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3B200" w14:textId="43782724" w:rsidR="007F6BAA"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3</w:t>
      </w:r>
      <w:r w:rsidR="00B84B11">
        <w:rPr>
          <w:rFonts w:cs="Arial"/>
          <w:b/>
          <w:bCs/>
          <w:sz w:val="24"/>
          <w:szCs w:val="24"/>
        </w:rPr>
        <w:t>1</w:t>
      </w:r>
      <w:r w:rsidR="007F6BAA">
        <w:rPr>
          <w:rFonts w:cs="Arial"/>
          <w:b/>
          <w:bCs/>
          <w:sz w:val="24"/>
          <w:szCs w:val="24"/>
        </w:rPr>
        <w:tab/>
      </w:r>
      <w:r w:rsidR="007F6BAA">
        <w:rPr>
          <w:rFonts w:cs="Arial"/>
          <w:b/>
          <w:bCs/>
          <w:sz w:val="24"/>
          <w:szCs w:val="24"/>
        </w:rPr>
        <w:tab/>
      </w:r>
      <w:r w:rsidR="007F6BAA">
        <w:rPr>
          <w:rFonts w:cs="Arial"/>
          <w:b/>
          <w:bCs/>
          <w:sz w:val="24"/>
          <w:szCs w:val="24"/>
        </w:rPr>
        <w:tab/>
      </w:r>
      <w:r w:rsidR="007F6BAA">
        <w:rPr>
          <w:rFonts w:cs="Arial"/>
          <w:b/>
          <w:bCs/>
          <w:sz w:val="24"/>
          <w:szCs w:val="24"/>
        </w:rPr>
        <w:tab/>
      </w:r>
      <w:r w:rsidR="007F6BAA">
        <w:rPr>
          <w:rFonts w:cs="Arial"/>
          <w:b/>
          <w:bCs/>
          <w:sz w:val="24"/>
          <w:szCs w:val="24"/>
        </w:rPr>
        <w:tab/>
      </w:r>
      <w:r w:rsidR="007F6BAA">
        <w:rPr>
          <w:rFonts w:cs="Arial"/>
          <w:b/>
          <w:bCs/>
          <w:sz w:val="24"/>
          <w:szCs w:val="24"/>
        </w:rPr>
        <w:tab/>
      </w:r>
      <w:r w:rsidR="007F6BAA">
        <w:rPr>
          <w:rFonts w:cs="Arial"/>
          <w:b/>
          <w:bCs/>
          <w:sz w:val="24"/>
          <w:szCs w:val="24"/>
        </w:rPr>
        <w:tab/>
      </w:r>
      <w:r w:rsidR="007F6BAA">
        <w:rPr>
          <w:rFonts w:cs="Arial"/>
          <w:b/>
          <w:bCs/>
          <w:sz w:val="24"/>
          <w:szCs w:val="24"/>
        </w:rPr>
        <w:tab/>
      </w:r>
      <w:r w:rsidR="007F6BAA">
        <w:rPr>
          <w:rFonts w:cs="Arial"/>
          <w:b/>
          <w:bCs/>
          <w:sz w:val="24"/>
          <w:szCs w:val="24"/>
        </w:rPr>
        <w:tab/>
      </w:r>
      <w:r w:rsidR="007F6BAA">
        <w:rPr>
          <w:rFonts w:cs="Arial"/>
          <w:b/>
          <w:bCs/>
          <w:sz w:val="24"/>
          <w:szCs w:val="24"/>
        </w:rPr>
        <w:tab/>
      </w:r>
      <w:r w:rsidR="007F6BAA">
        <w:rPr>
          <w:rFonts w:cs="Arial"/>
          <w:b/>
          <w:bCs/>
          <w:sz w:val="24"/>
          <w:szCs w:val="24"/>
        </w:rPr>
        <w:tab/>
      </w:r>
      <w:r w:rsidR="007F6BAA">
        <w:rPr>
          <w:rFonts w:cs="Arial"/>
          <w:b/>
          <w:bCs/>
          <w:sz w:val="24"/>
          <w:szCs w:val="24"/>
        </w:rPr>
        <w:tab/>
      </w:r>
      <w:r w:rsidR="007F6BAA">
        <w:rPr>
          <w:rFonts w:cs="Arial"/>
          <w:b/>
          <w:bCs/>
          <w:sz w:val="24"/>
          <w:szCs w:val="24"/>
        </w:rPr>
        <w:tab/>
      </w:r>
      <w:r w:rsidR="007F6BAA">
        <w:rPr>
          <w:rFonts w:cs="Arial"/>
          <w:b/>
          <w:bCs/>
          <w:sz w:val="24"/>
          <w:szCs w:val="24"/>
        </w:rPr>
        <w:tab/>
      </w:r>
      <w:r w:rsidR="007F6BAA">
        <w:rPr>
          <w:rFonts w:cs="Arial"/>
          <w:b/>
          <w:bCs/>
          <w:sz w:val="24"/>
          <w:szCs w:val="24"/>
        </w:rPr>
        <w:tab/>
      </w:r>
      <w:r w:rsidR="007F6BAA" w:rsidRPr="007F6BAA">
        <w:rPr>
          <w:rFonts w:cs="Arial"/>
          <w:b/>
          <w:bCs/>
          <w:sz w:val="24"/>
          <w:szCs w:val="24"/>
        </w:rPr>
        <w:t>R2-250</w:t>
      </w:r>
      <w:r w:rsidR="00090A60">
        <w:rPr>
          <w:rFonts w:cs="Arial"/>
          <w:b/>
          <w:bCs/>
          <w:sz w:val="24"/>
          <w:szCs w:val="24"/>
        </w:rPr>
        <w:t>63</w:t>
      </w:r>
      <w:r w:rsidR="005673D4">
        <w:rPr>
          <w:rFonts w:cs="Arial"/>
          <w:b/>
          <w:bCs/>
          <w:sz w:val="24"/>
          <w:szCs w:val="24"/>
        </w:rPr>
        <w:t>42</w:t>
      </w:r>
    </w:p>
    <w:p w14:paraId="204D8029" w14:textId="66C15416" w:rsidR="00585FA4" w:rsidRPr="00585FA4" w:rsidRDefault="00B84B11" w:rsidP="00585FA4">
      <w:pPr>
        <w:pStyle w:val="CRCoverPage"/>
        <w:rPr>
          <w:b/>
          <w:bCs/>
          <w:noProof/>
          <w:sz w:val="24"/>
        </w:rPr>
      </w:pPr>
      <w:r>
        <w:rPr>
          <w:rFonts w:eastAsia="Yu Mincho"/>
          <w:b/>
          <w:bCs/>
          <w:sz w:val="24"/>
        </w:rPr>
        <w:t>Bengaluru</w:t>
      </w:r>
      <w:r w:rsidR="00FC4861" w:rsidRPr="00FC4861">
        <w:rPr>
          <w:rFonts w:eastAsia="Yu Mincho"/>
          <w:b/>
          <w:bCs/>
          <w:sz w:val="24"/>
        </w:rPr>
        <w:t xml:space="preserve">, </w:t>
      </w:r>
      <w:r>
        <w:rPr>
          <w:rFonts w:eastAsia="Yu Mincho"/>
          <w:b/>
          <w:bCs/>
          <w:sz w:val="24"/>
        </w:rPr>
        <w:t>India</w:t>
      </w:r>
      <w:r w:rsidR="00FC4861" w:rsidRPr="00FC4861">
        <w:rPr>
          <w:rFonts w:eastAsia="Yu Mincho"/>
          <w:b/>
          <w:bCs/>
          <w:sz w:val="24"/>
        </w:rPr>
        <w:t xml:space="preserve">, </w:t>
      </w:r>
      <w:r w:rsidR="00494E15">
        <w:rPr>
          <w:rFonts w:eastAsia="Yu Mincho"/>
          <w:b/>
          <w:bCs/>
          <w:sz w:val="24"/>
        </w:rPr>
        <w:t>25</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 29</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August</w:t>
      </w:r>
      <w:r w:rsidR="00FC4861" w:rsidRPr="00FC4861">
        <w:rPr>
          <w:rFonts w:eastAsia="Yu Mincho"/>
          <w:b/>
          <w:bCs/>
          <w:sz w:val="24"/>
        </w:rPr>
        <w:t xml:space="preserve"> 202</w:t>
      </w:r>
      <w:r w:rsidR="00FC4861">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4074B216" w:rsidR="00585FA4" w:rsidRPr="00410371" w:rsidRDefault="00585FA4" w:rsidP="004F163E">
            <w:pPr>
              <w:pStyle w:val="CRCoverPage"/>
              <w:spacing w:after="0"/>
              <w:jc w:val="right"/>
              <w:rPr>
                <w:b/>
                <w:noProof/>
                <w:sz w:val="28"/>
              </w:rPr>
            </w:pPr>
            <w:r>
              <w:rPr>
                <w:b/>
                <w:noProof/>
                <w:sz w:val="28"/>
              </w:rPr>
              <w:t>36.3</w:t>
            </w:r>
            <w:r w:rsidR="00040EC7">
              <w:rPr>
                <w:b/>
                <w:noProof/>
                <w:sz w:val="28"/>
              </w:rPr>
              <w:t>31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6355C8A7" w:rsidR="00585FA4" w:rsidRPr="00410371" w:rsidRDefault="00883795" w:rsidP="00C363F2">
            <w:pPr>
              <w:pStyle w:val="CRCoverPage"/>
              <w:spacing w:after="0"/>
              <w:jc w:val="right"/>
              <w:rPr>
                <w:noProof/>
              </w:rPr>
            </w:pPr>
            <w:r>
              <w:rPr>
                <w:b/>
                <w:noProof/>
                <w:sz w:val="28"/>
              </w:rPr>
              <w:t>5139</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4EA9A677" w:rsidR="00585FA4" w:rsidRPr="00410371" w:rsidRDefault="005673D4" w:rsidP="004F163E">
            <w:pPr>
              <w:pStyle w:val="CRCoverPage"/>
              <w:spacing w:after="0"/>
              <w:jc w:val="center"/>
              <w:rPr>
                <w:b/>
                <w:noProof/>
              </w:rPr>
            </w:pPr>
            <w:r>
              <w:rPr>
                <w:rFonts w:eastAsia="Yu Mincho"/>
                <w:b/>
                <w:noProof/>
                <w:sz w:val="28"/>
                <w:lang w:eastAsia="zh-CN"/>
              </w:rPr>
              <w:t>2</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64028D89"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040EC7">
              <w:rPr>
                <w:rFonts w:eastAsia="Yu Mincho"/>
                <w:b/>
                <w:sz w:val="28"/>
              </w:rPr>
              <w:t>6</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2784917A" w:rsidR="00585FA4" w:rsidRDefault="00C363F2" w:rsidP="004F163E">
            <w:pPr>
              <w:pStyle w:val="CRCoverPage"/>
              <w:spacing w:after="0"/>
              <w:ind w:left="100"/>
              <w:rPr>
                <w:noProof/>
              </w:rPr>
            </w:pPr>
            <w:r>
              <w:t>Introduction of CAS muting in LTE</w:t>
            </w:r>
            <w:r w:rsidR="00F62BE7">
              <w:t>-based</w:t>
            </w:r>
            <w:r>
              <w:t xml:space="preserve"> 5G</w:t>
            </w:r>
            <w:r w:rsidR="00F62BE7" w:rsidRPr="00F62BE7">
              <w:t xml:space="preserve"> </w:t>
            </w:r>
            <w:r>
              <w:t>broadcast [</w:t>
            </w:r>
            <w:r w:rsidRPr="00C363F2">
              <w:t>5GB_CASMuting</w:t>
            </w:r>
            <w:r>
              <w:t>]</w:t>
            </w:r>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1E2AD189" w:rsidR="00585FA4" w:rsidRDefault="00C363F2" w:rsidP="004F163E">
            <w:pPr>
              <w:pStyle w:val="CRCoverPage"/>
              <w:spacing w:after="0"/>
              <w:ind w:left="100"/>
              <w:rPr>
                <w:noProof/>
              </w:rPr>
            </w:pPr>
            <w:r w:rsidRPr="00C363F2">
              <w:t>H</w:t>
            </w:r>
            <w:r w:rsidRPr="00C363F2">
              <w:rPr>
                <w:rFonts w:hint="eastAsia"/>
              </w:rPr>
              <w:t>uawei,</w:t>
            </w:r>
            <w:r w:rsidRPr="00C363F2">
              <w:t xml:space="preserve"> HiSilicon</w:t>
            </w:r>
            <w:r w:rsidR="00444299">
              <w:t xml:space="preserve">, </w:t>
            </w:r>
            <w:r w:rsidR="00444299" w:rsidRPr="00F308EC">
              <w:t>Qualcomm Incorporated</w:t>
            </w:r>
            <w:r w:rsidR="007C2684">
              <w:t xml:space="preserve">, </w:t>
            </w:r>
            <w:r w:rsidR="007C2684" w:rsidRPr="007C2684">
              <w:t>EBU</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662C4B77" w:rsidR="00585FA4" w:rsidRDefault="00C363F2" w:rsidP="004F163E">
            <w:pPr>
              <w:pStyle w:val="CRCoverPage"/>
              <w:spacing w:after="0"/>
              <w:ind w:left="100"/>
              <w:rPr>
                <w:noProof/>
              </w:rPr>
            </w:pPr>
            <w:r>
              <w:rPr>
                <w:noProof/>
              </w:rPr>
              <w:t>TEI19</w:t>
            </w:r>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08F4ACD5" w:rsidR="00585FA4" w:rsidRDefault="00585FA4" w:rsidP="00090A60">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64001E">
              <w:rPr>
                <w:rFonts w:eastAsia="Yu Mincho"/>
              </w:rPr>
              <w:t>8</w:t>
            </w:r>
            <w:r>
              <w:rPr>
                <w:rFonts w:eastAsia="Yu Mincho"/>
              </w:rPr>
              <w:t>-</w:t>
            </w:r>
            <w:r w:rsidR="00090A60">
              <w:rPr>
                <w:rFonts w:eastAsia="Yu Mincho"/>
              </w:rPr>
              <w:t>27</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47643421" w:rsidR="00585FA4" w:rsidRPr="00833D11" w:rsidRDefault="00C363F2" w:rsidP="005F0B60">
            <w:pPr>
              <w:rPr>
                <w:rFonts w:ascii="Arial" w:eastAsia="DengXian" w:hAnsi="Arial" w:cs="Arial"/>
                <w:lang w:eastAsia="zh-CN"/>
              </w:rPr>
            </w:pPr>
            <w:r>
              <w:rPr>
                <w:rFonts w:ascii="Arial" w:eastAsia="DengXian" w:hAnsi="Arial" w:cs="Arial"/>
                <w:lang w:eastAsia="zh-CN"/>
              </w:rPr>
              <w:t xml:space="preserve">RAN1 has finished the TEI19 topic of </w:t>
            </w:r>
            <w:r w:rsidRPr="00F62BE7">
              <w:rPr>
                <w:rFonts w:ascii="Arial" w:eastAsia="DengXian" w:hAnsi="Arial" w:cs="Arial"/>
                <w:lang w:eastAsia="zh-CN"/>
              </w:rPr>
              <w:t xml:space="preserve">5GB_CASMuting and agreed </w:t>
            </w:r>
            <w:r w:rsidR="005F0B60">
              <w:rPr>
                <w:rFonts w:ascii="Arial" w:eastAsia="DengXian" w:hAnsi="Arial" w:cs="Arial"/>
                <w:lang w:eastAsia="zh-CN"/>
              </w:rPr>
              <w:t xml:space="preserve">to introduce </w:t>
            </w:r>
            <w:r w:rsidR="00CA7662">
              <w:rPr>
                <w:rFonts w:ascii="Arial" w:eastAsia="DengXian" w:hAnsi="Arial" w:cs="Arial"/>
                <w:lang w:eastAsia="zh-CN"/>
              </w:rPr>
              <w:t>RRC parameters</w:t>
            </w:r>
            <w:r w:rsidR="0018490F">
              <w:rPr>
                <w:rFonts w:ascii="Arial" w:eastAsia="DengXian" w:hAnsi="Arial" w:cs="Arial"/>
                <w:lang w:eastAsia="zh-CN"/>
              </w:rPr>
              <w:t xml:space="preserve"> and one </w:t>
            </w:r>
            <w:r w:rsidR="0018490F" w:rsidRPr="00F62BE7">
              <w:rPr>
                <w:rFonts w:ascii="Arial" w:eastAsia="DengXian" w:hAnsi="Arial" w:cs="Arial"/>
                <w:lang w:eastAsia="zh-CN"/>
              </w:rPr>
              <w:t>optional capability with signalling</w:t>
            </w:r>
            <w:r w:rsidR="00F62BE7" w:rsidRPr="00F62BE7">
              <w:rPr>
                <w:rFonts w:ascii="Arial" w:eastAsia="DengXian" w:hAnsi="Arial" w:cs="Arial"/>
                <w:lang w:eastAsia="zh-CN"/>
              </w:rPr>
              <w:t xml:space="preserve">.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4C68E0FE" w:rsidR="00D17F5C" w:rsidRDefault="0018490F" w:rsidP="00585FA4">
            <w:pPr>
              <w:pStyle w:val="CRCoverPage"/>
              <w:spacing w:after="0"/>
              <w:rPr>
                <w:rFonts w:eastAsia="DengXian" w:cs="Arial"/>
                <w:noProof/>
                <w:lang w:eastAsia="zh-CN"/>
              </w:rPr>
            </w:pPr>
            <w:r>
              <w:rPr>
                <w:rFonts w:eastAsia="DengXian" w:cs="Arial"/>
                <w:noProof/>
                <w:lang w:eastAsia="zh-CN"/>
              </w:rPr>
              <w:t>1.</w:t>
            </w:r>
            <w:r w:rsidR="00D17F5C">
              <w:rPr>
                <w:rFonts w:eastAsia="DengXian" w:cs="Arial"/>
                <w:noProof/>
                <w:lang w:eastAsia="zh-CN"/>
              </w:rPr>
              <w:t>Captur</w:t>
            </w:r>
            <w:r w:rsidR="00F62BE7">
              <w:rPr>
                <w:rFonts w:eastAsia="DengXian" w:cs="Arial"/>
                <w:noProof/>
                <w:lang w:eastAsia="zh-CN"/>
              </w:rPr>
              <w:t xml:space="preserve">e the following </w:t>
            </w:r>
            <w:r w:rsidR="00CA7662">
              <w:rPr>
                <w:rFonts w:eastAsia="DengXian" w:cs="Arial"/>
                <w:noProof/>
                <w:lang w:eastAsia="zh-CN"/>
              </w:rPr>
              <w:t>RRC parameter</w:t>
            </w:r>
            <w:r w:rsidR="00BE76CD">
              <w:rPr>
                <w:rFonts w:eastAsia="DengXian" w:cs="Arial"/>
                <w:noProof/>
                <w:lang w:eastAsia="zh-CN"/>
              </w:rPr>
              <w:t xml:space="preserve">s in </w:t>
            </w:r>
            <w:r w:rsidR="005673D4" w:rsidRPr="005673D4">
              <w:rPr>
                <w:rFonts w:eastAsia="DengXian" w:cs="Arial"/>
                <w:i/>
                <w:noProof/>
                <w:lang w:eastAsia="zh-CN"/>
              </w:rPr>
              <w:t>cas-MutingConfig-r19</w:t>
            </w:r>
            <w:r w:rsidR="00F62BE7">
              <w:rPr>
                <w:rFonts w:eastAsia="DengXian" w:cs="Arial"/>
                <w:noProof/>
                <w:lang w:eastAsia="zh-CN"/>
              </w:rPr>
              <w:t xml:space="preserve"> in 36.3</w:t>
            </w:r>
            <w:r w:rsidR="00040EC7">
              <w:rPr>
                <w:rFonts w:eastAsia="DengXian" w:cs="Arial"/>
                <w:noProof/>
                <w:lang w:eastAsia="zh-CN"/>
              </w:rPr>
              <w:t>31</w:t>
            </w:r>
            <w:r w:rsidR="00F62BE7">
              <w:rPr>
                <w:rFonts w:eastAsia="DengXian" w:cs="Arial"/>
                <w:noProof/>
                <w:lang w:eastAsia="zh-CN"/>
              </w:rPr>
              <w:t>:</w:t>
            </w:r>
          </w:p>
          <w:p w14:paraId="2E6C1E2E" w14:textId="6F2DCA2C" w:rsidR="00585FA4" w:rsidRPr="00BE76CD" w:rsidRDefault="00BE76CD" w:rsidP="00F62BE7">
            <w:pPr>
              <w:pStyle w:val="CRCoverPage"/>
              <w:numPr>
                <w:ilvl w:val="0"/>
                <w:numId w:val="43"/>
              </w:numPr>
              <w:spacing w:after="0"/>
              <w:rPr>
                <w:rFonts w:eastAsia="DengXian" w:cs="Arial"/>
                <w:i/>
                <w:noProof/>
                <w:lang w:eastAsia="zh-CN"/>
              </w:rPr>
            </w:pPr>
            <w:r w:rsidRPr="00BE76CD">
              <w:rPr>
                <w:rFonts w:eastAsia="MS Mincho" w:cs="Arial"/>
                <w:i/>
                <w:color w:val="000000" w:themeColor="text1"/>
                <w:szCs w:val="18"/>
              </w:rPr>
              <w:t>k-CAS-r19</w:t>
            </w:r>
          </w:p>
          <w:p w14:paraId="4AB1E55B" w14:textId="0F51B79F" w:rsidR="00BE76CD" w:rsidRPr="00BE76CD" w:rsidRDefault="00BE76CD" w:rsidP="00F62BE7">
            <w:pPr>
              <w:pStyle w:val="CRCoverPage"/>
              <w:numPr>
                <w:ilvl w:val="0"/>
                <w:numId w:val="43"/>
              </w:numPr>
              <w:spacing w:after="0"/>
              <w:rPr>
                <w:rFonts w:eastAsia="DengXian" w:cs="Arial"/>
                <w:i/>
                <w:noProof/>
                <w:lang w:eastAsia="zh-CN"/>
              </w:rPr>
            </w:pPr>
            <w:r w:rsidRPr="00BE76CD">
              <w:rPr>
                <w:rFonts w:eastAsia="DengXian" w:cs="Arial" w:hint="eastAsia"/>
                <w:i/>
                <w:noProof/>
                <w:lang w:eastAsia="zh-CN"/>
              </w:rPr>
              <w:t>n</w:t>
            </w:r>
            <w:r w:rsidRPr="00BE76CD">
              <w:rPr>
                <w:rFonts w:eastAsia="DengXian" w:cs="Arial"/>
                <w:i/>
                <w:noProof/>
                <w:lang w:eastAsia="zh-CN"/>
              </w:rPr>
              <w:t>-CAS-r19</w:t>
            </w:r>
          </w:p>
          <w:p w14:paraId="04CE95DE" w14:textId="0E91CB7A" w:rsidR="0018490F" w:rsidRDefault="0018490F" w:rsidP="0018490F">
            <w:pPr>
              <w:pStyle w:val="CRCoverPage"/>
              <w:spacing w:after="0"/>
              <w:rPr>
                <w:rFonts w:eastAsia="DengXian" w:cs="Arial"/>
                <w:noProof/>
                <w:lang w:eastAsia="zh-CN"/>
              </w:rPr>
            </w:pPr>
            <w:r>
              <w:rPr>
                <w:rFonts w:eastAsia="DengXian" w:cs="Arial"/>
                <w:noProof/>
                <w:lang w:eastAsia="zh-CN"/>
              </w:rPr>
              <w:t>2.Capture the following UE capability in 36.331:</w:t>
            </w:r>
          </w:p>
          <w:p w14:paraId="6E43EE33" w14:textId="0458203F" w:rsidR="0018490F" w:rsidRPr="00BE76CD" w:rsidRDefault="0018490F" w:rsidP="0018490F">
            <w:pPr>
              <w:pStyle w:val="CRCoverPage"/>
              <w:numPr>
                <w:ilvl w:val="0"/>
                <w:numId w:val="43"/>
              </w:numPr>
              <w:spacing w:after="0"/>
              <w:rPr>
                <w:rFonts w:eastAsia="DengXian" w:cs="Arial"/>
                <w:i/>
                <w:noProof/>
                <w:lang w:eastAsia="zh-CN"/>
              </w:rPr>
            </w:pPr>
            <w:r w:rsidRPr="00BE76CD">
              <w:rPr>
                <w:rFonts w:eastAsia="MS Mincho" w:cs="Arial"/>
                <w:i/>
                <w:color w:val="000000" w:themeColor="text1"/>
                <w:szCs w:val="18"/>
              </w:rPr>
              <w:t>cas-Muting-5GB-r19</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63A9700C" w:rsidR="00585FA4" w:rsidRPr="002B2EB3" w:rsidRDefault="00F62BE7" w:rsidP="004F163E">
            <w:pPr>
              <w:pStyle w:val="CRCoverPage"/>
              <w:spacing w:after="0"/>
              <w:ind w:left="100"/>
              <w:rPr>
                <w:rFonts w:eastAsia="DengXian" w:cs="Arial"/>
                <w:lang w:eastAsia="zh-CN"/>
              </w:rPr>
            </w:pPr>
            <w:r>
              <w:rPr>
                <w:rFonts w:eastAsia="MS Mincho" w:cs="Arial"/>
                <w:color w:val="000000" w:themeColor="text1"/>
                <w:szCs w:val="18"/>
              </w:rPr>
              <w:t>5GB_CAS Muting is not supported.</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5B784BEE" w:rsidR="00585FA4" w:rsidRPr="00D40BB4" w:rsidRDefault="0018490F" w:rsidP="004F163E">
            <w:pPr>
              <w:pStyle w:val="CRCoverPage"/>
              <w:spacing w:after="0"/>
              <w:ind w:left="100"/>
              <w:rPr>
                <w:rFonts w:eastAsia="DengXian"/>
                <w:noProof/>
                <w:lang w:eastAsia="zh-CN"/>
              </w:rPr>
            </w:pPr>
            <w:r>
              <w:rPr>
                <w:rFonts w:eastAsia="DengXian"/>
                <w:noProof/>
                <w:lang w:eastAsia="zh-CN"/>
              </w:rPr>
              <w:t xml:space="preserve">6.2.2, </w:t>
            </w:r>
            <w:r w:rsidR="00F41177">
              <w:rPr>
                <w:rFonts w:eastAsia="DengXian"/>
                <w:noProof/>
                <w:lang w:eastAsia="zh-CN"/>
              </w:rPr>
              <w:t>6.3.6</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585FA4" w:rsidRDefault="00195BED"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A5BB94"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04826455" w:rsidR="00585FA4" w:rsidRDefault="00585FA4" w:rsidP="004F163E">
            <w:pPr>
              <w:pStyle w:val="CRCoverPage"/>
              <w:spacing w:after="0"/>
              <w:ind w:left="99"/>
              <w:rPr>
                <w:noProof/>
              </w:rPr>
            </w:pPr>
            <w:r>
              <w:rPr>
                <w:noProof/>
              </w:rPr>
              <w:t>TS</w:t>
            </w:r>
            <w:r w:rsidR="00195BED">
              <w:rPr>
                <w:noProof/>
              </w:rPr>
              <w:t xml:space="preserve"> 36.3</w:t>
            </w:r>
            <w:r w:rsidR="00040EC7">
              <w:rPr>
                <w:noProof/>
              </w:rPr>
              <w:t>06</w:t>
            </w:r>
            <w:r>
              <w:rPr>
                <w:noProof/>
              </w:rPr>
              <w:t xml:space="preserve"> </w:t>
            </w:r>
            <w:r w:rsidRPr="00883795">
              <w:rPr>
                <w:noProof/>
              </w:rPr>
              <w:t xml:space="preserve">CR </w:t>
            </w:r>
            <w:r w:rsidR="00883795" w:rsidRPr="00883795">
              <w:rPr>
                <w:noProof/>
              </w:rPr>
              <w:t>1916</w:t>
            </w: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585FA4" w:rsidRDefault="000F59D6" w:rsidP="004F163E">
            <w:pPr>
              <w:pStyle w:val="CRCoverPage"/>
              <w:spacing w:after="0"/>
              <w:jc w:val="center"/>
              <w:rPr>
                <w:b/>
                <w:caps/>
                <w:noProof/>
              </w:rPr>
            </w:pPr>
            <w:r>
              <w:rPr>
                <w:b/>
                <w:caps/>
                <w:noProof/>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52E5F86D" w:rsidR="00585FA4" w:rsidRPr="00CA7662" w:rsidRDefault="00CA7662" w:rsidP="004F163E">
            <w:pPr>
              <w:pStyle w:val="CRCoverPage"/>
              <w:spacing w:after="0"/>
              <w:ind w:left="99"/>
              <w:rPr>
                <w:rFonts w:eastAsia="DengXian"/>
                <w:noProof/>
                <w:lang w:eastAsia="zh-CN"/>
              </w:rPr>
            </w:pPr>
            <w:r>
              <w:rPr>
                <w:rFonts w:eastAsia="DengXian" w:hint="eastAsia"/>
                <w:noProof/>
                <w:lang w:eastAsia="zh-CN"/>
              </w:rPr>
              <w:t>T</w:t>
            </w:r>
            <w:r>
              <w:rPr>
                <w:rFonts w:eastAsia="DengXian"/>
                <w:noProof/>
                <w:lang w:eastAsia="zh-CN"/>
              </w:rPr>
              <w:t>S 3</w:t>
            </w:r>
            <w:r w:rsidR="0018490F">
              <w:rPr>
                <w:rFonts w:eastAsia="DengXian"/>
                <w:noProof/>
                <w:lang w:eastAsia="zh-CN"/>
              </w:rPr>
              <w:t>6</w:t>
            </w:r>
            <w:r>
              <w:rPr>
                <w:rFonts w:eastAsia="DengXian"/>
                <w:noProof/>
                <w:lang w:eastAsia="zh-CN"/>
              </w:rPr>
              <w:t>.</w:t>
            </w:r>
            <w:r w:rsidR="0018490F">
              <w:rPr>
                <w:rFonts w:eastAsia="DengXian"/>
                <w:noProof/>
                <w:lang w:eastAsia="zh-CN"/>
              </w:rPr>
              <w:t>211</w:t>
            </w:r>
            <w:r>
              <w:rPr>
                <w:rFonts w:eastAsia="DengXian"/>
                <w:noProof/>
                <w:lang w:eastAsia="zh-CN"/>
              </w:rPr>
              <w:t xml:space="preserve"> </w:t>
            </w:r>
            <w:r w:rsidRPr="0018490F">
              <w:rPr>
                <w:noProof/>
              </w:rPr>
              <w:t xml:space="preserve">CR </w:t>
            </w:r>
            <w:r w:rsidR="0018490F">
              <w:rPr>
                <w:noProof/>
              </w:rPr>
              <w:t>0577</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585FA4" w:rsidRDefault="000F59D6" w:rsidP="004F163E">
            <w:pPr>
              <w:pStyle w:val="CRCoverPage"/>
              <w:spacing w:after="0"/>
              <w:jc w:val="center"/>
              <w:rPr>
                <w:b/>
                <w:caps/>
                <w:noProof/>
              </w:rPr>
            </w:pPr>
            <w:r>
              <w:rPr>
                <w:b/>
                <w:caps/>
                <w:noProof/>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6F342ECD" w:rsidR="000F59D6" w:rsidRPr="0018490F" w:rsidRDefault="000F59D6" w:rsidP="004F163E">
            <w:pPr>
              <w:pStyle w:val="CRCoverPage"/>
              <w:spacing w:after="0"/>
              <w:ind w:left="99"/>
              <w:rPr>
                <w:rFonts w:eastAsia="DengXian"/>
                <w:noProof/>
                <w:lang w:eastAsia="zh-CN"/>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6C62AE5B" w14:textId="77777777" w:rsidR="00141314" w:rsidRDefault="00585FA4" w:rsidP="00A0442A">
      <w:pPr>
        <w:pStyle w:val="Heading1"/>
        <w:snapToGrid w:val="0"/>
        <w:ind w:left="0" w:firstLine="0"/>
      </w:pPr>
      <w:r w:rsidRPr="006F5F57">
        <w:br w:type="page"/>
      </w:r>
    </w:p>
    <w:p w14:paraId="2C79A170" w14:textId="17AFEB82" w:rsidR="00141314" w:rsidRPr="00645879" w:rsidRDefault="00402DA5" w:rsidP="00A0442A">
      <w:pPr>
        <w:pStyle w:val="Heading1"/>
        <w:snapToGrid w:val="0"/>
        <w:ind w:left="0" w:firstLine="0"/>
        <w:rPr>
          <w:rStyle w:val="B1Char1"/>
          <w:u w:val="single"/>
        </w:rPr>
      </w:pPr>
      <w:bookmarkStart w:id="7" w:name="_Hlk196729057"/>
      <w:bookmarkEnd w:id="0"/>
      <w:bookmarkEnd w:id="1"/>
      <w:bookmarkEnd w:id="2"/>
      <w:bookmarkEnd w:id="3"/>
      <w:bookmarkEnd w:id="4"/>
      <w:bookmarkEnd w:id="5"/>
      <w:r w:rsidRPr="00645879">
        <w:rPr>
          <w:rStyle w:val="B1Char1"/>
          <w:highlight w:val="yellow"/>
          <w:u w:val="single"/>
        </w:rPr>
        <w:lastRenderedPageBreak/>
        <w:t>&lt;&lt;Start of change&gt;&gt;</w:t>
      </w:r>
    </w:p>
    <w:p w14:paraId="20B0B303" w14:textId="77777777" w:rsidR="0073280E" w:rsidRDefault="0073280E" w:rsidP="0073280E">
      <w:pPr>
        <w:pStyle w:val="Heading3"/>
      </w:pPr>
      <w:bookmarkStart w:id="8" w:name="_Toc201562195"/>
      <w:bookmarkStart w:id="9" w:name="_Toc193474262"/>
      <w:bookmarkStart w:id="10" w:name="_Toc185640579"/>
      <w:bookmarkStart w:id="11" w:name="_Toc46483405"/>
      <w:bookmarkStart w:id="12" w:name="_Toc46482171"/>
      <w:bookmarkStart w:id="13" w:name="_Toc46480937"/>
      <w:bookmarkStart w:id="14" w:name="_Toc37082305"/>
      <w:bookmarkStart w:id="15" w:name="_Toc36939325"/>
      <w:bookmarkStart w:id="16" w:name="_Toc36846672"/>
      <w:bookmarkStart w:id="17" w:name="_Toc36810308"/>
      <w:bookmarkStart w:id="18" w:name="_Toc36566875"/>
      <w:bookmarkStart w:id="19" w:name="_Toc29343615"/>
      <w:bookmarkStart w:id="20" w:name="_Toc29342476"/>
      <w:bookmarkStart w:id="21" w:name="_Toc20487181"/>
      <w:bookmarkStart w:id="22" w:name="_Toc201562550"/>
      <w:bookmarkStart w:id="23" w:name="_Toc193474617"/>
      <w:bookmarkStart w:id="24" w:name="_Toc185640933"/>
      <w:bookmarkStart w:id="25" w:name="_Toc46483747"/>
      <w:bookmarkStart w:id="26" w:name="_Toc46482513"/>
      <w:bookmarkStart w:id="27" w:name="_Toc46481279"/>
      <w:bookmarkStart w:id="28" w:name="_Toc37082638"/>
      <w:bookmarkStart w:id="29" w:name="_Toc36939658"/>
      <w:bookmarkStart w:id="30" w:name="_Toc36847005"/>
      <w:bookmarkStart w:id="31" w:name="_Toc36810641"/>
      <w:bookmarkStart w:id="32" w:name="_Toc36567194"/>
      <w:bookmarkStart w:id="33" w:name="_Toc29343928"/>
      <w:bookmarkStart w:id="34" w:name="_Toc29342789"/>
      <w:bookmarkStart w:id="35" w:name="_Toc20487489"/>
      <w:bookmarkEnd w:id="7"/>
      <w:r>
        <w:t>6.2.2</w:t>
      </w:r>
      <w:r>
        <w:tab/>
        <w:t>Message definitions</w:t>
      </w:r>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2B14703E" w14:textId="77777777" w:rsidR="0073280E" w:rsidRDefault="0073280E" w:rsidP="0073280E">
      <w:pPr>
        <w:rPr>
          <w:iCs/>
        </w:rPr>
      </w:pPr>
      <w:bookmarkStart w:id="36" w:name="OLE_LINK69"/>
      <w:bookmarkStart w:id="37" w:name="OLE_LINK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4A22B8B7" w14:textId="77777777" w:rsidR="0073280E" w:rsidRDefault="0073280E" w:rsidP="0073280E">
      <w:pPr>
        <w:pStyle w:val="Heading4"/>
      </w:pPr>
      <w:bookmarkStart w:id="38" w:name="_Toc201562248"/>
      <w:bookmarkStart w:id="39" w:name="_Toc193474315"/>
      <w:bookmarkStart w:id="40" w:name="_Toc185640632"/>
      <w:bookmarkStart w:id="41" w:name="_Toc46483458"/>
      <w:bookmarkStart w:id="42" w:name="_Toc46482224"/>
      <w:bookmarkStart w:id="43" w:name="_Toc46480990"/>
      <w:bookmarkStart w:id="44" w:name="_Toc37082360"/>
      <w:bookmarkStart w:id="45" w:name="_Toc36939380"/>
      <w:bookmarkStart w:id="46" w:name="_Toc36846727"/>
      <w:bookmarkStart w:id="47" w:name="_Toc36810363"/>
      <w:bookmarkStart w:id="48" w:name="_Toc36566926"/>
      <w:bookmarkStart w:id="49" w:name="_Toc29343665"/>
      <w:bookmarkStart w:id="50" w:name="_Toc29342526"/>
      <w:bookmarkStart w:id="51" w:name="_Toc20487231"/>
      <w:r>
        <w:t>–</w:t>
      </w:r>
      <w:r>
        <w:tab/>
      </w:r>
      <w:r>
        <w:rPr>
          <w:i/>
          <w:noProof/>
        </w:rPr>
        <w:t>SystemInformationBlockType1-MBMS</w:t>
      </w:r>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3115152E" w14:textId="77777777" w:rsidR="0073280E" w:rsidRDefault="0073280E" w:rsidP="0073280E">
      <w:r>
        <w:rPr>
          <w:i/>
          <w:noProof/>
        </w:rPr>
        <w:t>SystemInformationBlockType1-MBMS</w:t>
      </w:r>
      <w:r>
        <w:rPr>
          <w:noProof/>
        </w:rPr>
        <w:t xml:space="preserve"> </w:t>
      </w:r>
      <w:r>
        <w:t>contains information relevant for receiving service from MBMS-dedicated cell and defines the scheduling of other system information.</w:t>
      </w:r>
    </w:p>
    <w:p w14:paraId="10DA513E" w14:textId="77777777" w:rsidR="0073280E" w:rsidRDefault="0073280E" w:rsidP="0073280E">
      <w:pPr>
        <w:pStyle w:val="B1"/>
        <w:keepNext/>
        <w:keepLines/>
      </w:pPr>
      <w:r>
        <w:t>Signalling radio bearer: N/A</w:t>
      </w:r>
    </w:p>
    <w:p w14:paraId="226B6E99" w14:textId="77777777" w:rsidR="0073280E" w:rsidRDefault="0073280E" w:rsidP="0073280E">
      <w:pPr>
        <w:pStyle w:val="B1"/>
        <w:keepNext/>
        <w:keepLines/>
      </w:pPr>
      <w:r>
        <w:t>RLC-SAP: TM</w:t>
      </w:r>
    </w:p>
    <w:p w14:paraId="0E7EAA78" w14:textId="77777777" w:rsidR="0073280E" w:rsidRDefault="0073280E" w:rsidP="0073280E">
      <w:pPr>
        <w:pStyle w:val="B1"/>
        <w:keepNext/>
        <w:keepLines/>
      </w:pPr>
      <w:r>
        <w:t>Logical channels: BCCH</w:t>
      </w:r>
    </w:p>
    <w:p w14:paraId="2C5E6AA1" w14:textId="77777777" w:rsidR="0073280E" w:rsidRDefault="0073280E" w:rsidP="0073280E">
      <w:pPr>
        <w:pStyle w:val="B1"/>
        <w:keepNext/>
        <w:keepLines/>
      </w:pPr>
      <w:r>
        <w:t>Direction: E</w:t>
      </w:r>
      <w:r>
        <w:noBreakHyphen/>
        <w:t>UTRAN to UE</w:t>
      </w:r>
    </w:p>
    <w:p w14:paraId="3D2D5C55" w14:textId="77777777" w:rsidR="0073280E" w:rsidRDefault="0073280E" w:rsidP="0073280E">
      <w:pPr>
        <w:pStyle w:val="TH"/>
        <w:rPr>
          <w:bCs/>
          <w:i/>
          <w:iCs/>
        </w:rPr>
      </w:pPr>
      <w:r>
        <w:rPr>
          <w:bCs/>
          <w:i/>
          <w:iCs/>
          <w:noProof/>
        </w:rPr>
        <w:t>SystemInformationBlockType1-MBMS message</w:t>
      </w:r>
    </w:p>
    <w:p w14:paraId="103C0B6A" w14:textId="77777777" w:rsidR="0073280E" w:rsidRDefault="0073280E" w:rsidP="0073280E">
      <w:pPr>
        <w:pStyle w:val="PL"/>
        <w:shd w:val="clear" w:color="auto" w:fill="E6E6E6"/>
      </w:pPr>
      <w:r>
        <w:t>-- ASN1START</w:t>
      </w:r>
    </w:p>
    <w:p w14:paraId="6A8E8F83" w14:textId="77777777" w:rsidR="0073280E" w:rsidRDefault="0073280E" w:rsidP="0073280E">
      <w:pPr>
        <w:pStyle w:val="PL"/>
        <w:shd w:val="clear" w:color="auto" w:fill="E6E6E6"/>
      </w:pPr>
    </w:p>
    <w:p w14:paraId="7A2482A8" w14:textId="77777777" w:rsidR="0073280E" w:rsidRDefault="0073280E" w:rsidP="0073280E">
      <w:pPr>
        <w:pStyle w:val="PL"/>
        <w:shd w:val="clear" w:color="auto" w:fill="E6E6E6"/>
      </w:pPr>
      <w:r>
        <w:t>SystemInformationBlockType1-MBMS-r14 ::=</w:t>
      </w:r>
      <w:r>
        <w:tab/>
        <w:t>SEQUENCE {</w:t>
      </w:r>
    </w:p>
    <w:p w14:paraId="65B560B6" w14:textId="77777777" w:rsidR="0073280E" w:rsidRDefault="0073280E" w:rsidP="0073280E">
      <w:pPr>
        <w:pStyle w:val="PL"/>
        <w:shd w:val="clear" w:color="auto" w:fill="E6E6E6"/>
      </w:pPr>
      <w:r>
        <w:tab/>
        <w:t>cellAccessRelatedInfo-r14</w:t>
      </w:r>
      <w:r>
        <w:tab/>
      </w:r>
      <w:r>
        <w:tab/>
      </w:r>
      <w:r>
        <w:tab/>
      </w:r>
      <w:r>
        <w:tab/>
        <w:t>SEQUENCE {</w:t>
      </w:r>
    </w:p>
    <w:p w14:paraId="7A4C25B8" w14:textId="77777777" w:rsidR="0073280E" w:rsidRDefault="0073280E" w:rsidP="0073280E">
      <w:pPr>
        <w:pStyle w:val="PL"/>
        <w:shd w:val="clear" w:color="auto" w:fill="E6E6E6"/>
      </w:pPr>
      <w:r>
        <w:tab/>
      </w:r>
      <w:r>
        <w:tab/>
        <w:t>plmn-IdentityList-r14</w:t>
      </w:r>
      <w:r>
        <w:tab/>
      </w:r>
      <w:r>
        <w:tab/>
      </w:r>
      <w:r>
        <w:tab/>
      </w:r>
      <w:r>
        <w:tab/>
      </w:r>
      <w:r>
        <w:tab/>
        <w:t>PLMN-IdentityList-MBMS-r14,</w:t>
      </w:r>
    </w:p>
    <w:p w14:paraId="564FEA7F" w14:textId="77777777" w:rsidR="0073280E" w:rsidRDefault="0073280E" w:rsidP="0073280E">
      <w:pPr>
        <w:pStyle w:val="PL"/>
        <w:shd w:val="clear" w:color="auto" w:fill="E6E6E6"/>
      </w:pPr>
      <w:r>
        <w:tab/>
      </w:r>
      <w:r>
        <w:tab/>
        <w:t>trackingAreaCode-r14</w:t>
      </w:r>
      <w:r>
        <w:tab/>
      </w:r>
      <w:r>
        <w:tab/>
      </w:r>
      <w:r>
        <w:tab/>
      </w:r>
      <w:r>
        <w:tab/>
      </w:r>
      <w:r>
        <w:tab/>
      </w:r>
      <w:r>
        <w:tab/>
        <w:t>TrackingAreaCode,</w:t>
      </w:r>
    </w:p>
    <w:p w14:paraId="52E3DE48" w14:textId="77777777" w:rsidR="0073280E" w:rsidRDefault="0073280E" w:rsidP="0073280E">
      <w:pPr>
        <w:pStyle w:val="PL"/>
        <w:shd w:val="clear" w:color="auto" w:fill="E6E6E6"/>
      </w:pPr>
      <w:r>
        <w:tab/>
      </w:r>
      <w:r>
        <w:tab/>
        <w:t>cellIdentity-r14</w:t>
      </w:r>
      <w:r>
        <w:tab/>
      </w:r>
      <w:r>
        <w:tab/>
      </w:r>
      <w:r>
        <w:tab/>
      </w:r>
      <w:r>
        <w:tab/>
      </w:r>
      <w:r>
        <w:tab/>
      </w:r>
      <w:r>
        <w:tab/>
      </w:r>
      <w:r>
        <w:tab/>
        <w:t>CellIdentity</w:t>
      </w:r>
    </w:p>
    <w:p w14:paraId="0AD34953" w14:textId="77777777" w:rsidR="0073280E" w:rsidRDefault="0073280E" w:rsidP="0073280E">
      <w:pPr>
        <w:pStyle w:val="PL"/>
        <w:shd w:val="clear" w:color="auto" w:fill="E6E6E6"/>
      </w:pPr>
      <w:r>
        <w:tab/>
        <w:t>},</w:t>
      </w:r>
    </w:p>
    <w:p w14:paraId="66B0AE78" w14:textId="77777777" w:rsidR="0073280E" w:rsidRDefault="0073280E" w:rsidP="0073280E">
      <w:pPr>
        <w:pStyle w:val="PL"/>
        <w:shd w:val="clear" w:color="auto" w:fill="E6E6E6"/>
      </w:pPr>
      <w:r>
        <w:tab/>
        <w:t>freqBandIndicator-r14</w:t>
      </w:r>
      <w:r>
        <w:tab/>
      </w:r>
      <w:r>
        <w:tab/>
      </w:r>
      <w:r>
        <w:tab/>
      </w:r>
      <w:r>
        <w:tab/>
      </w:r>
      <w:r>
        <w:tab/>
        <w:t>FreqBandIndicator-r11,</w:t>
      </w:r>
    </w:p>
    <w:p w14:paraId="23223013" w14:textId="77777777" w:rsidR="0073280E" w:rsidRDefault="0073280E" w:rsidP="0073280E">
      <w:pPr>
        <w:pStyle w:val="PL"/>
        <w:shd w:val="clear" w:color="auto" w:fill="E6E6E6"/>
      </w:pPr>
      <w:r>
        <w:tab/>
        <w:t>multiBandInfoList-r14</w:t>
      </w:r>
      <w:r>
        <w:tab/>
      </w:r>
      <w:r>
        <w:tab/>
      </w:r>
      <w:r>
        <w:tab/>
      </w:r>
      <w:r>
        <w:tab/>
      </w:r>
      <w:r>
        <w:tab/>
        <w:t>MultiBandInfoList-r11</w:t>
      </w:r>
      <w:r>
        <w:tab/>
      </w:r>
      <w:r>
        <w:tab/>
      </w:r>
      <w:r>
        <w:tab/>
      </w:r>
      <w:r>
        <w:tab/>
        <w:t>OPTIONAL, -- Need OR</w:t>
      </w:r>
    </w:p>
    <w:p w14:paraId="719B13C1" w14:textId="77777777" w:rsidR="0073280E" w:rsidRDefault="0073280E" w:rsidP="0073280E">
      <w:pPr>
        <w:pStyle w:val="PL"/>
        <w:shd w:val="clear" w:color="auto" w:fill="E6E6E6"/>
      </w:pPr>
      <w:r>
        <w:tab/>
        <w:t>schedulingInfoList-MBMS-r14</w:t>
      </w:r>
      <w:r>
        <w:tab/>
      </w:r>
      <w:r>
        <w:tab/>
      </w:r>
      <w:r>
        <w:tab/>
        <w:t>SchedulingInfoList-MBMS-r14,</w:t>
      </w:r>
    </w:p>
    <w:p w14:paraId="6551BE8F" w14:textId="77777777" w:rsidR="0073280E" w:rsidRDefault="0073280E" w:rsidP="0073280E">
      <w:pPr>
        <w:pStyle w:val="PL"/>
        <w:shd w:val="clear" w:color="auto" w:fill="E6E6E6"/>
      </w:pPr>
      <w:r>
        <w:tab/>
        <w:t>si-WindowLength-r14</w:t>
      </w:r>
      <w:r>
        <w:tab/>
      </w:r>
      <w:r>
        <w:tab/>
      </w:r>
      <w:r>
        <w:tab/>
      </w:r>
      <w:r>
        <w:tab/>
      </w:r>
      <w:r>
        <w:tab/>
      </w:r>
      <w:r>
        <w:tab/>
        <w:t>ENUMERATED {</w:t>
      </w:r>
    </w:p>
    <w:p w14:paraId="0C086013" w14:textId="77777777" w:rsidR="0073280E" w:rsidRDefault="0073280E" w:rsidP="0073280E">
      <w:pPr>
        <w:pStyle w:val="PL"/>
        <w:shd w:val="clear" w:color="auto" w:fill="E6E6E6"/>
      </w:pPr>
      <w:r>
        <w:tab/>
      </w:r>
      <w:r>
        <w:tab/>
      </w:r>
      <w:r>
        <w:tab/>
      </w:r>
      <w:r>
        <w:tab/>
      </w:r>
      <w:r>
        <w:tab/>
      </w:r>
      <w:r>
        <w:tab/>
      </w:r>
      <w:r>
        <w:tab/>
      </w:r>
      <w:r>
        <w:tab/>
      </w:r>
      <w:r>
        <w:tab/>
      </w:r>
      <w:r>
        <w:tab/>
      </w:r>
      <w:r>
        <w:tab/>
      </w:r>
      <w:r>
        <w:tab/>
        <w:t>ms1, ms2, ms5, ms10, ms15, ms20,ms40, ms80},</w:t>
      </w:r>
    </w:p>
    <w:p w14:paraId="385A7080" w14:textId="77777777" w:rsidR="0073280E" w:rsidRDefault="0073280E" w:rsidP="0073280E">
      <w:pPr>
        <w:pStyle w:val="PL"/>
        <w:shd w:val="clear" w:color="auto" w:fill="E6E6E6"/>
      </w:pPr>
      <w:r>
        <w:tab/>
        <w:t>systemInfoValueTag-r14</w:t>
      </w:r>
      <w:r>
        <w:tab/>
      </w:r>
      <w:r>
        <w:tab/>
      </w:r>
      <w:r>
        <w:tab/>
      </w:r>
      <w:r>
        <w:tab/>
      </w:r>
      <w:r>
        <w:tab/>
        <w:t>INTEGER (0..31),</w:t>
      </w:r>
    </w:p>
    <w:p w14:paraId="009AAFCD" w14:textId="77777777" w:rsidR="0073280E" w:rsidRDefault="0073280E" w:rsidP="0073280E">
      <w:pPr>
        <w:pStyle w:val="PL"/>
        <w:shd w:val="clear" w:color="auto" w:fill="E6E6E6"/>
      </w:pPr>
      <w:r>
        <w:tab/>
        <w:t>nonMBSFN-SubframeConfig-r14</w:t>
      </w:r>
      <w:r>
        <w:tab/>
      </w:r>
      <w:r>
        <w:tab/>
      </w:r>
      <w:r>
        <w:tab/>
      </w:r>
      <w:r>
        <w:tab/>
        <w:t>NonMBSFN-SubframeConfig-r14</w:t>
      </w:r>
      <w:r>
        <w:tab/>
      </w:r>
      <w:r>
        <w:tab/>
        <w:t>OPTIONAL, --Need OR</w:t>
      </w:r>
    </w:p>
    <w:p w14:paraId="49570205" w14:textId="77777777" w:rsidR="0073280E" w:rsidRDefault="0073280E" w:rsidP="0073280E">
      <w:pPr>
        <w:pStyle w:val="PL"/>
        <w:shd w:val="clear" w:color="auto" w:fill="E6E6E6"/>
      </w:pPr>
      <w:r>
        <w:tab/>
        <w:t>pdsch-ConfigCommon-r14</w:t>
      </w:r>
      <w:r>
        <w:tab/>
      </w:r>
      <w:r>
        <w:tab/>
      </w:r>
      <w:r>
        <w:tab/>
      </w:r>
      <w:r>
        <w:tab/>
      </w:r>
      <w:r>
        <w:tab/>
        <w:t>PDSCH-ConfigCommon,</w:t>
      </w:r>
    </w:p>
    <w:p w14:paraId="29F55CA6" w14:textId="77777777" w:rsidR="0073280E" w:rsidRDefault="0073280E" w:rsidP="0073280E">
      <w:pPr>
        <w:pStyle w:val="PL"/>
        <w:shd w:val="pct10" w:color="auto" w:fill="auto"/>
      </w:pPr>
      <w:r>
        <w:tab/>
        <w:t>systemInformationBlockType13-r14</w:t>
      </w:r>
      <w:r>
        <w:tab/>
      </w:r>
      <w:r>
        <w:tab/>
        <w:t>SystemInformationBlockType13-r9</w:t>
      </w:r>
      <w:r>
        <w:tab/>
        <w:t>OPTIONAL, --Need OR</w:t>
      </w:r>
    </w:p>
    <w:p w14:paraId="44F021A6" w14:textId="77777777" w:rsidR="0073280E" w:rsidRDefault="0073280E" w:rsidP="0073280E">
      <w:pPr>
        <w:pStyle w:val="PL"/>
        <w:shd w:val="clear" w:color="auto" w:fill="E6E6E6"/>
      </w:pPr>
      <w:r>
        <w:tab/>
        <w:t>cellAccessRelatedInfoList-r14</w:t>
      </w:r>
      <w:r>
        <w:tab/>
      </w:r>
      <w:r>
        <w:tab/>
        <w:t>SEQUENCE (SIZE (1..maxPLMN-1-r14)) OF</w:t>
      </w:r>
    </w:p>
    <w:p w14:paraId="4B47B2DF" w14:textId="77777777" w:rsidR="0073280E" w:rsidRDefault="0073280E" w:rsidP="0073280E">
      <w:pPr>
        <w:pStyle w:val="PL"/>
        <w:shd w:val="clear" w:color="auto" w:fill="E6E6E6"/>
      </w:pPr>
      <w:r>
        <w:tab/>
      </w:r>
      <w:r>
        <w:tab/>
      </w:r>
      <w:r>
        <w:tab/>
      </w:r>
      <w:r>
        <w:tab/>
      </w:r>
      <w:r>
        <w:tab/>
      </w:r>
      <w:r>
        <w:tab/>
      </w:r>
      <w:r>
        <w:tab/>
      </w:r>
      <w:r>
        <w:tab/>
      </w:r>
      <w:r>
        <w:tab/>
      </w:r>
      <w:r>
        <w:tab/>
      </w:r>
      <w:r>
        <w:tab/>
        <w:t>CellAccessRelatedInfo-r14</w:t>
      </w:r>
      <w:r>
        <w:tab/>
        <w:t>OPTIONAL,</w:t>
      </w:r>
      <w:r>
        <w:tab/>
        <w:t>-- Need OR</w:t>
      </w:r>
    </w:p>
    <w:p w14:paraId="18A5FF7D" w14:textId="666B02B5" w:rsidR="0073280E" w:rsidRDefault="0073280E" w:rsidP="0073280E">
      <w:pPr>
        <w:pStyle w:val="PL"/>
        <w:shd w:val="clear" w:color="auto" w:fill="E6E6E6"/>
      </w:pPr>
      <w:r>
        <w:tab/>
        <w:t>nonCriticalExtension</w:t>
      </w:r>
      <w:r>
        <w:tab/>
      </w:r>
      <w:r>
        <w:tab/>
      </w:r>
      <w:r>
        <w:tab/>
      </w:r>
      <w:r>
        <w:tab/>
      </w:r>
      <w:r>
        <w:tab/>
      </w:r>
      <w:ins w:id="52" w:author="Huawei, HiSilicon" w:date="2025-08-08T14:46:00Z">
        <w:r w:rsidR="00C973F6">
          <w:t>SystemInformationBlockType1-MBMS-v19xy</w:t>
        </w:r>
      </w:ins>
      <w:del w:id="53" w:author="Huawei, HiSilicon" w:date="2025-07-29T17:20:00Z">
        <w:r w:rsidDel="00B37743">
          <w:delText>SEQUENCE {}</w:delText>
        </w:r>
        <w:r w:rsidDel="00B37743">
          <w:tab/>
        </w:r>
        <w:r w:rsidDel="00B37743">
          <w:tab/>
        </w:r>
        <w:r w:rsidDel="00B37743">
          <w:tab/>
        </w:r>
        <w:r w:rsidDel="00B37743">
          <w:tab/>
        </w:r>
      </w:del>
      <w:del w:id="54" w:author="Huawei, HiSilicon" w:date="2025-07-29T17:21:00Z">
        <w:r w:rsidDel="00311452">
          <w:tab/>
        </w:r>
      </w:del>
      <w:del w:id="55" w:author="Huawei, HiSilicon" w:date="2025-08-08T14:46:00Z">
        <w:r w:rsidDel="00C973F6">
          <w:tab/>
        </w:r>
      </w:del>
      <w:r>
        <w:tab/>
        <w:t>OPTIONAL</w:t>
      </w:r>
    </w:p>
    <w:p w14:paraId="33471628" w14:textId="77777777" w:rsidR="0073280E" w:rsidRDefault="0073280E" w:rsidP="0073280E">
      <w:pPr>
        <w:pStyle w:val="PL"/>
        <w:shd w:val="clear" w:color="auto" w:fill="E6E6E6"/>
      </w:pPr>
      <w:r>
        <w:t>}</w:t>
      </w:r>
    </w:p>
    <w:p w14:paraId="47FA7668" w14:textId="77777777" w:rsidR="005673D4" w:rsidRDefault="005673D4" w:rsidP="005673D4">
      <w:pPr>
        <w:pStyle w:val="PL"/>
        <w:shd w:val="clear" w:color="auto" w:fill="E6E6E6"/>
        <w:rPr>
          <w:ins w:id="56" w:author="Huawei, HiSilicon" w:date="2025-08-28T10:27:00Z"/>
        </w:rPr>
      </w:pPr>
    </w:p>
    <w:p w14:paraId="46083433" w14:textId="77777777" w:rsidR="005673D4" w:rsidRDefault="005673D4" w:rsidP="005673D4">
      <w:pPr>
        <w:pStyle w:val="PL"/>
        <w:shd w:val="clear" w:color="auto" w:fill="E6E6E6"/>
        <w:rPr>
          <w:ins w:id="57" w:author="Huawei, HiSilicon" w:date="2025-08-28T10:27:00Z"/>
          <w:rFonts w:eastAsiaTheme="minorEastAsia"/>
        </w:rPr>
      </w:pPr>
      <w:ins w:id="58" w:author="Huawei, HiSilicon" w:date="2025-08-28T10:27:00Z">
        <w:r>
          <w:t>SystemInformationBlockType1-MBMS-v19xy ::=</w:t>
        </w:r>
        <w:r>
          <w:tab/>
          <w:t>SEQUENCE {</w:t>
        </w:r>
      </w:ins>
    </w:p>
    <w:p w14:paraId="43C77181" w14:textId="77777777" w:rsidR="005673D4" w:rsidRDefault="005673D4" w:rsidP="005673D4">
      <w:pPr>
        <w:pStyle w:val="PL"/>
        <w:shd w:val="clear" w:color="auto" w:fill="E6E6E6"/>
        <w:rPr>
          <w:ins w:id="59" w:author="Huawei, HiSilicon" w:date="2025-08-28T10:27:00Z"/>
        </w:rPr>
      </w:pPr>
      <w:ins w:id="60" w:author="Huawei, HiSilicon" w:date="2025-08-28T10:27:00Z">
        <w:r>
          <w:tab/>
          <w:t>cas-MutingConfig-r19</w:t>
        </w:r>
        <w:r>
          <w:tab/>
        </w:r>
        <w:r>
          <w:tab/>
        </w:r>
        <w:r>
          <w:tab/>
        </w:r>
        <w:r>
          <w:tab/>
        </w:r>
        <w:r>
          <w:tab/>
        </w:r>
        <w:r>
          <w:tab/>
          <w:t>SEQUENCE {</w:t>
        </w:r>
      </w:ins>
    </w:p>
    <w:p w14:paraId="555A27B2" w14:textId="77777777" w:rsidR="005673D4" w:rsidRDefault="005673D4" w:rsidP="005673D4">
      <w:pPr>
        <w:pStyle w:val="PL"/>
        <w:shd w:val="clear" w:color="auto" w:fill="E6E6E6"/>
        <w:rPr>
          <w:ins w:id="61" w:author="Huawei, HiSilicon" w:date="2025-08-28T10:27:00Z"/>
        </w:rPr>
      </w:pPr>
      <w:ins w:id="62" w:author="Huawei, HiSilicon" w:date="2025-08-28T10:27:00Z">
        <w:r>
          <w:tab/>
        </w:r>
        <w:r>
          <w:tab/>
          <w:t>k-CAS-r19</w:t>
        </w:r>
        <w:r>
          <w:tab/>
        </w:r>
        <w:r>
          <w:tab/>
        </w:r>
        <w:r>
          <w:tab/>
        </w:r>
        <w:r>
          <w:tab/>
        </w:r>
        <w:r>
          <w:tab/>
        </w:r>
        <w:r>
          <w:tab/>
        </w:r>
        <w:r>
          <w:tab/>
        </w:r>
        <w:r>
          <w:tab/>
        </w:r>
        <w:r>
          <w:tab/>
          <w:t>INTEGER (4..63),</w:t>
        </w:r>
      </w:ins>
    </w:p>
    <w:p w14:paraId="7EB1BC97" w14:textId="77777777" w:rsidR="005673D4" w:rsidRDefault="005673D4" w:rsidP="005673D4">
      <w:pPr>
        <w:pStyle w:val="PL"/>
        <w:shd w:val="clear" w:color="auto" w:fill="E6E6E6"/>
        <w:rPr>
          <w:ins w:id="63" w:author="Huawei, HiSilicon" w:date="2025-08-28T10:27:00Z"/>
        </w:rPr>
      </w:pPr>
      <w:ins w:id="64" w:author="Huawei, HiSilicon" w:date="2025-08-28T10:27:00Z">
        <w:r>
          <w:tab/>
        </w:r>
        <w:r>
          <w:tab/>
          <w:t>n-CAS-r19</w:t>
        </w:r>
        <w:r>
          <w:tab/>
        </w:r>
        <w:r>
          <w:tab/>
        </w:r>
        <w:r>
          <w:tab/>
        </w:r>
        <w:r>
          <w:tab/>
        </w:r>
        <w:r>
          <w:tab/>
        </w:r>
        <w:r>
          <w:tab/>
        </w:r>
        <w:r>
          <w:tab/>
        </w:r>
        <w:r>
          <w:tab/>
        </w:r>
        <w:r>
          <w:tab/>
          <w:t>ENUMERATED {n2,n4,n8,n16}</w:t>
        </w:r>
      </w:ins>
    </w:p>
    <w:p w14:paraId="039CE066" w14:textId="77777777" w:rsidR="005673D4" w:rsidRDefault="005673D4" w:rsidP="005673D4">
      <w:pPr>
        <w:pStyle w:val="PL"/>
        <w:shd w:val="clear" w:color="auto" w:fill="E6E6E6"/>
        <w:rPr>
          <w:ins w:id="65" w:author="Huawei, HiSilicon" w:date="2025-08-28T10:27:00Z"/>
        </w:rPr>
      </w:pPr>
      <w:ins w:id="66" w:author="Huawei, HiSilicon" w:date="2025-08-28T10:27:00Z">
        <w:r>
          <w:tab/>
          <w:t xml:space="preserve">} </w:t>
        </w:r>
        <w:r w:rsidRPr="005F7263">
          <w:t xml:space="preserve"> </w:t>
        </w:r>
        <w:r>
          <w:tab/>
        </w:r>
        <w:r>
          <w:tab/>
        </w:r>
        <w:r>
          <w:tab/>
        </w:r>
        <w:r>
          <w:tab/>
        </w:r>
        <w:r>
          <w:tab/>
        </w:r>
        <w:r>
          <w:tab/>
        </w:r>
        <w:r>
          <w:tab/>
        </w:r>
        <w:r>
          <w:tab/>
        </w:r>
        <w:r>
          <w:tab/>
        </w:r>
        <w:r>
          <w:tab/>
        </w:r>
        <w:r>
          <w:tab/>
        </w:r>
        <w:r>
          <w:tab/>
        </w:r>
        <w:r>
          <w:tab/>
        </w:r>
        <w:r>
          <w:tab/>
        </w:r>
        <w:r>
          <w:tab/>
        </w:r>
        <w:r>
          <w:tab/>
        </w:r>
        <w:r>
          <w:tab/>
        </w:r>
        <w:r>
          <w:tab/>
          <w:t>OPTIONAL,</w:t>
        </w:r>
        <w:r>
          <w:tab/>
          <w:t>-- Need OR</w:t>
        </w:r>
      </w:ins>
    </w:p>
    <w:p w14:paraId="34596021" w14:textId="77777777" w:rsidR="005673D4" w:rsidRDefault="005673D4" w:rsidP="005673D4">
      <w:pPr>
        <w:pStyle w:val="PL"/>
        <w:shd w:val="clear" w:color="auto" w:fill="E6E6E6"/>
        <w:rPr>
          <w:ins w:id="67" w:author="Huawei, HiSilicon" w:date="2025-08-28T10:27:00Z"/>
          <w:rFonts w:eastAsiaTheme="minorEastAsia"/>
        </w:rPr>
      </w:pPr>
      <w:ins w:id="68" w:author="Huawei, HiSilicon" w:date="2025-08-28T10:27:00Z">
        <w:r>
          <w:tab/>
          <w:t>nonCriticalExtension</w:t>
        </w:r>
        <w:r>
          <w:tab/>
        </w:r>
        <w:r>
          <w:tab/>
        </w:r>
        <w:r>
          <w:tab/>
        </w:r>
        <w:r>
          <w:tab/>
        </w:r>
        <w:r>
          <w:tab/>
        </w:r>
        <w:r>
          <w:tab/>
          <w:t>SEQUENCE {}</w:t>
        </w:r>
        <w:r>
          <w:tab/>
        </w:r>
        <w:r>
          <w:tab/>
        </w:r>
        <w:r>
          <w:tab/>
        </w:r>
        <w:r>
          <w:tab/>
        </w:r>
        <w:r>
          <w:tab/>
        </w:r>
        <w:bookmarkStart w:id="69" w:name="OLE_LINK4"/>
        <w:bookmarkStart w:id="70" w:name="OLE_LINK2"/>
        <w:r>
          <w:t>OPTIONAL</w:t>
        </w:r>
        <w:bookmarkEnd w:id="69"/>
        <w:bookmarkEnd w:id="70"/>
      </w:ins>
    </w:p>
    <w:p w14:paraId="4929DBC4" w14:textId="63C998DE" w:rsidR="0073280E" w:rsidRDefault="005673D4" w:rsidP="005673D4">
      <w:pPr>
        <w:pStyle w:val="PL"/>
        <w:shd w:val="clear" w:color="auto" w:fill="E6E6E6"/>
      </w:pPr>
      <w:ins w:id="71" w:author="Huawei, HiSilicon" w:date="2025-08-28T10:27:00Z">
        <w:r>
          <w:t>}</w:t>
        </w:r>
      </w:ins>
    </w:p>
    <w:p w14:paraId="6E9D53FD" w14:textId="77777777" w:rsidR="005673D4" w:rsidRDefault="005673D4" w:rsidP="0073280E">
      <w:pPr>
        <w:pStyle w:val="PL"/>
        <w:shd w:val="clear" w:color="auto" w:fill="E6E6E6"/>
        <w:rPr>
          <w:ins w:id="72" w:author="Huawei, HiSilicon" w:date="2025-08-28T10:27:00Z"/>
        </w:rPr>
      </w:pPr>
    </w:p>
    <w:p w14:paraId="65E0C2DF" w14:textId="77777777" w:rsidR="0073280E" w:rsidRDefault="0073280E" w:rsidP="0073280E">
      <w:pPr>
        <w:pStyle w:val="PL"/>
        <w:shd w:val="clear" w:color="auto" w:fill="E6E6E6"/>
      </w:pPr>
      <w:r>
        <w:t>PLMN-IdentityList-MBMS-r14 ::=</w:t>
      </w:r>
      <w:r>
        <w:tab/>
      </w:r>
      <w:r>
        <w:tab/>
      </w:r>
      <w:r>
        <w:tab/>
      </w:r>
      <w:r>
        <w:tab/>
        <w:t>SEQUENCE (SIZE (1..maxPLMN-r11)) OF PLMN-Identity</w:t>
      </w:r>
    </w:p>
    <w:p w14:paraId="7AA0C897" w14:textId="77777777" w:rsidR="0073280E" w:rsidRDefault="0073280E" w:rsidP="0073280E">
      <w:pPr>
        <w:pStyle w:val="PL"/>
        <w:shd w:val="clear" w:color="auto" w:fill="E6E6E6"/>
      </w:pPr>
    </w:p>
    <w:p w14:paraId="053C320F" w14:textId="77777777" w:rsidR="0073280E" w:rsidRDefault="0073280E" w:rsidP="0073280E">
      <w:pPr>
        <w:pStyle w:val="PL"/>
        <w:shd w:val="clear" w:color="auto" w:fill="E6E6E6"/>
      </w:pPr>
      <w:r>
        <w:t>SchedulingInfoList-MBMS-r14 ::= SEQUENCE (SIZE (1..maxSI-Message)) OF SchedulingInfo-MBMS-r14</w:t>
      </w:r>
    </w:p>
    <w:p w14:paraId="71591DD2" w14:textId="77777777" w:rsidR="0073280E" w:rsidRDefault="0073280E" w:rsidP="0073280E">
      <w:pPr>
        <w:pStyle w:val="PL"/>
        <w:shd w:val="clear" w:color="auto" w:fill="E6E6E6"/>
      </w:pPr>
    </w:p>
    <w:p w14:paraId="02DA0039" w14:textId="77777777" w:rsidR="0073280E" w:rsidRDefault="0073280E" w:rsidP="0073280E">
      <w:pPr>
        <w:pStyle w:val="PL"/>
        <w:shd w:val="clear" w:color="auto" w:fill="E6E6E6"/>
      </w:pPr>
      <w:r>
        <w:t>SchedulingInfo-MBMS-r14 ::=</w:t>
      </w:r>
      <w:r>
        <w:tab/>
        <w:t>SEQUENCE {</w:t>
      </w:r>
    </w:p>
    <w:p w14:paraId="004732CC" w14:textId="77777777" w:rsidR="0073280E" w:rsidRDefault="0073280E" w:rsidP="0073280E">
      <w:pPr>
        <w:pStyle w:val="PL"/>
        <w:shd w:val="clear" w:color="auto" w:fill="E6E6E6"/>
      </w:pPr>
      <w:r>
        <w:tab/>
        <w:t>si-Periodicity-r14</w:t>
      </w:r>
      <w:r>
        <w:tab/>
      </w:r>
      <w:r>
        <w:tab/>
      </w:r>
      <w:r>
        <w:tab/>
      </w:r>
      <w:r>
        <w:tab/>
      </w:r>
      <w:r>
        <w:tab/>
      </w:r>
      <w:r>
        <w:tab/>
        <w:t>ENUMERATED {</w:t>
      </w:r>
    </w:p>
    <w:p w14:paraId="46747668" w14:textId="77777777" w:rsidR="0073280E" w:rsidRDefault="0073280E" w:rsidP="0073280E">
      <w:pPr>
        <w:pStyle w:val="PL"/>
        <w:shd w:val="clear" w:color="auto" w:fill="E6E6E6"/>
      </w:pPr>
      <w:r>
        <w:tab/>
      </w:r>
      <w:r>
        <w:tab/>
      </w:r>
      <w:r>
        <w:tab/>
      </w:r>
      <w:r>
        <w:tab/>
      </w:r>
      <w:r>
        <w:tab/>
      </w:r>
      <w:r>
        <w:tab/>
      </w:r>
      <w:r>
        <w:tab/>
      </w:r>
      <w:r>
        <w:tab/>
      </w:r>
      <w:r>
        <w:tab/>
      </w:r>
      <w:r>
        <w:tab/>
      </w:r>
      <w:r>
        <w:tab/>
      </w:r>
      <w:r>
        <w:tab/>
        <w:t>rf16, rf32, rf64, rf128, rf256, rf512},</w:t>
      </w:r>
    </w:p>
    <w:p w14:paraId="7CEF4A64" w14:textId="77777777" w:rsidR="0073280E" w:rsidRDefault="0073280E" w:rsidP="0073280E">
      <w:pPr>
        <w:pStyle w:val="PL"/>
        <w:shd w:val="clear" w:color="auto" w:fill="E6E6E6"/>
      </w:pPr>
      <w:r>
        <w:tab/>
        <w:t>sib-MappingInfo-r14</w:t>
      </w:r>
      <w:r>
        <w:tab/>
      </w:r>
      <w:r>
        <w:tab/>
      </w:r>
      <w:r>
        <w:tab/>
      </w:r>
      <w:r>
        <w:tab/>
      </w:r>
      <w:r>
        <w:tab/>
      </w:r>
      <w:r>
        <w:tab/>
        <w:t>SIB-MappingInfo-MBMS-r14</w:t>
      </w:r>
    </w:p>
    <w:p w14:paraId="0305CD60" w14:textId="77777777" w:rsidR="0073280E" w:rsidRDefault="0073280E" w:rsidP="0073280E">
      <w:pPr>
        <w:pStyle w:val="PL"/>
        <w:shd w:val="clear" w:color="auto" w:fill="E6E6E6"/>
      </w:pPr>
      <w:r>
        <w:t>}</w:t>
      </w:r>
    </w:p>
    <w:p w14:paraId="10A496D9" w14:textId="77777777" w:rsidR="0073280E" w:rsidRDefault="0073280E" w:rsidP="0073280E">
      <w:pPr>
        <w:pStyle w:val="PL"/>
        <w:shd w:val="clear" w:color="auto" w:fill="E6E6E6"/>
      </w:pPr>
    </w:p>
    <w:p w14:paraId="153BB471" w14:textId="77777777" w:rsidR="0073280E" w:rsidRDefault="0073280E" w:rsidP="0073280E">
      <w:pPr>
        <w:pStyle w:val="PL"/>
        <w:shd w:val="clear" w:color="auto" w:fill="E6E6E6"/>
      </w:pPr>
      <w:r>
        <w:t>SIB-MappingInfo-MBMS-r14 ::= SEQUENCE (SIZE (0..maxSIB-1)) OF SIB-Type-MBMS-r14</w:t>
      </w:r>
    </w:p>
    <w:p w14:paraId="2E86009C" w14:textId="77777777" w:rsidR="0073280E" w:rsidRDefault="0073280E" w:rsidP="0073280E">
      <w:pPr>
        <w:pStyle w:val="PL"/>
        <w:shd w:val="clear" w:color="auto" w:fill="E6E6E6"/>
      </w:pPr>
    </w:p>
    <w:p w14:paraId="65D224EE" w14:textId="77777777" w:rsidR="0073280E" w:rsidRDefault="0073280E" w:rsidP="0073280E">
      <w:pPr>
        <w:pStyle w:val="PL"/>
        <w:shd w:val="clear" w:color="auto" w:fill="E6E6E6"/>
      </w:pPr>
      <w:r>
        <w:t>SIB-Type-MBMS-r14 ::=</w:t>
      </w:r>
      <w:r>
        <w:tab/>
      </w:r>
      <w:r>
        <w:tab/>
      </w:r>
      <w:r>
        <w:tab/>
      </w:r>
      <w:r>
        <w:tab/>
      </w:r>
      <w:r>
        <w:tab/>
        <w:t>ENUMERATED {</w:t>
      </w:r>
    </w:p>
    <w:p w14:paraId="49DFAA82" w14:textId="77777777" w:rsidR="0073280E" w:rsidRDefault="0073280E" w:rsidP="0073280E">
      <w:pPr>
        <w:pStyle w:val="PL"/>
        <w:shd w:val="clear" w:color="auto" w:fill="E6E6E6"/>
      </w:pPr>
      <w:r>
        <w:tab/>
      </w:r>
      <w:r>
        <w:tab/>
      </w:r>
      <w:r>
        <w:tab/>
      </w:r>
      <w:r>
        <w:tab/>
      </w:r>
      <w:r>
        <w:tab/>
      </w:r>
      <w:r>
        <w:tab/>
      </w:r>
      <w:r>
        <w:tab/>
      </w:r>
      <w:r>
        <w:tab/>
      </w:r>
      <w:r>
        <w:tab/>
      </w:r>
      <w:r>
        <w:tab/>
      </w:r>
      <w:r>
        <w:tab/>
        <w:t>sibType10, sibType11, sibType12-v920, sibType13-v920,</w:t>
      </w:r>
    </w:p>
    <w:p w14:paraId="249D1438" w14:textId="77777777" w:rsidR="0073280E" w:rsidRDefault="0073280E" w:rsidP="0073280E">
      <w:pPr>
        <w:pStyle w:val="PL"/>
        <w:shd w:val="clear" w:color="auto" w:fill="E6E6E6"/>
      </w:pPr>
      <w:r>
        <w:tab/>
      </w:r>
      <w:r>
        <w:tab/>
      </w:r>
      <w:r>
        <w:tab/>
      </w:r>
      <w:r>
        <w:tab/>
      </w:r>
      <w:r>
        <w:tab/>
      </w:r>
      <w:r>
        <w:tab/>
      </w:r>
      <w:r>
        <w:tab/>
      </w:r>
      <w:r>
        <w:tab/>
      </w:r>
      <w:r>
        <w:tab/>
      </w:r>
      <w:r>
        <w:tab/>
      </w:r>
      <w:r>
        <w:tab/>
        <w:t>sibType15-v1130, sibType16-v1130, ...}</w:t>
      </w:r>
    </w:p>
    <w:p w14:paraId="391D7DC3" w14:textId="77777777" w:rsidR="0073280E" w:rsidRDefault="0073280E" w:rsidP="0073280E">
      <w:pPr>
        <w:pStyle w:val="PL"/>
        <w:shd w:val="clear" w:color="auto" w:fill="E6E6E6"/>
      </w:pPr>
    </w:p>
    <w:p w14:paraId="3B6E7E60" w14:textId="77777777" w:rsidR="0073280E" w:rsidRDefault="0073280E" w:rsidP="0073280E">
      <w:pPr>
        <w:pStyle w:val="PL"/>
        <w:shd w:val="clear" w:color="auto" w:fill="E6E6E6"/>
      </w:pPr>
    </w:p>
    <w:p w14:paraId="18F30F3B" w14:textId="77777777" w:rsidR="0073280E" w:rsidRDefault="0073280E" w:rsidP="0073280E">
      <w:pPr>
        <w:pStyle w:val="PL"/>
        <w:shd w:val="clear" w:color="auto" w:fill="E6E6E6"/>
      </w:pPr>
      <w:r>
        <w:t>NonMBSFN-SubframeConfig-r14 ::=</w:t>
      </w:r>
      <w:r>
        <w:tab/>
      </w:r>
      <w:r>
        <w:tab/>
      </w:r>
      <w:r>
        <w:tab/>
        <w:t>SEQUENCE {</w:t>
      </w:r>
    </w:p>
    <w:p w14:paraId="3F9C028E" w14:textId="77777777" w:rsidR="0073280E" w:rsidRDefault="0073280E" w:rsidP="0073280E">
      <w:pPr>
        <w:pStyle w:val="PL"/>
        <w:shd w:val="clear" w:color="auto" w:fill="E6E6E6"/>
      </w:pPr>
      <w:r>
        <w:tab/>
        <w:t>radioFrameAllocationPeriod-r14</w:t>
      </w:r>
      <w:r>
        <w:tab/>
      </w:r>
      <w:r>
        <w:tab/>
        <w:t>ENUMERATED {rf4, rf8, rf16, rf32, rf64, rf128, rf512},</w:t>
      </w:r>
    </w:p>
    <w:p w14:paraId="5F1ADD4C" w14:textId="77777777" w:rsidR="0073280E" w:rsidRDefault="0073280E" w:rsidP="0073280E">
      <w:pPr>
        <w:pStyle w:val="PL"/>
        <w:shd w:val="clear" w:color="auto" w:fill="E6E6E6"/>
      </w:pPr>
      <w:r>
        <w:lastRenderedPageBreak/>
        <w:tab/>
        <w:t>radioFrameAllocationOffset-r14</w:t>
      </w:r>
      <w:r>
        <w:tab/>
      </w:r>
      <w:r>
        <w:tab/>
        <w:t>INTEGER (0..7),</w:t>
      </w:r>
    </w:p>
    <w:p w14:paraId="24A8930A" w14:textId="77777777" w:rsidR="0073280E" w:rsidRDefault="0073280E" w:rsidP="0073280E">
      <w:pPr>
        <w:pStyle w:val="PL"/>
        <w:shd w:val="clear" w:color="auto" w:fill="E6E6E6"/>
      </w:pPr>
      <w:r>
        <w:tab/>
        <w:t>subframeAllocation-r14</w:t>
      </w:r>
      <w:r>
        <w:tab/>
      </w:r>
      <w:r>
        <w:tab/>
      </w:r>
      <w:r>
        <w:tab/>
      </w:r>
      <w:r>
        <w:tab/>
        <w:t>BIT STRING (SIZE(9))</w:t>
      </w:r>
    </w:p>
    <w:p w14:paraId="721DA5B8" w14:textId="77777777" w:rsidR="0073280E" w:rsidRDefault="0073280E" w:rsidP="0073280E">
      <w:pPr>
        <w:pStyle w:val="PL"/>
        <w:shd w:val="clear" w:color="auto" w:fill="E6E6E6"/>
      </w:pPr>
      <w:r>
        <w:t>}</w:t>
      </w:r>
    </w:p>
    <w:p w14:paraId="5D0B4DB0" w14:textId="77777777" w:rsidR="00311452" w:rsidRPr="00311452" w:rsidRDefault="00311452" w:rsidP="0073280E">
      <w:pPr>
        <w:pStyle w:val="PL"/>
        <w:shd w:val="clear" w:color="auto" w:fill="E6E6E6"/>
        <w:rPr>
          <w:rFonts w:eastAsiaTheme="minorEastAsia"/>
        </w:rPr>
      </w:pPr>
    </w:p>
    <w:p w14:paraId="155F55FD" w14:textId="77777777" w:rsidR="0073280E" w:rsidRDefault="0073280E" w:rsidP="0073280E">
      <w:pPr>
        <w:pStyle w:val="PL"/>
        <w:shd w:val="clear" w:color="auto" w:fill="E6E6E6"/>
      </w:pPr>
      <w:r>
        <w:t>-- ASN1STOP</w:t>
      </w:r>
    </w:p>
    <w:p w14:paraId="05728D86" w14:textId="77777777" w:rsidR="0073280E" w:rsidRDefault="0073280E" w:rsidP="0073280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73280E" w14:paraId="62756D84" w14:textId="77777777" w:rsidTr="0073280E">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6AC1384" w14:textId="77777777" w:rsidR="0073280E" w:rsidRDefault="0073280E">
            <w:pPr>
              <w:pStyle w:val="TAH"/>
              <w:rPr>
                <w:lang w:eastAsia="en-GB"/>
              </w:rPr>
            </w:pPr>
            <w:r>
              <w:rPr>
                <w:i/>
                <w:noProof/>
                <w:lang w:eastAsia="en-GB"/>
              </w:rPr>
              <w:t>SystemInformationBlockType1-MBMS</w:t>
            </w:r>
            <w:r>
              <w:rPr>
                <w:iCs/>
                <w:noProof/>
                <w:lang w:eastAsia="en-GB"/>
              </w:rPr>
              <w:t xml:space="preserve"> field descriptions</w:t>
            </w:r>
          </w:p>
        </w:tc>
      </w:tr>
      <w:tr w:rsidR="0073280E" w14:paraId="282675C3" w14:textId="77777777" w:rsidTr="0073280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DF7547E" w14:textId="77777777" w:rsidR="0073280E" w:rsidRDefault="0073280E">
            <w:pPr>
              <w:pStyle w:val="TAL"/>
              <w:rPr>
                <w:b/>
                <w:i/>
              </w:rPr>
            </w:pPr>
            <w:r>
              <w:rPr>
                <w:b/>
                <w:i/>
              </w:rPr>
              <w:t>cellAccessRelatedInfoList</w:t>
            </w:r>
          </w:p>
          <w:p w14:paraId="24714310" w14:textId="77777777" w:rsidR="0073280E" w:rsidRDefault="0073280E">
            <w:pPr>
              <w:pStyle w:val="TAL"/>
              <w:rPr>
                <w:b/>
                <w:bCs/>
                <w:i/>
                <w:noProof/>
                <w:lang w:eastAsia="en-GB"/>
              </w:rPr>
            </w:pPr>
            <w:r>
              <w:t>This field contains a list allowing signalling of access related information per PLMN. One PLMN can be included in only one entry of this list. NOTE 2.</w:t>
            </w:r>
          </w:p>
        </w:tc>
      </w:tr>
      <w:tr w:rsidR="0073280E" w14:paraId="1C681BDA" w14:textId="77777777" w:rsidTr="0073280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6806F1D" w14:textId="77777777" w:rsidR="0073280E" w:rsidRDefault="0073280E">
            <w:pPr>
              <w:pStyle w:val="TAL"/>
              <w:rPr>
                <w:b/>
                <w:bCs/>
                <w:i/>
                <w:noProof/>
                <w:lang w:eastAsia="en-GB"/>
              </w:rPr>
            </w:pPr>
            <w:r>
              <w:rPr>
                <w:b/>
                <w:bCs/>
                <w:i/>
                <w:noProof/>
                <w:lang w:eastAsia="en-GB"/>
              </w:rPr>
              <w:t>cellIdentity</w:t>
            </w:r>
          </w:p>
          <w:p w14:paraId="68338AFE" w14:textId="77777777" w:rsidR="0073280E" w:rsidRDefault="0073280E">
            <w:pPr>
              <w:pStyle w:val="TAL"/>
              <w:rPr>
                <w:bCs/>
                <w:noProof/>
                <w:lang w:eastAsia="en-GB"/>
              </w:rPr>
            </w:pPr>
            <w:r>
              <w:rPr>
                <w:bCs/>
                <w:noProof/>
                <w:lang w:eastAsia="en-GB"/>
              </w:rPr>
              <w:t>Indicates the cell identity. NOTE 1.</w:t>
            </w:r>
          </w:p>
        </w:tc>
      </w:tr>
      <w:tr w:rsidR="0073280E" w14:paraId="3A2CEAC0" w14:textId="77777777" w:rsidTr="0073280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1012B0C" w14:textId="77777777" w:rsidR="0073280E" w:rsidRDefault="0073280E">
            <w:pPr>
              <w:keepNext/>
              <w:keepLines/>
              <w:spacing w:after="0"/>
              <w:rPr>
                <w:rFonts w:ascii="Arial" w:hAnsi="Arial"/>
                <w:b/>
                <w:bCs/>
                <w:i/>
                <w:sz w:val="18"/>
              </w:rPr>
            </w:pPr>
            <w:r>
              <w:rPr>
                <w:rFonts w:ascii="Arial" w:hAnsi="Arial"/>
                <w:b/>
                <w:bCs/>
                <w:i/>
                <w:sz w:val="18"/>
              </w:rPr>
              <w:t>freqBandIndicator</w:t>
            </w:r>
          </w:p>
          <w:p w14:paraId="04DD55B0" w14:textId="77777777" w:rsidR="0073280E" w:rsidRDefault="0073280E">
            <w:pPr>
              <w:pStyle w:val="TAL"/>
              <w:rPr>
                <w:lang w:eastAsia="en-GB"/>
              </w:rPr>
            </w:pPr>
            <w:r>
              <w:rPr>
                <w:iCs/>
                <w:noProof/>
                <w:lang w:eastAsia="en-GB"/>
              </w:rPr>
              <w:t xml:space="preserve">A list of as defined in </w:t>
            </w:r>
            <w:r>
              <w:rPr>
                <w:iCs/>
                <w:lang w:eastAsia="en-GB"/>
              </w:rPr>
              <w:t xml:space="preserve">TS 36.101 [42], table </w:t>
            </w:r>
            <w:r>
              <w:rPr>
                <w:iCs/>
              </w:rPr>
              <w:t>6.2.4-1</w:t>
            </w:r>
            <w:r>
              <w:rPr>
                <w:iCs/>
                <w:lang w:eastAsia="en-GB"/>
              </w:rPr>
              <w:t>,</w:t>
            </w:r>
            <w:r>
              <w:rPr>
                <w:iCs/>
              </w:rPr>
              <w:t xml:space="preserve"> for the frequency band</w:t>
            </w:r>
            <w:r>
              <w:rPr>
                <w:iCs/>
                <w:lang w:eastAsia="en-GB"/>
              </w:rPr>
              <w:t xml:space="preserve"> </w:t>
            </w:r>
            <w:r>
              <w:rPr>
                <w:iCs/>
              </w:rPr>
              <w:t xml:space="preserve">in </w:t>
            </w:r>
            <w:r>
              <w:rPr>
                <w:i/>
                <w:iCs/>
              </w:rPr>
              <w:t>freqBandIndicator</w:t>
            </w:r>
            <w:r>
              <w:rPr>
                <w:iCs/>
                <w:lang w:eastAsia="en-GB"/>
              </w:rPr>
              <w:t>.</w:t>
            </w:r>
          </w:p>
        </w:tc>
      </w:tr>
      <w:tr w:rsidR="0073280E" w14:paraId="59EA6783" w14:textId="77777777" w:rsidTr="0073280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83688DC" w14:textId="77777777" w:rsidR="0073280E" w:rsidRDefault="0073280E">
            <w:pPr>
              <w:pStyle w:val="TAL"/>
              <w:rPr>
                <w:b/>
                <w:bCs/>
                <w:i/>
                <w:lang w:eastAsia="en-GB"/>
              </w:rPr>
            </w:pPr>
            <w:r>
              <w:rPr>
                <w:b/>
                <w:bCs/>
                <w:i/>
                <w:lang w:eastAsia="en-GB"/>
              </w:rPr>
              <w:t>multiBandInfoList</w:t>
            </w:r>
          </w:p>
          <w:p w14:paraId="0F2D5A35" w14:textId="77777777" w:rsidR="0073280E" w:rsidRDefault="0073280E">
            <w:pPr>
              <w:pStyle w:val="TAL"/>
              <w:rPr>
                <w:iCs/>
                <w:lang w:eastAsia="en-GB"/>
              </w:rPr>
            </w:pPr>
            <w:r>
              <w:rPr>
                <w:iCs/>
                <w:noProof/>
                <w:lang w:eastAsia="en-GB"/>
              </w:rPr>
              <w:t xml:space="preserve">A list of additional frequency band indicators, as defined in </w:t>
            </w:r>
            <w:r>
              <w:rPr>
                <w:iCs/>
                <w:lang w:eastAsia="en-GB"/>
              </w:rPr>
              <w:t xml:space="preserve">TS 36.101 [42], table 5.5-1, that the cell belongs to. If the UE supports the frequency band in the </w:t>
            </w:r>
            <w:r>
              <w:rPr>
                <w:i/>
                <w:iCs/>
                <w:lang w:eastAsia="en-GB"/>
              </w:rPr>
              <w:t>freqBandIndicator</w:t>
            </w:r>
            <w:r>
              <w:rPr>
                <w:iCs/>
                <w:lang w:eastAsia="en-GB"/>
              </w:rPr>
              <w:t xml:space="preserve"> field it shall apply that frequency band. Otherwise, the UE shall apply the first listed band which it supports in the </w:t>
            </w:r>
            <w:r>
              <w:rPr>
                <w:i/>
                <w:iCs/>
                <w:lang w:eastAsia="en-GB"/>
              </w:rPr>
              <w:t>multiBandInfoList</w:t>
            </w:r>
            <w:r>
              <w:rPr>
                <w:iCs/>
                <w:lang w:eastAsia="en-GB"/>
              </w:rPr>
              <w:t xml:space="preserve"> field.</w:t>
            </w:r>
          </w:p>
        </w:tc>
      </w:tr>
      <w:tr w:rsidR="0073280E" w14:paraId="4E6A32AC" w14:textId="77777777" w:rsidTr="0073280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091F8A4" w14:textId="77777777" w:rsidR="0073280E" w:rsidRDefault="0073280E">
            <w:pPr>
              <w:pStyle w:val="TAL"/>
              <w:rPr>
                <w:b/>
                <w:bCs/>
                <w:i/>
                <w:noProof/>
                <w:lang w:eastAsia="en-GB"/>
              </w:rPr>
            </w:pPr>
            <w:r>
              <w:rPr>
                <w:b/>
                <w:bCs/>
                <w:i/>
                <w:noProof/>
                <w:lang w:eastAsia="en-GB"/>
              </w:rPr>
              <w:t>nonMBSFN-SubframeConfig</w:t>
            </w:r>
          </w:p>
          <w:p w14:paraId="4AFC5C35" w14:textId="77777777" w:rsidR="0073280E" w:rsidRDefault="0073280E">
            <w:pPr>
              <w:pStyle w:val="TAL"/>
              <w:rPr>
                <w:b/>
                <w:bCs/>
                <w:i/>
                <w:lang w:eastAsia="en-GB"/>
              </w:rPr>
            </w:pPr>
            <w:r>
              <w:rPr>
                <w:iCs/>
                <w:noProof/>
                <w:lang w:eastAsia="en-GB"/>
              </w:rPr>
              <w:t xml:space="preserve">Defines the non-MBSFN subframes within the radio frame allocation period defined by the </w:t>
            </w:r>
            <w:r>
              <w:rPr>
                <w:i/>
                <w:noProof/>
                <w:lang w:eastAsia="en-GB"/>
              </w:rPr>
              <w:t>radioFrameAllocationPeriod</w:t>
            </w:r>
            <w:r>
              <w:rPr>
                <w:noProof/>
                <w:lang w:eastAsia="en-GB"/>
              </w:rPr>
              <w:t xml:space="preserve"> and the </w:t>
            </w:r>
            <w:r>
              <w:rPr>
                <w:i/>
                <w:noProof/>
                <w:lang w:eastAsia="en-GB"/>
              </w:rPr>
              <w:t>radioFrameAllocationOffset.</w:t>
            </w:r>
          </w:p>
        </w:tc>
      </w:tr>
      <w:tr w:rsidR="0073280E" w14:paraId="1F7C931C" w14:textId="77777777" w:rsidTr="0073280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26CD05" w14:textId="77777777" w:rsidR="0073280E" w:rsidRDefault="0073280E">
            <w:pPr>
              <w:pStyle w:val="TAL"/>
              <w:rPr>
                <w:b/>
                <w:bCs/>
                <w:i/>
                <w:noProof/>
                <w:lang w:eastAsia="en-GB"/>
              </w:rPr>
            </w:pPr>
            <w:r>
              <w:rPr>
                <w:b/>
                <w:bCs/>
                <w:i/>
                <w:noProof/>
                <w:lang w:eastAsia="en-GB"/>
              </w:rPr>
              <w:t>plmn-IdentityList</w:t>
            </w:r>
          </w:p>
          <w:p w14:paraId="7A941F2A" w14:textId="77777777" w:rsidR="0073280E" w:rsidRDefault="0073280E">
            <w:pPr>
              <w:pStyle w:val="TAL"/>
              <w:rPr>
                <w:b/>
                <w:bCs/>
                <w:i/>
                <w:lang w:eastAsia="en-GB"/>
              </w:rPr>
            </w:pPr>
            <w:r>
              <w:rPr>
                <w:bCs/>
                <w:noProof/>
                <w:lang w:eastAsia="en-GB"/>
              </w:rPr>
              <w:t xml:space="preserve">List of PLMN identities. The first listed </w:t>
            </w:r>
            <w:r>
              <w:rPr>
                <w:bCs/>
                <w:i/>
                <w:noProof/>
                <w:lang w:eastAsia="en-GB"/>
              </w:rPr>
              <w:t>PLMN-Identity</w:t>
            </w:r>
            <w:r>
              <w:rPr>
                <w:bCs/>
                <w:noProof/>
                <w:lang w:eastAsia="en-GB"/>
              </w:rPr>
              <w:t xml:space="preserve"> is the primary PLMN.</w:t>
            </w:r>
            <w:r>
              <w:rPr>
                <w:bCs/>
                <w:i/>
                <w:noProof/>
                <w:lang w:eastAsia="en-GB"/>
              </w:rPr>
              <w:t xml:space="preserve"> </w:t>
            </w:r>
            <w:r>
              <w:rPr>
                <w:lang w:eastAsia="en-GB"/>
              </w:rPr>
              <w:t>NOTE 1.</w:t>
            </w:r>
          </w:p>
        </w:tc>
      </w:tr>
      <w:tr w:rsidR="00DE6BC2" w14:paraId="4EC5CE5F" w14:textId="77777777" w:rsidTr="0073280E">
        <w:trPr>
          <w:cantSplit/>
          <w:ins w:id="73" w:author="Huawei, HiSilicon" w:date="2025-07-29T17:27:00Z"/>
        </w:trPr>
        <w:tc>
          <w:tcPr>
            <w:tcW w:w="9639" w:type="dxa"/>
            <w:tcBorders>
              <w:top w:val="single" w:sz="4" w:space="0" w:color="808080"/>
              <w:left w:val="single" w:sz="4" w:space="0" w:color="808080"/>
              <w:bottom w:val="single" w:sz="4" w:space="0" w:color="808080"/>
              <w:right w:val="single" w:sz="4" w:space="0" w:color="808080"/>
            </w:tcBorders>
          </w:tcPr>
          <w:p w14:paraId="54245068" w14:textId="795C9213" w:rsidR="00DE6BC2" w:rsidRPr="00DE6BC2" w:rsidRDefault="00F45425">
            <w:pPr>
              <w:pStyle w:val="TAL"/>
              <w:rPr>
                <w:ins w:id="74" w:author="Huawei, HiSilicon" w:date="2025-07-29T17:27:00Z"/>
                <w:b/>
                <w:bCs/>
                <w:i/>
                <w:noProof/>
                <w:lang w:eastAsia="en-GB"/>
              </w:rPr>
            </w:pPr>
            <w:ins w:id="75" w:author="Huawei, HiSilicon" w:date="2025-08-13T14:35:00Z">
              <w:r>
                <w:rPr>
                  <w:b/>
                  <w:bCs/>
                  <w:i/>
                  <w:noProof/>
                  <w:lang w:eastAsia="en-GB"/>
                </w:rPr>
                <w:t>cas</w:t>
              </w:r>
            </w:ins>
            <w:ins w:id="76" w:author="Huawei, HiSilicon" w:date="2025-08-08T14:58:00Z">
              <w:r w:rsidR="00E7410C" w:rsidRPr="00E7410C">
                <w:rPr>
                  <w:b/>
                  <w:bCs/>
                  <w:i/>
                  <w:noProof/>
                  <w:lang w:eastAsia="en-GB"/>
                </w:rPr>
                <w:t>-MutingConfig</w:t>
              </w:r>
            </w:ins>
          </w:p>
          <w:p w14:paraId="793704F3" w14:textId="5103DE81" w:rsidR="00DE6BC2" w:rsidRPr="00904E53" w:rsidRDefault="00E7410C">
            <w:pPr>
              <w:pStyle w:val="TAL"/>
              <w:rPr>
                <w:ins w:id="77" w:author="Huawei, HiSilicon" w:date="2025-07-29T17:27:00Z"/>
                <w:bCs/>
                <w:noProof/>
                <w:lang w:eastAsia="zh-CN"/>
              </w:rPr>
            </w:pPr>
            <w:bookmarkStart w:id="78" w:name="_Hlk205558145"/>
            <w:ins w:id="79" w:author="Huawei, HiSilicon" w:date="2025-08-08T15:00:00Z">
              <w:r w:rsidRPr="00E7410C">
                <w:rPr>
                  <w:rFonts w:cs="Arial"/>
                  <w:szCs w:val="22"/>
                </w:rPr>
                <w:t>The field indicates values of parameters K</w:t>
              </w:r>
              <w:r w:rsidRPr="00E7410C">
                <w:rPr>
                  <w:rFonts w:cs="Arial"/>
                  <w:szCs w:val="22"/>
                  <w:vertAlign w:val="subscript"/>
                </w:rPr>
                <w:t>CAS</w:t>
              </w:r>
              <w:r w:rsidRPr="00E7410C">
                <w:rPr>
                  <w:rFonts w:cs="Arial"/>
                  <w:szCs w:val="22"/>
                </w:rPr>
                <w:t xml:space="preserve"> and N</w:t>
              </w:r>
              <w:r w:rsidRPr="00E7410C">
                <w:rPr>
                  <w:rFonts w:cs="Arial"/>
                  <w:szCs w:val="22"/>
                  <w:vertAlign w:val="subscript"/>
                </w:rPr>
                <w:t>CAS</w:t>
              </w:r>
              <w:r w:rsidRPr="00E7410C">
                <w:rPr>
                  <w:rFonts w:cs="Arial"/>
                  <w:szCs w:val="22"/>
                </w:rPr>
                <w:t xml:space="preserve">, </w:t>
              </w:r>
            </w:ins>
            <w:ins w:id="80" w:author="Huawei, HiSilicon" w:date="2025-08-08T15:07:00Z">
              <w:r w:rsidR="00F84AF8">
                <w:rPr>
                  <w:rFonts w:cs="Arial"/>
                  <w:szCs w:val="22"/>
                </w:rPr>
                <w:t xml:space="preserve">in case </w:t>
              </w:r>
            </w:ins>
            <w:ins w:id="81" w:author="Huawei, HiSilicon" w:date="2025-08-08T15:09:00Z">
              <w:r w:rsidR="00F84AF8">
                <w:rPr>
                  <w:rFonts w:cs="Arial"/>
                  <w:szCs w:val="22"/>
                </w:rPr>
                <w:t xml:space="preserve">that </w:t>
              </w:r>
            </w:ins>
            <w:ins w:id="82" w:author="Huawei, HiSilicon" w:date="2025-08-08T15:08:00Z">
              <w:r w:rsidR="00F84AF8" w:rsidRPr="00E7410C">
                <w:rPr>
                  <w:bCs/>
                  <w:noProof/>
                  <w:lang w:eastAsia="zh-CN"/>
                </w:rPr>
                <w:t>the MBMS-dedicated cell is configured with CAS muting</w:t>
              </w:r>
              <w:r w:rsidR="00F84AF8">
                <w:rPr>
                  <w:rFonts w:cs="Arial"/>
                  <w:szCs w:val="22"/>
                </w:rPr>
                <w:t xml:space="preserve">, </w:t>
              </w:r>
            </w:ins>
            <w:ins w:id="83" w:author="Huawei, HiSilicon" w:date="2025-08-08T15:00:00Z">
              <w:r w:rsidRPr="00E7410C">
                <w:rPr>
                  <w:rFonts w:cs="Arial"/>
                  <w:szCs w:val="22"/>
                </w:rPr>
                <w:t>see TS 36.211 [21], clauses 6.6.4 and 6.11.1.2.</w:t>
              </w:r>
            </w:ins>
            <w:bookmarkEnd w:id="78"/>
            <w:ins w:id="84" w:author="Samsung(Vinay)" w:date="2025-09-29T16:04:00Z">
              <w:r w:rsidR="00826C82">
                <w:rPr>
                  <w:rFonts w:cs="Arial"/>
                  <w:szCs w:val="22"/>
                </w:rPr>
                <w:t>[RIL]: S904, TEI</w:t>
              </w:r>
            </w:ins>
            <w:bookmarkStart w:id="85" w:name="_GoBack"/>
            <w:bookmarkEnd w:id="85"/>
          </w:p>
        </w:tc>
      </w:tr>
      <w:tr w:rsidR="0073280E" w14:paraId="70EC0A5D" w14:textId="77777777" w:rsidTr="0073280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244E99" w14:textId="77777777" w:rsidR="0073280E" w:rsidRDefault="0073280E">
            <w:pPr>
              <w:pStyle w:val="TAL"/>
              <w:rPr>
                <w:b/>
                <w:bCs/>
                <w:i/>
                <w:noProof/>
                <w:lang w:eastAsia="en-GB"/>
              </w:rPr>
            </w:pPr>
            <w:r>
              <w:rPr>
                <w:b/>
                <w:bCs/>
                <w:i/>
                <w:noProof/>
                <w:lang w:eastAsia="en-GB"/>
              </w:rPr>
              <w:t>radioFrameAllocationPeriod, radioFrameAllocationOffset</w:t>
            </w:r>
          </w:p>
          <w:p w14:paraId="50E80A9D" w14:textId="77777777" w:rsidR="0073280E" w:rsidRDefault="0073280E">
            <w:pPr>
              <w:pStyle w:val="TAL"/>
              <w:rPr>
                <w:b/>
                <w:bCs/>
                <w:i/>
                <w:noProof/>
                <w:lang w:eastAsia="en-GB"/>
              </w:rPr>
            </w:pPr>
            <w:r>
              <w:rPr>
                <w:iCs/>
                <w:noProof/>
                <w:lang w:eastAsia="en-GB"/>
              </w:rPr>
              <w:t xml:space="preserve">Radio-frames that contain non-MBSFN subframes occur when equation </w:t>
            </w:r>
            <w:r>
              <w:rPr>
                <w:i/>
                <w:noProof/>
                <w:lang w:eastAsia="en-GB"/>
              </w:rPr>
              <w:t xml:space="preserve">SFN </w:t>
            </w:r>
            <w:r>
              <w:rPr>
                <w:iCs/>
                <w:noProof/>
                <w:lang w:eastAsia="en-GB"/>
              </w:rPr>
              <w:t xml:space="preserve">mod </w:t>
            </w:r>
            <w:r>
              <w:rPr>
                <w:i/>
                <w:noProof/>
                <w:lang w:eastAsia="en-GB"/>
              </w:rPr>
              <w:t xml:space="preserve">radioFrameAllocationPeriod </w:t>
            </w:r>
            <w:r>
              <w:rPr>
                <w:iCs/>
                <w:noProof/>
                <w:lang w:eastAsia="en-GB"/>
              </w:rPr>
              <w:t xml:space="preserve">= </w:t>
            </w:r>
            <w:r>
              <w:rPr>
                <w:i/>
                <w:noProof/>
                <w:lang w:eastAsia="en-GB"/>
              </w:rPr>
              <w:t>radioFrameAllocationOffset</w:t>
            </w:r>
            <w:r>
              <w:rPr>
                <w:b/>
                <w:bCs/>
                <w:i/>
                <w:noProof/>
                <w:lang w:eastAsia="en-GB"/>
              </w:rPr>
              <w:t xml:space="preserve"> </w:t>
            </w:r>
            <w:r>
              <w:rPr>
                <w:iCs/>
                <w:noProof/>
                <w:lang w:eastAsia="en-GB"/>
              </w:rPr>
              <w:t xml:space="preserve">is satisfied. Value rf4 for </w:t>
            </w:r>
            <w:r>
              <w:rPr>
                <w:i/>
                <w:iCs/>
                <w:noProof/>
                <w:lang w:eastAsia="en-GB"/>
              </w:rPr>
              <w:t>radioframeAllocationPeriod</w:t>
            </w:r>
            <w:r>
              <w:rPr>
                <w:iCs/>
                <w:noProof/>
                <w:lang w:eastAsia="en-GB"/>
              </w:rPr>
              <w:t xml:space="preserve"> denotes 4 radio frames, rf8 detones 8 radion frames</w:t>
            </w:r>
            <w:r>
              <w:rPr>
                <w:lang w:eastAsia="en-GB"/>
              </w:rPr>
              <w:t xml:space="preserve">, and so on. </w:t>
            </w:r>
          </w:p>
        </w:tc>
      </w:tr>
      <w:tr w:rsidR="0073280E" w14:paraId="157D5DFF" w14:textId="77777777" w:rsidTr="0073280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A56901E" w14:textId="77777777" w:rsidR="0073280E" w:rsidRDefault="0073280E">
            <w:pPr>
              <w:pStyle w:val="TAL"/>
              <w:rPr>
                <w:b/>
                <w:bCs/>
                <w:i/>
                <w:noProof/>
                <w:lang w:eastAsia="en-GB"/>
              </w:rPr>
            </w:pPr>
            <w:r>
              <w:rPr>
                <w:b/>
                <w:bCs/>
                <w:i/>
                <w:noProof/>
                <w:lang w:eastAsia="en-GB"/>
              </w:rPr>
              <w:t>schedulingInfoList-MBMS</w:t>
            </w:r>
          </w:p>
          <w:p w14:paraId="55E38BF7" w14:textId="77777777" w:rsidR="0073280E" w:rsidRDefault="0073280E">
            <w:pPr>
              <w:pStyle w:val="TAL"/>
              <w:rPr>
                <w:bCs/>
                <w:noProof/>
                <w:lang w:eastAsia="en-GB"/>
              </w:rPr>
            </w:pPr>
            <w:r>
              <w:t>Indicates additional scheduling information of SI messages on MBMS-dedicated cell.</w:t>
            </w:r>
          </w:p>
        </w:tc>
      </w:tr>
      <w:tr w:rsidR="0073280E" w14:paraId="14F20E4F" w14:textId="77777777" w:rsidTr="0073280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58BBC42" w14:textId="77777777" w:rsidR="0073280E" w:rsidRDefault="0073280E">
            <w:pPr>
              <w:pStyle w:val="TAL"/>
              <w:rPr>
                <w:b/>
                <w:bCs/>
                <w:i/>
                <w:noProof/>
                <w:lang w:eastAsia="en-GB"/>
              </w:rPr>
            </w:pPr>
            <w:r>
              <w:rPr>
                <w:b/>
                <w:bCs/>
                <w:i/>
                <w:noProof/>
                <w:lang w:eastAsia="en-GB"/>
              </w:rPr>
              <w:t>sib-MappingInfo</w:t>
            </w:r>
          </w:p>
          <w:p w14:paraId="5CC1E16E" w14:textId="77777777" w:rsidR="0073280E" w:rsidRDefault="0073280E">
            <w:pPr>
              <w:pStyle w:val="TAL"/>
              <w:rPr>
                <w:i/>
                <w:iCs/>
                <w:lang w:eastAsia="en-GB"/>
              </w:rPr>
            </w:pPr>
            <w:r>
              <w:rPr>
                <w:lang w:eastAsia="en-GB"/>
              </w:rPr>
              <w:t xml:space="preserve">List of the SIBs mapped to this </w:t>
            </w:r>
            <w:r>
              <w:rPr>
                <w:i/>
                <w:iCs/>
                <w:lang w:eastAsia="en-GB"/>
              </w:rPr>
              <w:t xml:space="preserve">SystemInformation </w:t>
            </w:r>
            <w:r>
              <w:rPr>
                <w:iCs/>
                <w:lang w:eastAsia="en-GB"/>
              </w:rPr>
              <w:t>message.</w:t>
            </w:r>
          </w:p>
        </w:tc>
      </w:tr>
      <w:tr w:rsidR="0073280E" w14:paraId="32ABF570" w14:textId="77777777" w:rsidTr="0073280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1B9BE8" w14:textId="77777777" w:rsidR="0073280E" w:rsidRDefault="0073280E">
            <w:pPr>
              <w:pStyle w:val="TAL"/>
              <w:rPr>
                <w:b/>
                <w:bCs/>
                <w:i/>
                <w:noProof/>
                <w:lang w:eastAsia="en-GB"/>
              </w:rPr>
            </w:pPr>
            <w:r>
              <w:rPr>
                <w:b/>
                <w:bCs/>
                <w:i/>
                <w:noProof/>
                <w:lang w:eastAsia="en-GB"/>
              </w:rPr>
              <w:t>si-Periodicity</w:t>
            </w:r>
          </w:p>
          <w:p w14:paraId="2F38D764" w14:textId="77777777" w:rsidR="0073280E" w:rsidRDefault="0073280E">
            <w:pPr>
              <w:pStyle w:val="TAL"/>
              <w:rPr>
                <w:lang w:eastAsia="en-GB"/>
              </w:rPr>
            </w:pPr>
            <w:r>
              <w:rPr>
                <w:lang w:eastAsia="en-GB"/>
              </w:rPr>
              <w:t>Periodicity of the SI-message in radio frames, such that rf16 denotes 16 radio frames, rf32 denotes 32 radio frames, and so on.</w:t>
            </w:r>
          </w:p>
        </w:tc>
      </w:tr>
      <w:tr w:rsidR="0073280E" w14:paraId="2E616500" w14:textId="77777777" w:rsidTr="0073280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F3A8ED" w14:textId="77777777" w:rsidR="0073280E" w:rsidRDefault="0073280E">
            <w:pPr>
              <w:pStyle w:val="TAL"/>
              <w:rPr>
                <w:b/>
                <w:bCs/>
                <w:i/>
                <w:noProof/>
                <w:lang w:eastAsia="en-GB"/>
              </w:rPr>
            </w:pPr>
            <w:r>
              <w:rPr>
                <w:b/>
                <w:bCs/>
                <w:i/>
                <w:noProof/>
                <w:lang w:eastAsia="en-GB"/>
              </w:rPr>
              <w:t>si-WindowLength</w:t>
            </w:r>
          </w:p>
          <w:p w14:paraId="63A43A67" w14:textId="77777777" w:rsidR="0073280E" w:rsidRDefault="0073280E">
            <w:pPr>
              <w:pStyle w:val="TAL"/>
              <w:rPr>
                <w:lang w:eastAsia="en-GB"/>
              </w:rPr>
            </w:pPr>
            <w:r>
              <w:rPr>
                <w:lang w:eastAsia="en-GB"/>
              </w:rPr>
              <w:t xml:space="preserve">Common SI scheduling window for all SIs. Unit in milliseconds, where ms1 denotes 1 millisecond, ms2 denotes 2 milliseconds and so on. </w:t>
            </w:r>
          </w:p>
        </w:tc>
      </w:tr>
      <w:tr w:rsidR="0073280E" w14:paraId="49864E40" w14:textId="77777777" w:rsidTr="0073280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6C73D5" w14:textId="77777777" w:rsidR="0073280E" w:rsidRDefault="0073280E">
            <w:pPr>
              <w:pStyle w:val="TAL"/>
              <w:rPr>
                <w:b/>
                <w:bCs/>
                <w:i/>
                <w:noProof/>
                <w:lang w:eastAsia="en-GB"/>
              </w:rPr>
            </w:pPr>
            <w:r>
              <w:rPr>
                <w:b/>
                <w:bCs/>
                <w:i/>
                <w:noProof/>
                <w:lang w:eastAsia="en-GB"/>
              </w:rPr>
              <w:t>subframeAllocation</w:t>
            </w:r>
          </w:p>
          <w:p w14:paraId="00A4B37C" w14:textId="77777777" w:rsidR="0073280E" w:rsidRDefault="0073280E">
            <w:pPr>
              <w:pStyle w:val="TAL"/>
              <w:rPr>
                <w:lang w:eastAsia="en-GB"/>
              </w:rPr>
            </w:pPr>
            <w:r>
              <w:rPr>
                <w:iCs/>
                <w:noProof/>
                <w:lang w:eastAsia="en-GB"/>
              </w:rPr>
              <w:t>Defines the subframes that are allocated for non-MBSFN within the radio frame allocation period defined by the radioFrameAllocationPeriod and the radioFrameAllocationOffset. "0" denotes that the corresponding subframe is a MBSFN subframe</w:t>
            </w:r>
            <w:r>
              <w:rPr>
                <w:i/>
                <w:noProof/>
                <w:lang w:eastAsia="en-GB"/>
              </w:rPr>
              <w:t>.</w:t>
            </w:r>
            <w:r>
              <w:rPr>
                <w:lang w:eastAsia="en-GB"/>
              </w:rPr>
              <w:t xml:space="preserve"> </w:t>
            </w:r>
            <w:r>
              <w:rPr>
                <w:iCs/>
                <w:noProof/>
                <w:lang w:eastAsia="en-GB"/>
              </w:rPr>
              <w:t>"1" denotes that the corresponding subframe is a non-MBSFN subframe.</w:t>
            </w:r>
            <w:r>
              <w:rPr>
                <w:lang w:eastAsia="en-GB"/>
              </w:rPr>
              <w:t xml:space="preserve"> If E-UTRAN configures a value other than </w:t>
            </w:r>
            <w:r>
              <w:rPr>
                <w:iCs/>
                <w:noProof/>
                <w:lang w:eastAsia="en-GB"/>
              </w:rPr>
              <w:t>"</w:t>
            </w:r>
            <w:r>
              <w:rPr>
                <w:lang w:eastAsia="en-GB"/>
              </w:rPr>
              <w:t>0</w:t>
            </w:r>
            <w:r>
              <w:rPr>
                <w:iCs/>
                <w:noProof/>
                <w:lang w:eastAsia="en-GB"/>
              </w:rPr>
              <w:t>"</w:t>
            </w:r>
            <w:r>
              <w:rPr>
                <w:lang w:eastAsia="en-GB"/>
              </w:rPr>
              <w:t xml:space="preserve"> for </w:t>
            </w:r>
            <w:r>
              <w:rPr>
                <w:bCs/>
                <w:i/>
                <w:noProof/>
                <w:lang w:eastAsia="en-GB"/>
              </w:rPr>
              <w:t>additionalNonMBSFNSubframes</w:t>
            </w:r>
            <w:r>
              <w:rPr>
                <w:bCs/>
                <w:noProof/>
                <w:lang w:eastAsia="en-GB"/>
              </w:rPr>
              <w:t xml:space="preserve"> within</w:t>
            </w:r>
            <w:r>
              <w:rPr>
                <w:bCs/>
                <w:i/>
                <w:noProof/>
                <w:lang w:eastAsia="en-GB"/>
              </w:rPr>
              <w:t xml:space="preserve"> MasterInformationBlock-MBMS,</w:t>
            </w:r>
            <w:r>
              <w:rPr>
                <w:bCs/>
                <w:noProof/>
                <w:lang w:eastAsia="en-GB"/>
              </w:rPr>
              <w:t xml:space="preserve"> </w:t>
            </w:r>
            <w:r>
              <w:rPr>
                <w:bCs/>
                <w:i/>
                <w:noProof/>
                <w:lang w:eastAsia="en-GB"/>
              </w:rPr>
              <w:t>subframeAllocation</w:t>
            </w:r>
            <w:r>
              <w:rPr>
                <w:bCs/>
                <w:noProof/>
                <w:lang w:eastAsia="en-GB"/>
              </w:rPr>
              <w:t xml:space="preserve"> configuration should also indicate subframes pointed out by </w:t>
            </w:r>
            <w:r>
              <w:rPr>
                <w:bCs/>
                <w:i/>
                <w:noProof/>
                <w:lang w:eastAsia="en-GB"/>
              </w:rPr>
              <w:t xml:space="preserve">additionalNonMBSFNSubframes </w:t>
            </w:r>
            <w:r>
              <w:rPr>
                <w:bCs/>
                <w:noProof/>
                <w:lang w:eastAsia="en-GB"/>
              </w:rPr>
              <w:t>as non-MBSFN subframes</w:t>
            </w:r>
            <w:r>
              <w:rPr>
                <w:bCs/>
                <w:i/>
                <w:noProof/>
                <w:lang w:eastAsia="en-GB"/>
              </w:rPr>
              <w:t>.</w:t>
            </w:r>
          </w:p>
        </w:tc>
      </w:tr>
      <w:tr w:rsidR="0073280E" w14:paraId="5105F1FC" w14:textId="77777777" w:rsidTr="0073280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074BB8D" w14:textId="77777777" w:rsidR="0073280E" w:rsidRDefault="0073280E">
            <w:pPr>
              <w:pStyle w:val="TAL"/>
              <w:rPr>
                <w:b/>
                <w:i/>
              </w:rPr>
            </w:pPr>
            <w:r>
              <w:rPr>
                <w:b/>
                <w:i/>
              </w:rPr>
              <w:t>systemInformationBlockType13</w:t>
            </w:r>
          </w:p>
          <w:p w14:paraId="594BEE68" w14:textId="77777777" w:rsidR="0073280E" w:rsidRDefault="0073280E">
            <w:pPr>
              <w:pStyle w:val="TAL"/>
              <w:rPr>
                <w:b/>
                <w:i/>
              </w:rPr>
            </w:pPr>
            <w:r>
              <w:t xml:space="preserve">E-UTRAN does not configure this field if </w:t>
            </w:r>
            <w:r>
              <w:rPr>
                <w:i/>
              </w:rPr>
              <w:t>schedulingInfoList–MBMS</w:t>
            </w:r>
            <w:r>
              <w:t xml:space="preserve"> indicates that </w:t>
            </w:r>
            <w:r>
              <w:rPr>
                <w:i/>
              </w:rPr>
              <w:t>SystemInformationBlockType13</w:t>
            </w:r>
            <w:r>
              <w:t xml:space="preserve"> is present.</w:t>
            </w:r>
          </w:p>
        </w:tc>
      </w:tr>
      <w:tr w:rsidR="0073280E" w14:paraId="5CEBA14F" w14:textId="77777777" w:rsidTr="0073280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212118" w14:textId="77777777" w:rsidR="0073280E" w:rsidRDefault="0073280E">
            <w:pPr>
              <w:pStyle w:val="TAL"/>
              <w:rPr>
                <w:b/>
                <w:bCs/>
                <w:i/>
                <w:noProof/>
                <w:lang w:eastAsia="en-GB"/>
              </w:rPr>
            </w:pPr>
            <w:r>
              <w:rPr>
                <w:b/>
                <w:bCs/>
                <w:i/>
                <w:noProof/>
                <w:lang w:eastAsia="en-GB"/>
              </w:rPr>
              <w:t>systemInfoValueTag</w:t>
            </w:r>
          </w:p>
          <w:p w14:paraId="4DFF79AC" w14:textId="77777777" w:rsidR="0073280E" w:rsidRDefault="0073280E">
            <w:pPr>
              <w:pStyle w:val="TAL"/>
              <w:rPr>
                <w:lang w:eastAsia="zh-CN"/>
              </w:rPr>
            </w:pPr>
            <w:r>
              <w:rPr>
                <w:lang w:eastAsia="en-GB"/>
              </w:rPr>
              <w:t xml:space="preserve">Common for all SIBs other than </w:t>
            </w:r>
            <w:r>
              <w:rPr>
                <w:lang w:eastAsia="zh-CN"/>
              </w:rPr>
              <w:t>MIB, SIB1, SIB10, SIB11,</w:t>
            </w:r>
            <w:r>
              <w:rPr>
                <w:lang w:eastAsia="zh-TW"/>
              </w:rPr>
              <w:t xml:space="preserve"> SIB12 and SIB14</w:t>
            </w:r>
            <w:r>
              <w:rPr>
                <w:lang w:eastAsia="zh-CN"/>
              </w:rPr>
              <w:t>. Change of MIB and SIB1 is detected by acquisition of the corresponding message.</w:t>
            </w:r>
          </w:p>
        </w:tc>
      </w:tr>
      <w:tr w:rsidR="0073280E" w14:paraId="3A8B1EAA" w14:textId="77777777" w:rsidTr="0073280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6984E22" w14:textId="77777777" w:rsidR="0073280E" w:rsidRDefault="0073280E">
            <w:pPr>
              <w:pStyle w:val="TAL"/>
              <w:rPr>
                <w:rFonts w:eastAsia="Times New Roman"/>
                <w:b/>
                <w:bCs/>
                <w:i/>
                <w:noProof/>
                <w:lang w:eastAsia="en-GB"/>
              </w:rPr>
            </w:pPr>
            <w:r>
              <w:rPr>
                <w:b/>
                <w:bCs/>
                <w:i/>
                <w:noProof/>
                <w:lang w:eastAsia="en-GB"/>
              </w:rPr>
              <w:t>trackingAreaCode</w:t>
            </w:r>
          </w:p>
          <w:p w14:paraId="2BFA408D" w14:textId="77777777" w:rsidR="0073280E" w:rsidRDefault="0073280E">
            <w:pPr>
              <w:pStyle w:val="TAL"/>
              <w:rPr>
                <w:lang w:eastAsia="en-GB"/>
              </w:rPr>
            </w:pPr>
            <w:r>
              <w:rPr>
                <w:lang w:eastAsia="en-GB"/>
              </w:rPr>
              <w:t xml:space="preserve">A </w:t>
            </w:r>
            <w:r>
              <w:rPr>
                <w:i/>
                <w:lang w:eastAsia="en-GB"/>
              </w:rPr>
              <w:t>trackingAreaCode</w:t>
            </w:r>
            <w:r>
              <w:rPr>
                <w:lang w:eastAsia="en-GB"/>
              </w:rPr>
              <w:t xml:space="preserve"> that is common for all the PLMNs listed. NOTE1.</w:t>
            </w:r>
          </w:p>
        </w:tc>
      </w:tr>
    </w:tbl>
    <w:p w14:paraId="06243781" w14:textId="77777777" w:rsidR="0073280E" w:rsidRDefault="0073280E" w:rsidP="0073280E">
      <w:pPr>
        <w:rPr>
          <w:rFonts w:eastAsia="Times New Roman"/>
        </w:rPr>
      </w:pPr>
    </w:p>
    <w:p w14:paraId="3671F7E0" w14:textId="77777777" w:rsidR="0073280E" w:rsidRDefault="0073280E" w:rsidP="0073280E">
      <w:pPr>
        <w:pStyle w:val="NO"/>
      </w:pPr>
      <w:r>
        <w:t>NOTE 1:</w:t>
      </w:r>
      <w:r>
        <w:tab/>
        <w:t>E-UTRAN sets this field to the same value for all instances of SIB1-MBMS message that are broadcasted within the same cell.</w:t>
      </w:r>
      <w:bookmarkEnd w:id="36"/>
      <w:bookmarkEnd w:id="37"/>
    </w:p>
    <w:p w14:paraId="0AA41DEA" w14:textId="1DC76207" w:rsidR="0073280E" w:rsidRPr="00645879" w:rsidRDefault="0073280E" w:rsidP="0073280E">
      <w:pPr>
        <w:pStyle w:val="Heading1"/>
        <w:snapToGrid w:val="0"/>
        <w:ind w:left="0" w:firstLine="0"/>
        <w:rPr>
          <w:rStyle w:val="B1Char1"/>
          <w:u w:val="single"/>
        </w:rPr>
      </w:pPr>
      <w:r w:rsidRPr="00645879">
        <w:rPr>
          <w:rStyle w:val="B1Char1"/>
          <w:highlight w:val="yellow"/>
          <w:u w:val="single"/>
        </w:rPr>
        <w:lastRenderedPageBreak/>
        <w:t>&lt;&lt;</w:t>
      </w:r>
      <w:r w:rsidR="00BC57D3">
        <w:rPr>
          <w:rStyle w:val="B1Char1"/>
          <w:highlight w:val="yellow"/>
          <w:u w:val="single"/>
        </w:rPr>
        <w:t>Next</w:t>
      </w:r>
      <w:r w:rsidRPr="00645879">
        <w:rPr>
          <w:rStyle w:val="B1Char1"/>
          <w:highlight w:val="yellow"/>
          <w:u w:val="single"/>
        </w:rPr>
        <w:t xml:space="preserve"> change&gt;&gt;</w:t>
      </w:r>
    </w:p>
    <w:p w14:paraId="3AA42100" w14:textId="77777777" w:rsidR="00BC57D3" w:rsidRDefault="00BC57D3" w:rsidP="00BC57D3">
      <w:pPr>
        <w:pStyle w:val="Heading3"/>
      </w:pPr>
      <w:bookmarkStart w:id="86" w:name="_Toc201562515"/>
      <w:bookmarkStart w:id="87" w:name="_Toc193474582"/>
      <w:bookmarkStart w:id="88" w:name="_Toc185640899"/>
      <w:bookmarkStart w:id="89" w:name="_Toc46483716"/>
      <w:bookmarkStart w:id="90" w:name="_Toc46482482"/>
      <w:bookmarkStart w:id="91" w:name="_Toc46481248"/>
      <w:bookmarkStart w:id="92" w:name="_Toc37082607"/>
      <w:bookmarkStart w:id="93" w:name="_Toc36939627"/>
      <w:bookmarkStart w:id="94" w:name="_Toc36846974"/>
      <w:bookmarkStart w:id="95" w:name="_Toc36810610"/>
      <w:bookmarkStart w:id="96" w:name="_Toc36567164"/>
      <w:bookmarkStart w:id="97" w:name="_Toc29343898"/>
      <w:bookmarkStart w:id="98" w:name="_Toc29342759"/>
      <w:bookmarkStart w:id="99" w:name="_Toc20487460"/>
      <w:bookmarkStart w:id="100" w:name="_Hlk205386776"/>
      <w:r>
        <w:t>6.3.6</w:t>
      </w:r>
      <w:r>
        <w:tab/>
        <w:t>Other information elements</w:t>
      </w:r>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4592D8C0" w14:textId="77777777" w:rsidR="00BC57D3" w:rsidRDefault="00BC57D3" w:rsidP="00BC57D3">
      <w:pPr>
        <w:pStyle w:val="Heading4"/>
      </w:pPr>
      <w:r>
        <w:t>–</w:t>
      </w:r>
      <w:r>
        <w:tab/>
      </w:r>
      <w:r>
        <w:rPr>
          <w:i/>
          <w:noProof/>
        </w:rPr>
        <w:t>UE-EUTRA-Capability</w:t>
      </w:r>
    </w:p>
    <w:p w14:paraId="2D921485" w14:textId="77777777" w:rsidR="00BC57D3" w:rsidRDefault="00BC57D3" w:rsidP="00BC57D3">
      <w:pPr>
        <w:rPr>
          <w:iCs/>
        </w:rPr>
      </w:pPr>
      <w:r>
        <w:t xml:space="preserve">The IE </w:t>
      </w:r>
      <w:r>
        <w:rPr>
          <w:i/>
          <w:noProof/>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5829F2D4" w14:textId="77777777" w:rsidR="00BC57D3" w:rsidRDefault="00BC57D3" w:rsidP="00BC57D3">
      <w:pPr>
        <w:pStyle w:val="NO"/>
      </w:pPr>
      <w:r>
        <w:t>NOTE 0:</w:t>
      </w:r>
      <w:r>
        <w:tab/>
        <w:t>For (UE capability specific) guidelines on the use of keyword OPTIONAL, see Annex A.3.5.</w:t>
      </w:r>
    </w:p>
    <w:p w14:paraId="5C5597EA" w14:textId="77777777" w:rsidR="00BC57D3" w:rsidRDefault="00BC57D3" w:rsidP="00BC57D3">
      <w:pPr>
        <w:pStyle w:val="TH"/>
      </w:pPr>
      <w:r>
        <w:rPr>
          <w:bCs/>
          <w:i/>
          <w:iCs/>
        </w:rPr>
        <w:t>UE-EUTRA-Capability</w:t>
      </w:r>
      <w:r>
        <w:t xml:space="preserve"> information element</w:t>
      </w:r>
    </w:p>
    <w:p w14:paraId="5AB1D13C" w14:textId="77777777" w:rsidR="00BC57D3" w:rsidRDefault="00BC57D3" w:rsidP="00BC57D3">
      <w:pPr>
        <w:pStyle w:val="PL"/>
        <w:shd w:val="clear" w:color="auto" w:fill="E6E6E6"/>
      </w:pPr>
      <w:r>
        <w:t>-- ASN1START</w:t>
      </w:r>
    </w:p>
    <w:p w14:paraId="72B4D3D8" w14:textId="77777777" w:rsidR="00BC57D3" w:rsidRDefault="00BC57D3" w:rsidP="00BC57D3">
      <w:pPr>
        <w:pStyle w:val="PL"/>
        <w:shd w:val="clear" w:color="auto" w:fill="E6E6E6"/>
      </w:pPr>
    </w:p>
    <w:p w14:paraId="1E2FF8A3" w14:textId="77777777" w:rsidR="00BC57D3" w:rsidRDefault="00BC57D3" w:rsidP="00BC57D3">
      <w:pPr>
        <w:pStyle w:val="PL"/>
        <w:shd w:val="clear" w:color="auto" w:fill="E6E6E6"/>
      </w:pPr>
      <w:r>
        <w:t>UE-EUTRA-Capability</w:t>
      </w:r>
      <w:bookmarkStart w:id="101" w:name="OLE_LINK113"/>
      <w:bookmarkStart w:id="102" w:name="OLE_LINK112"/>
      <w:r>
        <w:t xml:space="preserve"> :</w:t>
      </w:r>
      <w:bookmarkEnd w:id="101"/>
      <w:bookmarkEnd w:id="102"/>
      <w:r>
        <w:t>:=</w:t>
      </w:r>
      <w:r>
        <w:tab/>
      </w:r>
      <w:r>
        <w:tab/>
      </w:r>
      <w:r>
        <w:tab/>
        <w:t>SEQUENCE {</w:t>
      </w:r>
    </w:p>
    <w:p w14:paraId="31623FBC" w14:textId="77777777" w:rsidR="00BC57D3" w:rsidRDefault="00BC57D3" w:rsidP="00BC57D3">
      <w:pPr>
        <w:pStyle w:val="PL"/>
        <w:shd w:val="clear" w:color="auto" w:fill="E6E6E6"/>
      </w:pPr>
      <w:r>
        <w:tab/>
        <w:t>accessStratumRelease</w:t>
      </w:r>
      <w:r>
        <w:tab/>
      </w:r>
      <w:r>
        <w:tab/>
      </w:r>
      <w:r>
        <w:tab/>
        <w:t>AccessStratumRelease,</w:t>
      </w:r>
    </w:p>
    <w:p w14:paraId="2133E3D1" w14:textId="77777777" w:rsidR="00BC57D3" w:rsidRDefault="00BC57D3" w:rsidP="00BC57D3">
      <w:pPr>
        <w:pStyle w:val="PL"/>
        <w:shd w:val="clear" w:color="auto" w:fill="E6E6E6"/>
      </w:pPr>
      <w:r>
        <w:tab/>
        <w:t>ue-Category</w:t>
      </w:r>
      <w:r>
        <w:tab/>
      </w:r>
      <w:r>
        <w:tab/>
      </w:r>
      <w:r>
        <w:tab/>
      </w:r>
      <w:r>
        <w:tab/>
      </w:r>
      <w:r>
        <w:tab/>
      </w:r>
      <w:r>
        <w:tab/>
        <w:t>INTEGER (1..5),</w:t>
      </w:r>
    </w:p>
    <w:p w14:paraId="5EB79E91" w14:textId="77777777" w:rsidR="00BC57D3" w:rsidRDefault="00BC57D3" w:rsidP="00BC57D3">
      <w:pPr>
        <w:pStyle w:val="PL"/>
        <w:shd w:val="clear" w:color="auto" w:fill="E6E6E6"/>
      </w:pPr>
      <w:r>
        <w:tab/>
        <w:t>pdcp-Parameters</w:t>
      </w:r>
      <w:r>
        <w:tab/>
      </w:r>
      <w:r>
        <w:tab/>
      </w:r>
      <w:r>
        <w:tab/>
      </w:r>
      <w:r>
        <w:tab/>
      </w:r>
      <w:r>
        <w:tab/>
        <w:t>PDCP-Parameters,</w:t>
      </w:r>
    </w:p>
    <w:p w14:paraId="454B121E" w14:textId="77777777" w:rsidR="00BC57D3" w:rsidRDefault="00BC57D3" w:rsidP="00BC57D3">
      <w:pPr>
        <w:pStyle w:val="PL"/>
        <w:shd w:val="clear" w:color="auto" w:fill="E6E6E6"/>
      </w:pPr>
      <w:r>
        <w:tab/>
        <w:t>phyLayerParameters</w:t>
      </w:r>
      <w:r>
        <w:tab/>
      </w:r>
      <w:r>
        <w:tab/>
      </w:r>
      <w:r>
        <w:tab/>
      </w:r>
      <w:r>
        <w:tab/>
        <w:t>PhyLayerParameters,</w:t>
      </w:r>
    </w:p>
    <w:p w14:paraId="6C02E2E3" w14:textId="77777777" w:rsidR="00BC57D3" w:rsidRDefault="00BC57D3" w:rsidP="00BC57D3">
      <w:pPr>
        <w:pStyle w:val="PL"/>
        <w:shd w:val="clear" w:color="auto" w:fill="E6E6E6"/>
      </w:pPr>
      <w:r>
        <w:tab/>
        <w:t>rf-Parameters</w:t>
      </w:r>
      <w:r>
        <w:tab/>
      </w:r>
      <w:r>
        <w:tab/>
      </w:r>
      <w:r>
        <w:tab/>
      </w:r>
      <w:r>
        <w:tab/>
      </w:r>
      <w:r>
        <w:tab/>
        <w:t>RF-Parameters,</w:t>
      </w:r>
    </w:p>
    <w:p w14:paraId="45C6FE13" w14:textId="77777777" w:rsidR="00BC57D3" w:rsidRDefault="00BC57D3" w:rsidP="00BC57D3">
      <w:pPr>
        <w:pStyle w:val="PL"/>
        <w:shd w:val="clear" w:color="auto" w:fill="E6E6E6"/>
      </w:pPr>
      <w:r>
        <w:tab/>
        <w:t>measParameters</w:t>
      </w:r>
      <w:r>
        <w:tab/>
      </w:r>
      <w:r>
        <w:tab/>
      </w:r>
      <w:r>
        <w:tab/>
      </w:r>
      <w:r>
        <w:tab/>
      </w:r>
      <w:r>
        <w:tab/>
        <w:t>MeasParameters,</w:t>
      </w:r>
    </w:p>
    <w:p w14:paraId="7E0DF00C" w14:textId="77777777" w:rsidR="00BC57D3" w:rsidRDefault="00BC57D3" w:rsidP="00BC57D3">
      <w:pPr>
        <w:pStyle w:val="PL"/>
        <w:shd w:val="clear" w:color="auto" w:fill="E6E6E6"/>
      </w:pPr>
      <w:r>
        <w:tab/>
        <w:t>featureGroupIndicators</w:t>
      </w:r>
      <w:r>
        <w:tab/>
      </w:r>
      <w:r>
        <w:tab/>
      </w:r>
      <w:r>
        <w:tab/>
        <w:t>BIT STRING (SIZE (32))</w:t>
      </w:r>
      <w:r>
        <w:tab/>
      </w:r>
      <w:r>
        <w:tab/>
      </w:r>
      <w:r>
        <w:tab/>
      </w:r>
      <w:r>
        <w:tab/>
      </w:r>
      <w:r>
        <w:tab/>
        <w:t>OPTIONAL,</w:t>
      </w:r>
    </w:p>
    <w:p w14:paraId="77BEF1B2" w14:textId="77777777" w:rsidR="00BC57D3" w:rsidRDefault="00BC57D3" w:rsidP="00BC57D3">
      <w:pPr>
        <w:pStyle w:val="PL"/>
        <w:shd w:val="clear" w:color="auto" w:fill="E6E6E6"/>
      </w:pPr>
      <w:r>
        <w:tab/>
        <w:t>interRAT-Parameters</w:t>
      </w:r>
      <w:r>
        <w:tab/>
      </w:r>
      <w:r>
        <w:tab/>
      </w:r>
      <w:r>
        <w:tab/>
      </w:r>
      <w:r>
        <w:tab/>
        <w:t>SEQUENCE {</w:t>
      </w:r>
    </w:p>
    <w:p w14:paraId="734B24E2" w14:textId="77777777" w:rsidR="00BC57D3" w:rsidRDefault="00BC57D3" w:rsidP="00BC57D3">
      <w:pPr>
        <w:pStyle w:val="PL"/>
        <w:shd w:val="clear" w:color="auto" w:fill="E6E6E6"/>
      </w:pPr>
      <w:r>
        <w:tab/>
      </w:r>
      <w:r>
        <w:tab/>
        <w:t>utraFDD</w:t>
      </w:r>
      <w:r>
        <w:tab/>
      </w:r>
      <w:r>
        <w:tab/>
      </w:r>
      <w:r>
        <w:tab/>
      </w:r>
      <w:r>
        <w:tab/>
      </w:r>
      <w:r>
        <w:tab/>
      </w:r>
      <w:r>
        <w:tab/>
      </w:r>
      <w:r>
        <w:tab/>
        <w:t>IRAT-ParametersUTRA-FDD</w:t>
      </w:r>
      <w:r>
        <w:tab/>
      </w:r>
      <w:r>
        <w:tab/>
      </w:r>
      <w:r>
        <w:tab/>
      </w:r>
      <w:r>
        <w:tab/>
        <w:t>OPTIONAL,</w:t>
      </w:r>
    </w:p>
    <w:p w14:paraId="24D2EF9C" w14:textId="77777777" w:rsidR="00BC57D3" w:rsidRDefault="00BC57D3" w:rsidP="00BC57D3">
      <w:pPr>
        <w:pStyle w:val="PL"/>
        <w:shd w:val="clear" w:color="auto" w:fill="E6E6E6"/>
      </w:pPr>
      <w:r>
        <w:tab/>
      </w:r>
      <w:r>
        <w:tab/>
        <w:t>utraTDD128</w:t>
      </w:r>
      <w:r>
        <w:tab/>
      </w:r>
      <w:r>
        <w:tab/>
      </w:r>
      <w:r>
        <w:tab/>
      </w:r>
      <w:r>
        <w:tab/>
      </w:r>
      <w:r>
        <w:tab/>
      </w:r>
      <w:r>
        <w:tab/>
        <w:t>IRAT-ParametersUTRA-TDD128</w:t>
      </w:r>
      <w:r>
        <w:tab/>
      </w:r>
      <w:r>
        <w:tab/>
      </w:r>
      <w:r>
        <w:tab/>
        <w:t>OPTIONAL,</w:t>
      </w:r>
    </w:p>
    <w:p w14:paraId="4B3EF0BD" w14:textId="77777777" w:rsidR="00BC57D3" w:rsidRDefault="00BC57D3" w:rsidP="00BC57D3">
      <w:pPr>
        <w:pStyle w:val="PL"/>
        <w:shd w:val="clear" w:color="auto" w:fill="E6E6E6"/>
      </w:pPr>
      <w:r>
        <w:tab/>
      </w:r>
      <w:r>
        <w:tab/>
        <w:t>utraTDD384</w:t>
      </w:r>
      <w:r>
        <w:tab/>
      </w:r>
      <w:r>
        <w:tab/>
      </w:r>
      <w:r>
        <w:tab/>
      </w:r>
      <w:r>
        <w:tab/>
      </w:r>
      <w:r>
        <w:tab/>
      </w:r>
      <w:r>
        <w:tab/>
        <w:t>IRAT-ParametersUTRA-TDD384</w:t>
      </w:r>
      <w:r>
        <w:tab/>
      </w:r>
      <w:r>
        <w:tab/>
      </w:r>
      <w:r>
        <w:tab/>
        <w:t>OPTIONAL,</w:t>
      </w:r>
    </w:p>
    <w:p w14:paraId="48A65DEC" w14:textId="77777777" w:rsidR="00BC57D3" w:rsidRDefault="00BC57D3" w:rsidP="00BC57D3">
      <w:pPr>
        <w:pStyle w:val="PL"/>
        <w:shd w:val="clear" w:color="auto" w:fill="E6E6E6"/>
      </w:pPr>
      <w:r>
        <w:tab/>
      </w:r>
      <w:r>
        <w:tab/>
        <w:t>utraTDD768</w:t>
      </w:r>
      <w:r>
        <w:tab/>
      </w:r>
      <w:r>
        <w:tab/>
      </w:r>
      <w:r>
        <w:tab/>
      </w:r>
      <w:r>
        <w:tab/>
      </w:r>
      <w:r>
        <w:tab/>
      </w:r>
      <w:r>
        <w:tab/>
        <w:t>IRAT-ParametersUTRA-TDD768</w:t>
      </w:r>
      <w:r>
        <w:tab/>
      </w:r>
      <w:r>
        <w:tab/>
      </w:r>
      <w:r>
        <w:tab/>
        <w:t>OPTIONAL,</w:t>
      </w:r>
    </w:p>
    <w:p w14:paraId="316E09B7" w14:textId="77777777" w:rsidR="00BC57D3" w:rsidRDefault="00BC57D3" w:rsidP="00BC57D3">
      <w:pPr>
        <w:pStyle w:val="PL"/>
        <w:shd w:val="clear" w:color="auto" w:fill="E6E6E6"/>
      </w:pPr>
      <w:r>
        <w:tab/>
      </w:r>
      <w:r>
        <w:tab/>
        <w:t>geran</w:t>
      </w:r>
      <w:r>
        <w:tab/>
      </w:r>
      <w:r>
        <w:tab/>
      </w:r>
      <w:r>
        <w:tab/>
      </w:r>
      <w:r>
        <w:tab/>
      </w:r>
      <w:r>
        <w:tab/>
      </w:r>
      <w:r>
        <w:tab/>
      </w:r>
      <w:r>
        <w:tab/>
        <w:t>IRAT-ParametersGERAN</w:t>
      </w:r>
      <w:r>
        <w:tab/>
      </w:r>
      <w:r>
        <w:tab/>
      </w:r>
      <w:r>
        <w:tab/>
      </w:r>
      <w:r>
        <w:tab/>
        <w:t>OPTIONAL,</w:t>
      </w:r>
    </w:p>
    <w:p w14:paraId="6577894B" w14:textId="77777777" w:rsidR="00BC57D3" w:rsidRDefault="00BC57D3" w:rsidP="00BC57D3">
      <w:pPr>
        <w:pStyle w:val="PL"/>
        <w:shd w:val="clear" w:color="auto" w:fill="E6E6E6"/>
      </w:pPr>
      <w:r>
        <w:tab/>
      </w:r>
      <w:r>
        <w:tab/>
        <w:t>cdma2000-HRPD</w:t>
      </w:r>
      <w:r>
        <w:tab/>
      </w:r>
      <w:r>
        <w:tab/>
      </w:r>
      <w:r>
        <w:tab/>
      </w:r>
      <w:r>
        <w:tab/>
      </w:r>
      <w:r>
        <w:tab/>
        <w:t>IRAT-ParametersCDMA2000-HRPD</w:t>
      </w:r>
      <w:r>
        <w:tab/>
      </w:r>
      <w:r>
        <w:tab/>
        <w:t>OPTIONAL,</w:t>
      </w:r>
    </w:p>
    <w:p w14:paraId="35DAFDF4" w14:textId="77777777" w:rsidR="00BC57D3" w:rsidRDefault="00BC57D3" w:rsidP="00BC57D3">
      <w:pPr>
        <w:pStyle w:val="PL"/>
        <w:shd w:val="clear" w:color="auto" w:fill="E6E6E6"/>
      </w:pPr>
      <w:r>
        <w:tab/>
      </w:r>
      <w:r>
        <w:tab/>
        <w:t>cdma2000-1xRTT</w:t>
      </w:r>
      <w:r>
        <w:tab/>
      </w:r>
      <w:r>
        <w:tab/>
      </w:r>
      <w:r>
        <w:tab/>
      </w:r>
      <w:r>
        <w:tab/>
      </w:r>
      <w:r>
        <w:tab/>
        <w:t>IRAT-ParametersCDMA2000-1XRTT</w:t>
      </w:r>
      <w:r>
        <w:tab/>
      </w:r>
      <w:r>
        <w:tab/>
        <w:t>OPTIONAL</w:t>
      </w:r>
    </w:p>
    <w:p w14:paraId="2D4D4F36" w14:textId="77777777" w:rsidR="00BC57D3" w:rsidRDefault="00BC57D3" w:rsidP="00BC57D3">
      <w:pPr>
        <w:pStyle w:val="PL"/>
        <w:shd w:val="clear" w:color="auto" w:fill="E6E6E6"/>
      </w:pPr>
      <w:r>
        <w:tab/>
        <w:t>},</w:t>
      </w:r>
    </w:p>
    <w:p w14:paraId="09E48EBB" w14:textId="77777777" w:rsidR="00BC57D3" w:rsidRDefault="00BC57D3" w:rsidP="00BC57D3">
      <w:pPr>
        <w:pStyle w:val="PL"/>
        <w:shd w:val="clear" w:color="auto" w:fill="E6E6E6"/>
      </w:pPr>
      <w:r>
        <w:tab/>
        <w:t>nonCriticalExtension</w:t>
      </w:r>
      <w:r>
        <w:tab/>
      </w:r>
      <w:r>
        <w:tab/>
      </w:r>
      <w:r>
        <w:tab/>
        <w:t>UE-EUTRA-Capability-v920-IEs</w:t>
      </w:r>
      <w:r>
        <w:tab/>
      </w:r>
      <w:r>
        <w:tab/>
      </w:r>
      <w:r>
        <w:tab/>
        <w:t>OPTIONAL</w:t>
      </w:r>
    </w:p>
    <w:p w14:paraId="204453AF" w14:textId="77777777" w:rsidR="00BC57D3" w:rsidRDefault="00BC57D3" w:rsidP="00BC57D3">
      <w:pPr>
        <w:pStyle w:val="PL"/>
        <w:shd w:val="clear" w:color="auto" w:fill="E6E6E6"/>
      </w:pPr>
      <w:r>
        <w:t>}</w:t>
      </w:r>
    </w:p>
    <w:p w14:paraId="784B1971" w14:textId="77777777" w:rsidR="00BC57D3" w:rsidRDefault="00BC57D3" w:rsidP="00BC57D3">
      <w:pPr>
        <w:pStyle w:val="PL"/>
        <w:shd w:val="clear" w:color="auto" w:fill="E6E6E6"/>
      </w:pPr>
    </w:p>
    <w:p w14:paraId="741BFF15" w14:textId="77777777" w:rsidR="00BC57D3" w:rsidRDefault="00BC57D3" w:rsidP="00BC57D3">
      <w:pPr>
        <w:pStyle w:val="PL"/>
        <w:shd w:val="clear" w:color="auto" w:fill="E6E6E6"/>
      </w:pPr>
      <w:r>
        <w:t>-- Late non critical extensions</w:t>
      </w:r>
    </w:p>
    <w:p w14:paraId="7115AC5B" w14:textId="77777777" w:rsidR="00BC57D3" w:rsidRDefault="00BC57D3" w:rsidP="00BC57D3">
      <w:pPr>
        <w:pStyle w:val="PL"/>
        <w:shd w:val="clear" w:color="auto" w:fill="E6E6E6"/>
      </w:pPr>
      <w:r>
        <w:t>UE-EUTRA-Capability-v9a0-IEs ::=</w:t>
      </w:r>
      <w:r>
        <w:tab/>
        <w:t>SEQUENCE {</w:t>
      </w:r>
    </w:p>
    <w:p w14:paraId="67821644" w14:textId="77777777" w:rsidR="00BC57D3" w:rsidRDefault="00BC57D3" w:rsidP="00BC57D3">
      <w:pPr>
        <w:pStyle w:val="PL"/>
        <w:shd w:val="clear" w:color="auto" w:fill="E6E6E6"/>
      </w:pPr>
      <w:r>
        <w:tab/>
        <w:t>featureGroupIndRel9Add-r9</w:t>
      </w:r>
      <w:r>
        <w:tab/>
      </w:r>
      <w:r>
        <w:tab/>
      </w:r>
      <w:r>
        <w:tab/>
        <w:t>BIT STRING (SIZE (32))</w:t>
      </w:r>
      <w:r>
        <w:tab/>
      </w:r>
      <w:r>
        <w:tab/>
      </w:r>
      <w:r>
        <w:tab/>
      </w:r>
      <w:r>
        <w:tab/>
        <w:t>OPTIONAL,</w:t>
      </w:r>
    </w:p>
    <w:p w14:paraId="049D2E9C" w14:textId="77777777" w:rsidR="00BC57D3" w:rsidRDefault="00BC57D3" w:rsidP="00BC57D3">
      <w:pPr>
        <w:pStyle w:val="PL"/>
        <w:shd w:val="clear" w:color="auto" w:fill="E6E6E6"/>
      </w:pPr>
      <w:r>
        <w:tab/>
        <w:t>fdd-Add-UE-EUTRA-Capabilities-r9</w:t>
      </w:r>
      <w:r>
        <w:tab/>
        <w:t>UE-EUTRA-CapabilityAddXDD-Mode-r9</w:t>
      </w:r>
      <w:r>
        <w:tab/>
        <w:t>OPTIONAL,</w:t>
      </w:r>
    </w:p>
    <w:p w14:paraId="1D11CC79" w14:textId="77777777" w:rsidR="00BC57D3" w:rsidRDefault="00BC57D3" w:rsidP="00BC57D3">
      <w:pPr>
        <w:pStyle w:val="PL"/>
        <w:shd w:val="clear" w:color="auto" w:fill="E6E6E6"/>
      </w:pPr>
      <w:r>
        <w:tab/>
        <w:t>tdd-Add-UE-EUTRA-Capabilities-r9</w:t>
      </w:r>
      <w:r>
        <w:tab/>
        <w:t>UE-EUTRA-CapabilityAddXDD-Mode-r9</w:t>
      </w:r>
      <w:r>
        <w:tab/>
        <w:t>OPTIONAL,</w:t>
      </w:r>
    </w:p>
    <w:p w14:paraId="4EDE0178" w14:textId="77777777" w:rsidR="00BC57D3" w:rsidRDefault="00BC57D3" w:rsidP="00BC57D3">
      <w:pPr>
        <w:pStyle w:val="PL"/>
        <w:shd w:val="clear" w:color="auto" w:fill="E6E6E6"/>
      </w:pPr>
      <w:r>
        <w:tab/>
        <w:t>nonCriticalExtension</w:t>
      </w:r>
      <w:r>
        <w:tab/>
      </w:r>
      <w:r>
        <w:tab/>
      </w:r>
      <w:r>
        <w:tab/>
      </w:r>
      <w:r>
        <w:tab/>
        <w:t>UE-EUTRA-Capability-v9c0-IEs</w:t>
      </w:r>
      <w:r>
        <w:tab/>
      </w:r>
      <w:r>
        <w:tab/>
        <w:t>OPTIONAL</w:t>
      </w:r>
    </w:p>
    <w:p w14:paraId="35EB2552" w14:textId="77777777" w:rsidR="00BC57D3" w:rsidRDefault="00BC57D3" w:rsidP="00BC57D3">
      <w:pPr>
        <w:pStyle w:val="PL"/>
        <w:shd w:val="clear" w:color="auto" w:fill="E6E6E6"/>
      </w:pPr>
      <w:r>
        <w:t>}</w:t>
      </w:r>
    </w:p>
    <w:p w14:paraId="190394A1" w14:textId="77777777" w:rsidR="00BC57D3" w:rsidRDefault="00BC57D3" w:rsidP="00BC57D3">
      <w:pPr>
        <w:pStyle w:val="PL"/>
        <w:shd w:val="clear" w:color="auto" w:fill="E6E6E6"/>
      </w:pPr>
    </w:p>
    <w:p w14:paraId="3969B629" w14:textId="77777777" w:rsidR="00BC57D3" w:rsidRDefault="00BC57D3" w:rsidP="00BC57D3">
      <w:pPr>
        <w:pStyle w:val="PL"/>
        <w:shd w:val="clear" w:color="auto" w:fill="E6E6E6"/>
      </w:pPr>
      <w:r>
        <w:t>UE-EUTRA-Capability-v9c0-IEs ::=</w:t>
      </w:r>
      <w:r>
        <w:tab/>
        <w:t>SEQUENCE {</w:t>
      </w:r>
    </w:p>
    <w:p w14:paraId="277E1C49" w14:textId="77777777" w:rsidR="00BC57D3" w:rsidRDefault="00BC57D3" w:rsidP="00BC57D3">
      <w:pPr>
        <w:pStyle w:val="PL"/>
        <w:shd w:val="clear" w:color="auto" w:fill="E6E6E6"/>
      </w:pPr>
      <w:r>
        <w:tab/>
        <w:t>interRAT-ParametersUTRA-v9c0</w:t>
      </w:r>
      <w:r>
        <w:tab/>
      </w:r>
      <w:r>
        <w:tab/>
        <w:t>IRAT-ParametersUTRA-v9c0</w:t>
      </w:r>
      <w:r>
        <w:tab/>
      </w:r>
      <w:r>
        <w:tab/>
        <w:t>OPTIONAL,</w:t>
      </w:r>
    </w:p>
    <w:p w14:paraId="2C0FEABF" w14:textId="77777777" w:rsidR="00BC57D3" w:rsidRDefault="00BC57D3" w:rsidP="00BC57D3">
      <w:pPr>
        <w:pStyle w:val="PL"/>
        <w:shd w:val="clear" w:color="auto" w:fill="E6E6E6"/>
      </w:pPr>
      <w:r>
        <w:tab/>
        <w:t>nonCriticalExtension</w:t>
      </w:r>
      <w:r>
        <w:tab/>
      </w:r>
      <w:r>
        <w:tab/>
      </w:r>
      <w:r>
        <w:tab/>
      </w:r>
      <w:r>
        <w:tab/>
        <w:t>UE-EUTRA-Capability-v9d0-IEs</w:t>
      </w:r>
      <w:r>
        <w:tab/>
        <w:t>OPTIONAL</w:t>
      </w:r>
    </w:p>
    <w:p w14:paraId="79AD6D23" w14:textId="77777777" w:rsidR="00BC57D3" w:rsidRDefault="00BC57D3" w:rsidP="00BC57D3">
      <w:pPr>
        <w:pStyle w:val="PL"/>
        <w:shd w:val="clear" w:color="auto" w:fill="E6E6E6"/>
      </w:pPr>
      <w:r>
        <w:t>}</w:t>
      </w:r>
    </w:p>
    <w:p w14:paraId="0D40CA0F" w14:textId="77777777" w:rsidR="00BC57D3" w:rsidRDefault="00BC57D3" w:rsidP="00BC57D3">
      <w:pPr>
        <w:pStyle w:val="PL"/>
        <w:shd w:val="clear" w:color="auto" w:fill="E6E6E6"/>
      </w:pPr>
    </w:p>
    <w:p w14:paraId="09945C1F" w14:textId="77777777" w:rsidR="00BC57D3" w:rsidRDefault="00BC57D3" w:rsidP="00BC57D3">
      <w:pPr>
        <w:pStyle w:val="PL"/>
        <w:shd w:val="clear" w:color="auto" w:fill="E6E6E6"/>
      </w:pPr>
      <w:r>
        <w:t>UE-EUTRA-Capability-v9d0-IEs ::=</w:t>
      </w:r>
      <w:r>
        <w:tab/>
        <w:t>SEQUENCE {</w:t>
      </w:r>
    </w:p>
    <w:p w14:paraId="1B9ECD5B" w14:textId="77777777" w:rsidR="00BC57D3" w:rsidRDefault="00BC57D3" w:rsidP="00BC57D3">
      <w:pPr>
        <w:pStyle w:val="PL"/>
        <w:shd w:val="clear" w:color="auto" w:fill="E6E6E6"/>
      </w:pPr>
      <w:r>
        <w:tab/>
        <w:t>phyLayerParameters-v9d0</w:t>
      </w:r>
      <w:r>
        <w:tab/>
      </w:r>
      <w:r>
        <w:tab/>
      </w:r>
      <w:r>
        <w:tab/>
      </w:r>
      <w:r>
        <w:tab/>
        <w:t>PhyLayerParameters-v9d0</w:t>
      </w:r>
      <w:r>
        <w:tab/>
      </w:r>
      <w:r>
        <w:tab/>
      </w:r>
      <w:r>
        <w:tab/>
        <w:t>OPTIONAL,</w:t>
      </w:r>
    </w:p>
    <w:p w14:paraId="3638E976" w14:textId="77777777" w:rsidR="00BC57D3" w:rsidRDefault="00BC57D3" w:rsidP="00BC57D3">
      <w:pPr>
        <w:pStyle w:val="PL"/>
        <w:shd w:val="clear" w:color="auto" w:fill="E6E6E6"/>
      </w:pPr>
      <w:r>
        <w:tab/>
        <w:t>nonCriticalExtension</w:t>
      </w:r>
      <w:r>
        <w:tab/>
      </w:r>
      <w:r>
        <w:tab/>
      </w:r>
      <w:r>
        <w:tab/>
      </w:r>
      <w:r>
        <w:tab/>
        <w:t>UE-EUTRA-Capability-v9e0-IEs</w:t>
      </w:r>
      <w:r>
        <w:tab/>
        <w:t>OPTIONAL</w:t>
      </w:r>
    </w:p>
    <w:p w14:paraId="40611FB2" w14:textId="77777777" w:rsidR="00BC57D3" w:rsidRDefault="00BC57D3" w:rsidP="00BC57D3">
      <w:pPr>
        <w:pStyle w:val="PL"/>
        <w:shd w:val="clear" w:color="auto" w:fill="E6E6E6"/>
      </w:pPr>
      <w:r>
        <w:t>}</w:t>
      </w:r>
    </w:p>
    <w:p w14:paraId="6909C29C" w14:textId="77777777" w:rsidR="00BC57D3" w:rsidRDefault="00BC57D3" w:rsidP="00BC57D3">
      <w:pPr>
        <w:pStyle w:val="PL"/>
        <w:shd w:val="clear" w:color="auto" w:fill="E6E6E6"/>
      </w:pPr>
    </w:p>
    <w:p w14:paraId="367BB76F" w14:textId="77777777" w:rsidR="00BC57D3" w:rsidRDefault="00BC57D3" w:rsidP="00BC57D3">
      <w:pPr>
        <w:pStyle w:val="PL"/>
        <w:shd w:val="clear" w:color="auto" w:fill="E6E6E6"/>
      </w:pPr>
      <w:r>
        <w:t>UE-EUTRA-Capability-v9e0-IEs ::=</w:t>
      </w:r>
      <w:r>
        <w:tab/>
        <w:t>SEQUENCE {</w:t>
      </w:r>
    </w:p>
    <w:p w14:paraId="4338F238" w14:textId="77777777" w:rsidR="00BC57D3" w:rsidRDefault="00BC57D3" w:rsidP="00BC57D3">
      <w:pPr>
        <w:pStyle w:val="PL"/>
        <w:shd w:val="clear" w:color="auto" w:fill="E6E6E6"/>
      </w:pPr>
      <w:r>
        <w:tab/>
        <w:t>rf-Parameters-v9e0</w:t>
      </w:r>
      <w:r>
        <w:tab/>
      </w:r>
      <w:r>
        <w:tab/>
      </w:r>
      <w:r>
        <w:tab/>
      </w:r>
      <w:r>
        <w:tab/>
      </w:r>
      <w:r>
        <w:tab/>
        <w:t>RF-Parameters-v9e0</w:t>
      </w:r>
      <w:r>
        <w:tab/>
      </w:r>
      <w:r>
        <w:tab/>
      </w:r>
      <w:r>
        <w:tab/>
      </w:r>
      <w:r>
        <w:tab/>
      </w:r>
      <w:r>
        <w:tab/>
      </w:r>
      <w:r>
        <w:tab/>
        <w:t>OPTIONAL,</w:t>
      </w:r>
    </w:p>
    <w:p w14:paraId="7AB12076" w14:textId="77777777" w:rsidR="00BC57D3" w:rsidRDefault="00BC57D3" w:rsidP="00BC57D3">
      <w:pPr>
        <w:pStyle w:val="PL"/>
        <w:shd w:val="clear" w:color="auto" w:fill="E6E6E6"/>
      </w:pPr>
      <w:r>
        <w:tab/>
        <w:t>nonCriticalExtension</w:t>
      </w:r>
      <w:r>
        <w:tab/>
      </w:r>
      <w:r>
        <w:tab/>
      </w:r>
      <w:r>
        <w:tab/>
      </w:r>
      <w:r>
        <w:tab/>
        <w:t>UE-EUTRA-Capability-v9h0-IEs</w:t>
      </w:r>
      <w:r>
        <w:tab/>
      </w:r>
      <w:r>
        <w:tab/>
      </w:r>
      <w:r>
        <w:tab/>
        <w:t>OPTIONAL</w:t>
      </w:r>
    </w:p>
    <w:p w14:paraId="78375210" w14:textId="77777777" w:rsidR="00BC57D3" w:rsidRDefault="00BC57D3" w:rsidP="00BC57D3">
      <w:pPr>
        <w:pStyle w:val="PL"/>
        <w:shd w:val="clear" w:color="auto" w:fill="E6E6E6"/>
      </w:pPr>
      <w:r>
        <w:t>}</w:t>
      </w:r>
    </w:p>
    <w:p w14:paraId="7D54321C" w14:textId="77777777" w:rsidR="00BC57D3" w:rsidRDefault="00BC57D3" w:rsidP="00BC57D3">
      <w:pPr>
        <w:pStyle w:val="PL"/>
        <w:shd w:val="clear" w:color="auto" w:fill="E6E6E6"/>
      </w:pPr>
    </w:p>
    <w:p w14:paraId="22135795" w14:textId="77777777" w:rsidR="00BC57D3" w:rsidRDefault="00BC57D3" w:rsidP="00BC57D3">
      <w:pPr>
        <w:pStyle w:val="PL"/>
        <w:shd w:val="clear" w:color="auto" w:fill="E6E6E6"/>
      </w:pPr>
      <w:r>
        <w:t>UE-EUTRA-Capability-v9h0-IEs ::=</w:t>
      </w:r>
      <w:r>
        <w:tab/>
        <w:t>SEQUENCE {</w:t>
      </w:r>
    </w:p>
    <w:p w14:paraId="5B13A8E6" w14:textId="77777777" w:rsidR="00BC57D3" w:rsidRDefault="00BC57D3" w:rsidP="00BC57D3">
      <w:pPr>
        <w:pStyle w:val="PL"/>
        <w:shd w:val="clear" w:color="auto" w:fill="E6E6E6"/>
      </w:pPr>
      <w:r>
        <w:tab/>
        <w:t>interRAT-ParametersUTRA-v9h0</w:t>
      </w:r>
      <w:r>
        <w:tab/>
      </w:r>
      <w:r>
        <w:tab/>
        <w:t>IRAT-ParametersUTRA-v9h0</w:t>
      </w:r>
      <w:r>
        <w:tab/>
      </w:r>
      <w:r>
        <w:tab/>
      </w:r>
      <w:r>
        <w:tab/>
      </w:r>
      <w:r>
        <w:tab/>
        <w:t>OPTIONAL,</w:t>
      </w:r>
    </w:p>
    <w:p w14:paraId="1C435B1F" w14:textId="77777777" w:rsidR="00BC57D3" w:rsidRDefault="00BC57D3" w:rsidP="00BC57D3">
      <w:pPr>
        <w:pStyle w:val="PL"/>
        <w:shd w:val="clear" w:color="auto" w:fill="E6E6E6"/>
      </w:pPr>
      <w:r>
        <w:tab/>
        <w:t>-- Following field is only to be used for late REL-9 extensions</w:t>
      </w:r>
    </w:p>
    <w:p w14:paraId="5F0B6663" w14:textId="77777777" w:rsidR="00BC57D3" w:rsidRDefault="00BC57D3" w:rsidP="00BC57D3">
      <w:pPr>
        <w:pStyle w:val="PL"/>
        <w:shd w:val="clear" w:color="auto" w:fill="E6E6E6"/>
      </w:pPr>
      <w:r>
        <w:tab/>
        <w:t>lateNonCriticalExtension</w:t>
      </w:r>
      <w:r>
        <w:tab/>
      </w:r>
      <w:r>
        <w:tab/>
      </w:r>
      <w:r>
        <w:tab/>
        <w:t>OCTET STRING</w:t>
      </w:r>
      <w:r>
        <w:tab/>
      </w:r>
      <w:r>
        <w:tab/>
      </w:r>
      <w:r>
        <w:tab/>
      </w:r>
      <w:r>
        <w:tab/>
      </w:r>
      <w:r>
        <w:tab/>
      </w:r>
      <w:r>
        <w:tab/>
      </w:r>
      <w:r>
        <w:tab/>
        <w:t>OPTIONAL,</w:t>
      </w:r>
    </w:p>
    <w:p w14:paraId="5363D1A9" w14:textId="77777777" w:rsidR="00BC57D3" w:rsidRDefault="00BC57D3" w:rsidP="00BC57D3">
      <w:pPr>
        <w:pStyle w:val="PL"/>
        <w:shd w:val="clear" w:color="auto" w:fill="E6E6E6"/>
      </w:pPr>
      <w:r>
        <w:tab/>
        <w:t>nonCriticalExtension</w:t>
      </w:r>
      <w:r>
        <w:tab/>
      </w:r>
      <w:r>
        <w:tab/>
      </w:r>
      <w:r>
        <w:tab/>
      </w:r>
      <w:r>
        <w:tab/>
        <w:t>UE-EUTRA-Capability-v10c0-IEs</w:t>
      </w:r>
      <w:r>
        <w:tab/>
      </w:r>
      <w:r>
        <w:tab/>
      </w:r>
      <w:r>
        <w:tab/>
        <w:t>OPTIONAL</w:t>
      </w:r>
    </w:p>
    <w:p w14:paraId="376F173D" w14:textId="77777777" w:rsidR="00BC57D3" w:rsidRDefault="00BC57D3" w:rsidP="00BC57D3">
      <w:pPr>
        <w:pStyle w:val="PL"/>
        <w:shd w:val="clear" w:color="auto" w:fill="E6E6E6"/>
      </w:pPr>
      <w:r>
        <w:t>}</w:t>
      </w:r>
    </w:p>
    <w:p w14:paraId="3BDB46A4" w14:textId="77777777" w:rsidR="00BC57D3" w:rsidRDefault="00BC57D3" w:rsidP="00BC57D3">
      <w:pPr>
        <w:pStyle w:val="PL"/>
        <w:shd w:val="clear" w:color="auto" w:fill="E6E6E6"/>
      </w:pPr>
    </w:p>
    <w:p w14:paraId="6631E65B" w14:textId="77777777" w:rsidR="00BC57D3" w:rsidRDefault="00BC57D3" w:rsidP="00BC57D3">
      <w:pPr>
        <w:pStyle w:val="PL"/>
        <w:shd w:val="clear" w:color="auto" w:fill="E6E6E6"/>
      </w:pPr>
      <w:r>
        <w:t>UE-EUTRA-Capability-v10c0-IEs ::=</w:t>
      </w:r>
      <w:r>
        <w:tab/>
        <w:t>SEQUENCE {</w:t>
      </w:r>
    </w:p>
    <w:p w14:paraId="235F16AA" w14:textId="77777777" w:rsidR="00BC57D3" w:rsidRDefault="00BC57D3" w:rsidP="00BC57D3">
      <w:pPr>
        <w:pStyle w:val="PL"/>
        <w:shd w:val="clear" w:color="auto" w:fill="E6E6E6"/>
      </w:pPr>
      <w:r>
        <w:tab/>
        <w:t>otdoa-PositioningCapabilities-r10</w:t>
      </w:r>
      <w:r>
        <w:tab/>
        <w:t>OTDOA-PositioningCapabilities-r10</w:t>
      </w:r>
      <w:r>
        <w:tab/>
      </w:r>
      <w:r>
        <w:tab/>
        <w:t>OPTIONAL,</w:t>
      </w:r>
    </w:p>
    <w:p w14:paraId="11F536ED" w14:textId="77777777" w:rsidR="00BC57D3" w:rsidRDefault="00BC57D3" w:rsidP="00BC57D3">
      <w:pPr>
        <w:pStyle w:val="PL"/>
        <w:shd w:val="clear" w:color="auto" w:fill="E6E6E6"/>
      </w:pPr>
      <w:r>
        <w:tab/>
        <w:t>nonCriticalExtension</w:t>
      </w:r>
      <w:r>
        <w:tab/>
      </w:r>
      <w:r>
        <w:tab/>
      </w:r>
      <w:r>
        <w:tab/>
      </w:r>
      <w:r>
        <w:tab/>
        <w:t>UE-EUTRA-Capability-v10f0-IEs</w:t>
      </w:r>
      <w:r>
        <w:tab/>
      </w:r>
      <w:r>
        <w:tab/>
      </w:r>
      <w:r>
        <w:tab/>
        <w:t>OPTIONAL</w:t>
      </w:r>
    </w:p>
    <w:p w14:paraId="0748DA4C" w14:textId="77777777" w:rsidR="00BC57D3" w:rsidRDefault="00BC57D3" w:rsidP="00BC57D3">
      <w:pPr>
        <w:pStyle w:val="PL"/>
        <w:shd w:val="clear" w:color="auto" w:fill="E6E6E6"/>
      </w:pPr>
      <w:r>
        <w:t>}</w:t>
      </w:r>
    </w:p>
    <w:p w14:paraId="10EB51EE" w14:textId="77777777" w:rsidR="00BC57D3" w:rsidRDefault="00BC57D3" w:rsidP="00BC57D3">
      <w:pPr>
        <w:pStyle w:val="PL"/>
        <w:shd w:val="clear" w:color="auto" w:fill="E6E6E6"/>
      </w:pPr>
    </w:p>
    <w:p w14:paraId="2EB2D368" w14:textId="77777777" w:rsidR="00BC57D3" w:rsidRDefault="00BC57D3" w:rsidP="00BC57D3">
      <w:pPr>
        <w:pStyle w:val="PL"/>
        <w:shd w:val="clear" w:color="auto" w:fill="E6E6E6"/>
      </w:pPr>
      <w:r>
        <w:t>UE-EUTRA-Capability-v10f0-IEs ::=</w:t>
      </w:r>
      <w:r>
        <w:tab/>
        <w:t>SEQUENCE {</w:t>
      </w:r>
    </w:p>
    <w:p w14:paraId="1D64FC3F" w14:textId="77777777" w:rsidR="00BC57D3" w:rsidRDefault="00BC57D3" w:rsidP="00BC57D3">
      <w:pPr>
        <w:pStyle w:val="PL"/>
        <w:shd w:val="clear" w:color="auto" w:fill="E6E6E6"/>
      </w:pPr>
      <w:r>
        <w:lastRenderedPageBreak/>
        <w:tab/>
        <w:t>rf-Parameters-v10f0</w:t>
      </w:r>
      <w:r>
        <w:tab/>
      </w:r>
      <w:r>
        <w:tab/>
      </w:r>
      <w:r>
        <w:tab/>
      </w:r>
      <w:r>
        <w:tab/>
      </w:r>
      <w:r>
        <w:tab/>
        <w:t>RF-Parameters-v10f0</w:t>
      </w:r>
      <w:r>
        <w:tab/>
      </w:r>
      <w:r>
        <w:tab/>
      </w:r>
      <w:r>
        <w:tab/>
      </w:r>
      <w:r>
        <w:tab/>
      </w:r>
      <w:r>
        <w:tab/>
      </w:r>
      <w:r>
        <w:tab/>
        <w:t>OPTIONAL,</w:t>
      </w:r>
    </w:p>
    <w:p w14:paraId="462DD0F5" w14:textId="77777777" w:rsidR="00BC57D3" w:rsidRDefault="00BC57D3" w:rsidP="00BC57D3">
      <w:pPr>
        <w:pStyle w:val="PL"/>
        <w:shd w:val="clear" w:color="auto" w:fill="E6E6E6"/>
      </w:pPr>
      <w:r>
        <w:tab/>
        <w:t>nonCriticalExtension</w:t>
      </w:r>
      <w:r>
        <w:tab/>
      </w:r>
      <w:r>
        <w:tab/>
      </w:r>
      <w:r>
        <w:tab/>
      </w:r>
      <w:r>
        <w:tab/>
        <w:t>UE-EUTRA-Capability-v10i0-IEs</w:t>
      </w:r>
      <w:r>
        <w:tab/>
      </w:r>
      <w:r>
        <w:tab/>
      </w:r>
      <w:r>
        <w:tab/>
        <w:t>OPTIONAL</w:t>
      </w:r>
    </w:p>
    <w:p w14:paraId="66B61933" w14:textId="77777777" w:rsidR="00BC57D3" w:rsidRDefault="00BC57D3" w:rsidP="00BC57D3">
      <w:pPr>
        <w:pStyle w:val="PL"/>
        <w:shd w:val="clear" w:color="auto" w:fill="E6E6E6"/>
      </w:pPr>
      <w:r>
        <w:t>}</w:t>
      </w:r>
    </w:p>
    <w:p w14:paraId="72F19D54" w14:textId="77777777" w:rsidR="00BC57D3" w:rsidRDefault="00BC57D3" w:rsidP="00BC57D3">
      <w:pPr>
        <w:pStyle w:val="PL"/>
        <w:shd w:val="clear" w:color="auto" w:fill="E6E6E6"/>
      </w:pPr>
    </w:p>
    <w:p w14:paraId="3A2D9D9F" w14:textId="77777777" w:rsidR="00BC57D3" w:rsidRDefault="00BC57D3" w:rsidP="00BC57D3">
      <w:pPr>
        <w:pStyle w:val="PL"/>
        <w:shd w:val="clear" w:color="auto" w:fill="E6E6E6"/>
      </w:pPr>
      <w:r>
        <w:t>UE-EUTRA-Capability-v10i0-IEs ::=</w:t>
      </w:r>
      <w:r>
        <w:tab/>
        <w:t>SEQUENCE {</w:t>
      </w:r>
    </w:p>
    <w:p w14:paraId="0304AB37" w14:textId="77777777" w:rsidR="00BC57D3" w:rsidRDefault="00BC57D3" w:rsidP="00BC57D3">
      <w:pPr>
        <w:pStyle w:val="PL"/>
        <w:shd w:val="clear" w:color="auto" w:fill="E6E6E6"/>
      </w:pPr>
      <w:r>
        <w:tab/>
        <w:t>rf-Parameters-v10i0</w:t>
      </w:r>
      <w:r>
        <w:tab/>
      </w:r>
      <w:r>
        <w:tab/>
      </w:r>
      <w:r>
        <w:tab/>
      </w:r>
      <w:r>
        <w:tab/>
      </w:r>
      <w:r>
        <w:tab/>
        <w:t>RF-Parameters-v10i0</w:t>
      </w:r>
      <w:r>
        <w:tab/>
      </w:r>
      <w:r>
        <w:tab/>
      </w:r>
      <w:r>
        <w:tab/>
      </w:r>
      <w:r>
        <w:tab/>
      </w:r>
      <w:r>
        <w:tab/>
      </w:r>
      <w:r>
        <w:tab/>
        <w:t>OPTIONAL,</w:t>
      </w:r>
    </w:p>
    <w:p w14:paraId="65291746" w14:textId="77777777" w:rsidR="00BC57D3" w:rsidRDefault="00BC57D3" w:rsidP="00BC57D3">
      <w:pPr>
        <w:pStyle w:val="PL"/>
        <w:shd w:val="clear" w:color="auto" w:fill="E6E6E6"/>
      </w:pPr>
      <w:r>
        <w:tab/>
        <w:t>-- Following field is only to be used for late REL-10 extensions</w:t>
      </w:r>
    </w:p>
    <w:p w14:paraId="746EBE68" w14:textId="77777777" w:rsidR="00BC57D3" w:rsidRDefault="00BC57D3" w:rsidP="00BC57D3">
      <w:pPr>
        <w:pStyle w:val="PL"/>
        <w:shd w:val="clear" w:color="auto" w:fill="E6E6E6"/>
      </w:pPr>
      <w:r>
        <w:tab/>
        <w:t>lateNonCriticalExtension</w:t>
      </w:r>
      <w:r>
        <w:tab/>
      </w:r>
      <w:r>
        <w:tab/>
      </w:r>
      <w:r>
        <w:tab/>
        <w:t>OCTET STRING (CONTAINING UE-EUTRA-Capability-v10j0-IEs)</w:t>
      </w:r>
      <w:r>
        <w:tab/>
        <w:t>OPTIONAL,</w:t>
      </w:r>
    </w:p>
    <w:p w14:paraId="578B94CA" w14:textId="77777777" w:rsidR="00BC57D3" w:rsidRDefault="00BC57D3" w:rsidP="00BC57D3">
      <w:pPr>
        <w:pStyle w:val="PL"/>
        <w:shd w:val="clear" w:color="auto" w:fill="E6E6E6"/>
      </w:pPr>
      <w:r>
        <w:tab/>
        <w:t>nonCriticalExtension</w:t>
      </w:r>
      <w:r>
        <w:tab/>
      </w:r>
      <w:r>
        <w:tab/>
      </w:r>
      <w:r>
        <w:tab/>
      </w:r>
      <w:r>
        <w:tab/>
        <w:t>UE-EUTRA-Capability-v11d0-IEs</w:t>
      </w:r>
      <w:r>
        <w:tab/>
      </w:r>
      <w:r>
        <w:tab/>
      </w:r>
      <w:r>
        <w:tab/>
        <w:t>OPTIONAL</w:t>
      </w:r>
    </w:p>
    <w:p w14:paraId="20D7F0B6" w14:textId="77777777" w:rsidR="00BC57D3" w:rsidRDefault="00BC57D3" w:rsidP="00BC57D3">
      <w:pPr>
        <w:pStyle w:val="PL"/>
        <w:shd w:val="clear" w:color="auto" w:fill="E6E6E6"/>
      </w:pPr>
      <w:r>
        <w:t>}</w:t>
      </w:r>
    </w:p>
    <w:p w14:paraId="173A3C1A" w14:textId="77777777" w:rsidR="00BC57D3" w:rsidRDefault="00BC57D3" w:rsidP="00BC57D3">
      <w:pPr>
        <w:pStyle w:val="PL"/>
        <w:shd w:val="clear" w:color="auto" w:fill="E6E6E6"/>
      </w:pPr>
    </w:p>
    <w:p w14:paraId="30207DF3" w14:textId="77777777" w:rsidR="00BC57D3" w:rsidRDefault="00BC57D3" w:rsidP="00BC57D3">
      <w:pPr>
        <w:pStyle w:val="PL"/>
        <w:shd w:val="clear" w:color="auto" w:fill="E6E6E6"/>
      </w:pPr>
      <w:r>
        <w:t>UE-EUTRA-Capability-v10j0-IEs ::=</w:t>
      </w:r>
      <w:r>
        <w:tab/>
        <w:t>SEQUENCE {</w:t>
      </w:r>
    </w:p>
    <w:p w14:paraId="698C9836" w14:textId="77777777" w:rsidR="00BC57D3" w:rsidRDefault="00BC57D3" w:rsidP="00BC57D3">
      <w:pPr>
        <w:pStyle w:val="PL"/>
        <w:shd w:val="clear" w:color="auto" w:fill="E6E6E6"/>
      </w:pPr>
      <w:r>
        <w:tab/>
        <w:t>rf-Parameters-v10j0</w:t>
      </w:r>
      <w:r>
        <w:tab/>
      </w:r>
      <w:r>
        <w:tab/>
      </w:r>
      <w:r>
        <w:tab/>
      </w:r>
      <w:r>
        <w:tab/>
      </w:r>
      <w:r>
        <w:tab/>
        <w:t>RF-Parameters-v10j0</w:t>
      </w:r>
      <w:r>
        <w:tab/>
      </w:r>
      <w:r>
        <w:tab/>
      </w:r>
      <w:r>
        <w:tab/>
      </w:r>
      <w:r>
        <w:tab/>
      </w:r>
      <w:r>
        <w:tab/>
      </w:r>
      <w:r>
        <w:tab/>
        <w:t>OPTIONAL,</w:t>
      </w:r>
    </w:p>
    <w:p w14:paraId="51B82DA7" w14:textId="77777777" w:rsidR="00BC57D3" w:rsidRDefault="00BC57D3" w:rsidP="00BC57D3">
      <w:pPr>
        <w:pStyle w:val="PL"/>
        <w:shd w:val="clear" w:color="auto" w:fill="E6E6E6"/>
      </w:pPr>
      <w:r>
        <w:tab/>
        <w:t>nonCriticalExtension</w:t>
      </w:r>
      <w:r>
        <w:tab/>
      </w:r>
      <w:r>
        <w:tab/>
      </w:r>
      <w:r>
        <w:tab/>
      </w:r>
      <w:r>
        <w:tab/>
        <w:t>SEQUENCE {}</w:t>
      </w:r>
      <w:r>
        <w:tab/>
      </w:r>
      <w:r>
        <w:tab/>
      </w:r>
      <w:r>
        <w:tab/>
      </w:r>
      <w:r>
        <w:tab/>
      </w:r>
      <w:r>
        <w:tab/>
      </w:r>
      <w:r>
        <w:tab/>
      </w:r>
      <w:r>
        <w:tab/>
      </w:r>
      <w:r>
        <w:tab/>
        <w:t>OPTIONAL</w:t>
      </w:r>
    </w:p>
    <w:p w14:paraId="21BC37F0" w14:textId="77777777" w:rsidR="00BC57D3" w:rsidRDefault="00BC57D3" w:rsidP="00BC57D3">
      <w:pPr>
        <w:pStyle w:val="PL"/>
        <w:shd w:val="clear" w:color="auto" w:fill="E6E6E6"/>
      </w:pPr>
      <w:r>
        <w:t>}</w:t>
      </w:r>
    </w:p>
    <w:p w14:paraId="4CBAA49D" w14:textId="77777777" w:rsidR="00BC57D3" w:rsidRDefault="00BC57D3" w:rsidP="00BC57D3">
      <w:pPr>
        <w:pStyle w:val="PL"/>
        <w:shd w:val="clear" w:color="auto" w:fill="E6E6E6"/>
      </w:pPr>
    </w:p>
    <w:p w14:paraId="2F49FE3E" w14:textId="77777777" w:rsidR="00BC57D3" w:rsidRDefault="00BC57D3" w:rsidP="00BC57D3">
      <w:pPr>
        <w:pStyle w:val="PL"/>
        <w:shd w:val="clear" w:color="auto" w:fill="E6E6E6"/>
      </w:pPr>
      <w:r>
        <w:t>UE-EUTRA-Capability-v11d0-IEs ::=</w:t>
      </w:r>
      <w:r>
        <w:tab/>
        <w:t>SEQUENCE {</w:t>
      </w:r>
    </w:p>
    <w:p w14:paraId="44AB56E2" w14:textId="77777777" w:rsidR="00BC57D3" w:rsidRDefault="00BC57D3" w:rsidP="00BC57D3">
      <w:pPr>
        <w:pStyle w:val="PL"/>
        <w:shd w:val="clear" w:color="auto" w:fill="E6E6E6"/>
      </w:pPr>
      <w:r>
        <w:tab/>
        <w:t>rf-Parameters-v11d0</w:t>
      </w:r>
      <w:r>
        <w:tab/>
      </w:r>
      <w:r>
        <w:tab/>
      </w:r>
      <w:r>
        <w:tab/>
      </w:r>
      <w:r>
        <w:tab/>
      </w:r>
      <w:r>
        <w:tab/>
        <w:t>RF-Parameters-v11d0</w:t>
      </w:r>
      <w:r>
        <w:tab/>
      </w:r>
      <w:r>
        <w:tab/>
      </w:r>
      <w:r>
        <w:tab/>
      </w:r>
      <w:r>
        <w:tab/>
      </w:r>
      <w:r>
        <w:tab/>
      </w:r>
      <w:r>
        <w:tab/>
        <w:t>OPTIONAL,</w:t>
      </w:r>
    </w:p>
    <w:p w14:paraId="7C30E514" w14:textId="77777777" w:rsidR="00BC57D3" w:rsidRDefault="00BC57D3" w:rsidP="00BC57D3">
      <w:pPr>
        <w:pStyle w:val="PL"/>
        <w:shd w:val="clear" w:color="auto" w:fill="E6E6E6"/>
      </w:pPr>
      <w:r>
        <w:tab/>
        <w:t>otherParameters-v11d0</w:t>
      </w:r>
      <w:r>
        <w:tab/>
      </w:r>
      <w:r>
        <w:tab/>
      </w:r>
      <w:r>
        <w:tab/>
      </w:r>
      <w:r>
        <w:tab/>
        <w:t>Other-Parameters-v11d0</w:t>
      </w:r>
      <w:r>
        <w:tab/>
      </w:r>
      <w:r>
        <w:tab/>
      </w:r>
      <w:r>
        <w:tab/>
      </w:r>
      <w:r>
        <w:tab/>
      </w:r>
      <w:r>
        <w:tab/>
        <w:t>OPTIONAL,</w:t>
      </w:r>
    </w:p>
    <w:p w14:paraId="7AD12D51" w14:textId="77777777" w:rsidR="00BC57D3" w:rsidRDefault="00BC57D3" w:rsidP="00BC57D3">
      <w:pPr>
        <w:pStyle w:val="PL"/>
        <w:shd w:val="clear" w:color="auto" w:fill="E6E6E6"/>
      </w:pPr>
      <w:r>
        <w:tab/>
        <w:t>nonCriticalExtension</w:t>
      </w:r>
      <w:r>
        <w:tab/>
      </w:r>
      <w:r>
        <w:tab/>
      </w:r>
      <w:r>
        <w:tab/>
      </w:r>
      <w:r>
        <w:tab/>
        <w:t>UE-EUTRA-Capability-v11x0-IEs</w:t>
      </w:r>
      <w:r>
        <w:tab/>
      </w:r>
      <w:r>
        <w:tab/>
      </w:r>
      <w:r>
        <w:tab/>
        <w:t>OPTIONAL</w:t>
      </w:r>
    </w:p>
    <w:p w14:paraId="45C482C6" w14:textId="77777777" w:rsidR="00BC57D3" w:rsidRDefault="00BC57D3" w:rsidP="00BC57D3">
      <w:pPr>
        <w:pStyle w:val="PL"/>
        <w:shd w:val="clear" w:color="auto" w:fill="E6E6E6"/>
      </w:pPr>
      <w:r>
        <w:t>}</w:t>
      </w:r>
    </w:p>
    <w:p w14:paraId="1ED9B3A2" w14:textId="77777777" w:rsidR="00BC57D3" w:rsidRDefault="00BC57D3" w:rsidP="00BC57D3">
      <w:pPr>
        <w:pStyle w:val="PL"/>
        <w:shd w:val="clear" w:color="auto" w:fill="E6E6E6"/>
      </w:pPr>
    </w:p>
    <w:p w14:paraId="20CD0F31" w14:textId="77777777" w:rsidR="00BC57D3" w:rsidRDefault="00BC57D3" w:rsidP="00BC57D3">
      <w:pPr>
        <w:pStyle w:val="PL"/>
        <w:shd w:val="clear" w:color="auto" w:fill="E6E6E6"/>
      </w:pPr>
      <w:r>
        <w:t>UE-EUTRA-Capability-v11x0-IEs ::=</w:t>
      </w:r>
      <w:r>
        <w:tab/>
        <w:t>SEQUENCE {</w:t>
      </w:r>
    </w:p>
    <w:p w14:paraId="75CC8D42" w14:textId="77777777" w:rsidR="00BC57D3" w:rsidRDefault="00BC57D3" w:rsidP="00BC57D3">
      <w:pPr>
        <w:pStyle w:val="PL"/>
        <w:shd w:val="clear" w:color="auto" w:fill="E6E6E6"/>
      </w:pPr>
      <w:r>
        <w:tab/>
        <w:t>-- Following field is only to be used for late REL-11 extensions</w:t>
      </w:r>
    </w:p>
    <w:p w14:paraId="4354219A" w14:textId="77777777" w:rsidR="00BC57D3" w:rsidRDefault="00BC57D3" w:rsidP="00BC57D3">
      <w:pPr>
        <w:pStyle w:val="PL"/>
        <w:shd w:val="clear" w:color="auto" w:fill="E6E6E6"/>
      </w:pPr>
      <w:r>
        <w:tab/>
        <w:t>lateNonCriticalExtension</w:t>
      </w:r>
      <w:r>
        <w:tab/>
      </w:r>
      <w:r>
        <w:tab/>
      </w:r>
      <w:r>
        <w:tab/>
        <w:t>OCTET STRING</w:t>
      </w:r>
      <w:r>
        <w:tab/>
      </w:r>
      <w:r>
        <w:tab/>
      </w:r>
      <w:r>
        <w:tab/>
      </w:r>
      <w:r>
        <w:tab/>
      </w:r>
      <w:r>
        <w:tab/>
      </w:r>
      <w:r>
        <w:tab/>
      </w:r>
      <w:r>
        <w:tab/>
      </w:r>
      <w:r>
        <w:tab/>
        <w:t>OPTIONAL,</w:t>
      </w:r>
    </w:p>
    <w:p w14:paraId="0D99D7E8" w14:textId="77777777" w:rsidR="00BC57D3" w:rsidRDefault="00BC57D3" w:rsidP="00BC57D3">
      <w:pPr>
        <w:pStyle w:val="PL"/>
        <w:shd w:val="clear" w:color="auto" w:fill="E6E6E6"/>
      </w:pPr>
      <w:r>
        <w:tab/>
        <w:t>nonCriticalExtension</w:t>
      </w:r>
      <w:r>
        <w:tab/>
      </w:r>
      <w:r>
        <w:tab/>
      </w:r>
      <w:r>
        <w:tab/>
      </w:r>
      <w:r>
        <w:tab/>
        <w:t>UE-EUTRA-Capability-v12b0-IEs</w:t>
      </w:r>
      <w:r>
        <w:tab/>
      </w:r>
      <w:r>
        <w:tab/>
      </w:r>
      <w:r>
        <w:tab/>
      </w:r>
      <w:r>
        <w:tab/>
        <w:t>OPTIONAL</w:t>
      </w:r>
    </w:p>
    <w:p w14:paraId="61FC9348" w14:textId="77777777" w:rsidR="00BC57D3" w:rsidRDefault="00BC57D3" w:rsidP="00BC57D3">
      <w:pPr>
        <w:pStyle w:val="PL"/>
        <w:shd w:val="clear" w:color="auto" w:fill="E6E6E6"/>
      </w:pPr>
      <w:r>
        <w:t>}</w:t>
      </w:r>
    </w:p>
    <w:p w14:paraId="31AB0D3F" w14:textId="77777777" w:rsidR="00BC57D3" w:rsidRDefault="00BC57D3" w:rsidP="00BC57D3">
      <w:pPr>
        <w:pStyle w:val="PL"/>
        <w:shd w:val="clear" w:color="auto" w:fill="E6E6E6"/>
      </w:pPr>
    </w:p>
    <w:p w14:paraId="0A27E66F" w14:textId="77777777" w:rsidR="00BC57D3" w:rsidRDefault="00BC57D3" w:rsidP="00BC57D3">
      <w:pPr>
        <w:pStyle w:val="PL"/>
        <w:shd w:val="clear" w:color="auto" w:fill="E6E6E6"/>
      </w:pPr>
      <w:r>
        <w:t>UE-EUTRA-Capability-v12b0-IEs ::= SEQUENCE {</w:t>
      </w:r>
    </w:p>
    <w:p w14:paraId="37BFDACF" w14:textId="77777777" w:rsidR="00BC57D3" w:rsidRDefault="00BC57D3" w:rsidP="00BC57D3">
      <w:pPr>
        <w:pStyle w:val="PL"/>
        <w:shd w:val="clear" w:color="auto" w:fill="E6E6E6"/>
      </w:pPr>
      <w:r>
        <w:tab/>
        <w:t>rf-Parameters-v12b0</w:t>
      </w:r>
      <w:r>
        <w:tab/>
      </w:r>
      <w:r>
        <w:tab/>
      </w:r>
      <w:r>
        <w:tab/>
      </w:r>
      <w:r>
        <w:tab/>
      </w:r>
      <w:r>
        <w:tab/>
        <w:t>RF-Parameters-v12b0</w:t>
      </w:r>
      <w:r>
        <w:tab/>
      </w:r>
      <w:r>
        <w:tab/>
      </w:r>
      <w:r>
        <w:tab/>
      </w:r>
      <w:r>
        <w:tab/>
      </w:r>
      <w:r>
        <w:tab/>
      </w:r>
      <w:r>
        <w:tab/>
        <w:t>OPTIONAL,</w:t>
      </w:r>
    </w:p>
    <w:p w14:paraId="563A10AA" w14:textId="77777777" w:rsidR="00BC57D3" w:rsidRDefault="00BC57D3" w:rsidP="00BC57D3">
      <w:pPr>
        <w:pStyle w:val="PL"/>
        <w:shd w:val="clear" w:color="auto" w:fill="E6E6E6"/>
      </w:pPr>
      <w:r>
        <w:tab/>
        <w:t>nonCriticalExtension</w:t>
      </w:r>
      <w:r>
        <w:tab/>
      </w:r>
      <w:r>
        <w:tab/>
      </w:r>
      <w:r>
        <w:tab/>
      </w:r>
      <w:r>
        <w:tab/>
        <w:t>UE-EUTRA-Capability-v12x0-IEs</w:t>
      </w:r>
      <w:r>
        <w:tab/>
      </w:r>
      <w:r>
        <w:tab/>
      </w:r>
      <w:r>
        <w:tab/>
        <w:t>OPTIONAL</w:t>
      </w:r>
    </w:p>
    <w:p w14:paraId="0C9E1EF4" w14:textId="77777777" w:rsidR="00BC57D3" w:rsidRDefault="00BC57D3" w:rsidP="00BC57D3">
      <w:pPr>
        <w:pStyle w:val="PL"/>
        <w:shd w:val="clear" w:color="auto" w:fill="E6E6E6"/>
      </w:pPr>
      <w:r>
        <w:t>}</w:t>
      </w:r>
    </w:p>
    <w:p w14:paraId="29163E46" w14:textId="77777777" w:rsidR="00BC57D3" w:rsidRDefault="00BC57D3" w:rsidP="00BC57D3">
      <w:pPr>
        <w:pStyle w:val="PL"/>
        <w:shd w:val="clear" w:color="auto" w:fill="E6E6E6"/>
      </w:pPr>
    </w:p>
    <w:p w14:paraId="555FCFC8" w14:textId="77777777" w:rsidR="00BC57D3" w:rsidRDefault="00BC57D3" w:rsidP="00BC57D3">
      <w:pPr>
        <w:pStyle w:val="PL"/>
        <w:shd w:val="clear" w:color="auto" w:fill="E6E6E6"/>
      </w:pPr>
      <w:r>
        <w:t>UE-EUTRA-Capability-v12x0-IEs ::= SEQUENCE {</w:t>
      </w:r>
    </w:p>
    <w:p w14:paraId="57B30904" w14:textId="77777777" w:rsidR="00BC57D3" w:rsidRDefault="00BC57D3" w:rsidP="00BC57D3">
      <w:pPr>
        <w:pStyle w:val="PL"/>
        <w:shd w:val="clear" w:color="auto" w:fill="E6E6E6"/>
      </w:pPr>
      <w:r>
        <w:tab/>
        <w:t>-- Following field is only to be used for late REL-12 extensions</w:t>
      </w:r>
    </w:p>
    <w:p w14:paraId="0A6DC4BC" w14:textId="77777777" w:rsidR="00BC57D3" w:rsidRDefault="00BC57D3" w:rsidP="00BC57D3">
      <w:pPr>
        <w:pStyle w:val="PL"/>
        <w:shd w:val="clear" w:color="auto" w:fill="E6E6E6"/>
      </w:pPr>
      <w:r>
        <w:tab/>
        <w:t>lateNonCriticalExtension</w:t>
      </w:r>
      <w:r>
        <w:tab/>
      </w:r>
      <w:r>
        <w:tab/>
      </w:r>
      <w:r>
        <w:tab/>
        <w:t>OCTET STRING</w:t>
      </w:r>
      <w:r>
        <w:tab/>
      </w:r>
      <w:r>
        <w:tab/>
      </w:r>
      <w:r>
        <w:tab/>
      </w:r>
      <w:r>
        <w:tab/>
      </w:r>
      <w:r>
        <w:tab/>
      </w:r>
      <w:r>
        <w:tab/>
      </w:r>
      <w:r>
        <w:tab/>
        <w:t>OPTIONAL,</w:t>
      </w:r>
    </w:p>
    <w:p w14:paraId="30211173" w14:textId="77777777" w:rsidR="00BC57D3" w:rsidRDefault="00BC57D3" w:rsidP="00BC57D3">
      <w:pPr>
        <w:pStyle w:val="PL"/>
        <w:shd w:val="clear" w:color="auto" w:fill="E6E6E6"/>
      </w:pPr>
      <w:r>
        <w:tab/>
        <w:t>nonCriticalExtension</w:t>
      </w:r>
      <w:r>
        <w:tab/>
      </w:r>
      <w:r>
        <w:tab/>
      </w:r>
      <w:r>
        <w:tab/>
      </w:r>
      <w:r>
        <w:tab/>
        <w:t>UE-EUTRA-Capability-v1370-IEs</w:t>
      </w:r>
      <w:r>
        <w:tab/>
      </w:r>
      <w:r>
        <w:tab/>
      </w:r>
      <w:r>
        <w:tab/>
        <w:t>OPTIONAL</w:t>
      </w:r>
    </w:p>
    <w:p w14:paraId="7FA7489B" w14:textId="77777777" w:rsidR="00BC57D3" w:rsidRDefault="00BC57D3" w:rsidP="00BC57D3">
      <w:pPr>
        <w:pStyle w:val="PL"/>
        <w:shd w:val="clear" w:color="auto" w:fill="E6E6E6"/>
      </w:pPr>
      <w:r>
        <w:t>}</w:t>
      </w:r>
    </w:p>
    <w:p w14:paraId="4F996EB9" w14:textId="77777777" w:rsidR="00BC57D3" w:rsidRDefault="00BC57D3" w:rsidP="00BC57D3">
      <w:pPr>
        <w:pStyle w:val="PL"/>
        <w:shd w:val="clear" w:color="auto" w:fill="E6E6E6"/>
      </w:pPr>
    </w:p>
    <w:p w14:paraId="4C399855" w14:textId="77777777" w:rsidR="00BC57D3" w:rsidRDefault="00BC57D3" w:rsidP="00BC57D3">
      <w:pPr>
        <w:pStyle w:val="PL"/>
        <w:shd w:val="clear" w:color="auto" w:fill="E6E6E6"/>
      </w:pPr>
      <w:r>
        <w:t>UE-EUTRA-Capability-v1370-IEs ::= SEQUENCE {</w:t>
      </w:r>
    </w:p>
    <w:p w14:paraId="5895C8A6" w14:textId="77777777" w:rsidR="00BC57D3" w:rsidRDefault="00BC57D3" w:rsidP="00BC57D3">
      <w:pPr>
        <w:pStyle w:val="PL"/>
        <w:shd w:val="clear" w:color="auto" w:fill="E6E6E6"/>
      </w:pPr>
      <w:r>
        <w:tab/>
        <w:t>ce-Parameters-v1370</w:t>
      </w:r>
      <w:r>
        <w:tab/>
      </w:r>
      <w:r>
        <w:tab/>
      </w:r>
      <w:r>
        <w:tab/>
      </w:r>
      <w:r>
        <w:tab/>
      </w:r>
      <w:r>
        <w:tab/>
        <w:t>CE-Parameters-v1370</w:t>
      </w:r>
      <w:r>
        <w:tab/>
      </w:r>
      <w:r>
        <w:tab/>
      </w:r>
      <w:r>
        <w:tab/>
      </w:r>
      <w:r>
        <w:tab/>
      </w:r>
      <w:r>
        <w:tab/>
      </w:r>
      <w:r>
        <w:tab/>
        <w:t>OPTIONAL,</w:t>
      </w:r>
    </w:p>
    <w:p w14:paraId="053F64FF" w14:textId="77777777" w:rsidR="00BC57D3" w:rsidRDefault="00BC57D3" w:rsidP="00BC57D3">
      <w:pPr>
        <w:pStyle w:val="PL"/>
        <w:shd w:val="clear" w:color="auto" w:fill="E6E6E6"/>
      </w:pPr>
      <w:r>
        <w:tab/>
        <w:t>fdd-Add-UE-EUTRA-Capabilities-v1370</w:t>
      </w:r>
      <w:r>
        <w:tab/>
        <w:t>UE-EUTRA-CapabilityAddXDD-Mode-v1370</w:t>
      </w:r>
      <w:r>
        <w:tab/>
        <w:t>OPTIONAL,</w:t>
      </w:r>
    </w:p>
    <w:p w14:paraId="6C123232" w14:textId="77777777" w:rsidR="00BC57D3" w:rsidRDefault="00BC57D3" w:rsidP="00BC57D3">
      <w:pPr>
        <w:pStyle w:val="PL"/>
        <w:shd w:val="clear" w:color="auto" w:fill="E6E6E6"/>
      </w:pPr>
      <w:r>
        <w:tab/>
        <w:t>tdd-Add-UE-EUTRA-Capabilities-v1370</w:t>
      </w:r>
      <w:r>
        <w:tab/>
        <w:t>UE-EUTRA-CapabilityAddXDD-Mode-v1370</w:t>
      </w:r>
      <w:r>
        <w:tab/>
        <w:t>OPTIONAL,</w:t>
      </w:r>
    </w:p>
    <w:p w14:paraId="111CA4C6" w14:textId="77777777" w:rsidR="00BC57D3" w:rsidRDefault="00BC57D3" w:rsidP="00BC57D3">
      <w:pPr>
        <w:pStyle w:val="PL"/>
        <w:shd w:val="clear" w:color="auto" w:fill="E6E6E6"/>
      </w:pPr>
      <w:r>
        <w:tab/>
        <w:t>nonCriticalExtension</w:t>
      </w:r>
      <w:r>
        <w:tab/>
      </w:r>
      <w:r>
        <w:tab/>
      </w:r>
      <w:r>
        <w:tab/>
      </w:r>
      <w:r>
        <w:tab/>
        <w:t>UE-EUTRA-Capability-v1380-IEs</w:t>
      </w:r>
      <w:r>
        <w:tab/>
      </w:r>
      <w:r>
        <w:tab/>
      </w:r>
      <w:r>
        <w:tab/>
        <w:t>OPTIONAL</w:t>
      </w:r>
    </w:p>
    <w:p w14:paraId="12E9F61B" w14:textId="77777777" w:rsidR="00BC57D3" w:rsidRDefault="00BC57D3" w:rsidP="00BC57D3">
      <w:pPr>
        <w:pStyle w:val="PL"/>
        <w:shd w:val="clear" w:color="auto" w:fill="E6E6E6"/>
      </w:pPr>
      <w:r>
        <w:t>}</w:t>
      </w:r>
    </w:p>
    <w:p w14:paraId="349329CC" w14:textId="77777777" w:rsidR="00BC57D3" w:rsidRDefault="00BC57D3" w:rsidP="00BC57D3">
      <w:pPr>
        <w:pStyle w:val="PL"/>
        <w:shd w:val="clear" w:color="auto" w:fill="E6E6E6"/>
      </w:pPr>
    </w:p>
    <w:p w14:paraId="0CB75599" w14:textId="77777777" w:rsidR="00BC57D3" w:rsidRDefault="00BC57D3" w:rsidP="00BC57D3">
      <w:pPr>
        <w:pStyle w:val="PL"/>
        <w:shd w:val="clear" w:color="auto" w:fill="E6E6E6"/>
      </w:pPr>
      <w:r>
        <w:t>UE-EUTRA-Capability-v1380-IEs ::= SEQUENCE {</w:t>
      </w:r>
    </w:p>
    <w:p w14:paraId="705B83EE" w14:textId="77777777" w:rsidR="00BC57D3" w:rsidRDefault="00BC57D3" w:rsidP="00BC57D3">
      <w:pPr>
        <w:pStyle w:val="PL"/>
        <w:shd w:val="clear" w:color="auto" w:fill="E6E6E6"/>
      </w:pPr>
      <w:r>
        <w:tab/>
        <w:t>rf-Parameters-v1380</w:t>
      </w:r>
      <w:r>
        <w:tab/>
      </w:r>
      <w:r>
        <w:tab/>
      </w:r>
      <w:r>
        <w:tab/>
      </w:r>
      <w:r>
        <w:tab/>
      </w:r>
      <w:r>
        <w:tab/>
        <w:t>RF-Parameters-v1380</w:t>
      </w:r>
      <w:r>
        <w:tab/>
      </w:r>
      <w:r>
        <w:tab/>
      </w:r>
      <w:r>
        <w:tab/>
      </w:r>
      <w:r>
        <w:tab/>
      </w:r>
      <w:r>
        <w:tab/>
      </w:r>
      <w:r>
        <w:tab/>
        <w:t>OPTIONAL,</w:t>
      </w:r>
    </w:p>
    <w:p w14:paraId="01E127E4" w14:textId="77777777" w:rsidR="00BC57D3" w:rsidRDefault="00BC57D3" w:rsidP="00BC57D3">
      <w:pPr>
        <w:pStyle w:val="PL"/>
        <w:shd w:val="clear" w:color="auto" w:fill="E6E6E6"/>
      </w:pPr>
      <w:r>
        <w:tab/>
        <w:t>ce-Parameters-v1380</w:t>
      </w:r>
      <w:r>
        <w:tab/>
      </w:r>
      <w:r>
        <w:tab/>
      </w:r>
      <w:r>
        <w:tab/>
      </w:r>
      <w:r>
        <w:tab/>
      </w:r>
      <w:r>
        <w:tab/>
        <w:t>CE-Parameters-v1380,</w:t>
      </w:r>
    </w:p>
    <w:p w14:paraId="35C414FE" w14:textId="77777777" w:rsidR="00BC57D3" w:rsidRDefault="00BC57D3" w:rsidP="00BC57D3">
      <w:pPr>
        <w:pStyle w:val="PL"/>
        <w:shd w:val="clear" w:color="auto" w:fill="E6E6E6"/>
      </w:pPr>
      <w:r>
        <w:tab/>
        <w:t>fdd-Add-UE-EUTRA-Capabilities-v1380</w:t>
      </w:r>
      <w:r>
        <w:tab/>
        <w:t>UE-EUTRA-CapabilityAddXDD-Mode-v1380,</w:t>
      </w:r>
    </w:p>
    <w:p w14:paraId="3E6632D6" w14:textId="77777777" w:rsidR="00BC57D3" w:rsidRDefault="00BC57D3" w:rsidP="00BC57D3">
      <w:pPr>
        <w:pStyle w:val="PL"/>
        <w:shd w:val="clear" w:color="auto" w:fill="E6E6E6"/>
      </w:pPr>
      <w:r>
        <w:tab/>
        <w:t>tdd-Add-UE-EUTRA-Capabilities-v1380</w:t>
      </w:r>
      <w:r>
        <w:tab/>
        <w:t>UE-EUTRA-CapabilityAddXDD-Mode-v1380,</w:t>
      </w:r>
    </w:p>
    <w:p w14:paraId="71B90F0F" w14:textId="77777777" w:rsidR="00BC57D3" w:rsidRDefault="00BC57D3" w:rsidP="00BC57D3">
      <w:pPr>
        <w:pStyle w:val="PL"/>
        <w:shd w:val="clear" w:color="auto" w:fill="E6E6E6"/>
      </w:pPr>
      <w:r>
        <w:tab/>
        <w:t>nonCriticalExtension</w:t>
      </w:r>
      <w:r>
        <w:tab/>
      </w:r>
      <w:r>
        <w:tab/>
      </w:r>
      <w:r>
        <w:tab/>
      </w:r>
      <w:r>
        <w:tab/>
        <w:t>UE-EUTRA-Capability-v1390-IEs</w:t>
      </w:r>
      <w:r>
        <w:tab/>
      </w:r>
      <w:r>
        <w:tab/>
      </w:r>
      <w:r>
        <w:tab/>
        <w:t>OPTIONAL</w:t>
      </w:r>
    </w:p>
    <w:p w14:paraId="6383B20D" w14:textId="77777777" w:rsidR="00BC57D3" w:rsidRDefault="00BC57D3" w:rsidP="00BC57D3">
      <w:pPr>
        <w:pStyle w:val="PL"/>
        <w:shd w:val="clear" w:color="auto" w:fill="E6E6E6"/>
      </w:pPr>
      <w:r>
        <w:t>}</w:t>
      </w:r>
    </w:p>
    <w:p w14:paraId="4E528373" w14:textId="77777777" w:rsidR="00BC57D3" w:rsidRDefault="00BC57D3" w:rsidP="00BC57D3">
      <w:pPr>
        <w:pStyle w:val="PL"/>
        <w:shd w:val="clear" w:color="auto" w:fill="E6E6E6"/>
        <w:ind w:firstLine="284"/>
      </w:pPr>
    </w:p>
    <w:p w14:paraId="4E89ADBD" w14:textId="77777777" w:rsidR="00BC57D3" w:rsidRDefault="00BC57D3" w:rsidP="00BC57D3">
      <w:pPr>
        <w:pStyle w:val="PL"/>
        <w:shd w:val="clear" w:color="auto" w:fill="E6E6E6"/>
      </w:pPr>
      <w:r>
        <w:t>UE-EUTRA-Capability-v1390-IEs ::= SEQUENCE {</w:t>
      </w:r>
    </w:p>
    <w:p w14:paraId="12DB1922" w14:textId="77777777" w:rsidR="00BC57D3" w:rsidRDefault="00BC57D3" w:rsidP="00BC57D3">
      <w:pPr>
        <w:pStyle w:val="PL"/>
        <w:shd w:val="clear" w:color="auto" w:fill="E6E6E6"/>
      </w:pPr>
      <w:r>
        <w:tab/>
        <w:t>rf-Parameters-v1390</w:t>
      </w:r>
      <w:r>
        <w:tab/>
      </w:r>
      <w:r>
        <w:tab/>
      </w:r>
      <w:r>
        <w:tab/>
      </w:r>
      <w:r>
        <w:tab/>
      </w:r>
      <w:r>
        <w:tab/>
        <w:t>RF-Parameters-v1390</w:t>
      </w:r>
      <w:r>
        <w:tab/>
      </w:r>
      <w:r>
        <w:tab/>
      </w:r>
      <w:r>
        <w:tab/>
      </w:r>
      <w:r>
        <w:tab/>
      </w:r>
      <w:r>
        <w:tab/>
      </w:r>
      <w:r>
        <w:tab/>
        <w:t>OPTIONAL,</w:t>
      </w:r>
    </w:p>
    <w:p w14:paraId="7A5FEF49" w14:textId="77777777" w:rsidR="00BC57D3" w:rsidRDefault="00BC57D3" w:rsidP="00BC57D3">
      <w:pPr>
        <w:pStyle w:val="PL"/>
        <w:shd w:val="clear" w:color="auto" w:fill="E6E6E6"/>
      </w:pPr>
      <w:r>
        <w:tab/>
        <w:t>nonCriticalExtension</w:t>
      </w:r>
      <w:r>
        <w:tab/>
      </w:r>
      <w:r>
        <w:tab/>
      </w:r>
      <w:r>
        <w:tab/>
      </w:r>
      <w:r>
        <w:tab/>
        <w:t>UE-EUTRA-Capability-v13e0a-IEs</w:t>
      </w:r>
      <w:r>
        <w:tab/>
      </w:r>
      <w:r>
        <w:tab/>
      </w:r>
      <w:r>
        <w:tab/>
        <w:t>OPTIONAL</w:t>
      </w:r>
    </w:p>
    <w:p w14:paraId="4D6BBDBA" w14:textId="77777777" w:rsidR="00BC57D3" w:rsidRDefault="00BC57D3" w:rsidP="00BC57D3">
      <w:pPr>
        <w:pStyle w:val="PL"/>
        <w:shd w:val="clear" w:color="auto" w:fill="E6E6E6"/>
      </w:pPr>
      <w:r>
        <w:t>}</w:t>
      </w:r>
    </w:p>
    <w:p w14:paraId="395A6C4D" w14:textId="77777777" w:rsidR="00BC57D3" w:rsidRDefault="00BC57D3" w:rsidP="00BC57D3">
      <w:pPr>
        <w:pStyle w:val="PL"/>
        <w:shd w:val="clear" w:color="auto" w:fill="E6E6E6"/>
      </w:pPr>
    </w:p>
    <w:p w14:paraId="5CF996BE" w14:textId="77777777" w:rsidR="00BC57D3" w:rsidRDefault="00BC57D3" w:rsidP="00BC57D3">
      <w:pPr>
        <w:pStyle w:val="PL"/>
        <w:shd w:val="clear" w:color="auto" w:fill="E6E6E6"/>
      </w:pPr>
      <w:r>
        <w:t>UE-EUTRA-Capability-v13e0a-IEs ::= SEQUENCE {</w:t>
      </w:r>
    </w:p>
    <w:p w14:paraId="6E18EFE1" w14:textId="77777777" w:rsidR="00BC57D3" w:rsidRDefault="00BC57D3" w:rsidP="00BC57D3">
      <w:pPr>
        <w:pStyle w:val="PL"/>
        <w:shd w:val="clear" w:color="auto" w:fill="E6E6E6"/>
      </w:pPr>
      <w:r>
        <w:tab/>
        <w:t>lateNonCriticalExtension</w:t>
      </w:r>
      <w:r>
        <w:tab/>
      </w:r>
      <w:r>
        <w:tab/>
      </w:r>
      <w:r>
        <w:tab/>
        <w:t>OCTET STRING (CONTAINING UE-EUTRA-Capability-v13e0b-IEs)</w:t>
      </w:r>
      <w:r>
        <w:tab/>
      </w:r>
      <w:r>
        <w:tab/>
      </w:r>
      <w:r>
        <w:tab/>
      </w:r>
      <w:r>
        <w:tab/>
      </w:r>
      <w:r>
        <w:tab/>
      </w:r>
      <w:r>
        <w:tab/>
      </w:r>
      <w:r>
        <w:tab/>
        <w:t>OPTIONAL,</w:t>
      </w:r>
    </w:p>
    <w:p w14:paraId="4DB78A6A" w14:textId="77777777" w:rsidR="00BC57D3" w:rsidRDefault="00BC57D3" w:rsidP="00BC57D3">
      <w:pPr>
        <w:pStyle w:val="PL"/>
        <w:shd w:val="clear" w:color="auto" w:fill="E6E6E6"/>
      </w:pPr>
      <w:r>
        <w:tab/>
        <w:t>nonCriticalExtension</w:t>
      </w:r>
      <w:r>
        <w:tab/>
      </w:r>
      <w:r>
        <w:tab/>
      </w:r>
      <w:r>
        <w:tab/>
      </w:r>
      <w:r>
        <w:tab/>
        <w:t>UE-EUTRA-Capability-v1470-IEs</w:t>
      </w:r>
      <w:r>
        <w:tab/>
      </w:r>
      <w:r>
        <w:tab/>
      </w:r>
      <w:r>
        <w:tab/>
        <w:t>OPTIONAL</w:t>
      </w:r>
    </w:p>
    <w:p w14:paraId="1545F221" w14:textId="77777777" w:rsidR="00BC57D3" w:rsidRDefault="00BC57D3" w:rsidP="00BC57D3">
      <w:pPr>
        <w:pStyle w:val="PL"/>
        <w:shd w:val="clear" w:color="auto" w:fill="E6E6E6"/>
      </w:pPr>
      <w:r>
        <w:t>}</w:t>
      </w:r>
    </w:p>
    <w:p w14:paraId="3766ABDD" w14:textId="77777777" w:rsidR="00BC57D3" w:rsidRDefault="00BC57D3" w:rsidP="00BC57D3">
      <w:pPr>
        <w:pStyle w:val="PL"/>
        <w:shd w:val="clear" w:color="auto" w:fill="E6E6E6"/>
      </w:pPr>
    </w:p>
    <w:p w14:paraId="78DC08E2" w14:textId="77777777" w:rsidR="00BC57D3" w:rsidRDefault="00BC57D3" w:rsidP="00BC57D3">
      <w:pPr>
        <w:pStyle w:val="PL"/>
        <w:shd w:val="clear" w:color="auto" w:fill="E6E6E6"/>
      </w:pPr>
      <w:r>
        <w:t>UE-EUTRA-Capability-v13e0b-IEs ::= SEQUENCE {</w:t>
      </w:r>
    </w:p>
    <w:p w14:paraId="2C4DD0DF" w14:textId="77777777" w:rsidR="00BC57D3" w:rsidRDefault="00BC57D3" w:rsidP="00BC57D3">
      <w:pPr>
        <w:pStyle w:val="PL"/>
        <w:shd w:val="clear" w:color="auto" w:fill="E6E6E6"/>
      </w:pPr>
      <w:r>
        <w:tab/>
        <w:t>phyLayerParameters-v13e0</w:t>
      </w:r>
      <w:r>
        <w:tab/>
      </w:r>
      <w:r>
        <w:tab/>
      </w:r>
      <w:r>
        <w:tab/>
        <w:t>PhyLayerParameters-v13e0,</w:t>
      </w:r>
    </w:p>
    <w:p w14:paraId="4052BDC6" w14:textId="77777777" w:rsidR="00BC57D3" w:rsidRDefault="00BC57D3" w:rsidP="00BC57D3">
      <w:pPr>
        <w:pStyle w:val="PL"/>
        <w:shd w:val="clear" w:color="auto" w:fill="E6E6E6"/>
      </w:pPr>
      <w:r>
        <w:tab/>
        <w:t>-- Following field is only to be used for late REL-13 extensions</w:t>
      </w:r>
    </w:p>
    <w:p w14:paraId="414728B3" w14:textId="77777777" w:rsidR="00BC57D3" w:rsidRDefault="00BC57D3" w:rsidP="00BC57D3">
      <w:pPr>
        <w:pStyle w:val="PL"/>
        <w:shd w:val="clear" w:color="auto" w:fill="E6E6E6"/>
      </w:pPr>
      <w:r>
        <w:tab/>
        <w:t>nonCriticalExtension</w:t>
      </w:r>
      <w:r>
        <w:tab/>
      </w:r>
      <w:r>
        <w:tab/>
      </w:r>
      <w:r>
        <w:tab/>
      </w:r>
      <w:r>
        <w:tab/>
        <w:t>SEQUENCE {}</w:t>
      </w:r>
      <w:r>
        <w:tab/>
      </w:r>
      <w:r>
        <w:tab/>
      </w:r>
      <w:r>
        <w:tab/>
      </w:r>
      <w:r>
        <w:tab/>
      </w:r>
      <w:r>
        <w:tab/>
      </w:r>
      <w:r>
        <w:tab/>
      </w:r>
      <w:r>
        <w:tab/>
      </w:r>
      <w:r>
        <w:tab/>
        <w:t>OPTIONAL</w:t>
      </w:r>
    </w:p>
    <w:p w14:paraId="61F137B6" w14:textId="77777777" w:rsidR="00BC57D3" w:rsidRDefault="00BC57D3" w:rsidP="00BC57D3">
      <w:pPr>
        <w:pStyle w:val="PL"/>
        <w:shd w:val="clear" w:color="auto" w:fill="E6E6E6"/>
      </w:pPr>
      <w:r>
        <w:t>}</w:t>
      </w:r>
    </w:p>
    <w:p w14:paraId="7DF33567" w14:textId="77777777" w:rsidR="00BC57D3" w:rsidRDefault="00BC57D3" w:rsidP="00BC57D3">
      <w:pPr>
        <w:pStyle w:val="PL"/>
        <w:shd w:val="clear" w:color="auto" w:fill="E6E6E6"/>
      </w:pPr>
    </w:p>
    <w:p w14:paraId="7654AD05" w14:textId="77777777" w:rsidR="00BC57D3" w:rsidRDefault="00BC57D3" w:rsidP="00BC57D3">
      <w:pPr>
        <w:pStyle w:val="PL"/>
        <w:shd w:val="clear" w:color="auto" w:fill="E6E6E6"/>
      </w:pPr>
      <w:r>
        <w:t>UE-EUTRA-Capability-v1470-IEs ::= SEQUENCE {</w:t>
      </w:r>
    </w:p>
    <w:p w14:paraId="297E9BB8" w14:textId="77777777" w:rsidR="00BC57D3" w:rsidRDefault="00BC57D3" w:rsidP="00BC57D3">
      <w:pPr>
        <w:pStyle w:val="PL"/>
        <w:shd w:val="clear" w:color="auto" w:fill="E6E6E6"/>
      </w:pPr>
      <w:r>
        <w:tab/>
        <w:t>mbms-Parameters-v1470</w:t>
      </w:r>
      <w:r>
        <w:tab/>
      </w:r>
      <w:r>
        <w:tab/>
      </w:r>
      <w:r>
        <w:tab/>
      </w:r>
      <w:r>
        <w:tab/>
        <w:t>MBMS-Parameters-v1470</w:t>
      </w:r>
      <w:r>
        <w:tab/>
      </w:r>
      <w:r>
        <w:tab/>
      </w:r>
      <w:r>
        <w:tab/>
      </w:r>
      <w:r>
        <w:tab/>
      </w:r>
      <w:r>
        <w:tab/>
        <w:t>OPTIONAL,</w:t>
      </w:r>
    </w:p>
    <w:p w14:paraId="7928A1E7" w14:textId="77777777" w:rsidR="00BC57D3" w:rsidRDefault="00BC57D3" w:rsidP="00BC57D3">
      <w:pPr>
        <w:pStyle w:val="PL"/>
        <w:shd w:val="clear" w:color="auto" w:fill="E6E6E6"/>
      </w:pPr>
      <w:r>
        <w:tab/>
        <w:t>phyLayerParameters-v1470</w:t>
      </w:r>
      <w:r>
        <w:tab/>
      </w:r>
      <w:r>
        <w:tab/>
      </w:r>
      <w:r>
        <w:tab/>
        <w:t>PhyLayerParameters-v1470</w:t>
      </w:r>
      <w:r>
        <w:tab/>
      </w:r>
      <w:r>
        <w:tab/>
      </w:r>
      <w:r>
        <w:tab/>
      </w:r>
      <w:r>
        <w:tab/>
        <w:t>OPTIONAL,</w:t>
      </w:r>
    </w:p>
    <w:p w14:paraId="26D826BC" w14:textId="77777777" w:rsidR="00BC57D3" w:rsidRDefault="00BC57D3" w:rsidP="00BC57D3">
      <w:pPr>
        <w:pStyle w:val="PL"/>
        <w:shd w:val="clear" w:color="auto" w:fill="E6E6E6"/>
      </w:pPr>
      <w:r>
        <w:tab/>
        <w:t>rf-Parameters-v1470</w:t>
      </w:r>
      <w:r>
        <w:tab/>
      </w:r>
      <w:r>
        <w:tab/>
      </w:r>
      <w:r>
        <w:tab/>
      </w:r>
      <w:r>
        <w:tab/>
      </w:r>
      <w:r>
        <w:tab/>
        <w:t>RF-Parameters-v1470</w:t>
      </w:r>
      <w:r>
        <w:tab/>
      </w:r>
      <w:r>
        <w:tab/>
      </w:r>
      <w:r>
        <w:tab/>
      </w:r>
      <w:r>
        <w:tab/>
      </w:r>
      <w:r>
        <w:tab/>
      </w:r>
      <w:r>
        <w:tab/>
        <w:t>OPTIONAL,</w:t>
      </w:r>
    </w:p>
    <w:p w14:paraId="4D52D20A" w14:textId="77777777" w:rsidR="00BC57D3" w:rsidRDefault="00BC57D3" w:rsidP="00BC57D3">
      <w:pPr>
        <w:pStyle w:val="PL"/>
        <w:shd w:val="clear" w:color="auto" w:fill="E6E6E6"/>
      </w:pPr>
      <w:r>
        <w:tab/>
        <w:t>nonCriticalExtension</w:t>
      </w:r>
      <w:r>
        <w:tab/>
      </w:r>
      <w:r>
        <w:tab/>
      </w:r>
      <w:r>
        <w:tab/>
      </w:r>
      <w:r>
        <w:tab/>
        <w:t>UE-EUTRA-Capability-v14a0-IEs</w:t>
      </w:r>
      <w:r>
        <w:tab/>
      </w:r>
      <w:r>
        <w:tab/>
      </w:r>
      <w:r>
        <w:tab/>
        <w:t>OPTIONAL</w:t>
      </w:r>
    </w:p>
    <w:p w14:paraId="7D509801" w14:textId="77777777" w:rsidR="00BC57D3" w:rsidRDefault="00BC57D3" w:rsidP="00BC57D3">
      <w:pPr>
        <w:pStyle w:val="PL"/>
        <w:shd w:val="clear" w:color="auto" w:fill="E6E6E6"/>
      </w:pPr>
      <w:r>
        <w:t>}</w:t>
      </w:r>
    </w:p>
    <w:p w14:paraId="17E45E6B" w14:textId="77777777" w:rsidR="00BC57D3" w:rsidRDefault="00BC57D3" w:rsidP="00BC57D3">
      <w:pPr>
        <w:pStyle w:val="PL"/>
        <w:shd w:val="clear" w:color="auto" w:fill="E6E6E6"/>
      </w:pPr>
    </w:p>
    <w:p w14:paraId="2F06F2AF" w14:textId="77777777" w:rsidR="00BC57D3" w:rsidRDefault="00BC57D3" w:rsidP="00BC57D3">
      <w:pPr>
        <w:pStyle w:val="PL"/>
        <w:shd w:val="clear" w:color="auto" w:fill="E6E6E6"/>
      </w:pPr>
      <w:r>
        <w:t>UE-EUTRA-Capability-v14a0-IEs ::= SEQUENCE {</w:t>
      </w:r>
    </w:p>
    <w:p w14:paraId="3898E5D0" w14:textId="77777777" w:rsidR="00BC57D3" w:rsidRDefault="00BC57D3" w:rsidP="00BC57D3">
      <w:pPr>
        <w:pStyle w:val="PL"/>
        <w:shd w:val="clear" w:color="auto" w:fill="E6E6E6"/>
      </w:pPr>
      <w:r>
        <w:tab/>
        <w:t>phyLayerParameters-v14a0</w:t>
      </w:r>
      <w:r>
        <w:tab/>
      </w:r>
      <w:r>
        <w:tab/>
      </w:r>
      <w:r>
        <w:tab/>
      </w:r>
      <w:r>
        <w:tab/>
        <w:t>PhyLayerParameters-v14a0,</w:t>
      </w:r>
    </w:p>
    <w:p w14:paraId="5CB525EA" w14:textId="77777777" w:rsidR="00BC57D3" w:rsidRDefault="00BC57D3" w:rsidP="00BC57D3">
      <w:pPr>
        <w:pStyle w:val="PL"/>
        <w:shd w:val="clear" w:color="auto" w:fill="E6E6E6"/>
      </w:pPr>
      <w:r>
        <w:tab/>
        <w:t>nonCriticalExtension</w:t>
      </w:r>
      <w:r>
        <w:tab/>
      </w:r>
      <w:r>
        <w:tab/>
      </w:r>
      <w:r>
        <w:tab/>
      </w:r>
      <w:r>
        <w:tab/>
      </w:r>
      <w:r>
        <w:tab/>
        <w:t>UE-EUTRA-Capability-v14b0-IEs</w:t>
      </w:r>
      <w:r>
        <w:tab/>
      </w:r>
      <w:r>
        <w:tab/>
      </w:r>
      <w:r>
        <w:tab/>
        <w:t>OPTIONAL</w:t>
      </w:r>
    </w:p>
    <w:p w14:paraId="2C7C7B8B" w14:textId="77777777" w:rsidR="00BC57D3" w:rsidRDefault="00BC57D3" w:rsidP="00BC57D3">
      <w:pPr>
        <w:pStyle w:val="PL"/>
        <w:shd w:val="clear" w:color="auto" w:fill="E6E6E6"/>
      </w:pPr>
      <w:r>
        <w:t>}</w:t>
      </w:r>
    </w:p>
    <w:p w14:paraId="3E9C4ECD" w14:textId="77777777" w:rsidR="00BC57D3" w:rsidRDefault="00BC57D3" w:rsidP="00BC57D3">
      <w:pPr>
        <w:pStyle w:val="PL"/>
        <w:shd w:val="clear" w:color="auto" w:fill="E6E6E6"/>
      </w:pPr>
    </w:p>
    <w:p w14:paraId="0D87D702" w14:textId="77777777" w:rsidR="00BC57D3" w:rsidRDefault="00BC57D3" w:rsidP="00BC57D3">
      <w:pPr>
        <w:pStyle w:val="PL"/>
        <w:shd w:val="clear" w:color="auto" w:fill="E6E6E6"/>
      </w:pPr>
      <w:r>
        <w:t>UE-EUTRA-Capability-v14b0-IEs ::= SEQUENCE {</w:t>
      </w:r>
    </w:p>
    <w:p w14:paraId="2F50149C" w14:textId="77777777" w:rsidR="00BC57D3" w:rsidRDefault="00BC57D3" w:rsidP="00BC57D3">
      <w:pPr>
        <w:pStyle w:val="PL"/>
        <w:shd w:val="clear" w:color="auto" w:fill="E6E6E6"/>
      </w:pPr>
      <w:r>
        <w:tab/>
        <w:t>rf-Parameters-v14b0</w:t>
      </w:r>
      <w:r>
        <w:tab/>
      </w:r>
      <w:r>
        <w:tab/>
      </w:r>
      <w:r>
        <w:tab/>
      </w:r>
      <w:r>
        <w:tab/>
        <w:t>RF-Parameters-v14b0</w:t>
      </w:r>
      <w:r>
        <w:tab/>
      </w:r>
      <w:r>
        <w:tab/>
      </w:r>
      <w:r>
        <w:tab/>
      </w:r>
      <w:r>
        <w:tab/>
        <w:t>OPTIONAL,</w:t>
      </w:r>
    </w:p>
    <w:p w14:paraId="2E3376F2" w14:textId="77777777" w:rsidR="00BC57D3" w:rsidRDefault="00BC57D3" w:rsidP="00BC57D3">
      <w:pPr>
        <w:pStyle w:val="PL"/>
        <w:shd w:val="clear" w:color="auto" w:fill="E6E6E6"/>
      </w:pPr>
      <w:r>
        <w:tab/>
        <w:t>nonCriticalExtension</w:t>
      </w:r>
      <w:r>
        <w:tab/>
      </w:r>
      <w:r>
        <w:tab/>
      </w:r>
      <w:r>
        <w:tab/>
      </w:r>
      <w:r>
        <w:tab/>
        <w:t>UE-EUTRA-Capability-v14x0-IEs</w:t>
      </w:r>
      <w:r>
        <w:tab/>
      </w:r>
      <w:r>
        <w:tab/>
        <w:t>OPTIONAL</w:t>
      </w:r>
    </w:p>
    <w:p w14:paraId="0766E654" w14:textId="77777777" w:rsidR="00BC57D3" w:rsidRDefault="00BC57D3" w:rsidP="00BC57D3">
      <w:pPr>
        <w:pStyle w:val="PL"/>
        <w:shd w:val="clear" w:color="auto" w:fill="E6E6E6"/>
      </w:pPr>
      <w:r>
        <w:t>}</w:t>
      </w:r>
    </w:p>
    <w:p w14:paraId="119ED1C7" w14:textId="77777777" w:rsidR="00BC57D3" w:rsidRDefault="00BC57D3" w:rsidP="00BC57D3">
      <w:pPr>
        <w:pStyle w:val="PL"/>
        <w:shd w:val="clear" w:color="auto" w:fill="E6E6E6"/>
      </w:pPr>
    </w:p>
    <w:p w14:paraId="14E267AF" w14:textId="77777777" w:rsidR="00BC57D3" w:rsidRDefault="00BC57D3" w:rsidP="00BC57D3">
      <w:pPr>
        <w:pStyle w:val="PL"/>
        <w:shd w:val="clear" w:color="auto" w:fill="E6E6E6"/>
      </w:pPr>
      <w:r>
        <w:t>UE-EUTRA-Capability-v14x0-IEs ::= SEQUENCE {</w:t>
      </w:r>
    </w:p>
    <w:p w14:paraId="4CB05461" w14:textId="77777777" w:rsidR="00BC57D3" w:rsidRDefault="00BC57D3" w:rsidP="00BC57D3">
      <w:pPr>
        <w:pStyle w:val="PL"/>
        <w:shd w:val="clear" w:color="auto" w:fill="E6E6E6"/>
      </w:pPr>
      <w:r>
        <w:tab/>
        <w:t>-- Following field is only to be used for late REL-14 extensions</w:t>
      </w:r>
    </w:p>
    <w:p w14:paraId="23A1E2BC" w14:textId="77777777" w:rsidR="00BC57D3" w:rsidRDefault="00BC57D3" w:rsidP="00BC57D3">
      <w:pPr>
        <w:pStyle w:val="PL"/>
        <w:shd w:val="clear" w:color="auto" w:fill="E6E6E6"/>
      </w:pPr>
      <w:r>
        <w:tab/>
        <w:t>lateNonCriticalExtension</w:t>
      </w:r>
      <w:r>
        <w:tab/>
      </w:r>
      <w:r>
        <w:tab/>
      </w:r>
      <w:r>
        <w:tab/>
        <w:t>OCTET STRING</w:t>
      </w:r>
      <w:r>
        <w:tab/>
      </w:r>
      <w:r>
        <w:tab/>
      </w:r>
      <w:r>
        <w:tab/>
      </w:r>
      <w:r>
        <w:tab/>
      </w:r>
      <w:r>
        <w:tab/>
      </w:r>
      <w:r>
        <w:tab/>
      </w:r>
      <w:r>
        <w:tab/>
        <w:t>OPTIONAL,</w:t>
      </w:r>
    </w:p>
    <w:p w14:paraId="14840371" w14:textId="77777777" w:rsidR="00BC57D3" w:rsidRDefault="00BC57D3" w:rsidP="00BC57D3">
      <w:pPr>
        <w:pStyle w:val="PL"/>
        <w:shd w:val="clear" w:color="auto" w:fill="E6E6E6"/>
      </w:pPr>
      <w:r>
        <w:tab/>
        <w:t>nonCriticalExtension</w:t>
      </w:r>
      <w:r>
        <w:tab/>
      </w:r>
      <w:r>
        <w:tab/>
      </w:r>
      <w:r>
        <w:tab/>
      </w:r>
      <w:r>
        <w:tab/>
        <w:t>UE-EUTRA-Capability-v15x0-IEs</w:t>
      </w:r>
      <w:r>
        <w:tab/>
      </w:r>
      <w:r>
        <w:tab/>
      </w:r>
      <w:r>
        <w:tab/>
        <w:t>OPTIONAL</w:t>
      </w:r>
    </w:p>
    <w:p w14:paraId="2784C1EC" w14:textId="77777777" w:rsidR="00BC57D3" w:rsidRDefault="00BC57D3" w:rsidP="00BC57D3">
      <w:pPr>
        <w:pStyle w:val="PL"/>
        <w:shd w:val="clear" w:color="auto" w:fill="E6E6E6"/>
      </w:pPr>
      <w:r>
        <w:t>}</w:t>
      </w:r>
    </w:p>
    <w:p w14:paraId="2B10333B" w14:textId="77777777" w:rsidR="00BC57D3" w:rsidRDefault="00BC57D3" w:rsidP="00BC57D3">
      <w:pPr>
        <w:pStyle w:val="PL"/>
        <w:shd w:val="clear" w:color="auto" w:fill="E6E6E6"/>
      </w:pPr>
    </w:p>
    <w:p w14:paraId="278A36A0" w14:textId="77777777" w:rsidR="00BC57D3" w:rsidRDefault="00BC57D3" w:rsidP="00BC57D3">
      <w:pPr>
        <w:pStyle w:val="PL"/>
        <w:shd w:val="clear" w:color="auto" w:fill="E6E6E6"/>
      </w:pPr>
      <w:r>
        <w:t>UE-EUTRA-Capability-v15x0-IEs ::= SEQUENCE {</w:t>
      </w:r>
    </w:p>
    <w:p w14:paraId="7C5E69F1" w14:textId="77777777" w:rsidR="00BC57D3" w:rsidRDefault="00BC57D3" w:rsidP="00BC57D3">
      <w:pPr>
        <w:pStyle w:val="PL"/>
        <w:shd w:val="clear" w:color="auto" w:fill="E6E6E6"/>
      </w:pPr>
      <w:r>
        <w:tab/>
        <w:t>lateNonCriticalExtension</w:t>
      </w:r>
      <w:r>
        <w:tab/>
      </w:r>
      <w:r>
        <w:tab/>
      </w:r>
      <w:r>
        <w:tab/>
        <w:t>OCTET STRING (CONTAINING UE-EUTRA-Capability-v15</w:t>
      </w:r>
      <w:r>
        <w:rPr>
          <w:rFonts w:eastAsiaTheme="minorEastAsia"/>
        </w:rPr>
        <w:t>o</w:t>
      </w:r>
      <w:r>
        <w:t>0-IEs)</w:t>
      </w:r>
      <w:r>
        <w:tab/>
      </w:r>
      <w:r>
        <w:tab/>
      </w:r>
      <w:r>
        <w:tab/>
      </w:r>
      <w:r>
        <w:tab/>
      </w:r>
      <w:r>
        <w:tab/>
      </w:r>
      <w:r>
        <w:tab/>
      </w:r>
      <w:r>
        <w:tab/>
        <w:t>OPTIONAL,</w:t>
      </w:r>
    </w:p>
    <w:p w14:paraId="4D13503D" w14:textId="77777777" w:rsidR="00BC57D3" w:rsidRDefault="00BC57D3" w:rsidP="00BC57D3">
      <w:pPr>
        <w:pStyle w:val="PL"/>
        <w:shd w:val="clear" w:color="auto" w:fill="E6E6E6"/>
      </w:pPr>
      <w:r>
        <w:tab/>
        <w:t>nonCriticalExtension</w:t>
      </w:r>
      <w:r>
        <w:tab/>
      </w:r>
      <w:r>
        <w:tab/>
      </w:r>
      <w:r>
        <w:tab/>
      </w:r>
      <w:r>
        <w:tab/>
        <w:t>UE-EUTRA-Capability-v16c0-IEs</w:t>
      </w:r>
      <w:r>
        <w:tab/>
      </w:r>
      <w:r>
        <w:tab/>
      </w:r>
      <w:r>
        <w:tab/>
        <w:t>OPTIONAL</w:t>
      </w:r>
    </w:p>
    <w:p w14:paraId="78FA2094" w14:textId="77777777" w:rsidR="00BC57D3" w:rsidRDefault="00BC57D3" w:rsidP="00BC57D3">
      <w:pPr>
        <w:pStyle w:val="PL"/>
        <w:shd w:val="clear" w:color="auto" w:fill="E6E6E6"/>
      </w:pPr>
      <w:r>
        <w:t>}</w:t>
      </w:r>
    </w:p>
    <w:p w14:paraId="2EC0C79A" w14:textId="77777777" w:rsidR="00BC57D3" w:rsidRDefault="00BC57D3" w:rsidP="00BC57D3">
      <w:pPr>
        <w:pStyle w:val="PL"/>
        <w:shd w:val="clear" w:color="auto" w:fill="E6E6E6"/>
        <w:rPr>
          <w:rFonts w:eastAsiaTheme="minorEastAsia"/>
        </w:rPr>
      </w:pPr>
    </w:p>
    <w:p w14:paraId="34B61FE9" w14:textId="77777777" w:rsidR="00BC57D3" w:rsidRDefault="00BC57D3" w:rsidP="00BC57D3">
      <w:pPr>
        <w:pStyle w:val="PL"/>
        <w:shd w:val="clear" w:color="auto" w:fill="E6E6E6"/>
        <w:rPr>
          <w:rFonts w:eastAsia="Times New Roman"/>
        </w:rPr>
      </w:pPr>
      <w:r>
        <w:t>UE-EUTRA-Capability-v15</w:t>
      </w:r>
      <w:r>
        <w:rPr>
          <w:rFonts w:eastAsiaTheme="minorEastAsia"/>
        </w:rPr>
        <w:t>o</w:t>
      </w:r>
      <w:r>
        <w:t>0-IEs ::= SEQUENCE {</w:t>
      </w:r>
    </w:p>
    <w:p w14:paraId="49F2F3A1" w14:textId="77777777" w:rsidR="00BC57D3" w:rsidRDefault="00BC57D3" w:rsidP="00BC57D3">
      <w:pPr>
        <w:pStyle w:val="PL"/>
        <w:shd w:val="clear" w:color="auto" w:fill="E6E6E6"/>
      </w:pPr>
      <w:r>
        <w:tab/>
        <w:t>measParameters-v15</w:t>
      </w:r>
      <w:r>
        <w:rPr>
          <w:rFonts w:eastAsiaTheme="minorEastAsia"/>
        </w:rPr>
        <w:t>o</w:t>
      </w:r>
      <w:r>
        <w:t>0</w:t>
      </w:r>
      <w:r>
        <w:tab/>
      </w:r>
      <w:r>
        <w:tab/>
      </w:r>
      <w:r>
        <w:tab/>
      </w:r>
      <w:r>
        <w:tab/>
        <w:t>MeasParameters-v15</w:t>
      </w:r>
      <w:r>
        <w:rPr>
          <w:rFonts w:eastAsiaTheme="minorEastAsia"/>
        </w:rPr>
        <w:t>o</w:t>
      </w:r>
      <w:r>
        <w:t>0,</w:t>
      </w:r>
    </w:p>
    <w:p w14:paraId="087933FE" w14:textId="77777777" w:rsidR="00BC57D3" w:rsidRDefault="00BC57D3" w:rsidP="00BC57D3">
      <w:pPr>
        <w:pStyle w:val="PL"/>
        <w:shd w:val="clear" w:color="auto" w:fill="E6E6E6"/>
      </w:pPr>
      <w:r>
        <w:tab/>
        <w:t>-- Following field is only to be used for late REL-15 extensions</w:t>
      </w:r>
    </w:p>
    <w:p w14:paraId="2CCC5C35" w14:textId="77777777" w:rsidR="00BC57D3" w:rsidRDefault="00BC57D3" w:rsidP="00BC57D3">
      <w:pPr>
        <w:pStyle w:val="PL"/>
        <w:shd w:val="clear" w:color="auto" w:fill="E6E6E6"/>
      </w:pPr>
      <w:r>
        <w:tab/>
        <w:t>nonCriticalExtension</w:t>
      </w:r>
      <w:r>
        <w:tab/>
      </w:r>
      <w:r>
        <w:tab/>
      </w:r>
      <w:r>
        <w:tab/>
      </w:r>
      <w:r>
        <w:tab/>
        <w:t>SEQUENCE {}</w:t>
      </w:r>
      <w:r>
        <w:tab/>
      </w:r>
      <w:r>
        <w:tab/>
      </w:r>
      <w:r>
        <w:tab/>
      </w:r>
      <w:r>
        <w:tab/>
      </w:r>
      <w:r>
        <w:tab/>
      </w:r>
      <w:r>
        <w:tab/>
      </w:r>
      <w:r>
        <w:tab/>
      </w:r>
      <w:r>
        <w:tab/>
        <w:t>OPTIONAL</w:t>
      </w:r>
    </w:p>
    <w:p w14:paraId="36FA3B4A" w14:textId="77777777" w:rsidR="00BC57D3" w:rsidRDefault="00BC57D3" w:rsidP="00BC57D3">
      <w:pPr>
        <w:pStyle w:val="PL"/>
        <w:shd w:val="clear" w:color="auto" w:fill="E6E6E6"/>
      </w:pPr>
      <w:r>
        <w:t>}</w:t>
      </w:r>
    </w:p>
    <w:p w14:paraId="38C15E26" w14:textId="77777777" w:rsidR="00BC57D3" w:rsidRDefault="00BC57D3" w:rsidP="00BC57D3">
      <w:pPr>
        <w:pStyle w:val="PL"/>
        <w:shd w:val="clear" w:color="auto" w:fill="E6E6E6"/>
      </w:pPr>
    </w:p>
    <w:p w14:paraId="6D45B098" w14:textId="77777777" w:rsidR="00BC57D3" w:rsidRDefault="00BC57D3" w:rsidP="00BC57D3">
      <w:pPr>
        <w:pStyle w:val="PL"/>
        <w:shd w:val="clear" w:color="auto" w:fill="E6E6E6"/>
      </w:pPr>
      <w:r>
        <w:t>UE-EUTRA-Capability-v16c0-IEs ::= SEQUENCE {</w:t>
      </w:r>
    </w:p>
    <w:p w14:paraId="25949A6D" w14:textId="77777777" w:rsidR="00BC57D3" w:rsidRDefault="00BC57D3" w:rsidP="00BC57D3">
      <w:pPr>
        <w:pStyle w:val="PL"/>
        <w:shd w:val="clear" w:color="auto" w:fill="E6E6E6"/>
      </w:pPr>
      <w:r>
        <w:tab/>
        <w:t>measParameters-v16c0</w:t>
      </w:r>
      <w:r>
        <w:tab/>
      </w:r>
      <w:r>
        <w:tab/>
      </w:r>
      <w:r>
        <w:tab/>
      </w:r>
      <w:r>
        <w:tab/>
        <w:t>MeasParameters-v16c0,</w:t>
      </w:r>
    </w:p>
    <w:p w14:paraId="50F50DF4" w14:textId="77777777" w:rsidR="00BC57D3" w:rsidRDefault="00BC57D3" w:rsidP="00BC57D3">
      <w:pPr>
        <w:pStyle w:val="PL"/>
        <w:shd w:val="clear" w:color="auto" w:fill="E6E6E6"/>
      </w:pPr>
      <w:r>
        <w:tab/>
        <w:t>-- Following field is only to be used for late REL-16 extensions</w:t>
      </w:r>
    </w:p>
    <w:p w14:paraId="642538FB" w14:textId="77777777" w:rsidR="00BC57D3" w:rsidRDefault="00BC57D3" w:rsidP="00BC57D3">
      <w:pPr>
        <w:pStyle w:val="PL"/>
        <w:shd w:val="clear" w:color="auto" w:fill="E6E6E6"/>
      </w:pPr>
      <w:r>
        <w:tab/>
        <w:t>lateNonCriticalExtension</w:t>
      </w:r>
      <w:r>
        <w:tab/>
      </w:r>
      <w:r>
        <w:tab/>
      </w:r>
      <w:r>
        <w:tab/>
        <w:t>OCTET STRING</w:t>
      </w:r>
      <w:r>
        <w:tab/>
      </w:r>
      <w:r>
        <w:tab/>
      </w:r>
      <w:r>
        <w:tab/>
      </w:r>
      <w:r>
        <w:tab/>
      </w:r>
      <w:r>
        <w:tab/>
      </w:r>
      <w:r>
        <w:tab/>
      </w:r>
      <w:r>
        <w:tab/>
        <w:t>OPTIONAL,</w:t>
      </w:r>
    </w:p>
    <w:p w14:paraId="0307F23E" w14:textId="77777777" w:rsidR="00BC57D3" w:rsidRDefault="00BC57D3" w:rsidP="00BC57D3">
      <w:pPr>
        <w:pStyle w:val="PL"/>
        <w:shd w:val="clear" w:color="auto" w:fill="E6E6E6"/>
      </w:pPr>
      <w:r>
        <w:tab/>
        <w:t>nonCriticalExtension</w:t>
      </w:r>
      <w:r>
        <w:tab/>
      </w:r>
      <w:r>
        <w:tab/>
      </w:r>
      <w:r>
        <w:tab/>
      </w:r>
      <w:r>
        <w:tab/>
        <w:t>UE-EUTRA-Capability-v17b0-IEs</w:t>
      </w:r>
      <w:r>
        <w:tab/>
      </w:r>
      <w:r>
        <w:tab/>
      </w:r>
      <w:r>
        <w:tab/>
        <w:t>OPTIONAL</w:t>
      </w:r>
    </w:p>
    <w:p w14:paraId="62E4EE11" w14:textId="77777777" w:rsidR="00BC57D3" w:rsidRDefault="00BC57D3" w:rsidP="00BC57D3">
      <w:pPr>
        <w:pStyle w:val="PL"/>
        <w:shd w:val="clear" w:color="auto" w:fill="E6E6E6"/>
      </w:pPr>
      <w:r>
        <w:t>}</w:t>
      </w:r>
    </w:p>
    <w:p w14:paraId="038DEF34" w14:textId="77777777" w:rsidR="00BC57D3" w:rsidRDefault="00BC57D3" w:rsidP="00BC57D3">
      <w:pPr>
        <w:pStyle w:val="PL"/>
        <w:shd w:val="clear" w:color="auto" w:fill="E6E6E6"/>
      </w:pPr>
      <w:bookmarkStart w:id="103" w:name="_Hlk183532369"/>
    </w:p>
    <w:p w14:paraId="771E4D04" w14:textId="77777777" w:rsidR="00BC57D3" w:rsidRDefault="00BC57D3" w:rsidP="00BC57D3">
      <w:pPr>
        <w:pStyle w:val="PL"/>
        <w:shd w:val="clear" w:color="auto" w:fill="E6E6E6"/>
      </w:pPr>
      <w:r>
        <w:t>UE-EUTRA-Capability-v17b0-IEs ::= SEQUENCE {</w:t>
      </w:r>
    </w:p>
    <w:p w14:paraId="607D9C52" w14:textId="77777777" w:rsidR="00BC57D3" w:rsidRDefault="00BC57D3" w:rsidP="00BC57D3">
      <w:pPr>
        <w:pStyle w:val="PL"/>
        <w:shd w:val="clear" w:color="auto" w:fill="E6E6E6"/>
      </w:pPr>
      <w:r>
        <w:tab/>
        <w:t>ul-RRC-MaxCapaSegments-r17</w:t>
      </w:r>
      <w:r>
        <w:tab/>
      </w:r>
      <w:r>
        <w:tab/>
      </w:r>
      <w:r>
        <w:tab/>
        <w:t>ENUMERATED {supported}</w:t>
      </w:r>
      <w:r>
        <w:tab/>
      </w:r>
      <w:r>
        <w:tab/>
      </w:r>
      <w:r>
        <w:tab/>
      </w:r>
      <w:r>
        <w:tab/>
      </w:r>
      <w:r>
        <w:tab/>
        <w:t>OPTIONAL,</w:t>
      </w:r>
    </w:p>
    <w:p w14:paraId="4DE2D805" w14:textId="77777777" w:rsidR="00BC57D3" w:rsidRDefault="00BC57D3" w:rsidP="00BC57D3">
      <w:pPr>
        <w:pStyle w:val="PL"/>
        <w:shd w:val="clear" w:color="auto" w:fill="E6E6E6"/>
      </w:pPr>
      <w:r>
        <w:tab/>
        <w:t>nonCriticalExtension</w:t>
      </w:r>
      <w:r>
        <w:tab/>
      </w:r>
      <w:r>
        <w:tab/>
      </w:r>
      <w:r>
        <w:tab/>
      </w:r>
      <w:r>
        <w:tab/>
        <w:t>SEQUENCE {}</w:t>
      </w:r>
      <w:r>
        <w:tab/>
      </w:r>
      <w:r>
        <w:tab/>
      </w:r>
      <w:r>
        <w:tab/>
      </w:r>
      <w:r>
        <w:tab/>
      </w:r>
      <w:r>
        <w:tab/>
      </w:r>
      <w:r>
        <w:tab/>
      </w:r>
      <w:r>
        <w:tab/>
      </w:r>
      <w:r>
        <w:tab/>
        <w:t>OPTIONAL</w:t>
      </w:r>
    </w:p>
    <w:p w14:paraId="128616AE" w14:textId="77777777" w:rsidR="00BC57D3" w:rsidRDefault="00BC57D3" w:rsidP="00BC57D3">
      <w:pPr>
        <w:pStyle w:val="PL"/>
        <w:shd w:val="clear" w:color="auto" w:fill="E6E6E6"/>
      </w:pPr>
      <w:r>
        <w:t>}</w:t>
      </w:r>
    </w:p>
    <w:bookmarkEnd w:id="103"/>
    <w:p w14:paraId="3D20C30A" w14:textId="77777777" w:rsidR="00BC57D3" w:rsidRDefault="00BC57D3" w:rsidP="00BC57D3">
      <w:pPr>
        <w:pStyle w:val="PL"/>
        <w:shd w:val="clear" w:color="auto" w:fill="E6E6E6"/>
      </w:pPr>
    </w:p>
    <w:p w14:paraId="2CE72875" w14:textId="77777777" w:rsidR="00BC57D3" w:rsidRDefault="00BC57D3" w:rsidP="00BC57D3">
      <w:pPr>
        <w:pStyle w:val="PL"/>
        <w:shd w:val="clear" w:color="auto" w:fill="E6E6E6"/>
      </w:pPr>
      <w:r>
        <w:t>-- Regular non critical extensions</w:t>
      </w:r>
    </w:p>
    <w:p w14:paraId="3B07D178" w14:textId="77777777" w:rsidR="00BC57D3" w:rsidRDefault="00BC57D3" w:rsidP="00BC57D3">
      <w:pPr>
        <w:pStyle w:val="PL"/>
        <w:shd w:val="clear" w:color="auto" w:fill="E6E6E6"/>
      </w:pPr>
      <w:r>
        <w:t>UE-EUTRA-Capability-v920-IEs ::=</w:t>
      </w:r>
      <w:r>
        <w:tab/>
      </w:r>
      <w:r>
        <w:tab/>
        <w:t>SEQUENCE {</w:t>
      </w:r>
    </w:p>
    <w:p w14:paraId="35FBAE94" w14:textId="77777777" w:rsidR="00BC57D3" w:rsidRDefault="00BC57D3" w:rsidP="00BC57D3">
      <w:pPr>
        <w:pStyle w:val="PL"/>
        <w:shd w:val="clear" w:color="auto" w:fill="E6E6E6"/>
      </w:pPr>
      <w:r>
        <w:tab/>
        <w:t>phyLayerParameters-v920</w:t>
      </w:r>
      <w:r>
        <w:tab/>
      </w:r>
      <w:r>
        <w:tab/>
      </w:r>
      <w:r>
        <w:tab/>
      </w:r>
      <w:r>
        <w:tab/>
      </w:r>
      <w:r>
        <w:tab/>
        <w:t>PhyLayerParameters-v920,</w:t>
      </w:r>
    </w:p>
    <w:p w14:paraId="13653045" w14:textId="77777777" w:rsidR="00BC57D3" w:rsidRDefault="00BC57D3" w:rsidP="00BC57D3">
      <w:pPr>
        <w:pStyle w:val="PL"/>
        <w:shd w:val="clear" w:color="auto" w:fill="E6E6E6"/>
      </w:pPr>
      <w:r>
        <w:tab/>
        <w:t>interRAT-ParametersGERAN-v920</w:t>
      </w:r>
      <w:r>
        <w:tab/>
      </w:r>
      <w:r>
        <w:tab/>
      </w:r>
      <w:r>
        <w:tab/>
        <w:t>IRAT-ParametersGERAN-v920,</w:t>
      </w:r>
    </w:p>
    <w:p w14:paraId="2BF98C01" w14:textId="77777777" w:rsidR="00BC57D3" w:rsidRDefault="00BC57D3" w:rsidP="00BC57D3">
      <w:pPr>
        <w:pStyle w:val="PL"/>
        <w:shd w:val="clear" w:color="auto" w:fill="E6E6E6"/>
      </w:pPr>
      <w:r>
        <w:tab/>
        <w:t>interRAT-ParametersUTRA-v920</w:t>
      </w:r>
      <w:r>
        <w:tab/>
      </w:r>
      <w:r>
        <w:tab/>
      </w:r>
      <w:r>
        <w:tab/>
        <w:t>IRAT-ParametersUTRA-v920</w:t>
      </w:r>
      <w:r>
        <w:tab/>
      </w:r>
      <w:r>
        <w:tab/>
      </w:r>
      <w:r>
        <w:tab/>
        <w:t>OPTIONAL,</w:t>
      </w:r>
    </w:p>
    <w:p w14:paraId="1F7CBA0A" w14:textId="77777777" w:rsidR="00BC57D3" w:rsidRDefault="00BC57D3" w:rsidP="00BC57D3">
      <w:pPr>
        <w:pStyle w:val="PL"/>
        <w:shd w:val="clear" w:color="auto" w:fill="E6E6E6"/>
      </w:pPr>
      <w:r>
        <w:tab/>
        <w:t>interRAT-ParametersCDMA2000-v920</w:t>
      </w:r>
      <w:r>
        <w:tab/>
      </w:r>
      <w:r>
        <w:tab/>
        <w:t>IRAT-ParametersCDMA2000-1XRTT-v920</w:t>
      </w:r>
      <w:r>
        <w:tab/>
        <w:t>OPTIONAL,</w:t>
      </w:r>
    </w:p>
    <w:p w14:paraId="0EF9C38A" w14:textId="77777777" w:rsidR="00BC57D3" w:rsidRDefault="00BC57D3" w:rsidP="00BC57D3">
      <w:pPr>
        <w:pStyle w:val="PL"/>
        <w:shd w:val="clear" w:color="auto" w:fill="E6E6E6"/>
      </w:pPr>
      <w:r>
        <w:tab/>
        <w:t>deviceType-r9</w:t>
      </w:r>
      <w:r>
        <w:tab/>
      </w:r>
      <w:r>
        <w:tab/>
      </w:r>
      <w:r>
        <w:tab/>
      </w:r>
      <w:r>
        <w:tab/>
      </w:r>
      <w:r>
        <w:tab/>
      </w:r>
      <w:r>
        <w:tab/>
      </w:r>
      <w:r>
        <w:tab/>
        <w:t>ENUMERATED {noBenFromBatConsumpOpt}</w:t>
      </w:r>
      <w:r>
        <w:tab/>
        <w:t>OPTIONAL,</w:t>
      </w:r>
    </w:p>
    <w:p w14:paraId="1ECF3790" w14:textId="77777777" w:rsidR="00BC57D3" w:rsidRDefault="00BC57D3" w:rsidP="00BC57D3">
      <w:pPr>
        <w:pStyle w:val="PL"/>
        <w:shd w:val="clear" w:color="auto" w:fill="E6E6E6"/>
      </w:pPr>
      <w:r>
        <w:tab/>
        <w:t>csg-ProximityIndicationParameters-r9</w:t>
      </w:r>
      <w:r>
        <w:tab/>
        <w:t>CSG-ProximityIndicationParameters-r9,</w:t>
      </w:r>
    </w:p>
    <w:p w14:paraId="0E934C28" w14:textId="77777777" w:rsidR="00BC57D3" w:rsidRDefault="00BC57D3" w:rsidP="00BC57D3">
      <w:pPr>
        <w:pStyle w:val="PL"/>
        <w:shd w:val="clear" w:color="auto" w:fill="E6E6E6"/>
      </w:pPr>
      <w:r>
        <w:tab/>
        <w:t>neighCellSI-AcquisitionParameters-r9</w:t>
      </w:r>
      <w:r>
        <w:tab/>
        <w:t>NeighCellSI-AcquisitionParameters-r9,</w:t>
      </w:r>
    </w:p>
    <w:p w14:paraId="43DD60E4" w14:textId="77777777" w:rsidR="00BC57D3" w:rsidRDefault="00BC57D3" w:rsidP="00BC57D3">
      <w:pPr>
        <w:pStyle w:val="PL"/>
        <w:shd w:val="clear" w:color="auto" w:fill="E6E6E6"/>
      </w:pPr>
      <w:r>
        <w:tab/>
        <w:t>son-Parameters-r9</w:t>
      </w:r>
      <w:r>
        <w:tab/>
      </w:r>
      <w:r>
        <w:tab/>
      </w:r>
      <w:r>
        <w:tab/>
      </w:r>
      <w:r>
        <w:tab/>
      </w:r>
      <w:r>
        <w:tab/>
      </w:r>
      <w:r>
        <w:tab/>
        <w:t>SON-Parameters-r9,</w:t>
      </w:r>
    </w:p>
    <w:p w14:paraId="1EDAD3D0" w14:textId="77777777" w:rsidR="00BC57D3" w:rsidRDefault="00BC57D3" w:rsidP="00BC57D3">
      <w:pPr>
        <w:pStyle w:val="PL"/>
        <w:shd w:val="clear" w:color="auto" w:fill="E6E6E6"/>
      </w:pPr>
      <w:r>
        <w:tab/>
        <w:t>nonCriticalExtension</w:t>
      </w:r>
      <w:r>
        <w:tab/>
      </w:r>
      <w:r>
        <w:tab/>
      </w:r>
      <w:r>
        <w:tab/>
      </w:r>
      <w:r>
        <w:tab/>
      </w:r>
      <w:r>
        <w:tab/>
        <w:t>UE-EUTRA-Capability-v940-IEs</w:t>
      </w:r>
      <w:r>
        <w:tab/>
      </w:r>
      <w:r>
        <w:tab/>
        <w:t>OPTIONAL</w:t>
      </w:r>
    </w:p>
    <w:p w14:paraId="4BFC82E4" w14:textId="77777777" w:rsidR="00BC57D3" w:rsidRDefault="00BC57D3" w:rsidP="00BC57D3">
      <w:pPr>
        <w:pStyle w:val="PL"/>
        <w:shd w:val="clear" w:color="auto" w:fill="E6E6E6"/>
      </w:pPr>
      <w:r>
        <w:t>}</w:t>
      </w:r>
    </w:p>
    <w:p w14:paraId="313644BD" w14:textId="77777777" w:rsidR="00BC57D3" w:rsidRDefault="00BC57D3" w:rsidP="00BC57D3">
      <w:pPr>
        <w:pStyle w:val="PL"/>
        <w:shd w:val="clear" w:color="auto" w:fill="E6E6E6"/>
      </w:pPr>
    </w:p>
    <w:p w14:paraId="09F7CD52" w14:textId="77777777" w:rsidR="00BC57D3" w:rsidRDefault="00BC57D3" w:rsidP="00BC57D3">
      <w:pPr>
        <w:pStyle w:val="PL"/>
        <w:shd w:val="clear" w:color="auto" w:fill="E6E6E6"/>
      </w:pPr>
      <w:r>
        <w:t>UE-EUTRA-Capability-v940-IEs ::=</w:t>
      </w:r>
      <w:r>
        <w:tab/>
        <w:t>SEQUENCE {</w:t>
      </w:r>
    </w:p>
    <w:p w14:paraId="028C8149" w14:textId="77777777" w:rsidR="00BC57D3" w:rsidRDefault="00BC57D3" w:rsidP="00BC57D3">
      <w:pPr>
        <w:pStyle w:val="PL"/>
        <w:shd w:val="clear" w:color="auto" w:fill="E6E6E6"/>
      </w:pPr>
      <w:r>
        <w:tab/>
        <w:t>lateNonCriticalExtension</w:t>
      </w:r>
      <w:r>
        <w:tab/>
      </w:r>
      <w:r>
        <w:tab/>
      </w:r>
      <w:r>
        <w:tab/>
        <w:t>OCTET STRING (CONTAINING UE-EUTRA-Capability-v9a0-IEs)</w:t>
      </w:r>
      <w:r>
        <w:tab/>
      </w:r>
      <w:r>
        <w:tab/>
      </w:r>
      <w:r>
        <w:tab/>
        <w:t>OPTIONAL,</w:t>
      </w:r>
    </w:p>
    <w:p w14:paraId="63486D5D" w14:textId="77777777" w:rsidR="00BC57D3" w:rsidRDefault="00BC57D3" w:rsidP="00BC57D3">
      <w:pPr>
        <w:pStyle w:val="PL"/>
        <w:shd w:val="clear" w:color="auto" w:fill="E6E6E6"/>
      </w:pPr>
      <w:r>
        <w:tab/>
        <w:t>nonCriticalExtension</w:t>
      </w:r>
      <w:r>
        <w:tab/>
      </w:r>
      <w:r>
        <w:tab/>
      </w:r>
      <w:r>
        <w:tab/>
      </w:r>
      <w:r>
        <w:tab/>
        <w:t>UE-EUTRA-Capability-v1020-IEs</w:t>
      </w:r>
      <w:r>
        <w:tab/>
      </w:r>
      <w:r>
        <w:tab/>
      </w:r>
      <w:r>
        <w:tab/>
        <w:t>OPTIONAL</w:t>
      </w:r>
    </w:p>
    <w:p w14:paraId="6C986A31" w14:textId="77777777" w:rsidR="00BC57D3" w:rsidRDefault="00BC57D3" w:rsidP="00BC57D3">
      <w:pPr>
        <w:pStyle w:val="PL"/>
        <w:shd w:val="clear" w:color="auto" w:fill="E6E6E6"/>
      </w:pPr>
      <w:r>
        <w:t>}</w:t>
      </w:r>
    </w:p>
    <w:p w14:paraId="2E2ECFBD" w14:textId="77777777" w:rsidR="00BC57D3" w:rsidRDefault="00BC57D3" w:rsidP="00BC57D3">
      <w:pPr>
        <w:pStyle w:val="PL"/>
        <w:shd w:val="clear" w:color="auto" w:fill="E6E6E6"/>
      </w:pPr>
    </w:p>
    <w:p w14:paraId="54E45BE7" w14:textId="77777777" w:rsidR="00BC57D3" w:rsidRDefault="00BC57D3" w:rsidP="00BC57D3">
      <w:pPr>
        <w:pStyle w:val="PL"/>
        <w:shd w:val="clear" w:color="auto" w:fill="E6E6E6"/>
      </w:pPr>
      <w:r>
        <w:t>UE-EUTRA-Capability-v1020-IEs ::=</w:t>
      </w:r>
      <w:r>
        <w:tab/>
        <w:t>SEQUENCE {</w:t>
      </w:r>
    </w:p>
    <w:p w14:paraId="57A68961" w14:textId="77777777" w:rsidR="00BC57D3" w:rsidRDefault="00BC57D3" w:rsidP="00BC57D3">
      <w:pPr>
        <w:pStyle w:val="PL"/>
        <w:shd w:val="clear" w:color="auto" w:fill="E6E6E6"/>
      </w:pPr>
      <w:r>
        <w:tab/>
        <w:t>ue-Category-v1020</w:t>
      </w:r>
      <w:r>
        <w:tab/>
      </w:r>
      <w:r>
        <w:tab/>
      </w:r>
      <w:r>
        <w:tab/>
      </w:r>
      <w:r>
        <w:tab/>
      </w:r>
      <w:r>
        <w:tab/>
        <w:t>INTEGER (6..8)</w:t>
      </w:r>
      <w:r>
        <w:tab/>
      </w:r>
      <w:r>
        <w:tab/>
      </w:r>
      <w:r>
        <w:tab/>
      </w:r>
      <w:r>
        <w:tab/>
      </w:r>
      <w:r>
        <w:tab/>
      </w:r>
      <w:r>
        <w:tab/>
      </w:r>
      <w:r>
        <w:tab/>
        <w:t>OPTIONAL,</w:t>
      </w:r>
    </w:p>
    <w:p w14:paraId="2AF12DA0" w14:textId="77777777" w:rsidR="00BC57D3" w:rsidRDefault="00BC57D3" w:rsidP="00BC57D3">
      <w:pPr>
        <w:pStyle w:val="PL"/>
        <w:shd w:val="clear" w:color="auto" w:fill="E6E6E6"/>
      </w:pPr>
      <w:r>
        <w:tab/>
        <w:t>phyLayerParameters-v1020</w:t>
      </w:r>
      <w:r>
        <w:tab/>
      </w:r>
      <w:r>
        <w:tab/>
      </w:r>
      <w:r>
        <w:tab/>
        <w:t>PhyLayerParameters-v1020</w:t>
      </w:r>
      <w:r>
        <w:tab/>
      </w:r>
      <w:r>
        <w:tab/>
      </w:r>
      <w:r>
        <w:tab/>
      </w:r>
      <w:r>
        <w:tab/>
        <w:t>OPTIONAL,</w:t>
      </w:r>
    </w:p>
    <w:p w14:paraId="01700F5F" w14:textId="77777777" w:rsidR="00BC57D3" w:rsidRDefault="00BC57D3" w:rsidP="00BC57D3">
      <w:pPr>
        <w:pStyle w:val="PL"/>
        <w:shd w:val="clear" w:color="auto" w:fill="E6E6E6"/>
      </w:pPr>
      <w:r>
        <w:tab/>
        <w:t>rf-Parameters-v1020</w:t>
      </w:r>
      <w:r>
        <w:tab/>
      </w:r>
      <w:r>
        <w:tab/>
      </w:r>
      <w:r>
        <w:tab/>
      </w:r>
      <w:r>
        <w:tab/>
      </w:r>
      <w:r>
        <w:tab/>
        <w:t>RF-Parameters-v1020</w:t>
      </w:r>
      <w:r>
        <w:tab/>
      </w:r>
      <w:r>
        <w:tab/>
      </w:r>
      <w:r>
        <w:tab/>
      </w:r>
      <w:r>
        <w:tab/>
      </w:r>
      <w:r>
        <w:tab/>
      </w:r>
      <w:r>
        <w:tab/>
        <w:t>OPTIONAL,</w:t>
      </w:r>
    </w:p>
    <w:p w14:paraId="430A647C" w14:textId="77777777" w:rsidR="00BC57D3" w:rsidRDefault="00BC57D3" w:rsidP="00BC57D3">
      <w:pPr>
        <w:pStyle w:val="PL"/>
        <w:shd w:val="clear" w:color="auto" w:fill="E6E6E6"/>
      </w:pPr>
      <w:r>
        <w:tab/>
        <w:t>measParameters-v1020</w:t>
      </w:r>
      <w:r>
        <w:tab/>
      </w:r>
      <w:r>
        <w:tab/>
      </w:r>
      <w:r>
        <w:tab/>
      </w:r>
      <w:r>
        <w:tab/>
        <w:t>MeasParameters-v1020</w:t>
      </w:r>
      <w:r>
        <w:tab/>
      </w:r>
      <w:r>
        <w:tab/>
      </w:r>
      <w:r>
        <w:tab/>
      </w:r>
      <w:r>
        <w:tab/>
      </w:r>
      <w:r>
        <w:tab/>
        <w:t>OPTIONAL,</w:t>
      </w:r>
    </w:p>
    <w:p w14:paraId="00BDD300" w14:textId="77777777" w:rsidR="00BC57D3" w:rsidRDefault="00BC57D3" w:rsidP="00BC57D3">
      <w:pPr>
        <w:pStyle w:val="PL"/>
        <w:shd w:val="clear" w:color="auto" w:fill="E6E6E6"/>
      </w:pPr>
      <w:r>
        <w:tab/>
        <w:t>featureGroupIndRel10-r10</w:t>
      </w:r>
      <w:r>
        <w:tab/>
      </w:r>
      <w:r>
        <w:tab/>
      </w:r>
      <w:r>
        <w:tab/>
        <w:t>BIT STRING (SIZE (32))</w:t>
      </w:r>
      <w:r>
        <w:tab/>
      </w:r>
      <w:r>
        <w:tab/>
      </w:r>
      <w:r>
        <w:tab/>
      </w:r>
      <w:r>
        <w:tab/>
      </w:r>
      <w:r>
        <w:tab/>
        <w:t>OPTIONAL,</w:t>
      </w:r>
    </w:p>
    <w:p w14:paraId="0D545FCD" w14:textId="77777777" w:rsidR="00BC57D3" w:rsidRDefault="00BC57D3" w:rsidP="00BC57D3">
      <w:pPr>
        <w:pStyle w:val="PL"/>
        <w:shd w:val="clear" w:color="auto" w:fill="E6E6E6"/>
      </w:pPr>
      <w:r>
        <w:tab/>
        <w:t>interRAT-ParametersCDMA2000-v1020</w:t>
      </w:r>
      <w:r>
        <w:tab/>
        <w:t>IRAT-ParametersCDMA2000-1XRTT-v1020</w:t>
      </w:r>
      <w:r>
        <w:tab/>
      </w:r>
      <w:r>
        <w:tab/>
        <w:t>OPTIONAL,</w:t>
      </w:r>
    </w:p>
    <w:p w14:paraId="78EBE2CF" w14:textId="77777777" w:rsidR="00BC57D3" w:rsidRDefault="00BC57D3" w:rsidP="00BC57D3">
      <w:pPr>
        <w:pStyle w:val="PL"/>
        <w:shd w:val="clear" w:color="auto" w:fill="E6E6E6"/>
      </w:pPr>
      <w:r>
        <w:tab/>
        <w:t>ue-BasedNetwPerfMeasParameters-r10</w:t>
      </w:r>
      <w:r>
        <w:tab/>
        <w:t>UE-BasedNetwPerfMeasParameters-r10</w:t>
      </w:r>
      <w:r>
        <w:tab/>
      </w:r>
      <w:r>
        <w:tab/>
        <w:t>OPTIONAL,</w:t>
      </w:r>
    </w:p>
    <w:p w14:paraId="0C691268" w14:textId="77777777" w:rsidR="00BC57D3" w:rsidRDefault="00BC57D3" w:rsidP="00BC57D3">
      <w:pPr>
        <w:pStyle w:val="PL"/>
        <w:shd w:val="clear" w:color="auto" w:fill="E6E6E6"/>
      </w:pPr>
      <w:r>
        <w:tab/>
        <w:t>interRAT-ParametersUTRA-TDD-v1020</w:t>
      </w:r>
      <w:r>
        <w:tab/>
        <w:t>IRAT-ParametersUTRA-TDD-v1020</w:t>
      </w:r>
      <w:r>
        <w:tab/>
      </w:r>
      <w:r>
        <w:tab/>
      </w:r>
      <w:r>
        <w:tab/>
        <w:t>OPTIONAL,</w:t>
      </w:r>
    </w:p>
    <w:p w14:paraId="35F3CA91" w14:textId="77777777" w:rsidR="00BC57D3" w:rsidRDefault="00BC57D3" w:rsidP="00BC57D3">
      <w:pPr>
        <w:pStyle w:val="PL"/>
        <w:shd w:val="clear" w:color="auto" w:fill="E6E6E6"/>
      </w:pPr>
      <w:r>
        <w:tab/>
        <w:t>nonCriticalExtension</w:t>
      </w:r>
      <w:r>
        <w:tab/>
      </w:r>
      <w:r>
        <w:tab/>
      </w:r>
      <w:r>
        <w:tab/>
      </w:r>
      <w:r>
        <w:tab/>
        <w:t>UE-EUTRA-Capability-v1060-IEs</w:t>
      </w:r>
      <w:r>
        <w:tab/>
      </w:r>
      <w:r>
        <w:tab/>
      </w:r>
      <w:r>
        <w:tab/>
        <w:t>OPTIONAL</w:t>
      </w:r>
    </w:p>
    <w:p w14:paraId="64AEEBA6" w14:textId="77777777" w:rsidR="00BC57D3" w:rsidRDefault="00BC57D3" w:rsidP="00BC57D3">
      <w:pPr>
        <w:pStyle w:val="PL"/>
        <w:shd w:val="clear" w:color="auto" w:fill="E6E6E6"/>
      </w:pPr>
      <w:r>
        <w:t>}</w:t>
      </w:r>
    </w:p>
    <w:p w14:paraId="25932A61" w14:textId="77777777" w:rsidR="00BC57D3" w:rsidRDefault="00BC57D3" w:rsidP="00BC57D3">
      <w:pPr>
        <w:pStyle w:val="PL"/>
        <w:shd w:val="clear" w:color="auto" w:fill="E6E6E6"/>
      </w:pPr>
    </w:p>
    <w:p w14:paraId="19CD945F" w14:textId="77777777" w:rsidR="00BC57D3" w:rsidRDefault="00BC57D3" w:rsidP="00BC57D3">
      <w:pPr>
        <w:pStyle w:val="PL"/>
        <w:shd w:val="clear" w:color="auto" w:fill="E6E6E6"/>
      </w:pPr>
      <w:r>
        <w:t>UE-EUTRA-Capability-v1060-IEs ::=</w:t>
      </w:r>
      <w:r>
        <w:tab/>
        <w:t>SEQUENCE {</w:t>
      </w:r>
    </w:p>
    <w:p w14:paraId="7EC1BEC6" w14:textId="77777777" w:rsidR="00BC57D3" w:rsidRDefault="00BC57D3" w:rsidP="00BC57D3">
      <w:pPr>
        <w:pStyle w:val="PL"/>
        <w:shd w:val="clear" w:color="auto" w:fill="E6E6E6"/>
      </w:pPr>
      <w:r>
        <w:tab/>
        <w:t>fdd-Add-UE-EUTRA-Capabilities-v1060</w:t>
      </w:r>
      <w:r>
        <w:tab/>
        <w:t>UE-EUTRA-CapabilityAddXDD-Mode-v1060</w:t>
      </w:r>
      <w:r>
        <w:tab/>
        <w:t>OPTIONAL,</w:t>
      </w:r>
    </w:p>
    <w:p w14:paraId="69C0AFF5" w14:textId="77777777" w:rsidR="00BC57D3" w:rsidRDefault="00BC57D3" w:rsidP="00BC57D3">
      <w:pPr>
        <w:pStyle w:val="PL"/>
        <w:shd w:val="clear" w:color="auto" w:fill="E6E6E6"/>
      </w:pPr>
      <w:r>
        <w:tab/>
        <w:t>tdd-Add-UE-EUTRA-Capabilities-v1060</w:t>
      </w:r>
      <w:r>
        <w:tab/>
        <w:t>UE-EUTRA-CapabilityAddXDD-Mode-v1060</w:t>
      </w:r>
      <w:r>
        <w:tab/>
        <w:t>OPTIONAL,</w:t>
      </w:r>
    </w:p>
    <w:p w14:paraId="202B37ED" w14:textId="77777777" w:rsidR="00BC57D3" w:rsidRDefault="00BC57D3" w:rsidP="00BC57D3">
      <w:pPr>
        <w:pStyle w:val="PL"/>
        <w:shd w:val="clear" w:color="auto" w:fill="E6E6E6"/>
      </w:pPr>
      <w:r>
        <w:tab/>
        <w:t>rf-Parameters-v1060</w:t>
      </w:r>
      <w:r>
        <w:tab/>
      </w:r>
      <w:r>
        <w:tab/>
      </w:r>
      <w:r>
        <w:tab/>
      </w:r>
      <w:r>
        <w:tab/>
      </w:r>
      <w:r>
        <w:tab/>
        <w:t>RF-Parameters-v1060</w:t>
      </w:r>
      <w:r>
        <w:tab/>
      </w:r>
      <w:r>
        <w:tab/>
      </w:r>
      <w:r>
        <w:tab/>
      </w:r>
      <w:r>
        <w:tab/>
      </w:r>
      <w:r>
        <w:tab/>
      </w:r>
      <w:r>
        <w:tab/>
        <w:t>OPTIONAL,</w:t>
      </w:r>
    </w:p>
    <w:p w14:paraId="350D447B" w14:textId="77777777" w:rsidR="00BC57D3" w:rsidRDefault="00BC57D3" w:rsidP="00BC57D3">
      <w:pPr>
        <w:pStyle w:val="PL"/>
        <w:shd w:val="clear" w:color="auto" w:fill="E6E6E6"/>
      </w:pPr>
      <w:r>
        <w:tab/>
        <w:t>nonCriticalExtension</w:t>
      </w:r>
      <w:r>
        <w:tab/>
      </w:r>
      <w:r>
        <w:tab/>
      </w:r>
      <w:r>
        <w:tab/>
      </w:r>
      <w:r>
        <w:tab/>
        <w:t>UE-EUTRA-Capability-v1090-IEs</w:t>
      </w:r>
      <w:r>
        <w:tab/>
      </w:r>
      <w:r>
        <w:tab/>
      </w:r>
      <w:r>
        <w:tab/>
        <w:t>OPTIONAL</w:t>
      </w:r>
    </w:p>
    <w:p w14:paraId="5909042A" w14:textId="77777777" w:rsidR="00BC57D3" w:rsidRDefault="00BC57D3" w:rsidP="00BC57D3">
      <w:pPr>
        <w:pStyle w:val="PL"/>
        <w:shd w:val="clear" w:color="auto" w:fill="E6E6E6"/>
      </w:pPr>
      <w:r>
        <w:t>}</w:t>
      </w:r>
    </w:p>
    <w:p w14:paraId="49F1A529" w14:textId="77777777" w:rsidR="00BC57D3" w:rsidRDefault="00BC57D3" w:rsidP="00BC57D3">
      <w:pPr>
        <w:pStyle w:val="PL"/>
        <w:shd w:val="clear" w:color="auto" w:fill="E6E6E6"/>
      </w:pPr>
    </w:p>
    <w:p w14:paraId="5659F0EE" w14:textId="77777777" w:rsidR="00BC57D3" w:rsidRDefault="00BC57D3" w:rsidP="00BC57D3">
      <w:pPr>
        <w:pStyle w:val="PL"/>
        <w:shd w:val="clear" w:color="auto" w:fill="E6E6E6"/>
      </w:pPr>
      <w:r>
        <w:t>UE-EUTRA-Capability-v1090-IEs ::=</w:t>
      </w:r>
      <w:r>
        <w:tab/>
        <w:t>SEQUENCE {</w:t>
      </w:r>
    </w:p>
    <w:p w14:paraId="537CCEE6" w14:textId="77777777" w:rsidR="00BC57D3" w:rsidRDefault="00BC57D3" w:rsidP="00BC57D3">
      <w:pPr>
        <w:pStyle w:val="PL"/>
        <w:shd w:val="clear" w:color="auto" w:fill="E6E6E6"/>
      </w:pPr>
      <w:r>
        <w:tab/>
        <w:t>rf-Parameters-v1090</w:t>
      </w:r>
      <w:r>
        <w:tab/>
      </w:r>
      <w:r>
        <w:tab/>
      </w:r>
      <w:r>
        <w:tab/>
      </w:r>
      <w:r>
        <w:tab/>
      </w:r>
      <w:r>
        <w:tab/>
        <w:t>RF-Parameters-v1090</w:t>
      </w:r>
      <w:r>
        <w:tab/>
      </w:r>
      <w:r>
        <w:tab/>
      </w:r>
      <w:r>
        <w:tab/>
      </w:r>
      <w:r>
        <w:tab/>
      </w:r>
      <w:r>
        <w:tab/>
      </w:r>
      <w:r>
        <w:tab/>
        <w:t>OPTIONAL,</w:t>
      </w:r>
    </w:p>
    <w:p w14:paraId="761A31BB" w14:textId="77777777" w:rsidR="00BC57D3" w:rsidRDefault="00BC57D3" w:rsidP="00BC57D3">
      <w:pPr>
        <w:pStyle w:val="PL"/>
        <w:shd w:val="clear" w:color="auto" w:fill="E6E6E6"/>
      </w:pPr>
      <w:r>
        <w:tab/>
        <w:t>nonCriticalExtension</w:t>
      </w:r>
      <w:r>
        <w:tab/>
      </w:r>
      <w:r>
        <w:tab/>
      </w:r>
      <w:r>
        <w:tab/>
      </w:r>
      <w:r>
        <w:tab/>
        <w:t>UE-EUTRA-Capability-v1130-IEs</w:t>
      </w:r>
      <w:r>
        <w:tab/>
      </w:r>
      <w:r>
        <w:tab/>
      </w:r>
      <w:r>
        <w:tab/>
        <w:t>OPTIONAL</w:t>
      </w:r>
    </w:p>
    <w:p w14:paraId="65F2CD84" w14:textId="77777777" w:rsidR="00BC57D3" w:rsidRDefault="00BC57D3" w:rsidP="00BC57D3">
      <w:pPr>
        <w:pStyle w:val="PL"/>
        <w:shd w:val="clear" w:color="auto" w:fill="E6E6E6"/>
      </w:pPr>
      <w:r>
        <w:t>}</w:t>
      </w:r>
    </w:p>
    <w:p w14:paraId="2EC32116" w14:textId="77777777" w:rsidR="00BC57D3" w:rsidRDefault="00BC57D3" w:rsidP="00BC57D3">
      <w:pPr>
        <w:pStyle w:val="PL"/>
        <w:shd w:val="clear" w:color="auto" w:fill="E6E6E6"/>
      </w:pPr>
    </w:p>
    <w:p w14:paraId="0ED9248F" w14:textId="77777777" w:rsidR="00BC57D3" w:rsidRDefault="00BC57D3" w:rsidP="00BC57D3">
      <w:pPr>
        <w:pStyle w:val="PL"/>
        <w:shd w:val="clear" w:color="auto" w:fill="E6E6E6"/>
      </w:pPr>
      <w:r>
        <w:t>UE-EUTRA-Capability-v1130-IEs ::=</w:t>
      </w:r>
      <w:r>
        <w:tab/>
        <w:t>SEQUENCE {</w:t>
      </w:r>
    </w:p>
    <w:p w14:paraId="3B5C3414" w14:textId="77777777" w:rsidR="00BC57D3" w:rsidRDefault="00BC57D3" w:rsidP="00BC57D3">
      <w:pPr>
        <w:pStyle w:val="PL"/>
        <w:shd w:val="clear" w:color="auto" w:fill="E6E6E6"/>
      </w:pPr>
      <w:r>
        <w:tab/>
        <w:t>pdcp-Parameters-v1130</w:t>
      </w:r>
      <w:r>
        <w:tab/>
      </w:r>
      <w:r>
        <w:tab/>
      </w:r>
      <w:r>
        <w:tab/>
      </w:r>
      <w:r>
        <w:tab/>
        <w:t>PDCP-Parameters-v1130,</w:t>
      </w:r>
    </w:p>
    <w:p w14:paraId="5B46AA99" w14:textId="77777777" w:rsidR="00BC57D3" w:rsidRDefault="00BC57D3" w:rsidP="00BC57D3">
      <w:pPr>
        <w:pStyle w:val="PL"/>
        <w:shd w:val="clear" w:color="auto" w:fill="E6E6E6"/>
      </w:pPr>
      <w:r>
        <w:tab/>
        <w:t>phyLayerParameters-v1130</w:t>
      </w:r>
      <w:r>
        <w:tab/>
      </w:r>
      <w:r>
        <w:tab/>
      </w:r>
      <w:r>
        <w:tab/>
        <w:t>PhyLayerParameters-v1130</w:t>
      </w:r>
      <w:r>
        <w:tab/>
      </w:r>
      <w:r>
        <w:tab/>
      </w:r>
      <w:r>
        <w:tab/>
      </w:r>
      <w:r>
        <w:tab/>
        <w:t>OPTIONAL,</w:t>
      </w:r>
    </w:p>
    <w:p w14:paraId="410B866D" w14:textId="77777777" w:rsidR="00BC57D3" w:rsidRDefault="00BC57D3" w:rsidP="00BC57D3">
      <w:pPr>
        <w:pStyle w:val="PL"/>
        <w:shd w:val="clear" w:color="auto" w:fill="E6E6E6"/>
      </w:pPr>
      <w:r>
        <w:tab/>
        <w:t>rf-Parameters-v1130</w:t>
      </w:r>
      <w:r>
        <w:tab/>
      </w:r>
      <w:r>
        <w:tab/>
      </w:r>
      <w:r>
        <w:tab/>
      </w:r>
      <w:r>
        <w:tab/>
      </w:r>
      <w:r>
        <w:tab/>
        <w:t>RF-Parameters-v1130,</w:t>
      </w:r>
    </w:p>
    <w:p w14:paraId="7230CB14" w14:textId="77777777" w:rsidR="00BC57D3" w:rsidRDefault="00BC57D3" w:rsidP="00BC57D3">
      <w:pPr>
        <w:pStyle w:val="PL"/>
        <w:shd w:val="clear" w:color="auto" w:fill="E6E6E6"/>
      </w:pPr>
      <w:r>
        <w:tab/>
        <w:t>measParameters-v1130</w:t>
      </w:r>
      <w:r>
        <w:tab/>
      </w:r>
      <w:r>
        <w:tab/>
      </w:r>
      <w:r>
        <w:tab/>
      </w:r>
      <w:r>
        <w:tab/>
        <w:t>MeasParameters-v1130,</w:t>
      </w:r>
    </w:p>
    <w:p w14:paraId="54EBA30B" w14:textId="77777777" w:rsidR="00BC57D3" w:rsidRDefault="00BC57D3" w:rsidP="00BC57D3">
      <w:pPr>
        <w:pStyle w:val="PL"/>
        <w:shd w:val="clear" w:color="auto" w:fill="E6E6E6"/>
      </w:pPr>
      <w:r>
        <w:tab/>
        <w:t>interRAT-ParametersCDMA2000-v1130</w:t>
      </w:r>
      <w:r>
        <w:tab/>
        <w:t>IRAT-ParametersCDMA2000-v1130,</w:t>
      </w:r>
    </w:p>
    <w:p w14:paraId="6EDAC2AC" w14:textId="77777777" w:rsidR="00BC57D3" w:rsidRDefault="00BC57D3" w:rsidP="00BC57D3">
      <w:pPr>
        <w:pStyle w:val="PL"/>
        <w:shd w:val="clear" w:color="auto" w:fill="E6E6E6"/>
      </w:pPr>
      <w:r>
        <w:tab/>
        <w:t>otherParameters-r11</w:t>
      </w:r>
      <w:r>
        <w:tab/>
      </w:r>
      <w:r>
        <w:tab/>
      </w:r>
      <w:r>
        <w:tab/>
      </w:r>
      <w:r>
        <w:tab/>
      </w:r>
      <w:r>
        <w:tab/>
        <w:t>Other-Parameters-r11,</w:t>
      </w:r>
    </w:p>
    <w:p w14:paraId="596B2CFB" w14:textId="77777777" w:rsidR="00BC57D3" w:rsidRDefault="00BC57D3" w:rsidP="00BC57D3">
      <w:pPr>
        <w:pStyle w:val="PL"/>
        <w:shd w:val="clear" w:color="auto" w:fill="E6E6E6"/>
      </w:pPr>
      <w:r>
        <w:tab/>
        <w:t>fdd-Add-UE-EUTRA-Capabilities-v1130</w:t>
      </w:r>
      <w:r>
        <w:tab/>
        <w:t>UE-EUTRA-CapabilityAddXDD-Mode-v1130</w:t>
      </w:r>
      <w:r>
        <w:tab/>
        <w:t>OPTIONAL,</w:t>
      </w:r>
    </w:p>
    <w:p w14:paraId="7FA9739E" w14:textId="77777777" w:rsidR="00BC57D3" w:rsidRDefault="00BC57D3" w:rsidP="00BC57D3">
      <w:pPr>
        <w:pStyle w:val="PL"/>
        <w:shd w:val="clear" w:color="auto" w:fill="E6E6E6"/>
      </w:pPr>
      <w:r>
        <w:tab/>
        <w:t>tdd-Add-UE-EUTRA-Capabilities-v1130</w:t>
      </w:r>
      <w:r>
        <w:tab/>
        <w:t>UE-EUTRA-CapabilityAddXDD-Mode-v1130</w:t>
      </w:r>
      <w:r>
        <w:tab/>
        <w:t>OPTIONAL,</w:t>
      </w:r>
    </w:p>
    <w:p w14:paraId="22C57DD2" w14:textId="77777777" w:rsidR="00BC57D3" w:rsidRDefault="00BC57D3" w:rsidP="00BC57D3">
      <w:pPr>
        <w:pStyle w:val="PL"/>
        <w:shd w:val="clear" w:color="auto" w:fill="E6E6E6"/>
      </w:pPr>
      <w:r>
        <w:tab/>
        <w:t>nonCriticalExtension</w:t>
      </w:r>
      <w:r>
        <w:tab/>
      </w:r>
      <w:r>
        <w:tab/>
      </w:r>
      <w:r>
        <w:tab/>
      </w:r>
      <w:r>
        <w:tab/>
        <w:t>UE-EUTRA-Capability-v1170-IEs</w:t>
      </w:r>
      <w:r>
        <w:tab/>
      </w:r>
      <w:r>
        <w:tab/>
      </w:r>
      <w:r>
        <w:tab/>
        <w:t>OPTIONAL</w:t>
      </w:r>
    </w:p>
    <w:p w14:paraId="0D7899DD" w14:textId="77777777" w:rsidR="00BC57D3" w:rsidRDefault="00BC57D3" w:rsidP="00BC57D3">
      <w:pPr>
        <w:pStyle w:val="PL"/>
        <w:shd w:val="clear" w:color="auto" w:fill="E6E6E6"/>
      </w:pPr>
      <w:r>
        <w:t>}</w:t>
      </w:r>
    </w:p>
    <w:p w14:paraId="66B36C14" w14:textId="77777777" w:rsidR="00BC57D3" w:rsidRDefault="00BC57D3" w:rsidP="00BC57D3">
      <w:pPr>
        <w:pStyle w:val="PL"/>
        <w:shd w:val="clear" w:color="auto" w:fill="E6E6E6"/>
      </w:pPr>
    </w:p>
    <w:p w14:paraId="0C462F55" w14:textId="77777777" w:rsidR="00BC57D3" w:rsidRDefault="00BC57D3" w:rsidP="00BC57D3">
      <w:pPr>
        <w:pStyle w:val="PL"/>
        <w:shd w:val="clear" w:color="auto" w:fill="E6E6E6"/>
      </w:pPr>
      <w:r>
        <w:t>UE-EUTRA-Capability-v1170-IEs ::=</w:t>
      </w:r>
      <w:r>
        <w:tab/>
        <w:t>SEQUENCE {</w:t>
      </w:r>
    </w:p>
    <w:p w14:paraId="7B929137" w14:textId="77777777" w:rsidR="00BC57D3" w:rsidRDefault="00BC57D3" w:rsidP="00BC57D3">
      <w:pPr>
        <w:pStyle w:val="PL"/>
        <w:shd w:val="clear" w:color="auto" w:fill="E6E6E6"/>
      </w:pPr>
      <w:r>
        <w:tab/>
        <w:t>phyLayerParameters-v1170</w:t>
      </w:r>
      <w:r>
        <w:tab/>
      </w:r>
      <w:r>
        <w:tab/>
      </w:r>
      <w:r>
        <w:tab/>
        <w:t>PhyLayerParameters-v1170</w:t>
      </w:r>
      <w:r>
        <w:tab/>
      </w:r>
      <w:r>
        <w:tab/>
      </w:r>
      <w:r>
        <w:tab/>
      </w:r>
      <w:r>
        <w:tab/>
        <w:t>OPTIONAL,</w:t>
      </w:r>
    </w:p>
    <w:p w14:paraId="40D9D3CE" w14:textId="77777777" w:rsidR="00BC57D3" w:rsidRDefault="00BC57D3" w:rsidP="00BC57D3">
      <w:pPr>
        <w:pStyle w:val="PL"/>
        <w:shd w:val="clear" w:color="auto" w:fill="E6E6E6"/>
      </w:pPr>
      <w:r>
        <w:tab/>
        <w:t>ue-Category-v1170</w:t>
      </w:r>
      <w:r>
        <w:tab/>
      </w:r>
      <w:r>
        <w:tab/>
      </w:r>
      <w:r>
        <w:tab/>
      </w:r>
      <w:r>
        <w:tab/>
      </w:r>
      <w:r>
        <w:tab/>
        <w:t>INTEGER (9..10)</w:t>
      </w:r>
      <w:r>
        <w:tab/>
      </w:r>
      <w:r>
        <w:tab/>
      </w:r>
      <w:r>
        <w:tab/>
      </w:r>
      <w:r>
        <w:tab/>
      </w:r>
      <w:r>
        <w:tab/>
      </w:r>
      <w:r>
        <w:tab/>
      </w:r>
      <w:r>
        <w:tab/>
        <w:t>OPTIONAL,</w:t>
      </w:r>
    </w:p>
    <w:p w14:paraId="7F9F642B" w14:textId="77777777" w:rsidR="00BC57D3" w:rsidRDefault="00BC57D3" w:rsidP="00BC57D3">
      <w:pPr>
        <w:pStyle w:val="PL"/>
        <w:shd w:val="clear" w:color="auto" w:fill="E6E6E6"/>
      </w:pPr>
      <w:r>
        <w:tab/>
        <w:t>nonCriticalExtension</w:t>
      </w:r>
      <w:r>
        <w:tab/>
      </w:r>
      <w:r>
        <w:tab/>
      </w:r>
      <w:r>
        <w:tab/>
      </w:r>
      <w:r>
        <w:tab/>
        <w:t>UE-EUTRA-Capability-v1180-IEs</w:t>
      </w:r>
      <w:r>
        <w:tab/>
      </w:r>
      <w:r>
        <w:tab/>
      </w:r>
      <w:r>
        <w:tab/>
        <w:t>OPTIONAL</w:t>
      </w:r>
    </w:p>
    <w:p w14:paraId="20D2B9C3" w14:textId="77777777" w:rsidR="00BC57D3" w:rsidRDefault="00BC57D3" w:rsidP="00BC57D3">
      <w:pPr>
        <w:pStyle w:val="PL"/>
        <w:shd w:val="clear" w:color="auto" w:fill="E6E6E6"/>
      </w:pPr>
      <w:r>
        <w:t>}</w:t>
      </w:r>
    </w:p>
    <w:p w14:paraId="4F2D364B" w14:textId="77777777" w:rsidR="00BC57D3" w:rsidRDefault="00BC57D3" w:rsidP="00BC57D3">
      <w:pPr>
        <w:pStyle w:val="PL"/>
        <w:shd w:val="clear" w:color="auto" w:fill="E6E6E6"/>
      </w:pPr>
    </w:p>
    <w:p w14:paraId="1488CDE4" w14:textId="77777777" w:rsidR="00BC57D3" w:rsidRDefault="00BC57D3" w:rsidP="00BC57D3">
      <w:pPr>
        <w:pStyle w:val="PL"/>
        <w:shd w:val="clear" w:color="auto" w:fill="E6E6E6"/>
      </w:pPr>
      <w:r>
        <w:t>UE-EUTRA-Capability-v1180-IEs ::=</w:t>
      </w:r>
      <w:r>
        <w:tab/>
        <w:t>SEQUENCE {</w:t>
      </w:r>
    </w:p>
    <w:p w14:paraId="5F4F53DB" w14:textId="77777777" w:rsidR="00BC57D3" w:rsidRDefault="00BC57D3" w:rsidP="00BC57D3">
      <w:pPr>
        <w:pStyle w:val="PL"/>
        <w:shd w:val="clear" w:color="auto" w:fill="E6E6E6"/>
      </w:pPr>
      <w:r>
        <w:tab/>
        <w:t>rf-Parameters-v1180</w:t>
      </w:r>
      <w:r>
        <w:tab/>
      </w:r>
      <w:r>
        <w:tab/>
      </w:r>
      <w:r>
        <w:tab/>
      </w:r>
      <w:r>
        <w:tab/>
      </w:r>
      <w:r>
        <w:tab/>
        <w:t>RF-Parameters-v1180</w:t>
      </w:r>
      <w:r>
        <w:tab/>
      </w:r>
      <w:r>
        <w:tab/>
      </w:r>
      <w:r>
        <w:tab/>
      </w:r>
      <w:r>
        <w:tab/>
      </w:r>
      <w:r>
        <w:tab/>
      </w:r>
      <w:r>
        <w:tab/>
        <w:t>OPTIONAL,</w:t>
      </w:r>
    </w:p>
    <w:p w14:paraId="0150E2F6" w14:textId="77777777" w:rsidR="00BC57D3" w:rsidRDefault="00BC57D3" w:rsidP="00BC57D3">
      <w:pPr>
        <w:pStyle w:val="PL"/>
        <w:shd w:val="clear" w:color="auto" w:fill="E6E6E6"/>
      </w:pPr>
      <w:r>
        <w:tab/>
        <w:t>mbms-Parameters-r11</w:t>
      </w:r>
      <w:r>
        <w:tab/>
      </w:r>
      <w:r>
        <w:tab/>
      </w:r>
      <w:r>
        <w:tab/>
      </w:r>
      <w:r>
        <w:tab/>
      </w:r>
      <w:r>
        <w:tab/>
        <w:t>MBMS-Parameters-r11</w:t>
      </w:r>
      <w:r>
        <w:tab/>
      </w:r>
      <w:r>
        <w:tab/>
      </w:r>
      <w:r>
        <w:tab/>
      </w:r>
      <w:r>
        <w:tab/>
      </w:r>
      <w:r>
        <w:tab/>
      </w:r>
      <w:r>
        <w:tab/>
        <w:t>OPTIONAL,</w:t>
      </w:r>
    </w:p>
    <w:p w14:paraId="171FA826" w14:textId="77777777" w:rsidR="00BC57D3" w:rsidRDefault="00BC57D3" w:rsidP="00BC57D3">
      <w:pPr>
        <w:pStyle w:val="PL"/>
        <w:shd w:val="clear" w:color="auto" w:fill="E6E6E6"/>
      </w:pPr>
      <w:r>
        <w:tab/>
        <w:t>fdd-Add-UE-EUTRA-Capabilities-v1180</w:t>
      </w:r>
      <w:r>
        <w:tab/>
        <w:t>UE-EUTRA-CapabilityAddXDD-Mode-v1180</w:t>
      </w:r>
      <w:r>
        <w:tab/>
        <w:t>OPTIONAL,</w:t>
      </w:r>
    </w:p>
    <w:p w14:paraId="348276CC" w14:textId="77777777" w:rsidR="00BC57D3" w:rsidRDefault="00BC57D3" w:rsidP="00BC57D3">
      <w:pPr>
        <w:pStyle w:val="PL"/>
        <w:shd w:val="clear" w:color="auto" w:fill="E6E6E6"/>
      </w:pPr>
      <w:r>
        <w:tab/>
        <w:t>tdd-Add-UE-EUTRA-Capabilities-v1180</w:t>
      </w:r>
      <w:r>
        <w:tab/>
        <w:t>UE-EUTRA-CapabilityAddXDD-Mode-v1180</w:t>
      </w:r>
      <w:r>
        <w:tab/>
        <w:t>OPTIONAL,</w:t>
      </w:r>
    </w:p>
    <w:p w14:paraId="0C144FE9" w14:textId="77777777" w:rsidR="00BC57D3" w:rsidRDefault="00BC57D3" w:rsidP="00BC57D3">
      <w:pPr>
        <w:pStyle w:val="PL"/>
        <w:shd w:val="clear" w:color="auto" w:fill="E6E6E6"/>
      </w:pPr>
      <w:r>
        <w:tab/>
        <w:t>nonCriticalExtension</w:t>
      </w:r>
      <w:r>
        <w:tab/>
      </w:r>
      <w:r>
        <w:tab/>
      </w:r>
      <w:r>
        <w:tab/>
      </w:r>
      <w:r>
        <w:tab/>
        <w:t>UE-EUTRA-Capability-v11a0-IEs</w:t>
      </w:r>
      <w:r>
        <w:tab/>
      </w:r>
      <w:r>
        <w:tab/>
      </w:r>
      <w:r>
        <w:tab/>
        <w:t>OPTIONAL</w:t>
      </w:r>
    </w:p>
    <w:p w14:paraId="024A46AC" w14:textId="77777777" w:rsidR="00BC57D3" w:rsidRDefault="00BC57D3" w:rsidP="00BC57D3">
      <w:pPr>
        <w:pStyle w:val="PL"/>
        <w:shd w:val="clear" w:color="auto" w:fill="E6E6E6"/>
      </w:pPr>
      <w:r>
        <w:t>}</w:t>
      </w:r>
    </w:p>
    <w:p w14:paraId="7685E5F9" w14:textId="77777777" w:rsidR="00BC57D3" w:rsidRDefault="00BC57D3" w:rsidP="00BC57D3">
      <w:pPr>
        <w:pStyle w:val="PL"/>
        <w:shd w:val="clear" w:color="auto" w:fill="E6E6E6"/>
      </w:pPr>
    </w:p>
    <w:p w14:paraId="09D46D79" w14:textId="77777777" w:rsidR="00BC57D3" w:rsidRDefault="00BC57D3" w:rsidP="00BC57D3">
      <w:pPr>
        <w:pStyle w:val="PL"/>
        <w:shd w:val="clear" w:color="auto" w:fill="E6E6E6"/>
      </w:pPr>
      <w:r>
        <w:t>UE-EUTRA-Capability-v11a0-IEs ::=</w:t>
      </w:r>
      <w:r>
        <w:tab/>
        <w:t>SEQUENCE {</w:t>
      </w:r>
    </w:p>
    <w:p w14:paraId="35786C09" w14:textId="77777777" w:rsidR="00BC57D3" w:rsidRDefault="00BC57D3" w:rsidP="00BC57D3">
      <w:pPr>
        <w:pStyle w:val="PL"/>
        <w:shd w:val="clear" w:color="auto" w:fill="E6E6E6"/>
      </w:pPr>
      <w:r>
        <w:tab/>
        <w:t>ue-Category-v11a0</w:t>
      </w:r>
      <w:r>
        <w:tab/>
      </w:r>
      <w:r>
        <w:tab/>
      </w:r>
      <w:r>
        <w:tab/>
      </w:r>
      <w:r>
        <w:tab/>
      </w:r>
      <w:r>
        <w:tab/>
        <w:t>INTEGER (11..12)</w:t>
      </w:r>
      <w:r>
        <w:tab/>
      </w:r>
      <w:r>
        <w:tab/>
      </w:r>
      <w:r>
        <w:tab/>
      </w:r>
      <w:r>
        <w:tab/>
      </w:r>
      <w:r>
        <w:tab/>
      </w:r>
      <w:r>
        <w:tab/>
        <w:t>OPTIONAL,</w:t>
      </w:r>
    </w:p>
    <w:p w14:paraId="67D56E22" w14:textId="77777777" w:rsidR="00BC57D3" w:rsidRDefault="00BC57D3" w:rsidP="00BC57D3">
      <w:pPr>
        <w:pStyle w:val="PL"/>
        <w:shd w:val="clear" w:color="auto" w:fill="E6E6E6"/>
      </w:pPr>
      <w:r>
        <w:tab/>
        <w:t>measParameters-v11a0</w:t>
      </w:r>
      <w:r>
        <w:tab/>
      </w:r>
      <w:r>
        <w:tab/>
      </w:r>
      <w:r>
        <w:tab/>
      </w:r>
      <w:r>
        <w:tab/>
        <w:t>MeasParameters-v11a0</w:t>
      </w:r>
      <w:r>
        <w:tab/>
      </w:r>
      <w:r>
        <w:tab/>
      </w:r>
      <w:r>
        <w:tab/>
      </w:r>
      <w:r>
        <w:tab/>
      </w:r>
      <w:r>
        <w:tab/>
        <w:t>OPTIONAL,</w:t>
      </w:r>
    </w:p>
    <w:p w14:paraId="01EEF887" w14:textId="77777777" w:rsidR="00BC57D3" w:rsidRDefault="00BC57D3" w:rsidP="00BC57D3">
      <w:pPr>
        <w:pStyle w:val="PL"/>
        <w:shd w:val="clear" w:color="auto" w:fill="E6E6E6"/>
      </w:pPr>
      <w:r>
        <w:tab/>
        <w:t>nonCriticalExtension</w:t>
      </w:r>
      <w:r>
        <w:tab/>
      </w:r>
      <w:r>
        <w:tab/>
      </w:r>
      <w:r>
        <w:tab/>
      </w:r>
      <w:r>
        <w:tab/>
        <w:t>UE-EUTRA-Capability-v1250-IEs</w:t>
      </w:r>
      <w:r>
        <w:tab/>
      </w:r>
      <w:r>
        <w:tab/>
      </w:r>
      <w:r>
        <w:tab/>
        <w:t>OPTIONAL</w:t>
      </w:r>
    </w:p>
    <w:p w14:paraId="47C11548" w14:textId="77777777" w:rsidR="00BC57D3" w:rsidRDefault="00BC57D3" w:rsidP="00BC57D3">
      <w:pPr>
        <w:pStyle w:val="PL"/>
        <w:shd w:val="clear" w:color="auto" w:fill="E6E6E6"/>
      </w:pPr>
      <w:r>
        <w:t>}</w:t>
      </w:r>
    </w:p>
    <w:p w14:paraId="555A3483" w14:textId="77777777" w:rsidR="00BC57D3" w:rsidRDefault="00BC57D3" w:rsidP="00BC57D3">
      <w:pPr>
        <w:pStyle w:val="PL"/>
        <w:shd w:val="clear" w:color="auto" w:fill="E6E6E6"/>
      </w:pPr>
    </w:p>
    <w:p w14:paraId="009D6FC4" w14:textId="77777777" w:rsidR="00BC57D3" w:rsidRDefault="00BC57D3" w:rsidP="00BC57D3">
      <w:pPr>
        <w:pStyle w:val="PL"/>
        <w:shd w:val="clear" w:color="auto" w:fill="E6E6E6"/>
      </w:pPr>
      <w:r>
        <w:t>UE-EUTRA-Capability-v1250-IEs ::=</w:t>
      </w:r>
      <w:r>
        <w:tab/>
        <w:t>SEQUENCE {</w:t>
      </w:r>
    </w:p>
    <w:p w14:paraId="32D57471" w14:textId="77777777" w:rsidR="00BC57D3" w:rsidRDefault="00BC57D3" w:rsidP="00BC57D3">
      <w:pPr>
        <w:pStyle w:val="PL"/>
        <w:shd w:val="clear" w:color="auto" w:fill="E6E6E6"/>
      </w:pPr>
      <w:r>
        <w:tab/>
        <w:t>phyLayerParameters-v1250</w:t>
      </w:r>
      <w:r>
        <w:tab/>
      </w:r>
      <w:r>
        <w:tab/>
      </w:r>
      <w:r>
        <w:tab/>
      </w:r>
      <w:r>
        <w:tab/>
        <w:t>PhyLayerParameters-v1250</w:t>
      </w:r>
      <w:r>
        <w:tab/>
      </w:r>
      <w:r>
        <w:tab/>
      </w:r>
      <w:r>
        <w:tab/>
      </w:r>
      <w:r>
        <w:tab/>
        <w:t>OPTIONAL,</w:t>
      </w:r>
    </w:p>
    <w:p w14:paraId="41E0DC68" w14:textId="77777777" w:rsidR="00BC57D3" w:rsidRDefault="00BC57D3" w:rsidP="00BC57D3">
      <w:pPr>
        <w:pStyle w:val="PL"/>
        <w:shd w:val="clear" w:color="auto" w:fill="E6E6E6"/>
        <w:rPr>
          <w:rFonts w:eastAsia="Times New Roman"/>
        </w:rPr>
      </w:pPr>
      <w:r>
        <w:tab/>
        <w:t>rf-Parameters-v1250</w:t>
      </w:r>
      <w:r>
        <w:tab/>
      </w:r>
      <w:r>
        <w:tab/>
      </w:r>
      <w:r>
        <w:tab/>
      </w:r>
      <w:r>
        <w:tab/>
      </w:r>
      <w:r>
        <w:tab/>
      </w:r>
      <w:r>
        <w:tab/>
        <w:t>RF-Parameters-v1250</w:t>
      </w:r>
      <w:r>
        <w:tab/>
      </w:r>
      <w:r>
        <w:tab/>
      </w:r>
      <w:r>
        <w:tab/>
      </w:r>
      <w:r>
        <w:tab/>
      </w:r>
      <w:r>
        <w:tab/>
      </w:r>
      <w:r>
        <w:tab/>
        <w:t>OPTIONAL,</w:t>
      </w:r>
    </w:p>
    <w:p w14:paraId="6A746073" w14:textId="77777777" w:rsidR="00BC57D3" w:rsidRDefault="00BC57D3" w:rsidP="00BC57D3">
      <w:pPr>
        <w:pStyle w:val="PL"/>
        <w:shd w:val="clear" w:color="auto" w:fill="E6E6E6"/>
      </w:pPr>
      <w:r>
        <w:tab/>
        <w:t>rlc-Parameters-r12</w:t>
      </w:r>
      <w:r>
        <w:tab/>
      </w:r>
      <w:r>
        <w:tab/>
      </w:r>
      <w:r>
        <w:tab/>
      </w:r>
      <w:r>
        <w:tab/>
      </w:r>
      <w:r>
        <w:tab/>
      </w:r>
      <w:r>
        <w:tab/>
        <w:t>RLC-Parameters-r12</w:t>
      </w:r>
      <w:r>
        <w:tab/>
      </w:r>
      <w:r>
        <w:tab/>
      </w:r>
      <w:r>
        <w:tab/>
      </w:r>
      <w:r>
        <w:tab/>
      </w:r>
      <w:r>
        <w:tab/>
      </w:r>
      <w:r>
        <w:tab/>
        <w:t>OPTIONAL,</w:t>
      </w:r>
    </w:p>
    <w:p w14:paraId="0DA51C0F" w14:textId="77777777" w:rsidR="00BC57D3" w:rsidRDefault="00BC57D3" w:rsidP="00BC57D3">
      <w:pPr>
        <w:pStyle w:val="PL"/>
        <w:shd w:val="clear" w:color="auto" w:fill="E6E6E6"/>
      </w:pPr>
      <w:r>
        <w:tab/>
        <w:t>ue-BasedNetwPerfMeasParameters-v1250</w:t>
      </w:r>
      <w:r>
        <w:tab/>
        <w:t>UE-BasedNetwPerfMeasParameters-v1250</w:t>
      </w:r>
      <w:r>
        <w:tab/>
        <w:t>OPTIONAL,</w:t>
      </w:r>
    </w:p>
    <w:p w14:paraId="12321DBB" w14:textId="77777777" w:rsidR="00BC57D3" w:rsidRDefault="00BC57D3" w:rsidP="00BC57D3">
      <w:pPr>
        <w:pStyle w:val="PL"/>
        <w:shd w:val="clear" w:color="auto" w:fill="E6E6E6"/>
      </w:pPr>
      <w:r>
        <w:tab/>
        <w:t>ue-CategoryDL-r12</w:t>
      </w:r>
      <w:r>
        <w:tab/>
      </w:r>
      <w:r>
        <w:tab/>
      </w:r>
      <w:r>
        <w:tab/>
      </w:r>
      <w:r>
        <w:tab/>
      </w:r>
      <w:r>
        <w:tab/>
      </w:r>
      <w:r>
        <w:tab/>
        <w:t>INTEGER (0..14)</w:t>
      </w:r>
      <w:r>
        <w:tab/>
      </w:r>
      <w:r>
        <w:tab/>
      </w:r>
      <w:r>
        <w:tab/>
      </w:r>
      <w:r>
        <w:tab/>
      </w:r>
      <w:r>
        <w:tab/>
      </w:r>
      <w:r>
        <w:tab/>
      </w:r>
      <w:r>
        <w:tab/>
        <w:t>OPTIONAL,</w:t>
      </w:r>
    </w:p>
    <w:p w14:paraId="27AB3DD7" w14:textId="77777777" w:rsidR="00BC57D3" w:rsidRDefault="00BC57D3" w:rsidP="00BC57D3">
      <w:pPr>
        <w:pStyle w:val="PL"/>
        <w:shd w:val="clear" w:color="auto" w:fill="E6E6E6"/>
      </w:pPr>
      <w:r>
        <w:tab/>
        <w:t>ue-CategoryUL-r12</w:t>
      </w:r>
      <w:r>
        <w:tab/>
      </w:r>
      <w:r>
        <w:tab/>
      </w:r>
      <w:r>
        <w:tab/>
      </w:r>
      <w:r>
        <w:tab/>
      </w:r>
      <w:r>
        <w:tab/>
      </w:r>
      <w:r>
        <w:tab/>
        <w:t>INTEGER (0..13)</w:t>
      </w:r>
      <w:r>
        <w:tab/>
      </w:r>
      <w:r>
        <w:tab/>
      </w:r>
      <w:r>
        <w:tab/>
      </w:r>
      <w:r>
        <w:tab/>
      </w:r>
      <w:r>
        <w:tab/>
      </w:r>
      <w:r>
        <w:tab/>
      </w:r>
      <w:r>
        <w:tab/>
        <w:t>OPTIONAL,</w:t>
      </w:r>
    </w:p>
    <w:p w14:paraId="6F702FB4" w14:textId="77777777" w:rsidR="00BC57D3" w:rsidRDefault="00BC57D3" w:rsidP="00BC57D3">
      <w:pPr>
        <w:pStyle w:val="PL"/>
        <w:shd w:val="clear" w:color="auto" w:fill="E6E6E6"/>
      </w:pPr>
      <w:r>
        <w:tab/>
        <w:t>wlan-IW-Parameters-r12</w:t>
      </w:r>
      <w:r>
        <w:tab/>
      </w:r>
      <w:r>
        <w:tab/>
      </w:r>
      <w:r>
        <w:tab/>
      </w:r>
      <w:r>
        <w:tab/>
      </w:r>
      <w:r>
        <w:tab/>
        <w:t>WLAN-IW-Parameters-r12</w:t>
      </w:r>
      <w:r>
        <w:tab/>
      </w:r>
      <w:r>
        <w:tab/>
      </w:r>
      <w:r>
        <w:tab/>
      </w:r>
      <w:r>
        <w:tab/>
      </w:r>
      <w:r>
        <w:tab/>
        <w:t>OPTIONAL,</w:t>
      </w:r>
    </w:p>
    <w:p w14:paraId="3DE2FAFC" w14:textId="77777777" w:rsidR="00BC57D3" w:rsidRDefault="00BC57D3" w:rsidP="00BC57D3">
      <w:pPr>
        <w:pStyle w:val="PL"/>
        <w:shd w:val="clear" w:color="auto" w:fill="E6E6E6"/>
      </w:pPr>
      <w:r>
        <w:tab/>
        <w:t>measParameters-v1250</w:t>
      </w:r>
      <w:r>
        <w:tab/>
      </w:r>
      <w:r>
        <w:tab/>
      </w:r>
      <w:r>
        <w:tab/>
      </w:r>
      <w:r>
        <w:tab/>
      </w:r>
      <w:r>
        <w:tab/>
        <w:t>MeasParameters-v1250</w:t>
      </w:r>
      <w:r>
        <w:tab/>
      </w:r>
      <w:r>
        <w:tab/>
      </w:r>
      <w:r>
        <w:tab/>
      </w:r>
      <w:r>
        <w:tab/>
      </w:r>
      <w:r>
        <w:tab/>
        <w:t>OPTIONAL,</w:t>
      </w:r>
    </w:p>
    <w:p w14:paraId="47C37348" w14:textId="77777777" w:rsidR="00BC57D3" w:rsidRDefault="00BC57D3" w:rsidP="00BC57D3">
      <w:pPr>
        <w:pStyle w:val="PL"/>
        <w:shd w:val="clear" w:color="auto" w:fill="E6E6E6"/>
      </w:pPr>
      <w:r>
        <w:tab/>
        <w:t>dc-Parameters-r12</w:t>
      </w:r>
      <w:r>
        <w:tab/>
      </w:r>
      <w:r>
        <w:tab/>
      </w:r>
      <w:r>
        <w:tab/>
      </w:r>
      <w:r>
        <w:tab/>
      </w:r>
      <w:r>
        <w:tab/>
      </w:r>
      <w:r>
        <w:tab/>
        <w:t>DC-Parameters-r12</w:t>
      </w:r>
      <w:r>
        <w:tab/>
      </w:r>
      <w:r>
        <w:tab/>
      </w:r>
      <w:r>
        <w:tab/>
      </w:r>
      <w:r>
        <w:tab/>
      </w:r>
      <w:r>
        <w:tab/>
      </w:r>
      <w:r>
        <w:tab/>
        <w:t>OPTIONAL,</w:t>
      </w:r>
    </w:p>
    <w:p w14:paraId="302A73EA" w14:textId="77777777" w:rsidR="00BC57D3" w:rsidRDefault="00BC57D3" w:rsidP="00BC57D3">
      <w:pPr>
        <w:pStyle w:val="PL"/>
        <w:shd w:val="clear" w:color="auto" w:fill="E6E6E6"/>
      </w:pPr>
      <w:r>
        <w:tab/>
        <w:t>mbms-Parameters-v1250</w:t>
      </w:r>
      <w:r>
        <w:tab/>
      </w:r>
      <w:r>
        <w:tab/>
      </w:r>
      <w:r>
        <w:tab/>
      </w:r>
      <w:r>
        <w:tab/>
      </w:r>
      <w:r>
        <w:tab/>
        <w:t>MBMS-Parameters-v1250</w:t>
      </w:r>
      <w:r>
        <w:tab/>
      </w:r>
      <w:r>
        <w:tab/>
      </w:r>
      <w:r>
        <w:tab/>
      </w:r>
      <w:r>
        <w:tab/>
      </w:r>
      <w:r>
        <w:tab/>
        <w:t>OPTIONAL,</w:t>
      </w:r>
    </w:p>
    <w:p w14:paraId="67AD9AEB" w14:textId="77777777" w:rsidR="00BC57D3" w:rsidRDefault="00BC57D3" w:rsidP="00BC57D3">
      <w:pPr>
        <w:pStyle w:val="PL"/>
        <w:shd w:val="clear" w:color="auto" w:fill="E6E6E6"/>
      </w:pPr>
      <w:r>
        <w:tab/>
        <w:t>mac-Parameters-r12</w:t>
      </w:r>
      <w:r>
        <w:tab/>
      </w:r>
      <w:r>
        <w:tab/>
      </w:r>
      <w:r>
        <w:tab/>
      </w:r>
      <w:r>
        <w:tab/>
      </w:r>
      <w:r>
        <w:tab/>
      </w:r>
      <w:r>
        <w:tab/>
        <w:t>MAC-Parameters-r12</w:t>
      </w:r>
      <w:r>
        <w:tab/>
      </w:r>
      <w:r>
        <w:tab/>
      </w:r>
      <w:r>
        <w:tab/>
      </w:r>
      <w:r>
        <w:tab/>
      </w:r>
      <w:r>
        <w:tab/>
      </w:r>
      <w:r>
        <w:tab/>
        <w:t>OPTIONAL,</w:t>
      </w:r>
    </w:p>
    <w:p w14:paraId="0A1D0B15" w14:textId="77777777" w:rsidR="00BC57D3" w:rsidRDefault="00BC57D3" w:rsidP="00BC57D3">
      <w:pPr>
        <w:pStyle w:val="PL"/>
        <w:shd w:val="clear" w:color="auto" w:fill="E6E6E6"/>
      </w:pPr>
      <w:r>
        <w:tab/>
        <w:t>fdd-Add-UE-EUTRA-Capabilities-v1250</w:t>
      </w:r>
      <w:r>
        <w:tab/>
      </w:r>
      <w:r>
        <w:tab/>
        <w:t>UE-EUTRA-CapabilityAddXDD-Mode-v1250</w:t>
      </w:r>
      <w:r>
        <w:tab/>
        <w:t>OPTIONAL,</w:t>
      </w:r>
    </w:p>
    <w:p w14:paraId="173ED2B6" w14:textId="77777777" w:rsidR="00BC57D3" w:rsidRDefault="00BC57D3" w:rsidP="00BC57D3">
      <w:pPr>
        <w:pStyle w:val="PL"/>
        <w:shd w:val="clear" w:color="auto" w:fill="E6E6E6"/>
      </w:pPr>
      <w:r>
        <w:tab/>
        <w:t>tdd-Add-UE-EUTRA-Capabilities-v1250</w:t>
      </w:r>
      <w:r>
        <w:tab/>
      </w:r>
      <w:r>
        <w:tab/>
        <w:t>UE-EUTRA-CapabilityAddXDD-Mode-v1250</w:t>
      </w:r>
      <w:r>
        <w:tab/>
        <w:t>OPTIONAL,</w:t>
      </w:r>
    </w:p>
    <w:p w14:paraId="60265ECA" w14:textId="77777777" w:rsidR="00BC57D3" w:rsidRDefault="00BC57D3" w:rsidP="00BC57D3">
      <w:pPr>
        <w:pStyle w:val="PL"/>
        <w:shd w:val="clear" w:color="auto" w:fill="E6E6E6"/>
      </w:pPr>
      <w:r>
        <w:tab/>
        <w:t>sl-Parameters-r12</w:t>
      </w:r>
      <w:r>
        <w:tab/>
      </w:r>
      <w:r>
        <w:tab/>
      </w:r>
      <w:r>
        <w:tab/>
      </w:r>
      <w:r>
        <w:tab/>
      </w:r>
      <w:r>
        <w:tab/>
      </w:r>
      <w:r>
        <w:tab/>
        <w:t>SL-Parameters-r12</w:t>
      </w:r>
      <w:r>
        <w:tab/>
      </w:r>
      <w:r>
        <w:tab/>
      </w:r>
      <w:r>
        <w:tab/>
      </w:r>
      <w:r>
        <w:tab/>
      </w:r>
      <w:r>
        <w:tab/>
      </w:r>
      <w:r>
        <w:tab/>
        <w:t>OPTIONAL,</w:t>
      </w:r>
    </w:p>
    <w:p w14:paraId="3B0F60F2" w14:textId="77777777" w:rsidR="00BC57D3" w:rsidRDefault="00BC57D3" w:rsidP="00BC57D3">
      <w:pPr>
        <w:pStyle w:val="PL"/>
        <w:shd w:val="clear" w:color="auto" w:fill="E6E6E6"/>
      </w:pPr>
      <w:r>
        <w:tab/>
        <w:t>nonCriticalExtension</w:t>
      </w:r>
      <w:r>
        <w:tab/>
      </w:r>
      <w:r>
        <w:tab/>
      </w:r>
      <w:r>
        <w:tab/>
      </w:r>
      <w:r>
        <w:tab/>
      </w:r>
      <w:r>
        <w:tab/>
        <w:t>UE-EUTRA-Capability-v1260-IEs</w:t>
      </w:r>
      <w:r>
        <w:tab/>
      </w:r>
      <w:r>
        <w:tab/>
      </w:r>
      <w:r>
        <w:tab/>
        <w:t>OPTIONAL</w:t>
      </w:r>
    </w:p>
    <w:p w14:paraId="5806FD87" w14:textId="77777777" w:rsidR="00BC57D3" w:rsidRDefault="00BC57D3" w:rsidP="00BC57D3">
      <w:pPr>
        <w:pStyle w:val="PL"/>
        <w:shd w:val="clear" w:color="auto" w:fill="E6E6E6"/>
      </w:pPr>
      <w:r>
        <w:t>}</w:t>
      </w:r>
    </w:p>
    <w:p w14:paraId="1F39072D" w14:textId="77777777" w:rsidR="00BC57D3" w:rsidRDefault="00BC57D3" w:rsidP="00BC57D3">
      <w:pPr>
        <w:pStyle w:val="PL"/>
        <w:shd w:val="clear" w:color="auto" w:fill="E6E6E6"/>
      </w:pPr>
    </w:p>
    <w:p w14:paraId="69D508BC" w14:textId="77777777" w:rsidR="00BC57D3" w:rsidRDefault="00BC57D3" w:rsidP="00BC57D3">
      <w:pPr>
        <w:pStyle w:val="PL"/>
        <w:shd w:val="clear" w:color="auto" w:fill="E6E6E6"/>
      </w:pPr>
      <w:r>
        <w:t>UE-EUTRA-Capability-v1260-IEs ::=</w:t>
      </w:r>
      <w:r>
        <w:tab/>
        <w:t>SEQUENCE {</w:t>
      </w:r>
    </w:p>
    <w:p w14:paraId="2CBD07C3" w14:textId="77777777" w:rsidR="00BC57D3" w:rsidRDefault="00BC57D3" w:rsidP="00BC57D3">
      <w:pPr>
        <w:pStyle w:val="PL"/>
        <w:shd w:val="clear" w:color="auto" w:fill="E6E6E6"/>
      </w:pPr>
      <w:r>
        <w:tab/>
        <w:t>ue-CategoryDL-v1260</w:t>
      </w:r>
      <w:r>
        <w:tab/>
      </w:r>
      <w:r>
        <w:tab/>
      </w:r>
      <w:r>
        <w:tab/>
      </w:r>
      <w:r>
        <w:tab/>
      </w:r>
      <w:r>
        <w:tab/>
        <w:t>INTEGER (15..16)</w:t>
      </w:r>
      <w:r>
        <w:tab/>
      </w:r>
      <w:r>
        <w:tab/>
      </w:r>
      <w:r>
        <w:tab/>
      </w:r>
      <w:r>
        <w:tab/>
      </w:r>
      <w:r>
        <w:tab/>
      </w:r>
      <w:r>
        <w:tab/>
        <w:t>OPTIONAL,</w:t>
      </w:r>
    </w:p>
    <w:p w14:paraId="6ADF9A28" w14:textId="77777777" w:rsidR="00BC57D3" w:rsidRDefault="00BC57D3" w:rsidP="00BC57D3">
      <w:pPr>
        <w:pStyle w:val="PL"/>
        <w:shd w:val="clear" w:color="auto" w:fill="E6E6E6"/>
      </w:pPr>
      <w:r>
        <w:tab/>
        <w:t>nonCriticalExtension</w:t>
      </w:r>
      <w:r>
        <w:tab/>
      </w:r>
      <w:r>
        <w:tab/>
      </w:r>
      <w:r>
        <w:tab/>
      </w:r>
      <w:r>
        <w:tab/>
        <w:t>UE-EUTRA-Capability-v1270-IEs</w:t>
      </w:r>
      <w:r>
        <w:tab/>
      </w:r>
      <w:r>
        <w:tab/>
      </w:r>
      <w:r>
        <w:tab/>
        <w:t>OPTIONAL</w:t>
      </w:r>
    </w:p>
    <w:p w14:paraId="1F29D3F7" w14:textId="77777777" w:rsidR="00BC57D3" w:rsidRDefault="00BC57D3" w:rsidP="00BC57D3">
      <w:pPr>
        <w:pStyle w:val="PL"/>
        <w:shd w:val="clear" w:color="auto" w:fill="E6E6E6"/>
      </w:pPr>
      <w:r>
        <w:t>}</w:t>
      </w:r>
    </w:p>
    <w:p w14:paraId="22B55FB5" w14:textId="77777777" w:rsidR="00BC57D3" w:rsidRDefault="00BC57D3" w:rsidP="00BC57D3">
      <w:pPr>
        <w:pStyle w:val="PL"/>
        <w:shd w:val="clear" w:color="auto" w:fill="E6E6E6"/>
      </w:pPr>
    </w:p>
    <w:p w14:paraId="23256657" w14:textId="77777777" w:rsidR="00BC57D3" w:rsidRDefault="00BC57D3" w:rsidP="00BC57D3">
      <w:pPr>
        <w:pStyle w:val="PL"/>
        <w:shd w:val="clear" w:color="auto" w:fill="E6E6E6"/>
      </w:pPr>
      <w:r>
        <w:t>UE-EUTRA-Capability-v1270-IEs ::= SEQUENCE {</w:t>
      </w:r>
    </w:p>
    <w:p w14:paraId="6CD3EB4C" w14:textId="77777777" w:rsidR="00BC57D3" w:rsidRDefault="00BC57D3" w:rsidP="00BC57D3">
      <w:pPr>
        <w:pStyle w:val="PL"/>
        <w:shd w:val="clear" w:color="auto" w:fill="E6E6E6"/>
      </w:pPr>
      <w:r>
        <w:tab/>
        <w:t>rf-Parameters-v1270</w:t>
      </w:r>
      <w:r>
        <w:tab/>
      </w:r>
      <w:r>
        <w:tab/>
      </w:r>
      <w:r>
        <w:tab/>
      </w:r>
      <w:r>
        <w:tab/>
      </w:r>
      <w:r>
        <w:tab/>
        <w:t>RF-Parameters-v1270</w:t>
      </w:r>
      <w:r>
        <w:tab/>
      </w:r>
      <w:r>
        <w:tab/>
      </w:r>
      <w:r>
        <w:tab/>
      </w:r>
      <w:r>
        <w:tab/>
      </w:r>
      <w:r>
        <w:tab/>
      </w:r>
      <w:r>
        <w:tab/>
        <w:t>OPTIONAL,</w:t>
      </w:r>
    </w:p>
    <w:p w14:paraId="18F6BEB1" w14:textId="77777777" w:rsidR="00BC57D3" w:rsidRDefault="00BC57D3" w:rsidP="00BC57D3">
      <w:pPr>
        <w:pStyle w:val="PL"/>
        <w:shd w:val="clear" w:color="auto" w:fill="E6E6E6"/>
      </w:pPr>
      <w:r>
        <w:tab/>
        <w:t>nonCriticalExtension</w:t>
      </w:r>
      <w:r>
        <w:tab/>
      </w:r>
      <w:r>
        <w:tab/>
      </w:r>
      <w:r>
        <w:tab/>
      </w:r>
      <w:r>
        <w:tab/>
        <w:t>UE-EUTRA-Capability-v1280-IEs</w:t>
      </w:r>
      <w:r>
        <w:tab/>
      </w:r>
      <w:r>
        <w:tab/>
      </w:r>
      <w:r>
        <w:tab/>
        <w:t>OPTIONAL</w:t>
      </w:r>
    </w:p>
    <w:p w14:paraId="4CFE5E59" w14:textId="77777777" w:rsidR="00BC57D3" w:rsidRDefault="00BC57D3" w:rsidP="00BC57D3">
      <w:pPr>
        <w:pStyle w:val="PL"/>
        <w:shd w:val="clear" w:color="auto" w:fill="E6E6E6"/>
      </w:pPr>
      <w:r>
        <w:t>}</w:t>
      </w:r>
    </w:p>
    <w:p w14:paraId="55765233" w14:textId="77777777" w:rsidR="00BC57D3" w:rsidRDefault="00BC57D3" w:rsidP="00BC57D3">
      <w:pPr>
        <w:pStyle w:val="PL"/>
        <w:shd w:val="clear" w:color="auto" w:fill="E6E6E6"/>
      </w:pPr>
    </w:p>
    <w:p w14:paraId="373C4E83" w14:textId="77777777" w:rsidR="00BC57D3" w:rsidRDefault="00BC57D3" w:rsidP="00BC57D3">
      <w:pPr>
        <w:pStyle w:val="PL"/>
        <w:shd w:val="clear" w:color="auto" w:fill="E6E6E6"/>
      </w:pPr>
      <w:r>
        <w:t>UE-EUTRA-Capability-v1280-IEs ::= SEQUENCE {</w:t>
      </w:r>
    </w:p>
    <w:p w14:paraId="1F9CC538" w14:textId="77777777" w:rsidR="00BC57D3" w:rsidRDefault="00BC57D3" w:rsidP="00BC57D3">
      <w:pPr>
        <w:pStyle w:val="PL"/>
        <w:shd w:val="clear" w:color="auto" w:fill="E6E6E6"/>
      </w:pPr>
      <w:r>
        <w:tab/>
        <w:t>phyLayerParameters-v1280</w:t>
      </w:r>
      <w:r>
        <w:tab/>
      </w:r>
      <w:r>
        <w:tab/>
      </w:r>
      <w:r>
        <w:tab/>
        <w:t>PhyLayerParameters-v1280</w:t>
      </w:r>
      <w:r>
        <w:tab/>
      </w:r>
      <w:r>
        <w:tab/>
      </w:r>
      <w:r>
        <w:tab/>
      </w:r>
      <w:r>
        <w:tab/>
        <w:t>OPTIONAL,</w:t>
      </w:r>
    </w:p>
    <w:p w14:paraId="5C46AFB6" w14:textId="77777777" w:rsidR="00BC57D3" w:rsidRDefault="00BC57D3" w:rsidP="00BC57D3">
      <w:pPr>
        <w:pStyle w:val="PL"/>
        <w:shd w:val="clear" w:color="auto" w:fill="E6E6E6"/>
      </w:pPr>
      <w:r>
        <w:tab/>
        <w:t>nonCriticalExtension</w:t>
      </w:r>
      <w:r>
        <w:tab/>
      </w:r>
      <w:r>
        <w:tab/>
      </w:r>
      <w:r>
        <w:tab/>
      </w:r>
      <w:r>
        <w:tab/>
        <w:t>UE-EUTRA-Capability-v1310-IEs</w:t>
      </w:r>
      <w:r>
        <w:tab/>
      </w:r>
      <w:r>
        <w:tab/>
      </w:r>
      <w:r>
        <w:tab/>
        <w:t>OPTIONAL</w:t>
      </w:r>
    </w:p>
    <w:p w14:paraId="1ECFC611" w14:textId="77777777" w:rsidR="00BC57D3" w:rsidRDefault="00BC57D3" w:rsidP="00BC57D3">
      <w:pPr>
        <w:pStyle w:val="PL"/>
        <w:shd w:val="clear" w:color="auto" w:fill="E6E6E6"/>
      </w:pPr>
      <w:r>
        <w:t>}</w:t>
      </w:r>
    </w:p>
    <w:p w14:paraId="23EE31B3" w14:textId="77777777" w:rsidR="00BC57D3" w:rsidRDefault="00BC57D3" w:rsidP="00BC57D3">
      <w:pPr>
        <w:pStyle w:val="PL"/>
        <w:shd w:val="clear" w:color="auto" w:fill="E6E6E6"/>
      </w:pPr>
    </w:p>
    <w:p w14:paraId="03F56A5C" w14:textId="77777777" w:rsidR="00BC57D3" w:rsidRDefault="00BC57D3" w:rsidP="00BC57D3">
      <w:pPr>
        <w:pStyle w:val="PL"/>
        <w:shd w:val="clear" w:color="auto" w:fill="E6E6E6"/>
      </w:pPr>
      <w:r>
        <w:t>UE-EUTRA-Capability-v1310-IEs ::= SEQUENCE {</w:t>
      </w:r>
    </w:p>
    <w:p w14:paraId="78FE0616" w14:textId="77777777" w:rsidR="00BC57D3" w:rsidRDefault="00BC57D3" w:rsidP="00BC57D3">
      <w:pPr>
        <w:pStyle w:val="PL"/>
        <w:shd w:val="clear" w:color="auto" w:fill="E6E6E6"/>
      </w:pPr>
      <w:r>
        <w:tab/>
        <w:t>ue-CategoryDL-v1310</w:t>
      </w:r>
      <w:r>
        <w:tab/>
      </w:r>
      <w:r>
        <w:tab/>
      </w:r>
      <w:r>
        <w:tab/>
      </w:r>
      <w:r>
        <w:tab/>
      </w:r>
      <w:r>
        <w:tab/>
        <w:t>ENUMERATED {n17, m1}</w:t>
      </w:r>
      <w:r>
        <w:tab/>
      </w:r>
      <w:r>
        <w:tab/>
      </w:r>
      <w:r>
        <w:tab/>
      </w:r>
      <w:r>
        <w:tab/>
      </w:r>
      <w:r>
        <w:tab/>
        <w:t>OPTIONAL,</w:t>
      </w:r>
    </w:p>
    <w:p w14:paraId="443C82D0" w14:textId="77777777" w:rsidR="00BC57D3" w:rsidRDefault="00BC57D3" w:rsidP="00BC57D3">
      <w:pPr>
        <w:pStyle w:val="PL"/>
        <w:shd w:val="clear" w:color="auto" w:fill="E6E6E6"/>
      </w:pPr>
      <w:r>
        <w:tab/>
        <w:t>ue-CategoryUL-v1310</w:t>
      </w:r>
      <w:r>
        <w:tab/>
      </w:r>
      <w:r>
        <w:tab/>
      </w:r>
      <w:r>
        <w:tab/>
      </w:r>
      <w:r>
        <w:tab/>
      </w:r>
      <w:r>
        <w:tab/>
        <w:t>ENUMERATED {n14, m1}</w:t>
      </w:r>
      <w:r>
        <w:tab/>
      </w:r>
      <w:r>
        <w:tab/>
      </w:r>
      <w:r>
        <w:tab/>
      </w:r>
      <w:r>
        <w:tab/>
      </w:r>
      <w:r>
        <w:tab/>
        <w:t>OPTIONAL,</w:t>
      </w:r>
    </w:p>
    <w:p w14:paraId="6073331D" w14:textId="77777777" w:rsidR="00BC57D3" w:rsidRDefault="00BC57D3" w:rsidP="00BC57D3">
      <w:pPr>
        <w:pStyle w:val="PL"/>
        <w:shd w:val="clear" w:color="auto" w:fill="E6E6E6"/>
      </w:pPr>
      <w:r>
        <w:tab/>
        <w:t>pdcp-Parameters-v1310</w:t>
      </w:r>
      <w:r>
        <w:tab/>
      </w:r>
      <w:r>
        <w:tab/>
      </w:r>
      <w:r>
        <w:tab/>
      </w:r>
      <w:r>
        <w:tab/>
        <w:t>PDCP-Parameters-v1310,</w:t>
      </w:r>
    </w:p>
    <w:p w14:paraId="3E7CB94D" w14:textId="77777777" w:rsidR="00BC57D3" w:rsidRDefault="00BC57D3" w:rsidP="00BC57D3">
      <w:pPr>
        <w:pStyle w:val="PL"/>
        <w:shd w:val="clear" w:color="auto" w:fill="E6E6E6"/>
      </w:pPr>
      <w:r>
        <w:tab/>
        <w:t>rlc-Parameters-v1310</w:t>
      </w:r>
      <w:r>
        <w:tab/>
      </w:r>
      <w:r>
        <w:tab/>
      </w:r>
      <w:r>
        <w:tab/>
      </w:r>
      <w:r>
        <w:tab/>
        <w:t>RLC-Parameters-v1310,</w:t>
      </w:r>
    </w:p>
    <w:p w14:paraId="51DD89AD" w14:textId="77777777" w:rsidR="00BC57D3" w:rsidRDefault="00BC57D3" w:rsidP="00BC57D3">
      <w:pPr>
        <w:pStyle w:val="PL"/>
        <w:shd w:val="clear" w:color="auto" w:fill="E6E6E6"/>
      </w:pPr>
      <w:r>
        <w:tab/>
        <w:t>mac-Parameters-v1310</w:t>
      </w:r>
      <w:r>
        <w:tab/>
      </w:r>
      <w:r>
        <w:tab/>
      </w:r>
      <w:r>
        <w:tab/>
      </w:r>
      <w:r>
        <w:tab/>
        <w:t>MAC-Parameters-v1310</w:t>
      </w:r>
      <w:r>
        <w:tab/>
      </w:r>
      <w:r>
        <w:tab/>
      </w:r>
      <w:r>
        <w:tab/>
      </w:r>
      <w:r>
        <w:tab/>
      </w:r>
      <w:r>
        <w:tab/>
        <w:t>OPTIONAL,</w:t>
      </w:r>
    </w:p>
    <w:p w14:paraId="3AF78F5C" w14:textId="77777777" w:rsidR="00BC57D3" w:rsidRDefault="00BC57D3" w:rsidP="00BC57D3">
      <w:pPr>
        <w:pStyle w:val="PL"/>
        <w:shd w:val="clear" w:color="auto" w:fill="E6E6E6"/>
      </w:pPr>
      <w:r>
        <w:tab/>
        <w:t>phyLayerParameters-v1310</w:t>
      </w:r>
      <w:r>
        <w:tab/>
      </w:r>
      <w:r>
        <w:tab/>
      </w:r>
      <w:r>
        <w:tab/>
        <w:t>PhyLayerParameters-v1310</w:t>
      </w:r>
      <w:r>
        <w:tab/>
      </w:r>
      <w:r>
        <w:tab/>
      </w:r>
      <w:r>
        <w:tab/>
      </w:r>
      <w:r>
        <w:tab/>
        <w:t>OPTIONAL,</w:t>
      </w:r>
    </w:p>
    <w:p w14:paraId="46438A46" w14:textId="77777777" w:rsidR="00BC57D3" w:rsidRDefault="00BC57D3" w:rsidP="00BC57D3">
      <w:pPr>
        <w:pStyle w:val="PL"/>
        <w:shd w:val="clear" w:color="auto" w:fill="E6E6E6"/>
      </w:pPr>
      <w:r>
        <w:lastRenderedPageBreak/>
        <w:tab/>
        <w:t>rf-Parameters-v1310</w:t>
      </w:r>
      <w:r>
        <w:tab/>
      </w:r>
      <w:r>
        <w:tab/>
      </w:r>
      <w:r>
        <w:tab/>
      </w:r>
      <w:r>
        <w:tab/>
      </w:r>
      <w:r>
        <w:tab/>
        <w:t>RF-Parameters-v1310</w:t>
      </w:r>
      <w:r>
        <w:tab/>
      </w:r>
      <w:r>
        <w:tab/>
      </w:r>
      <w:r>
        <w:tab/>
      </w:r>
      <w:r>
        <w:tab/>
      </w:r>
      <w:r>
        <w:tab/>
      </w:r>
      <w:r>
        <w:tab/>
        <w:t>OPTIONAL,</w:t>
      </w:r>
    </w:p>
    <w:p w14:paraId="281C6EB5" w14:textId="77777777" w:rsidR="00BC57D3" w:rsidRDefault="00BC57D3" w:rsidP="00BC57D3">
      <w:pPr>
        <w:pStyle w:val="PL"/>
        <w:shd w:val="clear" w:color="auto" w:fill="E6E6E6"/>
      </w:pPr>
      <w:r>
        <w:tab/>
        <w:t>measParameters-v1310</w:t>
      </w:r>
      <w:r>
        <w:tab/>
      </w:r>
      <w:r>
        <w:tab/>
      </w:r>
      <w:r>
        <w:tab/>
      </w:r>
      <w:r>
        <w:tab/>
        <w:t>MeasParameters-v1310</w:t>
      </w:r>
      <w:r>
        <w:tab/>
      </w:r>
      <w:r>
        <w:tab/>
      </w:r>
      <w:r>
        <w:tab/>
      </w:r>
      <w:r>
        <w:tab/>
      </w:r>
      <w:r>
        <w:tab/>
        <w:t>OPTIONAL,</w:t>
      </w:r>
    </w:p>
    <w:p w14:paraId="65CFCFF9" w14:textId="77777777" w:rsidR="00BC57D3" w:rsidRDefault="00BC57D3" w:rsidP="00BC57D3">
      <w:pPr>
        <w:pStyle w:val="PL"/>
        <w:shd w:val="clear" w:color="auto" w:fill="E6E6E6"/>
      </w:pPr>
      <w:r>
        <w:tab/>
        <w:t>dc-Parameters-v1310</w:t>
      </w:r>
      <w:r>
        <w:tab/>
      </w:r>
      <w:r>
        <w:tab/>
      </w:r>
      <w:r>
        <w:tab/>
      </w:r>
      <w:r>
        <w:tab/>
      </w:r>
      <w:r>
        <w:tab/>
        <w:t>DC-Parameters-v1310</w:t>
      </w:r>
      <w:r>
        <w:tab/>
      </w:r>
      <w:r>
        <w:tab/>
      </w:r>
      <w:r>
        <w:tab/>
      </w:r>
      <w:r>
        <w:tab/>
      </w:r>
      <w:r>
        <w:tab/>
      </w:r>
      <w:r>
        <w:tab/>
        <w:t>OPTIONAL,</w:t>
      </w:r>
    </w:p>
    <w:p w14:paraId="706A6277" w14:textId="77777777" w:rsidR="00BC57D3" w:rsidRDefault="00BC57D3" w:rsidP="00BC57D3">
      <w:pPr>
        <w:pStyle w:val="PL"/>
        <w:shd w:val="clear" w:color="auto" w:fill="E6E6E6"/>
      </w:pPr>
      <w:r>
        <w:tab/>
        <w:t>sl-Parameters-v1310</w:t>
      </w:r>
      <w:r>
        <w:tab/>
      </w:r>
      <w:r>
        <w:tab/>
      </w:r>
      <w:r>
        <w:tab/>
      </w:r>
      <w:r>
        <w:tab/>
      </w:r>
      <w:r>
        <w:tab/>
        <w:t>SL-Parameters-v1310</w:t>
      </w:r>
      <w:r>
        <w:tab/>
      </w:r>
      <w:r>
        <w:tab/>
      </w:r>
      <w:r>
        <w:tab/>
      </w:r>
      <w:r>
        <w:tab/>
      </w:r>
      <w:r>
        <w:tab/>
      </w:r>
      <w:r>
        <w:tab/>
        <w:t>OPTIONAL,</w:t>
      </w:r>
    </w:p>
    <w:p w14:paraId="3C50555C" w14:textId="77777777" w:rsidR="00BC57D3" w:rsidRDefault="00BC57D3" w:rsidP="00BC57D3">
      <w:pPr>
        <w:pStyle w:val="PL"/>
        <w:shd w:val="clear" w:color="auto" w:fill="E6E6E6"/>
      </w:pPr>
      <w:r>
        <w:tab/>
        <w:t>scptm-Parameters-r13</w:t>
      </w:r>
      <w:r>
        <w:tab/>
      </w:r>
      <w:r>
        <w:tab/>
      </w:r>
      <w:r>
        <w:tab/>
      </w:r>
      <w:r>
        <w:tab/>
        <w:t>SCPTM-Parameters-r13</w:t>
      </w:r>
      <w:r>
        <w:tab/>
      </w:r>
      <w:r>
        <w:tab/>
      </w:r>
      <w:r>
        <w:tab/>
      </w:r>
      <w:r>
        <w:tab/>
      </w:r>
      <w:r>
        <w:tab/>
        <w:t>OPTIONAL,</w:t>
      </w:r>
    </w:p>
    <w:p w14:paraId="70E77413" w14:textId="77777777" w:rsidR="00BC57D3" w:rsidRDefault="00BC57D3" w:rsidP="00BC57D3">
      <w:pPr>
        <w:pStyle w:val="PL"/>
        <w:shd w:val="clear" w:color="auto" w:fill="E6E6E6"/>
      </w:pPr>
      <w:r>
        <w:tab/>
        <w:t>ce-Parameters-r13</w:t>
      </w:r>
      <w:r>
        <w:tab/>
      </w:r>
      <w:r>
        <w:tab/>
      </w:r>
      <w:r>
        <w:tab/>
      </w:r>
      <w:r>
        <w:tab/>
      </w:r>
      <w:r>
        <w:tab/>
        <w:t>CE-Parameters-r13</w:t>
      </w:r>
      <w:r>
        <w:tab/>
      </w:r>
      <w:r>
        <w:tab/>
      </w:r>
      <w:r>
        <w:tab/>
      </w:r>
      <w:r>
        <w:tab/>
      </w:r>
      <w:r>
        <w:tab/>
      </w:r>
      <w:r>
        <w:tab/>
        <w:t>OPTIONAL,</w:t>
      </w:r>
    </w:p>
    <w:p w14:paraId="7A5CEBF1" w14:textId="77777777" w:rsidR="00BC57D3" w:rsidRDefault="00BC57D3" w:rsidP="00BC57D3">
      <w:pPr>
        <w:pStyle w:val="PL"/>
        <w:shd w:val="clear" w:color="auto" w:fill="E6E6E6"/>
      </w:pPr>
      <w:r>
        <w:tab/>
        <w:t>interRAT-ParametersWLAN-r13</w:t>
      </w:r>
      <w:r>
        <w:rPr>
          <w:b/>
          <w:i/>
        </w:rPr>
        <w:tab/>
      </w:r>
      <w:r>
        <w:rPr>
          <w:b/>
          <w:i/>
        </w:rPr>
        <w:tab/>
      </w:r>
      <w:r>
        <w:rPr>
          <w:b/>
          <w:i/>
        </w:rPr>
        <w:tab/>
      </w:r>
      <w:r>
        <w:t>IRAT-ParametersWLAN-r13,</w:t>
      </w:r>
    </w:p>
    <w:p w14:paraId="59D4843F" w14:textId="77777777" w:rsidR="00BC57D3" w:rsidRDefault="00BC57D3" w:rsidP="00BC57D3">
      <w:pPr>
        <w:pStyle w:val="PL"/>
        <w:shd w:val="clear" w:color="auto" w:fill="E6E6E6"/>
      </w:pPr>
      <w:r>
        <w:tab/>
        <w:t>laa-Parameters-r13</w:t>
      </w:r>
      <w:r>
        <w:tab/>
      </w:r>
      <w:r>
        <w:tab/>
      </w:r>
      <w:r>
        <w:tab/>
      </w:r>
      <w:r>
        <w:tab/>
      </w:r>
      <w:r>
        <w:tab/>
        <w:t>LAA-Parameters-r13</w:t>
      </w:r>
      <w:r>
        <w:tab/>
      </w:r>
      <w:r>
        <w:tab/>
      </w:r>
      <w:r>
        <w:tab/>
      </w:r>
      <w:r>
        <w:tab/>
      </w:r>
      <w:r>
        <w:tab/>
      </w:r>
      <w:r>
        <w:tab/>
        <w:t>OPTIONAL,</w:t>
      </w:r>
    </w:p>
    <w:p w14:paraId="48E23CED" w14:textId="77777777" w:rsidR="00BC57D3" w:rsidRDefault="00BC57D3" w:rsidP="00BC57D3">
      <w:pPr>
        <w:pStyle w:val="PL"/>
        <w:shd w:val="clear" w:color="auto" w:fill="E6E6E6"/>
      </w:pPr>
      <w:r>
        <w:tab/>
        <w:t>lwa-Parameters-r13</w:t>
      </w:r>
      <w:r>
        <w:tab/>
      </w:r>
      <w:r>
        <w:tab/>
      </w:r>
      <w:r>
        <w:tab/>
      </w:r>
      <w:r>
        <w:tab/>
      </w:r>
      <w:r>
        <w:tab/>
        <w:t>LWA-Parameters-r13</w:t>
      </w:r>
      <w:r>
        <w:tab/>
      </w:r>
      <w:r>
        <w:tab/>
      </w:r>
      <w:r>
        <w:tab/>
      </w:r>
      <w:r>
        <w:tab/>
      </w:r>
      <w:r>
        <w:tab/>
      </w:r>
      <w:r>
        <w:tab/>
        <w:t>OPTIONAL,</w:t>
      </w:r>
    </w:p>
    <w:p w14:paraId="2A483A59" w14:textId="77777777" w:rsidR="00BC57D3" w:rsidRDefault="00BC57D3" w:rsidP="00BC57D3">
      <w:pPr>
        <w:pStyle w:val="PL"/>
        <w:shd w:val="clear" w:color="auto" w:fill="E6E6E6"/>
      </w:pPr>
      <w:r>
        <w:tab/>
        <w:t>wlan-IW-Parameters-v1310</w:t>
      </w:r>
      <w:r>
        <w:tab/>
      </w:r>
      <w:r>
        <w:tab/>
      </w:r>
      <w:r>
        <w:tab/>
        <w:t>WLAN-IW-Parameters-v1310,</w:t>
      </w:r>
    </w:p>
    <w:p w14:paraId="2FF3318A" w14:textId="77777777" w:rsidR="00BC57D3" w:rsidRDefault="00BC57D3" w:rsidP="00BC57D3">
      <w:pPr>
        <w:pStyle w:val="PL"/>
        <w:shd w:val="clear" w:color="auto" w:fill="E6E6E6"/>
      </w:pPr>
      <w:r>
        <w:tab/>
        <w:t>lwip-Parameters-r13</w:t>
      </w:r>
      <w:r>
        <w:tab/>
      </w:r>
      <w:r>
        <w:tab/>
      </w:r>
      <w:r>
        <w:tab/>
      </w:r>
      <w:r>
        <w:tab/>
      </w:r>
      <w:r>
        <w:tab/>
        <w:t>LWIP-Parameters-r13,</w:t>
      </w:r>
    </w:p>
    <w:p w14:paraId="1FC0405E" w14:textId="77777777" w:rsidR="00BC57D3" w:rsidRDefault="00BC57D3" w:rsidP="00BC57D3">
      <w:pPr>
        <w:pStyle w:val="PL"/>
        <w:shd w:val="clear" w:color="auto" w:fill="E6E6E6"/>
      </w:pPr>
      <w:r>
        <w:tab/>
        <w:t>fdd-Add-UE-EUTRA-Capabilities-v1310</w:t>
      </w:r>
      <w:r>
        <w:tab/>
        <w:t>UE-EUTRA-CapabilityAddXDD-Mode-v1310</w:t>
      </w:r>
      <w:r>
        <w:tab/>
        <w:t>OPTIONAL,</w:t>
      </w:r>
    </w:p>
    <w:p w14:paraId="2D7229B2" w14:textId="77777777" w:rsidR="00BC57D3" w:rsidRDefault="00BC57D3" w:rsidP="00BC57D3">
      <w:pPr>
        <w:pStyle w:val="PL"/>
        <w:shd w:val="clear" w:color="auto" w:fill="E6E6E6"/>
      </w:pPr>
      <w:r>
        <w:tab/>
        <w:t>tdd-Add-UE-EUTRA-Capabilities-v1310</w:t>
      </w:r>
      <w:r>
        <w:tab/>
        <w:t>UE-EUTRA-CapabilityAddXDD-Mode-v1310</w:t>
      </w:r>
      <w:r>
        <w:tab/>
        <w:t>OPTIONAL,</w:t>
      </w:r>
    </w:p>
    <w:p w14:paraId="0FB65973" w14:textId="77777777" w:rsidR="00BC57D3" w:rsidRDefault="00BC57D3" w:rsidP="00BC57D3">
      <w:pPr>
        <w:pStyle w:val="PL"/>
        <w:shd w:val="clear" w:color="auto" w:fill="E6E6E6"/>
      </w:pPr>
      <w:r>
        <w:tab/>
        <w:t>nonCriticalExtension</w:t>
      </w:r>
      <w:r>
        <w:tab/>
      </w:r>
      <w:r>
        <w:tab/>
      </w:r>
      <w:r>
        <w:tab/>
      </w:r>
      <w:r>
        <w:tab/>
        <w:t>UE-EUTRA-Capability-v1320-IEs</w:t>
      </w:r>
      <w:r>
        <w:tab/>
      </w:r>
      <w:r>
        <w:tab/>
      </w:r>
      <w:r>
        <w:tab/>
        <w:t>OPTIONAL</w:t>
      </w:r>
    </w:p>
    <w:p w14:paraId="619244B3" w14:textId="77777777" w:rsidR="00BC57D3" w:rsidRDefault="00BC57D3" w:rsidP="00BC57D3">
      <w:pPr>
        <w:pStyle w:val="PL"/>
        <w:shd w:val="clear" w:color="auto" w:fill="E6E6E6"/>
      </w:pPr>
      <w:r>
        <w:t>}</w:t>
      </w:r>
    </w:p>
    <w:p w14:paraId="43628282" w14:textId="77777777" w:rsidR="00BC57D3" w:rsidRDefault="00BC57D3" w:rsidP="00BC57D3">
      <w:pPr>
        <w:pStyle w:val="PL"/>
        <w:shd w:val="clear" w:color="auto" w:fill="E6E6E6"/>
      </w:pPr>
    </w:p>
    <w:p w14:paraId="35359C41" w14:textId="77777777" w:rsidR="00BC57D3" w:rsidRDefault="00BC57D3" w:rsidP="00BC57D3">
      <w:pPr>
        <w:pStyle w:val="PL"/>
        <w:shd w:val="clear" w:color="auto" w:fill="E6E6E6"/>
      </w:pPr>
      <w:r>
        <w:t>UE-EUTRA-Capability-v1320-IEs ::= SEQUENCE {</w:t>
      </w:r>
    </w:p>
    <w:p w14:paraId="64B83A16" w14:textId="77777777" w:rsidR="00BC57D3" w:rsidRDefault="00BC57D3" w:rsidP="00BC57D3">
      <w:pPr>
        <w:pStyle w:val="PL"/>
        <w:shd w:val="clear" w:color="auto" w:fill="E6E6E6"/>
      </w:pPr>
      <w:r>
        <w:tab/>
        <w:t>ce-Parameters-v1320</w:t>
      </w:r>
      <w:r>
        <w:tab/>
      </w:r>
      <w:r>
        <w:tab/>
      </w:r>
      <w:r>
        <w:tab/>
      </w:r>
      <w:r>
        <w:tab/>
      </w:r>
      <w:r>
        <w:tab/>
        <w:t>CE-Parameters-v1320</w:t>
      </w:r>
      <w:r>
        <w:tab/>
      </w:r>
      <w:r>
        <w:tab/>
      </w:r>
      <w:r>
        <w:tab/>
      </w:r>
      <w:r>
        <w:tab/>
      </w:r>
      <w:r>
        <w:tab/>
      </w:r>
      <w:r>
        <w:tab/>
        <w:t>OPTIONAL,</w:t>
      </w:r>
    </w:p>
    <w:p w14:paraId="0A993AFB" w14:textId="77777777" w:rsidR="00BC57D3" w:rsidRDefault="00BC57D3" w:rsidP="00BC57D3">
      <w:pPr>
        <w:pStyle w:val="PL"/>
        <w:shd w:val="clear" w:color="auto" w:fill="E6E6E6"/>
      </w:pPr>
      <w:r>
        <w:tab/>
        <w:t>phyLayerParameters-v1320</w:t>
      </w:r>
      <w:r>
        <w:tab/>
      </w:r>
      <w:r>
        <w:tab/>
      </w:r>
      <w:r>
        <w:tab/>
        <w:t>PhyLayerParameters-v1320</w:t>
      </w:r>
      <w:r>
        <w:tab/>
      </w:r>
      <w:r>
        <w:tab/>
      </w:r>
      <w:r>
        <w:tab/>
      </w:r>
      <w:r>
        <w:tab/>
        <w:t>OPTIONAL,</w:t>
      </w:r>
    </w:p>
    <w:p w14:paraId="3378729F" w14:textId="77777777" w:rsidR="00BC57D3" w:rsidRDefault="00BC57D3" w:rsidP="00BC57D3">
      <w:pPr>
        <w:pStyle w:val="PL"/>
        <w:shd w:val="clear" w:color="auto" w:fill="E6E6E6"/>
      </w:pPr>
      <w:r>
        <w:tab/>
        <w:t>rf-Parameters-v1320</w:t>
      </w:r>
      <w:r>
        <w:tab/>
      </w:r>
      <w:r>
        <w:tab/>
      </w:r>
      <w:r>
        <w:tab/>
      </w:r>
      <w:r>
        <w:tab/>
      </w:r>
      <w:r>
        <w:tab/>
        <w:t>RF-Parameters-v1320</w:t>
      </w:r>
      <w:r>
        <w:tab/>
      </w:r>
      <w:r>
        <w:tab/>
      </w:r>
      <w:r>
        <w:tab/>
      </w:r>
      <w:r>
        <w:tab/>
      </w:r>
      <w:r>
        <w:tab/>
      </w:r>
      <w:r>
        <w:tab/>
        <w:t>OPTIONAL,</w:t>
      </w:r>
    </w:p>
    <w:p w14:paraId="2ED20385" w14:textId="77777777" w:rsidR="00BC57D3" w:rsidRDefault="00BC57D3" w:rsidP="00BC57D3">
      <w:pPr>
        <w:pStyle w:val="PL"/>
        <w:shd w:val="clear" w:color="auto" w:fill="E6E6E6"/>
      </w:pPr>
      <w:r>
        <w:tab/>
        <w:t>fdd-Add-UE-EUTRA-Capabilities-v1320</w:t>
      </w:r>
      <w:r>
        <w:tab/>
        <w:t>UE-EUTRA-CapabilityAddXDD-Mode-v1320</w:t>
      </w:r>
      <w:r>
        <w:tab/>
        <w:t>OPTIONAL,</w:t>
      </w:r>
    </w:p>
    <w:p w14:paraId="49DDE347" w14:textId="77777777" w:rsidR="00BC57D3" w:rsidRDefault="00BC57D3" w:rsidP="00BC57D3">
      <w:pPr>
        <w:pStyle w:val="PL"/>
        <w:shd w:val="clear" w:color="auto" w:fill="E6E6E6"/>
      </w:pPr>
      <w:r>
        <w:tab/>
        <w:t>tdd-Add-UE-EUTRA-Capabilities-v1320</w:t>
      </w:r>
      <w:r>
        <w:tab/>
        <w:t>UE-EUTRA-CapabilityAddXDD-Mode-v1320</w:t>
      </w:r>
      <w:r>
        <w:tab/>
        <w:t>OPTIONAL,</w:t>
      </w:r>
    </w:p>
    <w:p w14:paraId="6064EC17" w14:textId="77777777" w:rsidR="00BC57D3" w:rsidRDefault="00BC57D3" w:rsidP="00BC57D3">
      <w:pPr>
        <w:pStyle w:val="PL"/>
        <w:shd w:val="clear" w:color="auto" w:fill="E6E6E6"/>
      </w:pPr>
      <w:r>
        <w:tab/>
        <w:t>nonCriticalExtension</w:t>
      </w:r>
      <w:r>
        <w:tab/>
      </w:r>
      <w:r>
        <w:tab/>
      </w:r>
      <w:r>
        <w:tab/>
      </w:r>
      <w:r>
        <w:tab/>
        <w:t>UE-EUTRA-Capability-v1330-IEs</w:t>
      </w:r>
      <w:r>
        <w:tab/>
      </w:r>
      <w:r>
        <w:tab/>
      </w:r>
      <w:r>
        <w:tab/>
        <w:t>OPTIONAL</w:t>
      </w:r>
    </w:p>
    <w:p w14:paraId="1AC20B45" w14:textId="77777777" w:rsidR="00BC57D3" w:rsidRDefault="00BC57D3" w:rsidP="00BC57D3">
      <w:pPr>
        <w:pStyle w:val="PL"/>
        <w:shd w:val="clear" w:color="auto" w:fill="E6E6E6"/>
      </w:pPr>
      <w:r>
        <w:t>}</w:t>
      </w:r>
    </w:p>
    <w:p w14:paraId="21371289" w14:textId="77777777" w:rsidR="00BC57D3" w:rsidRDefault="00BC57D3" w:rsidP="00BC57D3">
      <w:pPr>
        <w:pStyle w:val="PL"/>
        <w:shd w:val="clear" w:color="auto" w:fill="E6E6E6"/>
      </w:pPr>
    </w:p>
    <w:p w14:paraId="58CEDBA6" w14:textId="77777777" w:rsidR="00BC57D3" w:rsidRDefault="00BC57D3" w:rsidP="00BC57D3">
      <w:pPr>
        <w:pStyle w:val="PL"/>
        <w:shd w:val="clear" w:color="auto" w:fill="E6E6E6"/>
      </w:pPr>
      <w:r>
        <w:t>UE-EUTRA-Capability-v1330-IEs ::= SEQUENCE {</w:t>
      </w:r>
    </w:p>
    <w:p w14:paraId="12CD4CE5" w14:textId="77777777" w:rsidR="00BC57D3" w:rsidRDefault="00BC57D3" w:rsidP="00BC57D3">
      <w:pPr>
        <w:pStyle w:val="PL"/>
        <w:shd w:val="clear" w:color="auto" w:fill="E6E6E6"/>
      </w:pPr>
      <w:r>
        <w:tab/>
        <w:t>ue-CategoryDL-v1330</w:t>
      </w:r>
      <w:r>
        <w:tab/>
      </w:r>
      <w:r>
        <w:tab/>
      </w:r>
      <w:r>
        <w:tab/>
      </w:r>
      <w:r>
        <w:tab/>
      </w:r>
      <w:r>
        <w:tab/>
        <w:t>INTEGER (18..19)</w:t>
      </w:r>
      <w:r>
        <w:tab/>
      </w:r>
      <w:r>
        <w:tab/>
      </w:r>
      <w:r>
        <w:tab/>
      </w:r>
      <w:r>
        <w:tab/>
      </w:r>
      <w:r>
        <w:tab/>
      </w:r>
      <w:r>
        <w:tab/>
        <w:t>OPTIONAL,</w:t>
      </w:r>
    </w:p>
    <w:p w14:paraId="690B9BA5" w14:textId="77777777" w:rsidR="00BC57D3" w:rsidRDefault="00BC57D3" w:rsidP="00BC57D3">
      <w:pPr>
        <w:pStyle w:val="PL"/>
        <w:shd w:val="clear" w:color="auto" w:fill="E6E6E6"/>
      </w:pPr>
      <w:r>
        <w:tab/>
        <w:t>phyLayerParameters-v1330</w:t>
      </w:r>
      <w:r>
        <w:tab/>
      </w:r>
      <w:r>
        <w:tab/>
      </w:r>
      <w:r>
        <w:tab/>
        <w:t>PhyLayerParameters-v1330</w:t>
      </w:r>
      <w:r>
        <w:tab/>
      </w:r>
      <w:r>
        <w:tab/>
      </w:r>
      <w:r>
        <w:tab/>
      </w:r>
      <w:r>
        <w:tab/>
        <w:t>OPTIONAL,</w:t>
      </w:r>
    </w:p>
    <w:p w14:paraId="7D5EFA74" w14:textId="77777777" w:rsidR="00BC57D3" w:rsidRDefault="00BC57D3" w:rsidP="00BC57D3">
      <w:pPr>
        <w:pStyle w:val="PL"/>
        <w:shd w:val="clear" w:color="auto" w:fill="E6E6E6"/>
      </w:pPr>
      <w:r>
        <w:tab/>
        <w:t>ue-CE-NeedULGaps-r13</w:t>
      </w:r>
      <w:r>
        <w:tab/>
      </w:r>
      <w:r>
        <w:tab/>
      </w:r>
      <w:r>
        <w:tab/>
      </w:r>
      <w:r>
        <w:tab/>
        <w:t>ENUMERATED {true}</w:t>
      </w:r>
      <w:r>
        <w:tab/>
      </w:r>
      <w:r>
        <w:tab/>
      </w:r>
      <w:r>
        <w:tab/>
      </w:r>
      <w:r>
        <w:tab/>
      </w:r>
      <w:r>
        <w:tab/>
      </w:r>
      <w:r>
        <w:tab/>
        <w:t>OPTIONAL,</w:t>
      </w:r>
    </w:p>
    <w:p w14:paraId="3FBB3B76" w14:textId="77777777" w:rsidR="00BC57D3" w:rsidRDefault="00BC57D3" w:rsidP="00BC57D3">
      <w:pPr>
        <w:pStyle w:val="PL"/>
        <w:shd w:val="clear" w:color="auto" w:fill="E6E6E6"/>
      </w:pPr>
      <w:r>
        <w:tab/>
        <w:t>nonCriticalExtension</w:t>
      </w:r>
      <w:r>
        <w:tab/>
      </w:r>
      <w:r>
        <w:tab/>
      </w:r>
      <w:r>
        <w:tab/>
      </w:r>
      <w:r>
        <w:tab/>
        <w:t>UE-EUTRA-Capability-v1340-IEs</w:t>
      </w:r>
      <w:r>
        <w:tab/>
      </w:r>
      <w:r>
        <w:tab/>
      </w:r>
      <w:r>
        <w:tab/>
        <w:t>OPTIONAL</w:t>
      </w:r>
    </w:p>
    <w:p w14:paraId="0CE4F982" w14:textId="77777777" w:rsidR="00BC57D3" w:rsidRDefault="00BC57D3" w:rsidP="00BC57D3">
      <w:pPr>
        <w:pStyle w:val="PL"/>
        <w:shd w:val="clear" w:color="auto" w:fill="E6E6E6"/>
      </w:pPr>
      <w:r>
        <w:t>}</w:t>
      </w:r>
    </w:p>
    <w:p w14:paraId="4744A952" w14:textId="77777777" w:rsidR="00BC57D3" w:rsidRDefault="00BC57D3" w:rsidP="00BC57D3">
      <w:pPr>
        <w:pStyle w:val="PL"/>
        <w:shd w:val="clear" w:color="auto" w:fill="E6E6E6"/>
      </w:pPr>
    </w:p>
    <w:p w14:paraId="3020985D" w14:textId="77777777" w:rsidR="00BC57D3" w:rsidRDefault="00BC57D3" w:rsidP="00BC57D3">
      <w:pPr>
        <w:pStyle w:val="PL"/>
        <w:shd w:val="clear" w:color="auto" w:fill="E6E6E6"/>
      </w:pPr>
      <w:r>
        <w:t>UE-EUTRA-Capability-v1340-IEs ::= SEQUENCE {</w:t>
      </w:r>
    </w:p>
    <w:p w14:paraId="6D81FF00" w14:textId="77777777" w:rsidR="00BC57D3" w:rsidRDefault="00BC57D3" w:rsidP="00BC57D3">
      <w:pPr>
        <w:pStyle w:val="PL"/>
        <w:shd w:val="clear" w:color="auto" w:fill="E6E6E6"/>
      </w:pPr>
      <w:r>
        <w:tab/>
        <w:t>ue-CategoryUL-v1340</w:t>
      </w:r>
      <w:r>
        <w:tab/>
      </w:r>
      <w:r>
        <w:tab/>
      </w:r>
      <w:r>
        <w:tab/>
      </w:r>
      <w:r>
        <w:tab/>
      </w:r>
      <w:r>
        <w:tab/>
        <w:t>INTEGER (15)</w:t>
      </w:r>
      <w:r>
        <w:tab/>
      </w:r>
      <w:r>
        <w:tab/>
      </w:r>
      <w:r>
        <w:tab/>
      </w:r>
      <w:r>
        <w:tab/>
      </w:r>
      <w:r>
        <w:tab/>
      </w:r>
      <w:r>
        <w:tab/>
      </w:r>
      <w:r>
        <w:tab/>
        <w:t>OPTIONAL,</w:t>
      </w:r>
    </w:p>
    <w:p w14:paraId="2F208D53" w14:textId="77777777" w:rsidR="00BC57D3" w:rsidRDefault="00BC57D3" w:rsidP="00BC57D3">
      <w:pPr>
        <w:pStyle w:val="PL"/>
        <w:shd w:val="clear" w:color="auto" w:fill="E6E6E6"/>
      </w:pPr>
      <w:r>
        <w:tab/>
        <w:t>nonCriticalExtension</w:t>
      </w:r>
      <w:r>
        <w:tab/>
      </w:r>
      <w:r>
        <w:tab/>
      </w:r>
      <w:r>
        <w:tab/>
      </w:r>
      <w:r>
        <w:tab/>
        <w:t>UE-EUTRA-Capability-v1350-IEs</w:t>
      </w:r>
      <w:r>
        <w:tab/>
      </w:r>
      <w:r>
        <w:tab/>
      </w:r>
      <w:r>
        <w:tab/>
        <w:t>OPTIONAL</w:t>
      </w:r>
    </w:p>
    <w:p w14:paraId="0EDA7967" w14:textId="77777777" w:rsidR="00BC57D3" w:rsidRDefault="00BC57D3" w:rsidP="00BC57D3">
      <w:pPr>
        <w:pStyle w:val="PL"/>
        <w:shd w:val="clear" w:color="auto" w:fill="E6E6E6"/>
      </w:pPr>
      <w:r>
        <w:t>}</w:t>
      </w:r>
    </w:p>
    <w:p w14:paraId="6E702C7F" w14:textId="77777777" w:rsidR="00BC57D3" w:rsidRDefault="00BC57D3" w:rsidP="00BC57D3">
      <w:pPr>
        <w:pStyle w:val="PL"/>
        <w:shd w:val="clear" w:color="auto" w:fill="E6E6E6"/>
      </w:pPr>
    </w:p>
    <w:p w14:paraId="6067FA4C" w14:textId="77777777" w:rsidR="00BC57D3" w:rsidRDefault="00BC57D3" w:rsidP="00BC57D3">
      <w:pPr>
        <w:pStyle w:val="PL"/>
        <w:shd w:val="clear" w:color="auto" w:fill="E6E6E6"/>
      </w:pPr>
      <w:r>
        <w:t>UE-EUTRA-Capability-v1350-IEs ::= SEQUENCE {</w:t>
      </w:r>
    </w:p>
    <w:p w14:paraId="0FFA20AF" w14:textId="77777777" w:rsidR="00BC57D3" w:rsidRDefault="00BC57D3" w:rsidP="00BC57D3">
      <w:pPr>
        <w:pStyle w:val="PL"/>
        <w:shd w:val="clear" w:color="auto" w:fill="E6E6E6"/>
      </w:pPr>
      <w:r>
        <w:tab/>
        <w:t>ue-CategoryDL-v1350</w:t>
      </w:r>
      <w:r>
        <w:tab/>
      </w:r>
      <w:r>
        <w:tab/>
      </w:r>
      <w:r>
        <w:tab/>
      </w:r>
      <w:r>
        <w:tab/>
      </w:r>
      <w:r>
        <w:tab/>
        <w:t>ENUMERATED {oneBis}</w:t>
      </w:r>
      <w:r>
        <w:tab/>
      </w:r>
      <w:r>
        <w:tab/>
      </w:r>
      <w:r>
        <w:tab/>
      </w:r>
      <w:r>
        <w:tab/>
      </w:r>
      <w:r>
        <w:tab/>
      </w:r>
      <w:r>
        <w:tab/>
        <w:t>OPTIONAL,</w:t>
      </w:r>
    </w:p>
    <w:p w14:paraId="09C4A2B5" w14:textId="77777777" w:rsidR="00BC57D3" w:rsidRDefault="00BC57D3" w:rsidP="00BC57D3">
      <w:pPr>
        <w:pStyle w:val="PL"/>
        <w:shd w:val="clear" w:color="auto" w:fill="E6E6E6"/>
      </w:pPr>
      <w:r>
        <w:tab/>
        <w:t>ue-CategoryUL-v1350</w:t>
      </w:r>
      <w:r>
        <w:tab/>
      </w:r>
      <w:r>
        <w:tab/>
      </w:r>
      <w:r>
        <w:tab/>
      </w:r>
      <w:r>
        <w:tab/>
      </w:r>
      <w:r>
        <w:tab/>
        <w:t>ENUMERATED {oneBis}</w:t>
      </w:r>
      <w:r>
        <w:tab/>
      </w:r>
      <w:r>
        <w:tab/>
      </w:r>
      <w:r>
        <w:tab/>
      </w:r>
      <w:r>
        <w:tab/>
      </w:r>
      <w:r>
        <w:tab/>
      </w:r>
      <w:r>
        <w:tab/>
        <w:t>OPTIONAL,</w:t>
      </w:r>
    </w:p>
    <w:p w14:paraId="57A2B805" w14:textId="77777777" w:rsidR="00BC57D3" w:rsidRDefault="00BC57D3" w:rsidP="00BC57D3">
      <w:pPr>
        <w:pStyle w:val="PL"/>
        <w:shd w:val="clear" w:color="auto" w:fill="E6E6E6"/>
      </w:pPr>
      <w:r>
        <w:tab/>
        <w:t>ce-Parameters-v1350</w:t>
      </w:r>
      <w:r>
        <w:tab/>
      </w:r>
      <w:r>
        <w:tab/>
      </w:r>
      <w:r>
        <w:tab/>
      </w:r>
      <w:r>
        <w:tab/>
      </w:r>
      <w:r>
        <w:tab/>
        <w:t>CE-Parameters-v1350,</w:t>
      </w:r>
    </w:p>
    <w:p w14:paraId="187A6F7C" w14:textId="77777777" w:rsidR="00BC57D3" w:rsidRDefault="00BC57D3" w:rsidP="00BC57D3">
      <w:pPr>
        <w:pStyle w:val="PL"/>
        <w:shd w:val="clear" w:color="auto" w:fill="E6E6E6"/>
      </w:pPr>
      <w:r>
        <w:tab/>
        <w:t>nonCriticalExtension</w:t>
      </w:r>
      <w:r>
        <w:tab/>
      </w:r>
      <w:r>
        <w:tab/>
      </w:r>
      <w:r>
        <w:tab/>
      </w:r>
      <w:r>
        <w:tab/>
        <w:t>UE-EUTRA-Capability-v1360-IEs</w:t>
      </w:r>
      <w:r>
        <w:tab/>
      </w:r>
      <w:r>
        <w:tab/>
      </w:r>
      <w:r>
        <w:tab/>
        <w:t>OPTIONAL</w:t>
      </w:r>
    </w:p>
    <w:p w14:paraId="2C13AF75" w14:textId="77777777" w:rsidR="00BC57D3" w:rsidRDefault="00BC57D3" w:rsidP="00BC57D3">
      <w:pPr>
        <w:pStyle w:val="PL"/>
        <w:shd w:val="clear" w:color="auto" w:fill="E6E6E6"/>
      </w:pPr>
      <w:r>
        <w:t>}</w:t>
      </w:r>
    </w:p>
    <w:p w14:paraId="0A3ED2F4" w14:textId="77777777" w:rsidR="00BC57D3" w:rsidRDefault="00BC57D3" w:rsidP="00BC57D3">
      <w:pPr>
        <w:pStyle w:val="PL"/>
        <w:shd w:val="clear" w:color="auto" w:fill="E6E6E6"/>
      </w:pPr>
    </w:p>
    <w:p w14:paraId="272F9E01" w14:textId="77777777" w:rsidR="00BC57D3" w:rsidRDefault="00BC57D3" w:rsidP="00BC57D3">
      <w:pPr>
        <w:pStyle w:val="PL"/>
        <w:shd w:val="clear" w:color="auto" w:fill="E6E6E6"/>
      </w:pPr>
      <w:r>
        <w:t>UE-EUTRA-Capability-v1360-IEs ::= SEQUENCE {</w:t>
      </w:r>
    </w:p>
    <w:p w14:paraId="68CD4B27" w14:textId="77777777" w:rsidR="00BC57D3" w:rsidRDefault="00BC57D3" w:rsidP="00BC57D3">
      <w:pPr>
        <w:pStyle w:val="PL"/>
        <w:shd w:val="clear" w:color="auto" w:fill="E6E6E6"/>
      </w:pPr>
      <w:r>
        <w:tab/>
        <w:t>other-Parameters-v1360</w:t>
      </w:r>
      <w:r>
        <w:tab/>
      </w:r>
      <w:r>
        <w:tab/>
      </w:r>
      <w:r>
        <w:tab/>
      </w:r>
      <w:r>
        <w:tab/>
        <w:t>Other-Parameters-v1360</w:t>
      </w:r>
      <w:r>
        <w:tab/>
      </w:r>
      <w:r>
        <w:tab/>
      </w:r>
      <w:r>
        <w:tab/>
      </w:r>
      <w:r>
        <w:tab/>
      </w:r>
      <w:r>
        <w:tab/>
        <w:t>OPTIONAL,</w:t>
      </w:r>
    </w:p>
    <w:p w14:paraId="26C8F940" w14:textId="77777777" w:rsidR="00BC57D3" w:rsidRDefault="00BC57D3" w:rsidP="00BC57D3">
      <w:pPr>
        <w:pStyle w:val="PL"/>
        <w:shd w:val="clear" w:color="auto" w:fill="E6E6E6"/>
      </w:pPr>
      <w:r>
        <w:tab/>
        <w:t>nonCriticalExtension</w:t>
      </w:r>
      <w:r>
        <w:tab/>
      </w:r>
      <w:r>
        <w:tab/>
      </w:r>
      <w:r>
        <w:tab/>
      </w:r>
      <w:r>
        <w:tab/>
        <w:t>UE-EUTRA-Capability-v1430-IEs</w:t>
      </w:r>
      <w:r>
        <w:tab/>
      </w:r>
      <w:r>
        <w:tab/>
      </w:r>
      <w:r>
        <w:tab/>
        <w:t>OPTIONAL</w:t>
      </w:r>
    </w:p>
    <w:p w14:paraId="070EDD2D" w14:textId="77777777" w:rsidR="00BC57D3" w:rsidRDefault="00BC57D3" w:rsidP="00BC57D3">
      <w:pPr>
        <w:pStyle w:val="PL"/>
        <w:shd w:val="clear" w:color="auto" w:fill="E6E6E6"/>
      </w:pPr>
      <w:r>
        <w:t>}</w:t>
      </w:r>
    </w:p>
    <w:p w14:paraId="6047C16A" w14:textId="77777777" w:rsidR="00BC57D3" w:rsidRDefault="00BC57D3" w:rsidP="00BC57D3">
      <w:pPr>
        <w:pStyle w:val="PL"/>
        <w:shd w:val="clear" w:color="auto" w:fill="E6E6E6"/>
      </w:pPr>
    </w:p>
    <w:p w14:paraId="3BD3F6F2" w14:textId="77777777" w:rsidR="00BC57D3" w:rsidRDefault="00BC57D3" w:rsidP="00BC57D3">
      <w:pPr>
        <w:pStyle w:val="PL"/>
        <w:shd w:val="clear" w:color="auto" w:fill="E6E6E6"/>
      </w:pPr>
      <w:r>
        <w:t>UE-EUTRA-Capability-v1430-IEs ::= SEQUENCE {</w:t>
      </w:r>
    </w:p>
    <w:p w14:paraId="4DB569EB" w14:textId="77777777" w:rsidR="00BC57D3" w:rsidRDefault="00BC57D3" w:rsidP="00BC57D3">
      <w:pPr>
        <w:pStyle w:val="PL"/>
        <w:shd w:val="clear" w:color="auto" w:fill="E6E6E6"/>
      </w:pPr>
      <w:r>
        <w:tab/>
        <w:t>phyLayerParameters-v1430</w:t>
      </w:r>
      <w:r>
        <w:tab/>
      </w:r>
      <w:r>
        <w:tab/>
      </w:r>
      <w:r>
        <w:tab/>
        <w:t>PhyLayerParameters-v1430,</w:t>
      </w:r>
    </w:p>
    <w:p w14:paraId="43AD4B91" w14:textId="77777777" w:rsidR="00BC57D3" w:rsidRDefault="00BC57D3" w:rsidP="00BC57D3">
      <w:pPr>
        <w:pStyle w:val="PL"/>
        <w:shd w:val="clear" w:color="auto" w:fill="E6E6E6"/>
      </w:pPr>
      <w:r>
        <w:tab/>
        <w:t>ue-CategoryDL-v1430</w:t>
      </w:r>
      <w:r>
        <w:tab/>
      </w:r>
      <w:r>
        <w:tab/>
      </w:r>
      <w:r>
        <w:tab/>
      </w:r>
      <w:r>
        <w:tab/>
      </w:r>
      <w:r>
        <w:tab/>
        <w:t>ENUMERATED {m2}</w:t>
      </w:r>
      <w:r>
        <w:tab/>
      </w:r>
      <w:r>
        <w:tab/>
      </w:r>
      <w:r>
        <w:tab/>
      </w:r>
      <w:r>
        <w:tab/>
      </w:r>
      <w:r>
        <w:tab/>
      </w:r>
      <w:r>
        <w:tab/>
      </w:r>
      <w:r>
        <w:tab/>
      </w:r>
      <w:r>
        <w:tab/>
        <w:t>OPTIONAL,</w:t>
      </w:r>
    </w:p>
    <w:p w14:paraId="6A38C26E" w14:textId="77777777" w:rsidR="00BC57D3" w:rsidRDefault="00BC57D3" w:rsidP="00BC57D3">
      <w:pPr>
        <w:pStyle w:val="PL"/>
        <w:shd w:val="clear" w:color="auto" w:fill="E6E6E6"/>
      </w:pPr>
      <w:r>
        <w:tab/>
        <w:t>ue-CategoryUL-v1430</w:t>
      </w:r>
      <w:r>
        <w:tab/>
      </w:r>
      <w:r>
        <w:tab/>
      </w:r>
      <w:r>
        <w:tab/>
      </w:r>
      <w:r>
        <w:tab/>
      </w:r>
      <w:r>
        <w:tab/>
        <w:t>ENUMERATED {n16, n17, n18, n19, n20, m2}</w:t>
      </w:r>
      <w:r>
        <w:tab/>
        <w:t>OPTIONAL,</w:t>
      </w:r>
    </w:p>
    <w:p w14:paraId="1E87DE1D" w14:textId="77777777" w:rsidR="00BC57D3" w:rsidRDefault="00BC57D3" w:rsidP="00BC57D3">
      <w:pPr>
        <w:pStyle w:val="PL"/>
        <w:shd w:val="clear" w:color="auto" w:fill="E6E6E6"/>
      </w:pPr>
      <w:r>
        <w:tab/>
        <w:t>ue-CategoryUL-v1430b</w:t>
      </w:r>
      <w:r>
        <w:tab/>
      </w:r>
      <w:r>
        <w:tab/>
      </w:r>
      <w:r>
        <w:tab/>
      </w:r>
      <w:r>
        <w:tab/>
        <w:t>ENUMERATED {n21}</w:t>
      </w:r>
      <w:r>
        <w:tab/>
      </w:r>
      <w:r>
        <w:tab/>
      </w:r>
      <w:r>
        <w:tab/>
      </w:r>
      <w:r>
        <w:tab/>
      </w:r>
      <w:r>
        <w:tab/>
      </w:r>
      <w:r>
        <w:tab/>
      </w:r>
      <w:r>
        <w:tab/>
        <w:t>OPTIONAL,</w:t>
      </w:r>
    </w:p>
    <w:p w14:paraId="5D60C471" w14:textId="77777777" w:rsidR="00BC57D3" w:rsidRDefault="00BC57D3" w:rsidP="00BC57D3">
      <w:pPr>
        <w:pStyle w:val="PL"/>
        <w:shd w:val="clear" w:color="auto" w:fill="E6E6E6"/>
      </w:pPr>
      <w:r>
        <w:tab/>
        <w:t>mac-Parameters-v1430</w:t>
      </w:r>
      <w:r>
        <w:tab/>
      </w:r>
      <w:r>
        <w:tab/>
      </w:r>
      <w:r>
        <w:tab/>
      </w:r>
      <w:r>
        <w:tab/>
        <w:t>MAC-Parameters-v1430</w:t>
      </w:r>
      <w:r>
        <w:tab/>
      </w:r>
      <w:r>
        <w:tab/>
      </w:r>
      <w:r>
        <w:tab/>
      </w:r>
      <w:r>
        <w:tab/>
      </w:r>
      <w:r>
        <w:tab/>
      </w:r>
      <w:r>
        <w:tab/>
        <w:t>OPTIONAL,</w:t>
      </w:r>
    </w:p>
    <w:p w14:paraId="645D0EF2" w14:textId="77777777" w:rsidR="00BC57D3" w:rsidRDefault="00BC57D3" w:rsidP="00BC57D3">
      <w:pPr>
        <w:pStyle w:val="PL"/>
        <w:shd w:val="clear" w:color="auto" w:fill="E6E6E6"/>
      </w:pPr>
      <w:r>
        <w:tab/>
        <w:t>measParameters-v1430</w:t>
      </w:r>
      <w:r>
        <w:tab/>
      </w:r>
      <w:r>
        <w:tab/>
      </w:r>
      <w:r>
        <w:tab/>
      </w:r>
      <w:r>
        <w:tab/>
        <w:t>MeasParameters-v1430</w:t>
      </w:r>
      <w:r>
        <w:tab/>
      </w:r>
      <w:r>
        <w:tab/>
      </w:r>
      <w:r>
        <w:tab/>
      </w:r>
      <w:r>
        <w:tab/>
      </w:r>
      <w:r>
        <w:tab/>
      </w:r>
      <w:r>
        <w:tab/>
        <w:t>OPTIONAL,</w:t>
      </w:r>
    </w:p>
    <w:p w14:paraId="61134955" w14:textId="77777777" w:rsidR="00BC57D3" w:rsidRDefault="00BC57D3" w:rsidP="00BC57D3">
      <w:pPr>
        <w:pStyle w:val="PL"/>
        <w:shd w:val="clear" w:color="auto" w:fill="E6E6E6"/>
      </w:pPr>
      <w:r>
        <w:tab/>
        <w:t>pdcp-Parameters-v1430</w:t>
      </w:r>
      <w:r>
        <w:tab/>
      </w:r>
      <w:r>
        <w:tab/>
      </w:r>
      <w:r>
        <w:tab/>
      </w:r>
      <w:r>
        <w:tab/>
        <w:t>PDCP-Parameters-v1430</w:t>
      </w:r>
      <w:r>
        <w:tab/>
      </w:r>
      <w:r>
        <w:tab/>
      </w:r>
      <w:r>
        <w:tab/>
      </w:r>
      <w:r>
        <w:tab/>
      </w:r>
      <w:r>
        <w:tab/>
      </w:r>
      <w:r>
        <w:tab/>
        <w:t>OPTIONAL,</w:t>
      </w:r>
    </w:p>
    <w:p w14:paraId="3BF11F8A" w14:textId="77777777" w:rsidR="00BC57D3" w:rsidRDefault="00BC57D3" w:rsidP="00BC57D3">
      <w:pPr>
        <w:pStyle w:val="PL"/>
        <w:shd w:val="clear" w:color="auto" w:fill="E6E6E6"/>
      </w:pPr>
      <w:r>
        <w:tab/>
        <w:t>rlc-Parameters-v1430</w:t>
      </w:r>
      <w:r>
        <w:tab/>
      </w:r>
      <w:r>
        <w:tab/>
      </w:r>
      <w:r>
        <w:tab/>
      </w:r>
      <w:r>
        <w:tab/>
        <w:t>RLC-Parameters-v1430,</w:t>
      </w:r>
    </w:p>
    <w:p w14:paraId="2C53CCEC" w14:textId="77777777" w:rsidR="00BC57D3" w:rsidRDefault="00BC57D3" w:rsidP="00BC57D3">
      <w:pPr>
        <w:pStyle w:val="PL"/>
        <w:shd w:val="clear" w:color="auto" w:fill="E6E6E6"/>
      </w:pPr>
      <w:r>
        <w:tab/>
        <w:t>rf-Parameters-v1430</w:t>
      </w:r>
      <w:r>
        <w:tab/>
      </w:r>
      <w:r>
        <w:tab/>
      </w:r>
      <w:r>
        <w:tab/>
      </w:r>
      <w:r>
        <w:tab/>
      </w:r>
      <w:r>
        <w:tab/>
        <w:t>RF-Parameters-v1430</w:t>
      </w:r>
      <w:r>
        <w:tab/>
      </w:r>
      <w:r>
        <w:tab/>
      </w:r>
      <w:r>
        <w:tab/>
      </w:r>
      <w:r>
        <w:tab/>
      </w:r>
      <w:r>
        <w:tab/>
      </w:r>
      <w:r>
        <w:tab/>
      </w:r>
      <w:r>
        <w:tab/>
        <w:t>OPTIONAL,</w:t>
      </w:r>
    </w:p>
    <w:p w14:paraId="25E940C5" w14:textId="77777777" w:rsidR="00BC57D3" w:rsidRDefault="00BC57D3" w:rsidP="00BC57D3">
      <w:pPr>
        <w:pStyle w:val="PL"/>
        <w:shd w:val="clear" w:color="auto" w:fill="E6E6E6"/>
      </w:pPr>
      <w:r>
        <w:tab/>
        <w:t>laa-Parameters-v1430</w:t>
      </w:r>
      <w:r>
        <w:tab/>
      </w:r>
      <w:r>
        <w:tab/>
      </w:r>
      <w:r>
        <w:tab/>
      </w:r>
      <w:r>
        <w:tab/>
        <w:t>LAA-Parameters-v1430</w:t>
      </w:r>
      <w:r>
        <w:tab/>
      </w:r>
      <w:r>
        <w:tab/>
      </w:r>
      <w:r>
        <w:tab/>
      </w:r>
      <w:r>
        <w:tab/>
      </w:r>
      <w:r>
        <w:tab/>
      </w:r>
      <w:r>
        <w:tab/>
        <w:t>OPTIONAL,</w:t>
      </w:r>
    </w:p>
    <w:p w14:paraId="0066808A" w14:textId="77777777" w:rsidR="00BC57D3" w:rsidRDefault="00BC57D3" w:rsidP="00BC57D3">
      <w:pPr>
        <w:pStyle w:val="PL"/>
        <w:shd w:val="clear" w:color="auto" w:fill="E6E6E6"/>
      </w:pPr>
      <w:r>
        <w:tab/>
        <w:t>lwa-Parameters-v1430</w:t>
      </w:r>
      <w:r>
        <w:tab/>
      </w:r>
      <w:r>
        <w:tab/>
      </w:r>
      <w:r>
        <w:tab/>
      </w:r>
      <w:r>
        <w:tab/>
        <w:t>LWA-Parameters-v1430</w:t>
      </w:r>
      <w:r>
        <w:tab/>
      </w:r>
      <w:r>
        <w:tab/>
      </w:r>
      <w:r>
        <w:tab/>
      </w:r>
      <w:r>
        <w:tab/>
      </w:r>
      <w:r>
        <w:tab/>
      </w:r>
      <w:r>
        <w:tab/>
        <w:t>OPTIONAL,</w:t>
      </w:r>
    </w:p>
    <w:p w14:paraId="775DDFBB" w14:textId="77777777" w:rsidR="00BC57D3" w:rsidRDefault="00BC57D3" w:rsidP="00BC57D3">
      <w:pPr>
        <w:pStyle w:val="PL"/>
        <w:shd w:val="clear" w:color="auto" w:fill="E6E6E6"/>
      </w:pPr>
      <w:r>
        <w:tab/>
        <w:t>lwip-Parameters-v1430</w:t>
      </w:r>
      <w:r>
        <w:tab/>
      </w:r>
      <w:r>
        <w:tab/>
      </w:r>
      <w:r>
        <w:tab/>
      </w:r>
      <w:r>
        <w:tab/>
        <w:t>LWIP-Parameters-v1430</w:t>
      </w:r>
      <w:r>
        <w:tab/>
      </w:r>
      <w:r>
        <w:tab/>
      </w:r>
      <w:r>
        <w:tab/>
      </w:r>
      <w:r>
        <w:tab/>
      </w:r>
      <w:r>
        <w:tab/>
      </w:r>
      <w:r>
        <w:tab/>
        <w:t>OPTIONAL,</w:t>
      </w:r>
    </w:p>
    <w:p w14:paraId="675D1294" w14:textId="77777777" w:rsidR="00BC57D3" w:rsidRDefault="00BC57D3" w:rsidP="00BC57D3">
      <w:pPr>
        <w:pStyle w:val="PL"/>
        <w:shd w:val="clear" w:color="auto" w:fill="E6E6E6"/>
      </w:pPr>
      <w:r>
        <w:tab/>
        <w:t>otherParameters-v1430</w:t>
      </w:r>
      <w:r>
        <w:tab/>
      </w:r>
      <w:r>
        <w:tab/>
      </w:r>
      <w:r>
        <w:tab/>
      </w:r>
      <w:r>
        <w:tab/>
        <w:t>Other-Parameters-v1430,</w:t>
      </w:r>
    </w:p>
    <w:p w14:paraId="789E938D" w14:textId="77777777" w:rsidR="00BC57D3" w:rsidRDefault="00BC57D3" w:rsidP="00BC57D3">
      <w:pPr>
        <w:pStyle w:val="PL"/>
        <w:shd w:val="clear" w:color="auto" w:fill="E6E6E6"/>
      </w:pPr>
      <w:r>
        <w:tab/>
        <w:t>mmtel-Parameters-r14</w:t>
      </w:r>
      <w:r>
        <w:tab/>
      </w:r>
      <w:r>
        <w:tab/>
      </w:r>
      <w:r>
        <w:tab/>
      </w:r>
      <w:r>
        <w:tab/>
        <w:t>MMTEL-Parameters-r14</w:t>
      </w:r>
      <w:r>
        <w:tab/>
      </w:r>
      <w:r>
        <w:tab/>
      </w:r>
      <w:r>
        <w:tab/>
      </w:r>
      <w:r>
        <w:tab/>
      </w:r>
      <w:r>
        <w:tab/>
      </w:r>
      <w:r>
        <w:tab/>
        <w:t>OPTIONAL,</w:t>
      </w:r>
    </w:p>
    <w:p w14:paraId="768F759D" w14:textId="77777777" w:rsidR="00BC57D3" w:rsidRDefault="00BC57D3" w:rsidP="00BC57D3">
      <w:pPr>
        <w:pStyle w:val="PL"/>
        <w:shd w:val="clear" w:color="auto" w:fill="E6E6E6"/>
      </w:pPr>
      <w:r>
        <w:tab/>
        <w:t>mobilityParameters-r14</w:t>
      </w:r>
      <w:r>
        <w:tab/>
      </w:r>
      <w:r>
        <w:tab/>
      </w:r>
      <w:r>
        <w:tab/>
      </w:r>
      <w:r>
        <w:tab/>
        <w:t>MobilityParameters-r14</w:t>
      </w:r>
      <w:r>
        <w:tab/>
      </w:r>
      <w:r>
        <w:tab/>
      </w:r>
      <w:r>
        <w:tab/>
      </w:r>
      <w:r>
        <w:tab/>
      </w:r>
      <w:r>
        <w:tab/>
      </w:r>
      <w:r>
        <w:tab/>
        <w:t>OPTIONAL,</w:t>
      </w:r>
    </w:p>
    <w:p w14:paraId="78A00FBA" w14:textId="77777777" w:rsidR="00BC57D3" w:rsidRDefault="00BC57D3" w:rsidP="00BC57D3">
      <w:pPr>
        <w:pStyle w:val="PL"/>
        <w:shd w:val="clear" w:color="auto" w:fill="E6E6E6"/>
      </w:pPr>
      <w:r>
        <w:tab/>
        <w:t>ce-Parameters-v1430</w:t>
      </w:r>
      <w:r>
        <w:tab/>
      </w:r>
      <w:r>
        <w:tab/>
      </w:r>
      <w:r>
        <w:tab/>
      </w:r>
      <w:r>
        <w:tab/>
      </w:r>
      <w:r>
        <w:tab/>
        <w:t>CE-Parameters-v1430,</w:t>
      </w:r>
    </w:p>
    <w:p w14:paraId="2F8850FA" w14:textId="77777777" w:rsidR="00BC57D3" w:rsidRDefault="00BC57D3" w:rsidP="00BC57D3">
      <w:pPr>
        <w:pStyle w:val="PL"/>
        <w:shd w:val="clear" w:color="auto" w:fill="E6E6E6"/>
      </w:pPr>
      <w:r>
        <w:tab/>
        <w:t>fdd-Add-UE-EUTRA-Capabilities-v1430</w:t>
      </w:r>
      <w:r>
        <w:tab/>
        <w:t>UE-EUTRA-CapabilityAddXDD-Mode-v1430</w:t>
      </w:r>
      <w:r>
        <w:tab/>
      </w:r>
      <w:r>
        <w:tab/>
        <w:t>OPTIONAL,</w:t>
      </w:r>
    </w:p>
    <w:p w14:paraId="1B974AC8" w14:textId="77777777" w:rsidR="00BC57D3" w:rsidRDefault="00BC57D3" w:rsidP="00BC57D3">
      <w:pPr>
        <w:pStyle w:val="PL"/>
        <w:shd w:val="clear" w:color="auto" w:fill="E6E6E6"/>
      </w:pPr>
      <w:r>
        <w:tab/>
        <w:t>tdd-Add-UE-EUTRA-Capabilities-v1430</w:t>
      </w:r>
      <w:r>
        <w:tab/>
        <w:t>UE-EUTRA-CapabilityAddXDD-Mode-v1430</w:t>
      </w:r>
      <w:r>
        <w:tab/>
      </w:r>
      <w:r>
        <w:tab/>
        <w:t>OPTIONAL,</w:t>
      </w:r>
    </w:p>
    <w:p w14:paraId="161CAAD5" w14:textId="77777777" w:rsidR="00BC57D3" w:rsidRDefault="00BC57D3" w:rsidP="00BC57D3">
      <w:pPr>
        <w:pStyle w:val="PL"/>
        <w:shd w:val="clear" w:color="auto" w:fill="E6E6E6"/>
      </w:pPr>
      <w:r>
        <w:tab/>
        <w:t>mbms-Parameters-v1430</w:t>
      </w:r>
      <w:r>
        <w:tab/>
      </w:r>
      <w:r>
        <w:tab/>
      </w:r>
      <w:r>
        <w:tab/>
      </w:r>
      <w:r>
        <w:tab/>
        <w:t>MBMS-Parameters-v1430</w:t>
      </w:r>
      <w:r>
        <w:tab/>
      </w:r>
      <w:r>
        <w:tab/>
      </w:r>
      <w:r>
        <w:tab/>
      </w:r>
      <w:r>
        <w:tab/>
      </w:r>
      <w:r>
        <w:tab/>
      </w:r>
      <w:r>
        <w:tab/>
        <w:t>OPTIONAL,</w:t>
      </w:r>
    </w:p>
    <w:p w14:paraId="64D26E7D" w14:textId="77777777" w:rsidR="00BC57D3" w:rsidRDefault="00BC57D3" w:rsidP="00BC57D3">
      <w:pPr>
        <w:pStyle w:val="PL"/>
        <w:shd w:val="clear" w:color="auto" w:fill="E6E6E6"/>
      </w:pPr>
      <w:r>
        <w:tab/>
        <w:t>sl-Parameters-v1430</w:t>
      </w:r>
      <w:r>
        <w:tab/>
      </w:r>
      <w:r>
        <w:tab/>
      </w:r>
      <w:r>
        <w:tab/>
      </w:r>
      <w:r>
        <w:tab/>
      </w:r>
      <w:r>
        <w:tab/>
        <w:t>SL-Parameters-v1430</w:t>
      </w:r>
      <w:r>
        <w:tab/>
      </w:r>
      <w:r>
        <w:tab/>
      </w:r>
      <w:r>
        <w:tab/>
      </w:r>
      <w:r>
        <w:tab/>
      </w:r>
      <w:r>
        <w:tab/>
      </w:r>
      <w:r>
        <w:tab/>
      </w:r>
      <w:r>
        <w:tab/>
        <w:t>OPTIONAL,</w:t>
      </w:r>
    </w:p>
    <w:p w14:paraId="77E5ABB1" w14:textId="77777777" w:rsidR="00BC57D3" w:rsidRDefault="00BC57D3" w:rsidP="00BC57D3">
      <w:pPr>
        <w:pStyle w:val="PL"/>
        <w:shd w:val="clear" w:color="auto" w:fill="E6E6E6"/>
      </w:pPr>
      <w:r>
        <w:tab/>
        <w:t>ue-BasedNetwPerfMeasParameters-v1430</w:t>
      </w:r>
      <w:r>
        <w:tab/>
        <w:t>UE-BasedNetwPerfMeasParameters-v1430</w:t>
      </w:r>
      <w:r>
        <w:tab/>
        <w:t>OPTIONAL,</w:t>
      </w:r>
    </w:p>
    <w:p w14:paraId="40F88FED" w14:textId="77777777" w:rsidR="00BC57D3" w:rsidRDefault="00BC57D3" w:rsidP="00BC57D3">
      <w:pPr>
        <w:pStyle w:val="PL"/>
        <w:shd w:val="clear" w:color="auto" w:fill="E6E6E6"/>
      </w:pPr>
      <w:r>
        <w:tab/>
        <w:t>highSpeedEnhParameters-r14</w:t>
      </w:r>
      <w:r>
        <w:tab/>
      </w:r>
      <w:r>
        <w:tab/>
      </w:r>
      <w:r>
        <w:tab/>
        <w:t>HighSpeedEnhParameters-r14</w:t>
      </w:r>
      <w:r>
        <w:tab/>
      </w:r>
      <w:r>
        <w:tab/>
      </w:r>
      <w:r>
        <w:tab/>
      </w:r>
      <w:r>
        <w:tab/>
      </w:r>
      <w:r>
        <w:tab/>
        <w:t>OPTIONAL,</w:t>
      </w:r>
    </w:p>
    <w:p w14:paraId="1AB63CDC" w14:textId="77777777" w:rsidR="00BC57D3" w:rsidRDefault="00BC57D3" w:rsidP="00BC57D3">
      <w:pPr>
        <w:pStyle w:val="PL"/>
        <w:shd w:val="clear" w:color="auto" w:fill="E6E6E6"/>
      </w:pPr>
      <w:r>
        <w:tab/>
        <w:t>nonCriticalExtension</w:t>
      </w:r>
      <w:r>
        <w:tab/>
      </w:r>
      <w:r>
        <w:tab/>
      </w:r>
      <w:r>
        <w:tab/>
      </w:r>
      <w:r>
        <w:tab/>
        <w:t>UE-EUTRA-Capability-v1440-IEs</w:t>
      </w:r>
      <w:r>
        <w:tab/>
      </w:r>
      <w:r>
        <w:tab/>
      </w:r>
      <w:r>
        <w:tab/>
      </w:r>
      <w:r>
        <w:tab/>
        <w:t>OPTIONAL</w:t>
      </w:r>
    </w:p>
    <w:p w14:paraId="5C497B84" w14:textId="77777777" w:rsidR="00BC57D3" w:rsidRDefault="00BC57D3" w:rsidP="00BC57D3">
      <w:pPr>
        <w:pStyle w:val="PL"/>
        <w:shd w:val="clear" w:color="auto" w:fill="E6E6E6"/>
      </w:pPr>
      <w:r>
        <w:t>}</w:t>
      </w:r>
    </w:p>
    <w:p w14:paraId="0A146E9E" w14:textId="77777777" w:rsidR="00BC57D3" w:rsidRDefault="00BC57D3" w:rsidP="00BC57D3">
      <w:pPr>
        <w:pStyle w:val="PL"/>
        <w:shd w:val="clear" w:color="auto" w:fill="E6E6E6"/>
      </w:pPr>
    </w:p>
    <w:p w14:paraId="4CE459F2" w14:textId="77777777" w:rsidR="00BC57D3" w:rsidRDefault="00BC57D3" w:rsidP="00BC57D3">
      <w:pPr>
        <w:pStyle w:val="PL"/>
        <w:shd w:val="clear" w:color="auto" w:fill="E6E6E6"/>
      </w:pPr>
      <w:r>
        <w:t>UE-EUTRA-Capability-v1440-IEs ::= SEQUENCE {</w:t>
      </w:r>
    </w:p>
    <w:p w14:paraId="6F5B7BBE" w14:textId="77777777" w:rsidR="00BC57D3" w:rsidRDefault="00BC57D3" w:rsidP="00BC57D3">
      <w:pPr>
        <w:pStyle w:val="PL"/>
        <w:shd w:val="clear" w:color="auto" w:fill="E6E6E6"/>
      </w:pPr>
      <w:r>
        <w:tab/>
        <w:t>lwa-Parameters-v1440</w:t>
      </w:r>
      <w:r>
        <w:tab/>
      </w:r>
      <w:r>
        <w:tab/>
      </w:r>
      <w:r>
        <w:tab/>
      </w:r>
      <w:r>
        <w:tab/>
        <w:t>LWA-Parameters-v1440,</w:t>
      </w:r>
    </w:p>
    <w:p w14:paraId="23A71845" w14:textId="77777777" w:rsidR="00BC57D3" w:rsidRDefault="00BC57D3" w:rsidP="00BC57D3">
      <w:pPr>
        <w:pStyle w:val="PL"/>
        <w:shd w:val="clear" w:color="auto" w:fill="E6E6E6"/>
      </w:pPr>
      <w:r>
        <w:tab/>
        <w:t>mac-Parameters-v1440</w:t>
      </w:r>
      <w:r>
        <w:tab/>
      </w:r>
      <w:r>
        <w:tab/>
      </w:r>
      <w:r>
        <w:tab/>
      </w:r>
      <w:r>
        <w:tab/>
        <w:t>MAC-Parameters-v1440,</w:t>
      </w:r>
    </w:p>
    <w:p w14:paraId="5C5AC670" w14:textId="77777777" w:rsidR="00BC57D3" w:rsidRDefault="00BC57D3" w:rsidP="00BC57D3">
      <w:pPr>
        <w:pStyle w:val="PL"/>
        <w:shd w:val="clear" w:color="auto" w:fill="E6E6E6"/>
      </w:pPr>
      <w:r>
        <w:lastRenderedPageBreak/>
        <w:tab/>
        <w:t>nonCriticalExtension</w:t>
      </w:r>
      <w:r>
        <w:tab/>
      </w:r>
      <w:r>
        <w:tab/>
      </w:r>
      <w:r>
        <w:tab/>
      </w:r>
      <w:r>
        <w:tab/>
        <w:t>UE-EUTRA-Capability-v1450-IEs</w:t>
      </w:r>
      <w:r>
        <w:tab/>
      </w:r>
      <w:r>
        <w:tab/>
      </w:r>
      <w:r>
        <w:tab/>
        <w:t>OPTIONAL</w:t>
      </w:r>
    </w:p>
    <w:p w14:paraId="217B9972" w14:textId="77777777" w:rsidR="00BC57D3" w:rsidRDefault="00BC57D3" w:rsidP="00BC57D3">
      <w:pPr>
        <w:pStyle w:val="PL"/>
        <w:shd w:val="clear" w:color="auto" w:fill="E6E6E6"/>
      </w:pPr>
      <w:r>
        <w:t>}</w:t>
      </w:r>
    </w:p>
    <w:p w14:paraId="1DBA6D54" w14:textId="77777777" w:rsidR="00BC57D3" w:rsidRDefault="00BC57D3" w:rsidP="00BC57D3">
      <w:pPr>
        <w:pStyle w:val="PL"/>
        <w:shd w:val="clear" w:color="auto" w:fill="E6E6E6"/>
      </w:pPr>
    </w:p>
    <w:p w14:paraId="1400EADD" w14:textId="77777777" w:rsidR="00BC57D3" w:rsidRDefault="00BC57D3" w:rsidP="00BC57D3">
      <w:pPr>
        <w:pStyle w:val="PL"/>
        <w:shd w:val="clear" w:color="auto" w:fill="E6E6E6"/>
      </w:pPr>
      <w:r>
        <w:t>UE-EUTRA-Capability-v1450-IEs ::= SEQUENCE {</w:t>
      </w:r>
    </w:p>
    <w:p w14:paraId="023ECE5F" w14:textId="77777777" w:rsidR="00BC57D3" w:rsidRDefault="00BC57D3" w:rsidP="00BC57D3">
      <w:pPr>
        <w:pStyle w:val="PL"/>
        <w:shd w:val="clear" w:color="auto" w:fill="E6E6E6"/>
      </w:pPr>
      <w:r>
        <w:tab/>
        <w:t>phyLayerParameters-v1450</w:t>
      </w:r>
      <w:r>
        <w:tab/>
      </w:r>
      <w:r>
        <w:tab/>
      </w:r>
      <w:r>
        <w:tab/>
        <w:t>PhyLayerParameters-v1450</w:t>
      </w:r>
      <w:r>
        <w:tab/>
      </w:r>
      <w:r>
        <w:tab/>
        <w:t>OPTIONAL,</w:t>
      </w:r>
    </w:p>
    <w:p w14:paraId="3E7FBAD3" w14:textId="77777777" w:rsidR="00BC57D3" w:rsidRDefault="00BC57D3" w:rsidP="00BC57D3">
      <w:pPr>
        <w:pStyle w:val="PL"/>
        <w:shd w:val="clear" w:color="auto" w:fill="E6E6E6"/>
      </w:pPr>
      <w:r>
        <w:tab/>
        <w:t>rf-Parameters-v1450</w:t>
      </w:r>
      <w:r>
        <w:tab/>
      </w:r>
      <w:r>
        <w:tab/>
      </w:r>
      <w:r>
        <w:tab/>
      </w:r>
      <w:r>
        <w:tab/>
      </w:r>
      <w:r>
        <w:tab/>
        <w:t>RF-Parameters-v1450</w:t>
      </w:r>
      <w:r>
        <w:tab/>
      </w:r>
      <w:r>
        <w:tab/>
      </w:r>
      <w:r>
        <w:tab/>
        <w:t>OPTIONAL,</w:t>
      </w:r>
    </w:p>
    <w:p w14:paraId="452EFFDB" w14:textId="77777777" w:rsidR="00BC57D3" w:rsidRDefault="00BC57D3" w:rsidP="00BC57D3">
      <w:pPr>
        <w:pStyle w:val="PL"/>
        <w:shd w:val="clear" w:color="auto" w:fill="E6E6E6"/>
      </w:pPr>
      <w:r>
        <w:tab/>
        <w:t>otherParameters-v1450</w:t>
      </w:r>
      <w:r>
        <w:tab/>
      </w:r>
      <w:r>
        <w:tab/>
      </w:r>
      <w:r>
        <w:tab/>
      </w:r>
      <w:r>
        <w:tab/>
        <w:t>OtherParameters-v1450,</w:t>
      </w:r>
    </w:p>
    <w:p w14:paraId="371A3ED0" w14:textId="77777777" w:rsidR="00BC57D3" w:rsidRDefault="00BC57D3" w:rsidP="00BC57D3">
      <w:pPr>
        <w:pStyle w:val="PL"/>
        <w:shd w:val="clear" w:color="auto" w:fill="E6E6E6"/>
      </w:pPr>
      <w:r>
        <w:tab/>
        <w:t>ue-CategoryDL-v1450</w:t>
      </w:r>
      <w:r>
        <w:tab/>
      </w:r>
      <w:r>
        <w:tab/>
      </w:r>
      <w:r>
        <w:tab/>
      </w:r>
      <w:r>
        <w:tab/>
      </w:r>
      <w:r>
        <w:tab/>
        <w:t>INTEGER (20)</w:t>
      </w:r>
      <w:r>
        <w:tab/>
      </w:r>
      <w:r>
        <w:tab/>
      </w:r>
      <w:r>
        <w:tab/>
      </w:r>
      <w:r>
        <w:tab/>
      </w:r>
      <w:r>
        <w:tab/>
        <w:t>OPTIONAL,</w:t>
      </w:r>
    </w:p>
    <w:p w14:paraId="04E88BA1" w14:textId="77777777" w:rsidR="00BC57D3" w:rsidRDefault="00BC57D3" w:rsidP="00BC57D3">
      <w:pPr>
        <w:pStyle w:val="PL"/>
        <w:shd w:val="clear" w:color="auto" w:fill="E6E6E6"/>
      </w:pPr>
      <w:r>
        <w:tab/>
        <w:t>nonCriticalExtension</w:t>
      </w:r>
      <w:r>
        <w:tab/>
      </w:r>
      <w:r>
        <w:tab/>
      </w:r>
      <w:r>
        <w:tab/>
      </w:r>
      <w:r>
        <w:tab/>
      </w:r>
      <w:r>
        <w:tab/>
        <w:t>UE-EUTRA-Capability-v1460-IEs</w:t>
      </w:r>
      <w:r>
        <w:tab/>
        <w:t>OPTIONAL</w:t>
      </w:r>
    </w:p>
    <w:p w14:paraId="68415FB3" w14:textId="77777777" w:rsidR="00BC57D3" w:rsidRDefault="00BC57D3" w:rsidP="00BC57D3">
      <w:pPr>
        <w:pStyle w:val="PL"/>
        <w:shd w:val="clear" w:color="auto" w:fill="E6E6E6"/>
      </w:pPr>
      <w:r>
        <w:t>}</w:t>
      </w:r>
    </w:p>
    <w:p w14:paraId="2F01496B" w14:textId="77777777" w:rsidR="00BC57D3" w:rsidRDefault="00BC57D3" w:rsidP="00BC57D3">
      <w:pPr>
        <w:pStyle w:val="PL"/>
        <w:shd w:val="clear" w:color="auto" w:fill="E6E6E6"/>
      </w:pPr>
    </w:p>
    <w:p w14:paraId="5F6A5D38" w14:textId="77777777" w:rsidR="00BC57D3" w:rsidRDefault="00BC57D3" w:rsidP="00BC57D3">
      <w:pPr>
        <w:pStyle w:val="PL"/>
        <w:shd w:val="clear" w:color="auto" w:fill="E6E6E6"/>
      </w:pPr>
      <w:r>
        <w:t>UE-EUTRA-Capability-v1460-IEs ::= SEQUENCE {</w:t>
      </w:r>
    </w:p>
    <w:p w14:paraId="0E8714E6" w14:textId="77777777" w:rsidR="00BC57D3" w:rsidRDefault="00BC57D3" w:rsidP="00BC57D3">
      <w:pPr>
        <w:pStyle w:val="PL"/>
        <w:shd w:val="clear" w:color="auto" w:fill="E6E6E6"/>
      </w:pPr>
      <w:r>
        <w:tab/>
        <w:t>ue-CategoryDL-v1460</w:t>
      </w:r>
      <w:r>
        <w:tab/>
      </w:r>
      <w:r>
        <w:tab/>
      </w:r>
      <w:r>
        <w:tab/>
      </w:r>
      <w:r>
        <w:tab/>
        <w:t>INTEGER (21)</w:t>
      </w:r>
      <w:r>
        <w:tab/>
      </w:r>
      <w:r>
        <w:tab/>
      </w:r>
      <w:r>
        <w:tab/>
      </w:r>
      <w:r>
        <w:tab/>
      </w:r>
      <w:r>
        <w:tab/>
      </w:r>
      <w:r>
        <w:tab/>
      </w:r>
      <w:r>
        <w:tab/>
        <w:t>OPTIONAL,</w:t>
      </w:r>
    </w:p>
    <w:p w14:paraId="6F397014" w14:textId="77777777" w:rsidR="00BC57D3" w:rsidRDefault="00BC57D3" w:rsidP="00BC57D3">
      <w:pPr>
        <w:pStyle w:val="PL"/>
        <w:shd w:val="clear" w:color="auto" w:fill="E6E6E6"/>
      </w:pPr>
      <w:r>
        <w:tab/>
        <w:t>otherParameters-v1460</w:t>
      </w:r>
      <w:r>
        <w:tab/>
      </w:r>
      <w:r>
        <w:tab/>
      </w:r>
      <w:r>
        <w:tab/>
      </w:r>
      <w:r>
        <w:tab/>
        <w:t>Other-Parameters-v1460,</w:t>
      </w:r>
    </w:p>
    <w:p w14:paraId="098D95C5" w14:textId="77777777" w:rsidR="00BC57D3" w:rsidRDefault="00BC57D3" w:rsidP="00BC57D3">
      <w:pPr>
        <w:pStyle w:val="PL"/>
        <w:shd w:val="clear" w:color="auto" w:fill="E6E6E6"/>
      </w:pPr>
      <w:r>
        <w:tab/>
        <w:t>nonCriticalExtension</w:t>
      </w:r>
      <w:r>
        <w:tab/>
      </w:r>
      <w:r>
        <w:tab/>
      </w:r>
      <w:r>
        <w:tab/>
      </w:r>
      <w:r>
        <w:tab/>
        <w:t>UE-EUTRA-Capability-v1510-IEs</w:t>
      </w:r>
      <w:r>
        <w:tab/>
      </w:r>
      <w:r>
        <w:tab/>
        <w:t>OPTIONAL</w:t>
      </w:r>
    </w:p>
    <w:p w14:paraId="17B76CA1" w14:textId="77777777" w:rsidR="00BC57D3" w:rsidRDefault="00BC57D3" w:rsidP="00BC57D3">
      <w:pPr>
        <w:pStyle w:val="PL"/>
        <w:shd w:val="clear" w:color="auto" w:fill="E6E6E6"/>
      </w:pPr>
      <w:r>
        <w:t>}</w:t>
      </w:r>
    </w:p>
    <w:p w14:paraId="72CF0998" w14:textId="77777777" w:rsidR="00BC57D3" w:rsidRDefault="00BC57D3" w:rsidP="00BC57D3">
      <w:pPr>
        <w:pStyle w:val="PL"/>
        <w:shd w:val="clear" w:color="auto" w:fill="E6E6E6"/>
      </w:pPr>
    </w:p>
    <w:p w14:paraId="0BAFF366" w14:textId="77777777" w:rsidR="00BC57D3" w:rsidRDefault="00BC57D3" w:rsidP="00BC57D3">
      <w:pPr>
        <w:pStyle w:val="PL"/>
        <w:shd w:val="clear" w:color="auto" w:fill="E6E6E6"/>
      </w:pPr>
      <w:r>
        <w:t>UE-EUTRA-Capability-v1510-IEs ::= SEQUENCE {</w:t>
      </w:r>
    </w:p>
    <w:p w14:paraId="7819482C" w14:textId="77777777" w:rsidR="00BC57D3" w:rsidRDefault="00BC57D3" w:rsidP="00BC57D3">
      <w:pPr>
        <w:pStyle w:val="PL"/>
        <w:shd w:val="clear" w:color="auto" w:fill="E6E6E6"/>
      </w:pPr>
      <w:r>
        <w:tab/>
        <w:t>irat-ParametersNR-r15</w:t>
      </w:r>
      <w:r>
        <w:tab/>
      </w:r>
      <w:r>
        <w:tab/>
      </w:r>
      <w:r>
        <w:tab/>
      </w:r>
      <w:r>
        <w:tab/>
      </w:r>
      <w:r>
        <w:tab/>
        <w:t>IRAT-ParametersNR-r15</w:t>
      </w:r>
      <w:r>
        <w:tab/>
      </w:r>
      <w:r>
        <w:tab/>
      </w:r>
      <w:r>
        <w:tab/>
      </w:r>
      <w:r>
        <w:tab/>
      </w:r>
      <w:r>
        <w:tab/>
        <w:t>OPTIONAL,</w:t>
      </w:r>
    </w:p>
    <w:p w14:paraId="7CF2C20E" w14:textId="77777777" w:rsidR="00BC57D3" w:rsidRDefault="00BC57D3" w:rsidP="00BC57D3">
      <w:pPr>
        <w:pStyle w:val="PL"/>
        <w:shd w:val="clear" w:color="auto" w:fill="E6E6E6"/>
      </w:pPr>
      <w:r>
        <w:tab/>
        <w:t>featureSetsEUTRA-r15</w:t>
      </w:r>
      <w:r>
        <w:tab/>
      </w:r>
      <w:r>
        <w:tab/>
      </w:r>
      <w:r>
        <w:tab/>
      </w:r>
      <w:r>
        <w:tab/>
      </w:r>
      <w:r>
        <w:tab/>
        <w:t>FeatureSetsEUTRA-r15</w:t>
      </w:r>
      <w:r>
        <w:tab/>
      </w:r>
      <w:r>
        <w:tab/>
      </w:r>
      <w:r>
        <w:tab/>
      </w:r>
      <w:r>
        <w:tab/>
      </w:r>
      <w:r>
        <w:tab/>
        <w:t>OPTIONAL,</w:t>
      </w:r>
    </w:p>
    <w:p w14:paraId="080B9FE1" w14:textId="77777777" w:rsidR="00BC57D3" w:rsidRDefault="00BC57D3" w:rsidP="00BC57D3">
      <w:pPr>
        <w:pStyle w:val="PL"/>
        <w:shd w:val="clear" w:color="auto" w:fill="E6E6E6"/>
      </w:pPr>
      <w:r>
        <w:tab/>
        <w:t>pdcp-ParametersNR-r15</w:t>
      </w:r>
      <w:r>
        <w:tab/>
      </w:r>
      <w:r>
        <w:tab/>
      </w:r>
      <w:r>
        <w:tab/>
      </w:r>
      <w:r>
        <w:tab/>
      </w:r>
      <w:r>
        <w:tab/>
        <w:t>PDCP-ParametersNR-r15</w:t>
      </w:r>
      <w:r>
        <w:tab/>
      </w:r>
      <w:r>
        <w:tab/>
      </w:r>
      <w:r>
        <w:tab/>
      </w:r>
      <w:r>
        <w:tab/>
      </w:r>
      <w:r>
        <w:tab/>
        <w:t>OPTIONAL,</w:t>
      </w:r>
    </w:p>
    <w:p w14:paraId="410139E7" w14:textId="77777777" w:rsidR="00BC57D3" w:rsidRDefault="00BC57D3" w:rsidP="00BC57D3">
      <w:pPr>
        <w:pStyle w:val="PL"/>
        <w:shd w:val="clear" w:color="auto" w:fill="E6E6E6"/>
      </w:pPr>
      <w:r>
        <w:tab/>
        <w:t>fdd-Add-UE-EUTRA-Capabilities-v1510</w:t>
      </w:r>
      <w:r>
        <w:tab/>
      </w:r>
      <w:r>
        <w:tab/>
        <w:t>UE-EUTRA-CapabilityAddXDD-Mode-v1510</w:t>
      </w:r>
      <w:r>
        <w:tab/>
        <w:t>OPTIONAL,</w:t>
      </w:r>
    </w:p>
    <w:p w14:paraId="6717317A" w14:textId="77777777" w:rsidR="00BC57D3" w:rsidRDefault="00BC57D3" w:rsidP="00BC57D3">
      <w:pPr>
        <w:pStyle w:val="PL"/>
        <w:shd w:val="clear" w:color="auto" w:fill="E6E6E6"/>
      </w:pPr>
      <w:r>
        <w:tab/>
        <w:t>tdd-Add-UE-EUTRA-Capabilities-v1510</w:t>
      </w:r>
      <w:r>
        <w:tab/>
      </w:r>
      <w:r>
        <w:tab/>
        <w:t>UE-EUTRA-CapabilityAddXDD-Mode-v1510</w:t>
      </w:r>
      <w:r>
        <w:tab/>
        <w:t>OPTIONAL,</w:t>
      </w:r>
    </w:p>
    <w:p w14:paraId="7FD1F7FF" w14:textId="77777777" w:rsidR="00BC57D3" w:rsidRDefault="00BC57D3" w:rsidP="00BC57D3">
      <w:pPr>
        <w:pStyle w:val="PL"/>
        <w:shd w:val="clear" w:color="auto" w:fill="E6E6E6"/>
      </w:pPr>
      <w:r>
        <w:tab/>
        <w:t>nonCriticalExtension</w:t>
      </w:r>
      <w:r>
        <w:tab/>
      </w:r>
      <w:r>
        <w:tab/>
      </w:r>
      <w:r>
        <w:tab/>
      </w:r>
      <w:r>
        <w:tab/>
      </w:r>
      <w:r>
        <w:tab/>
        <w:t>UE-EUTRA-Capability-v1520-IEs</w:t>
      </w:r>
      <w:r>
        <w:tab/>
      </w:r>
      <w:r>
        <w:tab/>
      </w:r>
      <w:r>
        <w:tab/>
        <w:t>OPTIONAL</w:t>
      </w:r>
    </w:p>
    <w:p w14:paraId="3523FA4F" w14:textId="77777777" w:rsidR="00BC57D3" w:rsidRDefault="00BC57D3" w:rsidP="00BC57D3">
      <w:pPr>
        <w:pStyle w:val="PL"/>
        <w:shd w:val="clear" w:color="auto" w:fill="E6E6E6"/>
      </w:pPr>
      <w:r>
        <w:t>}</w:t>
      </w:r>
    </w:p>
    <w:p w14:paraId="4046682A" w14:textId="77777777" w:rsidR="00BC57D3" w:rsidRDefault="00BC57D3" w:rsidP="00BC57D3">
      <w:pPr>
        <w:pStyle w:val="PL"/>
        <w:shd w:val="clear" w:color="auto" w:fill="E6E6E6"/>
      </w:pPr>
    </w:p>
    <w:p w14:paraId="6816E753" w14:textId="77777777" w:rsidR="00BC57D3" w:rsidRDefault="00BC57D3" w:rsidP="00BC57D3">
      <w:pPr>
        <w:pStyle w:val="PL"/>
        <w:shd w:val="clear" w:color="auto" w:fill="E6E6E6"/>
      </w:pPr>
      <w:r>
        <w:t>UE-EUTRA-Capability-v1520-IEs ::= SEQUENCE {</w:t>
      </w:r>
    </w:p>
    <w:p w14:paraId="51B553B6" w14:textId="77777777" w:rsidR="00BC57D3" w:rsidRDefault="00BC57D3" w:rsidP="00BC57D3">
      <w:pPr>
        <w:pStyle w:val="PL"/>
        <w:shd w:val="clear" w:color="auto" w:fill="E6E6E6"/>
      </w:pPr>
      <w:r>
        <w:tab/>
        <w:t>measParameters-v1520</w:t>
      </w:r>
      <w:r>
        <w:tab/>
      </w:r>
      <w:r>
        <w:tab/>
      </w:r>
      <w:r>
        <w:tab/>
      </w:r>
      <w:r>
        <w:tab/>
      </w:r>
      <w:r>
        <w:tab/>
        <w:t>MeasParameters-v1520,</w:t>
      </w:r>
    </w:p>
    <w:p w14:paraId="345950EC" w14:textId="77777777" w:rsidR="00BC57D3" w:rsidRDefault="00BC57D3" w:rsidP="00BC57D3">
      <w:pPr>
        <w:pStyle w:val="PL"/>
        <w:shd w:val="clear" w:color="auto" w:fill="E6E6E6"/>
      </w:pPr>
      <w:r>
        <w:tab/>
        <w:t>nonCriticalExtension</w:t>
      </w:r>
      <w:r>
        <w:tab/>
      </w:r>
      <w:r>
        <w:tab/>
      </w:r>
      <w:r>
        <w:tab/>
      </w:r>
      <w:r>
        <w:tab/>
      </w:r>
      <w:r>
        <w:tab/>
        <w:t>UE-EUTRA-Capability-v1530-IEs</w:t>
      </w:r>
      <w:r>
        <w:tab/>
        <w:t>OPTIONAL</w:t>
      </w:r>
    </w:p>
    <w:p w14:paraId="61824579" w14:textId="77777777" w:rsidR="00BC57D3" w:rsidRDefault="00BC57D3" w:rsidP="00BC57D3">
      <w:pPr>
        <w:pStyle w:val="PL"/>
        <w:shd w:val="clear" w:color="auto" w:fill="E6E6E6"/>
      </w:pPr>
      <w:r>
        <w:t>}</w:t>
      </w:r>
    </w:p>
    <w:p w14:paraId="5DB027B2" w14:textId="77777777" w:rsidR="00BC57D3" w:rsidRDefault="00BC57D3" w:rsidP="00BC57D3">
      <w:pPr>
        <w:pStyle w:val="PL"/>
        <w:shd w:val="clear" w:color="auto" w:fill="E6E6E6"/>
      </w:pPr>
    </w:p>
    <w:p w14:paraId="49EFB15A" w14:textId="77777777" w:rsidR="00BC57D3" w:rsidRDefault="00BC57D3" w:rsidP="00BC57D3">
      <w:pPr>
        <w:pStyle w:val="PL"/>
        <w:shd w:val="clear" w:color="auto" w:fill="E6E6E6"/>
      </w:pPr>
      <w:r>
        <w:t>UE-EUTRA-Capability-v1530-IEs ::= SEQUENCE {</w:t>
      </w:r>
    </w:p>
    <w:p w14:paraId="0B73B3CC" w14:textId="77777777" w:rsidR="00BC57D3" w:rsidRDefault="00BC57D3" w:rsidP="00BC57D3">
      <w:pPr>
        <w:pStyle w:val="PL"/>
        <w:shd w:val="clear" w:color="auto" w:fill="E6E6E6"/>
      </w:pPr>
      <w:r>
        <w:tab/>
        <w:t>measParameters-v1530</w:t>
      </w:r>
      <w:r>
        <w:tab/>
      </w:r>
      <w:r>
        <w:tab/>
      </w:r>
      <w:r>
        <w:tab/>
      </w:r>
      <w:r>
        <w:tab/>
      </w:r>
      <w:r>
        <w:tab/>
        <w:t>MeasParameters-v1530</w:t>
      </w:r>
      <w:r>
        <w:tab/>
      </w:r>
      <w:r>
        <w:tab/>
      </w:r>
      <w:r>
        <w:tab/>
      </w:r>
      <w:r>
        <w:tab/>
      </w:r>
      <w:r>
        <w:tab/>
        <w:t>OPTIONAL,</w:t>
      </w:r>
    </w:p>
    <w:p w14:paraId="70C55460" w14:textId="77777777" w:rsidR="00BC57D3" w:rsidRDefault="00BC57D3" w:rsidP="00BC57D3">
      <w:pPr>
        <w:pStyle w:val="PL"/>
        <w:shd w:val="clear" w:color="auto" w:fill="E6E6E6"/>
      </w:pPr>
      <w:r>
        <w:tab/>
        <w:t>otherParameters-v1530</w:t>
      </w:r>
      <w:r>
        <w:tab/>
      </w:r>
      <w:r>
        <w:tab/>
      </w:r>
      <w:r>
        <w:tab/>
      </w:r>
      <w:r>
        <w:tab/>
      </w:r>
      <w:r>
        <w:tab/>
        <w:t>Other-Parameters-v1530</w:t>
      </w:r>
      <w:r>
        <w:tab/>
      </w:r>
      <w:r>
        <w:tab/>
      </w:r>
      <w:r>
        <w:tab/>
      </w:r>
      <w:r>
        <w:tab/>
      </w:r>
      <w:r>
        <w:tab/>
        <w:t>OPTIONAL,</w:t>
      </w:r>
    </w:p>
    <w:p w14:paraId="5D42DAB6" w14:textId="77777777" w:rsidR="00BC57D3" w:rsidRDefault="00BC57D3" w:rsidP="00BC57D3">
      <w:pPr>
        <w:pStyle w:val="PL"/>
        <w:shd w:val="clear" w:color="auto" w:fill="E6E6E6"/>
      </w:pPr>
      <w:r>
        <w:tab/>
        <w:t>neighCellSI-AcquisitionParameters-v1530</w:t>
      </w:r>
      <w:r>
        <w:tab/>
        <w:t>NeighCellSI-AcquisitionParameters-v1530</w:t>
      </w:r>
      <w:r>
        <w:tab/>
        <w:t>OPTIONAL,</w:t>
      </w:r>
    </w:p>
    <w:p w14:paraId="68CD716D" w14:textId="77777777" w:rsidR="00BC57D3" w:rsidRDefault="00BC57D3" w:rsidP="00BC57D3">
      <w:pPr>
        <w:pStyle w:val="PL"/>
        <w:shd w:val="clear" w:color="auto" w:fill="E6E6E6"/>
      </w:pPr>
      <w:r>
        <w:tab/>
        <w:t>mac-Parameters-v1530</w:t>
      </w:r>
      <w:r>
        <w:tab/>
      </w:r>
      <w:r>
        <w:tab/>
      </w:r>
      <w:r>
        <w:tab/>
      </w:r>
      <w:r>
        <w:tab/>
      </w:r>
      <w:r>
        <w:tab/>
        <w:t>MAC-Parameters-v1530</w:t>
      </w:r>
      <w:r>
        <w:tab/>
      </w:r>
      <w:r>
        <w:tab/>
      </w:r>
      <w:r>
        <w:tab/>
      </w:r>
      <w:r>
        <w:tab/>
      </w:r>
      <w:r>
        <w:tab/>
        <w:t>OPTIONAL,</w:t>
      </w:r>
    </w:p>
    <w:p w14:paraId="2C853F5C" w14:textId="77777777" w:rsidR="00BC57D3" w:rsidRDefault="00BC57D3" w:rsidP="00BC57D3">
      <w:pPr>
        <w:pStyle w:val="PL"/>
        <w:shd w:val="clear" w:color="auto" w:fill="E6E6E6"/>
      </w:pPr>
      <w:r>
        <w:tab/>
        <w:t>phyLayerParameters-v1530</w:t>
      </w:r>
      <w:r>
        <w:tab/>
      </w:r>
      <w:r>
        <w:tab/>
      </w:r>
      <w:r>
        <w:tab/>
      </w:r>
      <w:r>
        <w:tab/>
        <w:t>PhyLayerParameters-v1530</w:t>
      </w:r>
      <w:r>
        <w:tab/>
      </w:r>
      <w:r>
        <w:tab/>
      </w:r>
      <w:r>
        <w:tab/>
      </w:r>
      <w:r>
        <w:tab/>
        <w:t>OPTIONAL,</w:t>
      </w:r>
    </w:p>
    <w:p w14:paraId="0EDC8152" w14:textId="77777777" w:rsidR="00BC57D3" w:rsidRDefault="00BC57D3" w:rsidP="00BC57D3">
      <w:pPr>
        <w:pStyle w:val="PL"/>
        <w:shd w:val="clear" w:color="auto" w:fill="E6E6E6"/>
      </w:pPr>
      <w:r>
        <w:tab/>
        <w:t>rf-Parameters-v1530</w:t>
      </w:r>
      <w:r>
        <w:tab/>
      </w:r>
      <w:r>
        <w:tab/>
      </w:r>
      <w:r>
        <w:tab/>
      </w:r>
      <w:r>
        <w:tab/>
      </w:r>
      <w:r>
        <w:tab/>
      </w:r>
      <w:r>
        <w:tab/>
        <w:t>RF-Parameters-v1530</w:t>
      </w:r>
      <w:r>
        <w:tab/>
      </w:r>
      <w:r>
        <w:tab/>
      </w:r>
      <w:r>
        <w:tab/>
      </w:r>
      <w:r>
        <w:tab/>
      </w:r>
      <w:r>
        <w:tab/>
      </w:r>
      <w:r>
        <w:tab/>
        <w:t>OPTIONAL,</w:t>
      </w:r>
    </w:p>
    <w:p w14:paraId="3C59D28C" w14:textId="77777777" w:rsidR="00BC57D3" w:rsidRDefault="00BC57D3" w:rsidP="00BC57D3">
      <w:pPr>
        <w:pStyle w:val="PL"/>
        <w:shd w:val="clear" w:color="auto" w:fill="E6E6E6"/>
      </w:pPr>
      <w:r>
        <w:tab/>
        <w:t>pdcp-Parameters-v1530</w:t>
      </w:r>
      <w:r>
        <w:tab/>
      </w:r>
      <w:r>
        <w:tab/>
      </w:r>
      <w:r>
        <w:tab/>
      </w:r>
      <w:r>
        <w:tab/>
      </w:r>
      <w:r>
        <w:tab/>
        <w:t>PDCP-Parameters-v1530</w:t>
      </w:r>
      <w:r>
        <w:tab/>
      </w:r>
      <w:r>
        <w:tab/>
      </w:r>
      <w:r>
        <w:tab/>
      </w:r>
      <w:r>
        <w:tab/>
      </w:r>
      <w:r>
        <w:tab/>
        <w:t>OPTIONAL,</w:t>
      </w:r>
    </w:p>
    <w:p w14:paraId="5CEF21B2" w14:textId="77777777" w:rsidR="00BC57D3" w:rsidRDefault="00BC57D3" w:rsidP="00BC57D3">
      <w:pPr>
        <w:pStyle w:val="PL"/>
        <w:shd w:val="clear" w:color="auto" w:fill="E6E6E6"/>
      </w:pPr>
      <w:r>
        <w:tab/>
        <w:t>ue-CategoryDL-v1530</w:t>
      </w:r>
      <w:r>
        <w:tab/>
      </w:r>
      <w:r>
        <w:tab/>
      </w:r>
      <w:r>
        <w:tab/>
      </w:r>
      <w:r>
        <w:tab/>
      </w:r>
      <w:r>
        <w:tab/>
      </w:r>
      <w:r>
        <w:tab/>
        <w:t>INTEGER (22..26)</w:t>
      </w:r>
      <w:r>
        <w:tab/>
      </w:r>
      <w:r>
        <w:tab/>
      </w:r>
      <w:r>
        <w:tab/>
      </w:r>
      <w:r>
        <w:tab/>
      </w:r>
      <w:r>
        <w:tab/>
      </w:r>
      <w:r>
        <w:tab/>
        <w:t>OPTIONAL,</w:t>
      </w:r>
    </w:p>
    <w:p w14:paraId="5CEC8586" w14:textId="77777777" w:rsidR="00BC57D3" w:rsidRDefault="00BC57D3" w:rsidP="00BC57D3">
      <w:pPr>
        <w:pStyle w:val="PL"/>
        <w:shd w:val="clear" w:color="auto" w:fill="E6E6E6"/>
      </w:pPr>
      <w:r>
        <w:tab/>
        <w:t>ue-BasedNetwPerfMeasParameters-v1530</w:t>
      </w:r>
      <w:r>
        <w:tab/>
        <w:t>UE-BasedNetwPerfMeasParameters-v1530</w:t>
      </w:r>
      <w:r>
        <w:tab/>
        <w:t>OPTIONAL,</w:t>
      </w:r>
    </w:p>
    <w:p w14:paraId="78CB5A0A" w14:textId="77777777" w:rsidR="00BC57D3" w:rsidRDefault="00BC57D3" w:rsidP="00BC57D3">
      <w:pPr>
        <w:pStyle w:val="PL"/>
        <w:shd w:val="clear" w:color="auto" w:fill="E6E6E6"/>
      </w:pPr>
      <w:r>
        <w:tab/>
        <w:t>rlc-Parameters-v1530</w:t>
      </w:r>
      <w:r>
        <w:tab/>
      </w:r>
      <w:r>
        <w:tab/>
      </w:r>
      <w:r>
        <w:tab/>
      </w:r>
      <w:r>
        <w:tab/>
      </w:r>
      <w:r>
        <w:tab/>
        <w:t>RLC-Parameters-v1530</w:t>
      </w:r>
      <w:r>
        <w:tab/>
      </w:r>
      <w:r>
        <w:tab/>
      </w:r>
      <w:r>
        <w:tab/>
      </w:r>
      <w:r>
        <w:tab/>
      </w:r>
      <w:r>
        <w:tab/>
        <w:t>OPTIONAL,</w:t>
      </w:r>
    </w:p>
    <w:p w14:paraId="2C4A3535" w14:textId="77777777" w:rsidR="00BC57D3" w:rsidRDefault="00BC57D3" w:rsidP="00BC57D3">
      <w:pPr>
        <w:pStyle w:val="PL"/>
        <w:shd w:val="clear" w:color="auto" w:fill="E6E6E6"/>
      </w:pPr>
      <w:r>
        <w:tab/>
        <w:t>sl-Parameters-v1530</w:t>
      </w:r>
      <w:r>
        <w:tab/>
      </w:r>
      <w:r>
        <w:tab/>
      </w:r>
      <w:r>
        <w:tab/>
      </w:r>
      <w:r>
        <w:tab/>
      </w:r>
      <w:r>
        <w:tab/>
      </w:r>
      <w:r>
        <w:tab/>
        <w:t>SL-Parameters-v1530</w:t>
      </w:r>
      <w:r>
        <w:tab/>
      </w:r>
      <w:r>
        <w:tab/>
      </w:r>
      <w:r>
        <w:tab/>
      </w:r>
      <w:r>
        <w:tab/>
      </w:r>
      <w:r>
        <w:tab/>
      </w:r>
      <w:r>
        <w:tab/>
        <w:t>OPTIONAL,</w:t>
      </w:r>
    </w:p>
    <w:p w14:paraId="35E80A98" w14:textId="77777777" w:rsidR="00BC57D3" w:rsidRDefault="00BC57D3" w:rsidP="00BC57D3">
      <w:pPr>
        <w:pStyle w:val="PL"/>
        <w:shd w:val="clear" w:color="auto" w:fill="E6E6E6"/>
      </w:pPr>
      <w:r>
        <w:tab/>
        <w:t>extendedNumberOfDRBs-r15</w:t>
      </w:r>
      <w:r>
        <w:tab/>
      </w:r>
      <w:r>
        <w:tab/>
      </w:r>
      <w:r>
        <w:tab/>
      </w:r>
      <w:r>
        <w:tab/>
        <w:t>ENUMERATED {supported}</w:t>
      </w:r>
      <w:r>
        <w:tab/>
      </w:r>
      <w:r>
        <w:tab/>
      </w:r>
      <w:r>
        <w:tab/>
      </w:r>
      <w:r>
        <w:tab/>
      </w:r>
      <w:r>
        <w:tab/>
        <w:t>OPTIONAL,</w:t>
      </w:r>
    </w:p>
    <w:p w14:paraId="21EB48FB" w14:textId="77777777" w:rsidR="00BC57D3" w:rsidRDefault="00BC57D3" w:rsidP="00BC57D3">
      <w:pPr>
        <w:pStyle w:val="PL"/>
        <w:shd w:val="clear" w:color="auto" w:fill="E6E6E6"/>
      </w:pPr>
      <w:r>
        <w:tab/>
        <w:t>reducedCP-Latency-r15</w:t>
      </w:r>
      <w:r>
        <w:tab/>
      </w:r>
      <w:r>
        <w:tab/>
      </w:r>
      <w:r>
        <w:tab/>
      </w:r>
      <w:r>
        <w:tab/>
      </w:r>
      <w:r>
        <w:tab/>
        <w:t>ENUMERATED {supported}</w:t>
      </w:r>
      <w:r>
        <w:tab/>
      </w:r>
      <w:r>
        <w:tab/>
      </w:r>
      <w:r>
        <w:tab/>
      </w:r>
      <w:r>
        <w:tab/>
      </w:r>
      <w:r>
        <w:tab/>
        <w:t>OPTIONAL,</w:t>
      </w:r>
    </w:p>
    <w:p w14:paraId="5A5B7DE7" w14:textId="77777777" w:rsidR="00BC57D3" w:rsidRDefault="00BC57D3" w:rsidP="00BC57D3">
      <w:pPr>
        <w:pStyle w:val="PL"/>
        <w:shd w:val="clear" w:color="auto" w:fill="E6E6E6"/>
      </w:pPr>
      <w:r>
        <w:tab/>
        <w:t>laa-Parameters-v1530</w:t>
      </w:r>
      <w:r>
        <w:tab/>
      </w:r>
      <w:r>
        <w:tab/>
      </w:r>
      <w:r>
        <w:tab/>
      </w:r>
      <w:r>
        <w:tab/>
      </w:r>
      <w:r>
        <w:tab/>
        <w:t>LAA-Parameters-v1530</w:t>
      </w:r>
      <w:r>
        <w:tab/>
      </w:r>
      <w:r>
        <w:tab/>
      </w:r>
      <w:r>
        <w:tab/>
      </w:r>
      <w:r>
        <w:tab/>
      </w:r>
      <w:r>
        <w:tab/>
        <w:t>OPTIONAL,</w:t>
      </w:r>
    </w:p>
    <w:p w14:paraId="02F9F405" w14:textId="77777777" w:rsidR="00BC57D3" w:rsidRDefault="00BC57D3" w:rsidP="00BC57D3">
      <w:pPr>
        <w:pStyle w:val="PL"/>
        <w:shd w:val="clear" w:color="auto" w:fill="E6E6E6"/>
      </w:pPr>
      <w:r>
        <w:tab/>
        <w:t>ue-CategoryUL-v1530</w:t>
      </w:r>
      <w:r>
        <w:tab/>
      </w:r>
      <w:r>
        <w:tab/>
      </w:r>
      <w:r>
        <w:tab/>
      </w:r>
      <w:r>
        <w:tab/>
      </w:r>
      <w:r>
        <w:tab/>
      </w:r>
      <w:r>
        <w:tab/>
        <w:t>INTEGER (22..26)</w:t>
      </w:r>
      <w:r>
        <w:tab/>
      </w:r>
      <w:r>
        <w:tab/>
      </w:r>
      <w:r>
        <w:tab/>
      </w:r>
      <w:r>
        <w:tab/>
      </w:r>
      <w:r>
        <w:tab/>
      </w:r>
      <w:r>
        <w:tab/>
        <w:t>OPTIONAL,</w:t>
      </w:r>
    </w:p>
    <w:p w14:paraId="4A1302E9" w14:textId="77777777" w:rsidR="00BC57D3" w:rsidRDefault="00BC57D3" w:rsidP="00BC57D3">
      <w:pPr>
        <w:pStyle w:val="PL"/>
        <w:shd w:val="clear" w:color="auto" w:fill="E6E6E6"/>
      </w:pPr>
      <w:r>
        <w:tab/>
        <w:t>fdd-Add-UE-EUTRA-Capabilities-v1530</w:t>
      </w:r>
      <w:r>
        <w:tab/>
      </w:r>
      <w:r>
        <w:tab/>
        <w:t>UE-EUTRA-CapabilityAddXDD-Mode-v1530</w:t>
      </w:r>
      <w:r>
        <w:tab/>
        <w:t>OPTIONAL,</w:t>
      </w:r>
    </w:p>
    <w:p w14:paraId="56638D19" w14:textId="77777777" w:rsidR="00BC57D3" w:rsidRDefault="00BC57D3" w:rsidP="00BC57D3">
      <w:pPr>
        <w:pStyle w:val="PL"/>
        <w:shd w:val="clear" w:color="auto" w:fill="E6E6E6"/>
      </w:pPr>
      <w:r>
        <w:tab/>
        <w:t>tdd-Add-UE-EUTRA-Capabilities-v1530</w:t>
      </w:r>
      <w:r>
        <w:tab/>
      </w:r>
      <w:r>
        <w:tab/>
        <w:t>UE-EUTRA-CapabilityAddXDD-Mode-v1530</w:t>
      </w:r>
      <w:r>
        <w:tab/>
        <w:t>OPTIONAL,</w:t>
      </w:r>
    </w:p>
    <w:p w14:paraId="4428CA81" w14:textId="77777777" w:rsidR="00BC57D3" w:rsidRDefault="00BC57D3" w:rsidP="00BC57D3">
      <w:pPr>
        <w:pStyle w:val="PL"/>
        <w:shd w:val="clear" w:color="auto" w:fill="E6E6E6"/>
      </w:pPr>
      <w:r>
        <w:tab/>
        <w:t>nonCriticalExtension</w:t>
      </w:r>
      <w:r>
        <w:tab/>
      </w:r>
      <w:r>
        <w:tab/>
      </w:r>
      <w:r>
        <w:tab/>
      </w:r>
      <w:r>
        <w:tab/>
      </w:r>
      <w:r>
        <w:tab/>
        <w:t>UE-EUTRA-Capability-v1540-IEs</w:t>
      </w:r>
      <w:r>
        <w:tab/>
      </w:r>
      <w:r>
        <w:tab/>
      </w:r>
      <w:r>
        <w:tab/>
        <w:t>OPTIONAL</w:t>
      </w:r>
    </w:p>
    <w:p w14:paraId="6BED8935" w14:textId="77777777" w:rsidR="00BC57D3" w:rsidRDefault="00BC57D3" w:rsidP="00BC57D3">
      <w:pPr>
        <w:pStyle w:val="PL"/>
        <w:shd w:val="clear" w:color="auto" w:fill="E6E6E6"/>
        <w:rPr>
          <w:lang w:eastAsia="en-US"/>
        </w:rPr>
      </w:pPr>
      <w:r>
        <w:t>}</w:t>
      </w:r>
    </w:p>
    <w:p w14:paraId="12B5A800" w14:textId="77777777" w:rsidR="00BC57D3" w:rsidRDefault="00BC57D3" w:rsidP="00BC57D3">
      <w:pPr>
        <w:pStyle w:val="PL"/>
        <w:shd w:val="clear" w:color="auto" w:fill="E6E6E6"/>
      </w:pPr>
    </w:p>
    <w:p w14:paraId="5DFAB149" w14:textId="77777777" w:rsidR="00BC57D3" w:rsidRDefault="00BC57D3" w:rsidP="00BC57D3">
      <w:pPr>
        <w:pStyle w:val="PL"/>
        <w:shd w:val="clear" w:color="auto" w:fill="E6E6E6"/>
      </w:pPr>
      <w:r>
        <w:t>UE-EUTRA-Capability-v1540-IEs ::= SEQUENCE {</w:t>
      </w:r>
    </w:p>
    <w:p w14:paraId="75701A94" w14:textId="77777777" w:rsidR="00BC57D3" w:rsidRDefault="00BC57D3" w:rsidP="00BC57D3">
      <w:pPr>
        <w:pStyle w:val="PL"/>
        <w:shd w:val="clear" w:color="auto" w:fill="E6E6E6"/>
      </w:pPr>
      <w:r>
        <w:tab/>
        <w:t>phyLayerParameters-v1540</w:t>
      </w:r>
      <w:r>
        <w:tab/>
      </w:r>
      <w:r>
        <w:tab/>
      </w:r>
      <w:r>
        <w:tab/>
      </w:r>
      <w:r>
        <w:tab/>
        <w:t>PhyLayerParameters-v1540</w:t>
      </w:r>
      <w:r>
        <w:tab/>
      </w:r>
      <w:r>
        <w:tab/>
      </w:r>
      <w:r>
        <w:tab/>
      </w:r>
      <w:r>
        <w:tab/>
        <w:t>OPTIONAL,</w:t>
      </w:r>
    </w:p>
    <w:p w14:paraId="68B89088" w14:textId="77777777" w:rsidR="00BC57D3" w:rsidRDefault="00BC57D3" w:rsidP="00BC57D3">
      <w:pPr>
        <w:pStyle w:val="PL"/>
        <w:shd w:val="clear" w:color="auto" w:fill="E6E6E6"/>
      </w:pPr>
      <w:r>
        <w:tab/>
        <w:t>otherParameters-v1540</w:t>
      </w:r>
      <w:r>
        <w:tab/>
      </w:r>
      <w:r>
        <w:tab/>
      </w:r>
      <w:r>
        <w:tab/>
      </w:r>
      <w:r>
        <w:tab/>
      </w:r>
      <w:r>
        <w:tab/>
        <w:t>Other-Parameters-v1540,</w:t>
      </w:r>
    </w:p>
    <w:p w14:paraId="0B8D997C" w14:textId="77777777" w:rsidR="00BC57D3" w:rsidRDefault="00BC57D3" w:rsidP="00BC57D3">
      <w:pPr>
        <w:pStyle w:val="PL"/>
        <w:shd w:val="clear" w:color="auto" w:fill="E6E6E6"/>
      </w:pPr>
      <w:r>
        <w:tab/>
        <w:t>fdd-Add-UE-EUTRA-Capabilities-v1540</w:t>
      </w:r>
      <w:r>
        <w:tab/>
      </w:r>
      <w:r>
        <w:tab/>
        <w:t>UE-EUTRA-CapabilityAddXDD-Mode-v1540</w:t>
      </w:r>
      <w:r>
        <w:tab/>
        <w:t>OPTIONAL,</w:t>
      </w:r>
    </w:p>
    <w:p w14:paraId="5245E8FC" w14:textId="77777777" w:rsidR="00BC57D3" w:rsidRDefault="00BC57D3" w:rsidP="00BC57D3">
      <w:pPr>
        <w:pStyle w:val="PL"/>
        <w:shd w:val="clear" w:color="auto" w:fill="E6E6E6"/>
      </w:pPr>
      <w:r>
        <w:tab/>
        <w:t>tdd-Add-UE-EUTRA-Capabilities-v1540</w:t>
      </w:r>
      <w:r>
        <w:tab/>
      </w:r>
      <w:r>
        <w:tab/>
        <w:t>UE-EUTRA-CapabilityAddXDD-Mode-v1540</w:t>
      </w:r>
      <w:r>
        <w:tab/>
        <w:t>OPTIONAL,</w:t>
      </w:r>
    </w:p>
    <w:p w14:paraId="5F07FB90" w14:textId="77777777" w:rsidR="00BC57D3" w:rsidRDefault="00BC57D3" w:rsidP="00BC57D3">
      <w:pPr>
        <w:pStyle w:val="PL"/>
        <w:shd w:val="clear" w:color="auto" w:fill="E6E6E6"/>
      </w:pPr>
      <w:r>
        <w:tab/>
        <w:t>sl-Parameters-v1540</w:t>
      </w:r>
      <w:r>
        <w:tab/>
      </w:r>
      <w:r>
        <w:tab/>
      </w:r>
      <w:r>
        <w:tab/>
      </w:r>
      <w:r>
        <w:tab/>
      </w:r>
      <w:r>
        <w:tab/>
      </w:r>
      <w:r>
        <w:tab/>
        <w:t>SL-Parameters-v1540</w:t>
      </w:r>
      <w:r>
        <w:tab/>
      </w:r>
      <w:r>
        <w:tab/>
      </w:r>
      <w:r>
        <w:tab/>
      </w:r>
      <w:r>
        <w:tab/>
      </w:r>
      <w:r>
        <w:tab/>
      </w:r>
      <w:r>
        <w:tab/>
        <w:t>OPTIONAL,</w:t>
      </w:r>
    </w:p>
    <w:p w14:paraId="504AB25B" w14:textId="77777777" w:rsidR="00BC57D3" w:rsidRDefault="00BC57D3" w:rsidP="00BC57D3">
      <w:pPr>
        <w:pStyle w:val="PL"/>
        <w:shd w:val="clear" w:color="auto" w:fill="E6E6E6"/>
      </w:pPr>
      <w:r>
        <w:tab/>
        <w:t>irat-ParametersNR-v1540</w:t>
      </w:r>
      <w:r>
        <w:tab/>
      </w:r>
      <w:r>
        <w:tab/>
      </w:r>
      <w:r>
        <w:tab/>
      </w:r>
      <w:r>
        <w:tab/>
      </w:r>
      <w:r>
        <w:tab/>
        <w:t>IRAT-ParametersNR-v1540</w:t>
      </w:r>
      <w:r>
        <w:tab/>
      </w:r>
      <w:r>
        <w:tab/>
      </w:r>
      <w:r>
        <w:tab/>
      </w:r>
      <w:r>
        <w:tab/>
      </w:r>
      <w:r>
        <w:tab/>
        <w:t>OPTIONAL,</w:t>
      </w:r>
    </w:p>
    <w:p w14:paraId="5CA92E3D" w14:textId="77777777" w:rsidR="00BC57D3" w:rsidRDefault="00BC57D3" w:rsidP="00BC57D3">
      <w:pPr>
        <w:pStyle w:val="PL"/>
        <w:shd w:val="clear" w:color="auto" w:fill="E6E6E6"/>
      </w:pPr>
      <w:r>
        <w:tab/>
        <w:t>nonCriticalExtension</w:t>
      </w:r>
      <w:r>
        <w:tab/>
      </w:r>
      <w:r>
        <w:tab/>
      </w:r>
      <w:r>
        <w:tab/>
      </w:r>
      <w:r>
        <w:tab/>
      </w:r>
      <w:r>
        <w:tab/>
        <w:t>UE-EUTRA-Capability-v1550-IEs</w:t>
      </w:r>
      <w:r>
        <w:tab/>
      </w:r>
      <w:r>
        <w:tab/>
      </w:r>
      <w:r>
        <w:tab/>
        <w:t>OPTIONAL</w:t>
      </w:r>
    </w:p>
    <w:p w14:paraId="615FCA8D" w14:textId="77777777" w:rsidR="00BC57D3" w:rsidRDefault="00BC57D3" w:rsidP="00BC57D3">
      <w:pPr>
        <w:pStyle w:val="PL"/>
        <w:shd w:val="clear" w:color="auto" w:fill="E6E6E6"/>
      </w:pPr>
      <w:r>
        <w:t>}</w:t>
      </w:r>
    </w:p>
    <w:p w14:paraId="32EA6EBF" w14:textId="77777777" w:rsidR="00BC57D3" w:rsidRDefault="00BC57D3" w:rsidP="00BC57D3">
      <w:pPr>
        <w:pStyle w:val="PL"/>
        <w:shd w:val="clear" w:color="auto" w:fill="E6E6E6"/>
      </w:pPr>
    </w:p>
    <w:p w14:paraId="66A761F6" w14:textId="77777777" w:rsidR="00BC57D3" w:rsidRDefault="00BC57D3" w:rsidP="00BC57D3">
      <w:pPr>
        <w:pStyle w:val="PL"/>
        <w:shd w:val="clear" w:color="auto" w:fill="E6E6E6"/>
      </w:pPr>
      <w:r>
        <w:t>UE-EUTRA-Capability-v1550-IEs ::= SEQUENCE {</w:t>
      </w:r>
    </w:p>
    <w:p w14:paraId="3E660CA2" w14:textId="77777777" w:rsidR="00BC57D3" w:rsidRDefault="00BC57D3" w:rsidP="00BC57D3">
      <w:pPr>
        <w:pStyle w:val="PL"/>
        <w:shd w:val="clear" w:color="auto" w:fill="E6E6E6"/>
      </w:pPr>
      <w:r>
        <w:tab/>
        <w:t>neighCellSI-AcquisitionParameters-v1550</w:t>
      </w:r>
      <w:r>
        <w:tab/>
        <w:t>NeighCellSI-AcquisitionParameters-v1550</w:t>
      </w:r>
      <w:r>
        <w:tab/>
        <w:t>OPTIONAL,</w:t>
      </w:r>
    </w:p>
    <w:p w14:paraId="6BFF7CC3" w14:textId="77777777" w:rsidR="00BC57D3" w:rsidRDefault="00BC57D3" w:rsidP="00BC57D3">
      <w:pPr>
        <w:pStyle w:val="PL"/>
        <w:shd w:val="clear" w:color="auto" w:fill="E6E6E6"/>
      </w:pPr>
      <w:r>
        <w:tab/>
        <w:t>phyLayerParameters-v1550</w:t>
      </w:r>
      <w:r>
        <w:tab/>
      </w:r>
      <w:r>
        <w:tab/>
      </w:r>
      <w:r>
        <w:tab/>
      </w:r>
      <w:r>
        <w:tab/>
        <w:t>PhyLayerParameters-v1550,</w:t>
      </w:r>
    </w:p>
    <w:p w14:paraId="436243D8" w14:textId="77777777" w:rsidR="00BC57D3" w:rsidRDefault="00BC57D3" w:rsidP="00BC57D3">
      <w:pPr>
        <w:pStyle w:val="PL"/>
        <w:shd w:val="clear" w:color="auto" w:fill="E6E6E6"/>
      </w:pPr>
      <w:r>
        <w:tab/>
        <w:t>mac-Parameters-v1550</w:t>
      </w:r>
      <w:r>
        <w:tab/>
      </w:r>
      <w:r>
        <w:tab/>
      </w:r>
      <w:r>
        <w:tab/>
      </w:r>
      <w:r>
        <w:tab/>
      </w:r>
      <w:r>
        <w:tab/>
        <w:t>MAC-Parameters-v1550,</w:t>
      </w:r>
    </w:p>
    <w:p w14:paraId="2BD18AD0" w14:textId="77777777" w:rsidR="00BC57D3" w:rsidRDefault="00BC57D3" w:rsidP="00BC57D3">
      <w:pPr>
        <w:pStyle w:val="PL"/>
        <w:shd w:val="clear" w:color="auto" w:fill="E6E6E6"/>
      </w:pPr>
      <w:r>
        <w:tab/>
        <w:t>fdd-Add-UE-EUTRA-Capabilities-v1550</w:t>
      </w:r>
      <w:r>
        <w:tab/>
      </w:r>
      <w:r>
        <w:tab/>
        <w:t>UE-EUTRA-CapabilityAddXDD-Mode-v1550,</w:t>
      </w:r>
    </w:p>
    <w:p w14:paraId="20C72322" w14:textId="77777777" w:rsidR="00BC57D3" w:rsidRDefault="00BC57D3" w:rsidP="00BC57D3">
      <w:pPr>
        <w:pStyle w:val="PL"/>
        <w:shd w:val="clear" w:color="auto" w:fill="E6E6E6"/>
      </w:pPr>
      <w:r>
        <w:tab/>
        <w:t>tdd-Add-UE-EUTRA-Capabilities-v1550</w:t>
      </w:r>
      <w:r>
        <w:tab/>
      </w:r>
      <w:r>
        <w:tab/>
        <w:t>UE-EUTRA-CapabilityAddXDD-Mode-v1550,</w:t>
      </w:r>
    </w:p>
    <w:p w14:paraId="129B9377" w14:textId="77777777" w:rsidR="00BC57D3" w:rsidRDefault="00BC57D3" w:rsidP="00BC57D3">
      <w:pPr>
        <w:pStyle w:val="PL"/>
        <w:shd w:val="clear" w:color="auto" w:fill="E6E6E6"/>
      </w:pPr>
      <w:r>
        <w:tab/>
        <w:t>nonCriticalExtension</w:t>
      </w:r>
      <w:r>
        <w:tab/>
      </w:r>
      <w:r>
        <w:tab/>
      </w:r>
      <w:r>
        <w:tab/>
      </w:r>
      <w:r>
        <w:tab/>
      </w:r>
      <w:r>
        <w:tab/>
        <w:t>UE-EUTRA-Capability-v1560-IEs</w:t>
      </w:r>
      <w:r>
        <w:tab/>
        <w:t>OPTIONAL</w:t>
      </w:r>
    </w:p>
    <w:p w14:paraId="7574F3F9" w14:textId="77777777" w:rsidR="00BC57D3" w:rsidRDefault="00BC57D3" w:rsidP="00BC57D3">
      <w:pPr>
        <w:pStyle w:val="PL"/>
        <w:shd w:val="clear" w:color="auto" w:fill="E6E6E6"/>
      </w:pPr>
      <w:r>
        <w:t>}</w:t>
      </w:r>
    </w:p>
    <w:p w14:paraId="22C09D0E" w14:textId="77777777" w:rsidR="00BC57D3" w:rsidRDefault="00BC57D3" w:rsidP="00BC57D3">
      <w:pPr>
        <w:pStyle w:val="PL"/>
        <w:shd w:val="clear" w:color="auto" w:fill="E6E6E6"/>
      </w:pPr>
    </w:p>
    <w:p w14:paraId="5255F6D4" w14:textId="77777777" w:rsidR="00BC57D3" w:rsidRDefault="00BC57D3" w:rsidP="00BC57D3">
      <w:pPr>
        <w:pStyle w:val="PL"/>
        <w:shd w:val="clear" w:color="auto" w:fill="E6E6E6"/>
      </w:pPr>
      <w:r>
        <w:t>UE-EUTRA-Capability-v1560-IEs ::= SEQUENCE {</w:t>
      </w:r>
    </w:p>
    <w:p w14:paraId="46EB0D90" w14:textId="77777777" w:rsidR="00BC57D3" w:rsidRDefault="00BC57D3" w:rsidP="00BC57D3">
      <w:pPr>
        <w:pStyle w:val="PL"/>
        <w:shd w:val="clear" w:color="auto" w:fill="E6E6E6"/>
      </w:pPr>
      <w:r>
        <w:tab/>
        <w:t>pdcp-ParametersNR-v1560</w:t>
      </w:r>
      <w:r>
        <w:tab/>
      </w:r>
      <w:r>
        <w:tab/>
      </w:r>
      <w:r>
        <w:tab/>
      </w:r>
      <w:r>
        <w:tab/>
        <w:t>PDCP-ParametersNR-v1560,</w:t>
      </w:r>
    </w:p>
    <w:p w14:paraId="42743264" w14:textId="77777777" w:rsidR="00BC57D3" w:rsidRDefault="00BC57D3" w:rsidP="00BC57D3">
      <w:pPr>
        <w:pStyle w:val="PL"/>
        <w:shd w:val="clear" w:color="auto" w:fill="E6E6E6"/>
      </w:pPr>
      <w:r>
        <w:tab/>
        <w:t>irat-ParametersNR-v1560</w:t>
      </w:r>
      <w:r>
        <w:tab/>
      </w:r>
      <w:r>
        <w:tab/>
      </w:r>
      <w:r>
        <w:tab/>
      </w:r>
      <w:r>
        <w:tab/>
        <w:t>IRAT-ParametersNR-v1560,</w:t>
      </w:r>
    </w:p>
    <w:p w14:paraId="7EBE0170" w14:textId="77777777" w:rsidR="00BC57D3" w:rsidRDefault="00BC57D3" w:rsidP="00BC57D3">
      <w:pPr>
        <w:pStyle w:val="PL"/>
        <w:shd w:val="clear" w:color="auto" w:fill="E6E6E6"/>
      </w:pPr>
      <w:r>
        <w:tab/>
        <w:t>appliedCapabilityFilterCommon-r15</w:t>
      </w:r>
      <w:r>
        <w:tab/>
      </w:r>
      <w:r>
        <w:tab/>
        <w:t>OCTET STRING</w:t>
      </w:r>
      <w:r>
        <w:tab/>
      </w:r>
      <w:r>
        <w:tab/>
      </w:r>
      <w:r>
        <w:tab/>
      </w:r>
      <w:r>
        <w:tab/>
      </w:r>
      <w:r>
        <w:tab/>
      </w:r>
      <w:r>
        <w:tab/>
      </w:r>
      <w:r>
        <w:tab/>
        <w:t>OPTIONAL,</w:t>
      </w:r>
    </w:p>
    <w:p w14:paraId="5A4A2118" w14:textId="77777777" w:rsidR="00BC57D3" w:rsidRDefault="00BC57D3" w:rsidP="00BC57D3">
      <w:pPr>
        <w:pStyle w:val="PL"/>
        <w:shd w:val="clear" w:color="auto" w:fill="E6E6E6"/>
      </w:pPr>
      <w:r>
        <w:tab/>
        <w:t>fdd-Add-UE-EUTRA-Capabilities-v1560</w:t>
      </w:r>
      <w:r>
        <w:tab/>
        <w:t>UE-EUTRA-CapabilityAddXDD-Mode-v1560,</w:t>
      </w:r>
    </w:p>
    <w:p w14:paraId="68E475D9" w14:textId="77777777" w:rsidR="00BC57D3" w:rsidRDefault="00BC57D3" w:rsidP="00BC57D3">
      <w:pPr>
        <w:pStyle w:val="PL"/>
        <w:shd w:val="clear" w:color="auto" w:fill="E6E6E6"/>
      </w:pPr>
      <w:r>
        <w:tab/>
        <w:t>tdd-Add-UE-EUTRA-Capabilities-v1560</w:t>
      </w:r>
      <w:r>
        <w:tab/>
        <w:t>UE-EUTRA-CapabilityAddXDD-Mode-v1560,</w:t>
      </w:r>
    </w:p>
    <w:p w14:paraId="1F8A07C3" w14:textId="77777777" w:rsidR="00BC57D3" w:rsidRDefault="00BC57D3" w:rsidP="00BC57D3">
      <w:pPr>
        <w:pStyle w:val="PL"/>
        <w:shd w:val="clear" w:color="auto" w:fill="E6E6E6"/>
      </w:pPr>
      <w:r>
        <w:tab/>
        <w:t>nonCriticalExtension</w:t>
      </w:r>
      <w:r>
        <w:tab/>
      </w:r>
      <w:r>
        <w:tab/>
      </w:r>
      <w:r>
        <w:tab/>
      </w:r>
      <w:r>
        <w:tab/>
      </w:r>
      <w:r>
        <w:tab/>
        <w:t>UE-EUTRA-Capability-v1570-IEs</w:t>
      </w:r>
      <w:r>
        <w:tab/>
      </w:r>
      <w:r>
        <w:tab/>
      </w:r>
      <w:r>
        <w:tab/>
        <w:t>OPTIONAL</w:t>
      </w:r>
    </w:p>
    <w:p w14:paraId="0D5875F8" w14:textId="77777777" w:rsidR="00BC57D3" w:rsidRDefault="00BC57D3" w:rsidP="00BC57D3">
      <w:pPr>
        <w:pStyle w:val="PL"/>
        <w:shd w:val="clear" w:color="auto" w:fill="E6E6E6"/>
      </w:pPr>
      <w:r>
        <w:lastRenderedPageBreak/>
        <w:t>}</w:t>
      </w:r>
    </w:p>
    <w:p w14:paraId="15B2726E" w14:textId="77777777" w:rsidR="00BC57D3" w:rsidRDefault="00BC57D3" w:rsidP="00BC57D3">
      <w:pPr>
        <w:pStyle w:val="PL"/>
        <w:shd w:val="clear" w:color="auto" w:fill="E6E6E6"/>
      </w:pPr>
    </w:p>
    <w:p w14:paraId="79DC9670" w14:textId="77777777" w:rsidR="00BC57D3" w:rsidRDefault="00BC57D3" w:rsidP="00BC57D3">
      <w:pPr>
        <w:pStyle w:val="PL"/>
        <w:shd w:val="clear" w:color="auto" w:fill="E6E6E6"/>
      </w:pPr>
      <w:r>
        <w:t>UE-EUTRA-Capability-v1570-IEs ::= SEQUENCE {</w:t>
      </w:r>
    </w:p>
    <w:p w14:paraId="1E843489" w14:textId="77777777" w:rsidR="00BC57D3" w:rsidRDefault="00BC57D3" w:rsidP="00BC57D3">
      <w:pPr>
        <w:pStyle w:val="PL"/>
        <w:shd w:val="clear" w:color="auto" w:fill="E6E6E6"/>
      </w:pPr>
      <w:r>
        <w:tab/>
        <w:t>rf-Parameters-v1570</w:t>
      </w:r>
      <w:r>
        <w:tab/>
      </w:r>
      <w:r>
        <w:tab/>
      </w:r>
      <w:r>
        <w:tab/>
      </w:r>
      <w:r>
        <w:tab/>
        <w:t>RF-Parameters-v1570</w:t>
      </w:r>
      <w:r>
        <w:tab/>
      </w:r>
      <w:r>
        <w:tab/>
      </w:r>
      <w:r>
        <w:tab/>
      </w:r>
      <w:r>
        <w:tab/>
      </w:r>
      <w:r>
        <w:tab/>
        <w:t>OPTIONAL,</w:t>
      </w:r>
    </w:p>
    <w:p w14:paraId="50E02A55" w14:textId="77777777" w:rsidR="00BC57D3" w:rsidRDefault="00BC57D3" w:rsidP="00BC57D3">
      <w:pPr>
        <w:pStyle w:val="PL"/>
        <w:shd w:val="clear" w:color="auto" w:fill="E6E6E6"/>
      </w:pPr>
      <w:r>
        <w:tab/>
        <w:t>irat-ParametersNR-v1570</w:t>
      </w:r>
      <w:r>
        <w:tab/>
      </w:r>
      <w:r>
        <w:tab/>
      </w:r>
      <w:r>
        <w:tab/>
        <w:t>IRAT-ParametersNR-v1570</w:t>
      </w:r>
      <w:r>
        <w:tab/>
      </w:r>
      <w:r>
        <w:tab/>
      </w:r>
      <w:r>
        <w:tab/>
      </w:r>
      <w:r>
        <w:tab/>
        <w:t>OPTIONAL,</w:t>
      </w:r>
    </w:p>
    <w:p w14:paraId="42C4F26B" w14:textId="77777777" w:rsidR="00BC57D3" w:rsidRDefault="00BC57D3" w:rsidP="00BC57D3">
      <w:pPr>
        <w:pStyle w:val="PL"/>
        <w:shd w:val="clear" w:color="auto" w:fill="E6E6E6"/>
      </w:pPr>
      <w:r>
        <w:tab/>
        <w:t>nonCriticalExtension</w:t>
      </w:r>
      <w:r>
        <w:tab/>
      </w:r>
      <w:r>
        <w:tab/>
      </w:r>
      <w:r>
        <w:tab/>
      </w:r>
      <w:r>
        <w:tab/>
        <w:t>UE-EUTRA-Capability-v15a0-IEs</w:t>
      </w:r>
      <w:r>
        <w:tab/>
      </w:r>
      <w:r>
        <w:tab/>
      </w:r>
      <w:r>
        <w:tab/>
        <w:t>OPTIONAL</w:t>
      </w:r>
    </w:p>
    <w:p w14:paraId="1894D029" w14:textId="77777777" w:rsidR="00BC57D3" w:rsidRDefault="00BC57D3" w:rsidP="00BC57D3">
      <w:pPr>
        <w:pStyle w:val="PL"/>
        <w:shd w:val="clear" w:color="auto" w:fill="E6E6E6"/>
      </w:pPr>
      <w:r>
        <w:t>}</w:t>
      </w:r>
    </w:p>
    <w:p w14:paraId="20026DD8" w14:textId="77777777" w:rsidR="00BC57D3" w:rsidRDefault="00BC57D3" w:rsidP="00BC57D3">
      <w:pPr>
        <w:pStyle w:val="PL"/>
        <w:shd w:val="clear" w:color="auto" w:fill="E6E6E6"/>
      </w:pPr>
    </w:p>
    <w:p w14:paraId="183CACBF" w14:textId="77777777" w:rsidR="00BC57D3" w:rsidRDefault="00BC57D3" w:rsidP="00BC57D3">
      <w:pPr>
        <w:pStyle w:val="PL"/>
        <w:shd w:val="clear" w:color="auto" w:fill="E6E6E6"/>
      </w:pPr>
      <w:r>
        <w:t>UE-EUTRA-Capability-v15a0-IEs ::= SEQUENCE {</w:t>
      </w:r>
    </w:p>
    <w:p w14:paraId="6ABBD47B" w14:textId="77777777" w:rsidR="00BC57D3" w:rsidRDefault="00BC57D3" w:rsidP="00BC57D3">
      <w:pPr>
        <w:pStyle w:val="PL"/>
        <w:shd w:val="clear" w:color="auto" w:fill="E6E6E6"/>
      </w:pPr>
      <w:bookmarkStart w:id="104" w:name="_Hlk42684969"/>
      <w:r>
        <w:tab/>
        <w:t>neighCellSI-AcquisitionParameters-v15a0</w:t>
      </w:r>
      <w:r>
        <w:tab/>
        <w:t>NeighCellSI-AcquisitionParameters-v15a0,</w:t>
      </w:r>
    </w:p>
    <w:p w14:paraId="42D35C42" w14:textId="77777777" w:rsidR="00BC57D3" w:rsidRDefault="00BC57D3" w:rsidP="00BC57D3">
      <w:pPr>
        <w:pStyle w:val="PL"/>
        <w:shd w:val="clear" w:color="auto" w:fill="E6E6E6"/>
        <w:rPr>
          <w:lang w:eastAsia="en-GB"/>
        </w:rPr>
      </w:pPr>
      <w:r>
        <w:tab/>
        <w:t>eutra-5GC-Parameters-r15</w:t>
      </w:r>
      <w:bookmarkEnd w:id="104"/>
      <w:r>
        <w:tab/>
      </w:r>
      <w:r>
        <w:tab/>
      </w:r>
      <w:r>
        <w:tab/>
      </w:r>
      <w:r>
        <w:tab/>
        <w:t>EUTRA-5GC-Parameters-r15</w:t>
      </w:r>
      <w:r>
        <w:tab/>
      </w:r>
      <w:r>
        <w:tab/>
      </w:r>
      <w:r>
        <w:tab/>
      </w:r>
      <w:r>
        <w:tab/>
        <w:t>OPTIONAL,</w:t>
      </w:r>
    </w:p>
    <w:p w14:paraId="41872731" w14:textId="77777777" w:rsidR="00BC57D3" w:rsidRDefault="00BC57D3" w:rsidP="00BC57D3">
      <w:pPr>
        <w:pStyle w:val="PL"/>
        <w:shd w:val="clear" w:color="auto" w:fill="E6E6E6"/>
      </w:pPr>
      <w:r>
        <w:tab/>
        <w:t>fdd-Add-UE-EUTRA-Capabilities-v15a0</w:t>
      </w:r>
      <w:r>
        <w:tab/>
        <w:t>UE-EUTRA-CapabilityAddXDD-Mode-v15a0</w:t>
      </w:r>
      <w:r>
        <w:tab/>
        <w:t>OPTIONAL,</w:t>
      </w:r>
    </w:p>
    <w:p w14:paraId="78F76D1F" w14:textId="77777777" w:rsidR="00BC57D3" w:rsidRDefault="00BC57D3" w:rsidP="00BC57D3">
      <w:pPr>
        <w:pStyle w:val="PL"/>
        <w:shd w:val="clear" w:color="auto" w:fill="E6E6E6"/>
      </w:pPr>
      <w:r>
        <w:tab/>
        <w:t>tdd-Add-UE-EUTRA-Capabilities-v15a0</w:t>
      </w:r>
      <w:r>
        <w:tab/>
        <w:t>UE-EUTRA-CapabilityAddXDD-Mode-v15a0</w:t>
      </w:r>
      <w:r>
        <w:tab/>
        <w:t>OPTIONAL,</w:t>
      </w:r>
    </w:p>
    <w:p w14:paraId="472234CC" w14:textId="77777777" w:rsidR="00BC57D3" w:rsidRDefault="00BC57D3" w:rsidP="00BC57D3">
      <w:pPr>
        <w:pStyle w:val="PL"/>
        <w:shd w:val="clear" w:color="auto" w:fill="E6E6E6"/>
      </w:pPr>
      <w:r>
        <w:tab/>
        <w:t>nonCriticalExtension</w:t>
      </w:r>
      <w:r>
        <w:tab/>
      </w:r>
      <w:r>
        <w:tab/>
      </w:r>
      <w:r>
        <w:tab/>
      </w:r>
      <w:r>
        <w:tab/>
        <w:t>UE-EUTRA-Capability-v1610-IEs</w:t>
      </w:r>
      <w:r>
        <w:tab/>
      </w:r>
      <w:r>
        <w:tab/>
      </w:r>
      <w:r>
        <w:tab/>
        <w:t>OPTIONAL</w:t>
      </w:r>
    </w:p>
    <w:p w14:paraId="06505DBD" w14:textId="77777777" w:rsidR="00BC57D3" w:rsidRDefault="00BC57D3" w:rsidP="00BC57D3">
      <w:pPr>
        <w:pStyle w:val="PL"/>
        <w:shd w:val="clear" w:color="auto" w:fill="E6E6E6"/>
      </w:pPr>
      <w:r>
        <w:t>}</w:t>
      </w:r>
    </w:p>
    <w:p w14:paraId="5428D727" w14:textId="77777777" w:rsidR="00BC57D3" w:rsidRDefault="00BC57D3" w:rsidP="00BC57D3">
      <w:pPr>
        <w:pStyle w:val="PL"/>
        <w:shd w:val="clear" w:color="auto" w:fill="E6E6E6"/>
      </w:pPr>
    </w:p>
    <w:p w14:paraId="3DD2D58D" w14:textId="77777777" w:rsidR="00BC57D3" w:rsidRDefault="00BC57D3" w:rsidP="00BC57D3">
      <w:pPr>
        <w:pStyle w:val="PL"/>
        <w:shd w:val="clear" w:color="auto" w:fill="E6E6E6"/>
      </w:pPr>
      <w:r>
        <w:t>UE-EUTRA-Capability-v1610-IEs ::= SEQUENCE {</w:t>
      </w:r>
    </w:p>
    <w:p w14:paraId="5C5748A7" w14:textId="77777777" w:rsidR="00BC57D3" w:rsidRDefault="00BC57D3" w:rsidP="00BC57D3">
      <w:pPr>
        <w:pStyle w:val="PL"/>
        <w:shd w:val="clear" w:color="auto" w:fill="E6E6E6"/>
      </w:pPr>
      <w:r>
        <w:tab/>
        <w:t>highSpeedEnhParameters-v1610</w:t>
      </w:r>
      <w:r>
        <w:tab/>
      </w:r>
      <w:r>
        <w:tab/>
      </w:r>
      <w:r>
        <w:tab/>
        <w:t>HighSpeedEnhParameters-v1610</w:t>
      </w:r>
      <w:r>
        <w:tab/>
      </w:r>
      <w:r>
        <w:tab/>
      </w:r>
      <w:r>
        <w:tab/>
      </w:r>
      <w:r>
        <w:tab/>
        <w:t>OPTIONAL,</w:t>
      </w:r>
    </w:p>
    <w:p w14:paraId="1B8B24FB" w14:textId="77777777" w:rsidR="00BC57D3" w:rsidRDefault="00BC57D3" w:rsidP="00BC57D3">
      <w:pPr>
        <w:pStyle w:val="PL"/>
        <w:shd w:val="clear" w:color="auto" w:fill="E6E6E6"/>
      </w:pPr>
      <w:r>
        <w:tab/>
        <w:t>neighCellSI-AcquisitionParameters-v1610</w:t>
      </w:r>
      <w:r>
        <w:tab/>
        <w:t>NeighCellSI-AcquisitionParameters-v1610</w:t>
      </w:r>
      <w:r>
        <w:tab/>
      </w:r>
      <w:r>
        <w:tab/>
        <w:t>OPTIONAL,</w:t>
      </w:r>
    </w:p>
    <w:p w14:paraId="441683C1" w14:textId="77777777" w:rsidR="00BC57D3" w:rsidRDefault="00BC57D3" w:rsidP="00BC57D3">
      <w:pPr>
        <w:pStyle w:val="PL"/>
        <w:shd w:val="clear" w:color="auto" w:fill="E6E6E6"/>
      </w:pPr>
      <w:r>
        <w:tab/>
        <w:t>mbms-Parameters-v1610</w:t>
      </w:r>
      <w:r>
        <w:tab/>
      </w:r>
      <w:r>
        <w:tab/>
      </w:r>
      <w:r>
        <w:tab/>
      </w:r>
      <w:r>
        <w:tab/>
      </w:r>
      <w:r>
        <w:tab/>
        <w:t>MBMS-Parameters-v1610</w:t>
      </w:r>
      <w:r>
        <w:tab/>
      </w:r>
      <w:r>
        <w:tab/>
      </w:r>
      <w:r>
        <w:tab/>
      </w:r>
      <w:r>
        <w:tab/>
      </w:r>
      <w:r>
        <w:tab/>
      </w:r>
      <w:r>
        <w:tab/>
        <w:t>OPTIONAL,</w:t>
      </w:r>
    </w:p>
    <w:p w14:paraId="2EC96366" w14:textId="77777777" w:rsidR="00BC57D3" w:rsidRDefault="00BC57D3" w:rsidP="00BC57D3">
      <w:pPr>
        <w:pStyle w:val="PL"/>
        <w:shd w:val="clear" w:color="auto" w:fill="E6E6E6"/>
      </w:pPr>
      <w:r>
        <w:tab/>
        <w:t>pdcp-Parameters-v1610</w:t>
      </w:r>
      <w:r>
        <w:tab/>
      </w:r>
      <w:r>
        <w:tab/>
      </w:r>
      <w:r>
        <w:tab/>
      </w:r>
      <w:r>
        <w:tab/>
      </w:r>
      <w:r>
        <w:tab/>
        <w:t>PDCP-Parameters-v1610</w:t>
      </w:r>
      <w:r>
        <w:tab/>
      </w:r>
      <w:r>
        <w:tab/>
      </w:r>
      <w:r>
        <w:tab/>
      </w:r>
      <w:r>
        <w:tab/>
      </w:r>
      <w:r>
        <w:tab/>
      </w:r>
      <w:r>
        <w:tab/>
        <w:t>OPTIONAL,</w:t>
      </w:r>
    </w:p>
    <w:p w14:paraId="7EF70330" w14:textId="77777777" w:rsidR="00BC57D3" w:rsidRDefault="00BC57D3" w:rsidP="00BC57D3">
      <w:pPr>
        <w:pStyle w:val="PL"/>
        <w:shd w:val="clear" w:color="auto" w:fill="E6E6E6"/>
      </w:pPr>
      <w:r>
        <w:tab/>
        <w:t>mac-Parameters-v1610</w:t>
      </w:r>
      <w:r>
        <w:tab/>
      </w:r>
      <w:r>
        <w:tab/>
      </w:r>
      <w:r>
        <w:tab/>
      </w:r>
      <w:r>
        <w:tab/>
      </w:r>
      <w:r>
        <w:tab/>
        <w:t>MAC-Parameters-v1610</w:t>
      </w:r>
      <w:r>
        <w:tab/>
      </w:r>
      <w:r>
        <w:tab/>
      </w:r>
      <w:r>
        <w:tab/>
      </w:r>
      <w:r>
        <w:tab/>
      </w:r>
      <w:r>
        <w:tab/>
      </w:r>
      <w:r>
        <w:tab/>
        <w:t>OPTIONAL,</w:t>
      </w:r>
    </w:p>
    <w:p w14:paraId="65423F0C" w14:textId="77777777" w:rsidR="00BC57D3" w:rsidRDefault="00BC57D3" w:rsidP="00BC57D3">
      <w:pPr>
        <w:pStyle w:val="PL"/>
        <w:shd w:val="clear" w:color="auto" w:fill="E6E6E6"/>
      </w:pPr>
      <w:r>
        <w:tab/>
        <w:t>phyLayerParameters-v1610</w:t>
      </w:r>
      <w:r>
        <w:tab/>
      </w:r>
      <w:r>
        <w:tab/>
      </w:r>
      <w:r>
        <w:tab/>
      </w:r>
      <w:r>
        <w:tab/>
        <w:t>PhyLayerParameters-v1610</w:t>
      </w:r>
      <w:r>
        <w:tab/>
      </w:r>
      <w:r>
        <w:tab/>
      </w:r>
      <w:r>
        <w:tab/>
      </w:r>
      <w:r>
        <w:tab/>
      </w:r>
      <w:r>
        <w:tab/>
        <w:t>OPTIONAL,</w:t>
      </w:r>
    </w:p>
    <w:p w14:paraId="39799DE1" w14:textId="77777777" w:rsidR="00BC57D3" w:rsidRDefault="00BC57D3" w:rsidP="00BC57D3">
      <w:pPr>
        <w:pStyle w:val="PL"/>
        <w:shd w:val="clear" w:color="auto" w:fill="E6E6E6"/>
      </w:pPr>
      <w:r>
        <w:tab/>
        <w:t>measParameters-v1610</w:t>
      </w:r>
      <w:r>
        <w:tab/>
      </w:r>
      <w:r>
        <w:tab/>
      </w:r>
      <w:r>
        <w:tab/>
      </w:r>
      <w:r>
        <w:tab/>
      </w:r>
      <w:r>
        <w:tab/>
        <w:t>MeasParameters-v1610</w:t>
      </w:r>
      <w:r>
        <w:tab/>
      </w:r>
      <w:r>
        <w:tab/>
      </w:r>
      <w:r>
        <w:tab/>
      </w:r>
      <w:r>
        <w:tab/>
      </w:r>
      <w:r>
        <w:tab/>
      </w:r>
      <w:r>
        <w:tab/>
        <w:t>OPTIONAL,</w:t>
      </w:r>
    </w:p>
    <w:p w14:paraId="09AA9782" w14:textId="77777777" w:rsidR="00BC57D3" w:rsidRDefault="00BC57D3" w:rsidP="00BC57D3">
      <w:pPr>
        <w:pStyle w:val="PL"/>
        <w:shd w:val="clear" w:color="auto" w:fill="E6E6E6"/>
      </w:pPr>
      <w:r>
        <w:tab/>
        <w:t>pur-Parameters-r16</w:t>
      </w:r>
      <w:r>
        <w:tab/>
      </w:r>
      <w:r>
        <w:tab/>
      </w:r>
      <w:r>
        <w:tab/>
      </w:r>
      <w:r>
        <w:tab/>
      </w:r>
      <w:r>
        <w:tab/>
      </w:r>
      <w:r>
        <w:tab/>
        <w:t>PUR-Parameters-r16</w:t>
      </w:r>
      <w:r>
        <w:tab/>
      </w:r>
      <w:r>
        <w:tab/>
      </w:r>
      <w:r>
        <w:tab/>
      </w:r>
      <w:r>
        <w:tab/>
      </w:r>
      <w:r>
        <w:tab/>
      </w:r>
      <w:r>
        <w:tab/>
      </w:r>
      <w:r>
        <w:tab/>
        <w:t>OPTIONAL,</w:t>
      </w:r>
    </w:p>
    <w:p w14:paraId="708316BD" w14:textId="77777777" w:rsidR="00BC57D3" w:rsidRDefault="00BC57D3" w:rsidP="00BC57D3">
      <w:pPr>
        <w:pStyle w:val="PL"/>
        <w:shd w:val="clear" w:color="auto" w:fill="E6E6E6"/>
      </w:pPr>
      <w:r>
        <w:tab/>
        <w:t>eutra-5GC-Parameters-v1610</w:t>
      </w:r>
      <w:r>
        <w:tab/>
      </w:r>
      <w:r>
        <w:tab/>
      </w:r>
      <w:r>
        <w:tab/>
      </w:r>
      <w:r>
        <w:tab/>
        <w:t>EUTRA-5GC-Parameters-v1610</w:t>
      </w:r>
      <w:r>
        <w:tab/>
      </w:r>
      <w:r>
        <w:tab/>
      </w:r>
      <w:r>
        <w:tab/>
      </w:r>
      <w:r>
        <w:tab/>
      </w:r>
      <w:r>
        <w:tab/>
        <w:t>OPTIONAL,</w:t>
      </w:r>
    </w:p>
    <w:p w14:paraId="700C398F" w14:textId="77777777" w:rsidR="00BC57D3" w:rsidRDefault="00BC57D3" w:rsidP="00BC57D3">
      <w:pPr>
        <w:pStyle w:val="PL"/>
        <w:shd w:val="clear" w:color="auto" w:fill="E6E6E6"/>
      </w:pPr>
      <w:r>
        <w:tab/>
        <w:t>otherParameters-v1610</w:t>
      </w:r>
      <w:r>
        <w:tab/>
      </w:r>
      <w:r>
        <w:tab/>
      </w:r>
      <w:r>
        <w:tab/>
      </w:r>
      <w:r>
        <w:tab/>
      </w:r>
      <w:r>
        <w:tab/>
        <w:t>Other-Parameters-v1610</w:t>
      </w:r>
      <w:r>
        <w:tab/>
      </w:r>
      <w:r>
        <w:tab/>
      </w:r>
      <w:r>
        <w:tab/>
      </w:r>
      <w:r>
        <w:tab/>
      </w:r>
      <w:r>
        <w:tab/>
      </w:r>
      <w:r>
        <w:tab/>
        <w:t>OPTIONAL,</w:t>
      </w:r>
    </w:p>
    <w:p w14:paraId="2009082E" w14:textId="77777777" w:rsidR="00BC57D3" w:rsidRDefault="00BC57D3" w:rsidP="00BC57D3">
      <w:pPr>
        <w:pStyle w:val="PL"/>
        <w:shd w:val="clear" w:color="auto" w:fill="E6E6E6"/>
        <w:tabs>
          <w:tab w:val="clear" w:pos="4992"/>
        </w:tabs>
      </w:pPr>
      <w:r>
        <w:tab/>
        <w:t>dl-DedicatedMessageSegmentation-r16</w:t>
      </w:r>
      <w:r>
        <w:tab/>
      </w:r>
      <w:r>
        <w:tab/>
        <w:t>ENUMERATED {supported}</w:t>
      </w:r>
      <w:r>
        <w:tab/>
      </w:r>
      <w:r>
        <w:tab/>
      </w:r>
      <w:r>
        <w:tab/>
      </w:r>
      <w:r>
        <w:tab/>
      </w:r>
      <w:r>
        <w:tab/>
      </w:r>
      <w:r>
        <w:tab/>
        <w:t>OPTIONAL,</w:t>
      </w:r>
    </w:p>
    <w:p w14:paraId="158B8F7A" w14:textId="77777777" w:rsidR="00BC57D3" w:rsidRDefault="00BC57D3" w:rsidP="00BC57D3">
      <w:pPr>
        <w:pStyle w:val="PL"/>
        <w:shd w:val="clear" w:color="auto" w:fill="E6E6E6"/>
        <w:tabs>
          <w:tab w:val="clear" w:pos="4992"/>
        </w:tabs>
      </w:pPr>
      <w:r>
        <w:tab/>
        <w:t>mmtel-Parameters-v1610</w:t>
      </w:r>
      <w:r>
        <w:tab/>
      </w:r>
      <w:r>
        <w:tab/>
      </w:r>
      <w:r>
        <w:tab/>
      </w:r>
      <w:r>
        <w:tab/>
      </w:r>
      <w:r>
        <w:tab/>
        <w:t>MMTEL-Parameters-v1610,</w:t>
      </w:r>
    </w:p>
    <w:p w14:paraId="260BE8BB" w14:textId="77777777" w:rsidR="00BC57D3" w:rsidRDefault="00BC57D3" w:rsidP="00BC57D3">
      <w:pPr>
        <w:pStyle w:val="PL"/>
        <w:shd w:val="clear" w:color="auto" w:fill="E6E6E6"/>
        <w:tabs>
          <w:tab w:val="clear" w:pos="2304"/>
        </w:tabs>
        <w:rPr>
          <w:lang w:eastAsia="zh-CN"/>
        </w:rPr>
      </w:pPr>
      <w:r>
        <w:tab/>
        <w:t>irat-ParametersNR-v1610</w:t>
      </w:r>
      <w:r>
        <w:tab/>
      </w:r>
      <w:r>
        <w:tab/>
      </w:r>
      <w:r>
        <w:tab/>
      </w:r>
      <w:r>
        <w:tab/>
      </w:r>
      <w:r>
        <w:tab/>
        <w:t>IRAT-ParametersNR-v1610</w:t>
      </w:r>
      <w:r>
        <w:tab/>
      </w:r>
      <w:r>
        <w:tab/>
      </w:r>
      <w:r>
        <w:tab/>
      </w:r>
      <w:r>
        <w:tab/>
      </w:r>
      <w:r>
        <w:tab/>
      </w:r>
      <w:r>
        <w:tab/>
        <w:t>OPTIONAL,</w:t>
      </w:r>
    </w:p>
    <w:p w14:paraId="31EC0442" w14:textId="77777777" w:rsidR="00BC57D3" w:rsidRDefault="00BC57D3" w:rsidP="00BC57D3">
      <w:pPr>
        <w:pStyle w:val="PL"/>
        <w:shd w:val="clear" w:color="auto" w:fill="E6E6E6"/>
        <w:rPr>
          <w:rFonts w:eastAsia="Times New Roman"/>
        </w:rPr>
      </w:pPr>
      <w:r>
        <w:tab/>
        <w:t>rf-Parameters-v1610</w:t>
      </w:r>
      <w:r>
        <w:tab/>
      </w:r>
      <w:r>
        <w:tab/>
      </w:r>
      <w:r>
        <w:tab/>
      </w:r>
      <w:r>
        <w:tab/>
      </w:r>
      <w:r>
        <w:tab/>
      </w:r>
      <w:r>
        <w:tab/>
        <w:t>RF-Parameters-v1610</w:t>
      </w:r>
      <w:r>
        <w:tab/>
      </w:r>
      <w:r>
        <w:tab/>
      </w:r>
      <w:r>
        <w:tab/>
      </w:r>
      <w:r>
        <w:tab/>
      </w:r>
      <w:r>
        <w:tab/>
      </w:r>
      <w:r>
        <w:tab/>
      </w:r>
      <w:r>
        <w:tab/>
        <w:t>OPTIONAL,</w:t>
      </w:r>
    </w:p>
    <w:p w14:paraId="466C25E7" w14:textId="77777777" w:rsidR="00BC57D3" w:rsidRDefault="00BC57D3" w:rsidP="00BC57D3">
      <w:pPr>
        <w:pStyle w:val="PL"/>
        <w:shd w:val="clear" w:color="auto" w:fill="E6E6E6"/>
        <w:tabs>
          <w:tab w:val="clear" w:pos="4992"/>
        </w:tabs>
      </w:pPr>
      <w:r>
        <w:tab/>
        <w:t>mobilityParameters-v1610</w:t>
      </w:r>
      <w:r>
        <w:tab/>
      </w:r>
      <w:r>
        <w:tab/>
      </w:r>
      <w:r>
        <w:tab/>
      </w:r>
      <w:r>
        <w:tab/>
        <w:t>MobilityParameters-v1610</w:t>
      </w:r>
      <w:r>
        <w:tab/>
      </w:r>
      <w:r>
        <w:tab/>
      </w:r>
      <w:r>
        <w:tab/>
      </w:r>
      <w:r>
        <w:tab/>
      </w:r>
      <w:r>
        <w:tab/>
        <w:t>OPTIONAL,</w:t>
      </w:r>
    </w:p>
    <w:p w14:paraId="3DF6E529" w14:textId="77777777" w:rsidR="00BC57D3" w:rsidRDefault="00BC57D3" w:rsidP="00BC57D3">
      <w:pPr>
        <w:pStyle w:val="PL"/>
        <w:shd w:val="clear" w:color="auto" w:fill="E6E6E6"/>
      </w:pPr>
      <w:r>
        <w:tab/>
        <w:t>ue-BasedNetwPerfMeasParameters-v1610</w:t>
      </w:r>
      <w:r>
        <w:tab/>
        <w:t>UE-BasedNetwPerfMeasParameters-v1610,</w:t>
      </w:r>
    </w:p>
    <w:p w14:paraId="43C2325B" w14:textId="77777777" w:rsidR="00BC57D3" w:rsidRDefault="00BC57D3" w:rsidP="00BC57D3">
      <w:pPr>
        <w:pStyle w:val="PL"/>
        <w:shd w:val="clear" w:color="auto" w:fill="E6E6E6"/>
      </w:pPr>
      <w:r>
        <w:tab/>
        <w:t>sl-Parameters-v1610</w:t>
      </w:r>
      <w:r>
        <w:tab/>
      </w:r>
      <w:r>
        <w:tab/>
      </w:r>
      <w:r>
        <w:tab/>
      </w:r>
      <w:r>
        <w:tab/>
      </w:r>
      <w:r>
        <w:tab/>
      </w:r>
      <w:r>
        <w:tab/>
        <w:t>SL-Parameters-v1610</w:t>
      </w:r>
      <w:r>
        <w:tab/>
      </w:r>
      <w:r>
        <w:tab/>
      </w:r>
      <w:r>
        <w:tab/>
      </w:r>
      <w:r>
        <w:tab/>
      </w:r>
      <w:r>
        <w:tab/>
      </w:r>
      <w:r>
        <w:tab/>
      </w:r>
      <w:r>
        <w:tab/>
        <w:t>OPTIONAL,</w:t>
      </w:r>
    </w:p>
    <w:p w14:paraId="0C12AC72" w14:textId="77777777" w:rsidR="00BC57D3" w:rsidRDefault="00BC57D3" w:rsidP="00BC57D3">
      <w:pPr>
        <w:pStyle w:val="PL"/>
        <w:shd w:val="clear" w:color="auto" w:fill="E6E6E6"/>
        <w:rPr>
          <w:lang w:eastAsia="zh-CN"/>
        </w:rPr>
      </w:pPr>
      <w:r>
        <w:tab/>
        <w:t>fdd-Add-UE-EUTRA-Capabilities-v1610</w:t>
      </w:r>
      <w:r>
        <w:tab/>
      </w:r>
      <w:r>
        <w:tab/>
        <w:t>UE-EUTRA-CapabilityAddXDD-Mode-v1610</w:t>
      </w:r>
      <w:r>
        <w:tab/>
      </w:r>
      <w:r>
        <w:tab/>
        <w:t>OPTIONAL,</w:t>
      </w:r>
    </w:p>
    <w:p w14:paraId="436E4DA8" w14:textId="77777777" w:rsidR="00BC57D3" w:rsidRDefault="00BC57D3" w:rsidP="00BC57D3">
      <w:pPr>
        <w:pStyle w:val="PL"/>
        <w:shd w:val="clear" w:color="auto" w:fill="E6E6E6"/>
      </w:pPr>
      <w:r>
        <w:tab/>
        <w:t>tdd-Add-UE-EUTRA-Capabilities-v1610</w:t>
      </w:r>
      <w:r>
        <w:tab/>
      </w:r>
      <w:r>
        <w:tab/>
        <w:t>UE-EUTRA-CapabilityAddXDD-Mode-v1610</w:t>
      </w:r>
      <w:r>
        <w:tab/>
      </w:r>
      <w:r>
        <w:tab/>
        <w:t>OPTIONAL,</w:t>
      </w:r>
    </w:p>
    <w:p w14:paraId="79A6015E" w14:textId="77777777" w:rsidR="00BC57D3" w:rsidRDefault="00BC57D3" w:rsidP="00BC57D3">
      <w:pPr>
        <w:pStyle w:val="PL"/>
        <w:shd w:val="clear" w:color="auto" w:fill="E6E6E6"/>
        <w:tabs>
          <w:tab w:val="clear" w:pos="4992"/>
        </w:tabs>
      </w:pPr>
      <w:r>
        <w:tab/>
        <w:t>nonCriticalExtension</w:t>
      </w:r>
      <w:r>
        <w:tab/>
      </w:r>
      <w:r>
        <w:tab/>
      </w:r>
      <w:r>
        <w:tab/>
      </w:r>
      <w:r>
        <w:tab/>
      </w:r>
      <w:r>
        <w:tab/>
        <w:t>UE-EUTRA-Capability-v1630-IEs</w:t>
      </w:r>
      <w:r>
        <w:tab/>
      </w:r>
      <w:r>
        <w:tab/>
      </w:r>
      <w:r>
        <w:tab/>
      </w:r>
      <w:r>
        <w:tab/>
        <w:t>OPTIONAL</w:t>
      </w:r>
    </w:p>
    <w:p w14:paraId="708F5D18" w14:textId="77777777" w:rsidR="00BC57D3" w:rsidRDefault="00BC57D3" w:rsidP="00BC57D3">
      <w:pPr>
        <w:pStyle w:val="PL"/>
        <w:shd w:val="clear" w:color="auto" w:fill="E6E6E6"/>
      </w:pPr>
      <w:r>
        <w:t>}</w:t>
      </w:r>
    </w:p>
    <w:p w14:paraId="46F35BED" w14:textId="77777777" w:rsidR="00BC57D3" w:rsidRDefault="00BC57D3" w:rsidP="00BC57D3">
      <w:pPr>
        <w:pStyle w:val="PL"/>
        <w:shd w:val="clear" w:color="auto" w:fill="E6E6E6"/>
      </w:pPr>
    </w:p>
    <w:p w14:paraId="011A76D5" w14:textId="77777777" w:rsidR="00BC57D3" w:rsidRDefault="00BC57D3" w:rsidP="00BC57D3">
      <w:pPr>
        <w:pStyle w:val="PL"/>
        <w:shd w:val="clear" w:color="auto" w:fill="E6E6E6"/>
      </w:pPr>
      <w:r>
        <w:t>UE-EUTRA-Capability-v1630-IEs ::= SEQUENCE {</w:t>
      </w:r>
    </w:p>
    <w:p w14:paraId="6F4D73C9" w14:textId="77777777" w:rsidR="00BC57D3" w:rsidRDefault="00BC57D3" w:rsidP="00BC57D3">
      <w:pPr>
        <w:pStyle w:val="PL"/>
        <w:shd w:val="clear" w:color="auto" w:fill="E6E6E6"/>
      </w:pPr>
      <w:r>
        <w:tab/>
        <w:t>rf-Parameters-v1630</w:t>
      </w:r>
      <w:r>
        <w:tab/>
      </w:r>
      <w:r>
        <w:tab/>
      </w:r>
      <w:r>
        <w:tab/>
      </w:r>
      <w:r>
        <w:tab/>
      </w:r>
      <w:r>
        <w:tab/>
      </w:r>
      <w:r>
        <w:tab/>
        <w:t>RF-Parameters-v1630</w:t>
      </w:r>
      <w:r>
        <w:tab/>
      </w:r>
      <w:r>
        <w:tab/>
      </w:r>
      <w:r>
        <w:tab/>
      </w:r>
      <w:r>
        <w:tab/>
      </w:r>
      <w:r>
        <w:tab/>
      </w:r>
      <w:r>
        <w:tab/>
      </w:r>
      <w:r>
        <w:tab/>
        <w:t>OPTIONAL,</w:t>
      </w:r>
    </w:p>
    <w:p w14:paraId="095FDEE2" w14:textId="77777777" w:rsidR="00BC57D3" w:rsidRDefault="00BC57D3" w:rsidP="00BC57D3">
      <w:pPr>
        <w:pStyle w:val="PL"/>
        <w:shd w:val="clear" w:color="auto" w:fill="E6E6E6"/>
      </w:pPr>
      <w:r>
        <w:tab/>
        <w:t>sl-Parameters-v1630</w:t>
      </w:r>
      <w:r>
        <w:tab/>
      </w:r>
      <w:r>
        <w:tab/>
      </w:r>
      <w:r>
        <w:tab/>
      </w:r>
      <w:r>
        <w:tab/>
      </w:r>
      <w:r>
        <w:tab/>
      </w:r>
      <w:r>
        <w:tab/>
        <w:t>SL-Parameters-v1630</w:t>
      </w:r>
      <w:r>
        <w:tab/>
      </w:r>
      <w:r>
        <w:tab/>
      </w:r>
      <w:r>
        <w:tab/>
      </w:r>
      <w:r>
        <w:tab/>
      </w:r>
      <w:r>
        <w:tab/>
      </w:r>
      <w:r>
        <w:tab/>
      </w:r>
      <w:r>
        <w:tab/>
        <w:t>OPTIONAL,</w:t>
      </w:r>
    </w:p>
    <w:p w14:paraId="3DF642AB" w14:textId="77777777" w:rsidR="00BC57D3" w:rsidRDefault="00BC57D3" w:rsidP="00BC57D3">
      <w:pPr>
        <w:pStyle w:val="PL"/>
        <w:shd w:val="clear" w:color="auto" w:fill="E6E6E6"/>
      </w:pPr>
      <w:r>
        <w:tab/>
        <w:t>earlySecurityReactivation-r16</w:t>
      </w:r>
      <w:r>
        <w:tab/>
      </w:r>
      <w:r>
        <w:tab/>
      </w:r>
      <w:r>
        <w:tab/>
        <w:t>ENUMERATED {supported}</w:t>
      </w:r>
      <w:r>
        <w:tab/>
      </w:r>
      <w:r>
        <w:tab/>
      </w:r>
      <w:r>
        <w:tab/>
      </w:r>
      <w:r>
        <w:tab/>
      </w:r>
      <w:r>
        <w:tab/>
        <w:t>OPTIONAL,</w:t>
      </w:r>
    </w:p>
    <w:p w14:paraId="2B68674C" w14:textId="77777777" w:rsidR="00BC57D3" w:rsidRDefault="00BC57D3" w:rsidP="00BC57D3">
      <w:pPr>
        <w:pStyle w:val="PL"/>
        <w:shd w:val="clear" w:color="auto" w:fill="E6E6E6"/>
      </w:pPr>
      <w:r>
        <w:tab/>
        <w:t>mac-Parameters-v1630</w:t>
      </w:r>
      <w:r>
        <w:tab/>
      </w:r>
      <w:r>
        <w:tab/>
      </w:r>
      <w:r>
        <w:tab/>
      </w:r>
      <w:r>
        <w:tab/>
      </w:r>
      <w:r>
        <w:tab/>
        <w:t>MAC-Parameters-v1630,</w:t>
      </w:r>
    </w:p>
    <w:p w14:paraId="5F4FABE5" w14:textId="77777777" w:rsidR="00BC57D3" w:rsidRDefault="00BC57D3" w:rsidP="00BC57D3">
      <w:pPr>
        <w:pStyle w:val="PL"/>
        <w:shd w:val="clear" w:color="auto" w:fill="E6E6E6"/>
      </w:pPr>
      <w:r>
        <w:tab/>
        <w:t>measParameters-v1630</w:t>
      </w:r>
      <w:r>
        <w:tab/>
      </w:r>
      <w:r>
        <w:tab/>
      </w:r>
      <w:r>
        <w:tab/>
      </w:r>
      <w:r>
        <w:tab/>
      </w:r>
      <w:r>
        <w:tab/>
        <w:t>MeasParameters-v1630</w:t>
      </w:r>
      <w:r>
        <w:tab/>
      </w:r>
      <w:r>
        <w:tab/>
      </w:r>
      <w:r>
        <w:tab/>
      </w:r>
      <w:r>
        <w:tab/>
      </w:r>
      <w:r>
        <w:tab/>
      </w:r>
      <w:r>
        <w:tab/>
        <w:t>OPTIONAL,</w:t>
      </w:r>
    </w:p>
    <w:p w14:paraId="0E824F81" w14:textId="77777777" w:rsidR="00BC57D3" w:rsidRDefault="00BC57D3" w:rsidP="00BC57D3">
      <w:pPr>
        <w:pStyle w:val="PL"/>
        <w:shd w:val="clear" w:color="auto" w:fill="E6E6E6"/>
        <w:rPr>
          <w:lang w:eastAsia="zh-CN"/>
        </w:rPr>
      </w:pPr>
      <w:r>
        <w:tab/>
        <w:t>fdd-Add-UE-EUTRA-Capabilities-v1630</w:t>
      </w:r>
      <w:r>
        <w:tab/>
      </w:r>
      <w:r>
        <w:tab/>
        <w:t>UE-EUTRA-CapabilityAddXDD-Mode-v1630,</w:t>
      </w:r>
    </w:p>
    <w:p w14:paraId="3830BD23" w14:textId="77777777" w:rsidR="00BC57D3" w:rsidRDefault="00BC57D3" w:rsidP="00BC57D3">
      <w:pPr>
        <w:pStyle w:val="PL"/>
        <w:shd w:val="clear" w:color="auto" w:fill="E6E6E6"/>
      </w:pPr>
      <w:r>
        <w:tab/>
        <w:t>tdd-Add-UE-EUTRA-Capabilities-v1630</w:t>
      </w:r>
      <w:r>
        <w:tab/>
      </w:r>
      <w:r>
        <w:tab/>
        <w:t>UE-EUTRA-CapabilityAddXDD-Mode-v1630,</w:t>
      </w:r>
    </w:p>
    <w:p w14:paraId="40D4C72C" w14:textId="77777777" w:rsidR="00BC57D3" w:rsidRDefault="00BC57D3" w:rsidP="00BC57D3">
      <w:pPr>
        <w:pStyle w:val="PL"/>
        <w:shd w:val="clear" w:color="auto" w:fill="E6E6E6"/>
      </w:pPr>
      <w:r>
        <w:tab/>
        <w:t>nonCriticalExtension</w:t>
      </w:r>
      <w:r>
        <w:tab/>
      </w:r>
      <w:r>
        <w:tab/>
      </w:r>
      <w:r>
        <w:tab/>
      </w:r>
      <w:r>
        <w:tab/>
      </w:r>
      <w:r>
        <w:tab/>
        <w:t>UE-EUTRA-Capability-v1650-IEs</w:t>
      </w:r>
      <w:r>
        <w:tab/>
      </w:r>
      <w:r>
        <w:tab/>
        <w:t>OPTIONAL</w:t>
      </w:r>
    </w:p>
    <w:p w14:paraId="3DE9CC8F" w14:textId="77777777" w:rsidR="00BC57D3" w:rsidRDefault="00BC57D3" w:rsidP="00BC57D3">
      <w:pPr>
        <w:pStyle w:val="PL"/>
        <w:shd w:val="clear" w:color="auto" w:fill="E6E6E6"/>
      </w:pPr>
      <w:r>
        <w:t>}</w:t>
      </w:r>
    </w:p>
    <w:p w14:paraId="4D59612A" w14:textId="77777777" w:rsidR="00BC57D3" w:rsidRDefault="00BC57D3" w:rsidP="00BC57D3">
      <w:pPr>
        <w:pStyle w:val="PL"/>
        <w:shd w:val="clear" w:color="auto" w:fill="E6E6E6"/>
      </w:pPr>
    </w:p>
    <w:p w14:paraId="78F17294" w14:textId="77777777" w:rsidR="00BC57D3" w:rsidRDefault="00BC57D3" w:rsidP="00BC57D3">
      <w:pPr>
        <w:pStyle w:val="PL"/>
        <w:shd w:val="clear" w:color="auto" w:fill="E6E6E6"/>
      </w:pPr>
      <w:r>
        <w:t>UE-EUTRA-Capability-v1650-IEs ::= SEQUENCE {</w:t>
      </w:r>
    </w:p>
    <w:p w14:paraId="61C58E4D" w14:textId="77777777" w:rsidR="00BC57D3" w:rsidRDefault="00BC57D3" w:rsidP="00BC57D3">
      <w:pPr>
        <w:pStyle w:val="PL"/>
        <w:shd w:val="clear" w:color="auto" w:fill="E6E6E6"/>
      </w:pPr>
      <w:r>
        <w:tab/>
        <w:t>otherParameters-v1650</w:t>
      </w:r>
      <w:r>
        <w:tab/>
      </w:r>
      <w:r>
        <w:tab/>
      </w:r>
      <w:r>
        <w:tab/>
      </w:r>
      <w:r>
        <w:tab/>
        <w:t>Other-Parameters-v1650</w:t>
      </w:r>
      <w:r>
        <w:tab/>
      </w:r>
      <w:r>
        <w:tab/>
      </w:r>
      <w:r>
        <w:tab/>
        <w:t>OPTIONAL,</w:t>
      </w:r>
    </w:p>
    <w:p w14:paraId="72F10798" w14:textId="77777777" w:rsidR="00BC57D3" w:rsidRDefault="00BC57D3" w:rsidP="00BC57D3">
      <w:pPr>
        <w:pStyle w:val="PL"/>
        <w:shd w:val="clear" w:color="auto" w:fill="E6E6E6"/>
      </w:pPr>
      <w:r>
        <w:tab/>
        <w:t>nonCriticalExtension</w:t>
      </w:r>
      <w:r>
        <w:tab/>
      </w:r>
      <w:r>
        <w:tab/>
      </w:r>
      <w:r>
        <w:tab/>
      </w:r>
      <w:r>
        <w:tab/>
        <w:t>UE-EUTRA-Capability-v1660-IEs</w:t>
      </w:r>
      <w:r>
        <w:tab/>
      </w:r>
      <w:r>
        <w:tab/>
        <w:t>OPTIONAL</w:t>
      </w:r>
    </w:p>
    <w:p w14:paraId="23BD5A71" w14:textId="77777777" w:rsidR="00BC57D3" w:rsidRDefault="00BC57D3" w:rsidP="00BC57D3">
      <w:pPr>
        <w:pStyle w:val="PL"/>
        <w:shd w:val="clear" w:color="auto" w:fill="E6E6E6"/>
      </w:pPr>
      <w:r>
        <w:t>}</w:t>
      </w:r>
    </w:p>
    <w:p w14:paraId="32435D38" w14:textId="77777777" w:rsidR="00BC57D3" w:rsidRDefault="00BC57D3" w:rsidP="00BC57D3">
      <w:pPr>
        <w:pStyle w:val="PL"/>
        <w:shd w:val="clear" w:color="auto" w:fill="E6E6E6"/>
      </w:pPr>
    </w:p>
    <w:p w14:paraId="5D5C01B6" w14:textId="77777777" w:rsidR="00BC57D3" w:rsidRDefault="00BC57D3" w:rsidP="00BC57D3">
      <w:pPr>
        <w:pStyle w:val="PL"/>
        <w:shd w:val="clear" w:color="auto" w:fill="E6E6E6"/>
      </w:pPr>
      <w:r>
        <w:t>UE-EUTRA-Capability-v1660-IEs ::= SEQUENCE {</w:t>
      </w:r>
    </w:p>
    <w:p w14:paraId="2DBA9130" w14:textId="77777777" w:rsidR="00BC57D3" w:rsidRDefault="00BC57D3" w:rsidP="00BC57D3">
      <w:pPr>
        <w:pStyle w:val="PL"/>
        <w:shd w:val="clear" w:color="auto" w:fill="E6E6E6"/>
      </w:pPr>
      <w:r>
        <w:tab/>
        <w:t>irat-ParametersNR-v1660</w:t>
      </w:r>
      <w:r>
        <w:tab/>
      </w:r>
      <w:r>
        <w:tab/>
      </w:r>
      <w:r>
        <w:tab/>
        <w:t>IRAT-ParametersNR-v1660,</w:t>
      </w:r>
    </w:p>
    <w:p w14:paraId="6960B1C1" w14:textId="77777777" w:rsidR="00BC57D3" w:rsidRDefault="00BC57D3" w:rsidP="00BC57D3">
      <w:pPr>
        <w:pStyle w:val="PL"/>
        <w:shd w:val="clear" w:color="auto" w:fill="E6E6E6"/>
      </w:pPr>
      <w:r>
        <w:tab/>
        <w:t>nonCriticalExtension</w:t>
      </w:r>
      <w:r>
        <w:tab/>
      </w:r>
      <w:r>
        <w:tab/>
      </w:r>
      <w:r>
        <w:tab/>
      </w:r>
      <w:r>
        <w:tab/>
        <w:t>UE-EUTRA-Capability-v1690-IEs</w:t>
      </w:r>
      <w:r>
        <w:tab/>
      </w:r>
      <w:r>
        <w:tab/>
        <w:t>OPTIONAL</w:t>
      </w:r>
    </w:p>
    <w:p w14:paraId="3D9038B7" w14:textId="77777777" w:rsidR="00BC57D3" w:rsidRDefault="00BC57D3" w:rsidP="00BC57D3">
      <w:pPr>
        <w:pStyle w:val="PL"/>
        <w:shd w:val="clear" w:color="auto" w:fill="E6E6E6"/>
      </w:pPr>
      <w:r>
        <w:t>}</w:t>
      </w:r>
    </w:p>
    <w:p w14:paraId="60DCAB21" w14:textId="77777777" w:rsidR="00BC57D3" w:rsidRDefault="00BC57D3" w:rsidP="00BC57D3">
      <w:pPr>
        <w:pStyle w:val="PL"/>
        <w:shd w:val="clear" w:color="auto" w:fill="E6E6E6"/>
      </w:pPr>
    </w:p>
    <w:p w14:paraId="0C9E0B5A" w14:textId="77777777" w:rsidR="00BC57D3" w:rsidRDefault="00BC57D3" w:rsidP="00BC57D3">
      <w:pPr>
        <w:pStyle w:val="PL"/>
        <w:shd w:val="clear" w:color="auto" w:fill="E6E6E6"/>
      </w:pPr>
      <w:r>
        <w:t>UE-EUTRA-Capability-v1690-IEs ::= SEQUENCE {</w:t>
      </w:r>
    </w:p>
    <w:p w14:paraId="26262090" w14:textId="77777777" w:rsidR="00BC57D3" w:rsidRDefault="00BC57D3" w:rsidP="00BC57D3">
      <w:pPr>
        <w:pStyle w:val="PL"/>
        <w:shd w:val="clear" w:color="auto" w:fill="E6E6E6"/>
      </w:pPr>
      <w:r>
        <w:tab/>
        <w:t>other-Parameters-v1690</w:t>
      </w:r>
      <w:r>
        <w:tab/>
      </w:r>
      <w:r>
        <w:tab/>
      </w:r>
      <w:r>
        <w:tab/>
        <w:t>Other-Parameters-v1690,</w:t>
      </w:r>
    </w:p>
    <w:p w14:paraId="1FBBF5E1" w14:textId="77777777" w:rsidR="00BC57D3" w:rsidRDefault="00BC57D3" w:rsidP="00BC57D3">
      <w:pPr>
        <w:pStyle w:val="PL"/>
        <w:shd w:val="clear" w:color="auto" w:fill="E6E6E6"/>
      </w:pPr>
      <w:r>
        <w:tab/>
        <w:t>nonCriticalExtension</w:t>
      </w:r>
      <w:r>
        <w:tab/>
      </w:r>
      <w:r>
        <w:tab/>
      </w:r>
      <w:r>
        <w:tab/>
      </w:r>
      <w:r>
        <w:tab/>
        <w:t>UE-EUTRA-Capability-v1700-IEs</w:t>
      </w:r>
      <w:r>
        <w:tab/>
      </w:r>
      <w:r>
        <w:tab/>
      </w:r>
      <w:r>
        <w:tab/>
      </w:r>
      <w:r>
        <w:tab/>
        <w:t>OPTIONAL</w:t>
      </w:r>
    </w:p>
    <w:p w14:paraId="08D469BF" w14:textId="77777777" w:rsidR="00BC57D3" w:rsidRDefault="00BC57D3" w:rsidP="00BC57D3">
      <w:pPr>
        <w:pStyle w:val="PL"/>
        <w:shd w:val="clear" w:color="auto" w:fill="E6E6E6"/>
      </w:pPr>
      <w:r>
        <w:t>}</w:t>
      </w:r>
    </w:p>
    <w:p w14:paraId="57E96FEB" w14:textId="77777777" w:rsidR="00BC57D3" w:rsidRDefault="00BC57D3" w:rsidP="00BC57D3">
      <w:pPr>
        <w:pStyle w:val="PL"/>
        <w:shd w:val="clear" w:color="auto" w:fill="E6E6E6"/>
      </w:pPr>
    </w:p>
    <w:p w14:paraId="317778AB" w14:textId="77777777" w:rsidR="00BC57D3" w:rsidRDefault="00BC57D3" w:rsidP="00BC57D3">
      <w:pPr>
        <w:pStyle w:val="PL"/>
        <w:shd w:val="clear" w:color="auto" w:fill="E6E6E6"/>
      </w:pPr>
      <w:r>
        <w:t>UE-EUTRA-Capability-v1700-IEs ::= SEQUENCE {</w:t>
      </w:r>
    </w:p>
    <w:p w14:paraId="4F5CF9FC" w14:textId="77777777" w:rsidR="00BC57D3" w:rsidRDefault="00BC57D3" w:rsidP="00BC57D3">
      <w:pPr>
        <w:pStyle w:val="PL"/>
        <w:shd w:val="clear" w:color="auto" w:fill="E6E6E6"/>
      </w:pPr>
      <w:r>
        <w:tab/>
        <w:t>measParameters-v1700</w:t>
      </w:r>
      <w:r>
        <w:tab/>
      </w:r>
      <w:r>
        <w:tab/>
      </w:r>
      <w:r>
        <w:tab/>
      </w:r>
      <w:r>
        <w:tab/>
      </w:r>
      <w:r>
        <w:tab/>
        <w:t>MeasParameters-v1700</w:t>
      </w:r>
      <w:r>
        <w:tab/>
      </w:r>
      <w:r>
        <w:tab/>
      </w:r>
      <w:r>
        <w:tab/>
      </w:r>
      <w:r>
        <w:tab/>
      </w:r>
      <w:r>
        <w:tab/>
        <w:t>OPTIONAL,</w:t>
      </w:r>
    </w:p>
    <w:p w14:paraId="3CEF056C" w14:textId="77777777" w:rsidR="00BC57D3" w:rsidRDefault="00BC57D3" w:rsidP="00BC57D3">
      <w:pPr>
        <w:pStyle w:val="PL"/>
        <w:shd w:val="clear" w:color="auto" w:fill="E6E6E6"/>
      </w:pPr>
      <w:r>
        <w:tab/>
        <w:t>ue-BasedNetwPerfMeasParameters-v1700</w:t>
      </w:r>
      <w:r>
        <w:tab/>
        <w:t>UE-BasedNetwPerfMeasParameters-v1700</w:t>
      </w:r>
      <w:r>
        <w:tab/>
        <w:t>OPTIONAL,</w:t>
      </w:r>
    </w:p>
    <w:p w14:paraId="38AFE803" w14:textId="77777777" w:rsidR="00BC57D3" w:rsidRDefault="00BC57D3" w:rsidP="00BC57D3">
      <w:pPr>
        <w:pStyle w:val="PL"/>
        <w:shd w:val="clear" w:color="auto" w:fill="E6E6E6"/>
      </w:pPr>
      <w:r>
        <w:tab/>
        <w:t>phyLayerParameters-v1700</w:t>
      </w:r>
      <w:r>
        <w:tab/>
      </w:r>
      <w:r>
        <w:tab/>
      </w:r>
      <w:r>
        <w:tab/>
      </w:r>
      <w:r>
        <w:tab/>
        <w:t>PhyLayerParameters-v1700,</w:t>
      </w:r>
    </w:p>
    <w:p w14:paraId="4F648485" w14:textId="77777777" w:rsidR="00BC57D3" w:rsidRDefault="00BC57D3" w:rsidP="00BC57D3">
      <w:pPr>
        <w:pStyle w:val="PL"/>
        <w:shd w:val="clear" w:color="auto" w:fill="E6E6E6"/>
      </w:pPr>
      <w:r>
        <w:tab/>
        <w:t>ntn-Parameters-r17</w:t>
      </w:r>
      <w:r>
        <w:tab/>
      </w:r>
      <w:r>
        <w:tab/>
      </w:r>
      <w:r>
        <w:tab/>
      </w:r>
      <w:r>
        <w:tab/>
      </w:r>
      <w:r>
        <w:tab/>
      </w:r>
      <w:r>
        <w:tab/>
        <w:t>NTN-Parameters-r17</w:t>
      </w:r>
      <w:r>
        <w:tab/>
      </w:r>
      <w:r>
        <w:tab/>
      </w:r>
      <w:r>
        <w:tab/>
      </w:r>
      <w:r>
        <w:tab/>
      </w:r>
      <w:r>
        <w:tab/>
      </w:r>
      <w:r>
        <w:tab/>
        <w:t>OPTIONAL,</w:t>
      </w:r>
    </w:p>
    <w:p w14:paraId="5E3CBC74" w14:textId="77777777" w:rsidR="00BC57D3" w:rsidRDefault="00BC57D3" w:rsidP="00BC57D3">
      <w:pPr>
        <w:pStyle w:val="PL"/>
        <w:shd w:val="clear" w:color="auto" w:fill="E6E6E6"/>
      </w:pPr>
      <w:r>
        <w:tab/>
        <w:t>irat-ParametersNR-v1700</w:t>
      </w:r>
      <w:r>
        <w:tab/>
      </w:r>
      <w:r>
        <w:tab/>
      </w:r>
      <w:r>
        <w:tab/>
      </w:r>
      <w:r>
        <w:tab/>
        <w:t>IRAT-ParametersNR-v1700</w:t>
      </w:r>
      <w:r>
        <w:tab/>
      </w:r>
      <w:r>
        <w:tab/>
      </w:r>
      <w:r>
        <w:tab/>
      </w:r>
      <w:r>
        <w:tab/>
        <w:t>OPTIONAL,</w:t>
      </w:r>
    </w:p>
    <w:p w14:paraId="5B169BAF" w14:textId="77777777" w:rsidR="00BC57D3" w:rsidRDefault="00BC57D3" w:rsidP="00BC57D3">
      <w:pPr>
        <w:pStyle w:val="PL"/>
        <w:shd w:val="clear" w:color="auto" w:fill="E6E6E6"/>
      </w:pPr>
      <w:r>
        <w:tab/>
        <w:t>mbms-Parameters-v1700</w:t>
      </w:r>
      <w:r>
        <w:tab/>
      </w:r>
      <w:r>
        <w:tab/>
      </w:r>
      <w:r>
        <w:tab/>
      </w:r>
      <w:r>
        <w:tab/>
      </w:r>
      <w:r>
        <w:tab/>
        <w:t>MBMS-Parameters-v1700,</w:t>
      </w:r>
    </w:p>
    <w:p w14:paraId="0D5F77D9" w14:textId="77777777" w:rsidR="00BC57D3" w:rsidRDefault="00BC57D3" w:rsidP="00BC57D3">
      <w:pPr>
        <w:pStyle w:val="PL"/>
        <w:shd w:val="clear" w:color="auto" w:fill="E6E6E6"/>
      </w:pPr>
      <w:r>
        <w:tab/>
        <w:t>nonCriticalExtension</w:t>
      </w:r>
      <w:r>
        <w:tab/>
      </w:r>
      <w:r>
        <w:tab/>
      </w:r>
      <w:r>
        <w:tab/>
      </w:r>
      <w:r>
        <w:tab/>
      </w:r>
      <w:r>
        <w:tab/>
        <w:t>UE-EUTRA-Capability-v1710-IEs</w:t>
      </w:r>
      <w:r>
        <w:tab/>
      </w:r>
      <w:r>
        <w:tab/>
        <w:t>OPTIONAL</w:t>
      </w:r>
    </w:p>
    <w:p w14:paraId="22856932" w14:textId="77777777" w:rsidR="00BC57D3" w:rsidRDefault="00BC57D3" w:rsidP="00BC57D3">
      <w:pPr>
        <w:pStyle w:val="PL"/>
        <w:shd w:val="clear" w:color="auto" w:fill="E6E6E6"/>
      </w:pPr>
      <w:r>
        <w:t>}</w:t>
      </w:r>
    </w:p>
    <w:p w14:paraId="732160D4" w14:textId="77777777" w:rsidR="00BC57D3" w:rsidRDefault="00BC57D3" w:rsidP="00BC57D3">
      <w:pPr>
        <w:pStyle w:val="PL"/>
        <w:shd w:val="clear" w:color="auto" w:fill="E6E6E6"/>
      </w:pPr>
    </w:p>
    <w:p w14:paraId="628C91A9" w14:textId="77777777" w:rsidR="00BC57D3" w:rsidRDefault="00BC57D3" w:rsidP="00BC57D3">
      <w:pPr>
        <w:pStyle w:val="PL"/>
        <w:shd w:val="clear" w:color="auto" w:fill="E6E6E6"/>
      </w:pPr>
      <w:r>
        <w:t>UE-EUTRA-Capability-v1710-IEs ::= SEQUENCE {</w:t>
      </w:r>
    </w:p>
    <w:p w14:paraId="45BCE8EB" w14:textId="77777777" w:rsidR="00BC57D3" w:rsidRDefault="00BC57D3" w:rsidP="00BC57D3">
      <w:pPr>
        <w:pStyle w:val="PL"/>
        <w:shd w:val="clear" w:color="auto" w:fill="E6E6E6"/>
      </w:pPr>
      <w:r>
        <w:tab/>
        <w:t>irat-ParametersNR-v1710</w:t>
      </w:r>
      <w:r>
        <w:tab/>
      </w:r>
      <w:r>
        <w:tab/>
      </w:r>
      <w:r>
        <w:tab/>
      </w:r>
      <w:r>
        <w:tab/>
      </w:r>
      <w:r>
        <w:tab/>
        <w:t>IRAT-ParametersNR-v1710,</w:t>
      </w:r>
    </w:p>
    <w:p w14:paraId="7B40681E" w14:textId="77777777" w:rsidR="00BC57D3" w:rsidRDefault="00BC57D3" w:rsidP="00BC57D3">
      <w:pPr>
        <w:pStyle w:val="PL"/>
        <w:shd w:val="clear" w:color="auto" w:fill="E6E6E6"/>
      </w:pPr>
      <w:r>
        <w:tab/>
        <w:t>neighCellSI-AcquisitionParameters-v1710</w:t>
      </w:r>
      <w:r>
        <w:tab/>
        <w:t>NeighCellSI-AcquisitionParameters-v1710</w:t>
      </w:r>
      <w:r>
        <w:tab/>
        <w:t>OPTIONAL,</w:t>
      </w:r>
    </w:p>
    <w:p w14:paraId="70E7448D" w14:textId="77777777" w:rsidR="00BC57D3" w:rsidRDefault="00BC57D3" w:rsidP="00BC57D3">
      <w:pPr>
        <w:pStyle w:val="PL"/>
        <w:shd w:val="clear" w:color="auto" w:fill="E6E6E6"/>
      </w:pPr>
      <w:r>
        <w:lastRenderedPageBreak/>
        <w:tab/>
        <w:t>sl-Parameters-v1710</w:t>
      </w:r>
      <w:r>
        <w:tab/>
      </w:r>
      <w:r>
        <w:tab/>
      </w:r>
      <w:r>
        <w:tab/>
      </w:r>
      <w:r>
        <w:tab/>
      </w:r>
      <w:r>
        <w:tab/>
      </w:r>
      <w:r>
        <w:tab/>
        <w:t>SL-Parameters-v1710</w:t>
      </w:r>
      <w:r>
        <w:tab/>
      </w:r>
      <w:r>
        <w:tab/>
      </w:r>
      <w:r>
        <w:tab/>
      </w:r>
      <w:r>
        <w:tab/>
      </w:r>
      <w:r>
        <w:tab/>
        <w:t>OPTIONAL,</w:t>
      </w:r>
    </w:p>
    <w:p w14:paraId="733DC696" w14:textId="77777777" w:rsidR="00BC57D3" w:rsidRDefault="00BC57D3" w:rsidP="00BC57D3">
      <w:pPr>
        <w:pStyle w:val="PL"/>
        <w:shd w:val="clear" w:color="auto" w:fill="E6E6E6"/>
      </w:pPr>
      <w:r>
        <w:tab/>
        <w:t>sidelinkRequested-r17</w:t>
      </w:r>
      <w:r>
        <w:tab/>
      </w:r>
      <w:r>
        <w:tab/>
      </w:r>
      <w:r>
        <w:tab/>
      </w:r>
      <w:r>
        <w:tab/>
      </w:r>
      <w:r>
        <w:tab/>
      </w:r>
      <w:r>
        <w:tab/>
        <w:t>ENUMERATED {true}</w:t>
      </w:r>
      <w:r>
        <w:tab/>
      </w:r>
      <w:r>
        <w:tab/>
      </w:r>
      <w:r>
        <w:tab/>
      </w:r>
      <w:r>
        <w:tab/>
      </w:r>
      <w:r>
        <w:tab/>
      </w:r>
      <w:r>
        <w:tab/>
        <w:t>OPTIONAL,</w:t>
      </w:r>
    </w:p>
    <w:p w14:paraId="23F861F4" w14:textId="77777777" w:rsidR="00BC57D3" w:rsidRDefault="00BC57D3" w:rsidP="00BC57D3">
      <w:pPr>
        <w:pStyle w:val="PL"/>
        <w:shd w:val="clear" w:color="auto" w:fill="E6E6E6"/>
      </w:pPr>
      <w:r>
        <w:tab/>
        <w:t>nonCriticalExtension</w:t>
      </w:r>
      <w:r>
        <w:tab/>
      </w:r>
      <w:r>
        <w:tab/>
      </w:r>
      <w:r>
        <w:tab/>
      </w:r>
      <w:r>
        <w:tab/>
      </w:r>
      <w:r>
        <w:tab/>
      </w:r>
      <w:r>
        <w:tab/>
      </w:r>
      <w:r>
        <w:rPr>
          <w:rFonts w:cs="Courier New"/>
          <w:lang w:eastAsia="sv-SE"/>
        </w:rPr>
        <w:t>UE-EUTRA-Capability-v1720-IEs</w:t>
      </w:r>
      <w:r>
        <w:tab/>
      </w:r>
      <w:r>
        <w:tab/>
      </w:r>
      <w:r>
        <w:tab/>
        <w:t>OPTIONAL</w:t>
      </w:r>
    </w:p>
    <w:p w14:paraId="0AD2920E" w14:textId="77777777" w:rsidR="00BC57D3" w:rsidRDefault="00BC57D3" w:rsidP="00BC57D3">
      <w:pPr>
        <w:pStyle w:val="PL"/>
        <w:shd w:val="clear" w:color="auto" w:fill="E6E6E6"/>
      </w:pPr>
      <w:r>
        <w:t>}</w:t>
      </w:r>
    </w:p>
    <w:p w14:paraId="4B39D058" w14:textId="77777777" w:rsidR="00BC57D3" w:rsidRDefault="00BC57D3" w:rsidP="00BC57D3">
      <w:pPr>
        <w:pStyle w:val="PL"/>
        <w:shd w:val="clear" w:color="auto" w:fill="E6E6E6"/>
      </w:pPr>
    </w:p>
    <w:p w14:paraId="03FA8EB9" w14:textId="77777777" w:rsidR="00BC57D3" w:rsidRDefault="00BC57D3" w:rsidP="00BC57D3">
      <w:pPr>
        <w:pStyle w:val="PL"/>
        <w:shd w:val="clear" w:color="auto" w:fill="E6E6E6"/>
      </w:pPr>
      <w:r>
        <w:t>UE-EUTRA-Capability-v1720-IEs ::= SEQUENCE {</w:t>
      </w:r>
    </w:p>
    <w:p w14:paraId="3E41FF03" w14:textId="77777777" w:rsidR="00BC57D3" w:rsidRDefault="00BC57D3" w:rsidP="00BC57D3">
      <w:pPr>
        <w:pStyle w:val="PL"/>
        <w:shd w:val="clear" w:color="auto" w:fill="E6E6E6"/>
      </w:pPr>
      <w:r>
        <w:tab/>
        <w:t>ntn-Parameters-v1720</w:t>
      </w:r>
      <w:r>
        <w:tab/>
      </w:r>
      <w:r>
        <w:tab/>
      </w:r>
      <w:r>
        <w:tab/>
      </w:r>
      <w:r>
        <w:tab/>
      </w:r>
      <w:r>
        <w:tab/>
      </w:r>
      <w:r>
        <w:tab/>
        <w:t>NTN-Parameters-v1720,</w:t>
      </w:r>
    </w:p>
    <w:p w14:paraId="04E0EB96" w14:textId="77777777" w:rsidR="00BC57D3" w:rsidRDefault="00BC57D3" w:rsidP="00BC57D3">
      <w:pPr>
        <w:pStyle w:val="PL"/>
        <w:shd w:val="clear" w:color="auto" w:fill="E6E6E6"/>
      </w:pPr>
      <w:r>
        <w:tab/>
        <w:t>nonCriticalExtension</w:t>
      </w:r>
      <w:r>
        <w:tab/>
      </w:r>
      <w:r>
        <w:tab/>
      </w:r>
      <w:r>
        <w:tab/>
      </w:r>
      <w:r>
        <w:tab/>
      </w:r>
      <w:r>
        <w:tab/>
      </w:r>
      <w:r>
        <w:tab/>
        <w:t>UE-EUTRA-Capability-v1730-IEs</w:t>
      </w:r>
      <w:r>
        <w:tab/>
      </w:r>
      <w:r>
        <w:tab/>
        <w:t>OPTIONAL</w:t>
      </w:r>
    </w:p>
    <w:p w14:paraId="43BA96A2" w14:textId="77777777" w:rsidR="00BC57D3" w:rsidRDefault="00BC57D3" w:rsidP="00BC57D3">
      <w:pPr>
        <w:pStyle w:val="PL"/>
        <w:shd w:val="clear" w:color="auto" w:fill="E6E6E6"/>
      </w:pPr>
      <w:r>
        <w:t>}</w:t>
      </w:r>
    </w:p>
    <w:p w14:paraId="6831A715" w14:textId="77777777" w:rsidR="00BC57D3" w:rsidRDefault="00BC57D3" w:rsidP="00BC57D3">
      <w:pPr>
        <w:pStyle w:val="PL"/>
        <w:shd w:val="clear" w:color="auto" w:fill="E6E6E6"/>
      </w:pPr>
    </w:p>
    <w:p w14:paraId="53E3AF7D" w14:textId="77777777" w:rsidR="00BC57D3" w:rsidRDefault="00BC57D3" w:rsidP="00BC57D3">
      <w:pPr>
        <w:pStyle w:val="PL"/>
        <w:shd w:val="clear" w:color="auto" w:fill="E6E6E6"/>
      </w:pPr>
      <w:r>
        <w:t>UE-EUTRA-Capability-v1730-IEs ::= SEQUENCE {</w:t>
      </w:r>
    </w:p>
    <w:p w14:paraId="60D02699" w14:textId="77777777" w:rsidR="00BC57D3" w:rsidRDefault="00BC57D3" w:rsidP="00BC57D3">
      <w:pPr>
        <w:pStyle w:val="PL"/>
        <w:shd w:val="clear" w:color="auto" w:fill="E6E6E6"/>
      </w:pPr>
      <w:r>
        <w:tab/>
        <w:t>phyLayerParameters-v1730</w:t>
      </w:r>
      <w:r>
        <w:tab/>
      </w:r>
      <w:r>
        <w:tab/>
      </w:r>
      <w:r>
        <w:tab/>
      </w:r>
      <w:r>
        <w:tab/>
      </w:r>
      <w:r>
        <w:tab/>
        <w:t>PhyLayerParameters-v1730,</w:t>
      </w:r>
    </w:p>
    <w:p w14:paraId="2C65B3C5" w14:textId="77777777" w:rsidR="00BC57D3" w:rsidRDefault="00BC57D3" w:rsidP="00BC57D3">
      <w:pPr>
        <w:pStyle w:val="PL"/>
        <w:shd w:val="clear" w:color="auto" w:fill="E6E6E6"/>
      </w:pPr>
      <w:r>
        <w:tab/>
        <w:t>nonCriticalExtension</w:t>
      </w:r>
      <w:r>
        <w:tab/>
      </w:r>
      <w:r>
        <w:tab/>
      </w:r>
      <w:r>
        <w:tab/>
      </w:r>
      <w:r>
        <w:tab/>
      </w:r>
      <w:r>
        <w:tab/>
      </w:r>
      <w:r>
        <w:tab/>
        <w:t>UE-EUTRA-Capability-v1770-IEs</w:t>
      </w:r>
      <w:r>
        <w:tab/>
      </w:r>
      <w:r>
        <w:tab/>
        <w:t>OPTIONAL</w:t>
      </w:r>
    </w:p>
    <w:p w14:paraId="54AE4D87" w14:textId="77777777" w:rsidR="00BC57D3" w:rsidRDefault="00BC57D3" w:rsidP="00BC57D3">
      <w:pPr>
        <w:pStyle w:val="PL"/>
        <w:shd w:val="clear" w:color="auto" w:fill="E6E6E6"/>
      </w:pPr>
      <w:r>
        <w:t>}</w:t>
      </w:r>
    </w:p>
    <w:p w14:paraId="3DE12064" w14:textId="77777777" w:rsidR="00BC57D3" w:rsidRDefault="00BC57D3" w:rsidP="00BC57D3">
      <w:pPr>
        <w:pStyle w:val="PL"/>
        <w:shd w:val="clear" w:color="auto" w:fill="E6E6E6"/>
      </w:pPr>
    </w:p>
    <w:p w14:paraId="00A468D6" w14:textId="77777777" w:rsidR="00BC57D3" w:rsidRDefault="00BC57D3" w:rsidP="00BC57D3">
      <w:pPr>
        <w:pStyle w:val="PL"/>
        <w:shd w:val="clear" w:color="auto" w:fill="E6E6E6"/>
      </w:pPr>
      <w:r>
        <w:t>UE-EUTRA-Capability-v1770-IEs ::= SEQUENCE {</w:t>
      </w:r>
    </w:p>
    <w:p w14:paraId="3E567850" w14:textId="77777777" w:rsidR="00BC57D3" w:rsidRDefault="00BC57D3" w:rsidP="00BC57D3">
      <w:pPr>
        <w:pStyle w:val="PL"/>
        <w:shd w:val="clear" w:color="auto" w:fill="E6E6E6"/>
      </w:pPr>
      <w:r>
        <w:tab/>
        <w:t>measParameters-v1770</w:t>
      </w:r>
      <w:r>
        <w:tab/>
      </w:r>
      <w:r>
        <w:tab/>
      </w:r>
      <w:r>
        <w:tab/>
      </w:r>
      <w:r>
        <w:tab/>
        <w:t>MeasParameters-v1770,</w:t>
      </w:r>
    </w:p>
    <w:p w14:paraId="1652731A" w14:textId="77777777" w:rsidR="00BC57D3" w:rsidRDefault="00BC57D3" w:rsidP="00BC57D3">
      <w:pPr>
        <w:pStyle w:val="PL"/>
        <w:shd w:val="clear" w:color="auto" w:fill="E6E6E6"/>
      </w:pPr>
      <w:r>
        <w:tab/>
        <w:t>nonCriticalExtension</w:t>
      </w:r>
      <w:r>
        <w:tab/>
      </w:r>
      <w:r>
        <w:tab/>
      </w:r>
      <w:r>
        <w:tab/>
      </w:r>
      <w:r>
        <w:tab/>
        <w:t>UE-EUTRA-Capability-v1800-IEs</w:t>
      </w:r>
      <w:r>
        <w:tab/>
      </w:r>
      <w:r>
        <w:tab/>
      </w:r>
      <w:r>
        <w:tab/>
      </w:r>
      <w:r>
        <w:tab/>
      </w:r>
      <w:r>
        <w:tab/>
        <w:t>OPTIONAL</w:t>
      </w:r>
    </w:p>
    <w:p w14:paraId="741669CF" w14:textId="77777777" w:rsidR="00BC57D3" w:rsidRDefault="00BC57D3" w:rsidP="00BC57D3">
      <w:pPr>
        <w:pStyle w:val="PL"/>
        <w:shd w:val="clear" w:color="auto" w:fill="E6E6E6"/>
      </w:pPr>
      <w:r>
        <w:t>}</w:t>
      </w:r>
    </w:p>
    <w:p w14:paraId="1AE62156" w14:textId="77777777" w:rsidR="00BC57D3" w:rsidRDefault="00BC57D3" w:rsidP="00BC57D3">
      <w:pPr>
        <w:pStyle w:val="PL"/>
        <w:shd w:val="clear" w:color="auto" w:fill="E6E6E6"/>
      </w:pPr>
    </w:p>
    <w:p w14:paraId="0999B2E4" w14:textId="77777777" w:rsidR="00BC57D3" w:rsidRDefault="00BC57D3" w:rsidP="00BC57D3">
      <w:pPr>
        <w:pStyle w:val="PL"/>
        <w:shd w:val="clear" w:color="auto" w:fill="E6E6E6"/>
      </w:pPr>
      <w:r>
        <w:t>UE-EUTRA-Capability-v1800-IEs ::= SEQUENCE {</w:t>
      </w:r>
    </w:p>
    <w:p w14:paraId="687095B7" w14:textId="77777777" w:rsidR="00BC57D3" w:rsidRDefault="00BC57D3" w:rsidP="00BC57D3">
      <w:pPr>
        <w:pStyle w:val="PL"/>
        <w:shd w:val="clear" w:color="auto" w:fill="E6E6E6"/>
      </w:pPr>
      <w:r>
        <w:tab/>
        <w:t>measParameters-v1800</w:t>
      </w:r>
      <w:r>
        <w:tab/>
      </w:r>
      <w:r>
        <w:tab/>
      </w:r>
      <w:r>
        <w:tab/>
      </w:r>
      <w:r>
        <w:tab/>
      </w:r>
      <w:r>
        <w:tab/>
        <w:t>MeasParameters-v1800</w:t>
      </w:r>
      <w:r>
        <w:tab/>
      </w:r>
      <w:r>
        <w:tab/>
      </w:r>
      <w:r>
        <w:tab/>
      </w:r>
      <w:r>
        <w:tab/>
      </w:r>
      <w:r>
        <w:tab/>
        <w:t>OPTIONAL,</w:t>
      </w:r>
    </w:p>
    <w:p w14:paraId="422C72DC" w14:textId="77777777" w:rsidR="00BC57D3" w:rsidRDefault="00BC57D3" w:rsidP="00BC57D3">
      <w:pPr>
        <w:pStyle w:val="PL"/>
        <w:shd w:val="clear" w:color="auto" w:fill="E6E6E6"/>
      </w:pPr>
      <w:r>
        <w:tab/>
        <w:t>rf-Parameters-v1800</w:t>
      </w:r>
      <w:r>
        <w:tab/>
      </w:r>
      <w:r>
        <w:tab/>
      </w:r>
      <w:r>
        <w:tab/>
      </w:r>
      <w:r>
        <w:tab/>
      </w:r>
      <w:r>
        <w:tab/>
      </w:r>
      <w:r>
        <w:tab/>
        <w:t>RF-Parameters-v1800</w:t>
      </w:r>
      <w:r>
        <w:tab/>
      </w:r>
      <w:r>
        <w:tab/>
      </w:r>
      <w:r>
        <w:tab/>
      </w:r>
      <w:r>
        <w:tab/>
      </w:r>
      <w:r>
        <w:tab/>
      </w:r>
      <w:r>
        <w:tab/>
        <w:t>OPTIONAL,</w:t>
      </w:r>
    </w:p>
    <w:p w14:paraId="3E3F328C" w14:textId="77777777" w:rsidR="00BC57D3" w:rsidRDefault="00BC57D3" w:rsidP="00BC57D3">
      <w:pPr>
        <w:pStyle w:val="PL"/>
        <w:shd w:val="clear" w:color="auto" w:fill="E6E6E6"/>
      </w:pPr>
      <w:r>
        <w:tab/>
        <w:t>ntn-Parameters-v1800</w:t>
      </w:r>
      <w:r>
        <w:tab/>
      </w:r>
      <w:r>
        <w:tab/>
      </w:r>
      <w:r>
        <w:tab/>
      </w:r>
      <w:r>
        <w:tab/>
      </w:r>
      <w:r>
        <w:tab/>
        <w:t>NTN-Parameters-v1800</w:t>
      </w:r>
      <w:r>
        <w:tab/>
      </w:r>
      <w:r>
        <w:tab/>
      </w:r>
      <w:r>
        <w:tab/>
      </w:r>
      <w:r>
        <w:tab/>
      </w:r>
      <w:r>
        <w:tab/>
        <w:t>OPTIONAL,</w:t>
      </w:r>
    </w:p>
    <w:p w14:paraId="1982E96C" w14:textId="77777777" w:rsidR="00BC57D3" w:rsidRDefault="00BC57D3" w:rsidP="00BC57D3">
      <w:pPr>
        <w:pStyle w:val="PL"/>
        <w:shd w:val="clear" w:color="auto" w:fill="E6E6E6"/>
      </w:pPr>
      <w:r>
        <w:tab/>
        <w:t>-- A2X capabilities</w:t>
      </w:r>
    </w:p>
    <w:p w14:paraId="4E418F6D" w14:textId="77777777" w:rsidR="00BC57D3" w:rsidRDefault="00BC57D3" w:rsidP="00BC57D3">
      <w:pPr>
        <w:pStyle w:val="PL"/>
        <w:shd w:val="clear" w:color="auto" w:fill="E6E6E6"/>
      </w:pPr>
      <w:r>
        <w:tab/>
        <w:t>sl-Parameters-v1800</w:t>
      </w:r>
      <w:r>
        <w:tab/>
      </w:r>
      <w:r>
        <w:tab/>
      </w:r>
      <w:r>
        <w:tab/>
      </w:r>
      <w:r>
        <w:tab/>
      </w:r>
      <w:r>
        <w:tab/>
      </w:r>
      <w:r>
        <w:tab/>
        <w:t>SL-Parameters-v1800</w:t>
      </w:r>
      <w:r>
        <w:tab/>
      </w:r>
      <w:r>
        <w:tab/>
      </w:r>
      <w:r>
        <w:tab/>
      </w:r>
      <w:r>
        <w:tab/>
      </w:r>
      <w:r>
        <w:tab/>
      </w:r>
      <w:r>
        <w:tab/>
        <w:t>OPTIONAL,</w:t>
      </w:r>
    </w:p>
    <w:p w14:paraId="44283578" w14:textId="77777777" w:rsidR="00BC57D3" w:rsidRDefault="00BC57D3" w:rsidP="00BC57D3">
      <w:pPr>
        <w:pStyle w:val="PL"/>
        <w:shd w:val="clear" w:color="auto" w:fill="E6E6E6"/>
      </w:pPr>
      <w:r>
        <w:tab/>
        <w:t>son-Parameters-v1800</w:t>
      </w:r>
      <w:r>
        <w:tab/>
      </w:r>
      <w:r>
        <w:tab/>
      </w:r>
      <w:r>
        <w:tab/>
      </w:r>
      <w:r>
        <w:tab/>
      </w:r>
      <w:r>
        <w:tab/>
        <w:t>SON-Parameters-v1800,</w:t>
      </w:r>
    </w:p>
    <w:p w14:paraId="55981382" w14:textId="77777777" w:rsidR="00BC57D3" w:rsidRDefault="00BC57D3" w:rsidP="00BC57D3">
      <w:pPr>
        <w:pStyle w:val="PL"/>
        <w:shd w:val="clear" w:color="auto" w:fill="E6E6E6"/>
      </w:pPr>
      <w:r>
        <w:tab/>
        <w:t>ue-BasedNetwPerfMeasParameters-v1800</w:t>
      </w:r>
      <w:r>
        <w:tab/>
        <w:t>UE-BasedNetwPerfMeasParameters-v1800,</w:t>
      </w:r>
    </w:p>
    <w:p w14:paraId="4631570A" w14:textId="77777777" w:rsidR="00BC57D3" w:rsidRDefault="00BC57D3" w:rsidP="00BC57D3">
      <w:pPr>
        <w:pStyle w:val="PL"/>
        <w:shd w:val="clear" w:color="auto" w:fill="E6E6E6"/>
      </w:pPr>
      <w:r>
        <w:tab/>
        <w:t>nonCriticalExtension</w:t>
      </w:r>
      <w:r>
        <w:tab/>
      </w:r>
      <w:r>
        <w:tab/>
      </w:r>
      <w:r>
        <w:tab/>
      </w:r>
      <w:r>
        <w:tab/>
      </w:r>
      <w:r>
        <w:tab/>
        <w:t>UE-EUTRA-Capability-v1830-IEs</w:t>
      </w:r>
      <w:r>
        <w:tab/>
      </w:r>
      <w:r>
        <w:tab/>
      </w:r>
      <w:r>
        <w:tab/>
        <w:t>OPTIONAL</w:t>
      </w:r>
    </w:p>
    <w:p w14:paraId="6DE4FB4A" w14:textId="77777777" w:rsidR="00BC57D3" w:rsidRDefault="00BC57D3" w:rsidP="00BC57D3">
      <w:pPr>
        <w:pStyle w:val="PL"/>
        <w:shd w:val="clear" w:color="auto" w:fill="E6E6E6"/>
      </w:pPr>
      <w:r>
        <w:t>}</w:t>
      </w:r>
    </w:p>
    <w:p w14:paraId="04892BDD" w14:textId="77777777" w:rsidR="00BC57D3" w:rsidRDefault="00BC57D3" w:rsidP="00BC57D3">
      <w:pPr>
        <w:pStyle w:val="PL"/>
        <w:shd w:val="clear" w:color="auto" w:fill="E6E6E6"/>
      </w:pPr>
    </w:p>
    <w:p w14:paraId="1D647901" w14:textId="77777777" w:rsidR="00BC57D3" w:rsidRDefault="00BC57D3" w:rsidP="00BC57D3">
      <w:pPr>
        <w:pStyle w:val="PL"/>
        <w:shd w:val="clear" w:color="auto" w:fill="E6E6E6"/>
      </w:pPr>
      <w:r>
        <w:t>UE-EUTRA-Capability-v1830-IEs ::= SEQUENCE {</w:t>
      </w:r>
    </w:p>
    <w:p w14:paraId="3282EC49" w14:textId="77777777" w:rsidR="00BC57D3" w:rsidRDefault="00BC57D3" w:rsidP="00BC57D3">
      <w:pPr>
        <w:pStyle w:val="PL"/>
        <w:shd w:val="clear" w:color="auto" w:fill="E6E6E6"/>
      </w:pPr>
      <w:r>
        <w:tab/>
        <w:t>ntn-Parameters-v1830</w:t>
      </w:r>
      <w:r>
        <w:tab/>
      </w:r>
      <w:r>
        <w:tab/>
      </w:r>
      <w:r>
        <w:tab/>
      </w:r>
      <w:r>
        <w:tab/>
      </w:r>
      <w:r>
        <w:tab/>
        <w:t>NTN-Parameters-v1830,</w:t>
      </w:r>
    </w:p>
    <w:p w14:paraId="63AF8CF3" w14:textId="77777777" w:rsidR="00BC57D3" w:rsidRDefault="00BC57D3" w:rsidP="00BC57D3">
      <w:pPr>
        <w:pStyle w:val="PL"/>
        <w:shd w:val="clear" w:color="auto" w:fill="E6E6E6"/>
      </w:pPr>
      <w:r>
        <w:tab/>
        <w:t>nonCriticalExtension</w:t>
      </w:r>
      <w:r>
        <w:tab/>
      </w:r>
      <w:r>
        <w:tab/>
      </w:r>
      <w:r>
        <w:tab/>
      </w:r>
      <w:r>
        <w:tab/>
      </w:r>
      <w:r>
        <w:tab/>
        <w:t>UE-EUTRA-Capability-v1840-IEs</w:t>
      </w:r>
      <w:r>
        <w:tab/>
      </w:r>
      <w:r>
        <w:tab/>
      </w:r>
      <w:r>
        <w:tab/>
        <w:t>OPTIONAL</w:t>
      </w:r>
    </w:p>
    <w:p w14:paraId="60BF3DB6" w14:textId="77777777" w:rsidR="00BC57D3" w:rsidRDefault="00BC57D3" w:rsidP="00BC57D3">
      <w:pPr>
        <w:pStyle w:val="PL"/>
        <w:shd w:val="clear" w:color="auto" w:fill="E6E6E6"/>
      </w:pPr>
      <w:r>
        <w:t>}</w:t>
      </w:r>
    </w:p>
    <w:p w14:paraId="23AF5D7D" w14:textId="77777777" w:rsidR="00BC57D3" w:rsidRDefault="00BC57D3" w:rsidP="00BC57D3">
      <w:pPr>
        <w:pStyle w:val="PL"/>
        <w:shd w:val="clear" w:color="auto" w:fill="E6E6E6"/>
      </w:pPr>
    </w:p>
    <w:p w14:paraId="19A24D3E" w14:textId="77777777" w:rsidR="00BC57D3" w:rsidRDefault="00BC57D3" w:rsidP="00BC57D3">
      <w:pPr>
        <w:pStyle w:val="PL"/>
        <w:shd w:val="clear" w:color="auto" w:fill="E6E6E6"/>
      </w:pPr>
      <w:r>
        <w:t>UE-EUTRA-Capability-v1840-IEs ::= SEQUENCE {</w:t>
      </w:r>
    </w:p>
    <w:p w14:paraId="027A0C48" w14:textId="77777777" w:rsidR="00BC57D3" w:rsidRDefault="00BC57D3" w:rsidP="00BC57D3">
      <w:pPr>
        <w:pStyle w:val="PL"/>
        <w:shd w:val="clear" w:color="auto" w:fill="E6E6E6"/>
      </w:pPr>
      <w:r>
        <w:tab/>
        <w:t>measParameters-v1840</w:t>
      </w:r>
      <w:r>
        <w:tab/>
      </w:r>
      <w:r>
        <w:tab/>
      </w:r>
      <w:r>
        <w:tab/>
      </w:r>
      <w:r>
        <w:tab/>
      </w:r>
      <w:r>
        <w:tab/>
        <w:t>MeasParameters-v1840,</w:t>
      </w:r>
    </w:p>
    <w:p w14:paraId="1F35E7F2" w14:textId="18A6157E" w:rsidR="00BC57D3" w:rsidRDefault="00BC57D3" w:rsidP="00BC57D3">
      <w:pPr>
        <w:pStyle w:val="PL"/>
        <w:shd w:val="clear" w:color="auto" w:fill="E6E6E6"/>
      </w:pPr>
      <w:r>
        <w:tab/>
        <w:t>nonCriticalExtension</w:t>
      </w:r>
      <w:r>
        <w:tab/>
      </w:r>
      <w:r>
        <w:tab/>
      </w:r>
      <w:r>
        <w:tab/>
      </w:r>
      <w:r>
        <w:tab/>
      </w:r>
      <w:r>
        <w:tab/>
      </w:r>
      <w:ins w:id="105" w:author="Huawei, HiSilicon" w:date="2025-08-06T15:39:00Z">
        <w:r w:rsidR="0093408A">
          <w:t>UE-EUTRA-Capability-v1</w:t>
        </w:r>
      </w:ins>
      <w:ins w:id="106" w:author="Huawei, HiSilicon" w:date="2025-08-06T15:40:00Z">
        <w:r w:rsidR="0093408A">
          <w:t>9xy</w:t>
        </w:r>
      </w:ins>
      <w:ins w:id="107" w:author="Huawei, HiSilicon" w:date="2025-08-06T15:39:00Z">
        <w:r w:rsidR="0093408A">
          <w:t>-IEs</w:t>
        </w:r>
      </w:ins>
      <w:del w:id="108" w:author="Huawei, HiSilicon" w:date="2025-08-06T15:39:00Z">
        <w:r w:rsidDel="0093408A">
          <w:delText>SEQUENCE {}</w:delText>
        </w:r>
        <w:r w:rsidDel="0093408A">
          <w:tab/>
        </w:r>
        <w:r w:rsidDel="0093408A">
          <w:tab/>
        </w:r>
        <w:r w:rsidDel="0093408A">
          <w:tab/>
        </w:r>
        <w:r w:rsidDel="0093408A">
          <w:tab/>
        </w:r>
        <w:r w:rsidDel="0093408A">
          <w:tab/>
        </w:r>
      </w:del>
      <w:r>
        <w:tab/>
      </w:r>
      <w:r>
        <w:tab/>
      </w:r>
      <w:r>
        <w:tab/>
        <w:t>OPTIONAL</w:t>
      </w:r>
    </w:p>
    <w:p w14:paraId="720FF4D2" w14:textId="77777777" w:rsidR="00BC57D3" w:rsidRDefault="00BC57D3" w:rsidP="00BC57D3">
      <w:pPr>
        <w:pStyle w:val="PL"/>
        <w:shd w:val="clear" w:color="auto" w:fill="E6E6E6"/>
      </w:pPr>
      <w:r>
        <w:t>}</w:t>
      </w:r>
    </w:p>
    <w:p w14:paraId="69301F30" w14:textId="602BF805" w:rsidR="00BC57D3" w:rsidRDefault="00BC57D3" w:rsidP="00BC57D3">
      <w:pPr>
        <w:pStyle w:val="PL"/>
        <w:shd w:val="clear" w:color="auto" w:fill="E6E6E6"/>
        <w:rPr>
          <w:ins w:id="109" w:author="Huawei, HiSilicon" w:date="2025-08-06T15:40:00Z"/>
          <w:rFonts w:eastAsiaTheme="minorEastAsia"/>
        </w:rPr>
      </w:pPr>
    </w:p>
    <w:p w14:paraId="29A54280" w14:textId="55182F8A" w:rsidR="0093408A" w:rsidRDefault="0093408A" w:rsidP="0093408A">
      <w:pPr>
        <w:pStyle w:val="PL"/>
        <w:shd w:val="clear" w:color="auto" w:fill="E6E6E6"/>
        <w:rPr>
          <w:ins w:id="110" w:author="Huawei, HiSilicon" w:date="2025-08-06T15:40:00Z"/>
        </w:rPr>
      </w:pPr>
      <w:ins w:id="111" w:author="Huawei, HiSilicon" w:date="2025-08-06T15:40:00Z">
        <w:r>
          <w:t>UE-EUTRA-Capability-v19xy-IEs ::= SEQUENCE {</w:t>
        </w:r>
      </w:ins>
    </w:p>
    <w:p w14:paraId="43F4F993" w14:textId="65CDE1FC" w:rsidR="0093408A" w:rsidRDefault="0093408A" w:rsidP="0093408A">
      <w:pPr>
        <w:pStyle w:val="PL"/>
        <w:shd w:val="clear" w:color="auto" w:fill="E6E6E6"/>
        <w:rPr>
          <w:ins w:id="112" w:author="Huawei, HiSilicon" w:date="2025-08-06T15:40:00Z"/>
        </w:rPr>
      </w:pPr>
      <w:ins w:id="113" w:author="Huawei, HiSilicon" w:date="2025-08-06T15:40:00Z">
        <w:r>
          <w:tab/>
        </w:r>
      </w:ins>
      <w:ins w:id="114" w:author="Huawei, HiSilicon" w:date="2025-08-06T15:41:00Z">
        <w:r>
          <w:t>mbms-Parameters-v1</w:t>
        </w:r>
      </w:ins>
      <w:ins w:id="115" w:author="Huawei, HiSilicon" w:date="2025-08-06T15:42:00Z">
        <w:r>
          <w:t>9xy</w:t>
        </w:r>
      </w:ins>
      <w:ins w:id="116" w:author="Huawei, HiSilicon" w:date="2025-08-06T15:41:00Z">
        <w:r>
          <w:tab/>
        </w:r>
        <w:r>
          <w:tab/>
        </w:r>
        <w:r>
          <w:tab/>
        </w:r>
        <w:r>
          <w:tab/>
        </w:r>
        <w:r>
          <w:tab/>
          <w:t>MBMS-Parameters-v1</w:t>
        </w:r>
      </w:ins>
      <w:ins w:id="117" w:author="Huawei, HiSilicon" w:date="2025-08-06T15:42:00Z">
        <w:r>
          <w:t>9xy</w:t>
        </w:r>
      </w:ins>
      <w:ins w:id="118" w:author="Huawei, HiSilicon" w:date="2025-08-06T15:40:00Z">
        <w:r>
          <w:t>,</w:t>
        </w:r>
      </w:ins>
    </w:p>
    <w:p w14:paraId="28174469" w14:textId="52E1C81C" w:rsidR="0093408A" w:rsidRDefault="0093408A" w:rsidP="0093408A">
      <w:pPr>
        <w:pStyle w:val="PL"/>
        <w:shd w:val="clear" w:color="auto" w:fill="E6E6E6"/>
        <w:rPr>
          <w:ins w:id="119" w:author="Huawei, HiSilicon" w:date="2025-08-06T15:40:00Z"/>
        </w:rPr>
      </w:pPr>
      <w:ins w:id="120" w:author="Huawei, HiSilicon" w:date="2025-08-06T15:40:00Z">
        <w:r>
          <w:tab/>
          <w:t>nonCriticalExtension</w:t>
        </w:r>
        <w:r>
          <w:tab/>
        </w:r>
        <w:r>
          <w:tab/>
        </w:r>
        <w:r>
          <w:tab/>
        </w:r>
        <w:r>
          <w:tab/>
        </w:r>
        <w:r>
          <w:tab/>
        </w:r>
      </w:ins>
      <w:ins w:id="121" w:author="Huawei, HiSilicon" w:date="2025-08-06T15:42:00Z">
        <w:r>
          <w:t>SEQUENCE {}</w:t>
        </w:r>
        <w:r>
          <w:tab/>
        </w:r>
        <w:r>
          <w:tab/>
        </w:r>
        <w:r>
          <w:tab/>
        </w:r>
        <w:r>
          <w:tab/>
        </w:r>
        <w:r>
          <w:tab/>
        </w:r>
      </w:ins>
      <w:ins w:id="122" w:author="Huawei, HiSilicon" w:date="2025-08-06T15:40:00Z">
        <w:r>
          <w:tab/>
        </w:r>
        <w:r>
          <w:tab/>
        </w:r>
        <w:r>
          <w:tab/>
          <w:t>OPTIONAL</w:t>
        </w:r>
      </w:ins>
    </w:p>
    <w:p w14:paraId="11D6BCF9" w14:textId="139E9794" w:rsidR="0093408A" w:rsidRPr="0093408A" w:rsidRDefault="0093408A" w:rsidP="00BC57D3">
      <w:pPr>
        <w:pStyle w:val="PL"/>
        <w:shd w:val="clear" w:color="auto" w:fill="E6E6E6"/>
        <w:rPr>
          <w:ins w:id="123" w:author="Huawei, HiSilicon" w:date="2025-08-06T15:40:00Z"/>
          <w:rFonts w:eastAsiaTheme="minorEastAsia"/>
        </w:rPr>
      </w:pPr>
      <w:ins w:id="124" w:author="Huawei, HiSilicon" w:date="2025-08-06T15:40:00Z">
        <w:r>
          <w:t>}</w:t>
        </w:r>
      </w:ins>
    </w:p>
    <w:p w14:paraId="386F8745" w14:textId="77777777" w:rsidR="0093408A" w:rsidRPr="0093408A" w:rsidRDefault="0093408A" w:rsidP="00BC57D3">
      <w:pPr>
        <w:pStyle w:val="PL"/>
        <w:shd w:val="clear" w:color="auto" w:fill="E6E6E6"/>
        <w:rPr>
          <w:rFonts w:eastAsiaTheme="minorEastAsia"/>
        </w:rPr>
      </w:pPr>
    </w:p>
    <w:p w14:paraId="76295ADD" w14:textId="77777777" w:rsidR="00BC57D3" w:rsidRDefault="00BC57D3" w:rsidP="00BC57D3">
      <w:pPr>
        <w:pStyle w:val="PL"/>
        <w:shd w:val="clear" w:color="auto" w:fill="E6E6E6"/>
      </w:pPr>
      <w:r>
        <w:t>UE-EUTRA-CapabilityAddXDD-Mode-r9 ::=</w:t>
      </w:r>
      <w:r>
        <w:tab/>
        <w:t>SEQUENCE {</w:t>
      </w:r>
    </w:p>
    <w:p w14:paraId="2B8FB5BD" w14:textId="77777777" w:rsidR="00BC57D3" w:rsidRDefault="00BC57D3" w:rsidP="00BC57D3">
      <w:pPr>
        <w:pStyle w:val="PL"/>
        <w:shd w:val="clear" w:color="auto" w:fill="E6E6E6"/>
      </w:pPr>
      <w:r>
        <w:tab/>
        <w:t>phyLayerParameters-r9</w:t>
      </w:r>
      <w:r>
        <w:tab/>
      </w:r>
      <w:r>
        <w:tab/>
      </w:r>
      <w:r>
        <w:tab/>
      </w:r>
      <w:r>
        <w:tab/>
      </w:r>
      <w:r>
        <w:tab/>
        <w:t>PhyLayerParameters</w:t>
      </w:r>
      <w:r>
        <w:tab/>
      </w:r>
      <w:r>
        <w:tab/>
      </w:r>
      <w:r>
        <w:tab/>
      </w:r>
      <w:r>
        <w:tab/>
      </w:r>
      <w:r>
        <w:tab/>
      </w:r>
      <w:r>
        <w:tab/>
        <w:t>OPTIONAL,</w:t>
      </w:r>
    </w:p>
    <w:p w14:paraId="433BEB67" w14:textId="77777777" w:rsidR="00BC57D3" w:rsidRDefault="00BC57D3" w:rsidP="00BC57D3">
      <w:pPr>
        <w:pStyle w:val="PL"/>
        <w:shd w:val="clear" w:color="auto" w:fill="E6E6E6"/>
      </w:pPr>
      <w:r>
        <w:tab/>
        <w:t>featureGroupIndicators-r9</w:t>
      </w:r>
      <w:r>
        <w:tab/>
      </w:r>
      <w:r>
        <w:tab/>
      </w:r>
      <w:r>
        <w:tab/>
      </w:r>
      <w:r>
        <w:tab/>
        <w:t>BIT STRING (SIZE (32))</w:t>
      </w:r>
      <w:r>
        <w:tab/>
      </w:r>
      <w:r>
        <w:tab/>
      </w:r>
      <w:r>
        <w:tab/>
      </w:r>
      <w:r>
        <w:tab/>
      </w:r>
      <w:r>
        <w:tab/>
        <w:t>OPTIONAL,</w:t>
      </w:r>
    </w:p>
    <w:p w14:paraId="6CC29CCA" w14:textId="77777777" w:rsidR="00BC57D3" w:rsidRDefault="00BC57D3" w:rsidP="00BC57D3">
      <w:pPr>
        <w:pStyle w:val="PL"/>
        <w:shd w:val="clear" w:color="auto" w:fill="E6E6E6"/>
      </w:pPr>
      <w:r>
        <w:tab/>
        <w:t>featureGroupIndRel9Add-r9</w:t>
      </w:r>
      <w:r>
        <w:tab/>
      </w:r>
      <w:r>
        <w:tab/>
      </w:r>
      <w:r>
        <w:tab/>
      </w:r>
      <w:r>
        <w:tab/>
        <w:t>BIT STRING (SIZE (32))</w:t>
      </w:r>
      <w:r>
        <w:tab/>
      </w:r>
      <w:r>
        <w:tab/>
      </w:r>
      <w:r>
        <w:tab/>
      </w:r>
      <w:r>
        <w:tab/>
      </w:r>
      <w:r>
        <w:tab/>
        <w:t>OPTIONAL,</w:t>
      </w:r>
    </w:p>
    <w:p w14:paraId="0105F170" w14:textId="77777777" w:rsidR="00BC57D3" w:rsidRDefault="00BC57D3" w:rsidP="00BC57D3">
      <w:pPr>
        <w:pStyle w:val="PL"/>
        <w:shd w:val="clear" w:color="auto" w:fill="E6E6E6"/>
      </w:pPr>
      <w:r>
        <w:tab/>
        <w:t>interRAT-ParametersGERAN-r9</w:t>
      </w:r>
      <w:r>
        <w:tab/>
      </w:r>
      <w:r>
        <w:tab/>
      </w:r>
      <w:r>
        <w:tab/>
      </w:r>
      <w:r>
        <w:tab/>
        <w:t>IRAT-ParametersGERAN</w:t>
      </w:r>
      <w:r>
        <w:tab/>
      </w:r>
      <w:r>
        <w:tab/>
      </w:r>
      <w:r>
        <w:tab/>
      </w:r>
      <w:r>
        <w:tab/>
      </w:r>
      <w:r>
        <w:tab/>
        <w:t>OPTIONAL,</w:t>
      </w:r>
    </w:p>
    <w:p w14:paraId="5C0C197F" w14:textId="77777777" w:rsidR="00BC57D3" w:rsidRDefault="00BC57D3" w:rsidP="00BC57D3">
      <w:pPr>
        <w:pStyle w:val="PL"/>
        <w:shd w:val="clear" w:color="auto" w:fill="E6E6E6"/>
      </w:pPr>
      <w:r>
        <w:tab/>
        <w:t>interRAT-ParametersUTRA-r9</w:t>
      </w:r>
      <w:r>
        <w:tab/>
      </w:r>
      <w:r>
        <w:tab/>
      </w:r>
      <w:r>
        <w:tab/>
      </w:r>
      <w:r>
        <w:tab/>
        <w:t>IRAT-ParametersUTRA-v920</w:t>
      </w:r>
      <w:r>
        <w:tab/>
      </w:r>
      <w:r>
        <w:tab/>
      </w:r>
      <w:r>
        <w:tab/>
      </w:r>
      <w:r>
        <w:tab/>
        <w:t>OPTIONAL,</w:t>
      </w:r>
    </w:p>
    <w:p w14:paraId="573B05BD" w14:textId="77777777" w:rsidR="00BC57D3" w:rsidRDefault="00BC57D3" w:rsidP="00BC57D3">
      <w:pPr>
        <w:pStyle w:val="PL"/>
        <w:shd w:val="clear" w:color="auto" w:fill="E6E6E6"/>
      </w:pPr>
      <w:r>
        <w:tab/>
        <w:t>interRAT-ParametersCDMA2000-r9</w:t>
      </w:r>
      <w:r>
        <w:tab/>
      </w:r>
      <w:r>
        <w:tab/>
      </w:r>
      <w:r>
        <w:tab/>
        <w:t>IRAT-ParametersCDMA2000-1XRTT-v920</w:t>
      </w:r>
      <w:r>
        <w:tab/>
      </w:r>
      <w:r>
        <w:tab/>
        <w:t>OPTIONAL,</w:t>
      </w:r>
    </w:p>
    <w:p w14:paraId="0E57F87B" w14:textId="77777777" w:rsidR="00BC57D3" w:rsidRDefault="00BC57D3" w:rsidP="00BC57D3">
      <w:pPr>
        <w:pStyle w:val="PL"/>
        <w:shd w:val="clear" w:color="auto" w:fill="E6E6E6"/>
      </w:pPr>
      <w:r>
        <w:tab/>
        <w:t>neighCellSI-AcquisitionParameters-r9</w:t>
      </w:r>
      <w:r>
        <w:tab/>
        <w:t>NeighCellSI-AcquisitionParameters-r9</w:t>
      </w:r>
      <w:r>
        <w:tab/>
        <w:t>OPTIONAL,</w:t>
      </w:r>
    </w:p>
    <w:p w14:paraId="5FE451D6" w14:textId="77777777" w:rsidR="00BC57D3" w:rsidRDefault="00BC57D3" w:rsidP="00BC57D3">
      <w:pPr>
        <w:pStyle w:val="PL"/>
        <w:shd w:val="clear" w:color="auto" w:fill="E6E6E6"/>
      </w:pPr>
      <w:r>
        <w:tab/>
        <w:t>...</w:t>
      </w:r>
    </w:p>
    <w:p w14:paraId="55245FB3" w14:textId="77777777" w:rsidR="00BC57D3" w:rsidRDefault="00BC57D3" w:rsidP="00BC57D3">
      <w:pPr>
        <w:pStyle w:val="PL"/>
        <w:shd w:val="clear" w:color="auto" w:fill="E6E6E6"/>
      </w:pPr>
      <w:r>
        <w:t>}</w:t>
      </w:r>
    </w:p>
    <w:p w14:paraId="6F783183" w14:textId="77777777" w:rsidR="00BC57D3" w:rsidRDefault="00BC57D3" w:rsidP="00BC57D3">
      <w:pPr>
        <w:pStyle w:val="PL"/>
        <w:shd w:val="clear" w:color="auto" w:fill="E6E6E6"/>
      </w:pPr>
    </w:p>
    <w:p w14:paraId="71106679" w14:textId="77777777" w:rsidR="00BC57D3" w:rsidRDefault="00BC57D3" w:rsidP="00BC57D3">
      <w:pPr>
        <w:pStyle w:val="PL"/>
        <w:shd w:val="clear" w:color="auto" w:fill="E6E6E6"/>
      </w:pPr>
      <w:r>
        <w:t>UE-EUTRA-CapabilityAddXDD-Mode-v1060 ::=</w:t>
      </w:r>
      <w:r>
        <w:tab/>
        <w:t>SEQUENCE {</w:t>
      </w:r>
    </w:p>
    <w:p w14:paraId="1D3821C7" w14:textId="77777777" w:rsidR="00BC57D3" w:rsidRDefault="00BC57D3" w:rsidP="00BC57D3">
      <w:pPr>
        <w:pStyle w:val="PL"/>
        <w:shd w:val="clear" w:color="auto" w:fill="E6E6E6"/>
      </w:pPr>
      <w:r>
        <w:tab/>
        <w:t>phyLayerParameters-v1060</w:t>
      </w:r>
      <w:r>
        <w:tab/>
      </w:r>
      <w:r>
        <w:tab/>
      </w:r>
      <w:r>
        <w:tab/>
      </w:r>
      <w:r>
        <w:tab/>
        <w:t>PhyLayerParameters-v1020</w:t>
      </w:r>
      <w:r>
        <w:tab/>
      </w:r>
      <w:r>
        <w:tab/>
      </w:r>
      <w:r>
        <w:tab/>
      </w:r>
      <w:r>
        <w:tab/>
        <w:t>OPTIONAL,</w:t>
      </w:r>
    </w:p>
    <w:p w14:paraId="0D747F7A" w14:textId="77777777" w:rsidR="00BC57D3" w:rsidRDefault="00BC57D3" w:rsidP="00BC57D3">
      <w:pPr>
        <w:pStyle w:val="PL"/>
        <w:shd w:val="clear" w:color="auto" w:fill="E6E6E6"/>
      </w:pPr>
      <w:r>
        <w:tab/>
        <w:t>featureGroupIndRel10-v1060</w:t>
      </w:r>
      <w:r>
        <w:tab/>
      </w:r>
      <w:r>
        <w:tab/>
      </w:r>
      <w:r>
        <w:tab/>
      </w:r>
      <w:r>
        <w:tab/>
        <w:t>BIT STRING (SIZE (32))</w:t>
      </w:r>
      <w:r>
        <w:tab/>
      </w:r>
      <w:r>
        <w:tab/>
      </w:r>
      <w:r>
        <w:tab/>
      </w:r>
      <w:r>
        <w:tab/>
      </w:r>
      <w:r>
        <w:tab/>
        <w:t>OPTIONAL,</w:t>
      </w:r>
    </w:p>
    <w:p w14:paraId="494B16EE" w14:textId="77777777" w:rsidR="00BC57D3" w:rsidRDefault="00BC57D3" w:rsidP="00BC57D3">
      <w:pPr>
        <w:pStyle w:val="PL"/>
        <w:shd w:val="clear" w:color="auto" w:fill="E6E6E6"/>
      </w:pPr>
      <w:r>
        <w:tab/>
        <w:t>interRAT-ParametersCDMA2000-v1060</w:t>
      </w:r>
      <w:r>
        <w:tab/>
      </w:r>
      <w:r>
        <w:tab/>
        <w:t>IRAT-ParametersCDMA2000-1XRTT-v1020</w:t>
      </w:r>
      <w:r>
        <w:tab/>
      </w:r>
      <w:r>
        <w:tab/>
        <w:t>OPTIONAL,</w:t>
      </w:r>
    </w:p>
    <w:p w14:paraId="60BB775C" w14:textId="77777777" w:rsidR="00BC57D3" w:rsidRDefault="00BC57D3" w:rsidP="00BC57D3">
      <w:pPr>
        <w:pStyle w:val="PL"/>
        <w:shd w:val="clear" w:color="auto" w:fill="E6E6E6"/>
      </w:pPr>
      <w:r>
        <w:tab/>
        <w:t>interRAT-ParametersUTRA-TDD-v1060</w:t>
      </w:r>
      <w:r>
        <w:tab/>
      </w:r>
      <w:r>
        <w:tab/>
        <w:t>IRAT-ParametersUTRA-TDD-v1020</w:t>
      </w:r>
      <w:r>
        <w:tab/>
      </w:r>
      <w:r>
        <w:tab/>
      </w:r>
      <w:r>
        <w:tab/>
        <w:t>OPTIONAL,</w:t>
      </w:r>
    </w:p>
    <w:p w14:paraId="12DEE887" w14:textId="77777777" w:rsidR="00BC57D3" w:rsidRDefault="00BC57D3" w:rsidP="00BC57D3">
      <w:pPr>
        <w:pStyle w:val="PL"/>
        <w:shd w:val="clear" w:color="auto" w:fill="E6E6E6"/>
      </w:pPr>
      <w:r>
        <w:tab/>
        <w:t>...,</w:t>
      </w:r>
    </w:p>
    <w:p w14:paraId="0C8B504C" w14:textId="77777777" w:rsidR="00BC57D3" w:rsidRDefault="00BC57D3" w:rsidP="00BC57D3">
      <w:pPr>
        <w:pStyle w:val="PL"/>
        <w:shd w:val="clear" w:color="auto" w:fill="E6E6E6"/>
      </w:pPr>
      <w:r>
        <w:tab/>
        <w:t>[[</w:t>
      </w:r>
      <w:r>
        <w:tab/>
        <w:t>otdoa-PositioningCapabilities-r10</w:t>
      </w:r>
      <w:r>
        <w:tab/>
        <w:t>OTDOA-PositioningCapabilities-r10</w:t>
      </w:r>
      <w:r>
        <w:tab/>
      </w:r>
      <w:r>
        <w:tab/>
        <w:t>OPTIONAL</w:t>
      </w:r>
    </w:p>
    <w:p w14:paraId="57943180" w14:textId="77777777" w:rsidR="00BC57D3" w:rsidRDefault="00BC57D3" w:rsidP="00BC57D3">
      <w:pPr>
        <w:pStyle w:val="PL"/>
        <w:shd w:val="clear" w:color="auto" w:fill="E6E6E6"/>
      </w:pPr>
      <w:r>
        <w:tab/>
        <w:t>]]</w:t>
      </w:r>
    </w:p>
    <w:p w14:paraId="6B3BD6AF" w14:textId="77777777" w:rsidR="00BC57D3" w:rsidRDefault="00BC57D3" w:rsidP="00BC57D3">
      <w:pPr>
        <w:pStyle w:val="PL"/>
        <w:shd w:val="clear" w:color="auto" w:fill="E6E6E6"/>
      </w:pPr>
      <w:r>
        <w:t>}</w:t>
      </w:r>
    </w:p>
    <w:p w14:paraId="71A7F9F2" w14:textId="77777777" w:rsidR="00BC57D3" w:rsidRDefault="00BC57D3" w:rsidP="00BC57D3">
      <w:pPr>
        <w:pStyle w:val="PL"/>
        <w:shd w:val="clear" w:color="auto" w:fill="E6E6E6"/>
      </w:pPr>
    </w:p>
    <w:p w14:paraId="542CBB37" w14:textId="77777777" w:rsidR="00BC57D3" w:rsidRDefault="00BC57D3" w:rsidP="00BC57D3">
      <w:pPr>
        <w:pStyle w:val="PL"/>
        <w:shd w:val="clear" w:color="auto" w:fill="E6E6E6"/>
      </w:pPr>
      <w:r>
        <w:t>UE-EUTRA-CapabilityAddXDD-Mode-v1130 ::=</w:t>
      </w:r>
      <w:r>
        <w:tab/>
        <w:t>SEQUENCE {</w:t>
      </w:r>
    </w:p>
    <w:p w14:paraId="53170206" w14:textId="77777777" w:rsidR="00BC57D3" w:rsidRDefault="00BC57D3" w:rsidP="00BC57D3">
      <w:pPr>
        <w:pStyle w:val="PL"/>
        <w:shd w:val="clear" w:color="auto" w:fill="E6E6E6"/>
      </w:pPr>
      <w:r>
        <w:tab/>
        <w:t>phyLayerParameters-v1130</w:t>
      </w:r>
      <w:r>
        <w:tab/>
      </w:r>
      <w:r>
        <w:tab/>
      </w:r>
      <w:r>
        <w:tab/>
      </w:r>
      <w:r>
        <w:tab/>
      </w:r>
      <w:r>
        <w:tab/>
        <w:t>PhyLayerParameters-v1130</w:t>
      </w:r>
      <w:r>
        <w:tab/>
      </w:r>
      <w:r>
        <w:tab/>
      </w:r>
      <w:r>
        <w:tab/>
        <w:t>OPTIONAL,</w:t>
      </w:r>
    </w:p>
    <w:p w14:paraId="34B5803D" w14:textId="77777777" w:rsidR="00BC57D3" w:rsidRDefault="00BC57D3" w:rsidP="00BC57D3">
      <w:pPr>
        <w:pStyle w:val="PL"/>
        <w:shd w:val="clear" w:color="auto" w:fill="E6E6E6"/>
      </w:pPr>
      <w:r>
        <w:tab/>
        <w:t>measParameters-v1130</w:t>
      </w:r>
      <w:r>
        <w:tab/>
      </w:r>
      <w:r>
        <w:tab/>
      </w:r>
      <w:r>
        <w:tab/>
      </w:r>
      <w:r>
        <w:tab/>
      </w:r>
      <w:r>
        <w:tab/>
      </w:r>
      <w:r>
        <w:tab/>
        <w:t>MeasParameters-v1130</w:t>
      </w:r>
      <w:r>
        <w:tab/>
      </w:r>
      <w:r>
        <w:tab/>
      </w:r>
      <w:r>
        <w:tab/>
      </w:r>
      <w:r>
        <w:tab/>
        <w:t>OPTIONAL,</w:t>
      </w:r>
    </w:p>
    <w:p w14:paraId="320578C1" w14:textId="77777777" w:rsidR="00BC57D3" w:rsidRDefault="00BC57D3" w:rsidP="00BC57D3">
      <w:pPr>
        <w:pStyle w:val="PL"/>
        <w:shd w:val="clear" w:color="auto" w:fill="E6E6E6"/>
      </w:pPr>
      <w:r>
        <w:tab/>
        <w:t>otherParameters-r11</w:t>
      </w:r>
      <w:r>
        <w:tab/>
      </w:r>
      <w:r>
        <w:tab/>
      </w:r>
      <w:r>
        <w:tab/>
      </w:r>
      <w:r>
        <w:tab/>
      </w:r>
      <w:r>
        <w:tab/>
      </w:r>
      <w:r>
        <w:tab/>
      </w:r>
      <w:r>
        <w:tab/>
        <w:t>Other-Parameters-r11</w:t>
      </w:r>
      <w:r>
        <w:tab/>
      </w:r>
      <w:r>
        <w:tab/>
      </w:r>
      <w:r>
        <w:tab/>
      </w:r>
      <w:r>
        <w:tab/>
        <w:t>OPTIONAL,</w:t>
      </w:r>
    </w:p>
    <w:p w14:paraId="16F660BA" w14:textId="77777777" w:rsidR="00BC57D3" w:rsidRDefault="00BC57D3" w:rsidP="00BC57D3">
      <w:pPr>
        <w:pStyle w:val="PL"/>
        <w:shd w:val="clear" w:color="auto" w:fill="E6E6E6"/>
      </w:pPr>
      <w:r>
        <w:tab/>
        <w:t>...</w:t>
      </w:r>
    </w:p>
    <w:p w14:paraId="04E98688" w14:textId="77777777" w:rsidR="00BC57D3" w:rsidRDefault="00BC57D3" w:rsidP="00BC57D3">
      <w:pPr>
        <w:pStyle w:val="PL"/>
        <w:shd w:val="clear" w:color="auto" w:fill="E6E6E6"/>
      </w:pPr>
      <w:r>
        <w:t>}</w:t>
      </w:r>
    </w:p>
    <w:p w14:paraId="0DDAC369" w14:textId="77777777" w:rsidR="00BC57D3" w:rsidRDefault="00BC57D3" w:rsidP="00BC57D3">
      <w:pPr>
        <w:pStyle w:val="PL"/>
        <w:shd w:val="clear" w:color="auto" w:fill="E6E6E6"/>
      </w:pPr>
    </w:p>
    <w:p w14:paraId="1C8748DF" w14:textId="77777777" w:rsidR="00BC57D3" w:rsidRDefault="00BC57D3" w:rsidP="00BC57D3">
      <w:pPr>
        <w:pStyle w:val="PL"/>
        <w:shd w:val="clear" w:color="auto" w:fill="E6E6E6"/>
      </w:pPr>
      <w:r>
        <w:t>UE-EUTRA-CapabilityAddXDD-Mode-v1180 ::=</w:t>
      </w:r>
      <w:r>
        <w:tab/>
        <w:t>SEQUENCE {</w:t>
      </w:r>
    </w:p>
    <w:p w14:paraId="0D034F8F" w14:textId="77777777" w:rsidR="00BC57D3" w:rsidRDefault="00BC57D3" w:rsidP="00BC57D3">
      <w:pPr>
        <w:pStyle w:val="PL"/>
        <w:shd w:val="clear" w:color="auto" w:fill="E6E6E6"/>
      </w:pPr>
      <w:r>
        <w:tab/>
        <w:t>mbms-Parameters-r11</w:t>
      </w:r>
      <w:r>
        <w:tab/>
      </w:r>
      <w:r>
        <w:tab/>
      </w:r>
      <w:r>
        <w:tab/>
      </w:r>
      <w:r>
        <w:tab/>
      </w:r>
      <w:r>
        <w:tab/>
        <w:t>MBMS-Parameters-r11</w:t>
      </w:r>
    </w:p>
    <w:p w14:paraId="530FCB6F" w14:textId="77777777" w:rsidR="00BC57D3" w:rsidRDefault="00BC57D3" w:rsidP="00BC57D3">
      <w:pPr>
        <w:pStyle w:val="PL"/>
        <w:shd w:val="clear" w:color="auto" w:fill="E6E6E6"/>
      </w:pPr>
      <w:r>
        <w:t>}</w:t>
      </w:r>
    </w:p>
    <w:p w14:paraId="1FFC3ACA" w14:textId="77777777" w:rsidR="00BC57D3" w:rsidRDefault="00BC57D3" w:rsidP="00BC57D3">
      <w:pPr>
        <w:pStyle w:val="PL"/>
        <w:shd w:val="clear" w:color="auto" w:fill="E6E6E6"/>
      </w:pPr>
    </w:p>
    <w:p w14:paraId="2A682C94" w14:textId="77777777" w:rsidR="00BC57D3" w:rsidRDefault="00BC57D3" w:rsidP="00BC57D3">
      <w:pPr>
        <w:pStyle w:val="PL"/>
        <w:shd w:val="clear" w:color="auto" w:fill="E6E6E6"/>
      </w:pPr>
      <w:r>
        <w:t>UE-EUTRA-CapabilityAddXDD-Mode-v1250 ::=</w:t>
      </w:r>
      <w:r>
        <w:tab/>
        <w:t>SEQUENCE {</w:t>
      </w:r>
    </w:p>
    <w:p w14:paraId="7982F165" w14:textId="77777777" w:rsidR="00BC57D3" w:rsidRDefault="00BC57D3" w:rsidP="00BC57D3">
      <w:pPr>
        <w:pStyle w:val="PL"/>
        <w:shd w:val="clear" w:color="auto" w:fill="E6E6E6"/>
      </w:pPr>
      <w:r>
        <w:tab/>
        <w:t>phyLayerParameters-v1250</w:t>
      </w:r>
      <w:r>
        <w:tab/>
      </w:r>
      <w:r>
        <w:tab/>
      </w:r>
      <w:r>
        <w:tab/>
        <w:t>PhyLayerParameters-v1250</w:t>
      </w:r>
      <w:r>
        <w:tab/>
      </w:r>
      <w:r>
        <w:tab/>
      </w:r>
      <w:r>
        <w:tab/>
        <w:t>OPTIONAL,</w:t>
      </w:r>
    </w:p>
    <w:p w14:paraId="2F73A268" w14:textId="77777777" w:rsidR="00BC57D3" w:rsidRDefault="00BC57D3" w:rsidP="00BC57D3">
      <w:pPr>
        <w:pStyle w:val="PL"/>
        <w:shd w:val="clear" w:color="auto" w:fill="E6E6E6"/>
      </w:pPr>
      <w:r>
        <w:tab/>
        <w:t>measParameters-v1250</w:t>
      </w:r>
      <w:r>
        <w:tab/>
      </w:r>
      <w:r>
        <w:tab/>
      </w:r>
      <w:r>
        <w:tab/>
      </w:r>
      <w:r>
        <w:tab/>
        <w:t>MeasParameters-v1250</w:t>
      </w:r>
      <w:r>
        <w:tab/>
      </w:r>
      <w:r>
        <w:tab/>
      </w:r>
      <w:r>
        <w:tab/>
      </w:r>
      <w:r>
        <w:tab/>
        <w:t>OPTIONAL</w:t>
      </w:r>
    </w:p>
    <w:p w14:paraId="022A4D39" w14:textId="77777777" w:rsidR="00BC57D3" w:rsidRDefault="00BC57D3" w:rsidP="00BC57D3">
      <w:pPr>
        <w:pStyle w:val="PL"/>
        <w:shd w:val="clear" w:color="auto" w:fill="E6E6E6"/>
      </w:pPr>
      <w:r>
        <w:t>}</w:t>
      </w:r>
    </w:p>
    <w:p w14:paraId="2BE1243A" w14:textId="77777777" w:rsidR="00BC57D3" w:rsidRDefault="00BC57D3" w:rsidP="00BC57D3">
      <w:pPr>
        <w:pStyle w:val="PL"/>
        <w:shd w:val="clear" w:color="auto" w:fill="E6E6E6"/>
      </w:pPr>
    </w:p>
    <w:p w14:paraId="77379877" w14:textId="77777777" w:rsidR="00BC57D3" w:rsidRDefault="00BC57D3" w:rsidP="00BC57D3">
      <w:pPr>
        <w:pStyle w:val="PL"/>
        <w:shd w:val="clear" w:color="auto" w:fill="E6E6E6"/>
      </w:pPr>
      <w:r>
        <w:t>UE-EUTRA-CapabilityAddXDD-Mode-v1310 ::=</w:t>
      </w:r>
      <w:r>
        <w:tab/>
        <w:t>SEQUENCE {</w:t>
      </w:r>
    </w:p>
    <w:p w14:paraId="2AE10471" w14:textId="77777777" w:rsidR="00BC57D3" w:rsidRDefault="00BC57D3" w:rsidP="00BC57D3">
      <w:pPr>
        <w:pStyle w:val="PL"/>
        <w:shd w:val="clear" w:color="auto" w:fill="E6E6E6"/>
      </w:pPr>
      <w:r>
        <w:tab/>
        <w:t>phyLayerParameters-v1310</w:t>
      </w:r>
      <w:r>
        <w:tab/>
      </w:r>
      <w:r>
        <w:tab/>
      </w:r>
      <w:r>
        <w:tab/>
        <w:t>PhyLayerParameters-v1310</w:t>
      </w:r>
      <w:r>
        <w:tab/>
      </w:r>
      <w:r>
        <w:tab/>
      </w:r>
      <w:r>
        <w:tab/>
        <w:t>OPTIONAL</w:t>
      </w:r>
    </w:p>
    <w:p w14:paraId="15743C98" w14:textId="77777777" w:rsidR="00BC57D3" w:rsidRDefault="00BC57D3" w:rsidP="00BC57D3">
      <w:pPr>
        <w:pStyle w:val="PL"/>
        <w:shd w:val="clear" w:color="auto" w:fill="E6E6E6"/>
      </w:pPr>
      <w:r>
        <w:t>}</w:t>
      </w:r>
    </w:p>
    <w:p w14:paraId="27454905" w14:textId="77777777" w:rsidR="00BC57D3" w:rsidRDefault="00BC57D3" w:rsidP="00BC57D3">
      <w:pPr>
        <w:pStyle w:val="PL"/>
        <w:shd w:val="clear" w:color="auto" w:fill="E6E6E6"/>
      </w:pPr>
    </w:p>
    <w:p w14:paraId="280F0854" w14:textId="77777777" w:rsidR="00BC57D3" w:rsidRDefault="00BC57D3" w:rsidP="00BC57D3">
      <w:pPr>
        <w:pStyle w:val="PL"/>
        <w:shd w:val="clear" w:color="auto" w:fill="E6E6E6"/>
      </w:pPr>
      <w:r>
        <w:t>UE-EUTRA-CapabilityAddXDD-Mode-v1320 ::=</w:t>
      </w:r>
      <w:r>
        <w:tab/>
        <w:t>SEQUENCE {</w:t>
      </w:r>
    </w:p>
    <w:p w14:paraId="63BF4B3E" w14:textId="77777777" w:rsidR="00BC57D3" w:rsidRDefault="00BC57D3" w:rsidP="00BC57D3">
      <w:pPr>
        <w:pStyle w:val="PL"/>
        <w:shd w:val="clear" w:color="auto" w:fill="E6E6E6"/>
      </w:pPr>
      <w:r>
        <w:tab/>
        <w:t>phyLayerParameters-v1320</w:t>
      </w:r>
      <w:r>
        <w:tab/>
      </w:r>
      <w:r>
        <w:tab/>
      </w:r>
      <w:r>
        <w:tab/>
        <w:t>PhyLayerParameters-v1320</w:t>
      </w:r>
      <w:r>
        <w:tab/>
      </w:r>
      <w:r>
        <w:tab/>
      </w:r>
      <w:r>
        <w:tab/>
        <w:t>OPTIONAL,</w:t>
      </w:r>
    </w:p>
    <w:p w14:paraId="3CB6635D" w14:textId="77777777" w:rsidR="00BC57D3" w:rsidRDefault="00BC57D3" w:rsidP="00BC57D3">
      <w:pPr>
        <w:pStyle w:val="PL"/>
        <w:shd w:val="clear" w:color="auto" w:fill="E6E6E6"/>
      </w:pPr>
      <w:r>
        <w:tab/>
        <w:t>scptm-Parameters-r13</w:t>
      </w:r>
      <w:r>
        <w:tab/>
      </w:r>
      <w:r>
        <w:tab/>
      </w:r>
      <w:r>
        <w:tab/>
      </w:r>
      <w:r>
        <w:tab/>
        <w:t>SCPTM-Parameters-r13</w:t>
      </w:r>
      <w:r>
        <w:tab/>
      </w:r>
      <w:r>
        <w:tab/>
      </w:r>
      <w:r>
        <w:tab/>
      </w:r>
      <w:r>
        <w:tab/>
        <w:t>OPTIONAL</w:t>
      </w:r>
    </w:p>
    <w:p w14:paraId="3C0EB875" w14:textId="77777777" w:rsidR="00BC57D3" w:rsidRDefault="00BC57D3" w:rsidP="00BC57D3">
      <w:pPr>
        <w:pStyle w:val="PL"/>
        <w:shd w:val="clear" w:color="auto" w:fill="E6E6E6"/>
      </w:pPr>
      <w:r>
        <w:t>}</w:t>
      </w:r>
    </w:p>
    <w:p w14:paraId="1BC739E5" w14:textId="77777777" w:rsidR="00BC57D3" w:rsidRDefault="00BC57D3" w:rsidP="00BC57D3">
      <w:pPr>
        <w:pStyle w:val="PL"/>
        <w:shd w:val="clear" w:color="auto" w:fill="E6E6E6"/>
      </w:pPr>
    </w:p>
    <w:p w14:paraId="4504D46B" w14:textId="77777777" w:rsidR="00BC57D3" w:rsidRDefault="00BC57D3" w:rsidP="00BC57D3">
      <w:pPr>
        <w:pStyle w:val="PL"/>
        <w:shd w:val="clear" w:color="auto" w:fill="E6E6E6"/>
      </w:pPr>
      <w:r>
        <w:t>UE-EUTRA-CapabilityAddXDD-Mode-v1370 ::=</w:t>
      </w:r>
      <w:r>
        <w:tab/>
        <w:t>SEQUENCE {</w:t>
      </w:r>
    </w:p>
    <w:p w14:paraId="6555D89F" w14:textId="77777777" w:rsidR="00BC57D3" w:rsidRDefault="00BC57D3" w:rsidP="00BC57D3">
      <w:pPr>
        <w:pStyle w:val="PL"/>
        <w:shd w:val="clear" w:color="auto" w:fill="E6E6E6"/>
      </w:pPr>
      <w:r>
        <w:tab/>
        <w:t>ce-Parameters-v1370</w:t>
      </w:r>
      <w:r>
        <w:tab/>
      </w:r>
      <w:r>
        <w:tab/>
      </w:r>
      <w:r>
        <w:tab/>
      </w:r>
      <w:r>
        <w:tab/>
      </w:r>
      <w:r>
        <w:tab/>
        <w:t>CE-Parameters-v1370</w:t>
      </w:r>
      <w:r>
        <w:tab/>
      </w:r>
      <w:r>
        <w:tab/>
      </w:r>
      <w:r>
        <w:tab/>
      </w:r>
      <w:r>
        <w:tab/>
      </w:r>
      <w:r>
        <w:tab/>
        <w:t>OPTIONAL</w:t>
      </w:r>
    </w:p>
    <w:p w14:paraId="29643E1B" w14:textId="77777777" w:rsidR="00BC57D3" w:rsidRDefault="00BC57D3" w:rsidP="00BC57D3">
      <w:pPr>
        <w:pStyle w:val="PL"/>
        <w:shd w:val="clear" w:color="auto" w:fill="E6E6E6"/>
      </w:pPr>
      <w:r>
        <w:t>}</w:t>
      </w:r>
    </w:p>
    <w:p w14:paraId="05AF4C55" w14:textId="77777777" w:rsidR="00BC57D3" w:rsidRDefault="00BC57D3" w:rsidP="00BC57D3">
      <w:pPr>
        <w:pStyle w:val="PL"/>
        <w:shd w:val="clear" w:color="auto" w:fill="E6E6E6"/>
      </w:pPr>
    </w:p>
    <w:p w14:paraId="31100709" w14:textId="77777777" w:rsidR="00BC57D3" w:rsidRDefault="00BC57D3" w:rsidP="00BC57D3">
      <w:pPr>
        <w:pStyle w:val="PL"/>
        <w:shd w:val="clear" w:color="auto" w:fill="E6E6E6"/>
      </w:pPr>
      <w:r>
        <w:t>UE-EUTRA-CapabilityAddXDD-Mode-v1380 ::=</w:t>
      </w:r>
      <w:r>
        <w:tab/>
        <w:t>SEQUENCE {</w:t>
      </w:r>
    </w:p>
    <w:p w14:paraId="4EEAB9E9" w14:textId="77777777" w:rsidR="00BC57D3" w:rsidRDefault="00BC57D3" w:rsidP="00BC57D3">
      <w:pPr>
        <w:pStyle w:val="PL"/>
        <w:shd w:val="clear" w:color="auto" w:fill="E6E6E6"/>
      </w:pPr>
      <w:r>
        <w:tab/>
        <w:t>ce-Parameters-v1380</w:t>
      </w:r>
      <w:r>
        <w:tab/>
      </w:r>
      <w:r>
        <w:tab/>
      </w:r>
      <w:r>
        <w:tab/>
      </w:r>
      <w:r>
        <w:tab/>
      </w:r>
      <w:r>
        <w:tab/>
        <w:t>CE-Parameters-v1380</w:t>
      </w:r>
    </w:p>
    <w:p w14:paraId="1DEB1117" w14:textId="77777777" w:rsidR="00BC57D3" w:rsidRDefault="00BC57D3" w:rsidP="00BC57D3">
      <w:pPr>
        <w:pStyle w:val="PL"/>
        <w:shd w:val="clear" w:color="auto" w:fill="E6E6E6"/>
      </w:pPr>
      <w:r>
        <w:t>}</w:t>
      </w:r>
    </w:p>
    <w:p w14:paraId="5DFB52FB" w14:textId="77777777" w:rsidR="00BC57D3" w:rsidRDefault="00BC57D3" w:rsidP="00BC57D3">
      <w:pPr>
        <w:pStyle w:val="PL"/>
        <w:shd w:val="clear" w:color="auto" w:fill="E6E6E6"/>
      </w:pPr>
    </w:p>
    <w:p w14:paraId="0DAB46CC" w14:textId="77777777" w:rsidR="00BC57D3" w:rsidRDefault="00BC57D3" w:rsidP="00BC57D3">
      <w:pPr>
        <w:pStyle w:val="PL"/>
        <w:shd w:val="clear" w:color="auto" w:fill="E6E6E6"/>
      </w:pPr>
      <w:r>
        <w:t>UE-EUTRA-CapabilityAddXDD-Mode-v1430 ::=</w:t>
      </w:r>
      <w:r>
        <w:tab/>
        <w:t>SEQUENCE {</w:t>
      </w:r>
    </w:p>
    <w:p w14:paraId="7EC7AAE4" w14:textId="77777777" w:rsidR="00BC57D3" w:rsidRDefault="00BC57D3" w:rsidP="00BC57D3">
      <w:pPr>
        <w:pStyle w:val="PL"/>
        <w:shd w:val="clear" w:color="auto" w:fill="E6E6E6"/>
      </w:pPr>
      <w:r>
        <w:tab/>
        <w:t>phyLayerParameters-v1430</w:t>
      </w:r>
      <w:r>
        <w:tab/>
      </w:r>
      <w:r>
        <w:tab/>
      </w:r>
      <w:r>
        <w:tab/>
        <w:t>PhyLayerParameters-v1430</w:t>
      </w:r>
      <w:r>
        <w:tab/>
      </w:r>
      <w:r>
        <w:tab/>
      </w:r>
      <w:r>
        <w:tab/>
        <w:t>OPTIONAL,</w:t>
      </w:r>
    </w:p>
    <w:p w14:paraId="4CF3E22A" w14:textId="77777777" w:rsidR="00BC57D3" w:rsidRDefault="00BC57D3" w:rsidP="00BC57D3">
      <w:pPr>
        <w:pStyle w:val="PL"/>
        <w:shd w:val="clear" w:color="auto" w:fill="E6E6E6"/>
      </w:pPr>
      <w:r>
        <w:tab/>
        <w:t>mmtel-Parameters-r14</w:t>
      </w:r>
      <w:r>
        <w:tab/>
      </w:r>
      <w:r>
        <w:tab/>
      </w:r>
      <w:r>
        <w:tab/>
      </w:r>
      <w:r>
        <w:tab/>
        <w:t>MMTEL-Parameters-r14</w:t>
      </w:r>
      <w:r>
        <w:tab/>
      </w:r>
      <w:r>
        <w:tab/>
      </w:r>
      <w:r>
        <w:tab/>
      </w:r>
      <w:r>
        <w:tab/>
        <w:t>OPTIONAL</w:t>
      </w:r>
    </w:p>
    <w:p w14:paraId="4338507B" w14:textId="77777777" w:rsidR="00BC57D3" w:rsidRDefault="00BC57D3" w:rsidP="00BC57D3">
      <w:pPr>
        <w:pStyle w:val="PL"/>
        <w:shd w:val="clear" w:color="auto" w:fill="E6E6E6"/>
      </w:pPr>
      <w:r>
        <w:t>}</w:t>
      </w:r>
    </w:p>
    <w:p w14:paraId="627455C0" w14:textId="77777777" w:rsidR="00BC57D3" w:rsidRDefault="00BC57D3" w:rsidP="00BC57D3">
      <w:pPr>
        <w:pStyle w:val="PL"/>
        <w:shd w:val="clear" w:color="auto" w:fill="E6E6E6"/>
      </w:pPr>
    </w:p>
    <w:p w14:paraId="240A8323" w14:textId="77777777" w:rsidR="00BC57D3" w:rsidRDefault="00BC57D3" w:rsidP="00BC57D3">
      <w:pPr>
        <w:pStyle w:val="PL"/>
        <w:shd w:val="clear" w:color="auto" w:fill="E6E6E6"/>
      </w:pPr>
      <w:r>
        <w:t>UE-EUTRA-CapabilityAddXDD-Mode-v1510 ::=</w:t>
      </w:r>
      <w:r>
        <w:tab/>
        <w:t>SEQUENCE {</w:t>
      </w:r>
    </w:p>
    <w:p w14:paraId="4255AE21" w14:textId="77777777" w:rsidR="00BC57D3" w:rsidRDefault="00BC57D3" w:rsidP="00BC57D3">
      <w:pPr>
        <w:pStyle w:val="PL"/>
        <w:shd w:val="clear" w:color="auto" w:fill="E6E6E6"/>
      </w:pPr>
      <w:r>
        <w:tab/>
        <w:t>pdcp-ParametersNR-r15</w:t>
      </w:r>
      <w:r>
        <w:tab/>
      </w:r>
      <w:r>
        <w:tab/>
      </w:r>
      <w:r>
        <w:tab/>
      </w:r>
      <w:r>
        <w:tab/>
      </w:r>
      <w:r>
        <w:tab/>
      </w:r>
      <w:r>
        <w:tab/>
        <w:t>PDCP-ParametersNR-r15</w:t>
      </w:r>
      <w:r>
        <w:tab/>
      </w:r>
      <w:r>
        <w:tab/>
        <w:t>OPTIONAL</w:t>
      </w:r>
    </w:p>
    <w:p w14:paraId="6C060EB6" w14:textId="77777777" w:rsidR="00BC57D3" w:rsidRDefault="00BC57D3" w:rsidP="00BC57D3">
      <w:pPr>
        <w:pStyle w:val="PL"/>
        <w:shd w:val="clear" w:color="auto" w:fill="E6E6E6"/>
      </w:pPr>
      <w:r>
        <w:t>}</w:t>
      </w:r>
    </w:p>
    <w:p w14:paraId="3F6F5D72" w14:textId="77777777" w:rsidR="00BC57D3" w:rsidRDefault="00BC57D3" w:rsidP="00BC57D3">
      <w:pPr>
        <w:pStyle w:val="PL"/>
        <w:shd w:val="clear" w:color="auto" w:fill="E6E6E6"/>
      </w:pPr>
    </w:p>
    <w:p w14:paraId="2E60A5AC" w14:textId="77777777" w:rsidR="00BC57D3" w:rsidRDefault="00BC57D3" w:rsidP="00BC57D3">
      <w:pPr>
        <w:pStyle w:val="PL"/>
        <w:shd w:val="clear" w:color="auto" w:fill="E6E6E6"/>
      </w:pPr>
      <w:r>
        <w:t>UE-EUTRA-CapabilityAddXDD-Mode-v1530 ::=</w:t>
      </w:r>
      <w:r>
        <w:tab/>
        <w:t>SEQUENCE {</w:t>
      </w:r>
    </w:p>
    <w:p w14:paraId="4CC0875C" w14:textId="77777777" w:rsidR="00BC57D3" w:rsidRDefault="00BC57D3" w:rsidP="00BC57D3">
      <w:pPr>
        <w:pStyle w:val="PL"/>
        <w:shd w:val="clear" w:color="auto" w:fill="E6E6E6"/>
      </w:pPr>
      <w:r>
        <w:tab/>
        <w:t>neighCellSI-AcquisitionParameters-v1530</w:t>
      </w:r>
      <w:r>
        <w:tab/>
        <w:t>NeighCellSI-AcquisitionParameters-v1530</w:t>
      </w:r>
      <w:r>
        <w:tab/>
        <w:t>OPTIONAL,</w:t>
      </w:r>
    </w:p>
    <w:p w14:paraId="1115A007" w14:textId="77777777" w:rsidR="00BC57D3" w:rsidRDefault="00BC57D3" w:rsidP="00BC57D3">
      <w:pPr>
        <w:pStyle w:val="PL"/>
        <w:shd w:val="clear" w:color="auto" w:fill="E6E6E6"/>
      </w:pPr>
      <w:r>
        <w:tab/>
        <w:t>reducedCP-Latency-r15</w:t>
      </w:r>
      <w:r>
        <w:tab/>
      </w:r>
      <w:r>
        <w:tab/>
      </w:r>
      <w:r>
        <w:tab/>
        <w:t>ENUMERATED {supported}</w:t>
      </w:r>
      <w:r>
        <w:tab/>
      </w:r>
      <w:r>
        <w:tab/>
      </w:r>
      <w:r>
        <w:tab/>
      </w:r>
      <w:r>
        <w:tab/>
      </w:r>
      <w:r>
        <w:tab/>
        <w:t>OPTIONAL</w:t>
      </w:r>
    </w:p>
    <w:p w14:paraId="05A8EA96" w14:textId="77777777" w:rsidR="00BC57D3" w:rsidRDefault="00BC57D3" w:rsidP="00BC57D3">
      <w:pPr>
        <w:pStyle w:val="PL"/>
        <w:shd w:val="clear" w:color="auto" w:fill="E6E6E6"/>
      </w:pPr>
      <w:r>
        <w:t>}</w:t>
      </w:r>
    </w:p>
    <w:p w14:paraId="3C3C3F41" w14:textId="77777777" w:rsidR="00BC57D3" w:rsidRDefault="00BC57D3" w:rsidP="00BC57D3">
      <w:pPr>
        <w:pStyle w:val="PL"/>
        <w:shd w:val="clear" w:color="auto" w:fill="E6E6E6"/>
      </w:pPr>
    </w:p>
    <w:p w14:paraId="6E537461" w14:textId="77777777" w:rsidR="00BC57D3" w:rsidRDefault="00BC57D3" w:rsidP="00BC57D3">
      <w:pPr>
        <w:pStyle w:val="PL"/>
        <w:shd w:val="clear" w:color="auto" w:fill="E6E6E6"/>
      </w:pPr>
      <w:r>
        <w:t>UE-EUTRA-CapabilityAddXDD-Mode-v1540 ::=</w:t>
      </w:r>
      <w:r>
        <w:tab/>
        <w:t>SEQUENCE {</w:t>
      </w:r>
    </w:p>
    <w:p w14:paraId="12A4B04A" w14:textId="77777777" w:rsidR="00BC57D3" w:rsidRDefault="00BC57D3" w:rsidP="00BC57D3">
      <w:pPr>
        <w:pStyle w:val="PL"/>
        <w:shd w:val="clear" w:color="auto" w:fill="E6E6E6"/>
      </w:pPr>
      <w:r>
        <w:tab/>
        <w:t>eutra-5GC-Parameters-r15</w:t>
      </w:r>
      <w:r>
        <w:tab/>
      </w:r>
      <w:r>
        <w:tab/>
      </w:r>
      <w:r>
        <w:tab/>
      </w:r>
      <w:r>
        <w:tab/>
      </w:r>
      <w:r>
        <w:tab/>
        <w:t>EUTRA-5GC-Parameters-r15</w:t>
      </w:r>
      <w:r>
        <w:tab/>
      </w:r>
      <w:r>
        <w:tab/>
        <w:t>OPTIONAL,</w:t>
      </w:r>
    </w:p>
    <w:p w14:paraId="530BD4E2" w14:textId="77777777" w:rsidR="00BC57D3" w:rsidRDefault="00BC57D3" w:rsidP="00BC57D3">
      <w:pPr>
        <w:pStyle w:val="PL"/>
        <w:shd w:val="clear" w:color="auto" w:fill="E6E6E6"/>
      </w:pPr>
      <w:r>
        <w:tab/>
        <w:t>irat-ParametersNR-v1540</w:t>
      </w:r>
      <w:r>
        <w:tab/>
      </w:r>
      <w:r>
        <w:tab/>
      </w:r>
      <w:r>
        <w:tab/>
      </w:r>
      <w:r>
        <w:tab/>
      </w:r>
      <w:r>
        <w:tab/>
      </w:r>
      <w:r>
        <w:tab/>
        <w:t>IRAT-ParametersNR-v1540</w:t>
      </w:r>
      <w:r>
        <w:tab/>
      </w:r>
      <w:r>
        <w:tab/>
      </w:r>
      <w:r>
        <w:tab/>
        <w:t>OPTIONAL</w:t>
      </w:r>
    </w:p>
    <w:p w14:paraId="07F2BF51" w14:textId="77777777" w:rsidR="00BC57D3" w:rsidRDefault="00BC57D3" w:rsidP="00BC57D3">
      <w:pPr>
        <w:pStyle w:val="PL"/>
        <w:shd w:val="clear" w:color="auto" w:fill="E6E6E6"/>
      </w:pPr>
      <w:r>
        <w:t>}</w:t>
      </w:r>
    </w:p>
    <w:p w14:paraId="06A23868" w14:textId="77777777" w:rsidR="00BC57D3" w:rsidRDefault="00BC57D3" w:rsidP="00BC57D3">
      <w:pPr>
        <w:pStyle w:val="PL"/>
        <w:shd w:val="clear" w:color="auto" w:fill="E6E6E6"/>
      </w:pPr>
    </w:p>
    <w:p w14:paraId="185AA72E" w14:textId="77777777" w:rsidR="00BC57D3" w:rsidRDefault="00BC57D3" w:rsidP="00BC57D3">
      <w:pPr>
        <w:pStyle w:val="PL"/>
        <w:shd w:val="clear" w:color="auto" w:fill="E6E6E6"/>
      </w:pPr>
      <w:r>
        <w:t>UE-EUTRA-CapabilityAddXDD-Mode-v1550 ::=</w:t>
      </w:r>
      <w:r>
        <w:tab/>
        <w:t>SEQUENCE {</w:t>
      </w:r>
    </w:p>
    <w:p w14:paraId="68CC486E" w14:textId="77777777" w:rsidR="00BC57D3" w:rsidRDefault="00BC57D3" w:rsidP="00BC57D3">
      <w:pPr>
        <w:pStyle w:val="PL"/>
        <w:shd w:val="clear" w:color="auto" w:fill="E6E6E6"/>
      </w:pPr>
      <w:r>
        <w:tab/>
        <w:t>neighCellSI-AcquisitionParameters-v1550</w:t>
      </w:r>
      <w:r>
        <w:tab/>
        <w:t>NeighCellSI-AcquisitionParameters-v1550</w:t>
      </w:r>
      <w:r>
        <w:tab/>
        <w:t>OPTIONAL</w:t>
      </w:r>
    </w:p>
    <w:p w14:paraId="00039110" w14:textId="77777777" w:rsidR="00BC57D3" w:rsidRDefault="00BC57D3" w:rsidP="00BC57D3">
      <w:pPr>
        <w:pStyle w:val="PL"/>
        <w:shd w:val="clear" w:color="auto" w:fill="E6E6E6"/>
      </w:pPr>
      <w:r>
        <w:t>}</w:t>
      </w:r>
    </w:p>
    <w:p w14:paraId="23E0B1E9" w14:textId="77777777" w:rsidR="00BC57D3" w:rsidRDefault="00BC57D3" w:rsidP="00BC57D3">
      <w:pPr>
        <w:pStyle w:val="PL"/>
        <w:shd w:val="clear" w:color="auto" w:fill="E6E6E6"/>
      </w:pPr>
    </w:p>
    <w:p w14:paraId="7E15F9BB" w14:textId="77777777" w:rsidR="00BC57D3" w:rsidRDefault="00BC57D3" w:rsidP="00BC57D3">
      <w:pPr>
        <w:pStyle w:val="PL"/>
        <w:shd w:val="clear" w:color="auto" w:fill="E6E6E6"/>
      </w:pPr>
      <w:r>
        <w:t>UE-EUTRA-CapabilityAddXDD-Mode-v1560 ::=</w:t>
      </w:r>
      <w:r>
        <w:tab/>
        <w:t>SEQUENCE {</w:t>
      </w:r>
    </w:p>
    <w:p w14:paraId="2C1A6A8A" w14:textId="77777777" w:rsidR="00BC57D3" w:rsidRDefault="00BC57D3" w:rsidP="00BC57D3">
      <w:pPr>
        <w:pStyle w:val="PL"/>
        <w:shd w:val="clear" w:color="auto" w:fill="E6E6E6"/>
      </w:pPr>
      <w:r>
        <w:tab/>
        <w:t>pdcp-ParametersNR-v1560</w:t>
      </w:r>
      <w:r>
        <w:tab/>
      </w:r>
      <w:r>
        <w:tab/>
      </w:r>
      <w:r>
        <w:tab/>
      </w:r>
      <w:r>
        <w:tab/>
      </w:r>
      <w:r>
        <w:tab/>
        <w:t>PDCP-ParametersNR-v1560</w:t>
      </w:r>
    </w:p>
    <w:p w14:paraId="0C760C13" w14:textId="77777777" w:rsidR="00BC57D3" w:rsidRDefault="00BC57D3" w:rsidP="00BC57D3">
      <w:pPr>
        <w:pStyle w:val="PL"/>
        <w:shd w:val="clear" w:color="auto" w:fill="E6E6E6"/>
      </w:pPr>
      <w:r>
        <w:t>}</w:t>
      </w:r>
    </w:p>
    <w:p w14:paraId="27B9E382" w14:textId="77777777" w:rsidR="00BC57D3" w:rsidRDefault="00BC57D3" w:rsidP="00BC57D3">
      <w:pPr>
        <w:pStyle w:val="PL"/>
        <w:shd w:val="clear" w:color="auto" w:fill="E6E6E6"/>
      </w:pPr>
    </w:p>
    <w:p w14:paraId="2159CB52" w14:textId="77777777" w:rsidR="00BC57D3" w:rsidRDefault="00BC57D3" w:rsidP="00BC57D3">
      <w:pPr>
        <w:pStyle w:val="PL"/>
        <w:shd w:val="clear" w:color="auto" w:fill="E6E6E6"/>
      </w:pPr>
    </w:p>
    <w:p w14:paraId="0CD9BB25" w14:textId="77777777" w:rsidR="00BC57D3" w:rsidRDefault="00BC57D3" w:rsidP="00BC57D3">
      <w:pPr>
        <w:pStyle w:val="PL"/>
        <w:shd w:val="clear" w:color="auto" w:fill="E6E6E6"/>
      </w:pPr>
      <w:r>
        <w:t>UE-EUTRA-CapabilityAddXDD-Mode-v15a0 ::=</w:t>
      </w:r>
      <w:r>
        <w:tab/>
        <w:t>SEQUENCE {</w:t>
      </w:r>
    </w:p>
    <w:p w14:paraId="17ED3051" w14:textId="77777777" w:rsidR="00BC57D3" w:rsidRDefault="00BC57D3" w:rsidP="00BC57D3">
      <w:pPr>
        <w:pStyle w:val="PL"/>
        <w:shd w:val="clear" w:color="auto" w:fill="E6E6E6"/>
      </w:pPr>
      <w:r>
        <w:tab/>
        <w:t>phyLayerParameters-v1530</w:t>
      </w:r>
      <w:r>
        <w:tab/>
      </w:r>
      <w:r>
        <w:tab/>
      </w:r>
      <w:r>
        <w:tab/>
      </w:r>
      <w:r>
        <w:tab/>
        <w:t>PhyLayerParameters-v1530</w:t>
      </w:r>
      <w:r>
        <w:tab/>
      </w:r>
      <w:r>
        <w:tab/>
      </w:r>
      <w:r>
        <w:tab/>
      </w:r>
      <w:r>
        <w:tab/>
        <w:t>OPTIONAL,</w:t>
      </w:r>
    </w:p>
    <w:p w14:paraId="01635DE9" w14:textId="77777777" w:rsidR="00BC57D3" w:rsidRDefault="00BC57D3" w:rsidP="00BC57D3">
      <w:pPr>
        <w:pStyle w:val="PL"/>
        <w:shd w:val="clear" w:color="auto" w:fill="E6E6E6"/>
      </w:pPr>
      <w:r>
        <w:tab/>
        <w:t>phyLayerParameters-v1540</w:t>
      </w:r>
      <w:r>
        <w:tab/>
      </w:r>
      <w:r>
        <w:tab/>
      </w:r>
      <w:r>
        <w:tab/>
      </w:r>
      <w:r>
        <w:tab/>
        <w:t>PhyLayerParameters-v1540</w:t>
      </w:r>
      <w:r>
        <w:tab/>
      </w:r>
      <w:r>
        <w:tab/>
      </w:r>
      <w:r>
        <w:tab/>
      </w:r>
      <w:r>
        <w:tab/>
        <w:t>OPTIONAL,</w:t>
      </w:r>
    </w:p>
    <w:p w14:paraId="5C1655E3" w14:textId="77777777" w:rsidR="00BC57D3" w:rsidRDefault="00BC57D3" w:rsidP="00BC57D3">
      <w:pPr>
        <w:pStyle w:val="PL"/>
        <w:shd w:val="clear" w:color="auto" w:fill="E6E6E6"/>
      </w:pPr>
      <w:r>
        <w:tab/>
        <w:t>phyLayerParameters-v1550</w:t>
      </w:r>
      <w:r>
        <w:tab/>
      </w:r>
      <w:r>
        <w:tab/>
      </w:r>
      <w:r>
        <w:tab/>
      </w:r>
      <w:r>
        <w:tab/>
        <w:t>PhyLayerParameters-v1550</w:t>
      </w:r>
      <w:r>
        <w:tab/>
      </w:r>
      <w:r>
        <w:tab/>
      </w:r>
      <w:r>
        <w:tab/>
      </w:r>
      <w:r>
        <w:tab/>
        <w:t>OPTIONAL,</w:t>
      </w:r>
    </w:p>
    <w:p w14:paraId="5FE9BFAE" w14:textId="77777777" w:rsidR="00BC57D3" w:rsidRDefault="00BC57D3" w:rsidP="00BC57D3">
      <w:pPr>
        <w:pStyle w:val="PL"/>
        <w:shd w:val="clear" w:color="auto" w:fill="E6E6E6"/>
      </w:pPr>
      <w:r>
        <w:tab/>
        <w:t>neighCellSI-AcquisitionParameters-v15a0</w:t>
      </w:r>
      <w:r>
        <w:tab/>
        <w:t>NeighCellSI-AcquisitionParameters-v15a0</w:t>
      </w:r>
    </w:p>
    <w:p w14:paraId="256B4FD4" w14:textId="77777777" w:rsidR="00BC57D3" w:rsidRDefault="00BC57D3" w:rsidP="00BC57D3">
      <w:pPr>
        <w:pStyle w:val="PL"/>
        <w:shd w:val="clear" w:color="auto" w:fill="E6E6E6"/>
      </w:pPr>
      <w:r>
        <w:t>}</w:t>
      </w:r>
    </w:p>
    <w:p w14:paraId="20E234C9" w14:textId="77777777" w:rsidR="00BC57D3" w:rsidRDefault="00BC57D3" w:rsidP="00BC57D3">
      <w:pPr>
        <w:pStyle w:val="PL"/>
        <w:shd w:val="clear" w:color="auto" w:fill="E6E6E6"/>
      </w:pPr>
    </w:p>
    <w:p w14:paraId="210FC269" w14:textId="77777777" w:rsidR="00BC57D3" w:rsidRDefault="00BC57D3" w:rsidP="00BC57D3">
      <w:pPr>
        <w:pStyle w:val="PL"/>
        <w:shd w:val="clear" w:color="auto" w:fill="E6E6E6"/>
      </w:pPr>
      <w:r>
        <w:t>UE-EUTRA-CapabilityAddXDD-Mode-v1610 ::= SEQUENCE {</w:t>
      </w:r>
    </w:p>
    <w:p w14:paraId="74A2033E" w14:textId="77777777" w:rsidR="00BC57D3" w:rsidRDefault="00BC57D3" w:rsidP="00BC57D3">
      <w:pPr>
        <w:pStyle w:val="PL"/>
        <w:shd w:val="clear" w:color="auto" w:fill="E6E6E6"/>
      </w:pPr>
      <w:r>
        <w:tab/>
        <w:t>phyLayerParameters-v1610</w:t>
      </w:r>
      <w:r>
        <w:tab/>
      </w:r>
      <w:r>
        <w:tab/>
      </w:r>
      <w:r>
        <w:tab/>
      </w:r>
      <w:r>
        <w:tab/>
      </w:r>
      <w:r>
        <w:tab/>
        <w:t>PhyLayerParameters-v1610</w:t>
      </w:r>
      <w:r>
        <w:tab/>
      </w:r>
      <w:r>
        <w:tab/>
      </w:r>
      <w:r>
        <w:tab/>
      </w:r>
      <w:r>
        <w:tab/>
        <w:t>OPTIONAL,</w:t>
      </w:r>
    </w:p>
    <w:p w14:paraId="06635E35" w14:textId="77777777" w:rsidR="00BC57D3" w:rsidRDefault="00BC57D3" w:rsidP="00BC57D3">
      <w:pPr>
        <w:pStyle w:val="PL"/>
        <w:shd w:val="clear" w:color="auto" w:fill="E6E6E6"/>
      </w:pPr>
      <w:r>
        <w:tab/>
        <w:t>pur-Parameters-r16</w:t>
      </w:r>
      <w:r>
        <w:tab/>
      </w:r>
      <w:r>
        <w:tab/>
      </w:r>
      <w:r>
        <w:tab/>
      </w:r>
      <w:r>
        <w:tab/>
      </w:r>
      <w:r>
        <w:tab/>
      </w:r>
      <w:r>
        <w:tab/>
      </w:r>
      <w:r>
        <w:tab/>
        <w:t>PUR-Parameters-r16</w:t>
      </w:r>
      <w:r>
        <w:tab/>
      </w:r>
      <w:r>
        <w:tab/>
      </w:r>
      <w:r>
        <w:tab/>
      </w:r>
      <w:r>
        <w:tab/>
      </w:r>
      <w:r>
        <w:tab/>
      </w:r>
      <w:r>
        <w:tab/>
        <w:t>OPTIONAL,</w:t>
      </w:r>
    </w:p>
    <w:p w14:paraId="2D21D452" w14:textId="77777777" w:rsidR="00BC57D3" w:rsidRDefault="00BC57D3" w:rsidP="00BC57D3">
      <w:pPr>
        <w:pStyle w:val="PL"/>
        <w:shd w:val="clear" w:color="auto" w:fill="E6E6E6"/>
      </w:pPr>
      <w:r>
        <w:tab/>
        <w:t>measParameters-v1610</w:t>
      </w:r>
      <w:r>
        <w:tab/>
      </w:r>
      <w:r>
        <w:tab/>
      </w:r>
      <w:r>
        <w:tab/>
      </w:r>
      <w:r>
        <w:tab/>
      </w:r>
      <w:r>
        <w:tab/>
      </w:r>
      <w:r>
        <w:tab/>
        <w:t>MeasParameters-v1610</w:t>
      </w:r>
      <w:r>
        <w:tab/>
      </w:r>
      <w:r>
        <w:tab/>
      </w:r>
      <w:r>
        <w:tab/>
      </w:r>
      <w:r>
        <w:tab/>
      </w:r>
      <w:r>
        <w:tab/>
        <w:t>OPTIONAL,</w:t>
      </w:r>
    </w:p>
    <w:p w14:paraId="05DB290E" w14:textId="77777777" w:rsidR="00BC57D3" w:rsidRDefault="00BC57D3" w:rsidP="00BC57D3">
      <w:pPr>
        <w:pStyle w:val="PL"/>
        <w:shd w:val="clear" w:color="auto" w:fill="E6E6E6"/>
      </w:pPr>
      <w:r>
        <w:tab/>
        <w:t>eutra-5GC-Parameters-v1610</w:t>
      </w:r>
      <w:r>
        <w:tab/>
      </w:r>
      <w:r>
        <w:tab/>
      </w:r>
      <w:r>
        <w:tab/>
      </w:r>
      <w:r>
        <w:tab/>
      </w:r>
      <w:r>
        <w:tab/>
        <w:t>EUTRA-5GC-Parameters-v1610</w:t>
      </w:r>
      <w:r>
        <w:tab/>
      </w:r>
      <w:r>
        <w:tab/>
      </w:r>
      <w:r>
        <w:tab/>
      </w:r>
      <w:r>
        <w:tab/>
        <w:t>OPTIONAL,</w:t>
      </w:r>
    </w:p>
    <w:p w14:paraId="43C2BAB4" w14:textId="77777777" w:rsidR="00BC57D3" w:rsidRDefault="00BC57D3" w:rsidP="00BC57D3">
      <w:pPr>
        <w:pStyle w:val="PL"/>
        <w:shd w:val="clear" w:color="auto" w:fill="E6E6E6"/>
      </w:pPr>
      <w:r>
        <w:tab/>
        <w:t>irat-ParametersNR-v1610</w:t>
      </w:r>
      <w:r>
        <w:tab/>
      </w:r>
      <w:r>
        <w:tab/>
      </w:r>
      <w:r>
        <w:tab/>
      </w:r>
      <w:r>
        <w:tab/>
      </w:r>
      <w:r>
        <w:tab/>
      </w:r>
      <w:r>
        <w:tab/>
        <w:t>IRAT-ParametersNR-v1610</w:t>
      </w:r>
      <w:r>
        <w:tab/>
      </w:r>
      <w:r>
        <w:tab/>
      </w:r>
      <w:r>
        <w:tab/>
      </w:r>
      <w:r>
        <w:tab/>
      </w:r>
      <w:r>
        <w:tab/>
        <w:t>OPTIONAL,</w:t>
      </w:r>
    </w:p>
    <w:p w14:paraId="20816335" w14:textId="77777777" w:rsidR="00BC57D3" w:rsidRDefault="00BC57D3" w:rsidP="00BC57D3">
      <w:pPr>
        <w:pStyle w:val="PL"/>
        <w:shd w:val="clear" w:color="auto" w:fill="E6E6E6"/>
      </w:pPr>
      <w:r>
        <w:tab/>
        <w:t>neighCellSI-AcquisitionParameters-v1610</w:t>
      </w:r>
      <w:r>
        <w:tab/>
      </w:r>
      <w:r>
        <w:tab/>
        <w:t>NeighCellSI-AcquisitionParameters-v1610</w:t>
      </w:r>
      <w:r>
        <w:tab/>
        <w:t>OPTIONAL,</w:t>
      </w:r>
    </w:p>
    <w:p w14:paraId="1EC7BD99" w14:textId="77777777" w:rsidR="00BC57D3" w:rsidRDefault="00BC57D3" w:rsidP="00BC57D3">
      <w:pPr>
        <w:pStyle w:val="PL"/>
        <w:shd w:val="clear" w:color="auto" w:fill="E6E6E6"/>
      </w:pPr>
      <w:r>
        <w:tab/>
        <w:t>mobilityParameters-v1610</w:t>
      </w:r>
      <w:r>
        <w:tab/>
      </w:r>
      <w:r>
        <w:tab/>
      </w:r>
      <w:r>
        <w:tab/>
      </w:r>
      <w:r>
        <w:tab/>
      </w:r>
      <w:r>
        <w:tab/>
        <w:t>MobilityParameters-v1610</w:t>
      </w:r>
      <w:r>
        <w:tab/>
      </w:r>
      <w:r>
        <w:tab/>
      </w:r>
      <w:r>
        <w:tab/>
      </w:r>
      <w:r>
        <w:tab/>
        <w:t>OPTIONAL</w:t>
      </w:r>
    </w:p>
    <w:p w14:paraId="6FC16C26" w14:textId="77777777" w:rsidR="00BC57D3" w:rsidRDefault="00BC57D3" w:rsidP="00BC57D3">
      <w:pPr>
        <w:pStyle w:val="PL"/>
        <w:shd w:val="clear" w:color="auto" w:fill="E6E6E6"/>
      </w:pPr>
      <w:r>
        <w:t>}</w:t>
      </w:r>
    </w:p>
    <w:p w14:paraId="6A5ED847" w14:textId="77777777" w:rsidR="00BC57D3" w:rsidRDefault="00BC57D3" w:rsidP="00BC57D3">
      <w:pPr>
        <w:pStyle w:val="PL"/>
        <w:shd w:val="clear" w:color="auto" w:fill="E6E6E6"/>
      </w:pPr>
    </w:p>
    <w:p w14:paraId="539BF9FA" w14:textId="77777777" w:rsidR="00BC57D3" w:rsidRDefault="00BC57D3" w:rsidP="00BC57D3">
      <w:pPr>
        <w:pStyle w:val="PL"/>
        <w:shd w:val="clear" w:color="auto" w:fill="E6E6E6"/>
      </w:pPr>
      <w:r>
        <w:t>UE-EUTRA-CapabilityAddXDD-Mode-v1630 ::= SEQUENCE {</w:t>
      </w:r>
    </w:p>
    <w:p w14:paraId="21D1D206" w14:textId="77777777" w:rsidR="00BC57D3" w:rsidRDefault="00BC57D3" w:rsidP="00BC57D3">
      <w:pPr>
        <w:pStyle w:val="PL"/>
        <w:shd w:val="clear" w:color="auto" w:fill="E6E6E6"/>
      </w:pPr>
      <w:r>
        <w:tab/>
        <w:t>measParameters-v1630</w:t>
      </w:r>
      <w:r>
        <w:tab/>
      </w:r>
      <w:r>
        <w:tab/>
      </w:r>
      <w:r>
        <w:tab/>
      </w:r>
      <w:r>
        <w:tab/>
      </w:r>
      <w:r>
        <w:tab/>
      </w:r>
      <w:r>
        <w:tab/>
        <w:t>MeasParameters-v1630</w:t>
      </w:r>
    </w:p>
    <w:p w14:paraId="097300BB" w14:textId="77777777" w:rsidR="00BC57D3" w:rsidRDefault="00BC57D3" w:rsidP="00BC57D3">
      <w:pPr>
        <w:pStyle w:val="PL"/>
        <w:shd w:val="clear" w:color="auto" w:fill="E6E6E6"/>
      </w:pPr>
      <w:r>
        <w:t>}</w:t>
      </w:r>
    </w:p>
    <w:p w14:paraId="1BEFC387" w14:textId="77777777" w:rsidR="00BC57D3" w:rsidRDefault="00BC57D3" w:rsidP="00BC57D3">
      <w:pPr>
        <w:pStyle w:val="PL"/>
        <w:shd w:val="clear" w:color="auto" w:fill="E6E6E6"/>
      </w:pPr>
    </w:p>
    <w:p w14:paraId="582CD15B" w14:textId="77777777" w:rsidR="00BC57D3" w:rsidRDefault="00BC57D3" w:rsidP="00BC57D3">
      <w:pPr>
        <w:pStyle w:val="PL"/>
        <w:shd w:val="clear" w:color="auto" w:fill="E6E6E6"/>
      </w:pPr>
      <w:r>
        <w:t>AccessStratumRelease ::=</w:t>
      </w:r>
      <w:r>
        <w:tab/>
      </w:r>
      <w:r>
        <w:tab/>
      </w:r>
      <w:r>
        <w:tab/>
        <w:t>ENUMERATED {</w:t>
      </w:r>
    </w:p>
    <w:p w14:paraId="4A687C8E" w14:textId="77777777" w:rsidR="00BC57D3" w:rsidRDefault="00BC57D3" w:rsidP="00BC57D3">
      <w:pPr>
        <w:pStyle w:val="PL"/>
        <w:shd w:val="clear" w:color="auto" w:fill="E6E6E6"/>
      </w:pPr>
      <w:r>
        <w:tab/>
      </w:r>
      <w:r>
        <w:tab/>
      </w:r>
      <w:r>
        <w:tab/>
      </w:r>
      <w:r>
        <w:tab/>
      </w:r>
      <w:r>
        <w:tab/>
      </w:r>
      <w:r>
        <w:tab/>
      </w:r>
      <w:r>
        <w:tab/>
      </w:r>
      <w:r>
        <w:tab/>
      </w:r>
      <w:r>
        <w:tab/>
      </w:r>
      <w:r>
        <w:tab/>
        <w:t>rel8, rel9, rel10, rel11, rel12, rel13,</w:t>
      </w:r>
    </w:p>
    <w:p w14:paraId="257F2E07" w14:textId="77777777" w:rsidR="00BC57D3" w:rsidRDefault="00BC57D3" w:rsidP="00BC57D3">
      <w:pPr>
        <w:pStyle w:val="PL"/>
        <w:shd w:val="clear" w:color="auto" w:fill="E6E6E6"/>
      </w:pPr>
      <w:r>
        <w:tab/>
      </w:r>
      <w:r>
        <w:tab/>
      </w:r>
      <w:r>
        <w:tab/>
      </w:r>
      <w:r>
        <w:tab/>
      </w:r>
      <w:r>
        <w:tab/>
      </w:r>
      <w:r>
        <w:tab/>
      </w:r>
      <w:r>
        <w:tab/>
      </w:r>
      <w:r>
        <w:tab/>
      </w:r>
      <w:r>
        <w:tab/>
      </w:r>
      <w:r>
        <w:tab/>
        <w:t>rel14, rel15, ..., rel16, rel17, rel18}</w:t>
      </w:r>
    </w:p>
    <w:p w14:paraId="1B157F3D" w14:textId="77777777" w:rsidR="00BC57D3" w:rsidRDefault="00BC57D3" w:rsidP="00BC57D3">
      <w:pPr>
        <w:pStyle w:val="PL"/>
        <w:shd w:val="clear" w:color="auto" w:fill="E6E6E6"/>
      </w:pPr>
    </w:p>
    <w:p w14:paraId="22BEFF95" w14:textId="77777777" w:rsidR="00BC57D3" w:rsidRDefault="00BC57D3" w:rsidP="00BC57D3">
      <w:pPr>
        <w:pStyle w:val="PL"/>
        <w:shd w:val="clear" w:color="auto" w:fill="E6E6E6"/>
      </w:pPr>
      <w:r>
        <w:t>FeatureSetsEUTRA-r15 ::=</w:t>
      </w:r>
      <w:r>
        <w:tab/>
        <w:t>SEQUENCE {</w:t>
      </w:r>
    </w:p>
    <w:p w14:paraId="145FC85B" w14:textId="77777777" w:rsidR="00BC57D3" w:rsidRDefault="00BC57D3" w:rsidP="00BC57D3">
      <w:pPr>
        <w:pStyle w:val="PL"/>
        <w:shd w:val="clear" w:color="auto" w:fill="E6E6E6"/>
      </w:pPr>
      <w:r>
        <w:lastRenderedPageBreak/>
        <w:tab/>
        <w:t>featureSetsDL-r15</w:t>
      </w:r>
      <w:r>
        <w:tab/>
      </w:r>
      <w:r>
        <w:tab/>
      </w:r>
      <w:r>
        <w:tab/>
        <w:t>SEQUENCE (SIZE (1..maxFeatureSets-r15)) OF FeatureSetDL-r15</w:t>
      </w:r>
      <w:r>
        <w:tab/>
      </w:r>
      <w:r>
        <w:tab/>
        <w:t>OPTIONAL,</w:t>
      </w:r>
    </w:p>
    <w:p w14:paraId="3995FAA4" w14:textId="77777777" w:rsidR="00BC57D3" w:rsidRDefault="00BC57D3" w:rsidP="00BC57D3">
      <w:pPr>
        <w:pStyle w:val="PL"/>
        <w:shd w:val="clear" w:color="auto" w:fill="E6E6E6"/>
      </w:pPr>
      <w:r>
        <w:tab/>
        <w:t>featureSetsDL-PerCC-r15</w:t>
      </w:r>
      <w:r>
        <w:tab/>
      </w:r>
      <w:r>
        <w:tab/>
        <w:t>SEQUENCE (SIZE (1..maxPerCC-FeatureSets-r15)) OF FeatureSetDL-PerCC-r15</w:t>
      </w:r>
      <w:r>
        <w:tab/>
      </w:r>
      <w:r>
        <w:tab/>
        <w:t>OPTIONAL,</w:t>
      </w:r>
    </w:p>
    <w:p w14:paraId="49BD262B" w14:textId="77777777" w:rsidR="00BC57D3" w:rsidRDefault="00BC57D3" w:rsidP="00BC57D3">
      <w:pPr>
        <w:pStyle w:val="PL"/>
        <w:shd w:val="clear" w:color="auto" w:fill="E6E6E6"/>
      </w:pPr>
      <w:r>
        <w:tab/>
        <w:t>featureSetsUL-r15</w:t>
      </w:r>
      <w:r>
        <w:tab/>
      </w:r>
      <w:r>
        <w:tab/>
      </w:r>
      <w:r>
        <w:tab/>
        <w:t>SEQUENCE (SIZE (1..maxFeatureSets-r15)) OF FeatureSetUL-r15</w:t>
      </w:r>
      <w:r>
        <w:tab/>
      </w:r>
      <w:r>
        <w:tab/>
        <w:t>OPTIONAL,</w:t>
      </w:r>
    </w:p>
    <w:p w14:paraId="786E091F" w14:textId="77777777" w:rsidR="00BC57D3" w:rsidRDefault="00BC57D3" w:rsidP="00BC57D3">
      <w:pPr>
        <w:pStyle w:val="PL"/>
        <w:shd w:val="clear" w:color="auto" w:fill="E6E6E6"/>
      </w:pPr>
      <w:r>
        <w:tab/>
        <w:t>featureSetsUL-PerCC-r15</w:t>
      </w:r>
      <w:r>
        <w:tab/>
      </w:r>
      <w:r>
        <w:tab/>
        <w:t>SEQUENCE (SIZE (1..maxPerCC-FeatureSets-r15)) OF FeatureSetUL-PerCC-r15</w:t>
      </w:r>
      <w:r>
        <w:tab/>
      </w:r>
      <w:r>
        <w:tab/>
        <w:t>OPTIONAL,</w:t>
      </w:r>
    </w:p>
    <w:p w14:paraId="3060F1BC" w14:textId="77777777" w:rsidR="00BC57D3" w:rsidRDefault="00BC57D3" w:rsidP="00BC57D3">
      <w:pPr>
        <w:pStyle w:val="PL"/>
        <w:shd w:val="clear" w:color="auto" w:fill="E6E6E6"/>
      </w:pPr>
      <w:r>
        <w:tab/>
        <w:t>...,</w:t>
      </w:r>
    </w:p>
    <w:p w14:paraId="12267C5C" w14:textId="77777777" w:rsidR="00BC57D3" w:rsidRDefault="00BC57D3" w:rsidP="00BC57D3">
      <w:pPr>
        <w:pStyle w:val="PL"/>
        <w:shd w:val="clear" w:color="auto" w:fill="E6E6E6"/>
      </w:pPr>
      <w:r>
        <w:tab/>
        <w:t>[[</w:t>
      </w:r>
      <w:r>
        <w:tab/>
        <w:t>featureSetsDL-v1550</w:t>
      </w:r>
      <w:r>
        <w:tab/>
      </w:r>
      <w:r>
        <w:tab/>
        <w:t>SEQUENCE (SIZE (1..maxFeatureSets-r15)) OF FeatureSetDL-v1550</w:t>
      </w:r>
      <w:r>
        <w:tab/>
        <w:t>OPTIONAL</w:t>
      </w:r>
    </w:p>
    <w:p w14:paraId="697D9EB3" w14:textId="77777777" w:rsidR="00BC57D3" w:rsidRDefault="00BC57D3" w:rsidP="00BC57D3">
      <w:pPr>
        <w:pStyle w:val="PL"/>
        <w:shd w:val="clear" w:color="auto" w:fill="E6E6E6"/>
      </w:pPr>
      <w:r>
        <w:tab/>
        <w:t>]]</w:t>
      </w:r>
    </w:p>
    <w:p w14:paraId="133E2B99" w14:textId="77777777" w:rsidR="00BC57D3" w:rsidRDefault="00BC57D3" w:rsidP="00BC57D3">
      <w:pPr>
        <w:pStyle w:val="PL"/>
        <w:shd w:val="clear" w:color="auto" w:fill="E6E6E6"/>
      </w:pPr>
    </w:p>
    <w:p w14:paraId="531B35A4" w14:textId="77777777" w:rsidR="00BC57D3" w:rsidRDefault="00BC57D3" w:rsidP="00BC57D3">
      <w:pPr>
        <w:pStyle w:val="PL"/>
        <w:shd w:val="clear" w:color="auto" w:fill="E6E6E6"/>
      </w:pPr>
      <w:r>
        <w:t>}</w:t>
      </w:r>
    </w:p>
    <w:p w14:paraId="55E5C319" w14:textId="77777777" w:rsidR="00BC57D3" w:rsidRDefault="00BC57D3" w:rsidP="00BC57D3">
      <w:pPr>
        <w:pStyle w:val="PL"/>
        <w:shd w:val="clear" w:color="auto" w:fill="E6E6E6"/>
      </w:pPr>
    </w:p>
    <w:p w14:paraId="6A7A6CD9" w14:textId="77777777" w:rsidR="00BC57D3" w:rsidRDefault="00BC57D3" w:rsidP="00BC57D3">
      <w:pPr>
        <w:pStyle w:val="PL"/>
        <w:shd w:val="clear" w:color="auto" w:fill="E6E6E6"/>
      </w:pPr>
      <w:r>
        <w:t>MobilityParameters-r14 ::=</w:t>
      </w:r>
      <w:r>
        <w:tab/>
      </w:r>
      <w:r>
        <w:tab/>
      </w:r>
      <w:r>
        <w:tab/>
        <w:t>SEQUENCE {</w:t>
      </w:r>
    </w:p>
    <w:p w14:paraId="75AEA7B5" w14:textId="77777777" w:rsidR="00BC57D3" w:rsidRDefault="00BC57D3" w:rsidP="00BC57D3">
      <w:pPr>
        <w:pStyle w:val="PL"/>
        <w:shd w:val="clear" w:color="auto" w:fill="E6E6E6"/>
      </w:pPr>
      <w:r>
        <w:tab/>
        <w:t>makeBeforeBreak-r14</w:t>
      </w:r>
      <w:r>
        <w:tab/>
      </w:r>
      <w:r>
        <w:tab/>
      </w:r>
      <w:r>
        <w:tab/>
      </w:r>
      <w:r>
        <w:tab/>
      </w:r>
      <w:r>
        <w:tab/>
        <w:t>ENUMERATED {supported}</w:t>
      </w:r>
      <w:r>
        <w:tab/>
      </w:r>
      <w:r>
        <w:tab/>
      </w:r>
      <w:r>
        <w:tab/>
      </w:r>
      <w:r>
        <w:tab/>
      </w:r>
      <w:r>
        <w:tab/>
        <w:t>OPTIONAL,</w:t>
      </w:r>
    </w:p>
    <w:p w14:paraId="4864B3A7" w14:textId="77777777" w:rsidR="00BC57D3" w:rsidRDefault="00BC57D3" w:rsidP="00BC57D3">
      <w:pPr>
        <w:pStyle w:val="PL"/>
        <w:shd w:val="clear" w:color="auto" w:fill="E6E6E6"/>
      </w:pPr>
      <w:r>
        <w:tab/>
        <w:t>rach-Less-r14</w:t>
      </w:r>
      <w:r>
        <w:tab/>
      </w:r>
      <w:r>
        <w:tab/>
      </w:r>
      <w:r>
        <w:tab/>
      </w:r>
      <w:r>
        <w:tab/>
      </w:r>
      <w:r>
        <w:tab/>
      </w:r>
      <w:r>
        <w:tab/>
        <w:t>ENUMERATED {supported}</w:t>
      </w:r>
      <w:r>
        <w:tab/>
      </w:r>
      <w:r>
        <w:tab/>
      </w:r>
      <w:r>
        <w:tab/>
      </w:r>
      <w:r>
        <w:tab/>
      </w:r>
      <w:r>
        <w:tab/>
        <w:t>OPTIONAL</w:t>
      </w:r>
    </w:p>
    <w:p w14:paraId="5A4CF2E5" w14:textId="77777777" w:rsidR="00BC57D3" w:rsidRDefault="00BC57D3" w:rsidP="00BC57D3">
      <w:pPr>
        <w:pStyle w:val="PL"/>
        <w:shd w:val="clear" w:color="auto" w:fill="E6E6E6"/>
      </w:pPr>
      <w:r>
        <w:t>}</w:t>
      </w:r>
    </w:p>
    <w:p w14:paraId="550F243D" w14:textId="77777777" w:rsidR="00BC57D3" w:rsidRDefault="00BC57D3" w:rsidP="00BC57D3">
      <w:pPr>
        <w:pStyle w:val="PL"/>
        <w:shd w:val="clear" w:color="auto" w:fill="E6E6E6"/>
      </w:pPr>
    </w:p>
    <w:p w14:paraId="40EE2B53" w14:textId="77777777" w:rsidR="00BC57D3" w:rsidRDefault="00BC57D3" w:rsidP="00BC57D3">
      <w:pPr>
        <w:pStyle w:val="PL"/>
        <w:shd w:val="clear" w:color="auto" w:fill="E6E6E6"/>
      </w:pPr>
      <w:r>
        <w:t>MobilityParameters-v1610 ::=</w:t>
      </w:r>
      <w:r>
        <w:tab/>
      </w:r>
      <w:r>
        <w:tab/>
        <w:t>SEQUENCE {</w:t>
      </w:r>
    </w:p>
    <w:p w14:paraId="0C00EFF7" w14:textId="77777777" w:rsidR="00BC57D3" w:rsidRDefault="00BC57D3" w:rsidP="00BC57D3">
      <w:pPr>
        <w:pStyle w:val="PL"/>
        <w:shd w:val="clear" w:color="auto" w:fill="E6E6E6"/>
      </w:pPr>
      <w:r>
        <w:tab/>
        <w:t>cho-r16</w:t>
      </w:r>
      <w:r>
        <w:tab/>
      </w:r>
      <w:r>
        <w:tab/>
      </w:r>
      <w:r>
        <w:tab/>
      </w:r>
      <w:r>
        <w:tab/>
      </w:r>
      <w:r>
        <w:tab/>
      </w:r>
      <w:r>
        <w:tab/>
      </w:r>
      <w:r>
        <w:tab/>
      </w:r>
      <w:r>
        <w:tab/>
        <w:t>ENUMERATED {supported}</w:t>
      </w:r>
      <w:r>
        <w:tab/>
      </w:r>
      <w:r>
        <w:tab/>
      </w:r>
      <w:r>
        <w:tab/>
      </w:r>
      <w:r>
        <w:tab/>
      </w:r>
      <w:r>
        <w:tab/>
        <w:t>OPTIONAL,</w:t>
      </w:r>
    </w:p>
    <w:p w14:paraId="1B027DEC" w14:textId="77777777" w:rsidR="00BC57D3" w:rsidRDefault="00BC57D3" w:rsidP="00BC57D3">
      <w:pPr>
        <w:pStyle w:val="PL"/>
        <w:shd w:val="clear" w:color="auto" w:fill="E6E6E6"/>
      </w:pPr>
      <w:r>
        <w:tab/>
        <w:t>cho-FDD-TDD-r16</w:t>
      </w:r>
      <w:r>
        <w:tab/>
      </w:r>
      <w:r>
        <w:tab/>
      </w:r>
      <w:r>
        <w:tab/>
      </w:r>
      <w:r>
        <w:tab/>
      </w:r>
      <w:r>
        <w:tab/>
      </w:r>
      <w:r>
        <w:tab/>
        <w:t>ENUMERATED {supported}</w:t>
      </w:r>
      <w:r>
        <w:tab/>
      </w:r>
      <w:r>
        <w:tab/>
      </w:r>
      <w:r>
        <w:tab/>
      </w:r>
      <w:r>
        <w:tab/>
      </w:r>
      <w:r>
        <w:tab/>
        <w:t>OPTIONAL,</w:t>
      </w:r>
    </w:p>
    <w:p w14:paraId="49A57A23" w14:textId="77777777" w:rsidR="00BC57D3" w:rsidRDefault="00BC57D3" w:rsidP="00BC57D3">
      <w:pPr>
        <w:pStyle w:val="PL"/>
        <w:shd w:val="clear" w:color="auto" w:fill="E6E6E6"/>
      </w:pPr>
      <w:r>
        <w:tab/>
        <w:t>cho-Failure-r16</w:t>
      </w:r>
      <w:r>
        <w:tab/>
      </w:r>
      <w:r>
        <w:tab/>
      </w:r>
      <w:r>
        <w:tab/>
      </w:r>
      <w:r>
        <w:tab/>
      </w:r>
      <w:r>
        <w:tab/>
      </w:r>
      <w:r>
        <w:tab/>
        <w:t>ENUMERATED {supported}</w:t>
      </w:r>
      <w:r>
        <w:tab/>
      </w:r>
      <w:r>
        <w:tab/>
      </w:r>
      <w:r>
        <w:tab/>
      </w:r>
      <w:r>
        <w:tab/>
      </w:r>
      <w:r>
        <w:tab/>
        <w:t>OPTIONAL,</w:t>
      </w:r>
    </w:p>
    <w:p w14:paraId="6C4B5B6A" w14:textId="77777777" w:rsidR="00BC57D3" w:rsidRDefault="00BC57D3" w:rsidP="00BC57D3">
      <w:pPr>
        <w:pStyle w:val="PL"/>
        <w:shd w:val="clear" w:color="auto" w:fill="E6E6E6"/>
      </w:pPr>
      <w:r>
        <w:tab/>
        <w:t>cho-TwoTriggerEvents-r16</w:t>
      </w:r>
      <w:r>
        <w:tab/>
      </w:r>
      <w:r>
        <w:tab/>
      </w:r>
      <w:r>
        <w:tab/>
        <w:t>ENUMERATED {supported}</w:t>
      </w:r>
      <w:r>
        <w:tab/>
      </w:r>
      <w:r>
        <w:tab/>
      </w:r>
      <w:r>
        <w:tab/>
      </w:r>
      <w:r>
        <w:tab/>
      </w:r>
      <w:r>
        <w:tab/>
        <w:t>OPTIONAL</w:t>
      </w:r>
    </w:p>
    <w:p w14:paraId="21FEF562" w14:textId="77777777" w:rsidR="00BC57D3" w:rsidRDefault="00BC57D3" w:rsidP="00BC57D3">
      <w:pPr>
        <w:pStyle w:val="PL"/>
        <w:shd w:val="clear" w:color="auto" w:fill="E6E6E6"/>
      </w:pPr>
      <w:r>
        <w:t>}</w:t>
      </w:r>
    </w:p>
    <w:p w14:paraId="4D187E74" w14:textId="77777777" w:rsidR="00BC57D3" w:rsidRDefault="00BC57D3" w:rsidP="00BC57D3">
      <w:pPr>
        <w:pStyle w:val="PL"/>
        <w:shd w:val="clear" w:color="auto" w:fill="E6E6E6"/>
      </w:pPr>
    </w:p>
    <w:p w14:paraId="3FB7F76A" w14:textId="77777777" w:rsidR="00BC57D3" w:rsidRDefault="00BC57D3" w:rsidP="00BC57D3">
      <w:pPr>
        <w:pStyle w:val="PL"/>
        <w:shd w:val="clear" w:color="auto" w:fill="E6E6E6"/>
      </w:pPr>
      <w:r>
        <w:t>DC-Parameters-r12 ::=</w:t>
      </w:r>
      <w:r>
        <w:tab/>
      </w:r>
      <w:r>
        <w:tab/>
      </w:r>
      <w:r>
        <w:tab/>
        <w:t>SEQUENCE {</w:t>
      </w:r>
    </w:p>
    <w:p w14:paraId="0F9B7E18" w14:textId="77777777" w:rsidR="00BC57D3" w:rsidRDefault="00BC57D3" w:rsidP="00BC57D3">
      <w:pPr>
        <w:pStyle w:val="PL"/>
        <w:shd w:val="clear" w:color="auto" w:fill="E6E6E6"/>
      </w:pPr>
      <w:r>
        <w:tab/>
        <w:t>drb-TypeSplit-r12</w:t>
      </w:r>
      <w:r>
        <w:tab/>
      </w:r>
      <w:r>
        <w:tab/>
      </w:r>
      <w:r>
        <w:tab/>
      </w:r>
      <w:r>
        <w:tab/>
      </w:r>
      <w:r>
        <w:tab/>
      </w:r>
      <w:r>
        <w:tab/>
        <w:t>ENUMERATED {supported}</w:t>
      </w:r>
      <w:r>
        <w:tab/>
      </w:r>
      <w:r>
        <w:tab/>
      </w:r>
      <w:r>
        <w:tab/>
        <w:t>OPTIONAL,</w:t>
      </w:r>
    </w:p>
    <w:p w14:paraId="5B41175D" w14:textId="77777777" w:rsidR="00BC57D3" w:rsidRDefault="00BC57D3" w:rsidP="00BC57D3">
      <w:pPr>
        <w:pStyle w:val="PL"/>
        <w:shd w:val="clear" w:color="auto" w:fill="E6E6E6"/>
      </w:pPr>
      <w:r>
        <w:tab/>
        <w:t>drb-TypeSCG-r12</w:t>
      </w:r>
      <w:r>
        <w:tab/>
      </w:r>
      <w:r>
        <w:tab/>
      </w:r>
      <w:r>
        <w:tab/>
      </w:r>
      <w:r>
        <w:tab/>
      </w:r>
      <w:r>
        <w:tab/>
      </w:r>
      <w:r>
        <w:tab/>
      </w:r>
      <w:r>
        <w:tab/>
        <w:t>ENUMERATED {supported}</w:t>
      </w:r>
      <w:r>
        <w:tab/>
      </w:r>
      <w:r>
        <w:tab/>
      </w:r>
      <w:r>
        <w:tab/>
        <w:t>OPTIONAL</w:t>
      </w:r>
    </w:p>
    <w:p w14:paraId="6B2A30E9" w14:textId="77777777" w:rsidR="00BC57D3" w:rsidRDefault="00BC57D3" w:rsidP="00BC57D3">
      <w:pPr>
        <w:pStyle w:val="PL"/>
        <w:shd w:val="clear" w:color="auto" w:fill="E6E6E6"/>
      </w:pPr>
      <w:r>
        <w:t>}</w:t>
      </w:r>
    </w:p>
    <w:p w14:paraId="4CA34A96" w14:textId="77777777" w:rsidR="00BC57D3" w:rsidRDefault="00BC57D3" w:rsidP="00BC57D3">
      <w:pPr>
        <w:pStyle w:val="PL"/>
        <w:shd w:val="clear" w:color="auto" w:fill="E6E6E6"/>
      </w:pPr>
    </w:p>
    <w:p w14:paraId="2F7144B8" w14:textId="77777777" w:rsidR="00BC57D3" w:rsidRDefault="00BC57D3" w:rsidP="00BC57D3">
      <w:pPr>
        <w:pStyle w:val="PL"/>
        <w:shd w:val="clear" w:color="auto" w:fill="E6E6E6"/>
      </w:pPr>
      <w:r>
        <w:t>DC-Parameters-v1310 ::=</w:t>
      </w:r>
      <w:r>
        <w:tab/>
      </w:r>
      <w:r>
        <w:tab/>
      </w:r>
      <w:r>
        <w:tab/>
        <w:t>SEQUENCE {</w:t>
      </w:r>
    </w:p>
    <w:p w14:paraId="276613B9" w14:textId="77777777" w:rsidR="00BC57D3" w:rsidRDefault="00BC57D3" w:rsidP="00BC57D3">
      <w:pPr>
        <w:pStyle w:val="PL"/>
        <w:shd w:val="clear" w:color="auto" w:fill="E6E6E6"/>
      </w:pPr>
      <w:r>
        <w:tab/>
        <w:t>pdcp-TransferSplitUL-r13</w:t>
      </w:r>
      <w:r>
        <w:tab/>
      </w:r>
      <w:r>
        <w:tab/>
      </w:r>
      <w:r>
        <w:tab/>
      </w:r>
      <w:r>
        <w:tab/>
        <w:t>ENUMERATED {supported}</w:t>
      </w:r>
      <w:r>
        <w:tab/>
      </w:r>
      <w:r>
        <w:tab/>
      </w:r>
      <w:r>
        <w:tab/>
        <w:t>OPTIONAL,</w:t>
      </w:r>
    </w:p>
    <w:p w14:paraId="120F619F" w14:textId="77777777" w:rsidR="00BC57D3" w:rsidRDefault="00BC57D3" w:rsidP="00BC57D3">
      <w:pPr>
        <w:pStyle w:val="PL"/>
        <w:shd w:val="clear" w:color="auto" w:fill="E6E6E6"/>
      </w:pPr>
      <w:r>
        <w:tab/>
        <w:t>ue-SSTD-Meas-r13</w:t>
      </w:r>
      <w:r>
        <w:tab/>
      </w:r>
      <w:r>
        <w:tab/>
      </w:r>
      <w:r>
        <w:tab/>
      </w:r>
      <w:r>
        <w:tab/>
      </w:r>
      <w:r>
        <w:tab/>
      </w:r>
      <w:r>
        <w:tab/>
        <w:t>ENUMERATED {supported}</w:t>
      </w:r>
      <w:r>
        <w:tab/>
      </w:r>
      <w:r>
        <w:tab/>
      </w:r>
      <w:r>
        <w:tab/>
        <w:t>OPTIONAL</w:t>
      </w:r>
    </w:p>
    <w:p w14:paraId="7320DA30" w14:textId="77777777" w:rsidR="00BC57D3" w:rsidRDefault="00BC57D3" w:rsidP="00BC57D3">
      <w:pPr>
        <w:pStyle w:val="PL"/>
        <w:shd w:val="clear" w:color="auto" w:fill="E6E6E6"/>
      </w:pPr>
      <w:r>
        <w:t>}</w:t>
      </w:r>
    </w:p>
    <w:p w14:paraId="4E5F63F0" w14:textId="77777777" w:rsidR="00BC57D3" w:rsidRDefault="00BC57D3" w:rsidP="00BC57D3">
      <w:pPr>
        <w:pStyle w:val="PL"/>
        <w:shd w:val="clear" w:color="auto" w:fill="E6E6E6"/>
      </w:pPr>
    </w:p>
    <w:p w14:paraId="3C89DBCF" w14:textId="77777777" w:rsidR="00BC57D3" w:rsidRDefault="00BC57D3" w:rsidP="00BC57D3">
      <w:pPr>
        <w:pStyle w:val="PL"/>
        <w:shd w:val="clear" w:color="auto" w:fill="E6E6E6"/>
      </w:pPr>
      <w:r>
        <w:t>MAC-Parameters-r12 ::=</w:t>
      </w:r>
      <w:r>
        <w:tab/>
      </w:r>
      <w:r>
        <w:tab/>
      </w:r>
      <w:r>
        <w:tab/>
      </w:r>
      <w:r>
        <w:tab/>
        <w:t>SEQUENCE {</w:t>
      </w:r>
    </w:p>
    <w:p w14:paraId="0FC26413" w14:textId="77777777" w:rsidR="00BC57D3" w:rsidRDefault="00BC57D3" w:rsidP="00BC57D3">
      <w:pPr>
        <w:pStyle w:val="PL"/>
        <w:shd w:val="clear" w:color="auto" w:fill="E6E6E6"/>
      </w:pPr>
      <w:r>
        <w:tab/>
        <w:t>logicalChannelSR-ProhibitTimer-r12</w:t>
      </w:r>
      <w:r>
        <w:tab/>
        <w:t>ENUMERATED {supported}</w:t>
      </w:r>
      <w:r>
        <w:tab/>
      </w:r>
      <w:r>
        <w:tab/>
      </w:r>
      <w:r>
        <w:tab/>
      </w:r>
      <w:r>
        <w:tab/>
      </w:r>
      <w:r>
        <w:tab/>
        <w:t>OPTIONAL,</w:t>
      </w:r>
    </w:p>
    <w:p w14:paraId="2F85F882" w14:textId="77777777" w:rsidR="00BC57D3" w:rsidRDefault="00BC57D3" w:rsidP="00BC57D3">
      <w:pPr>
        <w:pStyle w:val="PL"/>
        <w:shd w:val="clear" w:color="auto" w:fill="E6E6E6"/>
      </w:pPr>
      <w:r>
        <w:tab/>
        <w:t>longDRX-Command-r12</w:t>
      </w:r>
      <w:r>
        <w:tab/>
      </w:r>
      <w:r>
        <w:tab/>
      </w:r>
      <w:r>
        <w:tab/>
      </w:r>
      <w:r>
        <w:tab/>
      </w:r>
      <w:r>
        <w:tab/>
        <w:t>ENUMERATED {supported}</w:t>
      </w:r>
      <w:r>
        <w:tab/>
      </w:r>
      <w:r>
        <w:tab/>
      </w:r>
      <w:r>
        <w:tab/>
      </w:r>
      <w:r>
        <w:tab/>
      </w:r>
      <w:r>
        <w:tab/>
        <w:t>OPTIONAL</w:t>
      </w:r>
    </w:p>
    <w:p w14:paraId="419B5144" w14:textId="77777777" w:rsidR="00BC57D3" w:rsidRDefault="00BC57D3" w:rsidP="00BC57D3">
      <w:pPr>
        <w:pStyle w:val="PL"/>
        <w:shd w:val="clear" w:color="auto" w:fill="E6E6E6"/>
      </w:pPr>
      <w:r>
        <w:t>}</w:t>
      </w:r>
    </w:p>
    <w:p w14:paraId="7E8986D3" w14:textId="77777777" w:rsidR="00BC57D3" w:rsidRDefault="00BC57D3" w:rsidP="00BC57D3">
      <w:pPr>
        <w:pStyle w:val="PL"/>
        <w:shd w:val="clear" w:color="auto" w:fill="E6E6E6"/>
      </w:pPr>
    </w:p>
    <w:p w14:paraId="7D0646C8" w14:textId="77777777" w:rsidR="00BC57D3" w:rsidRDefault="00BC57D3" w:rsidP="00BC57D3">
      <w:pPr>
        <w:pStyle w:val="PL"/>
        <w:shd w:val="clear" w:color="auto" w:fill="E6E6E6"/>
      </w:pPr>
      <w:r>
        <w:t>MAC-Parameters-v1310 ::=</w:t>
      </w:r>
      <w:r>
        <w:tab/>
      </w:r>
      <w:r>
        <w:tab/>
      </w:r>
      <w:r>
        <w:tab/>
      </w:r>
      <w:r>
        <w:tab/>
        <w:t>SEQUENCE {</w:t>
      </w:r>
    </w:p>
    <w:p w14:paraId="74D669DA" w14:textId="77777777" w:rsidR="00BC57D3" w:rsidRDefault="00BC57D3" w:rsidP="00BC57D3">
      <w:pPr>
        <w:pStyle w:val="PL"/>
        <w:shd w:val="clear" w:color="auto" w:fill="E6E6E6"/>
      </w:pPr>
      <w:r>
        <w:tab/>
        <w:t>extendedMAC-LengthField-r13</w:t>
      </w:r>
      <w:r>
        <w:tab/>
      </w:r>
      <w:r>
        <w:tab/>
        <w:t>ENUMERATED {supported}</w:t>
      </w:r>
      <w:r>
        <w:tab/>
      </w:r>
      <w:r>
        <w:tab/>
      </w:r>
      <w:r>
        <w:tab/>
      </w:r>
      <w:r>
        <w:tab/>
        <w:t>OPTIONAL,</w:t>
      </w:r>
    </w:p>
    <w:p w14:paraId="60A7D27E" w14:textId="77777777" w:rsidR="00BC57D3" w:rsidRDefault="00BC57D3" w:rsidP="00BC57D3">
      <w:pPr>
        <w:pStyle w:val="PL"/>
        <w:shd w:val="clear" w:color="auto" w:fill="E6E6E6"/>
      </w:pPr>
      <w:r>
        <w:tab/>
        <w:t>extendedLongDRX-r13</w:t>
      </w:r>
      <w:r>
        <w:tab/>
      </w:r>
      <w:r>
        <w:tab/>
      </w:r>
      <w:r>
        <w:tab/>
      </w:r>
      <w:r>
        <w:tab/>
        <w:t>ENUMERATED {supported}</w:t>
      </w:r>
      <w:r>
        <w:tab/>
      </w:r>
      <w:r>
        <w:tab/>
      </w:r>
      <w:r>
        <w:tab/>
      </w:r>
      <w:r>
        <w:tab/>
        <w:t>OPTIONAL</w:t>
      </w:r>
    </w:p>
    <w:p w14:paraId="2143272F" w14:textId="77777777" w:rsidR="00BC57D3" w:rsidRDefault="00BC57D3" w:rsidP="00BC57D3">
      <w:pPr>
        <w:pStyle w:val="PL"/>
        <w:shd w:val="clear" w:color="auto" w:fill="E6E6E6"/>
      </w:pPr>
      <w:r>
        <w:t>}</w:t>
      </w:r>
    </w:p>
    <w:p w14:paraId="2842EFC5" w14:textId="77777777" w:rsidR="00BC57D3" w:rsidRDefault="00BC57D3" w:rsidP="00BC57D3">
      <w:pPr>
        <w:pStyle w:val="PL"/>
        <w:shd w:val="clear" w:color="auto" w:fill="E6E6E6"/>
      </w:pPr>
    </w:p>
    <w:p w14:paraId="2AF52D29" w14:textId="77777777" w:rsidR="00BC57D3" w:rsidRDefault="00BC57D3" w:rsidP="00BC57D3">
      <w:pPr>
        <w:pStyle w:val="PL"/>
        <w:shd w:val="clear" w:color="auto" w:fill="E6E6E6"/>
      </w:pPr>
      <w:r>
        <w:t>MAC-Parameters-v1430 ::=</w:t>
      </w:r>
      <w:r>
        <w:tab/>
      </w:r>
      <w:r>
        <w:tab/>
      </w:r>
      <w:r>
        <w:tab/>
      </w:r>
      <w:r>
        <w:tab/>
        <w:t>SEQUENCE {</w:t>
      </w:r>
    </w:p>
    <w:p w14:paraId="1AD25A82" w14:textId="77777777" w:rsidR="00BC57D3" w:rsidRDefault="00BC57D3" w:rsidP="00BC57D3">
      <w:pPr>
        <w:pStyle w:val="PL"/>
        <w:shd w:val="clear" w:color="auto" w:fill="E6E6E6"/>
      </w:pPr>
      <w:r>
        <w:tab/>
        <w:t>shortSPS-IntervalFDD-r14</w:t>
      </w:r>
      <w:r>
        <w:tab/>
      </w:r>
      <w:r>
        <w:tab/>
      </w:r>
      <w:r>
        <w:tab/>
        <w:t>ENUMERATED {supported}</w:t>
      </w:r>
      <w:r>
        <w:tab/>
      </w:r>
      <w:r>
        <w:tab/>
      </w:r>
      <w:r>
        <w:tab/>
      </w:r>
      <w:r>
        <w:tab/>
        <w:t>OPTIONAL,</w:t>
      </w:r>
    </w:p>
    <w:p w14:paraId="12E6F430" w14:textId="77777777" w:rsidR="00BC57D3" w:rsidRDefault="00BC57D3" w:rsidP="00BC57D3">
      <w:pPr>
        <w:pStyle w:val="PL"/>
        <w:shd w:val="clear" w:color="auto" w:fill="E6E6E6"/>
      </w:pPr>
      <w:r>
        <w:tab/>
        <w:t>shortSPS-IntervalTDD-r14</w:t>
      </w:r>
      <w:r>
        <w:tab/>
      </w:r>
      <w:r>
        <w:tab/>
      </w:r>
      <w:r>
        <w:tab/>
        <w:t>ENUMERATED {supported}</w:t>
      </w:r>
      <w:r>
        <w:tab/>
      </w:r>
      <w:r>
        <w:tab/>
      </w:r>
      <w:r>
        <w:tab/>
      </w:r>
      <w:r>
        <w:tab/>
        <w:t>OPTIONAL,</w:t>
      </w:r>
    </w:p>
    <w:p w14:paraId="41328970" w14:textId="77777777" w:rsidR="00BC57D3" w:rsidRDefault="00BC57D3" w:rsidP="00BC57D3">
      <w:pPr>
        <w:pStyle w:val="PL"/>
        <w:shd w:val="clear" w:color="auto" w:fill="E6E6E6"/>
      </w:pPr>
      <w:r>
        <w:tab/>
        <w:t>skipUplinkDynamic-r14</w:t>
      </w:r>
      <w:r>
        <w:tab/>
      </w:r>
      <w:r>
        <w:tab/>
      </w:r>
      <w:r>
        <w:tab/>
      </w:r>
      <w:r>
        <w:tab/>
        <w:t>ENUMERATED {supported}</w:t>
      </w:r>
      <w:r>
        <w:tab/>
      </w:r>
      <w:r>
        <w:tab/>
      </w:r>
      <w:r>
        <w:tab/>
      </w:r>
      <w:r>
        <w:tab/>
        <w:t>OPTIONAL,</w:t>
      </w:r>
    </w:p>
    <w:p w14:paraId="4ACF69C6" w14:textId="77777777" w:rsidR="00BC57D3" w:rsidRDefault="00BC57D3" w:rsidP="00BC57D3">
      <w:pPr>
        <w:pStyle w:val="PL"/>
        <w:shd w:val="clear" w:color="auto" w:fill="E6E6E6"/>
      </w:pPr>
      <w:r>
        <w:tab/>
        <w:t>skipUplinkSPS-r14</w:t>
      </w:r>
      <w:r>
        <w:tab/>
      </w:r>
      <w:r>
        <w:tab/>
      </w:r>
      <w:r>
        <w:tab/>
      </w:r>
      <w:r>
        <w:tab/>
      </w:r>
      <w:r>
        <w:tab/>
        <w:t>ENUMERATED {supported}</w:t>
      </w:r>
      <w:r>
        <w:tab/>
      </w:r>
      <w:r>
        <w:tab/>
      </w:r>
      <w:r>
        <w:tab/>
      </w:r>
      <w:r>
        <w:tab/>
        <w:t>OPTIONAL,</w:t>
      </w:r>
    </w:p>
    <w:p w14:paraId="1219B3D7" w14:textId="77777777" w:rsidR="00BC57D3" w:rsidRDefault="00BC57D3" w:rsidP="00BC57D3">
      <w:pPr>
        <w:pStyle w:val="PL"/>
        <w:shd w:val="clear" w:color="auto" w:fill="E6E6E6"/>
      </w:pPr>
      <w:r>
        <w:tab/>
        <w:t>multipleUplinkSPS-r14</w:t>
      </w:r>
      <w:r>
        <w:tab/>
      </w:r>
      <w:r>
        <w:tab/>
      </w:r>
      <w:r>
        <w:tab/>
      </w:r>
      <w:r>
        <w:tab/>
        <w:t>ENUMERATED {supported}</w:t>
      </w:r>
      <w:r>
        <w:tab/>
      </w:r>
      <w:r>
        <w:tab/>
      </w:r>
      <w:r>
        <w:tab/>
      </w:r>
      <w:r>
        <w:tab/>
        <w:t>OPTIONAL,</w:t>
      </w:r>
    </w:p>
    <w:p w14:paraId="7F14E996" w14:textId="77777777" w:rsidR="00BC57D3" w:rsidRDefault="00BC57D3" w:rsidP="00BC57D3">
      <w:pPr>
        <w:pStyle w:val="PL"/>
        <w:shd w:val="clear" w:color="auto" w:fill="E6E6E6"/>
      </w:pPr>
      <w:r>
        <w:tab/>
        <w:t>dataInactMon-r14</w:t>
      </w:r>
      <w:r>
        <w:tab/>
      </w:r>
      <w:r>
        <w:tab/>
      </w:r>
      <w:r>
        <w:tab/>
      </w:r>
      <w:r>
        <w:tab/>
      </w:r>
      <w:r>
        <w:tab/>
        <w:t>ENUMERATED {supported}</w:t>
      </w:r>
      <w:r>
        <w:tab/>
      </w:r>
      <w:r>
        <w:tab/>
      </w:r>
      <w:r>
        <w:tab/>
      </w:r>
      <w:r>
        <w:tab/>
        <w:t>OPTIONAL</w:t>
      </w:r>
    </w:p>
    <w:p w14:paraId="60521F51" w14:textId="77777777" w:rsidR="00BC57D3" w:rsidRDefault="00BC57D3" w:rsidP="00BC57D3">
      <w:pPr>
        <w:pStyle w:val="PL"/>
        <w:shd w:val="clear" w:color="auto" w:fill="E6E6E6"/>
      </w:pPr>
      <w:r>
        <w:t>}</w:t>
      </w:r>
    </w:p>
    <w:p w14:paraId="49886222" w14:textId="77777777" w:rsidR="00BC57D3" w:rsidRDefault="00BC57D3" w:rsidP="00BC57D3">
      <w:pPr>
        <w:pStyle w:val="PL"/>
        <w:shd w:val="clear" w:color="auto" w:fill="E6E6E6"/>
      </w:pPr>
    </w:p>
    <w:p w14:paraId="102987EC" w14:textId="77777777" w:rsidR="00BC57D3" w:rsidRDefault="00BC57D3" w:rsidP="00BC57D3">
      <w:pPr>
        <w:pStyle w:val="PL"/>
        <w:shd w:val="clear" w:color="auto" w:fill="E6E6E6"/>
      </w:pPr>
      <w:r>
        <w:t>MAC-Parameters-v1440 ::=</w:t>
      </w:r>
      <w:r>
        <w:tab/>
      </w:r>
      <w:r>
        <w:tab/>
      </w:r>
      <w:r>
        <w:tab/>
      </w:r>
      <w:r>
        <w:tab/>
        <w:t>SEQUENCE {</w:t>
      </w:r>
    </w:p>
    <w:p w14:paraId="24502CD9" w14:textId="77777777" w:rsidR="00BC57D3" w:rsidRDefault="00BC57D3" w:rsidP="00BC57D3">
      <w:pPr>
        <w:pStyle w:val="PL"/>
        <w:shd w:val="clear" w:color="auto" w:fill="E6E6E6"/>
      </w:pPr>
      <w:r>
        <w:tab/>
        <w:t>rai-Support-r14</w:t>
      </w:r>
      <w:r>
        <w:tab/>
      </w:r>
      <w:r>
        <w:tab/>
      </w:r>
      <w:r>
        <w:tab/>
      </w:r>
      <w:r>
        <w:tab/>
      </w:r>
      <w:r>
        <w:tab/>
        <w:t>ENUMERATED {supported}</w:t>
      </w:r>
      <w:r>
        <w:tab/>
      </w:r>
      <w:r>
        <w:tab/>
      </w:r>
      <w:r>
        <w:tab/>
        <w:t>OPTIONAL</w:t>
      </w:r>
    </w:p>
    <w:p w14:paraId="32D53894" w14:textId="77777777" w:rsidR="00BC57D3" w:rsidRDefault="00BC57D3" w:rsidP="00BC57D3">
      <w:pPr>
        <w:pStyle w:val="PL"/>
        <w:shd w:val="clear" w:color="auto" w:fill="E6E6E6"/>
      </w:pPr>
      <w:r>
        <w:t>}</w:t>
      </w:r>
    </w:p>
    <w:p w14:paraId="38E86500" w14:textId="77777777" w:rsidR="00BC57D3" w:rsidRDefault="00BC57D3" w:rsidP="00BC57D3">
      <w:pPr>
        <w:pStyle w:val="PL"/>
        <w:shd w:val="clear" w:color="auto" w:fill="E6E6E6"/>
      </w:pPr>
    </w:p>
    <w:p w14:paraId="467785AB" w14:textId="77777777" w:rsidR="00BC57D3" w:rsidRDefault="00BC57D3" w:rsidP="00BC57D3">
      <w:pPr>
        <w:pStyle w:val="PL"/>
        <w:shd w:val="clear" w:color="auto" w:fill="E6E6E6"/>
      </w:pPr>
      <w:r>
        <w:t>MAC-Parameters-v1530 ::=</w:t>
      </w:r>
      <w:r>
        <w:tab/>
      </w:r>
      <w:r>
        <w:tab/>
        <w:t>SEQUENCE {</w:t>
      </w:r>
    </w:p>
    <w:p w14:paraId="724FD4B3" w14:textId="77777777" w:rsidR="00BC57D3" w:rsidRDefault="00BC57D3" w:rsidP="00BC57D3">
      <w:pPr>
        <w:pStyle w:val="PL"/>
        <w:shd w:val="clear" w:color="auto" w:fill="E6E6E6"/>
      </w:pPr>
      <w:r>
        <w:tab/>
        <w:t>min-Proc-TimelineSubslot-r15</w:t>
      </w:r>
      <w:r>
        <w:tab/>
        <w:t>SEQUENCE (SIZE(1..3)) OF ProcessingTimelineSet-r15</w:t>
      </w:r>
      <w:r>
        <w:tab/>
        <w:t>OPTIONAL,</w:t>
      </w:r>
    </w:p>
    <w:p w14:paraId="7B9FC039" w14:textId="77777777" w:rsidR="00BC57D3" w:rsidRDefault="00BC57D3" w:rsidP="00BC57D3">
      <w:pPr>
        <w:pStyle w:val="PL"/>
        <w:shd w:val="clear" w:color="auto" w:fill="E6E6E6"/>
      </w:pPr>
      <w:r>
        <w:tab/>
        <w:t>skipSubframeProcessing-r15</w:t>
      </w:r>
      <w:r>
        <w:tab/>
      </w:r>
      <w:r>
        <w:tab/>
      </w:r>
      <w:r>
        <w:tab/>
        <w:t>SkipSubframeProcessing-r15</w:t>
      </w:r>
      <w:r>
        <w:tab/>
      </w:r>
      <w:r>
        <w:tab/>
      </w:r>
      <w:r>
        <w:tab/>
      </w:r>
      <w:r>
        <w:tab/>
      </w:r>
      <w:r>
        <w:tab/>
      </w:r>
      <w:r>
        <w:tab/>
        <w:t>OPTIONAL,</w:t>
      </w:r>
    </w:p>
    <w:p w14:paraId="3A9E4BCF" w14:textId="77777777" w:rsidR="00BC57D3" w:rsidRDefault="00BC57D3" w:rsidP="00BC57D3">
      <w:pPr>
        <w:pStyle w:val="PL"/>
        <w:shd w:val="clear" w:color="auto" w:fill="E6E6E6"/>
      </w:pPr>
      <w:r>
        <w:tab/>
        <w:t>earlyData-UP-r15</w:t>
      </w:r>
      <w:r>
        <w:tab/>
      </w:r>
      <w:r>
        <w:tab/>
      </w:r>
      <w:r>
        <w:tab/>
      </w:r>
      <w:r>
        <w:tab/>
      </w:r>
      <w:r>
        <w:tab/>
        <w:t>ENUMERATED {supported}</w:t>
      </w:r>
      <w:r>
        <w:tab/>
      </w:r>
      <w:r>
        <w:tab/>
      </w:r>
      <w:r>
        <w:tab/>
      </w:r>
      <w:r>
        <w:tab/>
      </w:r>
      <w:r>
        <w:tab/>
      </w:r>
      <w:r>
        <w:tab/>
      </w:r>
      <w:r>
        <w:tab/>
        <w:t>OPTIONAL,</w:t>
      </w:r>
    </w:p>
    <w:p w14:paraId="65CF1CD6" w14:textId="77777777" w:rsidR="00BC57D3" w:rsidRDefault="00BC57D3" w:rsidP="00BC57D3">
      <w:pPr>
        <w:pStyle w:val="PL"/>
        <w:shd w:val="clear" w:color="auto" w:fill="E6E6E6"/>
      </w:pPr>
      <w:r>
        <w:tab/>
        <w:t>dormantSCellState-r15</w:t>
      </w:r>
      <w:r>
        <w:tab/>
      </w:r>
      <w:r>
        <w:tab/>
      </w:r>
      <w:r>
        <w:tab/>
      </w:r>
      <w:r>
        <w:tab/>
        <w:t>ENUMERATED {supported}</w:t>
      </w:r>
      <w:r>
        <w:tab/>
      </w:r>
      <w:r>
        <w:tab/>
      </w:r>
      <w:r>
        <w:tab/>
      </w:r>
      <w:r>
        <w:tab/>
      </w:r>
      <w:r>
        <w:tab/>
      </w:r>
      <w:r>
        <w:tab/>
      </w:r>
      <w:r>
        <w:tab/>
        <w:t>OPTIONAL,</w:t>
      </w:r>
    </w:p>
    <w:p w14:paraId="5592395F" w14:textId="77777777" w:rsidR="00BC57D3" w:rsidRDefault="00BC57D3" w:rsidP="00BC57D3">
      <w:pPr>
        <w:pStyle w:val="PL"/>
        <w:shd w:val="clear" w:color="auto" w:fill="E6E6E6"/>
      </w:pPr>
      <w:r>
        <w:tab/>
        <w:t>directSCellActivation-r15</w:t>
      </w:r>
      <w:r>
        <w:tab/>
      </w:r>
      <w:r>
        <w:tab/>
      </w:r>
      <w:r>
        <w:tab/>
        <w:t>ENUMERATED {supported}</w:t>
      </w:r>
      <w:r>
        <w:tab/>
      </w:r>
      <w:r>
        <w:tab/>
      </w:r>
      <w:r>
        <w:tab/>
      </w:r>
      <w:r>
        <w:tab/>
      </w:r>
      <w:r>
        <w:tab/>
      </w:r>
      <w:r>
        <w:tab/>
      </w:r>
      <w:r>
        <w:tab/>
        <w:t>OPTIONAL,</w:t>
      </w:r>
    </w:p>
    <w:p w14:paraId="65AFE679" w14:textId="77777777" w:rsidR="00BC57D3" w:rsidRDefault="00BC57D3" w:rsidP="00BC57D3">
      <w:pPr>
        <w:pStyle w:val="PL"/>
        <w:shd w:val="clear" w:color="auto" w:fill="E6E6E6"/>
      </w:pPr>
      <w:r>
        <w:tab/>
        <w:t>directSCellHibernation-r15</w:t>
      </w:r>
      <w:r>
        <w:tab/>
      </w:r>
      <w:r>
        <w:tab/>
      </w:r>
      <w:r>
        <w:tab/>
        <w:t>ENUMERATED {supported}</w:t>
      </w:r>
      <w:r>
        <w:tab/>
      </w:r>
      <w:r>
        <w:tab/>
      </w:r>
      <w:r>
        <w:tab/>
      </w:r>
      <w:r>
        <w:tab/>
      </w:r>
      <w:r>
        <w:tab/>
      </w:r>
      <w:r>
        <w:tab/>
      </w:r>
      <w:r>
        <w:tab/>
        <w:t>OPTIONAL,</w:t>
      </w:r>
    </w:p>
    <w:p w14:paraId="28299E8E" w14:textId="77777777" w:rsidR="00BC57D3" w:rsidRDefault="00BC57D3" w:rsidP="00BC57D3">
      <w:pPr>
        <w:pStyle w:val="PL"/>
        <w:shd w:val="clear" w:color="auto" w:fill="E6E6E6"/>
      </w:pPr>
      <w:r>
        <w:tab/>
        <w:t>extendedLCID-Duplication-r15</w:t>
      </w:r>
      <w:r>
        <w:tab/>
      </w:r>
      <w:r>
        <w:tab/>
        <w:t>ENUMERATED {supported}</w:t>
      </w:r>
      <w:r>
        <w:tab/>
      </w:r>
      <w:r>
        <w:tab/>
      </w:r>
      <w:r>
        <w:tab/>
      </w:r>
      <w:r>
        <w:tab/>
      </w:r>
      <w:r>
        <w:tab/>
      </w:r>
      <w:r>
        <w:tab/>
      </w:r>
      <w:r>
        <w:tab/>
        <w:t>OPTIONAL,</w:t>
      </w:r>
    </w:p>
    <w:p w14:paraId="5FB464F5" w14:textId="77777777" w:rsidR="00BC57D3" w:rsidRDefault="00BC57D3" w:rsidP="00BC57D3">
      <w:pPr>
        <w:pStyle w:val="PL"/>
        <w:shd w:val="clear" w:color="auto" w:fill="E6E6E6"/>
      </w:pPr>
      <w:r>
        <w:tab/>
        <w:t>sps-ServingCell-r15</w:t>
      </w:r>
      <w:r>
        <w:tab/>
      </w:r>
      <w:r>
        <w:tab/>
      </w:r>
      <w:r>
        <w:tab/>
      </w:r>
      <w:r>
        <w:tab/>
      </w:r>
      <w:r>
        <w:tab/>
        <w:t>ENUMERATED {supported}</w:t>
      </w:r>
      <w:r>
        <w:tab/>
      </w:r>
      <w:r>
        <w:tab/>
      </w:r>
      <w:r>
        <w:tab/>
      </w:r>
      <w:r>
        <w:tab/>
      </w:r>
      <w:r>
        <w:tab/>
      </w:r>
      <w:r>
        <w:tab/>
      </w:r>
      <w:r>
        <w:tab/>
        <w:t>OPTIONAL</w:t>
      </w:r>
    </w:p>
    <w:p w14:paraId="2691EDC3" w14:textId="77777777" w:rsidR="00BC57D3" w:rsidRDefault="00BC57D3" w:rsidP="00BC57D3">
      <w:pPr>
        <w:pStyle w:val="PL"/>
        <w:shd w:val="clear" w:color="auto" w:fill="E6E6E6"/>
      </w:pPr>
      <w:r>
        <w:t>}</w:t>
      </w:r>
    </w:p>
    <w:p w14:paraId="475B14C0" w14:textId="77777777" w:rsidR="00BC57D3" w:rsidRDefault="00BC57D3" w:rsidP="00BC57D3">
      <w:pPr>
        <w:pStyle w:val="PL"/>
        <w:shd w:val="clear" w:color="auto" w:fill="E6E6E6"/>
      </w:pPr>
    </w:p>
    <w:p w14:paraId="0C37EB76" w14:textId="77777777" w:rsidR="00BC57D3" w:rsidRDefault="00BC57D3" w:rsidP="00BC57D3">
      <w:pPr>
        <w:pStyle w:val="PL"/>
        <w:shd w:val="clear" w:color="auto" w:fill="E6E6E6"/>
      </w:pPr>
      <w:r>
        <w:t>MAC-Parameters-v1550 ::=</w:t>
      </w:r>
      <w:r>
        <w:tab/>
      </w:r>
      <w:r>
        <w:tab/>
      </w:r>
      <w:r>
        <w:tab/>
      </w:r>
      <w:r>
        <w:tab/>
        <w:t>SEQUENCE {</w:t>
      </w:r>
    </w:p>
    <w:p w14:paraId="5850BBF2" w14:textId="77777777" w:rsidR="00BC57D3" w:rsidRDefault="00BC57D3" w:rsidP="00BC57D3">
      <w:pPr>
        <w:pStyle w:val="PL"/>
        <w:shd w:val="clear" w:color="auto" w:fill="E6E6E6"/>
      </w:pPr>
      <w:r>
        <w:tab/>
        <w:t>eLCID-Support-r15</w:t>
      </w:r>
      <w:r>
        <w:tab/>
      </w:r>
      <w:r>
        <w:tab/>
      </w:r>
      <w:r>
        <w:tab/>
      </w:r>
      <w:r>
        <w:tab/>
      </w:r>
      <w:r>
        <w:tab/>
        <w:t>ENUMERATED {supported}</w:t>
      </w:r>
      <w:r>
        <w:tab/>
      </w:r>
      <w:r>
        <w:tab/>
      </w:r>
      <w:r>
        <w:tab/>
        <w:t>OPTIONAL</w:t>
      </w:r>
    </w:p>
    <w:p w14:paraId="2C4727F4" w14:textId="77777777" w:rsidR="00BC57D3" w:rsidRDefault="00BC57D3" w:rsidP="00BC57D3">
      <w:pPr>
        <w:pStyle w:val="PL"/>
        <w:shd w:val="clear" w:color="auto" w:fill="E6E6E6"/>
      </w:pPr>
      <w:r>
        <w:t>}</w:t>
      </w:r>
    </w:p>
    <w:p w14:paraId="40D48AD7" w14:textId="77777777" w:rsidR="00BC57D3" w:rsidRDefault="00BC57D3" w:rsidP="00BC57D3">
      <w:pPr>
        <w:pStyle w:val="PL"/>
        <w:shd w:val="clear" w:color="auto" w:fill="E6E6E6"/>
      </w:pPr>
    </w:p>
    <w:p w14:paraId="34DF33B9" w14:textId="77777777" w:rsidR="00BC57D3" w:rsidRDefault="00BC57D3" w:rsidP="00BC57D3">
      <w:pPr>
        <w:pStyle w:val="PL"/>
        <w:shd w:val="clear" w:color="auto" w:fill="E6E6E6"/>
      </w:pPr>
      <w:r>
        <w:t>MAC-Parameters-v1610 ::=</w:t>
      </w:r>
      <w:r>
        <w:tab/>
      </w:r>
      <w:r>
        <w:tab/>
        <w:t>SEQUENCE {</w:t>
      </w:r>
    </w:p>
    <w:p w14:paraId="71CFFCF9" w14:textId="77777777" w:rsidR="00BC57D3" w:rsidRDefault="00BC57D3" w:rsidP="00BC57D3">
      <w:pPr>
        <w:pStyle w:val="PL"/>
        <w:shd w:val="clear" w:color="auto" w:fill="E6E6E6"/>
      </w:pPr>
      <w:r>
        <w:tab/>
        <w:t>directMCG-SCellActivationResume-r16</w:t>
      </w:r>
      <w:r>
        <w:tab/>
        <w:t>ENUMERATED {supported}</w:t>
      </w:r>
      <w:r>
        <w:tab/>
      </w:r>
      <w:r>
        <w:tab/>
      </w:r>
      <w:r>
        <w:tab/>
        <w:t>OPTIONAL,</w:t>
      </w:r>
    </w:p>
    <w:p w14:paraId="5328C235" w14:textId="77777777" w:rsidR="00BC57D3" w:rsidRDefault="00BC57D3" w:rsidP="00BC57D3">
      <w:pPr>
        <w:pStyle w:val="PL"/>
        <w:shd w:val="clear" w:color="auto" w:fill="E6E6E6"/>
      </w:pPr>
      <w:r>
        <w:tab/>
        <w:t>directSCG-SCellActivationResume-r16</w:t>
      </w:r>
      <w:r>
        <w:tab/>
        <w:t>ENUMERATED {supported}</w:t>
      </w:r>
      <w:r>
        <w:tab/>
      </w:r>
      <w:r>
        <w:tab/>
      </w:r>
      <w:r>
        <w:tab/>
        <w:t>OPTIONAL,</w:t>
      </w:r>
    </w:p>
    <w:p w14:paraId="5DAF5EDE" w14:textId="77777777" w:rsidR="00BC57D3" w:rsidRDefault="00BC57D3" w:rsidP="00BC57D3">
      <w:pPr>
        <w:pStyle w:val="PL"/>
        <w:shd w:val="clear" w:color="auto" w:fill="E6E6E6"/>
      </w:pPr>
      <w:r>
        <w:lastRenderedPageBreak/>
        <w:tab/>
        <w:t>earlyData-UP-5GC-r16</w:t>
      </w:r>
      <w:r>
        <w:tab/>
      </w:r>
      <w:r>
        <w:tab/>
      </w:r>
      <w:r>
        <w:tab/>
      </w:r>
      <w:r>
        <w:tab/>
        <w:t>ENUMERATED {supported}</w:t>
      </w:r>
      <w:r>
        <w:tab/>
      </w:r>
      <w:r>
        <w:tab/>
      </w:r>
      <w:r>
        <w:tab/>
        <w:t>OPTIONAL,</w:t>
      </w:r>
    </w:p>
    <w:p w14:paraId="2BD74EE7" w14:textId="77777777" w:rsidR="00BC57D3" w:rsidRDefault="00BC57D3" w:rsidP="00BC57D3">
      <w:pPr>
        <w:pStyle w:val="PL"/>
        <w:shd w:val="clear" w:color="auto" w:fill="E6E6E6"/>
      </w:pPr>
      <w:r>
        <w:tab/>
        <w:t>rai-SupportEnh-r16</w:t>
      </w:r>
      <w:r>
        <w:tab/>
      </w:r>
      <w:r>
        <w:tab/>
      </w:r>
      <w:r>
        <w:tab/>
      </w:r>
      <w:r>
        <w:tab/>
      </w:r>
      <w:r>
        <w:tab/>
        <w:t>ENUMERATED {supported}</w:t>
      </w:r>
      <w:r>
        <w:tab/>
      </w:r>
      <w:r>
        <w:tab/>
      </w:r>
      <w:r>
        <w:tab/>
        <w:t>OPTIONAL</w:t>
      </w:r>
    </w:p>
    <w:p w14:paraId="7DFACF1A" w14:textId="77777777" w:rsidR="00BC57D3" w:rsidRDefault="00BC57D3" w:rsidP="00BC57D3">
      <w:pPr>
        <w:pStyle w:val="PL"/>
        <w:shd w:val="clear" w:color="auto" w:fill="E6E6E6"/>
      </w:pPr>
      <w:r>
        <w:t>}</w:t>
      </w:r>
    </w:p>
    <w:p w14:paraId="19E81AD3" w14:textId="77777777" w:rsidR="00BC57D3" w:rsidRDefault="00BC57D3" w:rsidP="00BC57D3">
      <w:pPr>
        <w:pStyle w:val="PL"/>
        <w:shd w:val="clear" w:color="auto" w:fill="E6E6E6"/>
      </w:pPr>
    </w:p>
    <w:p w14:paraId="7859C639" w14:textId="77777777" w:rsidR="00BC57D3" w:rsidRDefault="00BC57D3" w:rsidP="00BC57D3">
      <w:pPr>
        <w:pStyle w:val="PL"/>
        <w:shd w:val="clear" w:color="auto" w:fill="E6E6E6"/>
      </w:pPr>
      <w:r>
        <w:t>MAC-Parameters-v1630 ::=</w:t>
      </w:r>
      <w:r>
        <w:tab/>
      </w:r>
      <w:r>
        <w:tab/>
        <w:t>SEQUENCE {</w:t>
      </w:r>
    </w:p>
    <w:p w14:paraId="2716740A" w14:textId="77777777" w:rsidR="00BC57D3" w:rsidRDefault="00BC57D3" w:rsidP="00BC57D3">
      <w:pPr>
        <w:pStyle w:val="PL"/>
        <w:shd w:val="clear" w:color="auto" w:fill="E6E6E6"/>
      </w:pPr>
      <w:r>
        <w:tab/>
        <w:t>directSCG-SCellActivationNEDC-r16</w:t>
      </w:r>
      <w:r>
        <w:tab/>
        <w:t>ENUMERATED {supported}</w:t>
      </w:r>
      <w:r>
        <w:tab/>
      </w:r>
      <w:r>
        <w:tab/>
      </w:r>
      <w:r>
        <w:tab/>
        <w:t>OPTIONAL</w:t>
      </w:r>
    </w:p>
    <w:p w14:paraId="236E7CE0" w14:textId="77777777" w:rsidR="00BC57D3" w:rsidRDefault="00BC57D3" w:rsidP="00BC57D3">
      <w:pPr>
        <w:pStyle w:val="PL"/>
        <w:shd w:val="clear" w:color="auto" w:fill="E6E6E6"/>
      </w:pPr>
      <w:r>
        <w:t>}</w:t>
      </w:r>
    </w:p>
    <w:p w14:paraId="60B95DA9" w14:textId="77777777" w:rsidR="00BC57D3" w:rsidRDefault="00BC57D3" w:rsidP="00BC57D3">
      <w:pPr>
        <w:pStyle w:val="PL"/>
        <w:shd w:val="clear" w:color="auto" w:fill="E6E6E6"/>
      </w:pPr>
    </w:p>
    <w:p w14:paraId="424B16C1" w14:textId="77777777" w:rsidR="00BC57D3" w:rsidRDefault="00BC57D3" w:rsidP="00BC57D3">
      <w:pPr>
        <w:pStyle w:val="PL"/>
        <w:shd w:val="clear" w:color="auto" w:fill="E6E6E6"/>
      </w:pPr>
      <w:r>
        <w:t>NTN-Parameters-r17 ::=</w:t>
      </w:r>
      <w:r>
        <w:tab/>
      </w:r>
      <w:r>
        <w:tab/>
        <w:t>SEQUENCE {</w:t>
      </w:r>
    </w:p>
    <w:p w14:paraId="55B4B557" w14:textId="77777777" w:rsidR="00BC57D3" w:rsidRDefault="00BC57D3" w:rsidP="00BC57D3">
      <w:pPr>
        <w:pStyle w:val="PL"/>
        <w:shd w:val="clear" w:color="auto" w:fill="E6E6E6"/>
      </w:pPr>
      <w:r>
        <w:tab/>
        <w:t>ntn-Connectivity-EPC-r17</w:t>
      </w:r>
      <w:r>
        <w:tab/>
      </w:r>
      <w:r>
        <w:tab/>
        <w:t>ENUMERATED {supported}</w:t>
      </w:r>
      <w:r>
        <w:tab/>
      </w:r>
      <w:r>
        <w:tab/>
      </w:r>
      <w:r>
        <w:tab/>
        <w:t>OPTIONAL,</w:t>
      </w:r>
    </w:p>
    <w:p w14:paraId="109DB289" w14:textId="77777777" w:rsidR="00BC57D3" w:rsidRDefault="00BC57D3" w:rsidP="00BC57D3">
      <w:pPr>
        <w:pStyle w:val="PL"/>
        <w:shd w:val="clear" w:color="auto" w:fill="E6E6E6"/>
      </w:pPr>
      <w:r>
        <w:tab/>
        <w:t>ntn-TA-Report-r17</w:t>
      </w:r>
      <w:r>
        <w:tab/>
      </w:r>
      <w:r>
        <w:tab/>
      </w:r>
      <w:r>
        <w:tab/>
      </w:r>
      <w:r>
        <w:tab/>
        <w:t>ENUMERATED {supported}</w:t>
      </w:r>
      <w:r>
        <w:tab/>
      </w:r>
      <w:r>
        <w:tab/>
      </w:r>
      <w:r>
        <w:tab/>
        <w:t>OPTIONAL,</w:t>
      </w:r>
    </w:p>
    <w:p w14:paraId="0CD6E2C7" w14:textId="77777777" w:rsidR="00BC57D3" w:rsidRDefault="00BC57D3" w:rsidP="00BC57D3">
      <w:pPr>
        <w:pStyle w:val="PL"/>
        <w:shd w:val="clear" w:color="auto" w:fill="E6E6E6"/>
      </w:pPr>
      <w:r>
        <w:tab/>
        <w:t>ntn-PUR-TimerDelay-r17</w:t>
      </w:r>
      <w:r>
        <w:tab/>
      </w:r>
      <w:r>
        <w:tab/>
        <w:t>ENUMERATED {supported}</w:t>
      </w:r>
      <w:r>
        <w:tab/>
      </w:r>
      <w:r>
        <w:tab/>
      </w:r>
      <w:r>
        <w:tab/>
        <w:t>OPTIONAL,</w:t>
      </w:r>
    </w:p>
    <w:p w14:paraId="2AC697D4" w14:textId="77777777" w:rsidR="00BC57D3" w:rsidRDefault="00BC57D3" w:rsidP="00BC57D3">
      <w:pPr>
        <w:pStyle w:val="PL"/>
        <w:shd w:val="clear" w:color="auto" w:fill="E6E6E6"/>
      </w:pPr>
      <w:r>
        <w:tab/>
        <w:t>ntn-OffsetTimingEnh-r17</w:t>
      </w:r>
      <w:r>
        <w:tab/>
      </w:r>
      <w:r>
        <w:tab/>
        <w:t>ENUMERATED {supported}</w:t>
      </w:r>
      <w:r>
        <w:tab/>
      </w:r>
      <w:r>
        <w:tab/>
      </w:r>
      <w:r>
        <w:tab/>
        <w:t>OPTIONAL,</w:t>
      </w:r>
    </w:p>
    <w:p w14:paraId="1FBB67F3" w14:textId="77777777" w:rsidR="00BC57D3" w:rsidRDefault="00BC57D3" w:rsidP="00BC57D3">
      <w:pPr>
        <w:pStyle w:val="PL"/>
        <w:shd w:val="clear" w:color="auto" w:fill="E6E6E6"/>
      </w:pPr>
      <w:r>
        <w:tab/>
        <w:t>ntn-ScenarioSupport-r17</w:t>
      </w:r>
      <w:r>
        <w:tab/>
      </w:r>
      <w:r>
        <w:tab/>
        <w:t>ENUMERATED {ngso,gso}</w:t>
      </w:r>
      <w:r>
        <w:tab/>
      </w:r>
      <w:r>
        <w:tab/>
      </w:r>
      <w:r>
        <w:tab/>
      </w:r>
      <w:r>
        <w:tab/>
        <w:t>OPTIONAL</w:t>
      </w:r>
    </w:p>
    <w:p w14:paraId="738F9723" w14:textId="77777777" w:rsidR="00BC57D3" w:rsidRDefault="00BC57D3" w:rsidP="00BC57D3">
      <w:pPr>
        <w:pStyle w:val="PL"/>
        <w:shd w:val="clear" w:color="auto" w:fill="E6E6E6"/>
      </w:pPr>
      <w:r>
        <w:t>}</w:t>
      </w:r>
    </w:p>
    <w:p w14:paraId="66A60CF4" w14:textId="77777777" w:rsidR="00BC57D3" w:rsidRDefault="00BC57D3" w:rsidP="00BC57D3">
      <w:pPr>
        <w:pStyle w:val="PL"/>
        <w:shd w:val="clear" w:color="auto" w:fill="E6E6E6"/>
      </w:pPr>
    </w:p>
    <w:p w14:paraId="0B4BD492" w14:textId="77777777" w:rsidR="00BC57D3" w:rsidRDefault="00BC57D3" w:rsidP="00BC57D3">
      <w:pPr>
        <w:pStyle w:val="PL"/>
        <w:shd w:val="clear" w:color="auto" w:fill="E6E6E6"/>
      </w:pPr>
      <w:r>
        <w:t>NTN-Parameters-v1720 ::=</w:t>
      </w:r>
      <w:r>
        <w:tab/>
      </w:r>
      <w:r>
        <w:tab/>
        <w:t>SEQUENCE {</w:t>
      </w:r>
    </w:p>
    <w:p w14:paraId="7726960A" w14:textId="77777777" w:rsidR="00BC57D3" w:rsidRDefault="00BC57D3" w:rsidP="00BC57D3">
      <w:pPr>
        <w:pStyle w:val="PL"/>
        <w:shd w:val="clear" w:color="auto" w:fill="E6E6E6"/>
      </w:pPr>
      <w:r>
        <w:tab/>
        <w:t>ntn-SegmentedPrecompensationGaps-r17</w:t>
      </w:r>
      <w:r>
        <w:tab/>
      </w:r>
      <w:r>
        <w:tab/>
        <w:t>ENUMERATED {sym1,sl1,sf1}</w:t>
      </w:r>
      <w:r>
        <w:tab/>
      </w:r>
      <w:r>
        <w:tab/>
        <w:t>OPTIONAL</w:t>
      </w:r>
    </w:p>
    <w:p w14:paraId="1E56F5E5" w14:textId="77777777" w:rsidR="00BC57D3" w:rsidRDefault="00BC57D3" w:rsidP="00BC57D3">
      <w:pPr>
        <w:pStyle w:val="PL"/>
        <w:shd w:val="clear" w:color="auto" w:fill="E6E6E6"/>
      </w:pPr>
      <w:r>
        <w:t>}</w:t>
      </w:r>
    </w:p>
    <w:p w14:paraId="09241A33" w14:textId="77777777" w:rsidR="00BC57D3" w:rsidRDefault="00BC57D3" w:rsidP="00BC57D3">
      <w:pPr>
        <w:pStyle w:val="PL"/>
        <w:shd w:val="clear" w:color="auto" w:fill="E6E6E6"/>
      </w:pPr>
    </w:p>
    <w:p w14:paraId="490DDF5B" w14:textId="77777777" w:rsidR="00BC57D3" w:rsidRDefault="00BC57D3" w:rsidP="00BC57D3">
      <w:pPr>
        <w:pStyle w:val="PL"/>
        <w:shd w:val="clear" w:color="auto" w:fill="E6E6E6"/>
      </w:pPr>
      <w:r>
        <w:t>NTN-Parameters-v1800 ::=</w:t>
      </w:r>
      <w:r>
        <w:tab/>
      </w:r>
      <w:r>
        <w:tab/>
        <w:t>SEQUENCE {</w:t>
      </w:r>
    </w:p>
    <w:p w14:paraId="343E952E" w14:textId="77777777" w:rsidR="00BC57D3" w:rsidRDefault="00BC57D3" w:rsidP="00BC57D3">
      <w:pPr>
        <w:pStyle w:val="PL"/>
        <w:shd w:val="clear" w:color="auto" w:fill="E6E6E6"/>
      </w:pPr>
      <w:r>
        <w:tab/>
        <w:t>ntn-EventA4BasedCHO-r18</w:t>
      </w:r>
      <w:r>
        <w:tab/>
      </w:r>
      <w:r>
        <w:tab/>
      </w:r>
      <w:r>
        <w:tab/>
      </w:r>
      <w:r>
        <w:tab/>
      </w:r>
      <w:r>
        <w:tab/>
      </w:r>
      <w:r>
        <w:tab/>
      </w:r>
      <w:r>
        <w:tab/>
        <w:t>ENUMERATED {supported}</w:t>
      </w:r>
      <w:r>
        <w:tab/>
      </w:r>
      <w:r>
        <w:tab/>
      </w:r>
      <w:r>
        <w:tab/>
        <w:t>OPTIONAL,</w:t>
      </w:r>
    </w:p>
    <w:p w14:paraId="5FEDC77F" w14:textId="77777777" w:rsidR="00BC57D3" w:rsidRDefault="00BC57D3" w:rsidP="00BC57D3">
      <w:pPr>
        <w:pStyle w:val="PL"/>
        <w:shd w:val="clear" w:color="auto" w:fill="E6E6E6"/>
      </w:pPr>
      <w:r>
        <w:tab/>
        <w:t>ntn-LocationBasedCHO-EFC-r18</w:t>
      </w:r>
      <w:r>
        <w:tab/>
      </w:r>
      <w:r>
        <w:tab/>
      </w:r>
      <w:r>
        <w:tab/>
      </w:r>
      <w:r>
        <w:tab/>
      </w:r>
      <w:r>
        <w:tab/>
        <w:t>ENUMERATED {supported}</w:t>
      </w:r>
      <w:r>
        <w:tab/>
      </w:r>
      <w:r>
        <w:tab/>
      </w:r>
      <w:r>
        <w:tab/>
        <w:t>OPTIONAL,</w:t>
      </w:r>
    </w:p>
    <w:p w14:paraId="400B3F69" w14:textId="77777777" w:rsidR="00BC57D3" w:rsidRDefault="00BC57D3" w:rsidP="00BC57D3">
      <w:pPr>
        <w:pStyle w:val="PL"/>
        <w:shd w:val="clear" w:color="auto" w:fill="E6E6E6"/>
      </w:pPr>
      <w:r>
        <w:tab/>
        <w:t>ntn-LocationBasedCHO-EMC-r18</w:t>
      </w:r>
      <w:r>
        <w:tab/>
      </w:r>
      <w:r>
        <w:tab/>
      </w:r>
      <w:r>
        <w:tab/>
      </w:r>
      <w:r>
        <w:tab/>
      </w:r>
      <w:r>
        <w:tab/>
        <w:t>ENUMERATED {supported}</w:t>
      </w:r>
      <w:r>
        <w:tab/>
      </w:r>
      <w:r>
        <w:tab/>
      </w:r>
      <w:r>
        <w:tab/>
        <w:t>OPTIONAL,</w:t>
      </w:r>
    </w:p>
    <w:p w14:paraId="0A8C64AE" w14:textId="77777777" w:rsidR="00BC57D3" w:rsidRDefault="00BC57D3" w:rsidP="00BC57D3">
      <w:pPr>
        <w:pStyle w:val="PL"/>
        <w:shd w:val="clear" w:color="auto" w:fill="E6E6E6"/>
      </w:pPr>
      <w:r>
        <w:tab/>
        <w:t>ntn-TimeBasedCHO-r18</w:t>
      </w:r>
      <w:r>
        <w:tab/>
      </w:r>
      <w:r>
        <w:tab/>
      </w:r>
      <w:r>
        <w:tab/>
      </w:r>
      <w:r>
        <w:tab/>
      </w:r>
      <w:r>
        <w:tab/>
      </w:r>
      <w:r>
        <w:tab/>
      </w:r>
      <w:r>
        <w:tab/>
        <w:t>ENUMERATED {supported}</w:t>
      </w:r>
      <w:r>
        <w:tab/>
      </w:r>
      <w:r>
        <w:tab/>
      </w:r>
      <w:r>
        <w:tab/>
        <w:t>OPTIONAL,</w:t>
      </w:r>
    </w:p>
    <w:p w14:paraId="46FF3044" w14:textId="77777777" w:rsidR="00BC57D3" w:rsidRDefault="00BC57D3" w:rsidP="00BC57D3">
      <w:pPr>
        <w:pStyle w:val="PL"/>
        <w:shd w:val="clear" w:color="auto" w:fill="E6E6E6"/>
      </w:pPr>
      <w:bookmarkStart w:id="125" w:name="_Hlk160786629"/>
      <w:r>
        <w:tab/>
      </w:r>
      <w:bookmarkStart w:id="126" w:name="_Hlk160786706"/>
      <w:r>
        <w:t>eventD1-MeasReportTrigger-r18</w:t>
      </w:r>
      <w:bookmarkEnd w:id="126"/>
      <w:r>
        <w:tab/>
      </w:r>
      <w:r>
        <w:tab/>
      </w:r>
      <w:r>
        <w:tab/>
      </w:r>
      <w:r>
        <w:tab/>
      </w:r>
      <w:r>
        <w:tab/>
        <w:t>ENUMERATED {supported}</w:t>
      </w:r>
      <w:r>
        <w:tab/>
      </w:r>
      <w:r>
        <w:tab/>
      </w:r>
      <w:r>
        <w:tab/>
        <w:t>OPTIONAL,</w:t>
      </w:r>
    </w:p>
    <w:p w14:paraId="46EB7E5D" w14:textId="77777777" w:rsidR="00BC57D3" w:rsidRDefault="00BC57D3" w:rsidP="00BC57D3">
      <w:pPr>
        <w:pStyle w:val="PL"/>
        <w:shd w:val="clear" w:color="auto" w:fill="E6E6E6"/>
      </w:pPr>
      <w:r>
        <w:tab/>
        <w:t>eventD2-MeasReportTrigger-r18</w:t>
      </w:r>
      <w:r>
        <w:tab/>
      </w:r>
      <w:r>
        <w:tab/>
      </w:r>
      <w:r>
        <w:tab/>
      </w:r>
      <w:r>
        <w:tab/>
      </w:r>
      <w:r>
        <w:tab/>
        <w:t>ENUMERATED {supported}</w:t>
      </w:r>
      <w:r>
        <w:tab/>
      </w:r>
      <w:r>
        <w:tab/>
      </w:r>
      <w:r>
        <w:tab/>
        <w:t>OPTIONAL,</w:t>
      </w:r>
      <w:bookmarkEnd w:id="125"/>
    </w:p>
    <w:p w14:paraId="535B9192" w14:textId="77777777" w:rsidR="00BC57D3" w:rsidRDefault="00BC57D3" w:rsidP="00BC57D3">
      <w:pPr>
        <w:pStyle w:val="PL"/>
        <w:shd w:val="clear" w:color="auto" w:fill="E6E6E6"/>
      </w:pPr>
      <w:r>
        <w:tab/>
        <w:t>ntn-LocationBasedMeasTrigger-EFC-r18</w:t>
      </w:r>
      <w:r>
        <w:tab/>
      </w:r>
      <w:r>
        <w:tab/>
      </w:r>
      <w:r>
        <w:tab/>
        <w:t>ENUMERATED {supported}</w:t>
      </w:r>
      <w:r>
        <w:tab/>
      </w:r>
      <w:r>
        <w:tab/>
      </w:r>
      <w:r>
        <w:tab/>
        <w:t>OPTIONAL,</w:t>
      </w:r>
    </w:p>
    <w:p w14:paraId="7AEC7B6E" w14:textId="77777777" w:rsidR="00BC57D3" w:rsidRDefault="00BC57D3" w:rsidP="00BC57D3">
      <w:pPr>
        <w:pStyle w:val="PL"/>
        <w:shd w:val="clear" w:color="auto" w:fill="E6E6E6"/>
      </w:pPr>
      <w:r>
        <w:tab/>
        <w:t>ntn-LocationBasedMeasTrigger-EMC-r18</w:t>
      </w:r>
      <w:r>
        <w:tab/>
      </w:r>
      <w:r>
        <w:tab/>
      </w:r>
      <w:r>
        <w:tab/>
        <w:t>ENUMERATED {supported}</w:t>
      </w:r>
      <w:r>
        <w:tab/>
      </w:r>
      <w:r>
        <w:tab/>
      </w:r>
      <w:r>
        <w:tab/>
        <w:t>OPTIONAL,</w:t>
      </w:r>
    </w:p>
    <w:p w14:paraId="5D4832A8" w14:textId="77777777" w:rsidR="00BC57D3" w:rsidRDefault="00BC57D3" w:rsidP="00BC57D3">
      <w:pPr>
        <w:pStyle w:val="PL"/>
        <w:shd w:val="clear" w:color="auto" w:fill="E6E6E6"/>
      </w:pPr>
      <w:r>
        <w:tab/>
        <w:t>ntn-TimeBasedMeasTrigger-r18</w:t>
      </w:r>
      <w:r>
        <w:tab/>
      </w:r>
      <w:r>
        <w:tab/>
      </w:r>
      <w:r>
        <w:tab/>
      </w:r>
      <w:r>
        <w:tab/>
      </w:r>
      <w:r>
        <w:tab/>
        <w:t>ENUMERATED {supported}</w:t>
      </w:r>
      <w:r>
        <w:tab/>
      </w:r>
      <w:r>
        <w:tab/>
      </w:r>
      <w:r>
        <w:tab/>
        <w:t>OPTIONAL,</w:t>
      </w:r>
    </w:p>
    <w:p w14:paraId="35CC2F13" w14:textId="77777777" w:rsidR="00BC57D3" w:rsidRDefault="00BC57D3" w:rsidP="00BC57D3">
      <w:pPr>
        <w:pStyle w:val="PL"/>
        <w:shd w:val="clear" w:color="auto" w:fill="E6E6E6"/>
      </w:pPr>
      <w:r>
        <w:tab/>
        <w:t>ntn-RRC-HarqDisableSingleTB-CE-ModeA-r18</w:t>
      </w:r>
      <w:r>
        <w:tab/>
      </w:r>
      <w:r>
        <w:tab/>
        <w:t>ENUMERATED {supported}</w:t>
      </w:r>
      <w:r>
        <w:tab/>
      </w:r>
      <w:r>
        <w:tab/>
      </w:r>
      <w:r>
        <w:tab/>
        <w:t>OPTIONAL,</w:t>
      </w:r>
    </w:p>
    <w:p w14:paraId="7536AFC9" w14:textId="77777777" w:rsidR="00BC57D3" w:rsidRDefault="00BC57D3" w:rsidP="00BC57D3">
      <w:pPr>
        <w:pStyle w:val="PL"/>
        <w:shd w:val="clear" w:color="auto" w:fill="E6E6E6"/>
      </w:pPr>
      <w:r>
        <w:tab/>
        <w:t>ntn-RRC-HarqDisableMultiTB-CE-ModeA-r18</w:t>
      </w:r>
      <w:r>
        <w:tab/>
      </w:r>
      <w:r>
        <w:tab/>
      </w:r>
      <w:r>
        <w:tab/>
        <w:t>ENUMERATED {supported}</w:t>
      </w:r>
      <w:r>
        <w:tab/>
      </w:r>
      <w:r>
        <w:tab/>
      </w:r>
      <w:r>
        <w:tab/>
        <w:t>OPTIONAL,</w:t>
      </w:r>
    </w:p>
    <w:p w14:paraId="4E02A196" w14:textId="77777777" w:rsidR="00BC57D3" w:rsidRDefault="00BC57D3" w:rsidP="00BC57D3">
      <w:pPr>
        <w:pStyle w:val="PL"/>
        <w:shd w:val="clear" w:color="auto" w:fill="E6E6E6"/>
      </w:pPr>
      <w:r>
        <w:tab/>
        <w:t>ntn-RRC-HarqDisableSingleTB-CE-ModeB-r18</w:t>
      </w:r>
      <w:r>
        <w:tab/>
      </w:r>
      <w:r>
        <w:tab/>
        <w:t>ENUMERATED {supported}</w:t>
      </w:r>
      <w:r>
        <w:tab/>
      </w:r>
      <w:r>
        <w:tab/>
      </w:r>
      <w:r>
        <w:tab/>
        <w:t>OPTIONAL,</w:t>
      </w:r>
    </w:p>
    <w:p w14:paraId="55FDE32A" w14:textId="77777777" w:rsidR="00BC57D3" w:rsidRDefault="00BC57D3" w:rsidP="00BC57D3">
      <w:pPr>
        <w:pStyle w:val="PL"/>
        <w:shd w:val="clear" w:color="auto" w:fill="E6E6E6"/>
      </w:pPr>
      <w:r>
        <w:tab/>
        <w:t>ntn-OverriddenHarqDisableSingleTB-CE-ModeB-r18</w:t>
      </w:r>
      <w:r>
        <w:tab/>
        <w:t>ENUMERATED {supported}</w:t>
      </w:r>
      <w:r>
        <w:tab/>
      </w:r>
      <w:r>
        <w:tab/>
      </w:r>
      <w:r>
        <w:tab/>
        <w:t>OPTIONAL,</w:t>
      </w:r>
    </w:p>
    <w:p w14:paraId="08009CC6" w14:textId="77777777" w:rsidR="00BC57D3" w:rsidRDefault="00BC57D3" w:rsidP="00BC57D3">
      <w:pPr>
        <w:pStyle w:val="PL"/>
        <w:shd w:val="clear" w:color="auto" w:fill="E6E6E6"/>
      </w:pPr>
      <w:r>
        <w:tab/>
        <w:t>ntn-DCI-HarqDisableSingleTB-CE-ModeB-r18</w:t>
      </w:r>
      <w:r>
        <w:tab/>
      </w:r>
      <w:r>
        <w:tab/>
        <w:t>ENUMERATED {supported}</w:t>
      </w:r>
      <w:r>
        <w:tab/>
      </w:r>
      <w:r>
        <w:tab/>
      </w:r>
      <w:r>
        <w:tab/>
        <w:t>OPTIONAL,</w:t>
      </w:r>
    </w:p>
    <w:p w14:paraId="1A8B1B98" w14:textId="77777777" w:rsidR="00BC57D3" w:rsidRDefault="00BC57D3" w:rsidP="00BC57D3">
      <w:pPr>
        <w:pStyle w:val="PL"/>
        <w:shd w:val="clear" w:color="auto" w:fill="E6E6E6"/>
      </w:pPr>
      <w:r>
        <w:tab/>
        <w:t>ntn-RRC-HarqDisableMultiTB-CE-ModeB-r18</w:t>
      </w:r>
      <w:r>
        <w:tab/>
      </w:r>
      <w:r>
        <w:tab/>
      </w:r>
      <w:r>
        <w:tab/>
        <w:t>ENUMERATED {supported}</w:t>
      </w:r>
      <w:r>
        <w:tab/>
      </w:r>
      <w:r>
        <w:tab/>
      </w:r>
      <w:r>
        <w:tab/>
        <w:t>OPTIONAL,</w:t>
      </w:r>
    </w:p>
    <w:p w14:paraId="65AE4A84" w14:textId="77777777" w:rsidR="00BC57D3" w:rsidRDefault="00BC57D3" w:rsidP="00BC57D3">
      <w:pPr>
        <w:pStyle w:val="PL"/>
        <w:shd w:val="clear" w:color="auto" w:fill="E6E6E6"/>
      </w:pPr>
      <w:r>
        <w:tab/>
        <w:t>ntn-OverriddenHarqDisableMultiTB-CE-ModeB-r18</w:t>
      </w:r>
      <w:r>
        <w:tab/>
        <w:t>ENUMERATED {supported}</w:t>
      </w:r>
      <w:r>
        <w:tab/>
      </w:r>
      <w:r>
        <w:tab/>
      </w:r>
      <w:r>
        <w:tab/>
        <w:t>OPTIONAL,</w:t>
      </w:r>
    </w:p>
    <w:p w14:paraId="6A6DA1E9" w14:textId="77777777" w:rsidR="00BC57D3" w:rsidRDefault="00BC57D3" w:rsidP="00BC57D3">
      <w:pPr>
        <w:pStyle w:val="PL"/>
        <w:shd w:val="clear" w:color="auto" w:fill="E6E6E6"/>
      </w:pPr>
      <w:r>
        <w:tab/>
        <w:t>ntn-DCI-HarqDisableMultiTB-CE-ModeB-r18</w:t>
      </w:r>
      <w:r>
        <w:tab/>
      </w:r>
      <w:r>
        <w:tab/>
      </w:r>
      <w:r>
        <w:tab/>
        <w:t>ENUMERATED {supported}</w:t>
      </w:r>
      <w:r>
        <w:tab/>
      </w:r>
      <w:r>
        <w:tab/>
      </w:r>
      <w:r>
        <w:tab/>
        <w:t>OPTIONAL,</w:t>
      </w:r>
    </w:p>
    <w:p w14:paraId="0AE9606F" w14:textId="77777777" w:rsidR="00BC57D3" w:rsidRDefault="00BC57D3" w:rsidP="00BC57D3">
      <w:pPr>
        <w:pStyle w:val="PL"/>
        <w:shd w:val="clear" w:color="auto" w:fill="E6E6E6"/>
      </w:pPr>
      <w:r>
        <w:tab/>
        <w:t>ntn-SemiStaticHarqDisableSPS-r18</w:t>
      </w:r>
      <w:r>
        <w:tab/>
      </w:r>
      <w:r>
        <w:tab/>
      </w:r>
      <w:r>
        <w:tab/>
      </w:r>
      <w:r>
        <w:tab/>
        <w:t>ENUMERATED {supported}</w:t>
      </w:r>
      <w:r>
        <w:tab/>
      </w:r>
      <w:r>
        <w:tab/>
      </w:r>
      <w:r>
        <w:tab/>
        <w:t>OPTIONAL,</w:t>
      </w:r>
    </w:p>
    <w:p w14:paraId="36252E4F" w14:textId="77777777" w:rsidR="00BC57D3" w:rsidRDefault="00BC57D3" w:rsidP="00BC57D3">
      <w:pPr>
        <w:pStyle w:val="PL"/>
        <w:shd w:val="clear" w:color="auto" w:fill="E6E6E6"/>
      </w:pPr>
      <w:r>
        <w:tab/>
        <w:t>ntn-UplinkHarq-ModeB-SingleTB-r18</w:t>
      </w:r>
      <w:r>
        <w:tab/>
      </w:r>
      <w:r>
        <w:tab/>
      </w:r>
      <w:r>
        <w:tab/>
      </w:r>
      <w:r>
        <w:tab/>
        <w:t>ENUMERATED {supported}</w:t>
      </w:r>
      <w:r>
        <w:tab/>
      </w:r>
      <w:r>
        <w:tab/>
      </w:r>
      <w:r>
        <w:tab/>
        <w:t>OPTIONAL,</w:t>
      </w:r>
    </w:p>
    <w:p w14:paraId="4B6E5814" w14:textId="77777777" w:rsidR="00BC57D3" w:rsidRDefault="00BC57D3" w:rsidP="00BC57D3">
      <w:pPr>
        <w:pStyle w:val="PL"/>
        <w:shd w:val="clear" w:color="auto" w:fill="E6E6E6"/>
      </w:pPr>
      <w:r>
        <w:tab/>
      </w:r>
      <w:bookmarkStart w:id="127" w:name="_Hlk160797086"/>
      <w:r>
        <w:t>ntn-UplinkHarq-ModeB-MultiTB-r18</w:t>
      </w:r>
      <w:bookmarkEnd w:id="127"/>
      <w:r>
        <w:tab/>
      </w:r>
      <w:r>
        <w:tab/>
      </w:r>
      <w:r>
        <w:tab/>
      </w:r>
      <w:r>
        <w:tab/>
        <w:t>ENUMERATED {supported}</w:t>
      </w:r>
      <w:r>
        <w:tab/>
      </w:r>
      <w:r>
        <w:tab/>
      </w:r>
      <w:r>
        <w:tab/>
        <w:t>OPTIONAL,</w:t>
      </w:r>
    </w:p>
    <w:p w14:paraId="6335C6C3" w14:textId="77777777" w:rsidR="00BC57D3" w:rsidRDefault="00BC57D3" w:rsidP="00BC57D3">
      <w:pPr>
        <w:pStyle w:val="PL"/>
        <w:shd w:val="clear" w:color="auto" w:fill="E6E6E6"/>
      </w:pPr>
      <w:r>
        <w:tab/>
        <w:t>ntn-HarqEnhScenarioSupport-r18</w:t>
      </w:r>
      <w:r>
        <w:tab/>
      </w:r>
      <w:r>
        <w:tab/>
      </w:r>
      <w:r>
        <w:tab/>
      </w:r>
      <w:r>
        <w:tab/>
      </w:r>
      <w:r>
        <w:tab/>
        <w:t>ENUMERATED {ngso,gso}</w:t>
      </w:r>
      <w:r>
        <w:tab/>
      </w:r>
      <w:r>
        <w:tab/>
      </w:r>
      <w:r>
        <w:tab/>
        <w:t>OPTIONAL,</w:t>
      </w:r>
    </w:p>
    <w:p w14:paraId="21171C54" w14:textId="77777777" w:rsidR="00BC57D3" w:rsidRDefault="00BC57D3" w:rsidP="00BC57D3">
      <w:pPr>
        <w:pStyle w:val="PL"/>
        <w:shd w:val="clear" w:color="auto" w:fill="E6E6E6"/>
      </w:pPr>
      <w:r>
        <w:tab/>
        <w:t>ntn-Triggered-GNSS-Fix-r18</w:t>
      </w:r>
      <w:r>
        <w:tab/>
      </w:r>
      <w:r>
        <w:tab/>
      </w:r>
      <w:r>
        <w:tab/>
      </w:r>
      <w:r>
        <w:tab/>
      </w:r>
      <w:r>
        <w:tab/>
      </w:r>
      <w:r>
        <w:tab/>
        <w:t>ENUMERATED {supported}</w:t>
      </w:r>
      <w:r>
        <w:tab/>
      </w:r>
      <w:r>
        <w:tab/>
      </w:r>
      <w:r>
        <w:tab/>
        <w:t>OPTIONAL,</w:t>
      </w:r>
    </w:p>
    <w:p w14:paraId="0EA6952A" w14:textId="77777777" w:rsidR="00BC57D3" w:rsidRDefault="00BC57D3" w:rsidP="00BC57D3">
      <w:pPr>
        <w:pStyle w:val="PL"/>
        <w:shd w:val="clear" w:color="auto" w:fill="E6E6E6"/>
      </w:pPr>
      <w:r>
        <w:tab/>
        <w:t>ntn-Autonomous-GNSS-Fix-r18</w:t>
      </w:r>
      <w:r>
        <w:tab/>
      </w:r>
      <w:r>
        <w:tab/>
      </w:r>
      <w:r>
        <w:tab/>
      </w:r>
      <w:r>
        <w:tab/>
      </w:r>
      <w:r>
        <w:tab/>
      </w:r>
      <w:r>
        <w:tab/>
        <w:t>ENUMERATED {supported}</w:t>
      </w:r>
      <w:r>
        <w:tab/>
      </w:r>
      <w:r>
        <w:tab/>
      </w:r>
      <w:r>
        <w:tab/>
        <w:t>OPTIONAL,</w:t>
      </w:r>
    </w:p>
    <w:p w14:paraId="27B52D26" w14:textId="77777777" w:rsidR="00BC57D3" w:rsidRDefault="00BC57D3" w:rsidP="00BC57D3">
      <w:pPr>
        <w:pStyle w:val="PL"/>
        <w:shd w:val="clear" w:color="auto" w:fill="E6E6E6"/>
      </w:pPr>
      <w:r>
        <w:tab/>
        <w:t>ntn-UplinkTxExtension-r18</w:t>
      </w:r>
      <w:r>
        <w:tab/>
      </w:r>
      <w:r>
        <w:tab/>
      </w:r>
      <w:r>
        <w:tab/>
      </w:r>
      <w:r>
        <w:tab/>
      </w:r>
      <w:r>
        <w:tab/>
      </w:r>
      <w:r>
        <w:tab/>
        <w:t>ENUMERATED {supported}</w:t>
      </w:r>
      <w:r>
        <w:tab/>
      </w:r>
      <w:r>
        <w:tab/>
      </w:r>
      <w:r>
        <w:tab/>
        <w:t>OPTIONAL,</w:t>
      </w:r>
    </w:p>
    <w:p w14:paraId="6C91C9D1" w14:textId="77777777" w:rsidR="00BC57D3" w:rsidRDefault="00BC57D3" w:rsidP="00BC57D3">
      <w:pPr>
        <w:pStyle w:val="PL"/>
        <w:shd w:val="clear" w:color="auto" w:fill="E6E6E6"/>
      </w:pPr>
      <w:r>
        <w:tab/>
        <w:t>ntn-GNSS-EnhScenarioSupport-r18</w:t>
      </w:r>
      <w:r>
        <w:tab/>
      </w:r>
      <w:r>
        <w:tab/>
      </w:r>
      <w:r>
        <w:tab/>
      </w:r>
      <w:r>
        <w:tab/>
      </w:r>
      <w:r>
        <w:tab/>
        <w:t>ENUMERATED {ngso,gso}</w:t>
      </w:r>
      <w:r>
        <w:tab/>
      </w:r>
      <w:r>
        <w:tab/>
      </w:r>
      <w:r>
        <w:tab/>
        <w:t>OPTIONAL</w:t>
      </w:r>
    </w:p>
    <w:p w14:paraId="2FF84DEA" w14:textId="77777777" w:rsidR="00BC57D3" w:rsidRDefault="00BC57D3" w:rsidP="00BC57D3">
      <w:pPr>
        <w:pStyle w:val="PL"/>
        <w:shd w:val="clear" w:color="auto" w:fill="E6E6E6"/>
      </w:pPr>
      <w:r>
        <w:t>}</w:t>
      </w:r>
    </w:p>
    <w:p w14:paraId="63D1CE91" w14:textId="77777777" w:rsidR="00BC57D3" w:rsidRDefault="00BC57D3" w:rsidP="00BC57D3">
      <w:pPr>
        <w:pStyle w:val="PL"/>
        <w:shd w:val="clear" w:color="auto" w:fill="E6E6E6"/>
      </w:pPr>
    </w:p>
    <w:p w14:paraId="02EE723D" w14:textId="77777777" w:rsidR="00BC57D3" w:rsidRDefault="00BC57D3" w:rsidP="00BC57D3">
      <w:pPr>
        <w:pStyle w:val="PL"/>
        <w:shd w:val="clear" w:color="auto" w:fill="E6E6E6"/>
      </w:pPr>
      <w:r>
        <w:t>NTN-Parameters-v1830 ::=</w:t>
      </w:r>
      <w:r>
        <w:tab/>
      </w:r>
      <w:r>
        <w:tab/>
        <w:t>SEQUENCE {</w:t>
      </w:r>
    </w:p>
    <w:p w14:paraId="10A12E4F" w14:textId="77777777" w:rsidR="00BC57D3" w:rsidRDefault="00BC57D3" w:rsidP="00BC57D3">
      <w:pPr>
        <w:pStyle w:val="PL"/>
        <w:shd w:val="clear" w:color="auto" w:fill="E6E6E6"/>
      </w:pPr>
      <w:r>
        <w:tab/>
        <w:t>satelliteInfoConfigDedicated-r18</w:t>
      </w:r>
      <w:r>
        <w:tab/>
      </w:r>
      <w:r>
        <w:tab/>
      </w:r>
      <w:r>
        <w:tab/>
      </w:r>
      <w:r>
        <w:tab/>
        <w:t>ENUMERATED {supported}</w:t>
      </w:r>
      <w:r>
        <w:tab/>
      </w:r>
      <w:r>
        <w:tab/>
      </w:r>
      <w:r>
        <w:tab/>
        <w:t>OPTIONAL</w:t>
      </w:r>
    </w:p>
    <w:p w14:paraId="127A3D42" w14:textId="77777777" w:rsidR="00BC57D3" w:rsidRDefault="00BC57D3" w:rsidP="00BC57D3">
      <w:pPr>
        <w:pStyle w:val="PL"/>
        <w:shd w:val="clear" w:color="auto" w:fill="E6E6E6"/>
      </w:pPr>
      <w:r>
        <w:t>}</w:t>
      </w:r>
    </w:p>
    <w:p w14:paraId="768CCC10" w14:textId="77777777" w:rsidR="00BC57D3" w:rsidRDefault="00BC57D3" w:rsidP="00BC57D3">
      <w:pPr>
        <w:pStyle w:val="PL"/>
        <w:shd w:val="clear" w:color="auto" w:fill="E6E6E6"/>
      </w:pPr>
    </w:p>
    <w:p w14:paraId="127D7FC5" w14:textId="77777777" w:rsidR="00BC57D3" w:rsidRDefault="00BC57D3" w:rsidP="00BC57D3">
      <w:pPr>
        <w:pStyle w:val="PL"/>
        <w:shd w:val="clear" w:color="auto" w:fill="E6E6E6"/>
      </w:pPr>
      <w:r>
        <w:t>ProcessingTimelineSet-r15 ::=</w:t>
      </w:r>
      <w:r>
        <w:tab/>
      </w:r>
      <w:r>
        <w:tab/>
        <w:t>ENUMERATED {set1, set2}</w:t>
      </w:r>
    </w:p>
    <w:p w14:paraId="739B6914" w14:textId="77777777" w:rsidR="00BC57D3" w:rsidRDefault="00BC57D3" w:rsidP="00BC57D3">
      <w:pPr>
        <w:pStyle w:val="PL"/>
        <w:shd w:val="clear" w:color="auto" w:fill="E6E6E6"/>
      </w:pPr>
    </w:p>
    <w:p w14:paraId="2C1B0D2B" w14:textId="77777777" w:rsidR="00BC57D3" w:rsidRDefault="00BC57D3" w:rsidP="00BC57D3">
      <w:pPr>
        <w:pStyle w:val="PL"/>
        <w:shd w:val="clear" w:color="auto" w:fill="E6E6E6"/>
      </w:pPr>
      <w:r>
        <w:t>RLC-Parameters-r12 ::=</w:t>
      </w:r>
      <w:r>
        <w:tab/>
      </w:r>
      <w:r>
        <w:tab/>
      </w:r>
      <w:r>
        <w:tab/>
      </w:r>
      <w:r>
        <w:tab/>
        <w:t>SEQUENCE {</w:t>
      </w:r>
    </w:p>
    <w:p w14:paraId="24D4E97D" w14:textId="77777777" w:rsidR="00BC57D3" w:rsidRDefault="00BC57D3" w:rsidP="00BC57D3">
      <w:pPr>
        <w:pStyle w:val="PL"/>
        <w:shd w:val="clear" w:color="auto" w:fill="E6E6E6"/>
      </w:pPr>
      <w:r>
        <w:tab/>
        <w:t>extended-RLC-LI-Field-r12</w:t>
      </w:r>
      <w:r>
        <w:tab/>
      </w:r>
      <w:r>
        <w:tab/>
      </w:r>
      <w:r>
        <w:tab/>
        <w:t>ENUMERATED {supported}</w:t>
      </w:r>
    </w:p>
    <w:p w14:paraId="170E2319" w14:textId="77777777" w:rsidR="00BC57D3" w:rsidRDefault="00BC57D3" w:rsidP="00BC57D3">
      <w:pPr>
        <w:pStyle w:val="PL"/>
        <w:shd w:val="clear" w:color="auto" w:fill="E6E6E6"/>
      </w:pPr>
      <w:r>
        <w:t>}</w:t>
      </w:r>
    </w:p>
    <w:p w14:paraId="146542E3" w14:textId="77777777" w:rsidR="00BC57D3" w:rsidRDefault="00BC57D3" w:rsidP="00BC57D3">
      <w:pPr>
        <w:pStyle w:val="PL"/>
        <w:shd w:val="clear" w:color="auto" w:fill="E6E6E6"/>
      </w:pPr>
    </w:p>
    <w:p w14:paraId="0BC3B8EA" w14:textId="77777777" w:rsidR="00BC57D3" w:rsidRDefault="00BC57D3" w:rsidP="00BC57D3">
      <w:pPr>
        <w:pStyle w:val="PL"/>
        <w:shd w:val="clear" w:color="auto" w:fill="E6E6E6"/>
      </w:pPr>
      <w:r>
        <w:t>RLC-Parameters-v1310 ::=</w:t>
      </w:r>
      <w:r>
        <w:tab/>
      </w:r>
      <w:r>
        <w:tab/>
      </w:r>
      <w:r>
        <w:tab/>
      </w:r>
      <w:r>
        <w:tab/>
        <w:t>SEQUENCE {</w:t>
      </w:r>
    </w:p>
    <w:p w14:paraId="6E999031" w14:textId="77777777" w:rsidR="00BC57D3" w:rsidRDefault="00BC57D3" w:rsidP="00BC57D3">
      <w:pPr>
        <w:pStyle w:val="PL"/>
        <w:shd w:val="clear" w:color="auto" w:fill="E6E6E6"/>
      </w:pPr>
      <w:r>
        <w:tab/>
        <w:t>extendedRLC-SN-SO-Field-r13</w:t>
      </w:r>
      <w:r>
        <w:tab/>
      </w:r>
      <w:r>
        <w:tab/>
      </w:r>
      <w:r>
        <w:tab/>
      </w:r>
      <w:r>
        <w:tab/>
        <w:t>ENUMERATED {supported}</w:t>
      </w:r>
      <w:r>
        <w:tab/>
      </w:r>
      <w:r>
        <w:tab/>
      </w:r>
      <w:r>
        <w:tab/>
      </w:r>
      <w:r>
        <w:tab/>
        <w:t>OPTIONAL</w:t>
      </w:r>
    </w:p>
    <w:p w14:paraId="143DA7EE" w14:textId="77777777" w:rsidR="00BC57D3" w:rsidRDefault="00BC57D3" w:rsidP="00BC57D3">
      <w:pPr>
        <w:pStyle w:val="PL"/>
        <w:shd w:val="clear" w:color="auto" w:fill="E6E6E6"/>
      </w:pPr>
      <w:r>
        <w:t>}</w:t>
      </w:r>
    </w:p>
    <w:p w14:paraId="1C602051" w14:textId="77777777" w:rsidR="00BC57D3" w:rsidRDefault="00BC57D3" w:rsidP="00BC57D3">
      <w:pPr>
        <w:pStyle w:val="PL"/>
        <w:shd w:val="clear" w:color="auto" w:fill="E6E6E6"/>
      </w:pPr>
    </w:p>
    <w:p w14:paraId="2EC48883" w14:textId="77777777" w:rsidR="00BC57D3" w:rsidRDefault="00BC57D3" w:rsidP="00BC57D3">
      <w:pPr>
        <w:pStyle w:val="PL"/>
        <w:shd w:val="clear" w:color="auto" w:fill="E6E6E6"/>
      </w:pPr>
      <w:r>
        <w:t>RLC-Parameters-v1430 ::=</w:t>
      </w:r>
      <w:r>
        <w:tab/>
      </w:r>
      <w:r>
        <w:tab/>
      </w:r>
      <w:r>
        <w:tab/>
      </w:r>
      <w:r>
        <w:tab/>
        <w:t>SEQUENCE {</w:t>
      </w:r>
    </w:p>
    <w:p w14:paraId="44B5CF33" w14:textId="77777777" w:rsidR="00BC57D3" w:rsidRDefault="00BC57D3" w:rsidP="00BC57D3">
      <w:pPr>
        <w:pStyle w:val="PL"/>
        <w:shd w:val="clear" w:color="auto" w:fill="E6E6E6"/>
      </w:pPr>
      <w:r>
        <w:tab/>
        <w:t>extendedPollByte-r14</w:t>
      </w:r>
      <w:r>
        <w:tab/>
      </w:r>
      <w:r>
        <w:tab/>
      </w:r>
      <w:r>
        <w:tab/>
      </w:r>
      <w:r>
        <w:tab/>
      </w:r>
      <w:r>
        <w:tab/>
      </w:r>
      <w:r>
        <w:tab/>
        <w:t>ENUMERATED {supported}</w:t>
      </w:r>
      <w:r>
        <w:tab/>
      </w:r>
      <w:r>
        <w:tab/>
      </w:r>
      <w:r>
        <w:tab/>
        <w:t>OPTIONAL</w:t>
      </w:r>
    </w:p>
    <w:p w14:paraId="0DDAA78E" w14:textId="77777777" w:rsidR="00BC57D3" w:rsidRDefault="00BC57D3" w:rsidP="00BC57D3">
      <w:pPr>
        <w:pStyle w:val="PL"/>
        <w:shd w:val="clear" w:color="auto" w:fill="E6E6E6"/>
      </w:pPr>
      <w:r>
        <w:t>}</w:t>
      </w:r>
    </w:p>
    <w:p w14:paraId="185AA5C4" w14:textId="77777777" w:rsidR="00BC57D3" w:rsidRDefault="00BC57D3" w:rsidP="00BC57D3">
      <w:pPr>
        <w:pStyle w:val="PL"/>
        <w:shd w:val="clear" w:color="auto" w:fill="E6E6E6"/>
      </w:pPr>
    </w:p>
    <w:p w14:paraId="68960600" w14:textId="77777777" w:rsidR="00BC57D3" w:rsidRDefault="00BC57D3" w:rsidP="00BC57D3">
      <w:pPr>
        <w:pStyle w:val="PL"/>
        <w:shd w:val="clear" w:color="auto" w:fill="E6E6E6"/>
      </w:pPr>
      <w:r>
        <w:t>RLC-Parameters-v1530 ::=</w:t>
      </w:r>
      <w:r>
        <w:tab/>
      </w:r>
      <w:r>
        <w:tab/>
      </w:r>
      <w:r>
        <w:tab/>
      </w:r>
      <w:r>
        <w:tab/>
        <w:t>SEQUENCE {</w:t>
      </w:r>
    </w:p>
    <w:p w14:paraId="5E7117DF" w14:textId="77777777" w:rsidR="00BC57D3" w:rsidRDefault="00BC57D3" w:rsidP="00BC57D3">
      <w:pPr>
        <w:pStyle w:val="PL"/>
        <w:shd w:val="clear" w:color="auto" w:fill="E6E6E6"/>
      </w:pPr>
      <w:r>
        <w:tab/>
        <w:t>flexibleUM-AM-Combinations-r15</w:t>
      </w:r>
      <w:r>
        <w:tab/>
      </w:r>
      <w:r>
        <w:tab/>
      </w:r>
      <w:r>
        <w:tab/>
        <w:t>ENUMERATED {supported}</w:t>
      </w:r>
      <w:r>
        <w:tab/>
      </w:r>
      <w:r>
        <w:tab/>
      </w:r>
      <w:r>
        <w:tab/>
        <w:t>OPTIONAL,</w:t>
      </w:r>
    </w:p>
    <w:p w14:paraId="33ADB91A" w14:textId="77777777" w:rsidR="00BC57D3" w:rsidRDefault="00BC57D3" w:rsidP="00BC57D3">
      <w:pPr>
        <w:pStyle w:val="PL"/>
        <w:shd w:val="clear" w:color="auto" w:fill="E6E6E6"/>
      </w:pPr>
      <w:r>
        <w:tab/>
        <w:t>rlc-AM-Ooo-Delivery-r15</w:t>
      </w:r>
      <w:r>
        <w:tab/>
      </w:r>
      <w:r>
        <w:tab/>
      </w:r>
      <w:r>
        <w:tab/>
      </w:r>
      <w:r>
        <w:tab/>
      </w:r>
      <w:r>
        <w:tab/>
        <w:t>ENUMERATED {supported}</w:t>
      </w:r>
      <w:r>
        <w:tab/>
      </w:r>
      <w:r>
        <w:tab/>
      </w:r>
      <w:r>
        <w:tab/>
        <w:t>OPTIONAL,</w:t>
      </w:r>
    </w:p>
    <w:p w14:paraId="2AA2F449" w14:textId="77777777" w:rsidR="00BC57D3" w:rsidRDefault="00BC57D3" w:rsidP="00BC57D3">
      <w:pPr>
        <w:pStyle w:val="PL"/>
        <w:shd w:val="clear" w:color="auto" w:fill="E6E6E6"/>
      </w:pPr>
      <w:r>
        <w:tab/>
        <w:t>rlc-UM-Ooo-Delivery-r15</w:t>
      </w:r>
      <w:r>
        <w:tab/>
      </w:r>
      <w:r>
        <w:tab/>
      </w:r>
      <w:r>
        <w:tab/>
      </w:r>
      <w:r>
        <w:tab/>
      </w:r>
      <w:r>
        <w:tab/>
        <w:t>ENUMERATED {supported}</w:t>
      </w:r>
      <w:r>
        <w:tab/>
      </w:r>
      <w:r>
        <w:tab/>
      </w:r>
      <w:r>
        <w:tab/>
        <w:t>OPTIONAL</w:t>
      </w:r>
    </w:p>
    <w:p w14:paraId="48826631" w14:textId="77777777" w:rsidR="00BC57D3" w:rsidRDefault="00BC57D3" w:rsidP="00BC57D3">
      <w:pPr>
        <w:pStyle w:val="PL"/>
        <w:shd w:val="clear" w:color="auto" w:fill="E6E6E6"/>
      </w:pPr>
      <w:r>
        <w:t>}</w:t>
      </w:r>
    </w:p>
    <w:p w14:paraId="4D973F31" w14:textId="77777777" w:rsidR="00BC57D3" w:rsidRDefault="00BC57D3" w:rsidP="00BC57D3">
      <w:pPr>
        <w:pStyle w:val="PL"/>
        <w:shd w:val="clear" w:color="auto" w:fill="E6E6E6"/>
      </w:pPr>
    </w:p>
    <w:p w14:paraId="3E600907" w14:textId="77777777" w:rsidR="00BC57D3" w:rsidRDefault="00BC57D3" w:rsidP="00BC57D3">
      <w:pPr>
        <w:pStyle w:val="PL"/>
        <w:shd w:val="clear" w:color="auto" w:fill="E6E6E6"/>
      </w:pPr>
      <w:r>
        <w:t>PDCP-Parameters ::=</w:t>
      </w:r>
      <w:r>
        <w:tab/>
      </w:r>
      <w:r>
        <w:tab/>
      </w:r>
      <w:r>
        <w:tab/>
      </w:r>
      <w:r>
        <w:tab/>
        <w:t>SEQUENCE {</w:t>
      </w:r>
    </w:p>
    <w:p w14:paraId="05471D4D" w14:textId="77777777" w:rsidR="00BC57D3" w:rsidRDefault="00BC57D3" w:rsidP="00BC57D3">
      <w:pPr>
        <w:pStyle w:val="PL"/>
        <w:shd w:val="clear" w:color="auto" w:fill="E6E6E6"/>
      </w:pPr>
      <w:r>
        <w:tab/>
        <w:t>supportedROHC-Profiles</w:t>
      </w:r>
      <w:r>
        <w:tab/>
      </w:r>
      <w:r>
        <w:tab/>
      </w:r>
      <w:r>
        <w:tab/>
      </w:r>
      <w:r>
        <w:tab/>
        <w:t>ROHC-ProfileSupportList-r15,</w:t>
      </w:r>
    </w:p>
    <w:p w14:paraId="143BB897" w14:textId="77777777" w:rsidR="00BC57D3" w:rsidRDefault="00BC57D3" w:rsidP="00BC57D3">
      <w:pPr>
        <w:pStyle w:val="PL"/>
        <w:shd w:val="clear" w:color="auto" w:fill="E6E6E6"/>
      </w:pPr>
      <w:r>
        <w:tab/>
        <w:t>maxNumberROHC-ContextSessions</w:t>
      </w:r>
      <w:r>
        <w:tab/>
      </w:r>
      <w:r>
        <w:tab/>
        <w:t>ENUMERATED {</w:t>
      </w:r>
    </w:p>
    <w:p w14:paraId="52253360" w14:textId="77777777" w:rsidR="00BC57D3" w:rsidRDefault="00BC57D3" w:rsidP="00BC57D3">
      <w:pPr>
        <w:pStyle w:val="PL"/>
        <w:shd w:val="clear" w:color="auto" w:fill="E6E6E6"/>
      </w:pPr>
      <w:r>
        <w:tab/>
      </w:r>
      <w:r>
        <w:tab/>
      </w:r>
      <w:r>
        <w:tab/>
      </w:r>
      <w:r>
        <w:tab/>
      </w:r>
      <w:r>
        <w:tab/>
      </w:r>
      <w:r>
        <w:tab/>
      </w:r>
      <w:r>
        <w:tab/>
      </w:r>
      <w:r>
        <w:tab/>
      </w:r>
      <w:r>
        <w:tab/>
      </w:r>
      <w:r>
        <w:tab/>
      </w:r>
      <w:r>
        <w:tab/>
        <w:t>cs2, cs4, cs8, cs12, cs16, cs24, cs32,</w:t>
      </w:r>
    </w:p>
    <w:p w14:paraId="7830BE64" w14:textId="77777777" w:rsidR="00BC57D3" w:rsidRDefault="00BC57D3" w:rsidP="00BC57D3">
      <w:pPr>
        <w:pStyle w:val="PL"/>
        <w:shd w:val="clear" w:color="auto" w:fill="E6E6E6"/>
      </w:pPr>
      <w:r>
        <w:tab/>
      </w:r>
      <w:r>
        <w:tab/>
      </w:r>
      <w:r>
        <w:tab/>
      </w:r>
      <w:r>
        <w:tab/>
      </w:r>
      <w:r>
        <w:tab/>
      </w:r>
      <w:r>
        <w:tab/>
      </w:r>
      <w:r>
        <w:tab/>
      </w:r>
      <w:r>
        <w:tab/>
      </w:r>
      <w:r>
        <w:tab/>
      </w:r>
      <w:r>
        <w:tab/>
      </w:r>
      <w:r>
        <w:tab/>
        <w:t>cs48, cs64, cs128, cs256, cs512, cs1024,</w:t>
      </w:r>
    </w:p>
    <w:p w14:paraId="0104FE57" w14:textId="77777777" w:rsidR="00BC57D3" w:rsidRDefault="00BC57D3" w:rsidP="00BC57D3">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379DF465" w14:textId="77777777" w:rsidR="00BC57D3" w:rsidRDefault="00BC57D3" w:rsidP="00BC57D3">
      <w:pPr>
        <w:pStyle w:val="PL"/>
        <w:shd w:val="clear" w:color="auto" w:fill="E6E6E6"/>
      </w:pPr>
      <w:r>
        <w:lastRenderedPageBreak/>
        <w:tab/>
        <w:t>...</w:t>
      </w:r>
    </w:p>
    <w:p w14:paraId="41B5A7A6" w14:textId="77777777" w:rsidR="00BC57D3" w:rsidRDefault="00BC57D3" w:rsidP="00BC57D3">
      <w:pPr>
        <w:pStyle w:val="PL"/>
        <w:shd w:val="clear" w:color="auto" w:fill="E6E6E6"/>
      </w:pPr>
      <w:r>
        <w:t>}</w:t>
      </w:r>
    </w:p>
    <w:p w14:paraId="70ED7241" w14:textId="77777777" w:rsidR="00BC57D3" w:rsidRDefault="00BC57D3" w:rsidP="00BC57D3">
      <w:pPr>
        <w:pStyle w:val="PL"/>
        <w:shd w:val="clear" w:color="auto" w:fill="E6E6E6"/>
      </w:pPr>
    </w:p>
    <w:p w14:paraId="6045177B" w14:textId="77777777" w:rsidR="00BC57D3" w:rsidRDefault="00BC57D3" w:rsidP="00BC57D3">
      <w:pPr>
        <w:pStyle w:val="PL"/>
        <w:shd w:val="clear" w:color="auto" w:fill="E6E6E6"/>
      </w:pPr>
      <w:r>
        <w:t>PDCP-Parameters-v1130 ::=</w:t>
      </w:r>
      <w:r>
        <w:tab/>
      </w:r>
      <w:r>
        <w:tab/>
        <w:t>SEQUENCE {</w:t>
      </w:r>
    </w:p>
    <w:p w14:paraId="55A2AADD" w14:textId="77777777" w:rsidR="00BC57D3" w:rsidRDefault="00BC57D3" w:rsidP="00BC57D3">
      <w:pPr>
        <w:pStyle w:val="PL"/>
        <w:shd w:val="clear" w:color="auto" w:fill="E6E6E6"/>
      </w:pPr>
      <w:r>
        <w:tab/>
        <w:t>pdcp-SN-Extension-r11</w:t>
      </w:r>
      <w:r>
        <w:tab/>
      </w:r>
      <w:r>
        <w:tab/>
      </w:r>
      <w:r>
        <w:tab/>
      </w:r>
      <w:r>
        <w:tab/>
      </w:r>
      <w:r>
        <w:tab/>
        <w:t>ENUMERATED {supported}</w:t>
      </w:r>
      <w:r>
        <w:tab/>
      </w:r>
      <w:r>
        <w:tab/>
      </w:r>
      <w:r>
        <w:tab/>
        <w:t>OPTIONAL,</w:t>
      </w:r>
    </w:p>
    <w:p w14:paraId="5C81D0AD" w14:textId="77777777" w:rsidR="00BC57D3" w:rsidRDefault="00BC57D3" w:rsidP="00BC57D3">
      <w:pPr>
        <w:pStyle w:val="PL"/>
        <w:shd w:val="clear" w:color="auto" w:fill="E6E6E6"/>
      </w:pPr>
      <w:r>
        <w:tab/>
        <w:t>supportRohcContextContinue-r11</w:t>
      </w:r>
      <w:r>
        <w:tab/>
      </w:r>
      <w:r>
        <w:tab/>
      </w:r>
      <w:r>
        <w:tab/>
        <w:t>ENUMERATED {supported}</w:t>
      </w:r>
      <w:r>
        <w:tab/>
      </w:r>
      <w:r>
        <w:tab/>
      </w:r>
      <w:r>
        <w:tab/>
        <w:t>OPTIONAL</w:t>
      </w:r>
    </w:p>
    <w:p w14:paraId="7B2F685E" w14:textId="77777777" w:rsidR="00BC57D3" w:rsidRDefault="00BC57D3" w:rsidP="00BC57D3">
      <w:pPr>
        <w:pStyle w:val="PL"/>
        <w:shd w:val="clear" w:color="auto" w:fill="E6E6E6"/>
      </w:pPr>
      <w:r>
        <w:t>}</w:t>
      </w:r>
    </w:p>
    <w:p w14:paraId="64C3D116" w14:textId="77777777" w:rsidR="00BC57D3" w:rsidRDefault="00BC57D3" w:rsidP="00BC57D3">
      <w:pPr>
        <w:pStyle w:val="PL"/>
        <w:shd w:val="clear" w:color="auto" w:fill="E6E6E6"/>
      </w:pPr>
    </w:p>
    <w:p w14:paraId="47392B68" w14:textId="77777777" w:rsidR="00BC57D3" w:rsidRDefault="00BC57D3" w:rsidP="00BC57D3">
      <w:pPr>
        <w:pStyle w:val="PL"/>
        <w:shd w:val="clear" w:color="auto" w:fill="E6E6E6"/>
      </w:pPr>
      <w:r>
        <w:t>PDCP-Parameters-v1310 ::=</w:t>
      </w:r>
      <w:r>
        <w:tab/>
      </w:r>
      <w:r>
        <w:tab/>
      </w:r>
      <w:r>
        <w:tab/>
      </w:r>
      <w:r>
        <w:tab/>
        <w:t>SEQUENCE {</w:t>
      </w:r>
    </w:p>
    <w:p w14:paraId="77431CA1" w14:textId="77777777" w:rsidR="00BC57D3" w:rsidRDefault="00BC57D3" w:rsidP="00BC57D3">
      <w:pPr>
        <w:pStyle w:val="PL"/>
        <w:shd w:val="clear" w:color="auto" w:fill="E6E6E6"/>
      </w:pPr>
      <w:r>
        <w:tab/>
        <w:t>pdcp-SN-Extension-18bits-r13</w:t>
      </w:r>
      <w:r>
        <w:tab/>
      </w:r>
      <w:r>
        <w:tab/>
      </w:r>
      <w:r>
        <w:tab/>
        <w:t>ENUMERATED {supported}</w:t>
      </w:r>
      <w:r>
        <w:tab/>
        <w:t>OPTIONAL</w:t>
      </w:r>
    </w:p>
    <w:p w14:paraId="64AE433F" w14:textId="77777777" w:rsidR="00BC57D3" w:rsidRDefault="00BC57D3" w:rsidP="00BC57D3">
      <w:pPr>
        <w:pStyle w:val="PL"/>
        <w:shd w:val="clear" w:color="auto" w:fill="E6E6E6"/>
      </w:pPr>
      <w:r>
        <w:t>}</w:t>
      </w:r>
    </w:p>
    <w:p w14:paraId="0C56C459" w14:textId="77777777" w:rsidR="00BC57D3" w:rsidRDefault="00BC57D3" w:rsidP="00BC57D3">
      <w:pPr>
        <w:pStyle w:val="PL"/>
        <w:shd w:val="clear" w:color="auto" w:fill="E6E6E6"/>
      </w:pPr>
    </w:p>
    <w:p w14:paraId="77B7327E" w14:textId="77777777" w:rsidR="00BC57D3" w:rsidRDefault="00BC57D3" w:rsidP="00BC57D3">
      <w:pPr>
        <w:pStyle w:val="PL"/>
        <w:shd w:val="clear" w:color="auto" w:fill="E6E6E6"/>
      </w:pPr>
      <w:r>
        <w:t>PDCP-Parameters-v1430 ::=</w:t>
      </w:r>
      <w:r>
        <w:tab/>
      </w:r>
      <w:r>
        <w:tab/>
      </w:r>
      <w:r>
        <w:tab/>
      </w:r>
      <w:r>
        <w:tab/>
        <w:t>SEQUENCE {</w:t>
      </w:r>
    </w:p>
    <w:p w14:paraId="4A18F366" w14:textId="77777777" w:rsidR="00BC57D3" w:rsidRDefault="00BC57D3" w:rsidP="00BC57D3">
      <w:pPr>
        <w:pStyle w:val="PL"/>
        <w:shd w:val="clear" w:color="auto" w:fill="E6E6E6"/>
      </w:pPr>
      <w:r>
        <w:tab/>
        <w:t>supportedUplinkOnlyROHC-Profiles-r14</w:t>
      </w:r>
      <w:r>
        <w:tab/>
      </w:r>
      <w:r>
        <w:tab/>
        <w:t>SEQUENCE {</w:t>
      </w:r>
    </w:p>
    <w:p w14:paraId="3A3E71FD" w14:textId="77777777" w:rsidR="00BC57D3" w:rsidRDefault="00BC57D3" w:rsidP="00BC57D3">
      <w:pPr>
        <w:pStyle w:val="PL"/>
        <w:shd w:val="clear" w:color="auto" w:fill="E6E6E6"/>
      </w:pPr>
      <w:r>
        <w:tab/>
      </w:r>
      <w:r>
        <w:tab/>
        <w:t>profile0x0006-r14</w:t>
      </w:r>
      <w:r>
        <w:tab/>
      </w:r>
      <w:r>
        <w:tab/>
      </w:r>
      <w:r>
        <w:tab/>
      </w:r>
      <w:r>
        <w:tab/>
      </w:r>
      <w:r>
        <w:tab/>
      </w:r>
      <w:r>
        <w:tab/>
        <w:t>BOOLEAN</w:t>
      </w:r>
    </w:p>
    <w:p w14:paraId="08A7B9E6" w14:textId="77777777" w:rsidR="00BC57D3" w:rsidRDefault="00BC57D3" w:rsidP="00BC57D3">
      <w:pPr>
        <w:pStyle w:val="PL"/>
        <w:shd w:val="clear" w:color="auto" w:fill="E6E6E6"/>
      </w:pPr>
      <w:r>
        <w:tab/>
        <w:t>},</w:t>
      </w:r>
    </w:p>
    <w:p w14:paraId="25936EDE" w14:textId="77777777" w:rsidR="00BC57D3" w:rsidRDefault="00BC57D3" w:rsidP="00BC57D3">
      <w:pPr>
        <w:pStyle w:val="PL"/>
        <w:shd w:val="clear" w:color="auto" w:fill="E6E6E6"/>
      </w:pPr>
      <w:r>
        <w:tab/>
        <w:t>maxNumberROHC-ContextSessions-r14</w:t>
      </w:r>
      <w:r>
        <w:tab/>
      </w:r>
      <w:r>
        <w:tab/>
        <w:t>ENUMERATED {</w:t>
      </w:r>
    </w:p>
    <w:p w14:paraId="24110AF9" w14:textId="77777777" w:rsidR="00BC57D3" w:rsidRDefault="00BC57D3" w:rsidP="00BC57D3">
      <w:pPr>
        <w:pStyle w:val="PL"/>
        <w:shd w:val="clear" w:color="auto" w:fill="E6E6E6"/>
      </w:pPr>
      <w:r>
        <w:tab/>
      </w:r>
      <w:r>
        <w:tab/>
      </w:r>
      <w:r>
        <w:tab/>
      </w:r>
      <w:r>
        <w:tab/>
      </w:r>
      <w:r>
        <w:tab/>
      </w:r>
      <w:r>
        <w:tab/>
      </w:r>
      <w:r>
        <w:tab/>
      </w:r>
      <w:r>
        <w:tab/>
      </w:r>
      <w:r>
        <w:tab/>
      </w:r>
      <w:r>
        <w:tab/>
      </w:r>
      <w:r>
        <w:tab/>
        <w:t>cs2, cs4, cs8, cs12, cs16, cs24, cs32,</w:t>
      </w:r>
    </w:p>
    <w:p w14:paraId="3CDEC182" w14:textId="77777777" w:rsidR="00BC57D3" w:rsidRDefault="00BC57D3" w:rsidP="00BC57D3">
      <w:pPr>
        <w:pStyle w:val="PL"/>
        <w:shd w:val="clear" w:color="auto" w:fill="E6E6E6"/>
      </w:pPr>
      <w:r>
        <w:tab/>
      </w:r>
      <w:r>
        <w:tab/>
      </w:r>
      <w:r>
        <w:tab/>
      </w:r>
      <w:r>
        <w:tab/>
      </w:r>
      <w:r>
        <w:tab/>
      </w:r>
      <w:r>
        <w:tab/>
      </w:r>
      <w:r>
        <w:tab/>
      </w:r>
      <w:r>
        <w:tab/>
      </w:r>
      <w:r>
        <w:tab/>
      </w:r>
      <w:r>
        <w:tab/>
      </w:r>
      <w:r>
        <w:tab/>
        <w:t>cs48, cs64, cs128, cs256, cs512, cs1024,</w:t>
      </w:r>
    </w:p>
    <w:p w14:paraId="48B263E7" w14:textId="77777777" w:rsidR="00BC57D3" w:rsidRDefault="00BC57D3" w:rsidP="00BC57D3">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7EAF8049" w14:textId="77777777" w:rsidR="00BC57D3" w:rsidRDefault="00BC57D3" w:rsidP="00BC57D3">
      <w:pPr>
        <w:pStyle w:val="PL"/>
        <w:shd w:val="clear" w:color="auto" w:fill="E6E6E6"/>
      </w:pPr>
      <w:r>
        <w:t>}</w:t>
      </w:r>
    </w:p>
    <w:p w14:paraId="2DD97BE3" w14:textId="77777777" w:rsidR="00BC57D3" w:rsidRDefault="00BC57D3" w:rsidP="00BC57D3">
      <w:pPr>
        <w:pStyle w:val="PL"/>
        <w:shd w:val="clear" w:color="auto" w:fill="E6E6E6"/>
      </w:pPr>
    </w:p>
    <w:p w14:paraId="0B72879D" w14:textId="77777777" w:rsidR="00BC57D3" w:rsidRDefault="00BC57D3" w:rsidP="00BC57D3">
      <w:pPr>
        <w:pStyle w:val="PL"/>
        <w:shd w:val="clear" w:color="auto" w:fill="E6E6E6"/>
      </w:pPr>
      <w:r>
        <w:t>PDCP-Parameters-v1530 ::=</w:t>
      </w:r>
      <w:r>
        <w:tab/>
      </w:r>
      <w:r>
        <w:tab/>
      </w:r>
      <w:r>
        <w:tab/>
        <w:t>SEQUENCE {</w:t>
      </w:r>
    </w:p>
    <w:p w14:paraId="43C944D6" w14:textId="77777777" w:rsidR="00BC57D3" w:rsidRDefault="00BC57D3" w:rsidP="00BC57D3">
      <w:pPr>
        <w:pStyle w:val="PL"/>
        <w:shd w:val="clear" w:color="auto" w:fill="E6E6E6"/>
      </w:pPr>
      <w:r>
        <w:tab/>
        <w:t>supportedUDC-r15</w:t>
      </w:r>
      <w:r>
        <w:tab/>
      </w:r>
      <w:r>
        <w:tab/>
      </w:r>
      <w:r>
        <w:tab/>
      </w:r>
      <w:r>
        <w:tab/>
      </w:r>
      <w:r>
        <w:tab/>
        <w:t>SupportedUDC-r15</w:t>
      </w:r>
      <w:r>
        <w:tab/>
      </w:r>
      <w:r>
        <w:tab/>
      </w:r>
      <w:r>
        <w:tab/>
      </w:r>
      <w:r>
        <w:tab/>
        <w:t>OPTIONAL,</w:t>
      </w:r>
    </w:p>
    <w:p w14:paraId="1B62A56E" w14:textId="77777777" w:rsidR="00BC57D3" w:rsidRDefault="00BC57D3" w:rsidP="00BC57D3">
      <w:pPr>
        <w:pStyle w:val="PL"/>
        <w:shd w:val="clear" w:color="auto" w:fill="E6E6E6"/>
      </w:pPr>
      <w:r>
        <w:tab/>
        <w:t>pdcp-Duplication-r15</w:t>
      </w:r>
      <w:r>
        <w:tab/>
      </w:r>
      <w:r>
        <w:tab/>
      </w:r>
      <w:r>
        <w:tab/>
      </w:r>
      <w:r>
        <w:tab/>
        <w:t>ENUMERATED {supported}</w:t>
      </w:r>
      <w:r>
        <w:tab/>
      </w:r>
      <w:r>
        <w:tab/>
        <w:t>OPTIONAL</w:t>
      </w:r>
    </w:p>
    <w:p w14:paraId="32711EB7" w14:textId="77777777" w:rsidR="00BC57D3" w:rsidRDefault="00BC57D3" w:rsidP="00BC57D3">
      <w:pPr>
        <w:pStyle w:val="PL"/>
        <w:shd w:val="clear" w:color="auto" w:fill="E6E6E6"/>
      </w:pPr>
      <w:r>
        <w:t>}</w:t>
      </w:r>
    </w:p>
    <w:p w14:paraId="38B41D56" w14:textId="77777777" w:rsidR="00BC57D3" w:rsidRDefault="00BC57D3" w:rsidP="00BC57D3">
      <w:pPr>
        <w:pStyle w:val="PL"/>
        <w:shd w:val="clear" w:color="auto" w:fill="E6E6E6"/>
      </w:pPr>
    </w:p>
    <w:p w14:paraId="70D63153" w14:textId="77777777" w:rsidR="00BC57D3" w:rsidRDefault="00BC57D3" w:rsidP="00BC57D3">
      <w:pPr>
        <w:pStyle w:val="PL"/>
        <w:shd w:val="clear" w:color="auto" w:fill="E6E6E6"/>
      </w:pPr>
      <w:r>
        <w:t>PDCP-Parameters-v1610 ::=</w:t>
      </w:r>
      <w:r>
        <w:tab/>
      </w:r>
      <w:r>
        <w:tab/>
      </w:r>
      <w:r>
        <w:tab/>
        <w:t>SEQUENCE {</w:t>
      </w:r>
    </w:p>
    <w:p w14:paraId="642F291F" w14:textId="77777777" w:rsidR="00BC57D3" w:rsidRDefault="00BC57D3" w:rsidP="00BC57D3">
      <w:pPr>
        <w:pStyle w:val="PL"/>
        <w:shd w:val="clear" w:color="auto" w:fill="E6E6E6"/>
      </w:pPr>
      <w:r>
        <w:tab/>
        <w:t>pdcp-VersionChangeWithoutHO-r16</w:t>
      </w:r>
      <w:r>
        <w:tab/>
      </w:r>
      <w:r>
        <w:tab/>
        <w:t>ENUMERATED {supported}</w:t>
      </w:r>
      <w:r>
        <w:tab/>
      </w:r>
      <w:r>
        <w:tab/>
        <w:t>OPTIONAL,</w:t>
      </w:r>
    </w:p>
    <w:p w14:paraId="004980BA" w14:textId="77777777" w:rsidR="00BC57D3" w:rsidRDefault="00BC57D3" w:rsidP="00BC57D3">
      <w:pPr>
        <w:pStyle w:val="PL"/>
        <w:shd w:val="clear" w:color="auto" w:fill="E6E6E6"/>
      </w:pPr>
      <w:r>
        <w:tab/>
        <w:t>ehc-r16</w:t>
      </w:r>
      <w:r>
        <w:tab/>
      </w:r>
      <w:r>
        <w:tab/>
      </w:r>
      <w:r>
        <w:tab/>
      </w:r>
      <w:r>
        <w:tab/>
      </w:r>
      <w:r>
        <w:tab/>
      </w:r>
      <w:r>
        <w:tab/>
      </w:r>
      <w:r>
        <w:tab/>
      </w:r>
      <w:r>
        <w:tab/>
        <w:t>ENUMERATED {supported}</w:t>
      </w:r>
      <w:r>
        <w:tab/>
      </w:r>
      <w:r>
        <w:tab/>
        <w:t>OPTIONAL,</w:t>
      </w:r>
    </w:p>
    <w:p w14:paraId="1EDC19B8" w14:textId="77777777" w:rsidR="00BC57D3" w:rsidRDefault="00BC57D3" w:rsidP="00BC57D3">
      <w:pPr>
        <w:pStyle w:val="PL"/>
        <w:shd w:val="clear" w:color="auto" w:fill="E6E6E6"/>
      </w:pPr>
      <w:r>
        <w:tab/>
        <w:t>continueEHC-Context-r16</w:t>
      </w:r>
      <w:r>
        <w:tab/>
      </w:r>
      <w:r>
        <w:tab/>
      </w:r>
      <w:r>
        <w:tab/>
      </w:r>
      <w:r>
        <w:tab/>
        <w:t>ENUMERATED {supported}</w:t>
      </w:r>
      <w:r>
        <w:tab/>
      </w:r>
      <w:r>
        <w:tab/>
        <w:t>OPTIONAL,</w:t>
      </w:r>
    </w:p>
    <w:p w14:paraId="7CD35985" w14:textId="77777777" w:rsidR="00BC57D3" w:rsidRDefault="00BC57D3" w:rsidP="00BC57D3">
      <w:pPr>
        <w:pStyle w:val="PL"/>
        <w:shd w:val="clear" w:color="auto" w:fill="E6E6E6"/>
        <w:ind w:hanging="12"/>
      </w:pPr>
      <w:r>
        <w:tab/>
      </w:r>
      <w:r>
        <w:tab/>
        <w:t>maxNumberEHC-Contexts-r16</w:t>
      </w:r>
      <w:r>
        <w:tab/>
      </w:r>
      <w:r>
        <w:tab/>
      </w:r>
      <w:r>
        <w:tab/>
        <w:t>ENUMERATED {cs2, cs4, cs8, cs16, cs32, cs64, cs128, cs256,</w:t>
      </w:r>
    </w:p>
    <w:p w14:paraId="531E3BF3" w14:textId="77777777" w:rsidR="00BC57D3" w:rsidRDefault="00BC57D3" w:rsidP="00BC57D3">
      <w:pPr>
        <w:pStyle w:val="PL"/>
        <w:shd w:val="clear" w:color="auto" w:fill="E6E6E6"/>
        <w:ind w:hanging="12"/>
      </w:pPr>
      <w:r>
        <w:tab/>
      </w:r>
      <w:r>
        <w:tab/>
      </w:r>
      <w:r>
        <w:tab/>
      </w:r>
      <w:r>
        <w:tab/>
      </w:r>
      <w:r>
        <w:tab/>
      </w:r>
      <w:r>
        <w:tab/>
      </w:r>
      <w:r>
        <w:tab/>
      </w:r>
      <w:r>
        <w:tab/>
      </w:r>
      <w:r>
        <w:tab/>
      </w:r>
      <w:r>
        <w:tab/>
      </w:r>
      <w:r>
        <w:tab/>
      </w:r>
      <w:r>
        <w:tab/>
      </w:r>
      <w:r>
        <w:tab/>
      </w:r>
      <w:r>
        <w:tab/>
        <w:t>cs512, cs1024, cs2048, cs4096, cs8192, cs16384,</w:t>
      </w:r>
    </w:p>
    <w:p w14:paraId="49EEC433" w14:textId="77777777" w:rsidR="00BC57D3" w:rsidRDefault="00BC57D3" w:rsidP="00BC57D3">
      <w:pPr>
        <w:pStyle w:val="PL"/>
        <w:shd w:val="clear" w:color="auto" w:fill="E6E6E6"/>
        <w:ind w:hanging="12"/>
      </w:pPr>
      <w:r>
        <w:tab/>
      </w:r>
      <w:r>
        <w:tab/>
      </w:r>
      <w:r>
        <w:tab/>
      </w:r>
      <w:r>
        <w:tab/>
      </w:r>
      <w:r>
        <w:tab/>
      </w:r>
      <w:r>
        <w:tab/>
      </w:r>
      <w:r>
        <w:tab/>
      </w:r>
      <w:r>
        <w:tab/>
      </w:r>
      <w:r>
        <w:tab/>
      </w:r>
      <w:r>
        <w:tab/>
      </w:r>
      <w:r>
        <w:tab/>
      </w:r>
      <w:r>
        <w:tab/>
      </w:r>
      <w:r>
        <w:tab/>
      </w:r>
      <w:r>
        <w:tab/>
        <w:t>cs32768, cs65536}</w:t>
      </w:r>
      <w:r>
        <w:tab/>
        <w:t>OPTIONAL,</w:t>
      </w:r>
    </w:p>
    <w:p w14:paraId="67E9BA15" w14:textId="77777777" w:rsidR="00BC57D3" w:rsidRDefault="00BC57D3" w:rsidP="00BC57D3">
      <w:pPr>
        <w:pStyle w:val="PL"/>
        <w:shd w:val="clear" w:color="auto" w:fill="E6E6E6"/>
        <w:ind w:left="3840" w:hanging="3840"/>
      </w:pPr>
      <w:r>
        <w:tab/>
        <w:t>jointEHC-ROHC-Config-r16</w:t>
      </w:r>
      <w:r>
        <w:tab/>
      </w:r>
      <w:r>
        <w:tab/>
      </w:r>
      <w:r>
        <w:tab/>
        <w:t>ENUMERATED {supported}</w:t>
      </w:r>
      <w:r>
        <w:tab/>
      </w:r>
      <w:r>
        <w:tab/>
        <w:t>OPTIONAL</w:t>
      </w:r>
    </w:p>
    <w:p w14:paraId="0C94A481" w14:textId="77777777" w:rsidR="00BC57D3" w:rsidRDefault="00BC57D3" w:rsidP="00BC57D3">
      <w:pPr>
        <w:pStyle w:val="PL"/>
        <w:shd w:val="clear" w:color="auto" w:fill="E6E6E6"/>
      </w:pPr>
      <w:r>
        <w:t>}</w:t>
      </w:r>
    </w:p>
    <w:p w14:paraId="3D77996B" w14:textId="77777777" w:rsidR="00BC57D3" w:rsidRDefault="00BC57D3" w:rsidP="00BC57D3">
      <w:pPr>
        <w:pStyle w:val="PL"/>
        <w:shd w:val="clear" w:color="auto" w:fill="E6E6E6"/>
      </w:pPr>
    </w:p>
    <w:p w14:paraId="30456C53" w14:textId="77777777" w:rsidR="00BC57D3" w:rsidRDefault="00BC57D3" w:rsidP="00BC57D3">
      <w:pPr>
        <w:pStyle w:val="PL"/>
        <w:shd w:val="clear" w:color="auto" w:fill="E6E6E6"/>
      </w:pPr>
      <w:r>
        <w:t>SupportedUDC-r15 ::=</w:t>
      </w:r>
      <w:r>
        <w:tab/>
      </w:r>
      <w:r>
        <w:tab/>
      </w:r>
      <w:r>
        <w:tab/>
      </w:r>
      <w:r>
        <w:tab/>
        <w:t>SEQUENCE {</w:t>
      </w:r>
    </w:p>
    <w:p w14:paraId="72596672" w14:textId="77777777" w:rsidR="00BC57D3" w:rsidRDefault="00BC57D3" w:rsidP="00BC57D3">
      <w:pPr>
        <w:pStyle w:val="PL"/>
        <w:shd w:val="clear" w:color="auto" w:fill="E6E6E6"/>
      </w:pPr>
      <w:r>
        <w:tab/>
        <w:t>supportedStandardDic-r15</w:t>
      </w:r>
      <w:r>
        <w:tab/>
      </w:r>
      <w:r>
        <w:tab/>
      </w:r>
      <w:r>
        <w:tab/>
        <w:t>ENUMERATED {supported}</w:t>
      </w:r>
      <w:r>
        <w:tab/>
      </w:r>
      <w:r>
        <w:tab/>
        <w:t>OPTIONAL,</w:t>
      </w:r>
    </w:p>
    <w:p w14:paraId="6ABC0964" w14:textId="77777777" w:rsidR="00BC57D3" w:rsidRDefault="00BC57D3" w:rsidP="00BC57D3">
      <w:pPr>
        <w:pStyle w:val="PL"/>
        <w:shd w:val="clear" w:color="auto" w:fill="E6E6E6"/>
      </w:pPr>
      <w:r>
        <w:tab/>
        <w:t>supportedOperatorDic-r15</w:t>
      </w:r>
      <w:r>
        <w:tab/>
      </w:r>
      <w:r>
        <w:tab/>
      </w:r>
      <w:r>
        <w:tab/>
        <w:t>SupportedOperatorDic-r15</w:t>
      </w:r>
      <w:r>
        <w:tab/>
        <w:t>OPTIONAL</w:t>
      </w:r>
    </w:p>
    <w:p w14:paraId="4AC12369" w14:textId="77777777" w:rsidR="00BC57D3" w:rsidRDefault="00BC57D3" w:rsidP="00BC57D3">
      <w:pPr>
        <w:pStyle w:val="PL"/>
        <w:shd w:val="clear" w:color="auto" w:fill="E6E6E6"/>
      </w:pPr>
      <w:r>
        <w:t>}</w:t>
      </w:r>
    </w:p>
    <w:p w14:paraId="6E784411" w14:textId="77777777" w:rsidR="00BC57D3" w:rsidRDefault="00BC57D3" w:rsidP="00BC57D3">
      <w:pPr>
        <w:pStyle w:val="PL"/>
        <w:shd w:val="clear" w:color="auto" w:fill="E6E6E6"/>
      </w:pPr>
    </w:p>
    <w:p w14:paraId="16D8209D" w14:textId="77777777" w:rsidR="00BC57D3" w:rsidRDefault="00BC57D3" w:rsidP="00BC57D3">
      <w:pPr>
        <w:pStyle w:val="PL"/>
        <w:shd w:val="clear" w:color="auto" w:fill="E6E6E6"/>
      </w:pPr>
      <w:r>
        <w:t>SupportedOperatorDic-r15 ::=</w:t>
      </w:r>
      <w:r>
        <w:tab/>
      </w:r>
      <w:r>
        <w:tab/>
        <w:t>SEQUENCE {</w:t>
      </w:r>
    </w:p>
    <w:p w14:paraId="7C67D1D1" w14:textId="77777777" w:rsidR="00BC57D3" w:rsidRDefault="00BC57D3" w:rsidP="00BC57D3">
      <w:pPr>
        <w:pStyle w:val="PL"/>
        <w:shd w:val="clear" w:color="auto" w:fill="E6E6E6"/>
      </w:pPr>
      <w:r>
        <w:tab/>
        <w:t>versionOfDictionary-r15</w:t>
      </w:r>
      <w:r>
        <w:tab/>
      </w:r>
      <w:r>
        <w:tab/>
      </w:r>
      <w:r>
        <w:tab/>
      </w:r>
      <w:r>
        <w:tab/>
        <w:t>INTEGER (0..15),</w:t>
      </w:r>
    </w:p>
    <w:p w14:paraId="35E93444" w14:textId="77777777" w:rsidR="00BC57D3" w:rsidRDefault="00BC57D3" w:rsidP="00BC57D3">
      <w:pPr>
        <w:pStyle w:val="PL"/>
        <w:shd w:val="clear" w:color="auto" w:fill="E6E6E6"/>
      </w:pPr>
      <w:r>
        <w:tab/>
        <w:t>associatedPLMN-ID-r15</w:t>
      </w:r>
      <w:r>
        <w:tab/>
      </w:r>
      <w:r>
        <w:tab/>
      </w:r>
      <w:r>
        <w:tab/>
      </w:r>
      <w:r>
        <w:tab/>
        <w:t>PLMN-Identity</w:t>
      </w:r>
    </w:p>
    <w:p w14:paraId="4E86D990" w14:textId="77777777" w:rsidR="00BC57D3" w:rsidRDefault="00BC57D3" w:rsidP="00BC57D3">
      <w:pPr>
        <w:pStyle w:val="PL"/>
        <w:shd w:val="clear" w:color="auto" w:fill="E6E6E6"/>
      </w:pPr>
      <w:r>
        <w:t>}</w:t>
      </w:r>
    </w:p>
    <w:p w14:paraId="26554062" w14:textId="77777777" w:rsidR="00BC57D3" w:rsidRDefault="00BC57D3" w:rsidP="00BC57D3">
      <w:pPr>
        <w:pStyle w:val="PL"/>
        <w:shd w:val="clear" w:color="auto" w:fill="E6E6E6"/>
      </w:pPr>
    </w:p>
    <w:p w14:paraId="2F93A5A0" w14:textId="77777777" w:rsidR="00BC57D3" w:rsidRDefault="00BC57D3" w:rsidP="00BC57D3">
      <w:pPr>
        <w:pStyle w:val="PL"/>
        <w:shd w:val="clear" w:color="auto" w:fill="E6E6E6"/>
      </w:pPr>
      <w:r>
        <w:t>PhyLayerParameters ::=</w:t>
      </w:r>
      <w:r>
        <w:tab/>
      </w:r>
      <w:r>
        <w:tab/>
      </w:r>
      <w:r>
        <w:tab/>
      </w:r>
      <w:r>
        <w:tab/>
        <w:t>SEQUENCE {</w:t>
      </w:r>
    </w:p>
    <w:p w14:paraId="4E45C38A" w14:textId="77777777" w:rsidR="00BC57D3" w:rsidRDefault="00BC57D3" w:rsidP="00BC57D3">
      <w:pPr>
        <w:pStyle w:val="PL"/>
        <w:shd w:val="clear" w:color="auto" w:fill="E6E6E6"/>
      </w:pPr>
      <w:r>
        <w:tab/>
        <w:t>ue-TxAntennaSelectionSupported</w:t>
      </w:r>
      <w:r>
        <w:tab/>
      </w:r>
      <w:r>
        <w:tab/>
        <w:t>BOOLEAN,</w:t>
      </w:r>
    </w:p>
    <w:p w14:paraId="656B6BDC" w14:textId="77777777" w:rsidR="00BC57D3" w:rsidRDefault="00BC57D3" w:rsidP="00BC57D3">
      <w:pPr>
        <w:pStyle w:val="PL"/>
        <w:shd w:val="clear" w:color="auto" w:fill="E6E6E6"/>
      </w:pPr>
      <w:r>
        <w:tab/>
        <w:t>ue-SpecificRefSigsSupported</w:t>
      </w:r>
      <w:r>
        <w:tab/>
      </w:r>
      <w:r>
        <w:tab/>
        <w:t>BOOLEAN</w:t>
      </w:r>
    </w:p>
    <w:p w14:paraId="6515B1E2" w14:textId="77777777" w:rsidR="00BC57D3" w:rsidRDefault="00BC57D3" w:rsidP="00BC57D3">
      <w:pPr>
        <w:pStyle w:val="PL"/>
        <w:shd w:val="clear" w:color="auto" w:fill="E6E6E6"/>
      </w:pPr>
      <w:r>
        <w:t>}</w:t>
      </w:r>
    </w:p>
    <w:p w14:paraId="0C561893" w14:textId="77777777" w:rsidR="00BC57D3" w:rsidRDefault="00BC57D3" w:rsidP="00BC57D3">
      <w:pPr>
        <w:pStyle w:val="PL"/>
        <w:shd w:val="clear" w:color="auto" w:fill="E6E6E6"/>
      </w:pPr>
    </w:p>
    <w:p w14:paraId="5DF98156" w14:textId="77777777" w:rsidR="00BC57D3" w:rsidRDefault="00BC57D3" w:rsidP="00BC57D3">
      <w:pPr>
        <w:pStyle w:val="PL"/>
        <w:shd w:val="clear" w:color="auto" w:fill="E6E6E6"/>
      </w:pPr>
      <w:r>
        <w:t>PhyLayerParameters-v920 ::=</w:t>
      </w:r>
      <w:r>
        <w:tab/>
      </w:r>
      <w:r>
        <w:tab/>
        <w:t>SEQUENCE {</w:t>
      </w:r>
    </w:p>
    <w:p w14:paraId="47E3BA73" w14:textId="77777777" w:rsidR="00BC57D3" w:rsidRDefault="00BC57D3" w:rsidP="00BC57D3">
      <w:pPr>
        <w:pStyle w:val="PL"/>
        <w:shd w:val="clear" w:color="auto" w:fill="E6E6E6"/>
      </w:pPr>
      <w:r>
        <w:tab/>
        <w:t>enhancedDualLayerFDD-r9</w:t>
      </w:r>
      <w:r>
        <w:tab/>
      </w:r>
      <w:r>
        <w:tab/>
      </w:r>
      <w:r>
        <w:tab/>
        <w:t>ENUMERATED {supported}</w:t>
      </w:r>
      <w:r>
        <w:tab/>
      </w:r>
      <w:r>
        <w:tab/>
      </w:r>
      <w:r>
        <w:tab/>
        <w:t>OPTIONAL,</w:t>
      </w:r>
    </w:p>
    <w:p w14:paraId="0674B170" w14:textId="77777777" w:rsidR="00BC57D3" w:rsidRDefault="00BC57D3" w:rsidP="00BC57D3">
      <w:pPr>
        <w:pStyle w:val="PL"/>
        <w:shd w:val="clear" w:color="auto" w:fill="E6E6E6"/>
      </w:pPr>
      <w:r>
        <w:tab/>
        <w:t>enhancedDualLayerTDD-r9</w:t>
      </w:r>
      <w:r>
        <w:tab/>
      </w:r>
      <w:r>
        <w:tab/>
      </w:r>
      <w:r>
        <w:tab/>
        <w:t>ENUMERATED {supported}</w:t>
      </w:r>
      <w:r>
        <w:tab/>
      </w:r>
      <w:r>
        <w:tab/>
      </w:r>
      <w:r>
        <w:tab/>
        <w:t>OPTIONAL</w:t>
      </w:r>
    </w:p>
    <w:p w14:paraId="45C7B921" w14:textId="77777777" w:rsidR="00BC57D3" w:rsidRDefault="00BC57D3" w:rsidP="00BC57D3">
      <w:pPr>
        <w:pStyle w:val="PL"/>
        <w:shd w:val="clear" w:color="auto" w:fill="E6E6E6"/>
      </w:pPr>
      <w:r>
        <w:t>}</w:t>
      </w:r>
    </w:p>
    <w:p w14:paraId="1A15FD9C" w14:textId="77777777" w:rsidR="00BC57D3" w:rsidRDefault="00BC57D3" w:rsidP="00BC57D3">
      <w:pPr>
        <w:pStyle w:val="PL"/>
        <w:shd w:val="clear" w:color="auto" w:fill="E6E6E6"/>
      </w:pPr>
    </w:p>
    <w:p w14:paraId="58AEFC3F" w14:textId="77777777" w:rsidR="00BC57D3" w:rsidRDefault="00BC57D3" w:rsidP="00BC57D3">
      <w:pPr>
        <w:pStyle w:val="PL"/>
        <w:shd w:val="clear" w:color="auto" w:fill="E6E6E6"/>
      </w:pPr>
      <w:r>
        <w:t>PhyLayerParameters-v9d0 ::=</w:t>
      </w:r>
      <w:r>
        <w:tab/>
      </w:r>
      <w:r>
        <w:tab/>
      </w:r>
      <w:r>
        <w:tab/>
        <w:t>SEQUENCE {</w:t>
      </w:r>
    </w:p>
    <w:p w14:paraId="4C0FEE07" w14:textId="77777777" w:rsidR="00BC57D3" w:rsidRDefault="00BC57D3" w:rsidP="00BC57D3">
      <w:pPr>
        <w:pStyle w:val="PL"/>
        <w:shd w:val="clear" w:color="auto" w:fill="E6E6E6"/>
      </w:pPr>
      <w:r>
        <w:tab/>
        <w:t>tm5-FDD-r9</w:t>
      </w:r>
      <w:r>
        <w:tab/>
      </w:r>
      <w:r>
        <w:tab/>
      </w:r>
      <w:r>
        <w:tab/>
      </w:r>
      <w:r>
        <w:tab/>
      </w:r>
      <w:r>
        <w:tab/>
      </w:r>
      <w:r>
        <w:tab/>
        <w:t>ENUMERATED {supported}</w:t>
      </w:r>
      <w:r>
        <w:tab/>
      </w:r>
      <w:r>
        <w:tab/>
      </w:r>
      <w:r>
        <w:tab/>
        <w:t>OPTIONAL,</w:t>
      </w:r>
    </w:p>
    <w:p w14:paraId="1A2B6706" w14:textId="77777777" w:rsidR="00BC57D3" w:rsidRDefault="00BC57D3" w:rsidP="00BC57D3">
      <w:pPr>
        <w:pStyle w:val="PL"/>
        <w:shd w:val="clear" w:color="auto" w:fill="E6E6E6"/>
      </w:pPr>
      <w:r>
        <w:tab/>
        <w:t>tm5-TDD-r9</w:t>
      </w:r>
      <w:r>
        <w:tab/>
      </w:r>
      <w:r>
        <w:tab/>
      </w:r>
      <w:r>
        <w:tab/>
      </w:r>
      <w:r>
        <w:tab/>
      </w:r>
      <w:r>
        <w:tab/>
      </w:r>
      <w:r>
        <w:tab/>
        <w:t>ENUMERATED {supported}</w:t>
      </w:r>
      <w:r>
        <w:tab/>
      </w:r>
      <w:r>
        <w:tab/>
      </w:r>
      <w:r>
        <w:tab/>
        <w:t>OPTIONAL</w:t>
      </w:r>
    </w:p>
    <w:p w14:paraId="0E1C1AEA" w14:textId="77777777" w:rsidR="00BC57D3" w:rsidRDefault="00BC57D3" w:rsidP="00BC57D3">
      <w:pPr>
        <w:pStyle w:val="PL"/>
        <w:shd w:val="clear" w:color="auto" w:fill="E6E6E6"/>
      </w:pPr>
      <w:r>
        <w:t>}</w:t>
      </w:r>
    </w:p>
    <w:p w14:paraId="67412C4B" w14:textId="77777777" w:rsidR="00BC57D3" w:rsidRDefault="00BC57D3" w:rsidP="00BC57D3">
      <w:pPr>
        <w:pStyle w:val="PL"/>
        <w:shd w:val="clear" w:color="auto" w:fill="E6E6E6"/>
      </w:pPr>
    </w:p>
    <w:p w14:paraId="4A4D164F" w14:textId="77777777" w:rsidR="00BC57D3" w:rsidRDefault="00BC57D3" w:rsidP="00BC57D3">
      <w:pPr>
        <w:pStyle w:val="PL"/>
        <w:shd w:val="clear" w:color="auto" w:fill="E6E6E6"/>
      </w:pPr>
      <w:r>
        <w:t>PhyLayerParameters-v1020 ::=</w:t>
      </w:r>
      <w:r>
        <w:tab/>
      </w:r>
      <w:r>
        <w:tab/>
      </w:r>
      <w:r>
        <w:tab/>
        <w:t>SEQUENCE {</w:t>
      </w:r>
    </w:p>
    <w:p w14:paraId="0A5D9F1B" w14:textId="77777777" w:rsidR="00BC57D3" w:rsidRDefault="00BC57D3" w:rsidP="00BC57D3">
      <w:pPr>
        <w:pStyle w:val="PL"/>
        <w:shd w:val="clear" w:color="auto" w:fill="E6E6E6"/>
      </w:pPr>
      <w:r>
        <w:tab/>
        <w:t>twoAntennaPortsForPUCCH-r10</w:t>
      </w:r>
      <w:r>
        <w:tab/>
      </w:r>
      <w:r>
        <w:tab/>
      </w:r>
      <w:r>
        <w:tab/>
      </w:r>
      <w:r>
        <w:tab/>
        <w:t>ENUMERATED {supported}</w:t>
      </w:r>
      <w:r>
        <w:tab/>
      </w:r>
      <w:r>
        <w:tab/>
      </w:r>
      <w:r>
        <w:tab/>
      </w:r>
      <w:r>
        <w:tab/>
      </w:r>
      <w:r>
        <w:tab/>
        <w:t>OPTIONAL,</w:t>
      </w:r>
    </w:p>
    <w:p w14:paraId="44AD9072" w14:textId="77777777" w:rsidR="00BC57D3" w:rsidRDefault="00BC57D3" w:rsidP="00BC57D3">
      <w:pPr>
        <w:pStyle w:val="PL"/>
        <w:shd w:val="clear" w:color="auto" w:fill="E6E6E6"/>
      </w:pPr>
      <w:r>
        <w:tab/>
        <w:t>tm9-With-8Tx-FDD-r10</w:t>
      </w:r>
      <w:r>
        <w:tab/>
      </w:r>
      <w:r>
        <w:tab/>
      </w:r>
      <w:r>
        <w:tab/>
      </w:r>
      <w:r>
        <w:tab/>
      </w:r>
      <w:r>
        <w:tab/>
        <w:t>ENUMERATED {supported}</w:t>
      </w:r>
      <w:r>
        <w:tab/>
      </w:r>
      <w:r>
        <w:tab/>
      </w:r>
      <w:r>
        <w:tab/>
      </w:r>
      <w:r>
        <w:tab/>
      </w:r>
      <w:r>
        <w:tab/>
        <w:t>OPTIONAL,</w:t>
      </w:r>
    </w:p>
    <w:p w14:paraId="518B43BF" w14:textId="77777777" w:rsidR="00BC57D3" w:rsidRDefault="00BC57D3" w:rsidP="00BC57D3">
      <w:pPr>
        <w:pStyle w:val="PL"/>
        <w:shd w:val="clear" w:color="auto" w:fill="E6E6E6"/>
      </w:pPr>
      <w:r>
        <w:tab/>
        <w:t>pmi-Disabling-r10</w:t>
      </w:r>
      <w:r>
        <w:tab/>
      </w:r>
      <w:r>
        <w:tab/>
      </w:r>
      <w:r>
        <w:tab/>
      </w:r>
      <w:r>
        <w:tab/>
      </w:r>
      <w:r>
        <w:tab/>
      </w:r>
      <w:r>
        <w:tab/>
        <w:t>ENUMERATED {supported}</w:t>
      </w:r>
      <w:r>
        <w:tab/>
      </w:r>
      <w:r>
        <w:tab/>
      </w:r>
      <w:r>
        <w:tab/>
      </w:r>
      <w:r>
        <w:tab/>
      </w:r>
      <w:r>
        <w:tab/>
        <w:t>OPTIONAL,</w:t>
      </w:r>
    </w:p>
    <w:p w14:paraId="66B2EA86" w14:textId="77777777" w:rsidR="00BC57D3" w:rsidRDefault="00BC57D3" w:rsidP="00BC57D3">
      <w:pPr>
        <w:pStyle w:val="PL"/>
        <w:shd w:val="clear" w:color="auto" w:fill="E6E6E6"/>
      </w:pPr>
      <w:r>
        <w:tab/>
        <w:t>crossCarrierScheduling-r10</w:t>
      </w:r>
      <w:r>
        <w:tab/>
      </w:r>
      <w:r>
        <w:tab/>
      </w:r>
      <w:r>
        <w:tab/>
      </w:r>
      <w:r>
        <w:tab/>
        <w:t>ENUMERATED {supported}</w:t>
      </w:r>
      <w:r>
        <w:tab/>
      </w:r>
      <w:r>
        <w:tab/>
      </w:r>
      <w:r>
        <w:tab/>
      </w:r>
      <w:r>
        <w:tab/>
      </w:r>
      <w:r>
        <w:tab/>
        <w:t>OPTIONAL,</w:t>
      </w:r>
    </w:p>
    <w:p w14:paraId="78DC0558" w14:textId="77777777" w:rsidR="00BC57D3" w:rsidRDefault="00BC57D3" w:rsidP="00BC57D3">
      <w:pPr>
        <w:pStyle w:val="PL"/>
        <w:shd w:val="clear" w:color="auto" w:fill="E6E6E6"/>
      </w:pPr>
      <w:r>
        <w:tab/>
        <w:t>simultaneousPUCCH-PUSCH-r10</w:t>
      </w:r>
      <w:r>
        <w:tab/>
      </w:r>
      <w:r>
        <w:tab/>
      </w:r>
      <w:r>
        <w:tab/>
      </w:r>
      <w:r>
        <w:tab/>
        <w:t>ENUMERATED {supported}</w:t>
      </w:r>
      <w:r>
        <w:tab/>
      </w:r>
      <w:r>
        <w:tab/>
      </w:r>
      <w:r>
        <w:tab/>
      </w:r>
      <w:r>
        <w:tab/>
      </w:r>
      <w:r>
        <w:tab/>
        <w:t>OPTIONAL,</w:t>
      </w:r>
    </w:p>
    <w:p w14:paraId="2BC60C0A" w14:textId="77777777" w:rsidR="00BC57D3" w:rsidRDefault="00BC57D3" w:rsidP="00BC57D3">
      <w:pPr>
        <w:pStyle w:val="PL"/>
        <w:shd w:val="clear" w:color="auto" w:fill="E6E6E6"/>
      </w:pPr>
      <w:r>
        <w:tab/>
        <w:t>multiClusterPUSCH-WithinCC-r10</w:t>
      </w:r>
      <w:r>
        <w:tab/>
      </w:r>
      <w:r>
        <w:tab/>
      </w:r>
      <w:r>
        <w:tab/>
        <w:t>ENUMERATED {supported}</w:t>
      </w:r>
      <w:r>
        <w:tab/>
      </w:r>
      <w:r>
        <w:tab/>
      </w:r>
      <w:r>
        <w:tab/>
      </w:r>
      <w:r>
        <w:tab/>
      </w:r>
      <w:r>
        <w:tab/>
        <w:t>OPTIONAL,</w:t>
      </w:r>
    </w:p>
    <w:p w14:paraId="67C893E7" w14:textId="77777777" w:rsidR="00BC57D3" w:rsidRDefault="00BC57D3" w:rsidP="00BC57D3">
      <w:pPr>
        <w:pStyle w:val="PL"/>
        <w:shd w:val="clear" w:color="auto" w:fill="E6E6E6"/>
      </w:pPr>
      <w:r>
        <w:tab/>
        <w:t>nonContiguousUL-RA-WithinCC-List-r10</w:t>
      </w:r>
      <w:r>
        <w:tab/>
        <w:t>NonContiguousUL-RA-WithinCC-List-r10</w:t>
      </w:r>
      <w:r>
        <w:tab/>
        <w:t>OPTIONAL</w:t>
      </w:r>
    </w:p>
    <w:p w14:paraId="14DEEE92" w14:textId="77777777" w:rsidR="00BC57D3" w:rsidRDefault="00BC57D3" w:rsidP="00BC57D3">
      <w:pPr>
        <w:pStyle w:val="PL"/>
        <w:shd w:val="clear" w:color="auto" w:fill="E6E6E6"/>
      </w:pPr>
      <w:r>
        <w:t>}</w:t>
      </w:r>
    </w:p>
    <w:p w14:paraId="47730EDC" w14:textId="77777777" w:rsidR="00BC57D3" w:rsidRDefault="00BC57D3" w:rsidP="00BC57D3">
      <w:pPr>
        <w:pStyle w:val="PL"/>
        <w:shd w:val="clear" w:color="auto" w:fill="E6E6E6"/>
      </w:pPr>
    </w:p>
    <w:p w14:paraId="240DF420" w14:textId="77777777" w:rsidR="00BC57D3" w:rsidRDefault="00BC57D3" w:rsidP="00BC57D3">
      <w:pPr>
        <w:pStyle w:val="PL"/>
        <w:shd w:val="clear" w:color="auto" w:fill="E6E6E6"/>
      </w:pPr>
      <w:r>
        <w:t>PhyLayerParameters-v1130 ::=</w:t>
      </w:r>
      <w:r>
        <w:tab/>
      </w:r>
      <w:r>
        <w:tab/>
      </w:r>
      <w:r>
        <w:tab/>
        <w:t>SEQUENCE {</w:t>
      </w:r>
    </w:p>
    <w:p w14:paraId="465B402C" w14:textId="77777777" w:rsidR="00BC57D3" w:rsidRDefault="00BC57D3" w:rsidP="00BC57D3">
      <w:pPr>
        <w:pStyle w:val="PL"/>
        <w:shd w:val="clear" w:color="auto" w:fill="E6E6E6"/>
      </w:pPr>
      <w:r>
        <w:tab/>
        <w:t>crs-InterfHandl-r11</w:t>
      </w:r>
      <w:r>
        <w:tab/>
      </w:r>
      <w:r>
        <w:tab/>
      </w:r>
      <w:r>
        <w:tab/>
      </w:r>
      <w:r>
        <w:tab/>
      </w:r>
      <w:r>
        <w:tab/>
      </w:r>
      <w:r>
        <w:tab/>
        <w:t>ENUMERATED {supported}</w:t>
      </w:r>
      <w:r>
        <w:tab/>
      </w:r>
      <w:r>
        <w:tab/>
      </w:r>
      <w:r>
        <w:tab/>
      </w:r>
      <w:r>
        <w:tab/>
      </w:r>
      <w:r>
        <w:tab/>
        <w:t>OPTIONAL,</w:t>
      </w:r>
    </w:p>
    <w:p w14:paraId="35B9BBF1" w14:textId="77777777" w:rsidR="00BC57D3" w:rsidRDefault="00BC57D3" w:rsidP="00BC57D3">
      <w:pPr>
        <w:pStyle w:val="PL"/>
        <w:shd w:val="clear" w:color="auto" w:fill="E6E6E6"/>
      </w:pPr>
      <w:r>
        <w:tab/>
        <w:t>ePDCCH-r11</w:t>
      </w:r>
      <w:r>
        <w:tab/>
      </w:r>
      <w:r>
        <w:tab/>
      </w:r>
      <w:r>
        <w:tab/>
      </w:r>
      <w:r>
        <w:tab/>
      </w:r>
      <w:r>
        <w:tab/>
      </w:r>
      <w:r>
        <w:tab/>
      </w:r>
      <w:r>
        <w:tab/>
      </w:r>
      <w:r>
        <w:tab/>
        <w:t>ENUMERATED {supported}</w:t>
      </w:r>
      <w:r>
        <w:tab/>
      </w:r>
      <w:r>
        <w:tab/>
      </w:r>
      <w:r>
        <w:tab/>
      </w:r>
      <w:r>
        <w:tab/>
      </w:r>
      <w:r>
        <w:tab/>
        <w:t>OPTIONAL,</w:t>
      </w:r>
    </w:p>
    <w:p w14:paraId="316BCBDE" w14:textId="77777777" w:rsidR="00BC57D3" w:rsidRDefault="00BC57D3" w:rsidP="00BC57D3">
      <w:pPr>
        <w:pStyle w:val="PL"/>
        <w:shd w:val="clear" w:color="auto" w:fill="E6E6E6"/>
      </w:pPr>
      <w:r>
        <w:tab/>
        <w:t>multiACK-CSI-Reporting-r11</w:t>
      </w:r>
      <w:r>
        <w:tab/>
      </w:r>
      <w:r>
        <w:tab/>
      </w:r>
      <w:r>
        <w:tab/>
      </w:r>
      <w:r>
        <w:tab/>
        <w:t>ENUMERATED {supported}</w:t>
      </w:r>
      <w:r>
        <w:tab/>
      </w:r>
      <w:r>
        <w:tab/>
      </w:r>
      <w:r>
        <w:tab/>
      </w:r>
      <w:r>
        <w:tab/>
      </w:r>
      <w:r>
        <w:tab/>
        <w:t>OPTIONAL,</w:t>
      </w:r>
    </w:p>
    <w:p w14:paraId="0F78C9C9" w14:textId="77777777" w:rsidR="00BC57D3" w:rsidRDefault="00BC57D3" w:rsidP="00BC57D3">
      <w:pPr>
        <w:pStyle w:val="PL"/>
        <w:shd w:val="clear" w:color="auto" w:fill="E6E6E6"/>
      </w:pPr>
      <w:r>
        <w:tab/>
        <w:t>ss-CCH-InterfHandl-r11</w:t>
      </w:r>
      <w:r>
        <w:tab/>
      </w:r>
      <w:r>
        <w:tab/>
      </w:r>
      <w:r>
        <w:tab/>
      </w:r>
      <w:r>
        <w:tab/>
      </w:r>
      <w:r>
        <w:tab/>
        <w:t>ENUMERATED {supported}</w:t>
      </w:r>
      <w:r>
        <w:tab/>
      </w:r>
      <w:r>
        <w:tab/>
      </w:r>
      <w:r>
        <w:tab/>
      </w:r>
      <w:r>
        <w:tab/>
      </w:r>
      <w:r>
        <w:tab/>
        <w:t>OPTIONAL,</w:t>
      </w:r>
    </w:p>
    <w:p w14:paraId="27E1D819" w14:textId="77777777" w:rsidR="00BC57D3" w:rsidRDefault="00BC57D3" w:rsidP="00BC57D3">
      <w:pPr>
        <w:pStyle w:val="PL"/>
        <w:shd w:val="clear" w:color="auto" w:fill="E6E6E6"/>
      </w:pPr>
      <w:r>
        <w:tab/>
        <w:t>tdd-SpecialSubframe-r11</w:t>
      </w:r>
      <w:r>
        <w:tab/>
      </w:r>
      <w:r>
        <w:tab/>
      </w:r>
      <w:r>
        <w:tab/>
      </w:r>
      <w:r>
        <w:tab/>
      </w:r>
      <w:r>
        <w:tab/>
        <w:t>ENUMERATED {supported}</w:t>
      </w:r>
      <w:r>
        <w:tab/>
      </w:r>
      <w:r>
        <w:tab/>
      </w:r>
      <w:r>
        <w:tab/>
      </w:r>
      <w:r>
        <w:tab/>
      </w:r>
      <w:r>
        <w:tab/>
        <w:t>OPTIONAL,</w:t>
      </w:r>
    </w:p>
    <w:p w14:paraId="1E2BF3C7" w14:textId="77777777" w:rsidR="00BC57D3" w:rsidRDefault="00BC57D3" w:rsidP="00BC57D3">
      <w:pPr>
        <w:pStyle w:val="PL"/>
        <w:shd w:val="clear" w:color="auto" w:fill="E6E6E6"/>
      </w:pPr>
      <w:r>
        <w:lastRenderedPageBreak/>
        <w:tab/>
        <w:t>txDiv-PUCCH1b-ChSelect-r11</w:t>
      </w:r>
      <w:r>
        <w:tab/>
      </w:r>
      <w:r>
        <w:tab/>
      </w:r>
      <w:r>
        <w:tab/>
      </w:r>
      <w:r>
        <w:tab/>
        <w:t>ENUMERATED {supported}</w:t>
      </w:r>
      <w:r>
        <w:tab/>
      </w:r>
      <w:r>
        <w:tab/>
      </w:r>
      <w:r>
        <w:tab/>
      </w:r>
      <w:r>
        <w:tab/>
      </w:r>
      <w:r>
        <w:tab/>
        <w:t>OPTIONAL,</w:t>
      </w:r>
    </w:p>
    <w:p w14:paraId="1733D1B7" w14:textId="77777777" w:rsidR="00BC57D3" w:rsidRDefault="00BC57D3" w:rsidP="00BC57D3">
      <w:pPr>
        <w:pStyle w:val="PL"/>
        <w:shd w:val="clear" w:color="auto" w:fill="E6E6E6"/>
      </w:pPr>
      <w:r>
        <w:tab/>
        <w:t>ul-CoMP-r11</w:t>
      </w:r>
      <w:r>
        <w:tab/>
      </w:r>
      <w:r>
        <w:tab/>
      </w:r>
      <w:r>
        <w:tab/>
      </w:r>
      <w:r>
        <w:tab/>
      </w:r>
      <w:r>
        <w:tab/>
      </w:r>
      <w:r>
        <w:tab/>
      </w:r>
      <w:r>
        <w:tab/>
      </w:r>
      <w:r>
        <w:tab/>
        <w:t>ENUMERATED {supported}</w:t>
      </w:r>
      <w:r>
        <w:tab/>
      </w:r>
      <w:r>
        <w:tab/>
      </w:r>
      <w:r>
        <w:tab/>
      </w:r>
      <w:r>
        <w:tab/>
      </w:r>
      <w:r>
        <w:tab/>
        <w:t>OPTIONAL</w:t>
      </w:r>
    </w:p>
    <w:p w14:paraId="3A012AB4" w14:textId="77777777" w:rsidR="00BC57D3" w:rsidRDefault="00BC57D3" w:rsidP="00BC57D3">
      <w:pPr>
        <w:pStyle w:val="PL"/>
        <w:shd w:val="clear" w:color="auto" w:fill="E6E6E6"/>
      </w:pPr>
      <w:r>
        <w:t>}</w:t>
      </w:r>
    </w:p>
    <w:p w14:paraId="59D01155" w14:textId="77777777" w:rsidR="00BC57D3" w:rsidRDefault="00BC57D3" w:rsidP="00BC57D3">
      <w:pPr>
        <w:pStyle w:val="PL"/>
        <w:shd w:val="clear" w:color="auto" w:fill="E6E6E6"/>
      </w:pPr>
    </w:p>
    <w:p w14:paraId="1E35D0D5" w14:textId="77777777" w:rsidR="00BC57D3" w:rsidRDefault="00BC57D3" w:rsidP="00BC57D3">
      <w:pPr>
        <w:pStyle w:val="PL"/>
        <w:shd w:val="clear" w:color="auto" w:fill="E6E6E6"/>
      </w:pPr>
      <w:r>
        <w:t>PhyLayerParameters-v1170 ::=</w:t>
      </w:r>
      <w:r>
        <w:tab/>
      </w:r>
      <w:r>
        <w:tab/>
      </w:r>
      <w:r>
        <w:tab/>
        <w:t>SEQUENCE {</w:t>
      </w:r>
    </w:p>
    <w:p w14:paraId="119944E3" w14:textId="77777777" w:rsidR="00BC57D3" w:rsidRDefault="00BC57D3" w:rsidP="00BC57D3">
      <w:pPr>
        <w:pStyle w:val="PL"/>
        <w:shd w:val="clear" w:color="auto" w:fill="E6E6E6"/>
      </w:pPr>
      <w:r>
        <w:tab/>
        <w:t>interBandTDD-CA-WithDifferentConfig-r11</w:t>
      </w:r>
      <w:r>
        <w:tab/>
        <w:t>BIT STRING (SIZE (2))</w:t>
      </w:r>
      <w:r>
        <w:tab/>
      </w:r>
      <w:r>
        <w:tab/>
      </w:r>
      <w:r>
        <w:tab/>
        <w:t>OPTIONAL</w:t>
      </w:r>
    </w:p>
    <w:p w14:paraId="3FF47335" w14:textId="77777777" w:rsidR="00BC57D3" w:rsidRDefault="00BC57D3" w:rsidP="00BC57D3">
      <w:pPr>
        <w:pStyle w:val="PL"/>
        <w:shd w:val="clear" w:color="auto" w:fill="E6E6E6"/>
      </w:pPr>
      <w:r>
        <w:t>}</w:t>
      </w:r>
    </w:p>
    <w:p w14:paraId="1FF4A1AE" w14:textId="77777777" w:rsidR="00BC57D3" w:rsidRDefault="00BC57D3" w:rsidP="00BC57D3">
      <w:pPr>
        <w:pStyle w:val="PL"/>
        <w:shd w:val="clear" w:color="auto" w:fill="E6E6E6"/>
      </w:pPr>
    </w:p>
    <w:p w14:paraId="06EB597F" w14:textId="77777777" w:rsidR="00BC57D3" w:rsidRDefault="00BC57D3" w:rsidP="00BC57D3">
      <w:pPr>
        <w:pStyle w:val="PL"/>
        <w:shd w:val="clear" w:color="auto" w:fill="E6E6E6"/>
      </w:pPr>
      <w:r>
        <w:t>PhyLayerParameters-v1250 ::=</w:t>
      </w:r>
      <w:r>
        <w:tab/>
      </w:r>
      <w:r>
        <w:tab/>
      </w:r>
      <w:r>
        <w:tab/>
        <w:t>SEQUENCE {</w:t>
      </w:r>
    </w:p>
    <w:p w14:paraId="0DD502FB" w14:textId="77777777" w:rsidR="00BC57D3" w:rsidRDefault="00BC57D3" w:rsidP="00BC57D3">
      <w:pPr>
        <w:pStyle w:val="PL"/>
        <w:shd w:val="clear" w:color="auto" w:fill="E6E6E6"/>
      </w:pPr>
      <w:r>
        <w:tab/>
        <w:t>e-HARQ-Pattern-FDD-r12</w:t>
      </w:r>
      <w:r>
        <w:tab/>
      </w:r>
      <w:r>
        <w:tab/>
      </w:r>
      <w:r>
        <w:tab/>
      </w:r>
      <w:r>
        <w:tab/>
      </w:r>
      <w:r>
        <w:tab/>
        <w:t>ENUMERATED {supported}</w:t>
      </w:r>
      <w:r>
        <w:tab/>
      </w:r>
      <w:r>
        <w:tab/>
      </w:r>
      <w:r>
        <w:tab/>
        <w:t>OPTIONAL,</w:t>
      </w:r>
    </w:p>
    <w:p w14:paraId="3FE0003F" w14:textId="77777777" w:rsidR="00BC57D3" w:rsidRDefault="00BC57D3" w:rsidP="00BC57D3">
      <w:pPr>
        <w:pStyle w:val="PL"/>
        <w:shd w:val="clear" w:color="auto" w:fill="E6E6E6"/>
      </w:pPr>
      <w:r>
        <w:tab/>
        <w:t>enhanced-4TxCodebook-r12</w:t>
      </w:r>
      <w:r>
        <w:tab/>
      </w:r>
      <w:r>
        <w:tab/>
      </w:r>
      <w:r>
        <w:tab/>
      </w:r>
      <w:r>
        <w:tab/>
        <w:t>ENUMERATED {supported}</w:t>
      </w:r>
      <w:r>
        <w:tab/>
      </w:r>
      <w:r>
        <w:tab/>
      </w:r>
      <w:r>
        <w:tab/>
        <w:t>OPTIONAL,</w:t>
      </w:r>
    </w:p>
    <w:p w14:paraId="0F76390C" w14:textId="77777777" w:rsidR="00BC57D3" w:rsidRDefault="00BC57D3" w:rsidP="00BC57D3">
      <w:pPr>
        <w:pStyle w:val="PL"/>
        <w:shd w:val="clear" w:color="auto" w:fill="E6E6E6"/>
      </w:pPr>
      <w:r>
        <w:tab/>
        <w:t>tdd-FDD-CA-PCellDuplex-r12</w:t>
      </w:r>
      <w:r>
        <w:tab/>
      </w:r>
      <w:r>
        <w:tab/>
      </w:r>
      <w:r>
        <w:tab/>
      </w:r>
      <w:r>
        <w:tab/>
        <w:t>BIT STRING (SIZE (2))</w:t>
      </w:r>
      <w:r>
        <w:tab/>
      </w:r>
      <w:r>
        <w:tab/>
      </w:r>
      <w:r>
        <w:tab/>
        <w:t>OPTIONAL,</w:t>
      </w:r>
    </w:p>
    <w:p w14:paraId="457731C3" w14:textId="77777777" w:rsidR="00BC57D3" w:rsidRDefault="00BC57D3" w:rsidP="00BC57D3">
      <w:pPr>
        <w:pStyle w:val="PL"/>
        <w:shd w:val="clear" w:color="auto" w:fill="E6E6E6"/>
      </w:pPr>
      <w:r>
        <w:tab/>
        <w:t>phy-TDD-ReConfig-TDD-PCell-r12</w:t>
      </w:r>
      <w:r>
        <w:tab/>
      </w:r>
      <w:r>
        <w:tab/>
      </w:r>
      <w:r>
        <w:tab/>
        <w:t>ENUMERATED {supported}</w:t>
      </w:r>
      <w:r>
        <w:tab/>
      </w:r>
      <w:r>
        <w:tab/>
      </w:r>
      <w:r>
        <w:tab/>
        <w:t>OPTIONAL,</w:t>
      </w:r>
    </w:p>
    <w:p w14:paraId="08BCECB8" w14:textId="77777777" w:rsidR="00BC57D3" w:rsidRDefault="00BC57D3" w:rsidP="00BC57D3">
      <w:pPr>
        <w:pStyle w:val="PL"/>
        <w:shd w:val="clear" w:color="auto" w:fill="E6E6E6"/>
      </w:pPr>
      <w:r>
        <w:tab/>
        <w:t>phy-TDD-ReConfig-FDD-PCell-r12</w:t>
      </w:r>
      <w:r>
        <w:tab/>
      </w:r>
      <w:r>
        <w:tab/>
      </w:r>
      <w:r>
        <w:tab/>
        <w:t>ENUMERATED {supported}</w:t>
      </w:r>
      <w:r>
        <w:tab/>
      </w:r>
      <w:r>
        <w:tab/>
      </w:r>
      <w:r>
        <w:tab/>
        <w:t>OPTIONAL,</w:t>
      </w:r>
    </w:p>
    <w:p w14:paraId="52D21161" w14:textId="77777777" w:rsidR="00BC57D3" w:rsidRDefault="00BC57D3" w:rsidP="00BC57D3">
      <w:pPr>
        <w:pStyle w:val="PL"/>
        <w:shd w:val="clear" w:color="auto" w:fill="E6E6E6"/>
      </w:pPr>
      <w:r>
        <w:tab/>
        <w:t>pusch-FeedbackMode-r12</w:t>
      </w:r>
      <w:r>
        <w:tab/>
      </w:r>
      <w:r>
        <w:tab/>
      </w:r>
      <w:r>
        <w:tab/>
      </w:r>
      <w:r>
        <w:tab/>
      </w:r>
      <w:r>
        <w:tab/>
        <w:t>ENUMERATED {supported}</w:t>
      </w:r>
      <w:r>
        <w:tab/>
      </w:r>
      <w:r>
        <w:tab/>
      </w:r>
      <w:r>
        <w:tab/>
        <w:t>OPTIONAL,</w:t>
      </w:r>
    </w:p>
    <w:p w14:paraId="5FF19B77" w14:textId="77777777" w:rsidR="00BC57D3" w:rsidRDefault="00BC57D3" w:rsidP="00BC57D3">
      <w:pPr>
        <w:pStyle w:val="PL"/>
        <w:shd w:val="clear" w:color="auto" w:fill="E6E6E6"/>
      </w:pPr>
      <w:r>
        <w:tab/>
        <w:t>pusch-SRS-PowerControl-SubframeSet-r12</w:t>
      </w:r>
      <w:r>
        <w:tab/>
        <w:t>ENUMERATED {supported}</w:t>
      </w:r>
      <w:r>
        <w:tab/>
      </w:r>
      <w:r>
        <w:tab/>
      </w:r>
      <w:r>
        <w:tab/>
        <w:t>OPTIONAL,</w:t>
      </w:r>
    </w:p>
    <w:p w14:paraId="52E60D47" w14:textId="77777777" w:rsidR="00BC57D3" w:rsidRDefault="00BC57D3" w:rsidP="00BC57D3">
      <w:pPr>
        <w:pStyle w:val="PL"/>
        <w:shd w:val="clear" w:color="auto" w:fill="E6E6E6"/>
        <w:rPr>
          <w:rFonts w:eastAsia="Times New Roman"/>
        </w:rPr>
      </w:pPr>
      <w:r>
        <w:tab/>
        <w:t>csi-SubframeSet-r12</w:t>
      </w:r>
      <w:r>
        <w:tab/>
      </w:r>
      <w:r>
        <w:tab/>
      </w:r>
      <w:r>
        <w:tab/>
      </w:r>
      <w:r>
        <w:tab/>
      </w:r>
      <w:r>
        <w:tab/>
      </w:r>
      <w:r>
        <w:tab/>
        <w:t>ENUMERATED {supported}</w:t>
      </w:r>
      <w:r>
        <w:tab/>
      </w:r>
      <w:r>
        <w:tab/>
      </w:r>
      <w:r>
        <w:tab/>
        <w:t>OPTIONAL,</w:t>
      </w:r>
    </w:p>
    <w:p w14:paraId="5E984FF5" w14:textId="77777777" w:rsidR="00BC57D3" w:rsidRDefault="00BC57D3" w:rsidP="00BC57D3">
      <w:pPr>
        <w:pStyle w:val="PL"/>
        <w:shd w:val="clear" w:color="auto" w:fill="E6E6E6"/>
      </w:pPr>
      <w:r>
        <w:tab/>
        <w:t>noResourceRestrictionForTTIBundling-r12</w:t>
      </w:r>
      <w:r>
        <w:tab/>
        <w:t>ENUMERATED {supported}</w:t>
      </w:r>
      <w:r>
        <w:tab/>
      </w:r>
      <w:r>
        <w:tab/>
      </w:r>
      <w:r>
        <w:tab/>
        <w:t>OPTIONAL,</w:t>
      </w:r>
    </w:p>
    <w:p w14:paraId="14404AD0" w14:textId="77777777" w:rsidR="00BC57D3" w:rsidRDefault="00BC57D3" w:rsidP="00BC57D3">
      <w:pPr>
        <w:pStyle w:val="PL"/>
        <w:shd w:val="clear" w:color="auto" w:fill="E6E6E6"/>
      </w:pPr>
      <w:r>
        <w:tab/>
        <w:t>discoverySignalsInDeactSCell-r12</w:t>
      </w:r>
      <w:r>
        <w:tab/>
      </w:r>
      <w:r>
        <w:tab/>
        <w:t>ENUMERATED {supported}</w:t>
      </w:r>
      <w:r>
        <w:tab/>
      </w:r>
      <w:r>
        <w:tab/>
      </w:r>
      <w:r>
        <w:tab/>
        <w:t>OPTIONAL,</w:t>
      </w:r>
    </w:p>
    <w:p w14:paraId="0182DB1E" w14:textId="77777777" w:rsidR="00BC57D3" w:rsidRDefault="00BC57D3" w:rsidP="00BC57D3">
      <w:pPr>
        <w:pStyle w:val="PL"/>
        <w:shd w:val="clear" w:color="auto" w:fill="E6E6E6"/>
        <w:rPr>
          <w:rFonts w:eastAsia="Times New Roman"/>
        </w:rPr>
      </w:pPr>
      <w:r>
        <w:tab/>
        <w:t>naics-Capability-List-r12</w:t>
      </w:r>
      <w:r>
        <w:tab/>
      </w:r>
      <w:r>
        <w:tab/>
      </w:r>
      <w:r>
        <w:tab/>
      </w:r>
      <w:r>
        <w:tab/>
        <w:t>NAICS-Capability-List-r12</w:t>
      </w:r>
      <w:r>
        <w:tab/>
      </w:r>
      <w:r>
        <w:tab/>
        <w:t>OPTIONAL</w:t>
      </w:r>
    </w:p>
    <w:p w14:paraId="141CC14D" w14:textId="77777777" w:rsidR="00BC57D3" w:rsidRDefault="00BC57D3" w:rsidP="00BC57D3">
      <w:pPr>
        <w:pStyle w:val="PL"/>
        <w:shd w:val="clear" w:color="auto" w:fill="E6E6E6"/>
      </w:pPr>
      <w:r>
        <w:t>}</w:t>
      </w:r>
    </w:p>
    <w:p w14:paraId="2E3071AE" w14:textId="77777777" w:rsidR="00BC57D3" w:rsidRDefault="00BC57D3" w:rsidP="00BC57D3">
      <w:pPr>
        <w:pStyle w:val="PL"/>
        <w:shd w:val="clear" w:color="auto" w:fill="E6E6E6"/>
      </w:pPr>
    </w:p>
    <w:p w14:paraId="1385E2DD" w14:textId="77777777" w:rsidR="00BC57D3" w:rsidRDefault="00BC57D3" w:rsidP="00BC57D3">
      <w:pPr>
        <w:pStyle w:val="PL"/>
        <w:shd w:val="clear" w:color="auto" w:fill="E6E6E6"/>
      </w:pPr>
      <w:r>
        <w:t>PhyLayerParameters-v1280 ::=</w:t>
      </w:r>
      <w:r>
        <w:tab/>
      </w:r>
      <w:r>
        <w:tab/>
      </w:r>
      <w:r>
        <w:tab/>
        <w:t>SEQUENCE {</w:t>
      </w:r>
    </w:p>
    <w:p w14:paraId="125CEE6D" w14:textId="77777777" w:rsidR="00BC57D3" w:rsidRDefault="00BC57D3" w:rsidP="00BC57D3">
      <w:pPr>
        <w:pStyle w:val="PL"/>
        <w:shd w:val="clear" w:color="auto" w:fill="E6E6E6"/>
      </w:pPr>
      <w:r>
        <w:tab/>
        <w:t>alternativeTBS-Indices-r12</w:t>
      </w:r>
      <w:r>
        <w:tab/>
      </w:r>
      <w:r>
        <w:tab/>
      </w:r>
      <w:r>
        <w:tab/>
      </w:r>
      <w:r>
        <w:tab/>
        <w:t>ENUMERATED {supported}</w:t>
      </w:r>
      <w:r>
        <w:tab/>
      </w:r>
      <w:r>
        <w:tab/>
      </w:r>
      <w:r>
        <w:tab/>
        <w:t>OPTIONAL</w:t>
      </w:r>
    </w:p>
    <w:p w14:paraId="123374EC" w14:textId="77777777" w:rsidR="00BC57D3" w:rsidRDefault="00BC57D3" w:rsidP="00BC57D3">
      <w:pPr>
        <w:pStyle w:val="PL"/>
        <w:shd w:val="clear" w:color="auto" w:fill="E6E6E6"/>
      </w:pPr>
      <w:r>
        <w:t>}</w:t>
      </w:r>
    </w:p>
    <w:p w14:paraId="5B194F19" w14:textId="77777777" w:rsidR="00BC57D3" w:rsidRDefault="00BC57D3" w:rsidP="00BC57D3">
      <w:pPr>
        <w:pStyle w:val="PL"/>
        <w:shd w:val="clear" w:color="auto" w:fill="E6E6E6"/>
      </w:pPr>
    </w:p>
    <w:p w14:paraId="74FC4D9B" w14:textId="77777777" w:rsidR="00BC57D3" w:rsidRDefault="00BC57D3" w:rsidP="00BC57D3">
      <w:pPr>
        <w:pStyle w:val="PL"/>
        <w:shd w:val="clear" w:color="auto" w:fill="E6E6E6"/>
      </w:pPr>
      <w:r>
        <w:t>PhyLayerParameters-v1310 ::=</w:t>
      </w:r>
      <w:r>
        <w:tab/>
      </w:r>
      <w:r>
        <w:tab/>
      </w:r>
      <w:r>
        <w:tab/>
        <w:t>SEQUENCE {</w:t>
      </w:r>
    </w:p>
    <w:p w14:paraId="0E3A1B76" w14:textId="77777777" w:rsidR="00BC57D3" w:rsidRDefault="00BC57D3" w:rsidP="00BC57D3">
      <w:pPr>
        <w:pStyle w:val="PL"/>
        <w:shd w:val="clear" w:color="auto" w:fill="E6E6E6"/>
      </w:pPr>
      <w:r>
        <w:tab/>
        <w:t>aperiodicCSI-Reporting-r13</w:t>
      </w:r>
      <w:r>
        <w:tab/>
      </w:r>
      <w:r>
        <w:tab/>
      </w:r>
      <w:r>
        <w:tab/>
      </w:r>
      <w:r>
        <w:tab/>
        <w:t>BIT STRING (SIZE (2))</w:t>
      </w:r>
      <w:r>
        <w:tab/>
      </w:r>
      <w:r>
        <w:tab/>
      </w:r>
      <w:r>
        <w:tab/>
        <w:t>OPTIONAL,</w:t>
      </w:r>
    </w:p>
    <w:p w14:paraId="663C43EC" w14:textId="77777777" w:rsidR="00BC57D3" w:rsidRDefault="00BC57D3" w:rsidP="00BC57D3">
      <w:pPr>
        <w:pStyle w:val="PL"/>
        <w:shd w:val="clear" w:color="auto" w:fill="E6E6E6"/>
      </w:pPr>
      <w:r>
        <w:tab/>
        <w:t>codebook-HARQ-ACK-r13</w:t>
      </w:r>
      <w:r>
        <w:tab/>
      </w:r>
      <w:r>
        <w:tab/>
      </w:r>
      <w:r>
        <w:tab/>
      </w:r>
      <w:r>
        <w:tab/>
      </w:r>
      <w:r>
        <w:tab/>
        <w:t>BIT STRING (SIZE (2))</w:t>
      </w:r>
      <w:r>
        <w:tab/>
      </w:r>
      <w:r>
        <w:tab/>
      </w:r>
      <w:r>
        <w:tab/>
        <w:t>OPTIONAL,</w:t>
      </w:r>
    </w:p>
    <w:p w14:paraId="3106AE92" w14:textId="77777777" w:rsidR="00BC57D3" w:rsidRDefault="00BC57D3" w:rsidP="00BC57D3">
      <w:pPr>
        <w:pStyle w:val="PL"/>
        <w:shd w:val="clear" w:color="auto" w:fill="E6E6E6"/>
      </w:pPr>
      <w:r>
        <w:tab/>
        <w:t>crossCarrierScheduling-B5C-r13</w:t>
      </w:r>
      <w:r>
        <w:tab/>
      </w:r>
      <w:r>
        <w:tab/>
      </w:r>
      <w:r>
        <w:tab/>
        <w:t>ENUMERATED {supported}</w:t>
      </w:r>
      <w:r>
        <w:tab/>
      </w:r>
      <w:r>
        <w:tab/>
      </w:r>
      <w:r>
        <w:tab/>
        <w:t>OPTIONAL,</w:t>
      </w:r>
    </w:p>
    <w:p w14:paraId="6863D7DA" w14:textId="77777777" w:rsidR="00BC57D3" w:rsidRDefault="00BC57D3" w:rsidP="00BC57D3">
      <w:pPr>
        <w:pStyle w:val="PL"/>
        <w:shd w:val="clear" w:color="auto" w:fill="E6E6E6"/>
      </w:pPr>
      <w:r>
        <w:tab/>
        <w:t>fdd-HARQ-TimingTDD-r13</w:t>
      </w:r>
      <w:r>
        <w:tab/>
      </w:r>
      <w:r>
        <w:tab/>
      </w:r>
      <w:r>
        <w:tab/>
      </w:r>
      <w:r>
        <w:tab/>
      </w:r>
      <w:r>
        <w:tab/>
        <w:t>ENUMERATED {supported}</w:t>
      </w:r>
      <w:r>
        <w:tab/>
      </w:r>
      <w:r>
        <w:tab/>
      </w:r>
      <w:r>
        <w:tab/>
        <w:t>OPTIONAL,</w:t>
      </w:r>
    </w:p>
    <w:p w14:paraId="595CA49B" w14:textId="77777777" w:rsidR="00BC57D3" w:rsidRDefault="00BC57D3" w:rsidP="00BC57D3">
      <w:pPr>
        <w:pStyle w:val="PL"/>
        <w:shd w:val="clear" w:color="auto" w:fill="E6E6E6"/>
      </w:pPr>
      <w:r>
        <w:tab/>
        <w:t>maxNumberUpdatedCSI-Proc-r13</w:t>
      </w:r>
      <w:r>
        <w:tab/>
      </w:r>
      <w:r>
        <w:tab/>
      </w:r>
      <w:r>
        <w:tab/>
        <w:t>INTEGER(5..32)</w:t>
      </w:r>
      <w:r>
        <w:tab/>
      </w:r>
      <w:r>
        <w:tab/>
      </w:r>
      <w:r>
        <w:tab/>
      </w:r>
      <w:r>
        <w:tab/>
      </w:r>
      <w:r>
        <w:tab/>
        <w:t>OPTIONAL,</w:t>
      </w:r>
    </w:p>
    <w:p w14:paraId="5223A30D" w14:textId="77777777" w:rsidR="00BC57D3" w:rsidRDefault="00BC57D3" w:rsidP="00BC57D3">
      <w:pPr>
        <w:pStyle w:val="PL"/>
        <w:shd w:val="clear" w:color="auto" w:fill="E6E6E6"/>
      </w:pPr>
      <w:r>
        <w:tab/>
        <w:t>pucch-Format4-r13</w:t>
      </w:r>
      <w:r>
        <w:tab/>
      </w:r>
      <w:r>
        <w:tab/>
      </w:r>
      <w:r>
        <w:tab/>
      </w:r>
      <w:r>
        <w:tab/>
      </w:r>
      <w:r>
        <w:tab/>
      </w:r>
      <w:r>
        <w:tab/>
        <w:t>ENUMERATED {supported}</w:t>
      </w:r>
      <w:r>
        <w:tab/>
      </w:r>
      <w:r>
        <w:tab/>
      </w:r>
      <w:r>
        <w:tab/>
        <w:t>OPTIONAL,</w:t>
      </w:r>
    </w:p>
    <w:p w14:paraId="3C331445" w14:textId="77777777" w:rsidR="00BC57D3" w:rsidRDefault="00BC57D3" w:rsidP="00BC57D3">
      <w:pPr>
        <w:pStyle w:val="PL"/>
        <w:shd w:val="clear" w:color="auto" w:fill="E6E6E6"/>
      </w:pPr>
      <w:r>
        <w:tab/>
        <w:t>pucch-Format5-r13</w:t>
      </w:r>
      <w:r>
        <w:tab/>
      </w:r>
      <w:r>
        <w:tab/>
      </w:r>
      <w:r>
        <w:tab/>
      </w:r>
      <w:r>
        <w:tab/>
      </w:r>
      <w:r>
        <w:tab/>
      </w:r>
      <w:r>
        <w:tab/>
        <w:t>ENUMERATED {supported}</w:t>
      </w:r>
      <w:r>
        <w:tab/>
      </w:r>
      <w:r>
        <w:tab/>
      </w:r>
      <w:r>
        <w:tab/>
        <w:t>OPTIONAL,</w:t>
      </w:r>
    </w:p>
    <w:p w14:paraId="0E9D8026" w14:textId="77777777" w:rsidR="00BC57D3" w:rsidRDefault="00BC57D3" w:rsidP="00BC57D3">
      <w:pPr>
        <w:pStyle w:val="PL"/>
        <w:shd w:val="clear" w:color="auto" w:fill="E6E6E6"/>
      </w:pPr>
      <w:r>
        <w:tab/>
        <w:t>pucch-SCell-r13</w:t>
      </w:r>
      <w:r>
        <w:tab/>
      </w:r>
      <w:r>
        <w:tab/>
      </w:r>
      <w:r>
        <w:tab/>
      </w:r>
      <w:r>
        <w:tab/>
      </w:r>
      <w:r>
        <w:tab/>
      </w:r>
      <w:r>
        <w:tab/>
      </w:r>
      <w:r>
        <w:tab/>
        <w:t>ENUMERATED {supported}</w:t>
      </w:r>
      <w:r>
        <w:tab/>
      </w:r>
      <w:r>
        <w:tab/>
      </w:r>
      <w:r>
        <w:tab/>
        <w:t>OPTIONAL,</w:t>
      </w:r>
    </w:p>
    <w:p w14:paraId="4B49E68E" w14:textId="77777777" w:rsidR="00BC57D3" w:rsidRDefault="00BC57D3" w:rsidP="00BC57D3">
      <w:pPr>
        <w:pStyle w:val="PL"/>
        <w:shd w:val="clear" w:color="auto" w:fill="E6E6E6"/>
      </w:pPr>
      <w:r>
        <w:tab/>
        <w:t>spatialBundling-HARQ-ACK-r13</w:t>
      </w:r>
      <w:r>
        <w:tab/>
      </w:r>
      <w:r>
        <w:tab/>
      </w:r>
      <w:r>
        <w:tab/>
        <w:t>ENUMERATED {supported}</w:t>
      </w:r>
      <w:r>
        <w:tab/>
      </w:r>
      <w:r>
        <w:tab/>
      </w:r>
      <w:r>
        <w:tab/>
        <w:t>OPTIONAL,</w:t>
      </w:r>
    </w:p>
    <w:p w14:paraId="6D1EAAA1" w14:textId="77777777" w:rsidR="00BC57D3" w:rsidRDefault="00BC57D3" w:rsidP="00BC57D3">
      <w:pPr>
        <w:pStyle w:val="PL"/>
        <w:shd w:val="clear" w:color="auto" w:fill="E6E6E6"/>
      </w:pPr>
      <w:r>
        <w:tab/>
        <w:t>supportedBlindDecoding-r13</w:t>
      </w:r>
      <w:r>
        <w:tab/>
      </w:r>
      <w:r>
        <w:tab/>
      </w:r>
      <w:r>
        <w:tab/>
      </w:r>
      <w:r>
        <w:tab/>
        <w:t>SEQUENCE {</w:t>
      </w:r>
    </w:p>
    <w:p w14:paraId="4C84C28C" w14:textId="77777777" w:rsidR="00BC57D3" w:rsidRDefault="00BC57D3" w:rsidP="00BC57D3">
      <w:pPr>
        <w:pStyle w:val="PL"/>
        <w:shd w:val="clear" w:color="auto" w:fill="E6E6E6"/>
      </w:pPr>
      <w:r>
        <w:tab/>
      </w:r>
      <w:r>
        <w:tab/>
        <w:t>maxNumberDecoding-r13</w:t>
      </w:r>
      <w:r>
        <w:tab/>
      </w:r>
      <w:r>
        <w:tab/>
      </w:r>
      <w:r>
        <w:tab/>
      </w:r>
      <w:r>
        <w:tab/>
      </w:r>
      <w:r>
        <w:tab/>
        <w:t>INTEGER(1..32)</w:t>
      </w:r>
      <w:r>
        <w:tab/>
      </w:r>
      <w:r>
        <w:tab/>
      </w:r>
      <w:r>
        <w:tab/>
      </w:r>
      <w:r>
        <w:tab/>
        <w:t>OPTIONAL,</w:t>
      </w:r>
    </w:p>
    <w:p w14:paraId="1C28499B" w14:textId="77777777" w:rsidR="00BC57D3" w:rsidRDefault="00BC57D3" w:rsidP="00BC57D3">
      <w:pPr>
        <w:pStyle w:val="PL"/>
        <w:shd w:val="clear" w:color="auto" w:fill="E6E6E6"/>
      </w:pPr>
      <w:r>
        <w:tab/>
      </w:r>
      <w:r>
        <w:tab/>
        <w:t>pdcch-CandidateReductions-r13</w:t>
      </w:r>
      <w:r>
        <w:tab/>
      </w:r>
      <w:r>
        <w:tab/>
      </w:r>
      <w:r>
        <w:tab/>
        <w:t>ENUMERATED {supported}</w:t>
      </w:r>
      <w:r>
        <w:tab/>
      </w:r>
      <w:r>
        <w:tab/>
        <w:t>OPTIONAL,</w:t>
      </w:r>
    </w:p>
    <w:p w14:paraId="509C837E" w14:textId="77777777" w:rsidR="00BC57D3" w:rsidRDefault="00BC57D3" w:rsidP="00BC57D3">
      <w:pPr>
        <w:pStyle w:val="PL"/>
        <w:shd w:val="clear" w:color="auto" w:fill="E6E6E6"/>
      </w:pPr>
      <w:r>
        <w:tab/>
      </w:r>
      <w:r>
        <w:tab/>
        <w:t>skipMonitoringDCI-Format0-1A-r13</w:t>
      </w:r>
      <w:r>
        <w:tab/>
      </w:r>
      <w:r>
        <w:tab/>
        <w:t>ENUMERATED {supported}</w:t>
      </w:r>
      <w:r>
        <w:tab/>
      </w:r>
      <w:r>
        <w:tab/>
        <w:t>OPTIONAL</w:t>
      </w:r>
    </w:p>
    <w:p w14:paraId="1F6D5DDB" w14:textId="77777777" w:rsidR="00BC57D3" w:rsidRDefault="00BC57D3" w:rsidP="00BC57D3">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41B64F4F" w14:textId="77777777" w:rsidR="00BC57D3" w:rsidRDefault="00BC57D3" w:rsidP="00BC57D3">
      <w:pPr>
        <w:pStyle w:val="PL"/>
        <w:shd w:val="clear" w:color="auto" w:fill="E6E6E6"/>
      </w:pPr>
      <w:r>
        <w:tab/>
        <w:t>uci-PUSCH-Ext-r13</w:t>
      </w:r>
      <w:r>
        <w:tab/>
      </w:r>
      <w:r>
        <w:tab/>
      </w:r>
      <w:r>
        <w:tab/>
      </w:r>
      <w:r>
        <w:tab/>
      </w:r>
      <w:r>
        <w:tab/>
      </w:r>
      <w:r>
        <w:tab/>
        <w:t>ENUMERATED {supported}</w:t>
      </w:r>
      <w:r>
        <w:tab/>
      </w:r>
      <w:r>
        <w:tab/>
      </w:r>
      <w:r>
        <w:tab/>
        <w:t>OPTIONAL,</w:t>
      </w:r>
    </w:p>
    <w:p w14:paraId="0A0D5EBF" w14:textId="77777777" w:rsidR="00BC57D3" w:rsidRDefault="00BC57D3" w:rsidP="00BC57D3">
      <w:pPr>
        <w:pStyle w:val="PL"/>
        <w:shd w:val="clear" w:color="auto" w:fill="E6E6E6"/>
      </w:pPr>
      <w:r>
        <w:tab/>
        <w:t>crs-InterfMitigationTM10-r13</w:t>
      </w:r>
      <w:r>
        <w:tab/>
      </w:r>
      <w:r>
        <w:tab/>
      </w:r>
      <w:r>
        <w:tab/>
        <w:t>ENUMERATED {supported}</w:t>
      </w:r>
      <w:r>
        <w:tab/>
      </w:r>
      <w:r>
        <w:tab/>
      </w:r>
      <w:r>
        <w:tab/>
        <w:t>OPTIONAL,</w:t>
      </w:r>
    </w:p>
    <w:p w14:paraId="3DF87F15" w14:textId="77777777" w:rsidR="00BC57D3" w:rsidRDefault="00BC57D3" w:rsidP="00BC57D3">
      <w:pPr>
        <w:pStyle w:val="PL"/>
        <w:shd w:val="clear" w:color="auto" w:fill="E6E6E6"/>
      </w:pPr>
      <w:r>
        <w:tab/>
        <w:t>pdsch-CollisionHandling-r13</w:t>
      </w:r>
      <w:r>
        <w:tab/>
      </w:r>
      <w:r>
        <w:tab/>
      </w:r>
      <w:r>
        <w:tab/>
      </w:r>
      <w:r>
        <w:tab/>
        <w:t>ENUMERATED {supported}</w:t>
      </w:r>
      <w:r>
        <w:tab/>
      </w:r>
      <w:r>
        <w:tab/>
      </w:r>
      <w:r>
        <w:tab/>
        <w:t>OPTIONAL</w:t>
      </w:r>
    </w:p>
    <w:p w14:paraId="01301D3A" w14:textId="77777777" w:rsidR="00BC57D3" w:rsidRDefault="00BC57D3" w:rsidP="00BC57D3">
      <w:pPr>
        <w:pStyle w:val="PL"/>
        <w:shd w:val="clear" w:color="auto" w:fill="E6E6E6"/>
      </w:pPr>
      <w:r>
        <w:t>}</w:t>
      </w:r>
    </w:p>
    <w:p w14:paraId="2DDDF052" w14:textId="77777777" w:rsidR="00BC57D3" w:rsidRDefault="00BC57D3" w:rsidP="00BC57D3">
      <w:pPr>
        <w:pStyle w:val="PL"/>
        <w:shd w:val="clear" w:color="auto" w:fill="E6E6E6"/>
      </w:pPr>
    </w:p>
    <w:p w14:paraId="365940C0" w14:textId="77777777" w:rsidR="00BC57D3" w:rsidRDefault="00BC57D3" w:rsidP="00BC57D3">
      <w:pPr>
        <w:pStyle w:val="PL"/>
        <w:shd w:val="clear" w:color="auto" w:fill="E6E6E6"/>
      </w:pPr>
      <w:r>
        <w:t>PhyLayerParameters-v1320 ::=</w:t>
      </w:r>
      <w:r>
        <w:tab/>
      </w:r>
      <w:r>
        <w:tab/>
      </w:r>
      <w:r>
        <w:tab/>
        <w:t>SEQUENCE {</w:t>
      </w:r>
    </w:p>
    <w:p w14:paraId="1915C541" w14:textId="77777777" w:rsidR="00BC57D3" w:rsidRDefault="00BC57D3" w:rsidP="00BC57D3">
      <w:pPr>
        <w:pStyle w:val="PL"/>
        <w:shd w:val="clear" w:color="auto" w:fill="E6E6E6"/>
      </w:pPr>
      <w:r>
        <w:tab/>
        <w:t>mimo-UE-Parameters-r13</w:t>
      </w:r>
      <w:r>
        <w:tab/>
      </w:r>
      <w:r>
        <w:tab/>
      </w:r>
      <w:r>
        <w:tab/>
      </w:r>
      <w:r>
        <w:tab/>
      </w:r>
      <w:r>
        <w:tab/>
        <w:t>MIMO-UE-Parameters-r13</w:t>
      </w:r>
      <w:r>
        <w:tab/>
      </w:r>
      <w:r>
        <w:tab/>
      </w:r>
      <w:r>
        <w:tab/>
        <w:t>OPTIONAL</w:t>
      </w:r>
    </w:p>
    <w:p w14:paraId="733D12F2" w14:textId="77777777" w:rsidR="00BC57D3" w:rsidRDefault="00BC57D3" w:rsidP="00BC57D3">
      <w:pPr>
        <w:pStyle w:val="PL"/>
        <w:shd w:val="clear" w:color="auto" w:fill="E6E6E6"/>
      </w:pPr>
      <w:r>
        <w:t>}</w:t>
      </w:r>
    </w:p>
    <w:p w14:paraId="090CC0EF" w14:textId="77777777" w:rsidR="00BC57D3" w:rsidRDefault="00BC57D3" w:rsidP="00BC57D3">
      <w:pPr>
        <w:pStyle w:val="PL"/>
        <w:shd w:val="pct10" w:color="auto" w:fill="auto"/>
      </w:pPr>
    </w:p>
    <w:p w14:paraId="49523D68" w14:textId="77777777" w:rsidR="00BC57D3" w:rsidRDefault="00BC57D3" w:rsidP="00BC57D3">
      <w:pPr>
        <w:pStyle w:val="PL"/>
        <w:shd w:val="pct10" w:color="auto" w:fill="auto"/>
      </w:pPr>
      <w:r>
        <w:t>PhyLayerParameters-v1330 ::=</w:t>
      </w:r>
      <w:r>
        <w:tab/>
      </w:r>
      <w:r>
        <w:tab/>
      </w:r>
      <w:r>
        <w:tab/>
        <w:t>SEQUENCE {</w:t>
      </w:r>
    </w:p>
    <w:p w14:paraId="730A9B8A" w14:textId="77777777" w:rsidR="00BC57D3" w:rsidRDefault="00BC57D3" w:rsidP="00BC57D3">
      <w:pPr>
        <w:pStyle w:val="PL"/>
        <w:shd w:val="pct10" w:color="auto" w:fill="auto"/>
      </w:pPr>
      <w:r>
        <w:tab/>
        <w:t>cch-InterfMitigation-RefRecTypeA-r13</w:t>
      </w:r>
      <w:r>
        <w:tab/>
        <w:t>ENUMERATED {supported}</w:t>
      </w:r>
      <w:r>
        <w:tab/>
      </w:r>
      <w:r>
        <w:tab/>
      </w:r>
      <w:r>
        <w:tab/>
        <w:t>OPTIONAL,</w:t>
      </w:r>
    </w:p>
    <w:p w14:paraId="78FDF863" w14:textId="77777777" w:rsidR="00BC57D3" w:rsidRDefault="00BC57D3" w:rsidP="00BC57D3">
      <w:pPr>
        <w:pStyle w:val="PL"/>
        <w:shd w:val="pct10" w:color="auto" w:fill="auto"/>
      </w:pPr>
      <w:r>
        <w:tab/>
        <w:t>cch-InterfMitigation-RefRecTypeB-r13</w:t>
      </w:r>
      <w:r>
        <w:tab/>
        <w:t>ENUMERATED {supported}</w:t>
      </w:r>
      <w:r>
        <w:tab/>
      </w:r>
      <w:r>
        <w:tab/>
      </w:r>
      <w:r>
        <w:tab/>
        <w:t>OPTIONAL,</w:t>
      </w:r>
    </w:p>
    <w:p w14:paraId="422EE686" w14:textId="77777777" w:rsidR="00BC57D3" w:rsidRDefault="00BC57D3" w:rsidP="00BC57D3">
      <w:pPr>
        <w:pStyle w:val="PL"/>
        <w:shd w:val="pct10" w:color="auto" w:fill="auto"/>
      </w:pPr>
      <w:r>
        <w:tab/>
        <w:t>cch-InterfMitigation-MaxNumCCs-r13</w:t>
      </w:r>
      <w:r>
        <w:tab/>
      </w:r>
      <w:r>
        <w:tab/>
        <w:t>INTEGER (1.. maxServCell-r13)</w:t>
      </w:r>
      <w:r>
        <w:tab/>
        <w:t>OPTIONAL,</w:t>
      </w:r>
    </w:p>
    <w:p w14:paraId="1C4E8690" w14:textId="77777777" w:rsidR="00BC57D3" w:rsidRDefault="00BC57D3" w:rsidP="00BC57D3">
      <w:pPr>
        <w:pStyle w:val="PL"/>
        <w:shd w:val="pct10" w:color="auto" w:fill="auto"/>
      </w:pPr>
      <w:r>
        <w:tab/>
        <w:t>crs-InterfMitigationTM1toTM9-r13</w:t>
      </w:r>
      <w:r>
        <w:tab/>
      </w:r>
      <w:r>
        <w:tab/>
        <w:t>INTEGER (1.. maxServCell-r13)</w:t>
      </w:r>
      <w:r>
        <w:tab/>
        <w:t>OPTIONAL</w:t>
      </w:r>
    </w:p>
    <w:p w14:paraId="0B8CFAA9" w14:textId="77777777" w:rsidR="00BC57D3" w:rsidRDefault="00BC57D3" w:rsidP="00BC57D3">
      <w:pPr>
        <w:pStyle w:val="PL"/>
        <w:shd w:val="pct10" w:color="auto" w:fill="auto"/>
      </w:pPr>
      <w:r>
        <w:t>}</w:t>
      </w:r>
    </w:p>
    <w:p w14:paraId="3A78EFA6" w14:textId="77777777" w:rsidR="00BC57D3" w:rsidRDefault="00BC57D3" w:rsidP="00BC57D3">
      <w:pPr>
        <w:pStyle w:val="PL"/>
        <w:shd w:val="clear" w:color="auto" w:fill="E6E6E6"/>
      </w:pPr>
      <w:bookmarkStart w:id="128" w:name="_Hlk6667976"/>
    </w:p>
    <w:p w14:paraId="4C8E8D5E" w14:textId="77777777" w:rsidR="00BC57D3" w:rsidRDefault="00BC57D3" w:rsidP="00BC57D3">
      <w:pPr>
        <w:pStyle w:val="PL"/>
        <w:shd w:val="clear" w:color="auto" w:fill="E6E6E6"/>
      </w:pPr>
      <w:r>
        <w:t>PhyLayerParameters-v13e0 ::=</w:t>
      </w:r>
      <w:r>
        <w:tab/>
      </w:r>
      <w:r>
        <w:tab/>
      </w:r>
      <w:r>
        <w:tab/>
        <w:t>SEQUENCE {</w:t>
      </w:r>
    </w:p>
    <w:p w14:paraId="13D235BA" w14:textId="77777777" w:rsidR="00BC57D3" w:rsidRDefault="00BC57D3" w:rsidP="00BC57D3">
      <w:pPr>
        <w:pStyle w:val="PL"/>
        <w:shd w:val="clear" w:color="auto" w:fill="E6E6E6"/>
      </w:pPr>
      <w:r>
        <w:tab/>
        <w:t>mimo-UE-Parameters-v13e0</w:t>
      </w:r>
      <w:r>
        <w:tab/>
      </w:r>
      <w:r>
        <w:tab/>
      </w:r>
      <w:r>
        <w:tab/>
      </w:r>
      <w:r>
        <w:tab/>
        <w:t>MIMO-UE-Parameters-v13e0</w:t>
      </w:r>
      <w:r>
        <w:tab/>
      </w:r>
    </w:p>
    <w:p w14:paraId="0263ED9A" w14:textId="77777777" w:rsidR="00BC57D3" w:rsidRDefault="00BC57D3" w:rsidP="00BC57D3">
      <w:pPr>
        <w:pStyle w:val="PL"/>
        <w:shd w:val="clear" w:color="auto" w:fill="E6E6E6"/>
      </w:pPr>
      <w:r>
        <w:t>}</w:t>
      </w:r>
    </w:p>
    <w:bookmarkEnd w:id="128"/>
    <w:p w14:paraId="4E9ED5EE" w14:textId="77777777" w:rsidR="00BC57D3" w:rsidRDefault="00BC57D3" w:rsidP="00BC57D3">
      <w:pPr>
        <w:pStyle w:val="PL"/>
        <w:shd w:val="clear" w:color="auto" w:fill="E6E6E6"/>
      </w:pPr>
    </w:p>
    <w:p w14:paraId="3E81F304" w14:textId="77777777" w:rsidR="00BC57D3" w:rsidRDefault="00BC57D3" w:rsidP="00BC57D3">
      <w:pPr>
        <w:pStyle w:val="PL"/>
        <w:shd w:val="clear" w:color="auto" w:fill="E6E6E6"/>
      </w:pPr>
      <w:r>
        <w:t>PhyLayerParameters-v1430 ::=</w:t>
      </w:r>
      <w:r>
        <w:tab/>
      </w:r>
      <w:r>
        <w:tab/>
      </w:r>
      <w:r>
        <w:tab/>
        <w:t>SEQUENCE {</w:t>
      </w:r>
    </w:p>
    <w:p w14:paraId="1A54ABFC" w14:textId="77777777" w:rsidR="00BC57D3" w:rsidRDefault="00BC57D3" w:rsidP="00BC57D3">
      <w:pPr>
        <w:pStyle w:val="PL"/>
        <w:shd w:val="clear" w:color="auto" w:fill="E6E6E6"/>
      </w:pPr>
      <w:r>
        <w:tab/>
        <w:t>ce-PUSCH-NB-MaxTBS-r14</w:t>
      </w:r>
      <w:r>
        <w:tab/>
      </w:r>
      <w:r>
        <w:tab/>
      </w:r>
      <w:r>
        <w:tab/>
      </w:r>
      <w:r>
        <w:tab/>
      </w:r>
      <w:r>
        <w:tab/>
        <w:t>ENUMERATED {supported}</w:t>
      </w:r>
      <w:r>
        <w:tab/>
      </w:r>
      <w:r>
        <w:tab/>
      </w:r>
      <w:r>
        <w:tab/>
        <w:t>OPTIONAL,</w:t>
      </w:r>
    </w:p>
    <w:p w14:paraId="3D56999F" w14:textId="77777777" w:rsidR="00BC57D3" w:rsidRDefault="00BC57D3" w:rsidP="00BC57D3">
      <w:pPr>
        <w:pStyle w:val="PL"/>
        <w:shd w:val="clear" w:color="auto" w:fill="E6E6E6"/>
      </w:pPr>
      <w:r>
        <w:tab/>
        <w:t>ce-PDSCH-PUSCH-MaxBandwidth-r14</w:t>
      </w:r>
      <w:r>
        <w:tab/>
      </w:r>
      <w:r>
        <w:tab/>
      </w:r>
      <w:r>
        <w:tab/>
        <w:t>ENUMERATED {bw5, bw20}</w:t>
      </w:r>
      <w:r>
        <w:tab/>
      </w:r>
      <w:r>
        <w:tab/>
      </w:r>
      <w:r>
        <w:tab/>
        <w:t>OPTIONAL,</w:t>
      </w:r>
    </w:p>
    <w:p w14:paraId="3E502FA5" w14:textId="77777777" w:rsidR="00BC57D3" w:rsidRDefault="00BC57D3" w:rsidP="00BC57D3">
      <w:pPr>
        <w:pStyle w:val="PL"/>
        <w:shd w:val="clear" w:color="auto" w:fill="E6E6E6"/>
      </w:pPr>
      <w:r>
        <w:tab/>
        <w:t>ce-HARQ-AckBundling-r14</w:t>
      </w:r>
      <w:r>
        <w:tab/>
      </w:r>
      <w:r>
        <w:tab/>
      </w:r>
      <w:r>
        <w:tab/>
      </w:r>
      <w:r>
        <w:tab/>
      </w:r>
      <w:r>
        <w:tab/>
        <w:t>ENUMERATED {supported}</w:t>
      </w:r>
      <w:r>
        <w:tab/>
      </w:r>
      <w:r>
        <w:tab/>
      </w:r>
      <w:r>
        <w:tab/>
        <w:t>OPTIONAL,</w:t>
      </w:r>
    </w:p>
    <w:p w14:paraId="2540A057" w14:textId="77777777" w:rsidR="00BC57D3" w:rsidRDefault="00BC57D3" w:rsidP="00BC57D3">
      <w:pPr>
        <w:pStyle w:val="PL"/>
        <w:shd w:val="clear" w:color="auto" w:fill="E6E6E6"/>
      </w:pPr>
      <w:r>
        <w:tab/>
        <w:t>ce-PDSCH-TenProcesses-r14</w:t>
      </w:r>
      <w:r>
        <w:tab/>
      </w:r>
      <w:r>
        <w:tab/>
      </w:r>
      <w:r>
        <w:tab/>
      </w:r>
      <w:r>
        <w:tab/>
        <w:t>ENUMERATED {supported}</w:t>
      </w:r>
      <w:r>
        <w:tab/>
      </w:r>
      <w:r>
        <w:tab/>
      </w:r>
      <w:r>
        <w:tab/>
        <w:t>OPTIONAL,</w:t>
      </w:r>
    </w:p>
    <w:p w14:paraId="3B53E373" w14:textId="77777777" w:rsidR="00BC57D3" w:rsidRDefault="00BC57D3" w:rsidP="00BC57D3">
      <w:pPr>
        <w:pStyle w:val="PL"/>
        <w:shd w:val="clear" w:color="auto" w:fill="E6E6E6"/>
      </w:pPr>
      <w:r>
        <w:tab/>
        <w:t>ce-RetuningSymbols-r14</w:t>
      </w:r>
      <w:r>
        <w:tab/>
      </w:r>
      <w:r>
        <w:tab/>
      </w:r>
      <w:r>
        <w:tab/>
      </w:r>
      <w:r>
        <w:tab/>
      </w:r>
      <w:r>
        <w:tab/>
        <w:t>ENUMERATED {n0, n1}</w:t>
      </w:r>
      <w:r>
        <w:tab/>
      </w:r>
      <w:r>
        <w:tab/>
      </w:r>
      <w:r>
        <w:tab/>
      </w:r>
      <w:r>
        <w:tab/>
        <w:t>OPTIONAL,</w:t>
      </w:r>
    </w:p>
    <w:p w14:paraId="1C499550" w14:textId="77777777" w:rsidR="00BC57D3" w:rsidRDefault="00BC57D3" w:rsidP="00BC57D3">
      <w:pPr>
        <w:pStyle w:val="PL"/>
        <w:shd w:val="clear" w:color="auto" w:fill="E6E6E6"/>
      </w:pPr>
      <w:r>
        <w:tab/>
        <w:t>ce-PDSCH-PUSCH-Enhancement-r14</w:t>
      </w:r>
      <w:r>
        <w:tab/>
      </w:r>
      <w:r>
        <w:tab/>
      </w:r>
      <w:r>
        <w:tab/>
        <w:t>ENUMERATED {supported}</w:t>
      </w:r>
      <w:r>
        <w:tab/>
      </w:r>
      <w:r>
        <w:tab/>
      </w:r>
      <w:r>
        <w:tab/>
        <w:t>OPTIONAL,</w:t>
      </w:r>
    </w:p>
    <w:p w14:paraId="4DF1CC11" w14:textId="77777777" w:rsidR="00BC57D3" w:rsidRDefault="00BC57D3" w:rsidP="00BC57D3">
      <w:pPr>
        <w:pStyle w:val="PL"/>
        <w:shd w:val="clear" w:color="auto" w:fill="E6E6E6"/>
      </w:pPr>
      <w:r>
        <w:tab/>
        <w:t>ce-SchedulingEnhancement-r14</w:t>
      </w:r>
      <w:r>
        <w:tab/>
      </w:r>
      <w:r>
        <w:tab/>
      </w:r>
      <w:r>
        <w:tab/>
        <w:t>ENUMERATED {supported}</w:t>
      </w:r>
      <w:r>
        <w:tab/>
      </w:r>
      <w:r>
        <w:tab/>
      </w:r>
      <w:r>
        <w:tab/>
        <w:t>OPTIONAL,</w:t>
      </w:r>
    </w:p>
    <w:p w14:paraId="502E963F" w14:textId="77777777" w:rsidR="00BC57D3" w:rsidRDefault="00BC57D3" w:rsidP="00BC57D3">
      <w:pPr>
        <w:pStyle w:val="PL"/>
        <w:shd w:val="clear" w:color="auto" w:fill="E6E6E6"/>
      </w:pPr>
      <w:r>
        <w:tab/>
        <w:t>ce-SRS-Enhancement-r14</w:t>
      </w:r>
      <w:r>
        <w:tab/>
      </w:r>
      <w:r>
        <w:tab/>
      </w:r>
      <w:r>
        <w:tab/>
      </w:r>
      <w:r>
        <w:tab/>
      </w:r>
      <w:r>
        <w:tab/>
        <w:t>ENUMERATED {supported}</w:t>
      </w:r>
      <w:r>
        <w:tab/>
      </w:r>
      <w:r>
        <w:tab/>
      </w:r>
      <w:r>
        <w:tab/>
        <w:t>OPTIONAL,</w:t>
      </w:r>
    </w:p>
    <w:p w14:paraId="2646C235" w14:textId="77777777" w:rsidR="00BC57D3" w:rsidRDefault="00BC57D3" w:rsidP="00BC57D3">
      <w:pPr>
        <w:pStyle w:val="PL"/>
        <w:shd w:val="clear" w:color="auto" w:fill="E6E6E6"/>
      </w:pPr>
      <w:r>
        <w:tab/>
        <w:t>ce-PUCCH-Enhancement-r14</w:t>
      </w:r>
      <w:r>
        <w:tab/>
      </w:r>
      <w:r>
        <w:tab/>
      </w:r>
      <w:r>
        <w:tab/>
      </w:r>
      <w:r>
        <w:tab/>
        <w:t>ENUMERATED {supported}</w:t>
      </w:r>
      <w:r>
        <w:tab/>
      </w:r>
      <w:r>
        <w:tab/>
      </w:r>
      <w:r>
        <w:tab/>
        <w:t>OPTIONAL,</w:t>
      </w:r>
    </w:p>
    <w:p w14:paraId="0395447F" w14:textId="77777777" w:rsidR="00BC57D3" w:rsidRDefault="00BC57D3" w:rsidP="00BC57D3">
      <w:pPr>
        <w:pStyle w:val="PL"/>
        <w:shd w:val="clear" w:color="auto" w:fill="E6E6E6"/>
      </w:pPr>
      <w:r>
        <w:tab/>
        <w:t>ce-ClosedLoopTxAntennaSelection-r14</w:t>
      </w:r>
      <w:r>
        <w:tab/>
      </w:r>
      <w:r>
        <w:tab/>
        <w:t>ENUMERATED {supported}</w:t>
      </w:r>
      <w:r>
        <w:tab/>
      </w:r>
      <w:r>
        <w:tab/>
      </w:r>
      <w:r>
        <w:tab/>
        <w:t>OPTIONAL,</w:t>
      </w:r>
    </w:p>
    <w:p w14:paraId="10717C6E" w14:textId="77777777" w:rsidR="00BC57D3" w:rsidRDefault="00BC57D3" w:rsidP="00BC57D3">
      <w:pPr>
        <w:pStyle w:val="PL"/>
        <w:shd w:val="clear" w:color="auto" w:fill="E6E6E6"/>
      </w:pPr>
      <w:r>
        <w:tab/>
        <w:t>tdd-SpecialSubframe-r14</w:t>
      </w:r>
      <w:r>
        <w:tab/>
      </w:r>
      <w:r>
        <w:tab/>
      </w:r>
      <w:r>
        <w:tab/>
      </w:r>
      <w:r>
        <w:tab/>
      </w:r>
      <w:r>
        <w:tab/>
        <w:t>ENUMERATED {supported}</w:t>
      </w:r>
      <w:r>
        <w:tab/>
      </w:r>
      <w:r>
        <w:tab/>
      </w:r>
      <w:r>
        <w:tab/>
        <w:t>OPTIONAL,</w:t>
      </w:r>
    </w:p>
    <w:p w14:paraId="6CBF3597" w14:textId="77777777" w:rsidR="00BC57D3" w:rsidRDefault="00BC57D3" w:rsidP="00BC57D3">
      <w:pPr>
        <w:pStyle w:val="PL"/>
        <w:shd w:val="clear" w:color="auto" w:fill="E6E6E6"/>
      </w:pPr>
      <w:r>
        <w:tab/>
        <w:t>tdd-TTI-Bundling-r14</w:t>
      </w:r>
      <w:r>
        <w:tab/>
      </w:r>
      <w:r>
        <w:tab/>
      </w:r>
      <w:r>
        <w:tab/>
      </w:r>
      <w:r>
        <w:tab/>
      </w:r>
      <w:r>
        <w:tab/>
        <w:t>ENUMERATED {supported}</w:t>
      </w:r>
      <w:r>
        <w:tab/>
      </w:r>
      <w:r>
        <w:tab/>
      </w:r>
      <w:r>
        <w:tab/>
        <w:t>OPTIONAL,</w:t>
      </w:r>
    </w:p>
    <w:p w14:paraId="7E77D371" w14:textId="77777777" w:rsidR="00BC57D3" w:rsidRDefault="00BC57D3" w:rsidP="00BC57D3">
      <w:pPr>
        <w:pStyle w:val="PL"/>
        <w:shd w:val="clear" w:color="auto" w:fill="E6E6E6"/>
      </w:pPr>
      <w:r>
        <w:tab/>
        <w:t>dmrs-LessUpPTS-r14</w:t>
      </w:r>
      <w:r>
        <w:tab/>
      </w:r>
      <w:r>
        <w:tab/>
      </w:r>
      <w:r>
        <w:tab/>
      </w:r>
      <w:r>
        <w:tab/>
      </w:r>
      <w:r>
        <w:tab/>
      </w:r>
      <w:r>
        <w:tab/>
        <w:t>ENUMERATED {supported}</w:t>
      </w:r>
      <w:r>
        <w:tab/>
      </w:r>
      <w:r>
        <w:tab/>
      </w:r>
      <w:r>
        <w:tab/>
        <w:t>OPTIONAL,</w:t>
      </w:r>
    </w:p>
    <w:p w14:paraId="55F7A457" w14:textId="77777777" w:rsidR="00BC57D3" w:rsidRDefault="00BC57D3" w:rsidP="00BC57D3">
      <w:pPr>
        <w:pStyle w:val="PL"/>
        <w:shd w:val="clear" w:color="auto" w:fill="E6E6E6"/>
      </w:pPr>
      <w:r>
        <w:tab/>
        <w:t>mimo-UE-Parameters-v1430</w:t>
      </w:r>
      <w:r>
        <w:tab/>
      </w:r>
      <w:r>
        <w:tab/>
      </w:r>
      <w:r>
        <w:tab/>
      </w:r>
      <w:r>
        <w:tab/>
        <w:t>MIMO-UE-Parameters-v1430</w:t>
      </w:r>
      <w:r>
        <w:tab/>
      </w:r>
      <w:r>
        <w:tab/>
        <w:t>OPTIONAL,</w:t>
      </w:r>
    </w:p>
    <w:p w14:paraId="1868750D" w14:textId="77777777" w:rsidR="00BC57D3" w:rsidRDefault="00BC57D3" w:rsidP="00BC57D3">
      <w:pPr>
        <w:pStyle w:val="PL"/>
        <w:shd w:val="clear" w:color="auto" w:fill="E6E6E6"/>
      </w:pPr>
      <w:r>
        <w:tab/>
        <w:t>alternativeTBS-Index-r14</w:t>
      </w:r>
      <w:r>
        <w:tab/>
      </w:r>
      <w:r>
        <w:tab/>
      </w:r>
      <w:r>
        <w:tab/>
      </w:r>
      <w:r>
        <w:tab/>
        <w:t>ENUMERATED {supported}</w:t>
      </w:r>
      <w:r>
        <w:tab/>
      </w:r>
      <w:r>
        <w:tab/>
      </w:r>
      <w:r>
        <w:tab/>
        <w:t>OPTIONAL,</w:t>
      </w:r>
    </w:p>
    <w:p w14:paraId="7A5F2639" w14:textId="77777777" w:rsidR="00BC57D3" w:rsidRDefault="00BC57D3" w:rsidP="00BC57D3">
      <w:pPr>
        <w:pStyle w:val="PL"/>
        <w:shd w:val="clear" w:color="auto" w:fill="E6E6E6"/>
      </w:pPr>
      <w:r>
        <w:tab/>
        <w:t>feMBMS-Unicast-Parameters-r14</w:t>
      </w:r>
      <w:r>
        <w:tab/>
      </w:r>
      <w:r>
        <w:tab/>
      </w:r>
      <w:r>
        <w:tab/>
        <w:t>FeMBMS-Unicast-Parameters-r14</w:t>
      </w:r>
      <w:r>
        <w:tab/>
        <w:t>OPTIONAL</w:t>
      </w:r>
    </w:p>
    <w:p w14:paraId="2F4A42E2" w14:textId="77777777" w:rsidR="00BC57D3" w:rsidRDefault="00BC57D3" w:rsidP="00BC57D3">
      <w:pPr>
        <w:pStyle w:val="PL"/>
        <w:shd w:val="clear" w:color="auto" w:fill="E6E6E6"/>
      </w:pPr>
      <w:r>
        <w:lastRenderedPageBreak/>
        <w:t>}</w:t>
      </w:r>
    </w:p>
    <w:p w14:paraId="4EF49A6A" w14:textId="77777777" w:rsidR="00BC57D3" w:rsidRDefault="00BC57D3" w:rsidP="00BC57D3">
      <w:pPr>
        <w:pStyle w:val="PL"/>
        <w:shd w:val="clear" w:color="auto" w:fill="E6E6E6"/>
      </w:pPr>
    </w:p>
    <w:p w14:paraId="18D4A4D5" w14:textId="77777777" w:rsidR="00BC57D3" w:rsidRDefault="00BC57D3" w:rsidP="00BC57D3">
      <w:pPr>
        <w:pStyle w:val="PL"/>
        <w:shd w:val="clear" w:color="auto" w:fill="E6E6E6"/>
      </w:pPr>
      <w:r>
        <w:t>PhyLayerParameters-v1450 ::=</w:t>
      </w:r>
      <w:r>
        <w:tab/>
      </w:r>
      <w:r>
        <w:tab/>
      </w:r>
      <w:r>
        <w:tab/>
        <w:t>SEQUENCE {</w:t>
      </w:r>
    </w:p>
    <w:p w14:paraId="30C44E6E" w14:textId="77777777" w:rsidR="00BC57D3" w:rsidRDefault="00BC57D3" w:rsidP="00BC57D3">
      <w:pPr>
        <w:pStyle w:val="PL"/>
        <w:shd w:val="clear" w:color="auto" w:fill="E6E6E6"/>
      </w:pPr>
      <w:r>
        <w:tab/>
        <w:t>ce-SRS-EnhancementWithoutComb4-r14</w:t>
      </w:r>
      <w:r>
        <w:tab/>
      </w:r>
      <w:r>
        <w:tab/>
        <w:t>ENUMERATED {supported}</w:t>
      </w:r>
      <w:r>
        <w:tab/>
      </w:r>
      <w:r>
        <w:tab/>
      </w:r>
      <w:r>
        <w:tab/>
        <w:t>OPTIONAL,</w:t>
      </w:r>
    </w:p>
    <w:p w14:paraId="76019DA3" w14:textId="77777777" w:rsidR="00BC57D3" w:rsidRDefault="00BC57D3" w:rsidP="00BC57D3">
      <w:pPr>
        <w:pStyle w:val="PL"/>
        <w:shd w:val="clear" w:color="auto" w:fill="E6E6E6"/>
      </w:pPr>
      <w:r>
        <w:tab/>
        <w:t>crs-LessDwPTS-r14</w:t>
      </w:r>
      <w:r>
        <w:tab/>
      </w:r>
      <w:r>
        <w:tab/>
      </w:r>
      <w:r>
        <w:tab/>
      </w:r>
      <w:r>
        <w:tab/>
      </w:r>
      <w:r>
        <w:tab/>
      </w:r>
      <w:r>
        <w:tab/>
        <w:t>ENUMERATED {supported}</w:t>
      </w:r>
      <w:r>
        <w:tab/>
      </w:r>
      <w:r>
        <w:tab/>
      </w:r>
      <w:r>
        <w:tab/>
        <w:t>OPTIONAL}</w:t>
      </w:r>
    </w:p>
    <w:p w14:paraId="37096197" w14:textId="77777777" w:rsidR="00BC57D3" w:rsidRDefault="00BC57D3" w:rsidP="00BC57D3">
      <w:pPr>
        <w:pStyle w:val="PL"/>
        <w:shd w:val="clear" w:color="auto" w:fill="E6E6E6"/>
      </w:pPr>
    </w:p>
    <w:p w14:paraId="7DF19C91" w14:textId="77777777" w:rsidR="00BC57D3" w:rsidRDefault="00BC57D3" w:rsidP="00BC57D3">
      <w:pPr>
        <w:pStyle w:val="PL"/>
        <w:shd w:val="clear" w:color="auto" w:fill="E6E6E6"/>
      </w:pPr>
      <w:r>
        <w:t>PhyLayerParameters-v1470 ::=</w:t>
      </w:r>
      <w:r>
        <w:tab/>
      </w:r>
      <w:r>
        <w:tab/>
      </w:r>
      <w:r>
        <w:tab/>
        <w:t>SEQUENCE {</w:t>
      </w:r>
    </w:p>
    <w:p w14:paraId="39106827" w14:textId="77777777" w:rsidR="00BC57D3" w:rsidRDefault="00BC57D3" w:rsidP="00BC57D3">
      <w:pPr>
        <w:pStyle w:val="PL"/>
        <w:shd w:val="clear" w:color="auto" w:fill="E6E6E6"/>
      </w:pPr>
      <w:r>
        <w:tab/>
        <w:t>mimo-UE-Parameters-v1470</w:t>
      </w:r>
      <w:r>
        <w:tab/>
      </w:r>
      <w:r>
        <w:tab/>
      </w:r>
      <w:r>
        <w:tab/>
      </w:r>
      <w:r>
        <w:tab/>
        <w:t>MIMO-UE-Parameters-v1470</w:t>
      </w:r>
      <w:r>
        <w:tab/>
      </w:r>
      <w:r>
        <w:tab/>
        <w:t>OPTIONAL,</w:t>
      </w:r>
    </w:p>
    <w:p w14:paraId="45787536" w14:textId="77777777" w:rsidR="00BC57D3" w:rsidRDefault="00BC57D3" w:rsidP="00BC57D3">
      <w:pPr>
        <w:pStyle w:val="PL"/>
        <w:shd w:val="clear" w:color="auto" w:fill="E6E6E6"/>
      </w:pPr>
      <w:r>
        <w:tab/>
        <w:t>srs-UpPTS-6sym-r14</w:t>
      </w:r>
      <w:r>
        <w:tab/>
      </w:r>
      <w:r>
        <w:tab/>
      </w:r>
      <w:r>
        <w:tab/>
      </w:r>
      <w:r>
        <w:tab/>
      </w:r>
      <w:r>
        <w:tab/>
      </w:r>
      <w:r>
        <w:tab/>
        <w:t>ENUMERATED {supported}</w:t>
      </w:r>
      <w:r>
        <w:tab/>
      </w:r>
      <w:r>
        <w:tab/>
      </w:r>
      <w:r>
        <w:tab/>
        <w:t>OPTIONAL</w:t>
      </w:r>
    </w:p>
    <w:p w14:paraId="393578AD" w14:textId="77777777" w:rsidR="00BC57D3" w:rsidRDefault="00BC57D3" w:rsidP="00BC57D3">
      <w:pPr>
        <w:pStyle w:val="PL"/>
        <w:shd w:val="clear" w:color="auto" w:fill="E6E6E6"/>
      </w:pPr>
      <w:r>
        <w:t>}</w:t>
      </w:r>
    </w:p>
    <w:p w14:paraId="53635971" w14:textId="77777777" w:rsidR="00BC57D3" w:rsidRDefault="00BC57D3" w:rsidP="00BC57D3">
      <w:pPr>
        <w:pStyle w:val="PL"/>
        <w:shd w:val="clear" w:color="auto" w:fill="E6E6E6"/>
      </w:pPr>
    </w:p>
    <w:p w14:paraId="256B20AA" w14:textId="77777777" w:rsidR="00BC57D3" w:rsidRDefault="00BC57D3" w:rsidP="00BC57D3">
      <w:pPr>
        <w:pStyle w:val="PL"/>
        <w:shd w:val="clear" w:color="auto" w:fill="E6E6E6"/>
      </w:pPr>
      <w:r>
        <w:t>PhyLayerParameters-v14a0 ::=</w:t>
      </w:r>
      <w:r>
        <w:tab/>
      </w:r>
      <w:r>
        <w:tab/>
      </w:r>
      <w:r>
        <w:tab/>
        <w:t>SEQUENCE {</w:t>
      </w:r>
    </w:p>
    <w:p w14:paraId="19D0E0B8" w14:textId="77777777" w:rsidR="00BC57D3" w:rsidRDefault="00BC57D3" w:rsidP="00BC57D3">
      <w:pPr>
        <w:pStyle w:val="PL"/>
        <w:shd w:val="clear" w:color="auto" w:fill="E6E6E6"/>
      </w:pPr>
      <w:r>
        <w:tab/>
        <w:t>ssp10-TDD-Only-r14</w:t>
      </w:r>
      <w:r>
        <w:tab/>
      </w:r>
      <w:r>
        <w:tab/>
      </w:r>
      <w:r>
        <w:tab/>
      </w:r>
      <w:r>
        <w:tab/>
      </w:r>
      <w:r>
        <w:tab/>
      </w:r>
      <w:r>
        <w:tab/>
        <w:t>ENUMERATED {supported}</w:t>
      </w:r>
      <w:r>
        <w:tab/>
      </w:r>
      <w:r>
        <w:tab/>
      </w:r>
      <w:r>
        <w:tab/>
        <w:t>OPTIONAL</w:t>
      </w:r>
    </w:p>
    <w:p w14:paraId="7D49A6D7" w14:textId="77777777" w:rsidR="00BC57D3" w:rsidRDefault="00BC57D3" w:rsidP="00BC57D3">
      <w:pPr>
        <w:pStyle w:val="PL"/>
        <w:shd w:val="clear" w:color="auto" w:fill="E6E6E6"/>
      </w:pPr>
      <w:r>
        <w:t>}</w:t>
      </w:r>
    </w:p>
    <w:p w14:paraId="0D92888F" w14:textId="77777777" w:rsidR="00BC57D3" w:rsidRDefault="00BC57D3" w:rsidP="00BC57D3">
      <w:pPr>
        <w:pStyle w:val="PL"/>
        <w:shd w:val="clear" w:color="auto" w:fill="E6E6E6"/>
      </w:pPr>
    </w:p>
    <w:p w14:paraId="498D9291" w14:textId="77777777" w:rsidR="00BC57D3" w:rsidRDefault="00BC57D3" w:rsidP="00BC57D3">
      <w:pPr>
        <w:pStyle w:val="PL"/>
        <w:shd w:val="clear" w:color="auto" w:fill="E6E6E6"/>
      </w:pPr>
      <w:r>
        <w:t>PhyLayerParameters-v1530 ::=</w:t>
      </w:r>
      <w:r>
        <w:tab/>
      </w:r>
      <w:r>
        <w:tab/>
      </w:r>
      <w:r>
        <w:tab/>
        <w:t>SEQUENCE {</w:t>
      </w:r>
    </w:p>
    <w:p w14:paraId="573C9C7E" w14:textId="77777777" w:rsidR="00BC57D3" w:rsidRDefault="00BC57D3" w:rsidP="00BC57D3">
      <w:pPr>
        <w:pStyle w:val="PL"/>
        <w:shd w:val="clear" w:color="auto" w:fill="E6E6E6"/>
      </w:pPr>
      <w:r>
        <w:tab/>
        <w:t>stti-SPT-Capabilities-r15</w:t>
      </w:r>
      <w:r>
        <w:tab/>
      </w:r>
      <w:r>
        <w:tab/>
      </w:r>
      <w:r>
        <w:tab/>
      </w:r>
      <w:r>
        <w:tab/>
        <w:t>SEQUENCE {</w:t>
      </w:r>
    </w:p>
    <w:p w14:paraId="4B4C631E" w14:textId="77777777" w:rsidR="00BC57D3" w:rsidRDefault="00BC57D3" w:rsidP="00BC57D3">
      <w:pPr>
        <w:pStyle w:val="PL"/>
        <w:shd w:val="clear" w:color="auto" w:fill="E6E6E6"/>
      </w:pPr>
      <w:r>
        <w:tab/>
      </w:r>
      <w:r>
        <w:tab/>
        <w:t>aperiodicCsi-ReportingSTTI-r15</w:t>
      </w:r>
      <w:r>
        <w:tab/>
      </w:r>
      <w:r>
        <w:tab/>
      </w:r>
      <w:r>
        <w:tab/>
        <w:t>ENUMERATED {supported}</w:t>
      </w:r>
      <w:r>
        <w:tab/>
      </w:r>
      <w:r>
        <w:tab/>
      </w:r>
      <w:r>
        <w:tab/>
        <w:t>OPTIONAL,</w:t>
      </w:r>
    </w:p>
    <w:p w14:paraId="4C834B77" w14:textId="77777777" w:rsidR="00BC57D3" w:rsidRDefault="00BC57D3" w:rsidP="00BC57D3">
      <w:pPr>
        <w:pStyle w:val="PL"/>
        <w:shd w:val="clear" w:color="auto" w:fill="E6E6E6"/>
      </w:pPr>
      <w:r>
        <w:tab/>
      </w:r>
      <w:r>
        <w:tab/>
        <w:t>dmrs-BasedSPDCCH-MBSFN-r15</w:t>
      </w:r>
      <w:r>
        <w:tab/>
      </w:r>
      <w:r>
        <w:tab/>
      </w:r>
      <w:r>
        <w:tab/>
      </w:r>
      <w:r>
        <w:tab/>
        <w:t>ENUMERATED {supported}</w:t>
      </w:r>
      <w:r>
        <w:tab/>
      </w:r>
      <w:r>
        <w:tab/>
      </w:r>
      <w:r>
        <w:tab/>
        <w:t>OPTIONAL,</w:t>
      </w:r>
    </w:p>
    <w:p w14:paraId="63F2FEB4" w14:textId="77777777" w:rsidR="00BC57D3" w:rsidRDefault="00BC57D3" w:rsidP="00BC57D3">
      <w:pPr>
        <w:pStyle w:val="PL"/>
        <w:shd w:val="clear" w:color="auto" w:fill="E6E6E6"/>
      </w:pPr>
      <w:r>
        <w:tab/>
      </w:r>
      <w:r>
        <w:tab/>
        <w:t>dmrs-BasedSPDCCH-nonMBSFN-r15</w:t>
      </w:r>
      <w:r>
        <w:tab/>
      </w:r>
      <w:r>
        <w:tab/>
      </w:r>
      <w:r>
        <w:tab/>
        <w:t>ENUMERATED {supported}</w:t>
      </w:r>
      <w:r>
        <w:tab/>
      </w:r>
      <w:r>
        <w:tab/>
      </w:r>
      <w:r>
        <w:tab/>
        <w:t>OPTIONAL,</w:t>
      </w:r>
    </w:p>
    <w:p w14:paraId="7C221D7F" w14:textId="77777777" w:rsidR="00BC57D3" w:rsidRDefault="00BC57D3" w:rsidP="00BC57D3">
      <w:pPr>
        <w:pStyle w:val="PL"/>
        <w:shd w:val="clear" w:color="auto" w:fill="E6E6E6"/>
      </w:pPr>
      <w:r>
        <w:tab/>
      </w:r>
      <w:r>
        <w:tab/>
        <w:t>dmrs-PositionPattern-r15</w:t>
      </w:r>
      <w:r>
        <w:tab/>
      </w:r>
      <w:r>
        <w:tab/>
      </w:r>
      <w:r>
        <w:tab/>
      </w:r>
      <w:r>
        <w:tab/>
        <w:t>ENUMERATED {supported}</w:t>
      </w:r>
      <w:r>
        <w:tab/>
      </w:r>
      <w:r>
        <w:tab/>
      </w:r>
      <w:r>
        <w:tab/>
        <w:t>OPTIONAL,</w:t>
      </w:r>
    </w:p>
    <w:p w14:paraId="43D296BC" w14:textId="77777777" w:rsidR="00BC57D3" w:rsidRDefault="00BC57D3" w:rsidP="00BC57D3">
      <w:pPr>
        <w:pStyle w:val="PL"/>
        <w:shd w:val="clear" w:color="auto" w:fill="E6E6E6"/>
      </w:pPr>
      <w:r>
        <w:tab/>
      </w:r>
      <w:r>
        <w:tab/>
        <w:t>dmrs-SharingSubslotPDSCH-r15</w:t>
      </w:r>
      <w:r>
        <w:tab/>
      </w:r>
      <w:r>
        <w:tab/>
      </w:r>
      <w:r>
        <w:tab/>
        <w:t>ENUMERATED {supported}</w:t>
      </w:r>
      <w:r>
        <w:tab/>
      </w:r>
      <w:r>
        <w:tab/>
      </w:r>
      <w:r>
        <w:tab/>
        <w:t>OPTIONAL,</w:t>
      </w:r>
    </w:p>
    <w:p w14:paraId="00ED7F0C" w14:textId="77777777" w:rsidR="00BC57D3" w:rsidRDefault="00BC57D3" w:rsidP="00BC57D3">
      <w:pPr>
        <w:pStyle w:val="PL"/>
        <w:shd w:val="clear" w:color="auto" w:fill="E6E6E6"/>
      </w:pPr>
      <w:r>
        <w:tab/>
      </w:r>
      <w:r>
        <w:tab/>
        <w:t>dmrs-RepetitionSubslotPDSCH-r15</w:t>
      </w:r>
      <w:r>
        <w:tab/>
      </w:r>
      <w:r>
        <w:tab/>
      </w:r>
      <w:r>
        <w:tab/>
        <w:t>ENUMERATED {supported}</w:t>
      </w:r>
      <w:r>
        <w:tab/>
      </w:r>
      <w:r>
        <w:tab/>
      </w:r>
      <w:r>
        <w:tab/>
        <w:t>OPTIONAL,</w:t>
      </w:r>
    </w:p>
    <w:p w14:paraId="322F8D2F" w14:textId="77777777" w:rsidR="00BC57D3" w:rsidRDefault="00BC57D3" w:rsidP="00BC57D3">
      <w:pPr>
        <w:pStyle w:val="PL"/>
        <w:shd w:val="clear" w:color="auto" w:fill="E6E6E6"/>
      </w:pPr>
      <w:r>
        <w:tab/>
      </w:r>
      <w:r>
        <w:tab/>
        <w:t>epdcch-SPT-differentCells-r15</w:t>
      </w:r>
      <w:r>
        <w:tab/>
      </w:r>
      <w:r>
        <w:tab/>
      </w:r>
      <w:r>
        <w:tab/>
        <w:t>ENUMERATED {supported}</w:t>
      </w:r>
      <w:r>
        <w:tab/>
      </w:r>
      <w:r>
        <w:tab/>
      </w:r>
      <w:r>
        <w:tab/>
        <w:t>OPTIONAL,</w:t>
      </w:r>
    </w:p>
    <w:p w14:paraId="654802CA" w14:textId="77777777" w:rsidR="00BC57D3" w:rsidRDefault="00BC57D3" w:rsidP="00BC57D3">
      <w:pPr>
        <w:pStyle w:val="PL"/>
        <w:shd w:val="clear" w:color="auto" w:fill="E6E6E6"/>
      </w:pPr>
      <w:r>
        <w:tab/>
      </w:r>
      <w:r>
        <w:tab/>
        <w:t>epdcch-STTI-differentCells-r15</w:t>
      </w:r>
      <w:r>
        <w:tab/>
      </w:r>
      <w:r>
        <w:tab/>
      </w:r>
      <w:r>
        <w:tab/>
        <w:t>ENUMERATED {supported}</w:t>
      </w:r>
      <w:r>
        <w:tab/>
      </w:r>
      <w:r>
        <w:tab/>
      </w:r>
      <w:r>
        <w:tab/>
        <w:t>OPTIONAL,</w:t>
      </w:r>
    </w:p>
    <w:p w14:paraId="169FE600" w14:textId="77777777" w:rsidR="00BC57D3" w:rsidRDefault="00BC57D3" w:rsidP="00BC57D3">
      <w:pPr>
        <w:pStyle w:val="PL"/>
        <w:shd w:val="clear" w:color="auto" w:fill="E6E6E6"/>
      </w:pPr>
      <w:r>
        <w:tab/>
      </w:r>
      <w:r>
        <w:tab/>
        <w:t>maxLayersSlotOrSubslotPUSCH-r15</w:t>
      </w:r>
      <w:r>
        <w:tab/>
      </w:r>
      <w:r>
        <w:tab/>
      </w:r>
      <w:r>
        <w:tab/>
        <w:t>ENUMERATED {oneLayer,twoLayers,fourLayers}</w:t>
      </w:r>
    </w:p>
    <w:p w14:paraId="0F474B4B" w14:textId="77777777" w:rsidR="00BC57D3" w:rsidRDefault="00BC57D3" w:rsidP="00BC57D3">
      <w:pPr>
        <w:pStyle w:val="PL"/>
        <w:shd w:val="clear" w:color="auto" w:fill="E6E6E6"/>
      </w:pPr>
      <w:r>
        <w:tab/>
      </w:r>
      <w:r>
        <w:tab/>
        <w:t>OPTIONAL,</w:t>
      </w:r>
    </w:p>
    <w:p w14:paraId="3D20460D" w14:textId="77777777" w:rsidR="00BC57D3" w:rsidRDefault="00BC57D3" w:rsidP="00BC57D3">
      <w:pPr>
        <w:pStyle w:val="PL"/>
        <w:shd w:val="clear" w:color="auto" w:fill="E6E6E6"/>
      </w:pPr>
      <w:r>
        <w:tab/>
      </w:r>
      <w:r>
        <w:tab/>
        <w:t>maxNumberUpdatedCSI-Proc-SPT-r15</w:t>
      </w:r>
      <w:r>
        <w:tab/>
      </w:r>
      <w:r>
        <w:tab/>
        <w:t>INTEGER(5..32)</w:t>
      </w:r>
      <w:r>
        <w:tab/>
      </w:r>
      <w:r>
        <w:tab/>
      </w:r>
      <w:r>
        <w:tab/>
      </w:r>
      <w:r>
        <w:tab/>
      </w:r>
      <w:r>
        <w:tab/>
        <w:t>OPTIONAL,</w:t>
      </w:r>
    </w:p>
    <w:p w14:paraId="1A2C3758" w14:textId="77777777" w:rsidR="00BC57D3" w:rsidRDefault="00BC57D3" w:rsidP="00BC57D3">
      <w:pPr>
        <w:pStyle w:val="PL"/>
        <w:shd w:val="clear" w:color="auto" w:fill="E6E6E6"/>
      </w:pPr>
      <w:r>
        <w:tab/>
      </w:r>
      <w:r>
        <w:tab/>
        <w:t>maxNumberUpdatedCSI-Proc-STTI-Comb77-r15</w:t>
      </w:r>
      <w:r>
        <w:tab/>
      </w:r>
      <w:r>
        <w:tab/>
        <w:t>INTEGER(1..32)</w:t>
      </w:r>
      <w:r>
        <w:tab/>
      </w:r>
      <w:r>
        <w:tab/>
      </w:r>
      <w:r>
        <w:tab/>
        <w:t>OPTIONAL,</w:t>
      </w:r>
    </w:p>
    <w:p w14:paraId="2D53DD8C" w14:textId="77777777" w:rsidR="00BC57D3" w:rsidRDefault="00BC57D3" w:rsidP="00BC57D3">
      <w:pPr>
        <w:pStyle w:val="PL"/>
        <w:shd w:val="clear" w:color="auto" w:fill="E6E6E6"/>
      </w:pPr>
      <w:r>
        <w:tab/>
      </w:r>
      <w:r>
        <w:tab/>
        <w:t>maxNumberUpdatedCSI-Proc-STTI-Comb27-r15</w:t>
      </w:r>
      <w:r>
        <w:tab/>
      </w:r>
      <w:r>
        <w:tab/>
        <w:t>INTEGER(1..32)</w:t>
      </w:r>
      <w:r>
        <w:tab/>
      </w:r>
      <w:r>
        <w:tab/>
      </w:r>
      <w:r>
        <w:tab/>
        <w:t>OPTIONAL,</w:t>
      </w:r>
    </w:p>
    <w:p w14:paraId="05670EA4" w14:textId="77777777" w:rsidR="00BC57D3" w:rsidRDefault="00BC57D3" w:rsidP="00BC57D3">
      <w:pPr>
        <w:pStyle w:val="PL"/>
        <w:shd w:val="clear" w:color="auto" w:fill="E6E6E6"/>
      </w:pPr>
      <w:r>
        <w:tab/>
      </w:r>
      <w:r>
        <w:tab/>
        <w:t>maxNumberUpdatedCSI-Proc-STTI-Comb22-Set1-r15</w:t>
      </w:r>
      <w:r>
        <w:tab/>
        <w:t>INTEGER(1..32)</w:t>
      </w:r>
      <w:r>
        <w:tab/>
      </w:r>
      <w:r>
        <w:tab/>
      </w:r>
      <w:r>
        <w:tab/>
        <w:t>OPTIONAL,</w:t>
      </w:r>
    </w:p>
    <w:p w14:paraId="5DA967B1" w14:textId="77777777" w:rsidR="00BC57D3" w:rsidRDefault="00BC57D3" w:rsidP="00BC57D3">
      <w:pPr>
        <w:pStyle w:val="PL"/>
        <w:shd w:val="clear" w:color="auto" w:fill="E6E6E6"/>
      </w:pPr>
      <w:r>
        <w:tab/>
      </w:r>
      <w:r>
        <w:tab/>
        <w:t>maxNumberUpdatedCSI-Proc-STTI-Comb22-Set2-r15</w:t>
      </w:r>
      <w:r>
        <w:tab/>
        <w:t>INTEGER(1..32)</w:t>
      </w:r>
      <w:r>
        <w:tab/>
      </w:r>
      <w:r>
        <w:tab/>
      </w:r>
      <w:r>
        <w:tab/>
        <w:t>OPTIONAL,</w:t>
      </w:r>
    </w:p>
    <w:p w14:paraId="46FBE165" w14:textId="77777777" w:rsidR="00BC57D3" w:rsidRDefault="00BC57D3" w:rsidP="00BC57D3">
      <w:pPr>
        <w:pStyle w:val="PL"/>
        <w:shd w:val="clear" w:color="auto" w:fill="E6E6E6"/>
      </w:pPr>
      <w:r>
        <w:tab/>
      </w:r>
      <w:r>
        <w:tab/>
        <w:t>mimo-UE-ParametersSTTI-r15</w:t>
      </w:r>
      <w:r>
        <w:tab/>
      </w:r>
      <w:r>
        <w:tab/>
      </w:r>
      <w:r>
        <w:tab/>
      </w:r>
      <w:r>
        <w:tab/>
        <w:t>MIMO-UE-Parameters-r13</w:t>
      </w:r>
      <w:r>
        <w:tab/>
      </w:r>
      <w:r>
        <w:tab/>
      </w:r>
      <w:r>
        <w:tab/>
        <w:t>OPTIONAL,</w:t>
      </w:r>
    </w:p>
    <w:p w14:paraId="4802AF57" w14:textId="77777777" w:rsidR="00BC57D3" w:rsidRDefault="00BC57D3" w:rsidP="00BC57D3">
      <w:pPr>
        <w:pStyle w:val="PL"/>
        <w:shd w:val="clear" w:color="auto" w:fill="E6E6E6"/>
      </w:pPr>
      <w:r>
        <w:tab/>
      </w:r>
      <w:r>
        <w:tab/>
        <w:t>mimo-UE-ParametersSTTI-v1530</w:t>
      </w:r>
      <w:r>
        <w:tab/>
      </w:r>
      <w:r>
        <w:tab/>
      </w:r>
      <w:r>
        <w:tab/>
        <w:t>MIMO-UE-Parameters-v1430</w:t>
      </w:r>
      <w:r>
        <w:tab/>
      </w:r>
      <w:r>
        <w:tab/>
        <w:t>OPTIONAL,</w:t>
      </w:r>
    </w:p>
    <w:p w14:paraId="2A0D79AB" w14:textId="77777777" w:rsidR="00BC57D3" w:rsidRDefault="00BC57D3" w:rsidP="00BC57D3">
      <w:pPr>
        <w:pStyle w:val="PL"/>
        <w:shd w:val="clear" w:color="auto" w:fill="E6E6E6"/>
      </w:pPr>
      <w:r>
        <w:tab/>
      </w:r>
      <w:r>
        <w:tab/>
        <w:t>numberOfBlindDecodesUSS-r15</w:t>
      </w:r>
      <w:r>
        <w:tab/>
      </w:r>
      <w:r>
        <w:tab/>
      </w:r>
      <w:r>
        <w:tab/>
      </w:r>
      <w:r>
        <w:tab/>
        <w:t>INTEGER(4..32)</w:t>
      </w:r>
      <w:r>
        <w:tab/>
      </w:r>
      <w:r>
        <w:tab/>
      </w:r>
      <w:r>
        <w:tab/>
      </w:r>
      <w:r>
        <w:tab/>
      </w:r>
      <w:r>
        <w:tab/>
        <w:t>OPTIONAL,</w:t>
      </w:r>
    </w:p>
    <w:p w14:paraId="62015F86" w14:textId="77777777" w:rsidR="00BC57D3" w:rsidRDefault="00BC57D3" w:rsidP="00BC57D3">
      <w:pPr>
        <w:pStyle w:val="PL"/>
        <w:shd w:val="clear" w:color="auto" w:fill="E6E6E6"/>
      </w:pPr>
      <w:r>
        <w:tab/>
      </w:r>
      <w:r>
        <w:tab/>
        <w:t>pdsch-SlotSubslotPDSCH-Decoding-r15</w:t>
      </w:r>
      <w:r>
        <w:tab/>
      </w:r>
      <w:r>
        <w:tab/>
        <w:t>ENUMERATED {supported}</w:t>
      </w:r>
      <w:r>
        <w:tab/>
      </w:r>
      <w:r>
        <w:tab/>
      </w:r>
      <w:r>
        <w:tab/>
        <w:t>OPTIONAL,</w:t>
      </w:r>
    </w:p>
    <w:p w14:paraId="69BA7FAE" w14:textId="77777777" w:rsidR="00BC57D3" w:rsidRDefault="00BC57D3" w:rsidP="00BC57D3">
      <w:pPr>
        <w:pStyle w:val="PL"/>
        <w:shd w:val="clear" w:color="auto" w:fill="E6E6E6"/>
      </w:pPr>
      <w:r>
        <w:tab/>
      </w:r>
      <w:r>
        <w:tab/>
        <w:t>powerUCI-SlotPUSCH</w:t>
      </w:r>
      <w:r>
        <w:tab/>
      </w:r>
      <w:r>
        <w:tab/>
      </w:r>
      <w:r>
        <w:tab/>
      </w:r>
      <w:r>
        <w:tab/>
      </w:r>
      <w:r>
        <w:tab/>
      </w:r>
      <w:r>
        <w:tab/>
        <w:t>ENUMERATED {supported}</w:t>
      </w:r>
      <w:r>
        <w:tab/>
      </w:r>
      <w:r>
        <w:tab/>
      </w:r>
      <w:r>
        <w:tab/>
        <w:t>OPTIONAL,</w:t>
      </w:r>
    </w:p>
    <w:p w14:paraId="32C1148C" w14:textId="77777777" w:rsidR="00BC57D3" w:rsidRDefault="00BC57D3" w:rsidP="00BC57D3">
      <w:pPr>
        <w:pStyle w:val="PL"/>
        <w:shd w:val="clear" w:color="auto" w:fill="E6E6E6"/>
      </w:pPr>
      <w:r>
        <w:tab/>
      </w:r>
      <w:r>
        <w:tab/>
        <w:t>powerUCI-SubslotPUSCH</w:t>
      </w:r>
      <w:r>
        <w:tab/>
      </w:r>
      <w:r>
        <w:tab/>
      </w:r>
      <w:r>
        <w:tab/>
      </w:r>
      <w:r>
        <w:tab/>
      </w:r>
      <w:r>
        <w:tab/>
        <w:t>ENUMERATED {supported}</w:t>
      </w:r>
      <w:r>
        <w:tab/>
      </w:r>
      <w:r>
        <w:tab/>
      </w:r>
      <w:r>
        <w:tab/>
        <w:t>OPTIONAL,</w:t>
      </w:r>
    </w:p>
    <w:p w14:paraId="343E0CA3" w14:textId="77777777" w:rsidR="00BC57D3" w:rsidRDefault="00BC57D3" w:rsidP="00BC57D3">
      <w:pPr>
        <w:pStyle w:val="PL"/>
        <w:shd w:val="clear" w:color="auto" w:fill="E6E6E6"/>
      </w:pPr>
      <w:r>
        <w:tab/>
      </w:r>
      <w:r>
        <w:tab/>
        <w:t>slotPDSCH-TxDiv-TM9and10</w:t>
      </w:r>
      <w:r>
        <w:tab/>
      </w:r>
      <w:r>
        <w:tab/>
      </w:r>
      <w:r>
        <w:tab/>
      </w:r>
      <w:r>
        <w:tab/>
        <w:t>ENUMERATED {supported}</w:t>
      </w:r>
      <w:r>
        <w:tab/>
      </w:r>
      <w:r>
        <w:tab/>
      </w:r>
      <w:r>
        <w:tab/>
        <w:t>OPTIONAL,</w:t>
      </w:r>
    </w:p>
    <w:p w14:paraId="4B779185" w14:textId="77777777" w:rsidR="00BC57D3" w:rsidRDefault="00BC57D3" w:rsidP="00BC57D3">
      <w:pPr>
        <w:pStyle w:val="PL"/>
        <w:shd w:val="clear" w:color="auto" w:fill="E6E6E6"/>
      </w:pPr>
      <w:r>
        <w:tab/>
      </w:r>
      <w:r>
        <w:tab/>
        <w:t>subslotPDSCH-TxDiv-TM9and10</w:t>
      </w:r>
      <w:r>
        <w:tab/>
      </w:r>
      <w:r>
        <w:tab/>
      </w:r>
      <w:r>
        <w:tab/>
      </w:r>
      <w:r>
        <w:tab/>
        <w:t>ENUMERATED {supported}</w:t>
      </w:r>
      <w:r>
        <w:tab/>
      </w:r>
      <w:r>
        <w:tab/>
      </w:r>
      <w:r>
        <w:tab/>
        <w:t>OPTIONAL,</w:t>
      </w:r>
    </w:p>
    <w:p w14:paraId="45168005" w14:textId="77777777" w:rsidR="00BC57D3" w:rsidRDefault="00BC57D3" w:rsidP="00BC57D3">
      <w:pPr>
        <w:pStyle w:val="PL"/>
        <w:shd w:val="clear" w:color="auto" w:fill="E6E6E6"/>
      </w:pPr>
      <w:r>
        <w:tab/>
      </w:r>
      <w:r>
        <w:tab/>
        <w:t>spdcch-differentRS-types-r15</w:t>
      </w:r>
      <w:r>
        <w:tab/>
      </w:r>
      <w:r>
        <w:tab/>
      </w:r>
      <w:r>
        <w:tab/>
        <w:t>ENUMERATED {supported}</w:t>
      </w:r>
      <w:r>
        <w:tab/>
      </w:r>
      <w:r>
        <w:tab/>
      </w:r>
      <w:r>
        <w:tab/>
        <w:t>OPTIONAL,</w:t>
      </w:r>
    </w:p>
    <w:p w14:paraId="0B3A1E74" w14:textId="77777777" w:rsidR="00BC57D3" w:rsidRDefault="00BC57D3" w:rsidP="00BC57D3">
      <w:pPr>
        <w:pStyle w:val="PL"/>
        <w:shd w:val="clear" w:color="auto" w:fill="E6E6E6"/>
      </w:pPr>
      <w:r>
        <w:tab/>
      </w:r>
      <w:r>
        <w:tab/>
        <w:t>srs-DCI7-TriggeringFS2-r15</w:t>
      </w:r>
      <w:r>
        <w:tab/>
      </w:r>
      <w:r>
        <w:tab/>
      </w:r>
      <w:r>
        <w:tab/>
      </w:r>
      <w:r>
        <w:tab/>
        <w:t>ENUMERATED {supported}</w:t>
      </w:r>
      <w:r>
        <w:tab/>
      </w:r>
      <w:r>
        <w:tab/>
      </w:r>
      <w:r>
        <w:tab/>
        <w:t>OPTIONAL,</w:t>
      </w:r>
    </w:p>
    <w:p w14:paraId="4FAF0B6D" w14:textId="77777777" w:rsidR="00BC57D3" w:rsidRDefault="00BC57D3" w:rsidP="00BC57D3">
      <w:pPr>
        <w:pStyle w:val="PL"/>
        <w:shd w:val="clear" w:color="auto" w:fill="E6E6E6"/>
      </w:pPr>
      <w:r>
        <w:tab/>
      </w:r>
      <w:r>
        <w:tab/>
        <w:t>sps-cyclicShift-r15</w:t>
      </w:r>
      <w:r>
        <w:tab/>
      </w:r>
      <w:r>
        <w:tab/>
      </w:r>
      <w:r>
        <w:tab/>
      </w:r>
      <w:r>
        <w:tab/>
      </w:r>
      <w:r>
        <w:tab/>
      </w:r>
      <w:r>
        <w:tab/>
        <w:t>ENUMERATED {supported}</w:t>
      </w:r>
      <w:r>
        <w:tab/>
      </w:r>
      <w:r>
        <w:tab/>
      </w:r>
      <w:r>
        <w:tab/>
        <w:t>OPTIONAL,</w:t>
      </w:r>
    </w:p>
    <w:p w14:paraId="095632C9" w14:textId="77777777" w:rsidR="00BC57D3" w:rsidRDefault="00BC57D3" w:rsidP="00BC57D3">
      <w:pPr>
        <w:pStyle w:val="PL"/>
        <w:shd w:val="clear" w:color="auto" w:fill="E6E6E6"/>
      </w:pPr>
      <w:r>
        <w:tab/>
      </w:r>
      <w:r>
        <w:tab/>
        <w:t>spdcch-Reuse-r15</w:t>
      </w:r>
      <w:r>
        <w:tab/>
      </w:r>
      <w:r>
        <w:tab/>
      </w:r>
      <w:r>
        <w:tab/>
      </w:r>
      <w:r>
        <w:tab/>
      </w:r>
      <w:r>
        <w:tab/>
      </w:r>
      <w:r>
        <w:tab/>
        <w:t>ENUMERATED {supported}</w:t>
      </w:r>
      <w:r>
        <w:tab/>
      </w:r>
      <w:r>
        <w:tab/>
      </w:r>
      <w:r>
        <w:tab/>
        <w:t>OPTIONAL,</w:t>
      </w:r>
    </w:p>
    <w:p w14:paraId="4AE708DC" w14:textId="77777777" w:rsidR="00BC57D3" w:rsidRDefault="00BC57D3" w:rsidP="00BC57D3">
      <w:pPr>
        <w:pStyle w:val="PL"/>
        <w:shd w:val="clear" w:color="auto" w:fill="E6E6E6"/>
      </w:pPr>
      <w:r>
        <w:tab/>
      </w:r>
      <w:r>
        <w:tab/>
        <w:t>sps-STTI-r15</w:t>
      </w:r>
      <w:r>
        <w:tab/>
      </w:r>
      <w:r>
        <w:tab/>
      </w:r>
      <w:r>
        <w:tab/>
      </w:r>
      <w:r>
        <w:tab/>
      </w:r>
      <w:r>
        <w:tab/>
      </w:r>
      <w:r>
        <w:tab/>
      </w:r>
      <w:r>
        <w:tab/>
        <w:t>ENUMERATED {slot, subslot, slotAndSubslot}</w:t>
      </w:r>
    </w:p>
    <w:p w14:paraId="1C4BB079" w14:textId="77777777" w:rsidR="00BC57D3" w:rsidRDefault="00BC57D3" w:rsidP="00BC57D3">
      <w:pPr>
        <w:pStyle w:val="PL"/>
        <w:shd w:val="clear" w:color="auto" w:fill="E6E6E6"/>
      </w:pPr>
      <w:r>
        <w:tab/>
      </w:r>
      <w:r>
        <w:tab/>
        <w:t>OPTIONAL,</w:t>
      </w:r>
    </w:p>
    <w:p w14:paraId="1EBDCF8D" w14:textId="77777777" w:rsidR="00BC57D3" w:rsidRDefault="00BC57D3" w:rsidP="00BC57D3">
      <w:pPr>
        <w:pStyle w:val="PL"/>
        <w:shd w:val="clear" w:color="auto" w:fill="E6E6E6"/>
      </w:pPr>
      <w:r>
        <w:tab/>
      </w:r>
      <w:r>
        <w:tab/>
        <w:t>tm8-slotPDSCH-r15</w:t>
      </w:r>
      <w:r>
        <w:tab/>
      </w:r>
      <w:r>
        <w:tab/>
      </w:r>
      <w:r>
        <w:tab/>
      </w:r>
      <w:r>
        <w:tab/>
      </w:r>
      <w:r>
        <w:tab/>
      </w:r>
      <w:r>
        <w:tab/>
        <w:t>ENUMERATED {supported}</w:t>
      </w:r>
      <w:r>
        <w:tab/>
      </w:r>
      <w:r>
        <w:tab/>
      </w:r>
      <w:r>
        <w:tab/>
        <w:t>OPTIONAL,</w:t>
      </w:r>
    </w:p>
    <w:p w14:paraId="72D01389" w14:textId="77777777" w:rsidR="00BC57D3" w:rsidRDefault="00BC57D3" w:rsidP="00BC57D3">
      <w:pPr>
        <w:pStyle w:val="PL"/>
        <w:shd w:val="clear" w:color="auto" w:fill="E6E6E6"/>
      </w:pPr>
      <w:r>
        <w:tab/>
      </w:r>
      <w:r>
        <w:tab/>
        <w:t>tm9-slotSubslot-r15</w:t>
      </w:r>
      <w:r>
        <w:tab/>
      </w:r>
      <w:r>
        <w:tab/>
      </w:r>
      <w:r>
        <w:tab/>
      </w:r>
      <w:r>
        <w:tab/>
      </w:r>
      <w:r>
        <w:tab/>
      </w:r>
      <w:r>
        <w:tab/>
        <w:t>ENUMERATED {supported}</w:t>
      </w:r>
      <w:r>
        <w:tab/>
      </w:r>
      <w:r>
        <w:tab/>
      </w:r>
      <w:r>
        <w:tab/>
        <w:t>OPTIONAL,</w:t>
      </w:r>
    </w:p>
    <w:p w14:paraId="338A5B44" w14:textId="77777777" w:rsidR="00BC57D3" w:rsidRDefault="00BC57D3" w:rsidP="00BC57D3">
      <w:pPr>
        <w:pStyle w:val="PL"/>
        <w:shd w:val="clear" w:color="auto" w:fill="E6E6E6"/>
      </w:pPr>
      <w:r>
        <w:tab/>
      </w:r>
      <w:r>
        <w:tab/>
        <w:t>tm9-slotSubslotMBSFN-r15</w:t>
      </w:r>
      <w:r>
        <w:tab/>
      </w:r>
      <w:r>
        <w:tab/>
      </w:r>
      <w:r>
        <w:tab/>
      </w:r>
      <w:r>
        <w:tab/>
        <w:t>ENUMERATED {supported}</w:t>
      </w:r>
      <w:r>
        <w:tab/>
      </w:r>
      <w:r>
        <w:tab/>
      </w:r>
      <w:r>
        <w:tab/>
        <w:t>OPTIONAL,</w:t>
      </w:r>
    </w:p>
    <w:p w14:paraId="5DDC1A24" w14:textId="77777777" w:rsidR="00BC57D3" w:rsidRDefault="00BC57D3" w:rsidP="00BC57D3">
      <w:pPr>
        <w:pStyle w:val="PL"/>
        <w:shd w:val="clear" w:color="auto" w:fill="E6E6E6"/>
      </w:pPr>
      <w:r>
        <w:tab/>
      </w:r>
      <w:r>
        <w:tab/>
        <w:t>tm10-slotSubslot-r15</w:t>
      </w:r>
      <w:r>
        <w:tab/>
      </w:r>
      <w:r>
        <w:tab/>
      </w:r>
      <w:r>
        <w:tab/>
      </w:r>
      <w:r>
        <w:tab/>
      </w:r>
      <w:r>
        <w:tab/>
        <w:t>ENUMERATED {supported}</w:t>
      </w:r>
      <w:r>
        <w:tab/>
      </w:r>
      <w:r>
        <w:tab/>
      </w:r>
      <w:r>
        <w:tab/>
        <w:t>OPTIONAL,</w:t>
      </w:r>
    </w:p>
    <w:p w14:paraId="5FE3BA22" w14:textId="77777777" w:rsidR="00BC57D3" w:rsidRDefault="00BC57D3" w:rsidP="00BC57D3">
      <w:pPr>
        <w:pStyle w:val="PL"/>
        <w:shd w:val="clear" w:color="auto" w:fill="E6E6E6"/>
      </w:pPr>
      <w:r>
        <w:tab/>
      </w:r>
      <w:r>
        <w:tab/>
        <w:t>tm10-slotSubslotMBSFN-r15</w:t>
      </w:r>
      <w:r>
        <w:tab/>
      </w:r>
      <w:r>
        <w:tab/>
      </w:r>
      <w:r>
        <w:tab/>
      </w:r>
      <w:r>
        <w:tab/>
        <w:t>ENUMERATED {supported}</w:t>
      </w:r>
      <w:r>
        <w:tab/>
      </w:r>
      <w:r>
        <w:tab/>
      </w:r>
      <w:r>
        <w:tab/>
        <w:t>OPTIONAL,</w:t>
      </w:r>
    </w:p>
    <w:p w14:paraId="3E688923" w14:textId="77777777" w:rsidR="00BC57D3" w:rsidRDefault="00BC57D3" w:rsidP="00BC57D3">
      <w:pPr>
        <w:pStyle w:val="PL"/>
        <w:shd w:val="clear" w:color="auto" w:fill="E6E6E6"/>
      </w:pPr>
      <w:r>
        <w:tab/>
      </w:r>
      <w:r>
        <w:tab/>
        <w:t>txDiv-SPUCCH-r15</w:t>
      </w:r>
      <w:r>
        <w:tab/>
      </w:r>
      <w:r>
        <w:tab/>
      </w:r>
      <w:r>
        <w:tab/>
      </w:r>
      <w:r>
        <w:tab/>
      </w:r>
      <w:r>
        <w:tab/>
      </w:r>
      <w:r>
        <w:tab/>
        <w:t>ENUMERATED {supported}</w:t>
      </w:r>
      <w:r>
        <w:tab/>
      </w:r>
      <w:r>
        <w:tab/>
      </w:r>
      <w:r>
        <w:tab/>
        <w:t>OPTIONAL,</w:t>
      </w:r>
    </w:p>
    <w:p w14:paraId="4B61D4F0" w14:textId="77777777" w:rsidR="00BC57D3" w:rsidRDefault="00BC57D3" w:rsidP="00BC57D3">
      <w:pPr>
        <w:pStyle w:val="PL"/>
        <w:shd w:val="clear" w:color="auto" w:fill="E6E6E6"/>
      </w:pPr>
      <w:r>
        <w:tab/>
      </w:r>
      <w:r>
        <w:tab/>
        <w:t>ul-AsyncHarqSharingDiff-TTI-Lengths-r15</w:t>
      </w:r>
      <w:r>
        <w:tab/>
        <w:t>ENUMERATED {supported}</w:t>
      </w:r>
      <w:r>
        <w:tab/>
      </w:r>
      <w:r>
        <w:tab/>
      </w:r>
      <w:r>
        <w:tab/>
        <w:t>OPTIONAL</w:t>
      </w:r>
    </w:p>
    <w:p w14:paraId="0332D122" w14:textId="77777777" w:rsidR="00BC57D3" w:rsidRDefault="00BC57D3" w:rsidP="00BC57D3">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4F8DC5F0" w14:textId="77777777" w:rsidR="00BC57D3" w:rsidRDefault="00BC57D3" w:rsidP="00BC57D3">
      <w:pPr>
        <w:pStyle w:val="PL"/>
        <w:shd w:val="clear" w:color="auto" w:fill="E6E6E6"/>
      </w:pPr>
      <w:r>
        <w:tab/>
        <w:t>ce-Capabilities-r15</w:t>
      </w:r>
      <w:r>
        <w:tab/>
      </w:r>
      <w:r>
        <w:tab/>
      </w:r>
      <w:r>
        <w:tab/>
      </w:r>
      <w:r>
        <w:tab/>
      </w:r>
      <w:r>
        <w:tab/>
        <w:t>SEQUENCE {</w:t>
      </w:r>
    </w:p>
    <w:p w14:paraId="0CEF7810" w14:textId="77777777" w:rsidR="00BC57D3" w:rsidRDefault="00BC57D3" w:rsidP="00BC57D3">
      <w:pPr>
        <w:pStyle w:val="PL"/>
        <w:shd w:val="clear" w:color="auto" w:fill="E6E6E6"/>
      </w:pPr>
      <w:r>
        <w:tab/>
      </w:r>
      <w:r>
        <w:tab/>
        <w:t>ce-CRS-IntfMitig-r15</w:t>
      </w:r>
      <w:r>
        <w:tab/>
      </w:r>
      <w:r>
        <w:tab/>
      </w:r>
      <w:r>
        <w:tab/>
      </w:r>
      <w:r>
        <w:tab/>
      </w:r>
      <w:r>
        <w:tab/>
        <w:t>ENUMERATED {supported}</w:t>
      </w:r>
      <w:r>
        <w:tab/>
      </w:r>
      <w:r>
        <w:tab/>
      </w:r>
      <w:r>
        <w:tab/>
        <w:t>OPTIONAL,</w:t>
      </w:r>
    </w:p>
    <w:p w14:paraId="59DDA932" w14:textId="77777777" w:rsidR="00BC57D3" w:rsidRDefault="00BC57D3" w:rsidP="00BC57D3">
      <w:pPr>
        <w:pStyle w:val="PL"/>
        <w:shd w:val="clear" w:color="auto" w:fill="E6E6E6"/>
      </w:pPr>
      <w:r>
        <w:tab/>
      </w:r>
      <w:r>
        <w:tab/>
        <w:t>ce-CQI-AlternativeTable-r15</w:t>
      </w:r>
      <w:r>
        <w:tab/>
      </w:r>
      <w:r>
        <w:tab/>
      </w:r>
      <w:r>
        <w:tab/>
      </w:r>
      <w:r>
        <w:tab/>
        <w:t>ENUMERATED {supported}</w:t>
      </w:r>
      <w:r>
        <w:tab/>
      </w:r>
      <w:r>
        <w:tab/>
      </w:r>
      <w:r>
        <w:tab/>
        <w:t>OPTIONAL,</w:t>
      </w:r>
    </w:p>
    <w:p w14:paraId="27B0C386" w14:textId="77777777" w:rsidR="00BC57D3" w:rsidRDefault="00BC57D3" w:rsidP="00BC57D3">
      <w:pPr>
        <w:pStyle w:val="PL"/>
        <w:shd w:val="clear" w:color="auto" w:fill="E6E6E6"/>
      </w:pPr>
      <w:r>
        <w:tab/>
      </w:r>
      <w:r>
        <w:tab/>
        <w:t>ce-PDSCH-FlexibleStartPRB-CE-ModeA-r15</w:t>
      </w:r>
      <w:r>
        <w:tab/>
        <w:t>ENUMERATED {supported}</w:t>
      </w:r>
      <w:r>
        <w:tab/>
      </w:r>
      <w:r>
        <w:tab/>
      </w:r>
      <w:r>
        <w:tab/>
        <w:t>OPTIONAL,</w:t>
      </w:r>
    </w:p>
    <w:p w14:paraId="4349B5C9" w14:textId="77777777" w:rsidR="00BC57D3" w:rsidRDefault="00BC57D3" w:rsidP="00BC57D3">
      <w:pPr>
        <w:pStyle w:val="PL"/>
        <w:shd w:val="clear" w:color="auto" w:fill="E6E6E6"/>
      </w:pPr>
      <w:r>
        <w:tab/>
      </w:r>
      <w:r>
        <w:tab/>
        <w:t>ce-PDSCH-FlexibleStartPRB-CE-ModeB-r15</w:t>
      </w:r>
      <w:r>
        <w:tab/>
        <w:t>ENUMERATED {supported}</w:t>
      </w:r>
      <w:r>
        <w:tab/>
      </w:r>
      <w:r>
        <w:tab/>
      </w:r>
      <w:r>
        <w:tab/>
        <w:t>OPTIONAL,</w:t>
      </w:r>
    </w:p>
    <w:p w14:paraId="7DCFAC25" w14:textId="77777777" w:rsidR="00BC57D3" w:rsidRDefault="00BC57D3" w:rsidP="00BC57D3">
      <w:pPr>
        <w:pStyle w:val="PL"/>
        <w:shd w:val="clear" w:color="auto" w:fill="E6E6E6"/>
      </w:pPr>
      <w:r>
        <w:tab/>
      </w:r>
      <w:r>
        <w:tab/>
        <w:t>ce-PDSCH-64QAM-r15</w:t>
      </w:r>
      <w:r>
        <w:tab/>
      </w:r>
      <w:r>
        <w:tab/>
      </w:r>
      <w:r>
        <w:tab/>
      </w:r>
      <w:r>
        <w:tab/>
      </w:r>
      <w:r>
        <w:tab/>
      </w:r>
      <w:r>
        <w:tab/>
        <w:t>ENUMERATED {supported}</w:t>
      </w:r>
      <w:r>
        <w:tab/>
      </w:r>
      <w:r>
        <w:tab/>
      </w:r>
      <w:r>
        <w:tab/>
        <w:t>OPTIONAL,</w:t>
      </w:r>
    </w:p>
    <w:p w14:paraId="230BF643" w14:textId="77777777" w:rsidR="00BC57D3" w:rsidRDefault="00BC57D3" w:rsidP="00BC57D3">
      <w:pPr>
        <w:pStyle w:val="PL"/>
        <w:shd w:val="clear" w:color="auto" w:fill="E6E6E6"/>
      </w:pPr>
      <w:r>
        <w:tab/>
      </w:r>
      <w:r>
        <w:tab/>
        <w:t>ce-PUSCH-FlexibleStartPRB-CE-ModeA-r15</w:t>
      </w:r>
      <w:r>
        <w:tab/>
        <w:t>ENUMERATED {supported}</w:t>
      </w:r>
      <w:r>
        <w:tab/>
      </w:r>
      <w:r>
        <w:tab/>
      </w:r>
      <w:r>
        <w:tab/>
        <w:t>OPTIONAL,</w:t>
      </w:r>
    </w:p>
    <w:p w14:paraId="1CF334B2" w14:textId="77777777" w:rsidR="00BC57D3" w:rsidRDefault="00BC57D3" w:rsidP="00BC57D3">
      <w:pPr>
        <w:pStyle w:val="PL"/>
        <w:shd w:val="clear" w:color="auto" w:fill="E6E6E6"/>
      </w:pPr>
      <w:r>
        <w:tab/>
      </w:r>
      <w:r>
        <w:tab/>
        <w:t>ce-PUSCH-FlexibleStartPRB-CE-ModeB-r15</w:t>
      </w:r>
      <w:r>
        <w:tab/>
        <w:t>ENUMERATED {supported}</w:t>
      </w:r>
      <w:r>
        <w:tab/>
      </w:r>
      <w:r>
        <w:tab/>
      </w:r>
      <w:r>
        <w:tab/>
        <w:t>OPTIONAL,</w:t>
      </w:r>
    </w:p>
    <w:p w14:paraId="393947AA" w14:textId="77777777" w:rsidR="00BC57D3" w:rsidRDefault="00BC57D3" w:rsidP="00BC57D3">
      <w:pPr>
        <w:pStyle w:val="PL"/>
        <w:shd w:val="clear" w:color="auto" w:fill="E6E6E6"/>
      </w:pPr>
      <w:r>
        <w:tab/>
      </w:r>
      <w:r>
        <w:tab/>
        <w:t>ce-PUSCH-SubPRB-Allocation-r15</w:t>
      </w:r>
      <w:r>
        <w:tab/>
      </w:r>
      <w:r>
        <w:tab/>
      </w:r>
      <w:r>
        <w:tab/>
        <w:t>ENUMERATED {supported}</w:t>
      </w:r>
      <w:r>
        <w:tab/>
      </w:r>
      <w:r>
        <w:tab/>
      </w:r>
      <w:r>
        <w:tab/>
        <w:t>OPTIONAL,</w:t>
      </w:r>
    </w:p>
    <w:p w14:paraId="657F04AB" w14:textId="77777777" w:rsidR="00BC57D3" w:rsidRDefault="00BC57D3" w:rsidP="00BC57D3">
      <w:pPr>
        <w:pStyle w:val="PL"/>
        <w:shd w:val="clear" w:color="auto" w:fill="E6E6E6"/>
      </w:pPr>
      <w:r>
        <w:tab/>
      </w:r>
      <w:r>
        <w:tab/>
        <w:t>ce-UL-HARQ-ACK-Feedback-r15</w:t>
      </w:r>
      <w:r>
        <w:tab/>
      </w:r>
      <w:r>
        <w:tab/>
      </w:r>
      <w:r>
        <w:tab/>
      </w:r>
      <w:r>
        <w:tab/>
        <w:t>ENUMERATED {supported}</w:t>
      </w:r>
      <w:r>
        <w:tab/>
      </w:r>
      <w:r>
        <w:tab/>
      </w:r>
      <w:r>
        <w:tab/>
        <w:t>OPTIONAL</w:t>
      </w:r>
    </w:p>
    <w:p w14:paraId="54E31200" w14:textId="77777777" w:rsidR="00BC57D3" w:rsidRDefault="00BC57D3" w:rsidP="00BC57D3">
      <w:pPr>
        <w:pStyle w:val="PL"/>
        <w:shd w:val="clear" w:color="auto" w:fill="E6E6E6"/>
      </w:pPr>
      <w:r>
        <w:tab/>
        <w:t>}</w:t>
      </w:r>
      <w:r>
        <w:tab/>
        <w:t>OPTIONAL,</w:t>
      </w:r>
    </w:p>
    <w:p w14:paraId="263669D6" w14:textId="77777777" w:rsidR="00BC57D3" w:rsidRDefault="00BC57D3" w:rsidP="00BC57D3">
      <w:pPr>
        <w:pStyle w:val="PL"/>
        <w:shd w:val="clear" w:color="auto" w:fill="E6E6E6"/>
      </w:pPr>
      <w:r>
        <w:tab/>
        <w:t>shortCQI-ForSCellActivation-r15</w:t>
      </w:r>
      <w:r>
        <w:tab/>
      </w:r>
      <w:r>
        <w:tab/>
      </w:r>
      <w:r>
        <w:tab/>
        <w:t>ENUMERATED {supported}</w:t>
      </w:r>
      <w:r>
        <w:tab/>
      </w:r>
      <w:r>
        <w:tab/>
      </w:r>
      <w:r>
        <w:tab/>
        <w:t>OPTIONAL,</w:t>
      </w:r>
    </w:p>
    <w:p w14:paraId="1086F66F" w14:textId="77777777" w:rsidR="00BC57D3" w:rsidRDefault="00BC57D3" w:rsidP="00BC57D3">
      <w:pPr>
        <w:pStyle w:val="PL"/>
        <w:shd w:val="clear" w:color="auto" w:fill="E6E6E6"/>
      </w:pPr>
      <w:r>
        <w:tab/>
        <w:t>mimo-CBSR-AdvancedCSI-r15</w:t>
      </w:r>
      <w:r>
        <w:tab/>
      </w:r>
      <w:r>
        <w:tab/>
      </w:r>
      <w:r>
        <w:tab/>
      </w:r>
      <w:r>
        <w:tab/>
        <w:t>ENUMERATED {supported}</w:t>
      </w:r>
      <w:r>
        <w:tab/>
      </w:r>
      <w:r>
        <w:tab/>
      </w:r>
      <w:r>
        <w:tab/>
        <w:t>OPTIONAL,</w:t>
      </w:r>
    </w:p>
    <w:p w14:paraId="24A8C2F0" w14:textId="77777777" w:rsidR="00BC57D3" w:rsidRDefault="00BC57D3" w:rsidP="00BC57D3">
      <w:pPr>
        <w:pStyle w:val="PL"/>
        <w:shd w:val="clear" w:color="auto" w:fill="E6E6E6"/>
      </w:pPr>
      <w:r>
        <w:tab/>
        <w:t>crs-IntfMitig-r15</w:t>
      </w:r>
      <w:r>
        <w:tab/>
      </w:r>
      <w:r>
        <w:tab/>
      </w:r>
      <w:r>
        <w:tab/>
      </w:r>
      <w:r>
        <w:tab/>
      </w:r>
      <w:r>
        <w:tab/>
      </w:r>
      <w:r>
        <w:tab/>
        <w:t>ENUMERATED {supported}</w:t>
      </w:r>
      <w:r>
        <w:tab/>
      </w:r>
      <w:r>
        <w:tab/>
      </w:r>
      <w:r>
        <w:tab/>
        <w:t>OPTIONAL,</w:t>
      </w:r>
    </w:p>
    <w:p w14:paraId="794B3704" w14:textId="77777777" w:rsidR="00BC57D3" w:rsidRDefault="00BC57D3" w:rsidP="00BC57D3">
      <w:pPr>
        <w:pStyle w:val="PL"/>
        <w:shd w:val="clear" w:color="auto" w:fill="E6E6E6"/>
      </w:pPr>
      <w:r>
        <w:tab/>
        <w:t>ul-PowerControlEnhancements-r15</w:t>
      </w:r>
      <w:r>
        <w:tab/>
      </w:r>
      <w:r>
        <w:tab/>
      </w:r>
      <w:r>
        <w:tab/>
        <w:t>ENUMERATED {supported}</w:t>
      </w:r>
      <w:r>
        <w:tab/>
      </w:r>
      <w:r>
        <w:tab/>
      </w:r>
      <w:r>
        <w:tab/>
        <w:t>OPTIONAL,</w:t>
      </w:r>
    </w:p>
    <w:p w14:paraId="558A9FBE" w14:textId="77777777" w:rsidR="00BC57D3" w:rsidRDefault="00BC57D3" w:rsidP="00BC57D3">
      <w:pPr>
        <w:pStyle w:val="PL"/>
        <w:shd w:val="clear" w:color="auto" w:fill="E6E6E6"/>
      </w:pPr>
      <w:r>
        <w:tab/>
        <w:t>urllc-Capabilities-r15</w:t>
      </w:r>
      <w:r>
        <w:tab/>
      </w:r>
      <w:r>
        <w:tab/>
      </w:r>
      <w:r>
        <w:tab/>
      </w:r>
      <w:r>
        <w:tab/>
      </w:r>
      <w:r>
        <w:tab/>
        <w:t>SEQUENCE {</w:t>
      </w:r>
    </w:p>
    <w:p w14:paraId="421F2FA3" w14:textId="77777777" w:rsidR="00BC57D3" w:rsidRDefault="00BC57D3" w:rsidP="00BC57D3">
      <w:pPr>
        <w:pStyle w:val="PL"/>
        <w:shd w:val="clear" w:color="auto" w:fill="E6E6E6"/>
      </w:pPr>
      <w:r>
        <w:tab/>
      </w:r>
      <w:r>
        <w:tab/>
        <w:t>pdsch-RepSubframe-r15</w:t>
      </w:r>
      <w:r>
        <w:tab/>
      </w:r>
      <w:r>
        <w:tab/>
      </w:r>
      <w:r>
        <w:tab/>
      </w:r>
      <w:r>
        <w:tab/>
      </w:r>
      <w:r>
        <w:tab/>
        <w:t>ENUMERATED {supported}</w:t>
      </w:r>
      <w:r>
        <w:tab/>
      </w:r>
      <w:r>
        <w:tab/>
        <w:t>OPTIONAL,</w:t>
      </w:r>
    </w:p>
    <w:p w14:paraId="41736478" w14:textId="77777777" w:rsidR="00BC57D3" w:rsidRDefault="00BC57D3" w:rsidP="00BC57D3">
      <w:pPr>
        <w:pStyle w:val="PL"/>
        <w:shd w:val="clear" w:color="auto" w:fill="E6E6E6"/>
      </w:pPr>
      <w:r>
        <w:tab/>
      </w:r>
      <w:r>
        <w:tab/>
        <w:t>pdsch-RepSlot-r15</w:t>
      </w:r>
      <w:r>
        <w:tab/>
      </w:r>
      <w:r>
        <w:tab/>
      </w:r>
      <w:r>
        <w:tab/>
      </w:r>
      <w:r>
        <w:tab/>
      </w:r>
      <w:r>
        <w:tab/>
      </w:r>
      <w:r>
        <w:tab/>
        <w:t>ENUMERATED {supported}</w:t>
      </w:r>
      <w:r>
        <w:tab/>
      </w:r>
      <w:r>
        <w:tab/>
        <w:t>OPTIONAL,</w:t>
      </w:r>
    </w:p>
    <w:p w14:paraId="02E22AC9" w14:textId="77777777" w:rsidR="00BC57D3" w:rsidRDefault="00BC57D3" w:rsidP="00BC57D3">
      <w:pPr>
        <w:pStyle w:val="PL"/>
        <w:shd w:val="clear" w:color="auto" w:fill="E6E6E6"/>
      </w:pPr>
      <w:r>
        <w:tab/>
      </w:r>
      <w:r>
        <w:tab/>
        <w:t>pdsch-RepSubslot-r15</w:t>
      </w:r>
      <w:r>
        <w:tab/>
      </w:r>
      <w:r>
        <w:tab/>
      </w:r>
      <w:r>
        <w:tab/>
      </w:r>
      <w:r>
        <w:tab/>
      </w:r>
      <w:r>
        <w:tab/>
        <w:t>ENUMERATED {supported}</w:t>
      </w:r>
      <w:r>
        <w:tab/>
      </w:r>
      <w:r>
        <w:tab/>
        <w:t>OPTIONAL,</w:t>
      </w:r>
    </w:p>
    <w:p w14:paraId="399016AB" w14:textId="77777777" w:rsidR="00BC57D3" w:rsidRDefault="00BC57D3" w:rsidP="00BC57D3">
      <w:pPr>
        <w:pStyle w:val="PL"/>
        <w:shd w:val="clear" w:color="auto" w:fill="E6E6E6"/>
      </w:pPr>
      <w:r>
        <w:tab/>
      </w:r>
      <w:r>
        <w:tab/>
        <w:t>pusch-SPS-MultiConfigSubframe-r15</w:t>
      </w:r>
      <w:r>
        <w:tab/>
      </w:r>
      <w:r>
        <w:tab/>
        <w:t>INTEGER (0..6)</w:t>
      </w:r>
      <w:r>
        <w:tab/>
      </w:r>
      <w:r>
        <w:tab/>
      </w:r>
      <w:r>
        <w:tab/>
      </w:r>
      <w:r>
        <w:tab/>
        <w:t>OPTIONAL,</w:t>
      </w:r>
    </w:p>
    <w:p w14:paraId="67C27A0F" w14:textId="77777777" w:rsidR="00BC57D3" w:rsidRDefault="00BC57D3" w:rsidP="00BC57D3">
      <w:pPr>
        <w:pStyle w:val="PL"/>
        <w:shd w:val="clear" w:color="auto" w:fill="E6E6E6"/>
      </w:pPr>
      <w:r>
        <w:tab/>
      </w:r>
      <w:r>
        <w:tab/>
        <w:t>pusch-SPS-MaxConfigSubframe-r15</w:t>
      </w:r>
      <w:r>
        <w:tab/>
      </w:r>
      <w:r>
        <w:tab/>
      </w:r>
      <w:r>
        <w:tab/>
        <w:t>INTEGER (0..31)</w:t>
      </w:r>
      <w:r>
        <w:tab/>
      </w:r>
      <w:r>
        <w:tab/>
      </w:r>
      <w:r>
        <w:tab/>
      </w:r>
      <w:r>
        <w:tab/>
        <w:t>OPTIONAL,</w:t>
      </w:r>
    </w:p>
    <w:p w14:paraId="2AD17D6C" w14:textId="77777777" w:rsidR="00BC57D3" w:rsidRDefault="00BC57D3" w:rsidP="00BC57D3">
      <w:pPr>
        <w:pStyle w:val="PL"/>
        <w:shd w:val="clear" w:color="auto" w:fill="E6E6E6"/>
      </w:pPr>
      <w:r>
        <w:tab/>
      </w:r>
      <w:r>
        <w:tab/>
        <w:t>pusch-SPS-MultiConfigSlot-r15</w:t>
      </w:r>
      <w:r>
        <w:tab/>
      </w:r>
      <w:r>
        <w:tab/>
      </w:r>
      <w:r>
        <w:tab/>
        <w:t>INTEGER (0..6)</w:t>
      </w:r>
      <w:r>
        <w:tab/>
      </w:r>
      <w:r>
        <w:tab/>
      </w:r>
      <w:r>
        <w:tab/>
      </w:r>
      <w:r>
        <w:tab/>
        <w:t>OPTIONAL,</w:t>
      </w:r>
    </w:p>
    <w:p w14:paraId="41C56842" w14:textId="77777777" w:rsidR="00BC57D3" w:rsidRDefault="00BC57D3" w:rsidP="00BC57D3">
      <w:pPr>
        <w:pStyle w:val="PL"/>
        <w:shd w:val="clear" w:color="auto" w:fill="E6E6E6"/>
      </w:pPr>
      <w:r>
        <w:tab/>
      </w:r>
      <w:r>
        <w:tab/>
        <w:t>pusch-SPS-MaxConfigSlot-r15</w:t>
      </w:r>
      <w:r>
        <w:tab/>
      </w:r>
      <w:r>
        <w:tab/>
      </w:r>
      <w:r>
        <w:tab/>
      </w:r>
      <w:r>
        <w:tab/>
        <w:t>INTEGER (0..31)</w:t>
      </w:r>
      <w:r>
        <w:tab/>
      </w:r>
      <w:r>
        <w:tab/>
      </w:r>
      <w:r>
        <w:tab/>
      </w:r>
      <w:r>
        <w:tab/>
        <w:t>OPTIONAL,</w:t>
      </w:r>
    </w:p>
    <w:p w14:paraId="4D3D8584" w14:textId="77777777" w:rsidR="00BC57D3" w:rsidRDefault="00BC57D3" w:rsidP="00BC57D3">
      <w:pPr>
        <w:pStyle w:val="PL"/>
        <w:shd w:val="clear" w:color="auto" w:fill="E6E6E6"/>
      </w:pPr>
      <w:r>
        <w:tab/>
      </w:r>
      <w:r>
        <w:tab/>
        <w:t>pusch-SPS-MultiConfigSubslot-r15</w:t>
      </w:r>
      <w:r>
        <w:tab/>
      </w:r>
      <w:r>
        <w:tab/>
        <w:t>INTEGER (0..6)</w:t>
      </w:r>
      <w:r>
        <w:tab/>
      </w:r>
      <w:r>
        <w:tab/>
      </w:r>
      <w:r>
        <w:tab/>
      </w:r>
      <w:r>
        <w:tab/>
        <w:t>OPTIONAL,</w:t>
      </w:r>
    </w:p>
    <w:p w14:paraId="4C37F51D" w14:textId="77777777" w:rsidR="00BC57D3" w:rsidRDefault="00BC57D3" w:rsidP="00BC57D3">
      <w:pPr>
        <w:pStyle w:val="PL"/>
        <w:shd w:val="clear" w:color="auto" w:fill="E6E6E6"/>
      </w:pPr>
      <w:r>
        <w:lastRenderedPageBreak/>
        <w:tab/>
      </w:r>
      <w:r>
        <w:tab/>
        <w:t>pusch-SPS-MaxConfigSubslot-r15</w:t>
      </w:r>
      <w:r>
        <w:tab/>
      </w:r>
      <w:r>
        <w:tab/>
      </w:r>
      <w:r>
        <w:tab/>
        <w:t>INTEGER (0..31)</w:t>
      </w:r>
      <w:r>
        <w:tab/>
      </w:r>
      <w:r>
        <w:tab/>
      </w:r>
      <w:r>
        <w:tab/>
      </w:r>
      <w:r>
        <w:tab/>
        <w:t>OPTIONAL,</w:t>
      </w:r>
    </w:p>
    <w:p w14:paraId="19C34369" w14:textId="77777777" w:rsidR="00BC57D3" w:rsidRDefault="00BC57D3" w:rsidP="00BC57D3">
      <w:pPr>
        <w:pStyle w:val="PL"/>
        <w:shd w:val="clear" w:color="auto" w:fill="E6E6E6"/>
      </w:pPr>
      <w:r>
        <w:tab/>
      </w:r>
      <w:r>
        <w:tab/>
        <w:t>pusch-SPS-SlotRepPCell-r15</w:t>
      </w:r>
      <w:r>
        <w:tab/>
      </w:r>
      <w:r>
        <w:tab/>
      </w:r>
      <w:r>
        <w:tab/>
      </w:r>
      <w:r>
        <w:tab/>
        <w:t>ENUMERATED {supported}</w:t>
      </w:r>
      <w:r>
        <w:tab/>
      </w:r>
      <w:r>
        <w:tab/>
        <w:t>OPTIONAL,</w:t>
      </w:r>
    </w:p>
    <w:p w14:paraId="72FDDFDE" w14:textId="77777777" w:rsidR="00BC57D3" w:rsidRDefault="00BC57D3" w:rsidP="00BC57D3">
      <w:pPr>
        <w:pStyle w:val="PL"/>
        <w:shd w:val="clear" w:color="auto" w:fill="E6E6E6"/>
      </w:pPr>
      <w:r>
        <w:tab/>
      </w:r>
      <w:r>
        <w:tab/>
        <w:t>pusch-SPS-SlotRepPSCell-r15</w:t>
      </w:r>
      <w:r>
        <w:tab/>
      </w:r>
      <w:r>
        <w:tab/>
      </w:r>
      <w:r>
        <w:tab/>
      </w:r>
      <w:r>
        <w:tab/>
        <w:t>ENUMERATED {supported}</w:t>
      </w:r>
      <w:r>
        <w:tab/>
      </w:r>
      <w:r>
        <w:tab/>
        <w:t>OPTIONAL,</w:t>
      </w:r>
    </w:p>
    <w:p w14:paraId="108247DB" w14:textId="77777777" w:rsidR="00BC57D3" w:rsidRDefault="00BC57D3" w:rsidP="00BC57D3">
      <w:pPr>
        <w:pStyle w:val="PL"/>
        <w:shd w:val="clear" w:color="auto" w:fill="E6E6E6"/>
      </w:pPr>
      <w:r>
        <w:tab/>
      </w:r>
      <w:r>
        <w:tab/>
        <w:t>pusch-SPS-SlotRepSCell-r15</w:t>
      </w:r>
      <w:r>
        <w:tab/>
      </w:r>
      <w:r>
        <w:tab/>
      </w:r>
      <w:r>
        <w:tab/>
      </w:r>
      <w:r>
        <w:tab/>
        <w:t>ENUMERATED {supported}</w:t>
      </w:r>
      <w:r>
        <w:tab/>
      </w:r>
      <w:r>
        <w:tab/>
        <w:t>OPTIONAL,</w:t>
      </w:r>
    </w:p>
    <w:p w14:paraId="710B47F0" w14:textId="77777777" w:rsidR="00BC57D3" w:rsidRDefault="00BC57D3" w:rsidP="00BC57D3">
      <w:pPr>
        <w:pStyle w:val="PL"/>
        <w:shd w:val="clear" w:color="auto" w:fill="E6E6E6"/>
      </w:pPr>
      <w:r>
        <w:tab/>
      </w:r>
      <w:r>
        <w:tab/>
        <w:t>pusch-SPS-SubframeRepPCell-r15</w:t>
      </w:r>
      <w:r>
        <w:tab/>
      </w:r>
      <w:r>
        <w:tab/>
      </w:r>
      <w:r>
        <w:tab/>
        <w:t>ENUMERATED {supported}</w:t>
      </w:r>
      <w:r>
        <w:tab/>
      </w:r>
      <w:r>
        <w:tab/>
        <w:t>OPTIONAL,</w:t>
      </w:r>
    </w:p>
    <w:p w14:paraId="58D3C8E8" w14:textId="77777777" w:rsidR="00BC57D3" w:rsidRDefault="00BC57D3" w:rsidP="00BC57D3">
      <w:pPr>
        <w:pStyle w:val="PL"/>
        <w:shd w:val="clear" w:color="auto" w:fill="E6E6E6"/>
      </w:pPr>
      <w:r>
        <w:tab/>
      </w:r>
      <w:r>
        <w:tab/>
        <w:t>pusch-SPS-SubframeRepPSCell-r15</w:t>
      </w:r>
      <w:r>
        <w:tab/>
      </w:r>
      <w:r>
        <w:tab/>
      </w:r>
      <w:r>
        <w:tab/>
        <w:t>ENUMERATED {supported}</w:t>
      </w:r>
      <w:r>
        <w:tab/>
      </w:r>
      <w:r>
        <w:tab/>
        <w:t>OPTIONAL,</w:t>
      </w:r>
    </w:p>
    <w:p w14:paraId="4FCF5CE6" w14:textId="77777777" w:rsidR="00BC57D3" w:rsidRDefault="00BC57D3" w:rsidP="00BC57D3">
      <w:pPr>
        <w:pStyle w:val="PL"/>
        <w:shd w:val="clear" w:color="auto" w:fill="E6E6E6"/>
      </w:pPr>
      <w:r>
        <w:tab/>
      </w:r>
      <w:r>
        <w:tab/>
        <w:t>pusch-SPS-SubframeRepSCell-r15</w:t>
      </w:r>
      <w:r>
        <w:tab/>
      </w:r>
      <w:r>
        <w:tab/>
      </w:r>
      <w:r>
        <w:tab/>
        <w:t>ENUMERATED {supported}</w:t>
      </w:r>
      <w:r>
        <w:tab/>
      </w:r>
      <w:r>
        <w:tab/>
        <w:t>OPTIONAL,</w:t>
      </w:r>
    </w:p>
    <w:p w14:paraId="612BBD9E" w14:textId="77777777" w:rsidR="00BC57D3" w:rsidRDefault="00BC57D3" w:rsidP="00BC57D3">
      <w:pPr>
        <w:pStyle w:val="PL"/>
        <w:shd w:val="clear" w:color="auto" w:fill="E6E6E6"/>
      </w:pPr>
      <w:r>
        <w:tab/>
      </w:r>
      <w:r>
        <w:tab/>
        <w:t>pusch-SPS-SubslotRepPCell-r15</w:t>
      </w:r>
      <w:r>
        <w:tab/>
      </w:r>
      <w:r>
        <w:tab/>
      </w:r>
      <w:r>
        <w:tab/>
        <w:t>ENUMERATED {supported}</w:t>
      </w:r>
      <w:r>
        <w:tab/>
      </w:r>
      <w:r>
        <w:tab/>
        <w:t>OPTIONAL,</w:t>
      </w:r>
    </w:p>
    <w:p w14:paraId="66163CF9" w14:textId="77777777" w:rsidR="00BC57D3" w:rsidRDefault="00BC57D3" w:rsidP="00BC57D3">
      <w:pPr>
        <w:pStyle w:val="PL"/>
        <w:shd w:val="clear" w:color="auto" w:fill="E6E6E6"/>
      </w:pPr>
      <w:r>
        <w:tab/>
      </w:r>
      <w:r>
        <w:tab/>
        <w:t>pusch-SPS-SubslotRepPSCell-r15</w:t>
      </w:r>
      <w:r>
        <w:tab/>
      </w:r>
      <w:r>
        <w:tab/>
      </w:r>
      <w:r>
        <w:tab/>
        <w:t>ENUMERATED {supported}</w:t>
      </w:r>
      <w:r>
        <w:tab/>
      </w:r>
      <w:r>
        <w:tab/>
        <w:t>OPTIONAL,</w:t>
      </w:r>
    </w:p>
    <w:p w14:paraId="7E2E0FD8" w14:textId="77777777" w:rsidR="00BC57D3" w:rsidRDefault="00BC57D3" w:rsidP="00BC57D3">
      <w:pPr>
        <w:pStyle w:val="PL"/>
        <w:shd w:val="clear" w:color="auto" w:fill="E6E6E6"/>
      </w:pPr>
      <w:r>
        <w:tab/>
      </w:r>
      <w:r>
        <w:tab/>
        <w:t>pusch-SPS-SubslotRepSCell-r15</w:t>
      </w:r>
      <w:r>
        <w:tab/>
      </w:r>
      <w:r>
        <w:tab/>
      </w:r>
      <w:r>
        <w:tab/>
        <w:t>ENUMERATED {supported}</w:t>
      </w:r>
      <w:r>
        <w:tab/>
      </w:r>
      <w:r>
        <w:tab/>
        <w:t>OPTIONAL,</w:t>
      </w:r>
    </w:p>
    <w:p w14:paraId="4822C72E" w14:textId="77777777" w:rsidR="00BC57D3" w:rsidRDefault="00BC57D3" w:rsidP="00BC57D3">
      <w:pPr>
        <w:pStyle w:val="PL"/>
        <w:shd w:val="clear" w:color="auto" w:fill="E6E6E6"/>
      </w:pPr>
      <w:r>
        <w:tab/>
      </w:r>
      <w:r>
        <w:tab/>
        <w:t>semiStaticCFI-r15</w:t>
      </w:r>
      <w:r>
        <w:tab/>
      </w:r>
      <w:r>
        <w:tab/>
      </w:r>
      <w:r>
        <w:tab/>
      </w:r>
      <w:r>
        <w:tab/>
      </w:r>
      <w:r>
        <w:tab/>
      </w:r>
      <w:r>
        <w:tab/>
        <w:t>ENUMERATED {supported}</w:t>
      </w:r>
      <w:r>
        <w:tab/>
      </w:r>
      <w:r>
        <w:tab/>
        <w:t>OPTIONAL,</w:t>
      </w:r>
    </w:p>
    <w:p w14:paraId="79401755" w14:textId="77777777" w:rsidR="00BC57D3" w:rsidRDefault="00BC57D3" w:rsidP="00BC57D3">
      <w:pPr>
        <w:pStyle w:val="PL"/>
        <w:shd w:val="clear" w:color="auto" w:fill="E6E6E6"/>
      </w:pPr>
      <w:r>
        <w:tab/>
      </w:r>
      <w:r>
        <w:tab/>
        <w:t>semiStaticCFI-Pattern-r15</w:t>
      </w:r>
      <w:r>
        <w:tab/>
      </w:r>
      <w:r>
        <w:tab/>
      </w:r>
      <w:r>
        <w:tab/>
      </w:r>
      <w:r>
        <w:tab/>
        <w:t>ENUMERATED {supported}</w:t>
      </w:r>
      <w:r>
        <w:tab/>
      </w:r>
      <w:r>
        <w:tab/>
        <w:t>OPTIONAL</w:t>
      </w:r>
    </w:p>
    <w:p w14:paraId="2ACC201A" w14:textId="77777777" w:rsidR="00BC57D3" w:rsidRDefault="00BC57D3" w:rsidP="00BC57D3">
      <w:pPr>
        <w:pStyle w:val="PL"/>
        <w:shd w:val="clear" w:color="auto" w:fill="E6E6E6"/>
      </w:pPr>
      <w:r>
        <w:tab/>
        <w:t>}</w:t>
      </w:r>
      <w:r>
        <w:tab/>
        <w:t>OPTIONAL,</w:t>
      </w:r>
    </w:p>
    <w:p w14:paraId="73F8419C" w14:textId="77777777" w:rsidR="00BC57D3" w:rsidRDefault="00BC57D3" w:rsidP="00BC57D3">
      <w:pPr>
        <w:pStyle w:val="PL"/>
        <w:shd w:val="clear" w:color="auto" w:fill="E6E6E6"/>
      </w:pPr>
      <w:r>
        <w:tab/>
        <w:t>altMCS-Table-r15</w:t>
      </w:r>
      <w:r>
        <w:tab/>
      </w:r>
      <w:r>
        <w:tab/>
      </w:r>
      <w:r>
        <w:tab/>
      </w:r>
      <w:r>
        <w:tab/>
      </w:r>
      <w:r>
        <w:tab/>
      </w:r>
      <w:r>
        <w:tab/>
        <w:t>ENUMERATED {supported}</w:t>
      </w:r>
      <w:r>
        <w:tab/>
      </w:r>
      <w:r>
        <w:tab/>
      </w:r>
      <w:r>
        <w:tab/>
        <w:t>OPTIONAL</w:t>
      </w:r>
    </w:p>
    <w:p w14:paraId="15F9F868" w14:textId="77777777" w:rsidR="00BC57D3" w:rsidRDefault="00BC57D3" w:rsidP="00BC57D3">
      <w:pPr>
        <w:pStyle w:val="PL"/>
        <w:shd w:val="clear" w:color="auto" w:fill="E6E6E6"/>
      </w:pPr>
      <w:r>
        <w:t>}</w:t>
      </w:r>
    </w:p>
    <w:p w14:paraId="31BB75A4" w14:textId="77777777" w:rsidR="00BC57D3" w:rsidRDefault="00BC57D3" w:rsidP="00BC57D3">
      <w:pPr>
        <w:pStyle w:val="PL"/>
        <w:shd w:val="clear" w:color="auto" w:fill="E6E6E6"/>
      </w:pPr>
    </w:p>
    <w:p w14:paraId="7F9CCF78" w14:textId="77777777" w:rsidR="00BC57D3" w:rsidRDefault="00BC57D3" w:rsidP="00BC57D3">
      <w:pPr>
        <w:pStyle w:val="PL"/>
        <w:shd w:val="clear" w:color="auto" w:fill="E6E6E6"/>
      </w:pPr>
      <w:r>
        <w:t>PhyLayerParameters-v1540 ::=</w:t>
      </w:r>
      <w:r>
        <w:tab/>
      </w:r>
      <w:r>
        <w:tab/>
      </w:r>
      <w:r>
        <w:tab/>
        <w:t>SEQUENCE {</w:t>
      </w:r>
    </w:p>
    <w:p w14:paraId="3DD025F4" w14:textId="77777777" w:rsidR="00BC57D3" w:rsidRDefault="00BC57D3" w:rsidP="00BC57D3">
      <w:pPr>
        <w:pStyle w:val="PL"/>
        <w:shd w:val="clear" w:color="auto" w:fill="E6E6E6"/>
      </w:pPr>
      <w:r>
        <w:tab/>
        <w:t>stti-SPT-Capabilities-v1540</w:t>
      </w:r>
      <w:r>
        <w:tab/>
      </w:r>
      <w:r>
        <w:tab/>
      </w:r>
      <w:r>
        <w:tab/>
        <w:t>SEQUENCE {</w:t>
      </w:r>
    </w:p>
    <w:p w14:paraId="754CE91D" w14:textId="77777777" w:rsidR="00BC57D3" w:rsidRDefault="00BC57D3" w:rsidP="00BC57D3">
      <w:pPr>
        <w:pStyle w:val="PL"/>
        <w:shd w:val="clear" w:color="auto" w:fill="E6E6E6"/>
      </w:pPr>
      <w:r>
        <w:tab/>
      </w:r>
      <w:r>
        <w:tab/>
        <w:t>slotPDSCH-TxDiv-TM8-r15</w:t>
      </w:r>
      <w:r>
        <w:tab/>
      </w:r>
      <w:r>
        <w:tab/>
      </w:r>
      <w:r>
        <w:tab/>
      </w:r>
      <w:r>
        <w:tab/>
      </w:r>
      <w:r>
        <w:tab/>
        <w:t>ENUMERATED {supported}</w:t>
      </w:r>
    </w:p>
    <w:p w14:paraId="2297F7D2" w14:textId="77777777" w:rsidR="00BC57D3" w:rsidRDefault="00BC57D3" w:rsidP="00BC57D3">
      <w:pPr>
        <w:pStyle w:val="PL"/>
        <w:shd w:val="clear" w:color="auto" w:fill="E6E6E6"/>
      </w:pPr>
      <w:r>
        <w:tab/>
        <w:t>}</w:t>
      </w:r>
      <w:r>
        <w:tab/>
      </w:r>
      <w:r>
        <w:tab/>
      </w:r>
      <w:r>
        <w:tab/>
      </w:r>
      <w:r>
        <w:tab/>
      </w:r>
      <w:r>
        <w:tab/>
      </w:r>
      <w:r>
        <w:tab/>
      </w:r>
      <w:r>
        <w:tab/>
      </w:r>
      <w:r>
        <w:tab/>
      </w:r>
      <w:r>
        <w:tab/>
      </w:r>
      <w:r>
        <w:tab/>
      </w:r>
      <w:r>
        <w:tab/>
      </w:r>
      <w:r>
        <w:tab/>
        <w:t>OPTIONAL,</w:t>
      </w:r>
    </w:p>
    <w:p w14:paraId="3B0AF78D" w14:textId="77777777" w:rsidR="00BC57D3" w:rsidRDefault="00BC57D3" w:rsidP="00BC57D3">
      <w:pPr>
        <w:pStyle w:val="PL"/>
        <w:shd w:val="clear" w:color="auto" w:fill="E6E6E6"/>
      </w:pPr>
      <w:r>
        <w:tab/>
      </w:r>
      <w:r>
        <w:rPr>
          <w:iCs/>
        </w:rPr>
        <w:t>crs-IM-TM1-toTM9-</w:t>
      </w:r>
      <w:r>
        <w:t>OneRX-Port-v1540</w:t>
      </w:r>
      <w:r>
        <w:tab/>
      </w:r>
      <w:r>
        <w:tab/>
        <w:t>ENUMERATED {supported}</w:t>
      </w:r>
      <w:r>
        <w:tab/>
      </w:r>
      <w:r>
        <w:tab/>
      </w:r>
      <w:r>
        <w:tab/>
        <w:t>OPTIONAL,</w:t>
      </w:r>
    </w:p>
    <w:p w14:paraId="2EC7A1E8" w14:textId="77777777" w:rsidR="00BC57D3" w:rsidRDefault="00BC57D3" w:rsidP="00BC57D3">
      <w:pPr>
        <w:pStyle w:val="PL"/>
        <w:shd w:val="clear" w:color="auto" w:fill="E6E6E6"/>
      </w:pPr>
      <w:r>
        <w:tab/>
        <w:t>cch-IM-RefRecTypeA-OneRX-Port-v1540</w:t>
      </w:r>
      <w:r>
        <w:tab/>
      </w:r>
      <w:r>
        <w:tab/>
        <w:t>ENUMERATED {supported}</w:t>
      </w:r>
      <w:r>
        <w:tab/>
      </w:r>
      <w:r>
        <w:tab/>
      </w:r>
      <w:r>
        <w:tab/>
        <w:t>OPTIONAL</w:t>
      </w:r>
    </w:p>
    <w:p w14:paraId="3B9B1846" w14:textId="77777777" w:rsidR="00BC57D3" w:rsidRDefault="00BC57D3" w:rsidP="00BC57D3">
      <w:pPr>
        <w:pStyle w:val="PL"/>
        <w:shd w:val="clear" w:color="auto" w:fill="E6E6E6"/>
      </w:pPr>
      <w:r>
        <w:t>}</w:t>
      </w:r>
    </w:p>
    <w:p w14:paraId="47FF0AD9" w14:textId="77777777" w:rsidR="00BC57D3" w:rsidRDefault="00BC57D3" w:rsidP="00BC57D3">
      <w:pPr>
        <w:pStyle w:val="PL"/>
        <w:shd w:val="clear" w:color="auto" w:fill="E6E6E6"/>
      </w:pPr>
    </w:p>
    <w:p w14:paraId="1E50035F" w14:textId="77777777" w:rsidR="00BC57D3" w:rsidRDefault="00BC57D3" w:rsidP="00BC57D3">
      <w:pPr>
        <w:pStyle w:val="PL"/>
        <w:shd w:val="clear" w:color="auto" w:fill="E6E6E6"/>
      </w:pPr>
      <w:r>
        <w:t>PhyLayerParameters-v1550 ::=</w:t>
      </w:r>
      <w:r>
        <w:tab/>
      </w:r>
      <w:r>
        <w:tab/>
      </w:r>
      <w:r>
        <w:tab/>
        <w:t>SEQUENCE {</w:t>
      </w:r>
    </w:p>
    <w:p w14:paraId="7E9E137F" w14:textId="77777777" w:rsidR="00BC57D3" w:rsidRDefault="00BC57D3" w:rsidP="00BC57D3">
      <w:pPr>
        <w:pStyle w:val="PL"/>
        <w:shd w:val="clear" w:color="auto" w:fill="E6E6E6"/>
      </w:pPr>
      <w:r>
        <w:tab/>
        <w:t>dmrs-OverheadReduction-r15</w:t>
      </w:r>
      <w:r>
        <w:tab/>
      </w:r>
      <w:r>
        <w:tab/>
      </w:r>
      <w:r>
        <w:tab/>
      </w:r>
      <w:r>
        <w:tab/>
        <w:t>ENUMERATED {supported}</w:t>
      </w:r>
      <w:r>
        <w:tab/>
      </w:r>
      <w:r>
        <w:tab/>
      </w:r>
      <w:r>
        <w:tab/>
        <w:t>OPTIONAL</w:t>
      </w:r>
    </w:p>
    <w:p w14:paraId="115EF3FD" w14:textId="77777777" w:rsidR="00BC57D3" w:rsidRDefault="00BC57D3" w:rsidP="00BC57D3">
      <w:pPr>
        <w:pStyle w:val="PL"/>
        <w:shd w:val="clear" w:color="auto" w:fill="E6E6E6"/>
      </w:pPr>
      <w:r>
        <w:t>}</w:t>
      </w:r>
    </w:p>
    <w:p w14:paraId="02C2E657" w14:textId="77777777" w:rsidR="00BC57D3" w:rsidRDefault="00BC57D3" w:rsidP="00BC57D3">
      <w:pPr>
        <w:pStyle w:val="PL"/>
        <w:shd w:val="clear" w:color="auto" w:fill="E6E6E6"/>
        <w:rPr>
          <w:lang w:eastAsia="zh-CN"/>
        </w:rPr>
      </w:pPr>
      <w:bookmarkStart w:id="129" w:name="_Hlk515446008"/>
    </w:p>
    <w:p w14:paraId="0A0B3847" w14:textId="77777777" w:rsidR="00BC57D3" w:rsidRDefault="00BC57D3" w:rsidP="00BC57D3">
      <w:pPr>
        <w:pStyle w:val="PL"/>
        <w:shd w:val="clear" w:color="auto" w:fill="E6E6E6"/>
        <w:rPr>
          <w:lang w:eastAsia="zh-CN"/>
        </w:rPr>
      </w:pPr>
      <w:r>
        <w:rPr>
          <w:lang w:eastAsia="zh-CN"/>
        </w:rPr>
        <w:t>PhyLayerParameters-v1610 ::=</w:t>
      </w:r>
      <w:r>
        <w:rPr>
          <w:lang w:eastAsia="zh-CN"/>
        </w:rPr>
        <w:tab/>
      </w:r>
      <w:r>
        <w:rPr>
          <w:lang w:eastAsia="zh-CN"/>
        </w:rPr>
        <w:tab/>
      </w:r>
      <w:r>
        <w:rPr>
          <w:lang w:eastAsia="zh-CN"/>
        </w:rPr>
        <w:tab/>
        <w:t>SEQUENCE {</w:t>
      </w:r>
    </w:p>
    <w:p w14:paraId="6B7AB6C3" w14:textId="77777777" w:rsidR="00BC57D3" w:rsidRDefault="00BC57D3" w:rsidP="00BC57D3">
      <w:pPr>
        <w:pStyle w:val="PL"/>
        <w:shd w:val="clear" w:color="auto" w:fill="E6E6E6"/>
        <w:rPr>
          <w:lang w:eastAsia="zh-CN"/>
        </w:rPr>
      </w:pPr>
      <w:r>
        <w:rPr>
          <w:lang w:eastAsia="zh-CN"/>
        </w:rPr>
        <w:tab/>
        <w:t>ce-Capabilities-v1610</w:t>
      </w:r>
      <w:r>
        <w:rPr>
          <w:lang w:eastAsia="zh-CN"/>
        </w:rPr>
        <w:tab/>
        <w:t>SEQUENCE {</w:t>
      </w:r>
    </w:p>
    <w:p w14:paraId="5DC245CC" w14:textId="77777777" w:rsidR="00BC57D3" w:rsidRDefault="00BC57D3" w:rsidP="00BC57D3">
      <w:pPr>
        <w:pStyle w:val="PL"/>
        <w:shd w:val="clear" w:color="auto" w:fill="E6E6E6"/>
        <w:rPr>
          <w:lang w:eastAsia="zh-CN"/>
        </w:rPr>
      </w:pPr>
      <w:r>
        <w:rPr>
          <w:lang w:eastAsia="zh-CN"/>
        </w:rPr>
        <w:tab/>
      </w:r>
      <w:r>
        <w:rPr>
          <w:lang w:eastAsia="zh-CN"/>
        </w:rPr>
        <w:tab/>
        <w:t>ce-CSI-RS-Feedback-r16</w:t>
      </w:r>
      <w:r>
        <w:rPr>
          <w:lang w:eastAsia="zh-CN"/>
        </w:rPr>
        <w:tab/>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0FC947B" w14:textId="77777777" w:rsidR="00BC57D3" w:rsidRDefault="00BC57D3" w:rsidP="00BC57D3">
      <w:pPr>
        <w:pStyle w:val="PL"/>
        <w:shd w:val="clear" w:color="auto" w:fill="E6E6E6"/>
        <w:rPr>
          <w:lang w:eastAsia="zh-CN"/>
        </w:rPr>
      </w:pPr>
      <w:r>
        <w:rPr>
          <w:lang w:eastAsia="zh-CN"/>
        </w:rPr>
        <w:tab/>
      </w:r>
      <w:r>
        <w:rPr>
          <w:lang w:eastAsia="zh-CN"/>
        </w:rPr>
        <w:tab/>
        <w:t>ce-CSI-RS-FeedbackCodebookRestriction-r16</w:t>
      </w:r>
      <w:r>
        <w:rPr>
          <w:lang w:eastAsia="zh-CN"/>
        </w:rPr>
        <w:tab/>
        <w:t>ENUMERATED {supported}</w:t>
      </w:r>
      <w:r>
        <w:rPr>
          <w:lang w:eastAsia="zh-CN"/>
        </w:rPr>
        <w:tab/>
      </w:r>
      <w:r>
        <w:rPr>
          <w:lang w:eastAsia="zh-CN"/>
        </w:rPr>
        <w:tab/>
      </w:r>
      <w:r>
        <w:rPr>
          <w:lang w:eastAsia="zh-CN"/>
        </w:rPr>
        <w:tab/>
        <w:t>OPTIONAL,</w:t>
      </w:r>
    </w:p>
    <w:p w14:paraId="74D8DF57" w14:textId="77777777" w:rsidR="00BC57D3" w:rsidRDefault="00BC57D3" w:rsidP="00BC57D3">
      <w:pPr>
        <w:pStyle w:val="PL"/>
        <w:shd w:val="clear" w:color="auto" w:fill="E6E6E6"/>
        <w:rPr>
          <w:lang w:eastAsia="zh-CN"/>
        </w:rPr>
      </w:pPr>
      <w:r>
        <w:rPr>
          <w:lang w:eastAsia="zh-CN"/>
        </w:rPr>
        <w:tab/>
      </w:r>
      <w:r>
        <w:rPr>
          <w:lang w:eastAsia="zh-CN"/>
        </w:rPr>
        <w:tab/>
        <w:t>crs-ChEstMPDCCH-CE-ModeA-r16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3EFCF056" w14:textId="77777777" w:rsidR="00BC57D3" w:rsidRDefault="00BC57D3" w:rsidP="00BC57D3">
      <w:pPr>
        <w:pStyle w:val="PL"/>
        <w:shd w:val="clear" w:color="auto" w:fill="E6E6E6"/>
        <w:rPr>
          <w:lang w:eastAsia="zh-CN"/>
        </w:rPr>
      </w:pPr>
      <w:r>
        <w:rPr>
          <w:lang w:eastAsia="zh-CN"/>
        </w:rPr>
        <w:tab/>
      </w:r>
      <w:r>
        <w:rPr>
          <w:lang w:eastAsia="zh-CN"/>
        </w:rPr>
        <w:tab/>
        <w:t>crs-ChEstMPDCCH-CE-ModeB-r16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89CEFA2" w14:textId="77777777" w:rsidR="00BC57D3" w:rsidRDefault="00BC57D3" w:rsidP="00BC57D3">
      <w:pPr>
        <w:pStyle w:val="PL"/>
        <w:shd w:val="clear" w:color="auto" w:fill="E6E6E6"/>
        <w:rPr>
          <w:lang w:eastAsia="zh-CN"/>
        </w:rPr>
      </w:pPr>
      <w:r>
        <w:rPr>
          <w:lang w:eastAsia="zh-CN"/>
        </w:rPr>
        <w:tab/>
      </w:r>
      <w:r>
        <w:rPr>
          <w:lang w:eastAsia="zh-CN"/>
        </w:rPr>
        <w:tab/>
        <w:t>crs-ChEstMPDCCH-CSI-r16</w:t>
      </w:r>
      <w:r>
        <w:rPr>
          <w:lang w:eastAsia="zh-CN"/>
        </w:rPr>
        <w:tab/>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7A1CBE8" w14:textId="77777777" w:rsidR="00BC57D3" w:rsidRDefault="00BC57D3" w:rsidP="00BC57D3">
      <w:pPr>
        <w:pStyle w:val="PL"/>
        <w:shd w:val="clear" w:color="auto" w:fill="E6E6E6"/>
        <w:rPr>
          <w:lang w:eastAsia="zh-CN"/>
        </w:rPr>
      </w:pPr>
      <w:r>
        <w:rPr>
          <w:lang w:eastAsia="zh-CN"/>
        </w:rPr>
        <w:tab/>
      </w:r>
      <w:r>
        <w:rPr>
          <w:lang w:eastAsia="zh-CN"/>
        </w:rPr>
        <w:tab/>
        <w:t>crs-ChEstMPDCCH-ReciprocityTDD-r16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651843A5" w14:textId="77777777" w:rsidR="00BC57D3" w:rsidRDefault="00BC57D3" w:rsidP="00BC57D3">
      <w:pPr>
        <w:pStyle w:val="PL"/>
        <w:shd w:val="clear" w:color="auto" w:fill="E6E6E6"/>
        <w:rPr>
          <w:lang w:eastAsia="zh-CN"/>
        </w:rPr>
      </w:pPr>
      <w:r>
        <w:rPr>
          <w:lang w:eastAsia="zh-CN"/>
        </w:rPr>
        <w:tab/>
      </w:r>
      <w:r>
        <w:rPr>
          <w:lang w:eastAsia="zh-CN"/>
        </w:rPr>
        <w:tab/>
        <w:t>etws-CMAS-RxInConnCE-ModeA-r16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6EE7EBE7" w14:textId="77777777" w:rsidR="00BC57D3" w:rsidRDefault="00BC57D3" w:rsidP="00BC57D3">
      <w:pPr>
        <w:pStyle w:val="PL"/>
        <w:shd w:val="clear" w:color="auto" w:fill="E6E6E6"/>
        <w:rPr>
          <w:lang w:eastAsia="zh-CN"/>
        </w:rPr>
      </w:pPr>
      <w:r>
        <w:rPr>
          <w:lang w:eastAsia="zh-CN"/>
        </w:rPr>
        <w:tab/>
      </w:r>
      <w:r>
        <w:rPr>
          <w:lang w:eastAsia="zh-CN"/>
        </w:rPr>
        <w:tab/>
        <w:t>etws-CMAS-RxInConnCE-ModeB-r16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5251EA63" w14:textId="77777777" w:rsidR="00BC57D3" w:rsidRDefault="00BC57D3" w:rsidP="00BC57D3">
      <w:pPr>
        <w:pStyle w:val="PL"/>
        <w:shd w:val="clear" w:color="auto" w:fill="E6E6E6"/>
        <w:rPr>
          <w:lang w:eastAsia="zh-CN"/>
        </w:rPr>
      </w:pPr>
      <w:r>
        <w:rPr>
          <w:lang w:eastAsia="zh-CN"/>
        </w:rPr>
        <w:tab/>
      </w:r>
      <w:r>
        <w:rPr>
          <w:lang w:eastAsia="zh-CN"/>
        </w:rPr>
        <w:tab/>
        <w:t>mpdcch-InLte</w:t>
      </w:r>
      <w:r>
        <w:rPr>
          <w:rFonts w:eastAsia="Batang"/>
        </w:rPr>
        <w:t>ControlRegionCE-ModeA</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2B99C057" w14:textId="77777777" w:rsidR="00BC57D3" w:rsidRDefault="00BC57D3" w:rsidP="00BC57D3">
      <w:pPr>
        <w:pStyle w:val="PL"/>
        <w:shd w:val="clear" w:color="auto" w:fill="E6E6E6"/>
        <w:rPr>
          <w:lang w:eastAsia="zh-CN"/>
        </w:rPr>
      </w:pPr>
      <w:r>
        <w:rPr>
          <w:lang w:eastAsia="zh-CN"/>
        </w:rPr>
        <w:tab/>
      </w:r>
      <w:r>
        <w:rPr>
          <w:lang w:eastAsia="zh-CN"/>
        </w:rPr>
        <w:tab/>
        <w:t>mpdcch-InLte</w:t>
      </w:r>
      <w:r>
        <w:rPr>
          <w:rFonts w:eastAsia="Batang"/>
        </w:rPr>
        <w:t>ControlRegionCE-ModeB</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4474A46B" w14:textId="77777777" w:rsidR="00BC57D3" w:rsidRDefault="00BC57D3" w:rsidP="00BC57D3">
      <w:pPr>
        <w:pStyle w:val="PL"/>
        <w:shd w:val="clear" w:color="auto" w:fill="E6E6E6"/>
        <w:rPr>
          <w:lang w:eastAsia="zh-CN"/>
        </w:rPr>
      </w:pPr>
      <w:r>
        <w:rPr>
          <w:lang w:eastAsia="zh-CN"/>
        </w:rPr>
        <w:tab/>
      </w:r>
      <w:r>
        <w:rPr>
          <w:lang w:eastAsia="zh-CN"/>
        </w:rPr>
        <w:tab/>
        <w:t>pdsch-InLte</w:t>
      </w:r>
      <w:r>
        <w:rPr>
          <w:rFonts w:eastAsia="Batang"/>
        </w:rPr>
        <w:t>ControlRegionCE-ModeA</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49D47C68" w14:textId="77777777" w:rsidR="00BC57D3" w:rsidRDefault="00BC57D3" w:rsidP="00BC57D3">
      <w:pPr>
        <w:pStyle w:val="PL"/>
        <w:shd w:val="clear" w:color="auto" w:fill="E6E6E6"/>
        <w:rPr>
          <w:lang w:eastAsia="zh-CN"/>
        </w:rPr>
      </w:pPr>
      <w:r>
        <w:rPr>
          <w:lang w:eastAsia="zh-CN"/>
        </w:rPr>
        <w:tab/>
      </w:r>
      <w:r>
        <w:rPr>
          <w:lang w:eastAsia="zh-CN"/>
        </w:rPr>
        <w:tab/>
        <w:t>pdsch-InLte</w:t>
      </w:r>
      <w:r>
        <w:rPr>
          <w:rFonts w:eastAsia="Batang"/>
        </w:rPr>
        <w:t>ControlRegionCE-ModeB</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77B56BF5" w14:textId="77777777" w:rsidR="00BC57D3" w:rsidRDefault="00BC57D3" w:rsidP="00BC57D3">
      <w:pPr>
        <w:pStyle w:val="PL"/>
        <w:shd w:val="clear" w:color="auto" w:fill="E6E6E6"/>
        <w:rPr>
          <w:lang w:eastAsia="zh-CN"/>
        </w:rPr>
      </w:pPr>
      <w:r>
        <w:rPr>
          <w:lang w:eastAsia="zh-CN"/>
        </w:rPr>
        <w:tab/>
      </w:r>
      <w:r>
        <w:rPr>
          <w:lang w:eastAsia="zh-CN"/>
        </w:rPr>
        <w:tab/>
        <w:t>multiTB-Parameters-r16</w:t>
      </w:r>
      <w:r>
        <w:rPr>
          <w:lang w:eastAsia="zh-CN"/>
        </w:rPr>
        <w:tab/>
      </w:r>
      <w:r>
        <w:rPr>
          <w:lang w:eastAsia="zh-CN"/>
        </w:rPr>
        <w:tab/>
      </w:r>
      <w:r>
        <w:rPr>
          <w:lang w:eastAsia="zh-CN"/>
        </w:rPr>
        <w:tab/>
      </w:r>
      <w:r>
        <w:rPr>
          <w:lang w:eastAsia="zh-CN"/>
        </w:rPr>
        <w:tab/>
      </w:r>
      <w:r>
        <w:rPr>
          <w:lang w:eastAsia="zh-CN"/>
        </w:rPr>
        <w:tab/>
      </w:r>
      <w:r>
        <w:rPr>
          <w:lang w:eastAsia="zh-CN"/>
        </w:rPr>
        <w:tab/>
        <w:t>CE-MultiTB-Parameters-r16</w:t>
      </w:r>
      <w:r>
        <w:rPr>
          <w:lang w:eastAsia="zh-CN"/>
        </w:rPr>
        <w:tab/>
      </w:r>
      <w:r>
        <w:rPr>
          <w:lang w:eastAsia="zh-CN"/>
        </w:rPr>
        <w:tab/>
        <w:t>OPTIONAL,</w:t>
      </w:r>
    </w:p>
    <w:p w14:paraId="05FB8F77" w14:textId="77777777" w:rsidR="00BC57D3" w:rsidRDefault="00BC57D3" w:rsidP="00BC57D3">
      <w:pPr>
        <w:pStyle w:val="PL"/>
        <w:shd w:val="clear" w:color="auto" w:fill="E6E6E6"/>
        <w:rPr>
          <w:lang w:eastAsia="zh-CN"/>
        </w:rPr>
      </w:pPr>
      <w:r>
        <w:rPr>
          <w:lang w:eastAsia="zh-CN"/>
        </w:rPr>
        <w:tab/>
      </w:r>
      <w:r>
        <w:rPr>
          <w:lang w:eastAsia="zh-CN"/>
        </w:rPr>
        <w:tab/>
        <w:t>resourceResvParameters-r16</w:t>
      </w:r>
      <w:r>
        <w:rPr>
          <w:lang w:eastAsia="zh-CN"/>
        </w:rPr>
        <w:tab/>
      </w:r>
      <w:r>
        <w:rPr>
          <w:lang w:eastAsia="zh-CN"/>
        </w:rPr>
        <w:tab/>
      </w:r>
      <w:r>
        <w:rPr>
          <w:lang w:eastAsia="zh-CN"/>
        </w:rPr>
        <w:tab/>
      </w:r>
      <w:r>
        <w:rPr>
          <w:lang w:eastAsia="zh-CN"/>
        </w:rPr>
        <w:tab/>
      </w:r>
      <w:r>
        <w:rPr>
          <w:lang w:eastAsia="zh-CN"/>
        </w:rPr>
        <w:tab/>
        <w:t>CE-ResourceResvParameters-r16</w:t>
      </w:r>
      <w:r>
        <w:rPr>
          <w:lang w:eastAsia="zh-CN"/>
        </w:rPr>
        <w:tab/>
        <w:t>OPTIONAL</w:t>
      </w:r>
    </w:p>
    <w:p w14:paraId="1EBB8CA4" w14:textId="77777777" w:rsidR="00BC57D3" w:rsidRDefault="00BC57D3" w:rsidP="00BC57D3">
      <w:pPr>
        <w:pStyle w:val="PL"/>
        <w:shd w:val="clear" w:color="auto" w:fill="E6E6E6"/>
        <w:rPr>
          <w:lang w:eastAsia="zh-CN"/>
        </w:rPr>
      </w:pPr>
      <w:r>
        <w:rPr>
          <w:lang w:eastAsia="zh-CN"/>
        </w:rPr>
        <w:tab/>
        <w:t>}</w:t>
      </w:r>
      <w:r>
        <w:rPr>
          <w:lang w:eastAsia="zh-CN"/>
        </w:rPr>
        <w:tab/>
        <w:t>OPTIONAL,</w:t>
      </w:r>
    </w:p>
    <w:p w14:paraId="1C0F4333" w14:textId="77777777" w:rsidR="00BC57D3" w:rsidRDefault="00BC57D3" w:rsidP="00BC57D3">
      <w:pPr>
        <w:pStyle w:val="PL"/>
        <w:shd w:val="clear" w:color="auto" w:fill="E6E6E6"/>
        <w:rPr>
          <w:lang w:eastAsia="zh-CN"/>
        </w:rPr>
      </w:pPr>
      <w:r>
        <w:rPr>
          <w:lang w:eastAsia="zh-CN"/>
        </w:rPr>
        <w:tab/>
        <w:t>widebandPRG-Slot-r16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091CA48" w14:textId="77777777" w:rsidR="00BC57D3" w:rsidRDefault="00BC57D3" w:rsidP="00BC57D3">
      <w:pPr>
        <w:pStyle w:val="PL"/>
        <w:shd w:val="clear" w:color="auto" w:fill="E6E6E6"/>
        <w:rPr>
          <w:lang w:eastAsia="zh-CN"/>
        </w:rPr>
      </w:pPr>
      <w:r>
        <w:rPr>
          <w:lang w:eastAsia="zh-CN"/>
        </w:rPr>
        <w:tab/>
        <w:t>widebandPRG-Subslot-r16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4409DBF6" w14:textId="77777777" w:rsidR="00BC57D3" w:rsidRDefault="00BC57D3" w:rsidP="00BC57D3">
      <w:pPr>
        <w:pStyle w:val="PL"/>
        <w:shd w:val="clear" w:color="auto" w:fill="E6E6E6"/>
        <w:rPr>
          <w:lang w:eastAsia="zh-CN"/>
        </w:rPr>
      </w:pPr>
      <w:r>
        <w:rPr>
          <w:lang w:eastAsia="zh-CN"/>
        </w:rPr>
        <w:tab/>
        <w:t>widebandPRG-Subframe-r16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494841DC" w14:textId="77777777" w:rsidR="00BC57D3" w:rsidRDefault="00BC57D3" w:rsidP="00BC57D3">
      <w:pPr>
        <w:pStyle w:val="PL"/>
        <w:shd w:val="clear" w:color="auto" w:fill="E6E6E6"/>
        <w:rPr>
          <w:lang w:eastAsia="zh-CN"/>
        </w:rPr>
      </w:pPr>
      <w:r>
        <w:rPr>
          <w:lang w:eastAsia="zh-CN"/>
        </w:rPr>
        <w:tab/>
        <w:t>addSRS-r16</w:t>
      </w:r>
      <w:r>
        <w:rPr>
          <w:lang w:eastAsia="zh-CN"/>
        </w:rPr>
        <w:tab/>
      </w:r>
      <w:r>
        <w:rPr>
          <w:lang w:eastAsia="zh-CN"/>
        </w:rPr>
        <w:tab/>
        <w:t>SEQUENCE {</w:t>
      </w:r>
    </w:p>
    <w:p w14:paraId="7413786C" w14:textId="77777777" w:rsidR="00BC57D3" w:rsidRDefault="00BC57D3" w:rsidP="00BC57D3">
      <w:pPr>
        <w:pStyle w:val="PL"/>
        <w:shd w:val="clear" w:color="auto" w:fill="E6E6E6"/>
        <w:rPr>
          <w:lang w:eastAsia="zh-CN"/>
        </w:rPr>
      </w:pPr>
      <w:r>
        <w:rPr>
          <w:lang w:eastAsia="zh-CN"/>
        </w:rPr>
        <w:tab/>
      </w:r>
      <w:r>
        <w:rPr>
          <w:lang w:eastAsia="zh-CN"/>
        </w:rPr>
        <w:tab/>
        <w:t>addSRS-FrequencyHopping-r16</w:t>
      </w:r>
      <w:r>
        <w:rPr>
          <w:lang w:eastAsia="zh-CN"/>
        </w:rPr>
        <w:tab/>
      </w:r>
      <w:r>
        <w:rPr>
          <w:lang w:eastAsia="zh-CN"/>
        </w:rPr>
        <w:tab/>
        <w:t>ENUMERATED {supported}</w:t>
      </w:r>
      <w:r>
        <w:rPr>
          <w:lang w:eastAsia="zh-CN"/>
        </w:rPr>
        <w:tab/>
      </w:r>
      <w:r>
        <w:rPr>
          <w:lang w:eastAsia="zh-CN"/>
        </w:rPr>
        <w:tab/>
      </w:r>
      <w:r>
        <w:rPr>
          <w:lang w:eastAsia="zh-CN"/>
        </w:rPr>
        <w:tab/>
        <w:t>OPTIONAL,</w:t>
      </w:r>
    </w:p>
    <w:p w14:paraId="29FFCFD5" w14:textId="77777777" w:rsidR="00BC57D3" w:rsidRDefault="00BC57D3" w:rsidP="00BC57D3">
      <w:pPr>
        <w:pStyle w:val="PL"/>
        <w:shd w:val="clear" w:color="auto" w:fill="E6E6E6"/>
        <w:rPr>
          <w:lang w:eastAsia="zh-CN"/>
        </w:rPr>
      </w:pPr>
      <w:r>
        <w:rPr>
          <w:lang w:eastAsia="zh-CN"/>
        </w:rPr>
        <w:tab/>
      </w:r>
      <w:r>
        <w:rPr>
          <w:lang w:eastAsia="zh-CN"/>
        </w:rPr>
        <w:tab/>
        <w:t>addSRS-AntennaSwitching-r16</w:t>
      </w:r>
      <w:r>
        <w:rPr>
          <w:lang w:eastAsia="zh-CN"/>
        </w:rPr>
        <w:tab/>
      </w:r>
      <w:r>
        <w:rPr>
          <w:lang w:eastAsia="zh-CN"/>
        </w:rPr>
        <w:tab/>
        <w:t>ENUMERATED {useBasic}</w:t>
      </w:r>
      <w:r>
        <w:rPr>
          <w:lang w:eastAsia="zh-CN"/>
        </w:rPr>
        <w:tab/>
      </w:r>
      <w:r>
        <w:rPr>
          <w:lang w:eastAsia="zh-CN"/>
        </w:rPr>
        <w:tab/>
      </w:r>
      <w:r>
        <w:rPr>
          <w:lang w:eastAsia="zh-CN"/>
        </w:rPr>
        <w:tab/>
        <w:t>OPTIONAL,</w:t>
      </w:r>
    </w:p>
    <w:p w14:paraId="55D4D6F3" w14:textId="77777777" w:rsidR="00BC57D3" w:rsidRDefault="00BC57D3" w:rsidP="00BC57D3">
      <w:pPr>
        <w:pStyle w:val="PL"/>
        <w:shd w:val="clear" w:color="auto" w:fill="E6E6E6"/>
        <w:rPr>
          <w:lang w:eastAsia="zh-CN"/>
        </w:rPr>
      </w:pPr>
      <w:r>
        <w:rPr>
          <w:lang w:eastAsia="zh-CN"/>
        </w:rPr>
        <w:tab/>
      </w:r>
      <w:r>
        <w:rPr>
          <w:lang w:eastAsia="zh-CN"/>
        </w:rPr>
        <w:tab/>
        <w:t>addSRS-CarrierSwitching-r16</w:t>
      </w:r>
      <w:r>
        <w:rPr>
          <w:lang w:eastAsia="zh-CN"/>
        </w:rPr>
        <w:tab/>
      </w:r>
      <w:r>
        <w:rPr>
          <w:lang w:eastAsia="zh-CN"/>
        </w:rPr>
        <w:tab/>
        <w:t>ENUMERATED {supported}</w:t>
      </w:r>
      <w:r>
        <w:rPr>
          <w:lang w:eastAsia="zh-CN"/>
        </w:rPr>
        <w:tab/>
      </w:r>
      <w:r>
        <w:rPr>
          <w:lang w:eastAsia="zh-CN"/>
        </w:rPr>
        <w:tab/>
      </w:r>
      <w:r>
        <w:rPr>
          <w:lang w:eastAsia="zh-CN"/>
        </w:rPr>
        <w:tab/>
        <w:t>OPTIONAL</w:t>
      </w:r>
    </w:p>
    <w:p w14:paraId="6147076F" w14:textId="77777777" w:rsidR="00BC57D3" w:rsidRDefault="00BC57D3" w:rsidP="00BC57D3">
      <w:pPr>
        <w:pStyle w:val="PL"/>
        <w:shd w:val="clear" w:color="auto" w:fill="E6E6E6"/>
        <w:rPr>
          <w:lang w:eastAsia="zh-CN"/>
        </w:rPr>
      </w:pPr>
      <w:r>
        <w:rPr>
          <w:lang w:eastAsia="zh-CN"/>
        </w:rPr>
        <w:tab/>
        <w:t>} OPTIONAL,</w:t>
      </w:r>
    </w:p>
    <w:p w14:paraId="7CF52162" w14:textId="77777777" w:rsidR="00BC57D3" w:rsidRDefault="00BC57D3" w:rsidP="00BC57D3">
      <w:pPr>
        <w:pStyle w:val="PL"/>
        <w:shd w:val="clear" w:color="auto" w:fill="E6E6E6"/>
        <w:rPr>
          <w:lang w:eastAsia="zh-CN"/>
        </w:rPr>
      </w:pPr>
      <w:r>
        <w:rPr>
          <w:lang w:eastAsia="zh-CN"/>
        </w:rPr>
        <w:tab/>
        <w:t>virtualCellID-BasicSRS-r16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630EBAAA" w14:textId="77777777" w:rsidR="00BC57D3" w:rsidRDefault="00BC57D3" w:rsidP="00BC57D3">
      <w:pPr>
        <w:pStyle w:val="PL"/>
        <w:shd w:val="clear" w:color="auto" w:fill="E6E6E6"/>
        <w:rPr>
          <w:lang w:eastAsia="zh-CN"/>
        </w:rPr>
      </w:pPr>
      <w:r>
        <w:rPr>
          <w:lang w:eastAsia="zh-CN"/>
        </w:rPr>
        <w:tab/>
        <w:t>virtualCellID-AddSRS-r16</w:t>
      </w:r>
      <w:r>
        <w:rPr>
          <w:lang w:eastAsia="zh-CN"/>
        </w:rPr>
        <w:tab/>
      </w:r>
      <w:r>
        <w:rPr>
          <w:lang w:eastAsia="zh-CN"/>
        </w:rPr>
        <w:tab/>
        <w:t>ENUMERATED {supported}</w:t>
      </w:r>
      <w:r>
        <w:rPr>
          <w:lang w:eastAsia="zh-CN"/>
        </w:rPr>
        <w:tab/>
      </w:r>
      <w:r>
        <w:rPr>
          <w:lang w:eastAsia="zh-CN"/>
        </w:rPr>
        <w:tab/>
      </w:r>
      <w:r>
        <w:rPr>
          <w:lang w:eastAsia="zh-CN"/>
        </w:rPr>
        <w:tab/>
        <w:t>OPTIONAL</w:t>
      </w:r>
    </w:p>
    <w:p w14:paraId="471BF495" w14:textId="77777777" w:rsidR="00BC57D3" w:rsidRDefault="00BC57D3" w:rsidP="00BC57D3">
      <w:pPr>
        <w:pStyle w:val="PL"/>
        <w:shd w:val="clear" w:color="auto" w:fill="E6E6E6"/>
        <w:rPr>
          <w:lang w:eastAsia="zh-CN"/>
        </w:rPr>
      </w:pPr>
      <w:r>
        <w:rPr>
          <w:lang w:eastAsia="zh-CN"/>
        </w:rPr>
        <w:t>}</w:t>
      </w:r>
    </w:p>
    <w:bookmarkEnd w:id="129"/>
    <w:p w14:paraId="1682D664" w14:textId="77777777" w:rsidR="00BC57D3" w:rsidRDefault="00BC57D3" w:rsidP="00BC57D3">
      <w:pPr>
        <w:pStyle w:val="PL"/>
        <w:shd w:val="clear" w:color="auto" w:fill="E6E6E6"/>
      </w:pPr>
    </w:p>
    <w:p w14:paraId="34678123" w14:textId="77777777" w:rsidR="00BC57D3" w:rsidRDefault="00BC57D3" w:rsidP="00BC57D3">
      <w:pPr>
        <w:pStyle w:val="PL"/>
        <w:shd w:val="clear" w:color="auto" w:fill="E6E6E6"/>
      </w:pPr>
      <w:r>
        <w:t>PhyLayerParameters-v1700 ::=</w:t>
      </w:r>
      <w:r>
        <w:tab/>
        <w:t>SEQUENCE {</w:t>
      </w:r>
    </w:p>
    <w:p w14:paraId="01D1E825" w14:textId="77777777" w:rsidR="00BC57D3" w:rsidRDefault="00BC57D3" w:rsidP="00BC57D3">
      <w:pPr>
        <w:pStyle w:val="PL"/>
        <w:shd w:val="clear" w:color="auto" w:fill="E6E6E6"/>
      </w:pPr>
      <w:r>
        <w:tab/>
        <w:t>ce-Capabilities-v1700</w:t>
      </w:r>
      <w:r>
        <w:tab/>
      </w:r>
      <w:r>
        <w:tab/>
      </w:r>
      <w:r>
        <w:tab/>
        <w:t>SEQUENCE {</w:t>
      </w:r>
    </w:p>
    <w:p w14:paraId="6CC39168" w14:textId="77777777" w:rsidR="00BC57D3" w:rsidRDefault="00BC57D3" w:rsidP="00BC57D3">
      <w:pPr>
        <w:pStyle w:val="PL"/>
        <w:shd w:val="clear" w:color="auto" w:fill="E6E6E6"/>
      </w:pPr>
      <w:r>
        <w:tab/>
      </w:r>
      <w:r>
        <w:tab/>
        <w:t>ce-PDSCH-14HARQProcesses-r17</w:t>
      </w:r>
      <w:r>
        <w:tab/>
      </w:r>
      <w:r>
        <w:tab/>
        <w:t>ENUMERATED {supported}</w:t>
      </w:r>
      <w:r>
        <w:tab/>
      </w:r>
      <w:r>
        <w:tab/>
      </w:r>
      <w:r>
        <w:tab/>
        <w:t>OPTIONAL,</w:t>
      </w:r>
    </w:p>
    <w:p w14:paraId="25AE24F1" w14:textId="77777777" w:rsidR="00BC57D3" w:rsidRDefault="00BC57D3" w:rsidP="00BC57D3">
      <w:pPr>
        <w:pStyle w:val="PL"/>
        <w:shd w:val="clear" w:color="auto" w:fill="E6E6E6"/>
      </w:pPr>
      <w:r>
        <w:tab/>
      </w:r>
      <w:r>
        <w:tab/>
        <w:t>ce-PDSCH-14HARQProcesses-Alt2-r17</w:t>
      </w:r>
      <w:r>
        <w:tab/>
        <w:t>ENUMERATED {supported}</w:t>
      </w:r>
      <w:r>
        <w:tab/>
      </w:r>
      <w:r>
        <w:tab/>
      </w:r>
      <w:r>
        <w:tab/>
        <w:t>OPTIONAL,</w:t>
      </w:r>
    </w:p>
    <w:p w14:paraId="24CBFA29" w14:textId="77777777" w:rsidR="00BC57D3" w:rsidRDefault="00BC57D3" w:rsidP="00BC57D3">
      <w:pPr>
        <w:pStyle w:val="PL"/>
        <w:shd w:val="clear" w:color="auto" w:fill="E6E6E6"/>
      </w:pPr>
      <w:r>
        <w:tab/>
      </w:r>
      <w:r>
        <w:tab/>
        <w:t>ce-PDSCH-MaxTBS-r17</w:t>
      </w:r>
      <w:r>
        <w:tab/>
      </w:r>
      <w:r>
        <w:tab/>
      </w:r>
      <w:r>
        <w:tab/>
      </w:r>
      <w:r>
        <w:tab/>
      </w:r>
      <w:r>
        <w:tab/>
        <w:t>ENUMERATED {supported}</w:t>
      </w:r>
      <w:r>
        <w:tab/>
      </w:r>
      <w:r>
        <w:tab/>
      </w:r>
      <w:r>
        <w:tab/>
        <w:t>OPTIONAL</w:t>
      </w:r>
    </w:p>
    <w:p w14:paraId="4048AABF" w14:textId="77777777" w:rsidR="00BC57D3" w:rsidRDefault="00BC57D3" w:rsidP="00BC57D3">
      <w:pPr>
        <w:pStyle w:val="PL"/>
        <w:shd w:val="clear" w:color="auto" w:fill="E6E6E6"/>
      </w:pPr>
      <w:r>
        <w:tab/>
        <w:t>}</w:t>
      </w:r>
      <w:r>
        <w:tab/>
        <w:t>OPTIONAL</w:t>
      </w:r>
    </w:p>
    <w:p w14:paraId="3ECB2F8A" w14:textId="77777777" w:rsidR="00BC57D3" w:rsidRDefault="00BC57D3" w:rsidP="00BC57D3">
      <w:pPr>
        <w:pStyle w:val="PL"/>
        <w:shd w:val="clear" w:color="auto" w:fill="E6E6E6"/>
      </w:pPr>
      <w:r>
        <w:t>}</w:t>
      </w:r>
    </w:p>
    <w:p w14:paraId="13EB85EC" w14:textId="77777777" w:rsidR="00BC57D3" w:rsidRDefault="00BC57D3" w:rsidP="00BC57D3">
      <w:pPr>
        <w:pStyle w:val="PL"/>
        <w:shd w:val="clear" w:color="auto" w:fill="E6E6E6"/>
      </w:pPr>
    </w:p>
    <w:p w14:paraId="4D7D5878" w14:textId="77777777" w:rsidR="00BC57D3" w:rsidRDefault="00BC57D3" w:rsidP="00BC57D3">
      <w:pPr>
        <w:pStyle w:val="PL"/>
        <w:shd w:val="clear" w:color="auto" w:fill="E6E6E6"/>
      </w:pPr>
      <w:r>
        <w:t>PhyLayerParameters-v1730 ::=</w:t>
      </w:r>
      <w:r>
        <w:tab/>
        <w:t>SEQUENCE {</w:t>
      </w:r>
    </w:p>
    <w:p w14:paraId="5CB7D41A" w14:textId="77777777" w:rsidR="00BC57D3" w:rsidRDefault="00BC57D3" w:rsidP="00BC57D3">
      <w:pPr>
        <w:pStyle w:val="PL"/>
        <w:shd w:val="clear" w:color="auto" w:fill="E6E6E6"/>
        <w:tabs>
          <w:tab w:val="clear" w:pos="3840"/>
        </w:tabs>
      </w:pPr>
      <w:r>
        <w:tab/>
        <w:t>csi-SubframeSet2ForDormantSCell-r17</w:t>
      </w:r>
      <w:r>
        <w:tab/>
        <w:t>ENUMERATED {supported}</w:t>
      </w:r>
      <w:r>
        <w:tab/>
      </w:r>
      <w:r>
        <w:tab/>
      </w:r>
      <w:r>
        <w:tab/>
        <w:t>OPTIONAL</w:t>
      </w:r>
    </w:p>
    <w:p w14:paraId="1350C17D" w14:textId="77777777" w:rsidR="00BC57D3" w:rsidRDefault="00BC57D3" w:rsidP="00BC57D3">
      <w:pPr>
        <w:pStyle w:val="PL"/>
        <w:shd w:val="clear" w:color="auto" w:fill="E6E6E6"/>
      </w:pPr>
      <w:r>
        <w:t>}</w:t>
      </w:r>
    </w:p>
    <w:p w14:paraId="1C1B9C4C" w14:textId="77777777" w:rsidR="00BC57D3" w:rsidRDefault="00BC57D3" w:rsidP="00BC57D3">
      <w:pPr>
        <w:pStyle w:val="PL"/>
        <w:shd w:val="clear" w:color="auto" w:fill="E6E6E6"/>
      </w:pPr>
    </w:p>
    <w:p w14:paraId="6A47D8D0" w14:textId="77777777" w:rsidR="00BC57D3" w:rsidRDefault="00BC57D3" w:rsidP="00BC57D3">
      <w:pPr>
        <w:pStyle w:val="PL"/>
        <w:shd w:val="clear" w:color="auto" w:fill="E6E6E6"/>
      </w:pPr>
      <w:r>
        <w:t>MIMO-UE-Parameters-r13 ::=</w:t>
      </w:r>
      <w:r>
        <w:tab/>
      </w:r>
      <w:r>
        <w:tab/>
      </w:r>
      <w:r>
        <w:tab/>
      </w:r>
      <w:r>
        <w:tab/>
        <w:t>SEQUENCE {</w:t>
      </w:r>
    </w:p>
    <w:p w14:paraId="61558F28" w14:textId="77777777" w:rsidR="00BC57D3" w:rsidRDefault="00BC57D3" w:rsidP="00BC57D3">
      <w:pPr>
        <w:pStyle w:val="PL"/>
        <w:shd w:val="clear" w:color="auto" w:fill="E6E6E6"/>
      </w:pPr>
      <w:r>
        <w:tab/>
        <w:t>parametersTM9-r13</w:t>
      </w:r>
      <w:r>
        <w:tab/>
      </w:r>
      <w:r>
        <w:tab/>
      </w:r>
      <w:r>
        <w:tab/>
      </w:r>
      <w:r>
        <w:tab/>
      </w:r>
      <w:r>
        <w:tab/>
      </w:r>
      <w:r>
        <w:tab/>
        <w:t>MIMO-UE-ParametersPerTM-r13</w:t>
      </w:r>
      <w:r>
        <w:tab/>
      </w:r>
      <w:r>
        <w:tab/>
        <w:t>OPTIONAL,</w:t>
      </w:r>
    </w:p>
    <w:p w14:paraId="2A61EB71" w14:textId="77777777" w:rsidR="00BC57D3" w:rsidRDefault="00BC57D3" w:rsidP="00BC57D3">
      <w:pPr>
        <w:pStyle w:val="PL"/>
        <w:shd w:val="clear" w:color="auto" w:fill="E6E6E6"/>
      </w:pPr>
      <w:r>
        <w:tab/>
        <w:t>parametersTM10-r13</w:t>
      </w:r>
      <w:r>
        <w:tab/>
      </w:r>
      <w:r>
        <w:tab/>
      </w:r>
      <w:r>
        <w:tab/>
      </w:r>
      <w:r>
        <w:tab/>
      </w:r>
      <w:r>
        <w:tab/>
      </w:r>
      <w:r>
        <w:tab/>
        <w:t>MIMO-UE-ParametersPerTM-r13</w:t>
      </w:r>
      <w:r>
        <w:tab/>
      </w:r>
      <w:r>
        <w:tab/>
        <w:t>OPTIONAL,</w:t>
      </w:r>
    </w:p>
    <w:p w14:paraId="099215D6" w14:textId="77777777" w:rsidR="00BC57D3" w:rsidRDefault="00BC57D3" w:rsidP="00BC57D3">
      <w:pPr>
        <w:pStyle w:val="PL"/>
        <w:shd w:val="clear" w:color="auto" w:fill="E6E6E6"/>
      </w:pPr>
      <w:r>
        <w:tab/>
        <w:t>srs-EnhancementsTDD-r13</w:t>
      </w:r>
      <w:r>
        <w:tab/>
      </w:r>
      <w:r>
        <w:tab/>
      </w:r>
      <w:r>
        <w:tab/>
      </w:r>
      <w:r>
        <w:tab/>
      </w:r>
      <w:r>
        <w:tab/>
        <w:t>ENUMERATED {supported}</w:t>
      </w:r>
      <w:r>
        <w:tab/>
      </w:r>
      <w:r>
        <w:tab/>
      </w:r>
      <w:r>
        <w:tab/>
        <w:t>OPTIONAL,</w:t>
      </w:r>
    </w:p>
    <w:p w14:paraId="445C66AB" w14:textId="77777777" w:rsidR="00BC57D3" w:rsidRDefault="00BC57D3" w:rsidP="00BC57D3">
      <w:pPr>
        <w:pStyle w:val="PL"/>
        <w:shd w:val="clear" w:color="auto" w:fill="E6E6E6"/>
      </w:pPr>
      <w:r>
        <w:tab/>
        <w:t>srs-Enhancements-r13</w:t>
      </w:r>
      <w:r>
        <w:tab/>
      </w:r>
      <w:r>
        <w:tab/>
      </w:r>
      <w:r>
        <w:tab/>
      </w:r>
      <w:r>
        <w:tab/>
      </w:r>
      <w:r>
        <w:tab/>
        <w:t>ENUMERATED {supported}</w:t>
      </w:r>
      <w:r>
        <w:tab/>
      </w:r>
      <w:r>
        <w:tab/>
      </w:r>
      <w:r>
        <w:tab/>
        <w:t>OPTIONAL,</w:t>
      </w:r>
    </w:p>
    <w:p w14:paraId="27DB833E" w14:textId="77777777" w:rsidR="00BC57D3" w:rsidRDefault="00BC57D3" w:rsidP="00BC57D3">
      <w:pPr>
        <w:pStyle w:val="PL"/>
        <w:shd w:val="clear" w:color="auto" w:fill="E6E6E6"/>
      </w:pPr>
      <w:r>
        <w:tab/>
        <w:t>interferenceMeasRestriction-r13</w:t>
      </w:r>
      <w:r>
        <w:tab/>
      </w:r>
      <w:r>
        <w:tab/>
      </w:r>
      <w:r>
        <w:tab/>
        <w:t>ENUMERATED {supported}</w:t>
      </w:r>
      <w:r>
        <w:tab/>
      </w:r>
      <w:r>
        <w:tab/>
      </w:r>
      <w:r>
        <w:tab/>
        <w:t>OPTIONAL</w:t>
      </w:r>
    </w:p>
    <w:p w14:paraId="2B46A230" w14:textId="77777777" w:rsidR="00BC57D3" w:rsidRDefault="00BC57D3" w:rsidP="00BC57D3">
      <w:pPr>
        <w:pStyle w:val="PL"/>
        <w:shd w:val="clear" w:color="auto" w:fill="E6E6E6"/>
      </w:pPr>
      <w:r>
        <w:t>}</w:t>
      </w:r>
    </w:p>
    <w:p w14:paraId="4FC8DBE9" w14:textId="77777777" w:rsidR="00BC57D3" w:rsidRDefault="00BC57D3" w:rsidP="00BC57D3">
      <w:pPr>
        <w:pStyle w:val="PL"/>
        <w:shd w:val="clear" w:color="auto" w:fill="E6E6E6"/>
      </w:pPr>
    </w:p>
    <w:p w14:paraId="67A956A1" w14:textId="77777777" w:rsidR="00BC57D3" w:rsidRDefault="00BC57D3" w:rsidP="00BC57D3">
      <w:pPr>
        <w:pStyle w:val="PL"/>
        <w:shd w:val="clear" w:color="auto" w:fill="E6E6E6"/>
      </w:pPr>
      <w:r>
        <w:t>MIMO-UE-Parameters-v13e0 ::=</w:t>
      </w:r>
      <w:r>
        <w:tab/>
      </w:r>
      <w:r>
        <w:tab/>
      </w:r>
      <w:r>
        <w:tab/>
        <w:t>SEQUENCE {</w:t>
      </w:r>
    </w:p>
    <w:p w14:paraId="666D4849" w14:textId="77777777" w:rsidR="00BC57D3" w:rsidRDefault="00BC57D3" w:rsidP="00BC57D3">
      <w:pPr>
        <w:pStyle w:val="PL"/>
        <w:shd w:val="clear" w:color="auto" w:fill="E6E6E6"/>
      </w:pPr>
      <w:r>
        <w:lastRenderedPageBreak/>
        <w:tab/>
        <w:t>mimo-WeightedLayersCapabilities-r13</w:t>
      </w:r>
      <w:r>
        <w:tab/>
      </w:r>
      <w:r>
        <w:tab/>
        <w:t>MIMO-WeightedLayersCapabilities-r13</w:t>
      </w:r>
      <w:r>
        <w:tab/>
        <w:t>OPTIONAL</w:t>
      </w:r>
    </w:p>
    <w:p w14:paraId="097B04A5" w14:textId="77777777" w:rsidR="00BC57D3" w:rsidRDefault="00BC57D3" w:rsidP="00BC57D3">
      <w:pPr>
        <w:pStyle w:val="PL"/>
        <w:shd w:val="clear" w:color="auto" w:fill="E6E6E6"/>
      </w:pPr>
      <w:r>
        <w:t>}</w:t>
      </w:r>
    </w:p>
    <w:p w14:paraId="4F6DE58A" w14:textId="77777777" w:rsidR="00BC57D3" w:rsidRDefault="00BC57D3" w:rsidP="00BC57D3">
      <w:pPr>
        <w:pStyle w:val="PL"/>
        <w:shd w:val="clear" w:color="auto" w:fill="E6E6E6"/>
      </w:pPr>
    </w:p>
    <w:p w14:paraId="460BB06E" w14:textId="77777777" w:rsidR="00BC57D3" w:rsidRDefault="00BC57D3" w:rsidP="00BC57D3">
      <w:pPr>
        <w:pStyle w:val="PL"/>
        <w:shd w:val="clear" w:color="auto" w:fill="E6E6E6"/>
      </w:pPr>
      <w:r>
        <w:t>MIMO-UE-Parameters-v1430 ::=</w:t>
      </w:r>
      <w:r>
        <w:tab/>
      </w:r>
      <w:r>
        <w:tab/>
      </w:r>
      <w:r>
        <w:tab/>
        <w:t>SEQUENCE {</w:t>
      </w:r>
    </w:p>
    <w:p w14:paraId="497C48DF" w14:textId="77777777" w:rsidR="00BC57D3" w:rsidRDefault="00BC57D3" w:rsidP="00BC57D3">
      <w:pPr>
        <w:pStyle w:val="PL"/>
        <w:shd w:val="clear" w:color="auto" w:fill="E6E6E6"/>
      </w:pPr>
      <w:r>
        <w:tab/>
        <w:t>parametersTM9-v1430</w:t>
      </w:r>
      <w:r>
        <w:tab/>
      </w:r>
      <w:r>
        <w:tab/>
      </w:r>
      <w:r>
        <w:tab/>
      </w:r>
      <w:r>
        <w:tab/>
      </w:r>
      <w:r>
        <w:tab/>
      </w:r>
      <w:r>
        <w:tab/>
        <w:t>MIMO-UE-ParametersPerTM-v1430</w:t>
      </w:r>
      <w:r>
        <w:tab/>
        <w:t>OPTIONAL,</w:t>
      </w:r>
    </w:p>
    <w:p w14:paraId="400475D8" w14:textId="77777777" w:rsidR="00BC57D3" w:rsidRDefault="00BC57D3" w:rsidP="00BC57D3">
      <w:pPr>
        <w:pStyle w:val="PL"/>
        <w:shd w:val="clear" w:color="auto" w:fill="E6E6E6"/>
      </w:pPr>
      <w:r>
        <w:tab/>
        <w:t>parametersTM10-v1430</w:t>
      </w:r>
      <w:r>
        <w:tab/>
      </w:r>
      <w:r>
        <w:tab/>
      </w:r>
      <w:r>
        <w:tab/>
      </w:r>
      <w:r>
        <w:tab/>
      </w:r>
      <w:r>
        <w:tab/>
        <w:t>MIMO-UE-ParametersPerTM-v1430</w:t>
      </w:r>
      <w:r>
        <w:tab/>
        <w:t>OPTIONAL</w:t>
      </w:r>
    </w:p>
    <w:p w14:paraId="0629A95A" w14:textId="77777777" w:rsidR="00BC57D3" w:rsidRDefault="00BC57D3" w:rsidP="00BC57D3">
      <w:pPr>
        <w:pStyle w:val="PL"/>
        <w:shd w:val="clear" w:color="auto" w:fill="E6E6E6"/>
      </w:pPr>
      <w:r>
        <w:t>}</w:t>
      </w:r>
    </w:p>
    <w:p w14:paraId="075298EC" w14:textId="77777777" w:rsidR="00BC57D3" w:rsidRDefault="00BC57D3" w:rsidP="00BC57D3">
      <w:pPr>
        <w:pStyle w:val="PL"/>
        <w:shd w:val="clear" w:color="auto" w:fill="E6E6E6"/>
      </w:pPr>
    </w:p>
    <w:p w14:paraId="06C14432" w14:textId="77777777" w:rsidR="00BC57D3" w:rsidRDefault="00BC57D3" w:rsidP="00BC57D3">
      <w:pPr>
        <w:pStyle w:val="PL"/>
        <w:shd w:val="clear" w:color="auto" w:fill="E6E6E6"/>
      </w:pPr>
      <w:r>
        <w:t>MIMO-UE-Parameters-v1470 ::=</w:t>
      </w:r>
      <w:r>
        <w:tab/>
      </w:r>
      <w:r>
        <w:tab/>
      </w:r>
      <w:r>
        <w:tab/>
        <w:t>SEQUENCE {</w:t>
      </w:r>
    </w:p>
    <w:p w14:paraId="3F61D6F4" w14:textId="77777777" w:rsidR="00BC57D3" w:rsidRDefault="00BC57D3" w:rsidP="00BC57D3">
      <w:pPr>
        <w:pStyle w:val="PL"/>
        <w:shd w:val="clear" w:color="auto" w:fill="E6E6E6"/>
      </w:pPr>
      <w:r>
        <w:tab/>
        <w:t>parametersTM9-v1470</w:t>
      </w:r>
      <w:r>
        <w:tab/>
      </w:r>
      <w:r>
        <w:tab/>
      </w:r>
      <w:r>
        <w:tab/>
      </w:r>
      <w:r>
        <w:tab/>
      </w:r>
      <w:r>
        <w:tab/>
        <w:t>MIMO-UE-ParametersPerTM-v1470,</w:t>
      </w:r>
    </w:p>
    <w:p w14:paraId="27802F9A" w14:textId="77777777" w:rsidR="00BC57D3" w:rsidRDefault="00BC57D3" w:rsidP="00BC57D3">
      <w:pPr>
        <w:pStyle w:val="PL"/>
        <w:shd w:val="clear" w:color="auto" w:fill="E6E6E6"/>
      </w:pPr>
      <w:r>
        <w:tab/>
        <w:t>parametersTM10-v1470</w:t>
      </w:r>
      <w:r>
        <w:tab/>
      </w:r>
      <w:r>
        <w:tab/>
      </w:r>
      <w:r>
        <w:tab/>
      </w:r>
      <w:r>
        <w:tab/>
      </w:r>
      <w:r>
        <w:tab/>
        <w:t>MIMO-UE-ParametersPerTM-v1470</w:t>
      </w:r>
    </w:p>
    <w:p w14:paraId="7BAEDC11" w14:textId="77777777" w:rsidR="00BC57D3" w:rsidRDefault="00BC57D3" w:rsidP="00BC57D3">
      <w:pPr>
        <w:pStyle w:val="PL"/>
        <w:shd w:val="clear" w:color="auto" w:fill="E6E6E6"/>
      </w:pPr>
      <w:r>
        <w:t>}</w:t>
      </w:r>
    </w:p>
    <w:p w14:paraId="7E3D700F" w14:textId="77777777" w:rsidR="00BC57D3" w:rsidRDefault="00BC57D3" w:rsidP="00BC57D3">
      <w:pPr>
        <w:pStyle w:val="PL"/>
        <w:shd w:val="clear" w:color="auto" w:fill="E6E6E6"/>
      </w:pPr>
    </w:p>
    <w:p w14:paraId="1600E145" w14:textId="77777777" w:rsidR="00BC57D3" w:rsidRDefault="00BC57D3" w:rsidP="00BC57D3">
      <w:pPr>
        <w:pStyle w:val="PL"/>
        <w:shd w:val="clear" w:color="auto" w:fill="E6E6E6"/>
      </w:pPr>
      <w:r>
        <w:t>MIMO-UE-ParametersPerTM-r13 ::=</w:t>
      </w:r>
      <w:r>
        <w:tab/>
      </w:r>
      <w:r>
        <w:tab/>
      </w:r>
      <w:r>
        <w:tab/>
        <w:t>SEQUENCE {</w:t>
      </w:r>
    </w:p>
    <w:p w14:paraId="3ACEC43F" w14:textId="77777777" w:rsidR="00BC57D3" w:rsidRDefault="00BC57D3" w:rsidP="00BC57D3">
      <w:pPr>
        <w:pStyle w:val="PL"/>
        <w:shd w:val="clear" w:color="auto" w:fill="E6E6E6"/>
      </w:pPr>
      <w:r>
        <w:tab/>
        <w:t>nonPrecoded-r13</w:t>
      </w:r>
      <w:r>
        <w:tab/>
      </w:r>
      <w:r>
        <w:tab/>
      </w:r>
      <w:r>
        <w:tab/>
      </w:r>
      <w:r>
        <w:tab/>
      </w:r>
      <w:r>
        <w:tab/>
      </w:r>
      <w:r>
        <w:tab/>
      </w:r>
      <w:r>
        <w:tab/>
        <w:t>MIMO-NonPrecodedCapabilities-r13</w:t>
      </w:r>
      <w:r>
        <w:tab/>
        <w:t>OPTIONAL,</w:t>
      </w:r>
    </w:p>
    <w:p w14:paraId="294B76DC" w14:textId="77777777" w:rsidR="00BC57D3" w:rsidRDefault="00BC57D3" w:rsidP="00BC57D3">
      <w:pPr>
        <w:pStyle w:val="PL"/>
        <w:shd w:val="clear" w:color="auto" w:fill="E6E6E6"/>
      </w:pPr>
      <w:r>
        <w:tab/>
        <w:t>beamformed-r13</w:t>
      </w:r>
      <w:r>
        <w:tab/>
      </w:r>
      <w:r>
        <w:tab/>
      </w:r>
      <w:r>
        <w:tab/>
      </w:r>
      <w:r>
        <w:tab/>
      </w:r>
      <w:r>
        <w:tab/>
      </w:r>
      <w:r>
        <w:tab/>
      </w:r>
      <w:r>
        <w:tab/>
        <w:t>MIMO-UE-BeamformedCapabilities-r13</w:t>
      </w:r>
      <w:r>
        <w:tab/>
        <w:t>OPTIONAL,</w:t>
      </w:r>
    </w:p>
    <w:p w14:paraId="4F1BA4D2" w14:textId="77777777" w:rsidR="00BC57D3" w:rsidRDefault="00BC57D3" w:rsidP="00BC57D3">
      <w:pPr>
        <w:pStyle w:val="PL"/>
        <w:shd w:val="clear" w:color="auto" w:fill="E6E6E6"/>
      </w:pPr>
      <w:r>
        <w:tab/>
        <w:t>channelMeasRestriction-r13</w:t>
      </w:r>
      <w:r>
        <w:tab/>
      </w:r>
      <w:r>
        <w:tab/>
      </w:r>
      <w:r>
        <w:tab/>
      </w:r>
      <w:r>
        <w:tab/>
        <w:t>ENUMERATED {supported}</w:t>
      </w:r>
      <w:r>
        <w:tab/>
      </w:r>
      <w:r>
        <w:tab/>
      </w:r>
      <w:r>
        <w:tab/>
      </w:r>
      <w:r>
        <w:tab/>
        <w:t>OPTIONAL,</w:t>
      </w:r>
    </w:p>
    <w:p w14:paraId="728EF064" w14:textId="77777777" w:rsidR="00BC57D3" w:rsidRDefault="00BC57D3" w:rsidP="00BC57D3">
      <w:pPr>
        <w:pStyle w:val="PL"/>
        <w:shd w:val="clear" w:color="auto" w:fill="E6E6E6"/>
      </w:pPr>
      <w:r>
        <w:tab/>
        <w:t>dmrs-Enhancements-r13</w:t>
      </w:r>
      <w:r>
        <w:tab/>
      </w:r>
      <w:r>
        <w:tab/>
      </w:r>
      <w:r>
        <w:tab/>
      </w:r>
      <w:r>
        <w:tab/>
      </w:r>
      <w:r>
        <w:tab/>
        <w:t>ENUMERATED {supported}</w:t>
      </w:r>
      <w:r>
        <w:tab/>
      </w:r>
      <w:r>
        <w:tab/>
      </w:r>
      <w:r>
        <w:tab/>
      </w:r>
      <w:r>
        <w:tab/>
        <w:t>OPTIONAL,</w:t>
      </w:r>
    </w:p>
    <w:p w14:paraId="70A91FF1" w14:textId="77777777" w:rsidR="00BC57D3" w:rsidRDefault="00BC57D3" w:rsidP="00BC57D3">
      <w:pPr>
        <w:pStyle w:val="PL"/>
        <w:shd w:val="clear" w:color="auto" w:fill="E6E6E6"/>
      </w:pPr>
      <w:r>
        <w:tab/>
        <w:t>csi-RS-EnhancementsTDD-r13</w:t>
      </w:r>
      <w:r>
        <w:tab/>
      </w:r>
      <w:r>
        <w:tab/>
      </w:r>
      <w:r>
        <w:tab/>
      </w:r>
      <w:r>
        <w:tab/>
        <w:t>ENUMERATED {supported}</w:t>
      </w:r>
      <w:r>
        <w:tab/>
      </w:r>
      <w:r>
        <w:tab/>
      </w:r>
      <w:r>
        <w:tab/>
      </w:r>
      <w:r>
        <w:tab/>
        <w:t>OPTIONAL</w:t>
      </w:r>
    </w:p>
    <w:p w14:paraId="233B44E2" w14:textId="77777777" w:rsidR="00BC57D3" w:rsidRDefault="00BC57D3" w:rsidP="00BC57D3">
      <w:pPr>
        <w:pStyle w:val="PL"/>
        <w:shd w:val="clear" w:color="auto" w:fill="E6E6E6"/>
      </w:pPr>
      <w:r>
        <w:t>}</w:t>
      </w:r>
    </w:p>
    <w:p w14:paraId="33CE4DF8" w14:textId="77777777" w:rsidR="00BC57D3" w:rsidRDefault="00BC57D3" w:rsidP="00BC57D3">
      <w:pPr>
        <w:pStyle w:val="PL"/>
        <w:shd w:val="clear" w:color="auto" w:fill="E6E6E6"/>
      </w:pPr>
    </w:p>
    <w:p w14:paraId="0C9201F5" w14:textId="77777777" w:rsidR="00BC57D3" w:rsidRDefault="00BC57D3" w:rsidP="00BC57D3">
      <w:pPr>
        <w:pStyle w:val="PL"/>
        <w:shd w:val="clear" w:color="auto" w:fill="E6E6E6"/>
      </w:pPr>
      <w:r>
        <w:t>MIMO-UE-ParametersPerTM-v1430 ::=</w:t>
      </w:r>
      <w:r>
        <w:tab/>
      </w:r>
      <w:r>
        <w:tab/>
        <w:t>SEQUENCE {</w:t>
      </w:r>
    </w:p>
    <w:p w14:paraId="5861C5D4" w14:textId="77777777" w:rsidR="00BC57D3" w:rsidRDefault="00BC57D3" w:rsidP="00BC57D3">
      <w:pPr>
        <w:pStyle w:val="PL"/>
        <w:shd w:val="clear" w:color="auto" w:fill="E6E6E6"/>
      </w:pPr>
      <w:r>
        <w:tab/>
        <w:t>nzp-CSI-RS-AperiodicInfo-r14</w:t>
      </w:r>
      <w:r>
        <w:tab/>
      </w:r>
      <w:r>
        <w:tab/>
      </w:r>
      <w:r>
        <w:tab/>
        <w:t>SEQUENCE {</w:t>
      </w:r>
    </w:p>
    <w:p w14:paraId="39EF4E34" w14:textId="77777777" w:rsidR="00BC57D3" w:rsidRDefault="00BC57D3" w:rsidP="00BC57D3">
      <w:pPr>
        <w:pStyle w:val="PL"/>
        <w:shd w:val="clear" w:color="auto" w:fill="E6E6E6"/>
      </w:pPr>
      <w:r>
        <w:tab/>
      </w:r>
      <w:r>
        <w:tab/>
        <w:t>nMaxProc-r14</w:t>
      </w:r>
      <w:r>
        <w:tab/>
      </w:r>
      <w:r>
        <w:tab/>
      </w:r>
      <w:r>
        <w:tab/>
      </w:r>
      <w:r>
        <w:tab/>
      </w:r>
      <w:r>
        <w:tab/>
      </w:r>
      <w:r>
        <w:tab/>
      </w:r>
      <w:r>
        <w:tab/>
        <w:t>INTEGER(5..32),</w:t>
      </w:r>
    </w:p>
    <w:p w14:paraId="2C97E1DB" w14:textId="77777777" w:rsidR="00BC57D3" w:rsidRDefault="00BC57D3" w:rsidP="00BC57D3">
      <w:pPr>
        <w:pStyle w:val="PL"/>
        <w:shd w:val="clear" w:color="auto" w:fill="E6E6E6"/>
      </w:pPr>
      <w:r>
        <w:tab/>
      </w:r>
      <w:r>
        <w:tab/>
        <w:t>nMaxResource-r14</w:t>
      </w:r>
      <w:r>
        <w:tab/>
      </w:r>
      <w:r>
        <w:tab/>
      </w:r>
      <w:r>
        <w:tab/>
      </w:r>
      <w:r>
        <w:tab/>
      </w:r>
      <w:r>
        <w:tab/>
      </w:r>
      <w:r>
        <w:tab/>
        <w:t>ENUMERATED {n1, n2, n4, n8}</w:t>
      </w:r>
    </w:p>
    <w:p w14:paraId="59C0548A" w14:textId="77777777" w:rsidR="00BC57D3" w:rsidRDefault="00BC57D3" w:rsidP="00BC57D3">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42782500" w14:textId="77777777" w:rsidR="00BC57D3" w:rsidRDefault="00BC57D3" w:rsidP="00BC57D3">
      <w:pPr>
        <w:pStyle w:val="PL"/>
        <w:shd w:val="clear" w:color="auto" w:fill="E6E6E6"/>
      </w:pPr>
      <w:r>
        <w:tab/>
        <w:t>nzp-CSI-RS-PeriodicInfo-r14</w:t>
      </w:r>
      <w:r>
        <w:tab/>
      </w:r>
      <w:r>
        <w:tab/>
      </w:r>
      <w:r>
        <w:tab/>
      </w:r>
      <w:r>
        <w:tab/>
        <w:t>SEQUENCE {</w:t>
      </w:r>
    </w:p>
    <w:p w14:paraId="163035F0" w14:textId="77777777" w:rsidR="00BC57D3" w:rsidRDefault="00BC57D3" w:rsidP="00BC57D3">
      <w:pPr>
        <w:pStyle w:val="PL"/>
        <w:shd w:val="clear" w:color="auto" w:fill="E6E6E6"/>
      </w:pPr>
      <w:r>
        <w:tab/>
      </w:r>
      <w:r>
        <w:tab/>
        <w:t>nMaxResource-r14</w:t>
      </w:r>
      <w:r>
        <w:tab/>
      </w:r>
      <w:r>
        <w:tab/>
      </w:r>
      <w:r>
        <w:tab/>
      </w:r>
      <w:r>
        <w:tab/>
      </w:r>
      <w:r>
        <w:tab/>
      </w:r>
      <w:r>
        <w:tab/>
        <w:t>ENUMERATED {n1, n2, n4, n8}</w:t>
      </w:r>
    </w:p>
    <w:p w14:paraId="5291EFDC" w14:textId="77777777" w:rsidR="00BC57D3" w:rsidRDefault="00BC57D3" w:rsidP="00BC57D3">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43ABA330" w14:textId="77777777" w:rsidR="00BC57D3" w:rsidRDefault="00BC57D3" w:rsidP="00BC57D3">
      <w:pPr>
        <w:pStyle w:val="PL"/>
        <w:shd w:val="clear" w:color="auto" w:fill="E6E6E6"/>
      </w:pPr>
      <w:r>
        <w:tab/>
        <w:t>zp-CSI-RS-AperiodicInfo-r14</w:t>
      </w:r>
      <w:r>
        <w:tab/>
      </w:r>
      <w:r>
        <w:tab/>
      </w:r>
      <w:r>
        <w:tab/>
      </w:r>
      <w:r>
        <w:tab/>
      </w:r>
      <w:r>
        <w:tab/>
        <w:t>ENUMERATED {supported}</w:t>
      </w:r>
      <w:r>
        <w:tab/>
      </w:r>
      <w:r>
        <w:tab/>
      </w:r>
      <w:r>
        <w:tab/>
        <w:t>OPTIONAL,</w:t>
      </w:r>
    </w:p>
    <w:p w14:paraId="2AA0413B" w14:textId="77777777" w:rsidR="00BC57D3" w:rsidRDefault="00BC57D3" w:rsidP="00BC57D3">
      <w:pPr>
        <w:pStyle w:val="PL"/>
        <w:shd w:val="clear" w:color="auto" w:fill="E6E6E6"/>
      </w:pPr>
      <w:r>
        <w:tab/>
        <w:t>ul-dmrs-Enhancements-r14</w:t>
      </w:r>
      <w:r>
        <w:tab/>
      </w:r>
      <w:r>
        <w:tab/>
      </w:r>
      <w:r>
        <w:tab/>
      </w:r>
      <w:r>
        <w:tab/>
        <w:t>ENUMERATED {supported}</w:t>
      </w:r>
      <w:r>
        <w:tab/>
      </w:r>
      <w:r>
        <w:tab/>
      </w:r>
      <w:r>
        <w:tab/>
      </w:r>
      <w:r>
        <w:tab/>
        <w:t>OPTIONAL,</w:t>
      </w:r>
    </w:p>
    <w:p w14:paraId="60F33146" w14:textId="77777777" w:rsidR="00BC57D3" w:rsidRDefault="00BC57D3" w:rsidP="00BC57D3">
      <w:pPr>
        <w:pStyle w:val="PL"/>
        <w:shd w:val="clear" w:color="auto" w:fill="E6E6E6"/>
      </w:pPr>
      <w:r>
        <w:tab/>
        <w:t>densityReductionNP-r14</w:t>
      </w:r>
      <w:r>
        <w:tab/>
      </w:r>
      <w:r>
        <w:tab/>
      </w:r>
      <w:r>
        <w:tab/>
      </w:r>
      <w:r>
        <w:tab/>
      </w:r>
      <w:r>
        <w:tab/>
        <w:t>ENUMERATED {supported}</w:t>
      </w:r>
      <w:r>
        <w:tab/>
      </w:r>
      <w:r>
        <w:tab/>
      </w:r>
      <w:r>
        <w:tab/>
      </w:r>
      <w:r>
        <w:tab/>
        <w:t>OPTIONAL,</w:t>
      </w:r>
    </w:p>
    <w:p w14:paraId="6CB63726" w14:textId="77777777" w:rsidR="00BC57D3" w:rsidRDefault="00BC57D3" w:rsidP="00BC57D3">
      <w:pPr>
        <w:pStyle w:val="PL"/>
        <w:shd w:val="clear" w:color="auto" w:fill="E6E6E6"/>
      </w:pPr>
      <w:r>
        <w:tab/>
        <w:t>densityReductionBF-r14</w:t>
      </w:r>
      <w:r>
        <w:tab/>
      </w:r>
      <w:r>
        <w:tab/>
      </w:r>
      <w:r>
        <w:tab/>
      </w:r>
      <w:r>
        <w:tab/>
      </w:r>
      <w:r>
        <w:tab/>
        <w:t>ENUMERATED {supported}</w:t>
      </w:r>
      <w:r>
        <w:tab/>
      </w:r>
      <w:r>
        <w:tab/>
      </w:r>
      <w:r>
        <w:tab/>
      </w:r>
      <w:r>
        <w:tab/>
        <w:t>OPTIONAL,</w:t>
      </w:r>
    </w:p>
    <w:p w14:paraId="256E9C26" w14:textId="77777777" w:rsidR="00BC57D3" w:rsidRDefault="00BC57D3" w:rsidP="00BC57D3">
      <w:pPr>
        <w:pStyle w:val="PL"/>
        <w:shd w:val="clear" w:color="auto" w:fill="E6E6E6"/>
      </w:pPr>
      <w:r>
        <w:tab/>
        <w:t>hybridCSI-r14</w:t>
      </w:r>
      <w:r>
        <w:tab/>
      </w:r>
      <w:r>
        <w:tab/>
      </w:r>
      <w:r>
        <w:tab/>
      </w:r>
      <w:r>
        <w:tab/>
      </w:r>
      <w:r>
        <w:tab/>
      </w:r>
      <w:r>
        <w:tab/>
      </w:r>
      <w:r>
        <w:tab/>
        <w:t>ENUMERATED {supported}</w:t>
      </w:r>
      <w:r>
        <w:tab/>
      </w:r>
      <w:r>
        <w:tab/>
      </w:r>
      <w:r>
        <w:tab/>
      </w:r>
      <w:r>
        <w:tab/>
        <w:t>OPTIONAL,</w:t>
      </w:r>
    </w:p>
    <w:p w14:paraId="1F6934A6" w14:textId="77777777" w:rsidR="00BC57D3" w:rsidRDefault="00BC57D3" w:rsidP="00BC57D3">
      <w:pPr>
        <w:pStyle w:val="PL"/>
        <w:shd w:val="clear" w:color="auto" w:fill="E6E6E6"/>
      </w:pPr>
      <w:r>
        <w:tab/>
        <w:t>semiOL-r14</w:t>
      </w:r>
      <w:r>
        <w:tab/>
      </w:r>
      <w:r>
        <w:tab/>
      </w:r>
      <w:r>
        <w:tab/>
      </w:r>
      <w:r>
        <w:tab/>
      </w:r>
      <w:r>
        <w:tab/>
      </w:r>
      <w:r>
        <w:tab/>
      </w:r>
      <w:r>
        <w:tab/>
      </w:r>
      <w:r>
        <w:tab/>
        <w:t>ENUMERATED {supported}</w:t>
      </w:r>
      <w:r>
        <w:tab/>
      </w:r>
      <w:r>
        <w:tab/>
      </w:r>
      <w:r>
        <w:tab/>
      </w:r>
      <w:r>
        <w:tab/>
        <w:t>OPTIONAL,</w:t>
      </w:r>
    </w:p>
    <w:p w14:paraId="22158BCA" w14:textId="77777777" w:rsidR="00BC57D3" w:rsidRDefault="00BC57D3" w:rsidP="00BC57D3">
      <w:pPr>
        <w:pStyle w:val="PL"/>
        <w:shd w:val="clear" w:color="auto" w:fill="E6E6E6"/>
      </w:pPr>
      <w:r>
        <w:tab/>
        <w:t>csi-ReportingNP-r14</w:t>
      </w:r>
      <w:r>
        <w:tab/>
      </w:r>
      <w:r>
        <w:tab/>
      </w:r>
      <w:r>
        <w:tab/>
      </w:r>
      <w:r>
        <w:tab/>
      </w:r>
      <w:r>
        <w:tab/>
      </w:r>
      <w:r>
        <w:tab/>
        <w:t>ENUMERATED {supported}</w:t>
      </w:r>
      <w:r>
        <w:tab/>
      </w:r>
      <w:r>
        <w:tab/>
      </w:r>
      <w:r>
        <w:tab/>
      </w:r>
      <w:r>
        <w:tab/>
        <w:t>OPTIONAL,</w:t>
      </w:r>
    </w:p>
    <w:p w14:paraId="2FA082CD" w14:textId="77777777" w:rsidR="00BC57D3" w:rsidRDefault="00BC57D3" w:rsidP="00BC57D3">
      <w:pPr>
        <w:pStyle w:val="PL"/>
        <w:shd w:val="clear" w:color="auto" w:fill="E6E6E6"/>
      </w:pPr>
      <w:r>
        <w:tab/>
        <w:t>csi-ReportingAdvanced-r14</w:t>
      </w:r>
      <w:r>
        <w:tab/>
      </w:r>
      <w:r>
        <w:tab/>
      </w:r>
      <w:r>
        <w:tab/>
      </w:r>
      <w:r>
        <w:tab/>
        <w:t>ENUMERATED {supported}</w:t>
      </w:r>
      <w:r>
        <w:tab/>
      </w:r>
      <w:r>
        <w:tab/>
      </w:r>
      <w:r>
        <w:tab/>
      </w:r>
      <w:r>
        <w:tab/>
        <w:t>OPTIONAL</w:t>
      </w:r>
    </w:p>
    <w:p w14:paraId="3BC6B1B6" w14:textId="77777777" w:rsidR="00BC57D3" w:rsidRDefault="00BC57D3" w:rsidP="00BC57D3">
      <w:pPr>
        <w:pStyle w:val="PL"/>
        <w:shd w:val="clear" w:color="auto" w:fill="E6E6E6"/>
      </w:pPr>
      <w:r>
        <w:t>}</w:t>
      </w:r>
    </w:p>
    <w:p w14:paraId="509C78A5" w14:textId="77777777" w:rsidR="00BC57D3" w:rsidRDefault="00BC57D3" w:rsidP="00BC57D3">
      <w:pPr>
        <w:pStyle w:val="PL"/>
        <w:shd w:val="clear" w:color="auto" w:fill="E6E6E6"/>
      </w:pPr>
    </w:p>
    <w:p w14:paraId="1DCD3081" w14:textId="77777777" w:rsidR="00BC57D3" w:rsidRDefault="00BC57D3" w:rsidP="00BC57D3">
      <w:pPr>
        <w:pStyle w:val="PL"/>
        <w:shd w:val="clear" w:color="auto" w:fill="E6E6E6"/>
      </w:pPr>
      <w:r>
        <w:t>MIMO-UE-ParametersPerTM-v1470 ::=</w:t>
      </w:r>
      <w:r>
        <w:tab/>
      </w:r>
      <w:r>
        <w:tab/>
        <w:t>SEQUENCE {</w:t>
      </w:r>
    </w:p>
    <w:p w14:paraId="63CA812E" w14:textId="77777777" w:rsidR="00BC57D3" w:rsidRDefault="00BC57D3" w:rsidP="00BC57D3">
      <w:pPr>
        <w:pStyle w:val="PL"/>
        <w:shd w:val="clear" w:color="auto" w:fill="E6E6E6"/>
      </w:pPr>
      <w:r>
        <w:tab/>
        <w:t>csi-ReportingAdvancedMaxPorts-r14</w:t>
      </w:r>
      <w:r>
        <w:tab/>
      </w:r>
      <w:r>
        <w:tab/>
        <w:t>ENUMERATED {n8, n12, n16, n20, n24, n28}</w:t>
      </w:r>
      <w:r>
        <w:tab/>
        <w:t>OPTIONAL</w:t>
      </w:r>
    </w:p>
    <w:p w14:paraId="6ACAA404" w14:textId="77777777" w:rsidR="00BC57D3" w:rsidRDefault="00BC57D3" w:rsidP="00BC57D3">
      <w:pPr>
        <w:pStyle w:val="PL"/>
        <w:shd w:val="clear" w:color="auto" w:fill="E6E6E6"/>
      </w:pPr>
      <w:r>
        <w:t>}</w:t>
      </w:r>
    </w:p>
    <w:p w14:paraId="7B031347" w14:textId="77777777" w:rsidR="00BC57D3" w:rsidRDefault="00BC57D3" w:rsidP="00BC57D3">
      <w:pPr>
        <w:pStyle w:val="PL"/>
        <w:shd w:val="clear" w:color="auto" w:fill="E6E6E6"/>
      </w:pPr>
    </w:p>
    <w:p w14:paraId="4007854D" w14:textId="77777777" w:rsidR="00BC57D3" w:rsidRDefault="00BC57D3" w:rsidP="00BC57D3">
      <w:pPr>
        <w:pStyle w:val="PL"/>
        <w:shd w:val="clear" w:color="auto" w:fill="E6E6E6"/>
      </w:pPr>
      <w:r>
        <w:t>MIMO-CA-ParametersPerBoBC-r13 ::=</w:t>
      </w:r>
      <w:r>
        <w:tab/>
      </w:r>
      <w:r>
        <w:tab/>
        <w:t>SEQUENCE {</w:t>
      </w:r>
    </w:p>
    <w:p w14:paraId="7B91B435" w14:textId="77777777" w:rsidR="00BC57D3" w:rsidRDefault="00BC57D3" w:rsidP="00BC57D3">
      <w:pPr>
        <w:pStyle w:val="PL"/>
        <w:shd w:val="clear" w:color="auto" w:fill="E6E6E6"/>
      </w:pPr>
      <w:r>
        <w:tab/>
        <w:t>parametersTM9-r13</w:t>
      </w:r>
      <w:r>
        <w:tab/>
      </w:r>
      <w:r>
        <w:tab/>
      </w:r>
      <w:r>
        <w:tab/>
      </w:r>
      <w:r>
        <w:tab/>
      </w:r>
      <w:r>
        <w:tab/>
      </w:r>
      <w:r>
        <w:tab/>
        <w:t>MIMO-CA-ParametersPerBoBCPerTM-r13</w:t>
      </w:r>
      <w:r>
        <w:tab/>
      </w:r>
      <w:r>
        <w:tab/>
        <w:t>OPTIONAL,</w:t>
      </w:r>
    </w:p>
    <w:p w14:paraId="1FBB6245" w14:textId="77777777" w:rsidR="00BC57D3" w:rsidRDefault="00BC57D3" w:rsidP="00BC57D3">
      <w:pPr>
        <w:pStyle w:val="PL"/>
        <w:shd w:val="clear" w:color="auto" w:fill="E6E6E6"/>
      </w:pPr>
      <w:r>
        <w:tab/>
        <w:t>parametersTM10-r13</w:t>
      </w:r>
      <w:r>
        <w:tab/>
      </w:r>
      <w:r>
        <w:tab/>
      </w:r>
      <w:r>
        <w:tab/>
      </w:r>
      <w:r>
        <w:tab/>
      </w:r>
      <w:r>
        <w:tab/>
      </w:r>
      <w:r>
        <w:tab/>
        <w:t>MIMO-CA-ParametersPerBoBCPerTM-r13</w:t>
      </w:r>
      <w:r>
        <w:tab/>
      </w:r>
      <w:r>
        <w:tab/>
        <w:t>OPTIONAL</w:t>
      </w:r>
    </w:p>
    <w:p w14:paraId="72B5C535" w14:textId="77777777" w:rsidR="00BC57D3" w:rsidRDefault="00BC57D3" w:rsidP="00BC57D3">
      <w:pPr>
        <w:pStyle w:val="PL"/>
        <w:shd w:val="clear" w:color="auto" w:fill="E6E6E6"/>
      </w:pPr>
      <w:r>
        <w:t>}</w:t>
      </w:r>
    </w:p>
    <w:p w14:paraId="425B81C8" w14:textId="77777777" w:rsidR="00BC57D3" w:rsidRDefault="00BC57D3" w:rsidP="00BC57D3">
      <w:pPr>
        <w:pStyle w:val="PL"/>
        <w:shd w:val="clear" w:color="auto" w:fill="E6E6E6"/>
      </w:pPr>
    </w:p>
    <w:p w14:paraId="4B8EB57D" w14:textId="77777777" w:rsidR="00BC57D3" w:rsidRDefault="00BC57D3" w:rsidP="00BC57D3">
      <w:pPr>
        <w:pStyle w:val="PL"/>
        <w:shd w:val="clear" w:color="auto" w:fill="E6E6E6"/>
      </w:pPr>
      <w:r>
        <w:t>MIMO-CA-ParametersPerBoBC-r15 ::=</w:t>
      </w:r>
      <w:r>
        <w:tab/>
      </w:r>
      <w:r>
        <w:tab/>
        <w:t>SEQUENCE {</w:t>
      </w:r>
    </w:p>
    <w:p w14:paraId="3CD56277" w14:textId="77777777" w:rsidR="00BC57D3" w:rsidRDefault="00BC57D3" w:rsidP="00BC57D3">
      <w:pPr>
        <w:pStyle w:val="PL"/>
        <w:shd w:val="clear" w:color="auto" w:fill="E6E6E6"/>
      </w:pPr>
      <w:r>
        <w:tab/>
        <w:t>parametersTM9-r15</w:t>
      </w:r>
      <w:r>
        <w:tab/>
      </w:r>
      <w:r>
        <w:tab/>
      </w:r>
      <w:r>
        <w:tab/>
      </w:r>
      <w:r>
        <w:tab/>
      </w:r>
      <w:r>
        <w:tab/>
      </w:r>
      <w:r>
        <w:tab/>
        <w:t>MIMO-CA-ParametersPerBoBCPerTM-r15</w:t>
      </w:r>
      <w:r>
        <w:tab/>
        <w:t>OPTIONAL,</w:t>
      </w:r>
    </w:p>
    <w:p w14:paraId="612F31D7" w14:textId="77777777" w:rsidR="00BC57D3" w:rsidRDefault="00BC57D3" w:rsidP="00BC57D3">
      <w:pPr>
        <w:pStyle w:val="PL"/>
        <w:shd w:val="clear" w:color="auto" w:fill="E6E6E6"/>
      </w:pPr>
      <w:r>
        <w:tab/>
        <w:t>parametersTM10-r15</w:t>
      </w:r>
      <w:r>
        <w:tab/>
      </w:r>
      <w:r>
        <w:tab/>
      </w:r>
      <w:r>
        <w:tab/>
      </w:r>
      <w:r>
        <w:tab/>
      </w:r>
      <w:r>
        <w:tab/>
      </w:r>
      <w:r>
        <w:tab/>
        <w:t>MIMO-CA-ParametersPerBoBCPerTM-r15</w:t>
      </w:r>
      <w:r>
        <w:tab/>
        <w:t>OPTIONAL</w:t>
      </w:r>
    </w:p>
    <w:p w14:paraId="6A97F14D" w14:textId="77777777" w:rsidR="00BC57D3" w:rsidRDefault="00BC57D3" w:rsidP="00BC57D3">
      <w:pPr>
        <w:pStyle w:val="PL"/>
        <w:shd w:val="clear" w:color="auto" w:fill="E6E6E6"/>
      </w:pPr>
      <w:r>
        <w:t>}</w:t>
      </w:r>
    </w:p>
    <w:p w14:paraId="6210FBE6" w14:textId="77777777" w:rsidR="00BC57D3" w:rsidRDefault="00BC57D3" w:rsidP="00BC57D3">
      <w:pPr>
        <w:pStyle w:val="PL"/>
        <w:shd w:val="clear" w:color="auto" w:fill="E6E6E6"/>
      </w:pPr>
    </w:p>
    <w:p w14:paraId="409C9A18" w14:textId="77777777" w:rsidR="00BC57D3" w:rsidRDefault="00BC57D3" w:rsidP="00BC57D3">
      <w:pPr>
        <w:pStyle w:val="PL"/>
        <w:shd w:val="clear" w:color="auto" w:fill="E6E6E6"/>
      </w:pPr>
      <w:r>
        <w:t>MIMO-CA-ParametersPerBoBC-v1430 ::=</w:t>
      </w:r>
      <w:r>
        <w:tab/>
      </w:r>
      <w:r>
        <w:tab/>
        <w:t>SEQUENCE {</w:t>
      </w:r>
    </w:p>
    <w:p w14:paraId="52D06801" w14:textId="77777777" w:rsidR="00BC57D3" w:rsidRDefault="00BC57D3" w:rsidP="00BC57D3">
      <w:pPr>
        <w:pStyle w:val="PL"/>
        <w:shd w:val="clear" w:color="auto" w:fill="E6E6E6"/>
      </w:pPr>
      <w:r>
        <w:tab/>
        <w:t>parametersTM9-v1430</w:t>
      </w:r>
      <w:r>
        <w:tab/>
      </w:r>
      <w:r>
        <w:tab/>
      </w:r>
      <w:r>
        <w:tab/>
      </w:r>
      <w:r>
        <w:tab/>
      </w:r>
      <w:r>
        <w:tab/>
      </w:r>
      <w:r>
        <w:tab/>
        <w:t>MIMO-CA-ParametersPerBoBCPerTM-v1430</w:t>
      </w:r>
      <w:r>
        <w:tab/>
        <w:t>OPTIONAL,</w:t>
      </w:r>
    </w:p>
    <w:p w14:paraId="2032CDAD" w14:textId="77777777" w:rsidR="00BC57D3" w:rsidRDefault="00BC57D3" w:rsidP="00BC57D3">
      <w:pPr>
        <w:pStyle w:val="PL"/>
        <w:shd w:val="clear" w:color="auto" w:fill="E6E6E6"/>
      </w:pPr>
      <w:r>
        <w:tab/>
        <w:t>parametersTM10-v1430</w:t>
      </w:r>
      <w:r>
        <w:tab/>
      </w:r>
      <w:r>
        <w:tab/>
      </w:r>
      <w:r>
        <w:tab/>
      </w:r>
      <w:r>
        <w:tab/>
      </w:r>
      <w:r>
        <w:tab/>
        <w:t>MIMO-CA-ParametersPerBoBCPerTM-v1430</w:t>
      </w:r>
      <w:r>
        <w:tab/>
        <w:t>OPTIONAL</w:t>
      </w:r>
    </w:p>
    <w:p w14:paraId="58091B1F" w14:textId="77777777" w:rsidR="00BC57D3" w:rsidRDefault="00BC57D3" w:rsidP="00BC57D3">
      <w:pPr>
        <w:pStyle w:val="PL"/>
        <w:shd w:val="clear" w:color="auto" w:fill="E6E6E6"/>
      </w:pPr>
      <w:r>
        <w:t>}</w:t>
      </w:r>
    </w:p>
    <w:p w14:paraId="706253B8" w14:textId="77777777" w:rsidR="00BC57D3" w:rsidRDefault="00BC57D3" w:rsidP="00BC57D3">
      <w:pPr>
        <w:pStyle w:val="PL"/>
        <w:shd w:val="clear" w:color="auto" w:fill="E6E6E6"/>
      </w:pPr>
    </w:p>
    <w:p w14:paraId="0732A36C" w14:textId="77777777" w:rsidR="00BC57D3" w:rsidRDefault="00BC57D3" w:rsidP="00BC57D3">
      <w:pPr>
        <w:pStyle w:val="PL"/>
        <w:shd w:val="clear" w:color="auto" w:fill="E6E6E6"/>
      </w:pPr>
      <w:r>
        <w:t>MIMO-CA-ParametersPerBoBC-v1470 ::=</w:t>
      </w:r>
      <w:r>
        <w:tab/>
      </w:r>
      <w:r>
        <w:tab/>
        <w:t>SEQUENCE {</w:t>
      </w:r>
    </w:p>
    <w:p w14:paraId="3CB4172A" w14:textId="77777777" w:rsidR="00BC57D3" w:rsidRDefault="00BC57D3" w:rsidP="00BC57D3">
      <w:pPr>
        <w:pStyle w:val="PL"/>
        <w:shd w:val="clear" w:color="auto" w:fill="E6E6E6"/>
      </w:pPr>
      <w:r>
        <w:tab/>
        <w:t>parametersTM9-v1470</w:t>
      </w:r>
      <w:r>
        <w:tab/>
      </w:r>
      <w:r>
        <w:tab/>
      </w:r>
      <w:r>
        <w:tab/>
      </w:r>
      <w:r>
        <w:tab/>
      </w:r>
      <w:r>
        <w:tab/>
      </w:r>
      <w:r>
        <w:tab/>
        <w:t>MIMO-CA-ParametersPerBoBCPerTM-v1470,</w:t>
      </w:r>
    </w:p>
    <w:p w14:paraId="63E9712F" w14:textId="77777777" w:rsidR="00BC57D3" w:rsidRDefault="00BC57D3" w:rsidP="00BC57D3">
      <w:pPr>
        <w:pStyle w:val="PL"/>
        <w:shd w:val="clear" w:color="auto" w:fill="E6E6E6"/>
      </w:pPr>
      <w:r>
        <w:tab/>
        <w:t>parametersTM10-v1470</w:t>
      </w:r>
      <w:r>
        <w:tab/>
      </w:r>
      <w:r>
        <w:tab/>
      </w:r>
      <w:r>
        <w:tab/>
      </w:r>
      <w:r>
        <w:tab/>
      </w:r>
      <w:r>
        <w:tab/>
      </w:r>
      <w:r>
        <w:tab/>
        <w:t>MIMO-CA-ParametersPerBoBCPerTM-v1470</w:t>
      </w:r>
    </w:p>
    <w:p w14:paraId="0DA80A7E" w14:textId="77777777" w:rsidR="00BC57D3" w:rsidRDefault="00BC57D3" w:rsidP="00BC57D3">
      <w:pPr>
        <w:pStyle w:val="PL"/>
        <w:shd w:val="clear" w:color="auto" w:fill="E6E6E6"/>
      </w:pPr>
      <w:r>
        <w:t>}</w:t>
      </w:r>
    </w:p>
    <w:p w14:paraId="02A74544" w14:textId="77777777" w:rsidR="00BC57D3" w:rsidRDefault="00BC57D3" w:rsidP="00BC57D3">
      <w:pPr>
        <w:pStyle w:val="PL"/>
        <w:shd w:val="clear" w:color="auto" w:fill="E6E6E6"/>
      </w:pPr>
    </w:p>
    <w:p w14:paraId="6618EBBC" w14:textId="77777777" w:rsidR="00BC57D3" w:rsidRDefault="00BC57D3" w:rsidP="00BC57D3">
      <w:pPr>
        <w:pStyle w:val="PL"/>
        <w:shd w:val="clear" w:color="auto" w:fill="E6E6E6"/>
      </w:pPr>
      <w:r>
        <w:t>MIMO-CA-ParametersPerBoBCPerTM-r13 ::=</w:t>
      </w:r>
      <w:r>
        <w:tab/>
        <w:t>SEQUENCE {</w:t>
      </w:r>
    </w:p>
    <w:p w14:paraId="651887AE" w14:textId="77777777" w:rsidR="00BC57D3" w:rsidRDefault="00BC57D3" w:rsidP="00BC57D3">
      <w:pPr>
        <w:pStyle w:val="PL"/>
        <w:shd w:val="clear" w:color="auto" w:fill="E6E6E6"/>
      </w:pPr>
      <w:r>
        <w:tab/>
        <w:t>nonPrecoded-r13</w:t>
      </w:r>
      <w:r>
        <w:tab/>
      </w:r>
      <w:r>
        <w:tab/>
      </w:r>
      <w:r>
        <w:tab/>
      </w:r>
      <w:r>
        <w:tab/>
      </w:r>
      <w:r>
        <w:tab/>
      </w:r>
      <w:r>
        <w:tab/>
      </w:r>
      <w:r>
        <w:tab/>
        <w:t>MIMO-NonPrecodedCapabilities-r13</w:t>
      </w:r>
      <w:r>
        <w:tab/>
        <w:t>OPTIONAL,</w:t>
      </w:r>
    </w:p>
    <w:p w14:paraId="7919FCC4" w14:textId="77777777" w:rsidR="00BC57D3" w:rsidRDefault="00BC57D3" w:rsidP="00BC57D3">
      <w:pPr>
        <w:pStyle w:val="PL"/>
        <w:shd w:val="clear" w:color="auto" w:fill="E6E6E6"/>
      </w:pPr>
      <w:r>
        <w:tab/>
        <w:t>beamformed-r13</w:t>
      </w:r>
      <w:r>
        <w:tab/>
      </w:r>
      <w:r>
        <w:tab/>
      </w:r>
      <w:r>
        <w:tab/>
      </w:r>
      <w:r>
        <w:tab/>
      </w:r>
      <w:r>
        <w:tab/>
      </w:r>
      <w:r>
        <w:tab/>
      </w:r>
      <w:r>
        <w:tab/>
        <w:t>MIMO-BeamformedCapabilityList-r13</w:t>
      </w:r>
      <w:r>
        <w:tab/>
        <w:t>OPTIONAL,</w:t>
      </w:r>
    </w:p>
    <w:p w14:paraId="7502F43E" w14:textId="77777777" w:rsidR="00BC57D3" w:rsidRDefault="00BC57D3" w:rsidP="00BC57D3">
      <w:pPr>
        <w:pStyle w:val="PL"/>
        <w:shd w:val="clear" w:color="auto" w:fill="E6E6E6"/>
      </w:pPr>
      <w:r>
        <w:tab/>
        <w:t>dmrs-Enhancements-r13</w:t>
      </w:r>
      <w:r>
        <w:tab/>
      </w:r>
      <w:r>
        <w:tab/>
      </w:r>
      <w:r>
        <w:tab/>
      </w:r>
      <w:r>
        <w:tab/>
      </w:r>
      <w:r>
        <w:tab/>
        <w:t>ENUMERATED {different}</w:t>
      </w:r>
      <w:r>
        <w:tab/>
      </w:r>
      <w:r>
        <w:tab/>
      </w:r>
      <w:r>
        <w:tab/>
      </w:r>
      <w:r>
        <w:tab/>
        <w:t>OPTIONAL</w:t>
      </w:r>
    </w:p>
    <w:p w14:paraId="0D60F745" w14:textId="77777777" w:rsidR="00BC57D3" w:rsidRDefault="00BC57D3" w:rsidP="00BC57D3">
      <w:pPr>
        <w:pStyle w:val="PL"/>
        <w:shd w:val="clear" w:color="auto" w:fill="E6E6E6"/>
      </w:pPr>
      <w:r>
        <w:t>}</w:t>
      </w:r>
    </w:p>
    <w:p w14:paraId="5BFAD893" w14:textId="77777777" w:rsidR="00BC57D3" w:rsidRDefault="00BC57D3" w:rsidP="00BC57D3">
      <w:pPr>
        <w:pStyle w:val="PL"/>
        <w:shd w:val="clear" w:color="auto" w:fill="E6E6E6"/>
      </w:pPr>
    </w:p>
    <w:p w14:paraId="41535652" w14:textId="77777777" w:rsidR="00BC57D3" w:rsidRDefault="00BC57D3" w:rsidP="00BC57D3">
      <w:pPr>
        <w:pStyle w:val="PL"/>
        <w:shd w:val="clear" w:color="auto" w:fill="E6E6E6"/>
      </w:pPr>
      <w:r>
        <w:t>MIMO-CA-ParametersPerBoBCPerTM-v1430 ::=</w:t>
      </w:r>
      <w:r>
        <w:tab/>
        <w:t>SEQUENCE {</w:t>
      </w:r>
    </w:p>
    <w:p w14:paraId="3523563D" w14:textId="77777777" w:rsidR="00BC57D3" w:rsidRDefault="00BC57D3" w:rsidP="00BC57D3">
      <w:pPr>
        <w:pStyle w:val="PL"/>
        <w:shd w:val="clear" w:color="auto" w:fill="E6E6E6"/>
      </w:pPr>
      <w:r>
        <w:tab/>
        <w:t>csi-ReportingNP-r14</w:t>
      </w:r>
      <w:r>
        <w:tab/>
      </w:r>
      <w:r>
        <w:tab/>
      </w:r>
      <w:r>
        <w:tab/>
      </w:r>
      <w:r>
        <w:tab/>
      </w:r>
      <w:r>
        <w:tab/>
      </w:r>
      <w:r>
        <w:tab/>
        <w:t>ENUMERATED {different}</w:t>
      </w:r>
      <w:r>
        <w:tab/>
      </w:r>
      <w:r>
        <w:tab/>
      </w:r>
      <w:r>
        <w:tab/>
      </w:r>
      <w:r>
        <w:tab/>
        <w:t>OPTIONAL,</w:t>
      </w:r>
    </w:p>
    <w:p w14:paraId="27B042D2" w14:textId="77777777" w:rsidR="00BC57D3" w:rsidRDefault="00BC57D3" w:rsidP="00BC57D3">
      <w:pPr>
        <w:pStyle w:val="PL"/>
        <w:shd w:val="clear" w:color="auto" w:fill="E6E6E6"/>
      </w:pPr>
      <w:r>
        <w:tab/>
        <w:t>csi-ReportingAdvanced-r14</w:t>
      </w:r>
      <w:r>
        <w:tab/>
      </w:r>
      <w:r>
        <w:tab/>
      </w:r>
      <w:r>
        <w:tab/>
      </w:r>
      <w:r>
        <w:tab/>
        <w:t>ENUMERATED {different}</w:t>
      </w:r>
      <w:r>
        <w:tab/>
      </w:r>
      <w:r>
        <w:tab/>
      </w:r>
      <w:r>
        <w:tab/>
      </w:r>
      <w:r>
        <w:tab/>
        <w:t>OPTIONAL</w:t>
      </w:r>
    </w:p>
    <w:p w14:paraId="300031E8" w14:textId="77777777" w:rsidR="00BC57D3" w:rsidRDefault="00BC57D3" w:rsidP="00BC57D3">
      <w:pPr>
        <w:pStyle w:val="PL"/>
        <w:shd w:val="clear" w:color="auto" w:fill="E6E6E6"/>
      </w:pPr>
      <w:r>
        <w:t>}</w:t>
      </w:r>
    </w:p>
    <w:p w14:paraId="12874CED" w14:textId="77777777" w:rsidR="00BC57D3" w:rsidRDefault="00BC57D3" w:rsidP="00BC57D3">
      <w:pPr>
        <w:pStyle w:val="PL"/>
        <w:shd w:val="clear" w:color="auto" w:fill="E6E6E6"/>
      </w:pPr>
    </w:p>
    <w:p w14:paraId="6B9EEA0D" w14:textId="77777777" w:rsidR="00BC57D3" w:rsidRDefault="00BC57D3" w:rsidP="00BC57D3">
      <w:pPr>
        <w:pStyle w:val="PL"/>
        <w:shd w:val="clear" w:color="auto" w:fill="E6E6E6"/>
      </w:pPr>
      <w:r>
        <w:t>MIMO-CA-ParametersPerBoBCPerTM-v1470 ::=</w:t>
      </w:r>
      <w:r>
        <w:tab/>
        <w:t>SEQUENCE {</w:t>
      </w:r>
    </w:p>
    <w:p w14:paraId="4A85D947" w14:textId="77777777" w:rsidR="00BC57D3" w:rsidRDefault="00BC57D3" w:rsidP="00BC57D3">
      <w:pPr>
        <w:pStyle w:val="PL"/>
        <w:shd w:val="clear" w:color="auto" w:fill="E6E6E6"/>
      </w:pPr>
      <w:r>
        <w:tab/>
        <w:t>csi-ReportingAdvancedMaxPorts-r14</w:t>
      </w:r>
      <w:r>
        <w:tab/>
      </w:r>
      <w:r>
        <w:tab/>
        <w:t>ENUMERATED {n8, n12, n16, n20, n24, n28}</w:t>
      </w:r>
      <w:r>
        <w:tab/>
        <w:t>OPTIONAL</w:t>
      </w:r>
    </w:p>
    <w:p w14:paraId="0BED49A5" w14:textId="77777777" w:rsidR="00BC57D3" w:rsidRDefault="00BC57D3" w:rsidP="00BC57D3">
      <w:pPr>
        <w:pStyle w:val="PL"/>
        <w:shd w:val="clear" w:color="auto" w:fill="E6E6E6"/>
      </w:pPr>
      <w:r>
        <w:t>}</w:t>
      </w:r>
    </w:p>
    <w:p w14:paraId="292EF20B" w14:textId="77777777" w:rsidR="00BC57D3" w:rsidRDefault="00BC57D3" w:rsidP="00BC57D3">
      <w:pPr>
        <w:pStyle w:val="PL"/>
        <w:shd w:val="clear" w:color="auto" w:fill="E6E6E6"/>
      </w:pPr>
    </w:p>
    <w:p w14:paraId="09086531" w14:textId="77777777" w:rsidR="00BC57D3" w:rsidRDefault="00BC57D3" w:rsidP="00BC57D3">
      <w:pPr>
        <w:pStyle w:val="PL"/>
        <w:shd w:val="clear" w:color="auto" w:fill="E6E6E6"/>
      </w:pPr>
      <w:r>
        <w:lastRenderedPageBreak/>
        <w:t>MIMO-CA-ParametersPerBoBCPerTM-r15 ::=</w:t>
      </w:r>
      <w:r>
        <w:tab/>
        <w:t>SEQUENCE {</w:t>
      </w:r>
    </w:p>
    <w:p w14:paraId="221ED06F" w14:textId="77777777" w:rsidR="00BC57D3" w:rsidRDefault="00BC57D3" w:rsidP="00BC57D3">
      <w:pPr>
        <w:pStyle w:val="PL"/>
        <w:shd w:val="clear" w:color="auto" w:fill="E6E6E6"/>
      </w:pPr>
      <w:r>
        <w:tab/>
        <w:t>nonPrecoded-r13</w:t>
      </w:r>
      <w:r>
        <w:tab/>
      </w:r>
      <w:r>
        <w:tab/>
      </w:r>
      <w:r>
        <w:tab/>
      </w:r>
      <w:r>
        <w:tab/>
      </w:r>
      <w:r>
        <w:tab/>
      </w:r>
      <w:r>
        <w:tab/>
      </w:r>
      <w:r>
        <w:tab/>
        <w:t>MIMO-NonPrecodedCapabilities-r13</w:t>
      </w:r>
      <w:r>
        <w:tab/>
        <w:t>OPTIONAL,</w:t>
      </w:r>
    </w:p>
    <w:p w14:paraId="132EFEAE" w14:textId="77777777" w:rsidR="00BC57D3" w:rsidRDefault="00BC57D3" w:rsidP="00BC57D3">
      <w:pPr>
        <w:pStyle w:val="PL"/>
        <w:shd w:val="clear" w:color="auto" w:fill="E6E6E6"/>
      </w:pPr>
      <w:r>
        <w:tab/>
        <w:t>beamformed-r13</w:t>
      </w:r>
      <w:r>
        <w:tab/>
      </w:r>
      <w:r>
        <w:tab/>
      </w:r>
      <w:r>
        <w:tab/>
      </w:r>
      <w:r>
        <w:tab/>
      </w:r>
      <w:r>
        <w:tab/>
      </w:r>
      <w:r>
        <w:tab/>
      </w:r>
      <w:r>
        <w:tab/>
        <w:t>MIMO-BeamformedCapabilityList-r13</w:t>
      </w:r>
      <w:r>
        <w:tab/>
        <w:t>OPTIONAL,</w:t>
      </w:r>
    </w:p>
    <w:p w14:paraId="0CED1036" w14:textId="77777777" w:rsidR="00BC57D3" w:rsidRDefault="00BC57D3" w:rsidP="00BC57D3">
      <w:pPr>
        <w:pStyle w:val="PL"/>
        <w:shd w:val="clear" w:color="auto" w:fill="E6E6E6"/>
      </w:pPr>
      <w:r>
        <w:tab/>
        <w:t>dmrs-Enhancements-r13</w:t>
      </w:r>
      <w:r>
        <w:tab/>
      </w:r>
      <w:r>
        <w:tab/>
      </w:r>
      <w:r>
        <w:tab/>
      </w:r>
      <w:r>
        <w:tab/>
      </w:r>
      <w:r>
        <w:tab/>
        <w:t>ENUMERATED {different}</w:t>
      </w:r>
      <w:r>
        <w:tab/>
      </w:r>
      <w:r>
        <w:tab/>
      </w:r>
      <w:r>
        <w:tab/>
      </w:r>
      <w:r>
        <w:tab/>
        <w:t>OPTIONAL,</w:t>
      </w:r>
    </w:p>
    <w:p w14:paraId="7D93A787" w14:textId="77777777" w:rsidR="00BC57D3" w:rsidRDefault="00BC57D3" w:rsidP="00BC57D3">
      <w:pPr>
        <w:pStyle w:val="PL"/>
        <w:shd w:val="clear" w:color="auto" w:fill="E6E6E6"/>
      </w:pPr>
      <w:r>
        <w:tab/>
        <w:t>csi-ReportingNP-r14</w:t>
      </w:r>
      <w:r>
        <w:tab/>
      </w:r>
      <w:r>
        <w:tab/>
      </w:r>
      <w:r>
        <w:tab/>
      </w:r>
      <w:r>
        <w:tab/>
      </w:r>
      <w:r>
        <w:tab/>
      </w:r>
      <w:r>
        <w:tab/>
        <w:t>ENUMERATED {different}</w:t>
      </w:r>
      <w:r>
        <w:tab/>
      </w:r>
      <w:r>
        <w:tab/>
      </w:r>
      <w:r>
        <w:tab/>
      </w:r>
      <w:r>
        <w:tab/>
        <w:t>OPTIONAL,</w:t>
      </w:r>
    </w:p>
    <w:p w14:paraId="248EE3ED" w14:textId="77777777" w:rsidR="00BC57D3" w:rsidRDefault="00BC57D3" w:rsidP="00BC57D3">
      <w:pPr>
        <w:pStyle w:val="PL"/>
        <w:shd w:val="clear" w:color="auto" w:fill="E6E6E6"/>
      </w:pPr>
      <w:r>
        <w:tab/>
        <w:t>csi-ReportingAdvanced-r14</w:t>
      </w:r>
      <w:r>
        <w:tab/>
      </w:r>
      <w:r>
        <w:tab/>
      </w:r>
      <w:r>
        <w:tab/>
      </w:r>
      <w:r>
        <w:tab/>
        <w:t>ENUMERATED {different}</w:t>
      </w:r>
      <w:r>
        <w:tab/>
      </w:r>
      <w:r>
        <w:tab/>
      </w:r>
      <w:r>
        <w:tab/>
      </w:r>
      <w:r>
        <w:tab/>
        <w:t>OPTIONAL</w:t>
      </w:r>
    </w:p>
    <w:p w14:paraId="18CAB492" w14:textId="77777777" w:rsidR="00BC57D3" w:rsidRDefault="00BC57D3" w:rsidP="00BC57D3">
      <w:pPr>
        <w:pStyle w:val="PL"/>
        <w:shd w:val="clear" w:color="auto" w:fill="E6E6E6"/>
      </w:pPr>
      <w:r>
        <w:t>}</w:t>
      </w:r>
    </w:p>
    <w:p w14:paraId="337E04BB" w14:textId="77777777" w:rsidR="00BC57D3" w:rsidRDefault="00BC57D3" w:rsidP="00BC57D3">
      <w:pPr>
        <w:pStyle w:val="PL"/>
        <w:shd w:val="clear" w:color="auto" w:fill="E6E6E6"/>
      </w:pPr>
    </w:p>
    <w:p w14:paraId="04883C8C" w14:textId="77777777" w:rsidR="00BC57D3" w:rsidRDefault="00BC57D3" w:rsidP="00BC57D3">
      <w:pPr>
        <w:pStyle w:val="PL"/>
        <w:shd w:val="clear" w:color="auto" w:fill="E6E6E6"/>
      </w:pPr>
      <w:r>
        <w:t>MIMO-NonPrecodedCapabilities-r13 ::=</w:t>
      </w:r>
      <w:r>
        <w:tab/>
        <w:t>SEQUENCE {</w:t>
      </w:r>
    </w:p>
    <w:p w14:paraId="79878CB0" w14:textId="77777777" w:rsidR="00BC57D3" w:rsidRDefault="00BC57D3" w:rsidP="00BC57D3">
      <w:pPr>
        <w:pStyle w:val="PL"/>
        <w:shd w:val="clear" w:color="auto" w:fill="E6E6E6"/>
      </w:pPr>
      <w:r>
        <w:tab/>
        <w:t>config1-r13</w:t>
      </w:r>
      <w:r>
        <w:tab/>
      </w:r>
      <w:r>
        <w:tab/>
      </w:r>
      <w:r>
        <w:tab/>
      </w:r>
      <w:r>
        <w:tab/>
      </w:r>
      <w:r>
        <w:tab/>
      </w:r>
      <w:r>
        <w:tab/>
      </w:r>
      <w:r>
        <w:tab/>
      </w:r>
      <w:r>
        <w:tab/>
        <w:t>ENUMERATED {supported}</w:t>
      </w:r>
      <w:r>
        <w:tab/>
      </w:r>
      <w:r>
        <w:tab/>
      </w:r>
      <w:r>
        <w:tab/>
        <w:t>OPTIONAL,</w:t>
      </w:r>
    </w:p>
    <w:p w14:paraId="602D473A" w14:textId="77777777" w:rsidR="00BC57D3" w:rsidRDefault="00BC57D3" w:rsidP="00BC57D3">
      <w:pPr>
        <w:pStyle w:val="PL"/>
        <w:shd w:val="clear" w:color="auto" w:fill="E6E6E6"/>
      </w:pPr>
      <w:r>
        <w:tab/>
        <w:t>config2-r13</w:t>
      </w:r>
      <w:r>
        <w:tab/>
      </w:r>
      <w:r>
        <w:tab/>
      </w:r>
      <w:r>
        <w:tab/>
      </w:r>
      <w:r>
        <w:tab/>
      </w:r>
      <w:r>
        <w:tab/>
      </w:r>
      <w:r>
        <w:tab/>
      </w:r>
      <w:r>
        <w:tab/>
      </w:r>
      <w:r>
        <w:tab/>
        <w:t>ENUMERATED {supported}</w:t>
      </w:r>
      <w:r>
        <w:tab/>
      </w:r>
      <w:r>
        <w:tab/>
      </w:r>
      <w:r>
        <w:tab/>
        <w:t>OPTIONAL,</w:t>
      </w:r>
    </w:p>
    <w:p w14:paraId="44126FAF" w14:textId="77777777" w:rsidR="00BC57D3" w:rsidRDefault="00BC57D3" w:rsidP="00BC57D3">
      <w:pPr>
        <w:pStyle w:val="PL"/>
        <w:shd w:val="clear" w:color="auto" w:fill="E6E6E6"/>
      </w:pPr>
      <w:r>
        <w:tab/>
        <w:t>config3-r13</w:t>
      </w:r>
      <w:r>
        <w:tab/>
      </w:r>
      <w:r>
        <w:tab/>
      </w:r>
      <w:r>
        <w:tab/>
      </w:r>
      <w:r>
        <w:tab/>
      </w:r>
      <w:r>
        <w:tab/>
      </w:r>
      <w:r>
        <w:tab/>
      </w:r>
      <w:r>
        <w:tab/>
      </w:r>
      <w:r>
        <w:tab/>
        <w:t>ENUMERATED {supported}</w:t>
      </w:r>
      <w:r>
        <w:tab/>
      </w:r>
      <w:r>
        <w:tab/>
      </w:r>
      <w:r>
        <w:tab/>
        <w:t>OPTIONAL,</w:t>
      </w:r>
    </w:p>
    <w:p w14:paraId="125370D5" w14:textId="77777777" w:rsidR="00BC57D3" w:rsidRDefault="00BC57D3" w:rsidP="00BC57D3">
      <w:pPr>
        <w:pStyle w:val="PL"/>
        <w:shd w:val="clear" w:color="auto" w:fill="E6E6E6"/>
      </w:pPr>
      <w:r>
        <w:tab/>
        <w:t>config4-r13</w:t>
      </w:r>
      <w:r>
        <w:tab/>
      </w:r>
      <w:r>
        <w:tab/>
      </w:r>
      <w:r>
        <w:tab/>
      </w:r>
      <w:r>
        <w:tab/>
      </w:r>
      <w:r>
        <w:tab/>
      </w:r>
      <w:r>
        <w:tab/>
      </w:r>
      <w:r>
        <w:tab/>
      </w:r>
      <w:r>
        <w:tab/>
        <w:t>ENUMERATED {supported}</w:t>
      </w:r>
      <w:r>
        <w:tab/>
      </w:r>
      <w:r>
        <w:tab/>
      </w:r>
      <w:r>
        <w:tab/>
        <w:t>OPTIONAL</w:t>
      </w:r>
    </w:p>
    <w:p w14:paraId="261C5035" w14:textId="77777777" w:rsidR="00BC57D3" w:rsidRDefault="00BC57D3" w:rsidP="00BC57D3">
      <w:pPr>
        <w:pStyle w:val="PL"/>
        <w:shd w:val="clear" w:color="auto" w:fill="E6E6E6"/>
      </w:pPr>
      <w:r>
        <w:t>}</w:t>
      </w:r>
    </w:p>
    <w:p w14:paraId="273DB6E8" w14:textId="77777777" w:rsidR="00BC57D3" w:rsidRDefault="00BC57D3" w:rsidP="00BC57D3">
      <w:pPr>
        <w:pStyle w:val="PL"/>
        <w:shd w:val="clear" w:color="auto" w:fill="E6E6E6"/>
      </w:pPr>
    </w:p>
    <w:p w14:paraId="059E97DC" w14:textId="77777777" w:rsidR="00BC57D3" w:rsidRDefault="00BC57D3" w:rsidP="00BC57D3">
      <w:pPr>
        <w:pStyle w:val="PL"/>
        <w:shd w:val="clear" w:color="auto" w:fill="E6E6E6"/>
      </w:pPr>
      <w:r>
        <w:t>MIMO-UE-BeamformedCapabilities-r13 ::=</w:t>
      </w:r>
      <w:r>
        <w:tab/>
      </w:r>
      <w:r>
        <w:tab/>
        <w:t>SEQUENCE {</w:t>
      </w:r>
    </w:p>
    <w:p w14:paraId="30348187" w14:textId="77777777" w:rsidR="00BC57D3" w:rsidRDefault="00BC57D3" w:rsidP="00BC57D3">
      <w:pPr>
        <w:pStyle w:val="PL"/>
        <w:shd w:val="clear" w:color="auto" w:fill="E6E6E6"/>
      </w:pPr>
      <w:r>
        <w:tab/>
        <w:t>altCodebook-r13</w:t>
      </w:r>
      <w:r>
        <w:tab/>
      </w:r>
      <w:r>
        <w:tab/>
      </w:r>
      <w:r>
        <w:tab/>
      </w:r>
      <w:r>
        <w:tab/>
      </w:r>
      <w:r>
        <w:tab/>
      </w:r>
      <w:r>
        <w:tab/>
      </w:r>
      <w:r>
        <w:tab/>
        <w:t>ENUMERATED {supported}</w:t>
      </w:r>
      <w:r>
        <w:tab/>
      </w:r>
      <w:r>
        <w:tab/>
      </w:r>
      <w:r>
        <w:tab/>
        <w:t>OPTIONAL,</w:t>
      </w:r>
    </w:p>
    <w:p w14:paraId="6959F121" w14:textId="77777777" w:rsidR="00BC57D3" w:rsidRDefault="00BC57D3" w:rsidP="00BC57D3">
      <w:pPr>
        <w:pStyle w:val="PL"/>
        <w:shd w:val="clear" w:color="auto" w:fill="E6E6E6"/>
      </w:pPr>
      <w:r>
        <w:tab/>
        <w:t>mimo-BeamformedCapabilities-r13</w:t>
      </w:r>
      <w:r>
        <w:tab/>
      </w:r>
      <w:r>
        <w:tab/>
      </w:r>
      <w:r>
        <w:tab/>
        <w:t>MIMO-BeamformedCapabilityList-r13</w:t>
      </w:r>
    </w:p>
    <w:p w14:paraId="3A847E11" w14:textId="77777777" w:rsidR="00BC57D3" w:rsidRDefault="00BC57D3" w:rsidP="00BC57D3">
      <w:pPr>
        <w:pStyle w:val="PL"/>
        <w:shd w:val="clear" w:color="auto" w:fill="E6E6E6"/>
      </w:pPr>
      <w:r>
        <w:t>}</w:t>
      </w:r>
    </w:p>
    <w:p w14:paraId="07E52E6B" w14:textId="77777777" w:rsidR="00BC57D3" w:rsidRDefault="00BC57D3" w:rsidP="00BC57D3">
      <w:pPr>
        <w:pStyle w:val="PL"/>
        <w:shd w:val="clear" w:color="auto" w:fill="E6E6E6"/>
      </w:pPr>
    </w:p>
    <w:p w14:paraId="7E3262FC" w14:textId="77777777" w:rsidR="00BC57D3" w:rsidRDefault="00BC57D3" w:rsidP="00BC57D3">
      <w:pPr>
        <w:pStyle w:val="PL"/>
        <w:shd w:val="clear" w:color="auto" w:fill="E6E6E6"/>
      </w:pPr>
      <w:r>
        <w:t>MIMO-BeamformedCapabilityList-r13 ::=</w:t>
      </w:r>
      <w:r>
        <w:tab/>
      </w:r>
      <w:r>
        <w:tab/>
        <w:t>SEQUENCE (SIZE (1..maxCSI-Proc-r11)) OF MIMO-BeamformedCapabilities-r13</w:t>
      </w:r>
    </w:p>
    <w:p w14:paraId="6E0C4C83" w14:textId="77777777" w:rsidR="00BC57D3" w:rsidRDefault="00BC57D3" w:rsidP="00BC57D3">
      <w:pPr>
        <w:pStyle w:val="PL"/>
        <w:shd w:val="clear" w:color="auto" w:fill="E6E6E6"/>
      </w:pPr>
    </w:p>
    <w:p w14:paraId="68E03E3D" w14:textId="77777777" w:rsidR="00BC57D3" w:rsidRDefault="00BC57D3" w:rsidP="00BC57D3">
      <w:pPr>
        <w:pStyle w:val="PL"/>
        <w:shd w:val="clear" w:color="auto" w:fill="E6E6E6"/>
      </w:pPr>
      <w:r>
        <w:t>MIMO-BeamformedCapabilities-r13 ::=</w:t>
      </w:r>
      <w:r>
        <w:tab/>
      </w:r>
      <w:r>
        <w:tab/>
        <w:t>SEQUENCE {</w:t>
      </w:r>
    </w:p>
    <w:p w14:paraId="7DC0A5B7" w14:textId="77777777" w:rsidR="00BC57D3" w:rsidRDefault="00BC57D3" w:rsidP="00BC57D3">
      <w:pPr>
        <w:pStyle w:val="PL"/>
        <w:shd w:val="clear" w:color="auto" w:fill="E6E6E6"/>
      </w:pPr>
      <w:r>
        <w:tab/>
        <w:t>k-Max-r13</w:t>
      </w:r>
      <w:r>
        <w:tab/>
      </w:r>
      <w:r>
        <w:tab/>
      </w:r>
      <w:r>
        <w:tab/>
      </w:r>
      <w:r>
        <w:tab/>
      </w:r>
      <w:r>
        <w:tab/>
      </w:r>
      <w:r>
        <w:tab/>
      </w:r>
      <w:r>
        <w:tab/>
      </w:r>
      <w:r>
        <w:tab/>
        <w:t>INTEGER (1..8),</w:t>
      </w:r>
    </w:p>
    <w:p w14:paraId="62A24B79" w14:textId="77777777" w:rsidR="00BC57D3" w:rsidRDefault="00BC57D3" w:rsidP="00BC57D3">
      <w:pPr>
        <w:pStyle w:val="PL"/>
        <w:shd w:val="clear" w:color="auto" w:fill="E6E6E6"/>
      </w:pPr>
      <w:r>
        <w:tab/>
        <w:t>n-MaxList-r13</w:t>
      </w:r>
      <w:r>
        <w:tab/>
      </w:r>
      <w:r>
        <w:tab/>
      </w:r>
      <w:r>
        <w:tab/>
      </w:r>
      <w:r>
        <w:tab/>
      </w:r>
      <w:r>
        <w:tab/>
      </w:r>
      <w:r>
        <w:tab/>
      </w:r>
      <w:r>
        <w:tab/>
        <w:t>BIT STRING (SIZE (1..7))</w:t>
      </w:r>
      <w:r>
        <w:tab/>
      </w:r>
      <w:r>
        <w:tab/>
        <w:t>OPTIONAL</w:t>
      </w:r>
    </w:p>
    <w:p w14:paraId="073653AD" w14:textId="77777777" w:rsidR="00BC57D3" w:rsidRDefault="00BC57D3" w:rsidP="00BC57D3">
      <w:pPr>
        <w:pStyle w:val="PL"/>
        <w:shd w:val="clear" w:color="auto" w:fill="E6E6E6"/>
      </w:pPr>
      <w:r>
        <w:t>}</w:t>
      </w:r>
    </w:p>
    <w:p w14:paraId="4A34CAD8" w14:textId="77777777" w:rsidR="00BC57D3" w:rsidRDefault="00BC57D3" w:rsidP="00BC57D3">
      <w:pPr>
        <w:pStyle w:val="PL"/>
        <w:shd w:val="clear" w:color="auto" w:fill="E6E6E6"/>
      </w:pPr>
    </w:p>
    <w:p w14:paraId="6656A6BE" w14:textId="77777777" w:rsidR="00BC57D3" w:rsidRDefault="00BC57D3" w:rsidP="00BC57D3">
      <w:pPr>
        <w:pStyle w:val="PL"/>
        <w:shd w:val="clear" w:color="auto" w:fill="E6E6E6"/>
      </w:pPr>
      <w:r>
        <w:t>MIMO-WeightedLayersCapabilities-r13 ::=</w:t>
      </w:r>
      <w:r>
        <w:tab/>
      </w:r>
      <w:r>
        <w:tab/>
        <w:t>SEQUENCE {</w:t>
      </w:r>
    </w:p>
    <w:p w14:paraId="2547C4E8" w14:textId="77777777" w:rsidR="00BC57D3" w:rsidRDefault="00BC57D3" w:rsidP="00BC57D3">
      <w:pPr>
        <w:pStyle w:val="PL"/>
        <w:shd w:val="clear" w:color="auto" w:fill="E6E6E6"/>
      </w:pPr>
      <w:r>
        <w:tab/>
        <w:t>relWeightTwoLayers-r13</w:t>
      </w:r>
      <w:r>
        <w:tab/>
        <w:t>ENUMERATED {v1, v1dot25, v1dot5, v1dot75, v2, v2dot5, v3, v4},</w:t>
      </w:r>
    </w:p>
    <w:p w14:paraId="4D59B1C0" w14:textId="77777777" w:rsidR="00BC57D3" w:rsidRDefault="00BC57D3" w:rsidP="00BC57D3">
      <w:pPr>
        <w:pStyle w:val="PL"/>
        <w:shd w:val="clear" w:color="auto" w:fill="E6E6E6"/>
      </w:pPr>
      <w:r>
        <w:tab/>
        <w:t>relWeightFourLayers-r13</w:t>
      </w:r>
      <w:r>
        <w:tab/>
        <w:t>ENUMERATED {v1, v1dot25, v1dot5, v1dot75, v2, v2dot5, v3, v4}</w:t>
      </w:r>
      <w:r>
        <w:tab/>
        <w:t>OPTIONAL,</w:t>
      </w:r>
    </w:p>
    <w:p w14:paraId="0504F8CE" w14:textId="77777777" w:rsidR="00BC57D3" w:rsidRDefault="00BC57D3" w:rsidP="00BC57D3">
      <w:pPr>
        <w:pStyle w:val="PL"/>
        <w:shd w:val="clear" w:color="auto" w:fill="E6E6E6"/>
      </w:pPr>
      <w:r>
        <w:tab/>
        <w:t>relWeightEightLayers-r13</w:t>
      </w:r>
      <w:r>
        <w:tab/>
        <w:t>ENUMERATED {v1, v1dot25, v1dot5, v1dot75, v2, v2dot5, v3, v4}</w:t>
      </w:r>
      <w:r>
        <w:tab/>
        <w:t>OPTIONAL,</w:t>
      </w:r>
    </w:p>
    <w:p w14:paraId="2AC9B973" w14:textId="77777777" w:rsidR="00BC57D3" w:rsidRDefault="00BC57D3" w:rsidP="00BC57D3">
      <w:pPr>
        <w:pStyle w:val="PL"/>
        <w:shd w:val="clear" w:color="auto" w:fill="E6E6E6"/>
      </w:pPr>
      <w:r>
        <w:tab/>
        <w:t>totalWeightedLayers-r13</w:t>
      </w:r>
      <w:r>
        <w:tab/>
        <w:t>INTEGER (2..128)</w:t>
      </w:r>
    </w:p>
    <w:p w14:paraId="17DC369D" w14:textId="77777777" w:rsidR="00BC57D3" w:rsidRDefault="00BC57D3" w:rsidP="00BC57D3">
      <w:pPr>
        <w:pStyle w:val="PL"/>
        <w:shd w:val="clear" w:color="auto" w:fill="E6E6E6"/>
      </w:pPr>
      <w:r>
        <w:t>}</w:t>
      </w:r>
    </w:p>
    <w:p w14:paraId="7627E399" w14:textId="77777777" w:rsidR="00BC57D3" w:rsidRDefault="00BC57D3" w:rsidP="00BC57D3">
      <w:pPr>
        <w:pStyle w:val="PL"/>
        <w:shd w:val="clear" w:color="auto" w:fill="E6E6E6"/>
      </w:pPr>
    </w:p>
    <w:p w14:paraId="7353581E" w14:textId="77777777" w:rsidR="00BC57D3" w:rsidRDefault="00BC57D3" w:rsidP="00BC57D3">
      <w:pPr>
        <w:pStyle w:val="PL"/>
        <w:shd w:val="clear" w:color="auto" w:fill="E6E6E6"/>
      </w:pPr>
      <w:r>
        <w:t>NonContiguousUL-RA-WithinCC-List-r10 ::= SEQUENCE (SIZE (1..maxBands)) OF NonContiguousUL-RA-WithinCC-r10</w:t>
      </w:r>
    </w:p>
    <w:p w14:paraId="5F687AB2" w14:textId="77777777" w:rsidR="00BC57D3" w:rsidRDefault="00BC57D3" w:rsidP="00BC57D3">
      <w:pPr>
        <w:pStyle w:val="PL"/>
        <w:shd w:val="clear" w:color="auto" w:fill="E6E6E6"/>
      </w:pPr>
    </w:p>
    <w:p w14:paraId="4637EBFC" w14:textId="77777777" w:rsidR="00BC57D3" w:rsidRDefault="00BC57D3" w:rsidP="00BC57D3">
      <w:pPr>
        <w:pStyle w:val="PL"/>
        <w:shd w:val="clear" w:color="auto" w:fill="E6E6E6"/>
      </w:pPr>
      <w:r>
        <w:t>NonContiguousUL-RA-WithinCC-r10 ::=</w:t>
      </w:r>
      <w:r>
        <w:tab/>
      </w:r>
      <w:r>
        <w:tab/>
        <w:t>SEQUENCE {</w:t>
      </w:r>
    </w:p>
    <w:p w14:paraId="6A64FCE8" w14:textId="77777777" w:rsidR="00BC57D3" w:rsidRDefault="00BC57D3" w:rsidP="00BC57D3">
      <w:pPr>
        <w:pStyle w:val="PL"/>
        <w:shd w:val="clear" w:color="auto" w:fill="E6E6E6"/>
      </w:pPr>
      <w:r>
        <w:tab/>
        <w:t>nonContiguousUL-RA-WithinCC-Info-r10</w:t>
      </w:r>
      <w:r>
        <w:tab/>
        <w:t>ENUMERATED {supported}</w:t>
      </w:r>
      <w:r>
        <w:tab/>
      </w:r>
      <w:r>
        <w:tab/>
      </w:r>
      <w:r>
        <w:tab/>
      </w:r>
      <w:r>
        <w:tab/>
      </w:r>
      <w:r>
        <w:tab/>
        <w:t>OPTIONAL</w:t>
      </w:r>
    </w:p>
    <w:p w14:paraId="3F4752BB" w14:textId="77777777" w:rsidR="00BC57D3" w:rsidRDefault="00BC57D3" w:rsidP="00BC57D3">
      <w:pPr>
        <w:pStyle w:val="PL"/>
        <w:shd w:val="clear" w:color="auto" w:fill="E6E6E6"/>
      </w:pPr>
      <w:r>
        <w:t>}</w:t>
      </w:r>
    </w:p>
    <w:p w14:paraId="2E3DB2D7" w14:textId="77777777" w:rsidR="00BC57D3" w:rsidRDefault="00BC57D3" w:rsidP="00BC57D3">
      <w:pPr>
        <w:pStyle w:val="PL"/>
        <w:shd w:val="clear" w:color="auto" w:fill="E6E6E6"/>
      </w:pPr>
    </w:p>
    <w:p w14:paraId="1002B2F5" w14:textId="77777777" w:rsidR="00BC57D3" w:rsidRDefault="00BC57D3" w:rsidP="00BC57D3">
      <w:pPr>
        <w:pStyle w:val="PL"/>
        <w:shd w:val="clear" w:color="auto" w:fill="E6E6E6"/>
      </w:pPr>
      <w:r>
        <w:t>RF-Parameters ::=</w:t>
      </w:r>
      <w:r>
        <w:tab/>
      </w:r>
      <w:r>
        <w:tab/>
      </w:r>
      <w:r>
        <w:tab/>
      </w:r>
      <w:r>
        <w:tab/>
      </w:r>
      <w:r>
        <w:tab/>
        <w:t>SEQUENCE {</w:t>
      </w:r>
    </w:p>
    <w:p w14:paraId="5298141B" w14:textId="77777777" w:rsidR="00BC57D3" w:rsidRDefault="00BC57D3" w:rsidP="00BC57D3">
      <w:pPr>
        <w:pStyle w:val="PL"/>
        <w:shd w:val="clear" w:color="auto" w:fill="E6E6E6"/>
      </w:pPr>
      <w:r>
        <w:tab/>
        <w:t>supportedBandListEUTRA</w:t>
      </w:r>
      <w:r>
        <w:tab/>
      </w:r>
      <w:r>
        <w:tab/>
      </w:r>
      <w:r>
        <w:tab/>
      </w:r>
      <w:r>
        <w:tab/>
        <w:t>SupportedBandListEUTRA</w:t>
      </w:r>
    </w:p>
    <w:p w14:paraId="2F482501" w14:textId="77777777" w:rsidR="00BC57D3" w:rsidRDefault="00BC57D3" w:rsidP="00BC57D3">
      <w:pPr>
        <w:pStyle w:val="PL"/>
        <w:shd w:val="clear" w:color="auto" w:fill="E6E6E6"/>
      </w:pPr>
      <w:r>
        <w:t>}</w:t>
      </w:r>
    </w:p>
    <w:p w14:paraId="7DC05EFE" w14:textId="77777777" w:rsidR="00BC57D3" w:rsidRDefault="00BC57D3" w:rsidP="00BC57D3">
      <w:pPr>
        <w:pStyle w:val="PL"/>
        <w:shd w:val="clear" w:color="auto" w:fill="E6E6E6"/>
      </w:pPr>
    </w:p>
    <w:p w14:paraId="580928FD" w14:textId="77777777" w:rsidR="00BC57D3" w:rsidRDefault="00BC57D3" w:rsidP="00BC57D3">
      <w:pPr>
        <w:pStyle w:val="PL"/>
        <w:shd w:val="clear" w:color="auto" w:fill="E6E6E6"/>
      </w:pPr>
      <w:r>
        <w:t>RF-Parameters-v9e0 ::=</w:t>
      </w:r>
      <w:r>
        <w:tab/>
      </w:r>
      <w:r>
        <w:tab/>
      </w:r>
      <w:r>
        <w:tab/>
      </w:r>
      <w:r>
        <w:tab/>
      </w:r>
      <w:r>
        <w:tab/>
        <w:t>SEQUENCE {</w:t>
      </w:r>
    </w:p>
    <w:p w14:paraId="72764F58" w14:textId="77777777" w:rsidR="00BC57D3" w:rsidRDefault="00BC57D3" w:rsidP="00BC57D3">
      <w:pPr>
        <w:pStyle w:val="PL"/>
        <w:shd w:val="clear" w:color="auto" w:fill="E6E6E6"/>
      </w:pPr>
      <w:r>
        <w:tab/>
        <w:t>supportedBandListEUTRA-v9e0</w:t>
      </w:r>
      <w:r>
        <w:tab/>
      </w:r>
      <w:r>
        <w:tab/>
      </w:r>
      <w:r>
        <w:tab/>
      </w:r>
      <w:r>
        <w:tab/>
        <w:t>SupportedBandListEUTRA-v9e0</w:t>
      </w:r>
      <w:r>
        <w:tab/>
      </w:r>
      <w:r>
        <w:tab/>
      </w:r>
      <w:r>
        <w:tab/>
      </w:r>
      <w:r>
        <w:tab/>
        <w:t>OPTIONAL</w:t>
      </w:r>
    </w:p>
    <w:p w14:paraId="3FCED037" w14:textId="77777777" w:rsidR="00BC57D3" w:rsidRDefault="00BC57D3" w:rsidP="00BC57D3">
      <w:pPr>
        <w:pStyle w:val="PL"/>
        <w:shd w:val="clear" w:color="auto" w:fill="E6E6E6"/>
      </w:pPr>
      <w:r>
        <w:t>}</w:t>
      </w:r>
    </w:p>
    <w:p w14:paraId="7C16A186" w14:textId="77777777" w:rsidR="00BC57D3" w:rsidRDefault="00BC57D3" w:rsidP="00BC57D3">
      <w:pPr>
        <w:pStyle w:val="PL"/>
        <w:shd w:val="clear" w:color="auto" w:fill="E6E6E6"/>
      </w:pPr>
    </w:p>
    <w:p w14:paraId="0B3F7FD4" w14:textId="77777777" w:rsidR="00BC57D3" w:rsidRDefault="00BC57D3" w:rsidP="00BC57D3">
      <w:pPr>
        <w:pStyle w:val="PL"/>
        <w:shd w:val="clear" w:color="auto" w:fill="E6E6E6"/>
      </w:pPr>
      <w:r>
        <w:t>RF-Parameters-v1020 ::=</w:t>
      </w:r>
      <w:r>
        <w:tab/>
      </w:r>
      <w:r>
        <w:tab/>
      </w:r>
      <w:r>
        <w:tab/>
      </w:r>
      <w:r>
        <w:tab/>
        <w:t>SEQUENCE {</w:t>
      </w:r>
    </w:p>
    <w:p w14:paraId="1E179C18" w14:textId="77777777" w:rsidR="00BC57D3" w:rsidRDefault="00BC57D3" w:rsidP="00BC57D3">
      <w:pPr>
        <w:pStyle w:val="PL"/>
        <w:shd w:val="clear" w:color="auto" w:fill="E6E6E6"/>
      </w:pPr>
      <w:r>
        <w:tab/>
        <w:t>supportedBandCombination-r10</w:t>
      </w:r>
      <w:r>
        <w:tab/>
      </w:r>
      <w:r>
        <w:tab/>
      </w:r>
      <w:r>
        <w:tab/>
        <w:t>SupportedBandCombination-r10</w:t>
      </w:r>
    </w:p>
    <w:p w14:paraId="0ACC016A" w14:textId="77777777" w:rsidR="00BC57D3" w:rsidRDefault="00BC57D3" w:rsidP="00BC57D3">
      <w:pPr>
        <w:pStyle w:val="PL"/>
        <w:shd w:val="clear" w:color="auto" w:fill="E6E6E6"/>
      </w:pPr>
      <w:r>
        <w:t>}</w:t>
      </w:r>
    </w:p>
    <w:p w14:paraId="4F5EF7EE" w14:textId="77777777" w:rsidR="00BC57D3" w:rsidRDefault="00BC57D3" w:rsidP="00BC57D3">
      <w:pPr>
        <w:pStyle w:val="PL"/>
        <w:shd w:val="clear" w:color="auto" w:fill="E6E6E6"/>
      </w:pPr>
    </w:p>
    <w:p w14:paraId="095A36B0" w14:textId="77777777" w:rsidR="00BC57D3" w:rsidRDefault="00BC57D3" w:rsidP="00BC57D3">
      <w:pPr>
        <w:pStyle w:val="PL"/>
        <w:shd w:val="clear" w:color="auto" w:fill="E6E6E6"/>
      </w:pPr>
      <w:r>
        <w:t>RF-Parameters-v1060 ::=</w:t>
      </w:r>
      <w:r>
        <w:tab/>
      </w:r>
      <w:r>
        <w:tab/>
      </w:r>
      <w:r>
        <w:tab/>
      </w:r>
      <w:r>
        <w:tab/>
        <w:t>SEQUENCE {</w:t>
      </w:r>
    </w:p>
    <w:p w14:paraId="64F0AD84" w14:textId="77777777" w:rsidR="00BC57D3" w:rsidRDefault="00BC57D3" w:rsidP="00BC57D3">
      <w:pPr>
        <w:pStyle w:val="PL"/>
        <w:shd w:val="clear" w:color="auto" w:fill="E6E6E6"/>
      </w:pPr>
      <w:r>
        <w:tab/>
        <w:t>supportedBandCombinationExt-r10</w:t>
      </w:r>
      <w:r>
        <w:tab/>
      </w:r>
      <w:r>
        <w:tab/>
      </w:r>
      <w:r>
        <w:tab/>
        <w:t>SupportedBandCombinationExt-r10</w:t>
      </w:r>
    </w:p>
    <w:p w14:paraId="003D87E9" w14:textId="77777777" w:rsidR="00BC57D3" w:rsidRDefault="00BC57D3" w:rsidP="00BC57D3">
      <w:pPr>
        <w:pStyle w:val="PL"/>
        <w:shd w:val="clear" w:color="auto" w:fill="E6E6E6"/>
      </w:pPr>
      <w:r>
        <w:t>}</w:t>
      </w:r>
    </w:p>
    <w:p w14:paraId="539398C9" w14:textId="77777777" w:rsidR="00BC57D3" w:rsidRDefault="00BC57D3" w:rsidP="00BC57D3">
      <w:pPr>
        <w:pStyle w:val="PL"/>
        <w:shd w:val="clear" w:color="auto" w:fill="E6E6E6"/>
      </w:pPr>
    </w:p>
    <w:p w14:paraId="60593820" w14:textId="77777777" w:rsidR="00BC57D3" w:rsidRDefault="00BC57D3" w:rsidP="00BC57D3">
      <w:pPr>
        <w:pStyle w:val="PL"/>
        <w:shd w:val="clear" w:color="auto" w:fill="E6E6E6"/>
      </w:pPr>
      <w:r>
        <w:t>RF-Parameters-v1090 ::=</w:t>
      </w:r>
      <w:r>
        <w:tab/>
      </w:r>
      <w:r>
        <w:tab/>
      </w:r>
      <w:r>
        <w:tab/>
      </w:r>
      <w:r>
        <w:tab/>
      </w:r>
      <w:r>
        <w:tab/>
        <w:t>SEQUENCE {</w:t>
      </w:r>
    </w:p>
    <w:p w14:paraId="59CB1B6F" w14:textId="77777777" w:rsidR="00BC57D3" w:rsidRDefault="00BC57D3" w:rsidP="00BC57D3">
      <w:pPr>
        <w:pStyle w:val="PL"/>
        <w:shd w:val="clear" w:color="auto" w:fill="E6E6E6"/>
      </w:pPr>
      <w:r>
        <w:tab/>
        <w:t>supportedBandCombination-v1090</w:t>
      </w:r>
      <w:r>
        <w:tab/>
      </w:r>
      <w:r>
        <w:tab/>
      </w:r>
      <w:r>
        <w:tab/>
        <w:t>SupportedBandCombination-v1090</w:t>
      </w:r>
      <w:r>
        <w:tab/>
      </w:r>
      <w:r>
        <w:tab/>
      </w:r>
      <w:r>
        <w:tab/>
        <w:t>OPTIONAL</w:t>
      </w:r>
    </w:p>
    <w:p w14:paraId="5FE85C2C" w14:textId="77777777" w:rsidR="00BC57D3" w:rsidRDefault="00BC57D3" w:rsidP="00BC57D3">
      <w:pPr>
        <w:pStyle w:val="PL"/>
        <w:shd w:val="clear" w:color="auto" w:fill="E6E6E6"/>
      </w:pPr>
      <w:r>
        <w:t>}</w:t>
      </w:r>
    </w:p>
    <w:p w14:paraId="7024DE92" w14:textId="77777777" w:rsidR="00BC57D3" w:rsidRDefault="00BC57D3" w:rsidP="00BC57D3">
      <w:pPr>
        <w:pStyle w:val="PL"/>
        <w:shd w:val="clear" w:color="auto" w:fill="E6E6E6"/>
      </w:pPr>
    </w:p>
    <w:p w14:paraId="517B7808" w14:textId="77777777" w:rsidR="00BC57D3" w:rsidRDefault="00BC57D3" w:rsidP="00BC57D3">
      <w:pPr>
        <w:pStyle w:val="PL"/>
        <w:shd w:val="clear" w:color="auto" w:fill="E6E6E6"/>
      </w:pPr>
      <w:r>
        <w:t>RF-Parameters-v10f0 ::=</w:t>
      </w:r>
      <w:r>
        <w:tab/>
      </w:r>
      <w:r>
        <w:tab/>
      </w:r>
      <w:r>
        <w:tab/>
      </w:r>
      <w:r>
        <w:tab/>
      </w:r>
      <w:r>
        <w:tab/>
        <w:t>SEQUENCE {</w:t>
      </w:r>
    </w:p>
    <w:p w14:paraId="08B8A174" w14:textId="77777777" w:rsidR="00BC57D3" w:rsidRDefault="00BC57D3" w:rsidP="00BC57D3">
      <w:pPr>
        <w:pStyle w:val="PL"/>
        <w:shd w:val="clear" w:color="auto" w:fill="E6E6E6"/>
      </w:pPr>
      <w:r>
        <w:tab/>
        <w:t>modifiedMPR-Behavior-r10</w:t>
      </w:r>
      <w:r>
        <w:tab/>
      </w:r>
      <w:r>
        <w:tab/>
      </w:r>
      <w:r>
        <w:tab/>
      </w:r>
      <w:r>
        <w:tab/>
      </w:r>
      <w:r>
        <w:tab/>
        <w:t>BIT STRING (SIZE (32))</w:t>
      </w:r>
      <w:r>
        <w:tab/>
      </w:r>
      <w:r>
        <w:tab/>
      </w:r>
      <w:r>
        <w:tab/>
      </w:r>
      <w:r>
        <w:tab/>
        <w:t>OPTIONAL</w:t>
      </w:r>
    </w:p>
    <w:p w14:paraId="2E168AC0" w14:textId="77777777" w:rsidR="00BC57D3" w:rsidRDefault="00BC57D3" w:rsidP="00BC57D3">
      <w:pPr>
        <w:pStyle w:val="PL"/>
        <w:shd w:val="clear" w:color="auto" w:fill="E6E6E6"/>
      </w:pPr>
      <w:r>
        <w:t>}</w:t>
      </w:r>
    </w:p>
    <w:p w14:paraId="31D5B6A7" w14:textId="77777777" w:rsidR="00BC57D3" w:rsidRDefault="00BC57D3" w:rsidP="00BC57D3">
      <w:pPr>
        <w:pStyle w:val="PL"/>
        <w:shd w:val="clear" w:color="auto" w:fill="E6E6E6"/>
      </w:pPr>
    </w:p>
    <w:p w14:paraId="6ECCE268" w14:textId="77777777" w:rsidR="00BC57D3" w:rsidRDefault="00BC57D3" w:rsidP="00BC57D3">
      <w:pPr>
        <w:pStyle w:val="PL"/>
        <w:shd w:val="clear" w:color="auto" w:fill="E6E6E6"/>
      </w:pPr>
      <w:r>
        <w:t>RF-Parameters-v10i0 ::=</w:t>
      </w:r>
      <w:r>
        <w:tab/>
      </w:r>
      <w:r>
        <w:tab/>
      </w:r>
      <w:r>
        <w:tab/>
      </w:r>
      <w:r>
        <w:tab/>
      </w:r>
      <w:r>
        <w:tab/>
        <w:t>SEQUENCE {</w:t>
      </w:r>
    </w:p>
    <w:p w14:paraId="4516A365" w14:textId="77777777" w:rsidR="00BC57D3" w:rsidRDefault="00BC57D3" w:rsidP="00BC57D3">
      <w:pPr>
        <w:pStyle w:val="PL"/>
        <w:shd w:val="clear" w:color="auto" w:fill="E6E6E6"/>
      </w:pPr>
      <w:r>
        <w:tab/>
        <w:t>supportedBandCombination-v10i0</w:t>
      </w:r>
      <w:r>
        <w:tab/>
      </w:r>
      <w:r>
        <w:tab/>
      </w:r>
      <w:r>
        <w:tab/>
        <w:t>SupportedBandCombination-v10i0</w:t>
      </w:r>
      <w:r>
        <w:tab/>
      </w:r>
      <w:r>
        <w:tab/>
      </w:r>
      <w:r>
        <w:tab/>
        <w:t>OPTIONAL</w:t>
      </w:r>
    </w:p>
    <w:p w14:paraId="10873E06" w14:textId="77777777" w:rsidR="00BC57D3" w:rsidRDefault="00BC57D3" w:rsidP="00BC57D3">
      <w:pPr>
        <w:pStyle w:val="PL"/>
        <w:shd w:val="clear" w:color="auto" w:fill="E6E6E6"/>
      </w:pPr>
      <w:r>
        <w:t>}</w:t>
      </w:r>
    </w:p>
    <w:p w14:paraId="2F6327F9" w14:textId="77777777" w:rsidR="00BC57D3" w:rsidRDefault="00BC57D3" w:rsidP="00BC57D3">
      <w:pPr>
        <w:pStyle w:val="PL"/>
        <w:shd w:val="clear" w:color="auto" w:fill="E6E6E6"/>
      </w:pPr>
    </w:p>
    <w:p w14:paraId="0A01535A" w14:textId="77777777" w:rsidR="00BC57D3" w:rsidRDefault="00BC57D3" w:rsidP="00BC57D3">
      <w:pPr>
        <w:pStyle w:val="PL"/>
        <w:shd w:val="clear" w:color="auto" w:fill="E6E6E6"/>
      </w:pPr>
      <w:r>
        <w:t>RF-Parameters-v10j0 ::=</w:t>
      </w:r>
      <w:r>
        <w:tab/>
      </w:r>
      <w:r>
        <w:tab/>
      </w:r>
      <w:r>
        <w:tab/>
      </w:r>
      <w:r>
        <w:tab/>
      </w:r>
      <w:r>
        <w:tab/>
        <w:t>SEQUENCE {</w:t>
      </w:r>
    </w:p>
    <w:p w14:paraId="6FE759A4" w14:textId="77777777" w:rsidR="00BC57D3" w:rsidRDefault="00BC57D3" w:rsidP="00BC57D3">
      <w:pPr>
        <w:pStyle w:val="PL"/>
        <w:shd w:val="clear" w:color="auto" w:fill="E6E6E6"/>
      </w:pPr>
      <w:r>
        <w:tab/>
        <w:t>multiNS-Pmax-r10</w:t>
      </w:r>
      <w:r>
        <w:tab/>
      </w:r>
      <w:r>
        <w:tab/>
      </w:r>
      <w:r>
        <w:tab/>
      </w:r>
      <w:r>
        <w:tab/>
      </w:r>
      <w:r>
        <w:tab/>
      </w:r>
      <w:r>
        <w:tab/>
        <w:t>ENUMERATED {supported}</w:t>
      </w:r>
      <w:r>
        <w:tab/>
      </w:r>
      <w:r>
        <w:tab/>
      </w:r>
      <w:r>
        <w:tab/>
      </w:r>
      <w:r>
        <w:tab/>
      </w:r>
      <w:r>
        <w:tab/>
        <w:t>OPTIONAL</w:t>
      </w:r>
    </w:p>
    <w:p w14:paraId="1966E064" w14:textId="77777777" w:rsidR="00BC57D3" w:rsidRDefault="00BC57D3" w:rsidP="00BC57D3">
      <w:pPr>
        <w:pStyle w:val="PL"/>
        <w:shd w:val="clear" w:color="auto" w:fill="E6E6E6"/>
      </w:pPr>
      <w:r>
        <w:t>}</w:t>
      </w:r>
    </w:p>
    <w:p w14:paraId="1ABB20E4" w14:textId="77777777" w:rsidR="00BC57D3" w:rsidRDefault="00BC57D3" w:rsidP="00BC57D3">
      <w:pPr>
        <w:pStyle w:val="PL"/>
        <w:shd w:val="clear" w:color="auto" w:fill="E6E6E6"/>
      </w:pPr>
    </w:p>
    <w:p w14:paraId="17E98606" w14:textId="77777777" w:rsidR="00BC57D3" w:rsidRDefault="00BC57D3" w:rsidP="00BC57D3">
      <w:pPr>
        <w:pStyle w:val="PL"/>
        <w:shd w:val="clear" w:color="auto" w:fill="E6E6E6"/>
      </w:pPr>
      <w:r>
        <w:t>RF-Parameters-v1130 ::=</w:t>
      </w:r>
      <w:r>
        <w:tab/>
      </w:r>
      <w:r>
        <w:tab/>
      </w:r>
      <w:r>
        <w:tab/>
      </w:r>
      <w:r>
        <w:tab/>
        <w:t>SEQUENCE {</w:t>
      </w:r>
    </w:p>
    <w:p w14:paraId="74C75AAF" w14:textId="77777777" w:rsidR="00BC57D3" w:rsidRDefault="00BC57D3" w:rsidP="00BC57D3">
      <w:pPr>
        <w:pStyle w:val="PL"/>
        <w:shd w:val="clear" w:color="auto" w:fill="E6E6E6"/>
      </w:pPr>
      <w:r>
        <w:tab/>
        <w:t>supportedBandCombination-v1130</w:t>
      </w:r>
      <w:r>
        <w:tab/>
      </w:r>
      <w:r>
        <w:tab/>
      </w:r>
      <w:r>
        <w:tab/>
        <w:t>SupportedBandCombination-v1130</w:t>
      </w:r>
      <w:r>
        <w:tab/>
      </w:r>
      <w:r>
        <w:tab/>
      </w:r>
      <w:r>
        <w:tab/>
        <w:t>OPTIONAL</w:t>
      </w:r>
    </w:p>
    <w:p w14:paraId="1EEEE8DB" w14:textId="77777777" w:rsidR="00BC57D3" w:rsidRDefault="00BC57D3" w:rsidP="00BC57D3">
      <w:pPr>
        <w:pStyle w:val="PL"/>
        <w:shd w:val="clear" w:color="auto" w:fill="E6E6E6"/>
      </w:pPr>
      <w:r>
        <w:lastRenderedPageBreak/>
        <w:t>}</w:t>
      </w:r>
    </w:p>
    <w:p w14:paraId="4E67E802" w14:textId="77777777" w:rsidR="00BC57D3" w:rsidRDefault="00BC57D3" w:rsidP="00BC57D3">
      <w:pPr>
        <w:pStyle w:val="PL"/>
        <w:shd w:val="clear" w:color="auto" w:fill="E6E6E6"/>
      </w:pPr>
    </w:p>
    <w:p w14:paraId="033C7563" w14:textId="77777777" w:rsidR="00BC57D3" w:rsidRDefault="00BC57D3" w:rsidP="00BC57D3">
      <w:pPr>
        <w:pStyle w:val="PL"/>
        <w:shd w:val="clear" w:color="auto" w:fill="E6E6E6"/>
      </w:pPr>
      <w:r>
        <w:t>RF-Parameters-v1180 ::=</w:t>
      </w:r>
      <w:r>
        <w:tab/>
      </w:r>
      <w:r>
        <w:tab/>
      </w:r>
      <w:r>
        <w:tab/>
      </w:r>
      <w:r>
        <w:tab/>
        <w:t>SEQUENCE {</w:t>
      </w:r>
    </w:p>
    <w:p w14:paraId="41701694" w14:textId="77777777" w:rsidR="00BC57D3" w:rsidRDefault="00BC57D3" w:rsidP="00BC57D3">
      <w:pPr>
        <w:pStyle w:val="PL"/>
        <w:shd w:val="clear" w:color="auto" w:fill="E6E6E6"/>
      </w:pPr>
      <w:r>
        <w:tab/>
        <w:t>freqBandRetrieval-r11</w:t>
      </w:r>
      <w:r>
        <w:tab/>
      </w:r>
      <w:r>
        <w:tab/>
      </w:r>
      <w:r>
        <w:tab/>
      </w:r>
      <w:r>
        <w:tab/>
      </w:r>
      <w:r>
        <w:tab/>
        <w:t>ENUMERATED {supported}</w:t>
      </w:r>
      <w:r>
        <w:tab/>
      </w:r>
      <w:r>
        <w:tab/>
      </w:r>
      <w:r>
        <w:tab/>
        <w:t>OPTIONAL,</w:t>
      </w:r>
    </w:p>
    <w:p w14:paraId="041F0DC7" w14:textId="77777777" w:rsidR="00BC57D3" w:rsidRDefault="00BC57D3" w:rsidP="00BC57D3">
      <w:pPr>
        <w:pStyle w:val="PL"/>
        <w:shd w:val="clear" w:color="auto" w:fill="E6E6E6"/>
      </w:pPr>
      <w:r>
        <w:tab/>
        <w:t>requestedBands-r11</w:t>
      </w:r>
      <w:r>
        <w:tab/>
      </w:r>
      <w:r>
        <w:tab/>
      </w:r>
      <w:r>
        <w:tab/>
      </w:r>
      <w:r>
        <w:tab/>
      </w:r>
      <w:r>
        <w:tab/>
      </w:r>
      <w:r>
        <w:tab/>
        <w:t>SEQUENCE (SIZE (1.. maxBands)) OF FreqBandIndicator-r11</w:t>
      </w:r>
      <w:r>
        <w:tab/>
      </w:r>
      <w:r>
        <w:tab/>
      </w:r>
      <w:r>
        <w:tab/>
      </w:r>
      <w:r>
        <w:tab/>
      </w:r>
      <w:r>
        <w:tab/>
      </w:r>
      <w:r>
        <w:tab/>
        <w:t>OPTIONAL,</w:t>
      </w:r>
    </w:p>
    <w:p w14:paraId="366045E3" w14:textId="77777777" w:rsidR="00BC57D3" w:rsidRDefault="00BC57D3" w:rsidP="00BC57D3">
      <w:pPr>
        <w:pStyle w:val="PL"/>
        <w:shd w:val="clear" w:color="auto" w:fill="E6E6E6"/>
      </w:pPr>
      <w:r>
        <w:tab/>
        <w:t>supportedBandCombinationAdd-r11</w:t>
      </w:r>
      <w:r>
        <w:tab/>
      </w:r>
      <w:r>
        <w:tab/>
      </w:r>
      <w:r>
        <w:tab/>
        <w:t>SupportedBandCombinationAdd-r11</w:t>
      </w:r>
      <w:r>
        <w:tab/>
      </w:r>
      <w:r>
        <w:tab/>
        <w:t>OPTIONAL</w:t>
      </w:r>
    </w:p>
    <w:p w14:paraId="2665F0F4" w14:textId="77777777" w:rsidR="00BC57D3" w:rsidRDefault="00BC57D3" w:rsidP="00BC57D3">
      <w:pPr>
        <w:pStyle w:val="PL"/>
        <w:shd w:val="clear" w:color="auto" w:fill="E6E6E6"/>
      </w:pPr>
      <w:r>
        <w:t>}</w:t>
      </w:r>
    </w:p>
    <w:p w14:paraId="2FD9922A" w14:textId="77777777" w:rsidR="00BC57D3" w:rsidRDefault="00BC57D3" w:rsidP="00BC57D3">
      <w:pPr>
        <w:pStyle w:val="PL"/>
        <w:shd w:val="clear" w:color="auto" w:fill="E6E6E6"/>
        <w:rPr>
          <w:rFonts w:eastAsia="Times New Roman"/>
        </w:rPr>
      </w:pPr>
    </w:p>
    <w:p w14:paraId="48C920B6" w14:textId="77777777" w:rsidR="00BC57D3" w:rsidRDefault="00BC57D3" w:rsidP="00BC57D3">
      <w:pPr>
        <w:pStyle w:val="PL"/>
        <w:shd w:val="clear" w:color="auto" w:fill="E6E6E6"/>
      </w:pPr>
      <w:r>
        <w:t>RF-Parameters-v11d0 ::=</w:t>
      </w:r>
      <w:r>
        <w:tab/>
      </w:r>
      <w:r>
        <w:tab/>
      </w:r>
      <w:r>
        <w:tab/>
      </w:r>
      <w:r>
        <w:tab/>
      </w:r>
      <w:r>
        <w:tab/>
        <w:t>SEQUENCE {</w:t>
      </w:r>
    </w:p>
    <w:p w14:paraId="66F8BC95" w14:textId="77777777" w:rsidR="00BC57D3" w:rsidRDefault="00BC57D3" w:rsidP="00BC57D3">
      <w:pPr>
        <w:pStyle w:val="PL"/>
        <w:shd w:val="clear" w:color="auto" w:fill="E6E6E6"/>
      </w:pPr>
      <w:r>
        <w:tab/>
        <w:t>supportedBandCombinationAdd-v11d0</w:t>
      </w:r>
      <w:r>
        <w:tab/>
      </w:r>
      <w:r>
        <w:tab/>
        <w:t>SupportedBandCombinationAdd-v11d0</w:t>
      </w:r>
      <w:r>
        <w:tab/>
      </w:r>
      <w:r>
        <w:tab/>
        <w:t>OPTIONAL</w:t>
      </w:r>
    </w:p>
    <w:p w14:paraId="6F67917E" w14:textId="77777777" w:rsidR="00BC57D3" w:rsidRDefault="00BC57D3" w:rsidP="00BC57D3">
      <w:pPr>
        <w:pStyle w:val="PL"/>
        <w:shd w:val="clear" w:color="auto" w:fill="E6E6E6"/>
      </w:pPr>
      <w:r>
        <w:t>}</w:t>
      </w:r>
    </w:p>
    <w:p w14:paraId="73458828" w14:textId="77777777" w:rsidR="00BC57D3" w:rsidRDefault="00BC57D3" w:rsidP="00BC57D3">
      <w:pPr>
        <w:pStyle w:val="PL"/>
        <w:shd w:val="clear" w:color="auto" w:fill="E6E6E6"/>
      </w:pPr>
    </w:p>
    <w:p w14:paraId="4D854A43" w14:textId="77777777" w:rsidR="00BC57D3" w:rsidRDefault="00BC57D3" w:rsidP="00BC57D3">
      <w:pPr>
        <w:pStyle w:val="PL"/>
        <w:shd w:val="clear" w:color="auto" w:fill="E6E6E6"/>
      </w:pPr>
      <w:r>
        <w:t>RF-Parameters-v1250 ::=</w:t>
      </w:r>
      <w:r>
        <w:tab/>
      </w:r>
      <w:r>
        <w:tab/>
      </w:r>
      <w:r>
        <w:tab/>
      </w:r>
      <w:r>
        <w:tab/>
        <w:t>SEQUENCE {</w:t>
      </w:r>
    </w:p>
    <w:p w14:paraId="0D7EBD31" w14:textId="77777777" w:rsidR="00BC57D3" w:rsidRDefault="00BC57D3" w:rsidP="00BC57D3">
      <w:pPr>
        <w:pStyle w:val="PL"/>
        <w:shd w:val="clear" w:color="auto" w:fill="E6E6E6"/>
        <w:tabs>
          <w:tab w:val="clear" w:pos="4608"/>
          <w:tab w:val="left" w:pos="4276"/>
        </w:tabs>
        <w:rPr>
          <w:rFonts w:eastAsia="Times New Roman"/>
        </w:rPr>
      </w:pPr>
      <w:r>
        <w:tab/>
        <w:t>supportedBandListEUTRA-v1250</w:t>
      </w:r>
      <w:r>
        <w:tab/>
      </w:r>
      <w:r>
        <w:tab/>
      </w:r>
      <w:r>
        <w:tab/>
      </w:r>
      <w:r>
        <w:tab/>
        <w:t>SupportedBandListEUTRA-v1250</w:t>
      </w:r>
      <w:r>
        <w:tab/>
      </w:r>
      <w:r>
        <w:tab/>
      </w:r>
      <w:r>
        <w:tab/>
        <w:t>OPTIONAL,</w:t>
      </w:r>
    </w:p>
    <w:p w14:paraId="522CB3E7" w14:textId="77777777" w:rsidR="00BC57D3" w:rsidRDefault="00BC57D3" w:rsidP="00BC57D3">
      <w:pPr>
        <w:pStyle w:val="PL"/>
        <w:shd w:val="clear" w:color="auto" w:fill="E6E6E6"/>
      </w:pPr>
      <w:r>
        <w:tab/>
        <w:t>supportedBandCombination-v1250</w:t>
      </w:r>
      <w:r>
        <w:tab/>
      </w:r>
      <w:r>
        <w:tab/>
      </w:r>
      <w:r>
        <w:tab/>
        <w:t>SupportedBandCombination-v1250</w:t>
      </w:r>
      <w:r>
        <w:tab/>
      </w:r>
      <w:r>
        <w:tab/>
      </w:r>
      <w:r>
        <w:tab/>
        <w:t>OPTIONAL,</w:t>
      </w:r>
    </w:p>
    <w:p w14:paraId="17FE7A1D" w14:textId="77777777" w:rsidR="00BC57D3" w:rsidRDefault="00BC57D3" w:rsidP="00BC57D3">
      <w:pPr>
        <w:pStyle w:val="PL"/>
        <w:shd w:val="clear" w:color="auto" w:fill="E6E6E6"/>
      </w:pPr>
      <w:r>
        <w:tab/>
        <w:t>supportedBandCombinationAdd-v1250</w:t>
      </w:r>
      <w:r>
        <w:tab/>
      </w:r>
      <w:r>
        <w:tab/>
        <w:t>SupportedBandCombinationAdd-v1250</w:t>
      </w:r>
      <w:r>
        <w:tab/>
      </w:r>
      <w:r>
        <w:tab/>
        <w:t>OPTIONAL,</w:t>
      </w:r>
    </w:p>
    <w:p w14:paraId="189F722B" w14:textId="77777777" w:rsidR="00BC57D3" w:rsidRDefault="00BC57D3" w:rsidP="00BC57D3">
      <w:pPr>
        <w:pStyle w:val="PL"/>
        <w:shd w:val="clear" w:color="auto" w:fill="E6E6E6"/>
        <w:rPr>
          <w:rFonts w:eastAsia="Times New Roman"/>
        </w:rPr>
      </w:pPr>
      <w:r>
        <w:tab/>
        <w:t>freqBandPriorityAdjustment-r12</w:t>
      </w:r>
      <w:r>
        <w:tab/>
      </w:r>
      <w:r>
        <w:tab/>
      </w:r>
      <w:r>
        <w:tab/>
        <w:t>ENUMERATED {supported}</w:t>
      </w:r>
      <w:r>
        <w:tab/>
      </w:r>
      <w:r>
        <w:tab/>
      </w:r>
      <w:r>
        <w:tab/>
      </w:r>
      <w:r>
        <w:tab/>
      </w:r>
      <w:r>
        <w:tab/>
        <w:t>OPTIONAL</w:t>
      </w:r>
    </w:p>
    <w:p w14:paraId="37EBA7F9" w14:textId="77777777" w:rsidR="00BC57D3" w:rsidRDefault="00BC57D3" w:rsidP="00BC57D3">
      <w:pPr>
        <w:pStyle w:val="PL"/>
        <w:shd w:val="clear" w:color="auto" w:fill="E6E6E6"/>
      </w:pPr>
      <w:r>
        <w:t>}</w:t>
      </w:r>
    </w:p>
    <w:p w14:paraId="6697D8D1" w14:textId="77777777" w:rsidR="00BC57D3" w:rsidRDefault="00BC57D3" w:rsidP="00BC57D3">
      <w:pPr>
        <w:pStyle w:val="PL"/>
        <w:shd w:val="clear" w:color="auto" w:fill="E6E6E6"/>
      </w:pPr>
    </w:p>
    <w:p w14:paraId="6A65B033" w14:textId="77777777" w:rsidR="00BC57D3" w:rsidRDefault="00BC57D3" w:rsidP="00BC57D3">
      <w:pPr>
        <w:pStyle w:val="PL"/>
        <w:shd w:val="clear" w:color="auto" w:fill="E6E6E6"/>
      </w:pPr>
      <w:r>
        <w:t>RF-Parameters-v1270 ::=</w:t>
      </w:r>
      <w:r>
        <w:tab/>
      </w:r>
      <w:r>
        <w:tab/>
      </w:r>
      <w:r>
        <w:tab/>
      </w:r>
      <w:r>
        <w:tab/>
        <w:t>SEQUENCE {</w:t>
      </w:r>
    </w:p>
    <w:p w14:paraId="5A259268" w14:textId="77777777" w:rsidR="00BC57D3" w:rsidRDefault="00BC57D3" w:rsidP="00BC57D3">
      <w:pPr>
        <w:pStyle w:val="PL"/>
        <w:shd w:val="clear" w:color="auto" w:fill="E6E6E6"/>
      </w:pPr>
      <w:r>
        <w:tab/>
        <w:t>supportedBandCombination-v1270</w:t>
      </w:r>
      <w:r>
        <w:tab/>
      </w:r>
      <w:r>
        <w:tab/>
      </w:r>
      <w:r>
        <w:tab/>
        <w:t>SupportedBandCombination-v1270</w:t>
      </w:r>
      <w:r>
        <w:tab/>
      </w:r>
      <w:r>
        <w:tab/>
      </w:r>
      <w:r>
        <w:tab/>
        <w:t>OPTIONAL,</w:t>
      </w:r>
    </w:p>
    <w:p w14:paraId="6E6E7F9D" w14:textId="77777777" w:rsidR="00BC57D3" w:rsidRDefault="00BC57D3" w:rsidP="00BC57D3">
      <w:pPr>
        <w:pStyle w:val="PL"/>
        <w:shd w:val="clear" w:color="auto" w:fill="E6E6E6"/>
      </w:pPr>
      <w:r>
        <w:tab/>
        <w:t>supportedBandCombinationAdd-v1270</w:t>
      </w:r>
      <w:r>
        <w:tab/>
      </w:r>
      <w:r>
        <w:tab/>
        <w:t>SupportedBandCombinationAdd-v1270</w:t>
      </w:r>
      <w:r>
        <w:tab/>
      </w:r>
      <w:r>
        <w:tab/>
        <w:t>OPTIONAL</w:t>
      </w:r>
    </w:p>
    <w:p w14:paraId="20229017" w14:textId="77777777" w:rsidR="00BC57D3" w:rsidRDefault="00BC57D3" w:rsidP="00BC57D3">
      <w:pPr>
        <w:pStyle w:val="PL"/>
        <w:shd w:val="clear" w:color="auto" w:fill="E6E6E6"/>
      </w:pPr>
      <w:r>
        <w:t>}</w:t>
      </w:r>
    </w:p>
    <w:p w14:paraId="68FE851D" w14:textId="77777777" w:rsidR="00BC57D3" w:rsidRDefault="00BC57D3" w:rsidP="00BC57D3">
      <w:pPr>
        <w:pStyle w:val="PL"/>
        <w:shd w:val="clear" w:color="auto" w:fill="E6E6E6"/>
      </w:pPr>
    </w:p>
    <w:p w14:paraId="0745A3AC" w14:textId="77777777" w:rsidR="00BC57D3" w:rsidRDefault="00BC57D3" w:rsidP="00BC57D3">
      <w:pPr>
        <w:pStyle w:val="PL"/>
        <w:shd w:val="clear" w:color="auto" w:fill="E6E6E6"/>
      </w:pPr>
      <w:r>
        <w:t>RF-Parameters-v1310 ::=</w:t>
      </w:r>
      <w:r>
        <w:tab/>
      </w:r>
      <w:r>
        <w:tab/>
      </w:r>
      <w:r>
        <w:tab/>
      </w:r>
      <w:r>
        <w:tab/>
        <w:t>SEQUENCE {</w:t>
      </w:r>
    </w:p>
    <w:p w14:paraId="15A4B3CF" w14:textId="77777777" w:rsidR="00BC57D3" w:rsidRDefault="00BC57D3" w:rsidP="00BC57D3">
      <w:pPr>
        <w:pStyle w:val="PL"/>
        <w:shd w:val="clear" w:color="auto" w:fill="E6E6E6"/>
      </w:pPr>
      <w:r>
        <w:tab/>
        <w:t>eNB-RequestedParameters-r13</w:t>
      </w:r>
      <w:r>
        <w:tab/>
      </w:r>
      <w:r>
        <w:tab/>
      </w:r>
      <w:r>
        <w:tab/>
        <w:t>SEQUENCE {</w:t>
      </w:r>
    </w:p>
    <w:p w14:paraId="6A92DA1F" w14:textId="77777777" w:rsidR="00BC57D3" w:rsidRDefault="00BC57D3" w:rsidP="00BC57D3">
      <w:pPr>
        <w:pStyle w:val="PL"/>
        <w:shd w:val="clear" w:color="auto" w:fill="E6E6E6"/>
      </w:pPr>
      <w:r>
        <w:tab/>
      </w:r>
      <w:r>
        <w:tab/>
        <w:t>reducedIntNonContCombRequested-r13</w:t>
      </w:r>
      <w:r>
        <w:tab/>
        <w:t>ENUMERATED {true}</w:t>
      </w:r>
      <w:r>
        <w:tab/>
      </w:r>
      <w:r>
        <w:tab/>
      </w:r>
      <w:r>
        <w:tab/>
      </w:r>
      <w:r>
        <w:tab/>
      </w:r>
      <w:r>
        <w:tab/>
      </w:r>
      <w:r>
        <w:tab/>
        <w:t>OPTIONAL,</w:t>
      </w:r>
    </w:p>
    <w:p w14:paraId="1EC6D3DF" w14:textId="77777777" w:rsidR="00BC57D3" w:rsidRDefault="00BC57D3" w:rsidP="00BC57D3">
      <w:pPr>
        <w:pStyle w:val="PL"/>
        <w:shd w:val="clear" w:color="auto" w:fill="E6E6E6"/>
      </w:pPr>
      <w:r>
        <w:tab/>
      </w:r>
      <w:r>
        <w:tab/>
        <w:t>requestedCCsDL-r13</w:t>
      </w:r>
      <w:r>
        <w:tab/>
      </w:r>
      <w:r>
        <w:tab/>
      </w:r>
      <w:r>
        <w:tab/>
      </w:r>
      <w:r>
        <w:tab/>
      </w:r>
      <w:r>
        <w:tab/>
        <w:t>INTEGER (2..32)</w:t>
      </w:r>
      <w:r>
        <w:tab/>
      </w:r>
      <w:r>
        <w:tab/>
      </w:r>
      <w:r>
        <w:tab/>
      </w:r>
      <w:r>
        <w:tab/>
      </w:r>
      <w:r>
        <w:tab/>
      </w:r>
      <w:r>
        <w:tab/>
      </w:r>
      <w:r>
        <w:tab/>
        <w:t>OPTIONAL,</w:t>
      </w:r>
    </w:p>
    <w:p w14:paraId="4CBAC81C" w14:textId="77777777" w:rsidR="00BC57D3" w:rsidRDefault="00BC57D3" w:rsidP="00BC57D3">
      <w:pPr>
        <w:pStyle w:val="PL"/>
        <w:shd w:val="clear" w:color="auto" w:fill="E6E6E6"/>
      </w:pPr>
      <w:r>
        <w:tab/>
      </w:r>
      <w:r>
        <w:tab/>
        <w:t>requestedCCsUL-r13</w:t>
      </w:r>
      <w:r>
        <w:tab/>
      </w:r>
      <w:r>
        <w:tab/>
      </w:r>
      <w:r>
        <w:tab/>
      </w:r>
      <w:r>
        <w:tab/>
      </w:r>
      <w:r>
        <w:tab/>
        <w:t>INTEGER (2..32)</w:t>
      </w:r>
      <w:r>
        <w:tab/>
      </w:r>
      <w:r>
        <w:tab/>
      </w:r>
      <w:r>
        <w:tab/>
      </w:r>
      <w:r>
        <w:tab/>
      </w:r>
      <w:r>
        <w:tab/>
      </w:r>
      <w:r>
        <w:tab/>
      </w:r>
      <w:r>
        <w:tab/>
        <w:t>OPTIONAL,</w:t>
      </w:r>
    </w:p>
    <w:p w14:paraId="349BB98E" w14:textId="77777777" w:rsidR="00BC57D3" w:rsidRDefault="00BC57D3" w:rsidP="00BC57D3">
      <w:pPr>
        <w:pStyle w:val="PL"/>
        <w:shd w:val="clear" w:color="auto" w:fill="E6E6E6"/>
      </w:pPr>
      <w:r>
        <w:tab/>
      </w:r>
      <w:r>
        <w:tab/>
        <w:t>skipFallbackCombRequested-r13</w:t>
      </w:r>
      <w:r>
        <w:tab/>
      </w:r>
      <w:r>
        <w:tab/>
        <w:t>ENUMERATED {true}</w:t>
      </w:r>
      <w:r>
        <w:tab/>
      </w:r>
      <w:r>
        <w:tab/>
      </w:r>
      <w:r>
        <w:tab/>
      </w:r>
      <w:r>
        <w:tab/>
      </w:r>
      <w:r>
        <w:tab/>
      </w:r>
      <w:r>
        <w:tab/>
        <w:t>OPTIONAL</w:t>
      </w:r>
    </w:p>
    <w:p w14:paraId="552A5F31" w14:textId="77777777" w:rsidR="00BC57D3" w:rsidRDefault="00BC57D3" w:rsidP="00BC57D3">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5592B623" w14:textId="77777777" w:rsidR="00BC57D3" w:rsidRDefault="00BC57D3" w:rsidP="00BC57D3">
      <w:pPr>
        <w:pStyle w:val="PL"/>
        <w:shd w:val="clear" w:color="auto" w:fill="E6E6E6"/>
      </w:pPr>
      <w:r>
        <w:tab/>
        <w:t>maximumCCsRetrieval-r13</w:t>
      </w:r>
      <w:r>
        <w:tab/>
      </w:r>
      <w:r>
        <w:tab/>
      </w:r>
      <w:r>
        <w:tab/>
      </w:r>
      <w:r>
        <w:tab/>
      </w:r>
      <w:r>
        <w:tab/>
        <w:t>ENUMERATED {supported}</w:t>
      </w:r>
      <w:r>
        <w:tab/>
      </w:r>
      <w:r>
        <w:tab/>
      </w:r>
      <w:r>
        <w:tab/>
      </w:r>
      <w:r>
        <w:tab/>
      </w:r>
      <w:r>
        <w:tab/>
        <w:t>OPTIONAL,</w:t>
      </w:r>
    </w:p>
    <w:p w14:paraId="786246A9" w14:textId="77777777" w:rsidR="00BC57D3" w:rsidRDefault="00BC57D3" w:rsidP="00BC57D3">
      <w:pPr>
        <w:pStyle w:val="PL"/>
        <w:shd w:val="clear" w:color="auto" w:fill="E6E6E6"/>
      </w:pPr>
      <w:r>
        <w:tab/>
        <w:t>skipFallbackCombinations-r13</w:t>
      </w:r>
      <w:r>
        <w:tab/>
      </w:r>
      <w:r>
        <w:tab/>
      </w:r>
      <w:r>
        <w:tab/>
        <w:t>ENUMERATED {supported}</w:t>
      </w:r>
      <w:r>
        <w:tab/>
      </w:r>
      <w:r>
        <w:tab/>
      </w:r>
      <w:r>
        <w:tab/>
      </w:r>
      <w:r>
        <w:tab/>
      </w:r>
      <w:r>
        <w:tab/>
        <w:t>OPTIONAL,</w:t>
      </w:r>
    </w:p>
    <w:p w14:paraId="6D3DBB73" w14:textId="77777777" w:rsidR="00BC57D3" w:rsidRDefault="00BC57D3" w:rsidP="00BC57D3">
      <w:pPr>
        <w:pStyle w:val="PL"/>
        <w:shd w:val="clear" w:color="auto" w:fill="E6E6E6"/>
      </w:pPr>
      <w:r>
        <w:tab/>
        <w:t>reducedIntNonContComb-r13</w:t>
      </w:r>
      <w:r>
        <w:tab/>
      </w:r>
      <w:r>
        <w:tab/>
      </w:r>
      <w:r>
        <w:tab/>
      </w:r>
      <w:r>
        <w:tab/>
        <w:t>ENUMERATED {supported}</w:t>
      </w:r>
      <w:r>
        <w:tab/>
      </w:r>
      <w:r>
        <w:tab/>
      </w:r>
      <w:r>
        <w:tab/>
      </w:r>
      <w:r>
        <w:tab/>
      </w:r>
      <w:r>
        <w:tab/>
        <w:t>OPTIONAL,</w:t>
      </w:r>
    </w:p>
    <w:p w14:paraId="744D26EE" w14:textId="77777777" w:rsidR="00BC57D3" w:rsidRDefault="00BC57D3" w:rsidP="00BC57D3">
      <w:pPr>
        <w:pStyle w:val="PL"/>
        <w:shd w:val="clear" w:color="auto" w:fill="E6E6E6"/>
        <w:tabs>
          <w:tab w:val="clear" w:pos="4608"/>
          <w:tab w:val="left" w:pos="4276"/>
        </w:tabs>
      </w:pPr>
      <w:r>
        <w:tab/>
        <w:t>supportedBandListEUTRA-v1310</w:t>
      </w:r>
      <w:r>
        <w:tab/>
      </w:r>
      <w:r>
        <w:tab/>
      </w:r>
      <w:r>
        <w:tab/>
        <w:t>SupportedBandListEUTRA-v1310</w:t>
      </w:r>
      <w:r>
        <w:tab/>
      </w:r>
      <w:r>
        <w:tab/>
      </w:r>
      <w:r>
        <w:tab/>
        <w:t>OPTIONAL,</w:t>
      </w:r>
    </w:p>
    <w:p w14:paraId="4EDB77EA" w14:textId="77777777" w:rsidR="00BC57D3" w:rsidRDefault="00BC57D3" w:rsidP="00BC57D3">
      <w:pPr>
        <w:pStyle w:val="PL"/>
        <w:shd w:val="clear" w:color="auto" w:fill="E6E6E6"/>
      </w:pPr>
      <w:r>
        <w:tab/>
        <w:t>supportedBandCombinationReduced-r13</w:t>
      </w:r>
      <w:r>
        <w:tab/>
      </w:r>
      <w:r>
        <w:tab/>
        <w:t>SupportedBandCombinationReduced-r13</w:t>
      </w:r>
      <w:r>
        <w:tab/>
      </w:r>
      <w:r>
        <w:tab/>
        <w:t>OPTIONAL</w:t>
      </w:r>
    </w:p>
    <w:p w14:paraId="549424CC" w14:textId="77777777" w:rsidR="00BC57D3" w:rsidRDefault="00BC57D3" w:rsidP="00BC57D3">
      <w:pPr>
        <w:pStyle w:val="PL"/>
        <w:shd w:val="clear" w:color="auto" w:fill="E6E6E6"/>
      </w:pPr>
      <w:r>
        <w:t>}</w:t>
      </w:r>
    </w:p>
    <w:p w14:paraId="52548950" w14:textId="77777777" w:rsidR="00BC57D3" w:rsidRDefault="00BC57D3" w:rsidP="00BC57D3">
      <w:pPr>
        <w:pStyle w:val="PL"/>
        <w:shd w:val="clear" w:color="auto" w:fill="E6E6E6"/>
      </w:pPr>
    </w:p>
    <w:p w14:paraId="1024AEC9" w14:textId="77777777" w:rsidR="00BC57D3" w:rsidRDefault="00BC57D3" w:rsidP="00BC57D3">
      <w:pPr>
        <w:pStyle w:val="PL"/>
        <w:shd w:val="clear" w:color="auto" w:fill="E6E6E6"/>
      </w:pPr>
      <w:r>
        <w:t>RF-Parameters-v1320 ::=</w:t>
      </w:r>
      <w:r>
        <w:tab/>
      </w:r>
      <w:r>
        <w:tab/>
      </w:r>
      <w:r>
        <w:tab/>
      </w:r>
      <w:r>
        <w:tab/>
        <w:t>SEQUENCE {</w:t>
      </w:r>
    </w:p>
    <w:p w14:paraId="6A521DFF" w14:textId="77777777" w:rsidR="00BC57D3" w:rsidRDefault="00BC57D3" w:rsidP="00BC57D3">
      <w:pPr>
        <w:pStyle w:val="PL"/>
        <w:shd w:val="clear" w:color="auto" w:fill="E6E6E6"/>
        <w:tabs>
          <w:tab w:val="clear" w:pos="4608"/>
          <w:tab w:val="left" w:pos="4276"/>
        </w:tabs>
      </w:pPr>
      <w:r>
        <w:tab/>
        <w:t>supportedBandListEUTRA-v1320</w:t>
      </w:r>
      <w:r>
        <w:tab/>
      </w:r>
      <w:r>
        <w:tab/>
      </w:r>
      <w:r>
        <w:tab/>
        <w:t>SupportedBandListEUTRA-v1320</w:t>
      </w:r>
      <w:r>
        <w:tab/>
      </w:r>
      <w:r>
        <w:tab/>
      </w:r>
      <w:r>
        <w:tab/>
        <w:t>OPTIONAL,</w:t>
      </w:r>
    </w:p>
    <w:p w14:paraId="6B55BCB1" w14:textId="77777777" w:rsidR="00BC57D3" w:rsidRDefault="00BC57D3" w:rsidP="00BC57D3">
      <w:pPr>
        <w:pStyle w:val="PL"/>
        <w:shd w:val="clear" w:color="auto" w:fill="E6E6E6"/>
      </w:pPr>
      <w:r>
        <w:tab/>
        <w:t>supportedBandCombination-v1320</w:t>
      </w:r>
      <w:r>
        <w:tab/>
      </w:r>
      <w:r>
        <w:tab/>
      </w:r>
      <w:r>
        <w:tab/>
        <w:t>SupportedBandCombination-v1320</w:t>
      </w:r>
      <w:r>
        <w:tab/>
      </w:r>
      <w:r>
        <w:tab/>
      </w:r>
      <w:r>
        <w:tab/>
        <w:t>OPTIONAL,</w:t>
      </w:r>
    </w:p>
    <w:p w14:paraId="5334B235" w14:textId="77777777" w:rsidR="00BC57D3" w:rsidRDefault="00BC57D3" w:rsidP="00BC57D3">
      <w:pPr>
        <w:pStyle w:val="PL"/>
        <w:shd w:val="clear" w:color="auto" w:fill="E6E6E6"/>
      </w:pPr>
      <w:r>
        <w:tab/>
        <w:t>supportedBandCombinationAdd-v1320</w:t>
      </w:r>
      <w:r>
        <w:tab/>
      </w:r>
      <w:r>
        <w:tab/>
        <w:t>SupportedBandCombinationAdd-v1320</w:t>
      </w:r>
      <w:r>
        <w:tab/>
      </w:r>
      <w:r>
        <w:tab/>
        <w:t>OPTIONAL,</w:t>
      </w:r>
    </w:p>
    <w:p w14:paraId="27A58847" w14:textId="77777777" w:rsidR="00BC57D3" w:rsidRDefault="00BC57D3" w:rsidP="00BC57D3">
      <w:pPr>
        <w:pStyle w:val="PL"/>
        <w:shd w:val="clear" w:color="auto" w:fill="E6E6E6"/>
      </w:pPr>
      <w:r>
        <w:tab/>
        <w:t>supportedBandCombinationReduced-v1320</w:t>
      </w:r>
      <w:r>
        <w:tab/>
        <w:t>SupportedBandCombinationReduced-v1320</w:t>
      </w:r>
      <w:r>
        <w:tab/>
        <w:t>OPTIONAL</w:t>
      </w:r>
    </w:p>
    <w:p w14:paraId="1469CA49" w14:textId="77777777" w:rsidR="00BC57D3" w:rsidRDefault="00BC57D3" w:rsidP="00BC57D3">
      <w:pPr>
        <w:pStyle w:val="PL"/>
        <w:shd w:val="clear" w:color="auto" w:fill="E6E6E6"/>
      </w:pPr>
      <w:r>
        <w:t>}</w:t>
      </w:r>
    </w:p>
    <w:p w14:paraId="398218BA" w14:textId="77777777" w:rsidR="00BC57D3" w:rsidRDefault="00BC57D3" w:rsidP="00BC57D3">
      <w:pPr>
        <w:pStyle w:val="PL"/>
        <w:shd w:val="clear" w:color="auto" w:fill="E6E6E6"/>
      </w:pPr>
    </w:p>
    <w:p w14:paraId="4EFB78FA" w14:textId="77777777" w:rsidR="00BC57D3" w:rsidRDefault="00BC57D3" w:rsidP="00BC57D3">
      <w:pPr>
        <w:pStyle w:val="PL"/>
        <w:shd w:val="clear" w:color="auto" w:fill="E6E6E6"/>
      </w:pPr>
      <w:r>
        <w:t>RF-Parameters-v1380 ::=</w:t>
      </w:r>
      <w:r>
        <w:tab/>
      </w:r>
      <w:r>
        <w:tab/>
      </w:r>
      <w:r>
        <w:tab/>
      </w:r>
      <w:r>
        <w:tab/>
        <w:t>SEQUENCE {</w:t>
      </w:r>
    </w:p>
    <w:p w14:paraId="205CEDC2" w14:textId="77777777" w:rsidR="00BC57D3" w:rsidRDefault="00BC57D3" w:rsidP="00BC57D3">
      <w:pPr>
        <w:pStyle w:val="PL"/>
        <w:shd w:val="clear" w:color="auto" w:fill="E6E6E6"/>
      </w:pPr>
      <w:r>
        <w:tab/>
        <w:t>supportedBandCombination-v1380</w:t>
      </w:r>
      <w:r>
        <w:tab/>
      </w:r>
      <w:r>
        <w:tab/>
      </w:r>
      <w:r>
        <w:tab/>
        <w:t>SupportedBandCombination-v1380</w:t>
      </w:r>
      <w:r>
        <w:tab/>
      </w:r>
      <w:r>
        <w:tab/>
      </w:r>
      <w:r>
        <w:tab/>
        <w:t>OPTIONAL,</w:t>
      </w:r>
    </w:p>
    <w:p w14:paraId="2819E446" w14:textId="77777777" w:rsidR="00BC57D3" w:rsidRDefault="00BC57D3" w:rsidP="00BC57D3">
      <w:pPr>
        <w:pStyle w:val="PL"/>
        <w:shd w:val="clear" w:color="auto" w:fill="E6E6E6"/>
      </w:pPr>
      <w:r>
        <w:tab/>
        <w:t>supportedBandCombinationAdd-v1380</w:t>
      </w:r>
      <w:r>
        <w:tab/>
      </w:r>
      <w:r>
        <w:tab/>
        <w:t>SupportedBandCombinationAdd-v1380</w:t>
      </w:r>
      <w:r>
        <w:tab/>
      </w:r>
      <w:r>
        <w:tab/>
        <w:t>OPTIONAL,</w:t>
      </w:r>
    </w:p>
    <w:p w14:paraId="04571F22" w14:textId="77777777" w:rsidR="00BC57D3" w:rsidRDefault="00BC57D3" w:rsidP="00BC57D3">
      <w:pPr>
        <w:pStyle w:val="PL"/>
        <w:shd w:val="clear" w:color="auto" w:fill="E6E6E6"/>
      </w:pPr>
      <w:r>
        <w:tab/>
        <w:t>supportedBandCombinationReduced-v1380</w:t>
      </w:r>
      <w:r>
        <w:tab/>
        <w:t>SupportedBandCombinationReduced-v1380</w:t>
      </w:r>
      <w:r>
        <w:tab/>
        <w:t>OPTIONAL</w:t>
      </w:r>
    </w:p>
    <w:p w14:paraId="1D521CB1" w14:textId="77777777" w:rsidR="00BC57D3" w:rsidRDefault="00BC57D3" w:rsidP="00BC57D3">
      <w:pPr>
        <w:pStyle w:val="PL"/>
        <w:shd w:val="clear" w:color="auto" w:fill="E6E6E6"/>
      </w:pPr>
      <w:r>
        <w:t>}</w:t>
      </w:r>
    </w:p>
    <w:p w14:paraId="722374C2" w14:textId="77777777" w:rsidR="00BC57D3" w:rsidRDefault="00BC57D3" w:rsidP="00BC57D3">
      <w:pPr>
        <w:pStyle w:val="PL"/>
        <w:shd w:val="clear" w:color="auto" w:fill="E6E6E6"/>
      </w:pPr>
    </w:p>
    <w:p w14:paraId="55433B19" w14:textId="77777777" w:rsidR="00BC57D3" w:rsidRDefault="00BC57D3" w:rsidP="00BC57D3">
      <w:pPr>
        <w:pStyle w:val="PL"/>
        <w:shd w:val="clear" w:color="auto" w:fill="E6E6E6"/>
      </w:pPr>
      <w:r>
        <w:t>RF-Parameters-v1390 ::=</w:t>
      </w:r>
      <w:r>
        <w:tab/>
      </w:r>
      <w:r>
        <w:tab/>
      </w:r>
      <w:r>
        <w:tab/>
      </w:r>
      <w:r>
        <w:tab/>
        <w:t>SEQUENCE {</w:t>
      </w:r>
    </w:p>
    <w:p w14:paraId="0F3F1B68" w14:textId="77777777" w:rsidR="00BC57D3" w:rsidRDefault="00BC57D3" w:rsidP="00BC57D3">
      <w:pPr>
        <w:pStyle w:val="PL"/>
        <w:shd w:val="clear" w:color="auto" w:fill="E6E6E6"/>
      </w:pPr>
      <w:r>
        <w:tab/>
        <w:t>supportedBandCombination-v1390</w:t>
      </w:r>
      <w:r>
        <w:tab/>
      </w:r>
      <w:r>
        <w:tab/>
      </w:r>
      <w:r>
        <w:tab/>
        <w:t>SupportedBandCombination-v1390</w:t>
      </w:r>
      <w:r>
        <w:tab/>
      </w:r>
      <w:r>
        <w:tab/>
      </w:r>
      <w:r>
        <w:tab/>
        <w:t>OPTIONAL,</w:t>
      </w:r>
    </w:p>
    <w:p w14:paraId="030B18C9" w14:textId="77777777" w:rsidR="00BC57D3" w:rsidRDefault="00BC57D3" w:rsidP="00BC57D3">
      <w:pPr>
        <w:pStyle w:val="PL"/>
        <w:shd w:val="clear" w:color="auto" w:fill="E6E6E6"/>
      </w:pPr>
      <w:r>
        <w:tab/>
        <w:t>supportedBandCombinationAdd-v1390</w:t>
      </w:r>
      <w:r>
        <w:tab/>
      </w:r>
      <w:r>
        <w:tab/>
        <w:t>SupportedBandCombinationAdd-v1390</w:t>
      </w:r>
      <w:r>
        <w:tab/>
      </w:r>
      <w:r>
        <w:tab/>
        <w:t>OPTIONAL,</w:t>
      </w:r>
    </w:p>
    <w:p w14:paraId="5BC28CBE" w14:textId="77777777" w:rsidR="00BC57D3" w:rsidRDefault="00BC57D3" w:rsidP="00BC57D3">
      <w:pPr>
        <w:pStyle w:val="PL"/>
        <w:shd w:val="clear" w:color="auto" w:fill="E6E6E6"/>
      </w:pPr>
      <w:r>
        <w:tab/>
        <w:t>supportedBandCombinationReduced-v1390</w:t>
      </w:r>
      <w:r>
        <w:tab/>
        <w:t>SupportedBandCombinationReduced-v1390</w:t>
      </w:r>
      <w:r>
        <w:tab/>
        <w:t>OPTIONAL</w:t>
      </w:r>
    </w:p>
    <w:p w14:paraId="519E37EE" w14:textId="77777777" w:rsidR="00BC57D3" w:rsidRDefault="00BC57D3" w:rsidP="00BC57D3">
      <w:pPr>
        <w:pStyle w:val="PL"/>
        <w:shd w:val="clear" w:color="auto" w:fill="E6E6E6"/>
      </w:pPr>
      <w:r>
        <w:t>}</w:t>
      </w:r>
    </w:p>
    <w:p w14:paraId="3DD48D50" w14:textId="77777777" w:rsidR="00BC57D3" w:rsidRDefault="00BC57D3" w:rsidP="00BC57D3">
      <w:pPr>
        <w:pStyle w:val="PL"/>
        <w:shd w:val="clear" w:color="auto" w:fill="E6E6E6"/>
      </w:pPr>
    </w:p>
    <w:p w14:paraId="1E3E0677" w14:textId="77777777" w:rsidR="00BC57D3" w:rsidRDefault="00BC57D3" w:rsidP="00BC57D3">
      <w:pPr>
        <w:pStyle w:val="PL"/>
        <w:shd w:val="clear" w:color="auto" w:fill="E6E6E6"/>
      </w:pPr>
      <w:r>
        <w:t>RF-Parameters-v12b0 ::=</w:t>
      </w:r>
      <w:r>
        <w:tab/>
      </w:r>
      <w:r>
        <w:tab/>
      </w:r>
      <w:r>
        <w:tab/>
      </w:r>
      <w:r>
        <w:tab/>
        <w:t>SEQUENCE {</w:t>
      </w:r>
    </w:p>
    <w:p w14:paraId="4C8AB2E2" w14:textId="77777777" w:rsidR="00BC57D3" w:rsidRDefault="00BC57D3" w:rsidP="00BC57D3">
      <w:pPr>
        <w:pStyle w:val="PL"/>
        <w:shd w:val="clear" w:color="auto" w:fill="E6E6E6"/>
      </w:pPr>
      <w:r>
        <w:tab/>
        <w:t>maxLayersMIMO-Indication-r12</w:t>
      </w:r>
      <w:r>
        <w:tab/>
      </w:r>
      <w:r>
        <w:tab/>
      </w:r>
      <w:r>
        <w:tab/>
        <w:t>ENUMERATED {supported}</w:t>
      </w:r>
      <w:r>
        <w:tab/>
      </w:r>
      <w:r>
        <w:tab/>
      </w:r>
      <w:r>
        <w:tab/>
      </w:r>
      <w:r>
        <w:tab/>
      </w:r>
      <w:r>
        <w:tab/>
        <w:t>OPTIONAL</w:t>
      </w:r>
    </w:p>
    <w:p w14:paraId="7FFD7605" w14:textId="77777777" w:rsidR="00BC57D3" w:rsidRDefault="00BC57D3" w:rsidP="00BC57D3">
      <w:pPr>
        <w:pStyle w:val="PL"/>
        <w:shd w:val="clear" w:color="auto" w:fill="E6E6E6"/>
      </w:pPr>
      <w:r>
        <w:t>}</w:t>
      </w:r>
    </w:p>
    <w:p w14:paraId="39A58990" w14:textId="77777777" w:rsidR="00BC57D3" w:rsidRDefault="00BC57D3" w:rsidP="00BC57D3">
      <w:pPr>
        <w:pStyle w:val="PL"/>
        <w:shd w:val="clear" w:color="auto" w:fill="E6E6E6"/>
      </w:pPr>
    </w:p>
    <w:p w14:paraId="1E9B3AF2" w14:textId="77777777" w:rsidR="00BC57D3" w:rsidRDefault="00BC57D3" w:rsidP="00BC57D3">
      <w:pPr>
        <w:pStyle w:val="PL"/>
        <w:shd w:val="clear" w:color="auto" w:fill="E6E6E6"/>
      </w:pPr>
      <w:r>
        <w:t>RF-Parameters-v1430 ::=</w:t>
      </w:r>
      <w:r>
        <w:tab/>
      </w:r>
      <w:r>
        <w:tab/>
      </w:r>
      <w:r>
        <w:tab/>
      </w:r>
      <w:r>
        <w:tab/>
        <w:t>SEQUENCE {</w:t>
      </w:r>
    </w:p>
    <w:p w14:paraId="44312364" w14:textId="77777777" w:rsidR="00BC57D3" w:rsidRDefault="00BC57D3" w:rsidP="00BC57D3">
      <w:pPr>
        <w:pStyle w:val="PL"/>
        <w:shd w:val="clear" w:color="auto" w:fill="E6E6E6"/>
      </w:pPr>
      <w:r>
        <w:tab/>
        <w:t>supportedBandCombination-v1430</w:t>
      </w:r>
      <w:r>
        <w:tab/>
      </w:r>
      <w:r>
        <w:tab/>
      </w:r>
      <w:r>
        <w:tab/>
        <w:t>SupportedBandCombination-v1430</w:t>
      </w:r>
      <w:r>
        <w:tab/>
      </w:r>
      <w:r>
        <w:tab/>
      </w:r>
      <w:r>
        <w:tab/>
        <w:t>OPTIONAL,</w:t>
      </w:r>
    </w:p>
    <w:p w14:paraId="2C278620" w14:textId="77777777" w:rsidR="00BC57D3" w:rsidRDefault="00BC57D3" w:rsidP="00BC57D3">
      <w:pPr>
        <w:pStyle w:val="PL"/>
        <w:shd w:val="clear" w:color="auto" w:fill="E6E6E6"/>
      </w:pPr>
      <w:r>
        <w:tab/>
        <w:t>supportedBandCombinationAdd-v1430</w:t>
      </w:r>
      <w:r>
        <w:tab/>
      </w:r>
      <w:r>
        <w:tab/>
        <w:t>SupportedBandCombinationAdd-v1430</w:t>
      </w:r>
      <w:r>
        <w:tab/>
      </w:r>
      <w:r>
        <w:tab/>
        <w:t>OPTIONAL,</w:t>
      </w:r>
    </w:p>
    <w:p w14:paraId="03514874" w14:textId="77777777" w:rsidR="00BC57D3" w:rsidRDefault="00BC57D3" w:rsidP="00BC57D3">
      <w:pPr>
        <w:pStyle w:val="PL"/>
        <w:shd w:val="clear" w:color="auto" w:fill="E6E6E6"/>
      </w:pPr>
      <w:r>
        <w:tab/>
        <w:t>supportedBandCombinationReduced-v1430</w:t>
      </w:r>
      <w:r>
        <w:tab/>
        <w:t>SupportedBandCombinationReduced-v1430</w:t>
      </w:r>
      <w:r>
        <w:tab/>
        <w:t>OPTIONAL,</w:t>
      </w:r>
    </w:p>
    <w:p w14:paraId="605540E9" w14:textId="77777777" w:rsidR="00BC57D3" w:rsidRDefault="00BC57D3" w:rsidP="00BC57D3">
      <w:pPr>
        <w:pStyle w:val="PL"/>
        <w:shd w:val="clear" w:color="auto" w:fill="E6E6E6"/>
      </w:pPr>
      <w:r>
        <w:tab/>
        <w:t>eNB-RequestedParameters-v1430</w:t>
      </w:r>
      <w:r>
        <w:tab/>
      </w:r>
      <w:r>
        <w:tab/>
      </w:r>
      <w:r>
        <w:tab/>
        <w:t>SEQUENCE {</w:t>
      </w:r>
    </w:p>
    <w:p w14:paraId="41A82262" w14:textId="77777777" w:rsidR="00BC57D3" w:rsidRDefault="00BC57D3" w:rsidP="00BC57D3">
      <w:pPr>
        <w:pStyle w:val="PL"/>
        <w:shd w:val="clear" w:color="auto" w:fill="E6E6E6"/>
      </w:pPr>
      <w:r>
        <w:tab/>
      </w:r>
      <w:r>
        <w:tab/>
        <w:t>requestedDiffFallbackCombList-r14</w:t>
      </w:r>
      <w:r>
        <w:tab/>
      </w:r>
      <w:r>
        <w:tab/>
        <w:t>BandCombinationList-r14</w:t>
      </w:r>
    </w:p>
    <w:p w14:paraId="6A3BDE1E" w14:textId="77777777" w:rsidR="00BC57D3" w:rsidRDefault="00BC57D3" w:rsidP="00BC57D3">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15C520E8" w14:textId="77777777" w:rsidR="00BC57D3" w:rsidRDefault="00BC57D3" w:rsidP="00BC57D3">
      <w:pPr>
        <w:pStyle w:val="PL"/>
        <w:shd w:val="clear" w:color="auto" w:fill="E6E6E6"/>
      </w:pPr>
      <w:r>
        <w:tab/>
        <w:t>diffFallbackCombReport-r14</w:t>
      </w:r>
      <w:r>
        <w:tab/>
      </w:r>
      <w:r>
        <w:tab/>
      </w:r>
      <w:r>
        <w:tab/>
      </w:r>
      <w:r>
        <w:tab/>
        <w:t>ENUMERATED {supported}</w:t>
      </w:r>
      <w:r>
        <w:tab/>
      </w:r>
      <w:r>
        <w:tab/>
      </w:r>
      <w:r>
        <w:tab/>
      </w:r>
      <w:r>
        <w:tab/>
      </w:r>
      <w:r>
        <w:tab/>
        <w:t>OPTIONAL</w:t>
      </w:r>
    </w:p>
    <w:p w14:paraId="468C2F5C" w14:textId="77777777" w:rsidR="00BC57D3" w:rsidRDefault="00BC57D3" w:rsidP="00BC57D3">
      <w:pPr>
        <w:pStyle w:val="PL"/>
        <w:shd w:val="clear" w:color="auto" w:fill="E6E6E6"/>
      </w:pPr>
      <w:r>
        <w:t>}</w:t>
      </w:r>
    </w:p>
    <w:p w14:paraId="0B01B66A" w14:textId="77777777" w:rsidR="00BC57D3" w:rsidRDefault="00BC57D3" w:rsidP="00BC57D3">
      <w:pPr>
        <w:pStyle w:val="PL"/>
        <w:shd w:val="clear" w:color="auto" w:fill="E6E6E6"/>
      </w:pPr>
    </w:p>
    <w:p w14:paraId="5BBFB9C0" w14:textId="77777777" w:rsidR="00BC57D3" w:rsidRDefault="00BC57D3" w:rsidP="00BC57D3">
      <w:pPr>
        <w:pStyle w:val="PL"/>
        <w:shd w:val="clear" w:color="auto" w:fill="E6E6E6"/>
      </w:pPr>
      <w:r>
        <w:t>RF-Parameters-v1450 ::=</w:t>
      </w:r>
      <w:r>
        <w:tab/>
      </w:r>
      <w:r>
        <w:tab/>
      </w:r>
      <w:r>
        <w:tab/>
      </w:r>
      <w:r>
        <w:tab/>
        <w:t>SEQUENCE {</w:t>
      </w:r>
    </w:p>
    <w:p w14:paraId="6545F242" w14:textId="77777777" w:rsidR="00BC57D3" w:rsidRDefault="00BC57D3" w:rsidP="00BC57D3">
      <w:pPr>
        <w:pStyle w:val="PL"/>
        <w:shd w:val="clear" w:color="auto" w:fill="E6E6E6"/>
      </w:pPr>
      <w:r>
        <w:tab/>
        <w:t>supportedBandCombination-v1450</w:t>
      </w:r>
      <w:r>
        <w:tab/>
      </w:r>
      <w:r>
        <w:tab/>
      </w:r>
      <w:r>
        <w:tab/>
        <w:t>SupportedBandCombination-v1450</w:t>
      </w:r>
      <w:r>
        <w:tab/>
      </w:r>
      <w:r>
        <w:tab/>
      </w:r>
      <w:r>
        <w:tab/>
        <w:t>OPTIONAL,</w:t>
      </w:r>
    </w:p>
    <w:p w14:paraId="476BC350" w14:textId="77777777" w:rsidR="00BC57D3" w:rsidRDefault="00BC57D3" w:rsidP="00BC57D3">
      <w:pPr>
        <w:pStyle w:val="PL"/>
        <w:shd w:val="clear" w:color="auto" w:fill="E6E6E6"/>
      </w:pPr>
      <w:r>
        <w:tab/>
        <w:t>supportedBandCombinationAdd-v1450</w:t>
      </w:r>
      <w:r>
        <w:tab/>
      </w:r>
      <w:r>
        <w:tab/>
        <w:t>SupportedBandCombinationAdd-v1450</w:t>
      </w:r>
      <w:r>
        <w:tab/>
      </w:r>
      <w:r>
        <w:tab/>
        <w:t>OPTIONAL,</w:t>
      </w:r>
    </w:p>
    <w:p w14:paraId="0C30BF23" w14:textId="77777777" w:rsidR="00BC57D3" w:rsidRDefault="00BC57D3" w:rsidP="00BC57D3">
      <w:pPr>
        <w:pStyle w:val="PL"/>
        <w:shd w:val="clear" w:color="auto" w:fill="E6E6E6"/>
      </w:pPr>
      <w:r>
        <w:tab/>
        <w:t>supportedBandCombinationReduced-v1450</w:t>
      </w:r>
      <w:r>
        <w:tab/>
        <w:t>SupportedBandCombinationReduced-v1450</w:t>
      </w:r>
      <w:r>
        <w:tab/>
        <w:t>OPTIONAL</w:t>
      </w:r>
    </w:p>
    <w:p w14:paraId="45216AD8" w14:textId="77777777" w:rsidR="00BC57D3" w:rsidRDefault="00BC57D3" w:rsidP="00BC57D3">
      <w:pPr>
        <w:pStyle w:val="PL"/>
        <w:shd w:val="clear" w:color="auto" w:fill="E6E6E6"/>
      </w:pPr>
      <w:r>
        <w:t>}</w:t>
      </w:r>
    </w:p>
    <w:p w14:paraId="2E0CC519" w14:textId="77777777" w:rsidR="00BC57D3" w:rsidRDefault="00BC57D3" w:rsidP="00BC57D3">
      <w:pPr>
        <w:pStyle w:val="PL"/>
        <w:shd w:val="clear" w:color="auto" w:fill="E6E6E6"/>
      </w:pPr>
    </w:p>
    <w:p w14:paraId="3AF227C0" w14:textId="77777777" w:rsidR="00BC57D3" w:rsidRDefault="00BC57D3" w:rsidP="00BC57D3">
      <w:pPr>
        <w:pStyle w:val="PL"/>
        <w:shd w:val="clear" w:color="auto" w:fill="E6E6E6"/>
      </w:pPr>
      <w:r>
        <w:lastRenderedPageBreak/>
        <w:t>RF-Parameters-v1470 ::=</w:t>
      </w:r>
      <w:r>
        <w:tab/>
      </w:r>
      <w:r>
        <w:tab/>
      </w:r>
      <w:r>
        <w:tab/>
      </w:r>
      <w:r>
        <w:tab/>
        <w:t>SEQUENCE {</w:t>
      </w:r>
    </w:p>
    <w:p w14:paraId="76EBB827" w14:textId="77777777" w:rsidR="00BC57D3" w:rsidRDefault="00BC57D3" w:rsidP="00BC57D3">
      <w:pPr>
        <w:pStyle w:val="PL"/>
        <w:shd w:val="clear" w:color="auto" w:fill="E6E6E6"/>
      </w:pPr>
      <w:r>
        <w:tab/>
        <w:t>supportedBandCombination-v1470</w:t>
      </w:r>
      <w:r>
        <w:tab/>
      </w:r>
      <w:r>
        <w:tab/>
      </w:r>
      <w:r>
        <w:tab/>
        <w:t>SupportedBandCombination-v1470</w:t>
      </w:r>
      <w:r>
        <w:tab/>
      </w:r>
      <w:r>
        <w:tab/>
      </w:r>
      <w:r>
        <w:tab/>
        <w:t>OPTIONAL,</w:t>
      </w:r>
    </w:p>
    <w:p w14:paraId="4C04B457" w14:textId="77777777" w:rsidR="00BC57D3" w:rsidRDefault="00BC57D3" w:rsidP="00BC57D3">
      <w:pPr>
        <w:pStyle w:val="PL"/>
        <w:shd w:val="clear" w:color="auto" w:fill="E6E6E6"/>
      </w:pPr>
      <w:r>
        <w:tab/>
        <w:t>supportedBandCombinationAdd-v1470</w:t>
      </w:r>
      <w:r>
        <w:tab/>
      </w:r>
      <w:r>
        <w:tab/>
        <w:t>SupportedBandCombinationAdd-v1470</w:t>
      </w:r>
      <w:r>
        <w:tab/>
      </w:r>
      <w:r>
        <w:tab/>
        <w:t>OPTIONAL,</w:t>
      </w:r>
    </w:p>
    <w:p w14:paraId="6B875754" w14:textId="77777777" w:rsidR="00BC57D3" w:rsidRDefault="00BC57D3" w:rsidP="00BC57D3">
      <w:pPr>
        <w:pStyle w:val="PL"/>
        <w:shd w:val="clear" w:color="auto" w:fill="E6E6E6"/>
      </w:pPr>
      <w:r>
        <w:tab/>
        <w:t>supportedBandCombinationReduced-v1470</w:t>
      </w:r>
      <w:r>
        <w:tab/>
        <w:t>SupportedBandCombinationReduced-v1470</w:t>
      </w:r>
      <w:r>
        <w:tab/>
        <w:t>OPTIONAL</w:t>
      </w:r>
    </w:p>
    <w:p w14:paraId="422E16AB" w14:textId="77777777" w:rsidR="00BC57D3" w:rsidRDefault="00BC57D3" w:rsidP="00BC57D3">
      <w:pPr>
        <w:pStyle w:val="PL"/>
        <w:shd w:val="clear" w:color="auto" w:fill="E6E6E6"/>
      </w:pPr>
      <w:r>
        <w:t>}</w:t>
      </w:r>
    </w:p>
    <w:p w14:paraId="7D288059" w14:textId="77777777" w:rsidR="00BC57D3" w:rsidRDefault="00BC57D3" w:rsidP="00BC57D3">
      <w:pPr>
        <w:pStyle w:val="PL"/>
        <w:shd w:val="clear" w:color="auto" w:fill="E6E6E6"/>
      </w:pPr>
    </w:p>
    <w:p w14:paraId="15D0DB8F" w14:textId="77777777" w:rsidR="00BC57D3" w:rsidRDefault="00BC57D3" w:rsidP="00BC57D3">
      <w:pPr>
        <w:pStyle w:val="PL"/>
        <w:shd w:val="clear" w:color="auto" w:fill="E6E6E6"/>
      </w:pPr>
      <w:r>
        <w:t>RF-Parameters-v14b0 ::=</w:t>
      </w:r>
      <w:r>
        <w:tab/>
      </w:r>
      <w:r>
        <w:tab/>
      </w:r>
      <w:r>
        <w:tab/>
      </w:r>
      <w:r>
        <w:tab/>
        <w:t>SEQUENCE {</w:t>
      </w:r>
    </w:p>
    <w:p w14:paraId="0883AEEE" w14:textId="77777777" w:rsidR="00BC57D3" w:rsidRDefault="00BC57D3" w:rsidP="00BC57D3">
      <w:pPr>
        <w:pStyle w:val="PL"/>
        <w:shd w:val="clear" w:color="auto" w:fill="E6E6E6"/>
      </w:pPr>
      <w:r>
        <w:tab/>
        <w:t>supportedBandCombination-v14b0</w:t>
      </w:r>
      <w:r>
        <w:tab/>
      </w:r>
      <w:r>
        <w:tab/>
      </w:r>
      <w:r>
        <w:tab/>
        <w:t>SupportedBandCombination-v14b0</w:t>
      </w:r>
      <w:r>
        <w:tab/>
      </w:r>
      <w:r>
        <w:tab/>
      </w:r>
      <w:r>
        <w:tab/>
        <w:t>OPTIONAL,</w:t>
      </w:r>
    </w:p>
    <w:p w14:paraId="3EDA99DB" w14:textId="77777777" w:rsidR="00BC57D3" w:rsidRDefault="00BC57D3" w:rsidP="00BC57D3">
      <w:pPr>
        <w:pStyle w:val="PL"/>
        <w:shd w:val="clear" w:color="auto" w:fill="E6E6E6"/>
      </w:pPr>
      <w:r>
        <w:tab/>
        <w:t>supportedBandCombinationAdd-v14b0</w:t>
      </w:r>
      <w:r>
        <w:tab/>
      </w:r>
      <w:r>
        <w:tab/>
        <w:t>SupportedBandCombinationAdd-v14b0</w:t>
      </w:r>
      <w:r>
        <w:tab/>
      </w:r>
      <w:r>
        <w:tab/>
        <w:t>OPTIONAL,</w:t>
      </w:r>
    </w:p>
    <w:p w14:paraId="634D45A4" w14:textId="77777777" w:rsidR="00BC57D3" w:rsidRDefault="00BC57D3" w:rsidP="00BC57D3">
      <w:pPr>
        <w:pStyle w:val="PL"/>
        <w:shd w:val="clear" w:color="auto" w:fill="E6E6E6"/>
      </w:pPr>
      <w:r>
        <w:tab/>
        <w:t>supportedBandCombinationReduced-v14b0</w:t>
      </w:r>
      <w:r>
        <w:tab/>
        <w:t>SupportedBandCombinationReduced-v14b0</w:t>
      </w:r>
      <w:r>
        <w:tab/>
        <w:t>OPTIONAL</w:t>
      </w:r>
    </w:p>
    <w:p w14:paraId="267591AD" w14:textId="77777777" w:rsidR="00BC57D3" w:rsidRDefault="00BC57D3" w:rsidP="00BC57D3">
      <w:pPr>
        <w:pStyle w:val="PL"/>
        <w:shd w:val="clear" w:color="auto" w:fill="E6E6E6"/>
      </w:pPr>
      <w:r>
        <w:t>}</w:t>
      </w:r>
    </w:p>
    <w:p w14:paraId="07625F4F" w14:textId="77777777" w:rsidR="00BC57D3" w:rsidRDefault="00BC57D3" w:rsidP="00BC57D3">
      <w:pPr>
        <w:pStyle w:val="PL"/>
        <w:shd w:val="clear" w:color="auto" w:fill="E6E6E6"/>
      </w:pPr>
    </w:p>
    <w:p w14:paraId="63EF1BC9" w14:textId="77777777" w:rsidR="00BC57D3" w:rsidRDefault="00BC57D3" w:rsidP="00BC57D3">
      <w:pPr>
        <w:pStyle w:val="PL"/>
        <w:shd w:val="clear" w:color="auto" w:fill="E6E6E6"/>
      </w:pPr>
      <w:r>
        <w:t>RF-Parameters-v1530 ::=</w:t>
      </w:r>
      <w:r>
        <w:tab/>
      </w:r>
      <w:r>
        <w:tab/>
      </w:r>
      <w:r>
        <w:tab/>
      </w:r>
      <w:r>
        <w:tab/>
        <w:t>SEQUENCE {</w:t>
      </w:r>
    </w:p>
    <w:p w14:paraId="6709CFCD" w14:textId="77777777" w:rsidR="00BC57D3" w:rsidRDefault="00BC57D3" w:rsidP="00BC57D3">
      <w:pPr>
        <w:pStyle w:val="PL"/>
        <w:shd w:val="clear" w:color="auto" w:fill="E6E6E6"/>
      </w:pPr>
      <w:r>
        <w:tab/>
        <w:t>sTTI-SPT-Supported-r15</w:t>
      </w:r>
      <w:r>
        <w:tab/>
      </w:r>
      <w:r>
        <w:tab/>
      </w:r>
      <w:r>
        <w:tab/>
      </w:r>
      <w:r>
        <w:tab/>
      </w:r>
      <w:r>
        <w:tab/>
        <w:t>ENUMERATED {supported}</w:t>
      </w:r>
      <w:r>
        <w:tab/>
      </w:r>
      <w:r>
        <w:tab/>
      </w:r>
      <w:r>
        <w:tab/>
      </w:r>
      <w:r>
        <w:tab/>
      </w:r>
      <w:r>
        <w:tab/>
        <w:t>OPTIONAL,</w:t>
      </w:r>
    </w:p>
    <w:p w14:paraId="7E75C6E2" w14:textId="77777777" w:rsidR="00BC57D3" w:rsidRDefault="00BC57D3" w:rsidP="00BC57D3">
      <w:pPr>
        <w:pStyle w:val="PL"/>
        <w:shd w:val="clear" w:color="auto" w:fill="E6E6E6"/>
      </w:pPr>
      <w:r>
        <w:tab/>
        <w:t>supportedBandCombination-v1530</w:t>
      </w:r>
      <w:r>
        <w:tab/>
      </w:r>
      <w:r>
        <w:tab/>
      </w:r>
      <w:r>
        <w:tab/>
        <w:t>SupportedBandCombination-v1530</w:t>
      </w:r>
      <w:r>
        <w:tab/>
      </w:r>
      <w:r>
        <w:tab/>
      </w:r>
      <w:r>
        <w:tab/>
        <w:t>OPTIONAL,</w:t>
      </w:r>
    </w:p>
    <w:p w14:paraId="075BBD06" w14:textId="77777777" w:rsidR="00BC57D3" w:rsidRDefault="00BC57D3" w:rsidP="00BC57D3">
      <w:pPr>
        <w:pStyle w:val="PL"/>
        <w:shd w:val="clear" w:color="auto" w:fill="E6E6E6"/>
      </w:pPr>
      <w:r>
        <w:tab/>
        <w:t>supportedBandCombinationAdd-v1530</w:t>
      </w:r>
      <w:r>
        <w:tab/>
      </w:r>
      <w:r>
        <w:tab/>
        <w:t>SupportedBandCombinationAdd-v1530</w:t>
      </w:r>
      <w:r>
        <w:tab/>
      </w:r>
      <w:r>
        <w:tab/>
        <w:t>OPTIONAL,</w:t>
      </w:r>
    </w:p>
    <w:p w14:paraId="656F3877" w14:textId="77777777" w:rsidR="00BC57D3" w:rsidRDefault="00BC57D3" w:rsidP="00BC57D3">
      <w:pPr>
        <w:pStyle w:val="PL"/>
        <w:shd w:val="clear" w:color="auto" w:fill="E6E6E6"/>
      </w:pPr>
      <w:r>
        <w:tab/>
        <w:t>supportedBandCombinationReduced-v1530</w:t>
      </w:r>
      <w:r>
        <w:tab/>
        <w:t>SupportedBandCombinationReduced-v1530</w:t>
      </w:r>
      <w:r>
        <w:tab/>
        <w:t>OPTIONAL,</w:t>
      </w:r>
    </w:p>
    <w:p w14:paraId="76D60A4A" w14:textId="77777777" w:rsidR="00BC57D3" w:rsidRDefault="00BC57D3" w:rsidP="00BC57D3">
      <w:pPr>
        <w:pStyle w:val="PL"/>
        <w:shd w:val="clear" w:color="auto" w:fill="E6E6E6"/>
      </w:pPr>
      <w:r>
        <w:tab/>
        <w:t>powerClass-14dBm-r15</w:t>
      </w:r>
      <w:r>
        <w:tab/>
      </w:r>
      <w:r>
        <w:tab/>
      </w:r>
      <w:r>
        <w:tab/>
      </w:r>
      <w:r>
        <w:tab/>
      </w:r>
      <w:r>
        <w:tab/>
        <w:t>ENUMERATED {supported}</w:t>
      </w:r>
      <w:r>
        <w:tab/>
      </w:r>
      <w:r>
        <w:tab/>
      </w:r>
      <w:r>
        <w:tab/>
      </w:r>
      <w:r>
        <w:tab/>
      </w:r>
      <w:r>
        <w:tab/>
        <w:t>OPTIONAL</w:t>
      </w:r>
    </w:p>
    <w:p w14:paraId="0C55A9A7" w14:textId="77777777" w:rsidR="00BC57D3" w:rsidRDefault="00BC57D3" w:rsidP="00BC57D3">
      <w:pPr>
        <w:pStyle w:val="PL"/>
        <w:shd w:val="clear" w:color="auto" w:fill="E6E6E6"/>
      </w:pPr>
      <w:r>
        <w:t>}</w:t>
      </w:r>
    </w:p>
    <w:p w14:paraId="4D5A2D61" w14:textId="77777777" w:rsidR="00BC57D3" w:rsidRDefault="00BC57D3" w:rsidP="00BC57D3">
      <w:pPr>
        <w:pStyle w:val="PL"/>
        <w:shd w:val="clear" w:color="auto" w:fill="E6E6E6"/>
      </w:pPr>
    </w:p>
    <w:p w14:paraId="178BC78B" w14:textId="77777777" w:rsidR="00BC57D3" w:rsidRDefault="00BC57D3" w:rsidP="00BC57D3">
      <w:pPr>
        <w:pStyle w:val="PL"/>
        <w:shd w:val="clear" w:color="auto" w:fill="E6E6E6"/>
      </w:pPr>
      <w:r>
        <w:t>RF-Parameters-v1570 ::=</w:t>
      </w:r>
      <w:r>
        <w:tab/>
      </w:r>
      <w:r>
        <w:tab/>
      </w:r>
      <w:r>
        <w:tab/>
        <w:t>SEQUENCE {</w:t>
      </w:r>
    </w:p>
    <w:p w14:paraId="6872E926" w14:textId="77777777" w:rsidR="00BC57D3" w:rsidRDefault="00BC57D3" w:rsidP="00BC57D3">
      <w:pPr>
        <w:pStyle w:val="PL"/>
        <w:shd w:val="clear" w:color="auto" w:fill="E6E6E6"/>
      </w:pPr>
      <w:r>
        <w:tab/>
        <w:t>dl-1024QAM-ScalingFactor-r15</w:t>
      </w:r>
      <w:r>
        <w:tab/>
      </w:r>
      <w:r>
        <w:tab/>
      </w:r>
      <w:r>
        <w:tab/>
        <w:t>ENUMERATED {v1, v1dot2, v1dot25},</w:t>
      </w:r>
    </w:p>
    <w:p w14:paraId="1B6745DA" w14:textId="77777777" w:rsidR="00BC57D3" w:rsidRDefault="00BC57D3" w:rsidP="00BC57D3">
      <w:pPr>
        <w:pStyle w:val="PL"/>
        <w:shd w:val="clear" w:color="auto" w:fill="E6E6E6"/>
      </w:pPr>
      <w:r>
        <w:tab/>
        <w:t>dl-1024QAM-TotalWeightedLayers-r15</w:t>
      </w:r>
      <w:r>
        <w:tab/>
      </w:r>
      <w:r>
        <w:tab/>
        <w:t>INTEGER (0..10)</w:t>
      </w:r>
    </w:p>
    <w:p w14:paraId="63EF7703" w14:textId="77777777" w:rsidR="00BC57D3" w:rsidRDefault="00BC57D3" w:rsidP="00BC57D3">
      <w:pPr>
        <w:pStyle w:val="PL"/>
        <w:shd w:val="clear" w:color="auto" w:fill="E6E6E6"/>
      </w:pPr>
      <w:r>
        <w:t>}</w:t>
      </w:r>
    </w:p>
    <w:p w14:paraId="74B59E7B" w14:textId="77777777" w:rsidR="00BC57D3" w:rsidRDefault="00BC57D3" w:rsidP="00BC57D3">
      <w:pPr>
        <w:pStyle w:val="PL"/>
        <w:shd w:val="clear" w:color="auto" w:fill="E6E6E6"/>
      </w:pPr>
    </w:p>
    <w:p w14:paraId="768DC034" w14:textId="77777777" w:rsidR="00BC57D3" w:rsidRDefault="00BC57D3" w:rsidP="00BC57D3">
      <w:pPr>
        <w:pStyle w:val="PL"/>
        <w:shd w:val="clear" w:color="auto" w:fill="E6E6E6"/>
      </w:pPr>
      <w:r>
        <w:t>RF-Parameters-v1610 ::=</w:t>
      </w:r>
      <w:r>
        <w:tab/>
      </w:r>
      <w:r>
        <w:tab/>
      </w:r>
      <w:r>
        <w:tab/>
      </w:r>
      <w:r>
        <w:tab/>
        <w:t>SEQUENCE {</w:t>
      </w:r>
    </w:p>
    <w:p w14:paraId="37137DE8" w14:textId="77777777" w:rsidR="00BC57D3" w:rsidRDefault="00BC57D3" w:rsidP="00BC57D3">
      <w:pPr>
        <w:pStyle w:val="PL"/>
        <w:shd w:val="clear" w:color="auto" w:fill="E6E6E6"/>
      </w:pPr>
      <w:r>
        <w:tab/>
        <w:t>supportedBandCombination-v1610</w:t>
      </w:r>
      <w:r>
        <w:tab/>
      </w:r>
      <w:r>
        <w:tab/>
      </w:r>
      <w:r>
        <w:tab/>
        <w:t>SupportedBandCombination-v1610</w:t>
      </w:r>
      <w:r>
        <w:tab/>
      </w:r>
      <w:r>
        <w:tab/>
      </w:r>
      <w:r>
        <w:tab/>
        <w:t>OPTIONAL,</w:t>
      </w:r>
    </w:p>
    <w:p w14:paraId="01D2003B" w14:textId="77777777" w:rsidR="00BC57D3" w:rsidRDefault="00BC57D3" w:rsidP="00BC57D3">
      <w:pPr>
        <w:pStyle w:val="PL"/>
        <w:shd w:val="clear" w:color="auto" w:fill="E6E6E6"/>
      </w:pPr>
      <w:r>
        <w:tab/>
        <w:t>supportedBandCombinationAdd-v1610</w:t>
      </w:r>
      <w:r>
        <w:tab/>
      </w:r>
      <w:r>
        <w:tab/>
        <w:t>SupportedBandCombinationAdd-v1610</w:t>
      </w:r>
      <w:r>
        <w:tab/>
      </w:r>
      <w:r>
        <w:tab/>
        <w:t>OPTIONAL,</w:t>
      </w:r>
    </w:p>
    <w:p w14:paraId="705F8DD4" w14:textId="77777777" w:rsidR="00BC57D3" w:rsidRDefault="00BC57D3" w:rsidP="00BC57D3">
      <w:pPr>
        <w:pStyle w:val="PL"/>
        <w:shd w:val="clear" w:color="auto" w:fill="E6E6E6"/>
      </w:pPr>
      <w:r>
        <w:tab/>
        <w:t>supportedBandCombinationReduced-v1610</w:t>
      </w:r>
      <w:r>
        <w:tab/>
        <w:t>SupportedBandCombinationReduced-v1610</w:t>
      </w:r>
      <w:r>
        <w:tab/>
        <w:t>OPTIONAL</w:t>
      </w:r>
    </w:p>
    <w:p w14:paraId="1CD0F947" w14:textId="77777777" w:rsidR="00BC57D3" w:rsidRDefault="00BC57D3" w:rsidP="00BC57D3">
      <w:pPr>
        <w:pStyle w:val="PL"/>
        <w:shd w:val="clear" w:color="auto" w:fill="E6E6E6"/>
      </w:pPr>
      <w:r>
        <w:t>}</w:t>
      </w:r>
    </w:p>
    <w:p w14:paraId="17F7DB8F" w14:textId="77777777" w:rsidR="00BC57D3" w:rsidRDefault="00BC57D3" w:rsidP="00BC57D3">
      <w:pPr>
        <w:pStyle w:val="PL"/>
        <w:shd w:val="clear" w:color="auto" w:fill="E6E6E6"/>
      </w:pPr>
    </w:p>
    <w:p w14:paraId="1AAEAA5C" w14:textId="77777777" w:rsidR="00BC57D3" w:rsidRDefault="00BC57D3" w:rsidP="00BC57D3">
      <w:pPr>
        <w:pStyle w:val="PL"/>
        <w:shd w:val="clear" w:color="auto" w:fill="E6E6E6"/>
      </w:pPr>
      <w:r>
        <w:t>RF-Parameters-v1630 ::=</w:t>
      </w:r>
      <w:r>
        <w:tab/>
      </w:r>
      <w:r>
        <w:tab/>
      </w:r>
      <w:r>
        <w:tab/>
      </w:r>
      <w:r>
        <w:tab/>
        <w:t>SEQUENCE {</w:t>
      </w:r>
    </w:p>
    <w:p w14:paraId="39CA41BF" w14:textId="77777777" w:rsidR="00BC57D3" w:rsidRDefault="00BC57D3" w:rsidP="00BC57D3">
      <w:pPr>
        <w:pStyle w:val="PL"/>
        <w:shd w:val="clear" w:color="auto" w:fill="E6E6E6"/>
      </w:pPr>
      <w:r>
        <w:tab/>
        <w:t>supportedBandCombination-v1630</w:t>
      </w:r>
      <w:r>
        <w:tab/>
      </w:r>
      <w:r>
        <w:tab/>
      </w:r>
      <w:r>
        <w:tab/>
        <w:t>SupportedBandCombination-v1630</w:t>
      </w:r>
      <w:r>
        <w:tab/>
      </w:r>
      <w:r>
        <w:tab/>
      </w:r>
      <w:r>
        <w:tab/>
        <w:t>OPTIONAL,</w:t>
      </w:r>
    </w:p>
    <w:p w14:paraId="1F490A51" w14:textId="77777777" w:rsidR="00BC57D3" w:rsidRDefault="00BC57D3" w:rsidP="00BC57D3">
      <w:pPr>
        <w:pStyle w:val="PL"/>
        <w:shd w:val="clear" w:color="auto" w:fill="E6E6E6"/>
      </w:pPr>
      <w:r>
        <w:tab/>
        <w:t>supportedBandCombinationAdd-v1630</w:t>
      </w:r>
      <w:r>
        <w:tab/>
      </w:r>
      <w:r>
        <w:tab/>
        <w:t>SupportedBandCombinationAdd-v1630</w:t>
      </w:r>
      <w:r>
        <w:tab/>
      </w:r>
      <w:r>
        <w:tab/>
        <w:t>OPTIONAL,</w:t>
      </w:r>
    </w:p>
    <w:p w14:paraId="501D754E" w14:textId="77777777" w:rsidR="00BC57D3" w:rsidRDefault="00BC57D3" w:rsidP="00BC57D3">
      <w:pPr>
        <w:pStyle w:val="PL"/>
        <w:shd w:val="clear" w:color="auto" w:fill="E6E6E6"/>
      </w:pPr>
      <w:r>
        <w:tab/>
        <w:t>supportedBandCombinationReduced-v1630</w:t>
      </w:r>
      <w:r>
        <w:tab/>
        <w:t>SupportedBandCombinationReduced-v1630</w:t>
      </w:r>
      <w:r>
        <w:tab/>
        <w:t>OPTIONAL</w:t>
      </w:r>
    </w:p>
    <w:p w14:paraId="152A0DCD" w14:textId="77777777" w:rsidR="00BC57D3" w:rsidRDefault="00BC57D3" w:rsidP="00BC57D3">
      <w:pPr>
        <w:pStyle w:val="PL"/>
        <w:shd w:val="clear" w:color="auto" w:fill="E6E6E6"/>
      </w:pPr>
      <w:r>
        <w:t>}</w:t>
      </w:r>
    </w:p>
    <w:p w14:paraId="09602A7F" w14:textId="77777777" w:rsidR="00BC57D3" w:rsidRDefault="00BC57D3" w:rsidP="00BC57D3">
      <w:pPr>
        <w:pStyle w:val="PL"/>
        <w:shd w:val="clear" w:color="auto" w:fill="E6E6E6"/>
      </w:pPr>
    </w:p>
    <w:p w14:paraId="494B0661" w14:textId="77777777" w:rsidR="00BC57D3" w:rsidRDefault="00BC57D3" w:rsidP="00BC57D3">
      <w:pPr>
        <w:pStyle w:val="PL"/>
        <w:shd w:val="clear" w:color="auto" w:fill="E6E6E6"/>
      </w:pPr>
      <w:r>
        <w:t>RF-Parameters-v1800 ::=</w:t>
      </w:r>
      <w:r>
        <w:tab/>
      </w:r>
      <w:r>
        <w:tab/>
      </w:r>
      <w:r>
        <w:tab/>
      </w:r>
      <w:r>
        <w:tab/>
        <w:t>SEQUENCE {</w:t>
      </w:r>
    </w:p>
    <w:p w14:paraId="5E409293" w14:textId="77777777" w:rsidR="00BC57D3" w:rsidRDefault="00BC57D3" w:rsidP="00BC57D3">
      <w:pPr>
        <w:pStyle w:val="PL"/>
        <w:shd w:val="clear" w:color="auto" w:fill="E6E6E6"/>
      </w:pPr>
      <w:r>
        <w:t xml:space="preserve"> -- Support handling of aerial-specific Ns and Pmax list broadcasted by the cell</w:t>
      </w:r>
    </w:p>
    <w:p w14:paraId="6E43FB59" w14:textId="77777777" w:rsidR="00BC57D3" w:rsidRDefault="00BC57D3" w:rsidP="00BC57D3">
      <w:pPr>
        <w:pStyle w:val="PL"/>
        <w:shd w:val="clear" w:color="auto" w:fill="E6E6E6"/>
      </w:pPr>
      <w:r>
        <w:tab/>
        <w:t>multiNS-PmaxAerial-r18</w:t>
      </w:r>
      <w:r>
        <w:tab/>
      </w:r>
      <w:r>
        <w:tab/>
      </w:r>
      <w:r>
        <w:tab/>
      </w:r>
      <w:r>
        <w:tab/>
      </w:r>
      <w:r>
        <w:tab/>
        <w:t>ENUMERATED {supported}</w:t>
      </w:r>
      <w:r>
        <w:tab/>
      </w:r>
      <w:r>
        <w:tab/>
      </w:r>
      <w:r>
        <w:tab/>
      </w:r>
      <w:r>
        <w:tab/>
      </w:r>
      <w:r>
        <w:tab/>
        <w:t>OPTIONAL,</w:t>
      </w:r>
    </w:p>
    <w:p w14:paraId="410E7F64" w14:textId="77777777" w:rsidR="00BC57D3" w:rsidRDefault="00BC57D3" w:rsidP="00BC57D3">
      <w:pPr>
        <w:pStyle w:val="PL"/>
        <w:shd w:val="clear" w:color="auto" w:fill="E6E6E6"/>
      </w:pPr>
      <w:r>
        <w:tab/>
        <w:t>supportedBandListEUTRA-v1800</w:t>
      </w:r>
      <w:r>
        <w:tab/>
      </w:r>
      <w:r>
        <w:tab/>
      </w:r>
      <w:r>
        <w:tab/>
        <w:t>SupportedBandListEUTRA-v1800</w:t>
      </w:r>
      <w:r>
        <w:tab/>
      </w:r>
      <w:r>
        <w:tab/>
      </w:r>
      <w:r>
        <w:tab/>
        <w:t>OPTIONAL,</w:t>
      </w:r>
    </w:p>
    <w:p w14:paraId="6439F51E" w14:textId="77777777" w:rsidR="00BC57D3" w:rsidRDefault="00BC57D3" w:rsidP="00BC57D3">
      <w:pPr>
        <w:pStyle w:val="PL"/>
        <w:shd w:val="clear" w:color="auto" w:fill="E6E6E6"/>
      </w:pPr>
      <w:r>
        <w:tab/>
        <w:t>supportedBandCombination-v1800</w:t>
      </w:r>
      <w:r>
        <w:tab/>
      </w:r>
      <w:r>
        <w:tab/>
      </w:r>
      <w:r>
        <w:tab/>
        <w:t>SupportedBandCombination-v1800</w:t>
      </w:r>
      <w:r>
        <w:tab/>
      </w:r>
      <w:r>
        <w:tab/>
      </w:r>
      <w:r>
        <w:tab/>
        <w:t>OPTIONAL,</w:t>
      </w:r>
    </w:p>
    <w:p w14:paraId="1E7D7F47" w14:textId="77777777" w:rsidR="00BC57D3" w:rsidRDefault="00BC57D3" w:rsidP="00BC57D3">
      <w:pPr>
        <w:pStyle w:val="PL"/>
        <w:shd w:val="clear" w:color="auto" w:fill="E6E6E6"/>
      </w:pPr>
      <w:r>
        <w:tab/>
        <w:t>supportedBandCombinationAdd-v1800</w:t>
      </w:r>
      <w:r>
        <w:tab/>
      </w:r>
      <w:r>
        <w:tab/>
        <w:t>SupportedBandCombinationAdd-v1800</w:t>
      </w:r>
      <w:r>
        <w:tab/>
      </w:r>
      <w:r>
        <w:tab/>
        <w:t>OPTIONAL,</w:t>
      </w:r>
    </w:p>
    <w:p w14:paraId="4F88988A" w14:textId="77777777" w:rsidR="00BC57D3" w:rsidRDefault="00BC57D3" w:rsidP="00BC57D3">
      <w:pPr>
        <w:pStyle w:val="PL"/>
        <w:shd w:val="clear" w:color="auto" w:fill="E6E6E6"/>
      </w:pPr>
      <w:r>
        <w:tab/>
        <w:t>supportedBandCombinationReduced-v1800</w:t>
      </w:r>
      <w:r>
        <w:tab/>
        <w:t>SupportedBandCombinationReduced-v1800</w:t>
      </w:r>
      <w:r>
        <w:tab/>
        <w:t>OPTIONAL</w:t>
      </w:r>
    </w:p>
    <w:p w14:paraId="4650C67E" w14:textId="77777777" w:rsidR="00BC57D3" w:rsidRDefault="00BC57D3" w:rsidP="00BC57D3">
      <w:pPr>
        <w:pStyle w:val="PL"/>
        <w:shd w:val="clear" w:color="auto" w:fill="E6E6E6"/>
      </w:pPr>
      <w:r>
        <w:t>}</w:t>
      </w:r>
    </w:p>
    <w:p w14:paraId="23DB99E1" w14:textId="77777777" w:rsidR="00BC57D3" w:rsidRDefault="00BC57D3" w:rsidP="00BC57D3">
      <w:pPr>
        <w:pStyle w:val="PL"/>
        <w:shd w:val="clear" w:color="auto" w:fill="E6E6E6"/>
      </w:pPr>
    </w:p>
    <w:p w14:paraId="3AAB18DE" w14:textId="77777777" w:rsidR="00BC57D3" w:rsidRDefault="00BC57D3" w:rsidP="00BC57D3">
      <w:pPr>
        <w:pStyle w:val="PL"/>
        <w:shd w:val="clear" w:color="auto" w:fill="E6E6E6"/>
      </w:pPr>
      <w:r>
        <w:t>SkipSubframeProcessing-r15 ::=</w:t>
      </w:r>
      <w:r>
        <w:tab/>
      </w:r>
      <w:r>
        <w:tab/>
        <w:t>SEQUENCE {</w:t>
      </w:r>
    </w:p>
    <w:p w14:paraId="50E5C51A" w14:textId="77777777" w:rsidR="00BC57D3" w:rsidRDefault="00BC57D3" w:rsidP="00BC57D3">
      <w:pPr>
        <w:pStyle w:val="PL"/>
        <w:shd w:val="clear" w:color="auto" w:fill="E6E6E6"/>
      </w:pPr>
      <w:r>
        <w:tab/>
        <w:t>skipProcessingDL-Slot-r15</w:t>
      </w:r>
      <w:r>
        <w:tab/>
      </w:r>
      <w:r>
        <w:tab/>
      </w:r>
      <w:r>
        <w:tab/>
        <w:t>INTEGER (0..3)</w:t>
      </w:r>
      <w:r>
        <w:tab/>
      </w:r>
      <w:r>
        <w:tab/>
      </w:r>
      <w:r>
        <w:tab/>
      </w:r>
      <w:r>
        <w:tab/>
      </w:r>
      <w:r>
        <w:tab/>
        <w:t>OPTIONAL,</w:t>
      </w:r>
    </w:p>
    <w:p w14:paraId="19C76917" w14:textId="77777777" w:rsidR="00BC57D3" w:rsidRDefault="00BC57D3" w:rsidP="00BC57D3">
      <w:pPr>
        <w:pStyle w:val="PL"/>
        <w:shd w:val="clear" w:color="auto" w:fill="E6E6E6"/>
      </w:pPr>
      <w:r>
        <w:tab/>
        <w:t>skipProcessingDL-SubSlot-r15</w:t>
      </w:r>
      <w:r>
        <w:tab/>
      </w:r>
      <w:r>
        <w:tab/>
        <w:t>INTEGER (0..3)</w:t>
      </w:r>
      <w:r>
        <w:tab/>
      </w:r>
      <w:r>
        <w:tab/>
      </w:r>
      <w:r>
        <w:tab/>
      </w:r>
      <w:r>
        <w:tab/>
      </w:r>
      <w:r>
        <w:tab/>
        <w:t>OPTIONAL,</w:t>
      </w:r>
    </w:p>
    <w:p w14:paraId="12174763" w14:textId="77777777" w:rsidR="00BC57D3" w:rsidRDefault="00BC57D3" w:rsidP="00BC57D3">
      <w:pPr>
        <w:pStyle w:val="PL"/>
        <w:shd w:val="clear" w:color="auto" w:fill="E6E6E6"/>
      </w:pPr>
      <w:r>
        <w:tab/>
        <w:t>skipProcessingUL-Slot-r15</w:t>
      </w:r>
      <w:r>
        <w:tab/>
      </w:r>
      <w:r>
        <w:tab/>
      </w:r>
      <w:r>
        <w:tab/>
        <w:t>INTEGER (0..3)</w:t>
      </w:r>
      <w:r>
        <w:tab/>
      </w:r>
      <w:r>
        <w:tab/>
      </w:r>
      <w:r>
        <w:tab/>
      </w:r>
      <w:r>
        <w:tab/>
      </w:r>
      <w:r>
        <w:tab/>
        <w:t>OPTIONAL,</w:t>
      </w:r>
    </w:p>
    <w:p w14:paraId="221A6500" w14:textId="77777777" w:rsidR="00BC57D3" w:rsidRDefault="00BC57D3" w:rsidP="00BC57D3">
      <w:pPr>
        <w:pStyle w:val="PL"/>
        <w:shd w:val="clear" w:color="auto" w:fill="E6E6E6"/>
      </w:pPr>
      <w:r>
        <w:tab/>
        <w:t>skipProcessingUL-SubSlot-r15</w:t>
      </w:r>
      <w:r>
        <w:tab/>
      </w:r>
      <w:r>
        <w:tab/>
        <w:t>INTEGER (0..3)</w:t>
      </w:r>
      <w:r>
        <w:tab/>
      </w:r>
      <w:r>
        <w:tab/>
      </w:r>
      <w:r>
        <w:tab/>
      </w:r>
      <w:r>
        <w:tab/>
      </w:r>
      <w:r>
        <w:tab/>
        <w:t>OPTIONAL</w:t>
      </w:r>
    </w:p>
    <w:p w14:paraId="69A18824" w14:textId="77777777" w:rsidR="00BC57D3" w:rsidRDefault="00BC57D3" w:rsidP="00BC57D3">
      <w:pPr>
        <w:pStyle w:val="PL"/>
        <w:shd w:val="clear" w:color="auto" w:fill="E6E6E6"/>
      </w:pPr>
      <w:r>
        <w:t>}</w:t>
      </w:r>
    </w:p>
    <w:p w14:paraId="74F0B06E" w14:textId="77777777" w:rsidR="00BC57D3" w:rsidRDefault="00BC57D3" w:rsidP="00BC57D3">
      <w:pPr>
        <w:pStyle w:val="PL"/>
        <w:shd w:val="clear" w:color="auto" w:fill="E6E6E6"/>
      </w:pPr>
    </w:p>
    <w:p w14:paraId="50AD669E" w14:textId="77777777" w:rsidR="00BC57D3" w:rsidRDefault="00BC57D3" w:rsidP="00BC57D3">
      <w:pPr>
        <w:pStyle w:val="PL"/>
        <w:shd w:val="clear" w:color="auto" w:fill="E6E6E6"/>
      </w:pPr>
      <w:r>
        <w:t>SPT-Parameters-r15 ::=</w:t>
      </w:r>
      <w:r>
        <w:tab/>
      </w:r>
      <w:r>
        <w:tab/>
      </w:r>
      <w:r>
        <w:tab/>
      </w:r>
      <w:r>
        <w:tab/>
        <w:t>SEQUENCE {</w:t>
      </w:r>
    </w:p>
    <w:p w14:paraId="2746A294" w14:textId="77777777" w:rsidR="00BC57D3" w:rsidRDefault="00BC57D3" w:rsidP="00BC57D3">
      <w:pPr>
        <w:pStyle w:val="PL"/>
        <w:shd w:val="clear" w:color="auto" w:fill="E6E6E6"/>
      </w:pPr>
      <w:r>
        <w:tab/>
        <w:t>frameStructureType-SPT-r15</w:t>
      </w:r>
      <w:r>
        <w:tab/>
      </w:r>
      <w:r>
        <w:tab/>
      </w:r>
      <w:r>
        <w:tab/>
        <w:t>BIT STRING (SIZE (3))</w:t>
      </w:r>
      <w:r>
        <w:tab/>
      </w:r>
      <w:r>
        <w:tab/>
      </w:r>
      <w:r>
        <w:tab/>
        <w:t>OPTIONAL,</w:t>
      </w:r>
    </w:p>
    <w:p w14:paraId="5BD7BFD0" w14:textId="77777777" w:rsidR="00BC57D3" w:rsidRDefault="00BC57D3" w:rsidP="00BC57D3">
      <w:pPr>
        <w:pStyle w:val="PL"/>
        <w:shd w:val="clear" w:color="auto" w:fill="E6E6E6"/>
      </w:pPr>
      <w:r>
        <w:tab/>
        <w:t>maxNumberCCs-SPT-r15</w:t>
      </w:r>
      <w:r>
        <w:tab/>
      </w:r>
      <w:r>
        <w:tab/>
      </w:r>
      <w:r>
        <w:tab/>
      </w:r>
      <w:r>
        <w:tab/>
        <w:t>INTEGER (1..32)</w:t>
      </w:r>
      <w:r>
        <w:tab/>
      </w:r>
      <w:r>
        <w:tab/>
      </w:r>
      <w:r>
        <w:tab/>
      </w:r>
      <w:r>
        <w:tab/>
      </w:r>
      <w:r>
        <w:tab/>
        <w:t>OPTIONAL</w:t>
      </w:r>
    </w:p>
    <w:p w14:paraId="7EE6634E" w14:textId="77777777" w:rsidR="00BC57D3" w:rsidRDefault="00BC57D3" w:rsidP="00BC57D3">
      <w:pPr>
        <w:pStyle w:val="PL"/>
        <w:shd w:val="clear" w:color="auto" w:fill="E6E6E6"/>
      </w:pPr>
      <w:r>
        <w:t>}</w:t>
      </w:r>
    </w:p>
    <w:p w14:paraId="677C91E2" w14:textId="77777777" w:rsidR="00BC57D3" w:rsidRDefault="00BC57D3" w:rsidP="00BC57D3">
      <w:pPr>
        <w:pStyle w:val="PL"/>
        <w:shd w:val="clear" w:color="auto" w:fill="E6E6E6"/>
      </w:pPr>
    </w:p>
    <w:p w14:paraId="30F57055" w14:textId="77777777" w:rsidR="00BC57D3" w:rsidRDefault="00BC57D3" w:rsidP="00BC57D3">
      <w:pPr>
        <w:pStyle w:val="PL"/>
        <w:shd w:val="clear" w:color="auto" w:fill="E6E6E6"/>
      </w:pPr>
      <w:r>
        <w:t>STTI-SPT-BandParameters-r15 ::= SEQUENCE {</w:t>
      </w:r>
    </w:p>
    <w:p w14:paraId="52E32F90" w14:textId="77777777" w:rsidR="00BC57D3" w:rsidRDefault="00BC57D3" w:rsidP="00BC57D3">
      <w:pPr>
        <w:pStyle w:val="PL"/>
        <w:shd w:val="clear" w:color="auto" w:fill="E6E6E6"/>
      </w:pPr>
      <w:r>
        <w:tab/>
        <w:t>dl-1024QAM-Slot-r15</w:t>
      </w:r>
      <w:r>
        <w:tab/>
      </w:r>
      <w:r>
        <w:tab/>
      </w:r>
      <w:r>
        <w:tab/>
      </w:r>
      <w:r>
        <w:tab/>
      </w:r>
      <w:r>
        <w:tab/>
      </w:r>
      <w:r>
        <w:tab/>
        <w:t>ENUMERATED {supported}</w:t>
      </w:r>
      <w:r>
        <w:tab/>
      </w:r>
      <w:r>
        <w:tab/>
      </w:r>
      <w:r>
        <w:tab/>
        <w:t>OPTIONAL,</w:t>
      </w:r>
    </w:p>
    <w:p w14:paraId="70A49A7A" w14:textId="77777777" w:rsidR="00BC57D3" w:rsidRDefault="00BC57D3" w:rsidP="00BC57D3">
      <w:pPr>
        <w:pStyle w:val="PL"/>
        <w:shd w:val="clear" w:color="auto" w:fill="E6E6E6"/>
      </w:pPr>
      <w:r>
        <w:tab/>
        <w:t>dl-1024QAM-SubslotTA-1-r15</w:t>
      </w:r>
      <w:r>
        <w:tab/>
      </w:r>
      <w:r>
        <w:tab/>
      </w:r>
      <w:r>
        <w:tab/>
      </w:r>
      <w:r>
        <w:tab/>
        <w:t>ENUMERATED {supported}</w:t>
      </w:r>
      <w:r>
        <w:tab/>
      </w:r>
      <w:r>
        <w:tab/>
      </w:r>
      <w:r>
        <w:tab/>
        <w:t>OPTIONAL,</w:t>
      </w:r>
    </w:p>
    <w:p w14:paraId="75C71B20" w14:textId="77777777" w:rsidR="00BC57D3" w:rsidRDefault="00BC57D3" w:rsidP="00BC57D3">
      <w:pPr>
        <w:pStyle w:val="PL"/>
        <w:shd w:val="clear" w:color="auto" w:fill="E6E6E6"/>
      </w:pPr>
      <w:r>
        <w:tab/>
        <w:t>dl-1024QAM-SubslotTA-2-r15</w:t>
      </w:r>
      <w:r>
        <w:tab/>
      </w:r>
      <w:r>
        <w:tab/>
      </w:r>
      <w:r>
        <w:tab/>
      </w:r>
      <w:r>
        <w:tab/>
        <w:t>ENUMERATED {supported}</w:t>
      </w:r>
      <w:r>
        <w:tab/>
      </w:r>
      <w:r>
        <w:tab/>
      </w:r>
      <w:r>
        <w:tab/>
        <w:t>OPTIONAL,</w:t>
      </w:r>
    </w:p>
    <w:p w14:paraId="72688E89" w14:textId="77777777" w:rsidR="00BC57D3" w:rsidRDefault="00BC57D3" w:rsidP="00BC57D3">
      <w:pPr>
        <w:pStyle w:val="PL"/>
        <w:shd w:val="clear" w:color="auto" w:fill="E6E6E6"/>
      </w:pPr>
      <w:r>
        <w:tab/>
        <w:t>simultaneousTx-differentTx-duration-r15</w:t>
      </w:r>
      <w:r>
        <w:tab/>
        <w:t>ENUMERATED {supported}</w:t>
      </w:r>
      <w:r>
        <w:tab/>
      </w:r>
      <w:r>
        <w:tab/>
      </w:r>
      <w:r>
        <w:tab/>
        <w:t>OPTIONAL,</w:t>
      </w:r>
    </w:p>
    <w:p w14:paraId="30311DF9" w14:textId="77777777" w:rsidR="00BC57D3" w:rsidRDefault="00BC57D3" w:rsidP="00BC57D3">
      <w:pPr>
        <w:pStyle w:val="PL"/>
        <w:shd w:val="clear" w:color="auto" w:fill="E6E6E6"/>
      </w:pPr>
      <w:r>
        <w:tab/>
        <w:t>sTTI-CA-MIMO-ParametersDL-r15</w:t>
      </w:r>
      <w:r>
        <w:tab/>
      </w:r>
      <w:r>
        <w:tab/>
      </w:r>
      <w:r>
        <w:tab/>
        <w:t>CA-MIMO-ParametersDL-r15</w:t>
      </w:r>
      <w:r>
        <w:tab/>
      </w:r>
      <w:r>
        <w:tab/>
        <w:t>OPTIONAL,</w:t>
      </w:r>
    </w:p>
    <w:p w14:paraId="6757AB34" w14:textId="77777777" w:rsidR="00BC57D3" w:rsidRDefault="00BC57D3" w:rsidP="00BC57D3">
      <w:pPr>
        <w:pStyle w:val="PL"/>
        <w:shd w:val="clear" w:color="auto" w:fill="E6E6E6"/>
      </w:pPr>
      <w:r>
        <w:tab/>
        <w:t>sTTI-CA-MIMO-ParametersUL-r15</w:t>
      </w:r>
      <w:r>
        <w:tab/>
      </w:r>
      <w:r>
        <w:tab/>
      </w:r>
      <w:r>
        <w:tab/>
        <w:t>CA-MIMO-ParametersUL-r15,</w:t>
      </w:r>
    </w:p>
    <w:p w14:paraId="294FCA40" w14:textId="77777777" w:rsidR="00BC57D3" w:rsidRDefault="00BC57D3" w:rsidP="00BC57D3">
      <w:pPr>
        <w:pStyle w:val="PL"/>
        <w:shd w:val="clear" w:color="auto" w:fill="E6E6E6"/>
      </w:pPr>
      <w:r>
        <w:tab/>
        <w:t>sTTI-FD-MIMO-Coexistence</w:t>
      </w:r>
      <w:r>
        <w:tab/>
      </w:r>
      <w:r>
        <w:tab/>
      </w:r>
      <w:r>
        <w:tab/>
      </w:r>
      <w:r>
        <w:tab/>
        <w:t>ENUMERATED {supported}</w:t>
      </w:r>
      <w:r>
        <w:tab/>
      </w:r>
      <w:r>
        <w:tab/>
      </w:r>
      <w:r>
        <w:tab/>
        <w:t>OPTIONAL,</w:t>
      </w:r>
    </w:p>
    <w:p w14:paraId="750EC35A" w14:textId="77777777" w:rsidR="00BC57D3" w:rsidRDefault="00BC57D3" w:rsidP="00BC57D3">
      <w:pPr>
        <w:pStyle w:val="PL"/>
        <w:shd w:val="clear" w:color="auto" w:fill="E6E6E6"/>
      </w:pPr>
      <w:r>
        <w:tab/>
        <w:t>sTTI-MIMO-CA-ParametersPerBoBCs-r15</w:t>
      </w:r>
      <w:r>
        <w:tab/>
      </w:r>
      <w:r>
        <w:tab/>
        <w:t>MIMO-CA-ParametersPerBoBC-r13</w:t>
      </w:r>
      <w:r>
        <w:tab/>
        <w:t>OPTIONAL,</w:t>
      </w:r>
    </w:p>
    <w:p w14:paraId="5269462F" w14:textId="77777777" w:rsidR="00BC57D3" w:rsidRDefault="00BC57D3" w:rsidP="00BC57D3">
      <w:pPr>
        <w:pStyle w:val="PL"/>
        <w:shd w:val="clear" w:color="auto" w:fill="E6E6E6"/>
      </w:pPr>
      <w:r>
        <w:tab/>
        <w:t>sTTI-MIMO-CA-ParametersPerBoBCs-v1530</w:t>
      </w:r>
      <w:r>
        <w:tab/>
        <w:t>MIMO-CA-ParametersPerBoBC-v1430</w:t>
      </w:r>
      <w:r>
        <w:tab/>
        <w:t>OPTIONAL,</w:t>
      </w:r>
    </w:p>
    <w:p w14:paraId="2BB667E5" w14:textId="77777777" w:rsidR="00BC57D3" w:rsidRDefault="00BC57D3" w:rsidP="00BC57D3">
      <w:pPr>
        <w:pStyle w:val="PL"/>
        <w:shd w:val="clear" w:color="auto" w:fill="E6E6E6"/>
      </w:pPr>
      <w:r>
        <w:tab/>
        <w:t>sTTI-SupportedCombinations-r15</w:t>
      </w:r>
      <w:r>
        <w:tab/>
      </w:r>
      <w:r>
        <w:tab/>
      </w:r>
      <w:r>
        <w:tab/>
        <w:t>STTI-SupportedCombinations-r15</w:t>
      </w:r>
      <w:r>
        <w:tab/>
        <w:t>OPTIONAL,</w:t>
      </w:r>
    </w:p>
    <w:p w14:paraId="0FBC8879" w14:textId="77777777" w:rsidR="00BC57D3" w:rsidRDefault="00BC57D3" w:rsidP="00BC57D3">
      <w:pPr>
        <w:pStyle w:val="PL"/>
        <w:shd w:val="clear" w:color="auto" w:fill="E6E6E6"/>
      </w:pPr>
      <w:r>
        <w:tab/>
        <w:t>sTTI-SupportedCSI-Proc-r15</w:t>
      </w:r>
      <w:r>
        <w:tab/>
      </w:r>
      <w:r>
        <w:tab/>
      </w:r>
      <w:r>
        <w:tab/>
      </w:r>
      <w:r>
        <w:tab/>
        <w:t>ENUMERATED {n1, n3, n4}</w:t>
      </w:r>
      <w:r>
        <w:tab/>
      </w:r>
      <w:r>
        <w:tab/>
      </w:r>
      <w:r>
        <w:tab/>
        <w:t>OPTIONAL,</w:t>
      </w:r>
    </w:p>
    <w:p w14:paraId="4ECC39FC" w14:textId="77777777" w:rsidR="00BC57D3" w:rsidRDefault="00BC57D3" w:rsidP="00BC57D3">
      <w:pPr>
        <w:pStyle w:val="PL"/>
        <w:shd w:val="clear" w:color="auto" w:fill="E6E6E6"/>
      </w:pPr>
      <w:r>
        <w:tab/>
        <w:t>ul-256QAM-Slot-r15</w:t>
      </w:r>
      <w:r>
        <w:tab/>
      </w:r>
      <w:r>
        <w:tab/>
      </w:r>
      <w:r>
        <w:tab/>
      </w:r>
      <w:r>
        <w:tab/>
      </w:r>
      <w:r>
        <w:tab/>
      </w:r>
      <w:r>
        <w:tab/>
        <w:t>ENUMERATED {supported}</w:t>
      </w:r>
      <w:r>
        <w:tab/>
      </w:r>
      <w:r>
        <w:tab/>
      </w:r>
      <w:r>
        <w:tab/>
        <w:t>OPTIONAL,</w:t>
      </w:r>
    </w:p>
    <w:p w14:paraId="0BD962F3" w14:textId="77777777" w:rsidR="00BC57D3" w:rsidRDefault="00BC57D3" w:rsidP="00BC57D3">
      <w:pPr>
        <w:pStyle w:val="PL"/>
        <w:shd w:val="clear" w:color="auto" w:fill="E6E6E6"/>
      </w:pPr>
      <w:r>
        <w:tab/>
        <w:t>ul-256QAM-Subslot-r15</w:t>
      </w:r>
      <w:r>
        <w:tab/>
      </w:r>
      <w:r>
        <w:tab/>
      </w:r>
      <w:r>
        <w:tab/>
      </w:r>
      <w:r>
        <w:tab/>
      </w:r>
      <w:r>
        <w:tab/>
        <w:t>ENUMERATED {supported}</w:t>
      </w:r>
      <w:r>
        <w:tab/>
      </w:r>
      <w:r>
        <w:tab/>
      </w:r>
      <w:r>
        <w:tab/>
        <w:t>OPTIONAL,</w:t>
      </w:r>
    </w:p>
    <w:p w14:paraId="2DB5B50F" w14:textId="77777777" w:rsidR="00BC57D3" w:rsidRDefault="00BC57D3" w:rsidP="00BC57D3">
      <w:pPr>
        <w:pStyle w:val="PL"/>
        <w:shd w:val="clear" w:color="auto" w:fill="E6E6E6"/>
      </w:pPr>
      <w:r>
        <w:tab/>
        <w:t>...</w:t>
      </w:r>
    </w:p>
    <w:p w14:paraId="2EEFBD71" w14:textId="77777777" w:rsidR="00BC57D3" w:rsidRDefault="00BC57D3" w:rsidP="00BC57D3">
      <w:pPr>
        <w:pStyle w:val="PL"/>
        <w:shd w:val="clear" w:color="auto" w:fill="E6E6E6"/>
      </w:pPr>
      <w:r>
        <w:t>}</w:t>
      </w:r>
    </w:p>
    <w:p w14:paraId="3E436C58" w14:textId="77777777" w:rsidR="00BC57D3" w:rsidRDefault="00BC57D3" w:rsidP="00BC57D3">
      <w:pPr>
        <w:pStyle w:val="PL"/>
        <w:shd w:val="clear" w:color="auto" w:fill="E6E6E6"/>
      </w:pPr>
    </w:p>
    <w:p w14:paraId="3BA05312" w14:textId="77777777" w:rsidR="00BC57D3" w:rsidRDefault="00BC57D3" w:rsidP="00BC57D3">
      <w:pPr>
        <w:pStyle w:val="PL"/>
        <w:shd w:val="clear" w:color="auto" w:fill="E6E6E6"/>
      </w:pPr>
      <w:r>
        <w:t>STTI-SupportedCombinations-r15 ::=</w:t>
      </w:r>
      <w:r>
        <w:tab/>
        <w:t>SEQUENCE {</w:t>
      </w:r>
    </w:p>
    <w:p w14:paraId="109FB0FC" w14:textId="77777777" w:rsidR="00BC57D3" w:rsidRDefault="00BC57D3" w:rsidP="00BC57D3">
      <w:pPr>
        <w:pStyle w:val="PL"/>
        <w:shd w:val="clear" w:color="auto" w:fill="E6E6E6"/>
      </w:pPr>
      <w:r>
        <w:tab/>
        <w:t>combination-22-r15</w:t>
      </w:r>
      <w:r>
        <w:tab/>
      </w:r>
      <w:r>
        <w:tab/>
      </w:r>
      <w:r>
        <w:tab/>
      </w:r>
      <w:r>
        <w:tab/>
      </w:r>
      <w:r>
        <w:tab/>
        <w:t>DL-UL-CCs-r15</w:t>
      </w:r>
      <w:r>
        <w:tab/>
      </w:r>
      <w:r>
        <w:tab/>
      </w:r>
      <w:r>
        <w:tab/>
      </w:r>
      <w:r>
        <w:tab/>
      </w:r>
      <w:r>
        <w:tab/>
        <w:t>OPTIONAL,</w:t>
      </w:r>
    </w:p>
    <w:p w14:paraId="5955660C" w14:textId="77777777" w:rsidR="00BC57D3" w:rsidRDefault="00BC57D3" w:rsidP="00BC57D3">
      <w:pPr>
        <w:pStyle w:val="PL"/>
        <w:shd w:val="clear" w:color="auto" w:fill="E6E6E6"/>
      </w:pPr>
      <w:r>
        <w:tab/>
        <w:t>combination-77-r15</w:t>
      </w:r>
      <w:r>
        <w:tab/>
      </w:r>
      <w:r>
        <w:tab/>
      </w:r>
      <w:r>
        <w:tab/>
      </w:r>
      <w:r>
        <w:tab/>
      </w:r>
      <w:r>
        <w:tab/>
        <w:t>DL-UL-CCs-r15</w:t>
      </w:r>
      <w:r>
        <w:tab/>
      </w:r>
      <w:r>
        <w:tab/>
      </w:r>
      <w:r>
        <w:tab/>
      </w:r>
      <w:r>
        <w:tab/>
      </w:r>
      <w:r>
        <w:tab/>
        <w:t>OPTIONAL,</w:t>
      </w:r>
    </w:p>
    <w:p w14:paraId="3C38C489" w14:textId="77777777" w:rsidR="00BC57D3" w:rsidRDefault="00BC57D3" w:rsidP="00BC57D3">
      <w:pPr>
        <w:pStyle w:val="PL"/>
        <w:shd w:val="clear" w:color="auto" w:fill="E6E6E6"/>
      </w:pPr>
      <w:r>
        <w:lastRenderedPageBreak/>
        <w:tab/>
        <w:t>combination-27-r15</w:t>
      </w:r>
      <w:r>
        <w:tab/>
      </w:r>
      <w:r>
        <w:tab/>
      </w:r>
      <w:r>
        <w:tab/>
      </w:r>
      <w:r>
        <w:tab/>
      </w:r>
      <w:r>
        <w:tab/>
        <w:t>DL-UL-CCs-r15</w:t>
      </w:r>
      <w:r>
        <w:tab/>
      </w:r>
      <w:r>
        <w:tab/>
      </w:r>
      <w:r>
        <w:tab/>
      </w:r>
      <w:r>
        <w:tab/>
      </w:r>
      <w:r>
        <w:tab/>
        <w:t>OPTIONAL,</w:t>
      </w:r>
    </w:p>
    <w:p w14:paraId="68D87E01" w14:textId="77777777" w:rsidR="00BC57D3" w:rsidRDefault="00BC57D3" w:rsidP="00BC57D3">
      <w:pPr>
        <w:pStyle w:val="PL"/>
        <w:shd w:val="clear" w:color="auto" w:fill="E6E6E6"/>
      </w:pPr>
      <w:r>
        <w:tab/>
        <w:t>combination-22-27-r15</w:t>
      </w:r>
      <w:r>
        <w:tab/>
      </w:r>
      <w:r>
        <w:tab/>
      </w:r>
      <w:r>
        <w:tab/>
      </w:r>
      <w:r>
        <w:tab/>
        <w:t>SEQUENCE (SIZE (1..2)) OF DL-UL-CCs-r15</w:t>
      </w:r>
      <w:r>
        <w:tab/>
      </w:r>
      <w:r>
        <w:tab/>
        <w:t>OPTIONAL,</w:t>
      </w:r>
    </w:p>
    <w:p w14:paraId="5466DC15" w14:textId="77777777" w:rsidR="00BC57D3" w:rsidRDefault="00BC57D3" w:rsidP="00BC57D3">
      <w:pPr>
        <w:pStyle w:val="PL"/>
        <w:shd w:val="clear" w:color="auto" w:fill="E6E6E6"/>
      </w:pPr>
      <w:r>
        <w:tab/>
        <w:t>combination-77-22-r15</w:t>
      </w:r>
      <w:r>
        <w:tab/>
      </w:r>
      <w:r>
        <w:tab/>
      </w:r>
      <w:r>
        <w:tab/>
      </w:r>
      <w:r>
        <w:tab/>
        <w:t>SEQUENCE (SIZE (1..2)) OF DL-UL-CCs-r15</w:t>
      </w:r>
      <w:r>
        <w:tab/>
      </w:r>
      <w:r>
        <w:tab/>
        <w:t>OPTIONAL,</w:t>
      </w:r>
    </w:p>
    <w:p w14:paraId="0915E4CE" w14:textId="77777777" w:rsidR="00BC57D3" w:rsidRDefault="00BC57D3" w:rsidP="00BC57D3">
      <w:pPr>
        <w:pStyle w:val="PL"/>
        <w:shd w:val="clear" w:color="auto" w:fill="E6E6E6"/>
      </w:pPr>
      <w:r>
        <w:tab/>
        <w:t>combination-77-27-r15</w:t>
      </w:r>
      <w:r>
        <w:tab/>
      </w:r>
      <w:r>
        <w:tab/>
      </w:r>
      <w:r>
        <w:tab/>
      </w:r>
      <w:r>
        <w:tab/>
        <w:t>SEQUENCE (SIZE (1..2)) OF DL-UL-CCs-r15</w:t>
      </w:r>
      <w:r>
        <w:tab/>
      </w:r>
      <w:r>
        <w:tab/>
        <w:t>OPTIONAL</w:t>
      </w:r>
    </w:p>
    <w:p w14:paraId="27F757C7" w14:textId="77777777" w:rsidR="00BC57D3" w:rsidRDefault="00BC57D3" w:rsidP="00BC57D3">
      <w:pPr>
        <w:pStyle w:val="PL"/>
        <w:shd w:val="clear" w:color="auto" w:fill="E6E6E6"/>
      </w:pPr>
      <w:r>
        <w:t>}</w:t>
      </w:r>
    </w:p>
    <w:p w14:paraId="56EF35D3" w14:textId="77777777" w:rsidR="00BC57D3" w:rsidRDefault="00BC57D3" w:rsidP="00BC57D3">
      <w:pPr>
        <w:pStyle w:val="PL"/>
        <w:shd w:val="clear" w:color="auto" w:fill="E6E6E6"/>
      </w:pPr>
    </w:p>
    <w:p w14:paraId="31F0B2E6" w14:textId="77777777" w:rsidR="00BC57D3" w:rsidRDefault="00BC57D3" w:rsidP="00BC57D3">
      <w:pPr>
        <w:pStyle w:val="PL"/>
        <w:shd w:val="clear" w:color="auto" w:fill="E6E6E6"/>
      </w:pPr>
      <w:r>
        <w:t>DL-UL-CCs-r15 ::= SEQUENCE {</w:t>
      </w:r>
    </w:p>
    <w:p w14:paraId="7A0BF3D3" w14:textId="77777777" w:rsidR="00BC57D3" w:rsidRDefault="00BC57D3" w:rsidP="00BC57D3">
      <w:pPr>
        <w:pStyle w:val="PL"/>
        <w:shd w:val="clear" w:color="auto" w:fill="E6E6E6"/>
      </w:pPr>
      <w:r>
        <w:tab/>
        <w:t>maxNumberDL-CCs-r15</w:t>
      </w:r>
      <w:r>
        <w:tab/>
      </w:r>
      <w:r>
        <w:tab/>
      </w:r>
      <w:r>
        <w:tab/>
      </w:r>
      <w:r>
        <w:tab/>
        <w:t>INTEGER (1..32)</w:t>
      </w:r>
      <w:r>
        <w:tab/>
      </w:r>
      <w:r>
        <w:tab/>
      </w:r>
      <w:r>
        <w:tab/>
      </w:r>
      <w:r>
        <w:tab/>
      </w:r>
      <w:r>
        <w:tab/>
      </w:r>
      <w:r>
        <w:tab/>
        <w:t>OPTIONAL,</w:t>
      </w:r>
    </w:p>
    <w:p w14:paraId="3795D06D" w14:textId="77777777" w:rsidR="00BC57D3" w:rsidRDefault="00BC57D3" w:rsidP="00BC57D3">
      <w:pPr>
        <w:pStyle w:val="PL"/>
        <w:shd w:val="clear" w:color="auto" w:fill="E6E6E6"/>
      </w:pPr>
      <w:r>
        <w:tab/>
        <w:t>maxNumberUL-CCs-r15</w:t>
      </w:r>
      <w:r>
        <w:tab/>
      </w:r>
      <w:r>
        <w:tab/>
      </w:r>
      <w:r>
        <w:tab/>
      </w:r>
      <w:r>
        <w:tab/>
        <w:t>INTEGER (1..32)</w:t>
      </w:r>
      <w:r>
        <w:tab/>
      </w:r>
      <w:r>
        <w:tab/>
      </w:r>
      <w:r>
        <w:tab/>
      </w:r>
      <w:r>
        <w:tab/>
      </w:r>
      <w:r>
        <w:tab/>
      </w:r>
      <w:r>
        <w:tab/>
        <w:t>OPTIONAL</w:t>
      </w:r>
    </w:p>
    <w:p w14:paraId="0969B94C" w14:textId="77777777" w:rsidR="00BC57D3" w:rsidRDefault="00BC57D3" w:rsidP="00BC57D3">
      <w:pPr>
        <w:pStyle w:val="PL"/>
        <w:shd w:val="clear" w:color="auto" w:fill="E6E6E6"/>
      </w:pPr>
      <w:r>
        <w:t>}</w:t>
      </w:r>
    </w:p>
    <w:p w14:paraId="37F647F7" w14:textId="77777777" w:rsidR="00BC57D3" w:rsidRDefault="00BC57D3" w:rsidP="00BC57D3">
      <w:pPr>
        <w:pStyle w:val="PL"/>
        <w:shd w:val="clear" w:color="auto" w:fill="E6E6E6"/>
      </w:pPr>
    </w:p>
    <w:p w14:paraId="7E33A0C6" w14:textId="77777777" w:rsidR="00BC57D3" w:rsidRDefault="00BC57D3" w:rsidP="00BC57D3">
      <w:pPr>
        <w:pStyle w:val="PL"/>
        <w:shd w:val="clear" w:color="auto" w:fill="E6E6E6"/>
      </w:pPr>
      <w:r>
        <w:t>SupportedBandCombination-r10 ::= SEQUENCE (SIZE (1..maxBandComb-r10)) OF BandCombinationParameters-r10</w:t>
      </w:r>
    </w:p>
    <w:p w14:paraId="1DABC82A" w14:textId="77777777" w:rsidR="00BC57D3" w:rsidRDefault="00BC57D3" w:rsidP="00BC57D3">
      <w:pPr>
        <w:pStyle w:val="PL"/>
        <w:shd w:val="clear" w:color="auto" w:fill="E6E6E6"/>
      </w:pPr>
    </w:p>
    <w:p w14:paraId="622AAD07" w14:textId="77777777" w:rsidR="00BC57D3" w:rsidRDefault="00BC57D3" w:rsidP="00BC57D3">
      <w:pPr>
        <w:pStyle w:val="PL"/>
        <w:shd w:val="clear" w:color="auto" w:fill="E6E6E6"/>
      </w:pPr>
      <w:r>
        <w:t>SupportedBandCombinationExt-r10 ::= SEQUENCE (SIZE (1..maxBandComb-r10)) OF BandCombinationParametersExt-r10</w:t>
      </w:r>
    </w:p>
    <w:p w14:paraId="1A3CC11C" w14:textId="77777777" w:rsidR="00BC57D3" w:rsidRDefault="00BC57D3" w:rsidP="00BC57D3">
      <w:pPr>
        <w:pStyle w:val="PL"/>
        <w:shd w:val="clear" w:color="auto" w:fill="E6E6E6"/>
      </w:pPr>
    </w:p>
    <w:p w14:paraId="27C9014D" w14:textId="77777777" w:rsidR="00BC57D3" w:rsidRDefault="00BC57D3" w:rsidP="00BC57D3">
      <w:pPr>
        <w:pStyle w:val="PL"/>
        <w:shd w:val="clear" w:color="auto" w:fill="E6E6E6"/>
      </w:pPr>
      <w:r>
        <w:t>SupportedBandCombination-v1090 ::= SEQUENCE (SIZE (1..maxBandComb-r10)) OF BandCombinationParameters-v1090</w:t>
      </w:r>
    </w:p>
    <w:p w14:paraId="6543AE4D" w14:textId="77777777" w:rsidR="00BC57D3" w:rsidRDefault="00BC57D3" w:rsidP="00BC57D3">
      <w:pPr>
        <w:pStyle w:val="PL"/>
        <w:shd w:val="clear" w:color="auto" w:fill="E6E6E6"/>
      </w:pPr>
    </w:p>
    <w:p w14:paraId="7082BD2D" w14:textId="77777777" w:rsidR="00BC57D3" w:rsidRDefault="00BC57D3" w:rsidP="00BC57D3">
      <w:pPr>
        <w:pStyle w:val="PL"/>
        <w:shd w:val="clear" w:color="auto" w:fill="E6E6E6"/>
      </w:pPr>
      <w:r>
        <w:t>SupportedBandCombination-v10i0 ::= SEQUENCE (SIZE (1..maxBandComb-r10)) OF BandCombinationParameters-v10i0</w:t>
      </w:r>
    </w:p>
    <w:p w14:paraId="62A05531" w14:textId="77777777" w:rsidR="00BC57D3" w:rsidRDefault="00BC57D3" w:rsidP="00BC57D3">
      <w:pPr>
        <w:pStyle w:val="PL"/>
        <w:shd w:val="clear" w:color="auto" w:fill="E6E6E6"/>
      </w:pPr>
    </w:p>
    <w:p w14:paraId="3BF11DBB" w14:textId="77777777" w:rsidR="00BC57D3" w:rsidRDefault="00BC57D3" w:rsidP="00BC57D3">
      <w:pPr>
        <w:pStyle w:val="PL"/>
        <w:shd w:val="clear" w:color="auto" w:fill="E6E6E6"/>
      </w:pPr>
      <w:r>
        <w:t>SupportedBandCombination-v1130 ::= SEQUENCE (SIZE (1..maxBandComb-r10)) OF BandCombinationParameters-v1130</w:t>
      </w:r>
    </w:p>
    <w:p w14:paraId="2C0E5C1C" w14:textId="77777777" w:rsidR="00BC57D3" w:rsidRDefault="00BC57D3" w:rsidP="00BC57D3">
      <w:pPr>
        <w:pStyle w:val="PL"/>
        <w:shd w:val="clear" w:color="auto" w:fill="E6E6E6"/>
      </w:pPr>
    </w:p>
    <w:p w14:paraId="3DF07B75" w14:textId="77777777" w:rsidR="00BC57D3" w:rsidRDefault="00BC57D3" w:rsidP="00BC57D3">
      <w:pPr>
        <w:pStyle w:val="PL"/>
        <w:shd w:val="clear" w:color="auto" w:fill="E6E6E6"/>
      </w:pPr>
      <w:r>
        <w:t>SupportedBandCombination-v1250 ::= SEQUENCE (SIZE (1..maxBandComb-r10)) OF BandCombinationParameters-v1250</w:t>
      </w:r>
    </w:p>
    <w:p w14:paraId="4DBD16D0" w14:textId="77777777" w:rsidR="00BC57D3" w:rsidRDefault="00BC57D3" w:rsidP="00BC57D3">
      <w:pPr>
        <w:pStyle w:val="PL"/>
        <w:shd w:val="clear" w:color="auto" w:fill="E6E6E6"/>
      </w:pPr>
    </w:p>
    <w:p w14:paraId="6A210533" w14:textId="77777777" w:rsidR="00BC57D3" w:rsidRDefault="00BC57D3" w:rsidP="00BC57D3">
      <w:pPr>
        <w:pStyle w:val="PL"/>
        <w:shd w:val="clear" w:color="auto" w:fill="E6E6E6"/>
      </w:pPr>
      <w:r>
        <w:t>SupportedBandCombination-v1270 ::= SEQUENCE (SIZE (1..maxBandComb-r10)) OF BandCombinationParameters-v1270</w:t>
      </w:r>
    </w:p>
    <w:p w14:paraId="0FD154FD" w14:textId="77777777" w:rsidR="00BC57D3" w:rsidRDefault="00BC57D3" w:rsidP="00BC57D3">
      <w:pPr>
        <w:pStyle w:val="PL"/>
        <w:shd w:val="clear" w:color="auto" w:fill="E6E6E6"/>
      </w:pPr>
    </w:p>
    <w:p w14:paraId="6CB6311E" w14:textId="77777777" w:rsidR="00BC57D3" w:rsidRDefault="00BC57D3" w:rsidP="00BC57D3">
      <w:pPr>
        <w:pStyle w:val="PL"/>
        <w:shd w:val="clear" w:color="auto" w:fill="E6E6E6"/>
      </w:pPr>
      <w:r>
        <w:t>SupportedBandCombination-v1320 ::= SEQUENCE (SIZE (1..maxBandComb-r10)) OF BandCombinationParameters-v1320</w:t>
      </w:r>
    </w:p>
    <w:p w14:paraId="2487497B" w14:textId="77777777" w:rsidR="00BC57D3" w:rsidRDefault="00BC57D3" w:rsidP="00BC57D3">
      <w:pPr>
        <w:pStyle w:val="PL"/>
        <w:shd w:val="clear" w:color="auto" w:fill="E6E6E6"/>
      </w:pPr>
    </w:p>
    <w:p w14:paraId="751AB7A4" w14:textId="77777777" w:rsidR="00BC57D3" w:rsidRDefault="00BC57D3" w:rsidP="00BC57D3">
      <w:pPr>
        <w:pStyle w:val="PL"/>
        <w:shd w:val="pct10" w:color="auto" w:fill="auto"/>
      </w:pPr>
      <w:r>
        <w:t>SupportedBandCombination-v1380 ::= SEQUENCE (SIZE (1..maxBandComb-r10)) OF BandCombinationParameters-v1380</w:t>
      </w:r>
    </w:p>
    <w:p w14:paraId="1D04051E" w14:textId="77777777" w:rsidR="00BC57D3" w:rsidRDefault="00BC57D3" w:rsidP="00BC57D3">
      <w:pPr>
        <w:pStyle w:val="PL"/>
        <w:shd w:val="pct10" w:color="auto" w:fill="auto"/>
      </w:pPr>
    </w:p>
    <w:p w14:paraId="3E451129" w14:textId="77777777" w:rsidR="00BC57D3" w:rsidRDefault="00BC57D3" w:rsidP="00BC57D3">
      <w:pPr>
        <w:pStyle w:val="PL"/>
        <w:shd w:val="pct10" w:color="auto" w:fill="auto"/>
      </w:pPr>
      <w:r>
        <w:t>SupportedBandCombination-v1390 ::= SEQUENCE (SIZE (1..maxBandComb-r10)) OF BandCombinationParameters-v1390</w:t>
      </w:r>
    </w:p>
    <w:p w14:paraId="7AB033BF" w14:textId="77777777" w:rsidR="00BC57D3" w:rsidRDefault="00BC57D3" w:rsidP="00BC57D3">
      <w:pPr>
        <w:pStyle w:val="PL"/>
        <w:shd w:val="pct10" w:color="auto" w:fill="auto"/>
      </w:pPr>
    </w:p>
    <w:p w14:paraId="54BE2F21" w14:textId="77777777" w:rsidR="00BC57D3" w:rsidRDefault="00BC57D3" w:rsidP="00BC57D3">
      <w:pPr>
        <w:pStyle w:val="PL"/>
        <w:shd w:val="clear" w:color="auto" w:fill="E6E6E6"/>
      </w:pPr>
      <w:r>
        <w:t>SupportedBandCombination-v1430 ::= SEQUENCE (SIZE (1..maxBandComb-r10)) OF BandCombinationParameters-v1430</w:t>
      </w:r>
    </w:p>
    <w:p w14:paraId="1F22F1DD" w14:textId="77777777" w:rsidR="00BC57D3" w:rsidRDefault="00BC57D3" w:rsidP="00BC57D3">
      <w:pPr>
        <w:pStyle w:val="PL"/>
        <w:shd w:val="clear" w:color="auto" w:fill="E6E6E6"/>
      </w:pPr>
    </w:p>
    <w:p w14:paraId="1AA55BD7" w14:textId="77777777" w:rsidR="00BC57D3" w:rsidRDefault="00BC57D3" w:rsidP="00BC57D3">
      <w:pPr>
        <w:pStyle w:val="PL"/>
        <w:shd w:val="clear" w:color="auto" w:fill="E6E6E6"/>
      </w:pPr>
      <w:r>
        <w:t>SupportedBandCombination-v1450 ::= SEQUENCE (SIZE (1..maxBandComb-r10)) OF BandCombinationParameters-v1450</w:t>
      </w:r>
    </w:p>
    <w:p w14:paraId="54C1158E" w14:textId="77777777" w:rsidR="00BC57D3" w:rsidRDefault="00BC57D3" w:rsidP="00BC57D3">
      <w:pPr>
        <w:pStyle w:val="PL"/>
        <w:shd w:val="clear" w:color="auto" w:fill="E6E6E6"/>
      </w:pPr>
    </w:p>
    <w:p w14:paraId="0E64C93F" w14:textId="77777777" w:rsidR="00BC57D3" w:rsidRDefault="00BC57D3" w:rsidP="00BC57D3">
      <w:pPr>
        <w:pStyle w:val="PL"/>
        <w:shd w:val="pct10" w:color="auto" w:fill="auto"/>
      </w:pPr>
      <w:r>
        <w:t>SupportedBandCombination-v1470 ::= SEQUENCE (SIZE (1..maxBandComb-r10)) OF BandCombinationParameters-v1470</w:t>
      </w:r>
    </w:p>
    <w:p w14:paraId="4B893580" w14:textId="77777777" w:rsidR="00BC57D3" w:rsidRDefault="00BC57D3" w:rsidP="00BC57D3">
      <w:pPr>
        <w:pStyle w:val="PL"/>
        <w:shd w:val="clear" w:color="auto" w:fill="E6E6E6"/>
      </w:pPr>
    </w:p>
    <w:p w14:paraId="69D65181" w14:textId="77777777" w:rsidR="00BC57D3" w:rsidRDefault="00BC57D3" w:rsidP="00BC57D3">
      <w:pPr>
        <w:pStyle w:val="PL"/>
        <w:shd w:val="clear" w:color="auto" w:fill="E6E6E6"/>
      </w:pPr>
      <w:r>
        <w:t>SupportedBandCombination-v14b0 ::= SEQUENCE (SIZE (1..maxBandComb-r10)) OF BandCombinationParameters-v14b0</w:t>
      </w:r>
    </w:p>
    <w:p w14:paraId="5E01B22E" w14:textId="77777777" w:rsidR="00BC57D3" w:rsidRDefault="00BC57D3" w:rsidP="00BC57D3">
      <w:pPr>
        <w:pStyle w:val="PL"/>
        <w:shd w:val="pct10" w:color="auto" w:fill="auto"/>
      </w:pPr>
    </w:p>
    <w:p w14:paraId="021D7345" w14:textId="77777777" w:rsidR="00BC57D3" w:rsidRDefault="00BC57D3" w:rsidP="00BC57D3">
      <w:pPr>
        <w:pStyle w:val="PL"/>
        <w:shd w:val="pct10" w:color="auto" w:fill="auto"/>
      </w:pPr>
      <w:r>
        <w:t>SupportedBandCombination-v1530 ::= SEQUENCE (SIZE (1..maxBandComb-r10)) OF BandCombinationParameters-v1530</w:t>
      </w:r>
    </w:p>
    <w:p w14:paraId="3EDBC867" w14:textId="77777777" w:rsidR="00BC57D3" w:rsidRDefault="00BC57D3" w:rsidP="00BC57D3">
      <w:pPr>
        <w:pStyle w:val="PL"/>
        <w:shd w:val="pct10" w:color="auto" w:fill="auto"/>
      </w:pPr>
    </w:p>
    <w:p w14:paraId="10A3E2F4" w14:textId="77777777" w:rsidR="00BC57D3" w:rsidRDefault="00BC57D3" w:rsidP="00BC57D3">
      <w:pPr>
        <w:pStyle w:val="PL"/>
        <w:shd w:val="pct10" w:color="auto" w:fill="auto"/>
      </w:pPr>
      <w:r>
        <w:t>SupportedBandCombination-v1610 ::= SEQUENCE (SIZE (1..maxBandComb-r10)) OF BandCombinationParameters-v1610</w:t>
      </w:r>
    </w:p>
    <w:p w14:paraId="7A465259" w14:textId="77777777" w:rsidR="00BC57D3" w:rsidRDefault="00BC57D3" w:rsidP="00BC57D3">
      <w:pPr>
        <w:pStyle w:val="PL"/>
        <w:shd w:val="pct10" w:color="auto" w:fill="auto"/>
      </w:pPr>
    </w:p>
    <w:p w14:paraId="76D22ADF" w14:textId="77777777" w:rsidR="00BC57D3" w:rsidRDefault="00BC57D3" w:rsidP="00BC57D3">
      <w:pPr>
        <w:pStyle w:val="PL"/>
        <w:shd w:val="pct10" w:color="auto" w:fill="auto"/>
      </w:pPr>
      <w:r>
        <w:t>SupportedBandCombination-v1630 ::= SEQUENCE (SIZE (1..maxBandComb-r10)) OF BandCombinationParameters-v1630</w:t>
      </w:r>
    </w:p>
    <w:p w14:paraId="77C3A7AB" w14:textId="77777777" w:rsidR="00BC57D3" w:rsidRDefault="00BC57D3" w:rsidP="00BC57D3">
      <w:pPr>
        <w:pStyle w:val="PL"/>
        <w:shd w:val="pct10" w:color="auto" w:fill="auto"/>
      </w:pPr>
    </w:p>
    <w:p w14:paraId="2804324D" w14:textId="77777777" w:rsidR="00BC57D3" w:rsidRDefault="00BC57D3" w:rsidP="00BC57D3">
      <w:pPr>
        <w:pStyle w:val="PL"/>
        <w:shd w:val="pct10" w:color="auto" w:fill="auto"/>
      </w:pPr>
      <w:r>
        <w:t>SupportedBandCombination-v1800 ::= SEQUENCE (SIZE (1..maxBandComb-r10)) OF BandCombinationParameters-v1800</w:t>
      </w:r>
    </w:p>
    <w:p w14:paraId="440A6C18" w14:textId="77777777" w:rsidR="00BC57D3" w:rsidRDefault="00BC57D3" w:rsidP="00BC57D3">
      <w:pPr>
        <w:pStyle w:val="PL"/>
        <w:shd w:val="pct10" w:color="auto" w:fill="auto"/>
      </w:pPr>
    </w:p>
    <w:p w14:paraId="5EE1B06E" w14:textId="77777777" w:rsidR="00BC57D3" w:rsidRDefault="00BC57D3" w:rsidP="00BC57D3">
      <w:pPr>
        <w:pStyle w:val="PL"/>
        <w:shd w:val="clear" w:color="auto" w:fill="E6E6E6"/>
      </w:pPr>
      <w:r>
        <w:t>SupportedBandCombinationAdd-r11 ::= SEQUENCE (SIZE (1..maxBandComb-r11)) OF BandCombinationParameters-r11</w:t>
      </w:r>
    </w:p>
    <w:p w14:paraId="133A5264" w14:textId="77777777" w:rsidR="00BC57D3" w:rsidRDefault="00BC57D3" w:rsidP="00BC57D3">
      <w:pPr>
        <w:pStyle w:val="PL"/>
        <w:shd w:val="clear" w:color="auto" w:fill="E6E6E6"/>
      </w:pPr>
    </w:p>
    <w:p w14:paraId="3F77856B" w14:textId="77777777" w:rsidR="00BC57D3" w:rsidRDefault="00BC57D3" w:rsidP="00BC57D3">
      <w:pPr>
        <w:pStyle w:val="PL"/>
        <w:shd w:val="clear" w:color="auto" w:fill="E6E6E6"/>
      </w:pPr>
      <w:r>
        <w:t>SupportedBandCombinationAdd-v11d0 ::= SEQUENCE (SIZE (1..maxBandComb-r11)) OF BandCombinationParameters-v10i0</w:t>
      </w:r>
    </w:p>
    <w:p w14:paraId="67463176" w14:textId="77777777" w:rsidR="00BC57D3" w:rsidRDefault="00BC57D3" w:rsidP="00BC57D3">
      <w:pPr>
        <w:pStyle w:val="PL"/>
        <w:shd w:val="clear" w:color="auto" w:fill="E6E6E6"/>
      </w:pPr>
    </w:p>
    <w:p w14:paraId="0AE462AC" w14:textId="77777777" w:rsidR="00BC57D3" w:rsidRDefault="00BC57D3" w:rsidP="00BC57D3">
      <w:pPr>
        <w:pStyle w:val="PL"/>
        <w:shd w:val="clear" w:color="auto" w:fill="E6E6E6"/>
      </w:pPr>
      <w:r>
        <w:t>SupportedBandCombinationAdd-v1250 ::= SEQUENCE (SIZE (1..maxBandComb-r11)) OF BandCombinationParameters-v1250</w:t>
      </w:r>
    </w:p>
    <w:p w14:paraId="76AA1C0D" w14:textId="77777777" w:rsidR="00BC57D3" w:rsidRDefault="00BC57D3" w:rsidP="00BC57D3">
      <w:pPr>
        <w:pStyle w:val="PL"/>
        <w:shd w:val="clear" w:color="auto" w:fill="E6E6E6"/>
      </w:pPr>
    </w:p>
    <w:p w14:paraId="77030812" w14:textId="77777777" w:rsidR="00BC57D3" w:rsidRDefault="00BC57D3" w:rsidP="00BC57D3">
      <w:pPr>
        <w:pStyle w:val="PL"/>
        <w:shd w:val="clear" w:color="auto" w:fill="E6E6E6"/>
      </w:pPr>
      <w:r>
        <w:t>SupportedBandCombinationAdd-v1270 ::= SEQUENCE (SIZE (1..maxBandComb-r11)) OF BandCombinationParameters-v1270</w:t>
      </w:r>
    </w:p>
    <w:p w14:paraId="4A59835D" w14:textId="77777777" w:rsidR="00BC57D3" w:rsidRDefault="00BC57D3" w:rsidP="00BC57D3">
      <w:pPr>
        <w:pStyle w:val="PL"/>
        <w:shd w:val="clear" w:color="auto" w:fill="E6E6E6"/>
      </w:pPr>
    </w:p>
    <w:p w14:paraId="6711651E" w14:textId="77777777" w:rsidR="00BC57D3" w:rsidRDefault="00BC57D3" w:rsidP="00BC57D3">
      <w:pPr>
        <w:pStyle w:val="PL"/>
        <w:shd w:val="clear" w:color="auto" w:fill="E6E6E6"/>
      </w:pPr>
      <w:r>
        <w:lastRenderedPageBreak/>
        <w:t>SupportedBandCombinationAdd-v1320 ::= SEQUENCE (SIZE (1..maxBandComb-r11)) OF BandCombinationParameters-v1320</w:t>
      </w:r>
    </w:p>
    <w:p w14:paraId="2161240A" w14:textId="77777777" w:rsidR="00BC57D3" w:rsidRDefault="00BC57D3" w:rsidP="00BC57D3">
      <w:pPr>
        <w:pStyle w:val="PL"/>
        <w:shd w:val="clear" w:color="auto" w:fill="E6E6E6"/>
      </w:pPr>
    </w:p>
    <w:p w14:paraId="26B05BF1" w14:textId="77777777" w:rsidR="00BC57D3" w:rsidRDefault="00BC57D3" w:rsidP="00BC57D3">
      <w:pPr>
        <w:pStyle w:val="PL"/>
        <w:shd w:val="clear" w:color="auto" w:fill="E6E6E6"/>
      </w:pPr>
      <w:r>
        <w:t>SupportedBandCombinationAdd-v1380 ::= SEQUENCE (SIZE (1..maxBandComb-r11)) OF BandCombinationParameters-v1380</w:t>
      </w:r>
    </w:p>
    <w:p w14:paraId="56C3EAE4" w14:textId="77777777" w:rsidR="00BC57D3" w:rsidRDefault="00BC57D3" w:rsidP="00BC57D3">
      <w:pPr>
        <w:pStyle w:val="PL"/>
        <w:shd w:val="clear" w:color="auto" w:fill="E6E6E6"/>
      </w:pPr>
    </w:p>
    <w:p w14:paraId="35170B77" w14:textId="77777777" w:rsidR="00BC57D3" w:rsidRDefault="00BC57D3" w:rsidP="00BC57D3">
      <w:pPr>
        <w:pStyle w:val="PL"/>
        <w:shd w:val="clear" w:color="auto" w:fill="E6E6E6"/>
      </w:pPr>
      <w:r>
        <w:t>SupportedBandCombinationAdd-v1390 ::= SEQUENCE (SIZE (1..maxBandComb-r11)) OF BandCombinationParameters-v1390</w:t>
      </w:r>
    </w:p>
    <w:p w14:paraId="501F9784" w14:textId="77777777" w:rsidR="00BC57D3" w:rsidRDefault="00BC57D3" w:rsidP="00BC57D3">
      <w:pPr>
        <w:pStyle w:val="PL"/>
        <w:shd w:val="clear" w:color="auto" w:fill="E6E6E6"/>
      </w:pPr>
    </w:p>
    <w:p w14:paraId="67048123" w14:textId="77777777" w:rsidR="00BC57D3" w:rsidRDefault="00BC57D3" w:rsidP="00BC57D3">
      <w:pPr>
        <w:pStyle w:val="PL"/>
        <w:shd w:val="clear" w:color="auto" w:fill="E6E6E6"/>
      </w:pPr>
      <w:r>
        <w:t>SupportedBandCombinationAdd-v1430 ::= SEQUENCE (SIZE (1..maxBandComb-r11)) OF BandCombinationParameters-v1430</w:t>
      </w:r>
    </w:p>
    <w:p w14:paraId="32DB01EB" w14:textId="77777777" w:rsidR="00BC57D3" w:rsidRDefault="00BC57D3" w:rsidP="00BC57D3">
      <w:pPr>
        <w:pStyle w:val="PL"/>
        <w:shd w:val="clear" w:color="auto" w:fill="E6E6E6"/>
      </w:pPr>
    </w:p>
    <w:p w14:paraId="16E564EC" w14:textId="77777777" w:rsidR="00BC57D3" w:rsidRDefault="00BC57D3" w:rsidP="00BC57D3">
      <w:pPr>
        <w:pStyle w:val="PL"/>
        <w:shd w:val="pct10" w:color="auto" w:fill="auto"/>
      </w:pPr>
      <w:r>
        <w:t>SupportedBandCombinationAdd-v1450 ::= SEQUENCE (SIZE (1..maxBandComb-r11)) OF BandCombinationParameters-v1450</w:t>
      </w:r>
    </w:p>
    <w:p w14:paraId="795D6F52" w14:textId="77777777" w:rsidR="00BC57D3" w:rsidRDefault="00BC57D3" w:rsidP="00BC57D3">
      <w:pPr>
        <w:pStyle w:val="PL"/>
        <w:shd w:val="pct10" w:color="auto" w:fill="auto"/>
      </w:pPr>
    </w:p>
    <w:p w14:paraId="1084A8D5" w14:textId="77777777" w:rsidR="00BC57D3" w:rsidRDefault="00BC57D3" w:rsidP="00BC57D3">
      <w:pPr>
        <w:pStyle w:val="PL"/>
        <w:shd w:val="pct10" w:color="auto" w:fill="auto"/>
      </w:pPr>
      <w:r>
        <w:t>SupportedBandCombinationAdd-v1470 ::= SEQUENCE (SIZE (1..maxBandComb-r11)) OF BandCombinationParameters-v1470</w:t>
      </w:r>
    </w:p>
    <w:p w14:paraId="4C4DB996" w14:textId="77777777" w:rsidR="00BC57D3" w:rsidRDefault="00BC57D3" w:rsidP="00BC57D3">
      <w:pPr>
        <w:pStyle w:val="PL"/>
        <w:shd w:val="pct10" w:color="auto" w:fill="auto"/>
      </w:pPr>
    </w:p>
    <w:p w14:paraId="5CD590E6" w14:textId="77777777" w:rsidR="00BC57D3" w:rsidRDefault="00BC57D3" w:rsidP="00BC57D3">
      <w:pPr>
        <w:pStyle w:val="PL"/>
        <w:shd w:val="pct10" w:color="auto" w:fill="auto"/>
      </w:pPr>
      <w:r>
        <w:t>SupportedBandCombinationAdd-v14b0 ::= SEQUENCE (SIZE (1..maxBandComb-r11)) OF BandCombinationParameters-v14b0</w:t>
      </w:r>
    </w:p>
    <w:p w14:paraId="0824A67E" w14:textId="77777777" w:rsidR="00BC57D3" w:rsidRDefault="00BC57D3" w:rsidP="00BC57D3">
      <w:pPr>
        <w:pStyle w:val="PL"/>
        <w:shd w:val="pct10" w:color="auto" w:fill="auto"/>
      </w:pPr>
    </w:p>
    <w:p w14:paraId="0113E893" w14:textId="77777777" w:rsidR="00BC57D3" w:rsidRDefault="00BC57D3" w:rsidP="00BC57D3">
      <w:pPr>
        <w:pStyle w:val="PL"/>
        <w:shd w:val="pct10" w:color="auto" w:fill="auto"/>
      </w:pPr>
      <w:r>
        <w:t>SupportedBandCombinationAdd-v1530 ::= SEQUENCE (SIZE (1..maxBandComb-r11)) OF BandCombinationParameters-v1530</w:t>
      </w:r>
    </w:p>
    <w:p w14:paraId="73CDF6BD" w14:textId="77777777" w:rsidR="00BC57D3" w:rsidRDefault="00BC57D3" w:rsidP="00BC57D3">
      <w:pPr>
        <w:pStyle w:val="PL"/>
        <w:shd w:val="pct10" w:color="auto" w:fill="auto"/>
      </w:pPr>
    </w:p>
    <w:p w14:paraId="3F7F985D" w14:textId="77777777" w:rsidR="00BC57D3" w:rsidRDefault="00BC57D3" w:rsidP="00BC57D3">
      <w:pPr>
        <w:pStyle w:val="PL"/>
        <w:shd w:val="pct10" w:color="auto" w:fill="auto"/>
      </w:pPr>
      <w:r>
        <w:t>SupportedBandCombinationAdd-v1610 ::= SEQUENCE (SIZE (1..maxBandComb-r11)) OF BandCombinationParameters-v1610</w:t>
      </w:r>
    </w:p>
    <w:p w14:paraId="1D04F5CA" w14:textId="77777777" w:rsidR="00BC57D3" w:rsidRDefault="00BC57D3" w:rsidP="00BC57D3">
      <w:pPr>
        <w:pStyle w:val="PL"/>
        <w:shd w:val="pct10" w:color="auto" w:fill="auto"/>
      </w:pPr>
    </w:p>
    <w:p w14:paraId="6255FD3B" w14:textId="77777777" w:rsidR="00BC57D3" w:rsidRDefault="00BC57D3" w:rsidP="00BC57D3">
      <w:pPr>
        <w:pStyle w:val="PL"/>
        <w:shd w:val="pct10" w:color="auto" w:fill="auto"/>
      </w:pPr>
      <w:r>
        <w:t>SupportedBandCombinationAdd-v1630 ::= SEQUENCE (SIZE (1..maxBandComb-r11)) OF BandCombinationParameters-v1630</w:t>
      </w:r>
    </w:p>
    <w:p w14:paraId="17E098C7" w14:textId="77777777" w:rsidR="00BC57D3" w:rsidRDefault="00BC57D3" w:rsidP="00BC57D3">
      <w:pPr>
        <w:pStyle w:val="PL"/>
        <w:shd w:val="pct10" w:color="auto" w:fill="auto"/>
      </w:pPr>
    </w:p>
    <w:p w14:paraId="1E51C3B1" w14:textId="77777777" w:rsidR="00BC57D3" w:rsidRDefault="00BC57D3" w:rsidP="00BC57D3">
      <w:pPr>
        <w:pStyle w:val="PL"/>
        <w:shd w:val="pct10" w:color="auto" w:fill="auto"/>
      </w:pPr>
      <w:r>
        <w:t>SupportedBandCombinationAdd-v1800 ::= SEQUENCE (SIZE (1..maxBandComb-r11)) OF BandCombinationParameters-v1800</w:t>
      </w:r>
    </w:p>
    <w:p w14:paraId="41CD1606" w14:textId="77777777" w:rsidR="00BC57D3" w:rsidRDefault="00BC57D3" w:rsidP="00BC57D3">
      <w:pPr>
        <w:pStyle w:val="PL"/>
        <w:shd w:val="pct10" w:color="auto" w:fill="auto"/>
      </w:pPr>
    </w:p>
    <w:p w14:paraId="73D2AAE9" w14:textId="77777777" w:rsidR="00BC57D3" w:rsidRDefault="00BC57D3" w:rsidP="00BC57D3">
      <w:pPr>
        <w:pStyle w:val="PL"/>
        <w:shd w:val="clear" w:color="auto" w:fill="E6E6E6"/>
      </w:pPr>
      <w:r>
        <w:t>SupportedBandCombinationReduced-r13 ::=</w:t>
      </w:r>
      <w:r>
        <w:tab/>
        <w:t>SEQUENCE (SIZE (1..maxBandComb-r13)) OF BandCombinationParameters-r13</w:t>
      </w:r>
    </w:p>
    <w:p w14:paraId="73F39877" w14:textId="77777777" w:rsidR="00BC57D3" w:rsidRDefault="00BC57D3" w:rsidP="00BC57D3">
      <w:pPr>
        <w:pStyle w:val="PL"/>
        <w:shd w:val="clear" w:color="auto" w:fill="E6E6E6"/>
        <w:tabs>
          <w:tab w:val="clear" w:pos="3456"/>
          <w:tab w:val="left" w:pos="3295"/>
        </w:tabs>
      </w:pPr>
    </w:p>
    <w:p w14:paraId="632CF5C1" w14:textId="77777777" w:rsidR="00BC57D3" w:rsidRDefault="00BC57D3" w:rsidP="00BC57D3">
      <w:pPr>
        <w:pStyle w:val="PL"/>
        <w:shd w:val="clear" w:color="auto" w:fill="E6E6E6"/>
      </w:pPr>
      <w:r>
        <w:t>SupportedBandCombinationReduced-v1320 ::=</w:t>
      </w:r>
      <w:r>
        <w:tab/>
        <w:t>SEQUENCE (SIZE (1..maxBandComb-r13)) OF BandCombinationParameters-v1320</w:t>
      </w:r>
    </w:p>
    <w:p w14:paraId="4EDCD5F0" w14:textId="77777777" w:rsidR="00BC57D3" w:rsidRDefault="00BC57D3" w:rsidP="00BC57D3">
      <w:pPr>
        <w:pStyle w:val="PL"/>
        <w:shd w:val="clear" w:color="auto" w:fill="E6E6E6"/>
      </w:pPr>
    </w:p>
    <w:p w14:paraId="09083673" w14:textId="77777777" w:rsidR="00BC57D3" w:rsidRDefault="00BC57D3" w:rsidP="00BC57D3">
      <w:pPr>
        <w:pStyle w:val="PL"/>
        <w:shd w:val="clear" w:color="auto" w:fill="E6E6E6"/>
      </w:pPr>
      <w:r>
        <w:t>SupportedBandCombinationReduced-v1380 ::=</w:t>
      </w:r>
      <w:r>
        <w:tab/>
        <w:t>SEQUENCE (SIZE (1..maxBandComb-r13)) OF BandCombinationParameters-v1380</w:t>
      </w:r>
    </w:p>
    <w:p w14:paraId="1B1DA096" w14:textId="77777777" w:rsidR="00BC57D3" w:rsidRDefault="00BC57D3" w:rsidP="00BC57D3">
      <w:pPr>
        <w:pStyle w:val="PL"/>
        <w:shd w:val="clear" w:color="auto" w:fill="E6E6E6"/>
      </w:pPr>
    </w:p>
    <w:p w14:paraId="5AA666EB" w14:textId="77777777" w:rsidR="00BC57D3" w:rsidRDefault="00BC57D3" w:rsidP="00BC57D3">
      <w:pPr>
        <w:pStyle w:val="PL"/>
        <w:shd w:val="clear" w:color="auto" w:fill="E6E6E6"/>
      </w:pPr>
      <w:r>
        <w:t>SupportedBandCombinationReduced-v1390 ::=</w:t>
      </w:r>
      <w:r>
        <w:tab/>
        <w:t>SEQUENCE (SIZE (1..maxBandComb-r13)) OF BandCombinationParameters-v1390</w:t>
      </w:r>
    </w:p>
    <w:p w14:paraId="3CC729B3" w14:textId="77777777" w:rsidR="00BC57D3" w:rsidRDefault="00BC57D3" w:rsidP="00BC57D3">
      <w:pPr>
        <w:pStyle w:val="PL"/>
        <w:shd w:val="clear" w:color="auto" w:fill="E6E6E6"/>
        <w:tabs>
          <w:tab w:val="clear" w:pos="3456"/>
          <w:tab w:val="left" w:pos="3295"/>
        </w:tabs>
      </w:pPr>
    </w:p>
    <w:p w14:paraId="3F979A2F" w14:textId="77777777" w:rsidR="00BC57D3" w:rsidRDefault="00BC57D3" w:rsidP="00BC57D3">
      <w:pPr>
        <w:pStyle w:val="PL"/>
        <w:shd w:val="clear" w:color="auto" w:fill="E6E6E6"/>
      </w:pPr>
      <w:r>
        <w:t>SupportedBandCombinationReduced-v1430 ::=</w:t>
      </w:r>
      <w:r>
        <w:tab/>
        <w:t>SEQUENCE (SIZE (1..maxBandComb-r13)) OF BandCombinationParameters-v1430</w:t>
      </w:r>
    </w:p>
    <w:p w14:paraId="3602D4F7" w14:textId="77777777" w:rsidR="00BC57D3" w:rsidRDefault="00BC57D3" w:rsidP="00BC57D3">
      <w:pPr>
        <w:pStyle w:val="PL"/>
        <w:shd w:val="clear" w:color="auto" w:fill="E6E6E6"/>
      </w:pPr>
    </w:p>
    <w:p w14:paraId="25B0E40B" w14:textId="77777777" w:rsidR="00BC57D3" w:rsidRDefault="00BC57D3" w:rsidP="00BC57D3">
      <w:pPr>
        <w:pStyle w:val="PL"/>
        <w:shd w:val="clear" w:color="auto" w:fill="E6E6E6"/>
      </w:pPr>
      <w:r>
        <w:t>SupportedBandCombinationReduced-v1450 ::=</w:t>
      </w:r>
      <w:r>
        <w:tab/>
        <w:t>SEQUENCE (SIZE (1..maxBandComb-r13)) OF BandCombinationParameters-v1450</w:t>
      </w:r>
    </w:p>
    <w:p w14:paraId="0E294B72" w14:textId="77777777" w:rsidR="00BC57D3" w:rsidRDefault="00BC57D3" w:rsidP="00BC57D3">
      <w:pPr>
        <w:pStyle w:val="PL"/>
        <w:shd w:val="clear" w:color="auto" w:fill="E6E6E6"/>
        <w:tabs>
          <w:tab w:val="left" w:pos="3295"/>
        </w:tabs>
      </w:pPr>
    </w:p>
    <w:p w14:paraId="614018E6" w14:textId="77777777" w:rsidR="00BC57D3" w:rsidRDefault="00BC57D3" w:rsidP="00BC57D3">
      <w:pPr>
        <w:pStyle w:val="PL"/>
        <w:shd w:val="clear" w:color="auto" w:fill="E6E6E6"/>
        <w:tabs>
          <w:tab w:val="clear" w:pos="3456"/>
          <w:tab w:val="left" w:pos="3295"/>
        </w:tabs>
      </w:pPr>
      <w:r>
        <w:t>SupportedBandCombinationReduced-v1470 ::=</w:t>
      </w:r>
      <w:r>
        <w:tab/>
        <w:t>SEQUENCE (SIZE (1..maxBandComb-r13)) OF BandCombinationParameters-v1470</w:t>
      </w:r>
    </w:p>
    <w:p w14:paraId="73080A24" w14:textId="77777777" w:rsidR="00BC57D3" w:rsidRDefault="00BC57D3" w:rsidP="00BC57D3">
      <w:pPr>
        <w:pStyle w:val="PL"/>
        <w:shd w:val="clear" w:color="auto" w:fill="E6E6E6"/>
        <w:tabs>
          <w:tab w:val="clear" w:pos="3456"/>
          <w:tab w:val="left" w:pos="3295"/>
        </w:tabs>
      </w:pPr>
    </w:p>
    <w:p w14:paraId="1679F813" w14:textId="77777777" w:rsidR="00BC57D3" w:rsidRDefault="00BC57D3" w:rsidP="00BC57D3">
      <w:pPr>
        <w:pStyle w:val="PL"/>
        <w:shd w:val="clear" w:color="auto" w:fill="E6E6E6"/>
      </w:pPr>
      <w:r>
        <w:t>SupportedBandCombinationReduced-v14b0 ::=</w:t>
      </w:r>
      <w:r>
        <w:tab/>
        <w:t>SEQUENCE (SIZE (1..maxBandComb-r13)) OF BandCombinationParameters-v14b0</w:t>
      </w:r>
    </w:p>
    <w:p w14:paraId="602EA114" w14:textId="77777777" w:rsidR="00BC57D3" w:rsidRDefault="00BC57D3" w:rsidP="00BC57D3">
      <w:pPr>
        <w:pStyle w:val="PL"/>
        <w:shd w:val="clear" w:color="auto" w:fill="E6E6E6"/>
        <w:tabs>
          <w:tab w:val="left" w:pos="3295"/>
        </w:tabs>
      </w:pPr>
    </w:p>
    <w:p w14:paraId="77E67499" w14:textId="77777777" w:rsidR="00BC57D3" w:rsidRDefault="00BC57D3" w:rsidP="00BC57D3">
      <w:pPr>
        <w:pStyle w:val="PL"/>
        <w:shd w:val="clear" w:color="auto" w:fill="E6E6E6"/>
        <w:tabs>
          <w:tab w:val="clear" w:pos="3456"/>
          <w:tab w:val="left" w:pos="3295"/>
        </w:tabs>
      </w:pPr>
      <w:r>
        <w:t>SupportedBandCombinationReduced-v1530 ::=</w:t>
      </w:r>
      <w:r>
        <w:tab/>
        <w:t>SEQUENCE (SIZE (1..maxBandComb-r13)) OF BandCombinationParameters-v1530</w:t>
      </w:r>
    </w:p>
    <w:p w14:paraId="5F1406D8" w14:textId="77777777" w:rsidR="00BC57D3" w:rsidRDefault="00BC57D3" w:rsidP="00BC57D3">
      <w:pPr>
        <w:pStyle w:val="PL"/>
        <w:shd w:val="clear" w:color="auto" w:fill="E6E6E6"/>
        <w:tabs>
          <w:tab w:val="clear" w:pos="3456"/>
          <w:tab w:val="left" w:pos="3295"/>
        </w:tabs>
      </w:pPr>
    </w:p>
    <w:p w14:paraId="1E5770A6" w14:textId="77777777" w:rsidR="00BC57D3" w:rsidRDefault="00BC57D3" w:rsidP="00BC57D3">
      <w:pPr>
        <w:pStyle w:val="PL"/>
        <w:shd w:val="clear" w:color="auto" w:fill="E6E6E6"/>
        <w:tabs>
          <w:tab w:val="clear" w:pos="3456"/>
          <w:tab w:val="left" w:pos="3295"/>
        </w:tabs>
      </w:pPr>
      <w:r>
        <w:t>SupportedBandCombinationReduced-v1610 ::=</w:t>
      </w:r>
      <w:r>
        <w:tab/>
        <w:t>SEQUENCE (SIZE (1..maxBandComb-r13)) OF BandCombinationParameters-v1610</w:t>
      </w:r>
    </w:p>
    <w:p w14:paraId="1B896487" w14:textId="77777777" w:rsidR="00BC57D3" w:rsidRDefault="00BC57D3" w:rsidP="00BC57D3">
      <w:pPr>
        <w:pStyle w:val="PL"/>
        <w:shd w:val="clear" w:color="auto" w:fill="E6E6E6"/>
        <w:tabs>
          <w:tab w:val="clear" w:pos="3456"/>
          <w:tab w:val="left" w:pos="3295"/>
        </w:tabs>
      </w:pPr>
    </w:p>
    <w:p w14:paraId="00E248D1" w14:textId="77777777" w:rsidR="00BC57D3" w:rsidRDefault="00BC57D3" w:rsidP="00BC57D3">
      <w:pPr>
        <w:pStyle w:val="PL"/>
        <w:shd w:val="clear" w:color="auto" w:fill="E6E6E6"/>
        <w:tabs>
          <w:tab w:val="clear" w:pos="3456"/>
          <w:tab w:val="left" w:pos="3295"/>
        </w:tabs>
      </w:pPr>
      <w:r>
        <w:t>SupportedBandCombinationReduced-v1630 ::=</w:t>
      </w:r>
      <w:r>
        <w:tab/>
        <w:t>SEQUENCE (SIZE (1..maxBandComb-r13)) OF BandCombinationParameters-v1630</w:t>
      </w:r>
    </w:p>
    <w:p w14:paraId="04102F21" w14:textId="77777777" w:rsidR="00BC57D3" w:rsidRDefault="00BC57D3" w:rsidP="00BC57D3">
      <w:pPr>
        <w:pStyle w:val="PL"/>
        <w:shd w:val="clear" w:color="auto" w:fill="E6E6E6"/>
        <w:tabs>
          <w:tab w:val="left" w:pos="3295"/>
        </w:tabs>
      </w:pPr>
    </w:p>
    <w:p w14:paraId="7BECB71D" w14:textId="77777777" w:rsidR="00BC57D3" w:rsidRDefault="00BC57D3" w:rsidP="00BC57D3">
      <w:pPr>
        <w:pStyle w:val="PL"/>
        <w:shd w:val="clear" w:color="auto" w:fill="E6E6E6"/>
        <w:tabs>
          <w:tab w:val="clear" w:pos="3456"/>
          <w:tab w:val="left" w:pos="3295"/>
        </w:tabs>
      </w:pPr>
      <w:r>
        <w:t>SupportedBandCombinationReduced-v1800 ::=</w:t>
      </w:r>
      <w:r>
        <w:tab/>
        <w:t>SEQUENCE (SIZE (1..maxBandComb-r13)) OF BandCombinationParameters-v1800</w:t>
      </w:r>
    </w:p>
    <w:p w14:paraId="4339CCBA" w14:textId="77777777" w:rsidR="00BC57D3" w:rsidRDefault="00BC57D3" w:rsidP="00BC57D3">
      <w:pPr>
        <w:pStyle w:val="PL"/>
        <w:shd w:val="clear" w:color="auto" w:fill="E6E6E6"/>
        <w:tabs>
          <w:tab w:val="clear" w:pos="3456"/>
          <w:tab w:val="left" w:pos="3295"/>
        </w:tabs>
      </w:pPr>
    </w:p>
    <w:p w14:paraId="1B6FD975" w14:textId="77777777" w:rsidR="00BC57D3" w:rsidRDefault="00BC57D3" w:rsidP="00BC57D3">
      <w:pPr>
        <w:pStyle w:val="PL"/>
        <w:shd w:val="clear" w:color="auto" w:fill="E6E6E6"/>
      </w:pPr>
      <w:r>
        <w:t>BandCombinationParameters-r10 ::= SEQUENCE (SIZE (1..maxSimultaneousBands-r10)) OF BandParameters-r10</w:t>
      </w:r>
    </w:p>
    <w:p w14:paraId="2CF627D6" w14:textId="77777777" w:rsidR="00BC57D3" w:rsidRDefault="00BC57D3" w:rsidP="00BC57D3">
      <w:pPr>
        <w:pStyle w:val="PL"/>
        <w:shd w:val="clear" w:color="auto" w:fill="E6E6E6"/>
      </w:pPr>
    </w:p>
    <w:p w14:paraId="7A62F768" w14:textId="77777777" w:rsidR="00BC57D3" w:rsidRDefault="00BC57D3" w:rsidP="00BC57D3">
      <w:pPr>
        <w:pStyle w:val="PL"/>
        <w:shd w:val="clear" w:color="auto" w:fill="E6E6E6"/>
      </w:pPr>
      <w:r>
        <w:t>BandCombinationParametersExt-r10 ::= SEQUENCE {</w:t>
      </w:r>
    </w:p>
    <w:p w14:paraId="41BA599A" w14:textId="77777777" w:rsidR="00BC57D3" w:rsidRDefault="00BC57D3" w:rsidP="00BC57D3">
      <w:pPr>
        <w:pStyle w:val="PL"/>
        <w:shd w:val="clear" w:color="auto" w:fill="E6E6E6"/>
      </w:pPr>
      <w:r>
        <w:tab/>
        <w:t>supportedBandwidthCombinationSet-r10</w:t>
      </w:r>
      <w:r>
        <w:tab/>
        <w:t>SupportedBandwidthCombinationSet-r10</w:t>
      </w:r>
      <w:r>
        <w:tab/>
        <w:t>OPTIONAL</w:t>
      </w:r>
    </w:p>
    <w:p w14:paraId="250C3680" w14:textId="77777777" w:rsidR="00BC57D3" w:rsidRDefault="00BC57D3" w:rsidP="00BC57D3">
      <w:pPr>
        <w:pStyle w:val="PL"/>
        <w:shd w:val="clear" w:color="auto" w:fill="E6E6E6"/>
      </w:pPr>
      <w:r>
        <w:t>}</w:t>
      </w:r>
    </w:p>
    <w:p w14:paraId="60937FE6" w14:textId="77777777" w:rsidR="00BC57D3" w:rsidRDefault="00BC57D3" w:rsidP="00BC57D3">
      <w:pPr>
        <w:pStyle w:val="PL"/>
        <w:shd w:val="clear" w:color="auto" w:fill="E6E6E6"/>
      </w:pPr>
    </w:p>
    <w:p w14:paraId="159E8BA0" w14:textId="77777777" w:rsidR="00BC57D3" w:rsidRDefault="00BC57D3" w:rsidP="00BC57D3">
      <w:pPr>
        <w:pStyle w:val="PL"/>
        <w:shd w:val="clear" w:color="auto" w:fill="E6E6E6"/>
      </w:pPr>
      <w:r>
        <w:t>BandCombinationParameters-v1090 ::= SEQUENCE (SIZE (1..maxSimultaneousBands-r10)) OF BandParameters-v1090</w:t>
      </w:r>
    </w:p>
    <w:p w14:paraId="7E5F3045" w14:textId="77777777" w:rsidR="00BC57D3" w:rsidRDefault="00BC57D3" w:rsidP="00BC57D3">
      <w:pPr>
        <w:pStyle w:val="PL"/>
        <w:shd w:val="clear" w:color="auto" w:fill="E6E6E6"/>
      </w:pPr>
    </w:p>
    <w:p w14:paraId="24CBBB48" w14:textId="77777777" w:rsidR="00BC57D3" w:rsidRDefault="00BC57D3" w:rsidP="00BC57D3">
      <w:pPr>
        <w:pStyle w:val="PL"/>
        <w:shd w:val="clear" w:color="auto" w:fill="E6E6E6"/>
      </w:pPr>
      <w:r>
        <w:t>BandCombinationParameters-v10i0::= SEQUENCE {</w:t>
      </w:r>
    </w:p>
    <w:p w14:paraId="36DC8882" w14:textId="77777777" w:rsidR="00BC57D3" w:rsidRDefault="00BC57D3" w:rsidP="00BC57D3">
      <w:pPr>
        <w:pStyle w:val="PL"/>
        <w:shd w:val="clear" w:color="auto" w:fill="E6E6E6"/>
      </w:pPr>
      <w:r>
        <w:tab/>
        <w:t>bandParameterList-v10i0</w:t>
      </w:r>
      <w:r>
        <w:tab/>
      </w:r>
      <w:r>
        <w:tab/>
      </w:r>
      <w:r>
        <w:tab/>
        <w:t>SEQUENCE (SIZE (1..maxSimultaneousBands-r10)) OF</w:t>
      </w:r>
    </w:p>
    <w:p w14:paraId="456DA46A" w14:textId="77777777" w:rsidR="00BC57D3" w:rsidRDefault="00BC57D3" w:rsidP="00BC57D3">
      <w:pPr>
        <w:pStyle w:val="PL"/>
        <w:shd w:val="clear" w:color="auto" w:fill="E6E6E6"/>
      </w:pPr>
      <w:r>
        <w:tab/>
      </w:r>
      <w:r>
        <w:tab/>
      </w:r>
      <w:r>
        <w:tab/>
        <w:t>BandParameters-v10i0</w:t>
      </w:r>
      <w:r>
        <w:tab/>
        <w:t>OPTIONAL</w:t>
      </w:r>
    </w:p>
    <w:p w14:paraId="1A495166" w14:textId="77777777" w:rsidR="00BC57D3" w:rsidRDefault="00BC57D3" w:rsidP="00BC57D3">
      <w:pPr>
        <w:pStyle w:val="PL"/>
        <w:shd w:val="clear" w:color="auto" w:fill="E6E6E6"/>
      </w:pPr>
      <w:r>
        <w:t>}</w:t>
      </w:r>
    </w:p>
    <w:p w14:paraId="09C47632" w14:textId="77777777" w:rsidR="00BC57D3" w:rsidRDefault="00BC57D3" w:rsidP="00BC57D3">
      <w:pPr>
        <w:pStyle w:val="PL"/>
        <w:shd w:val="clear" w:color="auto" w:fill="E6E6E6"/>
      </w:pPr>
    </w:p>
    <w:p w14:paraId="50F72239" w14:textId="77777777" w:rsidR="00BC57D3" w:rsidRDefault="00BC57D3" w:rsidP="00BC57D3">
      <w:pPr>
        <w:pStyle w:val="PL"/>
        <w:shd w:val="clear" w:color="auto" w:fill="E6E6E6"/>
      </w:pPr>
      <w:r>
        <w:t>BandCombinationParameters-v1130 ::=</w:t>
      </w:r>
      <w:r>
        <w:tab/>
        <w:t>SEQUENCE {</w:t>
      </w:r>
    </w:p>
    <w:p w14:paraId="33E8B82E" w14:textId="77777777" w:rsidR="00BC57D3" w:rsidRDefault="00BC57D3" w:rsidP="00BC57D3">
      <w:pPr>
        <w:pStyle w:val="PL"/>
        <w:shd w:val="clear" w:color="auto" w:fill="E6E6E6"/>
      </w:pPr>
      <w:r>
        <w:tab/>
        <w:t>multipleTimingAdvance-r11</w:t>
      </w:r>
      <w:r>
        <w:tab/>
      </w:r>
      <w:r>
        <w:tab/>
        <w:t>ENUMERATED {supported}</w:t>
      </w:r>
      <w:r>
        <w:tab/>
      </w:r>
      <w:r>
        <w:tab/>
      </w:r>
      <w:r>
        <w:tab/>
      </w:r>
      <w:r>
        <w:tab/>
      </w:r>
      <w:r>
        <w:tab/>
        <w:t>OPTIONAL,</w:t>
      </w:r>
    </w:p>
    <w:p w14:paraId="01EE7D87" w14:textId="77777777" w:rsidR="00BC57D3" w:rsidRDefault="00BC57D3" w:rsidP="00BC57D3">
      <w:pPr>
        <w:pStyle w:val="PL"/>
        <w:shd w:val="clear" w:color="auto" w:fill="E6E6E6"/>
      </w:pPr>
      <w:r>
        <w:tab/>
        <w:t>simultaneousRx-Tx-r11</w:t>
      </w:r>
      <w:r>
        <w:tab/>
      </w:r>
      <w:r>
        <w:tab/>
      </w:r>
      <w:r>
        <w:tab/>
        <w:t>ENUMERATED {supported}</w:t>
      </w:r>
      <w:r>
        <w:tab/>
      </w:r>
      <w:r>
        <w:tab/>
      </w:r>
      <w:r>
        <w:tab/>
      </w:r>
      <w:r>
        <w:tab/>
      </w:r>
      <w:r>
        <w:tab/>
        <w:t>OPTIONAL,</w:t>
      </w:r>
    </w:p>
    <w:p w14:paraId="35525C17" w14:textId="77777777" w:rsidR="00BC57D3" w:rsidRDefault="00BC57D3" w:rsidP="00BC57D3">
      <w:pPr>
        <w:pStyle w:val="PL"/>
        <w:shd w:val="clear" w:color="auto" w:fill="E6E6E6"/>
      </w:pPr>
      <w:r>
        <w:tab/>
        <w:t>bandParameterList-r11</w:t>
      </w:r>
      <w:r>
        <w:tab/>
      </w:r>
      <w:r>
        <w:tab/>
      </w:r>
      <w:r>
        <w:tab/>
        <w:t>SEQUENCE (SIZE (1..maxSimultaneousBands-r10)) OF BandParameters-v1130</w:t>
      </w:r>
      <w:r>
        <w:tab/>
        <w:t>OPTIONAL,</w:t>
      </w:r>
    </w:p>
    <w:p w14:paraId="33A3B31A" w14:textId="77777777" w:rsidR="00BC57D3" w:rsidRDefault="00BC57D3" w:rsidP="00BC57D3">
      <w:pPr>
        <w:pStyle w:val="PL"/>
        <w:shd w:val="clear" w:color="auto" w:fill="E6E6E6"/>
      </w:pPr>
      <w:r>
        <w:tab/>
        <w:t>...</w:t>
      </w:r>
    </w:p>
    <w:p w14:paraId="2A1AC7A2" w14:textId="77777777" w:rsidR="00BC57D3" w:rsidRDefault="00BC57D3" w:rsidP="00BC57D3">
      <w:pPr>
        <w:pStyle w:val="PL"/>
        <w:shd w:val="clear" w:color="auto" w:fill="E6E6E6"/>
      </w:pPr>
      <w:r>
        <w:t>}</w:t>
      </w:r>
    </w:p>
    <w:p w14:paraId="60696DDD" w14:textId="77777777" w:rsidR="00BC57D3" w:rsidRDefault="00BC57D3" w:rsidP="00BC57D3">
      <w:pPr>
        <w:pStyle w:val="PL"/>
        <w:shd w:val="clear" w:color="auto" w:fill="E6E6E6"/>
      </w:pPr>
    </w:p>
    <w:p w14:paraId="47A89339" w14:textId="77777777" w:rsidR="00BC57D3" w:rsidRDefault="00BC57D3" w:rsidP="00BC57D3">
      <w:pPr>
        <w:pStyle w:val="PL"/>
        <w:shd w:val="clear" w:color="auto" w:fill="E6E6E6"/>
      </w:pPr>
      <w:r>
        <w:t>BandCombinationParameters-r11 ::=</w:t>
      </w:r>
      <w:r>
        <w:tab/>
        <w:t>SEQUENCE {</w:t>
      </w:r>
    </w:p>
    <w:p w14:paraId="2924C6AD" w14:textId="77777777" w:rsidR="00BC57D3" w:rsidRDefault="00BC57D3" w:rsidP="00BC57D3">
      <w:pPr>
        <w:pStyle w:val="PL"/>
        <w:shd w:val="clear" w:color="auto" w:fill="E6E6E6"/>
      </w:pPr>
      <w:r>
        <w:tab/>
        <w:t>bandParameterList-r11</w:t>
      </w:r>
      <w:r>
        <w:tab/>
      </w:r>
      <w:r>
        <w:tab/>
      </w:r>
      <w:r>
        <w:tab/>
        <w:t>SEQUENCE (SIZE (1..maxSimultaneousBands-r10)) OF</w:t>
      </w:r>
    </w:p>
    <w:p w14:paraId="02E6B3F1" w14:textId="77777777" w:rsidR="00BC57D3" w:rsidRDefault="00BC57D3" w:rsidP="00BC57D3">
      <w:pPr>
        <w:pStyle w:val="PL"/>
        <w:shd w:val="clear" w:color="auto" w:fill="E6E6E6"/>
      </w:pPr>
      <w:r>
        <w:tab/>
      </w:r>
      <w:r>
        <w:tab/>
      </w:r>
      <w:r>
        <w:tab/>
        <w:t>BandParameters-r11,</w:t>
      </w:r>
    </w:p>
    <w:p w14:paraId="6791D6E7" w14:textId="77777777" w:rsidR="00BC57D3" w:rsidRDefault="00BC57D3" w:rsidP="00BC57D3">
      <w:pPr>
        <w:pStyle w:val="PL"/>
        <w:shd w:val="clear" w:color="auto" w:fill="E6E6E6"/>
      </w:pPr>
      <w:r>
        <w:tab/>
        <w:t>supportedBandwidthCombinationSet-r11</w:t>
      </w:r>
      <w:r>
        <w:tab/>
        <w:t>SupportedBandwidthCombinationSet-r10</w:t>
      </w:r>
      <w:r>
        <w:tab/>
        <w:t>OPTIONAL,</w:t>
      </w:r>
    </w:p>
    <w:p w14:paraId="60EE3828" w14:textId="77777777" w:rsidR="00BC57D3" w:rsidRDefault="00BC57D3" w:rsidP="00BC57D3">
      <w:pPr>
        <w:pStyle w:val="PL"/>
        <w:shd w:val="clear" w:color="auto" w:fill="E6E6E6"/>
      </w:pPr>
      <w:r>
        <w:tab/>
        <w:t>multipleTimingAdvance-r11</w:t>
      </w:r>
      <w:r>
        <w:tab/>
      </w:r>
      <w:r>
        <w:tab/>
        <w:t>ENUMERATED {supported}</w:t>
      </w:r>
      <w:r>
        <w:tab/>
      </w:r>
      <w:r>
        <w:tab/>
      </w:r>
      <w:r>
        <w:tab/>
      </w:r>
      <w:r>
        <w:tab/>
      </w:r>
      <w:r>
        <w:tab/>
        <w:t>OPTIONAL,</w:t>
      </w:r>
    </w:p>
    <w:p w14:paraId="2DED3804" w14:textId="77777777" w:rsidR="00BC57D3" w:rsidRDefault="00BC57D3" w:rsidP="00BC57D3">
      <w:pPr>
        <w:pStyle w:val="PL"/>
        <w:shd w:val="clear" w:color="auto" w:fill="E6E6E6"/>
      </w:pPr>
      <w:r>
        <w:tab/>
        <w:t>simultaneousRx-Tx-r11</w:t>
      </w:r>
      <w:r>
        <w:tab/>
      </w:r>
      <w:r>
        <w:tab/>
      </w:r>
      <w:r>
        <w:tab/>
        <w:t>ENUMERATED {supported}</w:t>
      </w:r>
      <w:r>
        <w:tab/>
      </w:r>
      <w:r>
        <w:tab/>
      </w:r>
      <w:r>
        <w:tab/>
      </w:r>
      <w:r>
        <w:tab/>
      </w:r>
      <w:r>
        <w:tab/>
        <w:t>OPTIONAL,</w:t>
      </w:r>
    </w:p>
    <w:p w14:paraId="008AB0FF" w14:textId="77777777" w:rsidR="00BC57D3" w:rsidRDefault="00BC57D3" w:rsidP="00BC57D3">
      <w:pPr>
        <w:pStyle w:val="PL"/>
        <w:shd w:val="clear" w:color="auto" w:fill="E6E6E6"/>
      </w:pPr>
      <w:r>
        <w:tab/>
        <w:t>bandInfoEUTRA-r11</w:t>
      </w:r>
      <w:r>
        <w:tab/>
      </w:r>
      <w:r>
        <w:tab/>
      </w:r>
      <w:r>
        <w:tab/>
      </w:r>
      <w:r>
        <w:tab/>
        <w:t>BandInfoEUTRA,</w:t>
      </w:r>
    </w:p>
    <w:p w14:paraId="63B4DB4F" w14:textId="77777777" w:rsidR="00BC57D3" w:rsidRDefault="00BC57D3" w:rsidP="00BC57D3">
      <w:pPr>
        <w:pStyle w:val="PL"/>
        <w:shd w:val="clear" w:color="auto" w:fill="E6E6E6"/>
      </w:pPr>
      <w:r>
        <w:tab/>
        <w:t>...</w:t>
      </w:r>
    </w:p>
    <w:p w14:paraId="2C4E5A24" w14:textId="77777777" w:rsidR="00BC57D3" w:rsidRDefault="00BC57D3" w:rsidP="00BC57D3">
      <w:pPr>
        <w:pStyle w:val="PL"/>
        <w:shd w:val="clear" w:color="auto" w:fill="E6E6E6"/>
      </w:pPr>
      <w:r>
        <w:t>}</w:t>
      </w:r>
    </w:p>
    <w:p w14:paraId="54E4E05B" w14:textId="77777777" w:rsidR="00BC57D3" w:rsidRDefault="00BC57D3" w:rsidP="00BC57D3">
      <w:pPr>
        <w:pStyle w:val="PL"/>
        <w:shd w:val="clear" w:color="auto" w:fill="E6E6E6"/>
      </w:pPr>
    </w:p>
    <w:p w14:paraId="6B7FF59F" w14:textId="77777777" w:rsidR="00BC57D3" w:rsidRDefault="00BC57D3" w:rsidP="00BC57D3">
      <w:pPr>
        <w:pStyle w:val="PL"/>
        <w:shd w:val="clear" w:color="auto" w:fill="E6E6E6"/>
      </w:pPr>
      <w:r>
        <w:t>BandCombinationParameters-v1250::= SEQUENCE {</w:t>
      </w:r>
    </w:p>
    <w:p w14:paraId="26FECA8D" w14:textId="77777777" w:rsidR="00BC57D3" w:rsidRDefault="00BC57D3" w:rsidP="00BC57D3">
      <w:pPr>
        <w:pStyle w:val="PL"/>
        <w:shd w:val="clear" w:color="auto" w:fill="E6E6E6"/>
      </w:pPr>
      <w:r>
        <w:tab/>
        <w:t>dc-Support-r12</w:t>
      </w:r>
      <w:r>
        <w:tab/>
      </w:r>
      <w:r>
        <w:tab/>
      </w:r>
      <w:r>
        <w:tab/>
      </w:r>
      <w:r>
        <w:tab/>
      </w:r>
      <w:r>
        <w:tab/>
        <w:t>SEQUENCE {</w:t>
      </w:r>
    </w:p>
    <w:p w14:paraId="17AD4B62" w14:textId="77777777" w:rsidR="00BC57D3" w:rsidRDefault="00BC57D3" w:rsidP="00BC57D3">
      <w:pPr>
        <w:pStyle w:val="PL"/>
        <w:shd w:val="clear" w:color="auto" w:fill="E6E6E6"/>
      </w:pPr>
      <w:r>
        <w:tab/>
      </w:r>
      <w:r>
        <w:tab/>
        <w:t>asynchronous-r12</w:t>
      </w:r>
      <w:r>
        <w:tab/>
      </w:r>
      <w:r>
        <w:tab/>
      </w:r>
      <w:r>
        <w:tab/>
      </w:r>
      <w:r>
        <w:tab/>
        <w:t>ENUMERATED {supported}</w:t>
      </w:r>
      <w:r>
        <w:tab/>
      </w:r>
      <w:r>
        <w:tab/>
      </w:r>
      <w:r>
        <w:tab/>
        <w:t>OPTIONAL,</w:t>
      </w:r>
    </w:p>
    <w:p w14:paraId="6E319F01" w14:textId="77777777" w:rsidR="00BC57D3" w:rsidRDefault="00BC57D3" w:rsidP="00BC57D3">
      <w:pPr>
        <w:pStyle w:val="PL"/>
        <w:shd w:val="clear" w:color="auto" w:fill="E6E6E6"/>
      </w:pPr>
      <w:r>
        <w:tab/>
      </w:r>
      <w:r>
        <w:tab/>
        <w:t>supportedCellGrouping-r12</w:t>
      </w:r>
      <w:r>
        <w:tab/>
      </w:r>
      <w:r>
        <w:tab/>
        <w:t>CHOICE {</w:t>
      </w:r>
    </w:p>
    <w:p w14:paraId="00ADD03E" w14:textId="77777777" w:rsidR="00BC57D3" w:rsidRDefault="00BC57D3" w:rsidP="00BC57D3">
      <w:pPr>
        <w:pStyle w:val="PL"/>
        <w:shd w:val="clear" w:color="auto" w:fill="E6E6E6"/>
      </w:pPr>
      <w:r>
        <w:tab/>
      </w:r>
      <w:r>
        <w:tab/>
      </w:r>
      <w:r>
        <w:tab/>
      </w:r>
      <w:r>
        <w:tab/>
        <w:t>threeEntries-r12</w:t>
      </w:r>
      <w:r>
        <w:tab/>
      </w:r>
      <w:r>
        <w:tab/>
      </w:r>
      <w:r>
        <w:tab/>
      </w:r>
      <w:r>
        <w:tab/>
        <w:t>BIT STRING (SIZE(3)),</w:t>
      </w:r>
    </w:p>
    <w:p w14:paraId="271A9D23" w14:textId="77777777" w:rsidR="00BC57D3" w:rsidRDefault="00BC57D3" w:rsidP="00BC57D3">
      <w:pPr>
        <w:pStyle w:val="PL"/>
        <w:shd w:val="clear" w:color="auto" w:fill="E6E6E6"/>
      </w:pPr>
      <w:r>
        <w:tab/>
      </w:r>
      <w:r>
        <w:tab/>
      </w:r>
      <w:r>
        <w:tab/>
      </w:r>
      <w:r>
        <w:tab/>
        <w:t>fourEntries-r12</w:t>
      </w:r>
      <w:r>
        <w:tab/>
      </w:r>
      <w:r>
        <w:tab/>
      </w:r>
      <w:r>
        <w:tab/>
      </w:r>
      <w:r>
        <w:tab/>
      </w:r>
      <w:r>
        <w:tab/>
        <w:t>BIT STRING (SIZE(7)),</w:t>
      </w:r>
    </w:p>
    <w:p w14:paraId="430B0D8D" w14:textId="77777777" w:rsidR="00BC57D3" w:rsidRDefault="00BC57D3" w:rsidP="00BC57D3">
      <w:pPr>
        <w:pStyle w:val="PL"/>
        <w:shd w:val="clear" w:color="auto" w:fill="E6E6E6"/>
      </w:pPr>
      <w:r>
        <w:tab/>
      </w:r>
      <w:r>
        <w:tab/>
      </w:r>
      <w:r>
        <w:tab/>
      </w:r>
      <w:r>
        <w:tab/>
        <w:t>fiveEntries-r12</w:t>
      </w:r>
      <w:r>
        <w:tab/>
      </w:r>
      <w:r>
        <w:tab/>
      </w:r>
      <w:r>
        <w:tab/>
      </w:r>
      <w:r>
        <w:tab/>
      </w:r>
      <w:r>
        <w:tab/>
        <w:t>BIT STRING (SIZE(15))</w:t>
      </w:r>
    </w:p>
    <w:p w14:paraId="1A13A44B" w14:textId="77777777" w:rsidR="00BC57D3" w:rsidRDefault="00BC57D3" w:rsidP="00BC57D3">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p>
    <w:p w14:paraId="7E9286BE" w14:textId="77777777" w:rsidR="00BC57D3" w:rsidRDefault="00BC57D3" w:rsidP="00BC57D3">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p>
    <w:p w14:paraId="56481B63" w14:textId="77777777" w:rsidR="00BC57D3" w:rsidRDefault="00BC57D3" w:rsidP="00BC57D3">
      <w:pPr>
        <w:pStyle w:val="PL"/>
        <w:shd w:val="clear" w:color="auto" w:fill="E6E6E6"/>
        <w:rPr>
          <w:rFonts w:eastAsia="Times New Roman"/>
        </w:rPr>
      </w:pPr>
      <w:r>
        <w:tab/>
        <w:t>supportedNAICS-2CRS-AP-r12</w:t>
      </w:r>
      <w:r>
        <w:tab/>
      </w:r>
      <w:r>
        <w:tab/>
        <w:t>BIT STRING (SIZE (1..maxNAICS-Entries-r12))</w:t>
      </w:r>
      <w:r>
        <w:tab/>
      </w:r>
      <w:r>
        <w:tab/>
        <w:t>OPTIONAL,</w:t>
      </w:r>
    </w:p>
    <w:p w14:paraId="274F8241" w14:textId="77777777" w:rsidR="00BC57D3" w:rsidRDefault="00BC57D3" w:rsidP="00BC57D3">
      <w:pPr>
        <w:pStyle w:val="PL"/>
        <w:shd w:val="clear" w:color="auto" w:fill="E6E6E6"/>
      </w:pPr>
      <w:r>
        <w:tab/>
        <w:t>commSupportedBandsPerBC-r12</w:t>
      </w:r>
      <w:r>
        <w:tab/>
      </w:r>
      <w:r>
        <w:tab/>
      </w:r>
      <w:r>
        <w:tab/>
      </w:r>
      <w:r>
        <w:tab/>
        <w:t>BIT STRING (SIZE (1.. maxBands))</w:t>
      </w:r>
      <w:r>
        <w:tab/>
      </w:r>
      <w:r>
        <w:tab/>
        <w:t>OPTIONAL,</w:t>
      </w:r>
    </w:p>
    <w:p w14:paraId="3044B08F" w14:textId="77777777" w:rsidR="00BC57D3" w:rsidRDefault="00BC57D3" w:rsidP="00BC57D3">
      <w:pPr>
        <w:pStyle w:val="PL"/>
        <w:shd w:val="clear" w:color="auto" w:fill="E6E6E6"/>
      </w:pPr>
      <w:r>
        <w:tab/>
        <w:t>...</w:t>
      </w:r>
    </w:p>
    <w:p w14:paraId="56363996" w14:textId="77777777" w:rsidR="00BC57D3" w:rsidRDefault="00BC57D3" w:rsidP="00BC57D3">
      <w:pPr>
        <w:pStyle w:val="PL"/>
        <w:shd w:val="clear" w:color="auto" w:fill="E6E6E6"/>
      </w:pPr>
      <w:r>
        <w:t>}</w:t>
      </w:r>
    </w:p>
    <w:p w14:paraId="794C0EF3" w14:textId="77777777" w:rsidR="00BC57D3" w:rsidRDefault="00BC57D3" w:rsidP="00BC57D3">
      <w:pPr>
        <w:pStyle w:val="PL"/>
        <w:shd w:val="clear" w:color="auto" w:fill="E6E6E6"/>
      </w:pPr>
    </w:p>
    <w:p w14:paraId="75E669D9" w14:textId="77777777" w:rsidR="00BC57D3" w:rsidRDefault="00BC57D3" w:rsidP="00BC57D3">
      <w:pPr>
        <w:pStyle w:val="PL"/>
        <w:shd w:val="clear" w:color="auto" w:fill="E6E6E6"/>
      </w:pPr>
      <w:r>
        <w:t>BandCombinationParameters-v1270 ::= SEQUENCE {</w:t>
      </w:r>
    </w:p>
    <w:p w14:paraId="2377A77D" w14:textId="77777777" w:rsidR="00BC57D3" w:rsidRDefault="00BC57D3" w:rsidP="00BC57D3">
      <w:pPr>
        <w:pStyle w:val="PL"/>
        <w:shd w:val="clear" w:color="auto" w:fill="E6E6E6"/>
      </w:pPr>
      <w:r>
        <w:tab/>
        <w:t>bandParameterList-v1270</w:t>
      </w:r>
      <w:r>
        <w:tab/>
      </w:r>
      <w:r>
        <w:tab/>
      </w:r>
      <w:r>
        <w:tab/>
        <w:t>SEQUENCE (SIZE (1..maxSimultaneousBands-r10)) OF</w:t>
      </w:r>
    </w:p>
    <w:p w14:paraId="4061316A" w14:textId="77777777" w:rsidR="00BC57D3" w:rsidRDefault="00BC57D3" w:rsidP="00BC57D3">
      <w:pPr>
        <w:pStyle w:val="PL"/>
        <w:shd w:val="clear" w:color="auto" w:fill="E6E6E6"/>
      </w:pPr>
      <w:r>
        <w:tab/>
      </w:r>
      <w:r>
        <w:tab/>
      </w:r>
      <w:r>
        <w:tab/>
        <w:t>BandParameters-v1270</w:t>
      </w:r>
      <w:r>
        <w:tab/>
      </w:r>
      <w:r>
        <w:tab/>
        <w:t>OPTIONAL</w:t>
      </w:r>
    </w:p>
    <w:p w14:paraId="6BB18287" w14:textId="77777777" w:rsidR="00BC57D3" w:rsidRDefault="00BC57D3" w:rsidP="00BC57D3">
      <w:pPr>
        <w:pStyle w:val="PL"/>
        <w:shd w:val="clear" w:color="auto" w:fill="E6E6E6"/>
      </w:pPr>
      <w:r>
        <w:t>}</w:t>
      </w:r>
    </w:p>
    <w:p w14:paraId="13E958C7" w14:textId="77777777" w:rsidR="00BC57D3" w:rsidRDefault="00BC57D3" w:rsidP="00BC57D3">
      <w:pPr>
        <w:pStyle w:val="PL"/>
        <w:shd w:val="clear" w:color="auto" w:fill="E6E6E6"/>
      </w:pPr>
    </w:p>
    <w:p w14:paraId="79FF74C6" w14:textId="77777777" w:rsidR="00BC57D3" w:rsidRDefault="00BC57D3" w:rsidP="00BC57D3">
      <w:pPr>
        <w:pStyle w:val="PL"/>
        <w:shd w:val="clear" w:color="auto" w:fill="E6E6E6"/>
        <w:tabs>
          <w:tab w:val="clear" w:pos="3456"/>
          <w:tab w:val="left" w:pos="3295"/>
        </w:tabs>
      </w:pPr>
      <w:r>
        <w:t>BandCombinationParameters-r13 ::=</w:t>
      </w:r>
      <w:r>
        <w:tab/>
        <w:t>SEQUENCE {</w:t>
      </w:r>
    </w:p>
    <w:p w14:paraId="582FCFC2" w14:textId="77777777" w:rsidR="00BC57D3" w:rsidRDefault="00BC57D3" w:rsidP="00BC57D3">
      <w:pPr>
        <w:pStyle w:val="PL"/>
        <w:shd w:val="clear" w:color="auto" w:fill="E6E6E6"/>
      </w:pPr>
      <w:r>
        <w:tab/>
        <w:t>differentFallbackSupported-r13</w:t>
      </w:r>
      <w:r>
        <w:tab/>
        <w:t>ENUMERATED {true}</w:t>
      </w:r>
      <w:r>
        <w:tab/>
      </w:r>
      <w:r>
        <w:tab/>
      </w:r>
      <w:r>
        <w:tab/>
      </w:r>
      <w:r>
        <w:tab/>
        <w:t>OPTIONAL,</w:t>
      </w:r>
    </w:p>
    <w:p w14:paraId="3D421AD2" w14:textId="77777777" w:rsidR="00BC57D3" w:rsidRDefault="00BC57D3" w:rsidP="00BC57D3">
      <w:pPr>
        <w:pStyle w:val="PL"/>
        <w:shd w:val="clear" w:color="auto" w:fill="E6E6E6"/>
      </w:pPr>
      <w:r>
        <w:tab/>
        <w:t>bandParameterList-r13</w:t>
      </w:r>
      <w:r>
        <w:tab/>
      </w:r>
      <w:r>
        <w:tab/>
      </w:r>
      <w:r>
        <w:tab/>
        <w:t>SEQUENCE (SIZE (1..maxSimultaneousBands-r10)) OF BandParameters-r13,</w:t>
      </w:r>
    </w:p>
    <w:p w14:paraId="2C0BBFDC" w14:textId="77777777" w:rsidR="00BC57D3" w:rsidRDefault="00BC57D3" w:rsidP="00BC57D3">
      <w:pPr>
        <w:pStyle w:val="PL"/>
        <w:shd w:val="clear" w:color="auto" w:fill="E6E6E6"/>
      </w:pPr>
      <w:r>
        <w:tab/>
        <w:t>supportedBandwidthCombinationSet-r13</w:t>
      </w:r>
      <w:r>
        <w:tab/>
        <w:t>SupportedBandwidthCombinationSet-r10</w:t>
      </w:r>
      <w:r>
        <w:tab/>
        <w:t>OPTIONAL,</w:t>
      </w:r>
    </w:p>
    <w:p w14:paraId="59CC1F08" w14:textId="77777777" w:rsidR="00BC57D3" w:rsidRDefault="00BC57D3" w:rsidP="00BC57D3">
      <w:pPr>
        <w:pStyle w:val="PL"/>
        <w:shd w:val="clear" w:color="auto" w:fill="E6E6E6"/>
      </w:pPr>
      <w:r>
        <w:tab/>
        <w:t>multipleTimingAdvance-r13</w:t>
      </w:r>
      <w:r>
        <w:tab/>
      </w:r>
      <w:r>
        <w:tab/>
        <w:t>ENUMERATED {supported}</w:t>
      </w:r>
      <w:r>
        <w:tab/>
      </w:r>
      <w:r>
        <w:tab/>
      </w:r>
      <w:r>
        <w:tab/>
      </w:r>
      <w:r>
        <w:tab/>
        <w:t>OPTIONAL,</w:t>
      </w:r>
    </w:p>
    <w:p w14:paraId="06CF5405" w14:textId="77777777" w:rsidR="00BC57D3" w:rsidRDefault="00BC57D3" w:rsidP="00BC57D3">
      <w:pPr>
        <w:pStyle w:val="PL"/>
        <w:shd w:val="clear" w:color="auto" w:fill="E6E6E6"/>
      </w:pPr>
      <w:r>
        <w:tab/>
        <w:t>simultaneousRx-Tx-r13</w:t>
      </w:r>
      <w:r>
        <w:tab/>
      </w:r>
      <w:r>
        <w:tab/>
      </w:r>
      <w:r>
        <w:tab/>
        <w:t>ENUMERATED {supported}</w:t>
      </w:r>
      <w:r>
        <w:tab/>
      </w:r>
      <w:r>
        <w:tab/>
      </w:r>
      <w:r>
        <w:tab/>
      </w:r>
      <w:r>
        <w:tab/>
        <w:t>OPTIONAL,</w:t>
      </w:r>
    </w:p>
    <w:p w14:paraId="5AD6FCB0" w14:textId="77777777" w:rsidR="00BC57D3" w:rsidRDefault="00BC57D3" w:rsidP="00BC57D3">
      <w:pPr>
        <w:pStyle w:val="PL"/>
        <w:shd w:val="clear" w:color="auto" w:fill="E6E6E6"/>
      </w:pPr>
      <w:r>
        <w:tab/>
        <w:t>bandInfoEUTRA-r13</w:t>
      </w:r>
      <w:r>
        <w:tab/>
      </w:r>
      <w:r>
        <w:tab/>
      </w:r>
      <w:r>
        <w:tab/>
      </w:r>
      <w:r>
        <w:tab/>
        <w:t>BandInfoEUTRA,</w:t>
      </w:r>
    </w:p>
    <w:p w14:paraId="04A8C09C" w14:textId="77777777" w:rsidR="00BC57D3" w:rsidRDefault="00BC57D3" w:rsidP="00BC57D3">
      <w:pPr>
        <w:pStyle w:val="PL"/>
        <w:shd w:val="clear" w:color="auto" w:fill="E6E6E6"/>
      </w:pPr>
      <w:r>
        <w:tab/>
        <w:t>dc-Support-r13</w:t>
      </w:r>
      <w:r>
        <w:tab/>
      </w:r>
      <w:r>
        <w:tab/>
      </w:r>
      <w:r>
        <w:tab/>
      </w:r>
      <w:r>
        <w:tab/>
      </w:r>
      <w:r>
        <w:tab/>
        <w:t>SEQUENCE {</w:t>
      </w:r>
    </w:p>
    <w:p w14:paraId="58F1DDE3" w14:textId="77777777" w:rsidR="00BC57D3" w:rsidRDefault="00BC57D3" w:rsidP="00BC57D3">
      <w:pPr>
        <w:pStyle w:val="PL"/>
        <w:shd w:val="clear" w:color="auto" w:fill="E6E6E6"/>
      </w:pPr>
      <w:r>
        <w:tab/>
      </w:r>
      <w:r>
        <w:tab/>
        <w:t>asynchronous-r13</w:t>
      </w:r>
      <w:r>
        <w:tab/>
      </w:r>
      <w:r>
        <w:tab/>
      </w:r>
      <w:r>
        <w:tab/>
        <w:t>ENUMERATED {supported}</w:t>
      </w:r>
      <w:r>
        <w:tab/>
      </w:r>
      <w:r>
        <w:tab/>
      </w:r>
      <w:r>
        <w:tab/>
      </w:r>
      <w:r>
        <w:tab/>
        <w:t>OPTIONAL,</w:t>
      </w:r>
    </w:p>
    <w:p w14:paraId="51DA36AA" w14:textId="77777777" w:rsidR="00BC57D3" w:rsidRDefault="00BC57D3" w:rsidP="00BC57D3">
      <w:pPr>
        <w:pStyle w:val="PL"/>
        <w:shd w:val="clear" w:color="auto" w:fill="E6E6E6"/>
      </w:pPr>
      <w:r>
        <w:tab/>
      </w:r>
      <w:r>
        <w:tab/>
        <w:t>supportedCellGrouping-r13</w:t>
      </w:r>
      <w:r>
        <w:tab/>
      </w:r>
      <w:r>
        <w:tab/>
        <w:t>CHOICE {</w:t>
      </w:r>
    </w:p>
    <w:p w14:paraId="3B6FF27F" w14:textId="77777777" w:rsidR="00BC57D3" w:rsidRDefault="00BC57D3" w:rsidP="00BC57D3">
      <w:pPr>
        <w:pStyle w:val="PL"/>
        <w:shd w:val="clear" w:color="auto" w:fill="E6E6E6"/>
      </w:pPr>
      <w:r>
        <w:tab/>
      </w:r>
      <w:r>
        <w:tab/>
      </w:r>
      <w:r>
        <w:tab/>
      </w:r>
      <w:r>
        <w:tab/>
        <w:t>threeEntries-r13</w:t>
      </w:r>
      <w:r>
        <w:tab/>
      </w:r>
      <w:r>
        <w:tab/>
      </w:r>
      <w:r>
        <w:tab/>
      </w:r>
      <w:r>
        <w:tab/>
        <w:t>BIT STRING (SIZE(3)),</w:t>
      </w:r>
    </w:p>
    <w:p w14:paraId="50B6CAB4" w14:textId="77777777" w:rsidR="00BC57D3" w:rsidRDefault="00BC57D3" w:rsidP="00BC57D3">
      <w:pPr>
        <w:pStyle w:val="PL"/>
        <w:shd w:val="clear" w:color="auto" w:fill="E6E6E6"/>
      </w:pPr>
      <w:r>
        <w:tab/>
      </w:r>
      <w:r>
        <w:tab/>
      </w:r>
      <w:r>
        <w:tab/>
      </w:r>
      <w:r>
        <w:tab/>
        <w:t>fourEntries-r13</w:t>
      </w:r>
      <w:r>
        <w:tab/>
      </w:r>
      <w:r>
        <w:tab/>
      </w:r>
      <w:r>
        <w:tab/>
      </w:r>
      <w:r>
        <w:tab/>
      </w:r>
      <w:r>
        <w:tab/>
        <w:t>BIT STRING (SIZE(7)),</w:t>
      </w:r>
    </w:p>
    <w:p w14:paraId="0F8B29B2" w14:textId="77777777" w:rsidR="00BC57D3" w:rsidRDefault="00BC57D3" w:rsidP="00BC57D3">
      <w:pPr>
        <w:pStyle w:val="PL"/>
        <w:shd w:val="clear" w:color="auto" w:fill="E6E6E6"/>
      </w:pPr>
      <w:r>
        <w:tab/>
      </w:r>
      <w:r>
        <w:tab/>
      </w:r>
      <w:r>
        <w:tab/>
      </w:r>
      <w:r>
        <w:tab/>
        <w:t>fiveEntries-r13</w:t>
      </w:r>
      <w:r>
        <w:tab/>
      </w:r>
      <w:r>
        <w:tab/>
      </w:r>
      <w:r>
        <w:tab/>
      </w:r>
      <w:r>
        <w:tab/>
      </w:r>
      <w:r>
        <w:tab/>
        <w:t>BIT STRING (SIZE(15))</w:t>
      </w:r>
    </w:p>
    <w:p w14:paraId="68CB3E05" w14:textId="77777777" w:rsidR="00BC57D3" w:rsidRDefault="00BC57D3" w:rsidP="00BC57D3">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p>
    <w:p w14:paraId="58173409" w14:textId="77777777" w:rsidR="00BC57D3" w:rsidRDefault="00BC57D3" w:rsidP="00BC57D3">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p>
    <w:p w14:paraId="0D341E88" w14:textId="77777777" w:rsidR="00BC57D3" w:rsidRDefault="00BC57D3" w:rsidP="00BC57D3">
      <w:pPr>
        <w:pStyle w:val="PL"/>
        <w:shd w:val="clear" w:color="auto" w:fill="E6E6E6"/>
      </w:pPr>
      <w:r>
        <w:tab/>
        <w:t>supportedNAICS-2CRS-AP-r13</w:t>
      </w:r>
      <w:r>
        <w:tab/>
      </w:r>
      <w:r>
        <w:tab/>
        <w:t>BIT STRING (SIZE (1..maxNAICS-Entries-r12))</w:t>
      </w:r>
      <w:r>
        <w:tab/>
        <w:t>OPTIONAL,</w:t>
      </w:r>
    </w:p>
    <w:p w14:paraId="2383F20B" w14:textId="77777777" w:rsidR="00BC57D3" w:rsidRDefault="00BC57D3" w:rsidP="00BC57D3">
      <w:pPr>
        <w:pStyle w:val="PL"/>
        <w:shd w:val="clear" w:color="auto" w:fill="E6E6E6"/>
      </w:pPr>
      <w:r>
        <w:tab/>
        <w:t>commSupportedBandsPerBC-r13</w:t>
      </w:r>
      <w:r>
        <w:tab/>
      </w:r>
      <w:r>
        <w:tab/>
        <w:t>BIT STRING (SIZE (1.. maxBands))</w:t>
      </w:r>
      <w:r>
        <w:tab/>
      </w:r>
      <w:r>
        <w:tab/>
        <w:t>OPTIONAL</w:t>
      </w:r>
    </w:p>
    <w:p w14:paraId="17E95109" w14:textId="77777777" w:rsidR="00BC57D3" w:rsidRDefault="00BC57D3" w:rsidP="00BC57D3">
      <w:pPr>
        <w:pStyle w:val="PL"/>
        <w:shd w:val="clear" w:color="auto" w:fill="E6E6E6"/>
      </w:pPr>
      <w:r>
        <w:t>}</w:t>
      </w:r>
    </w:p>
    <w:p w14:paraId="6CD69338" w14:textId="77777777" w:rsidR="00BC57D3" w:rsidRDefault="00BC57D3" w:rsidP="00BC57D3">
      <w:pPr>
        <w:pStyle w:val="PL"/>
        <w:shd w:val="clear" w:color="auto" w:fill="E6E6E6"/>
      </w:pPr>
    </w:p>
    <w:p w14:paraId="7EDABA16" w14:textId="77777777" w:rsidR="00BC57D3" w:rsidRDefault="00BC57D3" w:rsidP="00BC57D3">
      <w:pPr>
        <w:pStyle w:val="PL"/>
        <w:shd w:val="clear" w:color="auto" w:fill="E6E6E6"/>
      </w:pPr>
      <w:r>
        <w:t>BandCombinationParameters-v1320 ::= SEQUENCE {</w:t>
      </w:r>
    </w:p>
    <w:p w14:paraId="2821C9D1" w14:textId="77777777" w:rsidR="00BC57D3" w:rsidRDefault="00BC57D3" w:rsidP="00BC57D3">
      <w:pPr>
        <w:pStyle w:val="PL"/>
        <w:shd w:val="clear" w:color="auto" w:fill="E6E6E6"/>
      </w:pPr>
      <w:r>
        <w:tab/>
        <w:t>bandParameterList-v1320</w:t>
      </w:r>
      <w:r>
        <w:tab/>
      </w:r>
      <w:r>
        <w:tab/>
      </w:r>
      <w:r>
        <w:tab/>
        <w:t>SEQUENCE (SIZE (1..maxSimultaneousBands-r10)) OF</w:t>
      </w:r>
    </w:p>
    <w:p w14:paraId="33481917" w14:textId="77777777" w:rsidR="00BC57D3" w:rsidRDefault="00BC57D3" w:rsidP="00BC57D3">
      <w:pPr>
        <w:pStyle w:val="PL"/>
        <w:shd w:val="clear" w:color="auto" w:fill="E6E6E6"/>
      </w:pPr>
      <w:r>
        <w:tab/>
      </w:r>
      <w:r>
        <w:tab/>
      </w:r>
      <w:r>
        <w:tab/>
        <w:t>BandParameters-v1320</w:t>
      </w:r>
      <w:r>
        <w:tab/>
      </w:r>
      <w:r>
        <w:tab/>
        <w:t>OPTIONAL,</w:t>
      </w:r>
    </w:p>
    <w:p w14:paraId="6FF749BD" w14:textId="77777777" w:rsidR="00BC57D3" w:rsidRDefault="00BC57D3" w:rsidP="00BC57D3">
      <w:pPr>
        <w:pStyle w:val="PL"/>
        <w:shd w:val="clear" w:color="auto" w:fill="E6E6E6"/>
      </w:pPr>
      <w:r>
        <w:tab/>
        <w:t>additionalRx-Tx-PerformanceReq-r13</w:t>
      </w:r>
      <w:r>
        <w:tab/>
      </w:r>
      <w:r>
        <w:tab/>
        <w:t>ENUMERATED {supported}</w:t>
      </w:r>
      <w:r>
        <w:tab/>
      </w:r>
      <w:r>
        <w:tab/>
      </w:r>
      <w:r>
        <w:tab/>
      </w:r>
      <w:r>
        <w:tab/>
      </w:r>
      <w:r>
        <w:tab/>
        <w:t>OPTIONAL</w:t>
      </w:r>
    </w:p>
    <w:p w14:paraId="7CD4D550" w14:textId="77777777" w:rsidR="00BC57D3" w:rsidRDefault="00BC57D3" w:rsidP="00BC57D3">
      <w:pPr>
        <w:pStyle w:val="PL"/>
        <w:shd w:val="clear" w:color="auto" w:fill="E6E6E6"/>
      </w:pPr>
      <w:r>
        <w:t>}</w:t>
      </w:r>
    </w:p>
    <w:p w14:paraId="0C084F6F" w14:textId="77777777" w:rsidR="00BC57D3" w:rsidRDefault="00BC57D3" w:rsidP="00BC57D3">
      <w:pPr>
        <w:pStyle w:val="PL"/>
        <w:shd w:val="clear" w:color="auto" w:fill="E6E6E6"/>
      </w:pPr>
    </w:p>
    <w:p w14:paraId="35DC020F" w14:textId="77777777" w:rsidR="00BC57D3" w:rsidRDefault="00BC57D3" w:rsidP="00BC57D3">
      <w:pPr>
        <w:pStyle w:val="PL"/>
        <w:shd w:val="clear" w:color="auto" w:fill="E6E6E6"/>
      </w:pPr>
      <w:r>
        <w:t>BandCombinationParameters-v1380 ::= SEQUENCE {</w:t>
      </w:r>
    </w:p>
    <w:p w14:paraId="5447BDC8" w14:textId="77777777" w:rsidR="00BC57D3" w:rsidRDefault="00BC57D3" w:rsidP="00BC57D3">
      <w:pPr>
        <w:pStyle w:val="PL"/>
        <w:shd w:val="clear" w:color="auto" w:fill="E6E6E6"/>
      </w:pPr>
      <w:r>
        <w:tab/>
        <w:t>bandParameterList-v1380</w:t>
      </w:r>
      <w:r>
        <w:tab/>
      </w:r>
      <w:r>
        <w:tab/>
        <w:t>SEQUENCE (SIZE (1..maxSimultaneousBands-r10)) OF</w:t>
      </w:r>
    </w:p>
    <w:p w14:paraId="5F4894AB" w14:textId="77777777" w:rsidR="00BC57D3" w:rsidRDefault="00BC57D3" w:rsidP="00BC57D3">
      <w:pPr>
        <w:pStyle w:val="PL"/>
        <w:shd w:val="clear" w:color="auto" w:fill="E6E6E6"/>
      </w:pPr>
      <w:r>
        <w:tab/>
      </w:r>
      <w:r>
        <w:tab/>
      </w:r>
      <w:r>
        <w:tab/>
        <w:t>BandParameters-v1380</w:t>
      </w:r>
      <w:r>
        <w:tab/>
      </w:r>
      <w:r>
        <w:tab/>
        <w:t>OPTIONAL</w:t>
      </w:r>
    </w:p>
    <w:p w14:paraId="7E7C5D5A" w14:textId="77777777" w:rsidR="00BC57D3" w:rsidRDefault="00BC57D3" w:rsidP="00BC57D3">
      <w:pPr>
        <w:pStyle w:val="PL"/>
        <w:shd w:val="clear" w:color="auto" w:fill="E6E6E6"/>
      </w:pPr>
      <w:r>
        <w:t>}</w:t>
      </w:r>
    </w:p>
    <w:p w14:paraId="041641DB" w14:textId="77777777" w:rsidR="00BC57D3" w:rsidRDefault="00BC57D3" w:rsidP="00BC57D3">
      <w:pPr>
        <w:pStyle w:val="PL"/>
        <w:shd w:val="clear" w:color="auto" w:fill="E6E6E6"/>
      </w:pPr>
    </w:p>
    <w:p w14:paraId="64E92148" w14:textId="77777777" w:rsidR="00BC57D3" w:rsidRDefault="00BC57D3" w:rsidP="00BC57D3">
      <w:pPr>
        <w:pStyle w:val="PL"/>
        <w:shd w:val="clear" w:color="auto" w:fill="E6E6E6"/>
      </w:pPr>
      <w:r>
        <w:t>BandCombinationParameters-v1390 ::= SEQUENCE {</w:t>
      </w:r>
    </w:p>
    <w:p w14:paraId="5EAEC63C" w14:textId="77777777" w:rsidR="00BC57D3" w:rsidRDefault="00BC57D3" w:rsidP="00BC57D3">
      <w:pPr>
        <w:pStyle w:val="PL"/>
        <w:shd w:val="clear" w:color="auto" w:fill="E6E6E6"/>
      </w:pPr>
      <w:r>
        <w:tab/>
        <w:t>ue-CA-PowerClass-N-r13</w:t>
      </w:r>
      <w:r>
        <w:tab/>
      </w:r>
      <w:r>
        <w:tab/>
      </w:r>
      <w:r>
        <w:tab/>
        <w:t>ENUMERATED {class2}</w:t>
      </w:r>
      <w:r>
        <w:tab/>
      </w:r>
      <w:r>
        <w:tab/>
      </w:r>
      <w:r>
        <w:tab/>
      </w:r>
      <w:r>
        <w:tab/>
        <w:t>OPTIONAL</w:t>
      </w:r>
    </w:p>
    <w:p w14:paraId="71F7C808" w14:textId="77777777" w:rsidR="00BC57D3" w:rsidRDefault="00BC57D3" w:rsidP="00BC57D3">
      <w:pPr>
        <w:pStyle w:val="PL"/>
        <w:shd w:val="clear" w:color="auto" w:fill="E6E6E6"/>
      </w:pPr>
      <w:r>
        <w:t>}</w:t>
      </w:r>
    </w:p>
    <w:p w14:paraId="49C1CBBF" w14:textId="77777777" w:rsidR="00BC57D3" w:rsidRDefault="00BC57D3" w:rsidP="00BC57D3">
      <w:pPr>
        <w:pStyle w:val="PL"/>
        <w:shd w:val="clear" w:color="auto" w:fill="E6E6E6"/>
      </w:pPr>
    </w:p>
    <w:p w14:paraId="2AB24D82" w14:textId="77777777" w:rsidR="00BC57D3" w:rsidRDefault="00BC57D3" w:rsidP="00BC57D3">
      <w:pPr>
        <w:pStyle w:val="PL"/>
        <w:shd w:val="clear" w:color="auto" w:fill="E6E6E6"/>
      </w:pPr>
      <w:r>
        <w:lastRenderedPageBreak/>
        <w:t>BandCombinationParameters-v1430 ::= SEQUENCE {</w:t>
      </w:r>
    </w:p>
    <w:p w14:paraId="15543604" w14:textId="77777777" w:rsidR="00BC57D3" w:rsidRDefault="00BC57D3" w:rsidP="00BC57D3">
      <w:pPr>
        <w:pStyle w:val="PL"/>
        <w:shd w:val="clear" w:color="auto" w:fill="E6E6E6"/>
      </w:pPr>
      <w:r>
        <w:tab/>
        <w:t>bandParameterList-v1430</w:t>
      </w:r>
      <w:r>
        <w:tab/>
      </w:r>
      <w:r>
        <w:tab/>
      </w:r>
      <w:r>
        <w:tab/>
        <w:t>SEQUENCE (SIZE (1..maxSimultaneousBands-r10)) OF</w:t>
      </w:r>
    </w:p>
    <w:p w14:paraId="5AA8FD5C" w14:textId="77777777" w:rsidR="00BC57D3" w:rsidRDefault="00BC57D3" w:rsidP="00BC57D3">
      <w:pPr>
        <w:pStyle w:val="PL"/>
        <w:shd w:val="clear" w:color="auto" w:fill="E6E6E6"/>
      </w:pPr>
      <w:r>
        <w:tab/>
      </w:r>
      <w:r>
        <w:tab/>
      </w:r>
      <w:r>
        <w:tab/>
        <w:t>BandParameters-v1430</w:t>
      </w:r>
      <w:r>
        <w:tab/>
      </w:r>
      <w:r>
        <w:tab/>
        <w:t>OPTIONAL,</w:t>
      </w:r>
    </w:p>
    <w:p w14:paraId="200C9E52" w14:textId="77777777" w:rsidR="00BC57D3" w:rsidRDefault="00BC57D3" w:rsidP="00BC57D3">
      <w:pPr>
        <w:pStyle w:val="PL"/>
        <w:shd w:val="clear" w:color="auto" w:fill="E6E6E6"/>
      </w:pPr>
      <w:r>
        <w:tab/>
        <w:t>v2x-SupportedTxBandCombListPerBC-r14</w:t>
      </w:r>
      <w:r>
        <w:tab/>
      </w:r>
      <w:r>
        <w:tab/>
      </w:r>
      <w:r>
        <w:tab/>
        <w:t>BIT STRING (SIZE (1.. maxBandComb-r13))</w:t>
      </w:r>
      <w:r>
        <w:tab/>
      </w:r>
      <w:r>
        <w:tab/>
        <w:t>OPTIONAL,</w:t>
      </w:r>
    </w:p>
    <w:p w14:paraId="1F2278D9" w14:textId="77777777" w:rsidR="00BC57D3" w:rsidRDefault="00BC57D3" w:rsidP="00BC57D3">
      <w:pPr>
        <w:pStyle w:val="PL"/>
        <w:shd w:val="clear" w:color="auto" w:fill="E6E6E6"/>
      </w:pPr>
      <w:r>
        <w:tab/>
        <w:t>v2x-SupportedRxBandCombListPerBC-r14</w:t>
      </w:r>
      <w:r>
        <w:tab/>
      </w:r>
      <w:r>
        <w:tab/>
      </w:r>
      <w:r>
        <w:tab/>
        <w:t>BIT STRING (SIZE (1.. maxBandComb-r13))</w:t>
      </w:r>
      <w:r>
        <w:tab/>
      </w:r>
      <w:r>
        <w:tab/>
        <w:t>OPTIONAL</w:t>
      </w:r>
    </w:p>
    <w:p w14:paraId="0882D422" w14:textId="77777777" w:rsidR="00BC57D3" w:rsidRDefault="00BC57D3" w:rsidP="00BC57D3">
      <w:pPr>
        <w:pStyle w:val="PL"/>
        <w:shd w:val="clear" w:color="auto" w:fill="E6E6E6"/>
      </w:pPr>
      <w:r>
        <w:t>}</w:t>
      </w:r>
    </w:p>
    <w:p w14:paraId="1E10D1C7" w14:textId="77777777" w:rsidR="00BC57D3" w:rsidRDefault="00BC57D3" w:rsidP="00BC57D3">
      <w:pPr>
        <w:pStyle w:val="PL"/>
        <w:shd w:val="clear" w:color="auto" w:fill="E6E6E6"/>
      </w:pPr>
    </w:p>
    <w:p w14:paraId="064C8654" w14:textId="77777777" w:rsidR="00BC57D3" w:rsidRDefault="00BC57D3" w:rsidP="00BC57D3">
      <w:pPr>
        <w:pStyle w:val="PL"/>
        <w:shd w:val="clear" w:color="auto" w:fill="E6E6E6"/>
      </w:pPr>
      <w:r>
        <w:t>BandCombinationParameters-v1450 ::= SEQUENCE {</w:t>
      </w:r>
    </w:p>
    <w:p w14:paraId="40C9FF7C" w14:textId="77777777" w:rsidR="00BC57D3" w:rsidRDefault="00BC57D3" w:rsidP="00BC57D3">
      <w:pPr>
        <w:pStyle w:val="PL"/>
        <w:shd w:val="clear" w:color="auto" w:fill="E6E6E6"/>
      </w:pPr>
      <w:r>
        <w:tab/>
        <w:t>bandParameterList-v1450</w:t>
      </w:r>
      <w:r>
        <w:tab/>
      </w:r>
      <w:r>
        <w:tab/>
      </w:r>
      <w:r>
        <w:tab/>
        <w:t>SEQUENCE (SIZE (1..maxSimultaneousBands-r10)) OF</w:t>
      </w:r>
    </w:p>
    <w:p w14:paraId="205B1004" w14:textId="77777777" w:rsidR="00BC57D3" w:rsidRDefault="00BC57D3" w:rsidP="00BC57D3">
      <w:pPr>
        <w:pStyle w:val="PL"/>
        <w:shd w:val="clear" w:color="auto" w:fill="E6E6E6"/>
      </w:pPr>
      <w:r>
        <w:tab/>
      </w:r>
      <w:r>
        <w:tab/>
      </w:r>
      <w:r>
        <w:tab/>
        <w:t>BandParameters-v1450</w:t>
      </w:r>
      <w:r>
        <w:tab/>
      </w:r>
      <w:r>
        <w:tab/>
        <w:t>OPTIONAL</w:t>
      </w:r>
    </w:p>
    <w:p w14:paraId="6082265E" w14:textId="77777777" w:rsidR="00BC57D3" w:rsidRDefault="00BC57D3" w:rsidP="00BC57D3">
      <w:pPr>
        <w:pStyle w:val="PL"/>
        <w:shd w:val="clear" w:color="auto" w:fill="E6E6E6"/>
      </w:pPr>
      <w:r>
        <w:t>}</w:t>
      </w:r>
    </w:p>
    <w:p w14:paraId="7C06D7D6" w14:textId="77777777" w:rsidR="00BC57D3" w:rsidRDefault="00BC57D3" w:rsidP="00BC57D3">
      <w:pPr>
        <w:pStyle w:val="PL"/>
        <w:shd w:val="clear" w:color="auto" w:fill="E6E6E6"/>
      </w:pPr>
    </w:p>
    <w:p w14:paraId="2D9317F7" w14:textId="77777777" w:rsidR="00BC57D3" w:rsidRDefault="00BC57D3" w:rsidP="00BC57D3">
      <w:pPr>
        <w:pStyle w:val="PL"/>
        <w:shd w:val="clear" w:color="auto" w:fill="E6E6E6"/>
      </w:pPr>
      <w:r>
        <w:t>BandCombinationParameters-v1470 ::= SEQUENCE {</w:t>
      </w:r>
    </w:p>
    <w:p w14:paraId="7F0B35DE" w14:textId="77777777" w:rsidR="00BC57D3" w:rsidRDefault="00BC57D3" w:rsidP="00BC57D3">
      <w:pPr>
        <w:pStyle w:val="PL"/>
        <w:shd w:val="clear" w:color="auto" w:fill="E6E6E6"/>
      </w:pPr>
      <w:r>
        <w:tab/>
        <w:t>bandParameterList-v1470</w:t>
      </w:r>
      <w:r>
        <w:tab/>
      </w:r>
      <w:r>
        <w:tab/>
      </w:r>
      <w:r>
        <w:tab/>
        <w:t>SEQUENCE (SIZE (1..maxSimultaneousBands-r10)) OF</w:t>
      </w:r>
    </w:p>
    <w:p w14:paraId="6C1E8F5D" w14:textId="77777777" w:rsidR="00BC57D3" w:rsidRDefault="00BC57D3" w:rsidP="00BC57D3">
      <w:pPr>
        <w:pStyle w:val="PL"/>
        <w:shd w:val="clear" w:color="auto" w:fill="E6E6E6"/>
      </w:pPr>
      <w:r>
        <w:tab/>
      </w:r>
      <w:r>
        <w:tab/>
      </w:r>
      <w:r>
        <w:tab/>
        <w:t>BandParameters-v1470</w:t>
      </w:r>
      <w:r>
        <w:tab/>
      </w:r>
      <w:r>
        <w:tab/>
        <w:t>OPTIONAL,</w:t>
      </w:r>
    </w:p>
    <w:p w14:paraId="6B6EDD97" w14:textId="77777777" w:rsidR="00BC57D3" w:rsidRDefault="00BC57D3" w:rsidP="00BC57D3">
      <w:pPr>
        <w:pStyle w:val="PL"/>
        <w:shd w:val="clear" w:color="auto" w:fill="E6E6E6"/>
      </w:pPr>
      <w:r>
        <w:tab/>
        <w:t>srs-MaxSimultaneousCCs-r14</w:t>
      </w:r>
      <w:r>
        <w:tab/>
        <w:t>INTEGER (1..31)</w:t>
      </w:r>
      <w:r>
        <w:tab/>
      </w:r>
      <w:r>
        <w:tab/>
      </w:r>
      <w:r>
        <w:tab/>
      </w:r>
      <w:r>
        <w:tab/>
        <w:t>OPTIONAL</w:t>
      </w:r>
    </w:p>
    <w:p w14:paraId="1737DEF9" w14:textId="77777777" w:rsidR="00BC57D3" w:rsidRDefault="00BC57D3" w:rsidP="00BC57D3">
      <w:pPr>
        <w:pStyle w:val="PL"/>
        <w:shd w:val="clear" w:color="auto" w:fill="E6E6E6"/>
      </w:pPr>
      <w:r>
        <w:t>}</w:t>
      </w:r>
    </w:p>
    <w:p w14:paraId="5571A656" w14:textId="77777777" w:rsidR="00BC57D3" w:rsidRDefault="00BC57D3" w:rsidP="00BC57D3">
      <w:pPr>
        <w:pStyle w:val="PL"/>
        <w:shd w:val="clear" w:color="auto" w:fill="E6E6E6"/>
      </w:pPr>
    </w:p>
    <w:p w14:paraId="04070DB5" w14:textId="77777777" w:rsidR="00BC57D3" w:rsidRDefault="00BC57D3" w:rsidP="00BC57D3">
      <w:pPr>
        <w:pStyle w:val="PL"/>
        <w:shd w:val="clear" w:color="auto" w:fill="E6E6E6"/>
      </w:pPr>
      <w:r>
        <w:t>BandCombinationParameters-v14b0 ::= SEQUENCE {</w:t>
      </w:r>
    </w:p>
    <w:p w14:paraId="1DA591C7" w14:textId="77777777" w:rsidR="00BC57D3" w:rsidRDefault="00BC57D3" w:rsidP="00BC57D3">
      <w:pPr>
        <w:pStyle w:val="PL"/>
        <w:shd w:val="clear" w:color="auto" w:fill="E6E6E6"/>
      </w:pPr>
      <w:r>
        <w:tab/>
        <w:t>bandParameterList-v14b0</w:t>
      </w:r>
      <w:r>
        <w:tab/>
      </w:r>
      <w:r>
        <w:tab/>
      </w:r>
      <w:r>
        <w:tab/>
        <w:t>SEQUENCE (SIZE (1..maxSimultaneousBands-r10)) OF</w:t>
      </w:r>
    </w:p>
    <w:p w14:paraId="73D63B88" w14:textId="77777777" w:rsidR="00BC57D3" w:rsidRDefault="00BC57D3" w:rsidP="00BC57D3">
      <w:pPr>
        <w:pStyle w:val="PL"/>
        <w:shd w:val="clear" w:color="auto" w:fill="E6E6E6"/>
      </w:pPr>
      <w:r>
        <w:tab/>
      </w:r>
      <w:r>
        <w:tab/>
      </w:r>
      <w:r>
        <w:tab/>
        <w:t>BandParameters-v14b0</w:t>
      </w:r>
      <w:r>
        <w:tab/>
      </w:r>
      <w:r>
        <w:tab/>
        <w:t>OPTIONAL</w:t>
      </w:r>
    </w:p>
    <w:p w14:paraId="7CB6D21B" w14:textId="77777777" w:rsidR="00BC57D3" w:rsidRDefault="00BC57D3" w:rsidP="00BC57D3">
      <w:pPr>
        <w:pStyle w:val="PL"/>
        <w:shd w:val="clear" w:color="auto" w:fill="E6E6E6"/>
      </w:pPr>
      <w:r>
        <w:t>}</w:t>
      </w:r>
    </w:p>
    <w:p w14:paraId="0CA73FD6" w14:textId="77777777" w:rsidR="00BC57D3" w:rsidRDefault="00BC57D3" w:rsidP="00BC57D3">
      <w:pPr>
        <w:pStyle w:val="PL"/>
        <w:shd w:val="clear" w:color="auto" w:fill="E6E6E6"/>
      </w:pPr>
    </w:p>
    <w:p w14:paraId="0748A91F" w14:textId="77777777" w:rsidR="00BC57D3" w:rsidRDefault="00BC57D3" w:rsidP="00BC57D3">
      <w:pPr>
        <w:pStyle w:val="PL"/>
        <w:shd w:val="pct10" w:color="auto" w:fill="auto"/>
      </w:pPr>
      <w:r>
        <w:t>BandCombinationParameters-v1530 ::= SEQUENCE {</w:t>
      </w:r>
    </w:p>
    <w:p w14:paraId="098CBC78" w14:textId="77777777" w:rsidR="00BC57D3" w:rsidRDefault="00BC57D3" w:rsidP="00BC57D3">
      <w:pPr>
        <w:pStyle w:val="PL"/>
        <w:shd w:val="pct10" w:color="auto" w:fill="auto"/>
      </w:pPr>
      <w:r>
        <w:tab/>
        <w:t>bandParameterList-v1530</w:t>
      </w:r>
      <w:r>
        <w:tab/>
      </w:r>
      <w:r>
        <w:tab/>
        <w:t>SEQUENCE (SIZE (1..maxSimultaneousBands-r10)) OF</w:t>
      </w:r>
      <w:r>
        <w:tab/>
      </w:r>
      <w:r>
        <w:tab/>
      </w:r>
      <w:r>
        <w:tab/>
      </w:r>
      <w:r>
        <w:tab/>
      </w:r>
      <w:r>
        <w:tab/>
      </w:r>
      <w:r>
        <w:tab/>
      </w:r>
      <w:r>
        <w:tab/>
        <w:t>BandParameters-v1530</w:t>
      </w:r>
      <w:r>
        <w:tab/>
      </w:r>
      <w:r>
        <w:tab/>
        <w:t>OPTIONAL,</w:t>
      </w:r>
    </w:p>
    <w:p w14:paraId="7726EF87" w14:textId="77777777" w:rsidR="00BC57D3" w:rsidRDefault="00BC57D3" w:rsidP="00BC57D3">
      <w:pPr>
        <w:pStyle w:val="PL"/>
        <w:shd w:val="clear" w:color="auto" w:fill="E6E6E6"/>
      </w:pPr>
      <w:r>
        <w:tab/>
        <w:t>spt-Parameters-r15</w:t>
      </w:r>
      <w:r>
        <w:tab/>
      </w:r>
      <w:r>
        <w:tab/>
      </w:r>
      <w:r>
        <w:tab/>
      </w:r>
      <w:r>
        <w:tab/>
        <w:t>SPT-Parameters-r15</w:t>
      </w:r>
      <w:r>
        <w:tab/>
      </w:r>
      <w:r>
        <w:tab/>
      </w:r>
      <w:r>
        <w:tab/>
      </w:r>
      <w:r>
        <w:tab/>
        <w:t>OPTIONAL</w:t>
      </w:r>
    </w:p>
    <w:p w14:paraId="2BC00721" w14:textId="77777777" w:rsidR="00BC57D3" w:rsidRDefault="00BC57D3" w:rsidP="00BC57D3">
      <w:pPr>
        <w:pStyle w:val="PL"/>
        <w:shd w:val="pct10" w:color="auto" w:fill="auto"/>
      </w:pPr>
      <w:r>
        <w:t>}</w:t>
      </w:r>
    </w:p>
    <w:p w14:paraId="00DE44D9" w14:textId="77777777" w:rsidR="00BC57D3" w:rsidRDefault="00BC57D3" w:rsidP="00BC57D3">
      <w:pPr>
        <w:pStyle w:val="PL"/>
        <w:shd w:val="pct10" w:color="auto" w:fill="auto"/>
      </w:pPr>
    </w:p>
    <w:p w14:paraId="6A03F3B9" w14:textId="77777777" w:rsidR="00BC57D3" w:rsidRDefault="00BC57D3" w:rsidP="00BC57D3">
      <w:pPr>
        <w:pStyle w:val="PL"/>
        <w:shd w:val="pct10" w:color="auto" w:fill="auto"/>
      </w:pPr>
      <w:r>
        <w:t>-- If an additional band combination parameter is defined, which is supported for MR-DC,</w:t>
      </w:r>
    </w:p>
    <w:p w14:paraId="34A9F792" w14:textId="77777777" w:rsidR="00BC57D3" w:rsidRDefault="00BC57D3" w:rsidP="00BC57D3">
      <w:pPr>
        <w:pStyle w:val="PL"/>
        <w:shd w:val="pct10" w:color="auto" w:fill="auto"/>
      </w:pPr>
      <w:r>
        <w:t>--  it shall be defined in the IE CA-ParametersEUTRA in TS 38.331 [82].</w:t>
      </w:r>
    </w:p>
    <w:p w14:paraId="778B688A" w14:textId="77777777" w:rsidR="00BC57D3" w:rsidRDefault="00BC57D3" w:rsidP="00BC57D3">
      <w:pPr>
        <w:pStyle w:val="PL"/>
        <w:shd w:val="pct10" w:color="auto" w:fill="auto"/>
      </w:pPr>
    </w:p>
    <w:p w14:paraId="3A36616E" w14:textId="77777777" w:rsidR="00BC57D3" w:rsidRDefault="00BC57D3" w:rsidP="00BC57D3">
      <w:pPr>
        <w:pStyle w:val="PL"/>
        <w:shd w:val="pct10" w:color="auto" w:fill="auto"/>
      </w:pPr>
      <w:r>
        <w:t>BandCombinationParameters-v1610 ::= SEQUENCE {</w:t>
      </w:r>
    </w:p>
    <w:p w14:paraId="534496FF" w14:textId="77777777" w:rsidR="00BC57D3" w:rsidRDefault="00BC57D3" w:rsidP="00BC57D3">
      <w:pPr>
        <w:pStyle w:val="PL"/>
        <w:shd w:val="pct10" w:color="auto" w:fill="auto"/>
      </w:pPr>
      <w:r>
        <w:tab/>
        <w:t>measGapInfoNR-r16</w:t>
      </w:r>
      <w:r>
        <w:tab/>
      </w:r>
      <w:r>
        <w:tab/>
      </w:r>
      <w:r>
        <w:tab/>
      </w:r>
      <w:r>
        <w:tab/>
      </w:r>
      <w:r>
        <w:tab/>
        <w:t>MeasGapInfoNR-r16</w:t>
      </w:r>
      <w:r>
        <w:tab/>
      </w:r>
      <w:r>
        <w:tab/>
      </w:r>
      <w:r>
        <w:tab/>
      </w:r>
      <w:r>
        <w:tab/>
      </w:r>
      <w:r>
        <w:tab/>
        <w:t>OPTIONAL,</w:t>
      </w:r>
    </w:p>
    <w:p w14:paraId="09618CE8" w14:textId="77777777" w:rsidR="00BC57D3" w:rsidRDefault="00BC57D3" w:rsidP="00BC57D3">
      <w:pPr>
        <w:pStyle w:val="PL"/>
        <w:shd w:val="pct10" w:color="auto" w:fill="auto"/>
      </w:pPr>
      <w:r>
        <w:tab/>
        <w:t>bandParameterList-v1610</w:t>
      </w:r>
      <w:r>
        <w:tab/>
      </w:r>
      <w:r>
        <w:tab/>
        <w:t>SEQUENCE (SIZE (1..maxSimultaneousBands-r10)) OF</w:t>
      </w:r>
      <w:r>
        <w:tab/>
      </w:r>
      <w:r>
        <w:tab/>
      </w:r>
      <w:r>
        <w:tab/>
      </w:r>
      <w:r>
        <w:tab/>
      </w:r>
      <w:r>
        <w:tab/>
      </w:r>
      <w:r>
        <w:tab/>
      </w:r>
      <w:r>
        <w:tab/>
        <w:t>BandParameters-v1610</w:t>
      </w:r>
      <w:r>
        <w:tab/>
      </w:r>
      <w:r>
        <w:tab/>
        <w:t>OPTIONAL,</w:t>
      </w:r>
    </w:p>
    <w:p w14:paraId="7E6752B4" w14:textId="77777777" w:rsidR="00BC57D3" w:rsidRDefault="00BC57D3" w:rsidP="00BC57D3">
      <w:pPr>
        <w:pStyle w:val="PL"/>
        <w:shd w:val="pct10" w:color="auto" w:fill="auto"/>
      </w:pPr>
      <w:r>
        <w:tab/>
        <w:t>interFreqDAPS-r16</w:t>
      </w:r>
      <w:r>
        <w:tab/>
      </w:r>
      <w:r>
        <w:tab/>
      </w:r>
      <w:r>
        <w:tab/>
      </w:r>
      <w:r>
        <w:tab/>
      </w:r>
      <w:r>
        <w:tab/>
      </w:r>
      <w:r>
        <w:tab/>
        <w:t>SEQUENCE {</w:t>
      </w:r>
    </w:p>
    <w:p w14:paraId="5CDCCCF5" w14:textId="77777777" w:rsidR="00BC57D3" w:rsidRDefault="00BC57D3" w:rsidP="00BC57D3">
      <w:pPr>
        <w:pStyle w:val="PL"/>
        <w:shd w:val="pct10" w:color="auto" w:fill="auto"/>
      </w:pPr>
      <w:r>
        <w:tab/>
      </w:r>
      <w:r>
        <w:tab/>
        <w:t>interFreqAsyncDAPS-r16</w:t>
      </w:r>
      <w:r>
        <w:tab/>
      </w:r>
      <w:r>
        <w:tab/>
      </w:r>
      <w:r>
        <w:tab/>
      </w:r>
      <w:r>
        <w:tab/>
      </w:r>
      <w:r>
        <w:tab/>
        <w:t>ENUMERATED {supported}</w:t>
      </w:r>
      <w:r>
        <w:tab/>
      </w:r>
      <w:r>
        <w:tab/>
        <w:t>OPTIONAL,</w:t>
      </w:r>
    </w:p>
    <w:p w14:paraId="1DAFBFBA" w14:textId="77777777" w:rsidR="00BC57D3" w:rsidRDefault="00BC57D3" w:rsidP="00BC57D3">
      <w:pPr>
        <w:pStyle w:val="PL"/>
        <w:shd w:val="pct10" w:color="auto" w:fill="auto"/>
      </w:pPr>
      <w:r>
        <w:tab/>
      </w:r>
      <w:r>
        <w:tab/>
        <w:t>interFreqMultiUL-TransmissionDAPS-r16</w:t>
      </w:r>
      <w:r>
        <w:tab/>
        <w:t>ENUMERATED {supported}</w:t>
      </w:r>
      <w:r>
        <w:tab/>
      </w:r>
      <w:r>
        <w:tab/>
        <w:t>OPTIONAL</w:t>
      </w:r>
    </w:p>
    <w:p w14:paraId="7A5B0B8C" w14:textId="77777777" w:rsidR="00BC57D3" w:rsidRDefault="00BC57D3" w:rsidP="00BC57D3">
      <w:pPr>
        <w:pStyle w:val="PL"/>
        <w:shd w:val="pct10" w:color="auto" w:fill="auto"/>
      </w:pPr>
      <w:r>
        <w:tab/>
        <w:t>}</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rFonts w:cs="Courier New"/>
          <w:lang w:eastAsia="fr-FR"/>
        </w:rPr>
        <w:t>OPTIONAL</w:t>
      </w:r>
    </w:p>
    <w:p w14:paraId="11D6F6EB" w14:textId="77777777" w:rsidR="00BC57D3" w:rsidRDefault="00BC57D3" w:rsidP="00BC57D3">
      <w:pPr>
        <w:pStyle w:val="PL"/>
        <w:shd w:val="pct10" w:color="auto" w:fill="auto"/>
      </w:pPr>
      <w:r>
        <w:t>}</w:t>
      </w:r>
    </w:p>
    <w:p w14:paraId="7ECB4EFD" w14:textId="77777777" w:rsidR="00BC57D3" w:rsidRDefault="00BC57D3" w:rsidP="00BC57D3">
      <w:pPr>
        <w:pStyle w:val="PL"/>
        <w:shd w:val="clear" w:color="auto" w:fill="E6E6E6"/>
      </w:pPr>
    </w:p>
    <w:p w14:paraId="58A233E6" w14:textId="77777777" w:rsidR="00BC57D3" w:rsidRDefault="00BC57D3" w:rsidP="00BC57D3">
      <w:pPr>
        <w:pStyle w:val="PL"/>
        <w:shd w:val="clear" w:color="auto" w:fill="E6E6E6"/>
      </w:pPr>
      <w:r>
        <w:t>BandCombinationParameters-v1630 ::= SEQUENCE {</w:t>
      </w:r>
    </w:p>
    <w:p w14:paraId="61ADDF49" w14:textId="77777777" w:rsidR="00BC57D3" w:rsidRDefault="00BC57D3" w:rsidP="00BC57D3">
      <w:pPr>
        <w:pStyle w:val="PL"/>
        <w:shd w:val="clear" w:color="auto" w:fill="E6E6E6"/>
      </w:pPr>
      <w:r>
        <w:tab/>
        <w:t>v2x-SupportedTxBandCombListPerBC-v1630</w:t>
      </w:r>
      <w:r>
        <w:tab/>
      </w:r>
      <w:r>
        <w:tab/>
        <w:t>BIT STRING (SIZE (1..maxBandCombSidelinkNR-r16))</w:t>
      </w:r>
      <w:r>
        <w:tab/>
      </w:r>
      <w:r>
        <w:tab/>
        <w:t>OPTIONAL,</w:t>
      </w:r>
    </w:p>
    <w:p w14:paraId="665BE077" w14:textId="77777777" w:rsidR="00BC57D3" w:rsidRDefault="00BC57D3" w:rsidP="00BC57D3">
      <w:pPr>
        <w:pStyle w:val="PL"/>
        <w:shd w:val="clear" w:color="auto" w:fill="E6E6E6"/>
      </w:pPr>
      <w:r>
        <w:tab/>
        <w:t>v2x-SupportedRxBandCombListPerBC-v1630</w:t>
      </w:r>
      <w:r>
        <w:tab/>
      </w:r>
      <w:r>
        <w:tab/>
        <w:t>BIT STRING (SIZE (1..maxBandCombSidelinkNR-r16))</w:t>
      </w:r>
      <w:r>
        <w:tab/>
      </w:r>
      <w:r>
        <w:tab/>
        <w:t>OPTIONAL,</w:t>
      </w:r>
    </w:p>
    <w:p w14:paraId="6DBF131D" w14:textId="77777777" w:rsidR="00BC57D3" w:rsidRDefault="00BC57D3" w:rsidP="00BC57D3">
      <w:pPr>
        <w:pStyle w:val="PL"/>
        <w:shd w:val="clear" w:color="auto" w:fill="E6E6E6"/>
      </w:pPr>
      <w:r>
        <w:tab/>
        <w:t>scalingFactorTxSidelink-r16</w:t>
      </w:r>
      <w:r>
        <w:tab/>
      </w:r>
      <w:r>
        <w:tab/>
      </w:r>
      <w:r>
        <w:tab/>
      </w:r>
      <w:r>
        <w:tab/>
      </w:r>
      <w:r>
        <w:tab/>
        <w:t>SEQUENCE (SIZE (1..maxBandCombSidelinkNR-r16)) OF ScalingFactorSidelink-r16</w:t>
      </w:r>
      <w:r>
        <w:tab/>
      </w:r>
      <w:r>
        <w:tab/>
        <w:t>OPTIONAL,</w:t>
      </w:r>
    </w:p>
    <w:p w14:paraId="564D303A" w14:textId="77777777" w:rsidR="00BC57D3" w:rsidRDefault="00BC57D3" w:rsidP="00BC57D3">
      <w:pPr>
        <w:pStyle w:val="PL"/>
        <w:shd w:val="clear" w:color="auto" w:fill="E6E6E6"/>
      </w:pPr>
      <w:r>
        <w:tab/>
        <w:t>scalingFactorRxSidelink-r16</w:t>
      </w:r>
      <w:r>
        <w:tab/>
      </w:r>
      <w:r>
        <w:tab/>
      </w:r>
      <w:r>
        <w:tab/>
      </w:r>
      <w:r>
        <w:tab/>
      </w:r>
      <w:r>
        <w:tab/>
        <w:t>SEQUENCE (SIZE (1..maxBandCombSidelinkNR-r16)) OF ScalingFactorSidelink-r16</w:t>
      </w:r>
      <w:r>
        <w:tab/>
      </w:r>
      <w:r>
        <w:tab/>
        <w:t>OPTIONAL,</w:t>
      </w:r>
    </w:p>
    <w:p w14:paraId="6A40021A" w14:textId="77777777" w:rsidR="00BC57D3" w:rsidRDefault="00BC57D3" w:rsidP="00BC57D3">
      <w:pPr>
        <w:pStyle w:val="PL"/>
        <w:shd w:val="pct10" w:color="auto" w:fill="auto"/>
        <w:rPr>
          <w:rFonts w:cs="Courier New"/>
          <w:lang w:eastAsia="fr-FR"/>
        </w:rPr>
      </w:pPr>
      <w:r>
        <w:tab/>
        <w:t>interBandPowerSharingSyncDAPS-r16</w:t>
      </w:r>
      <w:r>
        <w:rPr>
          <w:lang w:eastAsia="en-GB"/>
        </w:rPr>
        <w:tab/>
      </w:r>
      <w:r>
        <w:rPr>
          <w:lang w:eastAsia="en-GB"/>
        </w:rPr>
        <w:tab/>
      </w:r>
      <w:r>
        <w:rPr>
          <w:lang w:eastAsia="en-GB"/>
        </w:rPr>
        <w:tab/>
      </w:r>
      <w:r>
        <w:t>ENUMERATED {supported}</w:t>
      </w:r>
      <w:r>
        <w:rPr>
          <w:lang w:eastAsia="en-GB"/>
        </w:rPr>
        <w:tab/>
      </w:r>
      <w:r>
        <w:rPr>
          <w:rFonts w:cs="Courier New"/>
          <w:lang w:eastAsia="fr-FR"/>
        </w:rPr>
        <w:t>OPTIONAL,</w:t>
      </w:r>
    </w:p>
    <w:p w14:paraId="349D81E7" w14:textId="77777777" w:rsidR="00BC57D3" w:rsidRDefault="00BC57D3" w:rsidP="00BC57D3">
      <w:pPr>
        <w:pStyle w:val="PL"/>
        <w:shd w:val="pct10" w:color="auto" w:fill="auto"/>
      </w:pPr>
      <w:r>
        <w:tab/>
        <w:t>interBandPowerSharingAsyncDAPS-r16</w:t>
      </w:r>
      <w:r>
        <w:rPr>
          <w:lang w:eastAsia="en-GB"/>
        </w:rPr>
        <w:tab/>
      </w:r>
      <w:r>
        <w:rPr>
          <w:lang w:eastAsia="en-GB"/>
        </w:rPr>
        <w:tab/>
      </w:r>
      <w:r>
        <w:rPr>
          <w:lang w:eastAsia="en-GB"/>
        </w:rPr>
        <w:tab/>
      </w:r>
      <w:r>
        <w:t>ENUMERATED {supported}</w:t>
      </w:r>
      <w:r>
        <w:rPr>
          <w:lang w:eastAsia="en-GB"/>
        </w:rPr>
        <w:tab/>
      </w:r>
      <w:r>
        <w:rPr>
          <w:rFonts w:cs="Courier New"/>
          <w:lang w:eastAsia="fr-FR"/>
        </w:rPr>
        <w:t>OPTIONAL</w:t>
      </w:r>
    </w:p>
    <w:p w14:paraId="198D4852" w14:textId="77777777" w:rsidR="00BC57D3" w:rsidRDefault="00BC57D3" w:rsidP="00BC57D3">
      <w:pPr>
        <w:pStyle w:val="PL"/>
        <w:shd w:val="clear" w:color="auto" w:fill="E6E6E6"/>
      </w:pPr>
      <w:r>
        <w:t>}</w:t>
      </w:r>
    </w:p>
    <w:p w14:paraId="5C1C3D9D" w14:textId="77777777" w:rsidR="00BC57D3" w:rsidRDefault="00BC57D3" w:rsidP="00BC57D3">
      <w:pPr>
        <w:pStyle w:val="PL"/>
        <w:shd w:val="clear" w:color="auto" w:fill="E6E6E6"/>
      </w:pPr>
    </w:p>
    <w:p w14:paraId="4274A958" w14:textId="77777777" w:rsidR="00BC57D3" w:rsidRDefault="00BC57D3" w:rsidP="00BC57D3">
      <w:pPr>
        <w:pStyle w:val="PL"/>
        <w:shd w:val="clear" w:color="auto" w:fill="E6E6E6"/>
      </w:pPr>
      <w:r>
        <w:t>BandCombinationParameters-v1800 ::= SEQUENCE {</w:t>
      </w:r>
    </w:p>
    <w:p w14:paraId="109171BC" w14:textId="77777777" w:rsidR="00BC57D3" w:rsidRDefault="00BC57D3" w:rsidP="00BC57D3">
      <w:pPr>
        <w:pStyle w:val="PL"/>
        <w:shd w:val="clear" w:color="auto" w:fill="E6E6E6"/>
      </w:pPr>
      <w:r>
        <w:tab/>
        <w:t>measGapInfoNR-r18</w:t>
      </w:r>
      <w:r>
        <w:tab/>
      </w:r>
      <w:r>
        <w:tab/>
      </w:r>
      <w:r>
        <w:tab/>
      </w:r>
      <w:r>
        <w:tab/>
      </w:r>
      <w:r>
        <w:tab/>
      </w:r>
      <w:r>
        <w:tab/>
        <w:t>MeasGapInfoNR-r18</w:t>
      </w:r>
      <w:r>
        <w:tab/>
      </w:r>
      <w:r>
        <w:tab/>
      </w:r>
      <w:r>
        <w:tab/>
      </w:r>
      <w:r>
        <w:tab/>
      </w:r>
      <w:r>
        <w:tab/>
        <w:t>OPTIONAL</w:t>
      </w:r>
    </w:p>
    <w:p w14:paraId="36C4E7D4" w14:textId="77777777" w:rsidR="00BC57D3" w:rsidRDefault="00BC57D3" w:rsidP="00BC57D3">
      <w:pPr>
        <w:pStyle w:val="PL"/>
        <w:shd w:val="clear" w:color="auto" w:fill="E6E6E6"/>
      </w:pPr>
      <w:r>
        <w:t>}</w:t>
      </w:r>
    </w:p>
    <w:p w14:paraId="3AFE8223" w14:textId="77777777" w:rsidR="00BC57D3" w:rsidRDefault="00BC57D3" w:rsidP="00BC57D3">
      <w:pPr>
        <w:pStyle w:val="PL"/>
        <w:shd w:val="clear" w:color="auto" w:fill="E6E6E6"/>
      </w:pPr>
    </w:p>
    <w:p w14:paraId="50D3558D" w14:textId="77777777" w:rsidR="00BC57D3" w:rsidRDefault="00BC57D3" w:rsidP="00BC57D3">
      <w:pPr>
        <w:pStyle w:val="PL"/>
        <w:shd w:val="clear" w:color="auto" w:fill="E6E6E6"/>
      </w:pPr>
      <w:r>
        <w:t>ScalingFactorSidelink-r16 ::=</w:t>
      </w:r>
      <w:r>
        <w:tab/>
      </w:r>
      <w:r>
        <w:tab/>
      </w:r>
      <w:r>
        <w:tab/>
      </w:r>
      <w:r>
        <w:tab/>
      </w:r>
      <w:r>
        <w:tab/>
      </w:r>
      <w:r>
        <w:tab/>
        <w:t>ENUMERATED {f0p4, f0p75, f0p8, f1}</w:t>
      </w:r>
    </w:p>
    <w:p w14:paraId="5685DE15" w14:textId="77777777" w:rsidR="00BC57D3" w:rsidRDefault="00BC57D3" w:rsidP="00BC57D3">
      <w:pPr>
        <w:pStyle w:val="PL"/>
        <w:shd w:val="clear" w:color="auto" w:fill="E6E6E6"/>
      </w:pPr>
    </w:p>
    <w:p w14:paraId="68A5BFFE" w14:textId="77777777" w:rsidR="00BC57D3" w:rsidRDefault="00BC57D3" w:rsidP="00BC57D3">
      <w:pPr>
        <w:pStyle w:val="PL"/>
        <w:shd w:val="clear" w:color="auto" w:fill="E6E6E6"/>
      </w:pPr>
      <w:r>
        <w:t>SupportedBandwidthCombinationSet-r10 ::=</w:t>
      </w:r>
      <w:r>
        <w:tab/>
        <w:t>BIT STRING (SIZE (1..maxBandwidthCombSet-r10))</w:t>
      </w:r>
    </w:p>
    <w:p w14:paraId="39C3507C" w14:textId="77777777" w:rsidR="00BC57D3" w:rsidRDefault="00BC57D3" w:rsidP="00BC57D3">
      <w:pPr>
        <w:pStyle w:val="PL"/>
        <w:shd w:val="clear" w:color="auto" w:fill="E6E6E6"/>
      </w:pPr>
    </w:p>
    <w:p w14:paraId="14F37D64" w14:textId="77777777" w:rsidR="00BC57D3" w:rsidRDefault="00BC57D3" w:rsidP="00BC57D3">
      <w:pPr>
        <w:pStyle w:val="PL"/>
        <w:shd w:val="clear" w:color="auto" w:fill="E6E6E6"/>
      </w:pPr>
      <w:r>
        <w:t>BandParameters-r10 ::= SEQUENCE {</w:t>
      </w:r>
    </w:p>
    <w:p w14:paraId="5C1E1EB9" w14:textId="77777777" w:rsidR="00BC57D3" w:rsidRDefault="00BC57D3" w:rsidP="00BC57D3">
      <w:pPr>
        <w:pStyle w:val="PL"/>
        <w:shd w:val="clear" w:color="auto" w:fill="E6E6E6"/>
      </w:pPr>
      <w:r>
        <w:tab/>
        <w:t>bandEUTRA-r10</w:t>
      </w:r>
      <w:r>
        <w:tab/>
      </w:r>
      <w:r>
        <w:tab/>
      </w:r>
      <w:r>
        <w:tab/>
      </w:r>
      <w:r>
        <w:tab/>
      </w:r>
      <w:r>
        <w:tab/>
        <w:t>FreqBandIndicator,</w:t>
      </w:r>
    </w:p>
    <w:p w14:paraId="0A8D7E4B" w14:textId="77777777" w:rsidR="00BC57D3" w:rsidRDefault="00BC57D3" w:rsidP="00BC57D3">
      <w:pPr>
        <w:pStyle w:val="PL"/>
        <w:shd w:val="clear" w:color="auto" w:fill="E6E6E6"/>
      </w:pPr>
      <w:r>
        <w:tab/>
        <w:t>bandParametersUL-r10</w:t>
      </w:r>
      <w:r>
        <w:tab/>
      </w:r>
      <w:r>
        <w:tab/>
      </w:r>
      <w:r>
        <w:tab/>
        <w:t>BandParametersUL-r10</w:t>
      </w:r>
      <w:r>
        <w:tab/>
      </w:r>
      <w:r>
        <w:tab/>
      </w:r>
      <w:r>
        <w:tab/>
      </w:r>
      <w:r>
        <w:tab/>
      </w:r>
      <w:r>
        <w:tab/>
        <w:t>OPTIONAL,</w:t>
      </w:r>
    </w:p>
    <w:p w14:paraId="7132C9FA" w14:textId="77777777" w:rsidR="00BC57D3" w:rsidRDefault="00BC57D3" w:rsidP="00BC57D3">
      <w:pPr>
        <w:pStyle w:val="PL"/>
        <w:shd w:val="clear" w:color="auto" w:fill="E6E6E6"/>
      </w:pPr>
      <w:r>
        <w:tab/>
        <w:t>bandParametersDL-r10</w:t>
      </w:r>
      <w:r>
        <w:tab/>
      </w:r>
      <w:r>
        <w:tab/>
      </w:r>
      <w:r>
        <w:tab/>
        <w:t>BandParametersDL-r10</w:t>
      </w:r>
      <w:r>
        <w:tab/>
      </w:r>
      <w:r>
        <w:tab/>
      </w:r>
      <w:r>
        <w:tab/>
      </w:r>
      <w:r>
        <w:tab/>
      </w:r>
      <w:r>
        <w:tab/>
        <w:t>OPTIONAL</w:t>
      </w:r>
    </w:p>
    <w:p w14:paraId="447B67A4" w14:textId="77777777" w:rsidR="00BC57D3" w:rsidRDefault="00BC57D3" w:rsidP="00BC57D3">
      <w:pPr>
        <w:pStyle w:val="PL"/>
        <w:shd w:val="clear" w:color="auto" w:fill="E6E6E6"/>
      </w:pPr>
      <w:r>
        <w:t>}</w:t>
      </w:r>
    </w:p>
    <w:p w14:paraId="4D43E71A" w14:textId="77777777" w:rsidR="00BC57D3" w:rsidRDefault="00BC57D3" w:rsidP="00BC57D3">
      <w:pPr>
        <w:pStyle w:val="PL"/>
        <w:shd w:val="clear" w:color="auto" w:fill="E6E6E6"/>
      </w:pPr>
    </w:p>
    <w:p w14:paraId="4105B932" w14:textId="77777777" w:rsidR="00BC57D3" w:rsidRDefault="00BC57D3" w:rsidP="00BC57D3">
      <w:pPr>
        <w:pStyle w:val="PL"/>
        <w:shd w:val="clear" w:color="auto" w:fill="E6E6E6"/>
      </w:pPr>
      <w:r>
        <w:t>BandParameters-v1090 ::= SEQUENCE {</w:t>
      </w:r>
    </w:p>
    <w:p w14:paraId="139E8A75" w14:textId="77777777" w:rsidR="00BC57D3" w:rsidRDefault="00BC57D3" w:rsidP="00BC57D3">
      <w:pPr>
        <w:pStyle w:val="PL"/>
        <w:shd w:val="clear" w:color="auto" w:fill="E6E6E6"/>
      </w:pPr>
      <w:r>
        <w:tab/>
        <w:t>bandEUTRA-v1090</w:t>
      </w:r>
      <w:r>
        <w:tab/>
      </w:r>
      <w:r>
        <w:tab/>
      </w:r>
      <w:r>
        <w:tab/>
      </w:r>
      <w:r>
        <w:tab/>
      </w:r>
      <w:r>
        <w:tab/>
        <w:t>FreqBandIndicator-v9e0</w:t>
      </w:r>
      <w:r>
        <w:tab/>
      </w:r>
      <w:r>
        <w:tab/>
      </w:r>
      <w:r>
        <w:tab/>
      </w:r>
      <w:r>
        <w:tab/>
      </w:r>
      <w:r>
        <w:tab/>
        <w:t>OPTIONAL,</w:t>
      </w:r>
    </w:p>
    <w:p w14:paraId="4432756F" w14:textId="77777777" w:rsidR="00BC57D3" w:rsidRDefault="00BC57D3" w:rsidP="00BC57D3">
      <w:pPr>
        <w:pStyle w:val="PL"/>
        <w:shd w:val="clear" w:color="auto" w:fill="E6E6E6"/>
      </w:pPr>
      <w:r>
        <w:tab/>
        <w:t>...</w:t>
      </w:r>
    </w:p>
    <w:p w14:paraId="5ECFEF60" w14:textId="77777777" w:rsidR="00BC57D3" w:rsidRDefault="00BC57D3" w:rsidP="00BC57D3">
      <w:pPr>
        <w:pStyle w:val="PL"/>
        <w:shd w:val="clear" w:color="auto" w:fill="E6E6E6"/>
      </w:pPr>
      <w:r>
        <w:t>}</w:t>
      </w:r>
    </w:p>
    <w:p w14:paraId="6A1F1DB9" w14:textId="77777777" w:rsidR="00BC57D3" w:rsidRDefault="00BC57D3" w:rsidP="00BC57D3">
      <w:pPr>
        <w:pStyle w:val="PL"/>
        <w:shd w:val="clear" w:color="auto" w:fill="E6E6E6"/>
      </w:pPr>
    </w:p>
    <w:p w14:paraId="46C438F8" w14:textId="77777777" w:rsidR="00BC57D3" w:rsidRDefault="00BC57D3" w:rsidP="00BC57D3">
      <w:pPr>
        <w:pStyle w:val="PL"/>
        <w:shd w:val="clear" w:color="auto" w:fill="E6E6E6"/>
      </w:pPr>
      <w:r>
        <w:t>BandParameters-v10i0::= SEQUENCE {</w:t>
      </w:r>
    </w:p>
    <w:p w14:paraId="70CA581C" w14:textId="77777777" w:rsidR="00BC57D3" w:rsidRDefault="00BC57D3" w:rsidP="00BC57D3">
      <w:pPr>
        <w:pStyle w:val="PL"/>
        <w:shd w:val="clear" w:color="auto" w:fill="E6E6E6"/>
      </w:pPr>
      <w:r>
        <w:lastRenderedPageBreak/>
        <w:tab/>
        <w:t>bandParametersDL-v10i0</w:t>
      </w:r>
      <w:r>
        <w:tab/>
      </w:r>
      <w:r>
        <w:tab/>
        <w:t>SEQUENCE (SIZE (1..maxBandwidthClass-r10)) OF CA-MIMO-ParametersDL-v10i0</w:t>
      </w:r>
    </w:p>
    <w:p w14:paraId="1DA31818" w14:textId="77777777" w:rsidR="00BC57D3" w:rsidRDefault="00BC57D3" w:rsidP="00BC57D3">
      <w:pPr>
        <w:pStyle w:val="PL"/>
        <w:shd w:val="clear" w:color="auto" w:fill="E6E6E6"/>
      </w:pPr>
      <w:r>
        <w:t>}</w:t>
      </w:r>
    </w:p>
    <w:p w14:paraId="14E0162E" w14:textId="77777777" w:rsidR="00BC57D3" w:rsidRDefault="00BC57D3" w:rsidP="00BC57D3">
      <w:pPr>
        <w:pStyle w:val="PL"/>
        <w:shd w:val="clear" w:color="auto" w:fill="E6E6E6"/>
      </w:pPr>
    </w:p>
    <w:p w14:paraId="73BFA4CB" w14:textId="77777777" w:rsidR="00BC57D3" w:rsidRDefault="00BC57D3" w:rsidP="00BC57D3">
      <w:pPr>
        <w:pStyle w:val="PL"/>
        <w:shd w:val="clear" w:color="auto" w:fill="E6E6E6"/>
      </w:pPr>
      <w:r>
        <w:t>BandParameters-v1130 ::= SEQUENCE {</w:t>
      </w:r>
    </w:p>
    <w:p w14:paraId="1A2207E5" w14:textId="77777777" w:rsidR="00BC57D3" w:rsidRDefault="00BC57D3" w:rsidP="00BC57D3">
      <w:pPr>
        <w:pStyle w:val="PL"/>
        <w:shd w:val="clear" w:color="auto" w:fill="E6E6E6"/>
      </w:pPr>
      <w:r>
        <w:tab/>
        <w:t>supportedCSI-Proc-r11</w:t>
      </w:r>
      <w:r>
        <w:tab/>
      </w:r>
      <w:r>
        <w:tab/>
      </w:r>
      <w:r>
        <w:tab/>
        <w:t>ENUMERATED {n1, n3, n4}</w:t>
      </w:r>
    </w:p>
    <w:p w14:paraId="26959151" w14:textId="77777777" w:rsidR="00BC57D3" w:rsidRDefault="00BC57D3" w:rsidP="00BC57D3">
      <w:pPr>
        <w:pStyle w:val="PL"/>
        <w:shd w:val="clear" w:color="auto" w:fill="E6E6E6"/>
      </w:pPr>
      <w:r>
        <w:t>}</w:t>
      </w:r>
    </w:p>
    <w:p w14:paraId="52F4A1F2" w14:textId="77777777" w:rsidR="00BC57D3" w:rsidRDefault="00BC57D3" w:rsidP="00BC57D3">
      <w:pPr>
        <w:pStyle w:val="PL"/>
        <w:shd w:val="clear" w:color="auto" w:fill="E6E6E6"/>
      </w:pPr>
    </w:p>
    <w:p w14:paraId="0DF5B2BC" w14:textId="77777777" w:rsidR="00BC57D3" w:rsidRDefault="00BC57D3" w:rsidP="00BC57D3">
      <w:pPr>
        <w:pStyle w:val="PL"/>
        <w:shd w:val="clear" w:color="auto" w:fill="E6E6E6"/>
      </w:pPr>
      <w:r>
        <w:t>BandParameters-r11 ::= SEQUENCE {</w:t>
      </w:r>
    </w:p>
    <w:p w14:paraId="25D68667" w14:textId="77777777" w:rsidR="00BC57D3" w:rsidRDefault="00BC57D3" w:rsidP="00BC57D3">
      <w:pPr>
        <w:pStyle w:val="PL"/>
        <w:shd w:val="clear" w:color="auto" w:fill="E6E6E6"/>
      </w:pPr>
      <w:r>
        <w:tab/>
        <w:t>bandEUTRA-r11</w:t>
      </w:r>
      <w:r>
        <w:tab/>
      </w:r>
      <w:r>
        <w:tab/>
      </w:r>
      <w:r>
        <w:tab/>
      </w:r>
      <w:r>
        <w:tab/>
      </w:r>
      <w:r>
        <w:tab/>
        <w:t>FreqBandIndicator-r11,</w:t>
      </w:r>
    </w:p>
    <w:p w14:paraId="31EEE86C" w14:textId="77777777" w:rsidR="00BC57D3" w:rsidRDefault="00BC57D3" w:rsidP="00BC57D3">
      <w:pPr>
        <w:pStyle w:val="PL"/>
        <w:shd w:val="clear" w:color="auto" w:fill="E6E6E6"/>
      </w:pPr>
      <w:r>
        <w:tab/>
        <w:t>bandParametersUL-r11</w:t>
      </w:r>
      <w:r>
        <w:tab/>
      </w:r>
      <w:r>
        <w:tab/>
      </w:r>
      <w:r>
        <w:tab/>
        <w:t>BandParametersUL-r10</w:t>
      </w:r>
      <w:r>
        <w:tab/>
      </w:r>
      <w:r>
        <w:tab/>
      </w:r>
      <w:r>
        <w:tab/>
      </w:r>
      <w:r>
        <w:tab/>
      </w:r>
      <w:r>
        <w:tab/>
        <w:t>OPTIONAL,</w:t>
      </w:r>
    </w:p>
    <w:p w14:paraId="35574A42" w14:textId="77777777" w:rsidR="00BC57D3" w:rsidRDefault="00BC57D3" w:rsidP="00BC57D3">
      <w:pPr>
        <w:pStyle w:val="PL"/>
        <w:shd w:val="clear" w:color="auto" w:fill="E6E6E6"/>
      </w:pPr>
      <w:r>
        <w:tab/>
        <w:t>bandParametersDL-r11</w:t>
      </w:r>
      <w:r>
        <w:tab/>
      </w:r>
      <w:r>
        <w:tab/>
      </w:r>
      <w:r>
        <w:tab/>
        <w:t>BandParametersDL-r10</w:t>
      </w:r>
      <w:r>
        <w:tab/>
      </w:r>
      <w:r>
        <w:tab/>
      </w:r>
      <w:r>
        <w:tab/>
      </w:r>
      <w:r>
        <w:tab/>
      </w:r>
      <w:r>
        <w:tab/>
        <w:t>OPTIONAL,</w:t>
      </w:r>
    </w:p>
    <w:p w14:paraId="70C88357" w14:textId="77777777" w:rsidR="00BC57D3" w:rsidRDefault="00BC57D3" w:rsidP="00BC57D3">
      <w:pPr>
        <w:pStyle w:val="PL"/>
        <w:shd w:val="clear" w:color="auto" w:fill="E6E6E6"/>
      </w:pPr>
      <w:r>
        <w:tab/>
        <w:t>supportedCSI-Proc-r11</w:t>
      </w:r>
      <w:r>
        <w:tab/>
      </w:r>
      <w:r>
        <w:tab/>
      </w:r>
      <w:r>
        <w:tab/>
        <w:t>ENUMERATED {n1, n3, n4}</w:t>
      </w:r>
      <w:r>
        <w:tab/>
      </w:r>
      <w:r>
        <w:tab/>
      </w:r>
      <w:r>
        <w:tab/>
      </w:r>
      <w:r>
        <w:tab/>
      </w:r>
      <w:r>
        <w:tab/>
        <w:t>OPTIONAL</w:t>
      </w:r>
    </w:p>
    <w:p w14:paraId="576397BE" w14:textId="77777777" w:rsidR="00BC57D3" w:rsidRDefault="00BC57D3" w:rsidP="00BC57D3">
      <w:pPr>
        <w:pStyle w:val="PL"/>
        <w:shd w:val="clear" w:color="auto" w:fill="E6E6E6"/>
      </w:pPr>
      <w:r>
        <w:t>}</w:t>
      </w:r>
    </w:p>
    <w:p w14:paraId="22C126AC" w14:textId="77777777" w:rsidR="00BC57D3" w:rsidRDefault="00BC57D3" w:rsidP="00BC57D3">
      <w:pPr>
        <w:pStyle w:val="PL"/>
        <w:shd w:val="clear" w:color="auto" w:fill="E6E6E6"/>
      </w:pPr>
    </w:p>
    <w:p w14:paraId="66F5555F" w14:textId="77777777" w:rsidR="00BC57D3" w:rsidRDefault="00BC57D3" w:rsidP="00BC57D3">
      <w:pPr>
        <w:pStyle w:val="PL"/>
        <w:shd w:val="clear" w:color="auto" w:fill="E6E6E6"/>
      </w:pPr>
      <w:r>
        <w:t>BandParameters-v1270 ::= SEQUENCE {</w:t>
      </w:r>
    </w:p>
    <w:p w14:paraId="6CD902E3" w14:textId="77777777" w:rsidR="00BC57D3" w:rsidRDefault="00BC57D3" w:rsidP="00BC57D3">
      <w:pPr>
        <w:pStyle w:val="PL"/>
        <w:shd w:val="clear" w:color="auto" w:fill="E6E6E6"/>
      </w:pPr>
      <w:r>
        <w:tab/>
        <w:t>bandParametersDL-v1270</w:t>
      </w:r>
      <w:r>
        <w:tab/>
      </w:r>
      <w:r>
        <w:tab/>
      </w:r>
      <w:r>
        <w:tab/>
        <w:t>SEQUENCE (SIZE (1..maxBandwidthClass-r10)) OF CA-MIMO-ParametersDL-v1270</w:t>
      </w:r>
    </w:p>
    <w:p w14:paraId="5C50B573" w14:textId="77777777" w:rsidR="00BC57D3" w:rsidRDefault="00BC57D3" w:rsidP="00BC57D3">
      <w:pPr>
        <w:pStyle w:val="PL"/>
        <w:shd w:val="clear" w:color="auto" w:fill="E6E6E6"/>
      </w:pPr>
      <w:r>
        <w:t>}</w:t>
      </w:r>
    </w:p>
    <w:p w14:paraId="1F4DE7B4" w14:textId="77777777" w:rsidR="00BC57D3" w:rsidRDefault="00BC57D3" w:rsidP="00BC57D3">
      <w:pPr>
        <w:pStyle w:val="PL"/>
        <w:shd w:val="clear" w:color="auto" w:fill="E6E6E6"/>
      </w:pPr>
    </w:p>
    <w:p w14:paraId="0ABE9F96" w14:textId="77777777" w:rsidR="00BC57D3" w:rsidRDefault="00BC57D3" w:rsidP="00BC57D3">
      <w:pPr>
        <w:pStyle w:val="PL"/>
        <w:shd w:val="clear" w:color="auto" w:fill="E6E6E6"/>
      </w:pPr>
      <w:r>
        <w:t>BandParameters-r13 ::= SEQUENCE {</w:t>
      </w:r>
    </w:p>
    <w:p w14:paraId="4DFD0400" w14:textId="77777777" w:rsidR="00BC57D3" w:rsidRDefault="00BC57D3" w:rsidP="00BC57D3">
      <w:pPr>
        <w:pStyle w:val="PL"/>
        <w:shd w:val="clear" w:color="auto" w:fill="E6E6E6"/>
      </w:pPr>
      <w:r>
        <w:tab/>
        <w:t>bandEUTRA-r13</w:t>
      </w:r>
      <w:r>
        <w:tab/>
      </w:r>
      <w:r>
        <w:tab/>
      </w:r>
      <w:r>
        <w:tab/>
      </w:r>
      <w:r>
        <w:tab/>
      </w:r>
      <w:r>
        <w:tab/>
        <w:t>FreqBandIndicator-r11,</w:t>
      </w:r>
    </w:p>
    <w:p w14:paraId="7E8F4AEA" w14:textId="77777777" w:rsidR="00BC57D3" w:rsidRDefault="00BC57D3" w:rsidP="00BC57D3">
      <w:pPr>
        <w:pStyle w:val="PL"/>
        <w:shd w:val="clear" w:color="auto" w:fill="E6E6E6"/>
      </w:pPr>
      <w:r>
        <w:tab/>
        <w:t>bandParametersUL-r13</w:t>
      </w:r>
      <w:r>
        <w:tab/>
      </w:r>
      <w:r>
        <w:tab/>
      </w:r>
      <w:r>
        <w:tab/>
      </w:r>
      <w:r>
        <w:tab/>
        <w:t>BandParametersUL-r13</w:t>
      </w:r>
      <w:r>
        <w:tab/>
      </w:r>
      <w:r>
        <w:tab/>
      </w:r>
      <w:r>
        <w:tab/>
      </w:r>
      <w:r>
        <w:tab/>
        <w:t>OPTIONAL,</w:t>
      </w:r>
    </w:p>
    <w:p w14:paraId="5A39E7D2" w14:textId="77777777" w:rsidR="00BC57D3" w:rsidRDefault="00BC57D3" w:rsidP="00BC57D3">
      <w:pPr>
        <w:pStyle w:val="PL"/>
        <w:shd w:val="clear" w:color="auto" w:fill="E6E6E6"/>
      </w:pPr>
      <w:r>
        <w:tab/>
        <w:t>bandParametersDL-r13</w:t>
      </w:r>
      <w:r>
        <w:tab/>
      </w:r>
      <w:r>
        <w:tab/>
      </w:r>
      <w:r>
        <w:tab/>
      </w:r>
      <w:r>
        <w:tab/>
        <w:t>BandParametersDL-r13</w:t>
      </w:r>
      <w:r>
        <w:tab/>
      </w:r>
      <w:r>
        <w:tab/>
      </w:r>
      <w:r>
        <w:tab/>
      </w:r>
      <w:r>
        <w:tab/>
        <w:t>OPTIONAL,</w:t>
      </w:r>
    </w:p>
    <w:p w14:paraId="7A7F4405" w14:textId="77777777" w:rsidR="00BC57D3" w:rsidRDefault="00BC57D3" w:rsidP="00BC57D3">
      <w:pPr>
        <w:pStyle w:val="PL"/>
        <w:shd w:val="clear" w:color="auto" w:fill="E6E6E6"/>
      </w:pPr>
      <w:r>
        <w:tab/>
        <w:t>supportedCSI-Proc-r13</w:t>
      </w:r>
      <w:r>
        <w:tab/>
      </w:r>
      <w:r>
        <w:tab/>
      </w:r>
      <w:r>
        <w:tab/>
        <w:t>ENUMERATED {n1, n3, n4}</w:t>
      </w:r>
      <w:r>
        <w:tab/>
      </w:r>
      <w:r>
        <w:tab/>
      </w:r>
      <w:r>
        <w:tab/>
        <w:t>OPTIONAL</w:t>
      </w:r>
    </w:p>
    <w:p w14:paraId="7F6160C2" w14:textId="77777777" w:rsidR="00BC57D3" w:rsidRDefault="00BC57D3" w:rsidP="00BC57D3">
      <w:pPr>
        <w:pStyle w:val="PL"/>
        <w:shd w:val="clear" w:color="auto" w:fill="E6E6E6"/>
      </w:pPr>
      <w:r>
        <w:t>}</w:t>
      </w:r>
    </w:p>
    <w:p w14:paraId="55C9F6E0" w14:textId="77777777" w:rsidR="00BC57D3" w:rsidRDefault="00BC57D3" w:rsidP="00BC57D3">
      <w:pPr>
        <w:pStyle w:val="PL"/>
        <w:shd w:val="clear" w:color="auto" w:fill="E6E6E6"/>
      </w:pPr>
    </w:p>
    <w:p w14:paraId="4010C7B7" w14:textId="77777777" w:rsidR="00BC57D3" w:rsidRDefault="00BC57D3" w:rsidP="00BC57D3">
      <w:pPr>
        <w:pStyle w:val="PL"/>
        <w:shd w:val="clear" w:color="auto" w:fill="E6E6E6"/>
      </w:pPr>
      <w:r>
        <w:t>BandParameters-v1320 ::= SEQUENCE {</w:t>
      </w:r>
    </w:p>
    <w:p w14:paraId="5ECA973D" w14:textId="77777777" w:rsidR="00BC57D3" w:rsidRDefault="00BC57D3" w:rsidP="00BC57D3">
      <w:pPr>
        <w:pStyle w:val="PL"/>
        <w:shd w:val="clear" w:color="auto" w:fill="E6E6E6"/>
      </w:pPr>
      <w:r>
        <w:tab/>
        <w:t>bandParametersDL-v1320</w:t>
      </w:r>
      <w:r>
        <w:tab/>
      </w:r>
      <w:r>
        <w:tab/>
      </w:r>
      <w:r>
        <w:tab/>
        <w:t>MIMO-CA-ParametersPerBoBC-r13</w:t>
      </w:r>
    </w:p>
    <w:p w14:paraId="1D18DE3F" w14:textId="77777777" w:rsidR="00BC57D3" w:rsidRDefault="00BC57D3" w:rsidP="00BC57D3">
      <w:pPr>
        <w:pStyle w:val="PL"/>
        <w:shd w:val="clear" w:color="auto" w:fill="E6E6E6"/>
      </w:pPr>
      <w:r>
        <w:t>}</w:t>
      </w:r>
    </w:p>
    <w:p w14:paraId="5E12DD9E" w14:textId="77777777" w:rsidR="00BC57D3" w:rsidRDefault="00BC57D3" w:rsidP="00BC57D3">
      <w:pPr>
        <w:pStyle w:val="PL"/>
        <w:shd w:val="clear" w:color="auto" w:fill="E6E6E6"/>
      </w:pPr>
    </w:p>
    <w:p w14:paraId="14CCE239" w14:textId="77777777" w:rsidR="00BC57D3" w:rsidRDefault="00BC57D3" w:rsidP="00BC57D3">
      <w:pPr>
        <w:pStyle w:val="PL"/>
        <w:shd w:val="clear" w:color="auto" w:fill="E6E6E6"/>
      </w:pPr>
      <w:r>
        <w:t>BandParameters-v1380 ::=</w:t>
      </w:r>
      <w:r>
        <w:tab/>
        <w:t>SEQUENCE {</w:t>
      </w:r>
    </w:p>
    <w:p w14:paraId="130F66CC" w14:textId="77777777" w:rsidR="00BC57D3" w:rsidRDefault="00BC57D3" w:rsidP="00BC57D3">
      <w:pPr>
        <w:pStyle w:val="PL"/>
        <w:shd w:val="clear" w:color="auto" w:fill="E6E6E6"/>
      </w:pPr>
      <w:r>
        <w:tab/>
        <w:t>txAntennaSwitchDL-r13</w:t>
      </w:r>
      <w:r>
        <w:tab/>
      </w:r>
      <w:r>
        <w:tab/>
      </w:r>
      <w:r>
        <w:tab/>
        <w:t>INTEGER (1..32)</w:t>
      </w:r>
      <w:r>
        <w:tab/>
      </w:r>
      <w:r>
        <w:tab/>
      </w:r>
      <w:r>
        <w:tab/>
      </w:r>
      <w:r>
        <w:tab/>
      </w:r>
      <w:r>
        <w:tab/>
        <w:t>OPTIONAL,</w:t>
      </w:r>
    </w:p>
    <w:p w14:paraId="50E75B87" w14:textId="77777777" w:rsidR="00BC57D3" w:rsidRDefault="00BC57D3" w:rsidP="00BC57D3">
      <w:pPr>
        <w:pStyle w:val="PL"/>
        <w:shd w:val="clear" w:color="auto" w:fill="E6E6E6"/>
      </w:pPr>
      <w:r>
        <w:tab/>
        <w:t>txAntennaSwitchUL-r13</w:t>
      </w:r>
      <w:r>
        <w:tab/>
      </w:r>
      <w:r>
        <w:tab/>
      </w:r>
      <w:r>
        <w:tab/>
        <w:t>INTEGER (1..32)</w:t>
      </w:r>
      <w:r>
        <w:tab/>
      </w:r>
      <w:r>
        <w:tab/>
      </w:r>
      <w:r>
        <w:tab/>
      </w:r>
      <w:r>
        <w:tab/>
      </w:r>
      <w:r>
        <w:tab/>
        <w:t>OPTIONAL</w:t>
      </w:r>
    </w:p>
    <w:p w14:paraId="56AF2574" w14:textId="77777777" w:rsidR="00BC57D3" w:rsidRDefault="00BC57D3" w:rsidP="00BC57D3">
      <w:pPr>
        <w:pStyle w:val="PL"/>
        <w:shd w:val="clear" w:color="auto" w:fill="E6E6E6"/>
      </w:pPr>
      <w:r>
        <w:t>}</w:t>
      </w:r>
    </w:p>
    <w:p w14:paraId="183CC40F" w14:textId="77777777" w:rsidR="00BC57D3" w:rsidRDefault="00BC57D3" w:rsidP="00BC57D3">
      <w:pPr>
        <w:pStyle w:val="PL"/>
        <w:shd w:val="clear" w:color="auto" w:fill="E6E6E6"/>
      </w:pPr>
    </w:p>
    <w:p w14:paraId="6E3A4305" w14:textId="77777777" w:rsidR="00BC57D3" w:rsidRDefault="00BC57D3" w:rsidP="00BC57D3">
      <w:pPr>
        <w:pStyle w:val="PL"/>
        <w:shd w:val="clear" w:color="auto" w:fill="E6E6E6"/>
      </w:pPr>
      <w:r>
        <w:t>BandParameters-v1430 ::= SEQUENCE {</w:t>
      </w:r>
    </w:p>
    <w:p w14:paraId="4C2A1346" w14:textId="77777777" w:rsidR="00BC57D3" w:rsidRDefault="00BC57D3" w:rsidP="00BC57D3">
      <w:pPr>
        <w:pStyle w:val="PL"/>
        <w:shd w:val="clear" w:color="auto" w:fill="E6E6E6"/>
      </w:pPr>
      <w:r>
        <w:tab/>
        <w:t>bandParametersDL-v1430</w:t>
      </w:r>
      <w:r>
        <w:tab/>
      </w:r>
      <w:r>
        <w:tab/>
      </w:r>
      <w:r>
        <w:tab/>
        <w:t>MIMO-CA-ParametersPerBoBC-v1430</w:t>
      </w:r>
      <w:r>
        <w:tab/>
        <w:t>OPTIONAL,</w:t>
      </w:r>
    </w:p>
    <w:p w14:paraId="05323309" w14:textId="77777777" w:rsidR="00BC57D3" w:rsidRDefault="00BC57D3" w:rsidP="00BC57D3">
      <w:pPr>
        <w:pStyle w:val="PL"/>
        <w:shd w:val="clear" w:color="auto" w:fill="E6E6E6"/>
        <w:tabs>
          <w:tab w:val="clear" w:pos="4224"/>
          <w:tab w:val="left" w:pos="3925"/>
        </w:tabs>
      </w:pPr>
      <w:r>
        <w:tab/>
        <w:t>ul-256QAM-r14</w:t>
      </w:r>
      <w:r>
        <w:tab/>
      </w:r>
      <w:r>
        <w:tab/>
      </w:r>
      <w:r>
        <w:tab/>
      </w:r>
      <w:r>
        <w:tab/>
      </w:r>
      <w:r>
        <w:tab/>
      </w:r>
      <w:r>
        <w:tab/>
        <w:t>ENUMERATED {supported}</w:t>
      </w:r>
      <w:r>
        <w:tab/>
      </w:r>
      <w:r>
        <w:tab/>
        <w:t>OPTIONAL,</w:t>
      </w:r>
    </w:p>
    <w:p w14:paraId="71DC8222" w14:textId="77777777" w:rsidR="00BC57D3" w:rsidRDefault="00BC57D3" w:rsidP="00BC57D3">
      <w:pPr>
        <w:pStyle w:val="PL"/>
        <w:shd w:val="clear" w:color="auto" w:fill="E6E6E6"/>
      </w:pPr>
      <w:r>
        <w:tab/>
        <w:t>ul-256QAM-perCC-InfoList-r14</w:t>
      </w:r>
      <w:r>
        <w:tab/>
      </w:r>
      <w:r>
        <w:tab/>
        <w:t>SEQUENCE (SIZE (2..maxServCell-r13)) OF UL-256QAM-perCC-Info-r14</w:t>
      </w:r>
      <w:r>
        <w:tab/>
      </w:r>
      <w:r>
        <w:tab/>
        <w:t>OPTIONAL,</w:t>
      </w:r>
    </w:p>
    <w:p w14:paraId="33795674" w14:textId="77777777" w:rsidR="00BC57D3" w:rsidRDefault="00BC57D3" w:rsidP="00BC57D3">
      <w:pPr>
        <w:pStyle w:val="PL"/>
        <w:shd w:val="clear" w:color="auto" w:fill="E6E6E6"/>
      </w:pPr>
      <w:r>
        <w:tab/>
        <w:t>srs-CapabilityPerBandPairList-r14</w:t>
      </w:r>
      <w:r>
        <w:tab/>
      </w:r>
      <w:r>
        <w:tab/>
        <w:t>SEQUENCE (SIZE (1..maxSimultaneousBands-r10)) OF</w:t>
      </w:r>
    </w:p>
    <w:p w14:paraId="50F65C9B" w14:textId="77777777" w:rsidR="00BC57D3" w:rsidRDefault="00BC57D3" w:rsidP="00BC57D3">
      <w:pPr>
        <w:pStyle w:val="PL"/>
        <w:shd w:val="clear" w:color="auto" w:fill="E6E6E6"/>
      </w:pPr>
      <w:r>
        <w:tab/>
      </w:r>
      <w:r>
        <w:tab/>
      </w:r>
      <w:r>
        <w:tab/>
        <w:t>SRS-CapabilityPerBandPair-r14</w:t>
      </w:r>
      <w:r>
        <w:tab/>
        <w:t>OPTIONAL</w:t>
      </w:r>
    </w:p>
    <w:p w14:paraId="164B968E" w14:textId="77777777" w:rsidR="00BC57D3" w:rsidRDefault="00BC57D3" w:rsidP="00BC57D3">
      <w:pPr>
        <w:pStyle w:val="PL"/>
        <w:shd w:val="clear" w:color="auto" w:fill="E6E6E6"/>
      </w:pPr>
      <w:r>
        <w:t>}</w:t>
      </w:r>
    </w:p>
    <w:p w14:paraId="6CDB7CCE" w14:textId="77777777" w:rsidR="00BC57D3" w:rsidRDefault="00BC57D3" w:rsidP="00BC57D3">
      <w:pPr>
        <w:pStyle w:val="PL"/>
        <w:shd w:val="clear" w:color="auto" w:fill="E6E6E6"/>
      </w:pPr>
    </w:p>
    <w:p w14:paraId="3B4FE605" w14:textId="77777777" w:rsidR="00BC57D3" w:rsidRDefault="00BC57D3" w:rsidP="00BC57D3">
      <w:pPr>
        <w:pStyle w:val="PL"/>
        <w:shd w:val="clear" w:color="auto" w:fill="E6E6E6"/>
      </w:pPr>
      <w:r>
        <w:t>BandParameters-v1450 ::= SEQUENCE {</w:t>
      </w:r>
    </w:p>
    <w:p w14:paraId="033818F9" w14:textId="77777777" w:rsidR="00BC57D3" w:rsidRDefault="00BC57D3" w:rsidP="00BC57D3">
      <w:pPr>
        <w:pStyle w:val="PL"/>
        <w:shd w:val="clear" w:color="auto" w:fill="E6E6E6"/>
      </w:pPr>
      <w:r>
        <w:tab/>
        <w:t>must-CapabilityPerBand-r14</w:t>
      </w:r>
      <w:r>
        <w:tab/>
      </w:r>
      <w:r>
        <w:tab/>
        <w:t>MUST-Parameters-r14</w:t>
      </w:r>
      <w:r>
        <w:tab/>
      </w:r>
      <w:r>
        <w:tab/>
        <w:t>OPTIONAL</w:t>
      </w:r>
    </w:p>
    <w:p w14:paraId="1A22C30E" w14:textId="77777777" w:rsidR="00BC57D3" w:rsidRDefault="00BC57D3" w:rsidP="00BC57D3">
      <w:pPr>
        <w:pStyle w:val="PL"/>
        <w:shd w:val="clear" w:color="auto" w:fill="E6E6E6"/>
      </w:pPr>
      <w:r>
        <w:t>}</w:t>
      </w:r>
    </w:p>
    <w:p w14:paraId="42A1A536" w14:textId="77777777" w:rsidR="00BC57D3" w:rsidRDefault="00BC57D3" w:rsidP="00BC57D3">
      <w:pPr>
        <w:pStyle w:val="PL"/>
        <w:shd w:val="clear" w:color="auto" w:fill="E6E6E6"/>
      </w:pPr>
    </w:p>
    <w:p w14:paraId="4E4BF124" w14:textId="77777777" w:rsidR="00BC57D3" w:rsidRDefault="00BC57D3" w:rsidP="00BC57D3">
      <w:pPr>
        <w:pStyle w:val="PL"/>
        <w:shd w:val="clear" w:color="auto" w:fill="E6E6E6"/>
      </w:pPr>
      <w:r>
        <w:t>BandParameters-v1470 ::= SEQUENCE {</w:t>
      </w:r>
    </w:p>
    <w:p w14:paraId="526EDAD4" w14:textId="77777777" w:rsidR="00BC57D3" w:rsidRDefault="00BC57D3" w:rsidP="00BC57D3">
      <w:pPr>
        <w:pStyle w:val="PL"/>
        <w:shd w:val="clear" w:color="auto" w:fill="E6E6E6"/>
      </w:pPr>
      <w:r>
        <w:tab/>
        <w:t>bandParametersDL-v1470</w:t>
      </w:r>
      <w:r>
        <w:tab/>
      </w:r>
      <w:r>
        <w:tab/>
      </w:r>
      <w:r>
        <w:tab/>
        <w:t>MIMO-CA-ParametersPerBoBC-v1470</w:t>
      </w:r>
      <w:r>
        <w:tab/>
        <w:t>OPTIONAL</w:t>
      </w:r>
    </w:p>
    <w:p w14:paraId="01CDCE50" w14:textId="77777777" w:rsidR="00BC57D3" w:rsidRDefault="00BC57D3" w:rsidP="00BC57D3">
      <w:pPr>
        <w:pStyle w:val="PL"/>
        <w:shd w:val="clear" w:color="auto" w:fill="E6E6E6"/>
      </w:pPr>
      <w:r>
        <w:t>}</w:t>
      </w:r>
    </w:p>
    <w:p w14:paraId="4F7077A0" w14:textId="77777777" w:rsidR="00BC57D3" w:rsidRDefault="00BC57D3" w:rsidP="00BC57D3">
      <w:pPr>
        <w:pStyle w:val="PL"/>
        <w:shd w:val="clear" w:color="auto" w:fill="E6E6E6"/>
      </w:pPr>
    </w:p>
    <w:p w14:paraId="28AA278B" w14:textId="77777777" w:rsidR="00BC57D3" w:rsidRDefault="00BC57D3" w:rsidP="00BC57D3">
      <w:pPr>
        <w:pStyle w:val="PL"/>
        <w:shd w:val="clear" w:color="auto" w:fill="E6E6E6"/>
      </w:pPr>
      <w:r>
        <w:t>BandParameters-v14b0 ::= SEQUENCE {</w:t>
      </w:r>
    </w:p>
    <w:p w14:paraId="22BBD7FD" w14:textId="77777777" w:rsidR="00BC57D3" w:rsidRDefault="00BC57D3" w:rsidP="00BC57D3">
      <w:pPr>
        <w:pStyle w:val="PL"/>
        <w:shd w:val="clear" w:color="auto" w:fill="E6E6E6"/>
      </w:pPr>
      <w:r>
        <w:tab/>
        <w:t>srs-CapabilityPerBandPairList-v14b0</w:t>
      </w:r>
      <w:r>
        <w:tab/>
      </w:r>
      <w:r>
        <w:tab/>
        <w:t>SEQUENCE (SIZE (1..maxSimultaneousBands-r10)) OF</w:t>
      </w:r>
      <w:r>
        <w:tab/>
      </w:r>
      <w:r>
        <w:tab/>
        <w:t>SRS-CapabilityPerBandPair-v14b0</w:t>
      </w:r>
      <w:r>
        <w:tab/>
      </w:r>
      <w:r>
        <w:tab/>
        <w:t>OPTIONAL</w:t>
      </w:r>
    </w:p>
    <w:p w14:paraId="1B59CC3F" w14:textId="77777777" w:rsidR="00BC57D3" w:rsidRDefault="00BC57D3" w:rsidP="00BC57D3">
      <w:pPr>
        <w:pStyle w:val="PL"/>
        <w:shd w:val="clear" w:color="auto" w:fill="E6E6E6"/>
      </w:pPr>
      <w:r>
        <w:t>}</w:t>
      </w:r>
    </w:p>
    <w:p w14:paraId="5EFD3D5D" w14:textId="77777777" w:rsidR="00BC57D3" w:rsidRDefault="00BC57D3" w:rsidP="00BC57D3">
      <w:pPr>
        <w:pStyle w:val="PL"/>
        <w:shd w:val="clear" w:color="auto" w:fill="E6E6E6"/>
      </w:pPr>
    </w:p>
    <w:p w14:paraId="342806A2" w14:textId="77777777" w:rsidR="00BC57D3" w:rsidRDefault="00BC57D3" w:rsidP="00BC57D3">
      <w:pPr>
        <w:pStyle w:val="PL"/>
        <w:shd w:val="clear" w:color="auto" w:fill="E6E6E6"/>
      </w:pPr>
      <w:r>
        <w:t>BandParameters-v1530 ::=</w:t>
      </w:r>
      <w:r>
        <w:tab/>
        <w:t>SEQUENCE {</w:t>
      </w:r>
    </w:p>
    <w:p w14:paraId="7E933343" w14:textId="77777777" w:rsidR="00BC57D3" w:rsidRDefault="00BC57D3" w:rsidP="00BC57D3">
      <w:pPr>
        <w:pStyle w:val="PL"/>
        <w:shd w:val="clear" w:color="auto" w:fill="E6E6E6"/>
      </w:pPr>
      <w:r>
        <w:tab/>
        <w:t>ue-TxAntennaSelection-SRS-1T4R-r15</w:t>
      </w:r>
      <w:r>
        <w:tab/>
      </w:r>
      <w:r>
        <w:tab/>
      </w:r>
      <w:r>
        <w:tab/>
      </w:r>
      <w:r>
        <w:tab/>
        <w:t>ENUMERATED {supported}</w:t>
      </w:r>
      <w:r>
        <w:tab/>
        <w:t>OPTIONAL,</w:t>
      </w:r>
    </w:p>
    <w:p w14:paraId="70229D4E" w14:textId="77777777" w:rsidR="00BC57D3" w:rsidRDefault="00BC57D3" w:rsidP="00BC57D3">
      <w:pPr>
        <w:pStyle w:val="PL"/>
        <w:shd w:val="clear" w:color="auto" w:fill="E6E6E6"/>
      </w:pPr>
      <w:r>
        <w:tab/>
        <w:t>ue-TxAntennaSelection-SRS-2T4R-2Pairs-r15</w:t>
      </w:r>
      <w:r>
        <w:tab/>
      </w:r>
      <w:r>
        <w:tab/>
        <w:t>ENUMERATED {supported}</w:t>
      </w:r>
      <w:r>
        <w:tab/>
        <w:t>OPTIONAL,</w:t>
      </w:r>
    </w:p>
    <w:p w14:paraId="7AF99EDC" w14:textId="77777777" w:rsidR="00BC57D3" w:rsidRDefault="00BC57D3" w:rsidP="00BC57D3">
      <w:pPr>
        <w:pStyle w:val="PL"/>
        <w:shd w:val="clear" w:color="auto" w:fill="E6E6E6"/>
      </w:pPr>
      <w:r>
        <w:tab/>
        <w:t>ue-TxAntennaSelection-SRS-2T4R-3Pairs-r15</w:t>
      </w:r>
      <w:r>
        <w:tab/>
      </w:r>
      <w:r>
        <w:tab/>
        <w:t>ENUMERATED {supported}</w:t>
      </w:r>
      <w:r>
        <w:tab/>
        <w:t>OPTIONAL,</w:t>
      </w:r>
    </w:p>
    <w:p w14:paraId="555062EB" w14:textId="77777777" w:rsidR="00BC57D3" w:rsidRDefault="00BC57D3" w:rsidP="00BC57D3">
      <w:pPr>
        <w:pStyle w:val="PL"/>
        <w:shd w:val="clear" w:color="auto" w:fill="E6E6E6"/>
      </w:pPr>
      <w:r>
        <w:tab/>
        <w:t>dl-1024QAM-r15</w:t>
      </w:r>
      <w:r>
        <w:tab/>
      </w:r>
      <w:r>
        <w:tab/>
      </w:r>
      <w:r>
        <w:tab/>
      </w:r>
      <w:r>
        <w:tab/>
      </w:r>
      <w:r>
        <w:tab/>
      </w:r>
      <w:r>
        <w:tab/>
      </w:r>
      <w:r>
        <w:tab/>
      </w:r>
      <w:r>
        <w:tab/>
      </w:r>
      <w:r>
        <w:tab/>
        <w:t>ENUMERATED {supported}</w:t>
      </w:r>
      <w:r>
        <w:tab/>
        <w:t>OPTIONAL,</w:t>
      </w:r>
    </w:p>
    <w:p w14:paraId="07EFBB19" w14:textId="77777777" w:rsidR="00BC57D3" w:rsidRDefault="00BC57D3" w:rsidP="00BC57D3">
      <w:pPr>
        <w:pStyle w:val="PL"/>
        <w:shd w:val="clear" w:color="auto" w:fill="E6E6E6"/>
      </w:pPr>
      <w:r>
        <w:tab/>
        <w:t>qcl-TypeC-Operation-r15</w:t>
      </w:r>
      <w:r>
        <w:tab/>
      </w:r>
      <w:r>
        <w:tab/>
      </w:r>
      <w:r>
        <w:tab/>
      </w:r>
      <w:r>
        <w:tab/>
      </w:r>
      <w:r>
        <w:tab/>
      </w:r>
      <w:r>
        <w:tab/>
      </w:r>
      <w:r>
        <w:tab/>
        <w:t>ENUMERATED {supported}</w:t>
      </w:r>
      <w:r>
        <w:tab/>
        <w:t>OPTIONAL,</w:t>
      </w:r>
    </w:p>
    <w:p w14:paraId="12E96CE0" w14:textId="77777777" w:rsidR="00BC57D3" w:rsidRDefault="00BC57D3" w:rsidP="00BC57D3">
      <w:pPr>
        <w:pStyle w:val="PL"/>
        <w:shd w:val="clear" w:color="auto" w:fill="E6E6E6"/>
      </w:pPr>
      <w:r>
        <w:tab/>
        <w:t>qcl-CRI-BasedCSI-Reporting-r15</w:t>
      </w:r>
      <w:r>
        <w:tab/>
      </w:r>
      <w:r>
        <w:tab/>
      </w:r>
      <w:r>
        <w:tab/>
      </w:r>
      <w:r>
        <w:tab/>
      </w:r>
      <w:r>
        <w:tab/>
        <w:t>ENUMERATED {supported}</w:t>
      </w:r>
      <w:r>
        <w:tab/>
        <w:t>OPTIONAL,</w:t>
      </w:r>
    </w:p>
    <w:p w14:paraId="20028918" w14:textId="77777777" w:rsidR="00BC57D3" w:rsidRDefault="00BC57D3" w:rsidP="00BC57D3">
      <w:pPr>
        <w:pStyle w:val="PL"/>
        <w:shd w:val="clear" w:color="auto" w:fill="E6E6E6"/>
        <w:rPr>
          <w:lang w:eastAsia="zh-CN"/>
        </w:rPr>
      </w:pPr>
      <w:r>
        <w:tab/>
      </w:r>
      <w:r>
        <w:rPr>
          <w:lang w:eastAsia="zh-CN"/>
        </w:rPr>
        <w:t>stti-SPT-BandParameters-r15</w:t>
      </w:r>
      <w:r>
        <w:rPr>
          <w:lang w:eastAsia="zh-CN"/>
        </w:rPr>
        <w:tab/>
      </w:r>
      <w:r>
        <w:rPr>
          <w:lang w:eastAsia="zh-CN"/>
        </w:rPr>
        <w:tab/>
      </w:r>
      <w:r>
        <w:rPr>
          <w:lang w:eastAsia="zh-CN"/>
        </w:rPr>
        <w:tab/>
      </w:r>
      <w:r>
        <w:rPr>
          <w:lang w:eastAsia="zh-CN"/>
        </w:rPr>
        <w:tab/>
      </w:r>
      <w:r>
        <w:rPr>
          <w:lang w:eastAsia="zh-CN"/>
        </w:rPr>
        <w:tab/>
        <w:t>STTI-SPT-BandParameters-r15</w:t>
      </w:r>
      <w:r>
        <w:tab/>
        <w:t>OPTIONAL</w:t>
      </w:r>
    </w:p>
    <w:p w14:paraId="1C522EA5" w14:textId="77777777" w:rsidR="00BC57D3" w:rsidRDefault="00BC57D3" w:rsidP="00BC57D3">
      <w:pPr>
        <w:pStyle w:val="PL"/>
        <w:shd w:val="clear" w:color="auto" w:fill="E6E6E6"/>
      </w:pPr>
      <w:r>
        <w:t>}</w:t>
      </w:r>
    </w:p>
    <w:p w14:paraId="17D42A03" w14:textId="77777777" w:rsidR="00BC57D3" w:rsidRDefault="00BC57D3" w:rsidP="00BC57D3">
      <w:pPr>
        <w:pStyle w:val="PL"/>
        <w:shd w:val="clear" w:color="auto" w:fill="E6E6E6"/>
      </w:pPr>
    </w:p>
    <w:p w14:paraId="415C862A" w14:textId="77777777" w:rsidR="00BC57D3" w:rsidRDefault="00BC57D3" w:rsidP="00BC57D3">
      <w:pPr>
        <w:pStyle w:val="PL"/>
        <w:shd w:val="clear" w:color="auto" w:fill="E6E6E6"/>
      </w:pPr>
      <w:r>
        <w:t>BandParameters-v1610 ::=</w:t>
      </w:r>
      <w:r>
        <w:tab/>
        <w:t>SEQUENCE {</w:t>
      </w:r>
    </w:p>
    <w:p w14:paraId="1593C144" w14:textId="77777777" w:rsidR="00BC57D3" w:rsidRDefault="00BC57D3" w:rsidP="00BC57D3">
      <w:pPr>
        <w:pStyle w:val="PL"/>
        <w:shd w:val="clear" w:color="auto" w:fill="E6E6E6"/>
      </w:pPr>
      <w:r>
        <w:tab/>
        <w:t>intraFreqDAPS-r16</w:t>
      </w:r>
      <w:r>
        <w:tab/>
      </w:r>
      <w:r>
        <w:tab/>
        <w:t>SEQUENCE {</w:t>
      </w:r>
    </w:p>
    <w:p w14:paraId="606A1688" w14:textId="77777777" w:rsidR="00BC57D3" w:rsidRDefault="00BC57D3" w:rsidP="00BC57D3">
      <w:pPr>
        <w:pStyle w:val="PL"/>
        <w:shd w:val="clear" w:color="auto" w:fill="E6E6E6"/>
      </w:pPr>
      <w:r>
        <w:tab/>
      </w:r>
      <w:r>
        <w:tab/>
        <w:t>intraFreqAsyncDAPS-r16</w:t>
      </w:r>
      <w:r>
        <w:tab/>
      </w:r>
      <w:r>
        <w:tab/>
      </w:r>
      <w:r>
        <w:tab/>
      </w:r>
      <w:r>
        <w:tab/>
      </w:r>
      <w:r>
        <w:tab/>
        <w:t>ENUMERATED {supported}</w:t>
      </w:r>
      <w:r>
        <w:tab/>
      </w:r>
      <w:r>
        <w:tab/>
        <w:t>OPTIONAL,</w:t>
      </w:r>
    </w:p>
    <w:p w14:paraId="60EF4E86" w14:textId="77777777" w:rsidR="00BC57D3" w:rsidRDefault="00BC57D3" w:rsidP="00BC57D3">
      <w:pPr>
        <w:pStyle w:val="PL"/>
        <w:shd w:val="clear" w:color="auto" w:fill="E6E6E6"/>
      </w:pPr>
      <w:r>
        <w:tab/>
      </w:r>
      <w:r>
        <w:tab/>
        <w:t>dummy</w:t>
      </w:r>
      <w:r>
        <w:tab/>
      </w:r>
      <w:r>
        <w:tab/>
      </w:r>
      <w:r>
        <w:tab/>
      </w:r>
      <w:r>
        <w:tab/>
      </w:r>
      <w:r>
        <w:tab/>
      </w:r>
      <w:r>
        <w:tab/>
      </w:r>
      <w:r>
        <w:tab/>
      </w:r>
      <w:r>
        <w:tab/>
      </w:r>
      <w:r>
        <w:tab/>
        <w:t>ENUMERATED {supported}</w:t>
      </w:r>
      <w:r>
        <w:tab/>
      </w:r>
      <w:r>
        <w:tab/>
        <w:t>OPTIONAL,</w:t>
      </w:r>
    </w:p>
    <w:p w14:paraId="57A452D4" w14:textId="77777777" w:rsidR="00BC57D3" w:rsidRDefault="00BC57D3" w:rsidP="00BC57D3">
      <w:pPr>
        <w:pStyle w:val="PL"/>
        <w:shd w:val="clear" w:color="auto" w:fill="E6E6E6"/>
      </w:pPr>
      <w:r>
        <w:tab/>
      </w:r>
      <w:r>
        <w:tab/>
        <w:t>intraFreqTwoTAGs-DAPS-r16</w:t>
      </w:r>
      <w:r>
        <w:tab/>
      </w:r>
      <w:r>
        <w:tab/>
      </w:r>
      <w:r>
        <w:tab/>
      </w:r>
      <w:r>
        <w:tab/>
        <w:t>ENUMERATED {supported}</w:t>
      </w:r>
      <w:r>
        <w:tab/>
      </w:r>
      <w:r>
        <w:tab/>
        <w:t>OPTIONAL</w:t>
      </w:r>
    </w:p>
    <w:p w14:paraId="560A7B49" w14:textId="77777777" w:rsidR="00BC57D3" w:rsidRDefault="00BC57D3" w:rsidP="00BC57D3">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p>
    <w:p w14:paraId="6B288B6A" w14:textId="77777777" w:rsidR="00BC57D3" w:rsidRDefault="00BC57D3" w:rsidP="00BC57D3">
      <w:pPr>
        <w:pStyle w:val="PL"/>
        <w:shd w:val="clear" w:color="auto" w:fill="E6E6E6"/>
        <w:rPr>
          <w:lang w:eastAsia="zh-CN"/>
        </w:rPr>
      </w:pPr>
      <w:r>
        <w:tab/>
      </w:r>
      <w:r>
        <w:rPr>
          <w:lang w:eastAsia="zh-CN"/>
        </w:rPr>
        <w:t>addSRS-FrequencyHopping-r16 ENUMERATED {supported}</w:t>
      </w:r>
      <w:r>
        <w:rPr>
          <w:lang w:eastAsia="zh-CN"/>
        </w:rPr>
        <w:tab/>
      </w:r>
      <w:r>
        <w:rPr>
          <w:lang w:eastAsia="zh-CN"/>
        </w:rPr>
        <w:tab/>
      </w:r>
      <w:r>
        <w:rPr>
          <w:lang w:eastAsia="zh-CN"/>
        </w:rPr>
        <w:tab/>
        <w:t>OPTIONAL,</w:t>
      </w:r>
    </w:p>
    <w:p w14:paraId="0D7950EE" w14:textId="77777777" w:rsidR="00BC57D3" w:rsidRDefault="00BC57D3" w:rsidP="00BC57D3">
      <w:pPr>
        <w:pStyle w:val="PL"/>
        <w:shd w:val="clear" w:color="auto" w:fill="E6E6E6"/>
        <w:rPr>
          <w:lang w:eastAsia="zh-CN"/>
        </w:rPr>
      </w:pPr>
      <w:r>
        <w:rPr>
          <w:lang w:eastAsia="zh-CN"/>
        </w:rPr>
        <w:tab/>
        <w:t>addSRS-AntennaSwitching-r16</w:t>
      </w:r>
      <w:r>
        <w:rPr>
          <w:lang w:eastAsia="zh-CN"/>
        </w:rPr>
        <w:tab/>
        <w:t>SEQUENCE {</w:t>
      </w:r>
    </w:p>
    <w:p w14:paraId="022271D6" w14:textId="77777777" w:rsidR="00BC57D3" w:rsidRDefault="00BC57D3" w:rsidP="00BC57D3">
      <w:pPr>
        <w:pStyle w:val="PL"/>
        <w:shd w:val="clear" w:color="auto" w:fill="E6E6E6"/>
        <w:rPr>
          <w:lang w:eastAsia="zh-CN"/>
        </w:rPr>
      </w:pPr>
      <w:r>
        <w:rPr>
          <w:lang w:eastAsia="zh-CN"/>
        </w:rPr>
        <w:tab/>
      </w:r>
      <w:r>
        <w:rPr>
          <w:lang w:eastAsia="zh-CN"/>
        </w:rPr>
        <w:tab/>
        <w:t>addSRS-1T2R-r16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7E75DB22" w14:textId="77777777" w:rsidR="00BC57D3" w:rsidRDefault="00BC57D3" w:rsidP="00BC57D3">
      <w:pPr>
        <w:pStyle w:val="PL"/>
        <w:shd w:val="clear" w:color="auto" w:fill="E6E6E6"/>
        <w:rPr>
          <w:lang w:eastAsia="zh-CN"/>
        </w:rPr>
      </w:pPr>
      <w:r>
        <w:rPr>
          <w:lang w:eastAsia="zh-CN"/>
        </w:rPr>
        <w:tab/>
      </w:r>
      <w:r>
        <w:rPr>
          <w:lang w:eastAsia="zh-CN"/>
        </w:rPr>
        <w:tab/>
        <w:t>addSRS-1T4R-r16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A6490A2" w14:textId="77777777" w:rsidR="00BC57D3" w:rsidRDefault="00BC57D3" w:rsidP="00BC57D3">
      <w:pPr>
        <w:pStyle w:val="PL"/>
        <w:shd w:val="clear" w:color="auto" w:fill="E6E6E6"/>
        <w:rPr>
          <w:lang w:eastAsia="zh-CN"/>
        </w:rPr>
      </w:pPr>
      <w:r>
        <w:rPr>
          <w:lang w:eastAsia="zh-CN"/>
        </w:rPr>
        <w:lastRenderedPageBreak/>
        <w:tab/>
      </w:r>
      <w:r>
        <w:rPr>
          <w:lang w:eastAsia="zh-CN"/>
        </w:rPr>
        <w:tab/>
        <w:t>addSRS-2T4R-2pairs-r16</w:t>
      </w:r>
      <w:r>
        <w:rPr>
          <w:lang w:eastAsia="zh-CN"/>
        </w:rPr>
        <w:tab/>
        <w:t>ENUMERATED {supported}</w:t>
      </w:r>
      <w:r>
        <w:rPr>
          <w:lang w:eastAsia="zh-CN"/>
        </w:rPr>
        <w:tab/>
      </w:r>
      <w:r>
        <w:rPr>
          <w:lang w:eastAsia="zh-CN"/>
        </w:rPr>
        <w:tab/>
      </w:r>
      <w:r>
        <w:rPr>
          <w:lang w:eastAsia="zh-CN"/>
        </w:rPr>
        <w:tab/>
        <w:t>OPTIONAL,</w:t>
      </w:r>
    </w:p>
    <w:p w14:paraId="4F0D42D5" w14:textId="77777777" w:rsidR="00BC57D3" w:rsidRDefault="00BC57D3" w:rsidP="00BC57D3">
      <w:pPr>
        <w:pStyle w:val="PL"/>
        <w:shd w:val="clear" w:color="auto" w:fill="E6E6E6"/>
        <w:rPr>
          <w:lang w:eastAsia="zh-CN"/>
        </w:rPr>
      </w:pPr>
      <w:r>
        <w:rPr>
          <w:lang w:eastAsia="zh-CN"/>
        </w:rPr>
        <w:tab/>
      </w:r>
      <w:r>
        <w:rPr>
          <w:lang w:eastAsia="zh-CN"/>
        </w:rPr>
        <w:tab/>
        <w:t>addSRS-2T4R-3pairs-r16</w:t>
      </w:r>
      <w:r>
        <w:rPr>
          <w:lang w:eastAsia="zh-CN"/>
        </w:rPr>
        <w:tab/>
        <w:t>ENUMERATED {supported}</w:t>
      </w:r>
      <w:r>
        <w:rPr>
          <w:lang w:eastAsia="zh-CN"/>
        </w:rPr>
        <w:tab/>
      </w:r>
      <w:r>
        <w:rPr>
          <w:lang w:eastAsia="zh-CN"/>
        </w:rPr>
        <w:tab/>
      </w:r>
      <w:r>
        <w:rPr>
          <w:lang w:eastAsia="zh-CN"/>
        </w:rPr>
        <w:tab/>
        <w:t>OPTIONAL</w:t>
      </w:r>
    </w:p>
    <w:p w14:paraId="4AC9D71F" w14:textId="77777777" w:rsidR="00BC57D3" w:rsidRDefault="00BC57D3" w:rsidP="00BC57D3">
      <w:pPr>
        <w:pStyle w:val="PL"/>
        <w:shd w:val="clear" w:color="auto" w:fill="E6E6E6"/>
        <w:rPr>
          <w:lang w:eastAsia="zh-CN"/>
        </w:rPr>
      </w:pPr>
      <w:r>
        <w:rPr>
          <w:lang w:eastAsia="zh-CN"/>
        </w:rPr>
        <w:tab/>
        <w:t>}</w:t>
      </w:r>
      <w:r>
        <w:rPr>
          <w:lang w:eastAsia="zh-CN"/>
        </w:rPr>
        <w:tab/>
      </w:r>
      <w:r>
        <w:rPr>
          <w:lang w:eastAsia="zh-CN"/>
        </w:rPr>
        <w:tab/>
      </w:r>
      <w:r>
        <w:rPr>
          <w:lang w:eastAsia="zh-CN"/>
        </w:rPr>
        <w:tab/>
      </w:r>
      <w:r>
        <w:rPr>
          <w:lang w:eastAsia="zh-CN"/>
        </w:rPr>
        <w:tab/>
        <w:t>OPTIONAL,</w:t>
      </w:r>
    </w:p>
    <w:p w14:paraId="3C4E8FC3" w14:textId="77777777" w:rsidR="00BC57D3" w:rsidRDefault="00BC57D3" w:rsidP="00BC57D3">
      <w:pPr>
        <w:pStyle w:val="PL"/>
        <w:shd w:val="clear" w:color="auto" w:fill="E6E6E6"/>
      </w:pPr>
      <w:r>
        <w:rPr>
          <w:lang w:eastAsia="zh-CN"/>
        </w:rPr>
        <w:tab/>
        <w:t>srs-CapabilityPerBandPairList-v1610</w:t>
      </w:r>
      <w:r>
        <w:tab/>
      </w:r>
      <w:r>
        <w:tab/>
        <w:t>SEQUENCE (SIZE (1..maxSimultaneousBands-r10)) OF</w:t>
      </w:r>
    </w:p>
    <w:p w14:paraId="2CEDFAF7" w14:textId="77777777" w:rsidR="00BC57D3" w:rsidRDefault="00BC57D3" w:rsidP="00BC57D3">
      <w:pPr>
        <w:pStyle w:val="PL"/>
        <w:shd w:val="clear" w:color="auto" w:fill="E6E6E6"/>
      </w:pPr>
      <w:r>
        <w:tab/>
        <w:t>SRS-CapabilityPerBandPair-v1610</w:t>
      </w:r>
      <w:r>
        <w:tab/>
        <w:t>OPTIONAL</w:t>
      </w:r>
    </w:p>
    <w:p w14:paraId="40C1A860" w14:textId="77777777" w:rsidR="00BC57D3" w:rsidRDefault="00BC57D3" w:rsidP="00BC57D3">
      <w:pPr>
        <w:pStyle w:val="PL"/>
        <w:shd w:val="clear" w:color="auto" w:fill="E6E6E6"/>
      </w:pPr>
      <w:r>
        <w:t>}</w:t>
      </w:r>
    </w:p>
    <w:p w14:paraId="60655220" w14:textId="77777777" w:rsidR="00BC57D3" w:rsidRDefault="00BC57D3" w:rsidP="00BC57D3">
      <w:pPr>
        <w:pStyle w:val="PL"/>
        <w:shd w:val="clear" w:color="auto" w:fill="E6E6E6"/>
      </w:pPr>
    </w:p>
    <w:p w14:paraId="2A0C7B01" w14:textId="77777777" w:rsidR="00BC57D3" w:rsidRDefault="00BC57D3" w:rsidP="00BC57D3">
      <w:pPr>
        <w:pStyle w:val="PL"/>
        <w:shd w:val="clear" w:color="auto" w:fill="E6E6E6"/>
      </w:pPr>
      <w:r>
        <w:t>V2X-BandParameters-r14 ::= SEQUENCE {</w:t>
      </w:r>
    </w:p>
    <w:p w14:paraId="3BD7A5FD" w14:textId="77777777" w:rsidR="00BC57D3" w:rsidRDefault="00BC57D3" w:rsidP="00BC57D3">
      <w:pPr>
        <w:pStyle w:val="PL"/>
        <w:shd w:val="clear" w:color="auto" w:fill="E6E6E6"/>
      </w:pPr>
      <w:r>
        <w:tab/>
        <w:t>v2x-FreqBandEUTRA-r14</w:t>
      </w:r>
      <w:r>
        <w:tab/>
      </w:r>
      <w:r>
        <w:tab/>
      </w:r>
      <w:r>
        <w:tab/>
        <w:t>FreqBandIndicator-r11,</w:t>
      </w:r>
    </w:p>
    <w:p w14:paraId="5B079F78" w14:textId="77777777" w:rsidR="00BC57D3" w:rsidRDefault="00BC57D3" w:rsidP="00BC57D3">
      <w:pPr>
        <w:pStyle w:val="PL"/>
        <w:shd w:val="clear" w:color="auto" w:fill="E6E6E6"/>
      </w:pPr>
      <w:r>
        <w:tab/>
        <w:t>bandParametersTxSL-r14</w:t>
      </w:r>
      <w:r>
        <w:tab/>
      </w:r>
      <w:r>
        <w:tab/>
      </w:r>
      <w:r>
        <w:tab/>
        <w:t>BandParametersTxSL-r14</w:t>
      </w:r>
      <w:r>
        <w:tab/>
      </w:r>
      <w:r>
        <w:tab/>
      </w:r>
      <w:r>
        <w:tab/>
      </w:r>
      <w:r>
        <w:tab/>
        <w:t>OPTIONAL,</w:t>
      </w:r>
    </w:p>
    <w:p w14:paraId="4E7DA026" w14:textId="77777777" w:rsidR="00BC57D3" w:rsidRDefault="00BC57D3" w:rsidP="00BC57D3">
      <w:pPr>
        <w:pStyle w:val="PL"/>
        <w:shd w:val="clear" w:color="auto" w:fill="E6E6E6"/>
      </w:pPr>
      <w:r>
        <w:tab/>
        <w:t>bandParametersRxSL-r14</w:t>
      </w:r>
      <w:r>
        <w:tab/>
      </w:r>
      <w:r>
        <w:tab/>
      </w:r>
      <w:r>
        <w:tab/>
        <w:t>BandParametersRxSL-r14</w:t>
      </w:r>
      <w:r>
        <w:tab/>
      </w:r>
      <w:r>
        <w:tab/>
      </w:r>
      <w:r>
        <w:tab/>
      </w:r>
      <w:r>
        <w:tab/>
        <w:t>OPTIONAL</w:t>
      </w:r>
    </w:p>
    <w:p w14:paraId="4475BEAD" w14:textId="77777777" w:rsidR="00BC57D3" w:rsidRDefault="00BC57D3" w:rsidP="00BC57D3">
      <w:pPr>
        <w:pStyle w:val="PL"/>
        <w:shd w:val="clear" w:color="auto" w:fill="E6E6E6"/>
      </w:pPr>
      <w:r>
        <w:t>}</w:t>
      </w:r>
    </w:p>
    <w:p w14:paraId="7420C9C3" w14:textId="77777777" w:rsidR="00BC57D3" w:rsidRDefault="00BC57D3" w:rsidP="00BC57D3">
      <w:pPr>
        <w:pStyle w:val="PL"/>
        <w:shd w:val="clear" w:color="auto" w:fill="E6E6E6"/>
      </w:pPr>
    </w:p>
    <w:p w14:paraId="28E932A8" w14:textId="77777777" w:rsidR="00BC57D3" w:rsidRDefault="00BC57D3" w:rsidP="00BC57D3">
      <w:pPr>
        <w:pStyle w:val="PL"/>
        <w:shd w:val="clear" w:color="auto" w:fill="E6E6E6"/>
      </w:pPr>
      <w:r>
        <w:t>V2X-BandParameters-v1530 ::= SEQUENCE {</w:t>
      </w:r>
    </w:p>
    <w:p w14:paraId="15491167" w14:textId="77777777" w:rsidR="00BC57D3" w:rsidRDefault="00BC57D3" w:rsidP="00BC57D3">
      <w:pPr>
        <w:pStyle w:val="PL"/>
        <w:shd w:val="clear" w:color="auto" w:fill="E6E6E6"/>
      </w:pPr>
      <w:r>
        <w:tab/>
        <w:t>v2x-EnhancedHighReception-r15</w:t>
      </w:r>
      <w:r>
        <w:tab/>
      </w:r>
      <w:r>
        <w:tab/>
      </w:r>
      <w:r>
        <w:tab/>
        <w:t>ENUMERATED {supported}</w:t>
      </w:r>
      <w:r>
        <w:tab/>
      </w:r>
      <w:r>
        <w:tab/>
        <w:t>OPTIONAL</w:t>
      </w:r>
    </w:p>
    <w:p w14:paraId="2F2D6300" w14:textId="77777777" w:rsidR="00BC57D3" w:rsidRDefault="00BC57D3" w:rsidP="00BC57D3">
      <w:pPr>
        <w:pStyle w:val="PL"/>
        <w:shd w:val="clear" w:color="auto" w:fill="E6E6E6"/>
      </w:pPr>
      <w:r>
        <w:t>}</w:t>
      </w:r>
    </w:p>
    <w:p w14:paraId="7B3BD4E2" w14:textId="77777777" w:rsidR="00BC57D3" w:rsidRDefault="00BC57D3" w:rsidP="00BC57D3">
      <w:pPr>
        <w:pStyle w:val="PL"/>
        <w:shd w:val="clear" w:color="auto" w:fill="E6E6E6"/>
      </w:pPr>
    </w:p>
    <w:p w14:paraId="4162D2CB" w14:textId="77777777" w:rsidR="00BC57D3" w:rsidRDefault="00BC57D3" w:rsidP="00BC57D3">
      <w:pPr>
        <w:pStyle w:val="PL"/>
        <w:shd w:val="clear" w:color="auto" w:fill="E6E6E6"/>
      </w:pPr>
      <w:r>
        <w:t>BandParametersTxSL-r14 ::= SEQUENCE {</w:t>
      </w:r>
    </w:p>
    <w:p w14:paraId="073D96C8" w14:textId="77777777" w:rsidR="00BC57D3" w:rsidRDefault="00BC57D3" w:rsidP="00BC57D3">
      <w:pPr>
        <w:pStyle w:val="PL"/>
        <w:shd w:val="clear" w:color="auto" w:fill="E6E6E6"/>
      </w:pPr>
      <w:r>
        <w:tab/>
        <w:t>v2x-BandwidthClassTxSL-r14</w:t>
      </w:r>
      <w:r>
        <w:tab/>
      </w:r>
      <w:r>
        <w:tab/>
        <w:t>V2X-BandwidthClassSL-r14,</w:t>
      </w:r>
    </w:p>
    <w:p w14:paraId="60CE32BF" w14:textId="77777777" w:rsidR="00BC57D3" w:rsidRDefault="00BC57D3" w:rsidP="00BC57D3">
      <w:pPr>
        <w:pStyle w:val="PL"/>
        <w:shd w:val="clear" w:color="auto" w:fill="E6E6E6"/>
      </w:pPr>
      <w:r>
        <w:tab/>
        <w:t>v2x-eNB-Scheduled-r14</w:t>
      </w:r>
      <w:r>
        <w:tab/>
      </w:r>
      <w:r>
        <w:tab/>
      </w:r>
      <w:r>
        <w:tab/>
        <w:t>ENUMERATED {supported}</w:t>
      </w:r>
      <w:r>
        <w:tab/>
      </w:r>
      <w:r>
        <w:tab/>
      </w:r>
      <w:r>
        <w:tab/>
      </w:r>
      <w:r>
        <w:tab/>
        <w:t>OPTIONAL,</w:t>
      </w:r>
    </w:p>
    <w:p w14:paraId="617DBD26" w14:textId="77777777" w:rsidR="00BC57D3" w:rsidRDefault="00BC57D3" w:rsidP="00BC57D3">
      <w:pPr>
        <w:pStyle w:val="PL"/>
        <w:shd w:val="clear" w:color="auto" w:fill="E6E6E6"/>
      </w:pPr>
      <w:r>
        <w:tab/>
        <w:t>v2x-HighPower-r14</w:t>
      </w:r>
      <w:r>
        <w:tab/>
      </w:r>
      <w:r>
        <w:tab/>
      </w:r>
      <w:r>
        <w:tab/>
      </w:r>
      <w:r>
        <w:tab/>
        <w:t>ENUMERATED {supported}</w:t>
      </w:r>
      <w:r>
        <w:tab/>
      </w:r>
      <w:r>
        <w:tab/>
      </w:r>
      <w:r>
        <w:tab/>
      </w:r>
      <w:r>
        <w:tab/>
        <w:t>OPTIONAL</w:t>
      </w:r>
    </w:p>
    <w:p w14:paraId="2FCE4CFF" w14:textId="77777777" w:rsidR="00BC57D3" w:rsidRDefault="00BC57D3" w:rsidP="00BC57D3">
      <w:pPr>
        <w:pStyle w:val="PL"/>
        <w:shd w:val="clear" w:color="auto" w:fill="E6E6E6"/>
      </w:pPr>
      <w:r>
        <w:t>}</w:t>
      </w:r>
    </w:p>
    <w:p w14:paraId="186CA596" w14:textId="77777777" w:rsidR="00BC57D3" w:rsidRDefault="00BC57D3" w:rsidP="00BC57D3">
      <w:pPr>
        <w:pStyle w:val="PL"/>
        <w:shd w:val="clear" w:color="auto" w:fill="E6E6E6"/>
      </w:pPr>
    </w:p>
    <w:p w14:paraId="1B1921E5" w14:textId="77777777" w:rsidR="00BC57D3" w:rsidRDefault="00BC57D3" w:rsidP="00BC57D3">
      <w:pPr>
        <w:pStyle w:val="PL"/>
        <w:shd w:val="clear" w:color="auto" w:fill="E6E6E6"/>
      </w:pPr>
      <w:r>
        <w:t>BandParametersRxSL-r14 ::= SEQUENCE {</w:t>
      </w:r>
    </w:p>
    <w:p w14:paraId="2E35FCB9" w14:textId="77777777" w:rsidR="00BC57D3" w:rsidRDefault="00BC57D3" w:rsidP="00BC57D3">
      <w:pPr>
        <w:pStyle w:val="PL"/>
        <w:shd w:val="clear" w:color="auto" w:fill="E6E6E6"/>
      </w:pPr>
      <w:r>
        <w:tab/>
        <w:t>v2x-BandwidthClassRxSL-r14</w:t>
      </w:r>
      <w:r>
        <w:tab/>
      </w:r>
      <w:r>
        <w:tab/>
        <w:t>V2X-BandwidthClassSL-r14,</w:t>
      </w:r>
    </w:p>
    <w:p w14:paraId="682D1754" w14:textId="77777777" w:rsidR="00BC57D3" w:rsidRDefault="00BC57D3" w:rsidP="00BC57D3">
      <w:pPr>
        <w:pStyle w:val="PL"/>
        <w:shd w:val="clear" w:color="auto" w:fill="E6E6E6"/>
      </w:pPr>
      <w:r>
        <w:tab/>
        <w:t>v2x-HighReception-r14</w:t>
      </w:r>
      <w:r>
        <w:tab/>
      </w:r>
      <w:r>
        <w:tab/>
      </w:r>
      <w:r>
        <w:tab/>
        <w:t>ENUMERATED {supported}</w:t>
      </w:r>
      <w:r>
        <w:tab/>
      </w:r>
      <w:r>
        <w:tab/>
      </w:r>
      <w:r>
        <w:tab/>
      </w:r>
      <w:r>
        <w:tab/>
        <w:t>OPTIONAL</w:t>
      </w:r>
    </w:p>
    <w:p w14:paraId="24E4CE5B" w14:textId="77777777" w:rsidR="00BC57D3" w:rsidRDefault="00BC57D3" w:rsidP="00BC57D3">
      <w:pPr>
        <w:pStyle w:val="PL"/>
        <w:shd w:val="clear" w:color="auto" w:fill="E6E6E6"/>
      </w:pPr>
      <w:r>
        <w:t>}</w:t>
      </w:r>
    </w:p>
    <w:p w14:paraId="78CD2E8E" w14:textId="77777777" w:rsidR="00BC57D3" w:rsidRDefault="00BC57D3" w:rsidP="00BC57D3">
      <w:pPr>
        <w:pStyle w:val="PL"/>
        <w:shd w:val="clear" w:color="auto" w:fill="E6E6E6"/>
      </w:pPr>
    </w:p>
    <w:p w14:paraId="727FF1F2" w14:textId="77777777" w:rsidR="00BC57D3" w:rsidRDefault="00BC57D3" w:rsidP="00BC57D3">
      <w:pPr>
        <w:pStyle w:val="PL"/>
        <w:shd w:val="clear" w:color="auto" w:fill="E6E6E6"/>
      </w:pPr>
      <w:r>
        <w:t>V2X-BandwidthClassSL-r14 ::= SEQUENCE (SIZE (1..maxBandwidthClass-r10)) OF V2X-BandwidthClass-r14</w:t>
      </w:r>
    </w:p>
    <w:p w14:paraId="3171D490" w14:textId="77777777" w:rsidR="00BC57D3" w:rsidRDefault="00BC57D3" w:rsidP="00BC57D3">
      <w:pPr>
        <w:pStyle w:val="PL"/>
        <w:shd w:val="clear" w:color="auto" w:fill="E6E6E6"/>
      </w:pPr>
    </w:p>
    <w:p w14:paraId="76F477B1" w14:textId="77777777" w:rsidR="00BC57D3" w:rsidRDefault="00BC57D3" w:rsidP="00BC57D3">
      <w:pPr>
        <w:pStyle w:val="PL"/>
        <w:shd w:val="clear" w:color="auto" w:fill="E6E6E6"/>
      </w:pPr>
      <w:r>
        <w:t>UL-256QAM-perCC-Info-r14 ::= SEQUENCE {</w:t>
      </w:r>
    </w:p>
    <w:p w14:paraId="1BA0CA46" w14:textId="77777777" w:rsidR="00BC57D3" w:rsidRDefault="00BC57D3" w:rsidP="00BC57D3">
      <w:pPr>
        <w:pStyle w:val="PL"/>
        <w:shd w:val="clear" w:color="auto" w:fill="E6E6E6"/>
      </w:pPr>
      <w:r>
        <w:tab/>
        <w:t>ul-256QAM-perCC-r14</w:t>
      </w:r>
      <w:r>
        <w:tab/>
      </w:r>
      <w:r>
        <w:tab/>
      </w:r>
      <w:r>
        <w:tab/>
        <w:t>ENUMERATED {supported}</w:t>
      </w:r>
      <w:r>
        <w:tab/>
      </w:r>
      <w:r>
        <w:tab/>
      </w:r>
      <w:r>
        <w:tab/>
      </w:r>
      <w:r>
        <w:tab/>
        <w:t>OPTIONAL</w:t>
      </w:r>
    </w:p>
    <w:p w14:paraId="027C9468" w14:textId="77777777" w:rsidR="00BC57D3" w:rsidRDefault="00BC57D3" w:rsidP="00BC57D3">
      <w:pPr>
        <w:pStyle w:val="PL"/>
        <w:shd w:val="clear" w:color="auto" w:fill="E6E6E6"/>
      </w:pPr>
      <w:r>
        <w:t>}</w:t>
      </w:r>
    </w:p>
    <w:p w14:paraId="00561D5F" w14:textId="77777777" w:rsidR="00BC57D3" w:rsidRDefault="00BC57D3" w:rsidP="00BC57D3">
      <w:pPr>
        <w:pStyle w:val="PL"/>
        <w:shd w:val="clear" w:color="auto" w:fill="E6E6E6"/>
      </w:pPr>
    </w:p>
    <w:p w14:paraId="02B172DA" w14:textId="77777777" w:rsidR="00BC57D3" w:rsidRDefault="00BC57D3" w:rsidP="00BC57D3">
      <w:pPr>
        <w:pStyle w:val="PL"/>
        <w:shd w:val="clear" w:color="auto" w:fill="E6E6E6"/>
      </w:pPr>
      <w:r>
        <w:t>FeatureSetDL-r15 ::=</w:t>
      </w:r>
      <w:r>
        <w:tab/>
        <w:t>SEQUENCE {</w:t>
      </w:r>
    </w:p>
    <w:p w14:paraId="6C8FB52F" w14:textId="77777777" w:rsidR="00BC57D3" w:rsidRDefault="00BC57D3" w:rsidP="00BC57D3">
      <w:pPr>
        <w:pStyle w:val="PL"/>
        <w:shd w:val="clear" w:color="auto" w:fill="E6E6E6"/>
      </w:pPr>
      <w:r>
        <w:tab/>
        <w:t>mimo-CA-ParametersPerBoBC-r15</w:t>
      </w:r>
      <w:r>
        <w:tab/>
        <w:t>MIMO-CA-ParametersPerBoBC-r15</w:t>
      </w:r>
      <w:r>
        <w:tab/>
      </w:r>
      <w:r>
        <w:tab/>
      </w:r>
      <w:r>
        <w:tab/>
        <w:t>OPTIONAL,</w:t>
      </w:r>
    </w:p>
    <w:p w14:paraId="6026AB2A" w14:textId="77777777" w:rsidR="00BC57D3" w:rsidRDefault="00BC57D3" w:rsidP="00BC57D3">
      <w:pPr>
        <w:pStyle w:val="PL"/>
        <w:shd w:val="clear" w:color="auto" w:fill="E6E6E6"/>
      </w:pPr>
      <w:r>
        <w:tab/>
        <w:t>featureSetPerCC-ListDL-r15</w:t>
      </w:r>
      <w:r>
        <w:tab/>
        <w:t>SEQUENCE (SIZE (1..maxServCell-r13)) OF FeatureSetDL-PerCC-Id-r15</w:t>
      </w:r>
    </w:p>
    <w:p w14:paraId="468166B7" w14:textId="77777777" w:rsidR="00BC57D3" w:rsidRDefault="00BC57D3" w:rsidP="00BC57D3">
      <w:pPr>
        <w:pStyle w:val="PL"/>
        <w:shd w:val="clear" w:color="auto" w:fill="E6E6E6"/>
      </w:pPr>
      <w:r>
        <w:t>}</w:t>
      </w:r>
    </w:p>
    <w:p w14:paraId="6D4E4901" w14:textId="77777777" w:rsidR="00BC57D3" w:rsidRDefault="00BC57D3" w:rsidP="00BC57D3">
      <w:pPr>
        <w:pStyle w:val="PL"/>
        <w:shd w:val="clear" w:color="auto" w:fill="E6E6E6"/>
      </w:pPr>
    </w:p>
    <w:p w14:paraId="6F5392FD" w14:textId="77777777" w:rsidR="00BC57D3" w:rsidRDefault="00BC57D3" w:rsidP="00BC57D3">
      <w:pPr>
        <w:pStyle w:val="PL"/>
        <w:shd w:val="clear" w:color="auto" w:fill="E6E6E6"/>
        <w:rPr>
          <w:rFonts w:eastAsia="Calibri"/>
        </w:rPr>
      </w:pPr>
      <w:r>
        <w:t>FeatureSetDL-v1550 ::=</w:t>
      </w:r>
      <w:r>
        <w:tab/>
        <w:t>SEQUENCE {</w:t>
      </w:r>
    </w:p>
    <w:p w14:paraId="743AD5D7" w14:textId="77777777" w:rsidR="00BC57D3" w:rsidRDefault="00BC57D3" w:rsidP="00BC57D3">
      <w:pPr>
        <w:pStyle w:val="PL"/>
        <w:shd w:val="clear" w:color="auto" w:fill="E6E6E6"/>
        <w:rPr>
          <w:rFonts w:eastAsia="Times New Roman"/>
        </w:rPr>
      </w:pPr>
      <w:r>
        <w:tab/>
        <w:t>dl-1024QAM-r15</w:t>
      </w:r>
      <w:r>
        <w:tab/>
      </w:r>
      <w:r>
        <w:tab/>
      </w:r>
      <w:r>
        <w:tab/>
      </w:r>
      <w:r>
        <w:tab/>
        <w:t>ENUMERATED {supported}</w:t>
      </w:r>
      <w:r>
        <w:tab/>
      </w:r>
      <w:r>
        <w:tab/>
      </w:r>
      <w:r>
        <w:tab/>
        <w:t>OPTIONAL</w:t>
      </w:r>
    </w:p>
    <w:p w14:paraId="102A8288" w14:textId="77777777" w:rsidR="00BC57D3" w:rsidRDefault="00BC57D3" w:rsidP="00BC57D3">
      <w:pPr>
        <w:pStyle w:val="PL"/>
        <w:shd w:val="clear" w:color="auto" w:fill="E6E6E6"/>
      </w:pPr>
      <w:r>
        <w:t>}</w:t>
      </w:r>
    </w:p>
    <w:p w14:paraId="49DE64C3" w14:textId="77777777" w:rsidR="00BC57D3" w:rsidRDefault="00BC57D3" w:rsidP="00BC57D3">
      <w:pPr>
        <w:pStyle w:val="PL"/>
        <w:shd w:val="clear" w:color="auto" w:fill="E6E6E6"/>
      </w:pPr>
    </w:p>
    <w:p w14:paraId="73CC6002" w14:textId="77777777" w:rsidR="00BC57D3" w:rsidRDefault="00BC57D3" w:rsidP="00BC57D3">
      <w:pPr>
        <w:pStyle w:val="PL"/>
        <w:shd w:val="clear" w:color="auto" w:fill="E6E6E6"/>
      </w:pPr>
      <w:r>
        <w:t>FeatureSetDL-PerCC-r15 ::=</w:t>
      </w:r>
      <w:r>
        <w:tab/>
        <w:t>SEQUENCE {</w:t>
      </w:r>
    </w:p>
    <w:p w14:paraId="028C1E66" w14:textId="77777777" w:rsidR="00BC57D3" w:rsidRDefault="00BC57D3" w:rsidP="00BC57D3">
      <w:pPr>
        <w:pStyle w:val="PL"/>
        <w:shd w:val="clear" w:color="auto" w:fill="E6E6E6"/>
      </w:pPr>
      <w:r>
        <w:tab/>
        <w:t>fourLayerTM3-TM4-r15</w:t>
      </w:r>
      <w:r>
        <w:tab/>
      </w:r>
      <w:r>
        <w:tab/>
      </w:r>
      <w:r>
        <w:tab/>
      </w:r>
      <w:r>
        <w:tab/>
      </w:r>
      <w:r>
        <w:tab/>
      </w:r>
      <w:r>
        <w:tab/>
        <w:t>ENUMERATED {supported}</w:t>
      </w:r>
      <w:r>
        <w:tab/>
      </w:r>
      <w:r>
        <w:tab/>
      </w:r>
      <w:r>
        <w:tab/>
      </w:r>
      <w:r>
        <w:tab/>
        <w:t>OPTIONAL,</w:t>
      </w:r>
    </w:p>
    <w:p w14:paraId="5476D14C" w14:textId="77777777" w:rsidR="00BC57D3" w:rsidRDefault="00BC57D3" w:rsidP="00BC57D3">
      <w:pPr>
        <w:pStyle w:val="PL"/>
        <w:shd w:val="clear" w:color="auto" w:fill="E6E6E6"/>
      </w:pPr>
      <w:r>
        <w:tab/>
        <w:t>supportedMIMO-CapabilityDL-MRDC-r15</w:t>
      </w:r>
      <w:r>
        <w:tab/>
      </w:r>
      <w:r>
        <w:tab/>
        <w:t>MIMO-CapabilityDL-r10</w:t>
      </w:r>
      <w:r>
        <w:tab/>
      </w:r>
      <w:r>
        <w:tab/>
      </w:r>
      <w:r>
        <w:tab/>
      </w:r>
      <w:r>
        <w:tab/>
      </w:r>
      <w:r>
        <w:tab/>
        <w:t>OPTIONAL,</w:t>
      </w:r>
    </w:p>
    <w:p w14:paraId="6D482AD3" w14:textId="77777777" w:rsidR="00BC57D3" w:rsidRDefault="00BC57D3" w:rsidP="00BC57D3">
      <w:pPr>
        <w:pStyle w:val="PL"/>
        <w:shd w:val="clear" w:color="auto" w:fill="E6E6E6"/>
      </w:pPr>
      <w:r>
        <w:tab/>
        <w:t>supportedCSI-Proc-r15</w:t>
      </w:r>
      <w:r>
        <w:tab/>
      </w:r>
      <w:r>
        <w:tab/>
      </w:r>
      <w:r>
        <w:tab/>
      </w:r>
      <w:r>
        <w:tab/>
      </w:r>
      <w:r>
        <w:tab/>
      </w:r>
      <w:r>
        <w:tab/>
        <w:t>ENUMERATED {n1, n3, n4}</w:t>
      </w:r>
      <w:r>
        <w:tab/>
      </w:r>
      <w:r>
        <w:tab/>
      </w:r>
      <w:r>
        <w:tab/>
      </w:r>
      <w:r>
        <w:tab/>
        <w:t>OPTIONAL</w:t>
      </w:r>
    </w:p>
    <w:p w14:paraId="049FC5CF" w14:textId="77777777" w:rsidR="00BC57D3" w:rsidRDefault="00BC57D3" w:rsidP="00BC57D3">
      <w:pPr>
        <w:pStyle w:val="PL"/>
        <w:shd w:val="clear" w:color="auto" w:fill="E6E6E6"/>
      </w:pPr>
      <w:r>
        <w:t>}</w:t>
      </w:r>
    </w:p>
    <w:p w14:paraId="00745212" w14:textId="77777777" w:rsidR="00BC57D3" w:rsidRDefault="00BC57D3" w:rsidP="00BC57D3">
      <w:pPr>
        <w:pStyle w:val="PL"/>
        <w:shd w:val="clear" w:color="auto" w:fill="E6E6E6"/>
      </w:pPr>
    </w:p>
    <w:p w14:paraId="097D350A" w14:textId="77777777" w:rsidR="00BC57D3" w:rsidRDefault="00BC57D3" w:rsidP="00BC57D3">
      <w:pPr>
        <w:pStyle w:val="PL"/>
        <w:shd w:val="clear" w:color="auto" w:fill="E6E6E6"/>
      </w:pPr>
      <w:r>
        <w:t>FeatureSetUL-r15 ::=</w:t>
      </w:r>
      <w:r>
        <w:tab/>
        <w:t>SEQUENCE {</w:t>
      </w:r>
    </w:p>
    <w:p w14:paraId="23687277" w14:textId="77777777" w:rsidR="00BC57D3" w:rsidRDefault="00BC57D3" w:rsidP="00BC57D3">
      <w:pPr>
        <w:pStyle w:val="PL"/>
        <w:shd w:val="clear" w:color="auto" w:fill="E6E6E6"/>
      </w:pPr>
      <w:r>
        <w:tab/>
        <w:t>featureSetPerCC-ListUL-r15</w:t>
      </w:r>
      <w:r>
        <w:tab/>
        <w:t>SEQUENCE (SIZE(1..maxServCell-r13)) OF FeatureSetUL-PerCC-Id-r15</w:t>
      </w:r>
    </w:p>
    <w:p w14:paraId="78FBF630" w14:textId="77777777" w:rsidR="00BC57D3" w:rsidRDefault="00BC57D3" w:rsidP="00BC57D3">
      <w:pPr>
        <w:pStyle w:val="PL"/>
        <w:shd w:val="clear" w:color="auto" w:fill="E6E6E6"/>
      </w:pPr>
      <w:r>
        <w:t>}</w:t>
      </w:r>
    </w:p>
    <w:p w14:paraId="75208569" w14:textId="77777777" w:rsidR="00BC57D3" w:rsidRDefault="00BC57D3" w:rsidP="00BC57D3">
      <w:pPr>
        <w:pStyle w:val="PL"/>
        <w:shd w:val="clear" w:color="auto" w:fill="E6E6E6"/>
      </w:pPr>
    </w:p>
    <w:p w14:paraId="7BAAFA03" w14:textId="77777777" w:rsidR="00BC57D3" w:rsidRDefault="00BC57D3" w:rsidP="00BC57D3">
      <w:pPr>
        <w:pStyle w:val="PL"/>
        <w:shd w:val="clear" w:color="auto" w:fill="E6E6E6"/>
      </w:pPr>
      <w:r>
        <w:t>FeatureSetUL-PerCC-r15 ::=</w:t>
      </w:r>
      <w:r>
        <w:tab/>
        <w:t>SEQUENCE {</w:t>
      </w:r>
    </w:p>
    <w:p w14:paraId="69464271" w14:textId="77777777" w:rsidR="00BC57D3" w:rsidRDefault="00BC57D3" w:rsidP="00BC57D3">
      <w:pPr>
        <w:pStyle w:val="PL"/>
        <w:shd w:val="clear" w:color="auto" w:fill="E6E6E6"/>
      </w:pPr>
      <w:r>
        <w:tab/>
        <w:t>supportedMIMO-CapabilityUL-r15</w:t>
      </w:r>
      <w:r>
        <w:tab/>
      </w:r>
      <w:r>
        <w:tab/>
        <w:t>MIMO-CapabilityUL-r10</w:t>
      </w:r>
      <w:r>
        <w:tab/>
      </w:r>
      <w:r>
        <w:tab/>
      </w:r>
      <w:r>
        <w:tab/>
      </w:r>
      <w:r>
        <w:tab/>
        <w:t>OPTIONAL,</w:t>
      </w:r>
    </w:p>
    <w:p w14:paraId="476FE4E8" w14:textId="77777777" w:rsidR="00BC57D3" w:rsidRDefault="00BC57D3" w:rsidP="00BC57D3">
      <w:pPr>
        <w:pStyle w:val="PL"/>
        <w:shd w:val="clear" w:color="auto" w:fill="E6E6E6"/>
      </w:pPr>
      <w:r>
        <w:tab/>
        <w:t>ul-256QAM-r15</w:t>
      </w:r>
      <w:r>
        <w:tab/>
      </w:r>
      <w:r>
        <w:tab/>
      </w:r>
      <w:r>
        <w:tab/>
      </w:r>
      <w:r>
        <w:tab/>
      </w:r>
      <w:r>
        <w:tab/>
      </w:r>
      <w:r>
        <w:tab/>
        <w:t>ENUMERATED {supported}</w:t>
      </w:r>
      <w:r>
        <w:tab/>
      </w:r>
      <w:r>
        <w:tab/>
      </w:r>
      <w:r>
        <w:tab/>
      </w:r>
      <w:r>
        <w:tab/>
        <w:t>OPTIONAL</w:t>
      </w:r>
    </w:p>
    <w:p w14:paraId="2AAD7BCA" w14:textId="77777777" w:rsidR="00BC57D3" w:rsidRDefault="00BC57D3" w:rsidP="00BC57D3">
      <w:pPr>
        <w:pStyle w:val="PL"/>
        <w:shd w:val="clear" w:color="auto" w:fill="E6E6E6"/>
      </w:pPr>
      <w:r>
        <w:t>}</w:t>
      </w:r>
    </w:p>
    <w:p w14:paraId="5C72B040" w14:textId="77777777" w:rsidR="00BC57D3" w:rsidRDefault="00BC57D3" w:rsidP="00BC57D3">
      <w:pPr>
        <w:pStyle w:val="PL"/>
        <w:shd w:val="clear" w:color="auto" w:fill="E6E6E6"/>
      </w:pPr>
    </w:p>
    <w:p w14:paraId="36E0661C" w14:textId="77777777" w:rsidR="00BC57D3" w:rsidRDefault="00BC57D3" w:rsidP="00BC57D3">
      <w:pPr>
        <w:pStyle w:val="PL"/>
        <w:shd w:val="clear" w:color="auto" w:fill="E6E6E6"/>
      </w:pPr>
      <w:r>
        <w:t>FeatureSetDL-PerCC-Id-r15 ::=</w:t>
      </w:r>
      <w:r>
        <w:tab/>
        <w:t>INTEGER (0..maxPerCC-FeatureSets-r15)</w:t>
      </w:r>
    </w:p>
    <w:p w14:paraId="59BA185C" w14:textId="77777777" w:rsidR="00BC57D3" w:rsidRDefault="00BC57D3" w:rsidP="00BC57D3">
      <w:pPr>
        <w:pStyle w:val="PL"/>
        <w:shd w:val="clear" w:color="auto" w:fill="E6E6E6"/>
      </w:pPr>
    </w:p>
    <w:p w14:paraId="5345799B" w14:textId="77777777" w:rsidR="00BC57D3" w:rsidRDefault="00BC57D3" w:rsidP="00BC57D3">
      <w:pPr>
        <w:pStyle w:val="PL"/>
        <w:shd w:val="clear" w:color="auto" w:fill="E6E6E6"/>
      </w:pPr>
      <w:r>
        <w:t>FeatureSetUL-PerCC-Id-r15 ::=</w:t>
      </w:r>
      <w:r>
        <w:tab/>
        <w:t>INTEGER (0..maxPerCC-FeatureSets-r15)</w:t>
      </w:r>
    </w:p>
    <w:p w14:paraId="2B5716A3" w14:textId="77777777" w:rsidR="00BC57D3" w:rsidRDefault="00BC57D3" w:rsidP="00BC57D3">
      <w:pPr>
        <w:pStyle w:val="PL"/>
        <w:shd w:val="clear" w:color="auto" w:fill="E6E6E6"/>
      </w:pPr>
    </w:p>
    <w:p w14:paraId="470C3133" w14:textId="77777777" w:rsidR="00BC57D3" w:rsidRDefault="00BC57D3" w:rsidP="00BC57D3">
      <w:pPr>
        <w:pStyle w:val="PL"/>
        <w:shd w:val="clear" w:color="auto" w:fill="E6E6E6"/>
      </w:pPr>
      <w:r>
        <w:t>BandParametersUL-r10 ::= SEQUENCE (SIZE (1..maxBandwidthClass-r10)) OF CA-MIMO-ParametersUL-r10</w:t>
      </w:r>
    </w:p>
    <w:p w14:paraId="39C83E08" w14:textId="77777777" w:rsidR="00BC57D3" w:rsidRDefault="00BC57D3" w:rsidP="00BC57D3">
      <w:pPr>
        <w:pStyle w:val="PL"/>
        <w:shd w:val="clear" w:color="auto" w:fill="E6E6E6"/>
      </w:pPr>
    </w:p>
    <w:p w14:paraId="52007DD7" w14:textId="77777777" w:rsidR="00BC57D3" w:rsidRDefault="00BC57D3" w:rsidP="00BC57D3">
      <w:pPr>
        <w:pStyle w:val="PL"/>
        <w:shd w:val="clear" w:color="auto" w:fill="E6E6E6"/>
      </w:pPr>
      <w:r>
        <w:t>BandParametersUL-r13 ::= CA-MIMO-ParametersUL-r10</w:t>
      </w:r>
    </w:p>
    <w:p w14:paraId="77E87F23" w14:textId="77777777" w:rsidR="00BC57D3" w:rsidRDefault="00BC57D3" w:rsidP="00BC57D3">
      <w:pPr>
        <w:pStyle w:val="PL"/>
        <w:shd w:val="clear" w:color="auto" w:fill="E6E6E6"/>
      </w:pPr>
    </w:p>
    <w:p w14:paraId="2D626058" w14:textId="77777777" w:rsidR="00BC57D3" w:rsidRDefault="00BC57D3" w:rsidP="00BC57D3">
      <w:pPr>
        <w:pStyle w:val="PL"/>
        <w:shd w:val="clear" w:color="auto" w:fill="E6E6E6"/>
      </w:pPr>
      <w:r>
        <w:t>CA-MIMO-ParametersUL-r10 ::= SEQUENCE {</w:t>
      </w:r>
    </w:p>
    <w:p w14:paraId="3216E8E9" w14:textId="77777777" w:rsidR="00BC57D3" w:rsidRDefault="00BC57D3" w:rsidP="00BC57D3">
      <w:pPr>
        <w:pStyle w:val="PL"/>
        <w:shd w:val="clear" w:color="auto" w:fill="E6E6E6"/>
      </w:pPr>
      <w:r>
        <w:tab/>
        <w:t>ca-BandwidthClassUL-r10</w:t>
      </w:r>
      <w:r>
        <w:tab/>
      </w:r>
      <w:r>
        <w:tab/>
      </w:r>
      <w:r>
        <w:tab/>
      </w:r>
      <w:r>
        <w:tab/>
        <w:t>CA-BandwidthClass-r10,</w:t>
      </w:r>
    </w:p>
    <w:p w14:paraId="33F1FD6D" w14:textId="77777777" w:rsidR="00BC57D3" w:rsidRDefault="00BC57D3" w:rsidP="00BC57D3">
      <w:pPr>
        <w:pStyle w:val="PL"/>
        <w:shd w:val="clear" w:color="auto" w:fill="E6E6E6"/>
      </w:pPr>
      <w:r>
        <w:tab/>
        <w:t>supportedMIMO-CapabilityUL-r10</w:t>
      </w:r>
      <w:r>
        <w:tab/>
      </w:r>
      <w:r>
        <w:tab/>
        <w:t>MIMO-CapabilityUL-r10</w:t>
      </w:r>
      <w:r>
        <w:tab/>
      </w:r>
      <w:r>
        <w:tab/>
      </w:r>
      <w:r>
        <w:tab/>
      </w:r>
      <w:r>
        <w:tab/>
        <w:t>OPTIONAL</w:t>
      </w:r>
    </w:p>
    <w:p w14:paraId="6593FCB6" w14:textId="77777777" w:rsidR="00BC57D3" w:rsidRDefault="00BC57D3" w:rsidP="00BC57D3">
      <w:pPr>
        <w:pStyle w:val="PL"/>
        <w:shd w:val="clear" w:color="auto" w:fill="E6E6E6"/>
      </w:pPr>
      <w:r>
        <w:t>}</w:t>
      </w:r>
    </w:p>
    <w:p w14:paraId="7952C235" w14:textId="77777777" w:rsidR="00BC57D3" w:rsidRDefault="00BC57D3" w:rsidP="00BC57D3">
      <w:pPr>
        <w:pStyle w:val="PL"/>
        <w:shd w:val="clear" w:color="auto" w:fill="E6E6E6"/>
      </w:pPr>
    </w:p>
    <w:p w14:paraId="76F16143" w14:textId="77777777" w:rsidR="00BC57D3" w:rsidRDefault="00BC57D3" w:rsidP="00BC57D3">
      <w:pPr>
        <w:pStyle w:val="PL"/>
        <w:shd w:val="clear" w:color="auto" w:fill="E6E6E6"/>
      </w:pPr>
      <w:r>
        <w:t>CA-MIMO-ParametersUL-r15 ::= SEQUENCE {</w:t>
      </w:r>
    </w:p>
    <w:p w14:paraId="252D4AD7" w14:textId="77777777" w:rsidR="00BC57D3" w:rsidRDefault="00BC57D3" w:rsidP="00BC57D3">
      <w:pPr>
        <w:pStyle w:val="PL"/>
        <w:shd w:val="clear" w:color="auto" w:fill="E6E6E6"/>
      </w:pPr>
      <w:r>
        <w:tab/>
        <w:t>supportedMIMO-CapabilityUL-r15</w:t>
      </w:r>
      <w:r>
        <w:tab/>
      </w:r>
      <w:r>
        <w:tab/>
        <w:t>MIMO-CapabilityUL-r10</w:t>
      </w:r>
      <w:r>
        <w:tab/>
      </w:r>
      <w:r>
        <w:tab/>
      </w:r>
      <w:r>
        <w:tab/>
      </w:r>
      <w:r>
        <w:tab/>
        <w:t>OPTIONAL</w:t>
      </w:r>
    </w:p>
    <w:p w14:paraId="559CEB8D" w14:textId="77777777" w:rsidR="00BC57D3" w:rsidRDefault="00BC57D3" w:rsidP="00BC57D3">
      <w:pPr>
        <w:pStyle w:val="PL"/>
        <w:shd w:val="clear" w:color="auto" w:fill="E6E6E6"/>
      </w:pPr>
      <w:r>
        <w:t>}</w:t>
      </w:r>
    </w:p>
    <w:p w14:paraId="00056B13" w14:textId="77777777" w:rsidR="00BC57D3" w:rsidRDefault="00BC57D3" w:rsidP="00BC57D3">
      <w:pPr>
        <w:pStyle w:val="PL"/>
        <w:shd w:val="clear" w:color="auto" w:fill="E6E6E6"/>
      </w:pPr>
    </w:p>
    <w:p w14:paraId="6AE96C20" w14:textId="77777777" w:rsidR="00BC57D3" w:rsidRDefault="00BC57D3" w:rsidP="00BC57D3">
      <w:pPr>
        <w:pStyle w:val="PL"/>
        <w:shd w:val="clear" w:color="auto" w:fill="E6E6E6"/>
      </w:pPr>
      <w:r>
        <w:t>BandParametersDL-r10 ::= SEQUENCE (SIZE (1..maxBandwidthClass-r10)) OF CA-MIMO-ParametersDL-r10</w:t>
      </w:r>
    </w:p>
    <w:p w14:paraId="17E5F89F" w14:textId="77777777" w:rsidR="00BC57D3" w:rsidRDefault="00BC57D3" w:rsidP="00BC57D3">
      <w:pPr>
        <w:pStyle w:val="PL"/>
        <w:shd w:val="clear" w:color="auto" w:fill="E6E6E6"/>
      </w:pPr>
    </w:p>
    <w:p w14:paraId="6C7FA9E0" w14:textId="77777777" w:rsidR="00BC57D3" w:rsidRDefault="00BC57D3" w:rsidP="00BC57D3">
      <w:pPr>
        <w:pStyle w:val="PL"/>
        <w:shd w:val="clear" w:color="auto" w:fill="E6E6E6"/>
      </w:pPr>
      <w:r>
        <w:t>BandParametersDL-r13 ::= CA-MIMO-ParametersDL-r13</w:t>
      </w:r>
    </w:p>
    <w:p w14:paraId="78A4E677" w14:textId="77777777" w:rsidR="00BC57D3" w:rsidRDefault="00BC57D3" w:rsidP="00BC57D3">
      <w:pPr>
        <w:pStyle w:val="PL"/>
        <w:shd w:val="clear" w:color="auto" w:fill="E6E6E6"/>
      </w:pPr>
    </w:p>
    <w:p w14:paraId="692A593E" w14:textId="77777777" w:rsidR="00BC57D3" w:rsidRDefault="00BC57D3" w:rsidP="00BC57D3">
      <w:pPr>
        <w:pStyle w:val="PL"/>
        <w:shd w:val="clear" w:color="auto" w:fill="E6E6E6"/>
      </w:pPr>
      <w:r>
        <w:t>CA-MIMO-ParametersDL-r10 ::= SEQUENCE {</w:t>
      </w:r>
    </w:p>
    <w:p w14:paraId="18AE7CA9" w14:textId="77777777" w:rsidR="00BC57D3" w:rsidRDefault="00BC57D3" w:rsidP="00BC57D3">
      <w:pPr>
        <w:pStyle w:val="PL"/>
        <w:shd w:val="clear" w:color="auto" w:fill="E6E6E6"/>
      </w:pPr>
      <w:r>
        <w:tab/>
        <w:t>ca-BandwidthClassDL-r10</w:t>
      </w:r>
      <w:r>
        <w:tab/>
      </w:r>
      <w:r>
        <w:tab/>
      </w:r>
      <w:r>
        <w:tab/>
      </w:r>
      <w:r>
        <w:tab/>
        <w:t>CA-BandwidthClass-r10,</w:t>
      </w:r>
    </w:p>
    <w:p w14:paraId="78F130C3" w14:textId="77777777" w:rsidR="00BC57D3" w:rsidRDefault="00BC57D3" w:rsidP="00BC57D3">
      <w:pPr>
        <w:pStyle w:val="PL"/>
        <w:shd w:val="clear" w:color="auto" w:fill="E6E6E6"/>
      </w:pPr>
      <w:r>
        <w:tab/>
        <w:t>supportedMIMO-CapabilityDL-r10</w:t>
      </w:r>
      <w:r>
        <w:tab/>
      </w:r>
      <w:r>
        <w:tab/>
        <w:t>MIMO-CapabilityDL-r10</w:t>
      </w:r>
      <w:r>
        <w:tab/>
      </w:r>
      <w:r>
        <w:tab/>
      </w:r>
      <w:r>
        <w:tab/>
      </w:r>
      <w:r>
        <w:tab/>
        <w:t>OPTIONAL</w:t>
      </w:r>
    </w:p>
    <w:p w14:paraId="57E8B315" w14:textId="77777777" w:rsidR="00BC57D3" w:rsidRDefault="00BC57D3" w:rsidP="00BC57D3">
      <w:pPr>
        <w:pStyle w:val="PL"/>
        <w:shd w:val="clear" w:color="auto" w:fill="E6E6E6"/>
      </w:pPr>
      <w:r>
        <w:t>}</w:t>
      </w:r>
    </w:p>
    <w:p w14:paraId="152B0B6B" w14:textId="77777777" w:rsidR="00BC57D3" w:rsidRDefault="00BC57D3" w:rsidP="00BC57D3">
      <w:pPr>
        <w:pStyle w:val="PL"/>
        <w:shd w:val="clear" w:color="auto" w:fill="E6E6E6"/>
      </w:pPr>
    </w:p>
    <w:p w14:paraId="2F61B2BB" w14:textId="77777777" w:rsidR="00BC57D3" w:rsidRDefault="00BC57D3" w:rsidP="00BC57D3">
      <w:pPr>
        <w:pStyle w:val="PL"/>
        <w:shd w:val="clear" w:color="auto" w:fill="E6E6E6"/>
      </w:pPr>
      <w:r>
        <w:t>CA-MIMO-ParametersDL-v10i0 ::= SEQUENCE {</w:t>
      </w:r>
    </w:p>
    <w:p w14:paraId="521285E0" w14:textId="77777777" w:rsidR="00BC57D3" w:rsidRDefault="00BC57D3" w:rsidP="00BC57D3">
      <w:pPr>
        <w:pStyle w:val="PL"/>
        <w:shd w:val="clear" w:color="auto" w:fill="E6E6E6"/>
      </w:pPr>
      <w:r>
        <w:tab/>
        <w:t>fourLayerTM3-TM4-r10</w:t>
      </w:r>
      <w:r>
        <w:tab/>
      </w:r>
      <w:r>
        <w:tab/>
      </w:r>
      <w:r>
        <w:tab/>
      </w:r>
      <w:r>
        <w:tab/>
        <w:t>ENUMERATED {supported}</w:t>
      </w:r>
      <w:r>
        <w:tab/>
      </w:r>
      <w:r>
        <w:tab/>
      </w:r>
      <w:r>
        <w:tab/>
      </w:r>
      <w:r>
        <w:tab/>
        <w:t>OPTIONAL</w:t>
      </w:r>
    </w:p>
    <w:p w14:paraId="2BA6C954" w14:textId="77777777" w:rsidR="00BC57D3" w:rsidRDefault="00BC57D3" w:rsidP="00BC57D3">
      <w:pPr>
        <w:pStyle w:val="PL"/>
        <w:shd w:val="clear" w:color="auto" w:fill="E6E6E6"/>
      </w:pPr>
      <w:r>
        <w:t>}</w:t>
      </w:r>
    </w:p>
    <w:p w14:paraId="38866505" w14:textId="77777777" w:rsidR="00BC57D3" w:rsidRDefault="00BC57D3" w:rsidP="00BC57D3">
      <w:pPr>
        <w:pStyle w:val="PL"/>
        <w:shd w:val="clear" w:color="auto" w:fill="E6E6E6"/>
      </w:pPr>
    </w:p>
    <w:p w14:paraId="16DE51ED" w14:textId="77777777" w:rsidR="00BC57D3" w:rsidRDefault="00BC57D3" w:rsidP="00BC57D3">
      <w:pPr>
        <w:pStyle w:val="PL"/>
        <w:shd w:val="clear" w:color="auto" w:fill="E6E6E6"/>
      </w:pPr>
      <w:r>
        <w:t>CA-MIMO-ParametersDL-v1270 ::= SEQUENCE {</w:t>
      </w:r>
    </w:p>
    <w:p w14:paraId="69F9B428" w14:textId="77777777" w:rsidR="00BC57D3" w:rsidRDefault="00BC57D3" w:rsidP="00BC57D3">
      <w:pPr>
        <w:pStyle w:val="PL"/>
        <w:shd w:val="clear" w:color="auto" w:fill="E6E6E6"/>
      </w:pPr>
      <w:r>
        <w:tab/>
        <w:t>intraBandContiguousCC-InfoList-r12</w:t>
      </w:r>
      <w:r>
        <w:tab/>
      </w:r>
      <w:r>
        <w:tab/>
      </w:r>
      <w:r>
        <w:tab/>
        <w:t>SEQUENCE (SIZE (1..maxServCell-r10)) OF IntraBandContiguousCC-Info-r12</w:t>
      </w:r>
    </w:p>
    <w:p w14:paraId="2B81522D" w14:textId="77777777" w:rsidR="00BC57D3" w:rsidRDefault="00BC57D3" w:rsidP="00BC57D3">
      <w:pPr>
        <w:pStyle w:val="PL"/>
        <w:shd w:val="clear" w:color="auto" w:fill="E6E6E6"/>
      </w:pPr>
      <w:r>
        <w:t>}</w:t>
      </w:r>
    </w:p>
    <w:p w14:paraId="1B3A548D" w14:textId="77777777" w:rsidR="00BC57D3" w:rsidRDefault="00BC57D3" w:rsidP="00BC57D3">
      <w:pPr>
        <w:pStyle w:val="PL"/>
        <w:shd w:val="clear" w:color="auto" w:fill="E6E6E6"/>
      </w:pPr>
    </w:p>
    <w:p w14:paraId="27CA74A6" w14:textId="77777777" w:rsidR="00BC57D3" w:rsidRDefault="00BC57D3" w:rsidP="00BC57D3">
      <w:pPr>
        <w:pStyle w:val="PL"/>
        <w:shd w:val="clear" w:color="auto" w:fill="E6E6E6"/>
      </w:pPr>
      <w:r>
        <w:t>CA-MIMO-ParametersDL-r13 ::= SEQUENCE {</w:t>
      </w:r>
    </w:p>
    <w:p w14:paraId="1CE9CC77" w14:textId="77777777" w:rsidR="00BC57D3" w:rsidRDefault="00BC57D3" w:rsidP="00BC57D3">
      <w:pPr>
        <w:pStyle w:val="PL"/>
        <w:shd w:val="clear" w:color="auto" w:fill="E6E6E6"/>
      </w:pPr>
      <w:r>
        <w:tab/>
        <w:t>ca-BandwidthClassDL-r13</w:t>
      </w:r>
      <w:r>
        <w:tab/>
      </w:r>
      <w:r>
        <w:tab/>
      </w:r>
      <w:r>
        <w:tab/>
      </w:r>
      <w:r>
        <w:tab/>
      </w:r>
      <w:r>
        <w:tab/>
        <w:t>CA-BandwidthClass-r10,</w:t>
      </w:r>
    </w:p>
    <w:p w14:paraId="5055A1A2" w14:textId="77777777" w:rsidR="00BC57D3" w:rsidRDefault="00BC57D3" w:rsidP="00BC57D3">
      <w:pPr>
        <w:pStyle w:val="PL"/>
        <w:shd w:val="clear" w:color="auto" w:fill="E6E6E6"/>
      </w:pPr>
      <w:r>
        <w:tab/>
        <w:t>supportedMIMO-CapabilityDL-r13</w:t>
      </w:r>
      <w:r>
        <w:tab/>
      </w:r>
      <w:r>
        <w:tab/>
      </w:r>
      <w:r>
        <w:tab/>
        <w:t>MIMO-CapabilityDL-r10</w:t>
      </w:r>
      <w:r>
        <w:tab/>
      </w:r>
      <w:r>
        <w:tab/>
      </w:r>
      <w:r>
        <w:tab/>
      </w:r>
      <w:r>
        <w:tab/>
        <w:t>OPTIONAL,</w:t>
      </w:r>
    </w:p>
    <w:p w14:paraId="0026AABB" w14:textId="77777777" w:rsidR="00BC57D3" w:rsidRDefault="00BC57D3" w:rsidP="00BC57D3">
      <w:pPr>
        <w:pStyle w:val="PL"/>
        <w:shd w:val="clear" w:color="auto" w:fill="E6E6E6"/>
      </w:pPr>
      <w:r>
        <w:tab/>
        <w:t>fourLayerTM3-TM4-r13</w:t>
      </w:r>
      <w:r>
        <w:tab/>
      </w:r>
      <w:r>
        <w:tab/>
      </w:r>
      <w:r>
        <w:tab/>
      </w:r>
      <w:r>
        <w:tab/>
      </w:r>
      <w:r>
        <w:tab/>
      </w:r>
      <w:r>
        <w:tab/>
        <w:t>ENUMERATED {supported}</w:t>
      </w:r>
      <w:r>
        <w:tab/>
      </w:r>
      <w:r>
        <w:tab/>
      </w:r>
      <w:r>
        <w:tab/>
      </w:r>
      <w:r>
        <w:tab/>
        <w:t>OPTIONAL,</w:t>
      </w:r>
    </w:p>
    <w:p w14:paraId="66708A78" w14:textId="77777777" w:rsidR="00BC57D3" w:rsidRDefault="00BC57D3" w:rsidP="00BC57D3">
      <w:pPr>
        <w:pStyle w:val="PL"/>
        <w:shd w:val="clear" w:color="auto" w:fill="E6E6E6"/>
      </w:pPr>
      <w:r>
        <w:tab/>
        <w:t>intraBandContiguousCC-InfoList-r13</w:t>
      </w:r>
      <w:r>
        <w:tab/>
      </w:r>
      <w:r>
        <w:tab/>
        <w:t>SEQUENCE (SIZE (1..maxServCell-r13)) OF IntraBandContiguousCC-Info-r12</w:t>
      </w:r>
    </w:p>
    <w:p w14:paraId="067D02D4" w14:textId="77777777" w:rsidR="00BC57D3" w:rsidRDefault="00BC57D3" w:rsidP="00BC57D3">
      <w:pPr>
        <w:pStyle w:val="PL"/>
        <w:shd w:val="clear" w:color="auto" w:fill="E6E6E6"/>
      </w:pPr>
      <w:r>
        <w:t>}</w:t>
      </w:r>
    </w:p>
    <w:p w14:paraId="04E229BB" w14:textId="77777777" w:rsidR="00BC57D3" w:rsidRDefault="00BC57D3" w:rsidP="00BC57D3">
      <w:pPr>
        <w:pStyle w:val="PL"/>
        <w:shd w:val="clear" w:color="auto" w:fill="E6E6E6"/>
      </w:pPr>
    </w:p>
    <w:p w14:paraId="73678C93" w14:textId="77777777" w:rsidR="00BC57D3" w:rsidRDefault="00BC57D3" w:rsidP="00BC57D3">
      <w:pPr>
        <w:pStyle w:val="PL"/>
        <w:shd w:val="clear" w:color="auto" w:fill="E6E6E6"/>
      </w:pPr>
      <w:r>
        <w:t>CA-MIMO-ParametersDL-r15 ::= SEQUENCE {</w:t>
      </w:r>
    </w:p>
    <w:p w14:paraId="6688D298" w14:textId="77777777" w:rsidR="00BC57D3" w:rsidRDefault="00BC57D3" w:rsidP="00BC57D3">
      <w:pPr>
        <w:pStyle w:val="PL"/>
        <w:shd w:val="clear" w:color="auto" w:fill="E6E6E6"/>
      </w:pPr>
      <w:r>
        <w:tab/>
        <w:t>supportedMIMO-CapabilityDL-r15</w:t>
      </w:r>
      <w:r>
        <w:tab/>
      </w:r>
      <w:r>
        <w:tab/>
      </w:r>
      <w:r>
        <w:tab/>
        <w:t>MIMO-CapabilityDL-r10</w:t>
      </w:r>
      <w:r>
        <w:tab/>
      </w:r>
      <w:r>
        <w:tab/>
      </w:r>
      <w:r>
        <w:tab/>
      </w:r>
      <w:r>
        <w:tab/>
        <w:t>OPTIONAL,</w:t>
      </w:r>
    </w:p>
    <w:p w14:paraId="2A040057" w14:textId="77777777" w:rsidR="00BC57D3" w:rsidRDefault="00BC57D3" w:rsidP="00BC57D3">
      <w:pPr>
        <w:pStyle w:val="PL"/>
        <w:shd w:val="clear" w:color="auto" w:fill="E6E6E6"/>
      </w:pPr>
      <w:r>
        <w:tab/>
        <w:t>fourLayerTM3-TM4-r15</w:t>
      </w:r>
      <w:r>
        <w:tab/>
      </w:r>
      <w:r>
        <w:tab/>
      </w:r>
      <w:r>
        <w:tab/>
      </w:r>
      <w:r>
        <w:tab/>
      </w:r>
      <w:r>
        <w:tab/>
        <w:t>ENUMERATED {supported}</w:t>
      </w:r>
      <w:r>
        <w:tab/>
      </w:r>
      <w:r>
        <w:tab/>
      </w:r>
      <w:r>
        <w:tab/>
      </w:r>
      <w:r>
        <w:tab/>
        <w:t>OPTIONAL,</w:t>
      </w:r>
    </w:p>
    <w:p w14:paraId="768DCB64" w14:textId="77777777" w:rsidR="00BC57D3" w:rsidRDefault="00BC57D3" w:rsidP="00BC57D3">
      <w:pPr>
        <w:pStyle w:val="PL"/>
        <w:shd w:val="clear" w:color="auto" w:fill="E6E6E6"/>
      </w:pPr>
      <w:r>
        <w:tab/>
        <w:t>intraBandContiguousCC-InfoList-r15</w:t>
      </w:r>
      <w:r>
        <w:tab/>
      </w:r>
      <w:r>
        <w:tab/>
        <w:t>SEQUENCE (SIZE (1..maxServCell-r13)) OF</w:t>
      </w:r>
    </w:p>
    <w:p w14:paraId="38C0A79A" w14:textId="77777777" w:rsidR="00BC57D3" w:rsidRDefault="00BC57D3" w:rsidP="00BC57D3">
      <w:pPr>
        <w:pStyle w:val="PL"/>
        <w:shd w:val="clear" w:color="auto" w:fill="E6E6E6"/>
      </w:pPr>
      <w:r>
        <w:tab/>
        <w:t>IntraBandContiguousCC-Info-r12</w:t>
      </w:r>
      <w:r>
        <w:tab/>
      </w:r>
      <w:r>
        <w:tab/>
      </w:r>
      <w:r>
        <w:tab/>
      </w:r>
      <w:r>
        <w:tab/>
        <w:t>OPTIONAL</w:t>
      </w:r>
    </w:p>
    <w:p w14:paraId="51EA848E" w14:textId="77777777" w:rsidR="00BC57D3" w:rsidRDefault="00BC57D3" w:rsidP="00BC57D3">
      <w:pPr>
        <w:pStyle w:val="PL"/>
        <w:shd w:val="clear" w:color="auto" w:fill="E6E6E6"/>
      </w:pPr>
      <w:r>
        <w:t>}</w:t>
      </w:r>
    </w:p>
    <w:p w14:paraId="2CEC0B9C" w14:textId="77777777" w:rsidR="00BC57D3" w:rsidRDefault="00BC57D3" w:rsidP="00BC57D3">
      <w:pPr>
        <w:pStyle w:val="PL"/>
        <w:shd w:val="clear" w:color="auto" w:fill="E6E6E6"/>
      </w:pPr>
    </w:p>
    <w:p w14:paraId="76863935" w14:textId="77777777" w:rsidR="00BC57D3" w:rsidRDefault="00BC57D3" w:rsidP="00BC57D3">
      <w:pPr>
        <w:pStyle w:val="PL"/>
        <w:shd w:val="clear" w:color="auto" w:fill="E6E6E6"/>
      </w:pPr>
      <w:r>
        <w:t>IntraBandContiguousCC-Info-r12 ::= SEQUENCE {</w:t>
      </w:r>
    </w:p>
    <w:p w14:paraId="164DA8C8" w14:textId="77777777" w:rsidR="00BC57D3" w:rsidRDefault="00BC57D3" w:rsidP="00BC57D3">
      <w:pPr>
        <w:pStyle w:val="PL"/>
        <w:shd w:val="clear" w:color="auto" w:fill="E6E6E6"/>
      </w:pPr>
      <w:r>
        <w:tab/>
        <w:t>fourLayerTM3-TM4-perCC-r12</w:t>
      </w:r>
      <w:r>
        <w:tab/>
      </w:r>
      <w:r>
        <w:tab/>
      </w:r>
      <w:r>
        <w:tab/>
        <w:t>ENUMERATED {supported}</w:t>
      </w:r>
      <w:r>
        <w:tab/>
      </w:r>
      <w:r>
        <w:tab/>
      </w:r>
      <w:r>
        <w:tab/>
      </w:r>
      <w:r>
        <w:tab/>
        <w:t>OPTIONAL,</w:t>
      </w:r>
    </w:p>
    <w:p w14:paraId="3C50C451" w14:textId="77777777" w:rsidR="00BC57D3" w:rsidRDefault="00BC57D3" w:rsidP="00BC57D3">
      <w:pPr>
        <w:pStyle w:val="PL"/>
        <w:shd w:val="clear" w:color="auto" w:fill="E6E6E6"/>
      </w:pPr>
      <w:r>
        <w:tab/>
        <w:t>supportedMIMO-CapabilityDL-r12</w:t>
      </w:r>
      <w:r>
        <w:tab/>
      </w:r>
      <w:r>
        <w:tab/>
        <w:t>MIMO-CapabilityDL-r10</w:t>
      </w:r>
      <w:r>
        <w:tab/>
      </w:r>
      <w:r>
        <w:tab/>
      </w:r>
      <w:r>
        <w:tab/>
      </w:r>
      <w:r>
        <w:tab/>
        <w:t>OPTIONAL,</w:t>
      </w:r>
    </w:p>
    <w:p w14:paraId="01883218" w14:textId="77777777" w:rsidR="00BC57D3" w:rsidRDefault="00BC57D3" w:rsidP="00BC57D3">
      <w:pPr>
        <w:pStyle w:val="PL"/>
        <w:shd w:val="clear" w:color="auto" w:fill="E6E6E6"/>
      </w:pPr>
      <w:r>
        <w:tab/>
        <w:t>supportedCSI-Proc-r12</w:t>
      </w:r>
      <w:r>
        <w:tab/>
      </w:r>
      <w:r>
        <w:tab/>
      </w:r>
      <w:r>
        <w:tab/>
      </w:r>
      <w:r>
        <w:tab/>
        <w:t>ENUMERATED {n1, n3, n4}</w:t>
      </w:r>
      <w:r>
        <w:tab/>
      </w:r>
      <w:r>
        <w:tab/>
      </w:r>
      <w:r>
        <w:tab/>
      </w:r>
      <w:r>
        <w:tab/>
        <w:t>OPTIONAL</w:t>
      </w:r>
    </w:p>
    <w:p w14:paraId="60F66DF3" w14:textId="77777777" w:rsidR="00BC57D3" w:rsidRDefault="00BC57D3" w:rsidP="00BC57D3">
      <w:pPr>
        <w:pStyle w:val="PL"/>
        <w:shd w:val="clear" w:color="auto" w:fill="E6E6E6"/>
      </w:pPr>
      <w:r>
        <w:t>}</w:t>
      </w:r>
    </w:p>
    <w:p w14:paraId="68E4FC10" w14:textId="77777777" w:rsidR="00BC57D3" w:rsidRDefault="00BC57D3" w:rsidP="00BC57D3">
      <w:pPr>
        <w:pStyle w:val="PL"/>
        <w:shd w:val="clear" w:color="auto" w:fill="E6E6E6"/>
      </w:pPr>
    </w:p>
    <w:p w14:paraId="33A6CFA0" w14:textId="77777777" w:rsidR="00BC57D3" w:rsidRDefault="00BC57D3" w:rsidP="00BC57D3">
      <w:pPr>
        <w:pStyle w:val="PL"/>
        <w:shd w:val="clear" w:color="auto" w:fill="E6E6E6"/>
      </w:pPr>
      <w:r>
        <w:t>CA-BandwidthClass-r10 ::= ENUMERATED {a, b, c, d, e, f, ...}</w:t>
      </w:r>
    </w:p>
    <w:p w14:paraId="2177F07D" w14:textId="77777777" w:rsidR="00BC57D3" w:rsidRDefault="00BC57D3" w:rsidP="00BC57D3">
      <w:pPr>
        <w:pStyle w:val="PL"/>
        <w:shd w:val="clear" w:color="auto" w:fill="E6E6E6"/>
      </w:pPr>
    </w:p>
    <w:p w14:paraId="1151AA34" w14:textId="77777777" w:rsidR="00BC57D3" w:rsidRDefault="00BC57D3" w:rsidP="00BC57D3">
      <w:pPr>
        <w:pStyle w:val="PL"/>
        <w:shd w:val="clear" w:color="auto" w:fill="E6E6E6"/>
      </w:pPr>
      <w:r>
        <w:t>V2X-BandwidthClass-r14 ::= ENUMERATED {a, b, c, d, e, f, ..., c1-v1530}</w:t>
      </w:r>
    </w:p>
    <w:p w14:paraId="04FB489D" w14:textId="77777777" w:rsidR="00BC57D3" w:rsidRDefault="00BC57D3" w:rsidP="00BC57D3">
      <w:pPr>
        <w:pStyle w:val="PL"/>
        <w:shd w:val="clear" w:color="auto" w:fill="E6E6E6"/>
      </w:pPr>
    </w:p>
    <w:p w14:paraId="371D5998" w14:textId="77777777" w:rsidR="00BC57D3" w:rsidRDefault="00BC57D3" w:rsidP="00BC57D3">
      <w:pPr>
        <w:pStyle w:val="PL"/>
        <w:shd w:val="clear" w:color="auto" w:fill="E6E6E6"/>
      </w:pPr>
      <w:r>
        <w:t>MIMO-CapabilityUL-r10 ::= ENUMERATED {twoLayers, fourLayers}</w:t>
      </w:r>
    </w:p>
    <w:p w14:paraId="7C02FCA6" w14:textId="77777777" w:rsidR="00BC57D3" w:rsidRDefault="00BC57D3" w:rsidP="00BC57D3">
      <w:pPr>
        <w:pStyle w:val="PL"/>
        <w:shd w:val="clear" w:color="auto" w:fill="E6E6E6"/>
      </w:pPr>
    </w:p>
    <w:p w14:paraId="19A363BE" w14:textId="77777777" w:rsidR="00BC57D3" w:rsidRDefault="00BC57D3" w:rsidP="00BC57D3">
      <w:pPr>
        <w:pStyle w:val="PL"/>
        <w:shd w:val="clear" w:color="auto" w:fill="E6E6E6"/>
      </w:pPr>
      <w:r>
        <w:t>MIMO-CapabilityDL-r10 ::= ENUMERATED {twoLayers, fourLayers, eightLayers}</w:t>
      </w:r>
    </w:p>
    <w:p w14:paraId="2C36382E" w14:textId="77777777" w:rsidR="00BC57D3" w:rsidRDefault="00BC57D3" w:rsidP="00BC57D3">
      <w:pPr>
        <w:pStyle w:val="PL"/>
        <w:shd w:val="clear" w:color="auto" w:fill="E6E6E6"/>
      </w:pPr>
    </w:p>
    <w:p w14:paraId="3716137B" w14:textId="77777777" w:rsidR="00BC57D3" w:rsidRDefault="00BC57D3" w:rsidP="00BC57D3">
      <w:pPr>
        <w:pStyle w:val="PL"/>
        <w:shd w:val="clear" w:color="auto" w:fill="E6E6E6"/>
      </w:pPr>
      <w:r>
        <w:t>MUST-Parameters-r14 ::= SEQUENCE {</w:t>
      </w:r>
    </w:p>
    <w:p w14:paraId="64F61632" w14:textId="77777777" w:rsidR="00BC57D3" w:rsidRDefault="00BC57D3" w:rsidP="00BC57D3">
      <w:pPr>
        <w:pStyle w:val="PL"/>
        <w:shd w:val="clear" w:color="auto" w:fill="E6E6E6"/>
      </w:pPr>
      <w:r>
        <w:tab/>
        <w:t>must-TM234-UpTo2Tx-r14</w:t>
      </w:r>
      <w:r>
        <w:tab/>
      </w:r>
      <w:r>
        <w:tab/>
      </w:r>
      <w:r>
        <w:tab/>
      </w:r>
      <w:r>
        <w:tab/>
      </w:r>
      <w:r>
        <w:tab/>
      </w:r>
      <w:r>
        <w:tab/>
        <w:t>ENUMERATED {supported}</w:t>
      </w:r>
      <w:r>
        <w:tab/>
      </w:r>
      <w:r>
        <w:tab/>
        <w:t>OPTIONAL,</w:t>
      </w:r>
    </w:p>
    <w:p w14:paraId="4FBE6510" w14:textId="77777777" w:rsidR="00BC57D3" w:rsidRDefault="00BC57D3" w:rsidP="00BC57D3">
      <w:pPr>
        <w:pStyle w:val="PL"/>
        <w:shd w:val="clear" w:color="auto" w:fill="E6E6E6"/>
      </w:pPr>
      <w:r>
        <w:tab/>
        <w:t>must-TM89-UpToOneInterferingLayer-r14</w:t>
      </w:r>
      <w:r>
        <w:tab/>
      </w:r>
      <w:r>
        <w:tab/>
        <w:t>ENUMERATED {supported}</w:t>
      </w:r>
      <w:r>
        <w:tab/>
      </w:r>
      <w:r>
        <w:tab/>
        <w:t>OPTIONAL,</w:t>
      </w:r>
    </w:p>
    <w:p w14:paraId="5637FC0A" w14:textId="77777777" w:rsidR="00BC57D3" w:rsidRDefault="00BC57D3" w:rsidP="00BC57D3">
      <w:pPr>
        <w:pStyle w:val="PL"/>
        <w:shd w:val="clear" w:color="auto" w:fill="E6E6E6"/>
      </w:pPr>
      <w:r>
        <w:tab/>
        <w:t>must-TM10-UpToOneInterferingLayer-r14</w:t>
      </w:r>
      <w:r>
        <w:tab/>
      </w:r>
      <w:r>
        <w:tab/>
        <w:t>ENUMERATED {supported}</w:t>
      </w:r>
      <w:r>
        <w:tab/>
      </w:r>
      <w:r>
        <w:tab/>
        <w:t>OPTIONAL,</w:t>
      </w:r>
    </w:p>
    <w:p w14:paraId="3CCCF4AF" w14:textId="77777777" w:rsidR="00BC57D3" w:rsidRDefault="00BC57D3" w:rsidP="00BC57D3">
      <w:pPr>
        <w:pStyle w:val="PL"/>
        <w:shd w:val="clear" w:color="auto" w:fill="E6E6E6"/>
      </w:pPr>
      <w:r>
        <w:tab/>
        <w:t>must-TM89-UpToThreeInterferingLayers-r14</w:t>
      </w:r>
      <w:r>
        <w:tab/>
        <w:t>ENUMERATED {supported}</w:t>
      </w:r>
      <w:r>
        <w:tab/>
      </w:r>
      <w:r>
        <w:tab/>
        <w:t>OPTIONAL,</w:t>
      </w:r>
    </w:p>
    <w:p w14:paraId="1DD3AA61" w14:textId="77777777" w:rsidR="00BC57D3" w:rsidRDefault="00BC57D3" w:rsidP="00BC57D3">
      <w:pPr>
        <w:pStyle w:val="PL"/>
        <w:shd w:val="clear" w:color="auto" w:fill="E6E6E6"/>
      </w:pPr>
      <w:r>
        <w:tab/>
        <w:t>must-TM10-UpToThreeInterferingLayers-r14</w:t>
      </w:r>
      <w:r>
        <w:tab/>
        <w:t>ENUMERATED {supported}</w:t>
      </w:r>
      <w:r>
        <w:tab/>
      </w:r>
      <w:r>
        <w:tab/>
        <w:t>OPTIONAL</w:t>
      </w:r>
    </w:p>
    <w:p w14:paraId="5C3C05AE" w14:textId="77777777" w:rsidR="00BC57D3" w:rsidRDefault="00BC57D3" w:rsidP="00BC57D3">
      <w:pPr>
        <w:pStyle w:val="PL"/>
        <w:shd w:val="clear" w:color="auto" w:fill="E6E6E6"/>
      </w:pPr>
      <w:r>
        <w:t>}</w:t>
      </w:r>
    </w:p>
    <w:p w14:paraId="05B2D821" w14:textId="77777777" w:rsidR="00BC57D3" w:rsidRDefault="00BC57D3" w:rsidP="00BC57D3">
      <w:pPr>
        <w:pStyle w:val="PL"/>
        <w:shd w:val="clear" w:color="auto" w:fill="E6E6E6"/>
      </w:pPr>
    </w:p>
    <w:p w14:paraId="391A1D64" w14:textId="77777777" w:rsidR="00BC57D3" w:rsidRDefault="00BC57D3" w:rsidP="00BC57D3">
      <w:pPr>
        <w:pStyle w:val="PL"/>
        <w:shd w:val="clear" w:color="auto" w:fill="E6E6E6"/>
      </w:pPr>
      <w:r>
        <w:t>SupportedBandListEUTRA ::=</w:t>
      </w:r>
      <w:r>
        <w:tab/>
      </w:r>
      <w:r>
        <w:tab/>
      </w:r>
      <w:r>
        <w:tab/>
        <w:t>SEQUENCE (SIZE (1..maxBands)) OF SupportedBandEUTRA</w:t>
      </w:r>
    </w:p>
    <w:p w14:paraId="39E65008" w14:textId="77777777" w:rsidR="00BC57D3" w:rsidRDefault="00BC57D3" w:rsidP="00BC57D3">
      <w:pPr>
        <w:pStyle w:val="PL"/>
        <w:shd w:val="clear" w:color="auto" w:fill="E6E6E6"/>
      </w:pPr>
    </w:p>
    <w:p w14:paraId="5399206A" w14:textId="77777777" w:rsidR="00BC57D3" w:rsidRDefault="00BC57D3" w:rsidP="00BC57D3">
      <w:pPr>
        <w:pStyle w:val="PL"/>
        <w:shd w:val="clear" w:color="auto" w:fill="E6E6E6"/>
      </w:pPr>
      <w:r>
        <w:t>SupportedBandListEUTRA-v9e0::=</w:t>
      </w:r>
      <w:r>
        <w:tab/>
      </w:r>
      <w:r>
        <w:tab/>
      </w:r>
      <w:r>
        <w:tab/>
        <w:t>SEQUENCE (SIZE (1..maxBands)) OF SupportedBandEUTRA-v9e0</w:t>
      </w:r>
    </w:p>
    <w:p w14:paraId="347D76B9" w14:textId="77777777" w:rsidR="00BC57D3" w:rsidRDefault="00BC57D3" w:rsidP="00BC57D3">
      <w:pPr>
        <w:pStyle w:val="PL"/>
        <w:shd w:val="clear" w:color="auto" w:fill="E6E6E6"/>
      </w:pPr>
    </w:p>
    <w:p w14:paraId="4C40667B" w14:textId="77777777" w:rsidR="00BC57D3" w:rsidRDefault="00BC57D3" w:rsidP="00BC57D3">
      <w:pPr>
        <w:pStyle w:val="PL"/>
        <w:shd w:val="clear" w:color="auto" w:fill="E6E6E6"/>
        <w:rPr>
          <w:rFonts w:eastAsia="Times New Roman"/>
        </w:rPr>
      </w:pPr>
      <w:r>
        <w:t>SupportedBandListEUTRA-v1250 ::=</w:t>
      </w:r>
      <w:r>
        <w:tab/>
      </w:r>
      <w:r>
        <w:tab/>
        <w:t>SEQUENCE (SIZE (1..maxBands)) OF SupportedBandEUTRA-v1250</w:t>
      </w:r>
    </w:p>
    <w:p w14:paraId="5DA85D44" w14:textId="77777777" w:rsidR="00BC57D3" w:rsidRDefault="00BC57D3" w:rsidP="00BC57D3">
      <w:pPr>
        <w:pStyle w:val="PL"/>
        <w:shd w:val="clear" w:color="auto" w:fill="E6E6E6"/>
      </w:pPr>
    </w:p>
    <w:p w14:paraId="1F0ED8B7" w14:textId="77777777" w:rsidR="00BC57D3" w:rsidRDefault="00BC57D3" w:rsidP="00BC57D3">
      <w:pPr>
        <w:pStyle w:val="PL"/>
        <w:shd w:val="clear" w:color="auto" w:fill="E6E6E6"/>
      </w:pPr>
      <w:r>
        <w:t>SupportedBandListEUTRA-v1310 ::=</w:t>
      </w:r>
      <w:r>
        <w:tab/>
      </w:r>
      <w:r>
        <w:tab/>
        <w:t>SEQUENCE (SIZE (1..maxBands)) OF SupportedBandEUTRA-v1310</w:t>
      </w:r>
    </w:p>
    <w:p w14:paraId="179CA43F" w14:textId="77777777" w:rsidR="00BC57D3" w:rsidRDefault="00BC57D3" w:rsidP="00BC57D3">
      <w:pPr>
        <w:pStyle w:val="PL"/>
        <w:shd w:val="clear" w:color="auto" w:fill="E6E6E6"/>
      </w:pPr>
    </w:p>
    <w:p w14:paraId="6F55CE77" w14:textId="77777777" w:rsidR="00BC57D3" w:rsidRDefault="00BC57D3" w:rsidP="00BC57D3">
      <w:pPr>
        <w:pStyle w:val="PL"/>
        <w:shd w:val="clear" w:color="auto" w:fill="E6E6E6"/>
      </w:pPr>
      <w:r>
        <w:t>SupportedBandListEUTRA-v1320 ::=</w:t>
      </w:r>
      <w:r>
        <w:tab/>
      </w:r>
      <w:r>
        <w:tab/>
        <w:t>SEQUENCE (SIZE (1..maxBands)) OF SupportedBandEUTRA-v1320</w:t>
      </w:r>
    </w:p>
    <w:p w14:paraId="49DE934E" w14:textId="77777777" w:rsidR="00BC57D3" w:rsidRDefault="00BC57D3" w:rsidP="00BC57D3">
      <w:pPr>
        <w:pStyle w:val="PL"/>
        <w:shd w:val="clear" w:color="auto" w:fill="E6E6E6"/>
      </w:pPr>
    </w:p>
    <w:p w14:paraId="7AC5FCB6" w14:textId="77777777" w:rsidR="00BC57D3" w:rsidRDefault="00BC57D3" w:rsidP="00BC57D3">
      <w:pPr>
        <w:pStyle w:val="PL"/>
        <w:shd w:val="clear" w:color="auto" w:fill="E6E6E6"/>
      </w:pPr>
      <w:r>
        <w:t>SupportedBandListEUTRA-v1800 ::=</w:t>
      </w:r>
      <w:r>
        <w:tab/>
      </w:r>
      <w:r>
        <w:tab/>
        <w:t>SEQUENCE (SIZE (1..maxBands)) OF SupportedBandEUTRA-v1800</w:t>
      </w:r>
    </w:p>
    <w:p w14:paraId="187CC91B" w14:textId="77777777" w:rsidR="00BC57D3" w:rsidRDefault="00BC57D3" w:rsidP="00BC57D3">
      <w:pPr>
        <w:pStyle w:val="PL"/>
        <w:shd w:val="clear" w:color="auto" w:fill="E6E6E6"/>
      </w:pPr>
    </w:p>
    <w:p w14:paraId="063BD55F" w14:textId="77777777" w:rsidR="00BC57D3" w:rsidRDefault="00BC57D3" w:rsidP="00BC57D3">
      <w:pPr>
        <w:pStyle w:val="PL"/>
        <w:shd w:val="clear" w:color="auto" w:fill="E6E6E6"/>
      </w:pPr>
      <w:r>
        <w:t>SupportedBandEUTRA ::=</w:t>
      </w:r>
      <w:r>
        <w:tab/>
      </w:r>
      <w:r>
        <w:tab/>
      </w:r>
      <w:r>
        <w:tab/>
      </w:r>
      <w:r>
        <w:tab/>
        <w:t>SEQUENCE {</w:t>
      </w:r>
    </w:p>
    <w:p w14:paraId="407558B5" w14:textId="77777777" w:rsidR="00BC57D3" w:rsidRDefault="00BC57D3" w:rsidP="00BC57D3">
      <w:pPr>
        <w:pStyle w:val="PL"/>
        <w:shd w:val="clear" w:color="auto" w:fill="E6E6E6"/>
      </w:pPr>
      <w:r>
        <w:tab/>
        <w:t>bandEUTRA</w:t>
      </w:r>
      <w:r>
        <w:tab/>
      </w:r>
      <w:r>
        <w:tab/>
      </w:r>
      <w:r>
        <w:tab/>
      </w:r>
      <w:r>
        <w:tab/>
      </w:r>
      <w:r>
        <w:tab/>
      </w:r>
      <w:r>
        <w:tab/>
      </w:r>
      <w:r>
        <w:tab/>
        <w:t>FreqBandIndicator,</w:t>
      </w:r>
    </w:p>
    <w:p w14:paraId="70D8DE42" w14:textId="77777777" w:rsidR="00BC57D3" w:rsidRDefault="00BC57D3" w:rsidP="00BC57D3">
      <w:pPr>
        <w:pStyle w:val="PL"/>
        <w:shd w:val="clear" w:color="auto" w:fill="E6E6E6"/>
      </w:pPr>
      <w:r>
        <w:tab/>
        <w:t>halfDuplex</w:t>
      </w:r>
      <w:r>
        <w:tab/>
      </w:r>
      <w:r>
        <w:tab/>
      </w:r>
      <w:r>
        <w:tab/>
      </w:r>
      <w:r>
        <w:tab/>
      </w:r>
      <w:r>
        <w:tab/>
      </w:r>
      <w:r>
        <w:tab/>
      </w:r>
      <w:r>
        <w:tab/>
        <w:t>BOOLEAN</w:t>
      </w:r>
    </w:p>
    <w:p w14:paraId="4AD38742" w14:textId="77777777" w:rsidR="00BC57D3" w:rsidRDefault="00BC57D3" w:rsidP="00BC57D3">
      <w:pPr>
        <w:pStyle w:val="PL"/>
        <w:shd w:val="clear" w:color="auto" w:fill="E6E6E6"/>
      </w:pPr>
      <w:r>
        <w:t>}</w:t>
      </w:r>
    </w:p>
    <w:p w14:paraId="2FF8BD6E" w14:textId="77777777" w:rsidR="00BC57D3" w:rsidRDefault="00BC57D3" w:rsidP="00BC57D3">
      <w:pPr>
        <w:pStyle w:val="PL"/>
        <w:shd w:val="clear" w:color="auto" w:fill="E6E6E6"/>
      </w:pPr>
    </w:p>
    <w:p w14:paraId="7487DF41" w14:textId="77777777" w:rsidR="00BC57D3" w:rsidRDefault="00BC57D3" w:rsidP="00BC57D3">
      <w:pPr>
        <w:pStyle w:val="PL"/>
        <w:shd w:val="clear" w:color="auto" w:fill="E6E6E6"/>
      </w:pPr>
      <w:r>
        <w:t>SupportedBandEUTRA-v9e0 ::=</w:t>
      </w:r>
      <w:r>
        <w:tab/>
      </w:r>
      <w:r>
        <w:tab/>
        <w:t>SEQUENCE {</w:t>
      </w:r>
    </w:p>
    <w:p w14:paraId="1B8CA698" w14:textId="77777777" w:rsidR="00BC57D3" w:rsidRDefault="00BC57D3" w:rsidP="00BC57D3">
      <w:pPr>
        <w:pStyle w:val="PL"/>
        <w:shd w:val="clear" w:color="auto" w:fill="E6E6E6"/>
      </w:pPr>
      <w:r>
        <w:tab/>
        <w:t>bandEUTRA-v9e0</w:t>
      </w:r>
      <w:r>
        <w:tab/>
      </w:r>
      <w:r>
        <w:tab/>
      </w:r>
      <w:r>
        <w:tab/>
      </w:r>
      <w:r>
        <w:tab/>
      </w:r>
      <w:r>
        <w:tab/>
      </w:r>
      <w:r>
        <w:tab/>
        <w:t>FreqBandIndicator-v9e0</w:t>
      </w:r>
      <w:r>
        <w:tab/>
      </w:r>
      <w:r>
        <w:tab/>
        <w:t>OPTIONAL</w:t>
      </w:r>
    </w:p>
    <w:p w14:paraId="7DDFD0EF" w14:textId="77777777" w:rsidR="00BC57D3" w:rsidRDefault="00BC57D3" w:rsidP="00BC57D3">
      <w:pPr>
        <w:pStyle w:val="PL"/>
        <w:shd w:val="clear" w:color="auto" w:fill="E6E6E6"/>
      </w:pPr>
      <w:r>
        <w:t>}</w:t>
      </w:r>
    </w:p>
    <w:p w14:paraId="0E5F581D" w14:textId="77777777" w:rsidR="00BC57D3" w:rsidRDefault="00BC57D3" w:rsidP="00BC57D3">
      <w:pPr>
        <w:pStyle w:val="PL"/>
        <w:shd w:val="clear" w:color="auto" w:fill="E6E6E6"/>
      </w:pPr>
    </w:p>
    <w:p w14:paraId="7AC40A9A" w14:textId="77777777" w:rsidR="00BC57D3" w:rsidRDefault="00BC57D3" w:rsidP="00BC57D3">
      <w:pPr>
        <w:pStyle w:val="PL"/>
        <w:shd w:val="clear" w:color="auto" w:fill="E6E6E6"/>
        <w:rPr>
          <w:rFonts w:eastAsia="Times New Roman"/>
        </w:rPr>
      </w:pPr>
      <w:r>
        <w:t>SupportedBandEUTRA-v1250 ::=</w:t>
      </w:r>
      <w:r>
        <w:tab/>
      </w:r>
      <w:r>
        <w:tab/>
        <w:t>SEQUENCE {</w:t>
      </w:r>
    </w:p>
    <w:p w14:paraId="4DD7AD61" w14:textId="77777777" w:rsidR="00BC57D3" w:rsidRDefault="00BC57D3" w:rsidP="00BC57D3">
      <w:pPr>
        <w:pStyle w:val="PL"/>
        <w:shd w:val="clear" w:color="auto" w:fill="E6E6E6"/>
      </w:pPr>
      <w:r>
        <w:tab/>
        <w:t>dl-256QAM-r12</w:t>
      </w:r>
      <w:r>
        <w:tab/>
      </w:r>
      <w:r>
        <w:tab/>
      </w:r>
      <w:r>
        <w:tab/>
      </w:r>
      <w:r>
        <w:tab/>
      </w:r>
      <w:r>
        <w:tab/>
      </w:r>
      <w:r>
        <w:tab/>
        <w:t>ENUMERATED {supported}</w:t>
      </w:r>
      <w:r>
        <w:tab/>
      </w:r>
      <w:r>
        <w:tab/>
        <w:t>OPTIONAL,</w:t>
      </w:r>
    </w:p>
    <w:p w14:paraId="662350C1" w14:textId="77777777" w:rsidR="00BC57D3" w:rsidRDefault="00BC57D3" w:rsidP="00BC57D3">
      <w:pPr>
        <w:pStyle w:val="PL"/>
        <w:shd w:val="clear" w:color="auto" w:fill="E6E6E6"/>
      </w:pPr>
      <w:r>
        <w:tab/>
        <w:t>ul-64QAM-r12</w:t>
      </w:r>
      <w:r>
        <w:tab/>
      </w:r>
      <w:r>
        <w:tab/>
      </w:r>
      <w:r>
        <w:tab/>
      </w:r>
      <w:r>
        <w:tab/>
      </w:r>
      <w:r>
        <w:tab/>
      </w:r>
      <w:r>
        <w:tab/>
        <w:t>ENUMERATED {supported}</w:t>
      </w:r>
      <w:r>
        <w:tab/>
      </w:r>
      <w:r>
        <w:tab/>
        <w:t>OPTIONAL</w:t>
      </w:r>
    </w:p>
    <w:p w14:paraId="73DDF93E" w14:textId="77777777" w:rsidR="00BC57D3" w:rsidRDefault="00BC57D3" w:rsidP="00BC57D3">
      <w:pPr>
        <w:pStyle w:val="PL"/>
        <w:shd w:val="clear" w:color="auto" w:fill="E6E6E6"/>
      </w:pPr>
      <w:r>
        <w:t>}</w:t>
      </w:r>
    </w:p>
    <w:p w14:paraId="25AFA667" w14:textId="77777777" w:rsidR="00BC57D3" w:rsidRDefault="00BC57D3" w:rsidP="00BC57D3">
      <w:pPr>
        <w:pStyle w:val="PL"/>
        <w:shd w:val="clear" w:color="auto" w:fill="E6E6E6"/>
      </w:pPr>
    </w:p>
    <w:p w14:paraId="5E8F8007" w14:textId="77777777" w:rsidR="00BC57D3" w:rsidRDefault="00BC57D3" w:rsidP="00BC57D3">
      <w:pPr>
        <w:pStyle w:val="PL"/>
        <w:shd w:val="clear" w:color="auto" w:fill="E6E6E6"/>
      </w:pPr>
      <w:r>
        <w:lastRenderedPageBreak/>
        <w:t>SupportedBandEUTRA-v1310 ::=</w:t>
      </w:r>
      <w:r>
        <w:tab/>
      </w:r>
      <w:r>
        <w:tab/>
        <w:t>SEQUENCE {</w:t>
      </w:r>
    </w:p>
    <w:p w14:paraId="422F78BD" w14:textId="77777777" w:rsidR="00BC57D3" w:rsidRDefault="00BC57D3" w:rsidP="00BC57D3">
      <w:pPr>
        <w:pStyle w:val="PL"/>
        <w:shd w:val="clear" w:color="auto" w:fill="E6E6E6"/>
      </w:pPr>
      <w:r>
        <w:tab/>
      </w:r>
      <w:r>
        <w:rPr>
          <w:iCs/>
        </w:rPr>
        <w:t>ue-PowerClass-5-r13</w:t>
      </w:r>
      <w:r>
        <w:tab/>
      </w:r>
      <w:r>
        <w:tab/>
      </w:r>
      <w:r>
        <w:tab/>
        <w:t>ENUMERATED {supported}</w:t>
      </w:r>
      <w:r>
        <w:tab/>
      </w:r>
      <w:r>
        <w:tab/>
        <w:t>OPTIONAL</w:t>
      </w:r>
    </w:p>
    <w:p w14:paraId="3237CF97" w14:textId="77777777" w:rsidR="00BC57D3" w:rsidRDefault="00BC57D3" w:rsidP="00BC57D3">
      <w:pPr>
        <w:pStyle w:val="PL"/>
        <w:shd w:val="clear" w:color="auto" w:fill="E6E6E6"/>
      </w:pPr>
      <w:r>
        <w:t>}</w:t>
      </w:r>
    </w:p>
    <w:p w14:paraId="2223A109" w14:textId="77777777" w:rsidR="00BC57D3" w:rsidRDefault="00BC57D3" w:rsidP="00BC57D3">
      <w:pPr>
        <w:pStyle w:val="PL"/>
        <w:shd w:val="clear" w:color="auto" w:fill="E6E6E6"/>
      </w:pPr>
    </w:p>
    <w:p w14:paraId="4BE58D31" w14:textId="77777777" w:rsidR="00BC57D3" w:rsidRDefault="00BC57D3" w:rsidP="00BC57D3">
      <w:pPr>
        <w:pStyle w:val="PL"/>
        <w:shd w:val="clear" w:color="auto" w:fill="E6E6E6"/>
      </w:pPr>
      <w:r>
        <w:t>SupportedBandEUTRA-v1320 ::=</w:t>
      </w:r>
      <w:r>
        <w:tab/>
      </w:r>
      <w:r>
        <w:tab/>
        <w:t>SEQUENCE {</w:t>
      </w:r>
    </w:p>
    <w:p w14:paraId="4066701C" w14:textId="77777777" w:rsidR="00BC57D3" w:rsidRDefault="00BC57D3" w:rsidP="00BC57D3">
      <w:pPr>
        <w:pStyle w:val="PL"/>
        <w:shd w:val="clear" w:color="auto" w:fill="E6E6E6"/>
      </w:pPr>
      <w:r>
        <w:tab/>
        <w:t>intraFreq-CE-NeedForGaps-r13</w:t>
      </w:r>
      <w:r>
        <w:rPr>
          <w:iCs/>
        </w:rPr>
        <w:tab/>
      </w:r>
      <w:r>
        <w:rPr>
          <w:iCs/>
        </w:rPr>
        <w:tab/>
      </w:r>
      <w:r>
        <w:rPr>
          <w:iCs/>
        </w:rPr>
        <w:tab/>
      </w:r>
      <w:r>
        <w:rPr>
          <w:iCs/>
        </w:rPr>
        <w:tab/>
      </w:r>
      <w:r>
        <w:t>ENUMERATED {supported}</w:t>
      </w:r>
      <w:r>
        <w:tab/>
      </w:r>
      <w:r>
        <w:tab/>
      </w:r>
      <w:r>
        <w:tab/>
      </w:r>
      <w:r>
        <w:tab/>
        <w:t>OPTIONAL,</w:t>
      </w:r>
    </w:p>
    <w:p w14:paraId="34E7BDCF" w14:textId="77777777" w:rsidR="00BC57D3" w:rsidRDefault="00BC57D3" w:rsidP="00BC57D3">
      <w:pPr>
        <w:pStyle w:val="PL"/>
        <w:shd w:val="clear" w:color="auto" w:fill="E6E6E6"/>
      </w:pPr>
      <w:r>
        <w:tab/>
      </w:r>
      <w:r>
        <w:rPr>
          <w:iCs/>
        </w:rPr>
        <w:t>ue-PowerClass-N-r13</w:t>
      </w:r>
      <w:r>
        <w:tab/>
      </w:r>
      <w:r>
        <w:tab/>
      </w:r>
      <w:r>
        <w:tab/>
        <w:t>ENUMERATED {class1, class2, class4}</w:t>
      </w:r>
      <w:r>
        <w:tab/>
      </w:r>
      <w:r>
        <w:tab/>
        <w:t>OPTIONAL</w:t>
      </w:r>
    </w:p>
    <w:p w14:paraId="39698DA9" w14:textId="77777777" w:rsidR="00BC57D3" w:rsidRDefault="00BC57D3" w:rsidP="00BC57D3">
      <w:pPr>
        <w:pStyle w:val="PL"/>
        <w:shd w:val="clear" w:color="auto" w:fill="E6E6E6"/>
      </w:pPr>
      <w:r>
        <w:t>}</w:t>
      </w:r>
    </w:p>
    <w:p w14:paraId="216C4F9B" w14:textId="77777777" w:rsidR="00BC57D3" w:rsidRDefault="00BC57D3" w:rsidP="00BC57D3">
      <w:pPr>
        <w:pStyle w:val="PL"/>
        <w:shd w:val="clear" w:color="auto" w:fill="E6E6E6"/>
      </w:pPr>
    </w:p>
    <w:p w14:paraId="5336C486" w14:textId="77777777" w:rsidR="00BC57D3" w:rsidRDefault="00BC57D3" w:rsidP="00BC57D3">
      <w:pPr>
        <w:pStyle w:val="PL"/>
        <w:shd w:val="clear" w:color="auto" w:fill="E6E6E6"/>
      </w:pPr>
      <w:r>
        <w:t>SupportedBandEUTRA-v1800 ::=</w:t>
      </w:r>
      <w:r>
        <w:tab/>
      </w:r>
      <w:r>
        <w:tab/>
        <w:t>SEQUENCE {</w:t>
      </w:r>
    </w:p>
    <w:p w14:paraId="771E3300" w14:textId="77777777" w:rsidR="00BC57D3" w:rsidRDefault="00BC57D3" w:rsidP="00BC57D3">
      <w:pPr>
        <w:pStyle w:val="PL"/>
        <w:shd w:val="clear" w:color="auto" w:fill="E6E6E6"/>
      </w:pPr>
      <w:r>
        <w:tab/>
      </w:r>
      <w:r>
        <w:rPr>
          <w:rFonts w:eastAsia="DengXian"/>
        </w:rPr>
        <w:t>lowerMSD-MRDC-r18</w:t>
      </w:r>
      <w:r>
        <w:rPr>
          <w:rFonts w:eastAsia="DengXian"/>
        </w:rPr>
        <w:tab/>
      </w:r>
      <w:r>
        <w:rPr>
          <w:rFonts w:eastAsia="DengXian"/>
        </w:rPr>
        <w:tab/>
      </w:r>
      <w:r>
        <w:rPr>
          <w:rFonts w:eastAsia="DengXian"/>
        </w:rPr>
        <w:tab/>
      </w:r>
      <w:r>
        <w:rPr>
          <w:rFonts w:eastAsia="DengXian"/>
        </w:rPr>
        <w:tab/>
      </w:r>
      <w:r>
        <w:rPr>
          <w:lang w:eastAsia="en-GB"/>
        </w:rPr>
        <w:t>SEQUENCE</w:t>
      </w:r>
      <w:r>
        <w:rPr>
          <w:rFonts w:eastAsia="DengXian"/>
        </w:rPr>
        <w:t xml:space="preserve"> (</w:t>
      </w:r>
      <w:r>
        <w:rPr>
          <w:lang w:eastAsia="en-GB"/>
        </w:rPr>
        <w:t>SIZE</w:t>
      </w:r>
      <w:r>
        <w:rPr>
          <w:rFonts w:eastAsia="DengXian"/>
        </w:rPr>
        <w:t xml:space="preserve"> (1..maxLowerMSD-r18)) </w:t>
      </w:r>
      <w:r>
        <w:rPr>
          <w:lang w:eastAsia="en-GB"/>
        </w:rPr>
        <w:t>OF</w:t>
      </w:r>
      <w:r>
        <w:rPr>
          <w:rFonts w:eastAsia="DengXian"/>
        </w:rPr>
        <w:t xml:space="preserve"> LowerMSD-MRDC-r18</w:t>
      </w:r>
      <w:r>
        <w:rPr>
          <w:rFonts w:eastAsia="DengXian"/>
        </w:rPr>
        <w:tab/>
      </w:r>
      <w:r>
        <w:rPr>
          <w:lang w:eastAsia="en-GB"/>
        </w:rPr>
        <w:t>OPTIONAL</w:t>
      </w:r>
    </w:p>
    <w:p w14:paraId="5C977D89" w14:textId="77777777" w:rsidR="00BC57D3" w:rsidRDefault="00BC57D3" w:rsidP="00BC57D3">
      <w:pPr>
        <w:pStyle w:val="PL"/>
        <w:shd w:val="clear" w:color="auto" w:fill="E6E6E6"/>
      </w:pPr>
      <w:r>
        <w:t>}</w:t>
      </w:r>
    </w:p>
    <w:p w14:paraId="3AB7D865" w14:textId="77777777" w:rsidR="00BC57D3" w:rsidRDefault="00BC57D3" w:rsidP="00BC57D3">
      <w:pPr>
        <w:pStyle w:val="PL"/>
        <w:shd w:val="clear" w:color="auto" w:fill="E6E6E6"/>
      </w:pPr>
    </w:p>
    <w:p w14:paraId="39F57C8C" w14:textId="77777777" w:rsidR="00BC57D3" w:rsidRDefault="00BC57D3" w:rsidP="00BC57D3">
      <w:pPr>
        <w:pStyle w:val="PL"/>
        <w:shd w:val="clear" w:color="auto" w:fill="E6E6E6"/>
      </w:pPr>
      <w:r>
        <w:t>MeasParameters ::=</w:t>
      </w:r>
      <w:r>
        <w:tab/>
      </w:r>
      <w:r>
        <w:tab/>
      </w:r>
      <w:r>
        <w:tab/>
      </w:r>
      <w:r>
        <w:tab/>
      </w:r>
      <w:r>
        <w:tab/>
        <w:t>SEQUENCE {</w:t>
      </w:r>
    </w:p>
    <w:p w14:paraId="19B7E93E" w14:textId="77777777" w:rsidR="00BC57D3" w:rsidRDefault="00BC57D3" w:rsidP="00BC57D3">
      <w:pPr>
        <w:pStyle w:val="PL"/>
        <w:shd w:val="clear" w:color="auto" w:fill="E6E6E6"/>
      </w:pPr>
      <w:r>
        <w:tab/>
        <w:t>bandListEUTRA</w:t>
      </w:r>
      <w:r>
        <w:tab/>
      </w:r>
      <w:r>
        <w:tab/>
      </w:r>
      <w:r>
        <w:tab/>
      </w:r>
      <w:r>
        <w:tab/>
      </w:r>
      <w:r>
        <w:tab/>
      </w:r>
      <w:r>
        <w:tab/>
        <w:t>BandListEUTRA</w:t>
      </w:r>
    </w:p>
    <w:p w14:paraId="3F7BB5F5" w14:textId="77777777" w:rsidR="00BC57D3" w:rsidRDefault="00BC57D3" w:rsidP="00BC57D3">
      <w:pPr>
        <w:pStyle w:val="PL"/>
        <w:shd w:val="clear" w:color="auto" w:fill="E6E6E6"/>
      </w:pPr>
      <w:r>
        <w:t>}</w:t>
      </w:r>
    </w:p>
    <w:p w14:paraId="080047F5" w14:textId="77777777" w:rsidR="00BC57D3" w:rsidRDefault="00BC57D3" w:rsidP="00BC57D3">
      <w:pPr>
        <w:pStyle w:val="PL"/>
        <w:shd w:val="clear" w:color="auto" w:fill="E6E6E6"/>
      </w:pPr>
    </w:p>
    <w:p w14:paraId="0DD52E37" w14:textId="77777777" w:rsidR="00BC57D3" w:rsidRDefault="00BC57D3" w:rsidP="00BC57D3">
      <w:pPr>
        <w:pStyle w:val="PL"/>
        <w:shd w:val="clear" w:color="auto" w:fill="E6E6E6"/>
      </w:pPr>
      <w:r>
        <w:t>MeasParameters-v1020 ::=</w:t>
      </w:r>
      <w:r>
        <w:tab/>
      </w:r>
      <w:r>
        <w:tab/>
      </w:r>
      <w:r>
        <w:tab/>
        <w:t>SEQUENCE {</w:t>
      </w:r>
    </w:p>
    <w:p w14:paraId="465AADE6" w14:textId="77777777" w:rsidR="00BC57D3" w:rsidRDefault="00BC57D3" w:rsidP="00BC57D3">
      <w:pPr>
        <w:pStyle w:val="PL"/>
        <w:shd w:val="clear" w:color="auto" w:fill="E6E6E6"/>
      </w:pPr>
      <w:r>
        <w:tab/>
        <w:t>bandCombinationListEUTRA-r10</w:t>
      </w:r>
      <w:r>
        <w:tab/>
      </w:r>
      <w:r>
        <w:tab/>
      </w:r>
      <w:r>
        <w:tab/>
        <w:t>BandCombinationListEUTRA-r10</w:t>
      </w:r>
    </w:p>
    <w:p w14:paraId="1FCE3A0E" w14:textId="77777777" w:rsidR="00BC57D3" w:rsidRDefault="00BC57D3" w:rsidP="00BC57D3">
      <w:pPr>
        <w:pStyle w:val="PL"/>
        <w:shd w:val="clear" w:color="auto" w:fill="E6E6E6"/>
      </w:pPr>
      <w:r>
        <w:t>}</w:t>
      </w:r>
    </w:p>
    <w:p w14:paraId="4595FB56" w14:textId="77777777" w:rsidR="00BC57D3" w:rsidRDefault="00BC57D3" w:rsidP="00BC57D3">
      <w:pPr>
        <w:pStyle w:val="PL"/>
        <w:shd w:val="clear" w:color="auto" w:fill="E6E6E6"/>
      </w:pPr>
    </w:p>
    <w:p w14:paraId="25D7DA53" w14:textId="77777777" w:rsidR="00BC57D3" w:rsidRDefault="00BC57D3" w:rsidP="00BC57D3">
      <w:pPr>
        <w:pStyle w:val="PL"/>
        <w:shd w:val="clear" w:color="auto" w:fill="E6E6E6"/>
      </w:pPr>
      <w:r>
        <w:t>MeasParameters-v1130 ::=</w:t>
      </w:r>
      <w:r>
        <w:tab/>
      </w:r>
      <w:r>
        <w:tab/>
      </w:r>
      <w:r>
        <w:tab/>
        <w:t>SEQUENCE {</w:t>
      </w:r>
    </w:p>
    <w:p w14:paraId="64DF71F3" w14:textId="77777777" w:rsidR="00BC57D3" w:rsidRDefault="00BC57D3" w:rsidP="00BC57D3">
      <w:pPr>
        <w:pStyle w:val="PL"/>
        <w:shd w:val="clear" w:color="auto" w:fill="E6E6E6"/>
      </w:pPr>
      <w:r>
        <w:tab/>
        <w:t>rsrqMeasWideband-r11</w:t>
      </w:r>
      <w:r>
        <w:tab/>
      </w:r>
      <w:r>
        <w:tab/>
      </w:r>
      <w:r>
        <w:tab/>
        <w:t>ENUMERATED {supported}</w:t>
      </w:r>
      <w:r>
        <w:tab/>
      </w:r>
      <w:r>
        <w:tab/>
      </w:r>
      <w:r>
        <w:tab/>
      </w:r>
      <w:r>
        <w:tab/>
      </w:r>
      <w:r>
        <w:tab/>
        <w:t>OPTIONAL</w:t>
      </w:r>
    </w:p>
    <w:p w14:paraId="6B236246" w14:textId="77777777" w:rsidR="00BC57D3" w:rsidRDefault="00BC57D3" w:rsidP="00BC57D3">
      <w:pPr>
        <w:pStyle w:val="PL"/>
        <w:shd w:val="clear" w:color="auto" w:fill="E6E6E6"/>
      </w:pPr>
      <w:r>
        <w:t>}</w:t>
      </w:r>
    </w:p>
    <w:p w14:paraId="477DFFF4" w14:textId="77777777" w:rsidR="00BC57D3" w:rsidRDefault="00BC57D3" w:rsidP="00BC57D3">
      <w:pPr>
        <w:pStyle w:val="PL"/>
        <w:shd w:val="clear" w:color="auto" w:fill="E6E6E6"/>
      </w:pPr>
    </w:p>
    <w:p w14:paraId="47D11C77" w14:textId="77777777" w:rsidR="00BC57D3" w:rsidRDefault="00BC57D3" w:rsidP="00BC57D3">
      <w:pPr>
        <w:pStyle w:val="PL"/>
        <w:shd w:val="clear" w:color="auto" w:fill="E6E6E6"/>
      </w:pPr>
      <w:r>
        <w:t>MeasParameters-v11a0 ::=</w:t>
      </w:r>
      <w:r>
        <w:tab/>
      </w:r>
      <w:r>
        <w:tab/>
      </w:r>
      <w:r>
        <w:tab/>
        <w:t>SEQUENCE {</w:t>
      </w:r>
    </w:p>
    <w:p w14:paraId="3C3DDF7E" w14:textId="77777777" w:rsidR="00BC57D3" w:rsidRDefault="00BC57D3" w:rsidP="00BC57D3">
      <w:pPr>
        <w:pStyle w:val="PL"/>
        <w:shd w:val="clear" w:color="auto" w:fill="E6E6E6"/>
      </w:pPr>
      <w:r>
        <w:tab/>
        <w:t>benefitsFromInterruption-r11</w:t>
      </w:r>
      <w:r>
        <w:tab/>
      </w:r>
      <w:r>
        <w:tab/>
      </w:r>
      <w:r>
        <w:tab/>
        <w:t>ENUMERATED {true}</w:t>
      </w:r>
      <w:r>
        <w:tab/>
      </w:r>
      <w:r>
        <w:tab/>
      </w:r>
      <w:r>
        <w:tab/>
      </w:r>
      <w:r>
        <w:tab/>
        <w:t>OPTIONAL</w:t>
      </w:r>
    </w:p>
    <w:p w14:paraId="2CB3AB95" w14:textId="77777777" w:rsidR="00BC57D3" w:rsidRDefault="00BC57D3" w:rsidP="00BC57D3">
      <w:pPr>
        <w:pStyle w:val="PL"/>
        <w:shd w:val="clear" w:color="auto" w:fill="E6E6E6"/>
      </w:pPr>
      <w:r>
        <w:t>}</w:t>
      </w:r>
    </w:p>
    <w:p w14:paraId="03CA3F8F" w14:textId="77777777" w:rsidR="00BC57D3" w:rsidRDefault="00BC57D3" w:rsidP="00BC57D3">
      <w:pPr>
        <w:pStyle w:val="PL"/>
        <w:shd w:val="clear" w:color="auto" w:fill="E6E6E6"/>
      </w:pPr>
    </w:p>
    <w:p w14:paraId="00F50EEB" w14:textId="77777777" w:rsidR="00BC57D3" w:rsidRDefault="00BC57D3" w:rsidP="00BC57D3">
      <w:pPr>
        <w:pStyle w:val="PL"/>
        <w:shd w:val="clear" w:color="auto" w:fill="E6E6E6"/>
      </w:pPr>
      <w:r>
        <w:t>MeasParameters-v1250 ::=</w:t>
      </w:r>
      <w:r>
        <w:tab/>
      </w:r>
      <w:r>
        <w:tab/>
      </w:r>
      <w:r>
        <w:tab/>
        <w:t>SEQUENCE {</w:t>
      </w:r>
      <w:r>
        <w:tab/>
      </w:r>
    </w:p>
    <w:p w14:paraId="544A092A" w14:textId="77777777" w:rsidR="00BC57D3" w:rsidRDefault="00BC57D3" w:rsidP="00BC57D3">
      <w:pPr>
        <w:pStyle w:val="PL"/>
        <w:shd w:val="clear" w:color="auto" w:fill="E6E6E6"/>
      </w:pPr>
      <w:r>
        <w:tab/>
        <w:t>timerT312-r12</w:t>
      </w:r>
      <w:r>
        <w:tab/>
      </w:r>
      <w:r>
        <w:tab/>
      </w:r>
      <w:r>
        <w:tab/>
      </w:r>
      <w:r>
        <w:tab/>
      </w:r>
      <w:r>
        <w:tab/>
      </w:r>
      <w:r>
        <w:tab/>
        <w:t>ENUMERATED {supported}</w:t>
      </w:r>
      <w:r>
        <w:tab/>
      </w:r>
      <w:r>
        <w:tab/>
        <w:t>OPTIONAL,</w:t>
      </w:r>
    </w:p>
    <w:p w14:paraId="374E6827" w14:textId="77777777" w:rsidR="00BC57D3" w:rsidRDefault="00BC57D3" w:rsidP="00BC57D3">
      <w:pPr>
        <w:pStyle w:val="PL"/>
        <w:shd w:val="clear" w:color="auto" w:fill="E6E6E6"/>
      </w:pPr>
      <w:r>
        <w:tab/>
        <w:t>alternativeTimeToTrigger-r12</w:t>
      </w:r>
      <w:r>
        <w:tab/>
      </w:r>
      <w:r>
        <w:tab/>
        <w:t>ENUMERATED {supported}</w:t>
      </w:r>
      <w:r>
        <w:tab/>
      </w:r>
      <w:r>
        <w:tab/>
        <w:t>OPTIONAL,</w:t>
      </w:r>
    </w:p>
    <w:p w14:paraId="55FE6194" w14:textId="77777777" w:rsidR="00BC57D3" w:rsidRDefault="00BC57D3" w:rsidP="00BC57D3">
      <w:pPr>
        <w:pStyle w:val="PL"/>
        <w:shd w:val="clear" w:color="auto" w:fill="E6E6E6"/>
      </w:pPr>
      <w:r>
        <w:tab/>
        <w:t>incMonEUTRA-r12</w:t>
      </w:r>
      <w:r>
        <w:tab/>
      </w:r>
      <w:r>
        <w:tab/>
      </w:r>
      <w:r>
        <w:tab/>
      </w:r>
      <w:r>
        <w:tab/>
      </w:r>
      <w:r>
        <w:tab/>
      </w:r>
      <w:r>
        <w:tab/>
        <w:t>ENUMERATED {supported}</w:t>
      </w:r>
      <w:r>
        <w:tab/>
      </w:r>
      <w:r>
        <w:tab/>
        <w:t>OPTIONAL,</w:t>
      </w:r>
    </w:p>
    <w:p w14:paraId="1AF25A90" w14:textId="77777777" w:rsidR="00BC57D3" w:rsidRDefault="00BC57D3" w:rsidP="00BC57D3">
      <w:pPr>
        <w:pStyle w:val="PL"/>
        <w:shd w:val="clear" w:color="auto" w:fill="E6E6E6"/>
      </w:pPr>
      <w:r>
        <w:tab/>
        <w:t>incMonUTRA-r12</w:t>
      </w:r>
      <w:r>
        <w:tab/>
      </w:r>
      <w:r>
        <w:tab/>
      </w:r>
      <w:r>
        <w:tab/>
      </w:r>
      <w:r>
        <w:tab/>
      </w:r>
      <w:r>
        <w:tab/>
      </w:r>
      <w:r>
        <w:tab/>
        <w:t>ENUMERATED {supported}</w:t>
      </w:r>
      <w:r>
        <w:tab/>
      </w:r>
      <w:r>
        <w:tab/>
        <w:t>OPTIONAL,</w:t>
      </w:r>
    </w:p>
    <w:p w14:paraId="5E88FA16" w14:textId="77777777" w:rsidR="00BC57D3" w:rsidRDefault="00BC57D3" w:rsidP="00BC57D3">
      <w:pPr>
        <w:pStyle w:val="PL"/>
        <w:shd w:val="clear" w:color="auto" w:fill="E6E6E6"/>
      </w:pPr>
      <w:r>
        <w:tab/>
        <w:t>extendedMaxMeasId-r12</w:t>
      </w:r>
      <w:r>
        <w:tab/>
      </w:r>
      <w:r>
        <w:tab/>
      </w:r>
      <w:r>
        <w:tab/>
      </w:r>
      <w:r>
        <w:tab/>
        <w:t>ENUMERATED {supported}</w:t>
      </w:r>
      <w:r>
        <w:tab/>
      </w:r>
      <w:r>
        <w:tab/>
        <w:t>OPTIONAL,</w:t>
      </w:r>
    </w:p>
    <w:p w14:paraId="47EF0B8A" w14:textId="77777777" w:rsidR="00BC57D3" w:rsidRDefault="00BC57D3" w:rsidP="00BC57D3">
      <w:pPr>
        <w:pStyle w:val="PL"/>
        <w:shd w:val="clear" w:color="auto" w:fill="E6E6E6"/>
      </w:pPr>
      <w:r>
        <w:tab/>
        <w:t>extendedRSRQ-LowerRange-r12</w:t>
      </w:r>
      <w:r>
        <w:tab/>
      </w:r>
      <w:r>
        <w:tab/>
      </w:r>
      <w:r>
        <w:tab/>
        <w:t>ENUMERATED {supported}</w:t>
      </w:r>
      <w:r>
        <w:tab/>
      </w:r>
      <w:r>
        <w:tab/>
        <w:t>OPTIONAL,</w:t>
      </w:r>
    </w:p>
    <w:p w14:paraId="389A760A" w14:textId="77777777" w:rsidR="00BC57D3" w:rsidRDefault="00BC57D3" w:rsidP="00BC57D3">
      <w:pPr>
        <w:pStyle w:val="PL"/>
        <w:shd w:val="clear" w:color="auto" w:fill="E6E6E6"/>
      </w:pPr>
      <w:r>
        <w:tab/>
        <w:t>rsrq-OnAllSymbols-r12</w:t>
      </w:r>
      <w:r>
        <w:tab/>
      </w:r>
      <w:r>
        <w:tab/>
      </w:r>
      <w:r>
        <w:tab/>
      </w:r>
      <w:r>
        <w:tab/>
        <w:t>ENUMERATED {supported}</w:t>
      </w:r>
      <w:r>
        <w:tab/>
      </w:r>
      <w:r>
        <w:tab/>
        <w:t>OPTIONAL,</w:t>
      </w:r>
    </w:p>
    <w:p w14:paraId="18AF2D5C" w14:textId="77777777" w:rsidR="00BC57D3" w:rsidRDefault="00BC57D3" w:rsidP="00BC57D3">
      <w:pPr>
        <w:pStyle w:val="PL"/>
        <w:shd w:val="clear" w:color="auto" w:fill="E6E6E6"/>
      </w:pPr>
      <w:r>
        <w:tab/>
        <w:t>crs-DiscoverySignalsMeas-r12</w:t>
      </w:r>
      <w:r>
        <w:tab/>
      </w:r>
      <w:r>
        <w:tab/>
        <w:t>ENUMERATED {supported}</w:t>
      </w:r>
      <w:r>
        <w:tab/>
      </w:r>
      <w:r>
        <w:tab/>
        <w:t>OPTIONAL,</w:t>
      </w:r>
    </w:p>
    <w:p w14:paraId="136BE017" w14:textId="77777777" w:rsidR="00BC57D3" w:rsidRDefault="00BC57D3" w:rsidP="00BC57D3">
      <w:pPr>
        <w:pStyle w:val="PL"/>
        <w:shd w:val="clear" w:color="auto" w:fill="E6E6E6"/>
      </w:pPr>
      <w:r>
        <w:tab/>
        <w:t>csi-RS-DiscoverySignalsMeas-r12</w:t>
      </w:r>
      <w:r>
        <w:tab/>
      </w:r>
      <w:r>
        <w:tab/>
        <w:t>ENUMERATED {supported}</w:t>
      </w:r>
      <w:r>
        <w:tab/>
      </w:r>
      <w:r>
        <w:tab/>
        <w:t>OPTIONAL</w:t>
      </w:r>
    </w:p>
    <w:p w14:paraId="2C8098A4" w14:textId="77777777" w:rsidR="00BC57D3" w:rsidRDefault="00BC57D3" w:rsidP="00BC57D3">
      <w:pPr>
        <w:pStyle w:val="PL"/>
        <w:shd w:val="clear" w:color="auto" w:fill="E6E6E6"/>
      </w:pPr>
      <w:r>
        <w:t>}</w:t>
      </w:r>
    </w:p>
    <w:p w14:paraId="5C6C8D97" w14:textId="77777777" w:rsidR="00BC57D3" w:rsidRDefault="00BC57D3" w:rsidP="00BC57D3">
      <w:pPr>
        <w:pStyle w:val="PL"/>
        <w:shd w:val="clear" w:color="auto" w:fill="E6E6E6"/>
      </w:pPr>
    </w:p>
    <w:p w14:paraId="4B80B4AB" w14:textId="77777777" w:rsidR="00BC57D3" w:rsidRDefault="00BC57D3" w:rsidP="00BC57D3">
      <w:pPr>
        <w:pStyle w:val="PL"/>
        <w:shd w:val="clear" w:color="auto" w:fill="E6E6E6"/>
      </w:pPr>
      <w:r>
        <w:t>MeasParameters-v1310 ::=</w:t>
      </w:r>
      <w:r>
        <w:tab/>
      </w:r>
      <w:r>
        <w:tab/>
      </w:r>
      <w:r>
        <w:tab/>
        <w:t>SEQUENCE {</w:t>
      </w:r>
    </w:p>
    <w:p w14:paraId="239FE3A8" w14:textId="77777777" w:rsidR="00BC57D3" w:rsidRDefault="00BC57D3" w:rsidP="00BC57D3">
      <w:pPr>
        <w:pStyle w:val="PL"/>
        <w:shd w:val="clear" w:color="auto" w:fill="E6E6E6"/>
      </w:pPr>
      <w:r>
        <w:tab/>
        <w:t>rs-SINR-Meas-r13</w:t>
      </w:r>
      <w:r>
        <w:tab/>
      </w:r>
      <w:r>
        <w:tab/>
      </w:r>
      <w:r>
        <w:tab/>
      </w:r>
      <w:r>
        <w:tab/>
      </w:r>
      <w:r>
        <w:tab/>
      </w:r>
      <w:r>
        <w:tab/>
        <w:t>ENUMERATED {supported}</w:t>
      </w:r>
      <w:r>
        <w:tab/>
      </w:r>
      <w:r>
        <w:tab/>
        <w:t>OPTIONAL,</w:t>
      </w:r>
    </w:p>
    <w:p w14:paraId="47ED6E36" w14:textId="77777777" w:rsidR="00BC57D3" w:rsidRDefault="00BC57D3" w:rsidP="00BC57D3">
      <w:pPr>
        <w:pStyle w:val="PL"/>
        <w:shd w:val="clear" w:color="auto" w:fill="E6E6E6"/>
      </w:pPr>
      <w:r>
        <w:tab/>
        <w:t>allowedCellList-r13</w:t>
      </w:r>
      <w:r>
        <w:tab/>
      </w:r>
      <w:r>
        <w:tab/>
      </w:r>
      <w:r>
        <w:tab/>
      </w:r>
      <w:r>
        <w:tab/>
      </w:r>
      <w:r>
        <w:tab/>
      </w:r>
      <w:r>
        <w:tab/>
        <w:t>ENUMERATED {supported}</w:t>
      </w:r>
      <w:r>
        <w:tab/>
      </w:r>
      <w:r>
        <w:tab/>
        <w:t>OPTIONAL,</w:t>
      </w:r>
    </w:p>
    <w:p w14:paraId="7AA9E0B6" w14:textId="77777777" w:rsidR="00BC57D3" w:rsidRDefault="00BC57D3" w:rsidP="00BC57D3">
      <w:pPr>
        <w:pStyle w:val="PL"/>
        <w:shd w:val="clear" w:color="auto" w:fill="E6E6E6"/>
      </w:pPr>
      <w:r>
        <w:tab/>
        <w:t>extendedMaxObjectId-r13</w:t>
      </w:r>
      <w:r>
        <w:tab/>
      </w:r>
      <w:r>
        <w:tab/>
      </w:r>
      <w:r>
        <w:tab/>
      </w:r>
      <w:r>
        <w:tab/>
      </w:r>
      <w:r>
        <w:tab/>
        <w:t>ENUMERATED {supported}</w:t>
      </w:r>
      <w:r>
        <w:tab/>
      </w:r>
      <w:r>
        <w:tab/>
        <w:t>OPTIONAL,</w:t>
      </w:r>
    </w:p>
    <w:p w14:paraId="621E90D0" w14:textId="77777777" w:rsidR="00BC57D3" w:rsidRDefault="00BC57D3" w:rsidP="00BC57D3">
      <w:pPr>
        <w:pStyle w:val="PL"/>
        <w:shd w:val="clear" w:color="auto" w:fill="E6E6E6"/>
      </w:pPr>
      <w:r>
        <w:tab/>
        <w:t>ul-PDCP-Delay-r13</w:t>
      </w:r>
      <w:r>
        <w:tab/>
      </w:r>
      <w:r>
        <w:tab/>
      </w:r>
      <w:r>
        <w:tab/>
      </w:r>
      <w:r>
        <w:tab/>
      </w:r>
      <w:r>
        <w:tab/>
      </w:r>
      <w:r>
        <w:tab/>
        <w:t>ENUMERATED {supported}</w:t>
      </w:r>
      <w:r>
        <w:tab/>
      </w:r>
      <w:r>
        <w:tab/>
        <w:t>OPTIONAL,</w:t>
      </w:r>
    </w:p>
    <w:p w14:paraId="49A66E94" w14:textId="77777777" w:rsidR="00BC57D3" w:rsidRDefault="00BC57D3" w:rsidP="00BC57D3">
      <w:pPr>
        <w:pStyle w:val="PL"/>
        <w:shd w:val="clear" w:color="auto" w:fill="E6E6E6"/>
      </w:pPr>
      <w:r>
        <w:tab/>
        <w:t>extendedFreqPriorities-r13</w:t>
      </w:r>
      <w:r>
        <w:tab/>
      </w:r>
      <w:r>
        <w:tab/>
      </w:r>
      <w:r>
        <w:tab/>
      </w:r>
      <w:r>
        <w:tab/>
        <w:t>ENUMERATED {supported}</w:t>
      </w:r>
      <w:r>
        <w:tab/>
      </w:r>
      <w:r>
        <w:tab/>
        <w:t>OPTIONAL,</w:t>
      </w:r>
    </w:p>
    <w:p w14:paraId="10ECF6A4" w14:textId="77777777" w:rsidR="00BC57D3" w:rsidRDefault="00BC57D3" w:rsidP="00BC57D3">
      <w:pPr>
        <w:pStyle w:val="PL"/>
        <w:shd w:val="clear" w:color="auto" w:fill="E6E6E6"/>
      </w:pPr>
      <w:r>
        <w:tab/>
        <w:t>multiBandInfoReport-r13</w:t>
      </w:r>
      <w:r>
        <w:tab/>
      </w:r>
      <w:r>
        <w:tab/>
      </w:r>
      <w:r>
        <w:tab/>
      </w:r>
      <w:r>
        <w:tab/>
      </w:r>
      <w:r>
        <w:tab/>
        <w:t>ENUMERATED {supported}</w:t>
      </w:r>
      <w:r>
        <w:tab/>
      </w:r>
      <w:r>
        <w:tab/>
        <w:t>OPTIONAL,</w:t>
      </w:r>
    </w:p>
    <w:p w14:paraId="6DBEA101" w14:textId="77777777" w:rsidR="00BC57D3" w:rsidRDefault="00BC57D3" w:rsidP="00BC57D3">
      <w:pPr>
        <w:pStyle w:val="PL"/>
        <w:shd w:val="clear" w:color="auto" w:fill="E6E6E6"/>
      </w:pPr>
      <w:r>
        <w:tab/>
        <w:t>rssi-AndChannelOccupancyReporting-r13</w:t>
      </w:r>
      <w:r>
        <w:tab/>
        <w:t>ENUMERATED {supported}</w:t>
      </w:r>
      <w:r>
        <w:tab/>
      </w:r>
      <w:r>
        <w:tab/>
        <w:t>OPTIONAL</w:t>
      </w:r>
    </w:p>
    <w:p w14:paraId="4533A2BE" w14:textId="77777777" w:rsidR="00BC57D3" w:rsidRDefault="00BC57D3" w:rsidP="00BC57D3">
      <w:pPr>
        <w:pStyle w:val="PL"/>
        <w:shd w:val="clear" w:color="auto" w:fill="E6E6E6"/>
      </w:pPr>
      <w:r>
        <w:t>}</w:t>
      </w:r>
    </w:p>
    <w:p w14:paraId="68F724C5" w14:textId="77777777" w:rsidR="00BC57D3" w:rsidRDefault="00BC57D3" w:rsidP="00BC57D3">
      <w:pPr>
        <w:pStyle w:val="PL"/>
        <w:shd w:val="clear" w:color="auto" w:fill="E6E6E6"/>
      </w:pPr>
    </w:p>
    <w:p w14:paraId="6C4A79EC" w14:textId="77777777" w:rsidR="00BC57D3" w:rsidRDefault="00BC57D3" w:rsidP="00BC57D3">
      <w:pPr>
        <w:pStyle w:val="PL"/>
        <w:shd w:val="clear" w:color="auto" w:fill="E6E6E6"/>
      </w:pPr>
      <w:r>
        <w:t>MeasParameters-v1430 ::=</w:t>
      </w:r>
      <w:r>
        <w:tab/>
      </w:r>
      <w:r>
        <w:tab/>
      </w:r>
      <w:r>
        <w:tab/>
        <w:t>SEQUENCE {</w:t>
      </w:r>
    </w:p>
    <w:p w14:paraId="00344335" w14:textId="77777777" w:rsidR="00BC57D3" w:rsidRDefault="00BC57D3" w:rsidP="00BC57D3">
      <w:pPr>
        <w:pStyle w:val="PL"/>
        <w:shd w:val="clear" w:color="auto" w:fill="E6E6E6"/>
      </w:pPr>
      <w:r>
        <w:tab/>
        <w:t>ceMeasurements-r14</w:t>
      </w:r>
      <w:r>
        <w:tab/>
      </w:r>
      <w:r>
        <w:tab/>
      </w:r>
      <w:r>
        <w:tab/>
      </w:r>
      <w:r>
        <w:tab/>
      </w:r>
      <w:r>
        <w:tab/>
      </w:r>
      <w:r>
        <w:tab/>
        <w:t>ENUMERATED {supported}</w:t>
      </w:r>
      <w:r>
        <w:tab/>
      </w:r>
      <w:r>
        <w:tab/>
        <w:t>OPTIONAL,</w:t>
      </w:r>
    </w:p>
    <w:p w14:paraId="7002EE17" w14:textId="77777777" w:rsidR="00BC57D3" w:rsidRDefault="00BC57D3" w:rsidP="00BC57D3">
      <w:pPr>
        <w:pStyle w:val="PL"/>
        <w:shd w:val="clear" w:color="auto" w:fill="E6E6E6"/>
      </w:pPr>
      <w:r>
        <w:tab/>
        <w:t>ncsg-r14</w:t>
      </w:r>
      <w:r>
        <w:tab/>
      </w:r>
      <w:r>
        <w:tab/>
      </w:r>
      <w:r>
        <w:tab/>
      </w:r>
      <w:r>
        <w:tab/>
      </w:r>
      <w:r>
        <w:tab/>
      </w:r>
      <w:r>
        <w:tab/>
      </w:r>
      <w:r>
        <w:tab/>
      </w:r>
      <w:r>
        <w:tab/>
        <w:t>ENUMERATED {supported}</w:t>
      </w:r>
      <w:r>
        <w:tab/>
      </w:r>
      <w:r>
        <w:tab/>
      </w:r>
      <w:r>
        <w:tab/>
      </w:r>
      <w:r>
        <w:tab/>
        <w:t>OPTIONAL,</w:t>
      </w:r>
    </w:p>
    <w:p w14:paraId="3B74DE25" w14:textId="77777777" w:rsidR="00BC57D3" w:rsidRDefault="00BC57D3" w:rsidP="00BC57D3">
      <w:pPr>
        <w:pStyle w:val="PL"/>
        <w:shd w:val="clear" w:color="auto" w:fill="E6E6E6"/>
      </w:pPr>
      <w:r>
        <w:tab/>
        <w:t>shortMeasurementGap-r14</w:t>
      </w:r>
      <w:r>
        <w:tab/>
      </w:r>
      <w:r>
        <w:tab/>
      </w:r>
      <w:r>
        <w:tab/>
      </w:r>
      <w:r>
        <w:tab/>
      </w:r>
      <w:r>
        <w:tab/>
        <w:t>ENUMERATED {supported}</w:t>
      </w:r>
      <w:r>
        <w:tab/>
      </w:r>
      <w:r>
        <w:tab/>
      </w:r>
      <w:r>
        <w:tab/>
      </w:r>
      <w:r>
        <w:tab/>
        <w:t>OPTIONAL,</w:t>
      </w:r>
    </w:p>
    <w:p w14:paraId="0D7B07FD" w14:textId="77777777" w:rsidR="00BC57D3" w:rsidRDefault="00BC57D3" w:rsidP="00BC57D3">
      <w:pPr>
        <w:pStyle w:val="PL"/>
        <w:shd w:val="clear" w:color="auto" w:fill="E6E6E6"/>
      </w:pPr>
      <w:r>
        <w:tab/>
        <w:t>perServingCellMeasurementGap-r14</w:t>
      </w:r>
      <w:r>
        <w:tab/>
      </w:r>
      <w:r>
        <w:tab/>
        <w:t>ENUMERATED {supported}</w:t>
      </w:r>
      <w:r>
        <w:tab/>
      </w:r>
      <w:r>
        <w:tab/>
      </w:r>
      <w:r>
        <w:tab/>
      </w:r>
      <w:r>
        <w:tab/>
        <w:t>OPTIONAL,</w:t>
      </w:r>
    </w:p>
    <w:p w14:paraId="43EE2085" w14:textId="77777777" w:rsidR="00BC57D3" w:rsidRDefault="00BC57D3" w:rsidP="00BC57D3">
      <w:pPr>
        <w:pStyle w:val="PL"/>
        <w:shd w:val="clear" w:color="auto" w:fill="E6E6E6"/>
      </w:pPr>
      <w:r>
        <w:tab/>
        <w:t>nonUniformGap-r14</w:t>
      </w:r>
      <w:r>
        <w:tab/>
      </w:r>
      <w:r>
        <w:tab/>
      </w:r>
      <w:r>
        <w:tab/>
      </w:r>
      <w:r>
        <w:tab/>
      </w:r>
      <w:r>
        <w:tab/>
      </w:r>
      <w:r>
        <w:tab/>
        <w:t>ENUMERATED {supported}</w:t>
      </w:r>
      <w:r>
        <w:tab/>
      </w:r>
      <w:r>
        <w:tab/>
      </w:r>
      <w:r>
        <w:tab/>
      </w:r>
      <w:r>
        <w:tab/>
        <w:t>OPTIONAL</w:t>
      </w:r>
    </w:p>
    <w:p w14:paraId="21625D38" w14:textId="77777777" w:rsidR="00BC57D3" w:rsidRDefault="00BC57D3" w:rsidP="00BC57D3">
      <w:pPr>
        <w:pStyle w:val="PL"/>
        <w:shd w:val="clear" w:color="auto" w:fill="E6E6E6"/>
      </w:pPr>
      <w:r>
        <w:t>}</w:t>
      </w:r>
    </w:p>
    <w:p w14:paraId="559EEB15" w14:textId="77777777" w:rsidR="00BC57D3" w:rsidRDefault="00BC57D3" w:rsidP="00BC57D3">
      <w:pPr>
        <w:pStyle w:val="PL"/>
        <w:shd w:val="clear" w:color="auto" w:fill="E6E6E6"/>
      </w:pPr>
    </w:p>
    <w:p w14:paraId="4CAD783E" w14:textId="77777777" w:rsidR="00BC57D3" w:rsidRDefault="00BC57D3" w:rsidP="00BC57D3">
      <w:pPr>
        <w:pStyle w:val="PL"/>
        <w:shd w:val="clear" w:color="auto" w:fill="E6E6E6"/>
      </w:pPr>
      <w:r>
        <w:t>MeasParameters-v1520 ::=</w:t>
      </w:r>
      <w:r>
        <w:tab/>
      </w:r>
      <w:r>
        <w:tab/>
      </w:r>
      <w:r>
        <w:tab/>
        <w:t>SEQUENCE {</w:t>
      </w:r>
    </w:p>
    <w:p w14:paraId="35EAC6C7" w14:textId="77777777" w:rsidR="00BC57D3" w:rsidRDefault="00BC57D3" w:rsidP="00BC57D3">
      <w:pPr>
        <w:pStyle w:val="PL"/>
        <w:shd w:val="clear" w:color="auto" w:fill="E6E6E6"/>
      </w:pPr>
      <w:r>
        <w:tab/>
        <w:t>measGapPatterns-r15</w:t>
      </w:r>
      <w:r>
        <w:tab/>
      </w:r>
      <w:r>
        <w:tab/>
      </w:r>
      <w:r>
        <w:tab/>
      </w:r>
      <w:r>
        <w:tab/>
      </w:r>
      <w:r>
        <w:tab/>
        <w:t>BIT STRING (SIZE (8))</w:t>
      </w:r>
      <w:r>
        <w:tab/>
      </w:r>
      <w:r>
        <w:tab/>
        <w:t>OPTIONAL</w:t>
      </w:r>
    </w:p>
    <w:p w14:paraId="0AD89B7C" w14:textId="77777777" w:rsidR="00BC57D3" w:rsidRDefault="00BC57D3" w:rsidP="00BC57D3">
      <w:pPr>
        <w:pStyle w:val="PL"/>
        <w:shd w:val="clear" w:color="auto" w:fill="E6E6E6"/>
      </w:pPr>
      <w:r>
        <w:t>}</w:t>
      </w:r>
    </w:p>
    <w:p w14:paraId="32D199B2" w14:textId="77777777" w:rsidR="00BC57D3" w:rsidRDefault="00BC57D3" w:rsidP="00BC57D3">
      <w:pPr>
        <w:pStyle w:val="PL"/>
        <w:shd w:val="clear" w:color="auto" w:fill="E6E6E6"/>
      </w:pPr>
    </w:p>
    <w:p w14:paraId="2E021D9A" w14:textId="77777777" w:rsidR="00BC57D3" w:rsidRDefault="00BC57D3" w:rsidP="00BC57D3">
      <w:pPr>
        <w:pStyle w:val="PL"/>
        <w:shd w:val="clear" w:color="auto" w:fill="E6E6E6"/>
      </w:pPr>
      <w:r>
        <w:t>MeasParameters-v1530 ::=</w:t>
      </w:r>
      <w:r>
        <w:tab/>
      </w:r>
      <w:r>
        <w:tab/>
      </w:r>
      <w:r>
        <w:tab/>
        <w:t>SEQUENCE {</w:t>
      </w:r>
    </w:p>
    <w:p w14:paraId="223671EB" w14:textId="77777777" w:rsidR="00BC57D3" w:rsidRDefault="00BC57D3" w:rsidP="00BC57D3">
      <w:pPr>
        <w:pStyle w:val="PL"/>
        <w:shd w:val="clear" w:color="auto" w:fill="E6E6E6"/>
      </w:pPr>
      <w:r>
        <w:tab/>
        <w:t>qoe-MeasReport-r15</w:t>
      </w:r>
      <w:r>
        <w:tab/>
      </w:r>
      <w:r>
        <w:tab/>
      </w:r>
      <w:r>
        <w:tab/>
      </w:r>
      <w:r>
        <w:tab/>
      </w:r>
      <w:r>
        <w:tab/>
        <w:t>ENUMERATED {supported}</w:t>
      </w:r>
      <w:r>
        <w:tab/>
      </w:r>
      <w:r>
        <w:tab/>
        <w:t>OPTIONAL,</w:t>
      </w:r>
    </w:p>
    <w:p w14:paraId="1DBCF71A" w14:textId="77777777" w:rsidR="00BC57D3" w:rsidRDefault="00BC57D3" w:rsidP="00BC57D3">
      <w:pPr>
        <w:pStyle w:val="PL"/>
        <w:shd w:val="clear" w:color="auto" w:fill="E6E6E6"/>
      </w:pPr>
      <w:r>
        <w:tab/>
        <w:t>qoe-MTSI-MeasReport-r15</w:t>
      </w:r>
      <w:r>
        <w:tab/>
      </w:r>
      <w:r>
        <w:tab/>
      </w:r>
      <w:r>
        <w:tab/>
      </w:r>
      <w:r>
        <w:tab/>
        <w:t>ENUMERATED {supported}</w:t>
      </w:r>
      <w:r>
        <w:tab/>
      </w:r>
      <w:r>
        <w:tab/>
        <w:t>OPTIONAL,</w:t>
      </w:r>
    </w:p>
    <w:p w14:paraId="756052CB" w14:textId="77777777" w:rsidR="00BC57D3" w:rsidRDefault="00BC57D3" w:rsidP="00BC57D3">
      <w:pPr>
        <w:pStyle w:val="PL"/>
        <w:shd w:val="clear" w:color="auto" w:fill="E6E6E6"/>
      </w:pPr>
      <w:r>
        <w:tab/>
        <w:t>ca-IdleModeMeasurements-r15</w:t>
      </w:r>
      <w:r>
        <w:tab/>
      </w:r>
      <w:r>
        <w:tab/>
      </w:r>
      <w:r>
        <w:tab/>
      </w:r>
      <w:r>
        <w:tab/>
        <w:t>ENUMERATED {supported}</w:t>
      </w:r>
      <w:r>
        <w:tab/>
      </w:r>
      <w:r>
        <w:tab/>
        <w:t>OPTIONAL,</w:t>
      </w:r>
    </w:p>
    <w:p w14:paraId="0B55385A" w14:textId="77777777" w:rsidR="00BC57D3" w:rsidRDefault="00BC57D3" w:rsidP="00BC57D3">
      <w:pPr>
        <w:pStyle w:val="PL"/>
        <w:shd w:val="clear" w:color="auto" w:fill="E6E6E6"/>
      </w:pPr>
      <w:r>
        <w:tab/>
        <w:t>ca-IdleModeValidityArea-r15</w:t>
      </w:r>
      <w:r>
        <w:tab/>
      </w:r>
      <w:r>
        <w:tab/>
      </w:r>
      <w:r>
        <w:tab/>
      </w:r>
      <w:r>
        <w:tab/>
        <w:t>ENUMERATED {supported}</w:t>
      </w:r>
      <w:r>
        <w:tab/>
      </w:r>
      <w:r>
        <w:tab/>
        <w:t>OPTIONAL,</w:t>
      </w:r>
    </w:p>
    <w:p w14:paraId="5F5F78E2" w14:textId="77777777" w:rsidR="00BC57D3" w:rsidRDefault="00BC57D3" w:rsidP="00BC57D3">
      <w:pPr>
        <w:pStyle w:val="PL"/>
        <w:shd w:val="clear" w:color="auto" w:fill="E6E6E6"/>
      </w:pPr>
      <w:r>
        <w:tab/>
        <w:t>heightMeas-r15</w:t>
      </w:r>
      <w:r>
        <w:tab/>
      </w:r>
      <w:r>
        <w:tab/>
      </w:r>
      <w:r>
        <w:tab/>
      </w:r>
      <w:r>
        <w:tab/>
      </w:r>
      <w:r>
        <w:tab/>
      </w:r>
      <w:r>
        <w:tab/>
      </w:r>
      <w:r>
        <w:tab/>
        <w:t>ENUMERATED {supported}</w:t>
      </w:r>
      <w:r>
        <w:tab/>
      </w:r>
      <w:r>
        <w:tab/>
      </w:r>
      <w:r>
        <w:tab/>
        <w:t>OPTIONAL,</w:t>
      </w:r>
    </w:p>
    <w:p w14:paraId="6CAD6C09" w14:textId="77777777" w:rsidR="00BC57D3" w:rsidRDefault="00BC57D3" w:rsidP="00BC57D3">
      <w:pPr>
        <w:pStyle w:val="PL"/>
        <w:shd w:val="clear" w:color="auto" w:fill="E6E6E6"/>
      </w:pPr>
      <w:r>
        <w:tab/>
        <w:t>multipleCellsMeasExtension-r15</w:t>
      </w:r>
      <w:r>
        <w:tab/>
      </w:r>
      <w:r>
        <w:tab/>
      </w:r>
      <w:r>
        <w:tab/>
        <w:t>ENUMERATED {supported}</w:t>
      </w:r>
      <w:r>
        <w:tab/>
      </w:r>
      <w:r>
        <w:tab/>
      </w:r>
      <w:r>
        <w:tab/>
        <w:t>OPTIONAL</w:t>
      </w:r>
    </w:p>
    <w:p w14:paraId="541691B9" w14:textId="77777777" w:rsidR="00BC57D3" w:rsidRDefault="00BC57D3" w:rsidP="00BC57D3">
      <w:pPr>
        <w:pStyle w:val="PL"/>
        <w:shd w:val="clear" w:color="auto" w:fill="E6E6E6"/>
      </w:pPr>
      <w:r>
        <w:t>}</w:t>
      </w:r>
    </w:p>
    <w:p w14:paraId="00E15B2D" w14:textId="77777777" w:rsidR="00BC57D3" w:rsidRDefault="00BC57D3" w:rsidP="00BC57D3">
      <w:pPr>
        <w:pStyle w:val="PL"/>
        <w:shd w:val="clear" w:color="auto" w:fill="E6E6E6"/>
        <w:rPr>
          <w:rFonts w:eastAsiaTheme="minorEastAsia"/>
        </w:rPr>
      </w:pPr>
    </w:p>
    <w:p w14:paraId="60736F37" w14:textId="77777777" w:rsidR="00BC57D3" w:rsidRDefault="00BC57D3" w:rsidP="00BC57D3">
      <w:pPr>
        <w:pStyle w:val="PL"/>
        <w:shd w:val="clear" w:color="auto" w:fill="E6E6E6"/>
        <w:rPr>
          <w:rFonts w:eastAsia="Times New Roman"/>
        </w:rPr>
      </w:pPr>
      <w:r>
        <w:t>MeasParameters-v15</w:t>
      </w:r>
      <w:r>
        <w:rPr>
          <w:rFonts w:eastAsiaTheme="minorEastAsia"/>
        </w:rPr>
        <w:t>o</w:t>
      </w:r>
      <w:r>
        <w:t>0 ::=</w:t>
      </w:r>
      <w:r>
        <w:tab/>
      </w:r>
      <w:r>
        <w:tab/>
      </w:r>
      <w:r>
        <w:tab/>
        <w:t>SEQUENCE {</w:t>
      </w:r>
    </w:p>
    <w:p w14:paraId="477E6EB8" w14:textId="77777777" w:rsidR="00BC57D3" w:rsidRDefault="00BC57D3" w:rsidP="00BC57D3">
      <w:pPr>
        <w:pStyle w:val="PL"/>
        <w:shd w:val="clear" w:color="auto" w:fill="E6E6E6"/>
      </w:pPr>
      <w:r>
        <w:tab/>
        <w:t>a4-a5-ReportOnLeaveSupport-r15</w:t>
      </w:r>
      <w:r>
        <w:tab/>
      </w:r>
      <w:r>
        <w:tab/>
      </w:r>
      <w:r>
        <w:tab/>
        <w:t>ENUMERATED {supported}</w:t>
      </w:r>
      <w:r>
        <w:tab/>
      </w:r>
      <w:r>
        <w:tab/>
      </w:r>
      <w:r>
        <w:tab/>
        <w:t>OPTIONAL</w:t>
      </w:r>
    </w:p>
    <w:p w14:paraId="586A50B3" w14:textId="77777777" w:rsidR="00BC57D3" w:rsidRDefault="00BC57D3" w:rsidP="00BC57D3">
      <w:pPr>
        <w:pStyle w:val="PL"/>
        <w:shd w:val="clear" w:color="auto" w:fill="E6E6E6"/>
      </w:pPr>
      <w:r>
        <w:t>}</w:t>
      </w:r>
    </w:p>
    <w:p w14:paraId="01A6C44A" w14:textId="77777777" w:rsidR="00BC57D3" w:rsidRDefault="00BC57D3" w:rsidP="00BC57D3">
      <w:pPr>
        <w:pStyle w:val="PL"/>
        <w:shd w:val="clear" w:color="auto" w:fill="E6E6E6"/>
      </w:pPr>
    </w:p>
    <w:p w14:paraId="75C4F584" w14:textId="77777777" w:rsidR="00BC57D3" w:rsidRDefault="00BC57D3" w:rsidP="00BC57D3">
      <w:pPr>
        <w:pStyle w:val="PL"/>
        <w:shd w:val="clear" w:color="auto" w:fill="E6E6E6"/>
      </w:pPr>
      <w:r>
        <w:t>MeasParameters-v1610 ::=</w:t>
      </w:r>
      <w:r>
        <w:tab/>
      </w:r>
      <w:r>
        <w:tab/>
        <w:t>SEQUENCE {</w:t>
      </w:r>
    </w:p>
    <w:p w14:paraId="200BB05C" w14:textId="77777777" w:rsidR="00BC57D3" w:rsidRDefault="00BC57D3" w:rsidP="00BC57D3">
      <w:pPr>
        <w:pStyle w:val="PL"/>
        <w:shd w:val="clear" w:color="auto" w:fill="E6E6E6"/>
      </w:pPr>
      <w:r>
        <w:lastRenderedPageBreak/>
        <w:tab/>
        <w:t>bandInfoNR-r16</w:t>
      </w:r>
      <w:r>
        <w:tab/>
      </w:r>
      <w:r>
        <w:tab/>
      </w:r>
      <w:r>
        <w:tab/>
      </w:r>
      <w:r>
        <w:tab/>
      </w:r>
      <w:r>
        <w:tab/>
      </w:r>
      <w:r>
        <w:tab/>
        <w:t>SEQUENCE (SIZE (1..maxBands)) OF MeasGapInfoNR-r16</w:t>
      </w:r>
      <w:r>
        <w:tab/>
        <w:t>OPTIONAL,</w:t>
      </w:r>
    </w:p>
    <w:p w14:paraId="7B796B8C" w14:textId="77777777" w:rsidR="00BC57D3" w:rsidRDefault="00BC57D3" w:rsidP="00BC57D3">
      <w:pPr>
        <w:pStyle w:val="PL"/>
        <w:shd w:val="clear" w:color="auto" w:fill="E6E6E6"/>
      </w:pPr>
      <w:r>
        <w:tab/>
        <w:t>altFreqPriority-r16</w:t>
      </w:r>
      <w:r>
        <w:tab/>
      </w:r>
      <w:r>
        <w:tab/>
      </w:r>
      <w:r>
        <w:tab/>
      </w:r>
      <w:r>
        <w:tab/>
      </w:r>
      <w:r>
        <w:tab/>
        <w:t>ENUMERATED {supported}</w:t>
      </w:r>
      <w:r>
        <w:tab/>
      </w:r>
      <w:r>
        <w:tab/>
      </w:r>
      <w:r>
        <w:tab/>
      </w:r>
      <w:r>
        <w:tab/>
      </w:r>
      <w:r>
        <w:tab/>
      </w:r>
      <w:r>
        <w:tab/>
      </w:r>
      <w:r>
        <w:tab/>
        <w:t>OPTIONAL,</w:t>
      </w:r>
    </w:p>
    <w:p w14:paraId="7C1FC78D" w14:textId="77777777" w:rsidR="00BC57D3" w:rsidRDefault="00BC57D3" w:rsidP="00BC57D3">
      <w:pPr>
        <w:pStyle w:val="PL"/>
        <w:shd w:val="clear" w:color="auto" w:fill="E6E6E6"/>
      </w:pPr>
      <w:r>
        <w:tab/>
        <w:t>ce-DL-ChannelQualityReporting-r16</w:t>
      </w:r>
      <w:r>
        <w:tab/>
        <w:t>ENUMERATED {supported}</w:t>
      </w:r>
      <w:r>
        <w:tab/>
      </w:r>
      <w:r>
        <w:tab/>
      </w:r>
      <w:r>
        <w:tab/>
      </w:r>
      <w:r>
        <w:tab/>
      </w:r>
      <w:r>
        <w:tab/>
      </w:r>
      <w:r>
        <w:tab/>
      </w:r>
      <w:r>
        <w:tab/>
        <w:t>OPTIONAL,</w:t>
      </w:r>
    </w:p>
    <w:p w14:paraId="6A37696D" w14:textId="77777777" w:rsidR="00BC57D3" w:rsidRDefault="00BC57D3" w:rsidP="00BC57D3">
      <w:pPr>
        <w:pStyle w:val="PL"/>
        <w:shd w:val="clear" w:color="auto" w:fill="E6E6E6"/>
      </w:pPr>
      <w:r>
        <w:tab/>
        <w:t>ce-MeasRSS-Dedicated-r16</w:t>
      </w:r>
      <w:r>
        <w:tab/>
      </w:r>
      <w:r>
        <w:tab/>
      </w:r>
      <w:r>
        <w:tab/>
        <w:t>ENUMERATED {supported}</w:t>
      </w:r>
      <w:r>
        <w:tab/>
      </w:r>
      <w:r>
        <w:tab/>
      </w:r>
      <w:r>
        <w:tab/>
      </w:r>
      <w:r>
        <w:tab/>
      </w:r>
      <w:r>
        <w:tab/>
      </w:r>
      <w:r>
        <w:tab/>
      </w:r>
      <w:r>
        <w:tab/>
        <w:t>OPTIONAL,</w:t>
      </w:r>
    </w:p>
    <w:p w14:paraId="6AD46884" w14:textId="77777777" w:rsidR="00BC57D3" w:rsidRDefault="00BC57D3" w:rsidP="00BC57D3">
      <w:pPr>
        <w:pStyle w:val="PL"/>
        <w:shd w:val="clear" w:color="auto" w:fill="E6E6E6"/>
      </w:pPr>
      <w:r>
        <w:tab/>
        <w:t>eutra-IdleInactiveMeasurements-r16</w:t>
      </w:r>
      <w:r>
        <w:tab/>
      </w:r>
      <w:r>
        <w:tab/>
      </w:r>
      <w:r>
        <w:tab/>
        <w:t>ENUMERATED {supported}</w:t>
      </w:r>
      <w:r>
        <w:tab/>
      </w:r>
      <w:r>
        <w:tab/>
        <w:t>OPTIONAL,</w:t>
      </w:r>
    </w:p>
    <w:p w14:paraId="71BA7BB3" w14:textId="77777777" w:rsidR="00BC57D3" w:rsidRDefault="00BC57D3" w:rsidP="00BC57D3">
      <w:pPr>
        <w:pStyle w:val="PL"/>
        <w:shd w:val="clear" w:color="auto" w:fill="E6E6E6"/>
      </w:pPr>
      <w:r>
        <w:tab/>
        <w:t>nr-IdleInactiveMeasFR1-r16</w:t>
      </w:r>
      <w:r>
        <w:tab/>
      </w:r>
      <w:r>
        <w:tab/>
      </w:r>
      <w:r>
        <w:tab/>
        <w:t>ENUMERATED {supported}</w:t>
      </w:r>
      <w:r>
        <w:tab/>
      </w:r>
      <w:r>
        <w:tab/>
        <w:t>OPTIONAL,</w:t>
      </w:r>
    </w:p>
    <w:p w14:paraId="1A2863A9" w14:textId="77777777" w:rsidR="00BC57D3" w:rsidRDefault="00BC57D3" w:rsidP="00BC57D3">
      <w:pPr>
        <w:pStyle w:val="PL"/>
        <w:shd w:val="clear" w:color="auto" w:fill="E6E6E6"/>
      </w:pPr>
      <w:r>
        <w:tab/>
        <w:t>nr-IdleInactiveMeasFR2-r16</w:t>
      </w:r>
      <w:r>
        <w:tab/>
      </w:r>
      <w:r>
        <w:tab/>
      </w:r>
      <w:r>
        <w:tab/>
        <w:t>ENUMERATED {supported}</w:t>
      </w:r>
      <w:r>
        <w:tab/>
      </w:r>
      <w:r>
        <w:tab/>
        <w:t>OPTIONAL,</w:t>
      </w:r>
    </w:p>
    <w:p w14:paraId="1A8417F3" w14:textId="77777777" w:rsidR="00BC57D3" w:rsidRDefault="00BC57D3" w:rsidP="00BC57D3">
      <w:pPr>
        <w:pStyle w:val="PL"/>
        <w:shd w:val="clear" w:color="auto" w:fill="E6E6E6"/>
      </w:pPr>
      <w:r>
        <w:tab/>
        <w:t>idleInactiveValidityAreaList-r16</w:t>
      </w:r>
      <w:r>
        <w:tab/>
      </w:r>
      <w:r>
        <w:tab/>
        <w:t>ENUMERATED {supported}</w:t>
      </w:r>
      <w:r>
        <w:tab/>
      </w:r>
      <w:r>
        <w:tab/>
        <w:t>OPTIONAL,</w:t>
      </w:r>
    </w:p>
    <w:p w14:paraId="589778AD" w14:textId="77777777" w:rsidR="00BC57D3" w:rsidRDefault="00BC57D3" w:rsidP="00BC57D3">
      <w:pPr>
        <w:pStyle w:val="PL"/>
        <w:shd w:val="clear" w:color="auto" w:fill="E6E6E6"/>
      </w:pPr>
      <w:r>
        <w:tab/>
        <w:t>measGapPatterns-NRonly-r16</w:t>
      </w:r>
      <w:r>
        <w:tab/>
      </w:r>
      <w:r>
        <w:tab/>
      </w:r>
      <w:r>
        <w:tab/>
        <w:t>ENUMERATED {supported}</w:t>
      </w:r>
      <w:r>
        <w:tab/>
      </w:r>
      <w:r>
        <w:tab/>
        <w:t>OPTIONAL,</w:t>
      </w:r>
    </w:p>
    <w:p w14:paraId="45FD75EA" w14:textId="77777777" w:rsidR="00BC57D3" w:rsidRDefault="00BC57D3" w:rsidP="00BC57D3">
      <w:pPr>
        <w:pStyle w:val="PL"/>
        <w:shd w:val="clear" w:color="auto" w:fill="E6E6E6"/>
        <w:rPr>
          <w:rFonts w:eastAsiaTheme="minorEastAsia"/>
        </w:rPr>
      </w:pPr>
      <w:r>
        <w:tab/>
        <w:t>measGapPatterns-NRonly-ENDC-r16</w:t>
      </w:r>
      <w:r>
        <w:tab/>
      </w:r>
      <w:r>
        <w:tab/>
        <w:t>ENUMERATED {supported}</w:t>
      </w:r>
      <w:r>
        <w:tab/>
      </w:r>
      <w:r>
        <w:tab/>
        <w:t>OPTIONAL</w:t>
      </w:r>
    </w:p>
    <w:p w14:paraId="27A16F85" w14:textId="77777777" w:rsidR="00BC57D3" w:rsidRDefault="00BC57D3" w:rsidP="00BC57D3">
      <w:pPr>
        <w:pStyle w:val="PL"/>
        <w:shd w:val="clear" w:color="auto" w:fill="E6E6E6"/>
        <w:rPr>
          <w:rFonts w:eastAsia="Times New Roman"/>
        </w:rPr>
      </w:pPr>
      <w:r>
        <w:t>}</w:t>
      </w:r>
    </w:p>
    <w:p w14:paraId="77400F2A" w14:textId="77777777" w:rsidR="00BC57D3" w:rsidRDefault="00BC57D3" w:rsidP="00BC57D3">
      <w:pPr>
        <w:pStyle w:val="PL"/>
        <w:shd w:val="clear" w:color="auto" w:fill="E6E6E6"/>
      </w:pPr>
    </w:p>
    <w:p w14:paraId="6F92B3E5" w14:textId="77777777" w:rsidR="00BC57D3" w:rsidRDefault="00BC57D3" w:rsidP="00BC57D3">
      <w:pPr>
        <w:pStyle w:val="PL"/>
        <w:shd w:val="clear" w:color="auto" w:fill="E6E6E6"/>
      </w:pPr>
      <w:r>
        <w:t>MeasParameters-v1630 ::=</w:t>
      </w:r>
      <w:r>
        <w:tab/>
      </w:r>
      <w:r>
        <w:tab/>
        <w:t>SEQUENCE {</w:t>
      </w:r>
    </w:p>
    <w:p w14:paraId="6A0C38EC" w14:textId="77777777" w:rsidR="00BC57D3" w:rsidRDefault="00BC57D3" w:rsidP="00BC57D3">
      <w:pPr>
        <w:pStyle w:val="PL"/>
        <w:shd w:val="clear" w:color="auto" w:fill="E6E6E6"/>
      </w:pPr>
      <w:r>
        <w:tab/>
        <w:t>nr-IdleInactiveBeamMeasFR1-r16</w:t>
      </w:r>
      <w:r>
        <w:tab/>
      </w:r>
      <w:r>
        <w:tab/>
        <w:t>ENUMERATED {supported}</w:t>
      </w:r>
      <w:r>
        <w:tab/>
      </w:r>
      <w:r>
        <w:tab/>
        <w:t>OPTIONAL,</w:t>
      </w:r>
    </w:p>
    <w:p w14:paraId="71F0A2C1" w14:textId="77777777" w:rsidR="00BC57D3" w:rsidRDefault="00BC57D3" w:rsidP="00BC57D3">
      <w:pPr>
        <w:pStyle w:val="PL"/>
        <w:shd w:val="clear" w:color="auto" w:fill="E6E6E6"/>
      </w:pPr>
      <w:r>
        <w:tab/>
        <w:t>nr-IdleInactiveBeamMeasFR2-r16</w:t>
      </w:r>
      <w:r>
        <w:tab/>
      </w:r>
      <w:r>
        <w:tab/>
        <w:t>ENUMERATED {supported}</w:t>
      </w:r>
      <w:r>
        <w:tab/>
      </w:r>
      <w:r>
        <w:tab/>
        <w:t>OPTIONAL,</w:t>
      </w:r>
    </w:p>
    <w:p w14:paraId="37A0AAF8" w14:textId="77777777" w:rsidR="00BC57D3" w:rsidRDefault="00BC57D3" w:rsidP="00BC57D3">
      <w:pPr>
        <w:pStyle w:val="PL"/>
        <w:shd w:val="clear" w:color="auto" w:fill="E6E6E6"/>
        <w:rPr>
          <w:rFonts w:eastAsiaTheme="minorEastAsia"/>
        </w:rPr>
      </w:pPr>
      <w:r>
        <w:tab/>
        <w:t>ce-MeasRSS-DedicatedSameRBs-r16</w:t>
      </w:r>
      <w:r>
        <w:tab/>
      </w:r>
      <w:r>
        <w:tab/>
        <w:t>ENUMERATED {supported}</w:t>
      </w:r>
      <w:r>
        <w:tab/>
      </w:r>
      <w:r>
        <w:tab/>
        <w:t>OPTIONAL</w:t>
      </w:r>
    </w:p>
    <w:p w14:paraId="29CBB274" w14:textId="77777777" w:rsidR="00BC57D3" w:rsidRDefault="00BC57D3" w:rsidP="00BC57D3">
      <w:pPr>
        <w:pStyle w:val="PL"/>
        <w:shd w:val="clear" w:color="auto" w:fill="E6E6E6"/>
        <w:rPr>
          <w:rFonts w:eastAsia="Times New Roman"/>
        </w:rPr>
      </w:pPr>
      <w:r>
        <w:t>}</w:t>
      </w:r>
    </w:p>
    <w:p w14:paraId="0689D520" w14:textId="77777777" w:rsidR="00BC57D3" w:rsidRDefault="00BC57D3" w:rsidP="00BC57D3">
      <w:pPr>
        <w:pStyle w:val="PL"/>
        <w:shd w:val="clear" w:color="auto" w:fill="E6E6E6"/>
      </w:pPr>
    </w:p>
    <w:p w14:paraId="70C1DCF3" w14:textId="77777777" w:rsidR="00BC57D3" w:rsidRDefault="00BC57D3" w:rsidP="00BC57D3">
      <w:pPr>
        <w:pStyle w:val="PL"/>
        <w:shd w:val="clear" w:color="auto" w:fill="E6E6E6"/>
      </w:pPr>
      <w:r>
        <w:t>MeasParameters-v16c0 ::=</w:t>
      </w:r>
      <w:r>
        <w:tab/>
      </w:r>
      <w:r>
        <w:tab/>
        <w:t>SEQUENCE {</w:t>
      </w:r>
    </w:p>
    <w:p w14:paraId="58465C8C" w14:textId="77777777" w:rsidR="00BC57D3" w:rsidRDefault="00BC57D3" w:rsidP="00BC57D3">
      <w:pPr>
        <w:pStyle w:val="PL"/>
        <w:shd w:val="clear" w:color="auto" w:fill="E6E6E6"/>
      </w:pPr>
      <w:r>
        <w:tab/>
        <w:t>nr-CellIndividualOffset-r16</w:t>
      </w:r>
      <w:r>
        <w:tab/>
      </w:r>
      <w:r>
        <w:tab/>
      </w:r>
      <w:r>
        <w:tab/>
        <w:t>ENUMERATED {supported}</w:t>
      </w:r>
      <w:r>
        <w:tab/>
      </w:r>
      <w:r>
        <w:tab/>
        <w:t>OPTIONAL</w:t>
      </w:r>
    </w:p>
    <w:p w14:paraId="1E5953E2" w14:textId="77777777" w:rsidR="00BC57D3" w:rsidRDefault="00BC57D3" w:rsidP="00BC57D3">
      <w:pPr>
        <w:pStyle w:val="PL"/>
        <w:shd w:val="clear" w:color="auto" w:fill="E6E6E6"/>
      </w:pPr>
      <w:r>
        <w:t>}</w:t>
      </w:r>
    </w:p>
    <w:p w14:paraId="63F3C397" w14:textId="77777777" w:rsidR="00BC57D3" w:rsidRDefault="00BC57D3" w:rsidP="00BC57D3">
      <w:pPr>
        <w:pStyle w:val="PL"/>
        <w:shd w:val="clear" w:color="auto" w:fill="E6E6E6"/>
      </w:pPr>
    </w:p>
    <w:p w14:paraId="19A3646E" w14:textId="77777777" w:rsidR="00BC57D3" w:rsidRDefault="00BC57D3" w:rsidP="00BC57D3">
      <w:pPr>
        <w:pStyle w:val="PL"/>
        <w:shd w:val="clear" w:color="auto" w:fill="E6E6E6"/>
      </w:pPr>
      <w:r>
        <w:t>MeasParameters-v1700 ::=</w:t>
      </w:r>
      <w:r>
        <w:tab/>
      </w:r>
      <w:r>
        <w:tab/>
        <w:t>SEQUENCE {</w:t>
      </w:r>
    </w:p>
    <w:p w14:paraId="2C508B02" w14:textId="77777777" w:rsidR="00BC57D3" w:rsidRDefault="00BC57D3" w:rsidP="00BC57D3">
      <w:pPr>
        <w:pStyle w:val="PL"/>
        <w:shd w:val="clear" w:color="auto" w:fill="E6E6E6"/>
      </w:pPr>
      <w:r>
        <w:tab/>
        <w:t>sharedSpectrumMeasNR-EN-DC-r17</w:t>
      </w:r>
      <w:r>
        <w:tab/>
        <w:t>SEQUENCE (SIZE (1..maxBandsNR-r15)) OF SharedSpectrumMeasNR-r17</w:t>
      </w:r>
      <w:r>
        <w:tab/>
        <w:t>OPTIONAL,</w:t>
      </w:r>
    </w:p>
    <w:p w14:paraId="28F1844D" w14:textId="77777777" w:rsidR="00BC57D3" w:rsidRDefault="00BC57D3" w:rsidP="00BC57D3">
      <w:pPr>
        <w:pStyle w:val="PL"/>
        <w:shd w:val="clear" w:color="auto" w:fill="E6E6E6"/>
      </w:pPr>
      <w:r>
        <w:tab/>
        <w:t>sharedSpectrumMeasNR-SA-r17</w:t>
      </w:r>
      <w:r>
        <w:tab/>
      </w:r>
      <w:r>
        <w:tab/>
        <w:t>SEQUENCE (SIZE (1..maxBandsNR-r15)) OF SharedSpectrumMeasNR-r17</w:t>
      </w:r>
      <w:r>
        <w:tab/>
        <w:t>OPTIONAL</w:t>
      </w:r>
    </w:p>
    <w:p w14:paraId="546D36C4" w14:textId="77777777" w:rsidR="00BC57D3" w:rsidRDefault="00BC57D3" w:rsidP="00BC57D3">
      <w:pPr>
        <w:pStyle w:val="PL"/>
        <w:shd w:val="clear" w:color="auto" w:fill="E6E6E6"/>
      </w:pPr>
      <w:r>
        <w:t>}</w:t>
      </w:r>
    </w:p>
    <w:p w14:paraId="7CDAF143" w14:textId="77777777" w:rsidR="00BC57D3" w:rsidRDefault="00BC57D3" w:rsidP="00BC57D3">
      <w:pPr>
        <w:pStyle w:val="PL"/>
        <w:shd w:val="clear" w:color="auto" w:fill="E6E6E6"/>
      </w:pPr>
    </w:p>
    <w:p w14:paraId="7666A567" w14:textId="77777777" w:rsidR="00BC57D3" w:rsidRDefault="00BC57D3" w:rsidP="00BC57D3">
      <w:pPr>
        <w:pStyle w:val="PL"/>
        <w:shd w:val="clear" w:color="auto" w:fill="E6E6E6"/>
      </w:pPr>
      <w:r>
        <w:t>MeasParameters-v1770 ::=</w:t>
      </w:r>
      <w:r>
        <w:tab/>
      </w:r>
      <w:r>
        <w:tab/>
      </w:r>
      <w:r>
        <w:tab/>
        <w:t>SEQUENCE {</w:t>
      </w:r>
    </w:p>
    <w:p w14:paraId="5AE4493E" w14:textId="77777777" w:rsidR="00BC57D3" w:rsidRDefault="00BC57D3" w:rsidP="00BC57D3">
      <w:pPr>
        <w:pStyle w:val="PL"/>
        <w:shd w:val="clear" w:color="auto" w:fill="E6E6E6"/>
      </w:pPr>
      <w:r>
        <w:tab/>
        <w:t>gaplessMeas-FR2-maxCC-r17</w:t>
      </w:r>
      <w:r>
        <w:tab/>
      </w:r>
      <w:r>
        <w:tab/>
      </w:r>
      <w:r>
        <w:tab/>
        <w:t>INTEGER (1..32)</w:t>
      </w:r>
      <w:r>
        <w:tab/>
      </w:r>
      <w:r>
        <w:tab/>
      </w:r>
      <w:r>
        <w:tab/>
      </w:r>
      <w:r>
        <w:tab/>
        <w:t>OPTIONAL</w:t>
      </w:r>
    </w:p>
    <w:p w14:paraId="02DAADDD" w14:textId="77777777" w:rsidR="00BC57D3" w:rsidRDefault="00BC57D3" w:rsidP="00BC57D3">
      <w:pPr>
        <w:pStyle w:val="PL"/>
        <w:shd w:val="clear" w:color="auto" w:fill="E6E6E6"/>
      </w:pPr>
      <w:r>
        <w:t>}</w:t>
      </w:r>
    </w:p>
    <w:p w14:paraId="1A4C9EB3" w14:textId="77777777" w:rsidR="00BC57D3" w:rsidRDefault="00BC57D3" w:rsidP="00BC57D3">
      <w:pPr>
        <w:pStyle w:val="PL"/>
        <w:shd w:val="clear" w:color="auto" w:fill="E6E6E6"/>
      </w:pPr>
    </w:p>
    <w:p w14:paraId="08710157" w14:textId="77777777" w:rsidR="00BC57D3" w:rsidRDefault="00BC57D3" w:rsidP="00BC57D3">
      <w:pPr>
        <w:pStyle w:val="PL"/>
        <w:shd w:val="clear" w:color="auto" w:fill="E6E6E6"/>
      </w:pPr>
      <w:r>
        <w:t>MeasParameters-v1800 ::=</w:t>
      </w:r>
      <w:r>
        <w:tab/>
        <w:t>SEQUENCE {</w:t>
      </w:r>
    </w:p>
    <w:p w14:paraId="724D1595" w14:textId="77777777" w:rsidR="00BC57D3" w:rsidRDefault="00BC57D3" w:rsidP="00BC57D3">
      <w:pPr>
        <w:pStyle w:val="PL"/>
        <w:shd w:val="clear" w:color="auto" w:fill="E6E6E6"/>
      </w:pPr>
      <w:r>
        <w:tab/>
        <w:t>bandInfoNR-v1800</w:t>
      </w:r>
      <w:r>
        <w:tab/>
      </w:r>
      <w:r>
        <w:tab/>
      </w:r>
      <w:r>
        <w:tab/>
      </w:r>
      <w:r>
        <w:tab/>
        <w:t>SEQUENCE (SIZE (1..maxBands)) OF MeasGapInfoNR-r18</w:t>
      </w:r>
    </w:p>
    <w:p w14:paraId="1241F110" w14:textId="77777777" w:rsidR="00BC57D3" w:rsidRDefault="00BC57D3" w:rsidP="00BC57D3">
      <w:pPr>
        <w:pStyle w:val="PL"/>
        <w:shd w:val="clear" w:color="auto" w:fill="E6E6E6"/>
      </w:pPr>
      <w:r>
        <w:t>}</w:t>
      </w:r>
    </w:p>
    <w:p w14:paraId="06C9B713" w14:textId="77777777" w:rsidR="00BC57D3" w:rsidRDefault="00BC57D3" w:rsidP="00BC57D3">
      <w:pPr>
        <w:pStyle w:val="PL"/>
        <w:shd w:val="clear" w:color="auto" w:fill="E6E6E6"/>
      </w:pPr>
    </w:p>
    <w:p w14:paraId="03811997" w14:textId="77777777" w:rsidR="00BC57D3" w:rsidRDefault="00BC57D3" w:rsidP="00BC57D3">
      <w:pPr>
        <w:pStyle w:val="PL"/>
        <w:shd w:val="clear" w:color="auto" w:fill="E6E6E6"/>
      </w:pPr>
      <w:r>
        <w:t>MeasParameters-v1840 ::=</w:t>
      </w:r>
      <w:r>
        <w:tab/>
        <w:t>SEQUENCE {</w:t>
      </w:r>
    </w:p>
    <w:p w14:paraId="0ABF667D" w14:textId="77777777" w:rsidR="00BC57D3" w:rsidRDefault="00BC57D3" w:rsidP="00BC57D3">
      <w:pPr>
        <w:pStyle w:val="PL"/>
        <w:shd w:val="clear" w:color="auto" w:fill="E6E6E6"/>
      </w:pPr>
      <w:r>
        <w:tab/>
        <w:t>simultaneousRxDataSSB-DiffNumerology-FR1-r18</w:t>
      </w:r>
      <w:r>
        <w:tab/>
        <w:t>ENUMERATED {supported}</w:t>
      </w:r>
      <w:r>
        <w:tab/>
        <w:t>OPTIONAL</w:t>
      </w:r>
    </w:p>
    <w:p w14:paraId="6BCB7876" w14:textId="77777777" w:rsidR="00BC57D3" w:rsidRDefault="00BC57D3" w:rsidP="00BC57D3">
      <w:pPr>
        <w:pStyle w:val="PL"/>
        <w:shd w:val="clear" w:color="auto" w:fill="E6E6E6"/>
      </w:pPr>
      <w:r>
        <w:t>}</w:t>
      </w:r>
    </w:p>
    <w:p w14:paraId="77D949C4" w14:textId="77777777" w:rsidR="00BC57D3" w:rsidRDefault="00BC57D3" w:rsidP="00BC57D3">
      <w:pPr>
        <w:pStyle w:val="PL"/>
        <w:shd w:val="clear" w:color="auto" w:fill="E6E6E6"/>
      </w:pPr>
    </w:p>
    <w:p w14:paraId="65EFCAA1" w14:textId="77777777" w:rsidR="00BC57D3" w:rsidRDefault="00BC57D3" w:rsidP="00BC57D3">
      <w:pPr>
        <w:pStyle w:val="PL"/>
        <w:shd w:val="clear" w:color="auto" w:fill="E6E6E6"/>
      </w:pPr>
      <w:r>
        <w:t>SharedSpectrumMeasNR-r17 ::=</w:t>
      </w:r>
      <w:r>
        <w:tab/>
      </w:r>
      <w:r>
        <w:tab/>
        <w:t>SEQUENCE {</w:t>
      </w:r>
    </w:p>
    <w:p w14:paraId="3B3D6804" w14:textId="77777777" w:rsidR="00BC57D3" w:rsidRDefault="00BC57D3" w:rsidP="00BC57D3">
      <w:pPr>
        <w:pStyle w:val="PL"/>
        <w:shd w:val="clear" w:color="auto" w:fill="E6E6E6"/>
      </w:pPr>
      <w:r>
        <w:tab/>
        <w:t>nr-RSSI-ChannelOccupancyReporting-r17                  BOOLEAN</w:t>
      </w:r>
    </w:p>
    <w:p w14:paraId="3DCC4003" w14:textId="77777777" w:rsidR="00BC57D3" w:rsidRDefault="00BC57D3" w:rsidP="00BC57D3">
      <w:pPr>
        <w:pStyle w:val="PL"/>
        <w:shd w:val="clear" w:color="auto" w:fill="E6E6E6"/>
      </w:pPr>
      <w:r>
        <w:t>}</w:t>
      </w:r>
    </w:p>
    <w:p w14:paraId="5FC095C5" w14:textId="77777777" w:rsidR="00BC57D3" w:rsidRDefault="00BC57D3" w:rsidP="00BC57D3">
      <w:pPr>
        <w:pStyle w:val="PL"/>
        <w:shd w:val="clear" w:color="auto" w:fill="E6E6E6"/>
      </w:pPr>
    </w:p>
    <w:p w14:paraId="7A3E88DE" w14:textId="77777777" w:rsidR="00BC57D3" w:rsidRDefault="00BC57D3" w:rsidP="00BC57D3">
      <w:pPr>
        <w:pStyle w:val="PL"/>
        <w:shd w:val="clear" w:color="auto" w:fill="E6E6E6"/>
      </w:pPr>
      <w:r>
        <w:t>MeasGapInfoNR-r16 ::= SEQUENCE {</w:t>
      </w:r>
    </w:p>
    <w:p w14:paraId="4C15B8D7" w14:textId="77777777" w:rsidR="00BC57D3" w:rsidRDefault="00BC57D3" w:rsidP="00BC57D3">
      <w:pPr>
        <w:pStyle w:val="PL"/>
        <w:shd w:val="clear" w:color="auto" w:fill="E6E6E6"/>
      </w:pPr>
      <w:r>
        <w:tab/>
        <w:t>interRAT-BandListNR-EN-DC-r16</w:t>
      </w:r>
      <w:r>
        <w:tab/>
      </w:r>
      <w:r>
        <w:tab/>
        <w:t>InterRAT-BandListNR-r16</w:t>
      </w:r>
      <w:r>
        <w:tab/>
      </w:r>
      <w:r>
        <w:tab/>
      </w:r>
      <w:r>
        <w:tab/>
      </w:r>
      <w:r>
        <w:tab/>
        <w:t>OPTIONAL,</w:t>
      </w:r>
    </w:p>
    <w:p w14:paraId="7860E43F" w14:textId="77777777" w:rsidR="00BC57D3" w:rsidRDefault="00BC57D3" w:rsidP="00BC57D3">
      <w:pPr>
        <w:pStyle w:val="PL"/>
        <w:shd w:val="clear" w:color="auto" w:fill="E6E6E6"/>
      </w:pPr>
      <w:r>
        <w:tab/>
        <w:t>interRAT-BandListNR-SA-r16</w:t>
      </w:r>
      <w:r>
        <w:tab/>
      </w:r>
      <w:r>
        <w:tab/>
      </w:r>
      <w:r>
        <w:tab/>
        <w:t>InterRAT-BandListNR-r16</w:t>
      </w:r>
      <w:r>
        <w:tab/>
      </w:r>
      <w:r>
        <w:tab/>
      </w:r>
      <w:r>
        <w:tab/>
      </w:r>
      <w:r>
        <w:tab/>
        <w:t>OPTIONAL</w:t>
      </w:r>
    </w:p>
    <w:p w14:paraId="3821446A" w14:textId="77777777" w:rsidR="00BC57D3" w:rsidRDefault="00BC57D3" w:rsidP="00BC57D3">
      <w:pPr>
        <w:pStyle w:val="PL"/>
        <w:shd w:val="clear" w:color="auto" w:fill="E6E6E6"/>
      </w:pPr>
      <w:r>
        <w:t>}</w:t>
      </w:r>
    </w:p>
    <w:p w14:paraId="6F4A7657" w14:textId="77777777" w:rsidR="00BC57D3" w:rsidRDefault="00BC57D3" w:rsidP="00BC57D3">
      <w:pPr>
        <w:pStyle w:val="PL"/>
        <w:shd w:val="clear" w:color="auto" w:fill="E6E6E6"/>
      </w:pPr>
    </w:p>
    <w:p w14:paraId="16AACDA9" w14:textId="77777777" w:rsidR="00BC57D3" w:rsidRDefault="00BC57D3" w:rsidP="00BC57D3">
      <w:pPr>
        <w:pStyle w:val="PL"/>
        <w:shd w:val="clear" w:color="auto" w:fill="E6E6E6"/>
      </w:pPr>
      <w:r>
        <w:t>MeasGapInfoNR-r18 ::= SEQUENCE {</w:t>
      </w:r>
    </w:p>
    <w:p w14:paraId="31A08F28" w14:textId="77777777" w:rsidR="00BC57D3" w:rsidRDefault="00BC57D3" w:rsidP="00BC57D3">
      <w:pPr>
        <w:pStyle w:val="PL"/>
        <w:shd w:val="clear" w:color="auto" w:fill="E6E6E6"/>
      </w:pPr>
      <w:r>
        <w:tab/>
        <w:t>interRAT-BandListNR-EN-DC-r18</w:t>
      </w:r>
      <w:r>
        <w:tab/>
      </w:r>
      <w:r>
        <w:tab/>
        <w:t>InterRAT-BandListNR-r18</w:t>
      </w:r>
      <w:r>
        <w:tab/>
      </w:r>
      <w:r>
        <w:tab/>
      </w:r>
      <w:r>
        <w:tab/>
      </w:r>
      <w:r>
        <w:tab/>
        <w:t>OPTIONAL,</w:t>
      </w:r>
    </w:p>
    <w:p w14:paraId="77A0C54C" w14:textId="77777777" w:rsidR="00BC57D3" w:rsidRDefault="00BC57D3" w:rsidP="00BC57D3">
      <w:pPr>
        <w:pStyle w:val="PL"/>
        <w:shd w:val="clear" w:color="auto" w:fill="E6E6E6"/>
      </w:pPr>
      <w:r>
        <w:tab/>
        <w:t>interRAT-BandListNR-SA-r18</w:t>
      </w:r>
      <w:r>
        <w:tab/>
      </w:r>
      <w:r>
        <w:tab/>
      </w:r>
      <w:r>
        <w:tab/>
        <w:t>InterRAT-BandListNR-r18</w:t>
      </w:r>
      <w:r>
        <w:tab/>
      </w:r>
      <w:r>
        <w:tab/>
      </w:r>
      <w:r>
        <w:tab/>
      </w:r>
      <w:r>
        <w:tab/>
        <w:t>OPTIONAL</w:t>
      </w:r>
    </w:p>
    <w:p w14:paraId="6DBDF7A8" w14:textId="77777777" w:rsidR="00BC57D3" w:rsidRDefault="00BC57D3" w:rsidP="00BC57D3">
      <w:pPr>
        <w:pStyle w:val="PL"/>
        <w:shd w:val="clear" w:color="auto" w:fill="E6E6E6"/>
      </w:pPr>
      <w:r>
        <w:t>}</w:t>
      </w:r>
    </w:p>
    <w:p w14:paraId="2BD2DC65" w14:textId="77777777" w:rsidR="00BC57D3" w:rsidRDefault="00BC57D3" w:rsidP="00BC57D3">
      <w:pPr>
        <w:pStyle w:val="PL"/>
        <w:shd w:val="clear" w:color="auto" w:fill="E6E6E6"/>
      </w:pPr>
    </w:p>
    <w:p w14:paraId="535DEBFA" w14:textId="77777777" w:rsidR="00BC57D3" w:rsidRDefault="00BC57D3" w:rsidP="00BC57D3">
      <w:pPr>
        <w:pStyle w:val="PL"/>
        <w:shd w:val="clear" w:color="auto" w:fill="E6E6E6"/>
      </w:pPr>
      <w:r>
        <w:t>BandListEUTRA ::=</w:t>
      </w:r>
      <w:r>
        <w:tab/>
      </w:r>
      <w:r>
        <w:tab/>
      </w:r>
      <w:r>
        <w:tab/>
      </w:r>
      <w:r>
        <w:tab/>
      </w:r>
      <w:r>
        <w:tab/>
        <w:t>SEQUENCE (SIZE (1..maxBands)) OF BandInfoEUTRA</w:t>
      </w:r>
    </w:p>
    <w:p w14:paraId="5532B521" w14:textId="77777777" w:rsidR="00BC57D3" w:rsidRDefault="00BC57D3" w:rsidP="00BC57D3">
      <w:pPr>
        <w:pStyle w:val="PL"/>
        <w:shd w:val="clear" w:color="auto" w:fill="E6E6E6"/>
      </w:pPr>
    </w:p>
    <w:p w14:paraId="155B8EA1" w14:textId="77777777" w:rsidR="00BC57D3" w:rsidRDefault="00BC57D3" w:rsidP="00BC57D3">
      <w:pPr>
        <w:pStyle w:val="PL"/>
        <w:shd w:val="clear" w:color="auto" w:fill="E6E6E6"/>
      </w:pPr>
      <w:r>
        <w:t>BandCombinationListEUTRA-r10 ::=</w:t>
      </w:r>
      <w:r>
        <w:tab/>
        <w:t>SEQUENCE (SIZE (1..maxBandComb-r10)) OF BandInfoEUTRA</w:t>
      </w:r>
    </w:p>
    <w:p w14:paraId="747B6F95" w14:textId="77777777" w:rsidR="00BC57D3" w:rsidRDefault="00BC57D3" w:rsidP="00BC57D3">
      <w:pPr>
        <w:pStyle w:val="PL"/>
        <w:shd w:val="clear" w:color="auto" w:fill="E6E6E6"/>
      </w:pPr>
    </w:p>
    <w:p w14:paraId="3E7490B4" w14:textId="77777777" w:rsidR="00BC57D3" w:rsidRDefault="00BC57D3" w:rsidP="00BC57D3">
      <w:pPr>
        <w:pStyle w:val="PL"/>
        <w:shd w:val="clear" w:color="auto" w:fill="E6E6E6"/>
      </w:pPr>
      <w:r>
        <w:t>BandInfoEUTRA ::=</w:t>
      </w:r>
      <w:r>
        <w:tab/>
      </w:r>
      <w:r>
        <w:tab/>
      </w:r>
      <w:r>
        <w:tab/>
      </w:r>
      <w:r>
        <w:tab/>
      </w:r>
      <w:r>
        <w:tab/>
        <w:t>SEQUENCE {</w:t>
      </w:r>
    </w:p>
    <w:p w14:paraId="18E020AF" w14:textId="77777777" w:rsidR="00BC57D3" w:rsidRDefault="00BC57D3" w:rsidP="00BC57D3">
      <w:pPr>
        <w:pStyle w:val="PL"/>
        <w:shd w:val="clear" w:color="auto" w:fill="E6E6E6"/>
      </w:pPr>
      <w:r>
        <w:tab/>
        <w:t>interFreqBandList</w:t>
      </w:r>
      <w:r>
        <w:tab/>
      </w:r>
      <w:r>
        <w:tab/>
      </w:r>
      <w:r>
        <w:tab/>
      </w:r>
      <w:r>
        <w:tab/>
      </w:r>
      <w:r>
        <w:tab/>
        <w:t>InterFreqBandList,</w:t>
      </w:r>
    </w:p>
    <w:p w14:paraId="6952A480" w14:textId="77777777" w:rsidR="00BC57D3" w:rsidRDefault="00BC57D3" w:rsidP="00BC57D3">
      <w:pPr>
        <w:pStyle w:val="PL"/>
        <w:shd w:val="clear" w:color="auto" w:fill="E6E6E6"/>
      </w:pPr>
      <w:r>
        <w:tab/>
        <w:t>interRAT-BandList</w:t>
      </w:r>
      <w:r>
        <w:tab/>
      </w:r>
      <w:r>
        <w:tab/>
      </w:r>
      <w:r>
        <w:tab/>
      </w:r>
      <w:r>
        <w:tab/>
      </w:r>
      <w:r>
        <w:tab/>
        <w:t>InterRAT-BandList</w:t>
      </w:r>
      <w:r>
        <w:tab/>
      </w:r>
      <w:r>
        <w:tab/>
        <w:t>OPTIONAL</w:t>
      </w:r>
    </w:p>
    <w:p w14:paraId="227DB4EB" w14:textId="77777777" w:rsidR="00BC57D3" w:rsidRDefault="00BC57D3" w:rsidP="00BC57D3">
      <w:pPr>
        <w:pStyle w:val="PL"/>
        <w:shd w:val="clear" w:color="auto" w:fill="E6E6E6"/>
      </w:pPr>
      <w:r>
        <w:t>}</w:t>
      </w:r>
    </w:p>
    <w:p w14:paraId="4B925CDC" w14:textId="77777777" w:rsidR="00BC57D3" w:rsidRDefault="00BC57D3" w:rsidP="00BC57D3">
      <w:pPr>
        <w:pStyle w:val="PL"/>
        <w:shd w:val="clear" w:color="auto" w:fill="E6E6E6"/>
      </w:pPr>
    </w:p>
    <w:p w14:paraId="49013452" w14:textId="77777777" w:rsidR="00BC57D3" w:rsidRDefault="00BC57D3" w:rsidP="00BC57D3">
      <w:pPr>
        <w:pStyle w:val="PL"/>
        <w:shd w:val="clear" w:color="auto" w:fill="E6E6E6"/>
      </w:pPr>
      <w:r>
        <w:t>InterFreqBandList ::=</w:t>
      </w:r>
      <w:r>
        <w:tab/>
      </w:r>
      <w:r>
        <w:tab/>
      </w:r>
      <w:r>
        <w:tab/>
      </w:r>
      <w:r>
        <w:tab/>
        <w:t>SEQUENCE (SIZE (1..maxBands)) OF InterFreqBandInfo</w:t>
      </w:r>
    </w:p>
    <w:p w14:paraId="4E4103CE" w14:textId="77777777" w:rsidR="00BC57D3" w:rsidRDefault="00BC57D3" w:rsidP="00BC57D3">
      <w:pPr>
        <w:pStyle w:val="PL"/>
        <w:shd w:val="clear" w:color="auto" w:fill="E6E6E6"/>
      </w:pPr>
    </w:p>
    <w:p w14:paraId="2F3BE3C2" w14:textId="77777777" w:rsidR="00BC57D3" w:rsidRDefault="00BC57D3" w:rsidP="00BC57D3">
      <w:pPr>
        <w:pStyle w:val="PL"/>
        <w:shd w:val="clear" w:color="auto" w:fill="E6E6E6"/>
      </w:pPr>
      <w:r>
        <w:t>InterFreqBandInfo ::=</w:t>
      </w:r>
      <w:r>
        <w:tab/>
      </w:r>
      <w:r>
        <w:tab/>
      </w:r>
      <w:r>
        <w:tab/>
      </w:r>
      <w:r>
        <w:tab/>
        <w:t>SEQUENCE {</w:t>
      </w:r>
    </w:p>
    <w:p w14:paraId="279D4EDD" w14:textId="77777777" w:rsidR="00BC57D3" w:rsidRDefault="00BC57D3" w:rsidP="00BC57D3">
      <w:pPr>
        <w:pStyle w:val="PL"/>
        <w:shd w:val="clear" w:color="auto" w:fill="E6E6E6"/>
      </w:pPr>
      <w:r>
        <w:tab/>
        <w:t>interFreqNeedForGaps</w:t>
      </w:r>
      <w:r>
        <w:tab/>
      </w:r>
      <w:r>
        <w:tab/>
      </w:r>
      <w:r>
        <w:tab/>
      </w:r>
      <w:r>
        <w:tab/>
        <w:t>BOOLEAN</w:t>
      </w:r>
    </w:p>
    <w:p w14:paraId="58E72F67" w14:textId="77777777" w:rsidR="00BC57D3" w:rsidRDefault="00BC57D3" w:rsidP="00BC57D3">
      <w:pPr>
        <w:pStyle w:val="PL"/>
        <w:shd w:val="clear" w:color="auto" w:fill="E6E6E6"/>
      </w:pPr>
      <w:r>
        <w:t>}</w:t>
      </w:r>
    </w:p>
    <w:p w14:paraId="38126852" w14:textId="77777777" w:rsidR="00BC57D3" w:rsidRDefault="00BC57D3" w:rsidP="00BC57D3">
      <w:pPr>
        <w:pStyle w:val="PL"/>
        <w:shd w:val="clear" w:color="auto" w:fill="E6E6E6"/>
      </w:pPr>
    </w:p>
    <w:p w14:paraId="3538ECD4" w14:textId="77777777" w:rsidR="00BC57D3" w:rsidRDefault="00BC57D3" w:rsidP="00BC57D3">
      <w:pPr>
        <w:pStyle w:val="PL"/>
        <w:shd w:val="clear" w:color="auto" w:fill="E6E6E6"/>
      </w:pPr>
      <w:r>
        <w:t>InterRAT-BandList ::=</w:t>
      </w:r>
      <w:r>
        <w:tab/>
      </w:r>
      <w:r>
        <w:tab/>
      </w:r>
      <w:r>
        <w:tab/>
      </w:r>
      <w:r>
        <w:tab/>
        <w:t>SEQUENCE (SIZE (1..maxBands)) OF InterRAT-BandInfo</w:t>
      </w:r>
    </w:p>
    <w:p w14:paraId="63E24F17" w14:textId="77777777" w:rsidR="00BC57D3" w:rsidRDefault="00BC57D3" w:rsidP="00BC57D3">
      <w:pPr>
        <w:pStyle w:val="PL"/>
        <w:shd w:val="clear" w:color="auto" w:fill="E6E6E6"/>
      </w:pPr>
    </w:p>
    <w:p w14:paraId="7C010988" w14:textId="77777777" w:rsidR="00BC57D3" w:rsidRDefault="00BC57D3" w:rsidP="00BC57D3">
      <w:pPr>
        <w:pStyle w:val="PL"/>
        <w:shd w:val="clear" w:color="auto" w:fill="E6E6E6"/>
      </w:pPr>
      <w:r>
        <w:t>InterRAT-BandListNR-r16 ::=</w:t>
      </w:r>
      <w:r>
        <w:tab/>
      </w:r>
      <w:r>
        <w:tab/>
      </w:r>
      <w:r>
        <w:tab/>
      </w:r>
      <w:r>
        <w:tab/>
        <w:t>SEQUENCE (SIZE (1..maxBandsNR-r15)) OF InterRAT-BandInfoNR-r16</w:t>
      </w:r>
    </w:p>
    <w:p w14:paraId="4ED7A0FD" w14:textId="77777777" w:rsidR="00BC57D3" w:rsidRDefault="00BC57D3" w:rsidP="00BC57D3">
      <w:pPr>
        <w:pStyle w:val="PL"/>
        <w:shd w:val="clear" w:color="auto" w:fill="E6E6E6"/>
      </w:pPr>
    </w:p>
    <w:p w14:paraId="4147EA0B" w14:textId="77777777" w:rsidR="00BC57D3" w:rsidRDefault="00BC57D3" w:rsidP="00BC57D3">
      <w:pPr>
        <w:pStyle w:val="PL"/>
        <w:shd w:val="clear" w:color="auto" w:fill="E6E6E6"/>
      </w:pPr>
      <w:r>
        <w:t>InterRAT-BandListNR-r18 ::=</w:t>
      </w:r>
      <w:r>
        <w:tab/>
        <w:t>SEQUENCE (SIZE (1..maxBandsNR-r15)) OF InterRAT-BandInfoNR-r18</w:t>
      </w:r>
    </w:p>
    <w:p w14:paraId="7EEA838E" w14:textId="77777777" w:rsidR="00BC57D3" w:rsidRDefault="00BC57D3" w:rsidP="00BC57D3">
      <w:pPr>
        <w:pStyle w:val="PL"/>
        <w:shd w:val="clear" w:color="auto" w:fill="E6E6E6"/>
      </w:pPr>
    </w:p>
    <w:p w14:paraId="05C5DD72" w14:textId="77777777" w:rsidR="00BC57D3" w:rsidRDefault="00BC57D3" w:rsidP="00BC57D3">
      <w:pPr>
        <w:pStyle w:val="PL"/>
        <w:shd w:val="clear" w:color="auto" w:fill="E6E6E6"/>
      </w:pPr>
      <w:r>
        <w:lastRenderedPageBreak/>
        <w:t>InterRAT-BandInfo ::=</w:t>
      </w:r>
      <w:r>
        <w:tab/>
      </w:r>
      <w:r>
        <w:tab/>
      </w:r>
      <w:r>
        <w:tab/>
      </w:r>
      <w:r>
        <w:tab/>
        <w:t>SEQUENCE {</w:t>
      </w:r>
    </w:p>
    <w:p w14:paraId="12CCFF76" w14:textId="77777777" w:rsidR="00BC57D3" w:rsidRDefault="00BC57D3" w:rsidP="00BC57D3">
      <w:pPr>
        <w:pStyle w:val="PL"/>
        <w:shd w:val="clear" w:color="auto" w:fill="E6E6E6"/>
      </w:pPr>
      <w:r>
        <w:tab/>
        <w:t>interRAT-NeedForGaps</w:t>
      </w:r>
      <w:r>
        <w:tab/>
      </w:r>
      <w:r>
        <w:tab/>
      </w:r>
      <w:r>
        <w:tab/>
      </w:r>
      <w:r>
        <w:tab/>
        <w:t>BOOLEAN</w:t>
      </w:r>
    </w:p>
    <w:p w14:paraId="5D710950" w14:textId="77777777" w:rsidR="00BC57D3" w:rsidRDefault="00BC57D3" w:rsidP="00BC57D3">
      <w:pPr>
        <w:pStyle w:val="PL"/>
        <w:shd w:val="clear" w:color="auto" w:fill="E6E6E6"/>
      </w:pPr>
      <w:r>
        <w:t>}</w:t>
      </w:r>
    </w:p>
    <w:p w14:paraId="547F2BC9" w14:textId="77777777" w:rsidR="00BC57D3" w:rsidRDefault="00BC57D3" w:rsidP="00BC57D3">
      <w:pPr>
        <w:pStyle w:val="PL"/>
        <w:shd w:val="clear" w:color="auto" w:fill="E6E6E6"/>
      </w:pPr>
    </w:p>
    <w:p w14:paraId="2DBFA32D" w14:textId="77777777" w:rsidR="00BC57D3" w:rsidRDefault="00BC57D3" w:rsidP="00BC57D3">
      <w:pPr>
        <w:pStyle w:val="PL"/>
        <w:shd w:val="clear" w:color="auto" w:fill="E6E6E6"/>
      </w:pPr>
      <w:r>
        <w:t>InterRAT-BandInfoNR-r16 ::=</w:t>
      </w:r>
      <w:r>
        <w:tab/>
      </w:r>
      <w:r>
        <w:tab/>
      </w:r>
      <w:r>
        <w:tab/>
        <w:t>SEQUENCE {</w:t>
      </w:r>
    </w:p>
    <w:p w14:paraId="2BE3B111" w14:textId="77777777" w:rsidR="00BC57D3" w:rsidRDefault="00BC57D3" w:rsidP="00BC57D3">
      <w:pPr>
        <w:pStyle w:val="PL"/>
        <w:shd w:val="clear" w:color="auto" w:fill="E6E6E6"/>
      </w:pPr>
      <w:r>
        <w:tab/>
        <w:t>interRAT-NeedForGapsNR-r16</w:t>
      </w:r>
      <w:r>
        <w:tab/>
      </w:r>
      <w:r>
        <w:tab/>
      </w:r>
      <w:r>
        <w:tab/>
        <w:t>BOOLEAN</w:t>
      </w:r>
    </w:p>
    <w:p w14:paraId="590CAA19" w14:textId="77777777" w:rsidR="00BC57D3" w:rsidRDefault="00BC57D3" w:rsidP="00BC57D3">
      <w:pPr>
        <w:pStyle w:val="PL"/>
        <w:shd w:val="clear" w:color="auto" w:fill="E6E6E6"/>
      </w:pPr>
      <w:r>
        <w:t>}</w:t>
      </w:r>
    </w:p>
    <w:p w14:paraId="55E66184" w14:textId="77777777" w:rsidR="00BC57D3" w:rsidRDefault="00BC57D3" w:rsidP="00BC57D3">
      <w:pPr>
        <w:pStyle w:val="PL"/>
        <w:shd w:val="clear" w:color="auto" w:fill="E6E6E6"/>
      </w:pPr>
    </w:p>
    <w:p w14:paraId="0237D608" w14:textId="77777777" w:rsidR="00BC57D3" w:rsidRDefault="00BC57D3" w:rsidP="00BC57D3">
      <w:pPr>
        <w:pStyle w:val="PL"/>
        <w:shd w:val="clear" w:color="auto" w:fill="E6E6E6"/>
      </w:pPr>
      <w:r>
        <w:t>InterRAT-BandInfoNR-r18 ::=</w:t>
      </w:r>
      <w:r>
        <w:tab/>
      </w:r>
      <w:r>
        <w:tab/>
      </w:r>
      <w:r>
        <w:tab/>
        <w:t>SEQUENCE {</w:t>
      </w:r>
    </w:p>
    <w:p w14:paraId="331A928D" w14:textId="77777777" w:rsidR="00BC57D3" w:rsidRDefault="00BC57D3" w:rsidP="00BC57D3">
      <w:pPr>
        <w:pStyle w:val="PL"/>
        <w:shd w:val="clear" w:color="auto" w:fill="E6E6E6"/>
      </w:pPr>
      <w:r>
        <w:tab/>
        <w:t>interRAT-NeedForInterruptionNR-r18</w:t>
      </w:r>
    </w:p>
    <w:p w14:paraId="1D74F40F" w14:textId="77777777" w:rsidR="00BC57D3" w:rsidRDefault="00BC57D3" w:rsidP="00BC57D3">
      <w:pPr>
        <w:pStyle w:val="PL"/>
        <w:shd w:val="clear" w:color="auto" w:fill="E6E6E6"/>
      </w:pPr>
      <w:r>
        <w:tab/>
      </w:r>
      <w:r>
        <w:tab/>
      </w:r>
      <w:r>
        <w:tab/>
      </w:r>
      <w:r>
        <w:tab/>
        <w:t>ENUMERATED {no-gap-with-interruption, no-gap-no-interruption}</w:t>
      </w:r>
      <w:r>
        <w:tab/>
      </w:r>
      <w:r>
        <w:tab/>
        <w:t>OPTIONAL</w:t>
      </w:r>
    </w:p>
    <w:p w14:paraId="2AC39CD9" w14:textId="77777777" w:rsidR="00BC57D3" w:rsidRDefault="00BC57D3" w:rsidP="00BC57D3">
      <w:pPr>
        <w:pStyle w:val="PL"/>
        <w:shd w:val="clear" w:color="auto" w:fill="E6E6E6"/>
      </w:pPr>
      <w:r>
        <w:t>}</w:t>
      </w:r>
    </w:p>
    <w:p w14:paraId="2D64E98E" w14:textId="77777777" w:rsidR="00BC57D3" w:rsidRDefault="00BC57D3" w:rsidP="00BC57D3">
      <w:pPr>
        <w:pStyle w:val="PL"/>
        <w:shd w:val="clear" w:color="auto" w:fill="E6E6E6"/>
      </w:pPr>
    </w:p>
    <w:p w14:paraId="1360B352" w14:textId="77777777" w:rsidR="00BC57D3" w:rsidRDefault="00BC57D3" w:rsidP="00BC57D3">
      <w:pPr>
        <w:pStyle w:val="PL"/>
        <w:shd w:val="clear" w:color="auto" w:fill="E6E6E6"/>
      </w:pPr>
      <w:r>
        <w:t>IRAT-ParametersNR-r15 ::=</w:t>
      </w:r>
      <w:r>
        <w:tab/>
      </w:r>
      <w:r>
        <w:tab/>
        <w:t>SEQUENCE {</w:t>
      </w:r>
    </w:p>
    <w:p w14:paraId="7FCC163E" w14:textId="77777777" w:rsidR="00BC57D3" w:rsidRDefault="00BC57D3" w:rsidP="00BC57D3">
      <w:pPr>
        <w:pStyle w:val="PL"/>
        <w:shd w:val="clear" w:color="auto" w:fill="E6E6E6"/>
      </w:pPr>
      <w:r>
        <w:tab/>
        <w:t>en-DC-r15</w:t>
      </w:r>
      <w:r>
        <w:tab/>
      </w:r>
      <w:r>
        <w:tab/>
      </w:r>
      <w:r>
        <w:tab/>
      </w:r>
      <w:r>
        <w:tab/>
      </w:r>
      <w:r>
        <w:tab/>
      </w:r>
      <w:r>
        <w:tab/>
      </w:r>
      <w:r>
        <w:tab/>
        <w:t>ENUMERATED {supported}</w:t>
      </w:r>
      <w:r>
        <w:tab/>
      </w:r>
      <w:r>
        <w:tab/>
      </w:r>
      <w:r>
        <w:tab/>
      </w:r>
      <w:r>
        <w:tab/>
      </w:r>
      <w:r>
        <w:tab/>
      </w:r>
      <w:r>
        <w:tab/>
        <w:t>OPTIONAL,</w:t>
      </w:r>
    </w:p>
    <w:p w14:paraId="537E5756" w14:textId="77777777" w:rsidR="00BC57D3" w:rsidRDefault="00BC57D3" w:rsidP="00BC57D3">
      <w:pPr>
        <w:pStyle w:val="PL"/>
        <w:shd w:val="clear" w:color="auto" w:fill="E6E6E6"/>
      </w:pPr>
      <w:r>
        <w:tab/>
        <w:t>eventB2-r15</w:t>
      </w:r>
      <w:r>
        <w:tab/>
      </w:r>
      <w:r>
        <w:tab/>
      </w:r>
      <w:r>
        <w:tab/>
      </w:r>
      <w:r>
        <w:tab/>
      </w:r>
      <w:r>
        <w:tab/>
      </w:r>
      <w:r>
        <w:tab/>
        <w:t>ENUMERATED {supported}</w:t>
      </w:r>
      <w:r>
        <w:tab/>
      </w:r>
      <w:r>
        <w:tab/>
      </w:r>
      <w:r>
        <w:tab/>
      </w:r>
      <w:r>
        <w:tab/>
      </w:r>
      <w:r>
        <w:tab/>
      </w:r>
      <w:r>
        <w:tab/>
        <w:t>OPTIONAL,</w:t>
      </w:r>
    </w:p>
    <w:p w14:paraId="30E9602D" w14:textId="77777777" w:rsidR="00BC57D3" w:rsidRDefault="00BC57D3" w:rsidP="00BC57D3">
      <w:pPr>
        <w:pStyle w:val="PL"/>
        <w:shd w:val="clear" w:color="auto" w:fill="E6E6E6"/>
      </w:pPr>
      <w:r>
        <w:tab/>
        <w:t>supportedBandListEN-DC-r15</w:t>
      </w:r>
      <w:r>
        <w:tab/>
      </w:r>
      <w:r>
        <w:tab/>
        <w:t>SupportedBandListNR-r15</w:t>
      </w:r>
      <w:r>
        <w:tab/>
      </w:r>
      <w:r>
        <w:tab/>
      </w:r>
      <w:r>
        <w:tab/>
      </w:r>
      <w:r>
        <w:tab/>
      </w:r>
      <w:r>
        <w:tab/>
      </w:r>
      <w:r>
        <w:tab/>
        <w:t>OPTIONAL</w:t>
      </w:r>
    </w:p>
    <w:p w14:paraId="041B6156" w14:textId="77777777" w:rsidR="00BC57D3" w:rsidRDefault="00BC57D3" w:rsidP="00BC57D3">
      <w:pPr>
        <w:pStyle w:val="PL"/>
        <w:shd w:val="clear" w:color="auto" w:fill="E6E6E6"/>
      </w:pPr>
      <w:r>
        <w:t>}</w:t>
      </w:r>
    </w:p>
    <w:p w14:paraId="2971E28E" w14:textId="77777777" w:rsidR="00BC57D3" w:rsidRDefault="00BC57D3" w:rsidP="00BC57D3">
      <w:pPr>
        <w:pStyle w:val="PL"/>
        <w:shd w:val="clear" w:color="auto" w:fill="E6E6E6"/>
      </w:pPr>
    </w:p>
    <w:p w14:paraId="110D31EA" w14:textId="77777777" w:rsidR="00BC57D3" w:rsidRDefault="00BC57D3" w:rsidP="00BC57D3">
      <w:pPr>
        <w:pStyle w:val="PL"/>
        <w:shd w:val="clear" w:color="auto" w:fill="E6E6E6"/>
      </w:pPr>
      <w:r>
        <w:t>IRAT-ParametersNR-v1540 ::=</w:t>
      </w:r>
      <w:r>
        <w:tab/>
      </w:r>
      <w:r>
        <w:tab/>
        <w:t>SEQUENCE {</w:t>
      </w:r>
    </w:p>
    <w:p w14:paraId="424086B2" w14:textId="77777777" w:rsidR="00BC57D3" w:rsidRDefault="00BC57D3" w:rsidP="00BC57D3">
      <w:pPr>
        <w:pStyle w:val="PL"/>
        <w:shd w:val="clear" w:color="auto" w:fill="E6E6E6"/>
      </w:pPr>
      <w:r>
        <w:tab/>
        <w:t>eutra-5GC-HO-ToNR-FDD-FR1-r15</w:t>
      </w:r>
      <w:r>
        <w:tab/>
      </w:r>
      <w:r>
        <w:tab/>
        <w:t>ENUMERATED {supported}</w:t>
      </w:r>
      <w:r>
        <w:tab/>
      </w:r>
      <w:r>
        <w:tab/>
      </w:r>
      <w:r>
        <w:tab/>
      </w:r>
      <w:r>
        <w:tab/>
        <w:t>OPTIONAL,</w:t>
      </w:r>
    </w:p>
    <w:p w14:paraId="407C2658" w14:textId="77777777" w:rsidR="00BC57D3" w:rsidRDefault="00BC57D3" w:rsidP="00BC57D3">
      <w:pPr>
        <w:pStyle w:val="PL"/>
        <w:shd w:val="clear" w:color="auto" w:fill="E6E6E6"/>
      </w:pPr>
      <w:r>
        <w:tab/>
        <w:t>eutra-5GC-HO-ToNR-TDD-FR1-r15</w:t>
      </w:r>
      <w:r>
        <w:tab/>
      </w:r>
      <w:r>
        <w:tab/>
        <w:t>ENUMERATED {supported}</w:t>
      </w:r>
      <w:r>
        <w:tab/>
      </w:r>
      <w:r>
        <w:tab/>
      </w:r>
      <w:r>
        <w:tab/>
      </w:r>
      <w:r>
        <w:tab/>
        <w:t>OPTIONAL,</w:t>
      </w:r>
    </w:p>
    <w:p w14:paraId="75D7C2FA" w14:textId="77777777" w:rsidR="00BC57D3" w:rsidRDefault="00BC57D3" w:rsidP="00BC57D3">
      <w:pPr>
        <w:pStyle w:val="PL"/>
        <w:shd w:val="clear" w:color="auto" w:fill="E6E6E6"/>
      </w:pPr>
      <w:r>
        <w:tab/>
        <w:t>eutra-5GC-HO-ToNR-FDD-FR2-r15</w:t>
      </w:r>
      <w:r>
        <w:tab/>
      </w:r>
      <w:r>
        <w:tab/>
        <w:t>ENUMERATED {supported}</w:t>
      </w:r>
      <w:r>
        <w:tab/>
      </w:r>
      <w:r>
        <w:tab/>
      </w:r>
      <w:r>
        <w:tab/>
      </w:r>
      <w:r>
        <w:tab/>
        <w:t>OPTIONAL,</w:t>
      </w:r>
    </w:p>
    <w:p w14:paraId="715FD5D2" w14:textId="77777777" w:rsidR="00BC57D3" w:rsidRDefault="00BC57D3" w:rsidP="00BC57D3">
      <w:pPr>
        <w:pStyle w:val="PL"/>
        <w:shd w:val="clear" w:color="auto" w:fill="E6E6E6"/>
      </w:pPr>
      <w:r>
        <w:tab/>
        <w:t>eutra-5GC-HO-ToNR-TDD-FR2-r15</w:t>
      </w:r>
      <w:r>
        <w:tab/>
      </w:r>
      <w:r>
        <w:tab/>
        <w:t>ENUMERATED {supported}</w:t>
      </w:r>
      <w:r>
        <w:tab/>
      </w:r>
      <w:r>
        <w:tab/>
      </w:r>
      <w:r>
        <w:tab/>
      </w:r>
      <w:r>
        <w:tab/>
        <w:t>OPTIONAL,</w:t>
      </w:r>
    </w:p>
    <w:p w14:paraId="049AD3CD" w14:textId="77777777" w:rsidR="00BC57D3" w:rsidRDefault="00BC57D3" w:rsidP="00BC57D3">
      <w:pPr>
        <w:pStyle w:val="PL"/>
        <w:shd w:val="clear" w:color="auto" w:fill="E6E6E6"/>
      </w:pPr>
      <w:r>
        <w:tab/>
        <w:t>eutra-EPC-HO-ToNR-FDD-FR1-r15</w:t>
      </w:r>
      <w:r>
        <w:tab/>
      </w:r>
      <w:r>
        <w:tab/>
        <w:t>ENUMERATED {supported}</w:t>
      </w:r>
      <w:r>
        <w:tab/>
      </w:r>
      <w:r>
        <w:tab/>
      </w:r>
      <w:r>
        <w:tab/>
      </w:r>
      <w:r>
        <w:tab/>
        <w:t>OPTIONAL,</w:t>
      </w:r>
    </w:p>
    <w:p w14:paraId="42BC1259" w14:textId="77777777" w:rsidR="00BC57D3" w:rsidRDefault="00BC57D3" w:rsidP="00BC57D3">
      <w:pPr>
        <w:pStyle w:val="PL"/>
        <w:shd w:val="clear" w:color="auto" w:fill="E6E6E6"/>
      </w:pPr>
      <w:r>
        <w:tab/>
        <w:t>eutra-EPC-HO-ToNR-TDD-FR1-r15</w:t>
      </w:r>
      <w:r>
        <w:tab/>
      </w:r>
      <w:r>
        <w:tab/>
        <w:t>ENUMERATED {supported}</w:t>
      </w:r>
      <w:r>
        <w:tab/>
      </w:r>
      <w:r>
        <w:tab/>
      </w:r>
      <w:r>
        <w:tab/>
      </w:r>
      <w:r>
        <w:tab/>
        <w:t>OPTIONAL,</w:t>
      </w:r>
    </w:p>
    <w:p w14:paraId="4418C6FC" w14:textId="77777777" w:rsidR="00BC57D3" w:rsidRDefault="00BC57D3" w:rsidP="00BC57D3">
      <w:pPr>
        <w:pStyle w:val="PL"/>
        <w:shd w:val="clear" w:color="auto" w:fill="E6E6E6"/>
      </w:pPr>
      <w:r>
        <w:tab/>
        <w:t>eutra-EPC-HO-ToNR-FDD-FR2-r15</w:t>
      </w:r>
      <w:r>
        <w:tab/>
      </w:r>
      <w:r>
        <w:tab/>
        <w:t>ENUMERATED {supported}</w:t>
      </w:r>
      <w:r>
        <w:tab/>
      </w:r>
      <w:r>
        <w:tab/>
      </w:r>
      <w:r>
        <w:tab/>
      </w:r>
      <w:r>
        <w:tab/>
        <w:t>OPTIONAL,</w:t>
      </w:r>
    </w:p>
    <w:p w14:paraId="0596858C" w14:textId="77777777" w:rsidR="00BC57D3" w:rsidRDefault="00BC57D3" w:rsidP="00BC57D3">
      <w:pPr>
        <w:pStyle w:val="PL"/>
        <w:shd w:val="clear" w:color="auto" w:fill="E6E6E6"/>
      </w:pPr>
      <w:r>
        <w:tab/>
        <w:t>eutra-EPC-HO-ToNR-TDD-FR2-r15</w:t>
      </w:r>
      <w:r>
        <w:tab/>
      </w:r>
      <w:r>
        <w:tab/>
        <w:t>ENUMERATED {supported}</w:t>
      </w:r>
      <w:r>
        <w:tab/>
      </w:r>
      <w:r>
        <w:tab/>
      </w:r>
      <w:r>
        <w:tab/>
      </w:r>
      <w:r>
        <w:tab/>
        <w:t>OPTIONAL,</w:t>
      </w:r>
    </w:p>
    <w:p w14:paraId="7A8DF0B9" w14:textId="77777777" w:rsidR="00BC57D3" w:rsidRDefault="00BC57D3" w:rsidP="00BC57D3">
      <w:pPr>
        <w:pStyle w:val="PL"/>
        <w:shd w:val="clear" w:color="auto" w:fill="E6E6E6"/>
      </w:pPr>
      <w:r>
        <w:tab/>
        <w:t>ims-VoiceOverNR-FR1-r15</w:t>
      </w:r>
      <w:r>
        <w:tab/>
      </w:r>
      <w:r>
        <w:tab/>
      </w:r>
      <w:r>
        <w:tab/>
      </w:r>
      <w:r>
        <w:tab/>
        <w:t>ENUMERATED {supported}</w:t>
      </w:r>
      <w:r>
        <w:tab/>
      </w:r>
      <w:r>
        <w:tab/>
      </w:r>
      <w:r>
        <w:tab/>
      </w:r>
      <w:r>
        <w:tab/>
        <w:t>OPTIONAL,</w:t>
      </w:r>
    </w:p>
    <w:p w14:paraId="3258D122" w14:textId="77777777" w:rsidR="00BC57D3" w:rsidRDefault="00BC57D3" w:rsidP="00BC57D3">
      <w:pPr>
        <w:pStyle w:val="PL"/>
        <w:shd w:val="clear" w:color="auto" w:fill="E6E6E6"/>
      </w:pPr>
      <w:r>
        <w:tab/>
        <w:t>ims-VoiceOverNR-FR2-r15</w:t>
      </w:r>
      <w:r>
        <w:tab/>
      </w:r>
      <w:r>
        <w:tab/>
      </w:r>
      <w:r>
        <w:tab/>
      </w:r>
      <w:r>
        <w:tab/>
        <w:t>ENUMERATED {supported}</w:t>
      </w:r>
      <w:r>
        <w:tab/>
      </w:r>
      <w:r>
        <w:tab/>
      </w:r>
      <w:r>
        <w:tab/>
      </w:r>
      <w:r>
        <w:tab/>
        <w:t>OPTIONAL,</w:t>
      </w:r>
    </w:p>
    <w:p w14:paraId="145BDCCC" w14:textId="77777777" w:rsidR="00BC57D3" w:rsidRDefault="00BC57D3" w:rsidP="00BC57D3">
      <w:pPr>
        <w:pStyle w:val="PL"/>
        <w:shd w:val="clear" w:color="auto" w:fill="E6E6E6"/>
      </w:pPr>
      <w:r>
        <w:tab/>
        <w:t>sa-NR-r15</w:t>
      </w:r>
      <w:r>
        <w:tab/>
      </w:r>
      <w:r>
        <w:tab/>
      </w:r>
      <w:r>
        <w:tab/>
      </w:r>
      <w:r>
        <w:tab/>
      </w:r>
      <w:r>
        <w:tab/>
      </w:r>
      <w:r>
        <w:tab/>
      </w:r>
      <w:r>
        <w:tab/>
      </w:r>
      <w:r>
        <w:tab/>
        <w:t>ENUMERATED {supported}</w:t>
      </w:r>
      <w:r>
        <w:tab/>
      </w:r>
      <w:r>
        <w:tab/>
      </w:r>
      <w:r>
        <w:tab/>
      </w:r>
      <w:r>
        <w:tab/>
        <w:t>OPTIONAL,</w:t>
      </w:r>
    </w:p>
    <w:p w14:paraId="2332309D" w14:textId="77777777" w:rsidR="00BC57D3" w:rsidRDefault="00BC57D3" w:rsidP="00BC57D3">
      <w:pPr>
        <w:pStyle w:val="PL"/>
        <w:shd w:val="clear" w:color="auto" w:fill="E6E6E6"/>
      </w:pPr>
      <w:r>
        <w:tab/>
        <w:t>supportedBandListNR-SA-r15</w:t>
      </w:r>
      <w:r>
        <w:tab/>
      </w:r>
      <w:r>
        <w:tab/>
      </w:r>
      <w:r>
        <w:tab/>
        <w:t>SupportedBandListNR-r15</w:t>
      </w:r>
      <w:r>
        <w:tab/>
      </w:r>
      <w:r>
        <w:tab/>
      </w:r>
      <w:r>
        <w:tab/>
      </w:r>
      <w:r>
        <w:tab/>
        <w:t>OPTIONAL</w:t>
      </w:r>
    </w:p>
    <w:p w14:paraId="577FBAD8" w14:textId="77777777" w:rsidR="00BC57D3" w:rsidRDefault="00BC57D3" w:rsidP="00BC57D3">
      <w:pPr>
        <w:pStyle w:val="PL"/>
        <w:shd w:val="clear" w:color="auto" w:fill="E6E6E6"/>
      </w:pPr>
      <w:r>
        <w:t>}</w:t>
      </w:r>
    </w:p>
    <w:p w14:paraId="5A2FD911" w14:textId="77777777" w:rsidR="00BC57D3" w:rsidRDefault="00BC57D3" w:rsidP="00BC57D3">
      <w:pPr>
        <w:pStyle w:val="PL"/>
        <w:shd w:val="clear" w:color="auto" w:fill="E6E6E6"/>
      </w:pPr>
    </w:p>
    <w:p w14:paraId="78A750E4" w14:textId="77777777" w:rsidR="00BC57D3" w:rsidRDefault="00BC57D3" w:rsidP="00BC57D3">
      <w:pPr>
        <w:pStyle w:val="PL"/>
        <w:shd w:val="clear" w:color="auto" w:fill="E6E6E6"/>
      </w:pPr>
      <w:r>
        <w:t>IRAT-ParametersNR-v1560 ::=</w:t>
      </w:r>
      <w:r>
        <w:tab/>
      </w:r>
      <w:r>
        <w:tab/>
        <w:t>SEQUENCE {</w:t>
      </w:r>
    </w:p>
    <w:p w14:paraId="45D7345D" w14:textId="77777777" w:rsidR="00BC57D3" w:rsidRDefault="00BC57D3" w:rsidP="00BC57D3">
      <w:pPr>
        <w:pStyle w:val="PL"/>
        <w:shd w:val="clear" w:color="auto" w:fill="E6E6E6"/>
      </w:pPr>
      <w:r>
        <w:tab/>
        <w:t>ng-EN-DC-r15</w:t>
      </w:r>
      <w:r>
        <w:tab/>
      </w:r>
      <w:r>
        <w:tab/>
      </w:r>
      <w:r>
        <w:tab/>
      </w:r>
      <w:r>
        <w:tab/>
      </w:r>
      <w:r>
        <w:tab/>
      </w:r>
      <w:r>
        <w:tab/>
      </w:r>
      <w:r>
        <w:tab/>
        <w:t>ENUMERATED {supported}</w:t>
      </w:r>
      <w:r>
        <w:tab/>
      </w:r>
      <w:r>
        <w:tab/>
      </w:r>
      <w:r>
        <w:tab/>
      </w:r>
      <w:r>
        <w:tab/>
        <w:t>OPTIONAL</w:t>
      </w:r>
    </w:p>
    <w:p w14:paraId="6C009F3C" w14:textId="77777777" w:rsidR="00BC57D3" w:rsidRDefault="00BC57D3" w:rsidP="00BC57D3">
      <w:pPr>
        <w:pStyle w:val="PL"/>
        <w:shd w:val="clear" w:color="auto" w:fill="E6E6E6"/>
      </w:pPr>
      <w:r>
        <w:t>}</w:t>
      </w:r>
    </w:p>
    <w:p w14:paraId="6EE9BDA0" w14:textId="77777777" w:rsidR="00BC57D3" w:rsidRDefault="00BC57D3" w:rsidP="00BC57D3">
      <w:pPr>
        <w:pStyle w:val="PL"/>
        <w:shd w:val="clear" w:color="auto" w:fill="E6E6E6"/>
      </w:pPr>
    </w:p>
    <w:p w14:paraId="181C94A5" w14:textId="77777777" w:rsidR="00BC57D3" w:rsidRDefault="00BC57D3" w:rsidP="00BC57D3">
      <w:pPr>
        <w:pStyle w:val="PL"/>
        <w:shd w:val="clear" w:color="auto" w:fill="E6E6E6"/>
      </w:pPr>
      <w:r>
        <w:t>IRAT-ParametersNR-v1570 ::=</w:t>
      </w:r>
      <w:r>
        <w:tab/>
      </w:r>
      <w:r>
        <w:tab/>
        <w:t>SEQUENCE {</w:t>
      </w:r>
    </w:p>
    <w:p w14:paraId="1B7F389D" w14:textId="77777777" w:rsidR="00BC57D3" w:rsidRDefault="00BC57D3" w:rsidP="00BC57D3">
      <w:pPr>
        <w:pStyle w:val="PL"/>
        <w:shd w:val="clear" w:color="auto" w:fill="E6E6E6"/>
      </w:pPr>
      <w:r>
        <w:tab/>
        <w:t>ss-SINR-Meas-NR-FR1-r15</w:t>
      </w:r>
      <w:r>
        <w:tab/>
      </w:r>
      <w:r>
        <w:tab/>
      </w:r>
      <w:r>
        <w:tab/>
      </w:r>
      <w:r>
        <w:tab/>
        <w:t>ENUMERATED {supported}</w:t>
      </w:r>
      <w:r>
        <w:tab/>
      </w:r>
      <w:r>
        <w:tab/>
      </w:r>
      <w:r>
        <w:tab/>
      </w:r>
      <w:r>
        <w:tab/>
        <w:t>OPTIONAL,</w:t>
      </w:r>
    </w:p>
    <w:p w14:paraId="7AAB9B20" w14:textId="77777777" w:rsidR="00BC57D3" w:rsidRDefault="00BC57D3" w:rsidP="00BC57D3">
      <w:pPr>
        <w:pStyle w:val="PL"/>
        <w:shd w:val="clear" w:color="auto" w:fill="E6E6E6"/>
      </w:pPr>
      <w:r>
        <w:tab/>
        <w:t>ss-SINR-Meas-NR-FR2-r15</w:t>
      </w:r>
      <w:r>
        <w:tab/>
      </w:r>
      <w:r>
        <w:tab/>
      </w:r>
      <w:r>
        <w:tab/>
      </w:r>
      <w:r>
        <w:tab/>
        <w:t>ENUMERATED {supported}</w:t>
      </w:r>
      <w:r>
        <w:tab/>
      </w:r>
      <w:r>
        <w:tab/>
      </w:r>
      <w:r>
        <w:tab/>
      </w:r>
      <w:r>
        <w:tab/>
        <w:t>OPTIONAL</w:t>
      </w:r>
    </w:p>
    <w:p w14:paraId="246B0E64" w14:textId="77777777" w:rsidR="00BC57D3" w:rsidRDefault="00BC57D3" w:rsidP="00BC57D3">
      <w:pPr>
        <w:pStyle w:val="PL"/>
        <w:shd w:val="clear" w:color="auto" w:fill="E6E6E6"/>
      </w:pPr>
      <w:r>
        <w:t>}</w:t>
      </w:r>
    </w:p>
    <w:p w14:paraId="3A13DE3B" w14:textId="77777777" w:rsidR="00BC57D3" w:rsidRDefault="00BC57D3" w:rsidP="00BC57D3">
      <w:pPr>
        <w:pStyle w:val="PL"/>
        <w:shd w:val="clear" w:color="auto" w:fill="E6E6E6"/>
      </w:pPr>
    </w:p>
    <w:p w14:paraId="27415759" w14:textId="77777777" w:rsidR="00BC57D3" w:rsidRDefault="00BC57D3" w:rsidP="00BC57D3">
      <w:pPr>
        <w:pStyle w:val="PL"/>
        <w:shd w:val="clear" w:color="auto" w:fill="E6E6E6"/>
        <w:rPr>
          <w:lang w:eastAsia="zh-CN"/>
        </w:rPr>
      </w:pPr>
      <w:r>
        <w:t>IRAT-ParametersNR-v1610 ::=</w:t>
      </w:r>
      <w:r>
        <w:tab/>
      </w:r>
      <w:r>
        <w:tab/>
        <w:t>SEQUENCE {</w:t>
      </w:r>
    </w:p>
    <w:p w14:paraId="10C0C9FA" w14:textId="77777777" w:rsidR="00BC57D3" w:rsidRDefault="00BC57D3" w:rsidP="00BC57D3">
      <w:pPr>
        <w:pStyle w:val="PL"/>
        <w:shd w:val="clear" w:color="auto" w:fill="E6E6E6"/>
        <w:rPr>
          <w:lang w:eastAsia="zh-CN"/>
        </w:rPr>
      </w:pPr>
      <w:r>
        <w:tab/>
      </w:r>
      <w:r>
        <w:rPr>
          <w:lang w:eastAsia="zh-CN"/>
        </w:rPr>
        <w:t>nr</w:t>
      </w:r>
      <w:r>
        <w:t>-HO-ToEN-DC-r16</w:t>
      </w:r>
      <w:r>
        <w:tab/>
      </w:r>
      <w:r>
        <w:tab/>
      </w:r>
      <w:r>
        <w:tab/>
      </w:r>
      <w:r>
        <w:tab/>
      </w:r>
      <w:r>
        <w:tab/>
        <w:t>ENUMERATED {supported}</w:t>
      </w:r>
      <w:r>
        <w:tab/>
      </w:r>
      <w:r>
        <w:tab/>
      </w:r>
      <w:r>
        <w:tab/>
      </w:r>
      <w:r>
        <w:tab/>
        <w:t>OPTIONAL,</w:t>
      </w:r>
    </w:p>
    <w:p w14:paraId="4F112ABA" w14:textId="77777777" w:rsidR="00BC57D3" w:rsidRDefault="00BC57D3" w:rsidP="00BC57D3">
      <w:pPr>
        <w:pStyle w:val="PL"/>
        <w:shd w:val="clear" w:color="auto" w:fill="E6E6E6"/>
        <w:rPr>
          <w:rFonts w:eastAsia="Times New Roman"/>
        </w:rPr>
      </w:pPr>
      <w:r>
        <w:tab/>
        <w:t>ce-EUTRA-5GC-HO-ToNR-FDD-FR1-r16</w:t>
      </w:r>
      <w:r>
        <w:tab/>
        <w:t>ENUMERATED {supported}</w:t>
      </w:r>
      <w:r>
        <w:tab/>
      </w:r>
      <w:r>
        <w:tab/>
      </w:r>
      <w:r>
        <w:tab/>
      </w:r>
      <w:r>
        <w:tab/>
        <w:t>OPTIONAL,</w:t>
      </w:r>
    </w:p>
    <w:p w14:paraId="60A0F02B" w14:textId="77777777" w:rsidR="00BC57D3" w:rsidRDefault="00BC57D3" w:rsidP="00BC57D3">
      <w:pPr>
        <w:pStyle w:val="PL"/>
        <w:shd w:val="clear" w:color="auto" w:fill="E6E6E6"/>
      </w:pPr>
      <w:r>
        <w:tab/>
        <w:t>ce-EUTRA-5GC-HO-ToNR-TDD-FR1-r16</w:t>
      </w:r>
      <w:r>
        <w:tab/>
        <w:t>ENUMERATED {supported}</w:t>
      </w:r>
      <w:r>
        <w:tab/>
      </w:r>
      <w:r>
        <w:tab/>
      </w:r>
      <w:r>
        <w:tab/>
      </w:r>
      <w:r>
        <w:tab/>
        <w:t>OPTIONAL,</w:t>
      </w:r>
    </w:p>
    <w:p w14:paraId="192A9038" w14:textId="77777777" w:rsidR="00BC57D3" w:rsidRDefault="00BC57D3" w:rsidP="00BC57D3">
      <w:pPr>
        <w:pStyle w:val="PL"/>
        <w:shd w:val="clear" w:color="auto" w:fill="E6E6E6"/>
      </w:pPr>
      <w:r>
        <w:tab/>
        <w:t>ce-EUTRA-5GC-HO-ToNR-FDD-FR2-r16</w:t>
      </w:r>
      <w:r>
        <w:tab/>
        <w:t>ENUMERATED {supported}</w:t>
      </w:r>
      <w:r>
        <w:tab/>
      </w:r>
      <w:r>
        <w:tab/>
      </w:r>
      <w:r>
        <w:tab/>
      </w:r>
      <w:r>
        <w:tab/>
        <w:t>OPTIONAL,</w:t>
      </w:r>
    </w:p>
    <w:p w14:paraId="10EB6BB8" w14:textId="77777777" w:rsidR="00BC57D3" w:rsidRDefault="00BC57D3" w:rsidP="00BC57D3">
      <w:pPr>
        <w:pStyle w:val="PL"/>
        <w:shd w:val="clear" w:color="auto" w:fill="E6E6E6"/>
      </w:pPr>
      <w:r>
        <w:tab/>
        <w:t>ce-EUTRA-5GC-HO-ToNR-TDD-FR2-r16</w:t>
      </w:r>
      <w:r>
        <w:tab/>
        <w:t>ENUMERATED {supported}</w:t>
      </w:r>
      <w:r>
        <w:tab/>
      </w:r>
      <w:r>
        <w:tab/>
      </w:r>
      <w:r>
        <w:tab/>
      </w:r>
      <w:r>
        <w:tab/>
        <w:t>OPTIONAL</w:t>
      </w:r>
    </w:p>
    <w:p w14:paraId="32902E3D" w14:textId="77777777" w:rsidR="00BC57D3" w:rsidRDefault="00BC57D3" w:rsidP="00BC57D3">
      <w:pPr>
        <w:pStyle w:val="PL"/>
        <w:shd w:val="clear" w:color="auto" w:fill="E6E6E6"/>
      </w:pPr>
      <w:r>
        <w:t>}</w:t>
      </w:r>
    </w:p>
    <w:p w14:paraId="604A9D12" w14:textId="77777777" w:rsidR="00BC57D3" w:rsidRDefault="00BC57D3" w:rsidP="00BC57D3">
      <w:pPr>
        <w:pStyle w:val="PL"/>
        <w:shd w:val="clear" w:color="auto" w:fill="E6E6E6"/>
      </w:pPr>
    </w:p>
    <w:p w14:paraId="29789D3F" w14:textId="77777777" w:rsidR="00BC57D3" w:rsidRDefault="00BC57D3" w:rsidP="00BC57D3">
      <w:pPr>
        <w:pStyle w:val="PL"/>
        <w:shd w:val="clear" w:color="auto" w:fill="E6E6E6"/>
        <w:rPr>
          <w:lang w:eastAsia="zh-CN"/>
        </w:rPr>
      </w:pPr>
      <w:r>
        <w:t>IRAT-ParametersNR-v1660 ::=</w:t>
      </w:r>
      <w:r>
        <w:tab/>
      </w:r>
      <w:r>
        <w:tab/>
        <w:t>SEQUENCE {</w:t>
      </w:r>
    </w:p>
    <w:p w14:paraId="13354E55" w14:textId="77777777" w:rsidR="00BC57D3" w:rsidRDefault="00BC57D3" w:rsidP="00BC57D3">
      <w:pPr>
        <w:pStyle w:val="PL"/>
        <w:shd w:val="clear" w:color="auto" w:fill="E6E6E6"/>
        <w:rPr>
          <w:rFonts w:eastAsia="Times New Roman"/>
          <w:lang w:eastAsia="en-US"/>
        </w:rPr>
      </w:pPr>
      <w:r>
        <w:tab/>
        <w:t>extendedBand-n77-r16</w:t>
      </w:r>
      <w:r>
        <w:tab/>
      </w:r>
      <w:r>
        <w:tab/>
      </w:r>
      <w:r>
        <w:tab/>
      </w:r>
      <w:r>
        <w:tab/>
        <w:t>ENUMERATED {supported}</w:t>
      </w:r>
      <w:r>
        <w:tab/>
      </w:r>
      <w:r>
        <w:tab/>
      </w:r>
      <w:r>
        <w:tab/>
      </w:r>
      <w:r>
        <w:tab/>
        <w:t>OPTIONAL</w:t>
      </w:r>
    </w:p>
    <w:p w14:paraId="7F0AE18D" w14:textId="77777777" w:rsidR="00BC57D3" w:rsidRDefault="00BC57D3" w:rsidP="00BC57D3">
      <w:pPr>
        <w:pStyle w:val="PL"/>
        <w:shd w:val="clear" w:color="auto" w:fill="E6E6E6"/>
      </w:pPr>
      <w:r>
        <w:t>}</w:t>
      </w:r>
    </w:p>
    <w:p w14:paraId="5F7BD3C9" w14:textId="77777777" w:rsidR="00BC57D3" w:rsidRDefault="00BC57D3" w:rsidP="00BC57D3">
      <w:pPr>
        <w:pStyle w:val="PL"/>
        <w:shd w:val="clear" w:color="auto" w:fill="E6E6E6"/>
      </w:pPr>
    </w:p>
    <w:p w14:paraId="2C789FB6" w14:textId="77777777" w:rsidR="00BC57D3" w:rsidRDefault="00BC57D3" w:rsidP="00BC57D3">
      <w:pPr>
        <w:pStyle w:val="PL"/>
        <w:shd w:val="clear" w:color="auto" w:fill="E6E6E6"/>
      </w:pPr>
      <w:r>
        <w:t>IRAT-ParametersNR-v1700 ::=</w:t>
      </w:r>
      <w:r>
        <w:tab/>
      </w:r>
      <w:r>
        <w:tab/>
        <w:t>SEQUENCE {</w:t>
      </w:r>
    </w:p>
    <w:p w14:paraId="2A93CCDB" w14:textId="77777777" w:rsidR="00BC57D3" w:rsidRDefault="00BC57D3" w:rsidP="00BC57D3">
      <w:pPr>
        <w:pStyle w:val="PL"/>
        <w:shd w:val="clear" w:color="auto" w:fill="E6E6E6"/>
      </w:pPr>
      <w:r>
        <w:tab/>
        <w:t>eutra-5GC-HO-ToNR-TDD-FR2-2-r17</w:t>
      </w:r>
      <w:r>
        <w:tab/>
      </w:r>
      <w:r>
        <w:tab/>
      </w:r>
      <w:r>
        <w:tab/>
        <w:t>ENUMERATED {supported}</w:t>
      </w:r>
      <w:r>
        <w:tab/>
      </w:r>
      <w:r>
        <w:tab/>
      </w:r>
      <w:r>
        <w:tab/>
      </w:r>
      <w:r>
        <w:tab/>
        <w:t>OPTIONAL,</w:t>
      </w:r>
    </w:p>
    <w:p w14:paraId="0326A8D5" w14:textId="77777777" w:rsidR="00BC57D3" w:rsidRDefault="00BC57D3" w:rsidP="00BC57D3">
      <w:pPr>
        <w:pStyle w:val="PL"/>
        <w:shd w:val="clear" w:color="auto" w:fill="E6E6E6"/>
      </w:pPr>
      <w:r>
        <w:tab/>
        <w:t>eutra-EPC-HO-ToNR-TDD-FR2-2-r17</w:t>
      </w:r>
      <w:r>
        <w:tab/>
      </w:r>
      <w:r>
        <w:tab/>
      </w:r>
      <w:r>
        <w:tab/>
        <w:t>ENUMERATED {supported}</w:t>
      </w:r>
      <w:r>
        <w:tab/>
      </w:r>
      <w:r>
        <w:tab/>
      </w:r>
      <w:r>
        <w:tab/>
      </w:r>
      <w:r>
        <w:tab/>
        <w:t>OPTIONAL,</w:t>
      </w:r>
    </w:p>
    <w:p w14:paraId="7D279A7D" w14:textId="77777777" w:rsidR="00BC57D3" w:rsidRDefault="00BC57D3" w:rsidP="00BC57D3">
      <w:pPr>
        <w:pStyle w:val="PL"/>
        <w:shd w:val="clear" w:color="auto" w:fill="E6E6E6"/>
      </w:pPr>
      <w:r>
        <w:tab/>
        <w:t>ce-EUTRA-5GC-HO-ToNR-TDD-FR2-2-r17</w:t>
      </w:r>
      <w:r>
        <w:tab/>
      </w:r>
      <w:r>
        <w:tab/>
        <w:t>ENUMERATED {supported}</w:t>
      </w:r>
      <w:r>
        <w:tab/>
      </w:r>
      <w:r>
        <w:tab/>
      </w:r>
      <w:r>
        <w:tab/>
      </w:r>
      <w:r>
        <w:tab/>
        <w:t>OPTIONAL,</w:t>
      </w:r>
    </w:p>
    <w:p w14:paraId="735EA692" w14:textId="77777777" w:rsidR="00BC57D3" w:rsidRDefault="00BC57D3" w:rsidP="00BC57D3">
      <w:pPr>
        <w:pStyle w:val="PL"/>
        <w:shd w:val="clear" w:color="auto" w:fill="E6E6E6"/>
      </w:pPr>
      <w:r>
        <w:tab/>
        <w:t>ims-VoiceOverNR-FR2-2-r17</w:t>
      </w:r>
      <w:r>
        <w:tab/>
      </w:r>
      <w:r>
        <w:tab/>
      </w:r>
      <w:r>
        <w:tab/>
      </w:r>
      <w:r>
        <w:tab/>
        <w:t>ENUMERATED {supported}</w:t>
      </w:r>
      <w:r>
        <w:tab/>
      </w:r>
      <w:r>
        <w:tab/>
      </w:r>
      <w:r>
        <w:tab/>
      </w:r>
      <w:r>
        <w:tab/>
        <w:t>OPTIONAL</w:t>
      </w:r>
    </w:p>
    <w:p w14:paraId="112914DF" w14:textId="77777777" w:rsidR="00BC57D3" w:rsidRDefault="00BC57D3" w:rsidP="00BC57D3">
      <w:pPr>
        <w:pStyle w:val="PL"/>
        <w:shd w:val="clear" w:color="auto" w:fill="E6E6E6"/>
      </w:pPr>
      <w:r>
        <w:t>}</w:t>
      </w:r>
    </w:p>
    <w:p w14:paraId="70125CCA" w14:textId="77777777" w:rsidR="00BC57D3" w:rsidRDefault="00BC57D3" w:rsidP="00BC57D3">
      <w:pPr>
        <w:pStyle w:val="PL"/>
        <w:shd w:val="clear" w:color="auto" w:fill="E6E6E6"/>
      </w:pPr>
    </w:p>
    <w:p w14:paraId="0B7EB0EA" w14:textId="77777777" w:rsidR="00BC57D3" w:rsidRDefault="00BC57D3" w:rsidP="00BC57D3">
      <w:pPr>
        <w:pStyle w:val="PL"/>
        <w:shd w:val="clear" w:color="auto" w:fill="E6E6E6"/>
        <w:rPr>
          <w:lang w:eastAsia="zh-CN"/>
        </w:rPr>
      </w:pPr>
      <w:r>
        <w:t>IRAT-ParametersNR-v1710 ::=</w:t>
      </w:r>
      <w:r>
        <w:tab/>
      </w:r>
      <w:r>
        <w:tab/>
        <w:t>SEQUENCE {</w:t>
      </w:r>
    </w:p>
    <w:p w14:paraId="1655BA7B" w14:textId="77777777" w:rsidR="00BC57D3" w:rsidRDefault="00BC57D3" w:rsidP="00BC57D3">
      <w:pPr>
        <w:pStyle w:val="PL"/>
        <w:shd w:val="clear" w:color="auto" w:fill="E6E6E6"/>
        <w:rPr>
          <w:rFonts w:eastAsia="Times New Roman"/>
        </w:rPr>
      </w:pPr>
      <w:r>
        <w:tab/>
        <w:t>extendedBand-n77-2-r17</w:t>
      </w:r>
      <w:r>
        <w:tab/>
      </w:r>
      <w:r>
        <w:tab/>
      </w:r>
      <w:r>
        <w:tab/>
      </w:r>
      <w:r>
        <w:tab/>
        <w:t>ENUMERATED {supported}</w:t>
      </w:r>
      <w:r>
        <w:tab/>
      </w:r>
      <w:r>
        <w:tab/>
      </w:r>
      <w:r>
        <w:tab/>
      </w:r>
      <w:r>
        <w:tab/>
        <w:t>OPTIONAL</w:t>
      </w:r>
    </w:p>
    <w:p w14:paraId="71DFC05F" w14:textId="77777777" w:rsidR="00BC57D3" w:rsidRDefault="00BC57D3" w:rsidP="00BC57D3">
      <w:pPr>
        <w:pStyle w:val="PL"/>
        <w:shd w:val="clear" w:color="auto" w:fill="E6E6E6"/>
      </w:pPr>
      <w:r>
        <w:t>}</w:t>
      </w:r>
    </w:p>
    <w:p w14:paraId="2FE3E57D" w14:textId="77777777" w:rsidR="00BC57D3" w:rsidRDefault="00BC57D3" w:rsidP="00BC57D3">
      <w:pPr>
        <w:pStyle w:val="PL"/>
        <w:shd w:val="clear" w:color="auto" w:fill="E6E6E6"/>
        <w:rPr>
          <w:rFonts w:eastAsia="DengXian"/>
        </w:rPr>
      </w:pPr>
    </w:p>
    <w:p w14:paraId="54E7B251" w14:textId="77777777" w:rsidR="00BC57D3" w:rsidRDefault="00BC57D3" w:rsidP="00BC57D3">
      <w:pPr>
        <w:pStyle w:val="PL"/>
        <w:shd w:val="clear" w:color="auto" w:fill="E6E6E6"/>
        <w:rPr>
          <w:rFonts w:eastAsia="DengXian"/>
        </w:rPr>
      </w:pPr>
      <w:r>
        <w:rPr>
          <w:rFonts w:eastAsia="DengXian"/>
        </w:rPr>
        <w:t>LowerMSD-MRDC-r18 ::=</w:t>
      </w:r>
      <w:r>
        <w:rPr>
          <w:rFonts w:eastAsia="DengXian"/>
        </w:rPr>
        <w:tab/>
      </w:r>
      <w:r>
        <w:rPr>
          <w:rFonts w:eastAsia="DengXian"/>
        </w:rPr>
        <w:tab/>
      </w:r>
      <w:r>
        <w:rPr>
          <w:lang w:eastAsia="en-GB"/>
        </w:rPr>
        <w:t>SEQUENCE</w:t>
      </w:r>
      <w:r>
        <w:rPr>
          <w:rFonts w:eastAsia="DengXian"/>
        </w:rPr>
        <w:t xml:space="preserve"> {</w:t>
      </w:r>
    </w:p>
    <w:p w14:paraId="57B0B952" w14:textId="77777777" w:rsidR="00BC57D3" w:rsidRDefault="00BC57D3" w:rsidP="00BC57D3">
      <w:pPr>
        <w:pStyle w:val="PL"/>
        <w:shd w:val="clear" w:color="auto" w:fill="E6E6E6"/>
        <w:rPr>
          <w:rFonts w:eastAsia="Times New Roman"/>
          <w:lang w:eastAsia="en-GB"/>
        </w:rPr>
      </w:pPr>
      <w:r>
        <w:rPr>
          <w:lang w:eastAsia="en-GB"/>
        </w:rPr>
        <w:tab/>
        <w:t>aggressorband1-r18</w:t>
      </w:r>
      <w:r>
        <w:rPr>
          <w:lang w:eastAsia="en-GB"/>
        </w:rPr>
        <w:tab/>
      </w:r>
      <w:r>
        <w:rPr>
          <w:lang w:eastAsia="en-GB"/>
        </w:rPr>
        <w:tab/>
      </w:r>
      <w:r>
        <w:rPr>
          <w:lang w:eastAsia="en-GB"/>
        </w:rPr>
        <w:tab/>
      </w:r>
      <w:r>
        <w:rPr>
          <w:rFonts w:cs="Courier New"/>
          <w:lang w:eastAsia="en-GB"/>
        </w:rPr>
        <w:t>FreqBandIndicatorNR-r15</w:t>
      </w:r>
      <w:r>
        <w:rPr>
          <w:lang w:eastAsia="en-GB"/>
        </w:rPr>
        <w:t>,</w:t>
      </w:r>
    </w:p>
    <w:p w14:paraId="31C26E35" w14:textId="77777777" w:rsidR="00BC57D3" w:rsidRDefault="00BC57D3" w:rsidP="00BC57D3">
      <w:pPr>
        <w:pStyle w:val="PL"/>
        <w:shd w:val="clear" w:color="auto" w:fill="E6E6E6"/>
        <w:rPr>
          <w:rFonts w:cs="Courier New"/>
          <w:lang w:eastAsia="en-GB"/>
        </w:rPr>
      </w:pPr>
      <w:r>
        <w:rPr>
          <w:lang w:eastAsia="en-GB"/>
        </w:rPr>
        <w:tab/>
        <w:t>aggressorband2-r18</w:t>
      </w:r>
      <w:r>
        <w:rPr>
          <w:lang w:eastAsia="en-GB"/>
        </w:rPr>
        <w:tab/>
      </w:r>
      <w:r>
        <w:rPr>
          <w:lang w:eastAsia="en-GB"/>
        </w:rPr>
        <w:tab/>
      </w:r>
      <w:r>
        <w:rPr>
          <w:lang w:eastAsia="en-GB"/>
        </w:rPr>
        <w:tab/>
      </w:r>
      <w:r>
        <w:rPr>
          <w:rFonts w:cs="Courier New"/>
          <w:lang w:eastAsia="en-GB"/>
        </w:rPr>
        <w:t>FreqBandIndicator-r11</w:t>
      </w:r>
      <w:r>
        <w:rPr>
          <w:rFonts w:cs="Courier New"/>
          <w:lang w:eastAsia="en-GB"/>
        </w:rPr>
        <w:tab/>
      </w:r>
      <w:r>
        <w:rPr>
          <w:rFonts w:cs="Courier New"/>
          <w:lang w:eastAsia="en-GB"/>
        </w:rPr>
        <w:tab/>
      </w:r>
      <w:r>
        <w:rPr>
          <w:rFonts w:cs="Courier New"/>
          <w:lang w:eastAsia="en-GB"/>
        </w:rPr>
        <w:tab/>
      </w:r>
      <w:r>
        <w:rPr>
          <w:rFonts w:cs="Courier New"/>
          <w:lang w:eastAsia="en-GB"/>
        </w:rPr>
        <w:tab/>
      </w:r>
      <w:r>
        <w:rPr>
          <w:rFonts w:cs="Courier New"/>
          <w:lang w:eastAsia="en-GB"/>
        </w:rPr>
        <w:tab/>
      </w:r>
      <w:r>
        <w:rPr>
          <w:rFonts w:cs="Courier New"/>
          <w:lang w:eastAsia="en-GB"/>
        </w:rPr>
        <w:tab/>
      </w:r>
      <w:r>
        <w:rPr>
          <w:rFonts w:cs="Courier New"/>
          <w:lang w:eastAsia="en-GB"/>
        </w:rPr>
        <w:tab/>
      </w:r>
      <w:r>
        <w:rPr>
          <w:lang w:eastAsia="en-GB"/>
        </w:rPr>
        <w:t>OPTIONAL,</w:t>
      </w:r>
    </w:p>
    <w:p w14:paraId="0B0AC4EB" w14:textId="77777777" w:rsidR="00BC57D3" w:rsidRDefault="00BC57D3" w:rsidP="00BC57D3">
      <w:pPr>
        <w:pStyle w:val="PL"/>
        <w:shd w:val="clear" w:color="auto" w:fill="E6E6E6"/>
        <w:rPr>
          <w:rFonts w:eastAsia="DengXian"/>
        </w:rPr>
      </w:pPr>
      <w:r>
        <w:rPr>
          <w:lang w:eastAsia="en-GB"/>
        </w:rPr>
        <w:tab/>
        <w:t>msd-Information-r18</w:t>
      </w:r>
      <w:r>
        <w:rPr>
          <w:lang w:eastAsia="en-GB"/>
        </w:rPr>
        <w:tab/>
      </w:r>
      <w:r>
        <w:rPr>
          <w:lang w:eastAsia="en-GB"/>
        </w:rPr>
        <w:tab/>
      </w:r>
      <w:r>
        <w:rPr>
          <w:lang w:eastAsia="en-GB"/>
        </w:rPr>
        <w:tab/>
        <w:t>SEQUENCE</w:t>
      </w:r>
      <w:r>
        <w:rPr>
          <w:rFonts w:eastAsia="DengXian"/>
        </w:rPr>
        <w:t xml:space="preserve"> (</w:t>
      </w:r>
      <w:r>
        <w:rPr>
          <w:lang w:eastAsia="en-GB"/>
        </w:rPr>
        <w:t>SIZE</w:t>
      </w:r>
      <w:r>
        <w:rPr>
          <w:rFonts w:eastAsia="DengXian"/>
        </w:rPr>
        <w:t xml:space="preserve"> (1..</w:t>
      </w:r>
      <w:r>
        <w:t xml:space="preserve"> </w:t>
      </w:r>
      <w:r>
        <w:rPr>
          <w:rFonts w:eastAsia="DengXian"/>
        </w:rPr>
        <w:t xml:space="preserve">maxLowerMSD-Info-r18)) </w:t>
      </w:r>
      <w:r>
        <w:rPr>
          <w:lang w:eastAsia="en-GB"/>
        </w:rPr>
        <w:t>OF</w:t>
      </w:r>
      <w:r>
        <w:rPr>
          <w:rFonts w:eastAsia="DengXian"/>
        </w:rPr>
        <w:t xml:space="preserve"> MSD-Information-r18</w:t>
      </w:r>
    </w:p>
    <w:p w14:paraId="373120CC" w14:textId="77777777" w:rsidR="00BC57D3" w:rsidRDefault="00BC57D3" w:rsidP="00BC57D3">
      <w:pPr>
        <w:pStyle w:val="PL"/>
        <w:shd w:val="clear" w:color="auto" w:fill="E6E6E6"/>
        <w:rPr>
          <w:rFonts w:eastAsia="Times New Roman"/>
          <w:lang w:eastAsia="en-GB"/>
        </w:rPr>
      </w:pPr>
      <w:r>
        <w:rPr>
          <w:rFonts w:eastAsia="DengXian" w:cs="Courier New"/>
        </w:rPr>
        <w:t>}</w:t>
      </w:r>
    </w:p>
    <w:p w14:paraId="72C3F923" w14:textId="77777777" w:rsidR="00BC57D3" w:rsidRDefault="00BC57D3" w:rsidP="00BC57D3">
      <w:pPr>
        <w:pStyle w:val="PL"/>
        <w:shd w:val="clear" w:color="auto" w:fill="E6E6E6"/>
      </w:pPr>
    </w:p>
    <w:p w14:paraId="6339BB68" w14:textId="77777777" w:rsidR="00BC57D3" w:rsidRDefault="00BC57D3" w:rsidP="00BC57D3">
      <w:pPr>
        <w:pStyle w:val="PL"/>
        <w:shd w:val="clear" w:color="auto" w:fill="E6E6E6"/>
        <w:rPr>
          <w:lang w:eastAsia="en-GB"/>
        </w:rPr>
      </w:pPr>
      <w:r>
        <w:rPr>
          <w:lang w:eastAsia="en-GB"/>
        </w:rPr>
        <w:t>MSD-Information-r18 ::=</w:t>
      </w:r>
      <w:r>
        <w:rPr>
          <w:lang w:eastAsia="en-GB"/>
        </w:rPr>
        <w:tab/>
      </w:r>
      <w:r>
        <w:rPr>
          <w:lang w:eastAsia="en-GB"/>
        </w:rPr>
        <w:tab/>
        <w:t>SEQUENCE {</w:t>
      </w:r>
    </w:p>
    <w:p w14:paraId="38D78330" w14:textId="77777777" w:rsidR="00BC57D3" w:rsidRDefault="00BC57D3" w:rsidP="00BC57D3">
      <w:pPr>
        <w:pStyle w:val="PL"/>
        <w:shd w:val="clear" w:color="auto" w:fill="E6E6E6"/>
        <w:rPr>
          <w:lang w:eastAsia="en-GB"/>
        </w:rPr>
      </w:pPr>
      <w:r>
        <w:rPr>
          <w:lang w:eastAsia="en-GB"/>
        </w:rPr>
        <w:tab/>
        <w:t>msd-Type-r18</w:t>
      </w:r>
      <w:r>
        <w:rPr>
          <w:lang w:eastAsia="en-GB"/>
        </w:rPr>
        <w:tab/>
      </w:r>
      <w:r>
        <w:rPr>
          <w:lang w:eastAsia="en-GB"/>
        </w:rPr>
        <w:tab/>
      </w:r>
      <w:r>
        <w:rPr>
          <w:lang w:eastAsia="en-GB"/>
        </w:rPr>
        <w:tab/>
      </w:r>
      <w:r>
        <w:rPr>
          <w:lang w:eastAsia="en-GB"/>
        </w:rPr>
        <w:tab/>
        <w:t>ENUMERATED {harmonic, harmonicMixing, crossBandIsolation, imd2,</w:t>
      </w:r>
    </w:p>
    <w:p w14:paraId="3ED08C53" w14:textId="77777777" w:rsidR="00BC57D3" w:rsidRDefault="00BC57D3" w:rsidP="00BC57D3">
      <w:pPr>
        <w:pStyle w:val="PL"/>
        <w:shd w:val="clear" w:color="auto" w:fill="E6E6E6"/>
        <w:rPr>
          <w:lang w:eastAsia="en-GB"/>
        </w:rPr>
      </w:pP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imd3, imd4, imd5, all, spare8, spare7, spare6,</w:t>
      </w:r>
    </w:p>
    <w:p w14:paraId="61A4155B" w14:textId="77777777" w:rsidR="00BC57D3" w:rsidRDefault="00BC57D3" w:rsidP="00BC57D3">
      <w:pPr>
        <w:pStyle w:val="PL"/>
        <w:shd w:val="clear" w:color="auto" w:fill="E6E6E6"/>
        <w:rPr>
          <w:lang w:eastAsia="en-GB"/>
        </w:rPr>
      </w:pP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spare5,spare4, spare3, spare2, spare1},</w:t>
      </w:r>
    </w:p>
    <w:p w14:paraId="6ED42FA7" w14:textId="77777777" w:rsidR="00BC57D3" w:rsidRDefault="00BC57D3" w:rsidP="00BC57D3">
      <w:pPr>
        <w:pStyle w:val="PL"/>
        <w:shd w:val="clear" w:color="auto" w:fill="E6E6E6"/>
        <w:rPr>
          <w:lang w:eastAsia="en-GB"/>
        </w:rPr>
      </w:pPr>
      <w:r>
        <w:rPr>
          <w:lang w:eastAsia="en-GB"/>
        </w:rPr>
        <w:tab/>
        <w:t>msd-PowerClass-r18</w:t>
      </w:r>
      <w:r>
        <w:rPr>
          <w:lang w:eastAsia="en-GB"/>
        </w:rPr>
        <w:tab/>
      </w:r>
      <w:r>
        <w:rPr>
          <w:lang w:eastAsia="en-GB"/>
        </w:rPr>
        <w:tab/>
      </w:r>
      <w:r>
        <w:rPr>
          <w:lang w:eastAsia="en-GB"/>
        </w:rPr>
        <w:tab/>
        <w:t>ENUMERATED {pc1dot5, pc2, pc3},</w:t>
      </w:r>
    </w:p>
    <w:p w14:paraId="5D351393" w14:textId="77777777" w:rsidR="00BC57D3" w:rsidRDefault="00BC57D3" w:rsidP="00BC57D3">
      <w:pPr>
        <w:pStyle w:val="PL"/>
        <w:shd w:val="clear" w:color="auto" w:fill="E6E6E6"/>
        <w:rPr>
          <w:lang w:eastAsia="en-GB"/>
        </w:rPr>
      </w:pPr>
      <w:r>
        <w:rPr>
          <w:lang w:eastAsia="en-GB"/>
        </w:rPr>
        <w:tab/>
        <w:t>msd-Class-r18</w:t>
      </w:r>
      <w:r>
        <w:rPr>
          <w:lang w:eastAsia="en-GB"/>
        </w:rPr>
        <w:tab/>
      </w:r>
      <w:r>
        <w:rPr>
          <w:lang w:eastAsia="en-GB"/>
        </w:rPr>
        <w:tab/>
      </w:r>
      <w:r>
        <w:rPr>
          <w:lang w:eastAsia="en-GB"/>
        </w:rPr>
        <w:tab/>
      </w:r>
      <w:r>
        <w:rPr>
          <w:lang w:eastAsia="en-GB"/>
        </w:rPr>
        <w:tab/>
        <w:t>ENUMERATED {classI, classII, classIII, classIV, classV, classVI,</w:t>
      </w:r>
    </w:p>
    <w:p w14:paraId="583CDC9F" w14:textId="77777777" w:rsidR="00BC57D3" w:rsidRDefault="00BC57D3" w:rsidP="00BC57D3">
      <w:pPr>
        <w:pStyle w:val="PL"/>
        <w:shd w:val="clear" w:color="auto" w:fill="E6E6E6"/>
        <w:rPr>
          <w:lang w:eastAsia="en-GB"/>
        </w:rPr>
      </w:pPr>
      <w:r>
        <w:rPr>
          <w:lang w:eastAsia="en-GB"/>
        </w:rPr>
        <w:lastRenderedPageBreak/>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classVII, classVIII }</w:t>
      </w:r>
    </w:p>
    <w:p w14:paraId="31E8A105" w14:textId="77777777" w:rsidR="00BC57D3" w:rsidRDefault="00BC57D3" w:rsidP="00BC57D3">
      <w:pPr>
        <w:pStyle w:val="PL"/>
        <w:shd w:val="clear" w:color="auto" w:fill="E6E6E6"/>
        <w:rPr>
          <w:lang w:eastAsia="en-GB"/>
        </w:rPr>
      </w:pPr>
      <w:r>
        <w:rPr>
          <w:lang w:eastAsia="en-GB"/>
        </w:rPr>
        <w:t>}</w:t>
      </w:r>
    </w:p>
    <w:p w14:paraId="44760DD0" w14:textId="77777777" w:rsidR="00BC57D3" w:rsidRDefault="00BC57D3" w:rsidP="00BC57D3">
      <w:pPr>
        <w:pStyle w:val="PL"/>
        <w:shd w:val="clear" w:color="auto" w:fill="E6E6E6"/>
      </w:pPr>
    </w:p>
    <w:p w14:paraId="7FFCCBF6" w14:textId="77777777" w:rsidR="00BC57D3" w:rsidRDefault="00BC57D3" w:rsidP="00BC57D3">
      <w:pPr>
        <w:pStyle w:val="PL"/>
        <w:shd w:val="clear" w:color="auto" w:fill="E6E6E6"/>
      </w:pPr>
      <w:r>
        <w:t>EUTRA-5GC-Parameters-r15 ::=</w:t>
      </w:r>
      <w:r>
        <w:tab/>
      </w:r>
      <w:r>
        <w:tab/>
        <w:t>SEQUENCE {</w:t>
      </w:r>
    </w:p>
    <w:p w14:paraId="20298FAF" w14:textId="77777777" w:rsidR="00BC57D3" w:rsidRDefault="00BC57D3" w:rsidP="00BC57D3">
      <w:pPr>
        <w:pStyle w:val="PL"/>
        <w:shd w:val="clear" w:color="auto" w:fill="E6E6E6"/>
      </w:pPr>
      <w:r>
        <w:tab/>
        <w:t>eutra-5GC-r15</w:t>
      </w:r>
      <w:r>
        <w:tab/>
      </w:r>
      <w:r>
        <w:tab/>
      </w:r>
      <w:r>
        <w:tab/>
      </w:r>
      <w:r>
        <w:tab/>
      </w:r>
      <w:r>
        <w:tab/>
      </w:r>
      <w:r>
        <w:tab/>
      </w:r>
      <w:r>
        <w:tab/>
      </w:r>
      <w:r>
        <w:tab/>
        <w:t>ENUMERATED {supported}</w:t>
      </w:r>
      <w:r>
        <w:tab/>
      </w:r>
      <w:r>
        <w:tab/>
      </w:r>
      <w:r>
        <w:tab/>
        <w:t>OPTIONAL,</w:t>
      </w:r>
    </w:p>
    <w:p w14:paraId="7579F507" w14:textId="77777777" w:rsidR="00BC57D3" w:rsidRDefault="00BC57D3" w:rsidP="00BC57D3">
      <w:pPr>
        <w:pStyle w:val="PL"/>
        <w:shd w:val="clear" w:color="auto" w:fill="E6E6E6"/>
      </w:pPr>
      <w:r>
        <w:tab/>
        <w:t>eutra-EPC-HO-EUTRA-5GC-r15</w:t>
      </w:r>
      <w:r>
        <w:tab/>
      </w:r>
      <w:r>
        <w:tab/>
      </w:r>
      <w:r>
        <w:tab/>
      </w:r>
      <w:r>
        <w:tab/>
        <w:t>ENUMERATED {supported}</w:t>
      </w:r>
      <w:r>
        <w:tab/>
      </w:r>
      <w:r>
        <w:tab/>
      </w:r>
      <w:r>
        <w:tab/>
        <w:t>OPTIONAL,</w:t>
      </w:r>
    </w:p>
    <w:p w14:paraId="62BA002E" w14:textId="77777777" w:rsidR="00BC57D3" w:rsidRDefault="00BC57D3" w:rsidP="00BC57D3">
      <w:pPr>
        <w:pStyle w:val="PL"/>
        <w:shd w:val="clear" w:color="auto" w:fill="E6E6E6"/>
      </w:pPr>
      <w:r>
        <w:tab/>
        <w:t>ho-EUTRA-5GC-FDD-TDD-r15</w:t>
      </w:r>
      <w:r>
        <w:tab/>
      </w:r>
      <w:r>
        <w:tab/>
      </w:r>
      <w:r>
        <w:tab/>
      </w:r>
      <w:r>
        <w:tab/>
      </w:r>
      <w:r>
        <w:tab/>
        <w:t>ENUMERATED {supported}</w:t>
      </w:r>
      <w:r>
        <w:tab/>
      </w:r>
      <w:r>
        <w:tab/>
      </w:r>
      <w:r>
        <w:tab/>
        <w:t>OPTIONAL,</w:t>
      </w:r>
    </w:p>
    <w:p w14:paraId="14A5E19F" w14:textId="77777777" w:rsidR="00BC57D3" w:rsidRDefault="00BC57D3" w:rsidP="00BC57D3">
      <w:pPr>
        <w:pStyle w:val="PL"/>
        <w:shd w:val="clear" w:color="auto" w:fill="E6E6E6"/>
      </w:pPr>
      <w:r>
        <w:tab/>
        <w:t>ho-InterfreqEUTRA-5GC-r15</w:t>
      </w:r>
      <w:r>
        <w:tab/>
      </w:r>
      <w:r>
        <w:tab/>
      </w:r>
      <w:r>
        <w:tab/>
      </w:r>
      <w:r>
        <w:tab/>
      </w:r>
      <w:r>
        <w:tab/>
        <w:t>ENUMERATED {supported}</w:t>
      </w:r>
      <w:r>
        <w:tab/>
      </w:r>
      <w:r>
        <w:tab/>
      </w:r>
      <w:r>
        <w:tab/>
        <w:t>OPTIONAL,</w:t>
      </w:r>
    </w:p>
    <w:p w14:paraId="3ACD3C5F" w14:textId="77777777" w:rsidR="00BC57D3" w:rsidRDefault="00BC57D3" w:rsidP="00BC57D3">
      <w:pPr>
        <w:pStyle w:val="PL"/>
        <w:shd w:val="clear" w:color="auto" w:fill="E6E6E6"/>
      </w:pPr>
      <w:r>
        <w:tab/>
        <w:t>ims-VoiceOverMCG-BearerEUTRA-5GC-r15</w:t>
      </w:r>
      <w:r>
        <w:tab/>
        <w:t>ENUMERATED {supported}</w:t>
      </w:r>
      <w:r>
        <w:tab/>
      </w:r>
      <w:r>
        <w:tab/>
      </w:r>
      <w:r>
        <w:tab/>
        <w:t>OPTIONAL,</w:t>
      </w:r>
    </w:p>
    <w:p w14:paraId="6E91D769" w14:textId="77777777" w:rsidR="00BC57D3" w:rsidRDefault="00BC57D3" w:rsidP="00BC57D3">
      <w:pPr>
        <w:pStyle w:val="PL"/>
        <w:shd w:val="clear" w:color="auto" w:fill="E6E6E6"/>
      </w:pPr>
      <w:r>
        <w:tab/>
        <w:t>inactiveState-r15</w:t>
      </w:r>
      <w:r>
        <w:tab/>
      </w:r>
      <w:r>
        <w:tab/>
      </w:r>
      <w:r>
        <w:tab/>
      </w:r>
      <w:r>
        <w:tab/>
      </w:r>
      <w:r>
        <w:tab/>
      </w:r>
      <w:r>
        <w:tab/>
      </w:r>
      <w:r>
        <w:tab/>
        <w:t>ENUMERATED {supported}</w:t>
      </w:r>
      <w:r>
        <w:tab/>
      </w:r>
      <w:r>
        <w:tab/>
      </w:r>
      <w:r>
        <w:tab/>
        <w:t>OPTIONAL,</w:t>
      </w:r>
    </w:p>
    <w:p w14:paraId="6C01BB3F" w14:textId="77777777" w:rsidR="00BC57D3" w:rsidRDefault="00BC57D3" w:rsidP="00BC57D3">
      <w:pPr>
        <w:pStyle w:val="PL"/>
        <w:shd w:val="clear" w:color="auto" w:fill="E6E6E6"/>
      </w:pPr>
      <w:r>
        <w:tab/>
        <w:t>reflectiveQoS-r15</w:t>
      </w:r>
      <w:r>
        <w:tab/>
      </w:r>
      <w:r>
        <w:tab/>
      </w:r>
      <w:r>
        <w:tab/>
      </w:r>
      <w:r>
        <w:tab/>
      </w:r>
      <w:r>
        <w:tab/>
      </w:r>
      <w:r>
        <w:tab/>
      </w:r>
      <w:r>
        <w:tab/>
        <w:t>ENUMERATED {supported}</w:t>
      </w:r>
      <w:r>
        <w:tab/>
      </w:r>
      <w:r>
        <w:tab/>
      </w:r>
      <w:r>
        <w:tab/>
        <w:t>OPTIONAL</w:t>
      </w:r>
    </w:p>
    <w:p w14:paraId="19795381" w14:textId="77777777" w:rsidR="00BC57D3" w:rsidRDefault="00BC57D3" w:rsidP="00BC57D3">
      <w:pPr>
        <w:pStyle w:val="PL"/>
        <w:shd w:val="clear" w:color="auto" w:fill="E6E6E6"/>
      </w:pPr>
      <w:r>
        <w:t>}</w:t>
      </w:r>
    </w:p>
    <w:p w14:paraId="5E8539D4" w14:textId="77777777" w:rsidR="00BC57D3" w:rsidRDefault="00BC57D3" w:rsidP="00BC57D3">
      <w:pPr>
        <w:pStyle w:val="PL"/>
        <w:shd w:val="clear" w:color="auto" w:fill="E6E6E6"/>
      </w:pPr>
    </w:p>
    <w:p w14:paraId="38085C2C" w14:textId="77777777" w:rsidR="00BC57D3" w:rsidRDefault="00BC57D3" w:rsidP="00BC57D3">
      <w:pPr>
        <w:pStyle w:val="PL"/>
        <w:shd w:val="clear" w:color="auto" w:fill="E6E6E6"/>
      </w:pPr>
      <w:r>
        <w:t>EUTRA-5GC-Parameters-v1610 ::=</w:t>
      </w:r>
      <w:r>
        <w:tab/>
        <w:t>SEQUENCE {</w:t>
      </w:r>
    </w:p>
    <w:p w14:paraId="33C4DBE0" w14:textId="77777777" w:rsidR="00BC57D3" w:rsidRDefault="00BC57D3" w:rsidP="00BC57D3">
      <w:pPr>
        <w:pStyle w:val="PL"/>
        <w:shd w:val="clear" w:color="auto" w:fill="E6E6E6"/>
      </w:pPr>
      <w:r>
        <w:tab/>
        <w:t>ce-InactiveState-r16</w:t>
      </w:r>
      <w:r>
        <w:tab/>
      </w:r>
      <w:r>
        <w:tab/>
      </w:r>
      <w:r>
        <w:tab/>
        <w:t>ENUMERATED {supported}</w:t>
      </w:r>
      <w:r>
        <w:tab/>
      </w:r>
      <w:r>
        <w:tab/>
      </w:r>
      <w:r>
        <w:tab/>
        <w:t>OPTIONAL,</w:t>
      </w:r>
    </w:p>
    <w:p w14:paraId="2233FCB0" w14:textId="77777777" w:rsidR="00BC57D3" w:rsidRDefault="00BC57D3" w:rsidP="00BC57D3">
      <w:pPr>
        <w:pStyle w:val="PL"/>
        <w:shd w:val="clear" w:color="auto" w:fill="E6E6E6"/>
      </w:pPr>
      <w:r>
        <w:tab/>
        <w:t>ce-EUTRA-5GC-r16</w:t>
      </w:r>
      <w:r>
        <w:tab/>
      </w:r>
      <w:r>
        <w:tab/>
      </w:r>
      <w:r>
        <w:tab/>
      </w:r>
      <w:r>
        <w:tab/>
        <w:t>ENUMERATED {supported}</w:t>
      </w:r>
      <w:r>
        <w:tab/>
      </w:r>
      <w:r>
        <w:tab/>
      </w:r>
      <w:r>
        <w:tab/>
        <w:t>OPTIONAL</w:t>
      </w:r>
    </w:p>
    <w:p w14:paraId="3F71BD63" w14:textId="77777777" w:rsidR="00BC57D3" w:rsidRDefault="00BC57D3" w:rsidP="00BC57D3">
      <w:pPr>
        <w:pStyle w:val="PL"/>
        <w:shd w:val="clear" w:color="auto" w:fill="E6E6E6"/>
      </w:pPr>
      <w:r>
        <w:t>}</w:t>
      </w:r>
    </w:p>
    <w:p w14:paraId="097B4374" w14:textId="77777777" w:rsidR="00BC57D3" w:rsidRDefault="00BC57D3" w:rsidP="00BC57D3">
      <w:pPr>
        <w:pStyle w:val="PL"/>
        <w:shd w:val="clear" w:color="auto" w:fill="E6E6E6"/>
      </w:pPr>
    </w:p>
    <w:p w14:paraId="58D76D5D" w14:textId="77777777" w:rsidR="00BC57D3" w:rsidRDefault="00BC57D3" w:rsidP="00BC57D3">
      <w:pPr>
        <w:pStyle w:val="PL"/>
        <w:shd w:val="clear" w:color="auto" w:fill="E6E6E6"/>
      </w:pPr>
      <w:r>
        <w:t>PDCP-ParametersNR-r15 ::=</w:t>
      </w:r>
      <w:r>
        <w:tab/>
      </w:r>
      <w:r>
        <w:tab/>
        <w:t>SEQUENCE {</w:t>
      </w:r>
    </w:p>
    <w:p w14:paraId="5B8B79C7" w14:textId="77777777" w:rsidR="00BC57D3" w:rsidRDefault="00BC57D3" w:rsidP="00BC57D3">
      <w:pPr>
        <w:pStyle w:val="PL"/>
        <w:shd w:val="clear" w:color="auto" w:fill="E6E6E6"/>
      </w:pPr>
      <w:r>
        <w:tab/>
        <w:t>rohc-Profiles-r15</w:t>
      </w:r>
      <w:r>
        <w:tab/>
      </w:r>
      <w:r>
        <w:tab/>
      </w:r>
      <w:r>
        <w:tab/>
      </w:r>
      <w:r>
        <w:tab/>
      </w:r>
      <w:r>
        <w:tab/>
        <w:t>ROHC-ProfileSupportList-r15,</w:t>
      </w:r>
    </w:p>
    <w:p w14:paraId="10CB9DD7" w14:textId="77777777" w:rsidR="00BC57D3" w:rsidRDefault="00BC57D3" w:rsidP="00BC57D3">
      <w:pPr>
        <w:pStyle w:val="PL"/>
        <w:shd w:val="clear" w:color="auto" w:fill="E6E6E6"/>
      </w:pPr>
      <w:r>
        <w:tab/>
        <w:t>rohc-ContextMaxSessions-r15</w:t>
      </w:r>
      <w:r>
        <w:tab/>
      </w:r>
      <w:r>
        <w:tab/>
      </w:r>
      <w:r>
        <w:tab/>
        <w:t>ENUMERATED {</w:t>
      </w:r>
    </w:p>
    <w:p w14:paraId="6E72ECB6" w14:textId="77777777" w:rsidR="00BC57D3" w:rsidRDefault="00BC57D3" w:rsidP="00BC57D3">
      <w:pPr>
        <w:pStyle w:val="PL"/>
        <w:shd w:val="clear" w:color="auto" w:fill="E6E6E6"/>
      </w:pPr>
      <w:r>
        <w:tab/>
      </w:r>
      <w:r>
        <w:tab/>
      </w:r>
      <w:r>
        <w:tab/>
      </w:r>
      <w:r>
        <w:tab/>
      </w:r>
      <w:r>
        <w:tab/>
      </w:r>
      <w:r>
        <w:tab/>
      </w:r>
      <w:r>
        <w:tab/>
      </w:r>
      <w:r>
        <w:tab/>
      </w:r>
      <w:r>
        <w:tab/>
      </w:r>
      <w:r>
        <w:tab/>
      </w:r>
      <w:r>
        <w:tab/>
        <w:t>cs2, cs4, cs8, cs12, cs16, cs24, cs32,</w:t>
      </w:r>
    </w:p>
    <w:p w14:paraId="49EFF761" w14:textId="77777777" w:rsidR="00BC57D3" w:rsidRDefault="00BC57D3" w:rsidP="00BC57D3">
      <w:pPr>
        <w:pStyle w:val="PL"/>
        <w:shd w:val="clear" w:color="auto" w:fill="E6E6E6"/>
      </w:pPr>
      <w:r>
        <w:tab/>
      </w:r>
      <w:r>
        <w:tab/>
      </w:r>
      <w:r>
        <w:tab/>
      </w:r>
      <w:r>
        <w:tab/>
      </w:r>
      <w:r>
        <w:tab/>
      </w:r>
      <w:r>
        <w:tab/>
      </w:r>
      <w:r>
        <w:tab/>
      </w:r>
      <w:r>
        <w:tab/>
      </w:r>
      <w:r>
        <w:tab/>
      </w:r>
      <w:r>
        <w:tab/>
      </w:r>
      <w:r>
        <w:tab/>
        <w:t>cs48, cs64, cs128, cs256, cs512, cs1024,</w:t>
      </w:r>
    </w:p>
    <w:p w14:paraId="15F2286C" w14:textId="77777777" w:rsidR="00BC57D3" w:rsidRDefault="00BC57D3" w:rsidP="00BC57D3">
      <w:pPr>
        <w:pStyle w:val="PL"/>
        <w:shd w:val="clear" w:color="auto" w:fill="E6E6E6"/>
      </w:pPr>
      <w:r>
        <w:tab/>
      </w:r>
      <w:r>
        <w:tab/>
      </w:r>
      <w:r>
        <w:tab/>
      </w:r>
      <w:r>
        <w:tab/>
      </w:r>
      <w:r>
        <w:tab/>
      </w:r>
      <w:r>
        <w:tab/>
      </w:r>
      <w:r>
        <w:tab/>
      </w:r>
      <w:r>
        <w:tab/>
      </w:r>
      <w:r>
        <w:tab/>
      </w:r>
      <w:r>
        <w:tab/>
      </w:r>
      <w:r>
        <w:tab/>
        <w:t>cs16384, spare2, spare1}</w:t>
      </w:r>
      <w:r>
        <w:tab/>
      </w:r>
      <w:r>
        <w:tab/>
      </w:r>
      <w:r>
        <w:tab/>
        <w:t>DEFAULT cs16,</w:t>
      </w:r>
    </w:p>
    <w:p w14:paraId="06056518" w14:textId="77777777" w:rsidR="00BC57D3" w:rsidRDefault="00BC57D3" w:rsidP="00BC57D3">
      <w:pPr>
        <w:pStyle w:val="PL"/>
        <w:shd w:val="clear" w:color="auto" w:fill="E6E6E6"/>
      </w:pPr>
      <w:r>
        <w:tab/>
        <w:t>rohc-ProfilesUL-Only-r15</w:t>
      </w:r>
      <w:r>
        <w:tab/>
      </w:r>
      <w:r>
        <w:tab/>
      </w:r>
      <w:r>
        <w:tab/>
      </w:r>
      <w:r>
        <w:tab/>
        <w:t>SEQUENCE {</w:t>
      </w:r>
    </w:p>
    <w:p w14:paraId="1804037E" w14:textId="77777777" w:rsidR="00BC57D3" w:rsidRDefault="00BC57D3" w:rsidP="00BC57D3">
      <w:pPr>
        <w:pStyle w:val="PL"/>
        <w:shd w:val="clear" w:color="auto" w:fill="E6E6E6"/>
      </w:pPr>
      <w:r>
        <w:tab/>
      </w:r>
      <w:r>
        <w:tab/>
        <w:t>profile0x0006-r15</w:t>
      </w:r>
      <w:r>
        <w:tab/>
      </w:r>
      <w:r>
        <w:tab/>
      </w:r>
      <w:r>
        <w:tab/>
      </w:r>
      <w:r>
        <w:tab/>
      </w:r>
      <w:r>
        <w:tab/>
      </w:r>
      <w:r>
        <w:tab/>
        <w:t>BOOLEAN</w:t>
      </w:r>
    </w:p>
    <w:p w14:paraId="6D06ADF8" w14:textId="77777777" w:rsidR="00BC57D3" w:rsidRDefault="00BC57D3" w:rsidP="00BC57D3">
      <w:pPr>
        <w:pStyle w:val="PL"/>
        <w:shd w:val="clear" w:color="auto" w:fill="E6E6E6"/>
      </w:pPr>
      <w:r>
        <w:tab/>
        <w:t>},</w:t>
      </w:r>
    </w:p>
    <w:p w14:paraId="344D01F3" w14:textId="77777777" w:rsidR="00BC57D3" w:rsidRDefault="00BC57D3" w:rsidP="00BC57D3">
      <w:pPr>
        <w:pStyle w:val="PL"/>
        <w:shd w:val="clear" w:color="auto" w:fill="E6E6E6"/>
      </w:pPr>
      <w:r>
        <w:tab/>
        <w:t>rohc-ContextContinue-r15</w:t>
      </w:r>
      <w:r>
        <w:tab/>
      </w:r>
      <w:r>
        <w:tab/>
      </w:r>
      <w:r>
        <w:tab/>
        <w:t>ENUMERATED {supported}</w:t>
      </w:r>
      <w:r>
        <w:tab/>
      </w:r>
      <w:r>
        <w:tab/>
      </w:r>
      <w:r>
        <w:tab/>
      </w:r>
      <w:r>
        <w:tab/>
        <w:t>OPTIONAL,</w:t>
      </w:r>
    </w:p>
    <w:p w14:paraId="09508EB0" w14:textId="77777777" w:rsidR="00BC57D3" w:rsidRDefault="00BC57D3" w:rsidP="00BC57D3">
      <w:pPr>
        <w:pStyle w:val="PL"/>
        <w:shd w:val="clear" w:color="auto" w:fill="E6E6E6"/>
      </w:pPr>
      <w:r>
        <w:tab/>
        <w:t>outOfOrderDelivery-r15</w:t>
      </w:r>
      <w:r>
        <w:tab/>
      </w:r>
      <w:r>
        <w:tab/>
      </w:r>
      <w:r>
        <w:tab/>
      </w:r>
      <w:r>
        <w:tab/>
        <w:t>ENUMERATED {supported}</w:t>
      </w:r>
      <w:r>
        <w:tab/>
      </w:r>
      <w:r>
        <w:tab/>
      </w:r>
      <w:r>
        <w:tab/>
      </w:r>
      <w:r>
        <w:tab/>
        <w:t>OPTIONAL,</w:t>
      </w:r>
    </w:p>
    <w:p w14:paraId="727EAD62" w14:textId="77777777" w:rsidR="00BC57D3" w:rsidRDefault="00BC57D3" w:rsidP="00BC57D3">
      <w:pPr>
        <w:pStyle w:val="PL"/>
        <w:shd w:val="clear" w:color="auto" w:fill="E6E6E6"/>
      </w:pPr>
      <w:r>
        <w:tab/>
        <w:t>sn-SizeLo-r15</w:t>
      </w:r>
      <w:r>
        <w:tab/>
      </w:r>
      <w:r>
        <w:tab/>
      </w:r>
      <w:r>
        <w:tab/>
      </w:r>
      <w:r>
        <w:tab/>
      </w:r>
      <w:r>
        <w:tab/>
      </w:r>
      <w:r>
        <w:tab/>
        <w:t>ENUMERATED {supported}</w:t>
      </w:r>
      <w:r>
        <w:tab/>
      </w:r>
      <w:r>
        <w:tab/>
      </w:r>
      <w:r>
        <w:tab/>
      </w:r>
      <w:r>
        <w:tab/>
        <w:t>OPTIONAL,</w:t>
      </w:r>
    </w:p>
    <w:p w14:paraId="00CE7254" w14:textId="77777777" w:rsidR="00BC57D3" w:rsidRDefault="00BC57D3" w:rsidP="00BC57D3">
      <w:pPr>
        <w:pStyle w:val="PL"/>
        <w:shd w:val="clear" w:color="auto" w:fill="E6E6E6"/>
      </w:pPr>
      <w:r>
        <w:tab/>
        <w:t>ims-VoiceOverNR-PDCP-MCG-Bearer-r15</w:t>
      </w:r>
      <w:r>
        <w:tab/>
        <w:t>ENUMERATED {supported}</w:t>
      </w:r>
      <w:r>
        <w:tab/>
      </w:r>
      <w:r>
        <w:tab/>
      </w:r>
      <w:r>
        <w:tab/>
      </w:r>
      <w:r>
        <w:tab/>
        <w:t>OPTIONAL,</w:t>
      </w:r>
    </w:p>
    <w:p w14:paraId="0B04BF62" w14:textId="77777777" w:rsidR="00BC57D3" w:rsidRDefault="00BC57D3" w:rsidP="00BC57D3">
      <w:pPr>
        <w:pStyle w:val="PL"/>
        <w:shd w:val="clear" w:color="auto" w:fill="E6E6E6"/>
      </w:pPr>
      <w:r>
        <w:tab/>
        <w:t>ims-VoiceOverNR-PDCP-SCG-Bearer-r15</w:t>
      </w:r>
      <w:r>
        <w:tab/>
        <w:t>ENUMERATED {supported}</w:t>
      </w:r>
      <w:r>
        <w:tab/>
      </w:r>
      <w:r>
        <w:tab/>
      </w:r>
      <w:r>
        <w:tab/>
      </w:r>
      <w:r>
        <w:tab/>
        <w:t>OPTIONAL</w:t>
      </w:r>
    </w:p>
    <w:p w14:paraId="502ED54A" w14:textId="77777777" w:rsidR="00BC57D3" w:rsidRDefault="00BC57D3" w:rsidP="00BC57D3">
      <w:pPr>
        <w:pStyle w:val="PL"/>
        <w:shd w:val="clear" w:color="auto" w:fill="E6E6E6"/>
      </w:pPr>
      <w:r>
        <w:t>}</w:t>
      </w:r>
    </w:p>
    <w:p w14:paraId="2FB95030" w14:textId="77777777" w:rsidR="00BC57D3" w:rsidRDefault="00BC57D3" w:rsidP="00BC57D3">
      <w:pPr>
        <w:pStyle w:val="PL"/>
        <w:shd w:val="clear" w:color="auto" w:fill="E6E6E6"/>
      </w:pPr>
    </w:p>
    <w:p w14:paraId="73460A91" w14:textId="77777777" w:rsidR="00BC57D3" w:rsidRDefault="00BC57D3" w:rsidP="00BC57D3">
      <w:pPr>
        <w:pStyle w:val="PL"/>
        <w:shd w:val="clear" w:color="auto" w:fill="E6E6E6"/>
      </w:pPr>
      <w:r>
        <w:t>PDCP-ParametersNR-v1560 ::=</w:t>
      </w:r>
      <w:r>
        <w:tab/>
      </w:r>
      <w:r>
        <w:tab/>
        <w:t>SEQUENCE {</w:t>
      </w:r>
    </w:p>
    <w:p w14:paraId="6110414E" w14:textId="77777777" w:rsidR="00BC57D3" w:rsidRDefault="00BC57D3" w:rsidP="00BC57D3">
      <w:pPr>
        <w:pStyle w:val="PL"/>
        <w:shd w:val="clear" w:color="auto" w:fill="E6E6E6"/>
      </w:pPr>
      <w:r>
        <w:tab/>
        <w:t>ims-VoNR-PDCP-SCG-NGENDC-r15</w:t>
      </w:r>
      <w:r>
        <w:tab/>
      </w:r>
      <w:r>
        <w:tab/>
      </w:r>
      <w:r>
        <w:tab/>
        <w:t>ENUMERATED {supported}</w:t>
      </w:r>
      <w:r>
        <w:tab/>
      </w:r>
      <w:r>
        <w:tab/>
      </w:r>
      <w:r>
        <w:tab/>
      </w:r>
      <w:r>
        <w:tab/>
        <w:t>OPTIONAL</w:t>
      </w:r>
    </w:p>
    <w:p w14:paraId="47A62514" w14:textId="77777777" w:rsidR="00BC57D3" w:rsidRDefault="00BC57D3" w:rsidP="00BC57D3">
      <w:pPr>
        <w:pStyle w:val="PL"/>
        <w:shd w:val="clear" w:color="auto" w:fill="E6E6E6"/>
      </w:pPr>
      <w:r>
        <w:t>}</w:t>
      </w:r>
    </w:p>
    <w:p w14:paraId="4BE93EA4" w14:textId="77777777" w:rsidR="00BC57D3" w:rsidRDefault="00BC57D3" w:rsidP="00BC57D3">
      <w:pPr>
        <w:pStyle w:val="PL"/>
        <w:shd w:val="clear" w:color="auto" w:fill="E6E6E6"/>
      </w:pPr>
    </w:p>
    <w:p w14:paraId="4E14F344" w14:textId="77777777" w:rsidR="00BC57D3" w:rsidRDefault="00BC57D3" w:rsidP="00BC57D3">
      <w:pPr>
        <w:pStyle w:val="PL"/>
        <w:shd w:val="clear" w:color="auto" w:fill="E6E6E6"/>
      </w:pPr>
      <w:r>
        <w:t>ROHC-ProfileSupportList-r15 ::=</w:t>
      </w:r>
      <w:r>
        <w:tab/>
        <w:t>SEQUENCE {</w:t>
      </w:r>
    </w:p>
    <w:p w14:paraId="14C561CE" w14:textId="77777777" w:rsidR="00BC57D3" w:rsidRDefault="00BC57D3" w:rsidP="00BC57D3">
      <w:pPr>
        <w:pStyle w:val="PL"/>
        <w:shd w:val="clear" w:color="auto" w:fill="E6E6E6"/>
      </w:pPr>
      <w:r>
        <w:tab/>
        <w:t>profile0x0001-r15</w:t>
      </w:r>
      <w:r>
        <w:tab/>
      </w:r>
      <w:r>
        <w:tab/>
      </w:r>
      <w:r>
        <w:tab/>
      </w:r>
      <w:r>
        <w:tab/>
      </w:r>
      <w:r>
        <w:tab/>
        <w:t>BOOLEAN,</w:t>
      </w:r>
    </w:p>
    <w:p w14:paraId="7345D71A" w14:textId="77777777" w:rsidR="00BC57D3" w:rsidRDefault="00BC57D3" w:rsidP="00BC57D3">
      <w:pPr>
        <w:pStyle w:val="PL"/>
        <w:shd w:val="clear" w:color="auto" w:fill="E6E6E6"/>
      </w:pPr>
      <w:r>
        <w:tab/>
        <w:t>profile0x0002-r15</w:t>
      </w:r>
      <w:r>
        <w:tab/>
      </w:r>
      <w:r>
        <w:tab/>
      </w:r>
      <w:r>
        <w:tab/>
      </w:r>
      <w:r>
        <w:tab/>
      </w:r>
      <w:r>
        <w:tab/>
        <w:t>BOOLEAN,</w:t>
      </w:r>
    </w:p>
    <w:p w14:paraId="5959F449" w14:textId="77777777" w:rsidR="00BC57D3" w:rsidRDefault="00BC57D3" w:rsidP="00BC57D3">
      <w:pPr>
        <w:pStyle w:val="PL"/>
        <w:shd w:val="clear" w:color="auto" w:fill="E6E6E6"/>
      </w:pPr>
      <w:r>
        <w:tab/>
        <w:t>profile0x0003-r15</w:t>
      </w:r>
      <w:r>
        <w:tab/>
      </w:r>
      <w:r>
        <w:tab/>
      </w:r>
      <w:r>
        <w:tab/>
      </w:r>
      <w:r>
        <w:tab/>
      </w:r>
      <w:r>
        <w:tab/>
        <w:t>BOOLEAN,</w:t>
      </w:r>
    </w:p>
    <w:p w14:paraId="6AFD6776" w14:textId="77777777" w:rsidR="00BC57D3" w:rsidRDefault="00BC57D3" w:rsidP="00BC57D3">
      <w:pPr>
        <w:pStyle w:val="PL"/>
        <w:shd w:val="clear" w:color="auto" w:fill="E6E6E6"/>
      </w:pPr>
      <w:r>
        <w:tab/>
        <w:t>profile0x0004-r15</w:t>
      </w:r>
      <w:r>
        <w:tab/>
      </w:r>
      <w:r>
        <w:tab/>
      </w:r>
      <w:r>
        <w:tab/>
      </w:r>
      <w:r>
        <w:tab/>
      </w:r>
      <w:r>
        <w:tab/>
        <w:t>BOOLEAN,</w:t>
      </w:r>
    </w:p>
    <w:p w14:paraId="16771CFF" w14:textId="77777777" w:rsidR="00BC57D3" w:rsidRDefault="00BC57D3" w:rsidP="00BC57D3">
      <w:pPr>
        <w:pStyle w:val="PL"/>
        <w:shd w:val="clear" w:color="auto" w:fill="E6E6E6"/>
      </w:pPr>
      <w:r>
        <w:tab/>
        <w:t>profile0x0006-r15</w:t>
      </w:r>
      <w:r>
        <w:tab/>
      </w:r>
      <w:r>
        <w:tab/>
      </w:r>
      <w:r>
        <w:tab/>
      </w:r>
      <w:r>
        <w:tab/>
      </w:r>
      <w:r>
        <w:tab/>
        <w:t>BOOLEAN,</w:t>
      </w:r>
    </w:p>
    <w:p w14:paraId="72A01150" w14:textId="77777777" w:rsidR="00BC57D3" w:rsidRDefault="00BC57D3" w:rsidP="00BC57D3">
      <w:pPr>
        <w:pStyle w:val="PL"/>
        <w:shd w:val="clear" w:color="auto" w:fill="E6E6E6"/>
      </w:pPr>
      <w:r>
        <w:tab/>
        <w:t>profile0x0101-r15</w:t>
      </w:r>
      <w:r>
        <w:tab/>
      </w:r>
      <w:r>
        <w:tab/>
      </w:r>
      <w:r>
        <w:tab/>
      </w:r>
      <w:r>
        <w:tab/>
      </w:r>
      <w:r>
        <w:tab/>
        <w:t>BOOLEAN,</w:t>
      </w:r>
    </w:p>
    <w:p w14:paraId="01C5307D" w14:textId="77777777" w:rsidR="00BC57D3" w:rsidRDefault="00BC57D3" w:rsidP="00BC57D3">
      <w:pPr>
        <w:pStyle w:val="PL"/>
        <w:shd w:val="clear" w:color="auto" w:fill="E6E6E6"/>
      </w:pPr>
      <w:r>
        <w:tab/>
        <w:t>profile0x0102-r15</w:t>
      </w:r>
      <w:r>
        <w:tab/>
      </w:r>
      <w:r>
        <w:tab/>
      </w:r>
      <w:r>
        <w:tab/>
      </w:r>
      <w:r>
        <w:tab/>
      </w:r>
      <w:r>
        <w:tab/>
        <w:t>BOOLEAN,</w:t>
      </w:r>
    </w:p>
    <w:p w14:paraId="04E1D9CB" w14:textId="77777777" w:rsidR="00BC57D3" w:rsidRDefault="00BC57D3" w:rsidP="00BC57D3">
      <w:pPr>
        <w:pStyle w:val="PL"/>
        <w:shd w:val="clear" w:color="auto" w:fill="E6E6E6"/>
      </w:pPr>
      <w:r>
        <w:tab/>
        <w:t>profile0x0103-r15</w:t>
      </w:r>
      <w:r>
        <w:tab/>
      </w:r>
      <w:r>
        <w:tab/>
      </w:r>
      <w:r>
        <w:tab/>
      </w:r>
      <w:r>
        <w:tab/>
      </w:r>
      <w:r>
        <w:tab/>
        <w:t>BOOLEAN,</w:t>
      </w:r>
    </w:p>
    <w:p w14:paraId="676D04EE" w14:textId="77777777" w:rsidR="00BC57D3" w:rsidRDefault="00BC57D3" w:rsidP="00BC57D3">
      <w:pPr>
        <w:pStyle w:val="PL"/>
        <w:shd w:val="clear" w:color="auto" w:fill="E6E6E6"/>
      </w:pPr>
      <w:r>
        <w:tab/>
        <w:t>profile0x0104-r15</w:t>
      </w:r>
      <w:r>
        <w:tab/>
      </w:r>
      <w:r>
        <w:tab/>
      </w:r>
      <w:r>
        <w:tab/>
      </w:r>
      <w:r>
        <w:tab/>
      </w:r>
      <w:r>
        <w:tab/>
        <w:t>BOOLEAN</w:t>
      </w:r>
    </w:p>
    <w:p w14:paraId="5C631A88" w14:textId="77777777" w:rsidR="00BC57D3" w:rsidRDefault="00BC57D3" w:rsidP="00BC57D3">
      <w:pPr>
        <w:pStyle w:val="PL"/>
        <w:shd w:val="clear" w:color="auto" w:fill="E6E6E6"/>
      </w:pPr>
      <w:r>
        <w:t>}</w:t>
      </w:r>
    </w:p>
    <w:p w14:paraId="60FDBC87" w14:textId="77777777" w:rsidR="00BC57D3" w:rsidRDefault="00BC57D3" w:rsidP="00BC57D3">
      <w:pPr>
        <w:pStyle w:val="PL"/>
        <w:shd w:val="clear" w:color="auto" w:fill="E6E6E6"/>
      </w:pPr>
    </w:p>
    <w:p w14:paraId="0136812E" w14:textId="77777777" w:rsidR="00BC57D3" w:rsidRDefault="00BC57D3" w:rsidP="00BC57D3">
      <w:pPr>
        <w:pStyle w:val="PL"/>
        <w:shd w:val="clear" w:color="auto" w:fill="E6E6E6"/>
      </w:pPr>
      <w:r>
        <w:t>SupportedBandListNR-r15 ::=</w:t>
      </w:r>
      <w:r>
        <w:tab/>
      </w:r>
      <w:r>
        <w:tab/>
        <w:t>SEQUENCE (SIZE (1..maxBandsNR-r15)) OF SupportedBandNR-r15</w:t>
      </w:r>
    </w:p>
    <w:p w14:paraId="23067809" w14:textId="77777777" w:rsidR="00BC57D3" w:rsidRDefault="00BC57D3" w:rsidP="00BC57D3">
      <w:pPr>
        <w:pStyle w:val="PL"/>
        <w:shd w:val="clear" w:color="auto" w:fill="E6E6E6"/>
      </w:pPr>
    </w:p>
    <w:p w14:paraId="4A37BF32" w14:textId="77777777" w:rsidR="00BC57D3" w:rsidRDefault="00BC57D3" w:rsidP="00BC57D3">
      <w:pPr>
        <w:pStyle w:val="PL"/>
        <w:shd w:val="clear" w:color="auto" w:fill="E6E6E6"/>
      </w:pPr>
      <w:r>
        <w:t>SupportedBandNR-r15 ::=</w:t>
      </w:r>
      <w:r>
        <w:tab/>
      </w:r>
      <w:r>
        <w:tab/>
      </w:r>
      <w:r>
        <w:tab/>
        <w:t>SEQUENCE {</w:t>
      </w:r>
    </w:p>
    <w:p w14:paraId="57AEC2E8" w14:textId="77777777" w:rsidR="00BC57D3" w:rsidRDefault="00BC57D3" w:rsidP="00BC57D3">
      <w:pPr>
        <w:pStyle w:val="PL"/>
        <w:shd w:val="clear" w:color="auto" w:fill="E6E6E6"/>
      </w:pPr>
      <w:r>
        <w:tab/>
        <w:t>bandNR-r15</w:t>
      </w:r>
      <w:r>
        <w:tab/>
      </w:r>
      <w:r>
        <w:tab/>
      </w:r>
      <w:r>
        <w:tab/>
      </w:r>
      <w:r>
        <w:tab/>
      </w:r>
      <w:r>
        <w:tab/>
      </w:r>
      <w:r>
        <w:tab/>
      </w:r>
      <w:r>
        <w:tab/>
        <w:t>FreqBandIndicatorNR-r15</w:t>
      </w:r>
    </w:p>
    <w:p w14:paraId="6678296D" w14:textId="77777777" w:rsidR="00BC57D3" w:rsidRDefault="00BC57D3" w:rsidP="00BC57D3">
      <w:pPr>
        <w:pStyle w:val="PL"/>
        <w:shd w:val="clear" w:color="auto" w:fill="E6E6E6"/>
      </w:pPr>
      <w:r>
        <w:t>}</w:t>
      </w:r>
    </w:p>
    <w:p w14:paraId="2ADA3110" w14:textId="77777777" w:rsidR="00BC57D3" w:rsidRDefault="00BC57D3" w:rsidP="00BC57D3">
      <w:pPr>
        <w:pStyle w:val="PL"/>
        <w:shd w:val="clear" w:color="auto" w:fill="E6E6E6"/>
      </w:pPr>
    </w:p>
    <w:p w14:paraId="0F98ECF6" w14:textId="77777777" w:rsidR="00BC57D3" w:rsidRDefault="00BC57D3" w:rsidP="00BC57D3">
      <w:pPr>
        <w:pStyle w:val="PL"/>
        <w:shd w:val="clear" w:color="auto" w:fill="E6E6E6"/>
      </w:pPr>
      <w:r>
        <w:t>IRAT-ParametersUTRA-FDD ::=</w:t>
      </w:r>
      <w:r>
        <w:tab/>
      </w:r>
      <w:r>
        <w:tab/>
        <w:t>SEQUENCE {</w:t>
      </w:r>
    </w:p>
    <w:p w14:paraId="78C74B0B" w14:textId="77777777" w:rsidR="00BC57D3" w:rsidRDefault="00BC57D3" w:rsidP="00BC57D3">
      <w:pPr>
        <w:pStyle w:val="PL"/>
        <w:shd w:val="clear" w:color="auto" w:fill="E6E6E6"/>
      </w:pPr>
      <w:r>
        <w:tab/>
        <w:t>supportedBandListUTRA-FDD</w:t>
      </w:r>
      <w:r>
        <w:tab/>
      </w:r>
      <w:r>
        <w:tab/>
      </w:r>
      <w:r>
        <w:tab/>
        <w:t>SupportedBandListUTRA-FDD</w:t>
      </w:r>
    </w:p>
    <w:p w14:paraId="1096CF3F" w14:textId="77777777" w:rsidR="00BC57D3" w:rsidRDefault="00BC57D3" w:rsidP="00BC57D3">
      <w:pPr>
        <w:pStyle w:val="PL"/>
        <w:shd w:val="clear" w:color="auto" w:fill="E6E6E6"/>
      </w:pPr>
      <w:r>
        <w:t>}</w:t>
      </w:r>
    </w:p>
    <w:p w14:paraId="04996D3F" w14:textId="77777777" w:rsidR="00BC57D3" w:rsidRDefault="00BC57D3" w:rsidP="00BC57D3">
      <w:pPr>
        <w:pStyle w:val="PL"/>
        <w:shd w:val="clear" w:color="auto" w:fill="E6E6E6"/>
      </w:pPr>
    </w:p>
    <w:p w14:paraId="0D00B6B3" w14:textId="77777777" w:rsidR="00BC57D3" w:rsidRDefault="00BC57D3" w:rsidP="00BC57D3">
      <w:pPr>
        <w:pStyle w:val="PL"/>
        <w:shd w:val="clear" w:color="auto" w:fill="E6E6E6"/>
      </w:pPr>
      <w:r>
        <w:t>IRAT-ParametersUTRA-v920 ::=</w:t>
      </w:r>
      <w:r>
        <w:tab/>
      </w:r>
      <w:r>
        <w:tab/>
        <w:t>SEQUENCE {</w:t>
      </w:r>
    </w:p>
    <w:p w14:paraId="6F6D95F7" w14:textId="77777777" w:rsidR="00BC57D3" w:rsidRDefault="00BC57D3" w:rsidP="00BC57D3">
      <w:pPr>
        <w:pStyle w:val="PL"/>
        <w:shd w:val="clear" w:color="auto" w:fill="E6E6E6"/>
      </w:pPr>
      <w:r>
        <w:tab/>
        <w:t>e-RedirectionUTRA-r9</w:t>
      </w:r>
      <w:r>
        <w:tab/>
      </w:r>
      <w:r>
        <w:tab/>
      </w:r>
      <w:r>
        <w:tab/>
      </w:r>
      <w:r>
        <w:tab/>
        <w:t>ENUMERATED {supported}</w:t>
      </w:r>
    </w:p>
    <w:p w14:paraId="5A1F13A0" w14:textId="77777777" w:rsidR="00BC57D3" w:rsidRDefault="00BC57D3" w:rsidP="00BC57D3">
      <w:pPr>
        <w:pStyle w:val="PL"/>
        <w:shd w:val="clear" w:color="auto" w:fill="E6E6E6"/>
      </w:pPr>
      <w:r>
        <w:t>}</w:t>
      </w:r>
    </w:p>
    <w:p w14:paraId="7540B45E" w14:textId="77777777" w:rsidR="00BC57D3" w:rsidRDefault="00BC57D3" w:rsidP="00BC57D3">
      <w:pPr>
        <w:pStyle w:val="PL"/>
        <w:shd w:val="clear" w:color="auto" w:fill="E6E6E6"/>
      </w:pPr>
    </w:p>
    <w:p w14:paraId="4E5472C8" w14:textId="77777777" w:rsidR="00BC57D3" w:rsidRDefault="00BC57D3" w:rsidP="00BC57D3">
      <w:pPr>
        <w:pStyle w:val="PL"/>
        <w:shd w:val="clear" w:color="auto" w:fill="E6E6E6"/>
      </w:pPr>
      <w:r>
        <w:t>IRAT-ParametersUTRA-v9c0 ::=</w:t>
      </w:r>
      <w:r>
        <w:tab/>
      </w:r>
      <w:r>
        <w:tab/>
        <w:t>SEQUENCE {</w:t>
      </w:r>
    </w:p>
    <w:p w14:paraId="18C44D95" w14:textId="77777777" w:rsidR="00BC57D3" w:rsidRDefault="00BC57D3" w:rsidP="00BC57D3">
      <w:pPr>
        <w:pStyle w:val="PL"/>
        <w:shd w:val="clear" w:color="auto" w:fill="E6E6E6"/>
      </w:pPr>
      <w:r>
        <w:tab/>
        <w:t>voiceOverPS-HS-UTRA-FDD-r9</w:t>
      </w:r>
      <w:r>
        <w:tab/>
      </w:r>
      <w:r>
        <w:tab/>
      </w:r>
      <w:r>
        <w:tab/>
      </w:r>
      <w:r>
        <w:tab/>
      </w:r>
      <w:r>
        <w:tab/>
      </w:r>
      <w:r>
        <w:tab/>
        <w:t>ENUMERATED {supported}</w:t>
      </w:r>
      <w:r>
        <w:tab/>
      </w:r>
      <w:r>
        <w:tab/>
        <w:t>OPTIONAL,</w:t>
      </w:r>
    </w:p>
    <w:p w14:paraId="3DE10853" w14:textId="77777777" w:rsidR="00BC57D3" w:rsidRDefault="00BC57D3" w:rsidP="00BC57D3">
      <w:pPr>
        <w:pStyle w:val="PL"/>
        <w:shd w:val="clear" w:color="auto" w:fill="E6E6E6"/>
      </w:pPr>
      <w:r>
        <w:tab/>
        <w:t>voiceOverPS-HS-UTRA-TDD128-r9</w:t>
      </w:r>
      <w:r>
        <w:tab/>
      </w:r>
      <w:r>
        <w:tab/>
      </w:r>
      <w:r>
        <w:tab/>
      </w:r>
      <w:r>
        <w:tab/>
      </w:r>
      <w:r>
        <w:tab/>
        <w:t>ENUMERATED {supported}</w:t>
      </w:r>
      <w:r>
        <w:tab/>
      </w:r>
      <w:r>
        <w:tab/>
        <w:t>OPTIONAL,</w:t>
      </w:r>
    </w:p>
    <w:p w14:paraId="7D091EA8" w14:textId="77777777" w:rsidR="00BC57D3" w:rsidRDefault="00BC57D3" w:rsidP="00BC57D3">
      <w:pPr>
        <w:pStyle w:val="PL"/>
        <w:shd w:val="clear" w:color="auto" w:fill="E6E6E6"/>
      </w:pPr>
      <w:r>
        <w:tab/>
      </w:r>
      <w:r>
        <w:rPr>
          <w:snapToGrid w:val="0"/>
        </w:rPr>
        <w:t>srvcc-FromUTRA-FDD-ToUTRA-FDD-r9</w:t>
      </w:r>
      <w:r>
        <w:rPr>
          <w:snapToGrid w:val="0"/>
        </w:rPr>
        <w:tab/>
      </w:r>
      <w:r>
        <w:tab/>
      </w:r>
      <w:r>
        <w:tab/>
      </w:r>
      <w:r>
        <w:tab/>
        <w:t>ENUMERATED {supported}</w:t>
      </w:r>
      <w:r>
        <w:tab/>
      </w:r>
      <w:r>
        <w:tab/>
        <w:t>OPTIONAL,</w:t>
      </w:r>
    </w:p>
    <w:p w14:paraId="61EA104F" w14:textId="77777777" w:rsidR="00BC57D3" w:rsidRDefault="00BC57D3" w:rsidP="00BC57D3">
      <w:pPr>
        <w:pStyle w:val="PL"/>
        <w:shd w:val="clear" w:color="auto" w:fill="E6E6E6"/>
      </w:pPr>
      <w:r>
        <w:tab/>
      </w:r>
      <w:r>
        <w:rPr>
          <w:snapToGrid w:val="0"/>
        </w:rPr>
        <w:t>srvcc-FromUTRA-FDD-ToGERAN-r9</w:t>
      </w:r>
      <w:r>
        <w:tab/>
      </w:r>
      <w:r>
        <w:tab/>
      </w:r>
      <w:r>
        <w:tab/>
      </w:r>
      <w:r>
        <w:tab/>
      </w:r>
      <w:r>
        <w:tab/>
        <w:t>ENUMERATED {supported}</w:t>
      </w:r>
      <w:r>
        <w:tab/>
      </w:r>
      <w:r>
        <w:tab/>
        <w:t>OPTIONAL,</w:t>
      </w:r>
    </w:p>
    <w:p w14:paraId="6B809B83" w14:textId="77777777" w:rsidR="00BC57D3" w:rsidRDefault="00BC57D3" w:rsidP="00BC57D3">
      <w:pPr>
        <w:pStyle w:val="PL"/>
        <w:shd w:val="clear" w:color="auto" w:fill="E6E6E6"/>
      </w:pPr>
      <w:r>
        <w:tab/>
      </w:r>
      <w:r>
        <w:rPr>
          <w:snapToGrid w:val="0"/>
        </w:rPr>
        <w:t>srvcc-FromUTRA-TDD128-ToUTRA-TDD128-r9</w:t>
      </w:r>
      <w:r>
        <w:tab/>
      </w:r>
      <w:r>
        <w:tab/>
      </w:r>
      <w:r>
        <w:tab/>
        <w:t>ENUMERATED {supported}</w:t>
      </w:r>
      <w:r>
        <w:tab/>
      </w:r>
      <w:r>
        <w:tab/>
        <w:t>OPTIONAL,</w:t>
      </w:r>
    </w:p>
    <w:p w14:paraId="3FDAD13F" w14:textId="77777777" w:rsidR="00BC57D3" w:rsidRDefault="00BC57D3" w:rsidP="00BC57D3">
      <w:pPr>
        <w:pStyle w:val="PL"/>
        <w:shd w:val="clear" w:color="auto" w:fill="E6E6E6"/>
      </w:pPr>
      <w:r>
        <w:tab/>
      </w:r>
      <w:r>
        <w:rPr>
          <w:snapToGrid w:val="0"/>
        </w:rPr>
        <w:t>srvcc-FromUTRA-TDD128-ToGERAN-r9</w:t>
      </w:r>
      <w:r>
        <w:tab/>
      </w:r>
      <w:r>
        <w:tab/>
      </w:r>
      <w:r>
        <w:tab/>
      </w:r>
      <w:r>
        <w:tab/>
        <w:t>ENUMERATED {supported}</w:t>
      </w:r>
      <w:r>
        <w:tab/>
      </w:r>
      <w:r>
        <w:tab/>
        <w:t>OPTIONAL</w:t>
      </w:r>
    </w:p>
    <w:p w14:paraId="489A4404" w14:textId="77777777" w:rsidR="00BC57D3" w:rsidRDefault="00BC57D3" w:rsidP="00BC57D3">
      <w:pPr>
        <w:pStyle w:val="PL"/>
        <w:shd w:val="clear" w:color="auto" w:fill="E6E6E6"/>
      </w:pPr>
      <w:r>
        <w:t>}</w:t>
      </w:r>
    </w:p>
    <w:p w14:paraId="61301708" w14:textId="77777777" w:rsidR="00BC57D3" w:rsidRDefault="00BC57D3" w:rsidP="00BC57D3">
      <w:pPr>
        <w:pStyle w:val="PL"/>
        <w:shd w:val="clear" w:color="auto" w:fill="E6E6E6"/>
      </w:pPr>
    </w:p>
    <w:p w14:paraId="0CF075FC" w14:textId="77777777" w:rsidR="00BC57D3" w:rsidRDefault="00BC57D3" w:rsidP="00BC57D3">
      <w:pPr>
        <w:pStyle w:val="PL"/>
        <w:shd w:val="clear" w:color="auto" w:fill="E6E6E6"/>
      </w:pPr>
      <w:r>
        <w:t>IRAT-ParametersUTRA-v9h0 ::=</w:t>
      </w:r>
      <w:r>
        <w:tab/>
      </w:r>
      <w:r>
        <w:tab/>
        <w:t>SEQUENCE {</w:t>
      </w:r>
    </w:p>
    <w:p w14:paraId="7FEB037C" w14:textId="77777777" w:rsidR="00BC57D3" w:rsidRDefault="00BC57D3" w:rsidP="00BC57D3">
      <w:pPr>
        <w:pStyle w:val="PL"/>
        <w:shd w:val="clear" w:color="auto" w:fill="E6E6E6"/>
      </w:pPr>
      <w:r>
        <w:tab/>
        <w:t>mfbi-UTRA-r9</w:t>
      </w:r>
      <w:r>
        <w:tab/>
      </w:r>
      <w:r>
        <w:tab/>
      </w:r>
      <w:r>
        <w:tab/>
      </w:r>
      <w:r>
        <w:tab/>
      </w:r>
      <w:r>
        <w:tab/>
      </w:r>
      <w:r>
        <w:tab/>
        <w:t>ENUMERATED {supported}</w:t>
      </w:r>
    </w:p>
    <w:p w14:paraId="75F19C10" w14:textId="77777777" w:rsidR="00BC57D3" w:rsidRDefault="00BC57D3" w:rsidP="00BC57D3">
      <w:pPr>
        <w:pStyle w:val="PL"/>
        <w:shd w:val="clear" w:color="auto" w:fill="E6E6E6"/>
      </w:pPr>
      <w:r>
        <w:t>}</w:t>
      </w:r>
    </w:p>
    <w:p w14:paraId="50FD00EE" w14:textId="77777777" w:rsidR="00BC57D3" w:rsidRDefault="00BC57D3" w:rsidP="00BC57D3">
      <w:pPr>
        <w:pStyle w:val="PL"/>
        <w:shd w:val="clear" w:color="auto" w:fill="E6E6E6"/>
      </w:pPr>
    </w:p>
    <w:p w14:paraId="151992B0" w14:textId="77777777" w:rsidR="00BC57D3" w:rsidRDefault="00BC57D3" w:rsidP="00BC57D3">
      <w:pPr>
        <w:pStyle w:val="PL"/>
        <w:shd w:val="clear" w:color="auto" w:fill="E6E6E6"/>
      </w:pPr>
      <w:r>
        <w:t>SupportedBandListUTRA-FDD ::=</w:t>
      </w:r>
      <w:r>
        <w:tab/>
      </w:r>
      <w:r>
        <w:tab/>
        <w:t>SEQUENCE (SIZE (1..maxBands)) OF SupportedBandUTRA-FDD</w:t>
      </w:r>
    </w:p>
    <w:p w14:paraId="111D36D1" w14:textId="77777777" w:rsidR="00BC57D3" w:rsidRDefault="00BC57D3" w:rsidP="00BC57D3">
      <w:pPr>
        <w:pStyle w:val="PL"/>
        <w:shd w:val="clear" w:color="auto" w:fill="E6E6E6"/>
      </w:pPr>
    </w:p>
    <w:p w14:paraId="28CCB157" w14:textId="77777777" w:rsidR="00BC57D3" w:rsidRDefault="00BC57D3" w:rsidP="00BC57D3">
      <w:pPr>
        <w:pStyle w:val="PL"/>
        <w:shd w:val="clear" w:color="auto" w:fill="E6E6E6"/>
      </w:pPr>
      <w:r>
        <w:t>SupportedBandUTRA-FDD ::=</w:t>
      </w:r>
      <w:r>
        <w:tab/>
      </w:r>
      <w:r>
        <w:tab/>
      </w:r>
      <w:r>
        <w:tab/>
        <w:t>ENUMERATED {</w:t>
      </w:r>
    </w:p>
    <w:p w14:paraId="4FBC2009" w14:textId="77777777" w:rsidR="00BC57D3" w:rsidRDefault="00BC57D3" w:rsidP="00BC57D3">
      <w:pPr>
        <w:pStyle w:val="PL"/>
        <w:shd w:val="clear" w:color="auto" w:fill="E6E6E6"/>
      </w:pPr>
      <w:r>
        <w:tab/>
      </w:r>
      <w:r>
        <w:tab/>
      </w:r>
      <w:r>
        <w:tab/>
      </w:r>
      <w:r>
        <w:tab/>
      </w:r>
      <w:r>
        <w:tab/>
      </w:r>
      <w:r>
        <w:tab/>
      </w:r>
      <w:r>
        <w:tab/>
      </w:r>
      <w:r>
        <w:tab/>
      </w:r>
      <w:r>
        <w:tab/>
      </w:r>
      <w:r>
        <w:tab/>
        <w:t>bandI, bandII, bandIII, bandIV, bandV, bandVI,</w:t>
      </w:r>
    </w:p>
    <w:p w14:paraId="7F25D368" w14:textId="77777777" w:rsidR="00BC57D3" w:rsidRDefault="00BC57D3" w:rsidP="00BC57D3">
      <w:pPr>
        <w:pStyle w:val="PL"/>
        <w:shd w:val="clear" w:color="auto" w:fill="E6E6E6"/>
      </w:pPr>
      <w:r>
        <w:tab/>
      </w:r>
      <w:r>
        <w:tab/>
      </w:r>
      <w:r>
        <w:tab/>
      </w:r>
      <w:r>
        <w:tab/>
      </w:r>
      <w:r>
        <w:tab/>
      </w:r>
      <w:r>
        <w:tab/>
      </w:r>
      <w:r>
        <w:tab/>
      </w:r>
      <w:r>
        <w:tab/>
      </w:r>
      <w:r>
        <w:tab/>
      </w:r>
      <w:r>
        <w:tab/>
        <w:t>bandVII, bandVIII, bandIX, bandX, bandXI,</w:t>
      </w:r>
    </w:p>
    <w:p w14:paraId="692C2A53" w14:textId="77777777" w:rsidR="00BC57D3" w:rsidRDefault="00BC57D3" w:rsidP="00BC57D3">
      <w:pPr>
        <w:pStyle w:val="PL"/>
        <w:shd w:val="clear" w:color="auto" w:fill="E6E6E6"/>
      </w:pPr>
      <w:r>
        <w:tab/>
      </w:r>
      <w:r>
        <w:tab/>
      </w:r>
      <w:r>
        <w:tab/>
      </w:r>
      <w:r>
        <w:tab/>
      </w:r>
      <w:r>
        <w:tab/>
      </w:r>
      <w:r>
        <w:tab/>
      </w:r>
      <w:r>
        <w:tab/>
      </w:r>
      <w:r>
        <w:tab/>
      </w:r>
      <w:r>
        <w:tab/>
      </w:r>
      <w:r>
        <w:tab/>
        <w:t>bandXII, bandXIII, bandXIV, bandXV, bandXVI, ...,</w:t>
      </w:r>
    </w:p>
    <w:p w14:paraId="5E60A192" w14:textId="77777777" w:rsidR="00BC57D3" w:rsidRDefault="00BC57D3" w:rsidP="00BC57D3">
      <w:pPr>
        <w:pStyle w:val="PL"/>
        <w:shd w:val="clear" w:color="auto" w:fill="E6E6E6"/>
      </w:pPr>
      <w:r>
        <w:tab/>
      </w:r>
      <w:r>
        <w:tab/>
      </w:r>
      <w:r>
        <w:tab/>
      </w:r>
      <w:r>
        <w:tab/>
      </w:r>
      <w:r>
        <w:tab/>
      </w:r>
      <w:r>
        <w:tab/>
      </w:r>
      <w:r>
        <w:tab/>
      </w:r>
      <w:r>
        <w:tab/>
      </w:r>
      <w:r>
        <w:tab/>
      </w:r>
      <w:r>
        <w:tab/>
        <w:t>bandXVII-8a0, bandXVIII-8a0, bandXIX-8a0, bandXX-8a0,</w:t>
      </w:r>
    </w:p>
    <w:p w14:paraId="3C233BB3" w14:textId="77777777" w:rsidR="00BC57D3" w:rsidRDefault="00BC57D3" w:rsidP="00BC57D3">
      <w:pPr>
        <w:pStyle w:val="PL"/>
        <w:shd w:val="clear" w:color="auto" w:fill="E6E6E6"/>
      </w:pPr>
      <w:r>
        <w:tab/>
      </w:r>
      <w:r>
        <w:tab/>
      </w:r>
      <w:r>
        <w:tab/>
      </w:r>
      <w:r>
        <w:tab/>
      </w:r>
      <w:r>
        <w:tab/>
      </w:r>
      <w:r>
        <w:tab/>
      </w:r>
      <w:r>
        <w:tab/>
      </w:r>
      <w:r>
        <w:tab/>
      </w:r>
      <w:r>
        <w:tab/>
      </w:r>
      <w:r>
        <w:tab/>
        <w:t>bandXXI-8a0, bandXXII-8a0, bandXXIII-8a0, bandXXIV-8a0,</w:t>
      </w:r>
    </w:p>
    <w:p w14:paraId="2EB61DD1" w14:textId="77777777" w:rsidR="00BC57D3" w:rsidRDefault="00BC57D3" w:rsidP="00BC57D3">
      <w:pPr>
        <w:pStyle w:val="PL"/>
        <w:shd w:val="clear" w:color="auto" w:fill="E6E6E6"/>
      </w:pPr>
      <w:r>
        <w:tab/>
      </w:r>
      <w:r>
        <w:tab/>
      </w:r>
      <w:r>
        <w:tab/>
      </w:r>
      <w:r>
        <w:tab/>
      </w:r>
      <w:r>
        <w:tab/>
      </w:r>
      <w:r>
        <w:tab/>
      </w:r>
      <w:r>
        <w:tab/>
      </w:r>
      <w:r>
        <w:tab/>
      </w:r>
      <w:r>
        <w:tab/>
      </w:r>
      <w:r>
        <w:tab/>
        <w:t>bandXXV-8a0, bandXXVI-8a0, bandXXVII-8a0, bandXXVIII-8a0,</w:t>
      </w:r>
    </w:p>
    <w:p w14:paraId="1BA2A1F6" w14:textId="77777777" w:rsidR="00BC57D3" w:rsidRDefault="00BC57D3" w:rsidP="00BC57D3">
      <w:pPr>
        <w:pStyle w:val="PL"/>
        <w:shd w:val="clear" w:color="auto" w:fill="E6E6E6"/>
      </w:pPr>
      <w:r>
        <w:tab/>
      </w:r>
      <w:r>
        <w:tab/>
      </w:r>
      <w:r>
        <w:tab/>
      </w:r>
      <w:r>
        <w:tab/>
      </w:r>
      <w:r>
        <w:tab/>
      </w:r>
      <w:r>
        <w:tab/>
      </w:r>
      <w:r>
        <w:tab/>
      </w:r>
      <w:r>
        <w:tab/>
      </w:r>
      <w:r>
        <w:tab/>
      </w:r>
      <w:r>
        <w:tab/>
        <w:t>bandXXIX-8a0, bandXXX-8a0, bandXXXI-8a0, bandXXXII-8a0}</w:t>
      </w:r>
    </w:p>
    <w:p w14:paraId="492C1556" w14:textId="77777777" w:rsidR="00BC57D3" w:rsidRDefault="00BC57D3" w:rsidP="00BC57D3">
      <w:pPr>
        <w:pStyle w:val="PL"/>
        <w:shd w:val="clear" w:color="auto" w:fill="E6E6E6"/>
      </w:pPr>
    </w:p>
    <w:p w14:paraId="3B3B5C35" w14:textId="77777777" w:rsidR="00BC57D3" w:rsidRDefault="00BC57D3" w:rsidP="00BC57D3">
      <w:pPr>
        <w:pStyle w:val="PL"/>
        <w:shd w:val="clear" w:color="auto" w:fill="E6E6E6"/>
      </w:pPr>
      <w:r>
        <w:t>IRAT-ParametersUTRA-TDD128 ::=</w:t>
      </w:r>
      <w:r>
        <w:tab/>
      </w:r>
      <w:r>
        <w:tab/>
        <w:t>SEQUENCE {</w:t>
      </w:r>
    </w:p>
    <w:p w14:paraId="6F4D4088" w14:textId="77777777" w:rsidR="00BC57D3" w:rsidRDefault="00BC57D3" w:rsidP="00BC57D3">
      <w:pPr>
        <w:pStyle w:val="PL"/>
        <w:shd w:val="clear" w:color="auto" w:fill="E6E6E6"/>
      </w:pPr>
      <w:r>
        <w:tab/>
        <w:t>supportedBandListUTRA-TDD128</w:t>
      </w:r>
      <w:r>
        <w:tab/>
      </w:r>
      <w:r>
        <w:tab/>
        <w:t>SupportedBandListUTRA-TDD128</w:t>
      </w:r>
    </w:p>
    <w:p w14:paraId="01B1951A" w14:textId="77777777" w:rsidR="00BC57D3" w:rsidRDefault="00BC57D3" w:rsidP="00BC57D3">
      <w:pPr>
        <w:pStyle w:val="PL"/>
        <w:shd w:val="clear" w:color="auto" w:fill="E6E6E6"/>
      </w:pPr>
      <w:r>
        <w:t>}</w:t>
      </w:r>
    </w:p>
    <w:p w14:paraId="14B1A4F2" w14:textId="77777777" w:rsidR="00BC57D3" w:rsidRDefault="00BC57D3" w:rsidP="00BC57D3">
      <w:pPr>
        <w:pStyle w:val="PL"/>
        <w:shd w:val="clear" w:color="auto" w:fill="E6E6E6"/>
      </w:pPr>
    </w:p>
    <w:p w14:paraId="7E11889E" w14:textId="77777777" w:rsidR="00BC57D3" w:rsidRDefault="00BC57D3" w:rsidP="00BC57D3">
      <w:pPr>
        <w:pStyle w:val="PL"/>
        <w:shd w:val="clear" w:color="auto" w:fill="E6E6E6"/>
      </w:pPr>
      <w:r>
        <w:t>SupportedBandListUTRA-TDD128 ::=</w:t>
      </w:r>
      <w:r>
        <w:tab/>
        <w:t>SEQUENCE (SIZE (1..maxBands)) OF SupportedBandUTRA-TDD128</w:t>
      </w:r>
    </w:p>
    <w:p w14:paraId="01B308CB" w14:textId="77777777" w:rsidR="00BC57D3" w:rsidRDefault="00BC57D3" w:rsidP="00BC57D3">
      <w:pPr>
        <w:pStyle w:val="PL"/>
        <w:shd w:val="clear" w:color="auto" w:fill="E6E6E6"/>
      </w:pPr>
    </w:p>
    <w:p w14:paraId="4C64FCBB" w14:textId="77777777" w:rsidR="00BC57D3" w:rsidRDefault="00BC57D3" w:rsidP="00BC57D3">
      <w:pPr>
        <w:pStyle w:val="PL"/>
        <w:shd w:val="clear" w:color="auto" w:fill="E6E6E6"/>
      </w:pPr>
      <w:r>
        <w:t>SupportedBandUTRA-TDD128 ::=</w:t>
      </w:r>
      <w:r>
        <w:tab/>
      </w:r>
      <w:r>
        <w:tab/>
        <w:t>ENUMERATED {</w:t>
      </w:r>
    </w:p>
    <w:p w14:paraId="5940797C" w14:textId="77777777" w:rsidR="00BC57D3" w:rsidRDefault="00BC57D3" w:rsidP="00BC57D3">
      <w:pPr>
        <w:pStyle w:val="PL"/>
        <w:shd w:val="clear" w:color="auto" w:fill="E6E6E6"/>
      </w:pPr>
      <w:r>
        <w:tab/>
      </w:r>
      <w:r>
        <w:tab/>
      </w:r>
      <w:r>
        <w:tab/>
      </w:r>
      <w:r>
        <w:tab/>
      </w:r>
      <w:r>
        <w:tab/>
      </w:r>
      <w:r>
        <w:tab/>
      </w:r>
      <w:r>
        <w:tab/>
      </w:r>
      <w:r>
        <w:tab/>
      </w:r>
      <w:r>
        <w:tab/>
      </w:r>
      <w:r>
        <w:tab/>
        <w:t>a, b, c, d, e, f, g, h, i, j, k, l, m, n,</w:t>
      </w:r>
    </w:p>
    <w:p w14:paraId="19817BF1" w14:textId="77777777" w:rsidR="00BC57D3" w:rsidRDefault="00BC57D3" w:rsidP="00BC57D3">
      <w:pPr>
        <w:pStyle w:val="PL"/>
        <w:shd w:val="clear" w:color="auto" w:fill="E6E6E6"/>
      </w:pPr>
      <w:r>
        <w:tab/>
      </w:r>
      <w:r>
        <w:tab/>
      </w:r>
      <w:r>
        <w:tab/>
      </w:r>
      <w:r>
        <w:tab/>
      </w:r>
      <w:r>
        <w:tab/>
      </w:r>
      <w:r>
        <w:tab/>
      </w:r>
      <w:r>
        <w:tab/>
      </w:r>
      <w:r>
        <w:tab/>
      </w:r>
      <w:r>
        <w:tab/>
      </w:r>
      <w:r>
        <w:tab/>
        <w:t>o, p, ...}</w:t>
      </w:r>
    </w:p>
    <w:p w14:paraId="177C83A0" w14:textId="77777777" w:rsidR="00BC57D3" w:rsidRDefault="00BC57D3" w:rsidP="00BC57D3">
      <w:pPr>
        <w:pStyle w:val="PL"/>
        <w:shd w:val="clear" w:color="auto" w:fill="E6E6E6"/>
      </w:pPr>
    </w:p>
    <w:p w14:paraId="1ED25802" w14:textId="77777777" w:rsidR="00BC57D3" w:rsidRDefault="00BC57D3" w:rsidP="00BC57D3">
      <w:pPr>
        <w:pStyle w:val="PL"/>
        <w:shd w:val="clear" w:color="auto" w:fill="E6E6E6"/>
      </w:pPr>
      <w:r>
        <w:t>IRAT-ParametersUTRA-TDD384 ::=</w:t>
      </w:r>
      <w:r>
        <w:tab/>
      </w:r>
      <w:r>
        <w:tab/>
        <w:t>SEQUENCE {</w:t>
      </w:r>
    </w:p>
    <w:p w14:paraId="06871820" w14:textId="77777777" w:rsidR="00BC57D3" w:rsidRDefault="00BC57D3" w:rsidP="00BC57D3">
      <w:pPr>
        <w:pStyle w:val="PL"/>
        <w:shd w:val="clear" w:color="auto" w:fill="E6E6E6"/>
      </w:pPr>
      <w:r>
        <w:tab/>
        <w:t>supportedBandListUTRA-TDD384</w:t>
      </w:r>
      <w:r>
        <w:tab/>
      </w:r>
      <w:r>
        <w:tab/>
        <w:t>SupportedBandListUTRA-TDD384</w:t>
      </w:r>
    </w:p>
    <w:p w14:paraId="07B53D79" w14:textId="77777777" w:rsidR="00BC57D3" w:rsidRDefault="00BC57D3" w:rsidP="00BC57D3">
      <w:pPr>
        <w:pStyle w:val="PL"/>
        <w:shd w:val="clear" w:color="auto" w:fill="E6E6E6"/>
      </w:pPr>
      <w:r>
        <w:t>}</w:t>
      </w:r>
    </w:p>
    <w:p w14:paraId="4F040720" w14:textId="77777777" w:rsidR="00BC57D3" w:rsidRDefault="00BC57D3" w:rsidP="00BC57D3">
      <w:pPr>
        <w:pStyle w:val="PL"/>
        <w:shd w:val="clear" w:color="auto" w:fill="E6E6E6"/>
      </w:pPr>
    </w:p>
    <w:p w14:paraId="68922AFE" w14:textId="77777777" w:rsidR="00BC57D3" w:rsidRDefault="00BC57D3" w:rsidP="00BC57D3">
      <w:pPr>
        <w:pStyle w:val="PL"/>
        <w:shd w:val="clear" w:color="auto" w:fill="E6E6E6"/>
      </w:pPr>
      <w:r>
        <w:t>SupportedBandListUTRA-TDD384 ::=</w:t>
      </w:r>
      <w:r>
        <w:tab/>
        <w:t>SEQUENCE (SIZE (1..maxBands)) OF SupportedBandUTRA-TDD384</w:t>
      </w:r>
    </w:p>
    <w:p w14:paraId="4A884058" w14:textId="77777777" w:rsidR="00BC57D3" w:rsidRDefault="00BC57D3" w:rsidP="00BC57D3">
      <w:pPr>
        <w:pStyle w:val="PL"/>
        <w:shd w:val="clear" w:color="auto" w:fill="E6E6E6"/>
      </w:pPr>
    </w:p>
    <w:p w14:paraId="68194349" w14:textId="77777777" w:rsidR="00BC57D3" w:rsidRDefault="00BC57D3" w:rsidP="00BC57D3">
      <w:pPr>
        <w:pStyle w:val="PL"/>
        <w:shd w:val="clear" w:color="auto" w:fill="E6E6E6"/>
      </w:pPr>
      <w:r>
        <w:t>SupportedBandUTRA-TDD384 ::=</w:t>
      </w:r>
      <w:r>
        <w:tab/>
      </w:r>
      <w:r>
        <w:tab/>
        <w:t>ENUMERATED {</w:t>
      </w:r>
    </w:p>
    <w:p w14:paraId="2C374720" w14:textId="77777777" w:rsidR="00BC57D3" w:rsidRDefault="00BC57D3" w:rsidP="00BC57D3">
      <w:pPr>
        <w:pStyle w:val="PL"/>
        <w:shd w:val="clear" w:color="auto" w:fill="E6E6E6"/>
      </w:pPr>
      <w:r>
        <w:tab/>
      </w:r>
      <w:r>
        <w:tab/>
      </w:r>
      <w:r>
        <w:tab/>
      </w:r>
      <w:r>
        <w:tab/>
      </w:r>
      <w:r>
        <w:tab/>
      </w:r>
      <w:r>
        <w:tab/>
      </w:r>
      <w:r>
        <w:tab/>
      </w:r>
      <w:r>
        <w:tab/>
      </w:r>
      <w:r>
        <w:tab/>
      </w:r>
      <w:r>
        <w:tab/>
      </w:r>
      <w:r>
        <w:tab/>
        <w:t>a, b, c, d, e, f, g, h, i, j, k, l, m, n,</w:t>
      </w:r>
    </w:p>
    <w:p w14:paraId="5FB056E9" w14:textId="77777777" w:rsidR="00BC57D3" w:rsidRDefault="00BC57D3" w:rsidP="00BC57D3">
      <w:pPr>
        <w:pStyle w:val="PL"/>
        <w:shd w:val="clear" w:color="auto" w:fill="E6E6E6"/>
      </w:pPr>
      <w:r>
        <w:tab/>
      </w:r>
      <w:r>
        <w:tab/>
      </w:r>
      <w:r>
        <w:tab/>
      </w:r>
      <w:r>
        <w:tab/>
      </w:r>
      <w:r>
        <w:tab/>
      </w:r>
      <w:r>
        <w:tab/>
      </w:r>
      <w:r>
        <w:tab/>
      </w:r>
      <w:r>
        <w:tab/>
      </w:r>
      <w:r>
        <w:tab/>
      </w:r>
      <w:r>
        <w:tab/>
      </w:r>
      <w:r>
        <w:tab/>
        <w:t>o, p, ...}</w:t>
      </w:r>
    </w:p>
    <w:p w14:paraId="0B032302" w14:textId="77777777" w:rsidR="00BC57D3" w:rsidRDefault="00BC57D3" w:rsidP="00BC57D3">
      <w:pPr>
        <w:pStyle w:val="PL"/>
        <w:shd w:val="clear" w:color="auto" w:fill="E6E6E6"/>
      </w:pPr>
    </w:p>
    <w:p w14:paraId="1262A898" w14:textId="77777777" w:rsidR="00BC57D3" w:rsidRDefault="00BC57D3" w:rsidP="00BC57D3">
      <w:pPr>
        <w:pStyle w:val="PL"/>
        <w:shd w:val="clear" w:color="auto" w:fill="E6E6E6"/>
      </w:pPr>
      <w:r>
        <w:t>IRAT-ParametersUTRA-TDD768 ::=</w:t>
      </w:r>
      <w:r>
        <w:tab/>
      </w:r>
      <w:r>
        <w:tab/>
        <w:t>SEQUENCE {</w:t>
      </w:r>
    </w:p>
    <w:p w14:paraId="6DEA90C7" w14:textId="77777777" w:rsidR="00BC57D3" w:rsidRDefault="00BC57D3" w:rsidP="00BC57D3">
      <w:pPr>
        <w:pStyle w:val="PL"/>
        <w:shd w:val="clear" w:color="auto" w:fill="E6E6E6"/>
      </w:pPr>
      <w:r>
        <w:tab/>
        <w:t>supportedBandListUTRA-TDD768</w:t>
      </w:r>
      <w:r>
        <w:tab/>
      </w:r>
      <w:r>
        <w:tab/>
        <w:t>SupportedBandListUTRA-TDD768</w:t>
      </w:r>
    </w:p>
    <w:p w14:paraId="5AC12005" w14:textId="77777777" w:rsidR="00BC57D3" w:rsidRDefault="00BC57D3" w:rsidP="00BC57D3">
      <w:pPr>
        <w:pStyle w:val="PL"/>
        <w:shd w:val="clear" w:color="auto" w:fill="E6E6E6"/>
      </w:pPr>
      <w:r>
        <w:t>}</w:t>
      </w:r>
    </w:p>
    <w:p w14:paraId="3DF6583A" w14:textId="77777777" w:rsidR="00BC57D3" w:rsidRDefault="00BC57D3" w:rsidP="00BC57D3">
      <w:pPr>
        <w:pStyle w:val="PL"/>
        <w:shd w:val="clear" w:color="auto" w:fill="E6E6E6"/>
      </w:pPr>
    </w:p>
    <w:p w14:paraId="2EA37EF1" w14:textId="77777777" w:rsidR="00BC57D3" w:rsidRDefault="00BC57D3" w:rsidP="00BC57D3">
      <w:pPr>
        <w:pStyle w:val="PL"/>
        <w:shd w:val="clear" w:color="auto" w:fill="E6E6E6"/>
      </w:pPr>
      <w:r>
        <w:t>SupportedBandListUTRA-TDD768 ::=</w:t>
      </w:r>
      <w:r>
        <w:tab/>
        <w:t>SEQUENCE (SIZE (1..maxBands)) OF SupportedBandUTRA-TDD768</w:t>
      </w:r>
    </w:p>
    <w:p w14:paraId="51499D2B" w14:textId="77777777" w:rsidR="00BC57D3" w:rsidRDefault="00BC57D3" w:rsidP="00BC57D3">
      <w:pPr>
        <w:pStyle w:val="PL"/>
        <w:shd w:val="clear" w:color="auto" w:fill="E6E6E6"/>
      </w:pPr>
    </w:p>
    <w:p w14:paraId="101F6E9D" w14:textId="77777777" w:rsidR="00BC57D3" w:rsidRDefault="00BC57D3" w:rsidP="00BC57D3">
      <w:pPr>
        <w:pStyle w:val="PL"/>
        <w:shd w:val="clear" w:color="auto" w:fill="E6E6E6"/>
      </w:pPr>
      <w:r>
        <w:t>SupportedBandUTRA-TDD768 ::=</w:t>
      </w:r>
      <w:r>
        <w:tab/>
      </w:r>
      <w:r>
        <w:tab/>
        <w:t>ENUMERATED {</w:t>
      </w:r>
    </w:p>
    <w:p w14:paraId="20E33768" w14:textId="77777777" w:rsidR="00BC57D3" w:rsidRDefault="00BC57D3" w:rsidP="00BC57D3">
      <w:pPr>
        <w:pStyle w:val="PL"/>
        <w:shd w:val="clear" w:color="auto" w:fill="E6E6E6"/>
      </w:pPr>
      <w:r>
        <w:tab/>
      </w:r>
      <w:r>
        <w:tab/>
      </w:r>
      <w:r>
        <w:tab/>
      </w:r>
      <w:r>
        <w:tab/>
      </w:r>
      <w:r>
        <w:tab/>
      </w:r>
      <w:r>
        <w:tab/>
      </w:r>
      <w:r>
        <w:tab/>
      </w:r>
      <w:r>
        <w:tab/>
      </w:r>
      <w:r>
        <w:tab/>
      </w:r>
      <w:r>
        <w:tab/>
        <w:t>a, b, c, d, e, f, g, h, i, j, k, l, m, n,</w:t>
      </w:r>
    </w:p>
    <w:p w14:paraId="47D1575D" w14:textId="77777777" w:rsidR="00BC57D3" w:rsidRDefault="00BC57D3" w:rsidP="00BC57D3">
      <w:pPr>
        <w:pStyle w:val="PL"/>
        <w:shd w:val="clear" w:color="auto" w:fill="E6E6E6"/>
      </w:pPr>
      <w:r>
        <w:tab/>
      </w:r>
      <w:r>
        <w:tab/>
      </w:r>
      <w:r>
        <w:tab/>
      </w:r>
      <w:r>
        <w:tab/>
      </w:r>
      <w:r>
        <w:tab/>
      </w:r>
      <w:r>
        <w:tab/>
      </w:r>
      <w:r>
        <w:tab/>
      </w:r>
      <w:r>
        <w:tab/>
      </w:r>
      <w:r>
        <w:tab/>
      </w:r>
      <w:r>
        <w:tab/>
        <w:t>o, p, ...}</w:t>
      </w:r>
    </w:p>
    <w:p w14:paraId="451168AC" w14:textId="77777777" w:rsidR="00BC57D3" w:rsidRDefault="00BC57D3" w:rsidP="00BC57D3">
      <w:pPr>
        <w:pStyle w:val="PL"/>
        <w:shd w:val="clear" w:color="auto" w:fill="E6E6E6"/>
      </w:pPr>
    </w:p>
    <w:p w14:paraId="47E958D0" w14:textId="77777777" w:rsidR="00BC57D3" w:rsidRDefault="00BC57D3" w:rsidP="00BC57D3">
      <w:pPr>
        <w:pStyle w:val="PL"/>
        <w:shd w:val="clear" w:color="auto" w:fill="E6E6E6"/>
      </w:pPr>
      <w:r>
        <w:t>IRAT-ParametersUTRA-TDD-v1020 ::=</w:t>
      </w:r>
      <w:r>
        <w:tab/>
      </w:r>
      <w:r>
        <w:tab/>
        <w:t>SEQUENCE {</w:t>
      </w:r>
    </w:p>
    <w:p w14:paraId="5E010498" w14:textId="77777777" w:rsidR="00BC57D3" w:rsidRDefault="00BC57D3" w:rsidP="00BC57D3">
      <w:pPr>
        <w:pStyle w:val="PL"/>
        <w:shd w:val="clear" w:color="auto" w:fill="E6E6E6"/>
      </w:pPr>
      <w:r>
        <w:tab/>
        <w:t>e-RedirectionUTRA-TDD-r10</w:t>
      </w:r>
      <w:r>
        <w:tab/>
      </w:r>
      <w:r>
        <w:tab/>
      </w:r>
      <w:r>
        <w:tab/>
      </w:r>
      <w:r>
        <w:tab/>
        <w:t>ENUMERATED {supported}</w:t>
      </w:r>
    </w:p>
    <w:p w14:paraId="681A1DAC" w14:textId="77777777" w:rsidR="00BC57D3" w:rsidRDefault="00BC57D3" w:rsidP="00BC57D3">
      <w:pPr>
        <w:pStyle w:val="PL"/>
        <w:shd w:val="clear" w:color="auto" w:fill="E6E6E6"/>
      </w:pPr>
      <w:r>
        <w:t>}</w:t>
      </w:r>
    </w:p>
    <w:p w14:paraId="4CF14340" w14:textId="77777777" w:rsidR="00BC57D3" w:rsidRDefault="00BC57D3" w:rsidP="00BC57D3">
      <w:pPr>
        <w:pStyle w:val="PL"/>
        <w:shd w:val="clear" w:color="auto" w:fill="E6E6E6"/>
      </w:pPr>
    </w:p>
    <w:p w14:paraId="5EADBA13" w14:textId="77777777" w:rsidR="00BC57D3" w:rsidRDefault="00BC57D3" w:rsidP="00BC57D3">
      <w:pPr>
        <w:pStyle w:val="PL"/>
        <w:shd w:val="clear" w:color="auto" w:fill="E6E6E6"/>
      </w:pPr>
      <w:r>
        <w:t>IRAT-ParametersGERAN ::=</w:t>
      </w:r>
      <w:r>
        <w:tab/>
      </w:r>
      <w:r>
        <w:tab/>
      </w:r>
      <w:r>
        <w:tab/>
        <w:t>SEQUENCE {</w:t>
      </w:r>
    </w:p>
    <w:p w14:paraId="49C86436" w14:textId="77777777" w:rsidR="00BC57D3" w:rsidRDefault="00BC57D3" w:rsidP="00BC57D3">
      <w:pPr>
        <w:pStyle w:val="PL"/>
        <w:shd w:val="clear" w:color="auto" w:fill="E6E6E6"/>
      </w:pPr>
      <w:r>
        <w:tab/>
        <w:t>supportedBandListGERAN</w:t>
      </w:r>
      <w:r>
        <w:tab/>
      </w:r>
      <w:r>
        <w:tab/>
      </w:r>
      <w:r>
        <w:tab/>
      </w:r>
      <w:r>
        <w:tab/>
        <w:t>SupportedBandListGERAN,</w:t>
      </w:r>
    </w:p>
    <w:p w14:paraId="27B94861" w14:textId="77777777" w:rsidR="00BC57D3" w:rsidRDefault="00BC57D3" w:rsidP="00BC57D3">
      <w:pPr>
        <w:pStyle w:val="PL"/>
        <w:shd w:val="clear" w:color="auto" w:fill="E6E6E6"/>
      </w:pPr>
      <w:r>
        <w:tab/>
        <w:t>interRAT-PS-HO-ToGERAN</w:t>
      </w:r>
      <w:r>
        <w:tab/>
      </w:r>
      <w:r>
        <w:tab/>
      </w:r>
      <w:r>
        <w:tab/>
      </w:r>
      <w:r>
        <w:tab/>
        <w:t>BOOLEAN</w:t>
      </w:r>
    </w:p>
    <w:p w14:paraId="0A1A8623" w14:textId="77777777" w:rsidR="00BC57D3" w:rsidRDefault="00BC57D3" w:rsidP="00BC57D3">
      <w:pPr>
        <w:pStyle w:val="PL"/>
        <w:shd w:val="clear" w:color="auto" w:fill="E6E6E6"/>
      </w:pPr>
      <w:r>
        <w:t>}</w:t>
      </w:r>
    </w:p>
    <w:p w14:paraId="36989879" w14:textId="77777777" w:rsidR="00BC57D3" w:rsidRDefault="00BC57D3" w:rsidP="00BC57D3">
      <w:pPr>
        <w:pStyle w:val="PL"/>
        <w:shd w:val="clear" w:color="auto" w:fill="E6E6E6"/>
      </w:pPr>
    </w:p>
    <w:p w14:paraId="171E36CC" w14:textId="77777777" w:rsidR="00BC57D3" w:rsidRDefault="00BC57D3" w:rsidP="00BC57D3">
      <w:pPr>
        <w:pStyle w:val="PL"/>
        <w:shd w:val="clear" w:color="auto" w:fill="E6E6E6"/>
      </w:pPr>
      <w:r>
        <w:t>IRAT-ParametersGERAN-v920 ::=</w:t>
      </w:r>
      <w:r>
        <w:tab/>
      </w:r>
      <w:r>
        <w:tab/>
        <w:t>SEQUENCE {</w:t>
      </w:r>
    </w:p>
    <w:p w14:paraId="7D28E59B" w14:textId="77777777" w:rsidR="00BC57D3" w:rsidRDefault="00BC57D3" w:rsidP="00BC57D3">
      <w:pPr>
        <w:pStyle w:val="PL"/>
        <w:shd w:val="clear" w:color="auto" w:fill="E6E6E6"/>
      </w:pPr>
      <w:r>
        <w:tab/>
        <w:t>dtm-r9</w:t>
      </w:r>
      <w:r>
        <w:tab/>
      </w:r>
      <w:r>
        <w:tab/>
      </w:r>
      <w:r>
        <w:tab/>
      </w:r>
      <w:r>
        <w:tab/>
      </w:r>
      <w:r>
        <w:tab/>
      </w:r>
      <w:r>
        <w:tab/>
      </w:r>
      <w:r>
        <w:tab/>
      </w:r>
      <w:r>
        <w:tab/>
        <w:t>ENUMERATED {supported}</w:t>
      </w:r>
      <w:r>
        <w:tab/>
      </w:r>
      <w:r>
        <w:tab/>
      </w:r>
      <w:r>
        <w:tab/>
        <w:t>OPTIONAL,</w:t>
      </w:r>
    </w:p>
    <w:p w14:paraId="24FD5FAD" w14:textId="77777777" w:rsidR="00BC57D3" w:rsidRDefault="00BC57D3" w:rsidP="00BC57D3">
      <w:pPr>
        <w:pStyle w:val="PL"/>
        <w:shd w:val="clear" w:color="auto" w:fill="E6E6E6"/>
      </w:pPr>
      <w:r>
        <w:tab/>
        <w:t>e-RedirectionGERAN-r9</w:t>
      </w:r>
      <w:r>
        <w:tab/>
      </w:r>
      <w:r>
        <w:tab/>
      </w:r>
      <w:r>
        <w:tab/>
      </w:r>
      <w:r>
        <w:tab/>
        <w:t>ENUMERATED {supported}</w:t>
      </w:r>
      <w:r>
        <w:tab/>
      </w:r>
      <w:r>
        <w:tab/>
      </w:r>
      <w:r>
        <w:tab/>
        <w:t>OPTIONAL</w:t>
      </w:r>
    </w:p>
    <w:p w14:paraId="274C26C6" w14:textId="77777777" w:rsidR="00BC57D3" w:rsidRDefault="00BC57D3" w:rsidP="00BC57D3">
      <w:pPr>
        <w:pStyle w:val="PL"/>
        <w:shd w:val="clear" w:color="auto" w:fill="E6E6E6"/>
      </w:pPr>
      <w:r>
        <w:t>}</w:t>
      </w:r>
    </w:p>
    <w:p w14:paraId="2F7832E0" w14:textId="77777777" w:rsidR="00BC57D3" w:rsidRDefault="00BC57D3" w:rsidP="00BC57D3">
      <w:pPr>
        <w:pStyle w:val="PL"/>
        <w:shd w:val="clear" w:color="auto" w:fill="E6E6E6"/>
      </w:pPr>
    </w:p>
    <w:p w14:paraId="31449703" w14:textId="77777777" w:rsidR="00BC57D3" w:rsidRDefault="00BC57D3" w:rsidP="00BC57D3">
      <w:pPr>
        <w:pStyle w:val="PL"/>
        <w:shd w:val="clear" w:color="auto" w:fill="E6E6E6"/>
      </w:pPr>
      <w:r>
        <w:t>SupportedBandListGERAN ::=</w:t>
      </w:r>
      <w:r>
        <w:tab/>
      </w:r>
      <w:r>
        <w:tab/>
      </w:r>
      <w:r>
        <w:tab/>
        <w:t>SEQUENCE (SIZE (1..maxBands)) OF SupportedBandGERAN</w:t>
      </w:r>
    </w:p>
    <w:p w14:paraId="2F622D8D" w14:textId="77777777" w:rsidR="00BC57D3" w:rsidRDefault="00BC57D3" w:rsidP="00BC57D3">
      <w:pPr>
        <w:pStyle w:val="PL"/>
        <w:shd w:val="clear" w:color="auto" w:fill="E6E6E6"/>
      </w:pPr>
    </w:p>
    <w:p w14:paraId="647A3D6E" w14:textId="77777777" w:rsidR="00BC57D3" w:rsidRDefault="00BC57D3" w:rsidP="00BC57D3">
      <w:pPr>
        <w:pStyle w:val="PL"/>
        <w:shd w:val="clear" w:color="auto" w:fill="E6E6E6"/>
      </w:pPr>
      <w:r>
        <w:t>SupportedBandGERAN ::=</w:t>
      </w:r>
      <w:r>
        <w:tab/>
      </w:r>
      <w:r>
        <w:tab/>
      </w:r>
      <w:r>
        <w:tab/>
      </w:r>
      <w:r>
        <w:tab/>
        <w:t>ENUMERATED {</w:t>
      </w:r>
    </w:p>
    <w:p w14:paraId="4093A28B" w14:textId="77777777" w:rsidR="00BC57D3" w:rsidRDefault="00BC57D3" w:rsidP="00BC57D3">
      <w:pPr>
        <w:pStyle w:val="PL"/>
        <w:shd w:val="clear" w:color="auto" w:fill="E6E6E6"/>
      </w:pPr>
      <w:r>
        <w:tab/>
      </w:r>
      <w:r>
        <w:tab/>
      </w:r>
      <w:r>
        <w:tab/>
      </w:r>
      <w:r>
        <w:tab/>
      </w:r>
      <w:r>
        <w:tab/>
      </w:r>
      <w:r>
        <w:tab/>
      </w:r>
      <w:r>
        <w:tab/>
      </w:r>
      <w:r>
        <w:tab/>
      </w:r>
      <w:r>
        <w:tab/>
      </w:r>
      <w:r>
        <w:tab/>
        <w:t>gsm450, gsm480, gsm710, gsm750, gsm810, gsm850,</w:t>
      </w:r>
    </w:p>
    <w:p w14:paraId="7ACF7274" w14:textId="77777777" w:rsidR="00BC57D3" w:rsidRDefault="00BC57D3" w:rsidP="00BC57D3">
      <w:pPr>
        <w:pStyle w:val="PL"/>
        <w:shd w:val="clear" w:color="auto" w:fill="E6E6E6"/>
      </w:pPr>
      <w:r>
        <w:tab/>
      </w:r>
      <w:r>
        <w:tab/>
      </w:r>
      <w:r>
        <w:tab/>
      </w:r>
      <w:r>
        <w:tab/>
      </w:r>
      <w:r>
        <w:tab/>
      </w:r>
      <w:r>
        <w:tab/>
      </w:r>
      <w:r>
        <w:tab/>
      </w:r>
      <w:r>
        <w:tab/>
      </w:r>
      <w:r>
        <w:tab/>
      </w:r>
      <w:r>
        <w:tab/>
        <w:t>gsm900P, gsm900E, gsm900R, gsm1800, gsm1900,</w:t>
      </w:r>
    </w:p>
    <w:p w14:paraId="0366C2AE" w14:textId="77777777" w:rsidR="00BC57D3" w:rsidRDefault="00BC57D3" w:rsidP="00BC57D3">
      <w:pPr>
        <w:pStyle w:val="PL"/>
        <w:shd w:val="clear" w:color="auto" w:fill="E6E6E6"/>
      </w:pPr>
      <w:r>
        <w:tab/>
      </w:r>
      <w:r>
        <w:tab/>
      </w:r>
      <w:r>
        <w:tab/>
      </w:r>
      <w:r>
        <w:tab/>
      </w:r>
      <w:r>
        <w:tab/>
      </w:r>
      <w:r>
        <w:tab/>
      </w:r>
      <w:r>
        <w:tab/>
      </w:r>
      <w:r>
        <w:tab/>
      </w:r>
      <w:r>
        <w:tab/>
      </w:r>
      <w:r>
        <w:tab/>
        <w:t>spare5, spare4, spare3, spare2, spare1, ...}</w:t>
      </w:r>
    </w:p>
    <w:p w14:paraId="18474E7A" w14:textId="77777777" w:rsidR="00BC57D3" w:rsidRDefault="00BC57D3" w:rsidP="00BC57D3">
      <w:pPr>
        <w:pStyle w:val="PL"/>
        <w:shd w:val="clear" w:color="auto" w:fill="E6E6E6"/>
      </w:pPr>
    </w:p>
    <w:p w14:paraId="029A59D1" w14:textId="77777777" w:rsidR="00BC57D3" w:rsidRDefault="00BC57D3" w:rsidP="00BC57D3">
      <w:pPr>
        <w:pStyle w:val="PL"/>
        <w:shd w:val="clear" w:color="auto" w:fill="E6E6E6"/>
      </w:pPr>
      <w:r>
        <w:t>IRAT-ParametersCDMA2000-HRPD ::=</w:t>
      </w:r>
      <w:r>
        <w:tab/>
        <w:t>SEQUENCE {</w:t>
      </w:r>
    </w:p>
    <w:p w14:paraId="767462F1" w14:textId="77777777" w:rsidR="00BC57D3" w:rsidRDefault="00BC57D3" w:rsidP="00BC57D3">
      <w:pPr>
        <w:pStyle w:val="PL"/>
        <w:shd w:val="clear" w:color="auto" w:fill="E6E6E6"/>
      </w:pPr>
      <w:r>
        <w:tab/>
        <w:t>supportedBandListHRPD</w:t>
      </w:r>
      <w:r>
        <w:tab/>
      </w:r>
      <w:r>
        <w:tab/>
      </w:r>
      <w:r>
        <w:tab/>
      </w:r>
      <w:r>
        <w:tab/>
        <w:t>SupportedBandListHRPD,</w:t>
      </w:r>
    </w:p>
    <w:p w14:paraId="6A04A459" w14:textId="77777777" w:rsidR="00BC57D3" w:rsidRDefault="00BC57D3" w:rsidP="00BC57D3">
      <w:pPr>
        <w:pStyle w:val="PL"/>
        <w:shd w:val="clear" w:color="auto" w:fill="E6E6E6"/>
      </w:pPr>
      <w:r>
        <w:tab/>
        <w:t>tx-ConfigHRPD</w:t>
      </w:r>
      <w:r>
        <w:tab/>
      </w:r>
      <w:r>
        <w:tab/>
      </w:r>
      <w:r>
        <w:tab/>
      </w:r>
      <w:r>
        <w:tab/>
      </w:r>
      <w:r>
        <w:tab/>
      </w:r>
      <w:r>
        <w:tab/>
        <w:t>ENUMERATED {single, dual},</w:t>
      </w:r>
    </w:p>
    <w:p w14:paraId="4F21D15C" w14:textId="77777777" w:rsidR="00BC57D3" w:rsidRDefault="00BC57D3" w:rsidP="00BC57D3">
      <w:pPr>
        <w:pStyle w:val="PL"/>
        <w:shd w:val="clear" w:color="auto" w:fill="E6E6E6"/>
      </w:pPr>
      <w:r>
        <w:tab/>
        <w:t>rx-ConfigHRPD</w:t>
      </w:r>
      <w:r>
        <w:tab/>
      </w:r>
      <w:r>
        <w:tab/>
      </w:r>
      <w:r>
        <w:tab/>
      </w:r>
      <w:r>
        <w:tab/>
      </w:r>
      <w:r>
        <w:tab/>
      </w:r>
      <w:r>
        <w:tab/>
        <w:t>ENUMERATED {single, dual}</w:t>
      </w:r>
    </w:p>
    <w:p w14:paraId="5F6986E5" w14:textId="77777777" w:rsidR="00BC57D3" w:rsidRDefault="00BC57D3" w:rsidP="00BC57D3">
      <w:pPr>
        <w:pStyle w:val="PL"/>
        <w:shd w:val="clear" w:color="auto" w:fill="E6E6E6"/>
      </w:pPr>
      <w:r>
        <w:t>}</w:t>
      </w:r>
    </w:p>
    <w:p w14:paraId="6E68DC2D" w14:textId="77777777" w:rsidR="00BC57D3" w:rsidRDefault="00BC57D3" w:rsidP="00BC57D3">
      <w:pPr>
        <w:pStyle w:val="PL"/>
        <w:shd w:val="clear" w:color="auto" w:fill="E6E6E6"/>
      </w:pPr>
    </w:p>
    <w:p w14:paraId="47D39425" w14:textId="77777777" w:rsidR="00BC57D3" w:rsidRDefault="00BC57D3" w:rsidP="00BC57D3">
      <w:pPr>
        <w:pStyle w:val="PL"/>
        <w:shd w:val="clear" w:color="auto" w:fill="E6E6E6"/>
      </w:pPr>
      <w:r>
        <w:t>SupportedBandListHRPD ::=</w:t>
      </w:r>
      <w:r>
        <w:tab/>
      </w:r>
      <w:r>
        <w:tab/>
      </w:r>
      <w:r>
        <w:tab/>
        <w:t>SEQUENCE (SIZE (1..maxCDMA-BandClass)) OF BandclassCDMA2000</w:t>
      </w:r>
    </w:p>
    <w:p w14:paraId="1AE73B91" w14:textId="77777777" w:rsidR="00BC57D3" w:rsidRDefault="00BC57D3" w:rsidP="00BC57D3">
      <w:pPr>
        <w:pStyle w:val="PL"/>
        <w:shd w:val="clear" w:color="auto" w:fill="E6E6E6"/>
      </w:pPr>
    </w:p>
    <w:p w14:paraId="33E4E146" w14:textId="77777777" w:rsidR="00BC57D3" w:rsidRDefault="00BC57D3" w:rsidP="00BC57D3">
      <w:pPr>
        <w:pStyle w:val="PL"/>
        <w:shd w:val="clear" w:color="auto" w:fill="E6E6E6"/>
      </w:pPr>
      <w:r>
        <w:t>IRAT-ParametersCDMA2000-1XRTT ::=</w:t>
      </w:r>
      <w:r>
        <w:tab/>
        <w:t>SEQUENCE {</w:t>
      </w:r>
    </w:p>
    <w:p w14:paraId="6EA30BB9" w14:textId="77777777" w:rsidR="00BC57D3" w:rsidRDefault="00BC57D3" w:rsidP="00BC57D3">
      <w:pPr>
        <w:pStyle w:val="PL"/>
        <w:shd w:val="clear" w:color="auto" w:fill="E6E6E6"/>
      </w:pPr>
      <w:r>
        <w:tab/>
        <w:t>supportedBandList1XRTT</w:t>
      </w:r>
      <w:r>
        <w:tab/>
      </w:r>
      <w:r>
        <w:tab/>
      </w:r>
      <w:r>
        <w:tab/>
      </w:r>
      <w:r>
        <w:tab/>
        <w:t>SupportedBandList1XRTT,</w:t>
      </w:r>
    </w:p>
    <w:p w14:paraId="0005BB7C" w14:textId="77777777" w:rsidR="00BC57D3" w:rsidRDefault="00BC57D3" w:rsidP="00BC57D3">
      <w:pPr>
        <w:pStyle w:val="PL"/>
        <w:shd w:val="clear" w:color="auto" w:fill="E6E6E6"/>
      </w:pPr>
      <w:r>
        <w:tab/>
        <w:t>tx-Config1XRTT</w:t>
      </w:r>
      <w:r>
        <w:tab/>
      </w:r>
      <w:r>
        <w:tab/>
      </w:r>
      <w:r>
        <w:tab/>
      </w:r>
      <w:r>
        <w:tab/>
      </w:r>
      <w:r>
        <w:tab/>
      </w:r>
      <w:r>
        <w:tab/>
        <w:t>ENUMERATED {single, dual},</w:t>
      </w:r>
    </w:p>
    <w:p w14:paraId="76F64083" w14:textId="77777777" w:rsidR="00BC57D3" w:rsidRDefault="00BC57D3" w:rsidP="00BC57D3">
      <w:pPr>
        <w:pStyle w:val="PL"/>
        <w:shd w:val="clear" w:color="auto" w:fill="E6E6E6"/>
      </w:pPr>
      <w:r>
        <w:tab/>
        <w:t>rx-Config1XRTT</w:t>
      </w:r>
      <w:r>
        <w:tab/>
      </w:r>
      <w:r>
        <w:tab/>
      </w:r>
      <w:r>
        <w:tab/>
      </w:r>
      <w:r>
        <w:tab/>
      </w:r>
      <w:r>
        <w:tab/>
      </w:r>
      <w:r>
        <w:tab/>
        <w:t>ENUMERATED {single, dual}</w:t>
      </w:r>
    </w:p>
    <w:p w14:paraId="6015D1D5" w14:textId="77777777" w:rsidR="00BC57D3" w:rsidRDefault="00BC57D3" w:rsidP="00BC57D3">
      <w:pPr>
        <w:pStyle w:val="PL"/>
        <w:shd w:val="clear" w:color="auto" w:fill="E6E6E6"/>
      </w:pPr>
      <w:r>
        <w:t>}</w:t>
      </w:r>
    </w:p>
    <w:p w14:paraId="401FC3E7" w14:textId="77777777" w:rsidR="00BC57D3" w:rsidRDefault="00BC57D3" w:rsidP="00BC57D3">
      <w:pPr>
        <w:pStyle w:val="PL"/>
        <w:shd w:val="clear" w:color="auto" w:fill="E6E6E6"/>
      </w:pPr>
    </w:p>
    <w:p w14:paraId="1DAB417F" w14:textId="77777777" w:rsidR="00BC57D3" w:rsidRDefault="00BC57D3" w:rsidP="00BC57D3">
      <w:pPr>
        <w:pStyle w:val="PL"/>
        <w:shd w:val="clear" w:color="auto" w:fill="E6E6E6"/>
      </w:pPr>
      <w:r>
        <w:t>IRAT-ParametersCDMA2000-1XRTT-v920 ::=</w:t>
      </w:r>
      <w:r>
        <w:tab/>
        <w:t>SEQUENCE {</w:t>
      </w:r>
    </w:p>
    <w:p w14:paraId="4DFC710A" w14:textId="77777777" w:rsidR="00BC57D3" w:rsidRDefault="00BC57D3" w:rsidP="00BC57D3">
      <w:pPr>
        <w:pStyle w:val="PL"/>
        <w:shd w:val="clear" w:color="auto" w:fill="E6E6E6"/>
      </w:pPr>
      <w:r>
        <w:tab/>
        <w:t>e-CSFB-1XRTT-r9</w:t>
      </w:r>
      <w:r>
        <w:tab/>
      </w:r>
      <w:r>
        <w:tab/>
      </w:r>
      <w:r>
        <w:tab/>
      </w:r>
      <w:r>
        <w:tab/>
      </w:r>
      <w:r>
        <w:tab/>
      </w:r>
      <w:r>
        <w:tab/>
        <w:t>ENUMERATED {supported},</w:t>
      </w:r>
    </w:p>
    <w:p w14:paraId="6889668B" w14:textId="77777777" w:rsidR="00BC57D3" w:rsidRDefault="00BC57D3" w:rsidP="00BC57D3">
      <w:pPr>
        <w:pStyle w:val="PL"/>
        <w:shd w:val="clear" w:color="auto" w:fill="E6E6E6"/>
      </w:pPr>
      <w:r>
        <w:tab/>
        <w:t>e-CSFB-ConcPS-Mob1XRTT-r9</w:t>
      </w:r>
      <w:r>
        <w:tab/>
      </w:r>
      <w:r>
        <w:tab/>
      </w:r>
      <w:r>
        <w:tab/>
        <w:t>ENUMERATED {supported}</w:t>
      </w:r>
      <w:r>
        <w:tab/>
      </w:r>
      <w:r>
        <w:tab/>
      </w:r>
      <w:r>
        <w:tab/>
        <w:t>OPTIONAL</w:t>
      </w:r>
    </w:p>
    <w:p w14:paraId="7A2FE17F" w14:textId="77777777" w:rsidR="00BC57D3" w:rsidRDefault="00BC57D3" w:rsidP="00BC57D3">
      <w:pPr>
        <w:pStyle w:val="PL"/>
        <w:shd w:val="clear" w:color="auto" w:fill="E6E6E6"/>
      </w:pPr>
      <w:r>
        <w:lastRenderedPageBreak/>
        <w:t>}</w:t>
      </w:r>
    </w:p>
    <w:p w14:paraId="19EAC0C5" w14:textId="77777777" w:rsidR="00BC57D3" w:rsidRDefault="00BC57D3" w:rsidP="00BC57D3">
      <w:pPr>
        <w:pStyle w:val="PL"/>
        <w:shd w:val="clear" w:color="auto" w:fill="E6E6E6"/>
      </w:pPr>
    </w:p>
    <w:p w14:paraId="5DF21451" w14:textId="77777777" w:rsidR="00BC57D3" w:rsidRDefault="00BC57D3" w:rsidP="00BC57D3">
      <w:pPr>
        <w:pStyle w:val="PL"/>
        <w:shd w:val="clear" w:color="auto" w:fill="E6E6E6"/>
      </w:pPr>
      <w:r>
        <w:t>IRAT-ParametersCDMA2000-1XRTT-v1020 ::=</w:t>
      </w:r>
      <w:r>
        <w:tab/>
        <w:t>SEQUENCE {</w:t>
      </w:r>
    </w:p>
    <w:p w14:paraId="2B023D98" w14:textId="77777777" w:rsidR="00BC57D3" w:rsidRDefault="00BC57D3" w:rsidP="00BC57D3">
      <w:pPr>
        <w:pStyle w:val="PL"/>
        <w:shd w:val="clear" w:color="auto" w:fill="E6E6E6"/>
      </w:pPr>
      <w:r>
        <w:tab/>
        <w:t>e-CSFB-dual-1XRTT-r10</w:t>
      </w:r>
      <w:r>
        <w:tab/>
      </w:r>
      <w:r>
        <w:tab/>
      </w:r>
      <w:r>
        <w:tab/>
      </w:r>
      <w:r>
        <w:tab/>
        <w:t>ENUMERATED {supported}</w:t>
      </w:r>
    </w:p>
    <w:p w14:paraId="1001C5B7" w14:textId="77777777" w:rsidR="00BC57D3" w:rsidRDefault="00BC57D3" w:rsidP="00BC57D3">
      <w:pPr>
        <w:pStyle w:val="PL"/>
        <w:shd w:val="clear" w:color="auto" w:fill="E6E6E6"/>
      </w:pPr>
      <w:r>
        <w:t>}</w:t>
      </w:r>
    </w:p>
    <w:p w14:paraId="2F0ABAA0" w14:textId="77777777" w:rsidR="00BC57D3" w:rsidRDefault="00BC57D3" w:rsidP="00BC57D3">
      <w:pPr>
        <w:pStyle w:val="PL"/>
        <w:shd w:val="clear" w:color="auto" w:fill="E6E6E6"/>
      </w:pPr>
    </w:p>
    <w:p w14:paraId="49A647FE" w14:textId="77777777" w:rsidR="00BC57D3" w:rsidRDefault="00BC57D3" w:rsidP="00BC57D3">
      <w:pPr>
        <w:pStyle w:val="PL"/>
        <w:shd w:val="clear" w:color="auto" w:fill="E6E6E6"/>
      </w:pPr>
      <w:r>
        <w:t>IRAT-ParametersCDMA2000-v1130 ::=</w:t>
      </w:r>
      <w:r>
        <w:tab/>
      </w:r>
      <w:r>
        <w:tab/>
        <w:t>SEQUENCE {</w:t>
      </w:r>
    </w:p>
    <w:p w14:paraId="0B24BA23" w14:textId="77777777" w:rsidR="00BC57D3" w:rsidRDefault="00BC57D3" w:rsidP="00BC57D3">
      <w:pPr>
        <w:pStyle w:val="PL"/>
        <w:shd w:val="clear" w:color="auto" w:fill="E6E6E6"/>
      </w:pPr>
      <w:r>
        <w:tab/>
        <w:t>cdma2000-NW-Sharing-r11</w:t>
      </w:r>
      <w:r>
        <w:tab/>
      </w:r>
      <w:r>
        <w:tab/>
      </w:r>
      <w:r>
        <w:tab/>
      </w:r>
      <w:r>
        <w:tab/>
      </w:r>
      <w:r>
        <w:tab/>
        <w:t>ENUMERATED {supported}</w:t>
      </w:r>
      <w:r>
        <w:tab/>
      </w:r>
      <w:r>
        <w:tab/>
        <w:t>OPTIONAL</w:t>
      </w:r>
    </w:p>
    <w:p w14:paraId="1B05828B" w14:textId="77777777" w:rsidR="00BC57D3" w:rsidRDefault="00BC57D3" w:rsidP="00BC57D3">
      <w:pPr>
        <w:pStyle w:val="PL"/>
        <w:shd w:val="clear" w:color="auto" w:fill="E6E6E6"/>
      </w:pPr>
      <w:r>
        <w:t>}</w:t>
      </w:r>
    </w:p>
    <w:p w14:paraId="3D6DE051" w14:textId="77777777" w:rsidR="00BC57D3" w:rsidRDefault="00BC57D3" w:rsidP="00BC57D3">
      <w:pPr>
        <w:pStyle w:val="PL"/>
        <w:shd w:val="clear" w:color="auto" w:fill="E6E6E6"/>
      </w:pPr>
    </w:p>
    <w:p w14:paraId="3B436AC1" w14:textId="77777777" w:rsidR="00BC57D3" w:rsidRDefault="00BC57D3" w:rsidP="00BC57D3">
      <w:pPr>
        <w:pStyle w:val="PL"/>
        <w:shd w:val="clear" w:color="auto" w:fill="E6E6E6"/>
      </w:pPr>
      <w:r>
        <w:t>SupportedBandList1XRTT ::=</w:t>
      </w:r>
      <w:r>
        <w:tab/>
      </w:r>
      <w:r>
        <w:tab/>
      </w:r>
      <w:r>
        <w:tab/>
        <w:t>SEQUENCE (SIZE (1..maxCDMA-BandClass)) OF BandclassCDMA2000</w:t>
      </w:r>
    </w:p>
    <w:p w14:paraId="24633419" w14:textId="77777777" w:rsidR="00BC57D3" w:rsidRDefault="00BC57D3" w:rsidP="00BC57D3">
      <w:pPr>
        <w:pStyle w:val="PL"/>
        <w:shd w:val="clear" w:color="auto" w:fill="E6E6E6"/>
      </w:pPr>
    </w:p>
    <w:p w14:paraId="0CD26F96" w14:textId="77777777" w:rsidR="00BC57D3" w:rsidRDefault="00BC57D3" w:rsidP="00BC57D3">
      <w:pPr>
        <w:pStyle w:val="PL"/>
        <w:shd w:val="clear" w:color="auto" w:fill="E6E6E6"/>
      </w:pPr>
      <w:r>
        <w:t>IRAT-ParametersWLAN-r13 ::=</w:t>
      </w:r>
      <w:r>
        <w:tab/>
      </w:r>
      <w:r>
        <w:tab/>
        <w:t>SEQUENCE {</w:t>
      </w:r>
    </w:p>
    <w:p w14:paraId="000F926E" w14:textId="77777777" w:rsidR="00BC57D3" w:rsidRDefault="00BC57D3" w:rsidP="00BC57D3">
      <w:pPr>
        <w:pStyle w:val="PL"/>
        <w:shd w:val="clear" w:color="auto" w:fill="E6E6E6"/>
      </w:pPr>
      <w:r>
        <w:tab/>
        <w:t>supportedBandListWLAN-r13</w:t>
      </w:r>
      <w:r>
        <w:tab/>
      </w:r>
      <w:r>
        <w:tab/>
        <w:t>SEQUENCE (SIZE (1..maxWLAN-Bands-r13)) OF WLAN-BandIndicator-r13</w:t>
      </w:r>
      <w:r>
        <w:tab/>
      </w:r>
      <w:r>
        <w:tab/>
      </w:r>
      <w:r>
        <w:tab/>
      </w:r>
      <w:r>
        <w:tab/>
      </w:r>
      <w:r>
        <w:tab/>
        <w:t>OPTIONAL</w:t>
      </w:r>
    </w:p>
    <w:p w14:paraId="70713DA1" w14:textId="77777777" w:rsidR="00BC57D3" w:rsidRDefault="00BC57D3" w:rsidP="00BC57D3">
      <w:pPr>
        <w:pStyle w:val="PL"/>
        <w:shd w:val="clear" w:color="auto" w:fill="E6E6E6"/>
      </w:pPr>
      <w:r>
        <w:t>}</w:t>
      </w:r>
    </w:p>
    <w:p w14:paraId="4356481E" w14:textId="77777777" w:rsidR="00BC57D3" w:rsidRDefault="00BC57D3" w:rsidP="00BC57D3">
      <w:pPr>
        <w:pStyle w:val="PL"/>
        <w:shd w:val="clear" w:color="auto" w:fill="E6E6E6"/>
      </w:pPr>
    </w:p>
    <w:p w14:paraId="60198D79" w14:textId="77777777" w:rsidR="00BC57D3" w:rsidRDefault="00BC57D3" w:rsidP="00BC57D3">
      <w:pPr>
        <w:pStyle w:val="PL"/>
        <w:shd w:val="clear" w:color="auto" w:fill="E6E6E6"/>
      </w:pPr>
      <w:r>
        <w:t>CSG-ProximityIndicationParameters-r9 ::=</w:t>
      </w:r>
      <w:r>
        <w:tab/>
        <w:t>SEQUENCE {</w:t>
      </w:r>
    </w:p>
    <w:p w14:paraId="4F554E59" w14:textId="77777777" w:rsidR="00BC57D3" w:rsidRDefault="00BC57D3" w:rsidP="00BC57D3">
      <w:pPr>
        <w:pStyle w:val="PL"/>
        <w:shd w:val="clear" w:color="auto" w:fill="E6E6E6"/>
      </w:pPr>
      <w:r>
        <w:tab/>
        <w:t>intraFreqProximityIndication-r9</w:t>
      </w:r>
      <w:r>
        <w:tab/>
      </w:r>
      <w:r>
        <w:tab/>
        <w:t>ENUMERATED {supported}</w:t>
      </w:r>
      <w:r>
        <w:tab/>
      </w:r>
      <w:r>
        <w:tab/>
      </w:r>
      <w:r>
        <w:tab/>
        <w:t>OPTIONAL,</w:t>
      </w:r>
    </w:p>
    <w:p w14:paraId="16AB7BAF" w14:textId="77777777" w:rsidR="00BC57D3" w:rsidRDefault="00BC57D3" w:rsidP="00BC57D3">
      <w:pPr>
        <w:pStyle w:val="PL"/>
        <w:shd w:val="clear" w:color="auto" w:fill="E6E6E6"/>
      </w:pPr>
      <w:r>
        <w:tab/>
        <w:t>interFreqProximityIndication-r9</w:t>
      </w:r>
      <w:r>
        <w:tab/>
      </w:r>
      <w:r>
        <w:tab/>
        <w:t>ENUMERATED {supported}</w:t>
      </w:r>
      <w:r>
        <w:tab/>
      </w:r>
      <w:r>
        <w:tab/>
      </w:r>
      <w:r>
        <w:tab/>
        <w:t>OPTIONAL,</w:t>
      </w:r>
    </w:p>
    <w:p w14:paraId="4BB4A9C3" w14:textId="77777777" w:rsidR="00BC57D3" w:rsidRDefault="00BC57D3" w:rsidP="00BC57D3">
      <w:pPr>
        <w:pStyle w:val="PL"/>
        <w:shd w:val="clear" w:color="auto" w:fill="E6E6E6"/>
      </w:pPr>
      <w:r>
        <w:tab/>
        <w:t>utran-ProximityIndication-r9</w:t>
      </w:r>
      <w:r>
        <w:tab/>
      </w:r>
      <w:r>
        <w:tab/>
        <w:t>ENUMERATED {supported}</w:t>
      </w:r>
      <w:r>
        <w:tab/>
      </w:r>
      <w:r>
        <w:tab/>
      </w:r>
      <w:r>
        <w:tab/>
        <w:t>OPTIONAL</w:t>
      </w:r>
    </w:p>
    <w:p w14:paraId="6CE178BA" w14:textId="77777777" w:rsidR="00BC57D3" w:rsidRDefault="00BC57D3" w:rsidP="00BC57D3">
      <w:pPr>
        <w:pStyle w:val="PL"/>
        <w:shd w:val="clear" w:color="auto" w:fill="E6E6E6"/>
      </w:pPr>
      <w:r>
        <w:t>}</w:t>
      </w:r>
    </w:p>
    <w:p w14:paraId="20E15E13" w14:textId="77777777" w:rsidR="00BC57D3" w:rsidRDefault="00BC57D3" w:rsidP="00BC57D3">
      <w:pPr>
        <w:pStyle w:val="PL"/>
        <w:shd w:val="clear" w:color="auto" w:fill="E6E6E6"/>
      </w:pPr>
    </w:p>
    <w:p w14:paraId="00E2C4F7" w14:textId="77777777" w:rsidR="00BC57D3" w:rsidRDefault="00BC57D3" w:rsidP="00BC57D3">
      <w:pPr>
        <w:pStyle w:val="PL"/>
        <w:shd w:val="clear" w:color="auto" w:fill="E6E6E6"/>
      </w:pPr>
      <w:r>
        <w:t>NeighCellSI-AcquisitionParameters-r9 ::=</w:t>
      </w:r>
      <w:r>
        <w:tab/>
        <w:t>SEQUENCE {</w:t>
      </w:r>
    </w:p>
    <w:p w14:paraId="16AAE4D7" w14:textId="77777777" w:rsidR="00BC57D3" w:rsidRDefault="00BC57D3" w:rsidP="00BC57D3">
      <w:pPr>
        <w:pStyle w:val="PL"/>
        <w:shd w:val="clear" w:color="auto" w:fill="E6E6E6"/>
      </w:pPr>
      <w:r>
        <w:tab/>
        <w:t>intraFreqSI-AcquisitionForHO-r9</w:t>
      </w:r>
      <w:r>
        <w:tab/>
      </w:r>
      <w:r>
        <w:tab/>
        <w:t>ENUMERATED {supported}</w:t>
      </w:r>
      <w:r>
        <w:tab/>
      </w:r>
      <w:r>
        <w:tab/>
      </w:r>
      <w:r>
        <w:tab/>
        <w:t>OPTIONAL,</w:t>
      </w:r>
    </w:p>
    <w:p w14:paraId="3519CCEC" w14:textId="77777777" w:rsidR="00BC57D3" w:rsidRDefault="00BC57D3" w:rsidP="00BC57D3">
      <w:pPr>
        <w:pStyle w:val="PL"/>
        <w:shd w:val="clear" w:color="auto" w:fill="E6E6E6"/>
      </w:pPr>
      <w:r>
        <w:tab/>
        <w:t>interFreqSI-AcquisitionForHO-r9</w:t>
      </w:r>
      <w:r>
        <w:tab/>
      </w:r>
      <w:r>
        <w:tab/>
        <w:t>ENUMERATED {supported}</w:t>
      </w:r>
      <w:r>
        <w:tab/>
      </w:r>
      <w:r>
        <w:tab/>
      </w:r>
      <w:r>
        <w:tab/>
        <w:t>OPTIONAL,</w:t>
      </w:r>
    </w:p>
    <w:p w14:paraId="39D73D48" w14:textId="77777777" w:rsidR="00BC57D3" w:rsidRDefault="00BC57D3" w:rsidP="00BC57D3">
      <w:pPr>
        <w:pStyle w:val="PL"/>
        <w:shd w:val="clear" w:color="auto" w:fill="E6E6E6"/>
      </w:pPr>
      <w:r>
        <w:tab/>
        <w:t>utran-SI-AcquisitionForHO-r9</w:t>
      </w:r>
      <w:r>
        <w:tab/>
      </w:r>
      <w:r>
        <w:tab/>
        <w:t>ENUMERATED {supported}</w:t>
      </w:r>
      <w:r>
        <w:tab/>
      </w:r>
      <w:r>
        <w:tab/>
      </w:r>
      <w:r>
        <w:tab/>
        <w:t>OPTIONAL</w:t>
      </w:r>
    </w:p>
    <w:p w14:paraId="1156D68D" w14:textId="77777777" w:rsidR="00BC57D3" w:rsidRDefault="00BC57D3" w:rsidP="00BC57D3">
      <w:pPr>
        <w:pStyle w:val="PL"/>
        <w:shd w:val="clear" w:color="auto" w:fill="E6E6E6"/>
      </w:pPr>
      <w:r>
        <w:t>}</w:t>
      </w:r>
    </w:p>
    <w:p w14:paraId="4B71A3DB" w14:textId="77777777" w:rsidR="00BC57D3" w:rsidRDefault="00BC57D3" w:rsidP="00BC57D3">
      <w:pPr>
        <w:pStyle w:val="PL"/>
        <w:shd w:val="clear" w:color="auto" w:fill="E6E6E6"/>
      </w:pPr>
    </w:p>
    <w:p w14:paraId="61A7F115" w14:textId="77777777" w:rsidR="00BC57D3" w:rsidRDefault="00BC57D3" w:rsidP="00BC57D3">
      <w:pPr>
        <w:pStyle w:val="PL"/>
        <w:shd w:val="clear" w:color="auto" w:fill="E6E6E6"/>
      </w:pPr>
      <w:r>
        <w:t>NeighCellSI-AcquisitionParameters-v1530 ::=</w:t>
      </w:r>
      <w:r>
        <w:tab/>
        <w:t>SEQUENCE {</w:t>
      </w:r>
    </w:p>
    <w:p w14:paraId="02D89B62" w14:textId="77777777" w:rsidR="00BC57D3" w:rsidRDefault="00BC57D3" w:rsidP="00BC57D3">
      <w:pPr>
        <w:pStyle w:val="PL"/>
        <w:shd w:val="clear" w:color="auto" w:fill="E6E6E6"/>
      </w:pPr>
      <w:r>
        <w:tab/>
        <w:t>reportCGI-NR-EN-DC-r15</w:t>
      </w:r>
      <w:r>
        <w:tab/>
      </w:r>
      <w:r>
        <w:tab/>
      </w:r>
      <w:r>
        <w:tab/>
      </w:r>
      <w:r>
        <w:tab/>
      </w:r>
      <w:r>
        <w:tab/>
        <w:t>ENUMERATED {supported}</w:t>
      </w:r>
      <w:r>
        <w:tab/>
      </w:r>
      <w:r>
        <w:tab/>
      </w:r>
      <w:r>
        <w:tab/>
        <w:t>OPTIONAL,</w:t>
      </w:r>
    </w:p>
    <w:p w14:paraId="4ACDAF88" w14:textId="77777777" w:rsidR="00BC57D3" w:rsidRDefault="00BC57D3" w:rsidP="00BC57D3">
      <w:pPr>
        <w:pStyle w:val="PL"/>
        <w:shd w:val="clear" w:color="auto" w:fill="E6E6E6"/>
      </w:pPr>
      <w:r>
        <w:tab/>
        <w:t>reportCGI-NR-NoEN-DC-r15</w:t>
      </w:r>
      <w:r>
        <w:tab/>
      </w:r>
      <w:r>
        <w:tab/>
      </w:r>
      <w:r>
        <w:tab/>
      </w:r>
      <w:r>
        <w:tab/>
        <w:t>ENUMERATED {supported}</w:t>
      </w:r>
      <w:r>
        <w:tab/>
      </w:r>
      <w:r>
        <w:tab/>
      </w:r>
      <w:r>
        <w:tab/>
        <w:t>OPTIONAL</w:t>
      </w:r>
    </w:p>
    <w:p w14:paraId="4FD3BF56" w14:textId="77777777" w:rsidR="00BC57D3" w:rsidRDefault="00BC57D3" w:rsidP="00BC57D3">
      <w:pPr>
        <w:pStyle w:val="PL"/>
        <w:shd w:val="clear" w:color="auto" w:fill="E6E6E6"/>
      </w:pPr>
      <w:r>
        <w:t>}</w:t>
      </w:r>
    </w:p>
    <w:p w14:paraId="0960294D" w14:textId="77777777" w:rsidR="00BC57D3" w:rsidRDefault="00BC57D3" w:rsidP="00BC57D3">
      <w:pPr>
        <w:pStyle w:val="PL"/>
        <w:shd w:val="clear" w:color="auto" w:fill="E6E6E6"/>
      </w:pPr>
    </w:p>
    <w:p w14:paraId="491D2765" w14:textId="77777777" w:rsidR="00BC57D3" w:rsidRDefault="00BC57D3" w:rsidP="00BC57D3">
      <w:pPr>
        <w:pStyle w:val="PL"/>
        <w:shd w:val="clear" w:color="auto" w:fill="E6E6E6"/>
      </w:pPr>
      <w:r>
        <w:t>NeighCellSI-AcquisitionParameters-v1550 ::=</w:t>
      </w:r>
      <w:r>
        <w:tab/>
        <w:t>SEQUENCE {</w:t>
      </w:r>
    </w:p>
    <w:p w14:paraId="7E7D1EE9" w14:textId="77777777" w:rsidR="00BC57D3" w:rsidRDefault="00BC57D3" w:rsidP="00BC57D3">
      <w:pPr>
        <w:pStyle w:val="PL"/>
        <w:shd w:val="clear" w:color="auto" w:fill="E6E6E6"/>
      </w:pPr>
      <w:r>
        <w:tab/>
        <w:t>eutra-CGI-Reporting-ENDC-r15</w:t>
      </w:r>
      <w:r>
        <w:tab/>
      </w:r>
      <w:r>
        <w:tab/>
      </w:r>
      <w:r>
        <w:tab/>
      </w:r>
      <w:r>
        <w:tab/>
        <w:t>ENUMERATED {supported}</w:t>
      </w:r>
      <w:r>
        <w:tab/>
      </w:r>
      <w:r>
        <w:tab/>
      </w:r>
      <w:r>
        <w:tab/>
        <w:t>OPTIONAL,</w:t>
      </w:r>
    </w:p>
    <w:p w14:paraId="2117CCF4" w14:textId="77777777" w:rsidR="00BC57D3" w:rsidRDefault="00BC57D3" w:rsidP="00BC57D3">
      <w:pPr>
        <w:pStyle w:val="PL"/>
        <w:shd w:val="clear" w:color="auto" w:fill="E6E6E6"/>
      </w:pPr>
      <w:r>
        <w:tab/>
        <w:t>utra-GERAN-CGI-Reporting-ENDC-r15</w:t>
      </w:r>
      <w:r>
        <w:tab/>
      </w:r>
      <w:r>
        <w:tab/>
      </w:r>
      <w:r>
        <w:tab/>
        <w:t>ENUMERATED {supported}</w:t>
      </w:r>
      <w:r>
        <w:tab/>
      </w:r>
      <w:r>
        <w:tab/>
      </w:r>
      <w:r>
        <w:tab/>
        <w:t>OPTIONAL</w:t>
      </w:r>
    </w:p>
    <w:p w14:paraId="291E6D4E" w14:textId="77777777" w:rsidR="00BC57D3" w:rsidRDefault="00BC57D3" w:rsidP="00BC57D3">
      <w:pPr>
        <w:pStyle w:val="PL"/>
        <w:shd w:val="clear" w:color="auto" w:fill="E6E6E6"/>
      </w:pPr>
      <w:r>
        <w:t>}</w:t>
      </w:r>
    </w:p>
    <w:p w14:paraId="0F5419D0" w14:textId="77777777" w:rsidR="00BC57D3" w:rsidRDefault="00BC57D3" w:rsidP="00BC57D3">
      <w:pPr>
        <w:pStyle w:val="PL"/>
        <w:shd w:val="clear" w:color="auto" w:fill="E6E6E6"/>
      </w:pPr>
    </w:p>
    <w:p w14:paraId="286EF730" w14:textId="77777777" w:rsidR="00BC57D3" w:rsidRDefault="00BC57D3" w:rsidP="00BC57D3">
      <w:pPr>
        <w:pStyle w:val="PL"/>
        <w:shd w:val="clear" w:color="auto" w:fill="E6E6E6"/>
      </w:pPr>
      <w:r>
        <w:t>NeighCellSI-AcquisitionParameters-v15a0 ::=</w:t>
      </w:r>
      <w:r>
        <w:tab/>
        <w:t>SEQUENCE {</w:t>
      </w:r>
    </w:p>
    <w:p w14:paraId="440DAFDF" w14:textId="77777777" w:rsidR="00BC57D3" w:rsidRDefault="00BC57D3" w:rsidP="00BC57D3">
      <w:pPr>
        <w:pStyle w:val="PL"/>
        <w:shd w:val="clear" w:color="auto" w:fill="E6E6E6"/>
      </w:pPr>
      <w:r>
        <w:tab/>
        <w:t>eutra-CGI-Reporting-NEDC-r15</w:t>
      </w:r>
      <w:r>
        <w:tab/>
      </w:r>
      <w:r>
        <w:tab/>
      </w:r>
      <w:r>
        <w:tab/>
      </w:r>
      <w:r>
        <w:tab/>
        <w:t>ENUMERATED {supported}</w:t>
      </w:r>
      <w:r>
        <w:tab/>
      </w:r>
      <w:r>
        <w:tab/>
      </w:r>
      <w:r>
        <w:tab/>
        <w:t>OPTIONAL</w:t>
      </w:r>
    </w:p>
    <w:p w14:paraId="5C20EA22" w14:textId="77777777" w:rsidR="00BC57D3" w:rsidRDefault="00BC57D3" w:rsidP="00BC57D3">
      <w:pPr>
        <w:pStyle w:val="PL"/>
        <w:shd w:val="clear" w:color="auto" w:fill="E6E6E6"/>
      </w:pPr>
      <w:r>
        <w:t>}</w:t>
      </w:r>
    </w:p>
    <w:p w14:paraId="75C2F84F" w14:textId="77777777" w:rsidR="00BC57D3" w:rsidRDefault="00BC57D3" w:rsidP="00BC57D3">
      <w:pPr>
        <w:pStyle w:val="PL"/>
        <w:shd w:val="clear" w:color="auto" w:fill="E6E6E6"/>
      </w:pPr>
    </w:p>
    <w:p w14:paraId="53BCE65C" w14:textId="77777777" w:rsidR="00BC57D3" w:rsidRDefault="00BC57D3" w:rsidP="00BC57D3">
      <w:pPr>
        <w:pStyle w:val="PL"/>
        <w:shd w:val="clear" w:color="auto" w:fill="E6E6E6"/>
      </w:pPr>
      <w:r>
        <w:t>NeighCellSI-AcquisitionParameters-v1610 ::=</w:t>
      </w:r>
      <w:r>
        <w:tab/>
        <w:t>SEQUENCE {</w:t>
      </w:r>
    </w:p>
    <w:p w14:paraId="10DE3469" w14:textId="77777777" w:rsidR="00BC57D3" w:rsidRDefault="00BC57D3" w:rsidP="00BC57D3">
      <w:pPr>
        <w:pStyle w:val="PL"/>
        <w:shd w:val="clear" w:color="auto" w:fill="E6E6E6"/>
      </w:pPr>
      <w:r>
        <w:tab/>
        <w:t>eutra-SI-AcquisitionForHO-ENDC</w:t>
      </w:r>
      <w:r>
        <w:rPr>
          <w:lang w:eastAsia="zh-CN"/>
        </w:rPr>
        <w:t>-r</w:t>
      </w:r>
      <w:r>
        <w:t>16</w:t>
      </w:r>
      <w:r>
        <w:tab/>
      </w:r>
      <w:r>
        <w:tab/>
      </w:r>
      <w:r>
        <w:tab/>
        <w:t>ENUMERATED {supported}</w:t>
      </w:r>
      <w:r>
        <w:tab/>
      </w:r>
      <w:r>
        <w:tab/>
      </w:r>
      <w:r>
        <w:tab/>
        <w:t>OPTIONAL,</w:t>
      </w:r>
    </w:p>
    <w:p w14:paraId="378D6395" w14:textId="77777777" w:rsidR="00BC57D3" w:rsidRDefault="00BC57D3" w:rsidP="00BC57D3">
      <w:pPr>
        <w:pStyle w:val="PL"/>
        <w:shd w:val="clear" w:color="auto" w:fill="E6E6E6"/>
      </w:pPr>
      <w:r>
        <w:tab/>
        <w:t>nr-AutonomousGaps-ENDC-FR1</w:t>
      </w:r>
      <w:r>
        <w:rPr>
          <w:lang w:eastAsia="zh-CN"/>
        </w:rPr>
        <w:t>-r16</w:t>
      </w:r>
      <w:r>
        <w:tab/>
      </w:r>
      <w:r>
        <w:tab/>
      </w:r>
      <w:r>
        <w:tab/>
      </w:r>
      <w:r>
        <w:tab/>
        <w:t>ENUMERATED {supported}</w:t>
      </w:r>
      <w:r>
        <w:tab/>
      </w:r>
      <w:r>
        <w:tab/>
      </w:r>
      <w:r>
        <w:tab/>
        <w:t>OPTIONAL,</w:t>
      </w:r>
    </w:p>
    <w:p w14:paraId="463210E3" w14:textId="77777777" w:rsidR="00BC57D3" w:rsidRDefault="00BC57D3" w:rsidP="00BC57D3">
      <w:pPr>
        <w:pStyle w:val="PL"/>
        <w:shd w:val="clear" w:color="auto" w:fill="E6E6E6"/>
        <w:rPr>
          <w:lang w:eastAsia="zh-CN"/>
        </w:rPr>
      </w:pPr>
      <w:r>
        <w:tab/>
        <w:t>nr-AutonomousGaps-ENDC-FR2</w:t>
      </w:r>
      <w:r>
        <w:rPr>
          <w:lang w:eastAsia="zh-CN"/>
        </w:rPr>
        <w:t>-r16</w:t>
      </w:r>
      <w:r>
        <w:tab/>
      </w:r>
      <w:r>
        <w:tab/>
      </w:r>
      <w:r>
        <w:tab/>
      </w:r>
      <w:r>
        <w:tab/>
        <w:t>ENUMERATED {supported}</w:t>
      </w:r>
      <w:r>
        <w:tab/>
      </w:r>
      <w:r>
        <w:tab/>
      </w:r>
      <w:r>
        <w:tab/>
        <w:t>OPTIONAL,</w:t>
      </w:r>
    </w:p>
    <w:p w14:paraId="09BEB26E" w14:textId="77777777" w:rsidR="00BC57D3" w:rsidRDefault="00BC57D3" w:rsidP="00BC57D3">
      <w:pPr>
        <w:pStyle w:val="PL"/>
        <w:shd w:val="clear" w:color="auto" w:fill="E6E6E6"/>
      </w:pPr>
      <w:r>
        <w:tab/>
        <w:t>nr-AutonomousGaps-FR1</w:t>
      </w:r>
      <w:r>
        <w:rPr>
          <w:lang w:eastAsia="zh-CN"/>
        </w:rPr>
        <w:t>-r16</w:t>
      </w:r>
      <w:r>
        <w:tab/>
      </w:r>
      <w:r>
        <w:tab/>
      </w:r>
      <w:r>
        <w:tab/>
      </w:r>
      <w:r>
        <w:tab/>
      </w:r>
      <w:r>
        <w:tab/>
        <w:t>ENUMERATED {supported}</w:t>
      </w:r>
      <w:r>
        <w:tab/>
      </w:r>
      <w:r>
        <w:tab/>
      </w:r>
      <w:r>
        <w:tab/>
        <w:t>OPTIONAL,</w:t>
      </w:r>
    </w:p>
    <w:p w14:paraId="73CFD0E4" w14:textId="77777777" w:rsidR="00BC57D3" w:rsidRDefault="00BC57D3" w:rsidP="00BC57D3">
      <w:pPr>
        <w:pStyle w:val="PL"/>
        <w:shd w:val="clear" w:color="auto" w:fill="E6E6E6"/>
      </w:pPr>
      <w:r>
        <w:tab/>
        <w:t>nr-AutonomousGaps-FR2</w:t>
      </w:r>
      <w:r>
        <w:rPr>
          <w:lang w:eastAsia="zh-CN"/>
        </w:rPr>
        <w:t>-r16</w:t>
      </w:r>
      <w:r>
        <w:tab/>
      </w:r>
      <w:r>
        <w:tab/>
      </w:r>
      <w:r>
        <w:tab/>
      </w:r>
      <w:r>
        <w:tab/>
      </w:r>
      <w:r>
        <w:tab/>
        <w:t>ENUMERATED {supported}</w:t>
      </w:r>
      <w:r>
        <w:tab/>
      </w:r>
      <w:r>
        <w:tab/>
      </w:r>
      <w:r>
        <w:tab/>
        <w:t>OPTIONAL</w:t>
      </w:r>
    </w:p>
    <w:p w14:paraId="068DBE1B" w14:textId="77777777" w:rsidR="00BC57D3" w:rsidRDefault="00BC57D3" w:rsidP="00BC57D3">
      <w:pPr>
        <w:pStyle w:val="PL"/>
        <w:shd w:val="clear" w:color="auto" w:fill="E6E6E6"/>
      </w:pPr>
      <w:r>
        <w:t>}</w:t>
      </w:r>
    </w:p>
    <w:p w14:paraId="06C2CE48" w14:textId="77777777" w:rsidR="00BC57D3" w:rsidRDefault="00BC57D3" w:rsidP="00BC57D3">
      <w:pPr>
        <w:pStyle w:val="PL"/>
        <w:shd w:val="clear" w:color="auto" w:fill="E6E6E6"/>
      </w:pPr>
    </w:p>
    <w:p w14:paraId="7A7043AB" w14:textId="77777777" w:rsidR="00BC57D3" w:rsidRDefault="00BC57D3" w:rsidP="00BC57D3">
      <w:pPr>
        <w:pStyle w:val="PL"/>
        <w:shd w:val="clear" w:color="auto" w:fill="E6E6E6"/>
      </w:pPr>
      <w:r>
        <w:t>NeighCellSI-AcquisitionParameters-v1710 ::=</w:t>
      </w:r>
      <w:r>
        <w:tab/>
        <w:t>SEQUENCE {</w:t>
      </w:r>
    </w:p>
    <w:p w14:paraId="3FE0FB12" w14:textId="77777777" w:rsidR="00BC57D3" w:rsidRDefault="00BC57D3" w:rsidP="00BC57D3">
      <w:pPr>
        <w:pStyle w:val="PL"/>
        <w:shd w:val="clear" w:color="auto" w:fill="E6E6E6"/>
      </w:pPr>
      <w:r>
        <w:tab/>
        <w:t>gNB-ID-Length-Reporting-NR-EN-DC-r17</w:t>
      </w:r>
      <w:r>
        <w:tab/>
      </w:r>
      <w:r>
        <w:tab/>
      </w:r>
      <w:r>
        <w:tab/>
        <w:t>ENUMERATED {supported}</w:t>
      </w:r>
      <w:r>
        <w:tab/>
      </w:r>
      <w:r>
        <w:tab/>
      </w:r>
      <w:r>
        <w:tab/>
        <w:t>OPTIONAL,</w:t>
      </w:r>
    </w:p>
    <w:p w14:paraId="350CB66F" w14:textId="77777777" w:rsidR="00BC57D3" w:rsidRDefault="00BC57D3" w:rsidP="00BC57D3">
      <w:pPr>
        <w:pStyle w:val="PL"/>
        <w:shd w:val="clear" w:color="auto" w:fill="E6E6E6"/>
      </w:pPr>
      <w:r>
        <w:tab/>
        <w:t>gNB-ID-Length-Reporting-NR-NoEN-DC-r17</w:t>
      </w:r>
      <w:r>
        <w:tab/>
      </w:r>
      <w:r>
        <w:tab/>
        <w:t>ENUMERATED {supported}</w:t>
      </w:r>
      <w:r>
        <w:tab/>
      </w:r>
      <w:r>
        <w:tab/>
      </w:r>
      <w:r>
        <w:tab/>
        <w:t>OPTIONAL</w:t>
      </w:r>
    </w:p>
    <w:p w14:paraId="43BF9272" w14:textId="77777777" w:rsidR="00BC57D3" w:rsidRDefault="00BC57D3" w:rsidP="00BC57D3">
      <w:pPr>
        <w:pStyle w:val="PL"/>
        <w:shd w:val="clear" w:color="auto" w:fill="E6E6E6"/>
      </w:pPr>
      <w:r>
        <w:t>}</w:t>
      </w:r>
    </w:p>
    <w:p w14:paraId="2761FC41" w14:textId="77777777" w:rsidR="00BC57D3" w:rsidRDefault="00BC57D3" w:rsidP="00BC57D3">
      <w:pPr>
        <w:pStyle w:val="PL"/>
        <w:shd w:val="clear" w:color="auto" w:fill="E6E6E6"/>
      </w:pPr>
    </w:p>
    <w:p w14:paraId="7516FF1C" w14:textId="77777777" w:rsidR="00BC57D3" w:rsidRDefault="00BC57D3" w:rsidP="00BC57D3">
      <w:pPr>
        <w:pStyle w:val="PL"/>
        <w:shd w:val="clear" w:color="auto" w:fill="E6E6E6"/>
      </w:pPr>
      <w:r>
        <w:t>SON-Parameters-r9 ::=</w:t>
      </w:r>
      <w:r>
        <w:tab/>
      </w:r>
      <w:r>
        <w:tab/>
      </w:r>
      <w:r>
        <w:tab/>
      </w:r>
      <w:r>
        <w:tab/>
        <w:t>SEQUENCE {</w:t>
      </w:r>
    </w:p>
    <w:p w14:paraId="0E45C98A" w14:textId="77777777" w:rsidR="00BC57D3" w:rsidRDefault="00BC57D3" w:rsidP="00BC57D3">
      <w:pPr>
        <w:pStyle w:val="PL"/>
        <w:shd w:val="clear" w:color="auto" w:fill="E6E6E6"/>
      </w:pPr>
      <w:r>
        <w:tab/>
        <w:t>rach-Report-r9</w:t>
      </w:r>
      <w:r>
        <w:tab/>
      </w:r>
      <w:r>
        <w:tab/>
      </w:r>
      <w:r>
        <w:tab/>
      </w:r>
      <w:r>
        <w:tab/>
      </w:r>
      <w:r>
        <w:tab/>
      </w:r>
      <w:r>
        <w:tab/>
        <w:t>ENUMERATED {supported}</w:t>
      </w:r>
      <w:r>
        <w:tab/>
      </w:r>
      <w:r>
        <w:tab/>
      </w:r>
      <w:r>
        <w:tab/>
        <w:t>OPTIONAL</w:t>
      </w:r>
    </w:p>
    <w:p w14:paraId="26516A0F" w14:textId="77777777" w:rsidR="00BC57D3" w:rsidRDefault="00BC57D3" w:rsidP="00BC57D3">
      <w:pPr>
        <w:pStyle w:val="PL"/>
        <w:shd w:val="clear" w:color="auto" w:fill="E6E6E6"/>
      </w:pPr>
      <w:r>
        <w:t>}</w:t>
      </w:r>
    </w:p>
    <w:p w14:paraId="1C5E7A66" w14:textId="77777777" w:rsidR="00BC57D3" w:rsidRDefault="00BC57D3" w:rsidP="00BC57D3">
      <w:pPr>
        <w:pStyle w:val="PL"/>
        <w:shd w:val="clear" w:color="auto" w:fill="E6E6E6"/>
      </w:pPr>
    </w:p>
    <w:p w14:paraId="6F8A5053" w14:textId="77777777" w:rsidR="00BC57D3" w:rsidRDefault="00BC57D3" w:rsidP="00BC57D3">
      <w:pPr>
        <w:pStyle w:val="PL"/>
        <w:shd w:val="clear" w:color="auto" w:fill="E6E6E6"/>
      </w:pPr>
      <w:r>
        <w:t>SON-Parameters-</w:t>
      </w:r>
      <w:r>
        <w:rPr>
          <w:lang w:eastAsia="zh-CN"/>
        </w:rPr>
        <w:t>v1800</w:t>
      </w:r>
      <w:r>
        <w:t xml:space="preserve"> ::=</w:t>
      </w:r>
      <w:r>
        <w:tab/>
      </w:r>
      <w:r>
        <w:tab/>
      </w:r>
      <w:r>
        <w:tab/>
        <w:t>SEQUENCE {</w:t>
      </w:r>
    </w:p>
    <w:p w14:paraId="283885FA" w14:textId="77777777" w:rsidR="00BC57D3" w:rsidRDefault="00BC57D3" w:rsidP="00BC57D3">
      <w:pPr>
        <w:pStyle w:val="PL"/>
        <w:shd w:val="clear" w:color="auto" w:fill="E6E6E6"/>
      </w:pPr>
      <w:r>
        <w:tab/>
        <w:t>rach-Report</w:t>
      </w:r>
      <w:r>
        <w:rPr>
          <w:lang w:eastAsia="zh-CN"/>
        </w:rPr>
        <w:t>F</w:t>
      </w:r>
      <w:r>
        <w:t>orNR-r18</w:t>
      </w:r>
      <w:r>
        <w:tab/>
      </w:r>
      <w:r>
        <w:tab/>
      </w:r>
      <w:r>
        <w:tab/>
      </w:r>
      <w:r>
        <w:tab/>
        <w:t>ENUMERATED {supported}</w:t>
      </w:r>
      <w:r>
        <w:tab/>
      </w:r>
      <w:r>
        <w:tab/>
      </w:r>
      <w:r>
        <w:tab/>
        <w:t>OPTIONAL</w:t>
      </w:r>
    </w:p>
    <w:p w14:paraId="1B788B2F" w14:textId="77777777" w:rsidR="00BC57D3" w:rsidRDefault="00BC57D3" w:rsidP="00BC57D3">
      <w:pPr>
        <w:pStyle w:val="PL"/>
        <w:shd w:val="clear" w:color="auto" w:fill="E6E6E6"/>
      </w:pPr>
      <w:r>
        <w:t>}</w:t>
      </w:r>
    </w:p>
    <w:p w14:paraId="7A8048DC" w14:textId="77777777" w:rsidR="00BC57D3" w:rsidRDefault="00BC57D3" w:rsidP="00BC57D3">
      <w:pPr>
        <w:pStyle w:val="PL"/>
        <w:shd w:val="clear" w:color="auto" w:fill="E6E6E6"/>
      </w:pPr>
    </w:p>
    <w:p w14:paraId="2678285E" w14:textId="77777777" w:rsidR="00BC57D3" w:rsidRDefault="00BC57D3" w:rsidP="00BC57D3">
      <w:pPr>
        <w:pStyle w:val="PL"/>
        <w:shd w:val="clear" w:color="auto" w:fill="E6E6E6"/>
      </w:pPr>
      <w:r>
        <w:t>PUR-Parameters-r16 ::=</w:t>
      </w:r>
      <w:r>
        <w:tab/>
      </w:r>
      <w:r>
        <w:tab/>
      </w:r>
      <w:r>
        <w:tab/>
      </w:r>
      <w:r>
        <w:tab/>
        <w:t>SEQUENCE {</w:t>
      </w:r>
    </w:p>
    <w:p w14:paraId="6AB16F25" w14:textId="77777777" w:rsidR="00BC57D3" w:rsidRDefault="00BC57D3" w:rsidP="00BC57D3">
      <w:pPr>
        <w:pStyle w:val="PL"/>
        <w:shd w:val="clear" w:color="auto" w:fill="E6E6E6"/>
      </w:pPr>
      <w:r>
        <w:tab/>
        <w:t>pur-CP-5GC-CE-ModeA-r16</w:t>
      </w:r>
      <w:r>
        <w:tab/>
      </w:r>
      <w:r>
        <w:tab/>
      </w:r>
      <w:r>
        <w:tab/>
      </w:r>
      <w:r>
        <w:tab/>
        <w:t>ENUMERATED {supported}</w:t>
      </w:r>
      <w:r>
        <w:tab/>
      </w:r>
      <w:r>
        <w:tab/>
      </w:r>
      <w:r>
        <w:tab/>
        <w:t>OPTIONAL,</w:t>
      </w:r>
    </w:p>
    <w:p w14:paraId="3401C5D8" w14:textId="77777777" w:rsidR="00BC57D3" w:rsidRDefault="00BC57D3" w:rsidP="00BC57D3">
      <w:pPr>
        <w:pStyle w:val="PL"/>
        <w:shd w:val="clear" w:color="auto" w:fill="E6E6E6"/>
      </w:pPr>
      <w:r>
        <w:tab/>
        <w:t>pur-CP-5GC-CE-ModeB-r16</w:t>
      </w:r>
      <w:r>
        <w:tab/>
      </w:r>
      <w:r>
        <w:tab/>
      </w:r>
      <w:r>
        <w:tab/>
      </w:r>
      <w:r>
        <w:tab/>
        <w:t>ENUMERATED {supported}</w:t>
      </w:r>
      <w:r>
        <w:tab/>
      </w:r>
      <w:r>
        <w:tab/>
      </w:r>
      <w:r>
        <w:tab/>
        <w:t>OPTIONAL,</w:t>
      </w:r>
    </w:p>
    <w:p w14:paraId="430FBC6C" w14:textId="77777777" w:rsidR="00BC57D3" w:rsidRDefault="00BC57D3" w:rsidP="00BC57D3">
      <w:pPr>
        <w:pStyle w:val="PL"/>
        <w:shd w:val="clear" w:color="auto" w:fill="E6E6E6"/>
      </w:pPr>
      <w:r>
        <w:tab/>
        <w:t>pur-UP-5GC-CE-ModeA-r16</w:t>
      </w:r>
      <w:r>
        <w:tab/>
      </w:r>
      <w:r>
        <w:tab/>
      </w:r>
      <w:r>
        <w:tab/>
      </w:r>
      <w:r>
        <w:tab/>
        <w:t>ENUMERATED {supported}</w:t>
      </w:r>
      <w:r>
        <w:tab/>
      </w:r>
      <w:r>
        <w:tab/>
      </w:r>
      <w:r>
        <w:tab/>
        <w:t>OPTIONAL,</w:t>
      </w:r>
    </w:p>
    <w:p w14:paraId="4DBC439D" w14:textId="77777777" w:rsidR="00BC57D3" w:rsidRDefault="00BC57D3" w:rsidP="00BC57D3">
      <w:pPr>
        <w:pStyle w:val="PL"/>
        <w:shd w:val="clear" w:color="auto" w:fill="E6E6E6"/>
      </w:pPr>
      <w:r>
        <w:tab/>
        <w:t>pur-UP-5GC-CE-ModeB-r16</w:t>
      </w:r>
      <w:r>
        <w:tab/>
      </w:r>
      <w:r>
        <w:tab/>
      </w:r>
      <w:r>
        <w:tab/>
      </w:r>
      <w:r>
        <w:tab/>
        <w:t>ENUMERATED {supported}</w:t>
      </w:r>
      <w:r>
        <w:tab/>
      </w:r>
      <w:r>
        <w:tab/>
      </w:r>
      <w:r>
        <w:tab/>
        <w:t>OPTIONAL,</w:t>
      </w:r>
    </w:p>
    <w:p w14:paraId="4A7AC9B5" w14:textId="77777777" w:rsidR="00BC57D3" w:rsidRDefault="00BC57D3" w:rsidP="00BC57D3">
      <w:pPr>
        <w:pStyle w:val="PL"/>
        <w:shd w:val="clear" w:color="auto" w:fill="E6E6E6"/>
      </w:pPr>
      <w:r>
        <w:tab/>
        <w:t>pur-CP-EPC-CE-ModeA-r16</w:t>
      </w:r>
      <w:r>
        <w:tab/>
      </w:r>
      <w:r>
        <w:tab/>
      </w:r>
      <w:r>
        <w:tab/>
      </w:r>
      <w:r>
        <w:tab/>
        <w:t>ENUMERATED {supported}</w:t>
      </w:r>
      <w:r>
        <w:tab/>
      </w:r>
      <w:r>
        <w:tab/>
      </w:r>
      <w:r>
        <w:tab/>
        <w:t>OPTIONAL,</w:t>
      </w:r>
    </w:p>
    <w:p w14:paraId="6398FF44" w14:textId="77777777" w:rsidR="00BC57D3" w:rsidRDefault="00BC57D3" w:rsidP="00BC57D3">
      <w:pPr>
        <w:pStyle w:val="PL"/>
        <w:shd w:val="clear" w:color="auto" w:fill="E6E6E6"/>
      </w:pPr>
      <w:r>
        <w:tab/>
        <w:t>pur-CP-EPC-CE-ModeB-r16</w:t>
      </w:r>
      <w:r>
        <w:tab/>
      </w:r>
      <w:r>
        <w:tab/>
      </w:r>
      <w:r>
        <w:tab/>
      </w:r>
      <w:r>
        <w:tab/>
        <w:t>ENUMERATED {supported}</w:t>
      </w:r>
      <w:r>
        <w:tab/>
      </w:r>
      <w:r>
        <w:tab/>
      </w:r>
      <w:r>
        <w:tab/>
        <w:t>OPTIONAL,</w:t>
      </w:r>
    </w:p>
    <w:p w14:paraId="7F85BDB9" w14:textId="77777777" w:rsidR="00BC57D3" w:rsidRDefault="00BC57D3" w:rsidP="00BC57D3">
      <w:pPr>
        <w:pStyle w:val="PL"/>
        <w:shd w:val="clear" w:color="auto" w:fill="E6E6E6"/>
      </w:pPr>
      <w:r>
        <w:tab/>
        <w:t>pur-UP-EPC-CE-ModeA-r16</w:t>
      </w:r>
      <w:r>
        <w:tab/>
      </w:r>
      <w:r>
        <w:tab/>
      </w:r>
      <w:r>
        <w:tab/>
      </w:r>
      <w:r>
        <w:tab/>
        <w:t>ENUMERATED {supported}</w:t>
      </w:r>
      <w:r>
        <w:tab/>
      </w:r>
      <w:r>
        <w:tab/>
      </w:r>
      <w:r>
        <w:tab/>
        <w:t>OPTIONAL,</w:t>
      </w:r>
    </w:p>
    <w:p w14:paraId="48CC633C" w14:textId="77777777" w:rsidR="00BC57D3" w:rsidRDefault="00BC57D3" w:rsidP="00BC57D3">
      <w:pPr>
        <w:pStyle w:val="PL"/>
        <w:shd w:val="clear" w:color="auto" w:fill="E6E6E6"/>
      </w:pPr>
      <w:r>
        <w:tab/>
        <w:t>pur-UP-EPC-CE-ModeB-r16</w:t>
      </w:r>
      <w:r>
        <w:tab/>
      </w:r>
      <w:r>
        <w:tab/>
      </w:r>
      <w:r>
        <w:tab/>
      </w:r>
      <w:r>
        <w:tab/>
        <w:t>ENUMERATED {supported}</w:t>
      </w:r>
      <w:r>
        <w:tab/>
      </w:r>
      <w:r>
        <w:tab/>
      </w:r>
      <w:r>
        <w:tab/>
        <w:t>OPTIONAL,</w:t>
      </w:r>
    </w:p>
    <w:p w14:paraId="6407C68B" w14:textId="77777777" w:rsidR="00BC57D3" w:rsidRDefault="00BC57D3" w:rsidP="00BC57D3">
      <w:pPr>
        <w:pStyle w:val="PL"/>
        <w:shd w:val="clear" w:color="auto" w:fill="E6E6E6"/>
        <w:rPr>
          <w:lang w:eastAsia="zh-CN"/>
        </w:rPr>
      </w:pPr>
      <w:r>
        <w:rPr>
          <w:lang w:eastAsia="zh-CN"/>
        </w:rPr>
        <w:tab/>
        <w:t>pur-CP-L1Ack-r16</w:t>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958A2DB" w14:textId="77777777" w:rsidR="00BC57D3" w:rsidRDefault="00BC57D3" w:rsidP="00BC57D3">
      <w:pPr>
        <w:pStyle w:val="PL"/>
        <w:shd w:val="clear" w:color="auto" w:fill="E6E6E6"/>
      </w:pPr>
      <w:r>
        <w:tab/>
        <w:t>pur-FrequencyHopping-r16</w:t>
      </w:r>
      <w:r>
        <w:tab/>
      </w:r>
      <w:r>
        <w:tab/>
      </w:r>
      <w:r>
        <w:tab/>
        <w:t>ENUMERATED {supported}</w:t>
      </w:r>
      <w:r>
        <w:tab/>
      </w:r>
      <w:r>
        <w:tab/>
      </w:r>
      <w:r>
        <w:tab/>
        <w:t>OPTIONAL,</w:t>
      </w:r>
    </w:p>
    <w:p w14:paraId="786C75A9" w14:textId="77777777" w:rsidR="00BC57D3" w:rsidRDefault="00BC57D3" w:rsidP="00BC57D3">
      <w:pPr>
        <w:pStyle w:val="PL"/>
        <w:shd w:val="clear" w:color="auto" w:fill="E6E6E6"/>
      </w:pPr>
      <w:r>
        <w:tab/>
        <w:t>pur-PUSCH-NB-MaxTBS-r16</w:t>
      </w:r>
      <w:r>
        <w:tab/>
      </w:r>
      <w:r>
        <w:tab/>
      </w:r>
      <w:r>
        <w:tab/>
      </w:r>
      <w:r>
        <w:tab/>
        <w:t>ENUMERATED {supported}</w:t>
      </w:r>
      <w:r>
        <w:tab/>
      </w:r>
      <w:r>
        <w:tab/>
      </w:r>
      <w:r>
        <w:tab/>
        <w:t>OPTIONAL,</w:t>
      </w:r>
    </w:p>
    <w:p w14:paraId="73EAC6E2" w14:textId="77777777" w:rsidR="00BC57D3" w:rsidRDefault="00BC57D3" w:rsidP="00BC57D3">
      <w:pPr>
        <w:pStyle w:val="PL"/>
        <w:shd w:val="clear" w:color="auto" w:fill="E6E6E6"/>
        <w:rPr>
          <w:lang w:eastAsia="zh-CN"/>
        </w:rPr>
      </w:pPr>
      <w:r>
        <w:tab/>
        <w:t>pur-RSRP-Validation-r16</w:t>
      </w:r>
      <w:r>
        <w:tab/>
      </w:r>
      <w:r>
        <w:tab/>
      </w:r>
      <w:r>
        <w:tab/>
      </w:r>
      <w:r>
        <w:tab/>
        <w:t>ENUMERATED {supported}</w:t>
      </w:r>
      <w:r>
        <w:tab/>
      </w:r>
      <w:r>
        <w:tab/>
      </w:r>
      <w:r>
        <w:tab/>
        <w:t>OPTIONAL,</w:t>
      </w:r>
    </w:p>
    <w:p w14:paraId="10DCBAEC" w14:textId="77777777" w:rsidR="00BC57D3" w:rsidRDefault="00BC57D3" w:rsidP="00BC57D3">
      <w:pPr>
        <w:pStyle w:val="PL"/>
        <w:shd w:val="clear" w:color="auto" w:fill="E6E6E6"/>
      </w:pPr>
      <w:r>
        <w:tab/>
        <w:t>pur-SubPRB-CE-ModeA-r16</w:t>
      </w:r>
      <w:r>
        <w:tab/>
      </w:r>
      <w:r>
        <w:tab/>
      </w:r>
      <w:r>
        <w:tab/>
      </w:r>
      <w:r>
        <w:tab/>
        <w:t>ENUMERATED {supported}</w:t>
      </w:r>
      <w:r>
        <w:tab/>
      </w:r>
      <w:r>
        <w:tab/>
      </w:r>
      <w:r>
        <w:tab/>
        <w:t>OPTIONAL,</w:t>
      </w:r>
    </w:p>
    <w:p w14:paraId="7EFBBC15" w14:textId="77777777" w:rsidR="00BC57D3" w:rsidRDefault="00BC57D3" w:rsidP="00BC57D3">
      <w:pPr>
        <w:pStyle w:val="PL"/>
        <w:shd w:val="clear" w:color="auto" w:fill="E6E6E6"/>
      </w:pPr>
      <w:r>
        <w:lastRenderedPageBreak/>
        <w:tab/>
        <w:t>pur-SubPRB-CE-ModeB-r16</w:t>
      </w:r>
      <w:r>
        <w:tab/>
      </w:r>
      <w:r>
        <w:tab/>
      </w:r>
      <w:r>
        <w:tab/>
      </w:r>
      <w:r>
        <w:tab/>
        <w:t>ENUMERATED {supported}</w:t>
      </w:r>
      <w:r>
        <w:tab/>
      </w:r>
      <w:r>
        <w:tab/>
      </w:r>
      <w:r>
        <w:tab/>
        <w:t>OPTIONAL</w:t>
      </w:r>
    </w:p>
    <w:p w14:paraId="1A6B755B" w14:textId="77777777" w:rsidR="00BC57D3" w:rsidRDefault="00BC57D3" w:rsidP="00BC57D3">
      <w:pPr>
        <w:pStyle w:val="PL"/>
        <w:shd w:val="clear" w:color="auto" w:fill="E6E6E6"/>
      </w:pPr>
      <w:r>
        <w:t>}</w:t>
      </w:r>
    </w:p>
    <w:p w14:paraId="2781E420" w14:textId="77777777" w:rsidR="00BC57D3" w:rsidRDefault="00BC57D3" w:rsidP="00BC57D3">
      <w:pPr>
        <w:pStyle w:val="PL"/>
        <w:shd w:val="clear" w:color="auto" w:fill="E6E6E6"/>
      </w:pPr>
    </w:p>
    <w:p w14:paraId="3D195EB7" w14:textId="77777777" w:rsidR="00BC57D3" w:rsidRDefault="00BC57D3" w:rsidP="00BC57D3">
      <w:pPr>
        <w:pStyle w:val="PL"/>
        <w:shd w:val="clear" w:color="auto" w:fill="E6E6E6"/>
      </w:pPr>
      <w:r>
        <w:t>UE-BasedNetwPerfMeasParameters-r10 ::=</w:t>
      </w:r>
      <w:r>
        <w:tab/>
        <w:t>SEQUENCE {</w:t>
      </w:r>
    </w:p>
    <w:p w14:paraId="11536A13" w14:textId="77777777" w:rsidR="00BC57D3" w:rsidRDefault="00BC57D3" w:rsidP="00BC57D3">
      <w:pPr>
        <w:pStyle w:val="PL"/>
        <w:shd w:val="clear" w:color="auto" w:fill="E6E6E6"/>
      </w:pPr>
      <w:r>
        <w:tab/>
        <w:t>loggedMeasurementsIdle-r10</w:t>
      </w:r>
      <w:r>
        <w:tab/>
      </w:r>
      <w:r>
        <w:tab/>
      </w:r>
      <w:r>
        <w:tab/>
      </w:r>
      <w:r>
        <w:tab/>
        <w:t>ENUMERATED {supported}</w:t>
      </w:r>
      <w:r>
        <w:tab/>
      </w:r>
      <w:r>
        <w:tab/>
        <w:t>OPTIONAL,</w:t>
      </w:r>
    </w:p>
    <w:p w14:paraId="48191B57" w14:textId="77777777" w:rsidR="00BC57D3" w:rsidRDefault="00BC57D3" w:rsidP="00BC57D3">
      <w:pPr>
        <w:pStyle w:val="PL"/>
        <w:shd w:val="clear" w:color="auto" w:fill="E6E6E6"/>
      </w:pPr>
      <w:r>
        <w:tab/>
        <w:t>standaloneGNSS-Location-r10</w:t>
      </w:r>
      <w:r>
        <w:tab/>
      </w:r>
      <w:r>
        <w:tab/>
      </w:r>
      <w:r>
        <w:tab/>
      </w:r>
      <w:r>
        <w:tab/>
        <w:t>ENUMERATED {supported}</w:t>
      </w:r>
      <w:r>
        <w:tab/>
      </w:r>
      <w:r>
        <w:tab/>
        <w:t>OPTIONAL</w:t>
      </w:r>
    </w:p>
    <w:p w14:paraId="063ABA8A" w14:textId="77777777" w:rsidR="00BC57D3" w:rsidRDefault="00BC57D3" w:rsidP="00BC57D3">
      <w:pPr>
        <w:pStyle w:val="PL"/>
        <w:shd w:val="clear" w:color="auto" w:fill="E6E6E6"/>
      </w:pPr>
      <w:r>
        <w:t>}</w:t>
      </w:r>
    </w:p>
    <w:p w14:paraId="1613031F" w14:textId="77777777" w:rsidR="00BC57D3" w:rsidRDefault="00BC57D3" w:rsidP="00BC57D3">
      <w:pPr>
        <w:pStyle w:val="PL"/>
        <w:shd w:val="clear" w:color="auto" w:fill="E6E6E6"/>
      </w:pPr>
    </w:p>
    <w:p w14:paraId="726B7E92" w14:textId="77777777" w:rsidR="00BC57D3" w:rsidRDefault="00BC57D3" w:rsidP="00BC57D3">
      <w:pPr>
        <w:pStyle w:val="PL"/>
        <w:shd w:val="clear" w:color="auto" w:fill="E6E6E6"/>
      </w:pPr>
      <w:r>
        <w:t>UE-BasedNetwPerfMeasParameters-v1250 ::=</w:t>
      </w:r>
      <w:r>
        <w:tab/>
        <w:t>SEQUENCE {</w:t>
      </w:r>
    </w:p>
    <w:p w14:paraId="20E39DBA" w14:textId="77777777" w:rsidR="00BC57D3" w:rsidRDefault="00BC57D3" w:rsidP="00BC57D3">
      <w:pPr>
        <w:pStyle w:val="PL"/>
        <w:shd w:val="clear" w:color="auto" w:fill="E6E6E6"/>
      </w:pPr>
      <w:r>
        <w:tab/>
        <w:t>loggedMBSFNMeasurements-r12</w:t>
      </w:r>
      <w:r>
        <w:tab/>
      </w:r>
      <w:r>
        <w:tab/>
      </w:r>
      <w:r>
        <w:tab/>
      </w:r>
      <w:r>
        <w:tab/>
        <w:t>ENUMERATED {supported}</w:t>
      </w:r>
    </w:p>
    <w:p w14:paraId="5726B79E" w14:textId="77777777" w:rsidR="00BC57D3" w:rsidRDefault="00BC57D3" w:rsidP="00BC57D3">
      <w:pPr>
        <w:pStyle w:val="PL"/>
        <w:shd w:val="clear" w:color="auto" w:fill="E6E6E6"/>
      </w:pPr>
      <w:r>
        <w:t>}</w:t>
      </w:r>
    </w:p>
    <w:p w14:paraId="035F1A71" w14:textId="77777777" w:rsidR="00BC57D3" w:rsidRDefault="00BC57D3" w:rsidP="00BC57D3">
      <w:pPr>
        <w:pStyle w:val="PL"/>
        <w:shd w:val="clear" w:color="auto" w:fill="E6E6E6"/>
      </w:pPr>
    </w:p>
    <w:p w14:paraId="7286260F" w14:textId="77777777" w:rsidR="00BC57D3" w:rsidRDefault="00BC57D3" w:rsidP="00BC57D3">
      <w:pPr>
        <w:pStyle w:val="PL"/>
        <w:shd w:val="clear" w:color="auto" w:fill="E6E6E6"/>
      </w:pPr>
      <w:r>
        <w:t>UE-BasedNetwPerfMeasParameters-v1430 ::=</w:t>
      </w:r>
      <w:r>
        <w:tab/>
        <w:t>SEQUENCE {</w:t>
      </w:r>
    </w:p>
    <w:p w14:paraId="1F6EF274" w14:textId="77777777" w:rsidR="00BC57D3" w:rsidRDefault="00BC57D3" w:rsidP="00BC57D3">
      <w:pPr>
        <w:pStyle w:val="PL"/>
        <w:shd w:val="clear" w:color="auto" w:fill="E6E6E6"/>
      </w:pPr>
      <w:r>
        <w:tab/>
        <w:t>locationReport-r14</w:t>
      </w:r>
      <w:r>
        <w:tab/>
      </w:r>
      <w:r>
        <w:tab/>
      </w:r>
      <w:r>
        <w:tab/>
      </w:r>
      <w:r>
        <w:tab/>
      </w:r>
      <w:r>
        <w:tab/>
      </w:r>
      <w:r>
        <w:tab/>
        <w:t>ENUMERATED {supported}</w:t>
      </w:r>
      <w:r>
        <w:tab/>
      </w:r>
      <w:r>
        <w:tab/>
        <w:t>OPTIONAL</w:t>
      </w:r>
    </w:p>
    <w:p w14:paraId="7E582048" w14:textId="77777777" w:rsidR="00BC57D3" w:rsidRDefault="00BC57D3" w:rsidP="00BC57D3">
      <w:pPr>
        <w:pStyle w:val="PL"/>
        <w:shd w:val="clear" w:color="auto" w:fill="E6E6E6"/>
      </w:pPr>
      <w:r>
        <w:t>}</w:t>
      </w:r>
    </w:p>
    <w:p w14:paraId="15DB69B0" w14:textId="77777777" w:rsidR="00BC57D3" w:rsidRDefault="00BC57D3" w:rsidP="00BC57D3">
      <w:pPr>
        <w:pStyle w:val="PL"/>
        <w:shd w:val="clear" w:color="auto" w:fill="E6E6E6"/>
      </w:pPr>
    </w:p>
    <w:p w14:paraId="1D723E69" w14:textId="77777777" w:rsidR="00BC57D3" w:rsidRDefault="00BC57D3" w:rsidP="00BC57D3">
      <w:pPr>
        <w:pStyle w:val="PL"/>
        <w:shd w:val="clear" w:color="auto" w:fill="E6E6E6"/>
      </w:pPr>
      <w:r>
        <w:t>UE-BasedNetwPerfMeasParameters-v1530 ::=</w:t>
      </w:r>
      <w:r>
        <w:tab/>
        <w:t>SEQUENCE {</w:t>
      </w:r>
    </w:p>
    <w:p w14:paraId="42D101D5" w14:textId="77777777" w:rsidR="00BC57D3" w:rsidRDefault="00BC57D3" w:rsidP="00BC57D3">
      <w:pPr>
        <w:pStyle w:val="PL"/>
        <w:shd w:val="clear" w:color="auto" w:fill="E6E6E6"/>
      </w:pPr>
      <w:r>
        <w:tab/>
        <w:t>loggedMeasBT-r15</w:t>
      </w:r>
      <w:r>
        <w:tab/>
      </w:r>
      <w:r>
        <w:tab/>
      </w:r>
      <w:r>
        <w:tab/>
      </w:r>
      <w:r>
        <w:tab/>
      </w:r>
      <w:r>
        <w:tab/>
      </w:r>
      <w:r>
        <w:tab/>
        <w:t>ENUMERATED {supported}</w:t>
      </w:r>
      <w:r>
        <w:tab/>
      </w:r>
      <w:r>
        <w:tab/>
        <w:t>OPTIONAL,</w:t>
      </w:r>
    </w:p>
    <w:p w14:paraId="6740315A" w14:textId="77777777" w:rsidR="00BC57D3" w:rsidRDefault="00BC57D3" w:rsidP="00BC57D3">
      <w:pPr>
        <w:pStyle w:val="PL"/>
        <w:shd w:val="clear" w:color="auto" w:fill="E6E6E6"/>
      </w:pPr>
      <w:r>
        <w:tab/>
        <w:t>loggedMeasWLAN-r15</w:t>
      </w:r>
      <w:r>
        <w:tab/>
      </w:r>
      <w:r>
        <w:tab/>
      </w:r>
      <w:r>
        <w:tab/>
      </w:r>
      <w:r>
        <w:tab/>
      </w:r>
      <w:r>
        <w:tab/>
      </w:r>
      <w:r>
        <w:tab/>
        <w:t>ENUMERATED {supported}</w:t>
      </w:r>
      <w:r>
        <w:tab/>
      </w:r>
      <w:r>
        <w:tab/>
        <w:t>OPTIONAL,</w:t>
      </w:r>
    </w:p>
    <w:p w14:paraId="24B235E5" w14:textId="77777777" w:rsidR="00BC57D3" w:rsidRDefault="00BC57D3" w:rsidP="00BC57D3">
      <w:pPr>
        <w:pStyle w:val="PL"/>
        <w:shd w:val="clear" w:color="auto" w:fill="E6E6E6"/>
      </w:pPr>
      <w:r>
        <w:tab/>
        <w:t>immMeasBT-r15</w:t>
      </w:r>
      <w:r>
        <w:tab/>
      </w:r>
      <w:r>
        <w:tab/>
      </w:r>
      <w:r>
        <w:tab/>
      </w:r>
      <w:r>
        <w:tab/>
      </w:r>
      <w:r>
        <w:tab/>
      </w:r>
      <w:r>
        <w:tab/>
      </w:r>
      <w:r>
        <w:tab/>
        <w:t>ENUMERATED {supported}</w:t>
      </w:r>
      <w:r>
        <w:tab/>
      </w:r>
      <w:r>
        <w:tab/>
        <w:t>OPTIONAL,</w:t>
      </w:r>
    </w:p>
    <w:p w14:paraId="63CA50C1" w14:textId="77777777" w:rsidR="00BC57D3" w:rsidRDefault="00BC57D3" w:rsidP="00BC57D3">
      <w:pPr>
        <w:pStyle w:val="PL"/>
        <w:shd w:val="clear" w:color="auto" w:fill="E6E6E6"/>
      </w:pPr>
      <w:r>
        <w:tab/>
        <w:t>immMeasWLAN-r15</w:t>
      </w:r>
      <w:r>
        <w:tab/>
      </w:r>
      <w:r>
        <w:tab/>
      </w:r>
      <w:r>
        <w:tab/>
      </w:r>
      <w:r>
        <w:tab/>
      </w:r>
      <w:r>
        <w:tab/>
      </w:r>
      <w:r>
        <w:tab/>
      </w:r>
      <w:r>
        <w:tab/>
        <w:t>ENUMERATED {supported}</w:t>
      </w:r>
      <w:r>
        <w:tab/>
      </w:r>
      <w:r>
        <w:tab/>
        <w:t>OPTIONAL</w:t>
      </w:r>
    </w:p>
    <w:p w14:paraId="6388EFA7" w14:textId="77777777" w:rsidR="00BC57D3" w:rsidRDefault="00BC57D3" w:rsidP="00BC57D3">
      <w:pPr>
        <w:pStyle w:val="PL"/>
        <w:shd w:val="clear" w:color="auto" w:fill="E6E6E6"/>
      </w:pPr>
      <w:r>
        <w:t>}</w:t>
      </w:r>
    </w:p>
    <w:p w14:paraId="175EB6F5" w14:textId="77777777" w:rsidR="00BC57D3" w:rsidRDefault="00BC57D3" w:rsidP="00BC57D3">
      <w:pPr>
        <w:pStyle w:val="PL"/>
        <w:shd w:val="clear" w:color="auto" w:fill="E6E6E6"/>
      </w:pPr>
    </w:p>
    <w:p w14:paraId="279D8DF4" w14:textId="77777777" w:rsidR="00BC57D3" w:rsidRDefault="00BC57D3" w:rsidP="00BC57D3">
      <w:pPr>
        <w:pStyle w:val="PL"/>
        <w:shd w:val="clear" w:color="auto" w:fill="E6E6E6"/>
      </w:pPr>
      <w:r>
        <w:t>UE-BasedNetwPerfMeasParameters-v1610 ::=</w:t>
      </w:r>
      <w:r>
        <w:tab/>
        <w:t>SEQUENCE {</w:t>
      </w:r>
    </w:p>
    <w:p w14:paraId="625B7EEA" w14:textId="77777777" w:rsidR="00BC57D3" w:rsidRDefault="00BC57D3" w:rsidP="00BC57D3">
      <w:pPr>
        <w:pStyle w:val="PL"/>
        <w:shd w:val="clear" w:color="auto" w:fill="E6E6E6"/>
      </w:pPr>
      <w:r>
        <w:tab/>
        <w:t>ul-PDCP-AvgDelay-r16</w:t>
      </w:r>
      <w:r>
        <w:tab/>
      </w:r>
      <w:r>
        <w:tab/>
      </w:r>
      <w:r>
        <w:tab/>
      </w:r>
      <w:r>
        <w:tab/>
      </w:r>
      <w:r>
        <w:tab/>
      </w:r>
      <w:r>
        <w:tab/>
        <w:t>ENUMERATED {supported}</w:t>
      </w:r>
      <w:r>
        <w:tab/>
      </w:r>
      <w:r>
        <w:tab/>
        <w:t>OPTIONAL</w:t>
      </w:r>
    </w:p>
    <w:p w14:paraId="6B20B677" w14:textId="77777777" w:rsidR="00BC57D3" w:rsidRDefault="00BC57D3" w:rsidP="00BC57D3">
      <w:pPr>
        <w:pStyle w:val="PL"/>
        <w:shd w:val="clear" w:color="auto" w:fill="E6E6E6"/>
      </w:pPr>
      <w:r>
        <w:t>}</w:t>
      </w:r>
    </w:p>
    <w:p w14:paraId="6104DCCE" w14:textId="77777777" w:rsidR="00BC57D3" w:rsidRDefault="00BC57D3" w:rsidP="00BC57D3">
      <w:pPr>
        <w:pStyle w:val="PL"/>
        <w:shd w:val="clear" w:color="auto" w:fill="E6E6E6"/>
      </w:pPr>
    </w:p>
    <w:p w14:paraId="1297A221" w14:textId="77777777" w:rsidR="00BC57D3" w:rsidRDefault="00BC57D3" w:rsidP="00BC57D3">
      <w:pPr>
        <w:pStyle w:val="PL"/>
        <w:shd w:val="clear" w:color="auto" w:fill="E6E6E6"/>
      </w:pPr>
      <w:r>
        <w:t>UE-BasedNetwPerfMeasParameters-v1700 ::=</w:t>
      </w:r>
      <w:r>
        <w:tab/>
        <w:t>SEQUENCE {</w:t>
      </w:r>
    </w:p>
    <w:p w14:paraId="5E3396EA" w14:textId="77777777" w:rsidR="00BC57D3" w:rsidRDefault="00BC57D3" w:rsidP="00BC57D3">
      <w:pPr>
        <w:pStyle w:val="PL"/>
        <w:shd w:val="clear" w:color="auto" w:fill="E6E6E6"/>
      </w:pPr>
      <w:r>
        <w:tab/>
        <w:t>loggedMeasIdleEventL1-r17</w:t>
      </w:r>
      <w:r>
        <w:tab/>
      </w:r>
      <w:r>
        <w:tab/>
      </w:r>
      <w:r>
        <w:tab/>
      </w:r>
      <w:r>
        <w:tab/>
      </w:r>
      <w:r>
        <w:tab/>
        <w:t>ENUMERATED {supported}</w:t>
      </w:r>
      <w:r>
        <w:tab/>
      </w:r>
      <w:r>
        <w:tab/>
        <w:t>OPTIONAL,</w:t>
      </w:r>
    </w:p>
    <w:p w14:paraId="7C31816C" w14:textId="77777777" w:rsidR="00BC57D3" w:rsidRDefault="00BC57D3" w:rsidP="00BC57D3">
      <w:pPr>
        <w:pStyle w:val="PL"/>
        <w:shd w:val="clear" w:color="auto" w:fill="E6E6E6"/>
      </w:pPr>
      <w:r>
        <w:tab/>
        <w:t>loggedMeasIdleEventOutOfCoverage-r17</w:t>
      </w:r>
      <w:r>
        <w:tab/>
      </w:r>
      <w:r>
        <w:tab/>
        <w:t>ENUMERATED {supported}</w:t>
      </w:r>
      <w:r>
        <w:tab/>
      </w:r>
      <w:r>
        <w:tab/>
        <w:t>OPTIONAL,</w:t>
      </w:r>
    </w:p>
    <w:p w14:paraId="123EF417" w14:textId="77777777" w:rsidR="00BC57D3" w:rsidRDefault="00BC57D3" w:rsidP="00BC57D3">
      <w:pPr>
        <w:pStyle w:val="PL"/>
        <w:shd w:val="clear" w:color="auto" w:fill="E6E6E6"/>
      </w:pPr>
      <w:r>
        <w:tab/>
        <w:t>loggedMeasUncomBarPre-r17</w:t>
      </w:r>
      <w:r>
        <w:tab/>
      </w:r>
      <w:r>
        <w:tab/>
      </w:r>
      <w:r>
        <w:tab/>
      </w:r>
      <w:r>
        <w:tab/>
      </w:r>
      <w:r>
        <w:tab/>
        <w:t>ENUMERATED {supported}</w:t>
      </w:r>
      <w:r>
        <w:tab/>
      </w:r>
      <w:r>
        <w:tab/>
        <w:t>OPTIONAL,</w:t>
      </w:r>
    </w:p>
    <w:p w14:paraId="1426C08B" w14:textId="77777777" w:rsidR="00BC57D3" w:rsidRDefault="00BC57D3" w:rsidP="00BC57D3">
      <w:pPr>
        <w:pStyle w:val="PL"/>
        <w:shd w:val="clear" w:color="auto" w:fill="E6E6E6"/>
      </w:pPr>
      <w:r>
        <w:tab/>
        <w:t>immMeasUncomBarPre-r17</w:t>
      </w:r>
      <w:r>
        <w:tab/>
      </w:r>
      <w:r>
        <w:tab/>
      </w:r>
      <w:r>
        <w:tab/>
      </w:r>
      <w:r>
        <w:tab/>
      </w:r>
      <w:r>
        <w:tab/>
        <w:t>ENUMERATED {supported}</w:t>
      </w:r>
      <w:r>
        <w:tab/>
      </w:r>
      <w:r>
        <w:tab/>
        <w:t>OPTIONAL</w:t>
      </w:r>
    </w:p>
    <w:p w14:paraId="2DB55217" w14:textId="77777777" w:rsidR="00BC57D3" w:rsidRDefault="00BC57D3" w:rsidP="00BC57D3">
      <w:pPr>
        <w:pStyle w:val="PL"/>
        <w:shd w:val="clear" w:color="auto" w:fill="E6E6E6"/>
      </w:pPr>
      <w:r>
        <w:t>}</w:t>
      </w:r>
    </w:p>
    <w:p w14:paraId="201AFBAC" w14:textId="77777777" w:rsidR="00BC57D3" w:rsidRDefault="00BC57D3" w:rsidP="00BC57D3">
      <w:pPr>
        <w:pStyle w:val="PL"/>
        <w:shd w:val="clear" w:color="auto" w:fill="E6E6E6"/>
      </w:pPr>
    </w:p>
    <w:p w14:paraId="4635BB9E" w14:textId="77777777" w:rsidR="00BC57D3" w:rsidRDefault="00BC57D3" w:rsidP="00BC57D3">
      <w:pPr>
        <w:pStyle w:val="PL"/>
        <w:shd w:val="clear" w:color="auto" w:fill="E6E6E6"/>
      </w:pPr>
      <w:r>
        <w:t>UE-BasedNetwPerfMeasParameters-v1800 ::=</w:t>
      </w:r>
      <w:r>
        <w:tab/>
        <w:t>SEQUENCE {</w:t>
      </w:r>
    </w:p>
    <w:p w14:paraId="166B76D7" w14:textId="77777777" w:rsidR="00BC57D3" w:rsidRDefault="00BC57D3" w:rsidP="00BC57D3">
      <w:pPr>
        <w:pStyle w:val="PL"/>
        <w:shd w:val="clear" w:color="auto" w:fill="E6E6E6"/>
      </w:pPr>
      <w:r>
        <w:tab/>
        <w:t>sigBasedEUTRA-LoggedMeasOverrideProtect-r18</w:t>
      </w:r>
      <w:r>
        <w:tab/>
      </w:r>
      <w:r>
        <w:tab/>
        <w:t>ENUMERATED {supported}</w:t>
      </w:r>
      <w:r>
        <w:tab/>
      </w:r>
      <w:r>
        <w:tab/>
        <w:t>OPTIONAL</w:t>
      </w:r>
    </w:p>
    <w:p w14:paraId="33BAD2CC" w14:textId="77777777" w:rsidR="00BC57D3" w:rsidRDefault="00BC57D3" w:rsidP="00BC57D3">
      <w:pPr>
        <w:pStyle w:val="PL"/>
        <w:shd w:val="clear" w:color="auto" w:fill="E6E6E6"/>
      </w:pPr>
      <w:r>
        <w:t>}</w:t>
      </w:r>
    </w:p>
    <w:p w14:paraId="2135BAE5" w14:textId="77777777" w:rsidR="00BC57D3" w:rsidRDefault="00BC57D3" w:rsidP="00BC57D3">
      <w:pPr>
        <w:pStyle w:val="PL"/>
        <w:shd w:val="clear" w:color="auto" w:fill="E6E6E6"/>
      </w:pPr>
    </w:p>
    <w:p w14:paraId="254FB46A" w14:textId="77777777" w:rsidR="00BC57D3" w:rsidRDefault="00BC57D3" w:rsidP="00BC57D3">
      <w:pPr>
        <w:pStyle w:val="PL"/>
        <w:shd w:val="clear" w:color="auto" w:fill="E6E6E6"/>
      </w:pPr>
      <w:r>
        <w:t>OTDOA-PositioningCapabilities-r10 ::=</w:t>
      </w:r>
      <w:r>
        <w:tab/>
        <w:t>SEQUENCE {</w:t>
      </w:r>
    </w:p>
    <w:p w14:paraId="7DC91C72" w14:textId="77777777" w:rsidR="00BC57D3" w:rsidRDefault="00BC57D3" w:rsidP="00BC57D3">
      <w:pPr>
        <w:pStyle w:val="PL"/>
        <w:shd w:val="clear" w:color="auto" w:fill="E6E6E6"/>
      </w:pPr>
      <w:r>
        <w:tab/>
        <w:t>otdoa-UE-Assisted-r10</w:t>
      </w:r>
      <w:r>
        <w:tab/>
      </w:r>
      <w:r>
        <w:tab/>
      </w:r>
      <w:r>
        <w:tab/>
      </w:r>
      <w:r>
        <w:tab/>
      </w:r>
      <w:r>
        <w:tab/>
        <w:t>ENUMERATED {supported},</w:t>
      </w:r>
    </w:p>
    <w:p w14:paraId="27554EBB" w14:textId="77777777" w:rsidR="00BC57D3" w:rsidRDefault="00BC57D3" w:rsidP="00BC57D3">
      <w:pPr>
        <w:pStyle w:val="PL"/>
        <w:shd w:val="clear" w:color="auto" w:fill="E6E6E6"/>
      </w:pPr>
      <w:r>
        <w:tab/>
        <w:t>interFreqRSTD-Measurement-r10</w:t>
      </w:r>
      <w:r>
        <w:tab/>
      </w:r>
      <w:r>
        <w:tab/>
      </w:r>
      <w:r>
        <w:tab/>
        <w:t>ENUMERATED {supported}</w:t>
      </w:r>
      <w:r>
        <w:tab/>
      </w:r>
      <w:r>
        <w:tab/>
        <w:t>OPTIONAL</w:t>
      </w:r>
    </w:p>
    <w:p w14:paraId="0EBA2597" w14:textId="77777777" w:rsidR="00BC57D3" w:rsidRDefault="00BC57D3" w:rsidP="00BC57D3">
      <w:pPr>
        <w:pStyle w:val="PL"/>
        <w:shd w:val="clear" w:color="auto" w:fill="E6E6E6"/>
      </w:pPr>
      <w:r>
        <w:t>}</w:t>
      </w:r>
    </w:p>
    <w:p w14:paraId="1640DA8A" w14:textId="77777777" w:rsidR="00BC57D3" w:rsidRDefault="00BC57D3" w:rsidP="00BC57D3">
      <w:pPr>
        <w:pStyle w:val="PL"/>
        <w:shd w:val="clear" w:color="auto" w:fill="E6E6E6"/>
      </w:pPr>
    </w:p>
    <w:p w14:paraId="510C9AF3" w14:textId="77777777" w:rsidR="00BC57D3" w:rsidRDefault="00BC57D3" w:rsidP="00BC57D3">
      <w:pPr>
        <w:pStyle w:val="PL"/>
        <w:shd w:val="clear" w:color="auto" w:fill="E6E6E6"/>
      </w:pPr>
      <w:r>
        <w:t>Other-Parameters-r11 ::=</w:t>
      </w:r>
      <w:r>
        <w:tab/>
      </w:r>
      <w:r>
        <w:tab/>
      </w:r>
      <w:r>
        <w:tab/>
      </w:r>
      <w:r>
        <w:tab/>
        <w:t>SEQUENCE {</w:t>
      </w:r>
    </w:p>
    <w:p w14:paraId="6BA14CAB" w14:textId="77777777" w:rsidR="00BC57D3" w:rsidRDefault="00BC57D3" w:rsidP="00BC57D3">
      <w:pPr>
        <w:pStyle w:val="PL"/>
        <w:shd w:val="clear" w:color="auto" w:fill="E6E6E6"/>
      </w:pPr>
      <w:r>
        <w:tab/>
        <w:t>inDeviceCoexInd-r11</w:t>
      </w:r>
      <w:r>
        <w:tab/>
      </w:r>
      <w:r>
        <w:tab/>
      </w:r>
      <w:r>
        <w:tab/>
      </w:r>
      <w:r>
        <w:tab/>
      </w:r>
      <w:r>
        <w:tab/>
      </w:r>
      <w:r>
        <w:tab/>
        <w:t>ENUMERATED {supported}</w:t>
      </w:r>
      <w:r>
        <w:tab/>
      </w:r>
      <w:r>
        <w:tab/>
        <w:t>OPTIONAL,</w:t>
      </w:r>
    </w:p>
    <w:p w14:paraId="260727A5" w14:textId="77777777" w:rsidR="00BC57D3" w:rsidRDefault="00BC57D3" w:rsidP="00BC57D3">
      <w:pPr>
        <w:pStyle w:val="PL"/>
        <w:shd w:val="clear" w:color="auto" w:fill="E6E6E6"/>
      </w:pPr>
      <w:r>
        <w:tab/>
        <w:t>powerPrefInd-r11</w:t>
      </w:r>
      <w:r>
        <w:tab/>
      </w:r>
      <w:r>
        <w:tab/>
      </w:r>
      <w:r>
        <w:tab/>
      </w:r>
      <w:r>
        <w:tab/>
      </w:r>
      <w:r>
        <w:tab/>
      </w:r>
      <w:r>
        <w:tab/>
        <w:t>ENUMERATED {supported}</w:t>
      </w:r>
      <w:r>
        <w:tab/>
      </w:r>
      <w:r>
        <w:tab/>
        <w:t>OPTIONAL,</w:t>
      </w:r>
    </w:p>
    <w:p w14:paraId="7B88B197" w14:textId="77777777" w:rsidR="00BC57D3" w:rsidRDefault="00BC57D3" w:rsidP="00BC57D3">
      <w:pPr>
        <w:pStyle w:val="PL"/>
        <w:shd w:val="clear" w:color="auto" w:fill="E6E6E6"/>
      </w:pPr>
      <w:r>
        <w:tab/>
        <w:t>ue-Rx-TxTimeDiffMeasurements-r11</w:t>
      </w:r>
      <w:r>
        <w:tab/>
      </w:r>
      <w:r>
        <w:tab/>
        <w:t>ENUMERATED {supported}</w:t>
      </w:r>
      <w:r>
        <w:tab/>
      </w:r>
      <w:r>
        <w:tab/>
        <w:t>OPTIONAL</w:t>
      </w:r>
    </w:p>
    <w:p w14:paraId="4611E717" w14:textId="77777777" w:rsidR="00BC57D3" w:rsidRDefault="00BC57D3" w:rsidP="00BC57D3">
      <w:pPr>
        <w:pStyle w:val="PL"/>
        <w:shd w:val="clear" w:color="auto" w:fill="E6E6E6"/>
      </w:pPr>
      <w:r>
        <w:t>}</w:t>
      </w:r>
    </w:p>
    <w:p w14:paraId="37DB334D" w14:textId="77777777" w:rsidR="00BC57D3" w:rsidRDefault="00BC57D3" w:rsidP="00BC57D3">
      <w:pPr>
        <w:pStyle w:val="PL"/>
        <w:shd w:val="clear" w:color="auto" w:fill="E6E6E6"/>
      </w:pPr>
    </w:p>
    <w:p w14:paraId="6F4BD18F" w14:textId="77777777" w:rsidR="00BC57D3" w:rsidRDefault="00BC57D3" w:rsidP="00BC57D3">
      <w:pPr>
        <w:pStyle w:val="PL"/>
        <w:shd w:val="clear" w:color="auto" w:fill="E6E6E6"/>
      </w:pPr>
      <w:r>
        <w:t>Other-Parameters-v11d0 ::=</w:t>
      </w:r>
      <w:r>
        <w:tab/>
      </w:r>
      <w:r>
        <w:tab/>
      </w:r>
      <w:r>
        <w:tab/>
      </w:r>
      <w:r>
        <w:tab/>
        <w:t>SEQUENCE {</w:t>
      </w:r>
    </w:p>
    <w:p w14:paraId="4AB34AD1" w14:textId="77777777" w:rsidR="00BC57D3" w:rsidRDefault="00BC57D3" w:rsidP="00BC57D3">
      <w:pPr>
        <w:pStyle w:val="PL"/>
        <w:shd w:val="clear" w:color="auto" w:fill="E6E6E6"/>
      </w:pPr>
      <w:r>
        <w:tab/>
        <w:t>inDeviceCoexInd-UL-CA-r11</w:t>
      </w:r>
      <w:r>
        <w:tab/>
      </w:r>
      <w:r>
        <w:tab/>
      </w:r>
      <w:r>
        <w:tab/>
      </w:r>
      <w:r>
        <w:tab/>
        <w:t>ENUMERATED {supported}</w:t>
      </w:r>
      <w:r>
        <w:tab/>
      </w:r>
      <w:r>
        <w:tab/>
        <w:t>OPTIONAL</w:t>
      </w:r>
    </w:p>
    <w:p w14:paraId="5B4A151B" w14:textId="77777777" w:rsidR="00BC57D3" w:rsidRDefault="00BC57D3" w:rsidP="00BC57D3">
      <w:pPr>
        <w:pStyle w:val="PL"/>
        <w:shd w:val="clear" w:color="auto" w:fill="E6E6E6"/>
      </w:pPr>
      <w:r>
        <w:t>}</w:t>
      </w:r>
    </w:p>
    <w:p w14:paraId="44189D33" w14:textId="77777777" w:rsidR="00BC57D3" w:rsidRDefault="00BC57D3" w:rsidP="00BC57D3">
      <w:pPr>
        <w:pStyle w:val="PL"/>
        <w:shd w:val="clear" w:color="auto" w:fill="E6E6E6"/>
      </w:pPr>
    </w:p>
    <w:p w14:paraId="7F53990C" w14:textId="77777777" w:rsidR="00BC57D3" w:rsidRDefault="00BC57D3" w:rsidP="00BC57D3">
      <w:pPr>
        <w:pStyle w:val="PL"/>
        <w:shd w:val="clear" w:color="auto" w:fill="E6E6E6"/>
      </w:pPr>
      <w:r>
        <w:t>Other-Parameters-v1360 ::=</w:t>
      </w:r>
      <w:r>
        <w:tab/>
        <w:t>SEQUENCE {</w:t>
      </w:r>
    </w:p>
    <w:p w14:paraId="4523544D" w14:textId="77777777" w:rsidR="00BC57D3" w:rsidRDefault="00BC57D3" w:rsidP="00BC57D3">
      <w:pPr>
        <w:pStyle w:val="PL"/>
        <w:shd w:val="clear" w:color="auto" w:fill="E6E6E6"/>
      </w:pPr>
      <w:r>
        <w:tab/>
        <w:t>inDeviceCoexInd-HardwareSharingInd-r13</w:t>
      </w:r>
      <w:r>
        <w:tab/>
      </w:r>
      <w:r>
        <w:tab/>
        <w:t>ENUMERATED {supported}</w:t>
      </w:r>
      <w:r>
        <w:tab/>
      </w:r>
      <w:r>
        <w:tab/>
        <w:t>OPTIONAL</w:t>
      </w:r>
    </w:p>
    <w:p w14:paraId="7765DA06" w14:textId="77777777" w:rsidR="00BC57D3" w:rsidRDefault="00BC57D3" w:rsidP="00BC57D3">
      <w:pPr>
        <w:pStyle w:val="PL"/>
        <w:shd w:val="clear" w:color="auto" w:fill="E6E6E6"/>
      </w:pPr>
      <w:r>
        <w:t>}</w:t>
      </w:r>
    </w:p>
    <w:p w14:paraId="196A0008" w14:textId="77777777" w:rsidR="00BC57D3" w:rsidRDefault="00BC57D3" w:rsidP="00BC57D3">
      <w:pPr>
        <w:pStyle w:val="PL"/>
        <w:shd w:val="clear" w:color="auto" w:fill="E6E6E6"/>
      </w:pPr>
    </w:p>
    <w:p w14:paraId="12900375" w14:textId="77777777" w:rsidR="00BC57D3" w:rsidRDefault="00BC57D3" w:rsidP="00BC57D3">
      <w:pPr>
        <w:pStyle w:val="PL"/>
        <w:shd w:val="clear" w:color="auto" w:fill="E6E6E6"/>
      </w:pPr>
      <w:r>
        <w:t>Other-Parameters-v1430 ::=</w:t>
      </w:r>
      <w:r>
        <w:tab/>
      </w:r>
      <w:r>
        <w:tab/>
      </w:r>
      <w:r>
        <w:tab/>
        <w:t>SEQUENCE {</w:t>
      </w:r>
    </w:p>
    <w:p w14:paraId="39E15D18" w14:textId="77777777" w:rsidR="00BC57D3" w:rsidRDefault="00BC57D3" w:rsidP="00BC57D3">
      <w:pPr>
        <w:pStyle w:val="PL"/>
        <w:shd w:val="clear" w:color="auto" w:fill="E6E6E6"/>
      </w:pPr>
      <w:r>
        <w:tab/>
        <w:t>bwPrefInd-r14</w:t>
      </w:r>
      <w:r>
        <w:tab/>
      </w:r>
      <w:r>
        <w:tab/>
      </w:r>
      <w:r>
        <w:tab/>
      </w:r>
      <w:r>
        <w:tab/>
      </w:r>
      <w:r>
        <w:tab/>
        <w:t>ENUMERATED {supported}</w:t>
      </w:r>
      <w:r>
        <w:tab/>
      </w:r>
      <w:r>
        <w:tab/>
        <w:t>OPTIONAL,</w:t>
      </w:r>
    </w:p>
    <w:p w14:paraId="15BD4766" w14:textId="77777777" w:rsidR="00BC57D3" w:rsidRDefault="00BC57D3" w:rsidP="00BC57D3">
      <w:pPr>
        <w:pStyle w:val="PL"/>
        <w:shd w:val="clear" w:color="auto" w:fill="E6E6E6"/>
      </w:pPr>
      <w:r>
        <w:tab/>
        <w:t>rlm-ReportSupport-r14</w:t>
      </w:r>
      <w:r>
        <w:tab/>
      </w:r>
      <w:r>
        <w:tab/>
      </w:r>
      <w:r>
        <w:tab/>
        <w:t>ENUMERATED {supported}</w:t>
      </w:r>
      <w:r>
        <w:tab/>
      </w:r>
      <w:r>
        <w:tab/>
        <w:t>OPTIONAL</w:t>
      </w:r>
    </w:p>
    <w:p w14:paraId="1968DA31" w14:textId="77777777" w:rsidR="00BC57D3" w:rsidRDefault="00BC57D3" w:rsidP="00BC57D3">
      <w:pPr>
        <w:pStyle w:val="PL"/>
        <w:shd w:val="clear" w:color="auto" w:fill="E6E6E6"/>
      </w:pPr>
      <w:r>
        <w:t>}</w:t>
      </w:r>
    </w:p>
    <w:p w14:paraId="66873DE0" w14:textId="77777777" w:rsidR="00BC57D3" w:rsidRDefault="00BC57D3" w:rsidP="00BC57D3">
      <w:pPr>
        <w:pStyle w:val="PL"/>
        <w:shd w:val="clear" w:color="auto" w:fill="E6E6E6"/>
      </w:pPr>
    </w:p>
    <w:p w14:paraId="6D5D9D6E" w14:textId="77777777" w:rsidR="00BC57D3" w:rsidRDefault="00BC57D3" w:rsidP="00BC57D3">
      <w:pPr>
        <w:pStyle w:val="PL"/>
        <w:shd w:val="clear" w:color="auto" w:fill="E6E6E6"/>
      </w:pPr>
      <w:r>
        <w:t>OtherParameters-v1450 ::=</w:t>
      </w:r>
      <w:r>
        <w:tab/>
        <w:t>SEQUENCE {</w:t>
      </w:r>
    </w:p>
    <w:p w14:paraId="3B6D63BF" w14:textId="77777777" w:rsidR="00BC57D3" w:rsidRDefault="00BC57D3" w:rsidP="00BC57D3">
      <w:pPr>
        <w:pStyle w:val="PL"/>
        <w:shd w:val="clear" w:color="auto" w:fill="E6E6E6"/>
      </w:pPr>
      <w:r>
        <w:tab/>
        <w:t>overheatingInd-r14</w:t>
      </w:r>
      <w:r>
        <w:tab/>
      </w:r>
      <w:r>
        <w:tab/>
      </w:r>
      <w:r>
        <w:tab/>
      </w:r>
      <w:r>
        <w:tab/>
        <w:t>ENUMERATED {supported}</w:t>
      </w:r>
      <w:r>
        <w:tab/>
      </w:r>
      <w:r>
        <w:tab/>
        <w:t>OPTIONAL</w:t>
      </w:r>
    </w:p>
    <w:p w14:paraId="6E9867AE" w14:textId="77777777" w:rsidR="00BC57D3" w:rsidRDefault="00BC57D3" w:rsidP="00BC57D3">
      <w:pPr>
        <w:pStyle w:val="PL"/>
        <w:shd w:val="clear" w:color="auto" w:fill="E6E6E6"/>
      </w:pPr>
      <w:r>
        <w:t>}</w:t>
      </w:r>
    </w:p>
    <w:p w14:paraId="67CE817C" w14:textId="77777777" w:rsidR="00BC57D3" w:rsidRDefault="00BC57D3" w:rsidP="00BC57D3">
      <w:pPr>
        <w:pStyle w:val="PL"/>
        <w:shd w:val="clear" w:color="auto" w:fill="E6E6E6"/>
      </w:pPr>
    </w:p>
    <w:p w14:paraId="784A54E0" w14:textId="77777777" w:rsidR="00BC57D3" w:rsidRDefault="00BC57D3" w:rsidP="00BC57D3">
      <w:pPr>
        <w:pStyle w:val="PL"/>
        <w:shd w:val="clear" w:color="auto" w:fill="E6E6E6"/>
      </w:pPr>
      <w:r>
        <w:t>Other-Parameters-v1460 ::=</w:t>
      </w:r>
      <w:r>
        <w:tab/>
        <w:t>SEQUENCE {</w:t>
      </w:r>
    </w:p>
    <w:p w14:paraId="56A7059E" w14:textId="77777777" w:rsidR="00BC57D3" w:rsidRDefault="00BC57D3" w:rsidP="00BC57D3">
      <w:pPr>
        <w:pStyle w:val="PL"/>
        <w:shd w:val="clear" w:color="auto" w:fill="E6E6E6"/>
      </w:pPr>
      <w:r>
        <w:tab/>
        <w:t>nonCSG-SI-Reporting-r14</w:t>
      </w:r>
      <w:r>
        <w:tab/>
      </w:r>
      <w:r>
        <w:tab/>
      </w:r>
      <w:r>
        <w:tab/>
        <w:t>ENUMERATED {supported}</w:t>
      </w:r>
      <w:r>
        <w:tab/>
      </w:r>
      <w:r>
        <w:tab/>
        <w:t>OPTIONAL</w:t>
      </w:r>
    </w:p>
    <w:p w14:paraId="608F5C22" w14:textId="77777777" w:rsidR="00BC57D3" w:rsidRDefault="00BC57D3" w:rsidP="00BC57D3">
      <w:pPr>
        <w:pStyle w:val="PL"/>
        <w:shd w:val="clear" w:color="auto" w:fill="E6E6E6"/>
      </w:pPr>
      <w:r>
        <w:t>}</w:t>
      </w:r>
    </w:p>
    <w:p w14:paraId="76CE671B" w14:textId="77777777" w:rsidR="00BC57D3" w:rsidRDefault="00BC57D3" w:rsidP="00BC57D3">
      <w:pPr>
        <w:pStyle w:val="PL"/>
        <w:shd w:val="clear" w:color="auto" w:fill="E6E6E6"/>
      </w:pPr>
    </w:p>
    <w:p w14:paraId="67566015" w14:textId="77777777" w:rsidR="00BC57D3" w:rsidRDefault="00BC57D3" w:rsidP="00BC57D3">
      <w:pPr>
        <w:pStyle w:val="PL"/>
        <w:shd w:val="clear" w:color="auto" w:fill="E6E6E6"/>
      </w:pPr>
      <w:r>
        <w:t>Other-Parameters-v1530 ::=</w:t>
      </w:r>
      <w:r>
        <w:tab/>
      </w:r>
      <w:r>
        <w:tab/>
      </w:r>
      <w:r>
        <w:tab/>
        <w:t>SEQUENCE {</w:t>
      </w:r>
    </w:p>
    <w:p w14:paraId="77B0E768" w14:textId="77777777" w:rsidR="00BC57D3" w:rsidRDefault="00BC57D3" w:rsidP="00BC57D3">
      <w:pPr>
        <w:pStyle w:val="PL"/>
        <w:shd w:val="clear" w:color="auto" w:fill="E6E6E6"/>
      </w:pPr>
      <w:r>
        <w:tab/>
        <w:t>assistInfoBitForLC-r15</w:t>
      </w:r>
      <w:r>
        <w:tab/>
      </w:r>
      <w:r>
        <w:tab/>
      </w:r>
      <w:r>
        <w:tab/>
        <w:t>ENUMERATED {supported}</w:t>
      </w:r>
      <w:r>
        <w:tab/>
      </w:r>
      <w:r>
        <w:tab/>
        <w:t>OPTIONAL,</w:t>
      </w:r>
    </w:p>
    <w:p w14:paraId="58AA828E" w14:textId="77777777" w:rsidR="00BC57D3" w:rsidRDefault="00BC57D3" w:rsidP="00BC57D3">
      <w:pPr>
        <w:pStyle w:val="PL"/>
        <w:shd w:val="clear" w:color="auto" w:fill="E6E6E6"/>
      </w:pPr>
      <w:r>
        <w:tab/>
        <w:t>timeReferenceProvision-r15</w:t>
      </w:r>
      <w:r>
        <w:tab/>
      </w:r>
      <w:r>
        <w:tab/>
        <w:t>ENUMERATED {supported}</w:t>
      </w:r>
      <w:r>
        <w:tab/>
      </w:r>
      <w:r>
        <w:tab/>
        <w:t>OPTIONAL,</w:t>
      </w:r>
    </w:p>
    <w:p w14:paraId="205F7281" w14:textId="77777777" w:rsidR="00BC57D3" w:rsidRDefault="00BC57D3" w:rsidP="00BC57D3">
      <w:pPr>
        <w:pStyle w:val="PL"/>
        <w:shd w:val="clear" w:color="auto" w:fill="E6E6E6"/>
      </w:pPr>
      <w:r>
        <w:tab/>
        <w:t>flightPathPlan-r15</w:t>
      </w:r>
      <w:r>
        <w:tab/>
      </w:r>
      <w:r>
        <w:tab/>
      </w:r>
      <w:r>
        <w:tab/>
      </w:r>
      <w:r>
        <w:tab/>
        <w:t>ENUMERATED {supported}</w:t>
      </w:r>
      <w:r>
        <w:tab/>
      </w:r>
      <w:r>
        <w:tab/>
        <w:t>OPTIONAL</w:t>
      </w:r>
    </w:p>
    <w:p w14:paraId="08B88E71" w14:textId="77777777" w:rsidR="00BC57D3" w:rsidRDefault="00BC57D3" w:rsidP="00BC57D3">
      <w:pPr>
        <w:pStyle w:val="PL"/>
        <w:shd w:val="clear" w:color="auto" w:fill="E6E6E6"/>
      </w:pPr>
      <w:r>
        <w:t>}</w:t>
      </w:r>
    </w:p>
    <w:p w14:paraId="2B3D34C8" w14:textId="77777777" w:rsidR="00BC57D3" w:rsidRDefault="00BC57D3" w:rsidP="00BC57D3">
      <w:pPr>
        <w:pStyle w:val="PL"/>
        <w:shd w:val="clear" w:color="auto" w:fill="E6E6E6"/>
      </w:pPr>
    </w:p>
    <w:p w14:paraId="661EAB2E" w14:textId="77777777" w:rsidR="00BC57D3" w:rsidRDefault="00BC57D3" w:rsidP="00BC57D3">
      <w:pPr>
        <w:pStyle w:val="PL"/>
        <w:shd w:val="clear" w:color="auto" w:fill="E6E6E6"/>
      </w:pPr>
      <w:r>
        <w:t>Other-Parameters-v1540 ::=</w:t>
      </w:r>
      <w:r>
        <w:tab/>
      </w:r>
      <w:r>
        <w:tab/>
      </w:r>
      <w:r>
        <w:tab/>
        <w:t>SEQUENCE {</w:t>
      </w:r>
    </w:p>
    <w:p w14:paraId="4199EB56" w14:textId="77777777" w:rsidR="00BC57D3" w:rsidRDefault="00BC57D3" w:rsidP="00BC57D3">
      <w:pPr>
        <w:pStyle w:val="PL"/>
        <w:shd w:val="clear" w:color="auto" w:fill="E6E6E6"/>
      </w:pPr>
      <w:r>
        <w:tab/>
        <w:t>inDeviceCoexInd-ENDC-r15</w:t>
      </w:r>
      <w:r>
        <w:tab/>
      </w:r>
      <w:r>
        <w:tab/>
        <w:t>ENUMERATED {supported}</w:t>
      </w:r>
      <w:r>
        <w:tab/>
      </w:r>
      <w:r>
        <w:tab/>
        <w:t>OPTIONAL</w:t>
      </w:r>
    </w:p>
    <w:p w14:paraId="48E62419" w14:textId="77777777" w:rsidR="00BC57D3" w:rsidRDefault="00BC57D3" w:rsidP="00BC57D3">
      <w:pPr>
        <w:pStyle w:val="PL"/>
        <w:shd w:val="clear" w:color="auto" w:fill="E6E6E6"/>
        <w:rPr>
          <w:rFonts w:eastAsia="Yu Mincho"/>
        </w:rPr>
      </w:pPr>
      <w:r>
        <w:rPr>
          <w:rFonts w:eastAsia="Yu Mincho"/>
        </w:rPr>
        <w:lastRenderedPageBreak/>
        <w:t>}</w:t>
      </w:r>
    </w:p>
    <w:p w14:paraId="4003B577" w14:textId="77777777" w:rsidR="00BC57D3" w:rsidRDefault="00BC57D3" w:rsidP="00BC57D3">
      <w:pPr>
        <w:pStyle w:val="PL"/>
        <w:shd w:val="clear" w:color="auto" w:fill="E6E6E6"/>
        <w:rPr>
          <w:rFonts w:eastAsia="Yu Mincho"/>
        </w:rPr>
      </w:pPr>
    </w:p>
    <w:p w14:paraId="69555CA9" w14:textId="77777777" w:rsidR="00BC57D3" w:rsidRDefault="00BC57D3" w:rsidP="00BC57D3">
      <w:pPr>
        <w:pStyle w:val="PL"/>
        <w:shd w:val="clear" w:color="auto" w:fill="E6E6E6"/>
        <w:rPr>
          <w:rFonts w:eastAsia="Times New Roman"/>
        </w:rPr>
      </w:pPr>
      <w:r>
        <w:t>Other-Parameters-v1610 ::=</w:t>
      </w:r>
      <w:r>
        <w:tab/>
      </w:r>
      <w:r>
        <w:tab/>
        <w:t>SEQUENCE {</w:t>
      </w:r>
    </w:p>
    <w:p w14:paraId="0AD0B5B6" w14:textId="77777777" w:rsidR="00BC57D3" w:rsidRDefault="00BC57D3" w:rsidP="00BC57D3">
      <w:pPr>
        <w:pStyle w:val="PL"/>
        <w:shd w:val="clear" w:color="auto" w:fill="E6E6E6"/>
      </w:pPr>
      <w:r>
        <w:tab/>
        <w:t>resumeWithStoredMCG-SCells-r16</w:t>
      </w:r>
      <w:r>
        <w:tab/>
        <w:t>ENUMERATED {supported}</w:t>
      </w:r>
      <w:r>
        <w:tab/>
      </w:r>
      <w:r>
        <w:tab/>
        <w:t>OPTIONAL,</w:t>
      </w:r>
    </w:p>
    <w:p w14:paraId="03D7B354" w14:textId="77777777" w:rsidR="00BC57D3" w:rsidRDefault="00BC57D3" w:rsidP="00BC57D3">
      <w:pPr>
        <w:pStyle w:val="PL"/>
        <w:shd w:val="clear" w:color="auto" w:fill="E6E6E6"/>
      </w:pPr>
      <w:r>
        <w:tab/>
        <w:t>resumeWithMCG-SCellConfig-r16</w:t>
      </w:r>
      <w:r>
        <w:tab/>
        <w:t>ENUMERATED {supported}</w:t>
      </w:r>
      <w:r>
        <w:tab/>
      </w:r>
      <w:r>
        <w:tab/>
        <w:t>OPTIONAL,</w:t>
      </w:r>
    </w:p>
    <w:p w14:paraId="05075770" w14:textId="77777777" w:rsidR="00BC57D3" w:rsidRDefault="00BC57D3" w:rsidP="00BC57D3">
      <w:pPr>
        <w:pStyle w:val="PL"/>
        <w:shd w:val="clear" w:color="auto" w:fill="E6E6E6"/>
      </w:pPr>
      <w:r>
        <w:tab/>
        <w:t>resumeWithStoredSCG-r16</w:t>
      </w:r>
      <w:r>
        <w:tab/>
      </w:r>
      <w:r>
        <w:tab/>
      </w:r>
      <w:r>
        <w:tab/>
        <w:t>ENUMERATED {supported}</w:t>
      </w:r>
      <w:r>
        <w:tab/>
      </w:r>
      <w:r>
        <w:tab/>
        <w:t>OPTIONAL,</w:t>
      </w:r>
    </w:p>
    <w:p w14:paraId="05B226D4" w14:textId="77777777" w:rsidR="00BC57D3" w:rsidRDefault="00BC57D3" w:rsidP="00BC57D3">
      <w:pPr>
        <w:pStyle w:val="PL"/>
        <w:shd w:val="clear" w:color="auto" w:fill="E6E6E6"/>
      </w:pPr>
      <w:r>
        <w:tab/>
        <w:t>resumeWithSCG-Config-r16</w:t>
      </w:r>
      <w:r>
        <w:tab/>
      </w:r>
      <w:r>
        <w:tab/>
        <w:t>ENUMERATED {supported}</w:t>
      </w:r>
      <w:r>
        <w:tab/>
      </w:r>
      <w:r>
        <w:tab/>
        <w:t>OPTIONAL,</w:t>
      </w:r>
    </w:p>
    <w:p w14:paraId="1E883CE7" w14:textId="77777777" w:rsidR="00BC57D3" w:rsidRDefault="00BC57D3" w:rsidP="00BC57D3">
      <w:pPr>
        <w:pStyle w:val="PL"/>
        <w:shd w:val="clear" w:color="auto" w:fill="E6E6E6"/>
      </w:pPr>
      <w:r>
        <w:tab/>
        <w:t>mcgRLF-RecoveryViaSCG-r16</w:t>
      </w:r>
      <w:r>
        <w:tab/>
      </w:r>
      <w:r>
        <w:tab/>
        <w:t>ENUMERATED {supported}</w:t>
      </w:r>
      <w:r>
        <w:tab/>
      </w:r>
      <w:r>
        <w:tab/>
        <w:t>OPTIONAL,</w:t>
      </w:r>
    </w:p>
    <w:p w14:paraId="6B9531FF" w14:textId="77777777" w:rsidR="00BC57D3" w:rsidRDefault="00BC57D3" w:rsidP="00BC57D3">
      <w:pPr>
        <w:pStyle w:val="PL"/>
        <w:shd w:val="clear" w:color="auto" w:fill="E6E6E6"/>
      </w:pPr>
      <w:r>
        <w:tab/>
        <w:t>overheatingIndForSCG-r16</w:t>
      </w:r>
      <w:r>
        <w:tab/>
      </w:r>
      <w:r>
        <w:tab/>
        <w:t>ENUMERATED {supported}</w:t>
      </w:r>
      <w:r>
        <w:tab/>
      </w:r>
      <w:r>
        <w:tab/>
        <w:t>OPTIONAL</w:t>
      </w:r>
    </w:p>
    <w:p w14:paraId="55ABF9CC" w14:textId="77777777" w:rsidR="00BC57D3" w:rsidRDefault="00BC57D3" w:rsidP="00BC57D3">
      <w:pPr>
        <w:pStyle w:val="PL"/>
        <w:shd w:val="clear" w:color="auto" w:fill="E6E6E6"/>
      </w:pPr>
      <w:r>
        <w:t>}</w:t>
      </w:r>
    </w:p>
    <w:p w14:paraId="419AF22F" w14:textId="77777777" w:rsidR="00BC57D3" w:rsidRDefault="00BC57D3" w:rsidP="00BC57D3">
      <w:pPr>
        <w:pStyle w:val="PL"/>
        <w:shd w:val="clear" w:color="auto" w:fill="E6E6E6"/>
      </w:pPr>
    </w:p>
    <w:p w14:paraId="7049BE34" w14:textId="77777777" w:rsidR="00BC57D3" w:rsidRDefault="00BC57D3" w:rsidP="00BC57D3">
      <w:pPr>
        <w:pStyle w:val="PL"/>
        <w:shd w:val="clear" w:color="auto" w:fill="E6E6E6"/>
      </w:pPr>
      <w:r>
        <w:t>Other-Parameters-v1650 ::=</w:t>
      </w:r>
      <w:r>
        <w:tab/>
      </w:r>
      <w:r>
        <w:tab/>
        <w:t>SEQUENCE {</w:t>
      </w:r>
    </w:p>
    <w:p w14:paraId="5812B585" w14:textId="77777777" w:rsidR="00BC57D3" w:rsidRDefault="00BC57D3" w:rsidP="00BC57D3">
      <w:pPr>
        <w:pStyle w:val="PL"/>
        <w:shd w:val="clear" w:color="auto" w:fill="E6E6E6"/>
      </w:pPr>
      <w:r>
        <w:tab/>
        <w:t>mpsPriorityIndication-r16</w:t>
      </w:r>
      <w:r>
        <w:tab/>
      </w:r>
      <w:r>
        <w:tab/>
      </w:r>
      <w:r>
        <w:tab/>
        <w:t>ENUMERATED {supported}</w:t>
      </w:r>
      <w:r>
        <w:tab/>
      </w:r>
      <w:r>
        <w:tab/>
        <w:t>OPTIONAL</w:t>
      </w:r>
    </w:p>
    <w:p w14:paraId="60CA870E" w14:textId="77777777" w:rsidR="00BC57D3" w:rsidRDefault="00BC57D3" w:rsidP="00BC57D3">
      <w:pPr>
        <w:pStyle w:val="PL"/>
        <w:shd w:val="clear" w:color="auto" w:fill="E6E6E6"/>
      </w:pPr>
      <w:r>
        <w:t>}</w:t>
      </w:r>
    </w:p>
    <w:p w14:paraId="54AC18D3" w14:textId="77777777" w:rsidR="00BC57D3" w:rsidRDefault="00BC57D3" w:rsidP="00BC57D3">
      <w:pPr>
        <w:pStyle w:val="PL"/>
        <w:shd w:val="clear" w:color="auto" w:fill="E6E6E6"/>
        <w:rPr>
          <w:rFonts w:eastAsia="Yu Mincho"/>
        </w:rPr>
      </w:pPr>
    </w:p>
    <w:p w14:paraId="69413057" w14:textId="77777777" w:rsidR="00BC57D3" w:rsidRDefault="00BC57D3" w:rsidP="00BC57D3">
      <w:pPr>
        <w:pStyle w:val="PL"/>
        <w:shd w:val="clear" w:color="auto" w:fill="E6E6E6"/>
        <w:rPr>
          <w:rFonts w:eastAsia="Yu Mincho"/>
        </w:rPr>
      </w:pPr>
      <w:r>
        <w:rPr>
          <w:rFonts w:eastAsia="Yu Mincho"/>
        </w:rPr>
        <w:t>Other-Parameters-v1690 ::=</w:t>
      </w:r>
      <w:r>
        <w:rPr>
          <w:rFonts w:eastAsia="Yu Mincho"/>
        </w:rPr>
        <w:tab/>
      </w:r>
      <w:r>
        <w:rPr>
          <w:rFonts w:eastAsia="Yu Mincho"/>
        </w:rPr>
        <w:tab/>
        <w:t>SEQUENCE {</w:t>
      </w:r>
    </w:p>
    <w:p w14:paraId="04E863B5" w14:textId="77777777" w:rsidR="00BC57D3" w:rsidRDefault="00BC57D3" w:rsidP="00BC57D3">
      <w:pPr>
        <w:pStyle w:val="PL"/>
        <w:shd w:val="clear" w:color="auto" w:fill="E6E6E6"/>
        <w:rPr>
          <w:rFonts w:eastAsia="Yu Mincho"/>
        </w:rPr>
      </w:pPr>
      <w:r>
        <w:rPr>
          <w:rFonts w:eastAsia="Yu Mincho"/>
        </w:rPr>
        <w:tab/>
        <w:t>ul-RRC-Segmentation-r16</w:t>
      </w:r>
      <w:r>
        <w:rPr>
          <w:rFonts w:eastAsia="Yu Mincho"/>
        </w:rPr>
        <w:tab/>
      </w:r>
      <w:r>
        <w:rPr>
          <w:rFonts w:eastAsia="Yu Mincho"/>
        </w:rPr>
        <w:tab/>
      </w:r>
      <w:r>
        <w:rPr>
          <w:rFonts w:eastAsia="Yu Mincho"/>
        </w:rPr>
        <w:tab/>
        <w:t>ENUMERATED {supported}</w:t>
      </w:r>
      <w:r>
        <w:rPr>
          <w:rFonts w:eastAsia="Yu Mincho"/>
        </w:rPr>
        <w:tab/>
      </w:r>
      <w:r>
        <w:rPr>
          <w:rFonts w:eastAsia="Yu Mincho"/>
        </w:rPr>
        <w:tab/>
      </w:r>
      <w:r>
        <w:rPr>
          <w:rFonts w:eastAsia="Yu Mincho"/>
        </w:rPr>
        <w:tab/>
        <w:t>OPTIONAL</w:t>
      </w:r>
    </w:p>
    <w:p w14:paraId="6245D205" w14:textId="77777777" w:rsidR="00BC57D3" w:rsidRDefault="00BC57D3" w:rsidP="00BC57D3">
      <w:pPr>
        <w:pStyle w:val="PL"/>
        <w:shd w:val="clear" w:color="auto" w:fill="E6E6E6"/>
        <w:rPr>
          <w:rFonts w:eastAsia="Yu Mincho"/>
        </w:rPr>
      </w:pPr>
      <w:r>
        <w:rPr>
          <w:rFonts w:eastAsia="Yu Mincho"/>
        </w:rPr>
        <w:t>}</w:t>
      </w:r>
    </w:p>
    <w:p w14:paraId="2B96FDA8" w14:textId="77777777" w:rsidR="00BC57D3" w:rsidRDefault="00BC57D3" w:rsidP="00BC57D3">
      <w:pPr>
        <w:pStyle w:val="PL"/>
        <w:shd w:val="clear" w:color="auto" w:fill="E6E6E6"/>
        <w:rPr>
          <w:rFonts w:eastAsia="Yu Mincho"/>
        </w:rPr>
      </w:pPr>
    </w:p>
    <w:p w14:paraId="5A8DE8D3" w14:textId="77777777" w:rsidR="00BC57D3" w:rsidRDefault="00BC57D3" w:rsidP="00BC57D3">
      <w:pPr>
        <w:pStyle w:val="PL"/>
        <w:shd w:val="clear" w:color="auto" w:fill="E6E6E6"/>
        <w:rPr>
          <w:rFonts w:eastAsia="Times New Roman"/>
        </w:rPr>
      </w:pPr>
      <w:r>
        <w:t>MBMS-Parameters-r11 ::=</w:t>
      </w:r>
      <w:r>
        <w:tab/>
      </w:r>
      <w:r>
        <w:tab/>
      </w:r>
      <w:r>
        <w:tab/>
      </w:r>
      <w:r>
        <w:tab/>
        <w:t>SEQUENCE {</w:t>
      </w:r>
    </w:p>
    <w:p w14:paraId="1129DBD8" w14:textId="77777777" w:rsidR="00BC57D3" w:rsidRDefault="00BC57D3" w:rsidP="00BC57D3">
      <w:pPr>
        <w:pStyle w:val="PL"/>
        <w:shd w:val="clear" w:color="auto" w:fill="E6E6E6"/>
      </w:pPr>
      <w:r>
        <w:tab/>
        <w:t>mbms-SCell-r11</w:t>
      </w:r>
      <w:r>
        <w:tab/>
      </w:r>
      <w:r>
        <w:tab/>
      </w:r>
      <w:r>
        <w:tab/>
      </w:r>
      <w:r>
        <w:tab/>
      </w:r>
      <w:r>
        <w:tab/>
      </w:r>
      <w:r>
        <w:tab/>
      </w:r>
      <w:r>
        <w:tab/>
        <w:t>ENUMERATED {supported}</w:t>
      </w:r>
      <w:r>
        <w:tab/>
      </w:r>
      <w:r>
        <w:tab/>
        <w:t>OPTIONAL,</w:t>
      </w:r>
    </w:p>
    <w:p w14:paraId="0DE3A43F" w14:textId="77777777" w:rsidR="00BC57D3" w:rsidRDefault="00BC57D3" w:rsidP="00BC57D3">
      <w:pPr>
        <w:pStyle w:val="PL"/>
        <w:shd w:val="clear" w:color="auto" w:fill="E6E6E6"/>
      </w:pPr>
      <w:r>
        <w:tab/>
        <w:t>mbms-NonServingCell-r11</w:t>
      </w:r>
      <w:r>
        <w:tab/>
      </w:r>
      <w:r>
        <w:tab/>
      </w:r>
      <w:r>
        <w:tab/>
      </w:r>
      <w:r>
        <w:tab/>
      </w:r>
      <w:r>
        <w:tab/>
        <w:t>ENUMERATED {supported}</w:t>
      </w:r>
      <w:r>
        <w:tab/>
      </w:r>
      <w:r>
        <w:tab/>
        <w:t>OPTIONAL</w:t>
      </w:r>
    </w:p>
    <w:p w14:paraId="7120AFE5" w14:textId="77777777" w:rsidR="00BC57D3" w:rsidRDefault="00BC57D3" w:rsidP="00BC57D3">
      <w:pPr>
        <w:pStyle w:val="PL"/>
        <w:shd w:val="clear" w:color="auto" w:fill="E6E6E6"/>
      </w:pPr>
      <w:r>
        <w:t>}</w:t>
      </w:r>
    </w:p>
    <w:p w14:paraId="0E08C813" w14:textId="77777777" w:rsidR="00BC57D3" w:rsidRDefault="00BC57D3" w:rsidP="00BC57D3">
      <w:pPr>
        <w:pStyle w:val="PL"/>
        <w:shd w:val="clear" w:color="auto" w:fill="E6E6E6"/>
      </w:pPr>
    </w:p>
    <w:p w14:paraId="01F03954" w14:textId="77777777" w:rsidR="00BC57D3" w:rsidRDefault="00BC57D3" w:rsidP="00BC57D3">
      <w:pPr>
        <w:pStyle w:val="PL"/>
        <w:shd w:val="clear" w:color="auto" w:fill="E6E6E6"/>
      </w:pPr>
      <w:r>
        <w:t>MBMS-Parameters-v1250 ::=</w:t>
      </w:r>
      <w:r>
        <w:tab/>
      </w:r>
      <w:r>
        <w:tab/>
      </w:r>
      <w:r>
        <w:tab/>
      </w:r>
      <w:r>
        <w:tab/>
        <w:t>SEQUENCE {</w:t>
      </w:r>
    </w:p>
    <w:p w14:paraId="77D3F65F" w14:textId="77777777" w:rsidR="00BC57D3" w:rsidRDefault="00BC57D3" w:rsidP="00BC57D3">
      <w:pPr>
        <w:pStyle w:val="PL"/>
        <w:shd w:val="clear" w:color="auto" w:fill="E6E6E6"/>
      </w:pPr>
      <w:r>
        <w:tab/>
        <w:t>mbms-AsyncDC-r12</w:t>
      </w:r>
      <w:r>
        <w:tab/>
      </w:r>
      <w:r>
        <w:tab/>
      </w:r>
      <w:r>
        <w:tab/>
      </w:r>
      <w:r>
        <w:tab/>
      </w:r>
      <w:r>
        <w:tab/>
      </w:r>
      <w:r>
        <w:tab/>
        <w:t>ENUMERATED {supported}</w:t>
      </w:r>
      <w:r>
        <w:tab/>
      </w:r>
      <w:r>
        <w:tab/>
        <w:t>OPTIONAL</w:t>
      </w:r>
    </w:p>
    <w:p w14:paraId="199F96D3" w14:textId="77777777" w:rsidR="00BC57D3" w:rsidRDefault="00BC57D3" w:rsidP="00BC57D3">
      <w:pPr>
        <w:pStyle w:val="PL"/>
        <w:shd w:val="clear" w:color="auto" w:fill="E6E6E6"/>
      </w:pPr>
      <w:r>
        <w:t>}</w:t>
      </w:r>
    </w:p>
    <w:p w14:paraId="1A69CDE2" w14:textId="77777777" w:rsidR="00BC57D3" w:rsidRDefault="00BC57D3" w:rsidP="00BC57D3">
      <w:pPr>
        <w:pStyle w:val="PL"/>
        <w:shd w:val="clear" w:color="auto" w:fill="E6E6E6"/>
      </w:pPr>
    </w:p>
    <w:p w14:paraId="680C178A" w14:textId="77777777" w:rsidR="00BC57D3" w:rsidRDefault="00BC57D3" w:rsidP="00BC57D3">
      <w:pPr>
        <w:pStyle w:val="PL"/>
        <w:shd w:val="clear" w:color="auto" w:fill="E6E6E6"/>
      </w:pPr>
      <w:r>
        <w:t>MBMS-Parameters-v1430 ::=</w:t>
      </w:r>
      <w:r>
        <w:tab/>
      </w:r>
      <w:r>
        <w:tab/>
      </w:r>
      <w:r>
        <w:tab/>
      </w:r>
      <w:r>
        <w:tab/>
        <w:t>SEQUENCE {</w:t>
      </w:r>
    </w:p>
    <w:p w14:paraId="32EFEB11" w14:textId="77777777" w:rsidR="00BC57D3" w:rsidRDefault="00BC57D3" w:rsidP="00BC57D3">
      <w:pPr>
        <w:pStyle w:val="PL"/>
        <w:shd w:val="clear" w:color="auto" w:fill="E6E6E6"/>
      </w:pPr>
      <w:r>
        <w:tab/>
        <w:t>fembmsDedicatedCell-r14</w:t>
      </w:r>
      <w:r>
        <w:tab/>
      </w:r>
      <w:r>
        <w:tab/>
      </w:r>
      <w:r>
        <w:tab/>
      </w:r>
      <w:r>
        <w:tab/>
        <w:t>ENUMERATED {supported}</w:t>
      </w:r>
      <w:r>
        <w:tab/>
      </w:r>
      <w:r>
        <w:tab/>
        <w:t>OPTIONAL,</w:t>
      </w:r>
    </w:p>
    <w:p w14:paraId="3919AE2A" w14:textId="77777777" w:rsidR="00BC57D3" w:rsidRDefault="00BC57D3" w:rsidP="00BC57D3">
      <w:pPr>
        <w:pStyle w:val="PL"/>
        <w:shd w:val="clear" w:color="auto" w:fill="E6E6E6"/>
      </w:pPr>
      <w:r>
        <w:tab/>
        <w:t>fembmsMixedCell-r14</w:t>
      </w:r>
      <w:r>
        <w:tab/>
      </w:r>
      <w:r>
        <w:tab/>
      </w:r>
      <w:r>
        <w:tab/>
      </w:r>
      <w:r>
        <w:tab/>
      </w:r>
      <w:r>
        <w:tab/>
        <w:t>ENUMERATED {supported}</w:t>
      </w:r>
      <w:r>
        <w:tab/>
      </w:r>
      <w:r>
        <w:tab/>
        <w:t>OPTIONAL,</w:t>
      </w:r>
    </w:p>
    <w:p w14:paraId="293B4392" w14:textId="77777777" w:rsidR="00BC57D3" w:rsidRDefault="00BC57D3" w:rsidP="00BC57D3">
      <w:pPr>
        <w:pStyle w:val="PL"/>
        <w:shd w:val="clear" w:color="auto" w:fill="E6E6E6"/>
      </w:pPr>
      <w:r>
        <w:tab/>
        <w:t>subcarrierSpacingMBMS-khz7dot5-r14</w:t>
      </w:r>
      <w:r>
        <w:tab/>
        <w:t>ENUMERATED {supported}</w:t>
      </w:r>
      <w:r>
        <w:tab/>
      </w:r>
      <w:r>
        <w:tab/>
        <w:t>OPTIONAL,</w:t>
      </w:r>
    </w:p>
    <w:p w14:paraId="619C085C" w14:textId="77777777" w:rsidR="00BC57D3" w:rsidRDefault="00BC57D3" w:rsidP="00BC57D3">
      <w:pPr>
        <w:pStyle w:val="PL"/>
        <w:shd w:val="clear" w:color="auto" w:fill="E6E6E6"/>
      </w:pPr>
      <w:r>
        <w:tab/>
        <w:t>subcarrierSpacingMBMS-khz1dot25-r14</w:t>
      </w:r>
      <w:r>
        <w:tab/>
        <w:t>ENUMERATED {supported}</w:t>
      </w:r>
      <w:r>
        <w:tab/>
      </w:r>
      <w:r>
        <w:tab/>
        <w:t>OPTIONAL</w:t>
      </w:r>
    </w:p>
    <w:p w14:paraId="39F9A6D6" w14:textId="77777777" w:rsidR="00BC57D3" w:rsidRDefault="00BC57D3" w:rsidP="00BC57D3">
      <w:pPr>
        <w:pStyle w:val="PL"/>
        <w:shd w:val="clear" w:color="auto" w:fill="E6E6E6"/>
      </w:pPr>
      <w:r>
        <w:t>}</w:t>
      </w:r>
    </w:p>
    <w:p w14:paraId="39822B6C" w14:textId="77777777" w:rsidR="00BC57D3" w:rsidRDefault="00BC57D3" w:rsidP="00BC57D3">
      <w:pPr>
        <w:pStyle w:val="PL"/>
        <w:shd w:val="clear" w:color="auto" w:fill="E6E6E6"/>
      </w:pPr>
    </w:p>
    <w:p w14:paraId="51C8933E" w14:textId="77777777" w:rsidR="00BC57D3" w:rsidRDefault="00BC57D3" w:rsidP="00BC57D3">
      <w:pPr>
        <w:pStyle w:val="PL"/>
        <w:shd w:val="clear" w:color="auto" w:fill="E6E6E6"/>
      </w:pPr>
      <w:r>
        <w:t>MBMS-Parameters-v1470 ::=</w:t>
      </w:r>
      <w:r>
        <w:tab/>
      </w:r>
      <w:r>
        <w:tab/>
        <w:t>SEQUENCE {</w:t>
      </w:r>
    </w:p>
    <w:p w14:paraId="16C59688" w14:textId="77777777" w:rsidR="00BC57D3" w:rsidRDefault="00BC57D3" w:rsidP="00BC57D3">
      <w:pPr>
        <w:pStyle w:val="PL"/>
        <w:shd w:val="clear" w:color="auto" w:fill="E6E6E6"/>
      </w:pPr>
      <w:r>
        <w:tab/>
        <w:t>mbms-MaxBW-r14</w:t>
      </w:r>
      <w:r>
        <w:tab/>
      </w:r>
      <w:r>
        <w:tab/>
      </w:r>
      <w:r>
        <w:tab/>
      </w:r>
      <w:r>
        <w:tab/>
      </w:r>
      <w:r>
        <w:tab/>
        <w:t>CHOICE {</w:t>
      </w:r>
    </w:p>
    <w:p w14:paraId="352C8D30" w14:textId="77777777" w:rsidR="00BC57D3" w:rsidRDefault="00BC57D3" w:rsidP="00BC57D3">
      <w:pPr>
        <w:pStyle w:val="PL"/>
        <w:shd w:val="clear" w:color="auto" w:fill="E6E6E6"/>
      </w:pPr>
      <w:r>
        <w:tab/>
      </w:r>
      <w:r>
        <w:tab/>
        <w:t>implicitValue</w:t>
      </w:r>
      <w:r>
        <w:tab/>
      </w:r>
      <w:r>
        <w:tab/>
      </w:r>
      <w:r>
        <w:tab/>
      </w:r>
      <w:r>
        <w:tab/>
      </w:r>
      <w:r>
        <w:tab/>
        <w:t>NULL,</w:t>
      </w:r>
    </w:p>
    <w:p w14:paraId="0931439B" w14:textId="77777777" w:rsidR="00BC57D3" w:rsidRDefault="00BC57D3" w:rsidP="00BC57D3">
      <w:pPr>
        <w:pStyle w:val="PL"/>
        <w:shd w:val="clear" w:color="auto" w:fill="E6E6E6"/>
      </w:pPr>
      <w:r>
        <w:tab/>
      </w:r>
      <w:r>
        <w:tab/>
        <w:t>explicitValue</w:t>
      </w:r>
      <w:r>
        <w:tab/>
      </w:r>
      <w:r>
        <w:tab/>
      </w:r>
      <w:r>
        <w:tab/>
      </w:r>
      <w:r>
        <w:tab/>
      </w:r>
      <w:r>
        <w:tab/>
        <w:t>INTEGER(2..20)</w:t>
      </w:r>
    </w:p>
    <w:p w14:paraId="41FB4AA1" w14:textId="77777777" w:rsidR="00BC57D3" w:rsidRDefault="00BC57D3" w:rsidP="00BC57D3">
      <w:pPr>
        <w:pStyle w:val="PL"/>
        <w:shd w:val="clear" w:color="auto" w:fill="E6E6E6"/>
      </w:pPr>
      <w:r>
        <w:tab/>
        <w:t>},</w:t>
      </w:r>
    </w:p>
    <w:p w14:paraId="606ADA9A" w14:textId="77777777" w:rsidR="00BC57D3" w:rsidRDefault="00BC57D3" w:rsidP="00BC57D3">
      <w:pPr>
        <w:pStyle w:val="PL"/>
        <w:shd w:val="clear" w:color="auto" w:fill="E6E6E6"/>
      </w:pPr>
      <w:r>
        <w:tab/>
        <w:t>mbms-ScalingFactor1dot25-r14</w:t>
      </w:r>
      <w:r>
        <w:tab/>
      </w:r>
      <w:r>
        <w:tab/>
        <w:t>ENUMERATED {n3, n6, n9, n12}</w:t>
      </w:r>
      <w:r>
        <w:tab/>
        <w:t>OPTIONAL,</w:t>
      </w:r>
    </w:p>
    <w:p w14:paraId="7E513729" w14:textId="77777777" w:rsidR="00BC57D3" w:rsidRDefault="00BC57D3" w:rsidP="00BC57D3">
      <w:pPr>
        <w:pStyle w:val="PL"/>
        <w:shd w:val="clear" w:color="auto" w:fill="E6E6E6"/>
      </w:pPr>
      <w:r>
        <w:tab/>
        <w:t>mbms-ScalingFactor7dot5-r14</w:t>
      </w:r>
      <w:r>
        <w:tab/>
      </w:r>
      <w:r>
        <w:tab/>
        <w:t>ENUMERATED {n1, n2, n3, n4}</w:t>
      </w:r>
      <w:r>
        <w:tab/>
      </w:r>
      <w:r>
        <w:tab/>
        <w:t>OPTIONAL</w:t>
      </w:r>
    </w:p>
    <w:p w14:paraId="0CBE0B58" w14:textId="77777777" w:rsidR="00BC57D3" w:rsidRDefault="00BC57D3" w:rsidP="00BC57D3">
      <w:pPr>
        <w:pStyle w:val="PL"/>
        <w:shd w:val="clear" w:color="auto" w:fill="E6E6E6"/>
      </w:pPr>
      <w:r>
        <w:t>}</w:t>
      </w:r>
    </w:p>
    <w:p w14:paraId="71C5F4B9" w14:textId="77777777" w:rsidR="00BC57D3" w:rsidRDefault="00BC57D3" w:rsidP="00BC57D3">
      <w:pPr>
        <w:pStyle w:val="PL"/>
        <w:shd w:val="clear" w:color="auto" w:fill="E6E6E6"/>
      </w:pPr>
    </w:p>
    <w:p w14:paraId="524A6188" w14:textId="77777777" w:rsidR="00BC57D3" w:rsidRDefault="00BC57D3" w:rsidP="00BC57D3">
      <w:pPr>
        <w:pStyle w:val="PL"/>
        <w:shd w:val="clear" w:color="auto" w:fill="E6E6E6"/>
      </w:pPr>
      <w:r>
        <w:t>MBMS-Parameters-v1610 ::=</w:t>
      </w:r>
      <w:r>
        <w:tab/>
      </w:r>
      <w:r>
        <w:tab/>
        <w:t>SEQUENCE {</w:t>
      </w:r>
    </w:p>
    <w:p w14:paraId="0A8C6FDB" w14:textId="77777777" w:rsidR="00BC57D3" w:rsidRDefault="00BC57D3" w:rsidP="00BC57D3">
      <w:pPr>
        <w:pStyle w:val="PL"/>
        <w:shd w:val="clear" w:color="auto" w:fill="E6E6E6"/>
      </w:pPr>
      <w:r>
        <w:tab/>
        <w:t>mbms-ScalingFactor2dot5-r16</w:t>
      </w:r>
      <w:r>
        <w:tab/>
      </w:r>
      <w:r>
        <w:tab/>
        <w:t>ENUMERATED {n2, n4, n6, n8}</w:t>
      </w:r>
      <w:r>
        <w:tab/>
      </w:r>
      <w:r>
        <w:tab/>
      </w:r>
      <w:r>
        <w:tab/>
        <w:t>OPTIONAL,</w:t>
      </w:r>
    </w:p>
    <w:p w14:paraId="48ABE90B" w14:textId="77777777" w:rsidR="00BC57D3" w:rsidRDefault="00BC57D3" w:rsidP="00BC57D3">
      <w:pPr>
        <w:pStyle w:val="PL"/>
        <w:shd w:val="clear" w:color="auto" w:fill="E6E6E6"/>
      </w:pPr>
      <w:r>
        <w:tab/>
        <w:t>mbms-ScalingFactor0dot37-r16</w:t>
      </w:r>
      <w:r>
        <w:tab/>
        <w:t>ENUMERATED {n12, n16, n20, n24}</w:t>
      </w:r>
      <w:r>
        <w:tab/>
      </w:r>
      <w:r>
        <w:tab/>
        <w:t>OPTIONAL,</w:t>
      </w:r>
    </w:p>
    <w:p w14:paraId="06182597" w14:textId="77777777" w:rsidR="00BC57D3" w:rsidRDefault="00BC57D3" w:rsidP="00BC57D3">
      <w:pPr>
        <w:pStyle w:val="PL"/>
        <w:shd w:val="clear" w:color="auto" w:fill="E6E6E6"/>
      </w:pPr>
      <w:r>
        <w:tab/>
        <w:t>mbms-SupportedBandInfoList-r16</w:t>
      </w:r>
      <w:r>
        <w:tab/>
        <w:t>SEQUENCE (SIZE (1..maxBands)) OF MBMS-SupportedBandInfo-r16</w:t>
      </w:r>
    </w:p>
    <w:p w14:paraId="6766B61E" w14:textId="77777777" w:rsidR="00BC57D3" w:rsidRDefault="00BC57D3" w:rsidP="00BC57D3">
      <w:pPr>
        <w:pStyle w:val="PL"/>
        <w:shd w:val="clear" w:color="auto" w:fill="E6E6E6"/>
      </w:pPr>
      <w:r>
        <w:t>}</w:t>
      </w:r>
    </w:p>
    <w:p w14:paraId="6A6599CD" w14:textId="77777777" w:rsidR="00BC57D3" w:rsidRDefault="00BC57D3" w:rsidP="00BC57D3">
      <w:pPr>
        <w:pStyle w:val="PL"/>
        <w:shd w:val="clear" w:color="auto" w:fill="E6E6E6"/>
      </w:pPr>
    </w:p>
    <w:p w14:paraId="56CA45CE" w14:textId="77777777" w:rsidR="00BC57D3" w:rsidRDefault="00BC57D3" w:rsidP="00BC57D3">
      <w:pPr>
        <w:pStyle w:val="PL"/>
        <w:shd w:val="clear" w:color="auto" w:fill="E6E6E6"/>
      </w:pPr>
      <w:r>
        <w:t>MBMS-Parameters-v1700 ::=</w:t>
      </w:r>
      <w:r>
        <w:tab/>
      </w:r>
      <w:r>
        <w:tab/>
        <w:t>SEQUENCE {</w:t>
      </w:r>
    </w:p>
    <w:p w14:paraId="28E4E51A" w14:textId="77777777" w:rsidR="00BC57D3" w:rsidRDefault="00BC57D3" w:rsidP="00BC57D3">
      <w:pPr>
        <w:pStyle w:val="PL"/>
        <w:shd w:val="clear" w:color="auto" w:fill="E6E6E6"/>
      </w:pPr>
      <w:r>
        <w:tab/>
        <w:t>mbms-SupportedBandInfoList-v1700</w:t>
      </w:r>
      <w:r>
        <w:tab/>
      </w:r>
      <w:r>
        <w:tab/>
        <w:t>SEQUENCE (SIZE (1..maxBands)) OF MBMS-SupportedBandInfo-v1700</w:t>
      </w:r>
      <w:r>
        <w:tab/>
      </w:r>
      <w:r>
        <w:tab/>
        <w:t>OPTIONAL</w:t>
      </w:r>
    </w:p>
    <w:p w14:paraId="7035D42F" w14:textId="77777777" w:rsidR="00BC57D3" w:rsidRDefault="00BC57D3" w:rsidP="00BC57D3">
      <w:pPr>
        <w:pStyle w:val="PL"/>
        <w:shd w:val="clear" w:color="auto" w:fill="E6E6E6"/>
      </w:pPr>
      <w:r>
        <w:t>}</w:t>
      </w:r>
    </w:p>
    <w:p w14:paraId="5C1A02B0" w14:textId="77777777" w:rsidR="00BC57D3" w:rsidRDefault="00BC57D3" w:rsidP="00BC57D3">
      <w:pPr>
        <w:pStyle w:val="PL"/>
        <w:shd w:val="clear" w:color="auto" w:fill="E6E6E6"/>
        <w:rPr>
          <w:ins w:id="130" w:author="Huawei, HiSilicon" w:date="2025-07-29T16:28:00Z"/>
          <w:rFonts w:eastAsiaTheme="minorEastAsia"/>
        </w:rPr>
      </w:pPr>
    </w:p>
    <w:p w14:paraId="6CE5FE44" w14:textId="77777777" w:rsidR="00BC57D3" w:rsidRDefault="00BC57D3" w:rsidP="00BC57D3">
      <w:pPr>
        <w:pStyle w:val="PL"/>
        <w:shd w:val="clear" w:color="auto" w:fill="E6E6E6"/>
        <w:rPr>
          <w:ins w:id="131" w:author="Huawei, HiSilicon" w:date="2025-07-29T16:28:00Z"/>
        </w:rPr>
      </w:pPr>
      <w:ins w:id="132" w:author="Huawei, HiSilicon" w:date="2025-07-29T16:28:00Z">
        <w:r>
          <w:t>MBMS-Parameters-v19</w:t>
        </w:r>
      </w:ins>
      <w:ins w:id="133" w:author="Huawei, HiSilicon" w:date="2025-07-29T16:29:00Z">
        <w:r>
          <w:t>xy</w:t>
        </w:r>
      </w:ins>
      <w:ins w:id="134" w:author="Huawei, HiSilicon" w:date="2025-07-29T16:28:00Z">
        <w:r>
          <w:t xml:space="preserve"> ::=</w:t>
        </w:r>
        <w:r>
          <w:tab/>
        </w:r>
        <w:r>
          <w:tab/>
        </w:r>
        <w:r>
          <w:tab/>
        </w:r>
        <w:r>
          <w:tab/>
          <w:t>SEQUENCE {</w:t>
        </w:r>
      </w:ins>
    </w:p>
    <w:p w14:paraId="4E5858DC" w14:textId="593E9622" w:rsidR="00BC57D3" w:rsidRDefault="00BC57D3" w:rsidP="00BC57D3">
      <w:pPr>
        <w:pStyle w:val="PL"/>
        <w:shd w:val="clear" w:color="auto" w:fill="E6E6E6"/>
        <w:rPr>
          <w:ins w:id="135" w:author="Huawei, HiSilicon" w:date="2025-07-29T16:28:00Z"/>
        </w:rPr>
      </w:pPr>
      <w:ins w:id="136" w:author="Huawei, HiSilicon" w:date="2025-07-29T16:28:00Z">
        <w:r>
          <w:tab/>
        </w:r>
      </w:ins>
      <w:ins w:id="137" w:author="Huawei, HiSilicon" w:date="2025-08-08T15:30:00Z">
        <w:r w:rsidR="001963A9">
          <w:t>mbms-SupportedBandInfoList-v19</w:t>
        </w:r>
      </w:ins>
      <w:ins w:id="138" w:author="Huawei, HiSilicon" w:date="2025-08-08T15:31:00Z">
        <w:r w:rsidR="001963A9">
          <w:t>xy</w:t>
        </w:r>
      </w:ins>
      <w:ins w:id="139" w:author="Huawei, HiSilicon" w:date="2025-08-08T15:30:00Z">
        <w:r w:rsidR="001963A9">
          <w:tab/>
        </w:r>
        <w:r w:rsidR="001963A9">
          <w:tab/>
          <w:t>SEQUENCE (SIZE (1..maxBands)) OF MBMS-SupportedBandInfo-</w:t>
        </w:r>
      </w:ins>
      <w:ins w:id="140" w:author="Huawei, HiSilicon" w:date="2025-08-08T15:31:00Z">
        <w:r w:rsidR="001963A9" w:rsidRPr="001963A9">
          <w:t xml:space="preserve"> </w:t>
        </w:r>
        <w:r w:rsidR="001963A9">
          <w:t>v19xy</w:t>
        </w:r>
      </w:ins>
      <w:ins w:id="141" w:author="Huawei, HiSilicon" w:date="2025-08-08T15:30:00Z">
        <w:r w:rsidR="001963A9">
          <w:tab/>
        </w:r>
        <w:r w:rsidR="001963A9">
          <w:tab/>
          <w:t>OPTIONAL</w:t>
        </w:r>
      </w:ins>
    </w:p>
    <w:p w14:paraId="2E55C7F7" w14:textId="77777777" w:rsidR="00BC57D3" w:rsidRDefault="00BC57D3" w:rsidP="00BC57D3">
      <w:pPr>
        <w:pStyle w:val="PL"/>
        <w:shd w:val="clear" w:color="auto" w:fill="E6E6E6"/>
        <w:rPr>
          <w:ins w:id="142" w:author="Huawei, HiSilicon" w:date="2025-07-29T16:28:00Z"/>
        </w:rPr>
      </w:pPr>
      <w:ins w:id="143" w:author="Huawei, HiSilicon" w:date="2025-07-29T16:28:00Z">
        <w:r>
          <w:t>}</w:t>
        </w:r>
      </w:ins>
    </w:p>
    <w:p w14:paraId="2BE5129E" w14:textId="77777777" w:rsidR="00BC57D3" w:rsidRPr="00040EC7" w:rsidRDefault="00BC57D3" w:rsidP="00BC57D3">
      <w:pPr>
        <w:pStyle w:val="PL"/>
        <w:shd w:val="clear" w:color="auto" w:fill="E6E6E6"/>
        <w:rPr>
          <w:rFonts w:eastAsiaTheme="minorEastAsia"/>
        </w:rPr>
      </w:pPr>
    </w:p>
    <w:p w14:paraId="0E08009B" w14:textId="77777777" w:rsidR="00BC57D3" w:rsidRDefault="00BC57D3" w:rsidP="00BC57D3">
      <w:pPr>
        <w:pStyle w:val="PL"/>
        <w:shd w:val="clear" w:color="auto" w:fill="E6E6E6"/>
      </w:pPr>
      <w:r>
        <w:t>MBMS-SupportedBandInfo-r16 ::=</w:t>
      </w:r>
      <w:r>
        <w:tab/>
      </w:r>
      <w:r>
        <w:tab/>
        <w:t>SEQUENCE {</w:t>
      </w:r>
    </w:p>
    <w:p w14:paraId="640BFF8A" w14:textId="77777777" w:rsidR="00BC57D3" w:rsidRDefault="00BC57D3" w:rsidP="00BC57D3">
      <w:pPr>
        <w:pStyle w:val="PL"/>
        <w:shd w:val="clear" w:color="auto" w:fill="E6E6E6"/>
      </w:pPr>
      <w:r>
        <w:tab/>
        <w:t>subcarrierSpacingMBMS-khz2dot5-r16</w:t>
      </w:r>
      <w:r>
        <w:tab/>
        <w:t>ENUMERATED {supported}</w:t>
      </w:r>
      <w:r>
        <w:tab/>
      </w:r>
      <w:r>
        <w:tab/>
        <w:t>OPTIONAL,</w:t>
      </w:r>
    </w:p>
    <w:p w14:paraId="3B574B0B" w14:textId="77777777" w:rsidR="00BC57D3" w:rsidRDefault="00BC57D3" w:rsidP="00BC57D3">
      <w:pPr>
        <w:pStyle w:val="PL"/>
        <w:shd w:val="clear" w:color="auto" w:fill="E6E6E6"/>
      </w:pPr>
      <w:r>
        <w:tab/>
        <w:t>subcarrierSpacingMBMS-khz0dot37-r16</w:t>
      </w:r>
      <w:r>
        <w:tab/>
        <w:t>SEQUENCE {</w:t>
      </w:r>
    </w:p>
    <w:p w14:paraId="1EE6ACC8" w14:textId="77777777" w:rsidR="00BC57D3" w:rsidRDefault="00BC57D3" w:rsidP="00BC57D3">
      <w:pPr>
        <w:pStyle w:val="PL"/>
        <w:shd w:val="clear" w:color="auto" w:fill="E6E6E6"/>
      </w:pPr>
      <w:r>
        <w:tab/>
      </w:r>
      <w:r>
        <w:tab/>
        <w:t>timeSeparationSlot2-r16</w:t>
      </w:r>
      <w:r>
        <w:tab/>
      </w:r>
      <w:r>
        <w:tab/>
      </w:r>
      <w:r>
        <w:tab/>
        <w:t>ENUMERATED {supported}</w:t>
      </w:r>
      <w:r>
        <w:tab/>
      </w:r>
      <w:r>
        <w:tab/>
      </w:r>
      <w:r>
        <w:tab/>
        <w:t>OPTIONAL,</w:t>
      </w:r>
    </w:p>
    <w:p w14:paraId="127F2896" w14:textId="77777777" w:rsidR="00BC57D3" w:rsidRDefault="00BC57D3" w:rsidP="00BC57D3">
      <w:pPr>
        <w:pStyle w:val="PL"/>
        <w:shd w:val="clear" w:color="auto" w:fill="E6E6E6"/>
      </w:pPr>
      <w:r>
        <w:tab/>
      </w:r>
      <w:r>
        <w:tab/>
        <w:t>timeSeparationSlot4-r16</w:t>
      </w:r>
      <w:r>
        <w:tab/>
      </w:r>
      <w:r>
        <w:tab/>
      </w:r>
      <w:r>
        <w:tab/>
        <w:t>ENUMERATED {supported}</w:t>
      </w:r>
      <w:r>
        <w:tab/>
      </w:r>
      <w:r>
        <w:tab/>
      </w:r>
      <w:r>
        <w:tab/>
        <w:t>OPTIONAL</w:t>
      </w:r>
    </w:p>
    <w:p w14:paraId="3344B140" w14:textId="77777777" w:rsidR="00BC57D3" w:rsidRDefault="00BC57D3" w:rsidP="00BC57D3">
      <w:pPr>
        <w:pStyle w:val="PL"/>
        <w:shd w:val="clear" w:color="auto" w:fill="E6E6E6"/>
      </w:pPr>
      <w:r>
        <w:tab/>
        <w:t>}</w:t>
      </w:r>
      <w:r>
        <w:tab/>
        <w:t>OPTIONAL</w:t>
      </w:r>
    </w:p>
    <w:p w14:paraId="6D50A4E9" w14:textId="77777777" w:rsidR="00BC57D3" w:rsidRDefault="00BC57D3" w:rsidP="00BC57D3">
      <w:pPr>
        <w:pStyle w:val="PL"/>
        <w:shd w:val="clear" w:color="auto" w:fill="E6E6E6"/>
      </w:pPr>
      <w:r>
        <w:t>}</w:t>
      </w:r>
    </w:p>
    <w:p w14:paraId="49D3757B" w14:textId="77777777" w:rsidR="00BC57D3" w:rsidRDefault="00BC57D3" w:rsidP="00BC57D3">
      <w:pPr>
        <w:pStyle w:val="PL"/>
        <w:shd w:val="clear" w:color="auto" w:fill="E6E6E6"/>
      </w:pPr>
    </w:p>
    <w:p w14:paraId="504ECCD2" w14:textId="77777777" w:rsidR="00BC57D3" w:rsidRDefault="00BC57D3" w:rsidP="00BC57D3">
      <w:pPr>
        <w:pStyle w:val="PL"/>
        <w:shd w:val="clear" w:color="auto" w:fill="E6E6E6"/>
      </w:pPr>
      <w:r>
        <w:t>MBMS-SupportedBandInfo-v1700 ::=</w:t>
      </w:r>
      <w:r>
        <w:tab/>
        <w:t>SEQUENCE {</w:t>
      </w:r>
    </w:p>
    <w:p w14:paraId="7A1465A8" w14:textId="77777777" w:rsidR="00BC57D3" w:rsidRDefault="00BC57D3" w:rsidP="00BC57D3">
      <w:pPr>
        <w:pStyle w:val="PL"/>
        <w:shd w:val="clear" w:color="auto" w:fill="E6E6E6"/>
      </w:pPr>
      <w:r>
        <w:tab/>
        <w:t>pmch-Bandwidth-n40-r17</w:t>
      </w:r>
      <w:r>
        <w:tab/>
      </w:r>
      <w:r>
        <w:tab/>
      </w:r>
      <w:r>
        <w:tab/>
      </w:r>
      <w:r>
        <w:tab/>
        <w:t>ENUMERATED {supported}</w:t>
      </w:r>
      <w:r>
        <w:tab/>
      </w:r>
      <w:r>
        <w:tab/>
        <w:t>OPTIONAL,</w:t>
      </w:r>
    </w:p>
    <w:p w14:paraId="7B8CE845" w14:textId="77777777" w:rsidR="00BC57D3" w:rsidRDefault="00BC57D3" w:rsidP="00BC57D3">
      <w:pPr>
        <w:pStyle w:val="PL"/>
        <w:shd w:val="clear" w:color="auto" w:fill="E6E6E6"/>
      </w:pPr>
      <w:r>
        <w:tab/>
        <w:t>pmch-Bandwidth-n35-r17</w:t>
      </w:r>
      <w:r>
        <w:tab/>
      </w:r>
      <w:r>
        <w:tab/>
      </w:r>
      <w:r>
        <w:tab/>
      </w:r>
      <w:r>
        <w:tab/>
        <w:t>ENUMERATED {supported}</w:t>
      </w:r>
      <w:r>
        <w:tab/>
      </w:r>
      <w:r>
        <w:tab/>
        <w:t>OPTIONAL,</w:t>
      </w:r>
    </w:p>
    <w:p w14:paraId="67B7A436" w14:textId="77777777" w:rsidR="00BC57D3" w:rsidRDefault="00BC57D3" w:rsidP="00BC57D3">
      <w:pPr>
        <w:pStyle w:val="PL"/>
        <w:shd w:val="clear" w:color="auto" w:fill="E6E6E6"/>
      </w:pPr>
      <w:r>
        <w:tab/>
        <w:t>pmch-Bandwidth-n30-r17</w:t>
      </w:r>
      <w:r>
        <w:tab/>
      </w:r>
      <w:r>
        <w:tab/>
      </w:r>
      <w:r>
        <w:tab/>
      </w:r>
      <w:r>
        <w:tab/>
        <w:t>ENUMERATED {supported}</w:t>
      </w:r>
      <w:r>
        <w:tab/>
      </w:r>
      <w:r>
        <w:tab/>
        <w:t>OPTIONAL</w:t>
      </w:r>
    </w:p>
    <w:p w14:paraId="0B23A348" w14:textId="6A97F299" w:rsidR="00BC57D3" w:rsidRDefault="00BC57D3" w:rsidP="00BC57D3">
      <w:pPr>
        <w:pStyle w:val="PL"/>
        <w:shd w:val="clear" w:color="auto" w:fill="E6E6E6"/>
        <w:rPr>
          <w:ins w:id="144" w:author="Huawei, HiSilicon" w:date="2025-08-08T15:31:00Z"/>
        </w:rPr>
      </w:pPr>
      <w:r>
        <w:t>}</w:t>
      </w:r>
    </w:p>
    <w:p w14:paraId="6242BF6E" w14:textId="77777777" w:rsidR="001963A9" w:rsidRPr="001963A9" w:rsidRDefault="001963A9" w:rsidP="00BC57D3">
      <w:pPr>
        <w:pStyle w:val="PL"/>
        <w:shd w:val="clear" w:color="auto" w:fill="E6E6E6"/>
        <w:rPr>
          <w:rFonts w:eastAsiaTheme="minorEastAsia"/>
        </w:rPr>
      </w:pPr>
    </w:p>
    <w:p w14:paraId="545349A1" w14:textId="0926EDE0" w:rsidR="001963A9" w:rsidRDefault="001963A9" w:rsidP="001963A9">
      <w:pPr>
        <w:pStyle w:val="PL"/>
        <w:shd w:val="clear" w:color="auto" w:fill="E6E6E6"/>
        <w:rPr>
          <w:ins w:id="145" w:author="Huawei, HiSilicon" w:date="2025-08-08T15:31:00Z"/>
        </w:rPr>
      </w:pPr>
      <w:ins w:id="146" w:author="Huawei, HiSilicon" w:date="2025-08-08T15:31:00Z">
        <w:r>
          <w:t>MBMS-SupportedBandInfo-v19xy ::=</w:t>
        </w:r>
        <w:r>
          <w:tab/>
          <w:t>SEQUENCE {</w:t>
        </w:r>
      </w:ins>
    </w:p>
    <w:p w14:paraId="2AEA9C66" w14:textId="7198D831" w:rsidR="001963A9" w:rsidRPr="001963A9" w:rsidRDefault="001963A9" w:rsidP="001963A9">
      <w:pPr>
        <w:pStyle w:val="PL"/>
        <w:shd w:val="clear" w:color="auto" w:fill="E6E6E6"/>
        <w:rPr>
          <w:ins w:id="147" w:author="Huawei, HiSilicon" w:date="2025-08-08T15:31:00Z"/>
          <w:rFonts w:eastAsiaTheme="minorEastAsia"/>
        </w:rPr>
      </w:pPr>
      <w:ins w:id="148" w:author="Huawei, HiSilicon" w:date="2025-08-08T15:31:00Z">
        <w:r>
          <w:tab/>
        </w:r>
        <w:r w:rsidRPr="001963A9">
          <w:t>cas-Muting-5GB</w:t>
        </w:r>
        <w:r>
          <w:t>-r19</w:t>
        </w:r>
        <w:r>
          <w:tab/>
        </w:r>
        <w:r>
          <w:tab/>
        </w:r>
        <w:r>
          <w:tab/>
        </w:r>
        <w:r>
          <w:tab/>
        </w:r>
      </w:ins>
      <w:ins w:id="149" w:author="Huawei, HiSilicon" w:date="2025-08-08T15:32:00Z">
        <w:r>
          <w:tab/>
        </w:r>
      </w:ins>
      <w:ins w:id="150" w:author="Huawei, HiSilicon" w:date="2025-08-08T15:31:00Z">
        <w:r>
          <w:t>ENUMERATED {supported}</w:t>
        </w:r>
        <w:r>
          <w:tab/>
        </w:r>
        <w:r>
          <w:tab/>
          <w:t>OPTIONAL</w:t>
        </w:r>
      </w:ins>
    </w:p>
    <w:p w14:paraId="057EBFFD" w14:textId="77777777" w:rsidR="001963A9" w:rsidRDefault="001963A9" w:rsidP="001963A9">
      <w:pPr>
        <w:pStyle w:val="PL"/>
        <w:shd w:val="clear" w:color="auto" w:fill="E6E6E6"/>
        <w:rPr>
          <w:ins w:id="151" w:author="Huawei, HiSilicon" w:date="2025-08-08T15:31:00Z"/>
        </w:rPr>
      </w:pPr>
      <w:ins w:id="152" w:author="Huawei, HiSilicon" w:date="2025-08-08T15:31:00Z">
        <w:r>
          <w:t>}</w:t>
        </w:r>
      </w:ins>
    </w:p>
    <w:p w14:paraId="713BB7B4" w14:textId="77777777" w:rsidR="00BC57D3" w:rsidRDefault="00BC57D3" w:rsidP="00BC57D3">
      <w:pPr>
        <w:pStyle w:val="PL"/>
        <w:shd w:val="clear" w:color="auto" w:fill="E6E6E6"/>
      </w:pPr>
    </w:p>
    <w:p w14:paraId="1B035739" w14:textId="77777777" w:rsidR="00BC57D3" w:rsidRDefault="00BC57D3" w:rsidP="00BC57D3">
      <w:pPr>
        <w:pStyle w:val="PL"/>
        <w:shd w:val="clear" w:color="auto" w:fill="E6E6E6"/>
      </w:pPr>
      <w:r>
        <w:lastRenderedPageBreak/>
        <w:t>FeMBMS-Unicast-Parameters-r14 ::=</w:t>
      </w:r>
      <w:r>
        <w:tab/>
      </w:r>
      <w:r>
        <w:tab/>
        <w:t>SEQUENCE {</w:t>
      </w:r>
    </w:p>
    <w:p w14:paraId="6A35EFA9" w14:textId="77777777" w:rsidR="00BC57D3" w:rsidRDefault="00BC57D3" w:rsidP="00BC57D3">
      <w:pPr>
        <w:pStyle w:val="PL"/>
        <w:shd w:val="clear" w:color="auto" w:fill="E6E6E6"/>
      </w:pPr>
      <w:r>
        <w:tab/>
        <w:t>unicast-fembmsMixedSCell-r14</w:t>
      </w:r>
      <w:r>
        <w:tab/>
      </w:r>
      <w:r>
        <w:tab/>
      </w:r>
      <w:r>
        <w:tab/>
        <w:t>ENUMERATED {supported}</w:t>
      </w:r>
      <w:r>
        <w:tab/>
      </w:r>
      <w:r>
        <w:tab/>
        <w:t>OPTIONAL,</w:t>
      </w:r>
    </w:p>
    <w:p w14:paraId="32380AF3" w14:textId="77777777" w:rsidR="00BC57D3" w:rsidRDefault="00BC57D3" w:rsidP="00BC57D3">
      <w:pPr>
        <w:pStyle w:val="PL"/>
        <w:shd w:val="clear" w:color="auto" w:fill="E6E6E6"/>
      </w:pPr>
      <w:r>
        <w:tab/>
        <w:t>emptyUnicastRegion-r14</w:t>
      </w:r>
      <w:r>
        <w:tab/>
      </w:r>
      <w:r>
        <w:tab/>
      </w:r>
      <w:r>
        <w:tab/>
      </w:r>
      <w:r>
        <w:tab/>
      </w:r>
      <w:r>
        <w:tab/>
        <w:t>ENUMERATED {supported}</w:t>
      </w:r>
      <w:r>
        <w:tab/>
      </w:r>
      <w:r>
        <w:tab/>
        <w:t>OPTIONAL</w:t>
      </w:r>
    </w:p>
    <w:p w14:paraId="2B08DCFA" w14:textId="77777777" w:rsidR="00BC57D3" w:rsidRDefault="00BC57D3" w:rsidP="00BC57D3">
      <w:pPr>
        <w:pStyle w:val="PL"/>
        <w:shd w:val="clear" w:color="auto" w:fill="E6E6E6"/>
      </w:pPr>
      <w:r>
        <w:t>}</w:t>
      </w:r>
    </w:p>
    <w:p w14:paraId="0E122E5A" w14:textId="77777777" w:rsidR="00BC57D3" w:rsidRDefault="00BC57D3" w:rsidP="00BC57D3">
      <w:pPr>
        <w:pStyle w:val="PL"/>
        <w:shd w:val="clear" w:color="auto" w:fill="E6E6E6"/>
      </w:pPr>
    </w:p>
    <w:p w14:paraId="6A88E9C4" w14:textId="77777777" w:rsidR="00BC57D3" w:rsidRDefault="00BC57D3" w:rsidP="00BC57D3">
      <w:pPr>
        <w:pStyle w:val="PL"/>
        <w:shd w:val="clear" w:color="auto" w:fill="E6E6E6"/>
      </w:pPr>
      <w:r>
        <w:t>SCPTM-Parameters-r13 ::=</w:t>
      </w:r>
      <w:r>
        <w:tab/>
      </w:r>
      <w:r>
        <w:tab/>
      </w:r>
      <w:r>
        <w:tab/>
      </w:r>
      <w:r>
        <w:tab/>
        <w:t>SEQUENCE {</w:t>
      </w:r>
    </w:p>
    <w:p w14:paraId="217CF173" w14:textId="77777777" w:rsidR="00BC57D3" w:rsidRDefault="00BC57D3" w:rsidP="00BC57D3">
      <w:pPr>
        <w:pStyle w:val="PL"/>
        <w:shd w:val="clear" w:color="auto" w:fill="E6E6E6"/>
      </w:pPr>
      <w:r>
        <w:tab/>
        <w:t>scptm-ParallelReception-r13</w:t>
      </w:r>
      <w:r>
        <w:tab/>
      </w:r>
      <w:r>
        <w:tab/>
      </w:r>
      <w:r>
        <w:tab/>
      </w:r>
      <w:r>
        <w:tab/>
      </w:r>
      <w:r>
        <w:tab/>
        <w:t>ENUMERATED {supported}</w:t>
      </w:r>
      <w:r>
        <w:tab/>
      </w:r>
      <w:r>
        <w:tab/>
        <w:t>OPTIONAL,</w:t>
      </w:r>
    </w:p>
    <w:p w14:paraId="51479C2C" w14:textId="77777777" w:rsidR="00BC57D3" w:rsidRDefault="00BC57D3" w:rsidP="00BC57D3">
      <w:pPr>
        <w:pStyle w:val="PL"/>
        <w:shd w:val="clear" w:color="auto" w:fill="E6E6E6"/>
      </w:pPr>
      <w:r>
        <w:tab/>
        <w:t>scptm-SCell-r13</w:t>
      </w:r>
      <w:r>
        <w:tab/>
      </w:r>
      <w:r>
        <w:tab/>
      </w:r>
      <w:r>
        <w:tab/>
      </w:r>
      <w:r>
        <w:tab/>
      </w:r>
      <w:r>
        <w:tab/>
      </w:r>
      <w:r>
        <w:tab/>
      </w:r>
      <w:r>
        <w:tab/>
      </w:r>
      <w:r>
        <w:tab/>
        <w:t>ENUMERATED {supported}</w:t>
      </w:r>
      <w:r>
        <w:tab/>
      </w:r>
      <w:r>
        <w:tab/>
        <w:t>OPTIONAL,</w:t>
      </w:r>
    </w:p>
    <w:p w14:paraId="433F2431" w14:textId="77777777" w:rsidR="00BC57D3" w:rsidRDefault="00BC57D3" w:rsidP="00BC57D3">
      <w:pPr>
        <w:pStyle w:val="PL"/>
        <w:shd w:val="clear" w:color="auto" w:fill="E6E6E6"/>
      </w:pPr>
      <w:r>
        <w:tab/>
        <w:t>scptm-NonServingCell-r13</w:t>
      </w:r>
      <w:r>
        <w:tab/>
      </w:r>
      <w:r>
        <w:tab/>
      </w:r>
      <w:r>
        <w:tab/>
      </w:r>
      <w:r>
        <w:tab/>
      </w:r>
      <w:r>
        <w:tab/>
        <w:t>ENUMERATED {supported}</w:t>
      </w:r>
      <w:r>
        <w:tab/>
      </w:r>
      <w:r>
        <w:tab/>
        <w:t>OPTIONAL,</w:t>
      </w:r>
    </w:p>
    <w:p w14:paraId="685C4E54" w14:textId="77777777" w:rsidR="00BC57D3" w:rsidRDefault="00BC57D3" w:rsidP="00BC57D3">
      <w:pPr>
        <w:pStyle w:val="PL"/>
        <w:shd w:val="clear" w:color="auto" w:fill="E6E6E6"/>
      </w:pPr>
      <w:r>
        <w:tab/>
        <w:t>scptm-AsyncDC-r13</w:t>
      </w:r>
      <w:r>
        <w:tab/>
      </w:r>
      <w:r>
        <w:tab/>
      </w:r>
      <w:r>
        <w:tab/>
      </w:r>
      <w:r>
        <w:tab/>
      </w:r>
      <w:r>
        <w:tab/>
      </w:r>
      <w:r>
        <w:tab/>
      </w:r>
      <w:r>
        <w:tab/>
        <w:t>ENUMERATED {supported}</w:t>
      </w:r>
      <w:r>
        <w:tab/>
      </w:r>
      <w:r>
        <w:tab/>
        <w:t>OPTIONAL</w:t>
      </w:r>
    </w:p>
    <w:p w14:paraId="3835E740" w14:textId="77777777" w:rsidR="00BC57D3" w:rsidRDefault="00BC57D3" w:rsidP="00BC57D3">
      <w:pPr>
        <w:pStyle w:val="PL"/>
        <w:shd w:val="clear" w:color="auto" w:fill="E6E6E6"/>
      </w:pPr>
      <w:r>
        <w:t>}</w:t>
      </w:r>
    </w:p>
    <w:p w14:paraId="06F549F6" w14:textId="77777777" w:rsidR="00BC57D3" w:rsidRDefault="00BC57D3" w:rsidP="00BC57D3">
      <w:pPr>
        <w:pStyle w:val="PL"/>
        <w:shd w:val="clear" w:color="auto" w:fill="E6E6E6"/>
      </w:pPr>
    </w:p>
    <w:p w14:paraId="0B230F54" w14:textId="77777777" w:rsidR="00BC57D3" w:rsidRDefault="00BC57D3" w:rsidP="00BC57D3">
      <w:pPr>
        <w:pStyle w:val="PL"/>
        <w:shd w:val="clear" w:color="auto" w:fill="E6E6E6"/>
      </w:pPr>
      <w:r>
        <w:t>CE-Parameters-r13 ::=</w:t>
      </w:r>
      <w:r>
        <w:tab/>
      </w:r>
      <w:r>
        <w:tab/>
        <w:t>SEQUENCE {</w:t>
      </w:r>
    </w:p>
    <w:p w14:paraId="5B0FBC64" w14:textId="77777777" w:rsidR="00BC57D3" w:rsidRDefault="00BC57D3" w:rsidP="00BC57D3">
      <w:pPr>
        <w:pStyle w:val="PL"/>
        <w:shd w:val="clear" w:color="auto" w:fill="E6E6E6"/>
      </w:pPr>
      <w:r>
        <w:tab/>
      </w:r>
      <w:r>
        <w:rPr>
          <w:iCs/>
        </w:rPr>
        <w:t>ce-ModeA-r13</w:t>
      </w:r>
      <w:r>
        <w:rPr>
          <w:iCs/>
        </w:rPr>
        <w:tab/>
      </w:r>
      <w:r>
        <w:rPr>
          <w:iCs/>
        </w:rPr>
        <w:tab/>
      </w:r>
      <w:r>
        <w:rPr>
          <w:iCs/>
        </w:rPr>
        <w:tab/>
      </w:r>
      <w:r>
        <w:rPr>
          <w:iCs/>
        </w:rPr>
        <w:tab/>
      </w:r>
      <w:r>
        <w:rPr>
          <w:iCs/>
        </w:rPr>
        <w:tab/>
      </w:r>
      <w:r>
        <w:rPr>
          <w:iCs/>
        </w:rPr>
        <w:tab/>
      </w:r>
      <w:r>
        <w:t>ENUMERATED {supported}</w:t>
      </w:r>
      <w:r>
        <w:tab/>
      </w:r>
      <w:r>
        <w:tab/>
      </w:r>
      <w:r>
        <w:tab/>
      </w:r>
      <w:r>
        <w:tab/>
        <w:t>OPTIONAL,</w:t>
      </w:r>
    </w:p>
    <w:p w14:paraId="05BB2EFC" w14:textId="77777777" w:rsidR="00BC57D3" w:rsidRDefault="00BC57D3" w:rsidP="00BC57D3">
      <w:pPr>
        <w:pStyle w:val="PL"/>
        <w:shd w:val="clear" w:color="auto" w:fill="E6E6E6"/>
      </w:pPr>
      <w:r>
        <w:tab/>
      </w:r>
      <w:r>
        <w:rPr>
          <w:iCs/>
        </w:rPr>
        <w:t>ce-ModeB-r13</w:t>
      </w:r>
      <w:r>
        <w:rPr>
          <w:iCs/>
        </w:rPr>
        <w:tab/>
      </w:r>
      <w:r>
        <w:rPr>
          <w:iCs/>
        </w:rPr>
        <w:tab/>
      </w:r>
      <w:r>
        <w:rPr>
          <w:iCs/>
        </w:rPr>
        <w:tab/>
      </w:r>
      <w:r>
        <w:rPr>
          <w:iCs/>
        </w:rPr>
        <w:tab/>
      </w:r>
      <w:r>
        <w:rPr>
          <w:iCs/>
        </w:rPr>
        <w:tab/>
      </w:r>
      <w:r>
        <w:rPr>
          <w:iCs/>
        </w:rPr>
        <w:tab/>
      </w:r>
      <w:r>
        <w:t>ENUMERATED {supported}</w:t>
      </w:r>
      <w:r>
        <w:tab/>
      </w:r>
      <w:r>
        <w:tab/>
      </w:r>
      <w:r>
        <w:tab/>
      </w:r>
      <w:r>
        <w:tab/>
        <w:t>OPTIONAL</w:t>
      </w:r>
    </w:p>
    <w:p w14:paraId="7906272D" w14:textId="77777777" w:rsidR="00BC57D3" w:rsidRDefault="00BC57D3" w:rsidP="00BC57D3">
      <w:pPr>
        <w:pStyle w:val="PL"/>
        <w:shd w:val="clear" w:color="auto" w:fill="E6E6E6"/>
      </w:pPr>
      <w:r>
        <w:t>}</w:t>
      </w:r>
    </w:p>
    <w:p w14:paraId="7C19DAF0" w14:textId="77777777" w:rsidR="00BC57D3" w:rsidRDefault="00BC57D3" w:rsidP="00BC57D3">
      <w:pPr>
        <w:pStyle w:val="PL"/>
        <w:shd w:val="clear" w:color="auto" w:fill="E6E6E6"/>
      </w:pPr>
    </w:p>
    <w:p w14:paraId="06F1111E" w14:textId="77777777" w:rsidR="00BC57D3" w:rsidRDefault="00BC57D3" w:rsidP="00BC57D3">
      <w:pPr>
        <w:pStyle w:val="PL"/>
        <w:shd w:val="clear" w:color="auto" w:fill="E6E6E6"/>
      </w:pPr>
      <w:r>
        <w:t>CE-Parameters-v1320 ::=</w:t>
      </w:r>
      <w:r>
        <w:tab/>
      </w:r>
      <w:r>
        <w:tab/>
        <w:t>SEQUENCE {</w:t>
      </w:r>
    </w:p>
    <w:p w14:paraId="692A5CF9" w14:textId="77777777" w:rsidR="00BC57D3" w:rsidRDefault="00BC57D3" w:rsidP="00BC57D3">
      <w:pPr>
        <w:pStyle w:val="PL"/>
        <w:shd w:val="clear" w:color="auto" w:fill="E6E6E6"/>
      </w:pPr>
      <w:r>
        <w:tab/>
        <w:t>intraFreqA3-CE-ModeA-r13</w:t>
      </w:r>
      <w:r>
        <w:rPr>
          <w:iCs/>
        </w:rPr>
        <w:tab/>
      </w:r>
      <w:r>
        <w:rPr>
          <w:iCs/>
        </w:rPr>
        <w:tab/>
      </w:r>
      <w:r>
        <w:rPr>
          <w:iCs/>
        </w:rPr>
        <w:tab/>
      </w:r>
      <w:r>
        <w:rPr>
          <w:iCs/>
        </w:rPr>
        <w:tab/>
      </w:r>
      <w:r>
        <w:t>ENUMERATED {supported}</w:t>
      </w:r>
      <w:r>
        <w:tab/>
      </w:r>
      <w:r>
        <w:tab/>
      </w:r>
      <w:r>
        <w:tab/>
      </w:r>
      <w:r>
        <w:tab/>
        <w:t>OPTIONAL,</w:t>
      </w:r>
    </w:p>
    <w:p w14:paraId="193DBBB0" w14:textId="77777777" w:rsidR="00BC57D3" w:rsidRDefault="00BC57D3" w:rsidP="00BC57D3">
      <w:pPr>
        <w:pStyle w:val="PL"/>
        <w:shd w:val="clear" w:color="auto" w:fill="E6E6E6"/>
      </w:pPr>
      <w:r>
        <w:tab/>
        <w:t>intraFreqA3-CE-ModeB-r13</w:t>
      </w:r>
      <w:r>
        <w:rPr>
          <w:iCs/>
        </w:rPr>
        <w:tab/>
      </w:r>
      <w:r>
        <w:rPr>
          <w:iCs/>
        </w:rPr>
        <w:tab/>
      </w:r>
      <w:r>
        <w:rPr>
          <w:iCs/>
        </w:rPr>
        <w:tab/>
      </w:r>
      <w:r>
        <w:rPr>
          <w:iCs/>
        </w:rPr>
        <w:tab/>
      </w:r>
      <w:r>
        <w:t>ENUMERATED {supported}</w:t>
      </w:r>
      <w:r>
        <w:tab/>
      </w:r>
      <w:r>
        <w:tab/>
      </w:r>
      <w:r>
        <w:tab/>
      </w:r>
      <w:r>
        <w:tab/>
        <w:t>OPTIONAL,</w:t>
      </w:r>
    </w:p>
    <w:p w14:paraId="705612BF" w14:textId="77777777" w:rsidR="00BC57D3" w:rsidRDefault="00BC57D3" w:rsidP="00BC57D3">
      <w:pPr>
        <w:pStyle w:val="PL"/>
        <w:shd w:val="clear" w:color="auto" w:fill="E6E6E6"/>
      </w:pPr>
      <w:r>
        <w:tab/>
        <w:t>intraFreqHO-CE-ModeA-r13</w:t>
      </w:r>
      <w:r>
        <w:rPr>
          <w:iCs/>
        </w:rPr>
        <w:tab/>
      </w:r>
      <w:r>
        <w:rPr>
          <w:iCs/>
        </w:rPr>
        <w:tab/>
      </w:r>
      <w:r>
        <w:rPr>
          <w:iCs/>
        </w:rPr>
        <w:tab/>
      </w:r>
      <w:r>
        <w:rPr>
          <w:iCs/>
        </w:rPr>
        <w:tab/>
      </w:r>
      <w:r>
        <w:t>ENUMERATED {supported}</w:t>
      </w:r>
      <w:r>
        <w:tab/>
      </w:r>
      <w:r>
        <w:tab/>
      </w:r>
      <w:r>
        <w:tab/>
      </w:r>
      <w:r>
        <w:tab/>
        <w:t>OPTIONAL,</w:t>
      </w:r>
    </w:p>
    <w:p w14:paraId="311A11FD" w14:textId="77777777" w:rsidR="00BC57D3" w:rsidRDefault="00BC57D3" w:rsidP="00BC57D3">
      <w:pPr>
        <w:pStyle w:val="PL"/>
        <w:shd w:val="clear" w:color="auto" w:fill="E6E6E6"/>
      </w:pPr>
      <w:r>
        <w:tab/>
        <w:t>intraFreqHO-CE-ModeB-r13</w:t>
      </w:r>
      <w:r>
        <w:rPr>
          <w:iCs/>
        </w:rPr>
        <w:tab/>
      </w:r>
      <w:r>
        <w:rPr>
          <w:iCs/>
        </w:rPr>
        <w:tab/>
      </w:r>
      <w:r>
        <w:rPr>
          <w:iCs/>
        </w:rPr>
        <w:tab/>
      </w:r>
      <w:r>
        <w:rPr>
          <w:iCs/>
        </w:rPr>
        <w:tab/>
      </w:r>
      <w:r>
        <w:t>ENUMERATED {supported}</w:t>
      </w:r>
      <w:r>
        <w:tab/>
      </w:r>
      <w:r>
        <w:tab/>
      </w:r>
      <w:r>
        <w:tab/>
      </w:r>
      <w:r>
        <w:tab/>
        <w:t>OPTIONAL</w:t>
      </w:r>
    </w:p>
    <w:p w14:paraId="5030E044" w14:textId="77777777" w:rsidR="00BC57D3" w:rsidRDefault="00BC57D3" w:rsidP="00BC57D3">
      <w:pPr>
        <w:pStyle w:val="PL"/>
        <w:shd w:val="clear" w:color="auto" w:fill="E6E6E6"/>
      </w:pPr>
      <w:r>
        <w:t>}</w:t>
      </w:r>
    </w:p>
    <w:p w14:paraId="7E1863DF" w14:textId="77777777" w:rsidR="00BC57D3" w:rsidRDefault="00BC57D3" w:rsidP="00BC57D3">
      <w:pPr>
        <w:pStyle w:val="PL"/>
        <w:shd w:val="clear" w:color="auto" w:fill="E6E6E6"/>
      </w:pPr>
    </w:p>
    <w:p w14:paraId="08BC53AF" w14:textId="77777777" w:rsidR="00BC57D3" w:rsidRDefault="00BC57D3" w:rsidP="00BC57D3">
      <w:pPr>
        <w:pStyle w:val="PL"/>
        <w:shd w:val="clear" w:color="auto" w:fill="E6E6E6"/>
      </w:pPr>
      <w:r>
        <w:t>CE-Parameters-v1350 ::=</w:t>
      </w:r>
      <w:r>
        <w:tab/>
      </w:r>
      <w:r>
        <w:tab/>
        <w:t>SEQUENCE {</w:t>
      </w:r>
    </w:p>
    <w:p w14:paraId="3BE302D1" w14:textId="77777777" w:rsidR="00BC57D3" w:rsidRDefault="00BC57D3" w:rsidP="00BC57D3">
      <w:pPr>
        <w:pStyle w:val="PL"/>
        <w:shd w:val="clear" w:color="auto" w:fill="E6E6E6"/>
      </w:pPr>
      <w:r>
        <w:tab/>
        <w:t>unicastFrequencyHopping-r13</w:t>
      </w:r>
      <w:r>
        <w:rPr>
          <w:iCs/>
        </w:rPr>
        <w:tab/>
      </w:r>
      <w:r>
        <w:rPr>
          <w:iCs/>
        </w:rPr>
        <w:tab/>
      </w:r>
      <w:r>
        <w:rPr>
          <w:iCs/>
        </w:rPr>
        <w:tab/>
      </w:r>
      <w:r>
        <w:rPr>
          <w:iCs/>
        </w:rPr>
        <w:tab/>
      </w:r>
      <w:r>
        <w:t>ENUMERATED {supported}</w:t>
      </w:r>
      <w:r>
        <w:tab/>
      </w:r>
      <w:r>
        <w:tab/>
      </w:r>
      <w:r>
        <w:tab/>
      </w:r>
      <w:r>
        <w:tab/>
        <w:t>OPTIONAL</w:t>
      </w:r>
    </w:p>
    <w:p w14:paraId="0EEFE625" w14:textId="77777777" w:rsidR="00BC57D3" w:rsidRDefault="00BC57D3" w:rsidP="00BC57D3">
      <w:pPr>
        <w:pStyle w:val="PL"/>
        <w:shd w:val="clear" w:color="auto" w:fill="E6E6E6"/>
      </w:pPr>
      <w:r>
        <w:t>}</w:t>
      </w:r>
    </w:p>
    <w:p w14:paraId="245CC13B" w14:textId="77777777" w:rsidR="00BC57D3" w:rsidRDefault="00BC57D3" w:rsidP="00BC57D3">
      <w:pPr>
        <w:pStyle w:val="PL"/>
        <w:shd w:val="clear" w:color="auto" w:fill="E6E6E6"/>
      </w:pPr>
    </w:p>
    <w:p w14:paraId="156DB938" w14:textId="77777777" w:rsidR="00BC57D3" w:rsidRDefault="00BC57D3" w:rsidP="00BC57D3">
      <w:pPr>
        <w:pStyle w:val="PL"/>
        <w:shd w:val="clear" w:color="auto" w:fill="E6E6E6"/>
      </w:pPr>
      <w:r>
        <w:t>CE-Parameters-v1370 ::=</w:t>
      </w:r>
      <w:r>
        <w:tab/>
      </w:r>
      <w:r>
        <w:tab/>
        <w:t>SEQUENCE {</w:t>
      </w:r>
    </w:p>
    <w:p w14:paraId="2D676972" w14:textId="77777777" w:rsidR="00BC57D3" w:rsidRDefault="00BC57D3" w:rsidP="00BC57D3">
      <w:pPr>
        <w:pStyle w:val="PL"/>
        <w:shd w:val="clear" w:color="auto" w:fill="E6E6E6"/>
      </w:pPr>
      <w:r>
        <w:tab/>
        <w:t>tm9-CE-ModeA-r13</w:t>
      </w:r>
      <w:r>
        <w:tab/>
      </w:r>
      <w:r>
        <w:tab/>
      </w:r>
      <w:r>
        <w:tab/>
      </w:r>
      <w:r>
        <w:tab/>
      </w:r>
      <w:r>
        <w:tab/>
      </w:r>
      <w:r>
        <w:tab/>
        <w:t>ENUMERATED {supported}</w:t>
      </w:r>
      <w:r>
        <w:tab/>
      </w:r>
      <w:r>
        <w:tab/>
      </w:r>
      <w:r>
        <w:tab/>
        <w:t>OPTIONAL,</w:t>
      </w:r>
    </w:p>
    <w:p w14:paraId="7344F48E" w14:textId="77777777" w:rsidR="00BC57D3" w:rsidRDefault="00BC57D3" w:rsidP="00BC57D3">
      <w:pPr>
        <w:pStyle w:val="PL"/>
        <w:shd w:val="clear" w:color="auto" w:fill="E6E6E6"/>
      </w:pPr>
      <w:r>
        <w:tab/>
        <w:t>tm9-CE-ModeB-r13</w:t>
      </w:r>
      <w:r>
        <w:tab/>
      </w:r>
      <w:r>
        <w:tab/>
      </w:r>
      <w:r>
        <w:tab/>
      </w:r>
      <w:r>
        <w:tab/>
      </w:r>
      <w:r>
        <w:tab/>
      </w:r>
      <w:r>
        <w:tab/>
        <w:t>ENUMERATED {supported}</w:t>
      </w:r>
      <w:r>
        <w:tab/>
      </w:r>
      <w:r>
        <w:tab/>
      </w:r>
      <w:r>
        <w:tab/>
        <w:t>OPTIONAL</w:t>
      </w:r>
    </w:p>
    <w:p w14:paraId="3766E9FE" w14:textId="77777777" w:rsidR="00BC57D3" w:rsidRDefault="00BC57D3" w:rsidP="00BC57D3">
      <w:pPr>
        <w:pStyle w:val="PL"/>
        <w:shd w:val="clear" w:color="auto" w:fill="E6E6E6"/>
      </w:pPr>
      <w:r>
        <w:t>}</w:t>
      </w:r>
    </w:p>
    <w:p w14:paraId="022B793D" w14:textId="77777777" w:rsidR="00BC57D3" w:rsidRDefault="00BC57D3" w:rsidP="00BC57D3">
      <w:pPr>
        <w:pStyle w:val="PL"/>
        <w:shd w:val="clear" w:color="auto" w:fill="E6E6E6"/>
      </w:pPr>
    </w:p>
    <w:p w14:paraId="58D6C2F8" w14:textId="77777777" w:rsidR="00BC57D3" w:rsidRDefault="00BC57D3" w:rsidP="00BC57D3">
      <w:pPr>
        <w:pStyle w:val="PL"/>
        <w:shd w:val="clear" w:color="auto" w:fill="E6E6E6"/>
      </w:pPr>
      <w:r>
        <w:t>CE-Parameters-v1380 ::=</w:t>
      </w:r>
      <w:r>
        <w:tab/>
      </w:r>
      <w:r>
        <w:tab/>
        <w:t>SEQUENCE {</w:t>
      </w:r>
    </w:p>
    <w:p w14:paraId="42028B92" w14:textId="77777777" w:rsidR="00BC57D3" w:rsidRDefault="00BC57D3" w:rsidP="00BC57D3">
      <w:pPr>
        <w:pStyle w:val="PL"/>
        <w:shd w:val="clear" w:color="auto" w:fill="E6E6E6"/>
      </w:pPr>
      <w:r>
        <w:tab/>
        <w:t>tm6-CE-ModeA-r13</w:t>
      </w:r>
      <w:r>
        <w:tab/>
      </w:r>
      <w:r>
        <w:tab/>
      </w:r>
      <w:r>
        <w:tab/>
      </w:r>
      <w:r>
        <w:tab/>
      </w:r>
      <w:r>
        <w:tab/>
      </w:r>
      <w:r>
        <w:tab/>
        <w:t>ENUMERATED {supported}</w:t>
      </w:r>
      <w:r>
        <w:tab/>
      </w:r>
      <w:r>
        <w:tab/>
      </w:r>
      <w:r>
        <w:tab/>
        <w:t>OPTIONAL</w:t>
      </w:r>
    </w:p>
    <w:p w14:paraId="76B14AF5" w14:textId="77777777" w:rsidR="00BC57D3" w:rsidRDefault="00BC57D3" w:rsidP="00BC57D3">
      <w:pPr>
        <w:pStyle w:val="PL"/>
        <w:shd w:val="clear" w:color="auto" w:fill="E6E6E6"/>
      </w:pPr>
      <w:r>
        <w:t>}</w:t>
      </w:r>
    </w:p>
    <w:p w14:paraId="0A95A0ED" w14:textId="77777777" w:rsidR="00BC57D3" w:rsidRDefault="00BC57D3" w:rsidP="00BC57D3">
      <w:pPr>
        <w:pStyle w:val="PL"/>
        <w:shd w:val="clear" w:color="auto" w:fill="E6E6E6"/>
      </w:pPr>
    </w:p>
    <w:p w14:paraId="294B6AC2" w14:textId="77777777" w:rsidR="00BC57D3" w:rsidRDefault="00BC57D3" w:rsidP="00BC57D3">
      <w:pPr>
        <w:pStyle w:val="PL"/>
        <w:shd w:val="clear" w:color="auto" w:fill="E6E6E6"/>
      </w:pPr>
      <w:r>
        <w:t>CE-Parameters-v1430 ::=</w:t>
      </w:r>
      <w:r>
        <w:tab/>
      </w:r>
      <w:r>
        <w:tab/>
        <w:t>SEQUENCE {</w:t>
      </w:r>
    </w:p>
    <w:p w14:paraId="4D4B52F7" w14:textId="77777777" w:rsidR="00BC57D3" w:rsidRDefault="00BC57D3" w:rsidP="00BC57D3">
      <w:pPr>
        <w:pStyle w:val="PL"/>
        <w:shd w:val="clear" w:color="auto" w:fill="E6E6E6"/>
      </w:pPr>
      <w:r>
        <w:tab/>
        <w:t>ce-SwitchWithoutHO-r14</w:t>
      </w:r>
      <w:r>
        <w:tab/>
      </w:r>
      <w:r>
        <w:tab/>
      </w:r>
      <w:r>
        <w:tab/>
      </w:r>
      <w:r>
        <w:tab/>
      </w:r>
      <w:r>
        <w:tab/>
        <w:t>ENUMERATED {supported}</w:t>
      </w:r>
      <w:r>
        <w:tab/>
      </w:r>
      <w:r>
        <w:tab/>
      </w:r>
      <w:r>
        <w:tab/>
      </w:r>
      <w:r>
        <w:tab/>
        <w:t>OPTIONAL</w:t>
      </w:r>
    </w:p>
    <w:p w14:paraId="5DBABA4D" w14:textId="77777777" w:rsidR="00BC57D3" w:rsidRDefault="00BC57D3" w:rsidP="00BC57D3">
      <w:pPr>
        <w:pStyle w:val="PL"/>
        <w:shd w:val="clear" w:color="auto" w:fill="E6E6E6"/>
      </w:pPr>
      <w:r>
        <w:t>}</w:t>
      </w:r>
    </w:p>
    <w:p w14:paraId="5F89FD61" w14:textId="77777777" w:rsidR="00BC57D3" w:rsidRDefault="00BC57D3" w:rsidP="00BC57D3">
      <w:pPr>
        <w:pStyle w:val="PL"/>
        <w:shd w:val="clear" w:color="auto" w:fill="E6E6E6"/>
      </w:pPr>
    </w:p>
    <w:p w14:paraId="4BCA512C" w14:textId="77777777" w:rsidR="00BC57D3" w:rsidRDefault="00BC57D3" w:rsidP="00BC57D3">
      <w:pPr>
        <w:pStyle w:val="PL"/>
        <w:shd w:val="clear" w:color="auto" w:fill="E6E6E6"/>
        <w:rPr>
          <w:lang w:eastAsia="zh-CN"/>
        </w:rPr>
      </w:pPr>
      <w:bookmarkStart w:id="153" w:name="_Hlk42786865"/>
      <w:r>
        <w:rPr>
          <w:lang w:eastAsia="zh-CN"/>
        </w:rPr>
        <w:t>CE-MultiTB-Parameters-r16 ::=</w:t>
      </w:r>
      <w:r>
        <w:rPr>
          <w:lang w:eastAsia="zh-CN"/>
        </w:rPr>
        <w:tab/>
        <w:t>SEQUENCE {</w:t>
      </w:r>
    </w:p>
    <w:p w14:paraId="2B98E425" w14:textId="77777777" w:rsidR="00BC57D3" w:rsidRDefault="00BC57D3" w:rsidP="00BC57D3">
      <w:pPr>
        <w:pStyle w:val="PL"/>
        <w:shd w:val="clear" w:color="auto" w:fill="E6E6E6"/>
        <w:rPr>
          <w:lang w:eastAsia="zh-CN"/>
        </w:rPr>
      </w:pPr>
      <w:r>
        <w:rPr>
          <w:lang w:eastAsia="zh-CN"/>
        </w:rPr>
        <w:tab/>
        <w:t>pdsch-MultiTB-CE-ModeA-r16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23752D25" w14:textId="77777777" w:rsidR="00BC57D3" w:rsidRDefault="00BC57D3" w:rsidP="00BC57D3">
      <w:pPr>
        <w:pStyle w:val="PL"/>
        <w:shd w:val="clear" w:color="auto" w:fill="E6E6E6"/>
        <w:rPr>
          <w:lang w:eastAsia="zh-CN"/>
        </w:rPr>
      </w:pPr>
      <w:r>
        <w:rPr>
          <w:lang w:eastAsia="zh-CN"/>
        </w:rPr>
        <w:tab/>
        <w:t>pdsch-MultiTB-CE-ModeB-r16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6151A5C7" w14:textId="77777777" w:rsidR="00BC57D3" w:rsidRDefault="00BC57D3" w:rsidP="00BC57D3">
      <w:pPr>
        <w:pStyle w:val="PL"/>
        <w:shd w:val="clear" w:color="auto" w:fill="E6E6E6"/>
        <w:rPr>
          <w:lang w:eastAsia="zh-CN"/>
        </w:rPr>
      </w:pPr>
      <w:r>
        <w:rPr>
          <w:lang w:eastAsia="zh-CN"/>
        </w:rPr>
        <w:tab/>
        <w:t>pusch-MultiTB-CE-ModeA-r16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451AC1F" w14:textId="77777777" w:rsidR="00BC57D3" w:rsidRDefault="00BC57D3" w:rsidP="00BC57D3">
      <w:pPr>
        <w:pStyle w:val="PL"/>
        <w:shd w:val="clear" w:color="auto" w:fill="E6E6E6"/>
        <w:rPr>
          <w:lang w:eastAsia="zh-CN"/>
        </w:rPr>
      </w:pPr>
      <w:r>
        <w:rPr>
          <w:lang w:eastAsia="zh-CN"/>
        </w:rPr>
        <w:tab/>
        <w:t>pusch-MultiTB-CE-ModeB-r16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C44D929" w14:textId="77777777" w:rsidR="00BC57D3" w:rsidRDefault="00BC57D3" w:rsidP="00BC57D3">
      <w:pPr>
        <w:pStyle w:val="PL"/>
        <w:shd w:val="clear" w:color="auto" w:fill="E6E6E6"/>
        <w:rPr>
          <w:lang w:eastAsia="zh-CN"/>
        </w:rPr>
      </w:pPr>
      <w:r>
        <w:rPr>
          <w:lang w:eastAsia="zh-CN"/>
        </w:rPr>
        <w:tab/>
        <w:t>ce-MultiTB-64QAM-r16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84BC0B4" w14:textId="77777777" w:rsidR="00BC57D3" w:rsidRDefault="00BC57D3" w:rsidP="00BC57D3">
      <w:pPr>
        <w:pStyle w:val="PL"/>
        <w:shd w:val="clear" w:color="auto" w:fill="E6E6E6"/>
        <w:rPr>
          <w:lang w:eastAsia="zh-CN"/>
        </w:rPr>
      </w:pPr>
      <w:r>
        <w:rPr>
          <w:lang w:eastAsia="zh-CN"/>
        </w:rPr>
        <w:tab/>
        <w:t>ce-MultiTB-EarlyTermination-r16</w:t>
      </w:r>
      <w:r>
        <w:rPr>
          <w:lang w:eastAsia="zh-CN"/>
        </w:rPr>
        <w:tab/>
        <w:t>ENUMERATED {supported}</w:t>
      </w:r>
      <w:r>
        <w:rPr>
          <w:lang w:eastAsia="zh-CN"/>
        </w:rPr>
        <w:tab/>
      </w:r>
      <w:r>
        <w:rPr>
          <w:lang w:eastAsia="zh-CN"/>
        </w:rPr>
        <w:tab/>
      </w:r>
      <w:r>
        <w:rPr>
          <w:lang w:eastAsia="zh-CN"/>
        </w:rPr>
        <w:tab/>
        <w:t>OPTIONAL,</w:t>
      </w:r>
    </w:p>
    <w:p w14:paraId="2D2C85D2" w14:textId="77777777" w:rsidR="00BC57D3" w:rsidRDefault="00BC57D3" w:rsidP="00BC57D3">
      <w:pPr>
        <w:pStyle w:val="PL"/>
        <w:shd w:val="clear" w:color="auto" w:fill="E6E6E6"/>
        <w:rPr>
          <w:lang w:eastAsia="zh-CN"/>
        </w:rPr>
      </w:pPr>
      <w:r>
        <w:rPr>
          <w:lang w:eastAsia="zh-CN"/>
        </w:rPr>
        <w:tab/>
        <w:t>ce-MultiTB-FrequencyHopping-r16</w:t>
      </w:r>
      <w:r>
        <w:rPr>
          <w:lang w:eastAsia="zh-CN"/>
        </w:rPr>
        <w:tab/>
      </w:r>
      <w:r>
        <w:rPr>
          <w:lang w:eastAsia="zh-CN"/>
        </w:rPr>
        <w:tab/>
        <w:t>ENUMERATED {supported}</w:t>
      </w:r>
      <w:r>
        <w:rPr>
          <w:lang w:eastAsia="zh-CN"/>
        </w:rPr>
        <w:tab/>
      </w:r>
      <w:r>
        <w:rPr>
          <w:lang w:eastAsia="zh-CN"/>
        </w:rPr>
        <w:tab/>
      </w:r>
      <w:r>
        <w:rPr>
          <w:lang w:eastAsia="zh-CN"/>
        </w:rPr>
        <w:tab/>
        <w:t>OPTIONAL,</w:t>
      </w:r>
    </w:p>
    <w:p w14:paraId="20168742" w14:textId="77777777" w:rsidR="00BC57D3" w:rsidRDefault="00BC57D3" w:rsidP="00BC57D3">
      <w:pPr>
        <w:pStyle w:val="PL"/>
        <w:shd w:val="clear" w:color="auto" w:fill="E6E6E6"/>
        <w:rPr>
          <w:lang w:eastAsia="zh-CN"/>
        </w:rPr>
      </w:pPr>
      <w:r>
        <w:rPr>
          <w:lang w:eastAsia="zh-CN"/>
        </w:rPr>
        <w:tab/>
        <w:t>ce-MultiTB-HARQ-AckBundling-r16</w:t>
      </w:r>
      <w:r>
        <w:rPr>
          <w:lang w:eastAsia="zh-CN"/>
        </w:rPr>
        <w:tab/>
      </w:r>
      <w:r>
        <w:rPr>
          <w:lang w:eastAsia="zh-CN"/>
        </w:rPr>
        <w:tab/>
        <w:t>ENUMERATED {supported}</w:t>
      </w:r>
      <w:r>
        <w:rPr>
          <w:lang w:eastAsia="zh-CN"/>
        </w:rPr>
        <w:tab/>
      </w:r>
      <w:r>
        <w:rPr>
          <w:lang w:eastAsia="zh-CN"/>
        </w:rPr>
        <w:tab/>
      </w:r>
      <w:r>
        <w:rPr>
          <w:lang w:eastAsia="zh-CN"/>
        </w:rPr>
        <w:tab/>
        <w:t>OPTIONAL,</w:t>
      </w:r>
    </w:p>
    <w:p w14:paraId="1B4FAAC6" w14:textId="77777777" w:rsidR="00BC57D3" w:rsidRDefault="00BC57D3" w:rsidP="00BC57D3">
      <w:pPr>
        <w:pStyle w:val="PL"/>
        <w:shd w:val="clear" w:color="auto" w:fill="E6E6E6"/>
        <w:rPr>
          <w:lang w:eastAsia="zh-CN"/>
        </w:rPr>
      </w:pPr>
      <w:r>
        <w:rPr>
          <w:lang w:eastAsia="zh-CN"/>
        </w:rPr>
        <w:tab/>
        <w:t>ce-MultiTB-Interleaving-r16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5A571F75" w14:textId="77777777" w:rsidR="00BC57D3" w:rsidRDefault="00BC57D3" w:rsidP="00BC57D3">
      <w:pPr>
        <w:pStyle w:val="PL"/>
        <w:shd w:val="clear" w:color="auto" w:fill="E6E6E6"/>
        <w:rPr>
          <w:lang w:eastAsia="zh-CN"/>
        </w:rPr>
      </w:pPr>
      <w:r>
        <w:rPr>
          <w:lang w:eastAsia="zh-CN"/>
        </w:rPr>
        <w:tab/>
        <w:t>ce-MultiTB-SubPRB-r16</w:t>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5B5EA7D0" w14:textId="77777777" w:rsidR="00BC57D3" w:rsidRDefault="00BC57D3" w:rsidP="00BC57D3">
      <w:pPr>
        <w:pStyle w:val="PL"/>
        <w:shd w:val="clear" w:color="auto" w:fill="E6E6E6"/>
        <w:rPr>
          <w:lang w:eastAsia="zh-CN"/>
        </w:rPr>
      </w:pPr>
      <w:r>
        <w:rPr>
          <w:lang w:eastAsia="zh-CN"/>
        </w:rPr>
        <w:t>}</w:t>
      </w:r>
    </w:p>
    <w:bookmarkEnd w:id="153"/>
    <w:p w14:paraId="5958CE5F" w14:textId="77777777" w:rsidR="00BC57D3" w:rsidRDefault="00BC57D3" w:rsidP="00BC57D3">
      <w:pPr>
        <w:pStyle w:val="PL"/>
        <w:shd w:val="clear" w:color="auto" w:fill="E6E6E6"/>
        <w:rPr>
          <w:lang w:eastAsia="zh-CN"/>
        </w:rPr>
      </w:pPr>
    </w:p>
    <w:p w14:paraId="3EF1FD5C" w14:textId="77777777" w:rsidR="00BC57D3" w:rsidRDefault="00BC57D3" w:rsidP="00BC57D3">
      <w:pPr>
        <w:pStyle w:val="PL"/>
        <w:shd w:val="clear" w:color="auto" w:fill="E6E6E6"/>
        <w:rPr>
          <w:lang w:eastAsia="zh-CN"/>
        </w:rPr>
      </w:pPr>
      <w:r>
        <w:rPr>
          <w:lang w:eastAsia="zh-CN"/>
        </w:rPr>
        <w:t>CE-ResourceResvParameters-r16 ::=</w:t>
      </w:r>
      <w:r>
        <w:rPr>
          <w:lang w:eastAsia="zh-CN"/>
        </w:rPr>
        <w:tab/>
        <w:t>SEQUENCE {</w:t>
      </w:r>
    </w:p>
    <w:p w14:paraId="64918D02" w14:textId="77777777" w:rsidR="00BC57D3" w:rsidRDefault="00BC57D3" w:rsidP="00BC57D3">
      <w:pPr>
        <w:pStyle w:val="PL"/>
        <w:shd w:val="clear" w:color="auto" w:fill="E6E6E6"/>
        <w:rPr>
          <w:lang w:eastAsia="zh-CN"/>
        </w:rPr>
      </w:pPr>
      <w:r>
        <w:rPr>
          <w:lang w:eastAsia="zh-CN"/>
        </w:rPr>
        <w:tab/>
        <w:t>subframeResourceResvDL-CE-ModeA-r16</w:t>
      </w:r>
      <w:r>
        <w:rPr>
          <w:lang w:eastAsia="zh-CN"/>
        </w:rPr>
        <w:tab/>
        <w:t>ENUMERATED {supported}</w:t>
      </w:r>
      <w:r>
        <w:rPr>
          <w:lang w:eastAsia="zh-CN"/>
        </w:rPr>
        <w:tab/>
      </w:r>
      <w:r>
        <w:rPr>
          <w:lang w:eastAsia="zh-CN"/>
        </w:rPr>
        <w:tab/>
      </w:r>
      <w:r>
        <w:rPr>
          <w:lang w:eastAsia="zh-CN"/>
        </w:rPr>
        <w:tab/>
        <w:t>OPTIONAL,</w:t>
      </w:r>
    </w:p>
    <w:p w14:paraId="3EDB76B8" w14:textId="77777777" w:rsidR="00BC57D3" w:rsidRDefault="00BC57D3" w:rsidP="00BC57D3">
      <w:pPr>
        <w:pStyle w:val="PL"/>
        <w:shd w:val="clear" w:color="auto" w:fill="E6E6E6"/>
        <w:rPr>
          <w:lang w:eastAsia="zh-CN"/>
        </w:rPr>
      </w:pPr>
      <w:r>
        <w:rPr>
          <w:lang w:eastAsia="zh-CN"/>
        </w:rPr>
        <w:tab/>
        <w:t>subframeResourceResvDL-CE-ModeB-r16</w:t>
      </w:r>
      <w:r>
        <w:rPr>
          <w:lang w:eastAsia="zh-CN"/>
        </w:rPr>
        <w:tab/>
        <w:t>ENUMERATED {supported}</w:t>
      </w:r>
      <w:r>
        <w:rPr>
          <w:lang w:eastAsia="zh-CN"/>
        </w:rPr>
        <w:tab/>
      </w:r>
      <w:r>
        <w:rPr>
          <w:lang w:eastAsia="zh-CN"/>
        </w:rPr>
        <w:tab/>
      </w:r>
      <w:r>
        <w:rPr>
          <w:lang w:eastAsia="zh-CN"/>
        </w:rPr>
        <w:tab/>
        <w:t>OPTIONAL,</w:t>
      </w:r>
    </w:p>
    <w:p w14:paraId="04664764" w14:textId="77777777" w:rsidR="00BC57D3" w:rsidRDefault="00BC57D3" w:rsidP="00BC57D3">
      <w:pPr>
        <w:pStyle w:val="PL"/>
        <w:shd w:val="clear" w:color="auto" w:fill="E6E6E6"/>
        <w:rPr>
          <w:lang w:eastAsia="zh-CN"/>
        </w:rPr>
      </w:pPr>
      <w:r>
        <w:rPr>
          <w:lang w:eastAsia="zh-CN"/>
        </w:rPr>
        <w:tab/>
        <w:t>subframeResourceResvUL-CE-ModeA-r16</w:t>
      </w:r>
      <w:r>
        <w:rPr>
          <w:lang w:eastAsia="zh-CN"/>
        </w:rPr>
        <w:tab/>
        <w:t>ENUMERATED {supported}</w:t>
      </w:r>
      <w:r>
        <w:rPr>
          <w:lang w:eastAsia="zh-CN"/>
        </w:rPr>
        <w:tab/>
      </w:r>
      <w:r>
        <w:rPr>
          <w:lang w:eastAsia="zh-CN"/>
        </w:rPr>
        <w:tab/>
      </w:r>
      <w:r>
        <w:rPr>
          <w:lang w:eastAsia="zh-CN"/>
        </w:rPr>
        <w:tab/>
        <w:t>OPTIONAL,</w:t>
      </w:r>
    </w:p>
    <w:p w14:paraId="62CD72EF" w14:textId="77777777" w:rsidR="00BC57D3" w:rsidRDefault="00BC57D3" w:rsidP="00BC57D3">
      <w:pPr>
        <w:pStyle w:val="PL"/>
        <w:shd w:val="clear" w:color="auto" w:fill="E6E6E6"/>
        <w:rPr>
          <w:lang w:eastAsia="zh-CN"/>
        </w:rPr>
      </w:pPr>
      <w:r>
        <w:rPr>
          <w:lang w:eastAsia="zh-CN"/>
        </w:rPr>
        <w:tab/>
        <w:t>subframeResourceResvUL-CE-ModeB-r16</w:t>
      </w:r>
      <w:r>
        <w:rPr>
          <w:lang w:eastAsia="zh-CN"/>
        </w:rPr>
        <w:tab/>
        <w:t>ENUMERATED {supported}</w:t>
      </w:r>
      <w:r>
        <w:rPr>
          <w:lang w:eastAsia="zh-CN"/>
        </w:rPr>
        <w:tab/>
      </w:r>
      <w:r>
        <w:rPr>
          <w:lang w:eastAsia="zh-CN"/>
        </w:rPr>
        <w:tab/>
      </w:r>
      <w:r>
        <w:rPr>
          <w:lang w:eastAsia="zh-CN"/>
        </w:rPr>
        <w:tab/>
        <w:t>OPTIONAL,</w:t>
      </w:r>
    </w:p>
    <w:p w14:paraId="7EBF3015" w14:textId="77777777" w:rsidR="00BC57D3" w:rsidRDefault="00BC57D3" w:rsidP="00BC57D3">
      <w:pPr>
        <w:pStyle w:val="PL"/>
        <w:shd w:val="clear" w:color="auto" w:fill="E6E6E6"/>
        <w:rPr>
          <w:lang w:eastAsia="zh-CN"/>
        </w:rPr>
      </w:pPr>
      <w:r>
        <w:rPr>
          <w:lang w:eastAsia="zh-CN"/>
        </w:rPr>
        <w:tab/>
        <w:t>slotSymbolResourceResvDL-CE-ModeA-r16</w:t>
      </w:r>
      <w:r>
        <w:rPr>
          <w:lang w:eastAsia="zh-CN"/>
        </w:rPr>
        <w:tab/>
        <w:t>ENUMERATED {supported}</w:t>
      </w:r>
      <w:r>
        <w:rPr>
          <w:lang w:eastAsia="zh-CN"/>
        </w:rPr>
        <w:tab/>
      </w:r>
      <w:r>
        <w:rPr>
          <w:lang w:eastAsia="zh-CN"/>
        </w:rPr>
        <w:tab/>
      </w:r>
      <w:r>
        <w:rPr>
          <w:lang w:eastAsia="zh-CN"/>
        </w:rPr>
        <w:tab/>
        <w:t>OPTIONAL,</w:t>
      </w:r>
    </w:p>
    <w:p w14:paraId="07A4A01A" w14:textId="77777777" w:rsidR="00BC57D3" w:rsidRDefault="00BC57D3" w:rsidP="00BC57D3">
      <w:pPr>
        <w:pStyle w:val="PL"/>
        <w:shd w:val="clear" w:color="auto" w:fill="E6E6E6"/>
        <w:rPr>
          <w:lang w:eastAsia="zh-CN"/>
        </w:rPr>
      </w:pPr>
      <w:r>
        <w:rPr>
          <w:lang w:eastAsia="zh-CN"/>
        </w:rPr>
        <w:tab/>
        <w:t>slotSymbolResourceResvDL-CE-ModeB-r16</w:t>
      </w:r>
      <w:r>
        <w:rPr>
          <w:lang w:eastAsia="zh-CN"/>
        </w:rPr>
        <w:tab/>
        <w:t>ENUMERATED {supported}</w:t>
      </w:r>
      <w:r>
        <w:rPr>
          <w:lang w:eastAsia="zh-CN"/>
        </w:rPr>
        <w:tab/>
      </w:r>
      <w:r>
        <w:rPr>
          <w:lang w:eastAsia="zh-CN"/>
        </w:rPr>
        <w:tab/>
      </w:r>
      <w:r>
        <w:rPr>
          <w:lang w:eastAsia="zh-CN"/>
        </w:rPr>
        <w:tab/>
        <w:t>OPTIONAL,</w:t>
      </w:r>
    </w:p>
    <w:p w14:paraId="519EAC55" w14:textId="77777777" w:rsidR="00BC57D3" w:rsidRDefault="00BC57D3" w:rsidP="00BC57D3">
      <w:pPr>
        <w:pStyle w:val="PL"/>
        <w:shd w:val="clear" w:color="auto" w:fill="E6E6E6"/>
        <w:rPr>
          <w:lang w:eastAsia="zh-CN"/>
        </w:rPr>
      </w:pPr>
      <w:r>
        <w:rPr>
          <w:lang w:eastAsia="zh-CN"/>
        </w:rPr>
        <w:tab/>
        <w:t>slotSymbolResourceResvUL-CE-ModeA-r16</w:t>
      </w:r>
      <w:r>
        <w:rPr>
          <w:lang w:eastAsia="zh-CN"/>
        </w:rPr>
        <w:tab/>
        <w:t>ENUMERATED {supported}</w:t>
      </w:r>
      <w:r>
        <w:rPr>
          <w:lang w:eastAsia="zh-CN"/>
        </w:rPr>
        <w:tab/>
      </w:r>
      <w:r>
        <w:rPr>
          <w:lang w:eastAsia="zh-CN"/>
        </w:rPr>
        <w:tab/>
      </w:r>
      <w:r>
        <w:rPr>
          <w:lang w:eastAsia="zh-CN"/>
        </w:rPr>
        <w:tab/>
        <w:t>OPTIONAL,</w:t>
      </w:r>
    </w:p>
    <w:p w14:paraId="4F461D22" w14:textId="77777777" w:rsidR="00BC57D3" w:rsidRDefault="00BC57D3" w:rsidP="00BC57D3">
      <w:pPr>
        <w:pStyle w:val="PL"/>
        <w:shd w:val="clear" w:color="auto" w:fill="E6E6E6"/>
        <w:rPr>
          <w:lang w:eastAsia="zh-CN"/>
        </w:rPr>
      </w:pPr>
      <w:r>
        <w:rPr>
          <w:lang w:eastAsia="zh-CN"/>
        </w:rPr>
        <w:tab/>
        <w:t>slotSymbolResourceResvUL-CE-ModeB-r16</w:t>
      </w:r>
      <w:r>
        <w:rPr>
          <w:lang w:eastAsia="zh-CN"/>
        </w:rPr>
        <w:tab/>
        <w:t>ENUMERATED {supported}</w:t>
      </w:r>
      <w:r>
        <w:rPr>
          <w:lang w:eastAsia="zh-CN"/>
        </w:rPr>
        <w:tab/>
      </w:r>
      <w:r>
        <w:rPr>
          <w:lang w:eastAsia="zh-CN"/>
        </w:rPr>
        <w:tab/>
      </w:r>
      <w:r>
        <w:rPr>
          <w:lang w:eastAsia="zh-CN"/>
        </w:rPr>
        <w:tab/>
        <w:t>OPTIONAL,</w:t>
      </w:r>
    </w:p>
    <w:p w14:paraId="4FD87C8A" w14:textId="77777777" w:rsidR="00BC57D3" w:rsidRDefault="00BC57D3" w:rsidP="00BC57D3">
      <w:pPr>
        <w:pStyle w:val="PL"/>
        <w:shd w:val="clear" w:color="auto" w:fill="E6E6E6"/>
        <w:rPr>
          <w:lang w:eastAsia="zh-CN"/>
        </w:rPr>
      </w:pPr>
      <w:r>
        <w:rPr>
          <w:lang w:eastAsia="zh-CN"/>
        </w:rPr>
        <w:tab/>
        <w:t>subcarrierPuncturingCE-ModeA-r16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3F2E9625" w14:textId="77777777" w:rsidR="00BC57D3" w:rsidRDefault="00BC57D3" w:rsidP="00BC57D3">
      <w:pPr>
        <w:pStyle w:val="PL"/>
        <w:shd w:val="clear" w:color="auto" w:fill="E6E6E6"/>
        <w:rPr>
          <w:lang w:eastAsia="zh-CN"/>
        </w:rPr>
      </w:pPr>
      <w:r>
        <w:rPr>
          <w:lang w:eastAsia="zh-CN"/>
        </w:rPr>
        <w:tab/>
        <w:t>subcarrierPuncturingCE-ModeB-r16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7942E560" w14:textId="77777777" w:rsidR="00BC57D3" w:rsidRDefault="00BC57D3" w:rsidP="00BC57D3">
      <w:pPr>
        <w:pStyle w:val="PL"/>
        <w:shd w:val="clear" w:color="auto" w:fill="E6E6E6"/>
        <w:rPr>
          <w:lang w:eastAsia="zh-CN"/>
        </w:rPr>
      </w:pPr>
      <w:r>
        <w:rPr>
          <w:lang w:eastAsia="zh-CN"/>
        </w:rPr>
        <w:t>}</w:t>
      </w:r>
    </w:p>
    <w:p w14:paraId="16668F36" w14:textId="77777777" w:rsidR="00BC57D3" w:rsidRDefault="00BC57D3" w:rsidP="00BC57D3">
      <w:pPr>
        <w:pStyle w:val="PL"/>
        <w:shd w:val="clear" w:color="auto" w:fill="E6E6E6"/>
      </w:pPr>
    </w:p>
    <w:p w14:paraId="7790BD7E" w14:textId="77777777" w:rsidR="00BC57D3" w:rsidRDefault="00BC57D3" w:rsidP="00BC57D3">
      <w:pPr>
        <w:pStyle w:val="PL"/>
        <w:shd w:val="clear" w:color="auto" w:fill="E6E6E6"/>
      </w:pPr>
      <w:r>
        <w:t>LAA-Parameters-r13 ::=</w:t>
      </w:r>
      <w:r>
        <w:tab/>
      </w:r>
      <w:r>
        <w:tab/>
      </w:r>
      <w:r>
        <w:tab/>
      </w:r>
      <w:r>
        <w:tab/>
        <w:t>SEQUENCE {</w:t>
      </w:r>
    </w:p>
    <w:p w14:paraId="06C2716E" w14:textId="77777777" w:rsidR="00BC57D3" w:rsidRDefault="00BC57D3" w:rsidP="00BC57D3">
      <w:pPr>
        <w:pStyle w:val="PL"/>
        <w:shd w:val="clear" w:color="auto" w:fill="E6E6E6"/>
      </w:pPr>
      <w:r>
        <w:tab/>
        <w:t>crossCarrierSchedulingLAA-DL-r13</w:t>
      </w:r>
      <w:r>
        <w:tab/>
      </w:r>
      <w:r>
        <w:tab/>
      </w:r>
      <w:r>
        <w:tab/>
        <w:t>ENUMERATED {supported}</w:t>
      </w:r>
      <w:r>
        <w:tab/>
      </w:r>
      <w:r>
        <w:tab/>
        <w:t>OPTIONAL,</w:t>
      </w:r>
    </w:p>
    <w:p w14:paraId="6C8636BD" w14:textId="77777777" w:rsidR="00BC57D3" w:rsidRDefault="00BC57D3" w:rsidP="00BC57D3">
      <w:pPr>
        <w:pStyle w:val="PL"/>
        <w:shd w:val="clear" w:color="auto" w:fill="E6E6E6"/>
      </w:pPr>
      <w:r>
        <w:tab/>
        <w:t>csi-RS-DRS-RRM-MeasurementsLAA-r13</w:t>
      </w:r>
      <w:r>
        <w:tab/>
      </w:r>
      <w:r>
        <w:tab/>
      </w:r>
      <w:r>
        <w:tab/>
        <w:t>ENUMERATED {supported}</w:t>
      </w:r>
      <w:r>
        <w:tab/>
      </w:r>
      <w:r>
        <w:tab/>
        <w:t>OPTIONAL,</w:t>
      </w:r>
    </w:p>
    <w:p w14:paraId="73EEF02F" w14:textId="77777777" w:rsidR="00BC57D3" w:rsidRDefault="00BC57D3" w:rsidP="00BC57D3">
      <w:pPr>
        <w:pStyle w:val="PL"/>
        <w:shd w:val="clear" w:color="auto" w:fill="E6E6E6"/>
      </w:pPr>
      <w:r>
        <w:tab/>
        <w:t>downlinkLAA-r13</w:t>
      </w:r>
      <w:r>
        <w:tab/>
      </w:r>
      <w:r>
        <w:tab/>
      </w:r>
      <w:r>
        <w:tab/>
      </w:r>
      <w:r>
        <w:tab/>
      </w:r>
      <w:r>
        <w:tab/>
      </w:r>
      <w:r>
        <w:tab/>
      </w:r>
      <w:r>
        <w:tab/>
      </w:r>
      <w:r>
        <w:tab/>
        <w:t>ENUMERATED {supported}</w:t>
      </w:r>
      <w:r>
        <w:tab/>
      </w:r>
      <w:r>
        <w:tab/>
        <w:t>OPTIONAL,</w:t>
      </w:r>
    </w:p>
    <w:p w14:paraId="30814146" w14:textId="77777777" w:rsidR="00BC57D3" w:rsidRDefault="00BC57D3" w:rsidP="00BC57D3">
      <w:pPr>
        <w:pStyle w:val="PL"/>
        <w:shd w:val="clear" w:color="auto" w:fill="E6E6E6"/>
      </w:pPr>
      <w:r>
        <w:tab/>
        <w:t>endingDwPTS-r13</w:t>
      </w:r>
      <w:r>
        <w:tab/>
      </w:r>
      <w:r>
        <w:tab/>
      </w:r>
      <w:r>
        <w:tab/>
      </w:r>
      <w:r>
        <w:tab/>
      </w:r>
      <w:r>
        <w:tab/>
      </w:r>
      <w:r>
        <w:tab/>
      </w:r>
      <w:r>
        <w:tab/>
      </w:r>
      <w:r>
        <w:tab/>
        <w:t>ENUMERATED {supported}</w:t>
      </w:r>
      <w:r>
        <w:tab/>
      </w:r>
      <w:r>
        <w:tab/>
        <w:t>OPTIONAL,</w:t>
      </w:r>
    </w:p>
    <w:p w14:paraId="69B1DA31" w14:textId="77777777" w:rsidR="00BC57D3" w:rsidRDefault="00BC57D3" w:rsidP="00BC57D3">
      <w:pPr>
        <w:pStyle w:val="PL"/>
        <w:shd w:val="clear" w:color="auto" w:fill="E6E6E6"/>
      </w:pPr>
      <w:r>
        <w:tab/>
        <w:t>secondSlotStartingPosition-r13</w:t>
      </w:r>
      <w:r>
        <w:tab/>
      </w:r>
      <w:r>
        <w:tab/>
      </w:r>
      <w:r>
        <w:tab/>
      </w:r>
      <w:r>
        <w:tab/>
        <w:t>ENUMERATED {supported}</w:t>
      </w:r>
      <w:r>
        <w:tab/>
      </w:r>
      <w:r>
        <w:tab/>
        <w:t>OPTIONAL,</w:t>
      </w:r>
    </w:p>
    <w:p w14:paraId="670C79BE" w14:textId="77777777" w:rsidR="00BC57D3" w:rsidRDefault="00BC57D3" w:rsidP="00BC57D3">
      <w:pPr>
        <w:pStyle w:val="PL"/>
        <w:shd w:val="clear" w:color="auto" w:fill="E6E6E6"/>
      </w:pPr>
      <w:r>
        <w:tab/>
        <w:t>tm9-LAA-r13</w:t>
      </w:r>
      <w:r>
        <w:tab/>
      </w:r>
      <w:r>
        <w:tab/>
      </w:r>
      <w:r>
        <w:tab/>
      </w:r>
      <w:r>
        <w:tab/>
      </w:r>
      <w:r>
        <w:tab/>
      </w:r>
      <w:r>
        <w:tab/>
      </w:r>
      <w:r>
        <w:tab/>
      </w:r>
      <w:r>
        <w:tab/>
      </w:r>
      <w:r>
        <w:tab/>
        <w:t>ENUMERATED {supported}</w:t>
      </w:r>
      <w:r>
        <w:tab/>
      </w:r>
      <w:r>
        <w:tab/>
        <w:t>OPTIONAL,</w:t>
      </w:r>
    </w:p>
    <w:p w14:paraId="64A75619" w14:textId="77777777" w:rsidR="00BC57D3" w:rsidRDefault="00BC57D3" w:rsidP="00BC57D3">
      <w:pPr>
        <w:pStyle w:val="PL"/>
        <w:shd w:val="clear" w:color="auto" w:fill="E6E6E6"/>
      </w:pPr>
      <w:r>
        <w:tab/>
        <w:t>tm10-LAA-r13</w:t>
      </w:r>
      <w:r>
        <w:tab/>
      </w:r>
      <w:r>
        <w:tab/>
      </w:r>
      <w:r>
        <w:tab/>
      </w:r>
      <w:r>
        <w:tab/>
      </w:r>
      <w:r>
        <w:tab/>
      </w:r>
      <w:r>
        <w:tab/>
      </w:r>
      <w:r>
        <w:tab/>
      </w:r>
      <w:r>
        <w:tab/>
        <w:t>ENUMERATED {supported}</w:t>
      </w:r>
      <w:r>
        <w:tab/>
      </w:r>
      <w:r>
        <w:tab/>
        <w:t>OPTIONAL</w:t>
      </w:r>
    </w:p>
    <w:p w14:paraId="029EE264" w14:textId="77777777" w:rsidR="00BC57D3" w:rsidRDefault="00BC57D3" w:rsidP="00BC57D3">
      <w:pPr>
        <w:pStyle w:val="PL"/>
        <w:shd w:val="clear" w:color="auto" w:fill="E6E6E6"/>
      </w:pPr>
      <w:r>
        <w:t>}</w:t>
      </w:r>
    </w:p>
    <w:p w14:paraId="245FB99F" w14:textId="77777777" w:rsidR="00BC57D3" w:rsidRDefault="00BC57D3" w:rsidP="00BC57D3">
      <w:pPr>
        <w:pStyle w:val="PL"/>
        <w:shd w:val="clear" w:color="auto" w:fill="E6E6E6"/>
      </w:pPr>
    </w:p>
    <w:p w14:paraId="0760D173" w14:textId="77777777" w:rsidR="00BC57D3" w:rsidRDefault="00BC57D3" w:rsidP="00BC57D3">
      <w:pPr>
        <w:pStyle w:val="PL"/>
        <w:shd w:val="clear" w:color="auto" w:fill="E6E6E6"/>
      </w:pPr>
      <w:r>
        <w:t>LAA-Parameters-v1430 ::=</w:t>
      </w:r>
      <w:r>
        <w:tab/>
      </w:r>
      <w:r>
        <w:tab/>
      </w:r>
      <w:r>
        <w:tab/>
      </w:r>
      <w:r>
        <w:tab/>
        <w:t>SEQUENCE {</w:t>
      </w:r>
    </w:p>
    <w:p w14:paraId="284FD43D" w14:textId="77777777" w:rsidR="00BC57D3" w:rsidRDefault="00BC57D3" w:rsidP="00BC57D3">
      <w:pPr>
        <w:pStyle w:val="PL"/>
        <w:shd w:val="clear" w:color="auto" w:fill="E6E6E6"/>
      </w:pPr>
      <w:r>
        <w:lastRenderedPageBreak/>
        <w:tab/>
        <w:t>crossCarrierSchedulingLAA-UL-r14</w:t>
      </w:r>
      <w:r>
        <w:tab/>
      </w:r>
      <w:r>
        <w:tab/>
      </w:r>
      <w:r>
        <w:tab/>
        <w:t>ENUMERATED {supported}</w:t>
      </w:r>
      <w:r>
        <w:tab/>
      </w:r>
      <w:r>
        <w:tab/>
        <w:t>OPTIONAL,</w:t>
      </w:r>
    </w:p>
    <w:p w14:paraId="198DE920" w14:textId="77777777" w:rsidR="00BC57D3" w:rsidRDefault="00BC57D3" w:rsidP="00BC57D3">
      <w:pPr>
        <w:pStyle w:val="PL"/>
        <w:shd w:val="clear" w:color="auto" w:fill="E6E6E6"/>
      </w:pPr>
      <w:r>
        <w:tab/>
        <w:t>uplinkLAA-r14</w:t>
      </w:r>
      <w:r>
        <w:tab/>
      </w:r>
      <w:r>
        <w:tab/>
      </w:r>
      <w:r>
        <w:tab/>
      </w:r>
      <w:r>
        <w:tab/>
      </w:r>
      <w:r>
        <w:tab/>
      </w:r>
      <w:r>
        <w:tab/>
      </w:r>
      <w:r>
        <w:tab/>
      </w:r>
      <w:r>
        <w:tab/>
        <w:t>ENUMERATED {supported}</w:t>
      </w:r>
      <w:r>
        <w:tab/>
      </w:r>
      <w:r>
        <w:tab/>
        <w:t>OPTIONAL,</w:t>
      </w:r>
    </w:p>
    <w:p w14:paraId="7435369B" w14:textId="77777777" w:rsidR="00BC57D3" w:rsidRDefault="00BC57D3" w:rsidP="00BC57D3">
      <w:pPr>
        <w:pStyle w:val="PL"/>
        <w:shd w:val="clear" w:color="auto" w:fill="E6E6E6"/>
      </w:pPr>
      <w:r>
        <w:tab/>
        <w:t>twoStepSchedulingTimingInfo-r14</w:t>
      </w:r>
      <w:r>
        <w:tab/>
      </w:r>
      <w:r>
        <w:tab/>
      </w:r>
      <w:r>
        <w:tab/>
      </w:r>
      <w:r>
        <w:tab/>
        <w:t>ENUMERATED {nPlus1, nPlus2, nPlus3}</w:t>
      </w:r>
      <w:r>
        <w:tab/>
        <w:t>OPTIONAL,</w:t>
      </w:r>
    </w:p>
    <w:p w14:paraId="387CCB2D" w14:textId="77777777" w:rsidR="00BC57D3" w:rsidRDefault="00BC57D3" w:rsidP="00BC57D3">
      <w:pPr>
        <w:pStyle w:val="PL"/>
        <w:shd w:val="clear" w:color="auto" w:fill="E6E6E6"/>
      </w:pPr>
      <w:r>
        <w:tab/>
        <w:t>uss-BlindDecodingAdjustment-r14</w:t>
      </w:r>
      <w:r>
        <w:tab/>
      </w:r>
      <w:r>
        <w:tab/>
      </w:r>
      <w:r>
        <w:tab/>
      </w:r>
      <w:r>
        <w:tab/>
        <w:t>ENUMERATED {supported}</w:t>
      </w:r>
      <w:r>
        <w:tab/>
      </w:r>
      <w:r>
        <w:tab/>
        <w:t>OPTIONAL,</w:t>
      </w:r>
    </w:p>
    <w:p w14:paraId="268B425C" w14:textId="77777777" w:rsidR="00BC57D3" w:rsidRDefault="00BC57D3" w:rsidP="00BC57D3">
      <w:pPr>
        <w:pStyle w:val="PL"/>
        <w:shd w:val="clear" w:color="auto" w:fill="E6E6E6"/>
      </w:pPr>
      <w:r>
        <w:tab/>
        <w:t>uss-BlindDecodingReduction-r14</w:t>
      </w:r>
      <w:r>
        <w:tab/>
      </w:r>
      <w:r>
        <w:tab/>
      </w:r>
      <w:r>
        <w:tab/>
      </w:r>
      <w:r>
        <w:tab/>
        <w:t>ENUMERATED {supported}</w:t>
      </w:r>
      <w:r>
        <w:tab/>
      </w:r>
      <w:r>
        <w:tab/>
        <w:t>OPTIONAL,</w:t>
      </w:r>
    </w:p>
    <w:p w14:paraId="477D8210" w14:textId="77777777" w:rsidR="00BC57D3" w:rsidRDefault="00BC57D3" w:rsidP="00BC57D3">
      <w:pPr>
        <w:pStyle w:val="PL"/>
        <w:shd w:val="clear" w:color="auto" w:fill="E6E6E6"/>
      </w:pPr>
      <w:r>
        <w:tab/>
        <w:t>outOfSequenceGrantHandling-r14</w:t>
      </w:r>
      <w:r>
        <w:tab/>
      </w:r>
      <w:r>
        <w:tab/>
      </w:r>
      <w:r>
        <w:tab/>
      </w:r>
      <w:r>
        <w:tab/>
        <w:t>ENUMERATED {supported}</w:t>
      </w:r>
      <w:r>
        <w:tab/>
      </w:r>
      <w:r>
        <w:tab/>
        <w:t>OPTIONAL</w:t>
      </w:r>
    </w:p>
    <w:p w14:paraId="34F373F5" w14:textId="77777777" w:rsidR="00BC57D3" w:rsidRDefault="00BC57D3" w:rsidP="00BC57D3">
      <w:pPr>
        <w:pStyle w:val="PL"/>
        <w:shd w:val="clear" w:color="auto" w:fill="E6E6E6"/>
      </w:pPr>
      <w:r>
        <w:t>}</w:t>
      </w:r>
    </w:p>
    <w:p w14:paraId="7AB4572A" w14:textId="77777777" w:rsidR="00BC57D3" w:rsidRDefault="00BC57D3" w:rsidP="00BC57D3">
      <w:pPr>
        <w:pStyle w:val="PL"/>
        <w:shd w:val="clear" w:color="auto" w:fill="E6E6E6"/>
      </w:pPr>
    </w:p>
    <w:p w14:paraId="7380EC4D" w14:textId="77777777" w:rsidR="00BC57D3" w:rsidRDefault="00BC57D3" w:rsidP="00BC57D3">
      <w:pPr>
        <w:pStyle w:val="PL"/>
        <w:shd w:val="clear" w:color="auto" w:fill="E6E6E6"/>
      </w:pPr>
      <w:bookmarkStart w:id="154" w:name="_Hlk523484240"/>
      <w:r>
        <w:t>LAA-Parameters-v1530 ::=</w:t>
      </w:r>
      <w:r>
        <w:tab/>
      </w:r>
      <w:r>
        <w:tab/>
      </w:r>
      <w:r>
        <w:tab/>
      </w:r>
      <w:r>
        <w:tab/>
        <w:t>SEQUENCE {</w:t>
      </w:r>
    </w:p>
    <w:p w14:paraId="33F64487" w14:textId="77777777" w:rsidR="00BC57D3" w:rsidRDefault="00BC57D3" w:rsidP="00BC57D3">
      <w:pPr>
        <w:pStyle w:val="PL"/>
        <w:shd w:val="clear" w:color="auto" w:fill="E6E6E6"/>
      </w:pPr>
      <w:r>
        <w:tab/>
        <w:t>aul-r15</w:t>
      </w:r>
      <w:r>
        <w:tab/>
      </w:r>
      <w:r>
        <w:tab/>
      </w:r>
      <w:r>
        <w:tab/>
      </w:r>
      <w:r>
        <w:tab/>
      </w:r>
      <w:r>
        <w:tab/>
      </w:r>
      <w:r>
        <w:tab/>
      </w:r>
      <w:r>
        <w:tab/>
      </w:r>
      <w:r>
        <w:tab/>
      </w:r>
      <w:r>
        <w:tab/>
      </w:r>
      <w:r>
        <w:tab/>
        <w:t>ENUMERATED {supported}</w:t>
      </w:r>
      <w:r>
        <w:tab/>
      </w:r>
      <w:r>
        <w:tab/>
        <w:t>OPTIONAL,</w:t>
      </w:r>
    </w:p>
    <w:p w14:paraId="09AFC0F1" w14:textId="77777777" w:rsidR="00BC57D3" w:rsidRDefault="00BC57D3" w:rsidP="00BC57D3">
      <w:pPr>
        <w:pStyle w:val="PL"/>
        <w:shd w:val="clear" w:color="auto" w:fill="E6E6E6"/>
      </w:pPr>
      <w:r>
        <w:tab/>
        <w:t>laa-PUSCH-Mode1-r15</w:t>
      </w:r>
      <w:r>
        <w:tab/>
      </w:r>
      <w:r>
        <w:tab/>
      </w:r>
      <w:r>
        <w:tab/>
      </w:r>
      <w:r>
        <w:tab/>
      </w:r>
      <w:r>
        <w:tab/>
      </w:r>
      <w:r>
        <w:tab/>
      </w:r>
      <w:r>
        <w:tab/>
        <w:t>ENUMERATED {supported}</w:t>
      </w:r>
      <w:r>
        <w:tab/>
      </w:r>
      <w:r>
        <w:tab/>
        <w:t>OPTIONAL,</w:t>
      </w:r>
    </w:p>
    <w:p w14:paraId="3689A57C" w14:textId="77777777" w:rsidR="00BC57D3" w:rsidRDefault="00BC57D3" w:rsidP="00BC57D3">
      <w:pPr>
        <w:pStyle w:val="PL"/>
        <w:shd w:val="clear" w:color="auto" w:fill="E6E6E6"/>
      </w:pPr>
      <w:r>
        <w:tab/>
        <w:t>laa-PUSCH-Mode2-r15</w:t>
      </w:r>
      <w:r>
        <w:tab/>
      </w:r>
      <w:r>
        <w:tab/>
      </w:r>
      <w:r>
        <w:tab/>
      </w:r>
      <w:r>
        <w:tab/>
      </w:r>
      <w:r>
        <w:tab/>
      </w:r>
      <w:r>
        <w:tab/>
      </w:r>
      <w:r>
        <w:tab/>
        <w:t>ENUMERATED {supported}</w:t>
      </w:r>
      <w:r>
        <w:tab/>
      </w:r>
      <w:r>
        <w:tab/>
        <w:t>OPTIONAL,</w:t>
      </w:r>
    </w:p>
    <w:p w14:paraId="599E47E8" w14:textId="77777777" w:rsidR="00BC57D3" w:rsidRDefault="00BC57D3" w:rsidP="00BC57D3">
      <w:pPr>
        <w:pStyle w:val="PL"/>
        <w:shd w:val="clear" w:color="auto" w:fill="E6E6E6"/>
      </w:pPr>
      <w:r>
        <w:tab/>
        <w:t>laa-PUSCH-Mode3-r15</w:t>
      </w:r>
      <w:r>
        <w:tab/>
      </w:r>
      <w:r>
        <w:tab/>
      </w:r>
      <w:r>
        <w:tab/>
      </w:r>
      <w:r>
        <w:tab/>
      </w:r>
      <w:r>
        <w:tab/>
      </w:r>
      <w:r>
        <w:tab/>
      </w:r>
      <w:r>
        <w:tab/>
        <w:t>ENUMERATED {supported}</w:t>
      </w:r>
      <w:r>
        <w:tab/>
      </w:r>
      <w:r>
        <w:tab/>
        <w:t>OPTIONAL</w:t>
      </w:r>
    </w:p>
    <w:p w14:paraId="28398286" w14:textId="77777777" w:rsidR="00BC57D3" w:rsidRDefault="00BC57D3" w:rsidP="00BC57D3">
      <w:pPr>
        <w:pStyle w:val="PL"/>
        <w:shd w:val="clear" w:color="auto" w:fill="E6E6E6"/>
      </w:pPr>
      <w:r>
        <w:t>}</w:t>
      </w:r>
      <w:bookmarkEnd w:id="154"/>
    </w:p>
    <w:p w14:paraId="41511018" w14:textId="77777777" w:rsidR="00BC57D3" w:rsidRDefault="00BC57D3" w:rsidP="00BC57D3">
      <w:pPr>
        <w:pStyle w:val="PL"/>
        <w:shd w:val="clear" w:color="auto" w:fill="E6E6E6"/>
      </w:pPr>
    </w:p>
    <w:p w14:paraId="5DE33226" w14:textId="77777777" w:rsidR="00BC57D3" w:rsidRDefault="00BC57D3" w:rsidP="00BC57D3">
      <w:pPr>
        <w:pStyle w:val="PL"/>
        <w:shd w:val="clear" w:color="auto" w:fill="E6E6E6"/>
      </w:pPr>
      <w:r>
        <w:t>WLAN-IW-Parameters-r12 ::=</w:t>
      </w:r>
      <w:r>
        <w:tab/>
        <w:t>SEQUENCE {</w:t>
      </w:r>
    </w:p>
    <w:p w14:paraId="7007B5F1" w14:textId="77777777" w:rsidR="00BC57D3" w:rsidRDefault="00BC57D3" w:rsidP="00BC57D3">
      <w:pPr>
        <w:pStyle w:val="PL"/>
        <w:shd w:val="clear" w:color="auto" w:fill="E6E6E6"/>
      </w:pPr>
      <w:r>
        <w:tab/>
        <w:t>wlan-IW-RAN-Rules-r12</w:t>
      </w:r>
      <w:r>
        <w:tab/>
      </w:r>
      <w:r>
        <w:tab/>
      </w:r>
      <w:r>
        <w:tab/>
      </w:r>
      <w:r>
        <w:tab/>
      </w:r>
      <w:r>
        <w:tab/>
        <w:t>ENUMERATED {supported}</w:t>
      </w:r>
      <w:r>
        <w:tab/>
      </w:r>
      <w:r>
        <w:tab/>
        <w:t>OPTIONAL,</w:t>
      </w:r>
    </w:p>
    <w:p w14:paraId="72DBCC18" w14:textId="77777777" w:rsidR="00BC57D3" w:rsidRDefault="00BC57D3" w:rsidP="00BC57D3">
      <w:pPr>
        <w:pStyle w:val="PL"/>
        <w:shd w:val="clear" w:color="auto" w:fill="E6E6E6"/>
      </w:pPr>
      <w:r>
        <w:tab/>
        <w:t>wlan-IW-ANDSF-Policies-r12</w:t>
      </w:r>
      <w:r>
        <w:tab/>
      </w:r>
      <w:r>
        <w:tab/>
      </w:r>
      <w:r>
        <w:tab/>
      </w:r>
      <w:r>
        <w:tab/>
      </w:r>
      <w:r>
        <w:tab/>
      </w:r>
      <w:r>
        <w:tab/>
        <w:t>ENUMERATED {supported}</w:t>
      </w:r>
      <w:r>
        <w:tab/>
      </w:r>
      <w:r>
        <w:tab/>
        <w:t>OPTIONAL</w:t>
      </w:r>
    </w:p>
    <w:p w14:paraId="7531A422" w14:textId="77777777" w:rsidR="00BC57D3" w:rsidRDefault="00BC57D3" w:rsidP="00BC57D3">
      <w:pPr>
        <w:pStyle w:val="PL"/>
        <w:shd w:val="clear" w:color="auto" w:fill="E6E6E6"/>
      </w:pPr>
      <w:r>
        <w:t>}</w:t>
      </w:r>
    </w:p>
    <w:p w14:paraId="0C72B074" w14:textId="77777777" w:rsidR="00BC57D3" w:rsidRDefault="00BC57D3" w:rsidP="00BC57D3">
      <w:pPr>
        <w:pStyle w:val="PL"/>
        <w:shd w:val="clear" w:color="auto" w:fill="E6E6E6"/>
      </w:pPr>
    </w:p>
    <w:p w14:paraId="26E80E9C" w14:textId="77777777" w:rsidR="00BC57D3" w:rsidRDefault="00BC57D3" w:rsidP="00BC57D3">
      <w:pPr>
        <w:pStyle w:val="PL"/>
        <w:shd w:val="clear" w:color="auto" w:fill="E6E6E6"/>
      </w:pPr>
      <w:r>
        <w:t>LWA-Parameters-r13 ::=</w:t>
      </w:r>
      <w:r>
        <w:tab/>
      </w:r>
      <w:r>
        <w:tab/>
        <w:t>SEQUENCE {</w:t>
      </w:r>
    </w:p>
    <w:p w14:paraId="2F85408D" w14:textId="77777777" w:rsidR="00BC57D3" w:rsidRDefault="00BC57D3" w:rsidP="00BC57D3">
      <w:pPr>
        <w:pStyle w:val="PL"/>
        <w:shd w:val="clear" w:color="auto" w:fill="E6E6E6"/>
      </w:pPr>
      <w:r>
        <w:tab/>
        <w:t>lwa-r13</w:t>
      </w:r>
      <w:r>
        <w:tab/>
      </w:r>
      <w:r>
        <w:tab/>
      </w:r>
      <w:r>
        <w:tab/>
      </w:r>
      <w:r>
        <w:tab/>
      </w:r>
      <w:r>
        <w:tab/>
      </w:r>
      <w:r>
        <w:tab/>
        <w:t>ENUMERATED {supported}</w:t>
      </w:r>
      <w:r>
        <w:tab/>
      </w:r>
      <w:r>
        <w:tab/>
        <w:t>OPTIONAL,</w:t>
      </w:r>
    </w:p>
    <w:p w14:paraId="260A3ECF" w14:textId="77777777" w:rsidR="00BC57D3" w:rsidRDefault="00BC57D3" w:rsidP="00BC57D3">
      <w:pPr>
        <w:pStyle w:val="PL"/>
        <w:shd w:val="clear" w:color="auto" w:fill="E6E6E6"/>
      </w:pPr>
      <w:r>
        <w:tab/>
        <w:t>lwa-SplitBearer-r13</w:t>
      </w:r>
      <w:r>
        <w:tab/>
      </w:r>
      <w:r>
        <w:tab/>
      </w:r>
      <w:r>
        <w:tab/>
        <w:t>ENUMERATED {supported}</w:t>
      </w:r>
      <w:r>
        <w:tab/>
      </w:r>
      <w:r>
        <w:tab/>
        <w:t>OPTIONAL,</w:t>
      </w:r>
    </w:p>
    <w:p w14:paraId="72186004" w14:textId="77777777" w:rsidR="00BC57D3" w:rsidRDefault="00BC57D3" w:rsidP="00BC57D3">
      <w:pPr>
        <w:pStyle w:val="PL"/>
        <w:shd w:val="clear" w:color="auto" w:fill="E6E6E6"/>
      </w:pPr>
      <w:r>
        <w:tab/>
        <w:t>wlan-MAC-Address-r13</w:t>
      </w:r>
      <w:r>
        <w:tab/>
      </w:r>
      <w:r>
        <w:tab/>
        <w:t>OCTET STRING (SIZE (6))</w:t>
      </w:r>
      <w:r>
        <w:tab/>
      </w:r>
      <w:r>
        <w:tab/>
        <w:t>OPTIONAL,</w:t>
      </w:r>
    </w:p>
    <w:p w14:paraId="2C286AF9" w14:textId="77777777" w:rsidR="00BC57D3" w:rsidRDefault="00BC57D3" w:rsidP="00BC57D3">
      <w:pPr>
        <w:pStyle w:val="PL"/>
        <w:shd w:val="clear" w:color="auto" w:fill="E6E6E6"/>
      </w:pPr>
      <w:r>
        <w:tab/>
        <w:t>lwa-BufferSize-r13</w:t>
      </w:r>
      <w:r>
        <w:tab/>
      </w:r>
      <w:r>
        <w:tab/>
      </w:r>
      <w:r>
        <w:tab/>
        <w:t>ENUMERATED {supported}</w:t>
      </w:r>
      <w:r>
        <w:tab/>
      </w:r>
      <w:r>
        <w:tab/>
        <w:t>OPTIONAL</w:t>
      </w:r>
    </w:p>
    <w:p w14:paraId="259C8D21" w14:textId="77777777" w:rsidR="00BC57D3" w:rsidRDefault="00BC57D3" w:rsidP="00BC57D3">
      <w:pPr>
        <w:pStyle w:val="PL"/>
        <w:shd w:val="clear" w:color="auto" w:fill="E6E6E6"/>
      </w:pPr>
      <w:r>
        <w:t>}</w:t>
      </w:r>
    </w:p>
    <w:p w14:paraId="01DEE716" w14:textId="77777777" w:rsidR="00BC57D3" w:rsidRDefault="00BC57D3" w:rsidP="00BC57D3">
      <w:pPr>
        <w:pStyle w:val="PL"/>
        <w:shd w:val="clear" w:color="auto" w:fill="E6E6E6"/>
      </w:pPr>
    </w:p>
    <w:p w14:paraId="5F53DE07" w14:textId="77777777" w:rsidR="00BC57D3" w:rsidRDefault="00BC57D3" w:rsidP="00BC57D3">
      <w:pPr>
        <w:pStyle w:val="PL"/>
        <w:shd w:val="clear" w:color="auto" w:fill="E6E6E6"/>
      </w:pPr>
      <w:r>
        <w:t>LWA-Parameters-v1430 ::=</w:t>
      </w:r>
      <w:r>
        <w:tab/>
      </w:r>
      <w:r>
        <w:tab/>
        <w:t>SEQUENCE {</w:t>
      </w:r>
    </w:p>
    <w:p w14:paraId="2F79A4BD" w14:textId="77777777" w:rsidR="00BC57D3" w:rsidRDefault="00BC57D3" w:rsidP="00BC57D3">
      <w:pPr>
        <w:pStyle w:val="PL"/>
        <w:shd w:val="clear" w:color="auto" w:fill="E6E6E6"/>
      </w:pPr>
      <w:r>
        <w:tab/>
        <w:t>lwa-HO-WithoutWT-Change-r14</w:t>
      </w:r>
      <w:r>
        <w:tab/>
      </w:r>
      <w:r>
        <w:tab/>
      </w:r>
      <w:r>
        <w:tab/>
        <w:t>ENUMERATED {supported}</w:t>
      </w:r>
      <w:r>
        <w:tab/>
      </w:r>
      <w:r>
        <w:tab/>
        <w:t>OPTIONAL,</w:t>
      </w:r>
    </w:p>
    <w:p w14:paraId="68B1AA3E" w14:textId="77777777" w:rsidR="00BC57D3" w:rsidRDefault="00BC57D3" w:rsidP="00BC57D3">
      <w:pPr>
        <w:pStyle w:val="PL"/>
        <w:shd w:val="clear" w:color="auto" w:fill="E6E6E6"/>
      </w:pPr>
      <w:r>
        <w:tab/>
        <w:t>lwa-UL-r14</w:t>
      </w:r>
      <w:r>
        <w:tab/>
      </w:r>
      <w:r>
        <w:tab/>
      </w:r>
      <w:r>
        <w:tab/>
      </w:r>
      <w:r>
        <w:tab/>
      </w:r>
      <w:r>
        <w:tab/>
      </w:r>
      <w:r>
        <w:tab/>
      </w:r>
      <w:r>
        <w:tab/>
        <w:t>ENUMERATED {supported}</w:t>
      </w:r>
      <w:r>
        <w:tab/>
      </w:r>
      <w:r>
        <w:tab/>
        <w:t>OPTIONAL,</w:t>
      </w:r>
    </w:p>
    <w:p w14:paraId="02DD0696" w14:textId="77777777" w:rsidR="00BC57D3" w:rsidRDefault="00BC57D3" w:rsidP="00BC57D3">
      <w:pPr>
        <w:pStyle w:val="PL"/>
        <w:shd w:val="clear" w:color="auto" w:fill="E6E6E6"/>
      </w:pPr>
      <w:r>
        <w:tab/>
        <w:t>wlan-PeriodicMeas-r14</w:t>
      </w:r>
      <w:r>
        <w:tab/>
      </w:r>
      <w:r>
        <w:tab/>
      </w:r>
      <w:r>
        <w:tab/>
      </w:r>
      <w:r>
        <w:tab/>
        <w:t>ENUMERATED {supported}</w:t>
      </w:r>
      <w:r>
        <w:tab/>
      </w:r>
      <w:r>
        <w:tab/>
        <w:t>OPTIONAL,</w:t>
      </w:r>
    </w:p>
    <w:p w14:paraId="745257D8" w14:textId="77777777" w:rsidR="00BC57D3" w:rsidRDefault="00BC57D3" w:rsidP="00BC57D3">
      <w:pPr>
        <w:pStyle w:val="PL"/>
        <w:shd w:val="clear" w:color="auto" w:fill="E6E6E6"/>
      </w:pPr>
      <w:r>
        <w:tab/>
        <w:t>wlan-ReportAnyWLAN-r14</w:t>
      </w:r>
      <w:r>
        <w:tab/>
      </w:r>
      <w:r>
        <w:tab/>
      </w:r>
      <w:r>
        <w:tab/>
      </w:r>
      <w:r>
        <w:tab/>
        <w:t>ENUMERATED {supported}</w:t>
      </w:r>
      <w:r>
        <w:tab/>
      </w:r>
      <w:r>
        <w:tab/>
        <w:t>OPTIONAL,</w:t>
      </w:r>
    </w:p>
    <w:p w14:paraId="1600F1E2" w14:textId="77777777" w:rsidR="00BC57D3" w:rsidRDefault="00BC57D3" w:rsidP="00BC57D3">
      <w:pPr>
        <w:pStyle w:val="PL"/>
        <w:shd w:val="clear" w:color="auto" w:fill="E6E6E6"/>
      </w:pPr>
      <w:r>
        <w:tab/>
        <w:t>wlan-SupportedDataRate-r14</w:t>
      </w:r>
      <w:r>
        <w:tab/>
      </w:r>
      <w:r>
        <w:tab/>
      </w:r>
      <w:r>
        <w:tab/>
        <w:t>INTEGER (1..2048)</w:t>
      </w:r>
      <w:r>
        <w:tab/>
      </w:r>
      <w:r>
        <w:tab/>
      </w:r>
      <w:r>
        <w:tab/>
        <w:t>OPTIONAL</w:t>
      </w:r>
    </w:p>
    <w:p w14:paraId="3D4C319C" w14:textId="77777777" w:rsidR="00BC57D3" w:rsidRDefault="00BC57D3" w:rsidP="00BC57D3">
      <w:pPr>
        <w:pStyle w:val="PL"/>
        <w:shd w:val="clear" w:color="auto" w:fill="E6E6E6"/>
      </w:pPr>
      <w:r>
        <w:t>}</w:t>
      </w:r>
    </w:p>
    <w:p w14:paraId="2F180497" w14:textId="77777777" w:rsidR="00BC57D3" w:rsidRDefault="00BC57D3" w:rsidP="00BC57D3">
      <w:pPr>
        <w:pStyle w:val="PL"/>
        <w:shd w:val="clear" w:color="auto" w:fill="E6E6E6"/>
      </w:pPr>
    </w:p>
    <w:p w14:paraId="4774E34E" w14:textId="77777777" w:rsidR="00BC57D3" w:rsidRDefault="00BC57D3" w:rsidP="00BC57D3">
      <w:pPr>
        <w:pStyle w:val="PL"/>
        <w:shd w:val="clear" w:color="auto" w:fill="E6E6E6"/>
      </w:pPr>
      <w:r>
        <w:t>LWA-Parameters-v1440 ::=</w:t>
      </w:r>
      <w:r>
        <w:tab/>
      </w:r>
      <w:r>
        <w:tab/>
        <w:t>SEQUENCE {</w:t>
      </w:r>
    </w:p>
    <w:p w14:paraId="6A4107FE" w14:textId="77777777" w:rsidR="00BC57D3" w:rsidRDefault="00BC57D3" w:rsidP="00BC57D3">
      <w:pPr>
        <w:pStyle w:val="PL"/>
        <w:shd w:val="clear" w:color="auto" w:fill="E6E6E6"/>
      </w:pPr>
      <w:r>
        <w:tab/>
        <w:t>lwa-RLC-UM-r14</w:t>
      </w:r>
      <w:r>
        <w:tab/>
      </w:r>
      <w:r>
        <w:tab/>
      </w:r>
      <w:r>
        <w:tab/>
      </w:r>
      <w:r>
        <w:tab/>
      </w:r>
      <w:r>
        <w:tab/>
      </w:r>
      <w:r>
        <w:tab/>
        <w:t>ENUMERATED {supported}</w:t>
      </w:r>
      <w:r>
        <w:tab/>
      </w:r>
      <w:r>
        <w:tab/>
        <w:t>OPTIONAL</w:t>
      </w:r>
    </w:p>
    <w:p w14:paraId="5BDC8140" w14:textId="77777777" w:rsidR="00BC57D3" w:rsidRDefault="00BC57D3" w:rsidP="00BC57D3">
      <w:pPr>
        <w:pStyle w:val="PL"/>
        <w:shd w:val="clear" w:color="auto" w:fill="E6E6E6"/>
      </w:pPr>
      <w:r>
        <w:t>}</w:t>
      </w:r>
    </w:p>
    <w:p w14:paraId="35575642" w14:textId="77777777" w:rsidR="00BC57D3" w:rsidRDefault="00BC57D3" w:rsidP="00BC57D3">
      <w:pPr>
        <w:pStyle w:val="PL"/>
        <w:shd w:val="clear" w:color="auto" w:fill="E6E6E6"/>
      </w:pPr>
    </w:p>
    <w:p w14:paraId="7294EBEE" w14:textId="77777777" w:rsidR="00BC57D3" w:rsidRDefault="00BC57D3" w:rsidP="00BC57D3">
      <w:pPr>
        <w:pStyle w:val="PL"/>
        <w:shd w:val="clear" w:color="auto" w:fill="E6E6E6"/>
      </w:pPr>
      <w:r>
        <w:t>WLAN-IW-Parameters-v1310 ::=</w:t>
      </w:r>
      <w:r>
        <w:tab/>
        <w:t>SEQUENCE {</w:t>
      </w:r>
    </w:p>
    <w:p w14:paraId="562BEE04" w14:textId="77777777" w:rsidR="00BC57D3" w:rsidRDefault="00BC57D3" w:rsidP="00BC57D3">
      <w:pPr>
        <w:pStyle w:val="PL"/>
        <w:shd w:val="clear" w:color="auto" w:fill="E6E6E6"/>
      </w:pPr>
      <w:r>
        <w:tab/>
        <w:t>rclwi-r13</w:t>
      </w:r>
      <w:r>
        <w:tab/>
      </w:r>
      <w:r>
        <w:tab/>
      </w:r>
      <w:r>
        <w:tab/>
      </w:r>
      <w:r>
        <w:tab/>
      </w:r>
      <w:r>
        <w:tab/>
      </w:r>
      <w:r>
        <w:tab/>
      </w:r>
      <w:r>
        <w:tab/>
      </w:r>
      <w:r>
        <w:tab/>
      </w:r>
      <w:r>
        <w:tab/>
      </w:r>
      <w:r>
        <w:tab/>
        <w:t>ENUMERATED {supported}</w:t>
      </w:r>
      <w:r>
        <w:tab/>
      </w:r>
      <w:r>
        <w:tab/>
        <w:t>OPTIONAL</w:t>
      </w:r>
    </w:p>
    <w:p w14:paraId="6E56E04C" w14:textId="77777777" w:rsidR="00BC57D3" w:rsidRDefault="00BC57D3" w:rsidP="00BC57D3">
      <w:pPr>
        <w:pStyle w:val="PL"/>
        <w:shd w:val="clear" w:color="auto" w:fill="E6E6E6"/>
      </w:pPr>
      <w:r>
        <w:t>}</w:t>
      </w:r>
    </w:p>
    <w:p w14:paraId="15E7C371" w14:textId="77777777" w:rsidR="00BC57D3" w:rsidRDefault="00BC57D3" w:rsidP="00BC57D3">
      <w:pPr>
        <w:pStyle w:val="PL"/>
        <w:shd w:val="clear" w:color="auto" w:fill="E6E6E6"/>
      </w:pPr>
    </w:p>
    <w:p w14:paraId="77417507" w14:textId="77777777" w:rsidR="00BC57D3" w:rsidRDefault="00BC57D3" w:rsidP="00BC57D3">
      <w:pPr>
        <w:pStyle w:val="PL"/>
        <w:shd w:val="clear" w:color="auto" w:fill="E6E6E6"/>
      </w:pPr>
      <w:r>
        <w:t>LWIP-Parameters-r13 ::=</w:t>
      </w:r>
      <w:r>
        <w:tab/>
      </w:r>
      <w:r>
        <w:tab/>
        <w:t>SEQUENCE {</w:t>
      </w:r>
    </w:p>
    <w:p w14:paraId="2533897A" w14:textId="77777777" w:rsidR="00BC57D3" w:rsidRDefault="00BC57D3" w:rsidP="00BC57D3">
      <w:pPr>
        <w:pStyle w:val="PL"/>
        <w:shd w:val="clear" w:color="auto" w:fill="E6E6E6"/>
      </w:pPr>
      <w:r>
        <w:tab/>
        <w:t>lwip-r13</w:t>
      </w:r>
      <w:r>
        <w:tab/>
      </w:r>
      <w:r>
        <w:tab/>
      </w:r>
      <w:r>
        <w:tab/>
      </w:r>
      <w:r>
        <w:tab/>
      </w:r>
      <w:r>
        <w:tab/>
        <w:t>ENUMERATED {supported}</w:t>
      </w:r>
      <w:r>
        <w:tab/>
      </w:r>
      <w:r>
        <w:tab/>
      </w:r>
      <w:r>
        <w:tab/>
      </w:r>
      <w:r>
        <w:tab/>
        <w:t>OPTIONAL</w:t>
      </w:r>
    </w:p>
    <w:p w14:paraId="452DD194" w14:textId="77777777" w:rsidR="00BC57D3" w:rsidRDefault="00BC57D3" w:rsidP="00BC57D3">
      <w:pPr>
        <w:pStyle w:val="PL"/>
        <w:shd w:val="clear" w:color="auto" w:fill="E6E6E6"/>
      </w:pPr>
      <w:r>
        <w:t>}</w:t>
      </w:r>
    </w:p>
    <w:p w14:paraId="09CE06D1" w14:textId="77777777" w:rsidR="00BC57D3" w:rsidRDefault="00BC57D3" w:rsidP="00BC57D3">
      <w:pPr>
        <w:pStyle w:val="PL"/>
        <w:shd w:val="clear" w:color="auto" w:fill="E6E6E6"/>
      </w:pPr>
    </w:p>
    <w:p w14:paraId="3FE8308E" w14:textId="77777777" w:rsidR="00BC57D3" w:rsidRDefault="00BC57D3" w:rsidP="00BC57D3">
      <w:pPr>
        <w:pStyle w:val="PL"/>
        <w:shd w:val="clear" w:color="auto" w:fill="E6E6E6"/>
      </w:pPr>
      <w:r>
        <w:t>LWIP-Parameters-v1430 ::=</w:t>
      </w:r>
      <w:r>
        <w:tab/>
      </w:r>
      <w:r>
        <w:tab/>
        <w:t>SEQUENCE {</w:t>
      </w:r>
    </w:p>
    <w:p w14:paraId="499B8D01" w14:textId="77777777" w:rsidR="00BC57D3" w:rsidRDefault="00BC57D3" w:rsidP="00BC57D3">
      <w:pPr>
        <w:pStyle w:val="PL"/>
        <w:shd w:val="clear" w:color="auto" w:fill="E6E6E6"/>
      </w:pPr>
      <w:r>
        <w:tab/>
        <w:t>lwip-Aggregation-DL-r14</w:t>
      </w:r>
      <w:r>
        <w:tab/>
      </w:r>
      <w:r>
        <w:tab/>
      </w:r>
      <w:r>
        <w:tab/>
      </w:r>
      <w:r>
        <w:tab/>
      </w:r>
      <w:r>
        <w:tab/>
        <w:t>ENUMERATED {supported}</w:t>
      </w:r>
      <w:r>
        <w:tab/>
      </w:r>
      <w:r>
        <w:tab/>
      </w:r>
      <w:r>
        <w:tab/>
      </w:r>
      <w:r>
        <w:tab/>
        <w:t>OPTIONAL,</w:t>
      </w:r>
    </w:p>
    <w:p w14:paraId="6F7D3BE6" w14:textId="77777777" w:rsidR="00BC57D3" w:rsidRDefault="00BC57D3" w:rsidP="00BC57D3">
      <w:pPr>
        <w:pStyle w:val="PL"/>
        <w:shd w:val="clear" w:color="auto" w:fill="E6E6E6"/>
      </w:pPr>
      <w:r>
        <w:tab/>
        <w:t>lwip-Aggregation-UL-r14</w:t>
      </w:r>
      <w:r>
        <w:tab/>
      </w:r>
      <w:r>
        <w:tab/>
      </w:r>
      <w:r>
        <w:tab/>
      </w:r>
      <w:r>
        <w:tab/>
      </w:r>
      <w:r>
        <w:tab/>
        <w:t>ENUMERATED {supported}</w:t>
      </w:r>
      <w:r>
        <w:tab/>
      </w:r>
      <w:r>
        <w:tab/>
      </w:r>
      <w:r>
        <w:tab/>
      </w:r>
      <w:r>
        <w:tab/>
        <w:t>OPTIONAL</w:t>
      </w:r>
    </w:p>
    <w:p w14:paraId="326FCCE8" w14:textId="77777777" w:rsidR="00BC57D3" w:rsidRDefault="00BC57D3" w:rsidP="00BC57D3">
      <w:pPr>
        <w:pStyle w:val="PL"/>
        <w:shd w:val="clear" w:color="auto" w:fill="E6E6E6"/>
      </w:pPr>
      <w:r>
        <w:t>}</w:t>
      </w:r>
    </w:p>
    <w:p w14:paraId="0614BEEB" w14:textId="77777777" w:rsidR="00BC57D3" w:rsidRDefault="00BC57D3" w:rsidP="00BC57D3">
      <w:pPr>
        <w:pStyle w:val="PL"/>
        <w:shd w:val="clear" w:color="auto" w:fill="E6E6E6"/>
      </w:pPr>
    </w:p>
    <w:p w14:paraId="64ED00A8" w14:textId="77777777" w:rsidR="00BC57D3" w:rsidRDefault="00BC57D3" w:rsidP="00BC57D3">
      <w:pPr>
        <w:pStyle w:val="PL"/>
        <w:shd w:val="clear" w:color="auto" w:fill="E6E6E6"/>
      </w:pPr>
      <w:r>
        <w:t>NAICS-Capability-List-r12 ::= SEQUENCE (SIZE (1..maxNAICS-Entries-r12)) OF NAICS-Capability-Entry-r12</w:t>
      </w:r>
    </w:p>
    <w:p w14:paraId="733F0B37" w14:textId="77777777" w:rsidR="00BC57D3" w:rsidRDefault="00BC57D3" w:rsidP="00BC57D3">
      <w:pPr>
        <w:pStyle w:val="PL"/>
        <w:shd w:val="clear" w:color="auto" w:fill="E6E6E6"/>
      </w:pPr>
    </w:p>
    <w:p w14:paraId="549E232F" w14:textId="77777777" w:rsidR="00BC57D3" w:rsidRDefault="00BC57D3" w:rsidP="00BC57D3">
      <w:pPr>
        <w:pStyle w:val="PL"/>
        <w:shd w:val="clear" w:color="auto" w:fill="E6E6E6"/>
      </w:pPr>
    </w:p>
    <w:p w14:paraId="51B8929F" w14:textId="77777777" w:rsidR="00BC57D3" w:rsidRDefault="00BC57D3" w:rsidP="00BC57D3">
      <w:pPr>
        <w:pStyle w:val="PL"/>
        <w:shd w:val="clear" w:color="auto" w:fill="E6E6E6"/>
      </w:pPr>
      <w:r>
        <w:t>NAICS-Capability-Entry-r12</w:t>
      </w:r>
      <w:r>
        <w:tab/>
        <w:t>::=</w:t>
      </w:r>
      <w:r>
        <w:tab/>
        <w:t>SEQUENCE {</w:t>
      </w:r>
    </w:p>
    <w:p w14:paraId="30DDC1B8" w14:textId="77777777" w:rsidR="00BC57D3" w:rsidRDefault="00BC57D3" w:rsidP="00BC57D3">
      <w:pPr>
        <w:pStyle w:val="PL"/>
        <w:shd w:val="clear" w:color="auto" w:fill="E6E6E6"/>
      </w:pPr>
      <w:r>
        <w:tab/>
        <w:t>numberOfNAICS-CapableCC-r12</w:t>
      </w:r>
      <w:r>
        <w:tab/>
      </w:r>
      <w:r>
        <w:tab/>
      </w:r>
      <w:r>
        <w:tab/>
      </w:r>
      <w:r>
        <w:tab/>
        <w:t>INTEGER(1..5),</w:t>
      </w:r>
    </w:p>
    <w:p w14:paraId="465D6F28" w14:textId="77777777" w:rsidR="00BC57D3" w:rsidRDefault="00BC57D3" w:rsidP="00BC57D3">
      <w:pPr>
        <w:pStyle w:val="PL"/>
        <w:shd w:val="clear" w:color="auto" w:fill="E6E6E6"/>
      </w:pPr>
      <w:r>
        <w:tab/>
        <w:t>numberOfAggregatedPRB-r12</w:t>
      </w:r>
      <w:r>
        <w:tab/>
      </w:r>
      <w:r>
        <w:tab/>
      </w:r>
      <w:r>
        <w:tab/>
      </w:r>
      <w:r>
        <w:tab/>
        <w:t>ENUMERATED {</w:t>
      </w:r>
    </w:p>
    <w:p w14:paraId="097E3E08" w14:textId="77777777" w:rsidR="00BC57D3" w:rsidRDefault="00BC57D3" w:rsidP="00BC57D3">
      <w:pPr>
        <w:pStyle w:val="PL"/>
        <w:shd w:val="clear" w:color="auto" w:fill="E6E6E6"/>
      </w:pPr>
      <w:r>
        <w:tab/>
      </w:r>
      <w:r>
        <w:tab/>
      </w:r>
      <w:r>
        <w:tab/>
      </w:r>
      <w:r>
        <w:tab/>
      </w:r>
      <w:r>
        <w:tab/>
      </w:r>
      <w:r>
        <w:tab/>
      </w:r>
      <w:r>
        <w:tab/>
      </w:r>
      <w:r>
        <w:tab/>
      </w:r>
      <w:r>
        <w:tab/>
      </w:r>
      <w:r>
        <w:tab/>
      </w:r>
      <w:r>
        <w:tab/>
      </w:r>
      <w:r>
        <w:tab/>
        <w:t>n50, n75, n100, n125, n150, n175,</w:t>
      </w:r>
    </w:p>
    <w:p w14:paraId="4B1E6CFB" w14:textId="77777777" w:rsidR="00BC57D3" w:rsidRDefault="00BC57D3" w:rsidP="00BC57D3">
      <w:pPr>
        <w:pStyle w:val="PL"/>
        <w:shd w:val="clear" w:color="auto" w:fill="E6E6E6"/>
        <w:tabs>
          <w:tab w:val="clear" w:pos="7296"/>
          <w:tab w:val="clear" w:pos="7680"/>
        </w:tabs>
      </w:pPr>
      <w:r>
        <w:tab/>
      </w:r>
      <w:r>
        <w:tab/>
      </w:r>
      <w:r>
        <w:tab/>
      </w:r>
      <w:r>
        <w:tab/>
      </w:r>
      <w:r>
        <w:tab/>
      </w:r>
      <w:r>
        <w:tab/>
      </w:r>
      <w:r>
        <w:tab/>
      </w:r>
      <w:r>
        <w:tab/>
      </w:r>
      <w:r>
        <w:tab/>
      </w:r>
      <w:r>
        <w:tab/>
      </w:r>
      <w:r>
        <w:tab/>
      </w:r>
      <w:r>
        <w:tab/>
        <w:t>n200, n225, n250, n275, n300, n350,</w:t>
      </w:r>
    </w:p>
    <w:p w14:paraId="6947BC3D" w14:textId="77777777" w:rsidR="00BC57D3" w:rsidRDefault="00BC57D3" w:rsidP="00BC57D3">
      <w:pPr>
        <w:pStyle w:val="PL"/>
        <w:shd w:val="clear" w:color="auto" w:fill="E6E6E6"/>
      </w:pPr>
      <w:r>
        <w:tab/>
      </w:r>
      <w:r>
        <w:tab/>
      </w:r>
      <w:r>
        <w:tab/>
      </w:r>
      <w:r>
        <w:tab/>
      </w:r>
      <w:r>
        <w:tab/>
      </w:r>
      <w:r>
        <w:tab/>
      </w:r>
      <w:r>
        <w:tab/>
      </w:r>
      <w:r>
        <w:tab/>
      </w:r>
      <w:r>
        <w:tab/>
      </w:r>
      <w:r>
        <w:tab/>
      </w:r>
      <w:r>
        <w:tab/>
      </w:r>
      <w:r>
        <w:tab/>
        <w:t>n400, n450, n500, spare},</w:t>
      </w:r>
    </w:p>
    <w:p w14:paraId="000D4EF3" w14:textId="77777777" w:rsidR="00BC57D3" w:rsidRDefault="00BC57D3" w:rsidP="00BC57D3">
      <w:pPr>
        <w:pStyle w:val="PL"/>
        <w:shd w:val="clear" w:color="auto" w:fill="E6E6E6"/>
      </w:pPr>
      <w:r>
        <w:tab/>
        <w:t>...</w:t>
      </w:r>
    </w:p>
    <w:p w14:paraId="199A6B24" w14:textId="77777777" w:rsidR="00BC57D3" w:rsidRDefault="00BC57D3" w:rsidP="00BC57D3">
      <w:pPr>
        <w:pStyle w:val="PL"/>
        <w:shd w:val="clear" w:color="auto" w:fill="E6E6E6"/>
      </w:pPr>
      <w:r>
        <w:t>}</w:t>
      </w:r>
    </w:p>
    <w:p w14:paraId="540CF3A8" w14:textId="77777777" w:rsidR="00BC57D3" w:rsidRDefault="00BC57D3" w:rsidP="00BC57D3">
      <w:pPr>
        <w:pStyle w:val="PL"/>
        <w:shd w:val="clear" w:color="auto" w:fill="E6E6E6"/>
      </w:pPr>
    </w:p>
    <w:p w14:paraId="0FEC68A4" w14:textId="77777777" w:rsidR="00BC57D3" w:rsidRDefault="00BC57D3" w:rsidP="00BC57D3">
      <w:pPr>
        <w:pStyle w:val="PL"/>
        <w:shd w:val="clear" w:color="auto" w:fill="E6E6E6"/>
      </w:pPr>
      <w:r>
        <w:t>SL-Parameters-r12 ::=</w:t>
      </w:r>
      <w:r>
        <w:tab/>
      </w:r>
      <w:r>
        <w:tab/>
      </w:r>
      <w:r>
        <w:tab/>
      </w:r>
      <w:r>
        <w:tab/>
        <w:t>SEQUENCE {</w:t>
      </w:r>
    </w:p>
    <w:p w14:paraId="7B771F76" w14:textId="77777777" w:rsidR="00BC57D3" w:rsidRDefault="00BC57D3" w:rsidP="00BC57D3">
      <w:pPr>
        <w:pStyle w:val="PL"/>
        <w:shd w:val="clear" w:color="auto" w:fill="E6E6E6"/>
      </w:pPr>
      <w:r>
        <w:tab/>
        <w:t>commSimultaneousTx-r12</w:t>
      </w:r>
      <w:r>
        <w:tab/>
      </w:r>
      <w:r>
        <w:tab/>
      </w:r>
      <w:r>
        <w:tab/>
      </w:r>
      <w:r>
        <w:tab/>
      </w:r>
      <w:r>
        <w:tab/>
        <w:t>ENUMERATED {supported}</w:t>
      </w:r>
      <w:r>
        <w:tab/>
      </w:r>
      <w:r>
        <w:tab/>
        <w:t>OPTIONAL,</w:t>
      </w:r>
    </w:p>
    <w:p w14:paraId="23FEE170" w14:textId="77777777" w:rsidR="00BC57D3" w:rsidRDefault="00BC57D3" w:rsidP="00BC57D3">
      <w:pPr>
        <w:pStyle w:val="PL"/>
        <w:shd w:val="clear" w:color="auto" w:fill="E6E6E6"/>
      </w:pPr>
      <w:r>
        <w:tab/>
        <w:t>commSupportedBands-r12</w:t>
      </w:r>
      <w:r>
        <w:tab/>
      </w:r>
      <w:r>
        <w:tab/>
      </w:r>
      <w:r>
        <w:tab/>
      </w:r>
      <w:r>
        <w:tab/>
      </w:r>
      <w:r>
        <w:tab/>
        <w:t>FreqBandIndicatorListEUTRA-r12</w:t>
      </w:r>
      <w:r>
        <w:tab/>
        <w:t>OPTIONAL,</w:t>
      </w:r>
    </w:p>
    <w:p w14:paraId="041B4B00" w14:textId="77777777" w:rsidR="00BC57D3" w:rsidRDefault="00BC57D3" w:rsidP="00BC57D3">
      <w:pPr>
        <w:pStyle w:val="PL"/>
        <w:shd w:val="clear" w:color="auto" w:fill="E6E6E6"/>
      </w:pPr>
      <w:r>
        <w:tab/>
        <w:t>discSupportedBands-r12</w:t>
      </w:r>
      <w:r>
        <w:tab/>
      </w:r>
      <w:r>
        <w:tab/>
      </w:r>
      <w:r>
        <w:tab/>
      </w:r>
      <w:r>
        <w:tab/>
      </w:r>
      <w:r>
        <w:tab/>
        <w:t>SupportedBandInfoList-r12</w:t>
      </w:r>
      <w:r>
        <w:tab/>
        <w:t>OPTIONAL,</w:t>
      </w:r>
    </w:p>
    <w:p w14:paraId="2618F327" w14:textId="77777777" w:rsidR="00BC57D3" w:rsidRDefault="00BC57D3" w:rsidP="00BC57D3">
      <w:pPr>
        <w:pStyle w:val="PL"/>
        <w:shd w:val="clear" w:color="auto" w:fill="E6E6E6"/>
      </w:pPr>
      <w:r>
        <w:tab/>
        <w:t>discScheduledResourceAlloc-r12</w:t>
      </w:r>
      <w:r>
        <w:tab/>
      </w:r>
      <w:r>
        <w:tab/>
      </w:r>
      <w:r>
        <w:tab/>
        <w:t>ENUMERATED {supported}</w:t>
      </w:r>
      <w:r>
        <w:tab/>
      </w:r>
      <w:r>
        <w:tab/>
        <w:t>OPTIONAL,</w:t>
      </w:r>
    </w:p>
    <w:p w14:paraId="2634E2D5" w14:textId="77777777" w:rsidR="00BC57D3" w:rsidRDefault="00BC57D3" w:rsidP="00BC57D3">
      <w:pPr>
        <w:pStyle w:val="PL"/>
        <w:shd w:val="clear" w:color="auto" w:fill="E6E6E6"/>
      </w:pPr>
      <w:r>
        <w:tab/>
        <w:t>disc-UE-SelectedResourceAlloc-r12</w:t>
      </w:r>
      <w:r>
        <w:tab/>
      </w:r>
      <w:r>
        <w:tab/>
        <w:t>ENUMERATED {supported}</w:t>
      </w:r>
      <w:r>
        <w:tab/>
      </w:r>
      <w:r>
        <w:tab/>
        <w:t>OPTIONAL,</w:t>
      </w:r>
    </w:p>
    <w:p w14:paraId="55EEB9AE" w14:textId="77777777" w:rsidR="00BC57D3" w:rsidRDefault="00BC57D3" w:rsidP="00BC57D3">
      <w:pPr>
        <w:pStyle w:val="PL"/>
        <w:shd w:val="clear" w:color="auto" w:fill="E6E6E6"/>
      </w:pPr>
      <w:r>
        <w:tab/>
        <w:t>disc-SLSS-r12</w:t>
      </w:r>
      <w:r>
        <w:tab/>
      </w:r>
      <w:r>
        <w:tab/>
      </w:r>
      <w:r>
        <w:tab/>
      </w:r>
      <w:r>
        <w:tab/>
      </w:r>
      <w:r>
        <w:tab/>
      </w:r>
      <w:r>
        <w:tab/>
      </w:r>
      <w:r>
        <w:tab/>
        <w:t>ENUMERATED {supported}</w:t>
      </w:r>
      <w:r>
        <w:tab/>
      </w:r>
      <w:r>
        <w:tab/>
        <w:t>OPTIONAL,</w:t>
      </w:r>
    </w:p>
    <w:p w14:paraId="425619CF" w14:textId="77777777" w:rsidR="00BC57D3" w:rsidRDefault="00BC57D3" w:rsidP="00BC57D3">
      <w:pPr>
        <w:pStyle w:val="PL"/>
        <w:shd w:val="clear" w:color="auto" w:fill="E6E6E6"/>
      </w:pPr>
      <w:r>
        <w:tab/>
        <w:t>discSupportedProc-r12</w:t>
      </w:r>
      <w:r>
        <w:tab/>
      </w:r>
      <w:r>
        <w:tab/>
      </w:r>
      <w:r>
        <w:tab/>
      </w:r>
      <w:r>
        <w:tab/>
      </w:r>
      <w:r>
        <w:tab/>
        <w:t>ENUMERATED {n50, n400}</w:t>
      </w:r>
      <w:r>
        <w:tab/>
      </w:r>
      <w:r>
        <w:tab/>
        <w:t>OPTIONAL</w:t>
      </w:r>
    </w:p>
    <w:p w14:paraId="7C28EC9E" w14:textId="77777777" w:rsidR="00BC57D3" w:rsidRDefault="00BC57D3" w:rsidP="00BC57D3">
      <w:pPr>
        <w:pStyle w:val="PL"/>
        <w:shd w:val="clear" w:color="auto" w:fill="E6E6E6"/>
      </w:pPr>
      <w:r>
        <w:t>}</w:t>
      </w:r>
    </w:p>
    <w:p w14:paraId="490A621C" w14:textId="77777777" w:rsidR="00BC57D3" w:rsidRDefault="00BC57D3" w:rsidP="00BC57D3">
      <w:pPr>
        <w:pStyle w:val="PL"/>
        <w:shd w:val="clear" w:color="auto" w:fill="E6E6E6"/>
      </w:pPr>
    </w:p>
    <w:p w14:paraId="2E6297A0" w14:textId="77777777" w:rsidR="00BC57D3" w:rsidRDefault="00BC57D3" w:rsidP="00BC57D3">
      <w:pPr>
        <w:pStyle w:val="PL"/>
        <w:shd w:val="clear" w:color="auto" w:fill="E6E6E6"/>
      </w:pPr>
      <w:r>
        <w:t>SL-Parameters-v1310 ::=</w:t>
      </w:r>
      <w:r>
        <w:tab/>
      </w:r>
      <w:r>
        <w:tab/>
      </w:r>
      <w:r>
        <w:tab/>
      </w:r>
      <w:r>
        <w:tab/>
        <w:t>SEQUENCE {</w:t>
      </w:r>
    </w:p>
    <w:p w14:paraId="175FAB98" w14:textId="77777777" w:rsidR="00BC57D3" w:rsidRDefault="00BC57D3" w:rsidP="00BC57D3">
      <w:pPr>
        <w:pStyle w:val="PL"/>
        <w:shd w:val="clear" w:color="auto" w:fill="E6E6E6"/>
      </w:pPr>
      <w:r>
        <w:tab/>
        <w:t>discSysInfoReporting-r13</w:t>
      </w:r>
      <w:r>
        <w:tab/>
      </w:r>
      <w:r>
        <w:tab/>
      </w:r>
      <w:r>
        <w:tab/>
      </w:r>
      <w:r>
        <w:tab/>
      </w:r>
      <w:r>
        <w:tab/>
        <w:t>ENUMERATED {supported}</w:t>
      </w:r>
      <w:r>
        <w:tab/>
      </w:r>
      <w:r>
        <w:tab/>
        <w:t>OPTIONAL,</w:t>
      </w:r>
    </w:p>
    <w:p w14:paraId="4C46B139" w14:textId="77777777" w:rsidR="00BC57D3" w:rsidRDefault="00BC57D3" w:rsidP="00BC57D3">
      <w:pPr>
        <w:pStyle w:val="PL"/>
        <w:shd w:val="clear" w:color="auto" w:fill="E6E6E6"/>
      </w:pPr>
      <w:r>
        <w:tab/>
        <w:t>commMultipleTx-r13</w:t>
      </w:r>
      <w:r>
        <w:tab/>
      </w:r>
      <w:r>
        <w:tab/>
      </w:r>
      <w:r>
        <w:tab/>
      </w:r>
      <w:r>
        <w:tab/>
      </w:r>
      <w:r>
        <w:tab/>
      </w:r>
      <w:r>
        <w:tab/>
      </w:r>
      <w:r>
        <w:tab/>
        <w:t>ENUMERATED {supported}</w:t>
      </w:r>
      <w:r>
        <w:tab/>
      </w:r>
      <w:r>
        <w:tab/>
        <w:t>OPTIONAL,</w:t>
      </w:r>
    </w:p>
    <w:p w14:paraId="4F09AABA" w14:textId="77777777" w:rsidR="00BC57D3" w:rsidRDefault="00BC57D3" w:rsidP="00BC57D3">
      <w:pPr>
        <w:pStyle w:val="PL"/>
        <w:shd w:val="clear" w:color="auto" w:fill="E6E6E6"/>
      </w:pPr>
      <w:r>
        <w:lastRenderedPageBreak/>
        <w:tab/>
        <w:t>discInterFreqTx-r13</w:t>
      </w:r>
      <w:r>
        <w:tab/>
      </w:r>
      <w:r>
        <w:tab/>
      </w:r>
      <w:r>
        <w:tab/>
      </w:r>
      <w:r>
        <w:tab/>
      </w:r>
      <w:r>
        <w:tab/>
      </w:r>
      <w:r>
        <w:tab/>
      </w:r>
      <w:r>
        <w:tab/>
        <w:t>ENUMERATED {supported}</w:t>
      </w:r>
      <w:r>
        <w:tab/>
      </w:r>
      <w:r>
        <w:tab/>
        <w:t>OPTIONAL,</w:t>
      </w:r>
    </w:p>
    <w:p w14:paraId="40E7854D" w14:textId="77777777" w:rsidR="00BC57D3" w:rsidRDefault="00BC57D3" w:rsidP="00BC57D3">
      <w:pPr>
        <w:pStyle w:val="PL"/>
        <w:shd w:val="clear" w:color="auto" w:fill="E6E6E6"/>
      </w:pPr>
      <w:r>
        <w:tab/>
        <w:t>discPeriodicSLSS-r13</w:t>
      </w:r>
      <w:r>
        <w:tab/>
      </w:r>
      <w:r>
        <w:tab/>
      </w:r>
      <w:r>
        <w:tab/>
      </w:r>
      <w:r>
        <w:tab/>
      </w:r>
      <w:r>
        <w:tab/>
      </w:r>
      <w:r>
        <w:tab/>
        <w:t>ENUMERATED {supported}</w:t>
      </w:r>
      <w:r>
        <w:tab/>
      </w:r>
      <w:r>
        <w:tab/>
        <w:t>OPTIONAL</w:t>
      </w:r>
    </w:p>
    <w:p w14:paraId="0CF1ABC0" w14:textId="77777777" w:rsidR="00BC57D3" w:rsidRDefault="00BC57D3" w:rsidP="00BC57D3">
      <w:pPr>
        <w:pStyle w:val="PL"/>
        <w:shd w:val="clear" w:color="auto" w:fill="E6E6E6"/>
      </w:pPr>
      <w:r>
        <w:t>}</w:t>
      </w:r>
    </w:p>
    <w:p w14:paraId="2E5690E2" w14:textId="77777777" w:rsidR="00BC57D3" w:rsidRDefault="00BC57D3" w:rsidP="00BC57D3">
      <w:pPr>
        <w:pStyle w:val="PL"/>
        <w:shd w:val="clear" w:color="auto" w:fill="E6E6E6"/>
      </w:pPr>
    </w:p>
    <w:p w14:paraId="4A01076A" w14:textId="77777777" w:rsidR="00BC57D3" w:rsidRDefault="00BC57D3" w:rsidP="00BC57D3">
      <w:pPr>
        <w:pStyle w:val="PL"/>
        <w:shd w:val="clear" w:color="auto" w:fill="E6E6E6"/>
      </w:pPr>
      <w:r>
        <w:t>SL-Parameters-v1430 ::=</w:t>
      </w:r>
      <w:r>
        <w:tab/>
      </w:r>
      <w:r>
        <w:tab/>
      </w:r>
      <w:r>
        <w:tab/>
      </w:r>
      <w:r>
        <w:tab/>
        <w:t>SEQUENCE {</w:t>
      </w:r>
    </w:p>
    <w:p w14:paraId="24865B21" w14:textId="77777777" w:rsidR="00BC57D3" w:rsidRDefault="00BC57D3" w:rsidP="00BC57D3">
      <w:pPr>
        <w:pStyle w:val="PL"/>
        <w:shd w:val="clear" w:color="auto" w:fill="E6E6E6"/>
      </w:pPr>
      <w:r>
        <w:tab/>
        <w:t>zoneBasedPoolSelection-r14</w:t>
      </w:r>
      <w:r>
        <w:tab/>
      </w:r>
      <w:r>
        <w:tab/>
      </w:r>
      <w:r>
        <w:tab/>
      </w:r>
      <w:r>
        <w:tab/>
        <w:t>ENUMERATED {supported}</w:t>
      </w:r>
      <w:r>
        <w:tab/>
      </w:r>
      <w:r>
        <w:tab/>
      </w:r>
      <w:r>
        <w:tab/>
      </w:r>
      <w:r>
        <w:tab/>
        <w:t>OPTIONAL,</w:t>
      </w:r>
    </w:p>
    <w:p w14:paraId="5162D0DC" w14:textId="77777777" w:rsidR="00BC57D3" w:rsidRDefault="00BC57D3" w:rsidP="00BC57D3">
      <w:pPr>
        <w:pStyle w:val="PL"/>
        <w:shd w:val="clear" w:color="auto" w:fill="E6E6E6"/>
      </w:pPr>
      <w:r>
        <w:tab/>
        <w:t>ue-AutonomousWithFullSensing-r14</w:t>
      </w:r>
      <w:r>
        <w:tab/>
      </w:r>
      <w:r>
        <w:tab/>
        <w:t>ENUMERATED {supported}</w:t>
      </w:r>
      <w:r>
        <w:tab/>
      </w:r>
      <w:r>
        <w:tab/>
      </w:r>
      <w:r>
        <w:tab/>
      </w:r>
      <w:r>
        <w:tab/>
        <w:t>OPTIONAL,</w:t>
      </w:r>
    </w:p>
    <w:p w14:paraId="56F379E3" w14:textId="77777777" w:rsidR="00BC57D3" w:rsidRDefault="00BC57D3" w:rsidP="00BC57D3">
      <w:pPr>
        <w:pStyle w:val="PL"/>
        <w:shd w:val="clear" w:color="auto" w:fill="E6E6E6"/>
      </w:pPr>
      <w:r>
        <w:tab/>
        <w:t>ue-AutonomousWithPartialSensing-r14</w:t>
      </w:r>
      <w:r>
        <w:tab/>
      </w:r>
      <w:r>
        <w:tab/>
        <w:t>ENUMERATED {supported}</w:t>
      </w:r>
      <w:r>
        <w:tab/>
      </w:r>
      <w:r>
        <w:tab/>
      </w:r>
      <w:r>
        <w:tab/>
      </w:r>
      <w:r>
        <w:tab/>
        <w:t>OPTIONAL,</w:t>
      </w:r>
    </w:p>
    <w:p w14:paraId="5597DDDE" w14:textId="77777777" w:rsidR="00BC57D3" w:rsidRDefault="00BC57D3" w:rsidP="00BC57D3">
      <w:pPr>
        <w:pStyle w:val="PL"/>
        <w:shd w:val="clear" w:color="auto" w:fill="E6E6E6"/>
      </w:pPr>
      <w:r>
        <w:tab/>
        <w:t>sl-CongestionControl-r14</w:t>
      </w:r>
      <w:r>
        <w:tab/>
      </w:r>
      <w:r>
        <w:tab/>
      </w:r>
      <w:r>
        <w:tab/>
      </w:r>
      <w:r>
        <w:tab/>
        <w:t>ENUMERATED {supported}</w:t>
      </w:r>
      <w:r>
        <w:tab/>
      </w:r>
      <w:r>
        <w:tab/>
      </w:r>
      <w:r>
        <w:tab/>
      </w:r>
      <w:r>
        <w:tab/>
        <w:t>OPTIONAL,</w:t>
      </w:r>
    </w:p>
    <w:p w14:paraId="3E2776C6" w14:textId="77777777" w:rsidR="00BC57D3" w:rsidRDefault="00BC57D3" w:rsidP="00BC57D3">
      <w:pPr>
        <w:pStyle w:val="PL"/>
        <w:shd w:val="clear" w:color="auto" w:fill="E6E6E6"/>
      </w:pPr>
      <w:r>
        <w:tab/>
        <w:t>v2x-TxWithShortResvInterval-r14</w:t>
      </w:r>
      <w:r>
        <w:tab/>
      </w:r>
      <w:r>
        <w:tab/>
      </w:r>
      <w:r>
        <w:tab/>
        <w:t>ENUMERATED {supported}</w:t>
      </w:r>
      <w:r>
        <w:tab/>
      </w:r>
      <w:r>
        <w:tab/>
      </w:r>
      <w:r>
        <w:tab/>
      </w:r>
      <w:r>
        <w:tab/>
        <w:t>OPTIONAL,</w:t>
      </w:r>
    </w:p>
    <w:p w14:paraId="0B045DB4" w14:textId="77777777" w:rsidR="00BC57D3" w:rsidRDefault="00BC57D3" w:rsidP="00BC57D3">
      <w:pPr>
        <w:pStyle w:val="PL"/>
        <w:shd w:val="clear" w:color="auto" w:fill="E6E6E6"/>
      </w:pPr>
      <w:r>
        <w:tab/>
        <w:t>v2x-numberTxRxTiming-r14</w:t>
      </w:r>
      <w:r>
        <w:tab/>
      </w:r>
      <w:r>
        <w:tab/>
      </w:r>
      <w:r>
        <w:tab/>
      </w:r>
      <w:r>
        <w:tab/>
        <w:t>INTEGER(1..16)</w:t>
      </w:r>
      <w:r>
        <w:tab/>
      </w:r>
      <w:r>
        <w:tab/>
      </w:r>
      <w:r>
        <w:tab/>
      </w:r>
      <w:r>
        <w:tab/>
      </w:r>
      <w:r>
        <w:tab/>
      </w:r>
      <w:r>
        <w:tab/>
        <w:t>OPTIONAL,</w:t>
      </w:r>
    </w:p>
    <w:p w14:paraId="418B78B7" w14:textId="77777777" w:rsidR="00BC57D3" w:rsidRDefault="00BC57D3" w:rsidP="00BC57D3">
      <w:pPr>
        <w:pStyle w:val="PL"/>
        <w:shd w:val="clear" w:color="auto" w:fill="E6E6E6"/>
      </w:pPr>
      <w:r>
        <w:tab/>
        <w:t>v2x-nonAdjacentPSCCH-PSSCH-r14</w:t>
      </w:r>
      <w:r>
        <w:tab/>
      </w:r>
      <w:r>
        <w:tab/>
      </w:r>
      <w:r>
        <w:tab/>
        <w:t>ENUMERATED {supported}</w:t>
      </w:r>
      <w:r>
        <w:tab/>
      </w:r>
      <w:r>
        <w:tab/>
      </w:r>
      <w:r>
        <w:tab/>
      </w:r>
      <w:r>
        <w:tab/>
        <w:t>OPTIONAL,</w:t>
      </w:r>
    </w:p>
    <w:p w14:paraId="1EA2D269" w14:textId="77777777" w:rsidR="00BC57D3" w:rsidRDefault="00BC57D3" w:rsidP="00BC57D3">
      <w:pPr>
        <w:pStyle w:val="PL"/>
        <w:shd w:val="clear" w:color="auto" w:fill="E6E6E6"/>
      </w:pPr>
      <w:r>
        <w:tab/>
        <w:t>slss-TxRx-r14</w:t>
      </w:r>
      <w:r>
        <w:tab/>
      </w:r>
      <w:r>
        <w:tab/>
      </w:r>
      <w:r>
        <w:tab/>
      </w:r>
      <w:r>
        <w:tab/>
      </w:r>
      <w:r>
        <w:tab/>
      </w:r>
      <w:r>
        <w:tab/>
      </w:r>
      <w:r>
        <w:tab/>
        <w:t>ENUMERATED {supported}</w:t>
      </w:r>
      <w:r>
        <w:tab/>
      </w:r>
      <w:r>
        <w:tab/>
      </w:r>
      <w:r>
        <w:tab/>
      </w:r>
      <w:r>
        <w:tab/>
        <w:t>OPTIONAL,</w:t>
      </w:r>
    </w:p>
    <w:p w14:paraId="676EB606" w14:textId="77777777" w:rsidR="00BC57D3" w:rsidRDefault="00BC57D3" w:rsidP="00BC57D3">
      <w:pPr>
        <w:pStyle w:val="PL"/>
        <w:shd w:val="clear" w:color="auto" w:fill="E6E6E6"/>
      </w:pPr>
      <w:r>
        <w:tab/>
        <w:t>v2x-SupportedBandCombinationList-r14</w:t>
      </w:r>
      <w:r>
        <w:tab/>
        <w:t>V2X-SupportedBandCombination-r14</w:t>
      </w:r>
      <w:r>
        <w:tab/>
        <w:t>OPTIONAL</w:t>
      </w:r>
    </w:p>
    <w:p w14:paraId="1D49E0A5" w14:textId="77777777" w:rsidR="00BC57D3" w:rsidRDefault="00BC57D3" w:rsidP="00BC57D3">
      <w:pPr>
        <w:pStyle w:val="PL"/>
        <w:shd w:val="clear" w:color="auto" w:fill="E6E6E6"/>
      </w:pPr>
      <w:r>
        <w:t>}</w:t>
      </w:r>
    </w:p>
    <w:p w14:paraId="363BD2F6" w14:textId="77777777" w:rsidR="00BC57D3" w:rsidRDefault="00BC57D3" w:rsidP="00BC57D3">
      <w:pPr>
        <w:pStyle w:val="PL"/>
        <w:shd w:val="clear" w:color="auto" w:fill="E6E6E6"/>
      </w:pPr>
    </w:p>
    <w:p w14:paraId="301909F9" w14:textId="77777777" w:rsidR="00BC57D3" w:rsidRDefault="00BC57D3" w:rsidP="00BC57D3">
      <w:pPr>
        <w:pStyle w:val="PL"/>
        <w:shd w:val="clear" w:color="auto" w:fill="E6E6E6"/>
      </w:pPr>
      <w:r>
        <w:t>SL-Parameters-v1530 ::=</w:t>
      </w:r>
      <w:r>
        <w:tab/>
      </w:r>
      <w:r>
        <w:tab/>
      </w:r>
      <w:r>
        <w:tab/>
      </w:r>
      <w:r>
        <w:tab/>
        <w:t>SEQUENCE {</w:t>
      </w:r>
    </w:p>
    <w:p w14:paraId="4BA070CB" w14:textId="77777777" w:rsidR="00BC57D3" w:rsidRDefault="00BC57D3" w:rsidP="00BC57D3">
      <w:pPr>
        <w:pStyle w:val="PL"/>
        <w:shd w:val="clear" w:color="auto" w:fill="E6E6E6"/>
      </w:pPr>
      <w:r>
        <w:tab/>
        <w:t>slss-SupportedTxFreq-r15</w:t>
      </w:r>
      <w:r>
        <w:tab/>
      </w:r>
      <w:r>
        <w:tab/>
      </w:r>
      <w:r>
        <w:tab/>
      </w:r>
      <w:r>
        <w:tab/>
        <w:t>ENUMERATED {single, multiple}</w:t>
      </w:r>
      <w:r>
        <w:tab/>
      </w:r>
      <w:r>
        <w:tab/>
        <w:t>OPTIONAL,</w:t>
      </w:r>
    </w:p>
    <w:p w14:paraId="651405B1" w14:textId="77777777" w:rsidR="00BC57D3" w:rsidRDefault="00BC57D3" w:rsidP="00BC57D3">
      <w:pPr>
        <w:pStyle w:val="PL"/>
        <w:shd w:val="clear" w:color="auto" w:fill="E6E6E6"/>
      </w:pPr>
      <w:r>
        <w:tab/>
        <w:t>sl-64QAM-Tx-r15</w:t>
      </w:r>
      <w:r>
        <w:tab/>
      </w:r>
      <w:r>
        <w:tab/>
      </w:r>
      <w:r>
        <w:tab/>
      </w:r>
      <w:r>
        <w:tab/>
      </w:r>
      <w:r>
        <w:tab/>
      </w:r>
      <w:r>
        <w:tab/>
        <w:t>ENUMERATED {supported}</w:t>
      </w:r>
      <w:r>
        <w:tab/>
      </w:r>
      <w:r>
        <w:tab/>
      </w:r>
      <w:r>
        <w:tab/>
      </w:r>
      <w:r>
        <w:tab/>
        <w:t>OPTIONAL,</w:t>
      </w:r>
    </w:p>
    <w:p w14:paraId="4C2B515C" w14:textId="77777777" w:rsidR="00BC57D3" w:rsidRDefault="00BC57D3" w:rsidP="00BC57D3">
      <w:pPr>
        <w:pStyle w:val="PL"/>
        <w:shd w:val="clear" w:color="auto" w:fill="E6E6E6"/>
      </w:pPr>
      <w:r>
        <w:tab/>
        <w:t>sl-TxDiversity-r15</w:t>
      </w:r>
      <w:r>
        <w:tab/>
      </w:r>
      <w:r>
        <w:tab/>
      </w:r>
      <w:r>
        <w:tab/>
      </w:r>
      <w:r>
        <w:tab/>
      </w:r>
      <w:r>
        <w:tab/>
      </w:r>
      <w:r>
        <w:tab/>
        <w:t>ENUMERATED {supported}</w:t>
      </w:r>
      <w:r>
        <w:tab/>
      </w:r>
      <w:r>
        <w:tab/>
      </w:r>
      <w:r>
        <w:tab/>
      </w:r>
      <w:r>
        <w:tab/>
        <w:t>OPTIONAL,</w:t>
      </w:r>
    </w:p>
    <w:p w14:paraId="34DD0C24" w14:textId="77777777" w:rsidR="00BC57D3" w:rsidRDefault="00BC57D3" w:rsidP="00BC57D3">
      <w:pPr>
        <w:pStyle w:val="PL"/>
        <w:shd w:val="clear" w:color="auto" w:fill="E6E6E6"/>
      </w:pPr>
      <w:r>
        <w:tab/>
        <w:t>ue-CategorySL-r15</w:t>
      </w:r>
      <w:r>
        <w:tab/>
      </w:r>
      <w:r>
        <w:tab/>
      </w:r>
      <w:r>
        <w:tab/>
      </w:r>
      <w:r>
        <w:tab/>
      </w:r>
      <w:r>
        <w:tab/>
      </w:r>
      <w:r>
        <w:tab/>
        <w:t>UE-CategorySL-r15</w:t>
      </w:r>
      <w:r>
        <w:tab/>
      </w:r>
      <w:r>
        <w:tab/>
      </w:r>
      <w:r>
        <w:tab/>
      </w:r>
      <w:r>
        <w:tab/>
      </w:r>
      <w:r>
        <w:tab/>
        <w:t>OPTIONAL,</w:t>
      </w:r>
    </w:p>
    <w:p w14:paraId="1F279320" w14:textId="77777777" w:rsidR="00BC57D3" w:rsidRDefault="00BC57D3" w:rsidP="00BC57D3">
      <w:pPr>
        <w:pStyle w:val="PL"/>
        <w:shd w:val="clear" w:color="auto" w:fill="E6E6E6"/>
      </w:pPr>
      <w:r>
        <w:tab/>
        <w:t>v2x-SupportedBandCombinationList-v1530</w:t>
      </w:r>
      <w:r>
        <w:tab/>
        <w:t>V2X-SupportedBandCombination-v1530</w:t>
      </w:r>
      <w:r>
        <w:tab/>
        <w:t>OPTIONAL</w:t>
      </w:r>
    </w:p>
    <w:p w14:paraId="4C44087E" w14:textId="77777777" w:rsidR="00BC57D3" w:rsidRDefault="00BC57D3" w:rsidP="00BC57D3">
      <w:pPr>
        <w:pStyle w:val="PL"/>
        <w:shd w:val="clear" w:color="auto" w:fill="E6E6E6"/>
        <w:rPr>
          <w:rFonts w:cs="Courier New"/>
          <w:lang w:eastAsia="zh-CN"/>
        </w:rPr>
      </w:pPr>
      <w:r>
        <w:t>}</w:t>
      </w:r>
    </w:p>
    <w:p w14:paraId="6906A9C1" w14:textId="77777777" w:rsidR="00BC57D3" w:rsidRDefault="00BC57D3" w:rsidP="00BC57D3">
      <w:pPr>
        <w:pStyle w:val="PL"/>
        <w:shd w:val="clear" w:color="auto" w:fill="E6E6E6"/>
        <w:rPr>
          <w:rFonts w:cs="Courier New"/>
          <w:lang w:eastAsia="zh-CN"/>
        </w:rPr>
      </w:pPr>
    </w:p>
    <w:p w14:paraId="3FAB451A" w14:textId="77777777" w:rsidR="00BC57D3" w:rsidRDefault="00BC57D3" w:rsidP="00BC57D3">
      <w:pPr>
        <w:pStyle w:val="PL"/>
        <w:shd w:val="clear" w:color="auto" w:fill="E6E6E6"/>
        <w:rPr>
          <w:lang w:eastAsia="en-US"/>
        </w:rPr>
      </w:pPr>
      <w:r>
        <w:t>SL-Parameters-v</w:t>
      </w:r>
      <w:r>
        <w:rPr>
          <w:lang w:eastAsia="zh-CN"/>
        </w:rPr>
        <w:t>1540</w:t>
      </w:r>
      <w:r>
        <w:t xml:space="preserve"> ::=</w:t>
      </w:r>
      <w:r>
        <w:tab/>
      </w:r>
      <w:r>
        <w:tab/>
      </w:r>
      <w:r>
        <w:tab/>
      </w:r>
      <w:r>
        <w:tab/>
        <w:t>SEQUENCE {</w:t>
      </w:r>
    </w:p>
    <w:p w14:paraId="2886D72E" w14:textId="77777777" w:rsidR="00BC57D3" w:rsidRDefault="00BC57D3" w:rsidP="00BC57D3">
      <w:pPr>
        <w:pStyle w:val="PL"/>
        <w:shd w:val="clear" w:color="auto" w:fill="E6E6E6"/>
        <w:rPr>
          <w:rFonts w:eastAsia="Times New Roman"/>
          <w:lang w:eastAsia="zh-CN"/>
        </w:rPr>
      </w:pPr>
      <w:r>
        <w:rPr>
          <w:lang w:eastAsia="zh-CN"/>
        </w:rPr>
        <w:tab/>
        <w:t>sl-64QAM-Rx-r15</w:t>
      </w:r>
      <w:r>
        <w:rPr>
          <w:lang w:eastAsia="zh-CN"/>
        </w:rPr>
        <w:tab/>
      </w:r>
      <w:r>
        <w:rPr>
          <w:lang w:eastAsia="zh-CN"/>
        </w:rPr>
        <w:tab/>
      </w:r>
      <w:r>
        <w:rPr>
          <w:lang w:eastAsia="zh-CN"/>
        </w:rPr>
        <w:tab/>
      </w:r>
      <w:r>
        <w:rPr>
          <w:lang w:eastAsia="zh-CN"/>
        </w:rPr>
        <w:tab/>
      </w:r>
      <w:r>
        <w:rPr>
          <w:lang w:eastAsia="zh-CN"/>
        </w:rPr>
        <w:tab/>
      </w:r>
      <w:r>
        <w:rPr>
          <w:lang w:eastAsia="zh-CN"/>
        </w:rPr>
        <w:tab/>
      </w:r>
      <w:r>
        <w:t>ENUMERATED {supported}</w:t>
      </w:r>
      <w:r>
        <w:tab/>
      </w:r>
      <w:r>
        <w:tab/>
      </w:r>
      <w:r>
        <w:rPr>
          <w:lang w:eastAsia="zh-CN"/>
        </w:rPr>
        <w:tab/>
      </w:r>
      <w:r>
        <w:rPr>
          <w:lang w:eastAsia="zh-CN"/>
        </w:rPr>
        <w:tab/>
      </w:r>
      <w:r>
        <w:t>OPTIONAL</w:t>
      </w:r>
      <w:r>
        <w:rPr>
          <w:lang w:eastAsia="zh-CN"/>
        </w:rPr>
        <w:t>,</w:t>
      </w:r>
    </w:p>
    <w:p w14:paraId="57F9C64B" w14:textId="77777777" w:rsidR="00BC57D3" w:rsidRDefault="00BC57D3" w:rsidP="00BC57D3">
      <w:pPr>
        <w:pStyle w:val="PL"/>
        <w:shd w:val="clear" w:color="auto" w:fill="E6E6E6"/>
        <w:rPr>
          <w:lang w:eastAsia="zh-CN"/>
        </w:rPr>
      </w:pPr>
      <w:r>
        <w:rPr>
          <w:lang w:eastAsia="zh-CN"/>
        </w:rPr>
        <w:tab/>
        <w:t>sl-RateMatchingTBSScaling-r15</w:t>
      </w:r>
      <w:r>
        <w:rPr>
          <w:lang w:eastAsia="zh-CN"/>
        </w:rPr>
        <w:tab/>
      </w:r>
      <w:r>
        <w:rPr>
          <w:lang w:eastAsia="zh-CN"/>
        </w:rPr>
        <w:tab/>
      </w:r>
      <w:r>
        <w:rPr>
          <w:lang w:eastAsia="zh-CN"/>
        </w:rPr>
        <w:tab/>
        <w:t>ENUMERATED {supported}</w:t>
      </w:r>
      <w:r>
        <w:rPr>
          <w:lang w:eastAsia="zh-CN"/>
        </w:rPr>
        <w:tab/>
      </w:r>
      <w:r>
        <w:rPr>
          <w:lang w:eastAsia="zh-CN"/>
        </w:rPr>
        <w:tab/>
      </w:r>
      <w:r>
        <w:rPr>
          <w:lang w:eastAsia="zh-CN"/>
        </w:rPr>
        <w:tab/>
      </w:r>
      <w:r>
        <w:rPr>
          <w:lang w:eastAsia="zh-CN"/>
        </w:rPr>
        <w:tab/>
        <w:t>OPTIONAL,</w:t>
      </w:r>
    </w:p>
    <w:p w14:paraId="24390922" w14:textId="77777777" w:rsidR="00BC57D3" w:rsidRDefault="00BC57D3" w:rsidP="00BC57D3">
      <w:pPr>
        <w:pStyle w:val="PL"/>
        <w:shd w:val="clear" w:color="auto" w:fill="E6E6E6"/>
        <w:rPr>
          <w:lang w:eastAsia="en-US"/>
        </w:rPr>
      </w:pPr>
      <w:r>
        <w:tab/>
        <w:t>sl-LowT2min-r15</w:t>
      </w:r>
      <w:r>
        <w:tab/>
      </w:r>
      <w:r>
        <w:tab/>
      </w:r>
      <w:r>
        <w:tab/>
      </w:r>
      <w:r>
        <w:tab/>
      </w:r>
      <w:r>
        <w:tab/>
      </w:r>
      <w:r>
        <w:tab/>
      </w:r>
      <w:r>
        <w:tab/>
        <w:t>ENUMERATED {supported}</w:t>
      </w:r>
      <w:r>
        <w:tab/>
      </w:r>
      <w:r>
        <w:tab/>
      </w:r>
      <w:r>
        <w:rPr>
          <w:lang w:eastAsia="zh-CN"/>
        </w:rPr>
        <w:tab/>
      </w:r>
      <w:r>
        <w:rPr>
          <w:lang w:eastAsia="zh-CN"/>
        </w:rPr>
        <w:tab/>
      </w:r>
      <w:r>
        <w:t>OPTIONAL,</w:t>
      </w:r>
    </w:p>
    <w:p w14:paraId="3B2027AE" w14:textId="77777777" w:rsidR="00BC57D3" w:rsidRDefault="00BC57D3" w:rsidP="00BC57D3">
      <w:pPr>
        <w:pStyle w:val="PL"/>
        <w:shd w:val="clear" w:color="auto" w:fill="E6E6E6"/>
      </w:pPr>
      <w:r>
        <w:tab/>
        <w:t>v2x-SensingReportingMode3-r15</w:t>
      </w:r>
      <w:r>
        <w:tab/>
      </w:r>
      <w:r>
        <w:tab/>
      </w:r>
      <w:r>
        <w:tab/>
        <w:t>ENUMERATED {supported}</w:t>
      </w:r>
      <w:r>
        <w:tab/>
      </w:r>
      <w:r>
        <w:tab/>
      </w:r>
      <w:r>
        <w:tab/>
      </w:r>
      <w:r>
        <w:tab/>
        <w:t>OPTIONAL</w:t>
      </w:r>
    </w:p>
    <w:p w14:paraId="5B9F1F3E" w14:textId="77777777" w:rsidR="00BC57D3" w:rsidRDefault="00BC57D3" w:rsidP="00BC57D3">
      <w:pPr>
        <w:pStyle w:val="PL"/>
        <w:shd w:val="clear" w:color="auto" w:fill="E6E6E6"/>
      </w:pPr>
      <w:r>
        <w:t>}</w:t>
      </w:r>
    </w:p>
    <w:p w14:paraId="027E6FFC" w14:textId="77777777" w:rsidR="00BC57D3" w:rsidRDefault="00BC57D3" w:rsidP="00BC57D3">
      <w:pPr>
        <w:pStyle w:val="PL"/>
        <w:shd w:val="clear" w:color="auto" w:fill="E6E6E6"/>
        <w:rPr>
          <w:rFonts w:cs="Courier New"/>
          <w:lang w:eastAsia="zh-CN"/>
        </w:rPr>
      </w:pPr>
    </w:p>
    <w:p w14:paraId="479ABD96" w14:textId="77777777" w:rsidR="00BC57D3" w:rsidRDefault="00BC57D3" w:rsidP="00BC57D3">
      <w:pPr>
        <w:pStyle w:val="PL"/>
        <w:shd w:val="clear" w:color="auto" w:fill="E6E6E6"/>
      </w:pPr>
      <w:r>
        <w:t>SL-Parameters-v1610 ::=</w:t>
      </w:r>
      <w:r>
        <w:tab/>
      </w:r>
      <w:r>
        <w:tab/>
        <w:t>SEQUENCE {</w:t>
      </w:r>
    </w:p>
    <w:p w14:paraId="1667EF53" w14:textId="77777777" w:rsidR="00BC57D3" w:rsidRDefault="00BC57D3" w:rsidP="00BC57D3">
      <w:pPr>
        <w:pStyle w:val="PL"/>
        <w:shd w:val="clear" w:color="auto" w:fill="E6E6E6"/>
      </w:pPr>
      <w:r>
        <w:tab/>
        <w:t>sl-ParameterNR-r16</w:t>
      </w:r>
      <w:r>
        <w:tab/>
      </w:r>
      <w:r>
        <w:tab/>
      </w:r>
      <w:r>
        <w:tab/>
        <w:t>OCTET STRING</w:t>
      </w:r>
      <w:r>
        <w:tab/>
      </w:r>
      <w:r>
        <w:tab/>
      </w:r>
      <w:r>
        <w:tab/>
      </w:r>
      <w:r>
        <w:tab/>
      </w:r>
      <w:r>
        <w:tab/>
      </w:r>
      <w:r>
        <w:tab/>
      </w:r>
      <w:r>
        <w:tab/>
      </w:r>
      <w:r>
        <w:tab/>
        <w:t>OPTIONAL,</w:t>
      </w:r>
    </w:p>
    <w:p w14:paraId="2C5506BD" w14:textId="77777777" w:rsidR="00BC57D3" w:rsidRDefault="00BC57D3" w:rsidP="00BC57D3">
      <w:pPr>
        <w:pStyle w:val="PL"/>
        <w:shd w:val="clear" w:color="auto" w:fill="E6E6E6"/>
      </w:pPr>
      <w:r>
        <w:tab/>
        <w:t>dummy</w:t>
      </w:r>
      <w:r>
        <w:tab/>
      </w:r>
      <w:r>
        <w:tab/>
      </w:r>
      <w:r>
        <w:tab/>
      </w:r>
      <w:r>
        <w:tab/>
      </w:r>
      <w:r>
        <w:tab/>
      </w:r>
      <w:r>
        <w:tab/>
        <w:t>V2X-SupportedBandCombinationEUTRA-NR-r16</w:t>
      </w:r>
      <w:r>
        <w:tab/>
        <w:t>OPTIONAL</w:t>
      </w:r>
    </w:p>
    <w:p w14:paraId="54F0545B" w14:textId="77777777" w:rsidR="00BC57D3" w:rsidRDefault="00BC57D3" w:rsidP="00BC57D3">
      <w:pPr>
        <w:pStyle w:val="PL"/>
        <w:shd w:val="clear" w:color="auto" w:fill="E6E6E6"/>
      </w:pPr>
      <w:r>
        <w:t>}</w:t>
      </w:r>
    </w:p>
    <w:p w14:paraId="22E0FCC7" w14:textId="77777777" w:rsidR="00BC57D3" w:rsidRDefault="00BC57D3" w:rsidP="00BC57D3">
      <w:pPr>
        <w:pStyle w:val="PL"/>
        <w:shd w:val="clear" w:color="auto" w:fill="E6E6E6"/>
      </w:pPr>
    </w:p>
    <w:p w14:paraId="2C4E3057" w14:textId="77777777" w:rsidR="00BC57D3" w:rsidRDefault="00BC57D3" w:rsidP="00BC57D3">
      <w:pPr>
        <w:pStyle w:val="PL"/>
        <w:shd w:val="clear" w:color="auto" w:fill="E6E6E6"/>
      </w:pPr>
      <w:r>
        <w:t>SL-Parameters-v1630 ::=</w:t>
      </w:r>
      <w:r>
        <w:tab/>
      </w:r>
      <w:r>
        <w:tab/>
      </w:r>
      <w:r>
        <w:tab/>
      </w:r>
      <w:r>
        <w:tab/>
      </w:r>
      <w:r>
        <w:tab/>
        <w:t>SEQUENCE {</w:t>
      </w:r>
    </w:p>
    <w:p w14:paraId="4EA14F79" w14:textId="77777777" w:rsidR="00BC57D3" w:rsidRDefault="00BC57D3" w:rsidP="00BC57D3">
      <w:pPr>
        <w:pStyle w:val="PL"/>
        <w:shd w:val="clear" w:color="auto" w:fill="E6E6E6"/>
      </w:pPr>
      <w:r>
        <w:tab/>
        <w:t>v2x-SupportedBandCombinationListEUTRA-NR-r16</w:t>
      </w:r>
      <w:r>
        <w:tab/>
        <w:t>V2X-SupportedBandCombinationEUTRA-NR-v1630</w:t>
      </w:r>
      <w:r>
        <w:tab/>
        <w:t>OPTIONAL</w:t>
      </w:r>
    </w:p>
    <w:p w14:paraId="1D72B4F1" w14:textId="77777777" w:rsidR="00BC57D3" w:rsidRDefault="00BC57D3" w:rsidP="00BC57D3">
      <w:pPr>
        <w:pStyle w:val="PL"/>
        <w:shd w:val="clear" w:color="auto" w:fill="E6E6E6"/>
      </w:pPr>
      <w:r>
        <w:t>}</w:t>
      </w:r>
    </w:p>
    <w:p w14:paraId="54944F2D" w14:textId="77777777" w:rsidR="00BC57D3" w:rsidRDefault="00BC57D3" w:rsidP="00BC57D3">
      <w:pPr>
        <w:pStyle w:val="PL"/>
        <w:shd w:val="clear" w:color="auto" w:fill="E6E6E6"/>
      </w:pPr>
    </w:p>
    <w:p w14:paraId="58AE5214" w14:textId="77777777" w:rsidR="00BC57D3" w:rsidRDefault="00BC57D3" w:rsidP="00BC57D3">
      <w:pPr>
        <w:pStyle w:val="PL"/>
        <w:shd w:val="clear" w:color="auto" w:fill="E6E6E6"/>
      </w:pPr>
      <w:r>
        <w:t>SL-Parameters-v1710 ::=</w:t>
      </w:r>
      <w:r>
        <w:tab/>
      </w:r>
      <w:r>
        <w:tab/>
      </w:r>
      <w:r>
        <w:tab/>
      </w:r>
      <w:r>
        <w:tab/>
      </w:r>
      <w:r>
        <w:tab/>
        <w:t>SEQUENCE {</w:t>
      </w:r>
    </w:p>
    <w:p w14:paraId="328FB636" w14:textId="77777777" w:rsidR="00BC57D3" w:rsidRDefault="00BC57D3" w:rsidP="00BC57D3">
      <w:pPr>
        <w:pStyle w:val="PL"/>
        <w:shd w:val="clear" w:color="auto" w:fill="E6E6E6"/>
      </w:pPr>
      <w:r>
        <w:tab/>
        <w:t>v2x-SupportedBandCombinationListEUTRA-NR-v1710</w:t>
      </w:r>
      <w:r>
        <w:tab/>
        <w:t>V2X-SupportedBandCombinationEUTRA-NR-v1710</w:t>
      </w:r>
      <w:r>
        <w:tab/>
        <w:t>OPTIONAL</w:t>
      </w:r>
    </w:p>
    <w:p w14:paraId="4E4E1380" w14:textId="77777777" w:rsidR="00BC57D3" w:rsidRDefault="00BC57D3" w:rsidP="00BC57D3">
      <w:pPr>
        <w:pStyle w:val="PL"/>
        <w:shd w:val="clear" w:color="auto" w:fill="E6E6E6"/>
      </w:pPr>
      <w:r>
        <w:t>}</w:t>
      </w:r>
    </w:p>
    <w:p w14:paraId="244F0632" w14:textId="77777777" w:rsidR="00BC57D3" w:rsidRDefault="00BC57D3" w:rsidP="00BC57D3">
      <w:pPr>
        <w:pStyle w:val="PL"/>
        <w:shd w:val="clear" w:color="auto" w:fill="E6E6E6"/>
      </w:pPr>
    </w:p>
    <w:p w14:paraId="06AD66D6" w14:textId="77777777" w:rsidR="00BC57D3" w:rsidRDefault="00BC57D3" w:rsidP="00BC57D3">
      <w:pPr>
        <w:pStyle w:val="PL"/>
        <w:shd w:val="clear" w:color="auto" w:fill="E6E6E6"/>
      </w:pPr>
      <w:r>
        <w:t>SL-Parameters-v1800 ::=</w:t>
      </w:r>
      <w:r>
        <w:tab/>
      </w:r>
      <w:r>
        <w:tab/>
      </w:r>
      <w:r>
        <w:tab/>
      </w:r>
      <w:r>
        <w:tab/>
      </w:r>
      <w:r>
        <w:tab/>
        <w:t>SEQUENCE {</w:t>
      </w:r>
    </w:p>
    <w:p w14:paraId="454EDBD6" w14:textId="77777777" w:rsidR="00BC57D3" w:rsidRDefault="00BC57D3" w:rsidP="00BC57D3">
      <w:pPr>
        <w:pStyle w:val="PL"/>
        <w:shd w:val="clear" w:color="auto" w:fill="E6E6E6"/>
      </w:pPr>
      <w:r>
        <w:tab/>
        <w:t>sl-A2X-SupportedBandCombinationList-r18</w:t>
      </w:r>
      <w:r>
        <w:tab/>
      </w:r>
      <w:r>
        <w:tab/>
        <w:t>SL-A2X-SupportedBandCombination-r18</w:t>
      </w:r>
      <w:r>
        <w:tab/>
      </w:r>
      <w:r>
        <w:tab/>
        <w:t>OPTIONAL,</w:t>
      </w:r>
    </w:p>
    <w:p w14:paraId="7D546E24" w14:textId="77777777" w:rsidR="00BC57D3" w:rsidRDefault="00BC57D3" w:rsidP="00BC57D3">
      <w:pPr>
        <w:pStyle w:val="PL"/>
        <w:shd w:val="clear" w:color="auto" w:fill="E6E6E6"/>
      </w:pPr>
      <w:r>
        <w:tab/>
        <w:t>sl-A2X-Service-r18</w:t>
      </w:r>
      <w:r>
        <w:tab/>
      </w:r>
      <w:r>
        <w:tab/>
      </w:r>
      <w:r>
        <w:tab/>
      </w:r>
      <w:r>
        <w:tab/>
        <w:t>ENUMERATED {brid, daa, bridAndDAA}</w:t>
      </w:r>
      <w:r>
        <w:tab/>
        <w:t>OPTIONAL</w:t>
      </w:r>
    </w:p>
    <w:p w14:paraId="2B124D45" w14:textId="77777777" w:rsidR="00BC57D3" w:rsidRDefault="00BC57D3" w:rsidP="00BC57D3">
      <w:pPr>
        <w:pStyle w:val="PL"/>
        <w:shd w:val="clear" w:color="auto" w:fill="E6E6E6"/>
      </w:pPr>
      <w:r>
        <w:t>}</w:t>
      </w:r>
    </w:p>
    <w:p w14:paraId="782B2302" w14:textId="77777777" w:rsidR="00BC57D3" w:rsidRDefault="00BC57D3" w:rsidP="00BC57D3">
      <w:pPr>
        <w:pStyle w:val="PL"/>
        <w:shd w:val="clear" w:color="auto" w:fill="E6E6E6"/>
      </w:pPr>
    </w:p>
    <w:p w14:paraId="29EB06DA" w14:textId="77777777" w:rsidR="00BC57D3" w:rsidRDefault="00BC57D3" w:rsidP="00BC57D3">
      <w:pPr>
        <w:pStyle w:val="PL"/>
        <w:shd w:val="clear" w:color="auto" w:fill="E6E6E6"/>
      </w:pPr>
      <w:r>
        <w:t>UE-CategorySL-r15 ::=</w:t>
      </w:r>
      <w:r>
        <w:tab/>
      </w:r>
      <w:r>
        <w:tab/>
      </w:r>
      <w:r>
        <w:tab/>
        <w:t>SEQUENCE {</w:t>
      </w:r>
    </w:p>
    <w:p w14:paraId="3872AE3D" w14:textId="77777777" w:rsidR="00BC57D3" w:rsidRDefault="00BC57D3" w:rsidP="00BC57D3">
      <w:pPr>
        <w:pStyle w:val="PL"/>
        <w:shd w:val="clear" w:color="auto" w:fill="E6E6E6"/>
      </w:pPr>
      <w:r>
        <w:tab/>
        <w:t>ue-CategorySL-C-TX-r15</w:t>
      </w:r>
      <w:r>
        <w:tab/>
      </w:r>
      <w:r>
        <w:tab/>
      </w:r>
      <w:r>
        <w:tab/>
      </w:r>
      <w:r>
        <w:tab/>
        <w:t>INTEGER(1..5),</w:t>
      </w:r>
    </w:p>
    <w:p w14:paraId="22933A38" w14:textId="77777777" w:rsidR="00BC57D3" w:rsidRDefault="00BC57D3" w:rsidP="00BC57D3">
      <w:pPr>
        <w:pStyle w:val="PL"/>
        <w:shd w:val="clear" w:color="auto" w:fill="E6E6E6"/>
      </w:pPr>
      <w:r>
        <w:tab/>
        <w:t>ue-CategorySL-C-RX-r15</w:t>
      </w:r>
      <w:r>
        <w:tab/>
      </w:r>
      <w:r>
        <w:tab/>
      </w:r>
      <w:r>
        <w:tab/>
      </w:r>
      <w:r>
        <w:tab/>
        <w:t>INTEGER(1..4)</w:t>
      </w:r>
    </w:p>
    <w:p w14:paraId="052D4AF1" w14:textId="77777777" w:rsidR="00BC57D3" w:rsidRDefault="00BC57D3" w:rsidP="00BC57D3">
      <w:pPr>
        <w:pStyle w:val="PL"/>
        <w:shd w:val="clear" w:color="auto" w:fill="E6E6E6"/>
      </w:pPr>
      <w:r>
        <w:t>}</w:t>
      </w:r>
    </w:p>
    <w:p w14:paraId="35A0B5CD" w14:textId="77777777" w:rsidR="00BC57D3" w:rsidRDefault="00BC57D3" w:rsidP="00BC57D3">
      <w:pPr>
        <w:pStyle w:val="PL"/>
        <w:shd w:val="clear" w:color="auto" w:fill="E6E6E6"/>
      </w:pPr>
    </w:p>
    <w:p w14:paraId="716B406D" w14:textId="77777777" w:rsidR="00BC57D3" w:rsidRDefault="00BC57D3" w:rsidP="00BC57D3">
      <w:pPr>
        <w:pStyle w:val="PL"/>
        <w:shd w:val="clear" w:color="auto" w:fill="E6E6E6"/>
      </w:pPr>
      <w:r>
        <w:t>V2X-SupportedBandCombination-r14 ::=</w:t>
      </w:r>
      <w:r>
        <w:tab/>
      </w:r>
      <w:r>
        <w:tab/>
        <w:t>SEQUENCE (SIZE (1..maxBandComb-r13)) OF V2X-BandCombinationParameters-r14</w:t>
      </w:r>
    </w:p>
    <w:p w14:paraId="3A939653" w14:textId="77777777" w:rsidR="00BC57D3" w:rsidRDefault="00BC57D3" w:rsidP="00BC57D3">
      <w:pPr>
        <w:pStyle w:val="PL"/>
        <w:shd w:val="clear" w:color="auto" w:fill="E6E6E6"/>
      </w:pPr>
    </w:p>
    <w:p w14:paraId="4AFACA64" w14:textId="77777777" w:rsidR="00BC57D3" w:rsidRDefault="00BC57D3" w:rsidP="00BC57D3">
      <w:pPr>
        <w:pStyle w:val="PL"/>
        <w:shd w:val="clear" w:color="auto" w:fill="E6E6E6"/>
      </w:pPr>
      <w:r>
        <w:t>V2X-SupportedBandCombination-v1530</w:t>
      </w:r>
      <w:r>
        <w:tab/>
        <w:t>::=</w:t>
      </w:r>
      <w:r>
        <w:tab/>
      </w:r>
      <w:r>
        <w:tab/>
        <w:t>SEQUENCE (SIZE (1..maxBandComb-r13)) OF V2X-BandCombinationParameters-v1530</w:t>
      </w:r>
    </w:p>
    <w:p w14:paraId="123328CF" w14:textId="77777777" w:rsidR="00BC57D3" w:rsidRDefault="00BC57D3" w:rsidP="00BC57D3">
      <w:pPr>
        <w:pStyle w:val="PL"/>
        <w:shd w:val="clear" w:color="auto" w:fill="E6E6E6"/>
      </w:pPr>
    </w:p>
    <w:p w14:paraId="4FB155CE" w14:textId="77777777" w:rsidR="00BC57D3" w:rsidRDefault="00BC57D3" w:rsidP="00BC57D3">
      <w:pPr>
        <w:pStyle w:val="PL"/>
        <w:shd w:val="clear" w:color="auto" w:fill="E6E6E6"/>
      </w:pPr>
      <w:r>
        <w:t>V2X-BandCombinationParameters-r14 ::=</w:t>
      </w:r>
      <w:r>
        <w:tab/>
        <w:t>SEQUENCE (SIZE (1.. maxSimultaneousBands-r10)) OF V2X-BandParameters-r14</w:t>
      </w:r>
    </w:p>
    <w:p w14:paraId="61359A0C" w14:textId="77777777" w:rsidR="00BC57D3" w:rsidRDefault="00BC57D3" w:rsidP="00BC57D3">
      <w:pPr>
        <w:pStyle w:val="PL"/>
        <w:shd w:val="clear" w:color="auto" w:fill="E6E6E6"/>
      </w:pPr>
    </w:p>
    <w:p w14:paraId="6063B2DF" w14:textId="77777777" w:rsidR="00BC57D3" w:rsidRDefault="00BC57D3" w:rsidP="00BC57D3">
      <w:pPr>
        <w:pStyle w:val="PL"/>
        <w:shd w:val="clear" w:color="auto" w:fill="E6E6E6"/>
      </w:pPr>
      <w:r>
        <w:t>V2X-BandCombinationParameters-v1530 ::=</w:t>
      </w:r>
      <w:r>
        <w:tab/>
        <w:t>SEQUENCE (SIZE (1.. maxSimultaneousBands-r10)) OF V2X-BandParameters-v1530</w:t>
      </w:r>
    </w:p>
    <w:p w14:paraId="6BD20028" w14:textId="77777777" w:rsidR="00BC57D3" w:rsidRDefault="00BC57D3" w:rsidP="00BC57D3">
      <w:pPr>
        <w:pStyle w:val="PL"/>
        <w:shd w:val="clear" w:color="auto" w:fill="E6E6E6"/>
      </w:pPr>
    </w:p>
    <w:p w14:paraId="725CF4FD" w14:textId="77777777" w:rsidR="00BC57D3" w:rsidRDefault="00BC57D3" w:rsidP="00BC57D3">
      <w:pPr>
        <w:pStyle w:val="PL"/>
        <w:shd w:val="clear" w:color="auto" w:fill="E6E6E6"/>
      </w:pPr>
      <w:r>
        <w:t>V2X-SupportedBandCombinationEUTRA-NR-r16</w:t>
      </w:r>
      <w:r>
        <w:tab/>
        <w:t>::=</w:t>
      </w:r>
      <w:r>
        <w:tab/>
        <w:t>SEQUENCE (SIZE (1..maxBandCombSidelinkNR-r16)) OF V2X-BandParametersEUTRA-NR-r16</w:t>
      </w:r>
    </w:p>
    <w:p w14:paraId="732F94DA" w14:textId="77777777" w:rsidR="00BC57D3" w:rsidRDefault="00BC57D3" w:rsidP="00BC57D3">
      <w:pPr>
        <w:pStyle w:val="PL"/>
        <w:shd w:val="clear" w:color="auto" w:fill="E6E6E6"/>
      </w:pPr>
    </w:p>
    <w:p w14:paraId="036E74A6" w14:textId="77777777" w:rsidR="00BC57D3" w:rsidRDefault="00BC57D3" w:rsidP="00BC57D3">
      <w:pPr>
        <w:pStyle w:val="PL"/>
        <w:shd w:val="clear" w:color="auto" w:fill="E6E6E6"/>
      </w:pPr>
      <w:r>
        <w:t>V2X-SupportedBandCombinationEUTRA-NR-v1630</w:t>
      </w:r>
      <w:r>
        <w:tab/>
        <w:t>::=</w:t>
      </w:r>
      <w:r>
        <w:tab/>
        <w:t>SEQUENCE (SIZE (1..maxBandCombSidelinkNR-r16)) OF V2X-BandCombinationParametersEUTRA-NR-v1630</w:t>
      </w:r>
    </w:p>
    <w:p w14:paraId="3F7DA4C0" w14:textId="77777777" w:rsidR="00BC57D3" w:rsidRDefault="00BC57D3" w:rsidP="00BC57D3">
      <w:pPr>
        <w:pStyle w:val="PL"/>
        <w:shd w:val="clear" w:color="auto" w:fill="E6E6E6"/>
      </w:pPr>
    </w:p>
    <w:p w14:paraId="5226262D" w14:textId="77777777" w:rsidR="00BC57D3" w:rsidRDefault="00BC57D3" w:rsidP="00BC57D3">
      <w:pPr>
        <w:pStyle w:val="PL"/>
        <w:shd w:val="clear" w:color="auto" w:fill="E6E6E6"/>
      </w:pPr>
      <w:r>
        <w:t>V2X-SupportedBandCombinationEUTRA-NR-v1710 ::=</w:t>
      </w:r>
      <w:r>
        <w:tab/>
        <w:t>SEQUENCE (SIZE (1..maxBandCombSidelinkNR-r16)) OF V2X-BandCombinationParametersEUTRA-NR-v1710</w:t>
      </w:r>
    </w:p>
    <w:p w14:paraId="1C9370AE" w14:textId="77777777" w:rsidR="00BC57D3" w:rsidRDefault="00BC57D3" w:rsidP="00BC57D3">
      <w:pPr>
        <w:pStyle w:val="PL"/>
        <w:shd w:val="clear" w:color="auto" w:fill="E6E6E6"/>
      </w:pPr>
    </w:p>
    <w:p w14:paraId="5F567F01" w14:textId="77777777" w:rsidR="00BC57D3" w:rsidRDefault="00BC57D3" w:rsidP="00BC57D3">
      <w:pPr>
        <w:pStyle w:val="PL"/>
        <w:shd w:val="clear" w:color="auto" w:fill="E6E6E6"/>
      </w:pPr>
      <w:r>
        <w:t>V2X-BandCombinationParametersEUTRA-NR-v1630 ::=</w:t>
      </w:r>
      <w:r>
        <w:tab/>
        <w:t>SEQUENCE {</w:t>
      </w:r>
    </w:p>
    <w:p w14:paraId="14532142" w14:textId="77777777" w:rsidR="00BC57D3" w:rsidRDefault="00BC57D3" w:rsidP="00BC57D3">
      <w:pPr>
        <w:pStyle w:val="PL"/>
        <w:shd w:val="clear" w:color="auto" w:fill="E6E6E6"/>
      </w:pPr>
      <w:r>
        <w:lastRenderedPageBreak/>
        <w:tab/>
        <w:t>bandListSidelinkEUTRA-NR-r16</w:t>
      </w:r>
      <w:r>
        <w:tab/>
      </w:r>
      <w:r>
        <w:tab/>
      </w:r>
      <w:r>
        <w:tab/>
      </w:r>
      <w:r>
        <w:tab/>
      </w:r>
      <w:r>
        <w:tab/>
        <w:t>SEQUENCE (SIZE (1.. maxSimultaneousBands-r10)) OF V2X-BandParametersEUTRA-NR-r16,</w:t>
      </w:r>
    </w:p>
    <w:p w14:paraId="542F96ED" w14:textId="77777777" w:rsidR="00BC57D3" w:rsidRDefault="00BC57D3" w:rsidP="00BC57D3">
      <w:pPr>
        <w:pStyle w:val="PL"/>
        <w:shd w:val="clear" w:color="auto" w:fill="E6E6E6"/>
      </w:pPr>
      <w:r>
        <w:tab/>
        <w:t>bandListSidelinkEUTRA-NR-v1630</w:t>
      </w:r>
      <w:r>
        <w:tab/>
      </w:r>
      <w:r>
        <w:tab/>
      </w:r>
      <w:r>
        <w:tab/>
      </w:r>
      <w:r>
        <w:tab/>
      </w:r>
      <w:r>
        <w:tab/>
        <w:t>SEQUENCE (SIZE (1.. maxSimultaneousBands-r10)) OF V2X-BandParametersEUTRA-NR-v1630</w:t>
      </w:r>
    </w:p>
    <w:p w14:paraId="40BDD38C" w14:textId="77777777" w:rsidR="00BC57D3" w:rsidRDefault="00BC57D3" w:rsidP="00BC57D3">
      <w:pPr>
        <w:pStyle w:val="PL"/>
        <w:shd w:val="clear" w:color="auto" w:fill="E6E6E6"/>
      </w:pPr>
      <w:r>
        <w:t>}</w:t>
      </w:r>
    </w:p>
    <w:p w14:paraId="4D696658" w14:textId="77777777" w:rsidR="00BC57D3" w:rsidRDefault="00BC57D3" w:rsidP="00BC57D3">
      <w:pPr>
        <w:pStyle w:val="PL"/>
        <w:shd w:val="clear" w:color="auto" w:fill="E6E6E6"/>
      </w:pPr>
    </w:p>
    <w:p w14:paraId="5F88188E" w14:textId="77777777" w:rsidR="00BC57D3" w:rsidRDefault="00BC57D3" w:rsidP="00BC57D3">
      <w:pPr>
        <w:pStyle w:val="PL"/>
        <w:shd w:val="clear" w:color="auto" w:fill="E6E6E6"/>
      </w:pPr>
      <w:r>
        <w:t>V2X-BandCombinationParametersEUTRA-NR-v1710 ::=</w:t>
      </w:r>
      <w:r>
        <w:tab/>
        <w:t>SEQUENCE (SIZE (1..maxSimultaneousBands-r10)) OF V2X-BandParametersEUTRA-NR-v1710</w:t>
      </w:r>
    </w:p>
    <w:p w14:paraId="0322F095" w14:textId="77777777" w:rsidR="00BC57D3" w:rsidRDefault="00BC57D3" w:rsidP="00BC57D3">
      <w:pPr>
        <w:pStyle w:val="PL"/>
        <w:shd w:val="clear" w:color="auto" w:fill="E6E6E6"/>
      </w:pPr>
    </w:p>
    <w:p w14:paraId="6E74344E" w14:textId="77777777" w:rsidR="00BC57D3" w:rsidRDefault="00BC57D3" w:rsidP="00BC57D3">
      <w:pPr>
        <w:pStyle w:val="PL"/>
        <w:shd w:val="clear" w:color="auto" w:fill="E6E6E6"/>
      </w:pPr>
      <w:r>
        <w:t>V2X-BandParametersEUTRA-NR-r16 ::=</w:t>
      </w:r>
      <w:r>
        <w:tab/>
        <w:t>CHOICE {</w:t>
      </w:r>
    </w:p>
    <w:p w14:paraId="7B078CAB" w14:textId="77777777" w:rsidR="00BC57D3" w:rsidRDefault="00BC57D3" w:rsidP="00BC57D3">
      <w:pPr>
        <w:pStyle w:val="PL"/>
        <w:shd w:val="clear" w:color="auto" w:fill="E6E6E6"/>
      </w:pPr>
      <w:r>
        <w:tab/>
        <w:t>eutra</w:t>
      </w:r>
      <w:r>
        <w:tab/>
      </w:r>
      <w:r>
        <w:tab/>
      </w:r>
      <w:r>
        <w:tab/>
      </w:r>
      <w:r>
        <w:tab/>
      </w:r>
      <w:r>
        <w:tab/>
      </w:r>
      <w:r>
        <w:tab/>
      </w:r>
      <w:r>
        <w:tab/>
      </w:r>
      <w:r>
        <w:tab/>
      </w:r>
      <w:r>
        <w:tab/>
        <w:t>SEQUENCE {</w:t>
      </w:r>
    </w:p>
    <w:p w14:paraId="6BAC8876" w14:textId="77777777" w:rsidR="00BC57D3" w:rsidRDefault="00BC57D3" w:rsidP="00BC57D3">
      <w:pPr>
        <w:pStyle w:val="PL"/>
        <w:shd w:val="clear" w:color="auto" w:fill="E6E6E6"/>
      </w:pPr>
      <w:r>
        <w:tab/>
      </w:r>
      <w:r>
        <w:tab/>
        <w:t>v2x-BandParameters1-r16</w:t>
      </w:r>
      <w:r>
        <w:tab/>
      </w:r>
      <w:r>
        <w:tab/>
      </w:r>
      <w:r>
        <w:tab/>
      </w:r>
      <w:r>
        <w:tab/>
        <w:t>V2X-BandParameters-r14</w:t>
      </w:r>
      <w:r>
        <w:tab/>
      </w:r>
      <w:r>
        <w:tab/>
        <w:t>OPTIONAL,</w:t>
      </w:r>
    </w:p>
    <w:p w14:paraId="54FBF8F3" w14:textId="77777777" w:rsidR="00BC57D3" w:rsidRDefault="00BC57D3" w:rsidP="00BC57D3">
      <w:pPr>
        <w:pStyle w:val="PL"/>
        <w:shd w:val="clear" w:color="auto" w:fill="E6E6E6"/>
      </w:pPr>
      <w:r>
        <w:tab/>
      </w:r>
      <w:r>
        <w:tab/>
        <w:t>v2x-BandParameters2-r16</w:t>
      </w:r>
      <w:r>
        <w:tab/>
      </w:r>
      <w:r>
        <w:tab/>
      </w:r>
      <w:r>
        <w:tab/>
      </w:r>
      <w:r>
        <w:tab/>
        <w:t>V2X-BandParameters-v1530</w:t>
      </w:r>
      <w:r>
        <w:tab/>
      </w:r>
      <w:r>
        <w:tab/>
        <w:t>OPTIONAL</w:t>
      </w:r>
    </w:p>
    <w:p w14:paraId="618A5346" w14:textId="77777777" w:rsidR="00BC57D3" w:rsidRDefault="00BC57D3" w:rsidP="00BC57D3">
      <w:pPr>
        <w:pStyle w:val="PL"/>
        <w:shd w:val="clear" w:color="auto" w:fill="E6E6E6"/>
      </w:pPr>
      <w:r>
        <w:tab/>
        <w:t>},</w:t>
      </w:r>
    </w:p>
    <w:p w14:paraId="12A98BD5" w14:textId="77777777" w:rsidR="00BC57D3" w:rsidRDefault="00BC57D3" w:rsidP="00BC57D3">
      <w:pPr>
        <w:pStyle w:val="PL"/>
        <w:shd w:val="clear" w:color="auto" w:fill="E6E6E6"/>
      </w:pPr>
      <w:r>
        <w:tab/>
        <w:t>nr</w:t>
      </w:r>
      <w:r>
        <w:tab/>
      </w:r>
      <w:r>
        <w:tab/>
      </w:r>
      <w:r>
        <w:tab/>
      </w:r>
      <w:r>
        <w:tab/>
      </w:r>
      <w:r>
        <w:tab/>
      </w:r>
      <w:r>
        <w:tab/>
      </w:r>
      <w:r>
        <w:tab/>
      </w:r>
      <w:r>
        <w:tab/>
      </w:r>
      <w:r>
        <w:tab/>
      </w:r>
      <w:r>
        <w:tab/>
        <w:t>SEQUENCE {</w:t>
      </w:r>
    </w:p>
    <w:p w14:paraId="0D663755" w14:textId="77777777" w:rsidR="00BC57D3" w:rsidRDefault="00BC57D3" w:rsidP="00BC57D3">
      <w:pPr>
        <w:pStyle w:val="PL"/>
        <w:shd w:val="clear" w:color="auto" w:fill="E6E6E6"/>
      </w:pPr>
      <w:r>
        <w:tab/>
      </w:r>
      <w:r>
        <w:tab/>
        <w:t>v2x-BandParametersNR-r16</w:t>
      </w:r>
      <w:r>
        <w:tab/>
      </w:r>
      <w:r>
        <w:tab/>
      </w:r>
      <w:r>
        <w:tab/>
      </w:r>
      <w:r>
        <w:tab/>
      </w:r>
      <w:r>
        <w:tab/>
        <w:t>OCTET STRING</w:t>
      </w:r>
      <w:r>
        <w:tab/>
      </w:r>
      <w:r>
        <w:tab/>
      </w:r>
      <w:r>
        <w:tab/>
      </w:r>
      <w:r>
        <w:tab/>
        <w:t>OPTIONAL</w:t>
      </w:r>
    </w:p>
    <w:p w14:paraId="25658043" w14:textId="77777777" w:rsidR="00BC57D3" w:rsidRDefault="00BC57D3" w:rsidP="00BC57D3">
      <w:pPr>
        <w:pStyle w:val="PL"/>
        <w:shd w:val="clear" w:color="auto" w:fill="E6E6E6"/>
      </w:pPr>
      <w:r>
        <w:tab/>
        <w:t>}</w:t>
      </w:r>
    </w:p>
    <w:p w14:paraId="41F64FA6" w14:textId="77777777" w:rsidR="00BC57D3" w:rsidRDefault="00BC57D3" w:rsidP="00BC57D3">
      <w:pPr>
        <w:pStyle w:val="PL"/>
        <w:shd w:val="clear" w:color="auto" w:fill="E6E6E6"/>
      </w:pPr>
      <w:r>
        <w:t>}</w:t>
      </w:r>
    </w:p>
    <w:p w14:paraId="215A6DD2" w14:textId="77777777" w:rsidR="00BC57D3" w:rsidRDefault="00BC57D3" w:rsidP="00BC57D3">
      <w:pPr>
        <w:pStyle w:val="PL"/>
        <w:shd w:val="clear" w:color="auto" w:fill="E6E6E6"/>
      </w:pPr>
    </w:p>
    <w:p w14:paraId="2533D4F4" w14:textId="77777777" w:rsidR="00BC57D3" w:rsidRDefault="00BC57D3" w:rsidP="00BC57D3">
      <w:pPr>
        <w:pStyle w:val="PL"/>
        <w:shd w:val="clear" w:color="auto" w:fill="E6E6E6"/>
      </w:pPr>
      <w:r>
        <w:t>V2X-BandParametersEUTRA-NR-v1630 ::=</w:t>
      </w:r>
      <w:r>
        <w:tab/>
        <w:t>CHOICE {</w:t>
      </w:r>
    </w:p>
    <w:p w14:paraId="507D48F1" w14:textId="77777777" w:rsidR="00BC57D3" w:rsidRDefault="00BC57D3" w:rsidP="00BC57D3">
      <w:pPr>
        <w:pStyle w:val="PL"/>
        <w:shd w:val="clear" w:color="auto" w:fill="E6E6E6"/>
      </w:pPr>
      <w:r>
        <w:tab/>
        <w:t>eutra</w:t>
      </w:r>
      <w:r>
        <w:tab/>
      </w:r>
      <w:r>
        <w:tab/>
      </w:r>
      <w:r>
        <w:tab/>
      </w:r>
      <w:r>
        <w:tab/>
      </w:r>
      <w:r>
        <w:tab/>
      </w:r>
      <w:r>
        <w:tab/>
      </w:r>
      <w:r>
        <w:tab/>
      </w:r>
      <w:r>
        <w:tab/>
      </w:r>
      <w:r>
        <w:tab/>
        <w:t>NULL,</w:t>
      </w:r>
    </w:p>
    <w:p w14:paraId="71641725" w14:textId="77777777" w:rsidR="00BC57D3" w:rsidRDefault="00BC57D3" w:rsidP="00BC57D3">
      <w:pPr>
        <w:pStyle w:val="PL"/>
        <w:shd w:val="clear" w:color="auto" w:fill="E6E6E6"/>
      </w:pPr>
      <w:r>
        <w:tab/>
        <w:t>nr</w:t>
      </w:r>
      <w:r>
        <w:tab/>
      </w:r>
      <w:r>
        <w:tab/>
      </w:r>
      <w:r>
        <w:tab/>
      </w:r>
      <w:r>
        <w:tab/>
      </w:r>
      <w:r>
        <w:tab/>
      </w:r>
      <w:r>
        <w:tab/>
      </w:r>
      <w:r>
        <w:tab/>
      </w:r>
      <w:r>
        <w:tab/>
      </w:r>
      <w:r>
        <w:tab/>
      </w:r>
      <w:r>
        <w:tab/>
        <w:t>SEQUENCE {</w:t>
      </w:r>
    </w:p>
    <w:p w14:paraId="27D8DF3A" w14:textId="77777777" w:rsidR="00BC57D3" w:rsidRDefault="00BC57D3" w:rsidP="00BC57D3">
      <w:pPr>
        <w:pStyle w:val="PL"/>
        <w:shd w:val="clear" w:color="auto" w:fill="E6E6E6"/>
      </w:pPr>
      <w:r>
        <w:tab/>
      </w:r>
      <w:r>
        <w:tab/>
        <w:t>tx-Sidelink-r16</w:t>
      </w:r>
      <w:r>
        <w:tab/>
      </w:r>
      <w:r>
        <w:tab/>
      </w:r>
      <w:r>
        <w:tab/>
      </w:r>
      <w:r>
        <w:tab/>
      </w:r>
      <w:r>
        <w:tab/>
      </w:r>
      <w:r>
        <w:tab/>
      </w:r>
      <w:r>
        <w:tab/>
        <w:t>ENUMERATED {supported}</w:t>
      </w:r>
      <w:r>
        <w:tab/>
        <w:t>OPTIONAL,</w:t>
      </w:r>
    </w:p>
    <w:p w14:paraId="45F8866B" w14:textId="77777777" w:rsidR="00BC57D3" w:rsidRDefault="00BC57D3" w:rsidP="00BC57D3">
      <w:pPr>
        <w:pStyle w:val="PL"/>
        <w:shd w:val="clear" w:color="auto" w:fill="E6E6E6"/>
      </w:pPr>
      <w:r>
        <w:tab/>
      </w:r>
      <w:r>
        <w:tab/>
        <w:t>rx-Sidelink-r16</w:t>
      </w:r>
      <w:r>
        <w:tab/>
      </w:r>
      <w:r>
        <w:tab/>
      </w:r>
      <w:r>
        <w:tab/>
      </w:r>
      <w:r>
        <w:tab/>
      </w:r>
      <w:r>
        <w:tab/>
      </w:r>
      <w:r>
        <w:tab/>
      </w:r>
      <w:r>
        <w:tab/>
        <w:t>ENUMERATED {supported}</w:t>
      </w:r>
      <w:r>
        <w:tab/>
        <w:t>OPTIONAL</w:t>
      </w:r>
    </w:p>
    <w:p w14:paraId="6A49823F" w14:textId="77777777" w:rsidR="00BC57D3" w:rsidRDefault="00BC57D3" w:rsidP="00BC57D3">
      <w:pPr>
        <w:pStyle w:val="PL"/>
        <w:shd w:val="clear" w:color="auto" w:fill="E6E6E6"/>
      </w:pPr>
      <w:r>
        <w:tab/>
        <w:t>}</w:t>
      </w:r>
    </w:p>
    <w:p w14:paraId="2116A0C0" w14:textId="77777777" w:rsidR="00BC57D3" w:rsidRDefault="00BC57D3" w:rsidP="00BC57D3">
      <w:pPr>
        <w:pStyle w:val="PL"/>
        <w:shd w:val="clear" w:color="auto" w:fill="E6E6E6"/>
      </w:pPr>
      <w:r>
        <w:t>}</w:t>
      </w:r>
    </w:p>
    <w:p w14:paraId="7C21B4DF" w14:textId="77777777" w:rsidR="00BC57D3" w:rsidRDefault="00BC57D3" w:rsidP="00BC57D3">
      <w:pPr>
        <w:pStyle w:val="PL"/>
        <w:shd w:val="clear" w:color="auto" w:fill="E6E6E6"/>
      </w:pPr>
    </w:p>
    <w:p w14:paraId="3424C806" w14:textId="77777777" w:rsidR="00BC57D3" w:rsidRDefault="00BC57D3" w:rsidP="00BC57D3">
      <w:pPr>
        <w:pStyle w:val="PL"/>
        <w:shd w:val="clear" w:color="auto" w:fill="E6E6E6"/>
      </w:pPr>
      <w:r>
        <w:t>V2X-BandParametersEUTRA-NR-v1710 ::=</w:t>
      </w:r>
      <w:r>
        <w:tab/>
        <w:t>SEQUENCE {</w:t>
      </w:r>
    </w:p>
    <w:p w14:paraId="021A4F26" w14:textId="77777777" w:rsidR="00BC57D3" w:rsidRDefault="00BC57D3" w:rsidP="00BC57D3">
      <w:pPr>
        <w:pStyle w:val="PL"/>
        <w:shd w:val="clear" w:color="auto" w:fill="E6E6E6"/>
      </w:pPr>
      <w:r>
        <w:tab/>
        <w:t>v2x-BandParametersEUTRA-NR-v1710</w:t>
      </w:r>
      <w:r>
        <w:tab/>
      </w:r>
      <w:r>
        <w:tab/>
      </w:r>
      <w:r>
        <w:tab/>
      </w:r>
      <w:r>
        <w:tab/>
        <w:t>OCTET STRING</w:t>
      </w:r>
      <w:r>
        <w:tab/>
      </w:r>
      <w:r>
        <w:tab/>
      </w:r>
      <w:r>
        <w:tab/>
        <w:t>OPTIONAL</w:t>
      </w:r>
    </w:p>
    <w:p w14:paraId="465B046D" w14:textId="77777777" w:rsidR="00BC57D3" w:rsidRDefault="00BC57D3" w:rsidP="00BC57D3">
      <w:pPr>
        <w:pStyle w:val="PL"/>
        <w:shd w:val="clear" w:color="auto" w:fill="E6E6E6"/>
      </w:pPr>
      <w:r>
        <w:t>}</w:t>
      </w:r>
    </w:p>
    <w:p w14:paraId="2CC5961A" w14:textId="77777777" w:rsidR="00BC57D3" w:rsidRDefault="00BC57D3" w:rsidP="00BC57D3">
      <w:pPr>
        <w:pStyle w:val="PL"/>
        <w:shd w:val="clear" w:color="auto" w:fill="E6E6E6"/>
      </w:pPr>
    </w:p>
    <w:p w14:paraId="331C3F62" w14:textId="77777777" w:rsidR="00BC57D3" w:rsidRDefault="00BC57D3" w:rsidP="00BC57D3">
      <w:pPr>
        <w:pStyle w:val="PL"/>
        <w:shd w:val="clear" w:color="auto" w:fill="E6E6E6"/>
      </w:pPr>
      <w:r>
        <w:t>SL-A2X-SupportedBandCombination-r18 ::=</w:t>
      </w:r>
      <w:r>
        <w:tab/>
      </w:r>
      <w:r>
        <w:tab/>
        <w:t>SEQUENCE (SIZE (1..maxBandComb-r13)) OF SL-A2X-BandCombinationParameters-r18</w:t>
      </w:r>
    </w:p>
    <w:p w14:paraId="5DB86792" w14:textId="77777777" w:rsidR="00BC57D3" w:rsidRDefault="00BC57D3" w:rsidP="00BC57D3">
      <w:pPr>
        <w:pStyle w:val="PL"/>
        <w:shd w:val="clear" w:color="auto" w:fill="E6E6E6"/>
      </w:pPr>
    </w:p>
    <w:p w14:paraId="066A2522" w14:textId="77777777" w:rsidR="00BC57D3" w:rsidRDefault="00BC57D3" w:rsidP="00BC57D3">
      <w:pPr>
        <w:pStyle w:val="PL"/>
        <w:shd w:val="clear" w:color="auto" w:fill="E6E6E6"/>
      </w:pPr>
      <w:r>
        <w:t>SL-A2X-BandCombinationParameters-r18 ::=</w:t>
      </w:r>
      <w:r>
        <w:tab/>
        <w:t>SEQUENCE (SIZE (1.. maxSimultaneousBands-r10)) OF SL-A2X-BandParameters-r18</w:t>
      </w:r>
    </w:p>
    <w:p w14:paraId="311F3BB4" w14:textId="77777777" w:rsidR="00BC57D3" w:rsidRDefault="00BC57D3" w:rsidP="00BC57D3">
      <w:pPr>
        <w:pStyle w:val="PL"/>
        <w:shd w:val="clear" w:color="auto" w:fill="E6E6E6"/>
      </w:pPr>
    </w:p>
    <w:p w14:paraId="164244A1" w14:textId="77777777" w:rsidR="00BC57D3" w:rsidRDefault="00BC57D3" w:rsidP="00BC57D3">
      <w:pPr>
        <w:pStyle w:val="PL"/>
        <w:shd w:val="clear" w:color="auto" w:fill="E6E6E6"/>
      </w:pPr>
      <w:r>
        <w:t>SL-A2X-BandParameters-r18 ::= SEQUENCE {</w:t>
      </w:r>
    </w:p>
    <w:p w14:paraId="074F9EF9" w14:textId="77777777" w:rsidR="00BC57D3" w:rsidRDefault="00BC57D3" w:rsidP="00BC57D3">
      <w:pPr>
        <w:pStyle w:val="PL"/>
        <w:shd w:val="clear" w:color="auto" w:fill="E6E6E6"/>
      </w:pPr>
      <w:r>
        <w:tab/>
        <w:t>a2x-FreqBandEUTRA-r18</w:t>
      </w:r>
      <w:r>
        <w:tab/>
      </w:r>
      <w:r>
        <w:tab/>
      </w:r>
      <w:r>
        <w:tab/>
        <w:t>FreqBandIndicator-r11,</w:t>
      </w:r>
    </w:p>
    <w:p w14:paraId="149258B4" w14:textId="77777777" w:rsidR="00BC57D3" w:rsidRDefault="00BC57D3" w:rsidP="00BC57D3">
      <w:pPr>
        <w:pStyle w:val="PL"/>
        <w:shd w:val="clear" w:color="auto" w:fill="E6E6E6"/>
      </w:pPr>
      <w:r>
        <w:tab/>
        <w:t>a2x-BandParametersTxSL-r18</w:t>
      </w:r>
      <w:r>
        <w:tab/>
      </w:r>
      <w:r>
        <w:tab/>
        <w:t>BandParametersTxA2X-r18</w:t>
      </w:r>
      <w:r>
        <w:tab/>
      </w:r>
      <w:r>
        <w:tab/>
      </w:r>
      <w:r>
        <w:tab/>
      </w:r>
      <w:r>
        <w:tab/>
        <w:t>OPTIONAL,</w:t>
      </w:r>
    </w:p>
    <w:p w14:paraId="4D61A53E" w14:textId="77777777" w:rsidR="00BC57D3" w:rsidRDefault="00BC57D3" w:rsidP="00BC57D3">
      <w:pPr>
        <w:pStyle w:val="PL"/>
        <w:shd w:val="clear" w:color="auto" w:fill="E6E6E6"/>
      </w:pPr>
      <w:r>
        <w:tab/>
        <w:t>a2x-BandParametersRxSL-r18</w:t>
      </w:r>
      <w:r>
        <w:tab/>
      </w:r>
      <w:r>
        <w:tab/>
        <w:t>BandParametersRxA2X-r18</w:t>
      </w:r>
      <w:r>
        <w:tab/>
      </w:r>
      <w:r>
        <w:tab/>
      </w:r>
      <w:r>
        <w:tab/>
      </w:r>
      <w:r>
        <w:tab/>
        <w:t>OPTIONAL</w:t>
      </w:r>
    </w:p>
    <w:p w14:paraId="360D09AD" w14:textId="77777777" w:rsidR="00BC57D3" w:rsidRDefault="00BC57D3" w:rsidP="00BC57D3">
      <w:pPr>
        <w:pStyle w:val="PL"/>
        <w:shd w:val="clear" w:color="auto" w:fill="E6E6E6"/>
      </w:pPr>
      <w:r>
        <w:t>}</w:t>
      </w:r>
    </w:p>
    <w:p w14:paraId="2D38F6A2" w14:textId="77777777" w:rsidR="00BC57D3" w:rsidRDefault="00BC57D3" w:rsidP="00BC57D3">
      <w:pPr>
        <w:pStyle w:val="PL"/>
        <w:shd w:val="clear" w:color="auto" w:fill="E6E6E6"/>
      </w:pPr>
    </w:p>
    <w:p w14:paraId="7D5A74F2" w14:textId="77777777" w:rsidR="00BC57D3" w:rsidRDefault="00BC57D3" w:rsidP="00BC57D3">
      <w:pPr>
        <w:pStyle w:val="PL"/>
        <w:shd w:val="clear" w:color="auto" w:fill="E6E6E6"/>
      </w:pPr>
      <w:r>
        <w:t>BandParametersTxA2X-r18 ::= SEQUENCE {</w:t>
      </w:r>
    </w:p>
    <w:p w14:paraId="12456ECA" w14:textId="77777777" w:rsidR="00BC57D3" w:rsidRDefault="00BC57D3" w:rsidP="00BC57D3">
      <w:pPr>
        <w:pStyle w:val="PL"/>
        <w:shd w:val="clear" w:color="auto" w:fill="E6E6E6"/>
      </w:pPr>
      <w:r>
        <w:tab/>
        <w:t>a2x-BandwidthClassTxSL-r18</w:t>
      </w:r>
      <w:r>
        <w:tab/>
      </w:r>
      <w:r>
        <w:tab/>
        <w:t>V2X-BandwidthClassSL-r14</w:t>
      </w:r>
    </w:p>
    <w:p w14:paraId="0CB7ED10" w14:textId="77777777" w:rsidR="00BC57D3" w:rsidRDefault="00BC57D3" w:rsidP="00BC57D3">
      <w:pPr>
        <w:pStyle w:val="PL"/>
        <w:shd w:val="clear" w:color="auto" w:fill="E6E6E6"/>
      </w:pPr>
      <w:r>
        <w:t>}</w:t>
      </w:r>
    </w:p>
    <w:p w14:paraId="070E42B4" w14:textId="77777777" w:rsidR="00BC57D3" w:rsidRDefault="00BC57D3" w:rsidP="00BC57D3">
      <w:pPr>
        <w:pStyle w:val="PL"/>
        <w:shd w:val="clear" w:color="auto" w:fill="E6E6E6"/>
      </w:pPr>
    </w:p>
    <w:p w14:paraId="4921963B" w14:textId="77777777" w:rsidR="00BC57D3" w:rsidRDefault="00BC57D3" w:rsidP="00BC57D3">
      <w:pPr>
        <w:pStyle w:val="PL"/>
        <w:shd w:val="clear" w:color="auto" w:fill="E6E6E6"/>
      </w:pPr>
      <w:r>
        <w:t>BandParametersRxA2X-r18 ::= SEQUENCE {</w:t>
      </w:r>
    </w:p>
    <w:p w14:paraId="288D4108" w14:textId="77777777" w:rsidR="00BC57D3" w:rsidRDefault="00BC57D3" w:rsidP="00BC57D3">
      <w:pPr>
        <w:pStyle w:val="PL"/>
        <w:shd w:val="clear" w:color="auto" w:fill="E6E6E6"/>
      </w:pPr>
      <w:r>
        <w:tab/>
        <w:t>a2x-BandwidthClassRxSL-r18</w:t>
      </w:r>
      <w:r>
        <w:tab/>
      </w:r>
      <w:r>
        <w:tab/>
        <w:t>V2X-BandwidthClassSL-r14</w:t>
      </w:r>
    </w:p>
    <w:p w14:paraId="4E04A373" w14:textId="77777777" w:rsidR="00BC57D3" w:rsidRDefault="00BC57D3" w:rsidP="00BC57D3">
      <w:pPr>
        <w:pStyle w:val="PL"/>
        <w:shd w:val="clear" w:color="auto" w:fill="E6E6E6"/>
      </w:pPr>
      <w:r>
        <w:t>}</w:t>
      </w:r>
    </w:p>
    <w:p w14:paraId="22FF60ED" w14:textId="77777777" w:rsidR="00BC57D3" w:rsidRDefault="00BC57D3" w:rsidP="00BC57D3">
      <w:pPr>
        <w:pStyle w:val="PL"/>
        <w:shd w:val="clear" w:color="auto" w:fill="E6E6E6"/>
      </w:pPr>
    </w:p>
    <w:p w14:paraId="3A361806" w14:textId="77777777" w:rsidR="00BC57D3" w:rsidRDefault="00BC57D3" w:rsidP="00BC57D3">
      <w:pPr>
        <w:pStyle w:val="PL"/>
        <w:shd w:val="clear" w:color="auto" w:fill="E6E6E6"/>
      </w:pPr>
      <w:r>
        <w:t>SupportedBandInfoList-r12 ::=</w:t>
      </w:r>
      <w:r>
        <w:tab/>
      </w:r>
      <w:r>
        <w:tab/>
        <w:t>SEQUENCE (SIZE (1..maxBands)) OF SupportedBandInfo-r12</w:t>
      </w:r>
    </w:p>
    <w:p w14:paraId="4844734C" w14:textId="77777777" w:rsidR="00BC57D3" w:rsidRDefault="00BC57D3" w:rsidP="00BC57D3">
      <w:pPr>
        <w:pStyle w:val="PL"/>
        <w:shd w:val="clear" w:color="auto" w:fill="E6E6E6"/>
      </w:pPr>
    </w:p>
    <w:p w14:paraId="050811A4" w14:textId="77777777" w:rsidR="00BC57D3" w:rsidRDefault="00BC57D3" w:rsidP="00BC57D3">
      <w:pPr>
        <w:pStyle w:val="PL"/>
        <w:shd w:val="clear" w:color="auto" w:fill="E6E6E6"/>
      </w:pPr>
      <w:r>
        <w:t>SupportedBandInfo-r12 ::=</w:t>
      </w:r>
      <w:r>
        <w:tab/>
      </w:r>
      <w:r>
        <w:tab/>
      </w:r>
      <w:r>
        <w:tab/>
        <w:t>SEQUENCE {</w:t>
      </w:r>
    </w:p>
    <w:p w14:paraId="21996AB1" w14:textId="77777777" w:rsidR="00BC57D3" w:rsidRDefault="00BC57D3" w:rsidP="00BC57D3">
      <w:pPr>
        <w:pStyle w:val="PL"/>
        <w:shd w:val="clear" w:color="auto" w:fill="E6E6E6"/>
      </w:pPr>
      <w:r>
        <w:tab/>
        <w:t>support-r12</w:t>
      </w:r>
      <w:r>
        <w:tab/>
      </w:r>
      <w:r>
        <w:tab/>
      </w:r>
      <w:r>
        <w:tab/>
      </w:r>
      <w:r>
        <w:tab/>
      </w:r>
      <w:r>
        <w:tab/>
      </w:r>
      <w:r>
        <w:tab/>
      </w:r>
      <w:r>
        <w:tab/>
      </w:r>
      <w:r>
        <w:tab/>
        <w:t>ENUMERATED {supported}</w:t>
      </w:r>
      <w:r>
        <w:tab/>
        <w:t>OPTIONAL</w:t>
      </w:r>
    </w:p>
    <w:p w14:paraId="159EBEED" w14:textId="77777777" w:rsidR="00BC57D3" w:rsidRDefault="00BC57D3" w:rsidP="00BC57D3">
      <w:pPr>
        <w:pStyle w:val="PL"/>
        <w:shd w:val="clear" w:color="auto" w:fill="E6E6E6"/>
      </w:pPr>
      <w:r>
        <w:t>}</w:t>
      </w:r>
    </w:p>
    <w:p w14:paraId="060F4D89" w14:textId="77777777" w:rsidR="00BC57D3" w:rsidRDefault="00BC57D3" w:rsidP="00BC57D3">
      <w:pPr>
        <w:pStyle w:val="PL"/>
        <w:shd w:val="clear" w:color="auto" w:fill="E6E6E6"/>
      </w:pPr>
    </w:p>
    <w:p w14:paraId="141E4688" w14:textId="77777777" w:rsidR="00BC57D3" w:rsidRDefault="00BC57D3" w:rsidP="00BC57D3">
      <w:pPr>
        <w:pStyle w:val="PL"/>
        <w:shd w:val="clear" w:color="auto" w:fill="E6E6E6"/>
      </w:pPr>
      <w:r>
        <w:t>FreqBandIndicatorListEUTRA-r12 ::=</w:t>
      </w:r>
      <w:r>
        <w:tab/>
      </w:r>
      <w:r>
        <w:tab/>
        <w:t>SEQUENCE (SIZE (1..maxBands)) OF FreqBandIndicator-r11</w:t>
      </w:r>
    </w:p>
    <w:p w14:paraId="68848700" w14:textId="77777777" w:rsidR="00BC57D3" w:rsidRDefault="00BC57D3" w:rsidP="00BC57D3">
      <w:pPr>
        <w:pStyle w:val="PL"/>
        <w:shd w:val="clear" w:color="auto" w:fill="E6E6E6"/>
      </w:pPr>
    </w:p>
    <w:p w14:paraId="3F3C02A9" w14:textId="77777777" w:rsidR="00BC57D3" w:rsidRDefault="00BC57D3" w:rsidP="00BC57D3">
      <w:pPr>
        <w:pStyle w:val="PL"/>
        <w:shd w:val="clear" w:color="auto" w:fill="E6E6E6"/>
      </w:pPr>
      <w:r>
        <w:t>MMTEL-Parameters-r14 ::=</w:t>
      </w:r>
      <w:r>
        <w:tab/>
      </w:r>
      <w:r>
        <w:tab/>
      </w:r>
      <w:r>
        <w:tab/>
        <w:t>SEQUENCE {</w:t>
      </w:r>
    </w:p>
    <w:p w14:paraId="7C3EEA4D" w14:textId="77777777" w:rsidR="00BC57D3" w:rsidRDefault="00BC57D3" w:rsidP="00BC57D3">
      <w:pPr>
        <w:pStyle w:val="PL"/>
        <w:shd w:val="clear" w:color="auto" w:fill="E6E6E6"/>
      </w:pPr>
      <w:r>
        <w:tab/>
        <w:t>delayBudgetReporting-r14</w:t>
      </w:r>
      <w:r>
        <w:tab/>
      </w:r>
      <w:r>
        <w:tab/>
      </w:r>
      <w:r>
        <w:tab/>
      </w:r>
      <w:r>
        <w:tab/>
      </w:r>
      <w:r>
        <w:tab/>
        <w:t>ENUMERATED {supported}</w:t>
      </w:r>
      <w:r>
        <w:tab/>
      </w:r>
      <w:r>
        <w:tab/>
        <w:t>OPTIONAL,</w:t>
      </w:r>
    </w:p>
    <w:p w14:paraId="14AF952B" w14:textId="77777777" w:rsidR="00BC57D3" w:rsidRDefault="00BC57D3" w:rsidP="00BC57D3">
      <w:pPr>
        <w:pStyle w:val="PL"/>
        <w:shd w:val="clear" w:color="auto" w:fill="E6E6E6"/>
      </w:pPr>
      <w:r>
        <w:tab/>
        <w:t>pusch-Enhancements-r14</w:t>
      </w:r>
      <w:r>
        <w:tab/>
      </w:r>
      <w:r>
        <w:tab/>
      </w:r>
      <w:r>
        <w:tab/>
      </w:r>
      <w:r>
        <w:tab/>
      </w:r>
      <w:r>
        <w:tab/>
      </w:r>
      <w:r>
        <w:tab/>
        <w:t>ENUMERATED {supported}</w:t>
      </w:r>
      <w:r>
        <w:tab/>
      </w:r>
      <w:r>
        <w:tab/>
        <w:t>OPTIONAL,</w:t>
      </w:r>
    </w:p>
    <w:p w14:paraId="2EFA5C94" w14:textId="77777777" w:rsidR="00BC57D3" w:rsidRDefault="00BC57D3" w:rsidP="00BC57D3">
      <w:pPr>
        <w:pStyle w:val="PL"/>
        <w:shd w:val="clear" w:color="auto" w:fill="E6E6E6"/>
      </w:pPr>
      <w:r>
        <w:tab/>
        <w:t>recommendedBitRate-r14</w:t>
      </w:r>
      <w:r>
        <w:tab/>
      </w:r>
      <w:r>
        <w:tab/>
      </w:r>
      <w:r>
        <w:tab/>
      </w:r>
      <w:r>
        <w:tab/>
      </w:r>
      <w:r>
        <w:tab/>
      </w:r>
      <w:r>
        <w:tab/>
        <w:t>ENUMERATED {supported}</w:t>
      </w:r>
      <w:r>
        <w:tab/>
      </w:r>
      <w:r>
        <w:tab/>
        <w:t>OPTIONAL,</w:t>
      </w:r>
    </w:p>
    <w:p w14:paraId="55BE57F5" w14:textId="77777777" w:rsidR="00BC57D3" w:rsidRDefault="00BC57D3" w:rsidP="00BC57D3">
      <w:pPr>
        <w:pStyle w:val="PL"/>
        <w:shd w:val="pct10" w:color="auto" w:fill="auto"/>
      </w:pPr>
      <w:r>
        <w:tab/>
        <w:t>recommendedBitRateQuery-r14</w:t>
      </w:r>
      <w:r>
        <w:tab/>
      </w:r>
      <w:r>
        <w:tab/>
      </w:r>
      <w:r>
        <w:tab/>
      </w:r>
      <w:r>
        <w:tab/>
      </w:r>
      <w:r>
        <w:tab/>
        <w:t>ENUMERATED {supported}</w:t>
      </w:r>
      <w:r>
        <w:tab/>
      </w:r>
      <w:r>
        <w:tab/>
        <w:t>OPTIONAL</w:t>
      </w:r>
    </w:p>
    <w:p w14:paraId="024122B5" w14:textId="77777777" w:rsidR="00BC57D3" w:rsidRDefault="00BC57D3" w:rsidP="00BC57D3">
      <w:pPr>
        <w:pStyle w:val="PL"/>
        <w:shd w:val="clear" w:color="auto" w:fill="E6E6E6"/>
      </w:pPr>
      <w:r>
        <w:t>}</w:t>
      </w:r>
    </w:p>
    <w:p w14:paraId="17DD1EEC" w14:textId="77777777" w:rsidR="00BC57D3" w:rsidRDefault="00BC57D3" w:rsidP="00BC57D3">
      <w:pPr>
        <w:pStyle w:val="PL"/>
        <w:shd w:val="clear" w:color="auto" w:fill="E6E6E6"/>
      </w:pPr>
    </w:p>
    <w:p w14:paraId="18F7FAD0" w14:textId="77777777" w:rsidR="00BC57D3" w:rsidRDefault="00BC57D3" w:rsidP="00BC57D3">
      <w:pPr>
        <w:pStyle w:val="PL"/>
        <w:shd w:val="clear" w:color="auto" w:fill="E6E6E6"/>
      </w:pPr>
      <w:r>
        <w:t>MMTEL-Parameters-v1610 ::=</w:t>
      </w:r>
      <w:r>
        <w:tab/>
      </w:r>
      <w:r>
        <w:tab/>
      </w:r>
      <w:r>
        <w:tab/>
      </w:r>
      <w:r>
        <w:tab/>
        <w:t>SEQUENCE {</w:t>
      </w:r>
    </w:p>
    <w:p w14:paraId="7C5DB515" w14:textId="77777777" w:rsidR="00BC57D3" w:rsidRDefault="00BC57D3" w:rsidP="00BC57D3">
      <w:pPr>
        <w:pStyle w:val="PL"/>
        <w:shd w:val="clear" w:color="auto" w:fill="E6E6E6"/>
      </w:pPr>
      <w:r>
        <w:tab/>
        <w:t>recommendedBitRateMultiplier-r16</w:t>
      </w:r>
      <w:r>
        <w:tab/>
      </w:r>
      <w:r>
        <w:tab/>
      </w:r>
      <w:r>
        <w:tab/>
        <w:t>ENUMERATED {supported}</w:t>
      </w:r>
      <w:r>
        <w:tab/>
      </w:r>
      <w:r>
        <w:tab/>
      </w:r>
      <w:r>
        <w:tab/>
        <w:t>OPTIONAL</w:t>
      </w:r>
    </w:p>
    <w:p w14:paraId="31F8D752" w14:textId="77777777" w:rsidR="00BC57D3" w:rsidRDefault="00BC57D3" w:rsidP="00BC57D3">
      <w:pPr>
        <w:pStyle w:val="PL"/>
        <w:shd w:val="clear" w:color="auto" w:fill="E6E6E6"/>
      </w:pPr>
      <w:r>
        <w:t>}</w:t>
      </w:r>
    </w:p>
    <w:p w14:paraId="326945D3" w14:textId="77777777" w:rsidR="00BC57D3" w:rsidRDefault="00BC57D3" w:rsidP="00BC57D3">
      <w:pPr>
        <w:pStyle w:val="PL"/>
        <w:shd w:val="clear" w:color="auto" w:fill="E6E6E6"/>
      </w:pPr>
    </w:p>
    <w:p w14:paraId="0BA86BC0" w14:textId="77777777" w:rsidR="00BC57D3" w:rsidRDefault="00BC57D3" w:rsidP="00BC57D3">
      <w:pPr>
        <w:pStyle w:val="PL"/>
        <w:shd w:val="clear" w:color="auto" w:fill="E6E6E6"/>
      </w:pPr>
      <w:r>
        <w:t>SRS-CapabilityPerBandPair-r14 ::= SEQUENCE {</w:t>
      </w:r>
    </w:p>
    <w:p w14:paraId="573A4BC9" w14:textId="77777777" w:rsidR="00BC57D3" w:rsidRDefault="00BC57D3" w:rsidP="00BC57D3">
      <w:pPr>
        <w:pStyle w:val="PL"/>
        <w:shd w:val="clear" w:color="auto" w:fill="E6E6E6"/>
      </w:pPr>
      <w:r>
        <w:tab/>
        <w:t>retuningInfo</w:t>
      </w:r>
      <w:r>
        <w:tab/>
      </w:r>
      <w:r>
        <w:tab/>
      </w:r>
      <w:r>
        <w:tab/>
      </w:r>
      <w:r>
        <w:tab/>
        <w:t>SEQUENCE {</w:t>
      </w:r>
    </w:p>
    <w:p w14:paraId="727A5035" w14:textId="77777777" w:rsidR="00BC57D3" w:rsidRDefault="00BC57D3" w:rsidP="00BC57D3">
      <w:pPr>
        <w:pStyle w:val="PL"/>
        <w:shd w:val="clear" w:color="auto" w:fill="E6E6E6"/>
      </w:pPr>
      <w:r>
        <w:tab/>
      </w:r>
      <w:r>
        <w:tab/>
        <w:t>rf-RetuningTimeDL-r14</w:t>
      </w:r>
      <w:r>
        <w:tab/>
      </w:r>
      <w:r>
        <w:tab/>
      </w:r>
      <w:r>
        <w:tab/>
        <w:t>ENUMERATED {n0, n0dot5, n1, n1dot5, n2, n2dot5, n3,</w:t>
      </w:r>
    </w:p>
    <w:p w14:paraId="5963FA90" w14:textId="77777777" w:rsidR="00BC57D3" w:rsidRDefault="00BC57D3" w:rsidP="00BC57D3">
      <w:pPr>
        <w:pStyle w:val="PL"/>
        <w:shd w:val="clear" w:color="auto" w:fill="E6E6E6"/>
      </w:pPr>
      <w:r>
        <w:tab/>
      </w:r>
      <w:r>
        <w:tab/>
      </w:r>
      <w:r>
        <w:tab/>
      </w:r>
      <w:r>
        <w:tab/>
      </w:r>
      <w:r>
        <w:tab/>
      </w:r>
      <w:r>
        <w:tab/>
      </w:r>
      <w:r>
        <w:tab/>
      </w:r>
      <w:r>
        <w:tab/>
      </w:r>
      <w:r>
        <w:tab/>
      </w:r>
      <w:r>
        <w:tab/>
      </w:r>
      <w:r>
        <w:tab/>
      </w:r>
      <w:r>
        <w:tab/>
      </w:r>
      <w:r>
        <w:tab/>
        <w:t>n3dot5, n4, n4dot5, n5, n5dot5, n6, n6dot5,</w:t>
      </w:r>
    </w:p>
    <w:p w14:paraId="6B904325" w14:textId="77777777" w:rsidR="00BC57D3" w:rsidRDefault="00BC57D3" w:rsidP="00BC57D3">
      <w:pPr>
        <w:pStyle w:val="PL"/>
        <w:shd w:val="clear" w:color="auto" w:fill="E6E6E6"/>
      </w:pPr>
      <w:r>
        <w:tab/>
      </w:r>
      <w:r>
        <w:tab/>
      </w:r>
      <w:r>
        <w:tab/>
      </w:r>
      <w:r>
        <w:tab/>
      </w:r>
      <w:r>
        <w:tab/>
      </w:r>
      <w:r>
        <w:tab/>
      </w:r>
      <w:r>
        <w:tab/>
      </w:r>
      <w:r>
        <w:tab/>
      </w:r>
      <w:r>
        <w:tab/>
      </w:r>
      <w:r>
        <w:tab/>
      </w:r>
      <w:r>
        <w:tab/>
      </w:r>
      <w:r>
        <w:tab/>
      </w:r>
      <w:r>
        <w:tab/>
        <w:t>n7, spare1}</w:t>
      </w:r>
      <w:r>
        <w:tab/>
      </w:r>
      <w:r>
        <w:tab/>
        <w:t>OPTIONAL,</w:t>
      </w:r>
    </w:p>
    <w:p w14:paraId="186CE4AB" w14:textId="77777777" w:rsidR="00BC57D3" w:rsidRDefault="00BC57D3" w:rsidP="00BC57D3">
      <w:pPr>
        <w:pStyle w:val="PL"/>
        <w:shd w:val="clear" w:color="auto" w:fill="E6E6E6"/>
      </w:pPr>
      <w:r>
        <w:tab/>
      </w:r>
      <w:r>
        <w:tab/>
        <w:t>rf-RetuningTimeUL-r14</w:t>
      </w:r>
      <w:r>
        <w:tab/>
      </w:r>
      <w:r>
        <w:tab/>
      </w:r>
      <w:r>
        <w:tab/>
        <w:t>ENUMERATED {n0, n0dot5, n1, n1dot5, n2, n2dot5, n3,</w:t>
      </w:r>
    </w:p>
    <w:p w14:paraId="248D4246" w14:textId="77777777" w:rsidR="00BC57D3" w:rsidRDefault="00BC57D3" w:rsidP="00BC57D3">
      <w:pPr>
        <w:pStyle w:val="PL"/>
        <w:shd w:val="clear" w:color="auto" w:fill="E6E6E6"/>
      </w:pPr>
      <w:r>
        <w:tab/>
      </w:r>
      <w:r>
        <w:tab/>
      </w:r>
      <w:r>
        <w:tab/>
      </w:r>
      <w:r>
        <w:tab/>
      </w:r>
      <w:r>
        <w:tab/>
      </w:r>
      <w:r>
        <w:tab/>
      </w:r>
      <w:r>
        <w:tab/>
      </w:r>
      <w:r>
        <w:tab/>
      </w:r>
      <w:r>
        <w:tab/>
      </w:r>
      <w:r>
        <w:tab/>
      </w:r>
      <w:r>
        <w:tab/>
      </w:r>
      <w:r>
        <w:tab/>
      </w:r>
      <w:r>
        <w:tab/>
        <w:t>n3dot5, n4, n4dot5, n5, n5dot5, n6, n6dot5,</w:t>
      </w:r>
    </w:p>
    <w:p w14:paraId="5A343C36" w14:textId="77777777" w:rsidR="00BC57D3" w:rsidRDefault="00BC57D3" w:rsidP="00BC57D3">
      <w:pPr>
        <w:pStyle w:val="PL"/>
        <w:shd w:val="clear" w:color="auto" w:fill="E6E6E6"/>
      </w:pPr>
      <w:r>
        <w:tab/>
      </w:r>
      <w:r>
        <w:tab/>
      </w:r>
      <w:r>
        <w:tab/>
      </w:r>
      <w:r>
        <w:tab/>
      </w:r>
      <w:r>
        <w:tab/>
      </w:r>
      <w:r>
        <w:tab/>
      </w:r>
      <w:r>
        <w:tab/>
      </w:r>
      <w:r>
        <w:tab/>
      </w:r>
      <w:r>
        <w:tab/>
      </w:r>
      <w:r>
        <w:tab/>
      </w:r>
      <w:r>
        <w:tab/>
      </w:r>
      <w:r>
        <w:tab/>
      </w:r>
      <w:r>
        <w:tab/>
        <w:t>n7, spare1}</w:t>
      </w:r>
      <w:r>
        <w:tab/>
      </w:r>
      <w:r>
        <w:tab/>
        <w:t>OPTIONAL</w:t>
      </w:r>
    </w:p>
    <w:p w14:paraId="20F6DA15" w14:textId="77777777" w:rsidR="00BC57D3" w:rsidRDefault="00BC57D3" w:rsidP="00BC57D3">
      <w:pPr>
        <w:pStyle w:val="PL"/>
        <w:shd w:val="clear" w:color="auto" w:fill="E6E6E6"/>
      </w:pPr>
      <w:r>
        <w:lastRenderedPageBreak/>
        <w:tab/>
        <w:t>}</w:t>
      </w:r>
    </w:p>
    <w:p w14:paraId="391911C6" w14:textId="77777777" w:rsidR="00BC57D3" w:rsidRDefault="00BC57D3" w:rsidP="00BC57D3">
      <w:pPr>
        <w:pStyle w:val="PL"/>
        <w:shd w:val="clear" w:color="auto" w:fill="E6E6E6"/>
      </w:pPr>
      <w:r>
        <w:t>}</w:t>
      </w:r>
    </w:p>
    <w:p w14:paraId="11CBB0F9" w14:textId="77777777" w:rsidR="00BC57D3" w:rsidRDefault="00BC57D3" w:rsidP="00BC57D3">
      <w:pPr>
        <w:pStyle w:val="PL"/>
        <w:shd w:val="clear" w:color="auto" w:fill="E6E6E6"/>
      </w:pPr>
    </w:p>
    <w:p w14:paraId="4E510457" w14:textId="77777777" w:rsidR="00BC57D3" w:rsidRDefault="00BC57D3" w:rsidP="00BC57D3">
      <w:pPr>
        <w:pStyle w:val="PL"/>
        <w:shd w:val="clear" w:color="auto" w:fill="E6E6E6"/>
      </w:pPr>
      <w:r>
        <w:t>SRS-CapabilityPerBandPair-v14b0 ::= SEQUENCE {</w:t>
      </w:r>
    </w:p>
    <w:p w14:paraId="15206D2D" w14:textId="77777777" w:rsidR="00BC57D3" w:rsidRDefault="00BC57D3" w:rsidP="00BC57D3">
      <w:pPr>
        <w:pStyle w:val="PL"/>
        <w:shd w:val="clear" w:color="auto" w:fill="E6E6E6"/>
      </w:pPr>
      <w:r>
        <w:tab/>
        <w:t>srs-FlexibleTiming-r14</w:t>
      </w:r>
      <w:r>
        <w:tab/>
      </w:r>
      <w:r>
        <w:tab/>
      </w:r>
      <w:r>
        <w:tab/>
      </w:r>
      <w:r>
        <w:tab/>
        <w:t>ENUMERATED {supported}</w:t>
      </w:r>
      <w:r>
        <w:tab/>
      </w:r>
      <w:r>
        <w:tab/>
        <w:t>OPTIONAL,</w:t>
      </w:r>
    </w:p>
    <w:p w14:paraId="18091C96" w14:textId="77777777" w:rsidR="00BC57D3" w:rsidRDefault="00BC57D3" w:rsidP="00BC57D3">
      <w:pPr>
        <w:pStyle w:val="PL"/>
        <w:shd w:val="clear" w:color="auto" w:fill="E6E6E6"/>
      </w:pPr>
      <w:r>
        <w:tab/>
        <w:t>srs-HARQ-ReferenceConfig-r14</w:t>
      </w:r>
      <w:r>
        <w:tab/>
      </w:r>
      <w:r>
        <w:tab/>
      </w:r>
      <w:r>
        <w:tab/>
        <w:t>ENUMERATED {supported}</w:t>
      </w:r>
      <w:r>
        <w:tab/>
      </w:r>
      <w:r>
        <w:tab/>
        <w:t>OPTIONAL</w:t>
      </w:r>
    </w:p>
    <w:p w14:paraId="309A53AD" w14:textId="77777777" w:rsidR="00BC57D3" w:rsidRDefault="00BC57D3" w:rsidP="00BC57D3">
      <w:pPr>
        <w:pStyle w:val="PL"/>
        <w:shd w:val="clear" w:color="auto" w:fill="E6E6E6"/>
      </w:pPr>
      <w:r>
        <w:t>}</w:t>
      </w:r>
    </w:p>
    <w:p w14:paraId="2B88DBA1" w14:textId="77777777" w:rsidR="00BC57D3" w:rsidRDefault="00BC57D3" w:rsidP="00BC57D3">
      <w:pPr>
        <w:pStyle w:val="PL"/>
        <w:shd w:val="clear" w:color="auto" w:fill="E6E6E6"/>
      </w:pPr>
    </w:p>
    <w:p w14:paraId="3C5E89C7" w14:textId="77777777" w:rsidR="00BC57D3" w:rsidRDefault="00BC57D3" w:rsidP="00BC57D3">
      <w:pPr>
        <w:pStyle w:val="PL"/>
        <w:shd w:val="clear" w:color="auto" w:fill="E6E6E6"/>
      </w:pPr>
      <w:r>
        <w:t>SRS-CapabilityPerBandPair-v1610::= SEQUENCE {</w:t>
      </w:r>
    </w:p>
    <w:p w14:paraId="11D86C6A" w14:textId="77777777" w:rsidR="00BC57D3" w:rsidRDefault="00BC57D3" w:rsidP="00BC57D3">
      <w:pPr>
        <w:pStyle w:val="PL"/>
        <w:shd w:val="clear" w:color="auto" w:fill="E6E6E6"/>
      </w:pPr>
      <w:r>
        <w:rPr>
          <w:lang w:eastAsia="zh-CN"/>
        </w:rPr>
        <w:tab/>
        <w:t>addSRS-CarrierSwitching-r16</w:t>
      </w:r>
      <w:r>
        <w:tab/>
      </w:r>
      <w:r>
        <w:tab/>
      </w:r>
      <w:r>
        <w:tab/>
      </w:r>
      <w:r>
        <w:tab/>
        <w:t>ENUMERATED {supported}</w:t>
      </w:r>
      <w:r>
        <w:tab/>
      </w:r>
      <w:r>
        <w:tab/>
        <w:t>OPTIONAL</w:t>
      </w:r>
    </w:p>
    <w:p w14:paraId="36C3DF2C" w14:textId="77777777" w:rsidR="00BC57D3" w:rsidRDefault="00BC57D3" w:rsidP="00BC57D3">
      <w:pPr>
        <w:pStyle w:val="PL"/>
        <w:shd w:val="clear" w:color="auto" w:fill="E6E6E6"/>
      </w:pPr>
      <w:r>
        <w:t>}</w:t>
      </w:r>
    </w:p>
    <w:p w14:paraId="13556B76" w14:textId="77777777" w:rsidR="00BC57D3" w:rsidRDefault="00BC57D3" w:rsidP="00BC57D3">
      <w:pPr>
        <w:pStyle w:val="PL"/>
        <w:shd w:val="clear" w:color="auto" w:fill="E6E6E6"/>
      </w:pPr>
    </w:p>
    <w:p w14:paraId="4F08447D" w14:textId="77777777" w:rsidR="00BC57D3" w:rsidRDefault="00BC57D3" w:rsidP="00BC57D3">
      <w:pPr>
        <w:pStyle w:val="PL"/>
        <w:shd w:val="clear" w:color="auto" w:fill="E6E6E6"/>
      </w:pPr>
      <w:r>
        <w:t>HighSpeedEnhParameters-r14 ::= SEQUENCE {</w:t>
      </w:r>
    </w:p>
    <w:p w14:paraId="0B385936" w14:textId="77777777" w:rsidR="00BC57D3" w:rsidRDefault="00BC57D3" w:rsidP="00BC57D3">
      <w:pPr>
        <w:pStyle w:val="PL"/>
        <w:shd w:val="clear" w:color="auto" w:fill="E6E6E6"/>
      </w:pPr>
      <w:r>
        <w:tab/>
        <w:t>measurementEnhancements-r14</w:t>
      </w:r>
      <w:r>
        <w:tab/>
      </w:r>
      <w:r>
        <w:tab/>
        <w:t>ENUMERATED {supported}</w:t>
      </w:r>
      <w:r>
        <w:tab/>
      </w:r>
      <w:r>
        <w:tab/>
        <w:t>OPTIONAL,</w:t>
      </w:r>
    </w:p>
    <w:p w14:paraId="0BC33261" w14:textId="77777777" w:rsidR="00BC57D3" w:rsidRDefault="00BC57D3" w:rsidP="00BC57D3">
      <w:pPr>
        <w:pStyle w:val="PL"/>
        <w:shd w:val="clear" w:color="auto" w:fill="E6E6E6"/>
      </w:pPr>
      <w:r>
        <w:tab/>
        <w:t>demodulationEnhancements-r14</w:t>
      </w:r>
      <w:r>
        <w:tab/>
        <w:t>ENUMERATED {supported}</w:t>
      </w:r>
      <w:r>
        <w:tab/>
      </w:r>
      <w:r>
        <w:tab/>
        <w:t>OPTIONAL,</w:t>
      </w:r>
    </w:p>
    <w:p w14:paraId="5A706AD5" w14:textId="77777777" w:rsidR="00BC57D3" w:rsidRDefault="00BC57D3" w:rsidP="00BC57D3">
      <w:pPr>
        <w:pStyle w:val="PL"/>
        <w:shd w:val="clear" w:color="auto" w:fill="E6E6E6"/>
      </w:pPr>
      <w:r>
        <w:tab/>
        <w:t>prach-Enhancements-r14</w:t>
      </w:r>
      <w:r>
        <w:tab/>
      </w:r>
      <w:r>
        <w:tab/>
      </w:r>
      <w:r>
        <w:tab/>
        <w:t>ENUMERATED {supported}</w:t>
      </w:r>
      <w:r>
        <w:tab/>
      </w:r>
      <w:r>
        <w:tab/>
        <w:t>OPTIONAL</w:t>
      </w:r>
    </w:p>
    <w:p w14:paraId="25BF650B" w14:textId="77777777" w:rsidR="00BC57D3" w:rsidRDefault="00BC57D3" w:rsidP="00BC57D3">
      <w:pPr>
        <w:pStyle w:val="PL"/>
        <w:shd w:val="clear" w:color="auto" w:fill="E6E6E6"/>
      </w:pPr>
      <w:r>
        <w:t>}</w:t>
      </w:r>
    </w:p>
    <w:p w14:paraId="3A940D8B" w14:textId="77777777" w:rsidR="00BC57D3" w:rsidRDefault="00BC57D3" w:rsidP="00BC57D3">
      <w:pPr>
        <w:pStyle w:val="PL"/>
        <w:shd w:val="clear" w:color="auto" w:fill="E6E6E6"/>
      </w:pPr>
    </w:p>
    <w:p w14:paraId="5CD87053" w14:textId="77777777" w:rsidR="00BC57D3" w:rsidRDefault="00BC57D3" w:rsidP="00BC57D3">
      <w:pPr>
        <w:pStyle w:val="PL"/>
        <w:shd w:val="clear" w:color="auto" w:fill="E6E6E6"/>
      </w:pPr>
      <w:r>
        <w:t>HighSpeedEnhParameters-v1610 ::= SEQUENCE {</w:t>
      </w:r>
    </w:p>
    <w:p w14:paraId="765A1064" w14:textId="77777777" w:rsidR="00BC57D3" w:rsidRDefault="00BC57D3" w:rsidP="00BC57D3">
      <w:pPr>
        <w:pStyle w:val="PL"/>
        <w:shd w:val="clear" w:color="auto" w:fill="E6E6E6"/>
      </w:pPr>
      <w:r>
        <w:tab/>
        <w:t>measurementEnhancementsSCell-r16</w:t>
      </w:r>
      <w:r>
        <w:tab/>
        <w:t>ENUMERATED {supported}</w:t>
      </w:r>
      <w:r>
        <w:tab/>
      </w:r>
      <w:r>
        <w:tab/>
        <w:t>OPTIONAL,</w:t>
      </w:r>
    </w:p>
    <w:p w14:paraId="7833D046" w14:textId="77777777" w:rsidR="00BC57D3" w:rsidRDefault="00BC57D3" w:rsidP="00BC57D3">
      <w:pPr>
        <w:pStyle w:val="PL"/>
        <w:shd w:val="clear" w:color="auto" w:fill="E6E6E6"/>
      </w:pPr>
      <w:r>
        <w:tab/>
        <w:t>measurementEnhancements2-r16</w:t>
      </w:r>
      <w:r>
        <w:tab/>
      </w:r>
      <w:r>
        <w:tab/>
        <w:t>ENUMERATED {supported}</w:t>
      </w:r>
      <w:r>
        <w:tab/>
      </w:r>
      <w:r>
        <w:tab/>
        <w:t>OPTIONAL,</w:t>
      </w:r>
    </w:p>
    <w:p w14:paraId="76CA08AF" w14:textId="77777777" w:rsidR="00BC57D3" w:rsidRDefault="00BC57D3" w:rsidP="00BC57D3">
      <w:pPr>
        <w:pStyle w:val="PL"/>
        <w:shd w:val="clear" w:color="auto" w:fill="E6E6E6"/>
        <w:tabs>
          <w:tab w:val="clear" w:pos="3456"/>
        </w:tabs>
      </w:pPr>
      <w:r>
        <w:tab/>
        <w:t>demodulationEnhancements2-r16</w:t>
      </w:r>
      <w:r>
        <w:tab/>
        <w:t>ENUMERATED {supported}</w:t>
      </w:r>
      <w:r>
        <w:tab/>
      </w:r>
      <w:r>
        <w:tab/>
        <w:t>OPTIONAL,</w:t>
      </w:r>
    </w:p>
    <w:p w14:paraId="3FBC1A22" w14:textId="77777777" w:rsidR="00BC57D3" w:rsidRDefault="00BC57D3" w:rsidP="00BC57D3">
      <w:pPr>
        <w:pStyle w:val="PL"/>
        <w:shd w:val="clear" w:color="auto" w:fill="E6E6E6"/>
        <w:tabs>
          <w:tab w:val="clear" w:pos="5760"/>
          <w:tab w:val="clear" w:pos="6144"/>
        </w:tabs>
      </w:pPr>
      <w:r>
        <w:rPr>
          <w:rFonts w:eastAsia="DengXian"/>
          <w:lang w:eastAsia="zh-CN"/>
        </w:rPr>
        <w:tab/>
        <w:t>interRAT-enhancementNR-r16</w:t>
      </w:r>
      <w:r>
        <w:rPr>
          <w:rFonts w:eastAsia="DengXian"/>
          <w:lang w:eastAsia="zh-CN"/>
        </w:rPr>
        <w:tab/>
      </w:r>
      <w:r>
        <w:rPr>
          <w:rFonts w:eastAsia="DengXian"/>
          <w:lang w:eastAsia="zh-CN"/>
        </w:rPr>
        <w:tab/>
      </w:r>
      <w:r>
        <w:t>ENUMERATED {supported}</w:t>
      </w:r>
      <w:r>
        <w:tab/>
      </w:r>
      <w:r>
        <w:tab/>
        <w:t>OPTIONAL</w:t>
      </w:r>
    </w:p>
    <w:p w14:paraId="2E436E3B" w14:textId="77777777" w:rsidR="00BC57D3" w:rsidRDefault="00BC57D3" w:rsidP="00BC57D3">
      <w:pPr>
        <w:pStyle w:val="PL"/>
        <w:shd w:val="clear" w:color="auto" w:fill="E6E6E6"/>
      </w:pPr>
      <w:r>
        <w:t>}</w:t>
      </w:r>
    </w:p>
    <w:p w14:paraId="6BE8AC24" w14:textId="77777777" w:rsidR="00BC57D3" w:rsidRDefault="00BC57D3" w:rsidP="00BC57D3">
      <w:pPr>
        <w:pStyle w:val="PL"/>
        <w:shd w:val="clear" w:color="auto" w:fill="E6E6E6"/>
      </w:pPr>
    </w:p>
    <w:p w14:paraId="5820D1B2" w14:textId="77777777" w:rsidR="00BC57D3" w:rsidRDefault="00BC57D3" w:rsidP="00BC57D3">
      <w:pPr>
        <w:pStyle w:val="PL"/>
        <w:shd w:val="clear" w:color="auto" w:fill="E6E6E6"/>
      </w:pPr>
      <w:r>
        <w:t>-- ASN1STOP</w:t>
      </w:r>
    </w:p>
    <w:p w14:paraId="7E1973CD" w14:textId="77777777" w:rsidR="00BC57D3" w:rsidRDefault="00BC57D3" w:rsidP="00BC57D3"/>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BC57D3" w14:paraId="7B7345AB" w14:textId="77777777" w:rsidTr="00BC57D3">
        <w:trPr>
          <w:cantSplit/>
          <w:tblHeader/>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7C6D05" w14:textId="77777777" w:rsidR="00BC57D3" w:rsidRDefault="00BC57D3" w:rsidP="00BC57D3">
            <w:pPr>
              <w:pStyle w:val="TAH"/>
              <w:rPr>
                <w:lang w:eastAsia="en-GB"/>
              </w:rPr>
            </w:pPr>
            <w:r>
              <w:rPr>
                <w:i/>
                <w:noProof/>
                <w:lang w:eastAsia="en-GB"/>
              </w:rPr>
              <w:lastRenderedPageBreak/>
              <w:t>UE-EUTRA-Capability</w:t>
            </w:r>
            <w:r>
              <w:rPr>
                <w:iCs/>
                <w:noProof/>
                <w:lang w:eastAsia="en-GB"/>
              </w:rPr>
              <w:t xml:space="preserve"> field descriptions</w:t>
            </w:r>
          </w:p>
        </w:tc>
        <w:tc>
          <w:tcPr>
            <w:tcW w:w="830" w:type="dxa"/>
            <w:tcBorders>
              <w:top w:val="single" w:sz="4" w:space="0" w:color="808080"/>
              <w:left w:val="single" w:sz="4" w:space="0" w:color="808080"/>
              <w:bottom w:val="single" w:sz="4" w:space="0" w:color="808080"/>
              <w:right w:val="single" w:sz="4" w:space="0" w:color="808080"/>
            </w:tcBorders>
            <w:hideMark/>
          </w:tcPr>
          <w:p w14:paraId="0D6F21E0" w14:textId="77777777" w:rsidR="00BC57D3" w:rsidRDefault="00BC57D3" w:rsidP="00BC57D3">
            <w:pPr>
              <w:pStyle w:val="TAH"/>
              <w:rPr>
                <w:i/>
                <w:noProof/>
                <w:lang w:eastAsia="en-GB"/>
              </w:rPr>
            </w:pPr>
            <w:r>
              <w:rPr>
                <w:i/>
                <w:noProof/>
                <w:lang w:eastAsia="en-GB"/>
              </w:rPr>
              <w:t>FDD/ TDD diff</w:t>
            </w:r>
          </w:p>
        </w:tc>
      </w:tr>
      <w:tr w:rsidR="00BC57D3" w14:paraId="217D1963" w14:textId="77777777" w:rsidTr="00BC57D3">
        <w:trPr>
          <w:cantSplit/>
          <w:tblHeader/>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44B346" w14:textId="77777777" w:rsidR="00BC57D3" w:rsidRDefault="00BC57D3" w:rsidP="00BC57D3">
            <w:pPr>
              <w:pStyle w:val="TAL"/>
              <w:rPr>
                <w:b/>
                <w:bCs/>
                <w:i/>
                <w:iCs/>
                <w:noProof/>
                <w:lang w:eastAsia="en-GB"/>
              </w:rPr>
            </w:pPr>
            <w:r>
              <w:rPr>
                <w:b/>
                <w:bCs/>
                <w:i/>
                <w:iCs/>
                <w:noProof/>
                <w:lang w:eastAsia="en-GB"/>
              </w:rPr>
              <w:t>a4-a5-ReportOnLeaveSupport</w:t>
            </w:r>
          </w:p>
          <w:p w14:paraId="369E4B8A" w14:textId="77777777" w:rsidR="00BC57D3" w:rsidRDefault="00BC57D3" w:rsidP="00BC57D3">
            <w:pPr>
              <w:pStyle w:val="TAL"/>
              <w:rPr>
                <w:noProof/>
                <w:lang w:eastAsia="en-GB"/>
              </w:rPr>
            </w:pPr>
            <w:r>
              <w:rPr>
                <w:noProof/>
                <w:lang w:eastAsia="en-GB"/>
              </w:rPr>
              <w:t xml:space="preserve">Indicates whether the UE supports </w:t>
            </w:r>
            <w:r>
              <w:rPr>
                <w:i/>
                <w:iCs/>
                <w:noProof/>
                <w:lang w:eastAsia="en-GB"/>
              </w:rPr>
              <w:t>a4-a5-ReportOnLeave</w:t>
            </w:r>
            <w:r>
              <w:rPr>
                <w:noProof/>
                <w:lang w:eastAsia="en-GB"/>
              </w:rPr>
              <w:t xml:space="preserve"> in the report configuration.</w:t>
            </w:r>
          </w:p>
        </w:tc>
        <w:tc>
          <w:tcPr>
            <w:tcW w:w="830" w:type="dxa"/>
            <w:tcBorders>
              <w:top w:val="single" w:sz="4" w:space="0" w:color="808080"/>
              <w:left w:val="single" w:sz="4" w:space="0" w:color="808080"/>
              <w:bottom w:val="single" w:sz="4" w:space="0" w:color="808080"/>
              <w:right w:val="single" w:sz="4" w:space="0" w:color="808080"/>
            </w:tcBorders>
            <w:hideMark/>
          </w:tcPr>
          <w:p w14:paraId="71C4AF11" w14:textId="77777777" w:rsidR="00BC57D3" w:rsidRDefault="00BC57D3" w:rsidP="00BC57D3">
            <w:pPr>
              <w:pStyle w:val="TAL"/>
              <w:jc w:val="center"/>
              <w:rPr>
                <w:noProof/>
                <w:lang w:eastAsia="en-GB"/>
              </w:rPr>
            </w:pPr>
            <w:r>
              <w:rPr>
                <w:noProof/>
                <w:lang w:eastAsia="en-GB"/>
              </w:rPr>
              <w:t>-</w:t>
            </w:r>
          </w:p>
        </w:tc>
      </w:tr>
      <w:tr w:rsidR="00BC57D3" w14:paraId="74C3F692"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743A854" w14:textId="77777777" w:rsidR="00BC57D3" w:rsidRDefault="00BC57D3" w:rsidP="00BC57D3">
            <w:pPr>
              <w:pStyle w:val="TAL"/>
              <w:rPr>
                <w:b/>
                <w:bCs/>
                <w:i/>
                <w:noProof/>
                <w:lang w:eastAsia="en-GB"/>
              </w:rPr>
            </w:pPr>
            <w:r>
              <w:rPr>
                <w:b/>
                <w:bCs/>
                <w:i/>
                <w:noProof/>
                <w:lang w:eastAsia="en-GB"/>
              </w:rPr>
              <w:t>accessStratumRelease</w:t>
            </w:r>
          </w:p>
          <w:p w14:paraId="599D95A6" w14:textId="77777777" w:rsidR="00BC57D3" w:rsidRDefault="00BC57D3" w:rsidP="00BC57D3">
            <w:pPr>
              <w:pStyle w:val="TAL"/>
              <w:rPr>
                <w:lang w:eastAsia="en-GB"/>
              </w:rPr>
            </w:pPr>
            <w:r>
              <w:rPr>
                <w:lang w:eastAsia="en-GB"/>
              </w:rPr>
              <w:t xml:space="preserve">This field </w:t>
            </w:r>
            <w:r>
              <w:t>indicates the release supported by the UE</w:t>
            </w:r>
            <w:r>
              <w:rPr>
                <w:lang w:eastAsia="en-GB"/>
              </w:rPr>
              <w:t>. NOTE 7.</w:t>
            </w:r>
          </w:p>
        </w:tc>
        <w:tc>
          <w:tcPr>
            <w:tcW w:w="830" w:type="dxa"/>
            <w:tcBorders>
              <w:top w:val="single" w:sz="4" w:space="0" w:color="808080"/>
              <w:left w:val="single" w:sz="4" w:space="0" w:color="808080"/>
              <w:bottom w:val="single" w:sz="4" w:space="0" w:color="808080"/>
              <w:right w:val="single" w:sz="4" w:space="0" w:color="808080"/>
            </w:tcBorders>
            <w:hideMark/>
          </w:tcPr>
          <w:p w14:paraId="0D82FA2B" w14:textId="77777777" w:rsidR="00BC57D3" w:rsidRDefault="00BC57D3" w:rsidP="00BC57D3">
            <w:pPr>
              <w:pStyle w:val="TAL"/>
              <w:jc w:val="center"/>
              <w:rPr>
                <w:bCs/>
                <w:noProof/>
                <w:lang w:eastAsia="en-GB"/>
              </w:rPr>
            </w:pPr>
            <w:r>
              <w:rPr>
                <w:bCs/>
                <w:noProof/>
                <w:lang w:eastAsia="en-GB"/>
              </w:rPr>
              <w:t>-</w:t>
            </w:r>
          </w:p>
        </w:tc>
      </w:tr>
      <w:tr w:rsidR="00BC57D3" w14:paraId="543C9F6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D72CA9" w14:textId="77777777" w:rsidR="00BC57D3" w:rsidRDefault="00BC57D3" w:rsidP="00BC57D3">
            <w:pPr>
              <w:keepNext/>
              <w:keepLines/>
              <w:spacing w:after="0"/>
              <w:rPr>
                <w:rFonts w:ascii="Arial" w:hAnsi="Arial"/>
                <w:b/>
                <w:bCs/>
                <w:i/>
                <w:noProof/>
                <w:sz w:val="18"/>
              </w:rPr>
            </w:pPr>
            <w:r>
              <w:rPr>
                <w:rFonts w:ascii="Arial" w:hAnsi="Arial"/>
                <w:b/>
                <w:bCs/>
                <w:i/>
                <w:noProof/>
                <w:sz w:val="18"/>
              </w:rPr>
              <w:t>additionalRx-Tx-PerformanceReq</w:t>
            </w:r>
          </w:p>
          <w:p w14:paraId="05D91F59" w14:textId="77777777" w:rsidR="00BC57D3" w:rsidRDefault="00BC57D3" w:rsidP="00BC57D3">
            <w:pPr>
              <w:keepNext/>
              <w:keepLines/>
              <w:spacing w:after="0"/>
              <w:rPr>
                <w:rFonts w:ascii="Arial" w:hAnsi="Arial"/>
                <w:b/>
                <w:bCs/>
                <w:i/>
                <w:noProof/>
                <w:sz w:val="18"/>
              </w:rPr>
            </w:pPr>
            <w:r>
              <w:rPr>
                <w:rFonts w:ascii="Arial" w:hAnsi="Arial"/>
                <w:sz w:val="18"/>
              </w:rPr>
              <w:t>Indicates whether the UE supports the additional Rx and Tx performance requirement for a given band combination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75944589" w14:textId="77777777" w:rsidR="00BC57D3" w:rsidRDefault="00BC57D3" w:rsidP="00BC57D3">
            <w:pPr>
              <w:keepNext/>
              <w:keepLines/>
              <w:spacing w:after="0"/>
              <w:jc w:val="center"/>
              <w:rPr>
                <w:rFonts w:ascii="Arial" w:hAnsi="Arial"/>
                <w:bCs/>
                <w:noProof/>
                <w:sz w:val="18"/>
              </w:rPr>
            </w:pPr>
            <w:r>
              <w:rPr>
                <w:rFonts w:ascii="Arial" w:hAnsi="Arial"/>
                <w:bCs/>
                <w:noProof/>
                <w:sz w:val="18"/>
              </w:rPr>
              <w:t>-</w:t>
            </w:r>
          </w:p>
        </w:tc>
      </w:tr>
      <w:tr w:rsidR="00BC57D3" w14:paraId="784E0AEB"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BC8F15" w14:textId="77777777" w:rsidR="00BC57D3" w:rsidRDefault="00BC57D3" w:rsidP="00BC57D3">
            <w:pPr>
              <w:pStyle w:val="TAL"/>
              <w:rPr>
                <w:b/>
                <w:bCs/>
                <w:i/>
                <w:iCs/>
                <w:noProof/>
              </w:rPr>
            </w:pPr>
            <w:r>
              <w:rPr>
                <w:b/>
                <w:bCs/>
                <w:i/>
                <w:iCs/>
                <w:noProof/>
              </w:rPr>
              <w:t>addSRS</w:t>
            </w:r>
          </w:p>
          <w:p w14:paraId="40C9EFD9" w14:textId="77777777" w:rsidR="00BC57D3" w:rsidRDefault="00BC57D3" w:rsidP="00BC57D3">
            <w:pPr>
              <w:pStyle w:val="TAL"/>
              <w:rPr>
                <w:noProof/>
              </w:rPr>
            </w:pPr>
            <w:r>
              <w:t xml:space="preserve">Presence of this field indicates the UE supports the additional SRS symbol(s) within the normal UL subframes in TDD as described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1E031BCB" w14:textId="77777777" w:rsidR="00BC57D3" w:rsidRDefault="00BC57D3" w:rsidP="00BC57D3">
            <w:pPr>
              <w:pStyle w:val="TAL"/>
              <w:jc w:val="center"/>
              <w:rPr>
                <w:noProof/>
              </w:rPr>
            </w:pPr>
            <w:r>
              <w:rPr>
                <w:noProof/>
              </w:rPr>
              <w:t>-</w:t>
            </w:r>
          </w:p>
        </w:tc>
      </w:tr>
      <w:tr w:rsidR="00BC57D3" w14:paraId="47555A7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05C0D8" w14:textId="77777777" w:rsidR="00BC57D3" w:rsidRDefault="00BC57D3" w:rsidP="00BC57D3">
            <w:pPr>
              <w:pStyle w:val="TAL"/>
              <w:rPr>
                <w:b/>
                <w:i/>
                <w:noProof/>
                <w:lang w:eastAsia="en-GB"/>
              </w:rPr>
            </w:pPr>
            <w:r>
              <w:rPr>
                <w:b/>
                <w:i/>
                <w:noProof/>
                <w:lang w:eastAsia="en-GB"/>
              </w:rPr>
              <w:t>addSRS-1T2R</w:t>
            </w:r>
          </w:p>
          <w:p w14:paraId="28C418D4" w14:textId="77777777" w:rsidR="00BC57D3" w:rsidRDefault="00BC57D3" w:rsidP="00BC57D3">
            <w:pPr>
              <w:pStyle w:val="TAL"/>
              <w:rPr>
                <w:noProof/>
              </w:rPr>
            </w:pPr>
            <w:r>
              <w:t>Indicates whether the UE supports selecting one antenna among two antennas to transmit additional SRS symbol(s)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5F9483F" w14:textId="77777777" w:rsidR="00BC57D3" w:rsidRDefault="00BC57D3" w:rsidP="00BC57D3">
            <w:pPr>
              <w:pStyle w:val="TAL"/>
              <w:jc w:val="center"/>
              <w:rPr>
                <w:noProof/>
              </w:rPr>
            </w:pPr>
            <w:r>
              <w:rPr>
                <w:noProof/>
              </w:rPr>
              <w:t>-</w:t>
            </w:r>
          </w:p>
        </w:tc>
      </w:tr>
      <w:tr w:rsidR="00BC57D3" w14:paraId="7EEF3AFE"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7BC525" w14:textId="77777777" w:rsidR="00BC57D3" w:rsidRDefault="00BC57D3" w:rsidP="00BC57D3">
            <w:pPr>
              <w:pStyle w:val="TAL"/>
              <w:rPr>
                <w:b/>
                <w:i/>
                <w:noProof/>
                <w:lang w:eastAsia="en-GB"/>
              </w:rPr>
            </w:pPr>
            <w:r>
              <w:rPr>
                <w:b/>
                <w:i/>
                <w:noProof/>
                <w:lang w:eastAsia="en-GB"/>
              </w:rPr>
              <w:t>addSRS-1T4R</w:t>
            </w:r>
          </w:p>
          <w:p w14:paraId="1746EE57" w14:textId="77777777" w:rsidR="00BC57D3" w:rsidRDefault="00BC57D3" w:rsidP="00BC57D3">
            <w:pPr>
              <w:pStyle w:val="TAL"/>
              <w:rPr>
                <w:noProof/>
              </w:rPr>
            </w:pPr>
            <w:r>
              <w:t>Indicates whether the UE supports selecting one antenna among four antennas to transmit additional SRS symbol(s)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1732478A" w14:textId="77777777" w:rsidR="00BC57D3" w:rsidRDefault="00BC57D3" w:rsidP="00BC57D3">
            <w:pPr>
              <w:pStyle w:val="TAL"/>
              <w:jc w:val="center"/>
              <w:rPr>
                <w:noProof/>
              </w:rPr>
            </w:pPr>
            <w:r>
              <w:rPr>
                <w:noProof/>
              </w:rPr>
              <w:t>-</w:t>
            </w:r>
          </w:p>
        </w:tc>
      </w:tr>
      <w:tr w:rsidR="00BC57D3" w14:paraId="5338D8A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B71584" w14:textId="77777777" w:rsidR="00BC57D3" w:rsidRDefault="00BC57D3" w:rsidP="00BC57D3">
            <w:pPr>
              <w:pStyle w:val="TAL"/>
              <w:rPr>
                <w:b/>
                <w:i/>
                <w:noProof/>
                <w:lang w:eastAsia="en-GB"/>
              </w:rPr>
            </w:pPr>
            <w:r>
              <w:rPr>
                <w:b/>
                <w:i/>
                <w:noProof/>
                <w:lang w:eastAsia="en-GB"/>
              </w:rPr>
              <w:t>addSRS-2T4R-2Pairs</w:t>
            </w:r>
          </w:p>
          <w:p w14:paraId="1CC12A85" w14:textId="77777777" w:rsidR="00BC57D3" w:rsidRDefault="00BC57D3" w:rsidP="00BC57D3">
            <w:pPr>
              <w:pStyle w:val="TAL"/>
              <w:rPr>
                <w:noProof/>
              </w:rPr>
            </w:pPr>
            <w:r>
              <w:t>Indicates whether the UE supports selecting one antenna pair between two antenna pairs to transmit additional SRS symbol(s) simultaneously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3988E152" w14:textId="77777777" w:rsidR="00BC57D3" w:rsidRDefault="00BC57D3" w:rsidP="00BC57D3">
            <w:pPr>
              <w:pStyle w:val="TAL"/>
              <w:jc w:val="center"/>
              <w:rPr>
                <w:noProof/>
              </w:rPr>
            </w:pPr>
            <w:r>
              <w:rPr>
                <w:noProof/>
              </w:rPr>
              <w:t>-</w:t>
            </w:r>
          </w:p>
        </w:tc>
      </w:tr>
      <w:tr w:rsidR="00BC57D3" w14:paraId="322B4C0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6DD9FDE" w14:textId="77777777" w:rsidR="00BC57D3" w:rsidRDefault="00BC57D3" w:rsidP="00BC57D3">
            <w:pPr>
              <w:pStyle w:val="TAL"/>
              <w:rPr>
                <w:b/>
                <w:i/>
                <w:noProof/>
                <w:lang w:eastAsia="zh-CN"/>
              </w:rPr>
            </w:pPr>
            <w:r>
              <w:rPr>
                <w:b/>
                <w:i/>
                <w:noProof/>
                <w:lang w:eastAsia="en-GB"/>
              </w:rPr>
              <w:t>addSRS-2T4R</w:t>
            </w:r>
            <w:r>
              <w:rPr>
                <w:b/>
                <w:i/>
                <w:noProof/>
                <w:lang w:eastAsia="zh-CN"/>
              </w:rPr>
              <w:t>-3Pairs</w:t>
            </w:r>
          </w:p>
          <w:p w14:paraId="3F4AEFE0" w14:textId="77777777" w:rsidR="00BC57D3" w:rsidRDefault="00BC57D3" w:rsidP="00BC57D3">
            <w:pPr>
              <w:pStyle w:val="TAL"/>
              <w:rPr>
                <w:rFonts w:eastAsia="Times New Roman"/>
                <w:noProof/>
              </w:rPr>
            </w:pPr>
            <w:r>
              <w:t>Indicates whether the UE supports selecting one antenna pair among three antenna pairs to transmit additional SRS symbol(s) simultaneously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38E13141" w14:textId="77777777" w:rsidR="00BC57D3" w:rsidRDefault="00BC57D3" w:rsidP="00BC57D3">
            <w:pPr>
              <w:pStyle w:val="TAL"/>
              <w:jc w:val="center"/>
              <w:rPr>
                <w:noProof/>
              </w:rPr>
            </w:pPr>
            <w:r>
              <w:rPr>
                <w:noProof/>
              </w:rPr>
              <w:t>-</w:t>
            </w:r>
          </w:p>
        </w:tc>
      </w:tr>
      <w:tr w:rsidR="00BC57D3" w14:paraId="42D9BB1C"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21071F9" w14:textId="77777777" w:rsidR="00BC57D3" w:rsidRDefault="00BC57D3" w:rsidP="00BC57D3">
            <w:pPr>
              <w:pStyle w:val="TAL"/>
              <w:rPr>
                <w:b/>
                <w:bCs/>
                <w:i/>
                <w:iCs/>
                <w:lang w:eastAsia="en-GB"/>
              </w:rPr>
            </w:pPr>
            <w:r>
              <w:rPr>
                <w:b/>
                <w:bCs/>
                <w:i/>
                <w:iCs/>
                <w:lang w:eastAsia="en-GB"/>
              </w:rPr>
              <w:t>addSRS-AntennaSwitching (in addSRS)</w:t>
            </w:r>
          </w:p>
          <w:p w14:paraId="0BF13799" w14:textId="77777777" w:rsidR="00BC57D3" w:rsidRDefault="00BC57D3" w:rsidP="00BC57D3">
            <w:pPr>
              <w:pStyle w:val="TAL"/>
              <w:rPr>
                <w:noProof/>
              </w:rPr>
            </w:pPr>
            <w:r>
              <w:t xml:space="preserve">Value </w:t>
            </w:r>
            <w:r>
              <w:rPr>
                <w:i/>
              </w:rPr>
              <w:t>useBasic</w:t>
            </w:r>
            <w:r>
              <w:t xml:space="preserve"> indicates the antenna switching capabilities for additional SRS symbol(s) for a band of band combination for which the capability is not signalled in </w:t>
            </w:r>
            <w:r>
              <w:rPr>
                <w:i/>
              </w:rPr>
              <w:t>bandParameterList-v1610</w:t>
            </w:r>
            <w:r>
              <w:t xml:space="preserve"> is the same as indicated by </w:t>
            </w:r>
            <w:r>
              <w:rPr>
                <w:i/>
              </w:rPr>
              <w:t>bandParameterList-v1380</w:t>
            </w:r>
            <w:r>
              <w:t xml:space="preserve"> and/or </w:t>
            </w:r>
            <w:r>
              <w:rPr>
                <w:i/>
              </w:rPr>
              <w:t>bandParameterList-v1530</w:t>
            </w:r>
            <w:r>
              <w:t xml:space="preserve"> for the concerned band of band combination. </w:t>
            </w:r>
          </w:p>
        </w:tc>
        <w:tc>
          <w:tcPr>
            <w:tcW w:w="830" w:type="dxa"/>
            <w:tcBorders>
              <w:top w:val="single" w:sz="4" w:space="0" w:color="808080"/>
              <w:left w:val="single" w:sz="4" w:space="0" w:color="808080"/>
              <w:bottom w:val="single" w:sz="4" w:space="0" w:color="808080"/>
              <w:right w:val="single" w:sz="4" w:space="0" w:color="808080"/>
            </w:tcBorders>
            <w:hideMark/>
          </w:tcPr>
          <w:p w14:paraId="3FEEAFC4" w14:textId="77777777" w:rsidR="00BC57D3" w:rsidRDefault="00BC57D3" w:rsidP="00BC57D3">
            <w:pPr>
              <w:pStyle w:val="TAL"/>
              <w:jc w:val="center"/>
              <w:rPr>
                <w:noProof/>
              </w:rPr>
            </w:pPr>
            <w:r>
              <w:rPr>
                <w:noProof/>
              </w:rPr>
              <w:t>-</w:t>
            </w:r>
          </w:p>
        </w:tc>
      </w:tr>
      <w:tr w:rsidR="00BC57D3" w14:paraId="0A1E2F4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EBF0E6" w14:textId="77777777" w:rsidR="00BC57D3" w:rsidRDefault="00BC57D3" w:rsidP="00BC57D3">
            <w:pPr>
              <w:pStyle w:val="TAL"/>
              <w:rPr>
                <w:b/>
                <w:bCs/>
                <w:i/>
                <w:iCs/>
                <w:lang w:eastAsia="en-GB"/>
              </w:rPr>
            </w:pPr>
            <w:r>
              <w:rPr>
                <w:b/>
                <w:bCs/>
                <w:i/>
                <w:iCs/>
                <w:lang w:eastAsia="en-GB"/>
              </w:rPr>
              <w:t>addSRS-AntennaSwitching (in bandParameterList-v1610)</w:t>
            </w:r>
          </w:p>
          <w:p w14:paraId="37856539" w14:textId="77777777" w:rsidR="00BC57D3" w:rsidRDefault="00BC57D3" w:rsidP="00BC57D3">
            <w:pPr>
              <w:pStyle w:val="TAL"/>
              <w:rPr>
                <w:noProof/>
              </w:rPr>
            </w:pPr>
            <w:r>
              <w:t>If signalled, the field indicates the antenna switching capabilities for additional SRS symbol(s) for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138901FE" w14:textId="77777777" w:rsidR="00BC57D3" w:rsidRDefault="00BC57D3" w:rsidP="00BC57D3">
            <w:pPr>
              <w:pStyle w:val="TAL"/>
              <w:jc w:val="center"/>
              <w:rPr>
                <w:noProof/>
              </w:rPr>
            </w:pPr>
            <w:r>
              <w:rPr>
                <w:noProof/>
              </w:rPr>
              <w:t>-</w:t>
            </w:r>
          </w:p>
        </w:tc>
      </w:tr>
      <w:tr w:rsidR="00BC57D3" w14:paraId="7FFD8108"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08DE55" w14:textId="77777777" w:rsidR="00BC57D3" w:rsidRDefault="00BC57D3" w:rsidP="00BC57D3">
            <w:pPr>
              <w:pStyle w:val="TAL"/>
              <w:rPr>
                <w:b/>
                <w:bCs/>
                <w:i/>
                <w:iCs/>
                <w:lang w:eastAsia="en-GB"/>
              </w:rPr>
            </w:pPr>
            <w:r>
              <w:rPr>
                <w:b/>
                <w:bCs/>
                <w:i/>
                <w:iCs/>
                <w:lang w:eastAsia="en-GB"/>
              </w:rPr>
              <w:t>addSRS-CarrierSwitching (in addSRS)</w:t>
            </w:r>
          </w:p>
          <w:p w14:paraId="4646426A" w14:textId="77777777" w:rsidR="00BC57D3" w:rsidRDefault="00BC57D3" w:rsidP="00BC57D3">
            <w:pPr>
              <w:pStyle w:val="TAL"/>
              <w:rPr>
                <w:noProof/>
              </w:rPr>
            </w:pPr>
            <w:r>
              <w:t xml:space="preserve">Indicates whether carrier switching is supported for additional SRS symbol(s) for all band pairs of band combinations for which UE supports SRS carrier switching. This field is included only if </w:t>
            </w:r>
            <w:r>
              <w:rPr>
                <w:i/>
              </w:rPr>
              <w:t xml:space="preserve">srs-CapabilityPerBandPairList-r14 </w:t>
            </w:r>
            <w:r>
              <w:t xml:space="preserve">is included. If this field is included, </w:t>
            </w:r>
            <w:r>
              <w:rPr>
                <w:i/>
                <w:iCs/>
              </w:rPr>
              <w:t>addSRS-CarrierSwitching</w:t>
            </w:r>
            <w:r>
              <w:t xml:space="preserve"> (in </w:t>
            </w:r>
            <w:r>
              <w:rPr>
                <w:i/>
                <w:iCs/>
              </w:rPr>
              <w:t>bandParameterList-v1610</w:t>
            </w:r>
            <w:r>
              <w: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106EA6B1" w14:textId="77777777" w:rsidR="00BC57D3" w:rsidRDefault="00BC57D3" w:rsidP="00BC57D3">
            <w:pPr>
              <w:pStyle w:val="TAL"/>
              <w:jc w:val="center"/>
              <w:rPr>
                <w:noProof/>
              </w:rPr>
            </w:pPr>
            <w:r>
              <w:rPr>
                <w:noProof/>
              </w:rPr>
              <w:t>-</w:t>
            </w:r>
          </w:p>
        </w:tc>
      </w:tr>
      <w:tr w:rsidR="00BC57D3" w14:paraId="4FC5821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B4BFA9B" w14:textId="77777777" w:rsidR="00BC57D3" w:rsidRDefault="00BC57D3" w:rsidP="00BC57D3">
            <w:pPr>
              <w:pStyle w:val="TAL"/>
              <w:rPr>
                <w:b/>
                <w:bCs/>
                <w:i/>
                <w:iCs/>
                <w:lang w:eastAsia="en-GB"/>
              </w:rPr>
            </w:pPr>
            <w:r>
              <w:rPr>
                <w:b/>
                <w:bCs/>
                <w:i/>
                <w:iCs/>
                <w:lang w:eastAsia="en-GB"/>
              </w:rPr>
              <w:t>addSRS-CarrierSwitching (in bandParameterList-v1610)</w:t>
            </w:r>
          </w:p>
          <w:p w14:paraId="6CD9D8F5" w14:textId="77777777" w:rsidR="00BC57D3" w:rsidRDefault="00BC57D3" w:rsidP="00BC57D3">
            <w:pPr>
              <w:pStyle w:val="TAL"/>
              <w:rPr>
                <w:noProof/>
              </w:rPr>
            </w:pPr>
            <w:r>
              <w:t xml:space="preserve">Indicates whether carrier switching is supported for additional SRS symbol(s) for the concerned band pair of band combination. This field is included only if </w:t>
            </w:r>
            <w:r>
              <w:rPr>
                <w:i/>
              </w:rPr>
              <w:t xml:space="preserve">srs-CapabilityPerBandPairList-r14 </w:t>
            </w:r>
            <w:r>
              <w:t xml:space="preserve">is included.If this field is included, </w:t>
            </w:r>
            <w:r>
              <w:rPr>
                <w:i/>
              </w:rPr>
              <w:t xml:space="preserve">addSRS-CarrierSwitching </w:t>
            </w:r>
            <w:r>
              <w:t xml:space="preserve">(in </w:t>
            </w:r>
            <w:r>
              <w:rPr>
                <w:i/>
              </w:rPr>
              <w:t>addSRS</w:t>
            </w:r>
            <w:r>
              <w: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7C65283C" w14:textId="77777777" w:rsidR="00BC57D3" w:rsidRDefault="00BC57D3" w:rsidP="00BC57D3">
            <w:pPr>
              <w:pStyle w:val="TAL"/>
              <w:jc w:val="center"/>
              <w:rPr>
                <w:noProof/>
              </w:rPr>
            </w:pPr>
            <w:r>
              <w:rPr>
                <w:noProof/>
              </w:rPr>
              <w:t>-</w:t>
            </w:r>
          </w:p>
        </w:tc>
      </w:tr>
      <w:tr w:rsidR="00BC57D3" w14:paraId="242145B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71D0678" w14:textId="77777777" w:rsidR="00BC57D3" w:rsidRDefault="00BC57D3" w:rsidP="00BC57D3">
            <w:pPr>
              <w:pStyle w:val="TAL"/>
              <w:rPr>
                <w:b/>
                <w:bCs/>
                <w:i/>
                <w:iCs/>
                <w:lang w:eastAsia="en-GB"/>
              </w:rPr>
            </w:pPr>
            <w:r>
              <w:rPr>
                <w:b/>
                <w:bCs/>
                <w:i/>
                <w:iCs/>
                <w:lang w:eastAsia="en-GB"/>
              </w:rPr>
              <w:t>addSRS-FrequencyHopping (in addSRS)</w:t>
            </w:r>
          </w:p>
          <w:p w14:paraId="5F8E206E" w14:textId="77777777" w:rsidR="00BC57D3" w:rsidRDefault="00BC57D3" w:rsidP="00BC57D3">
            <w:pPr>
              <w:pStyle w:val="TAL"/>
              <w:rPr>
                <w:noProof/>
              </w:rPr>
            </w:pPr>
            <w:r>
              <w:t xml:space="preserve">Indicates whether frequency hopping is supported for additional SRS symbol(s) for all bands of band combinations for which the capability is not signalled in </w:t>
            </w:r>
            <w:r>
              <w:rPr>
                <w:i/>
              </w:rPr>
              <w:t>bandParameterList-v1610</w:t>
            </w:r>
            <w:r>
              <w:t>.</w:t>
            </w:r>
          </w:p>
        </w:tc>
        <w:tc>
          <w:tcPr>
            <w:tcW w:w="830" w:type="dxa"/>
            <w:tcBorders>
              <w:top w:val="single" w:sz="4" w:space="0" w:color="808080"/>
              <w:left w:val="single" w:sz="4" w:space="0" w:color="808080"/>
              <w:bottom w:val="single" w:sz="4" w:space="0" w:color="808080"/>
              <w:right w:val="single" w:sz="4" w:space="0" w:color="808080"/>
            </w:tcBorders>
            <w:hideMark/>
          </w:tcPr>
          <w:p w14:paraId="6A7EF8F2" w14:textId="77777777" w:rsidR="00BC57D3" w:rsidRDefault="00BC57D3" w:rsidP="00BC57D3">
            <w:pPr>
              <w:pStyle w:val="TAL"/>
              <w:jc w:val="center"/>
              <w:rPr>
                <w:noProof/>
              </w:rPr>
            </w:pPr>
            <w:r>
              <w:rPr>
                <w:noProof/>
              </w:rPr>
              <w:t>-</w:t>
            </w:r>
          </w:p>
        </w:tc>
      </w:tr>
      <w:tr w:rsidR="00BC57D3" w14:paraId="308509DD"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7C433E" w14:textId="77777777" w:rsidR="00BC57D3" w:rsidRDefault="00BC57D3" w:rsidP="00BC57D3">
            <w:pPr>
              <w:pStyle w:val="TAL"/>
              <w:rPr>
                <w:b/>
                <w:bCs/>
                <w:i/>
                <w:iCs/>
                <w:lang w:eastAsia="en-GB"/>
              </w:rPr>
            </w:pPr>
            <w:r>
              <w:rPr>
                <w:b/>
                <w:bCs/>
                <w:i/>
                <w:iCs/>
                <w:lang w:eastAsia="en-GB"/>
              </w:rPr>
              <w:t>addSRS-FrequencyHopping (in bandParameterList-v1610)</w:t>
            </w:r>
          </w:p>
          <w:p w14:paraId="592C591E" w14:textId="77777777" w:rsidR="00BC57D3" w:rsidRDefault="00BC57D3" w:rsidP="00BC57D3">
            <w:pPr>
              <w:pStyle w:val="TAL"/>
              <w:rPr>
                <w:noProof/>
              </w:rPr>
            </w:pPr>
            <w:r>
              <w:t>If signalled, the field indicates whether frequency hopping is supported for additional SRS symbol(s) for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1563CB90" w14:textId="77777777" w:rsidR="00BC57D3" w:rsidRDefault="00BC57D3" w:rsidP="00BC57D3">
            <w:pPr>
              <w:pStyle w:val="TAL"/>
              <w:jc w:val="center"/>
              <w:rPr>
                <w:noProof/>
              </w:rPr>
            </w:pPr>
            <w:r>
              <w:rPr>
                <w:noProof/>
              </w:rPr>
              <w:t>-</w:t>
            </w:r>
          </w:p>
        </w:tc>
      </w:tr>
      <w:tr w:rsidR="00BC57D3" w14:paraId="00B25D7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AD81FC0" w14:textId="77777777" w:rsidR="00BC57D3" w:rsidRDefault="00BC57D3" w:rsidP="00BC57D3">
            <w:pPr>
              <w:pStyle w:val="TAL"/>
              <w:rPr>
                <w:b/>
                <w:i/>
                <w:lang w:eastAsia="en-GB"/>
              </w:rPr>
            </w:pPr>
            <w:r>
              <w:rPr>
                <w:b/>
                <w:i/>
                <w:lang w:eastAsia="en-GB"/>
              </w:rPr>
              <w:t>allowedCellList</w:t>
            </w:r>
          </w:p>
          <w:p w14:paraId="5046F8FE" w14:textId="77777777" w:rsidR="00BC57D3" w:rsidRDefault="00BC57D3" w:rsidP="00BC57D3">
            <w:pPr>
              <w:pStyle w:val="TAL"/>
              <w:rPr>
                <w:b/>
                <w:i/>
                <w:lang w:eastAsia="en-GB"/>
              </w:rPr>
            </w:pPr>
            <w:r>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4DCB0602" w14:textId="77777777" w:rsidR="00BC57D3" w:rsidRDefault="00BC57D3" w:rsidP="00BC57D3">
            <w:pPr>
              <w:pStyle w:val="TAL"/>
              <w:jc w:val="center"/>
              <w:rPr>
                <w:lang w:eastAsia="en-GB"/>
              </w:rPr>
            </w:pPr>
            <w:r>
              <w:rPr>
                <w:lang w:eastAsia="en-GB"/>
              </w:rPr>
              <w:t>-</w:t>
            </w:r>
          </w:p>
        </w:tc>
      </w:tr>
      <w:tr w:rsidR="00BC57D3" w14:paraId="7B0D9932"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5B920F5" w14:textId="77777777" w:rsidR="00BC57D3" w:rsidRDefault="00BC57D3" w:rsidP="00BC57D3">
            <w:pPr>
              <w:keepNext/>
              <w:keepLines/>
              <w:spacing w:after="0"/>
              <w:rPr>
                <w:rFonts w:ascii="Arial" w:hAnsi="Arial"/>
                <w:b/>
                <w:bCs/>
                <w:i/>
                <w:noProof/>
                <w:sz w:val="18"/>
              </w:rPr>
            </w:pPr>
            <w:r>
              <w:rPr>
                <w:rFonts w:ascii="Arial" w:hAnsi="Arial"/>
                <w:b/>
                <w:bCs/>
                <w:i/>
                <w:noProof/>
                <w:sz w:val="18"/>
              </w:rPr>
              <w:t>alternativeTBS-Indices</w:t>
            </w:r>
          </w:p>
          <w:p w14:paraId="3A3238B6" w14:textId="77777777" w:rsidR="00BC57D3" w:rsidRDefault="00BC57D3" w:rsidP="00BC57D3">
            <w:pPr>
              <w:keepNext/>
              <w:keepLines/>
              <w:spacing w:after="0"/>
              <w:rPr>
                <w:rFonts w:ascii="Arial" w:hAnsi="Arial"/>
                <w:b/>
                <w:bCs/>
                <w:i/>
                <w:noProof/>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33B67E07" w14:textId="77777777" w:rsidR="00BC57D3" w:rsidRDefault="00BC57D3" w:rsidP="00BC57D3">
            <w:pPr>
              <w:keepNext/>
              <w:keepLines/>
              <w:spacing w:after="0"/>
              <w:jc w:val="center"/>
              <w:rPr>
                <w:rFonts w:ascii="Arial" w:hAnsi="Arial"/>
                <w:bCs/>
                <w:noProof/>
                <w:sz w:val="18"/>
              </w:rPr>
            </w:pPr>
            <w:r>
              <w:rPr>
                <w:rFonts w:ascii="Arial" w:hAnsi="Arial"/>
                <w:bCs/>
                <w:noProof/>
                <w:sz w:val="18"/>
              </w:rPr>
              <w:t>-</w:t>
            </w:r>
          </w:p>
        </w:tc>
      </w:tr>
      <w:tr w:rsidR="00BC57D3" w14:paraId="3FCEEE06"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BB1E61" w14:textId="77777777" w:rsidR="00BC57D3" w:rsidRDefault="00BC57D3" w:rsidP="00BC57D3">
            <w:pPr>
              <w:pStyle w:val="TAL"/>
              <w:rPr>
                <w:b/>
                <w:i/>
                <w:noProof/>
              </w:rPr>
            </w:pPr>
            <w:r>
              <w:rPr>
                <w:b/>
                <w:i/>
                <w:noProof/>
              </w:rPr>
              <w:t>alternativeTBS-Index</w:t>
            </w:r>
          </w:p>
          <w:p w14:paraId="4C895BF5" w14:textId="77777777" w:rsidR="00BC57D3" w:rsidRDefault="00BC57D3" w:rsidP="00BC57D3">
            <w:pPr>
              <w:pStyle w:val="TAL"/>
              <w:rPr>
                <w:noProof/>
              </w:rPr>
            </w:pPr>
            <w:r>
              <w:t>Indicates whether the UE supports alternative TBS index I</w:t>
            </w:r>
            <w:r>
              <w:rPr>
                <w:vertAlign w:val="subscript"/>
              </w:rPr>
              <w:t>TBS</w:t>
            </w:r>
            <w:r>
              <w:t xml:space="preserve"> 33B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C99B559" w14:textId="77777777" w:rsidR="00BC57D3" w:rsidRDefault="00BC57D3" w:rsidP="00BC57D3">
            <w:pPr>
              <w:pStyle w:val="TAL"/>
              <w:jc w:val="center"/>
              <w:rPr>
                <w:noProof/>
              </w:rPr>
            </w:pPr>
            <w:r>
              <w:rPr>
                <w:noProof/>
              </w:rPr>
              <w:t>No</w:t>
            </w:r>
          </w:p>
        </w:tc>
      </w:tr>
      <w:tr w:rsidR="00BC57D3" w14:paraId="406C9DA9"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8E3C18" w14:textId="77777777" w:rsidR="00BC57D3" w:rsidRDefault="00BC57D3" w:rsidP="00BC57D3">
            <w:pPr>
              <w:pStyle w:val="TAL"/>
              <w:rPr>
                <w:b/>
                <w:bCs/>
                <w:i/>
                <w:noProof/>
                <w:lang w:eastAsia="en-GB"/>
              </w:rPr>
            </w:pPr>
            <w:r>
              <w:rPr>
                <w:b/>
                <w:bCs/>
                <w:i/>
                <w:noProof/>
                <w:lang w:eastAsia="en-GB"/>
              </w:rPr>
              <w:t>alternativeTimeToTrigger</w:t>
            </w:r>
          </w:p>
          <w:p w14:paraId="6BA40503" w14:textId="77777777" w:rsidR="00BC57D3" w:rsidRDefault="00BC57D3" w:rsidP="00BC57D3">
            <w:pPr>
              <w:pStyle w:val="TAL"/>
              <w:rPr>
                <w:b/>
                <w:bCs/>
                <w:i/>
                <w:noProof/>
                <w:lang w:eastAsia="en-GB"/>
              </w:rPr>
            </w:pPr>
            <w:r>
              <w:rPr>
                <w:lang w:eastAsia="en-GB"/>
              </w:rPr>
              <w:t>Indicates whether the UE supports alternativeTimeToTrigger.</w:t>
            </w:r>
          </w:p>
        </w:tc>
        <w:tc>
          <w:tcPr>
            <w:tcW w:w="830" w:type="dxa"/>
            <w:tcBorders>
              <w:top w:val="single" w:sz="4" w:space="0" w:color="808080"/>
              <w:left w:val="single" w:sz="4" w:space="0" w:color="808080"/>
              <w:bottom w:val="single" w:sz="4" w:space="0" w:color="808080"/>
              <w:right w:val="single" w:sz="4" w:space="0" w:color="808080"/>
            </w:tcBorders>
            <w:hideMark/>
          </w:tcPr>
          <w:p w14:paraId="0E6128F3" w14:textId="77777777" w:rsidR="00BC57D3" w:rsidRDefault="00BC57D3" w:rsidP="00BC57D3">
            <w:pPr>
              <w:pStyle w:val="TAL"/>
              <w:jc w:val="center"/>
              <w:rPr>
                <w:bCs/>
                <w:noProof/>
                <w:lang w:eastAsia="en-GB"/>
              </w:rPr>
            </w:pPr>
            <w:r>
              <w:rPr>
                <w:bCs/>
                <w:noProof/>
                <w:lang w:eastAsia="en-GB"/>
              </w:rPr>
              <w:t>No</w:t>
            </w:r>
          </w:p>
        </w:tc>
      </w:tr>
      <w:tr w:rsidR="00BC57D3" w14:paraId="547D6C69"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1E93CC1" w14:textId="77777777" w:rsidR="00BC57D3" w:rsidRDefault="00BC57D3" w:rsidP="00BC57D3">
            <w:pPr>
              <w:pStyle w:val="TAL"/>
              <w:rPr>
                <w:b/>
                <w:bCs/>
                <w:i/>
                <w:iCs/>
                <w:lang w:eastAsia="en-GB"/>
              </w:rPr>
            </w:pPr>
            <w:r>
              <w:rPr>
                <w:b/>
                <w:bCs/>
                <w:i/>
                <w:iCs/>
                <w:lang w:eastAsia="en-GB"/>
              </w:rPr>
              <w:t>altFreqPriority</w:t>
            </w:r>
          </w:p>
          <w:p w14:paraId="0BCC8239" w14:textId="77777777" w:rsidR="00BC57D3" w:rsidRDefault="00BC57D3" w:rsidP="00BC57D3">
            <w:pPr>
              <w:pStyle w:val="TAL"/>
              <w:rPr>
                <w:b/>
                <w:bCs/>
                <w:i/>
                <w:noProof/>
                <w:lang w:eastAsia="en-GB"/>
              </w:rPr>
            </w:pPr>
            <w:r>
              <w:rPr>
                <w:lang w:eastAsia="en-GB"/>
              </w:rPr>
              <w:t>Indicates whether the UE supports alternative cell reselection priority.</w:t>
            </w:r>
          </w:p>
        </w:tc>
        <w:tc>
          <w:tcPr>
            <w:tcW w:w="830" w:type="dxa"/>
            <w:tcBorders>
              <w:top w:val="single" w:sz="4" w:space="0" w:color="808080"/>
              <w:left w:val="single" w:sz="4" w:space="0" w:color="808080"/>
              <w:bottom w:val="single" w:sz="4" w:space="0" w:color="808080"/>
              <w:right w:val="single" w:sz="4" w:space="0" w:color="808080"/>
            </w:tcBorders>
            <w:hideMark/>
          </w:tcPr>
          <w:p w14:paraId="3FAC6A79" w14:textId="77777777" w:rsidR="00BC57D3" w:rsidRDefault="00BC57D3" w:rsidP="00BC57D3">
            <w:pPr>
              <w:pStyle w:val="TAL"/>
              <w:jc w:val="center"/>
              <w:rPr>
                <w:bCs/>
                <w:noProof/>
                <w:lang w:eastAsia="en-GB"/>
              </w:rPr>
            </w:pPr>
            <w:r>
              <w:rPr>
                <w:bCs/>
                <w:noProof/>
                <w:lang w:eastAsia="en-GB"/>
              </w:rPr>
              <w:t>No</w:t>
            </w:r>
          </w:p>
        </w:tc>
      </w:tr>
      <w:tr w:rsidR="00BC57D3" w14:paraId="5621E8A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B4EAC8" w14:textId="77777777" w:rsidR="00BC57D3" w:rsidRDefault="00BC57D3" w:rsidP="00BC57D3">
            <w:pPr>
              <w:pStyle w:val="TAL"/>
              <w:rPr>
                <w:b/>
                <w:bCs/>
                <w:i/>
                <w:noProof/>
                <w:lang w:eastAsia="en-GB"/>
              </w:rPr>
            </w:pPr>
            <w:r>
              <w:rPr>
                <w:b/>
                <w:bCs/>
                <w:i/>
                <w:noProof/>
                <w:lang w:eastAsia="en-GB"/>
              </w:rPr>
              <w:lastRenderedPageBreak/>
              <w:t>altMCS-Table</w:t>
            </w:r>
          </w:p>
          <w:p w14:paraId="399FF76A" w14:textId="77777777" w:rsidR="00BC57D3" w:rsidRDefault="00BC57D3" w:rsidP="00BC57D3">
            <w:pPr>
              <w:pStyle w:val="TAL"/>
              <w:rPr>
                <w:bCs/>
                <w:noProof/>
                <w:lang w:eastAsia="en-GB"/>
              </w:rPr>
            </w:pPr>
            <w:r>
              <w:rPr>
                <w:bCs/>
                <w:noProof/>
                <w:lang w:eastAsia="en-GB"/>
              </w:rPr>
              <w:t>Indicates whether the UE supports the 6-bit MCS table as specified in TS 36.212 [22]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8E3618B" w14:textId="77777777" w:rsidR="00BC57D3" w:rsidRDefault="00BC57D3" w:rsidP="00BC57D3">
            <w:pPr>
              <w:pStyle w:val="TAL"/>
              <w:jc w:val="center"/>
              <w:rPr>
                <w:bCs/>
                <w:noProof/>
                <w:lang w:eastAsia="en-GB"/>
              </w:rPr>
            </w:pPr>
            <w:r>
              <w:rPr>
                <w:bCs/>
                <w:noProof/>
                <w:lang w:eastAsia="en-GB"/>
              </w:rPr>
              <w:t>Yes</w:t>
            </w:r>
          </w:p>
        </w:tc>
      </w:tr>
      <w:tr w:rsidR="00BC57D3" w14:paraId="4ED9A07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DE69891" w14:textId="77777777" w:rsidR="00BC57D3" w:rsidRDefault="00BC57D3" w:rsidP="00BC57D3">
            <w:pPr>
              <w:pStyle w:val="TAL"/>
              <w:rPr>
                <w:b/>
                <w:i/>
                <w:noProof/>
                <w:lang w:eastAsia="en-GB"/>
              </w:rPr>
            </w:pPr>
            <w:r>
              <w:rPr>
                <w:b/>
                <w:i/>
                <w:noProof/>
                <w:lang w:eastAsia="en-GB"/>
              </w:rPr>
              <w:t>aperiodicCSI-Reporting</w:t>
            </w:r>
          </w:p>
          <w:p w14:paraId="4277ED55" w14:textId="77777777" w:rsidR="00BC57D3" w:rsidRDefault="00BC57D3" w:rsidP="00BC57D3">
            <w:pPr>
              <w:pStyle w:val="TAL"/>
              <w:rPr>
                <w:noProof/>
                <w:lang w:eastAsia="en-GB"/>
              </w:rPr>
            </w:pPr>
            <w:r>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noProof/>
                <w:lang w:eastAsia="zh-CN"/>
              </w:rPr>
              <w:t xml:space="preserve">The first bit is set to "1" if the UE supports the </w:t>
            </w:r>
            <w:r>
              <w:rPr>
                <w:iCs/>
                <w:noProof/>
                <w:lang w:eastAsia="en-GB"/>
              </w:rPr>
              <w:t>aperiodic CSI reporting with 3 bits of the CSI request field size</w:t>
            </w:r>
            <w:r>
              <w:rPr>
                <w:noProof/>
                <w:lang w:eastAsia="zh-CN"/>
              </w:rPr>
              <w:t xml:space="preserve">. The second bit is set to "1" if the UE supports the </w:t>
            </w:r>
            <w:r>
              <w:rPr>
                <w:iCs/>
                <w:noProof/>
                <w:lang w:eastAsia="en-GB"/>
              </w:rPr>
              <w:t>aperiodic CSI reporting mode 1-0 and mode 1-1</w:t>
            </w:r>
            <w:r>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DD8BD0F" w14:textId="77777777" w:rsidR="00BC57D3" w:rsidRDefault="00BC57D3" w:rsidP="00BC57D3">
            <w:pPr>
              <w:pStyle w:val="TAL"/>
              <w:jc w:val="center"/>
              <w:rPr>
                <w:noProof/>
                <w:lang w:eastAsia="en-GB"/>
              </w:rPr>
            </w:pPr>
            <w:r>
              <w:rPr>
                <w:noProof/>
                <w:lang w:eastAsia="en-GB"/>
              </w:rPr>
              <w:t>No</w:t>
            </w:r>
          </w:p>
        </w:tc>
      </w:tr>
      <w:tr w:rsidR="00BC57D3" w14:paraId="4E2C47B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DEEFCE2" w14:textId="77777777" w:rsidR="00BC57D3" w:rsidRDefault="00BC57D3" w:rsidP="00BC57D3">
            <w:pPr>
              <w:pStyle w:val="TAL"/>
              <w:rPr>
                <w:b/>
                <w:i/>
                <w:noProof/>
                <w:lang w:eastAsia="en-GB"/>
              </w:rPr>
            </w:pPr>
            <w:r>
              <w:rPr>
                <w:b/>
                <w:i/>
                <w:noProof/>
                <w:lang w:eastAsia="en-GB"/>
              </w:rPr>
              <w:t>aperiodicCsi-ReportingSTTI</w:t>
            </w:r>
          </w:p>
          <w:p w14:paraId="24682E4A" w14:textId="77777777" w:rsidR="00BC57D3" w:rsidRDefault="00BC57D3" w:rsidP="00BC57D3">
            <w:pPr>
              <w:pStyle w:val="TAL"/>
              <w:rPr>
                <w:noProof/>
                <w:lang w:eastAsia="en-GB"/>
              </w:rPr>
            </w:pPr>
            <w:r>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hideMark/>
          </w:tcPr>
          <w:p w14:paraId="4BC48B99" w14:textId="77777777" w:rsidR="00BC57D3" w:rsidRDefault="00BC57D3" w:rsidP="00BC57D3">
            <w:pPr>
              <w:pStyle w:val="TAL"/>
              <w:jc w:val="center"/>
              <w:rPr>
                <w:noProof/>
                <w:lang w:eastAsia="en-GB"/>
              </w:rPr>
            </w:pPr>
            <w:r>
              <w:rPr>
                <w:bCs/>
                <w:noProof/>
                <w:lang w:eastAsia="en-GB"/>
              </w:rPr>
              <w:t>Yes</w:t>
            </w:r>
          </w:p>
        </w:tc>
      </w:tr>
      <w:tr w:rsidR="00BC57D3" w14:paraId="56FD8E2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3C74CB6" w14:textId="77777777" w:rsidR="00BC57D3" w:rsidRDefault="00BC57D3" w:rsidP="00BC57D3">
            <w:pPr>
              <w:pStyle w:val="TAL"/>
              <w:rPr>
                <w:b/>
                <w:i/>
                <w:noProof/>
                <w:lang w:eastAsia="en-GB"/>
              </w:rPr>
            </w:pPr>
            <w:r>
              <w:rPr>
                <w:b/>
                <w:i/>
                <w:noProof/>
                <w:lang w:eastAsia="en-GB"/>
              </w:rPr>
              <w:t>appliedCapabilityFilterCommon</w:t>
            </w:r>
          </w:p>
          <w:p w14:paraId="5FD69BCF" w14:textId="77777777" w:rsidR="00BC57D3" w:rsidRDefault="00BC57D3" w:rsidP="00BC57D3">
            <w:pPr>
              <w:pStyle w:val="TAL"/>
              <w:rPr>
                <w:noProof/>
                <w:lang w:eastAsia="en-GB"/>
              </w:rPr>
            </w:pPr>
            <w:r>
              <w:rPr>
                <w:noProof/>
                <w:lang w:eastAsia="en-GB"/>
              </w:rPr>
              <w:t xml:space="preserve">Contains the filter, applied by the UE, common for all MR-DC related capability containers that are requested and as defined by </w:t>
            </w:r>
            <w:r>
              <w:rPr>
                <w:i/>
                <w:noProof/>
                <w:lang w:eastAsia="en-GB"/>
              </w:rPr>
              <w:t>UE-CapabilityRequestFilterCommon</w:t>
            </w:r>
            <w:r>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47244F28" w14:textId="77777777" w:rsidR="00BC57D3" w:rsidRDefault="00BC57D3" w:rsidP="00BC57D3">
            <w:pPr>
              <w:pStyle w:val="TAL"/>
              <w:jc w:val="center"/>
              <w:rPr>
                <w:noProof/>
                <w:lang w:eastAsia="en-GB"/>
              </w:rPr>
            </w:pPr>
            <w:r>
              <w:rPr>
                <w:noProof/>
                <w:lang w:eastAsia="en-GB"/>
              </w:rPr>
              <w:t>-</w:t>
            </w:r>
          </w:p>
        </w:tc>
      </w:tr>
      <w:tr w:rsidR="00BC57D3" w14:paraId="210570E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842E866" w14:textId="77777777" w:rsidR="00BC57D3" w:rsidRDefault="00BC57D3" w:rsidP="00BC57D3">
            <w:pPr>
              <w:pStyle w:val="TAL"/>
              <w:rPr>
                <w:b/>
                <w:i/>
              </w:rPr>
            </w:pPr>
            <w:r>
              <w:rPr>
                <w:b/>
                <w:i/>
                <w:noProof/>
              </w:rPr>
              <w:t>assis</w:t>
            </w:r>
            <w:r>
              <w:rPr>
                <w:b/>
                <w:i/>
                <w:noProof/>
                <w:lang w:eastAsia="zh-CN"/>
              </w:rPr>
              <w:t>t</w:t>
            </w:r>
            <w:r>
              <w:rPr>
                <w:b/>
                <w:i/>
                <w:noProof/>
              </w:rPr>
              <w:t>InfoBitForLC</w:t>
            </w:r>
          </w:p>
          <w:p w14:paraId="19DA6B6C" w14:textId="77777777" w:rsidR="00BC57D3" w:rsidRDefault="00BC57D3" w:rsidP="00BC57D3">
            <w:pPr>
              <w:pStyle w:val="TAL"/>
              <w:rPr>
                <w:noProof/>
              </w:rPr>
            </w:pPr>
            <w:r>
              <w:rPr>
                <w:iCs/>
                <w:noProof/>
              </w:rPr>
              <w:t>Indicates whether the UE supports assistance information</w:t>
            </w:r>
            <w:r>
              <w:rPr>
                <w:iCs/>
                <w:noProof/>
                <w:lang w:eastAsia="zh-CN"/>
              </w:rPr>
              <w:t xml:space="preserve"> bit</w:t>
            </w:r>
            <w:r>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hideMark/>
          </w:tcPr>
          <w:p w14:paraId="6B57C3F5" w14:textId="77777777" w:rsidR="00BC57D3" w:rsidRDefault="00BC57D3" w:rsidP="00BC57D3">
            <w:pPr>
              <w:pStyle w:val="TAL"/>
              <w:jc w:val="center"/>
              <w:rPr>
                <w:noProof/>
                <w:lang w:eastAsia="zh-CN"/>
              </w:rPr>
            </w:pPr>
            <w:r>
              <w:rPr>
                <w:noProof/>
                <w:lang w:eastAsia="zh-CN"/>
              </w:rPr>
              <w:t>-</w:t>
            </w:r>
          </w:p>
        </w:tc>
      </w:tr>
      <w:tr w:rsidR="00BC57D3" w14:paraId="0B8BC9B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8C96B7D" w14:textId="77777777" w:rsidR="00BC57D3" w:rsidRDefault="00BC57D3" w:rsidP="00BC57D3">
            <w:pPr>
              <w:pStyle w:val="TAL"/>
              <w:rPr>
                <w:b/>
                <w:bCs/>
                <w:i/>
                <w:iCs/>
                <w:noProof/>
                <w:lang w:eastAsia="en-GB"/>
              </w:rPr>
            </w:pPr>
            <w:r>
              <w:rPr>
                <w:b/>
                <w:bCs/>
                <w:i/>
                <w:iCs/>
                <w:noProof/>
                <w:lang w:eastAsia="en-GB"/>
              </w:rPr>
              <w:t>aul</w:t>
            </w:r>
          </w:p>
          <w:p w14:paraId="122D9A3E" w14:textId="77777777" w:rsidR="00BC57D3" w:rsidRDefault="00BC57D3" w:rsidP="00BC57D3">
            <w:pPr>
              <w:pStyle w:val="TAL"/>
              <w:rPr>
                <w:noProof/>
              </w:rPr>
            </w:pPr>
            <w:r>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hideMark/>
          </w:tcPr>
          <w:p w14:paraId="7A82EB5A" w14:textId="77777777" w:rsidR="00BC57D3" w:rsidRDefault="00BC57D3" w:rsidP="00BC57D3">
            <w:pPr>
              <w:pStyle w:val="TAL"/>
              <w:jc w:val="center"/>
              <w:rPr>
                <w:noProof/>
                <w:lang w:eastAsia="zh-CN"/>
              </w:rPr>
            </w:pPr>
            <w:r>
              <w:rPr>
                <w:noProof/>
                <w:lang w:eastAsia="zh-CN"/>
              </w:rPr>
              <w:t>-</w:t>
            </w:r>
          </w:p>
        </w:tc>
      </w:tr>
      <w:tr w:rsidR="00BC57D3" w14:paraId="080FF0C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CC557A8" w14:textId="77777777" w:rsidR="00BC57D3" w:rsidRDefault="00BC57D3" w:rsidP="00BC57D3">
            <w:pPr>
              <w:pStyle w:val="TAL"/>
              <w:rPr>
                <w:b/>
                <w:bCs/>
                <w:i/>
                <w:noProof/>
                <w:lang w:eastAsia="en-GB"/>
              </w:rPr>
            </w:pPr>
            <w:r>
              <w:rPr>
                <w:b/>
                <w:bCs/>
                <w:i/>
                <w:noProof/>
                <w:lang w:eastAsia="en-GB"/>
              </w:rPr>
              <w:t>bandCombinationListEUTRA</w:t>
            </w:r>
          </w:p>
          <w:p w14:paraId="09C07F08" w14:textId="77777777" w:rsidR="00BC57D3" w:rsidRDefault="00BC57D3" w:rsidP="00BC57D3">
            <w:pPr>
              <w:pStyle w:val="TAL"/>
              <w:rPr>
                <w:iCs/>
                <w:noProof/>
                <w:lang w:eastAsia="en-GB"/>
              </w:rPr>
            </w:pPr>
            <w:r>
              <w:rPr>
                <w:iCs/>
                <w:noProof/>
                <w:lang w:eastAsia="en-GB"/>
              </w:rPr>
              <w:t xml:space="preserve">One entry corresponding to each supported band combination listed in the same order as in </w:t>
            </w:r>
            <w:r>
              <w:rPr>
                <w:i/>
                <w:iCs/>
                <w:lang w:eastAsia="en-GB"/>
              </w:rPr>
              <w:t>supportedBandCombination.</w:t>
            </w:r>
            <w:r>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38D615D2" w14:textId="77777777" w:rsidR="00BC57D3" w:rsidRDefault="00BC57D3" w:rsidP="00BC57D3">
            <w:pPr>
              <w:pStyle w:val="TAL"/>
              <w:jc w:val="center"/>
              <w:rPr>
                <w:bCs/>
                <w:noProof/>
                <w:lang w:eastAsia="en-GB"/>
              </w:rPr>
            </w:pPr>
            <w:r>
              <w:rPr>
                <w:bCs/>
                <w:noProof/>
                <w:lang w:eastAsia="en-GB"/>
              </w:rPr>
              <w:t>-</w:t>
            </w:r>
          </w:p>
        </w:tc>
      </w:tr>
      <w:tr w:rsidR="00BC57D3" w14:paraId="5F51FF3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695EEAB" w14:textId="77777777" w:rsidR="00BC57D3" w:rsidRDefault="00BC57D3" w:rsidP="00BC57D3">
            <w:pPr>
              <w:pStyle w:val="TAL"/>
              <w:rPr>
                <w:b/>
                <w:bCs/>
                <w:i/>
                <w:noProof/>
                <w:lang w:eastAsia="en-GB"/>
              </w:rPr>
            </w:pPr>
            <w:r>
              <w:rPr>
                <w:b/>
                <w:bCs/>
                <w:i/>
                <w:noProof/>
                <w:lang w:eastAsia="en-GB"/>
              </w:rPr>
              <w:t>BandCombinationParameters-v1090, BandCombinationParameters-v10i0, BandCombinationParameters-v1270</w:t>
            </w:r>
          </w:p>
          <w:p w14:paraId="20F1FC2D" w14:textId="77777777" w:rsidR="00BC57D3" w:rsidRDefault="00BC57D3" w:rsidP="00BC57D3">
            <w:pPr>
              <w:pStyle w:val="TAL"/>
              <w:rPr>
                <w:b/>
                <w:bCs/>
                <w:i/>
                <w:noProof/>
                <w:lang w:eastAsia="en-GB"/>
              </w:rPr>
            </w:pPr>
            <w:r>
              <w:rPr>
                <w:lang w:eastAsia="en-GB"/>
              </w:rPr>
              <w:t xml:space="preserve">If included, the UE shall </w:t>
            </w:r>
            <w:r>
              <w:rPr>
                <w:lang w:eastAsia="zh-CN"/>
              </w:rPr>
              <w:t xml:space="preserve">include the same number of entries, and listed in the same order, as in </w:t>
            </w:r>
            <w:r>
              <w:rPr>
                <w:i/>
                <w:lang w:eastAsia="en-GB"/>
              </w:rPr>
              <w:t>BandCombinationParameters-r10</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E640CF5" w14:textId="77777777" w:rsidR="00BC57D3" w:rsidRDefault="00BC57D3" w:rsidP="00BC57D3">
            <w:pPr>
              <w:pStyle w:val="TAL"/>
              <w:jc w:val="center"/>
              <w:rPr>
                <w:bCs/>
                <w:noProof/>
                <w:lang w:eastAsia="en-GB"/>
              </w:rPr>
            </w:pPr>
            <w:r>
              <w:rPr>
                <w:bCs/>
                <w:noProof/>
                <w:lang w:eastAsia="en-GB"/>
              </w:rPr>
              <w:t>-</w:t>
            </w:r>
          </w:p>
        </w:tc>
      </w:tr>
      <w:tr w:rsidR="00BC57D3" w14:paraId="076FB07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7B82C74" w14:textId="77777777" w:rsidR="00BC57D3" w:rsidRDefault="00BC57D3" w:rsidP="00BC57D3">
            <w:pPr>
              <w:pStyle w:val="TAL"/>
              <w:rPr>
                <w:b/>
                <w:bCs/>
                <w:i/>
                <w:noProof/>
                <w:kern w:val="2"/>
                <w:lang w:eastAsia="zh-CN"/>
              </w:rPr>
            </w:pPr>
            <w:r>
              <w:rPr>
                <w:b/>
                <w:bCs/>
                <w:i/>
                <w:noProof/>
                <w:kern w:val="2"/>
                <w:lang w:eastAsia="en-GB"/>
              </w:rPr>
              <w:t>BandCombinationParameters-v1</w:t>
            </w:r>
            <w:r>
              <w:rPr>
                <w:b/>
                <w:bCs/>
                <w:i/>
                <w:noProof/>
                <w:kern w:val="2"/>
                <w:lang w:eastAsia="zh-CN"/>
              </w:rPr>
              <w:t>130</w:t>
            </w:r>
          </w:p>
          <w:p w14:paraId="1F8E51AF" w14:textId="77777777" w:rsidR="00BC57D3" w:rsidRDefault="00BC57D3" w:rsidP="00BC57D3">
            <w:pPr>
              <w:pStyle w:val="TAL"/>
              <w:rPr>
                <w:b/>
                <w:bCs/>
                <w:i/>
                <w:noProof/>
                <w:kern w:val="2"/>
                <w:lang w:eastAsia="zh-CN"/>
              </w:rPr>
            </w:pPr>
            <w:r>
              <w:rPr>
                <w:kern w:val="2"/>
                <w:lang w:eastAsia="zh-CN"/>
              </w:rPr>
              <w:t>The field is applicable to each supported CA bandwidth class combination (i.e. CA configuration in TS 36.101 [42]</w:t>
            </w:r>
            <w:r>
              <w:rPr>
                <w:bCs/>
                <w:noProof/>
                <w:lang w:eastAsia="en-GB"/>
              </w:rPr>
              <w:t>, clause 5.6A.1</w:t>
            </w:r>
            <w:r>
              <w:rPr>
                <w:kern w:val="2"/>
                <w:lang w:eastAsia="zh-CN"/>
              </w:rPr>
              <w:t xml:space="preserve">) indicated in the corresponding band combination. If included, the UE shall include the same number of entries, and listed in the same order, as in </w:t>
            </w:r>
            <w:r>
              <w:rPr>
                <w:i/>
                <w:kern w:val="2"/>
                <w:lang w:eastAsia="zh-CN"/>
              </w:rPr>
              <w:t>BandCombinationParameters-r10</w:t>
            </w:r>
            <w:r>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1E05D7F" w14:textId="77777777" w:rsidR="00BC57D3" w:rsidRDefault="00BC57D3" w:rsidP="00BC57D3">
            <w:pPr>
              <w:pStyle w:val="TAL"/>
              <w:jc w:val="center"/>
              <w:rPr>
                <w:bCs/>
                <w:noProof/>
                <w:kern w:val="2"/>
                <w:lang w:eastAsia="zh-CN"/>
              </w:rPr>
            </w:pPr>
            <w:r>
              <w:rPr>
                <w:bCs/>
                <w:noProof/>
                <w:kern w:val="2"/>
                <w:lang w:eastAsia="zh-CN"/>
              </w:rPr>
              <w:t>-</w:t>
            </w:r>
          </w:p>
        </w:tc>
      </w:tr>
      <w:tr w:rsidR="00BC57D3" w14:paraId="5066E4BD"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D0E10D" w14:textId="77777777" w:rsidR="00BC57D3" w:rsidRDefault="00BC57D3" w:rsidP="00BC57D3">
            <w:pPr>
              <w:pStyle w:val="TAL"/>
              <w:rPr>
                <w:b/>
                <w:bCs/>
                <w:i/>
                <w:noProof/>
                <w:lang w:eastAsia="en-GB"/>
              </w:rPr>
            </w:pPr>
            <w:r>
              <w:rPr>
                <w:b/>
                <w:bCs/>
                <w:i/>
                <w:noProof/>
                <w:lang w:eastAsia="en-GB"/>
              </w:rPr>
              <w:t>bandEUTRA</w:t>
            </w:r>
          </w:p>
          <w:p w14:paraId="02568F2F" w14:textId="77777777" w:rsidR="00BC57D3" w:rsidRDefault="00BC57D3" w:rsidP="00BC57D3">
            <w:pPr>
              <w:pStyle w:val="TAL"/>
              <w:rPr>
                <w:lang w:eastAsia="en-GB"/>
              </w:rPr>
            </w:pPr>
            <w:r>
              <w:rPr>
                <w:lang w:eastAsia="en-GB"/>
              </w:rPr>
              <w:t>E</w:t>
            </w:r>
            <w:r>
              <w:rPr>
                <w:lang w:eastAsia="en-GB"/>
              </w:rPr>
              <w:noBreakHyphen/>
              <w:t xml:space="preserve">UTRA band as defined in TS 36.101 [42] </w:t>
            </w:r>
            <w:r>
              <w:rPr>
                <w:lang w:eastAsia="zh-CN"/>
              </w:rPr>
              <w:t>and</w:t>
            </w:r>
            <w:r>
              <w:rPr>
                <w:lang w:eastAsia="en-GB"/>
              </w:rPr>
              <w:t xml:space="preserve"> </w:t>
            </w:r>
            <w:r>
              <w:rPr>
                <w:lang w:eastAsia="zh-CN"/>
              </w:rPr>
              <w:t>TS</w:t>
            </w:r>
            <w:r>
              <w:rPr>
                <w:lang w:eastAsia="en-GB"/>
              </w:rPr>
              <w:t xml:space="preserve"> 36.102 [113] for NTN capable UE. In case the UE includes </w:t>
            </w:r>
            <w:r>
              <w:rPr>
                <w:i/>
                <w:lang w:eastAsia="en-GB"/>
              </w:rPr>
              <w:t>bandEUTRA-v9e0</w:t>
            </w:r>
            <w:r>
              <w:rPr>
                <w:lang w:eastAsia="en-GB"/>
              </w:rPr>
              <w:t xml:space="preserve"> or </w:t>
            </w:r>
            <w:r>
              <w:rPr>
                <w:i/>
                <w:lang w:eastAsia="en-GB"/>
              </w:rPr>
              <w:t>bandEUTRA-v1090</w:t>
            </w:r>
            <w:r>
              <w:rPr>
                <w:lang w:eastAsia="en-GB"/>
              </w:rPr>
              <w:t xml:space="preserve">, the UE shall set the corresponding entry of </w:t>
            </w:r>
            <w:r>
              <w:rPr>
                <w:i/>
                <w:lang w:eastAsia="en-GB"/>
              </w:rPr>
              <w:t>bandEUTRA</w:t>
            </w:r>
            <w:r>
              <w:rPr>
                <w:lang w:eastAsia="en-GB"/>
              </w:rPr>
              <w:t xml:space="preserve"> (i.e. without suffix) or </w:t>
            </w:r>
            <w:r>
              <w:rPr>
                <w:i/>
                <w:lang w:eastAsia="en-GB"/>
              </w:rPr>
              <w:t>bandEUTRA-r10</w:t>
            </w:r>
            <w:r>
              <w:rPr>
                <w:lang w:eastAsia="en-GB"/>
              </w:rPr>
              <w:t xml:space="preserve"> respectively to </w:t>
            </w:r>
            <w:r>
              <w:rPr>
                <w:i/>
                <w:lang w:eastAsia="en-GB"/>
              </w:rPr>
              <w:t>maxFBI</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DBFC149" w14:textId="77777777" w:rsidR="00BC57D3" w:rsidRDefault="00BC57D3" w:rsidP="00BC57D3">
            <w:pPr>
              <w:pStyle w:val="TAL"/>
              <w:jc w:val="center"/>
              <w:rPr>
                <w:bCs/>
                <w:noProof/>
                <w:lang w:eastAsia="en-GB"/>
              </w:rPr>
            </w:pPr>
            <w:r>
              <w:rPr>
                <w:bCs/>
                <w:noProof/>
                <w:lang w:eastAsia="en-GB"/>
              </w:rPr>
              <w:t>-</w:t>
            </w:r>
          </w:p>
        </w:tc>
      </w:tr>
      <w:tr w:rsidR="00BC57D3" w14:paraId="7173F124"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66201A0" w14:textId="77777777" w:rsidR="00BC57D3" w:rsidRDefault="00BC57D3" w:rsidP="00BC57D3">
            <w:pPr>
              <w:pStyle w:val="TAL"/>
              <w:rPr>
                <w:b/>
                <w:bCs/>
                <w:i/>
                <w:noProof/>
                <w:lang w:eastAsia="en-GB"/>
              </w:rPr>
            </w:pPr>
            <w:r>
              <w:rPr>
                <w:b/>
                <w:bCs/>
                <w:i/>
                <w:noProof/>
                <w:lang w:eastAsia="en-GB"/>
              </w:rPr>
              <w:t>bandInfoNR</w:t>
            </w:r>
          </w:p>
          <w:p w14:paraId="48E51E3B" w14:textId="77777777" w:rsidR="00BC57D3" w:rsidRDefault="00BC57D3" w:rsidP="00BC57D3">
            <w:pPr>
              <w:pStyle w:val="TAL"/>
              <w:rPr>
                <w:iCs/>
                <w:noProof/>
                <w:lang w:eastAsia="en-GB"/>
              </w:rPr>
            </w:pPr>
            <w:r>
              <w:rPr>
                <w:iCs/>
                <w:noProof/>
                <w:lang w:eastAsia="en-GB"/>
              </w:rPr>
              <w:t xml:space="preserve">One entry corresponding to each supported E-UTRA band listed in the same order as in </w:t>
            </w:r>
            <w:r>
              <w:rPr>
                <w:i/>
                <w:noProof/>
                <w:lang w:eastAsia="en-GB"/>
              </w:rPr>
              <w:t>supportedBandListEUTRA</w:t>
            </w:r>
            <w:r>
              <w:rPr>
                <w:iCs/>
                <w:noProof/>
                <w:lang w:eastAsia="en-GB"/>
              </w:rPr>
              <w:t xml:space="preserve">. If </w:t>
            </w:r>
            <w:r>
              <w:rPr>
                <w:rFonts w:cs="Arial"/>
                <w:i/>
                <w:noProof/>
                <w:lang w:eastAsia="en-GB"/>
              </w:rPr>
              <w:t>bandInfoNR-r16</w:t>
            </w:r>
            <w:r>
              <w:rPr>
                <w:rFonts w:cs="Arial"/>
                <w:iCs/>
                <w:noProof/>
                <w:lang w:eastAsia="en-GB"/>
              </w:rPr>
              <w:t xml:space="preserve"> is </w:t>
            </w:r>
            <w:r>
              <w:rPr>
                <w:iCs/>
                <w:noProof/>
                <w:lang w:eastAsia="en-GB"/>
              </w:rPr>
              <w:t xml:space="preserve">absent, network assumes gap is required when measurement is performed on any NR bands while UE is served by a single E-UTRA carrier belonging to the corresponding E-UTRA band listed in </w:t>
            </w:r>
            <w:r>
              <w:rPr>
                <w:i/>
                <w:noProof/>
                <w:lang w:eastAsia="en-GB"/>
              </w:rPr>
              <w:t>supportedBandListEUTRA</w:t>
            </w:r>
            <w:r>
              <w:rPr>
                <w:iCs/>
                <w:noProof/>
                <w:lang w:eastAsia="en-GB"/>
              </w:rPr>
              <w:t xml:space="preserve"> except for the FR2 inter-RAT measurement which depends on the support of </w:t>
            </w:r>
            <w:r>
              <w:rPr>
                <w:i/>
                <w:noProof/>
                <w:lang w:eastAsia="en-GB"/>
              </w:rPr>
              <w:t>independentGapConfig</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8C5A5BD" w14:textId="77777777" w:rsidR="00BC57D3" w:rsidRDefault="00BC57D3" w:rsidP="00BC57D3">
            <w:pPr>
              <w:pStyle w:val="TAL"/>
              <w:jc w:val="center"/>
              <w:rPr>
                <w:bCs/>
                <w:noProof/>
                <w:lang w:eastAsia="en-GB"/>
              </w:rPr>
            </w:pPr>
            <w:r>
              <w:rPr>
                <w:bCs/>
                <w:noProof/>
                <w:lang w:eastAsia="en-GB"/>
              </w:rPr>
              <w:t>-</w:t>
            </w:r>
          </w:p>
        </w:tc>
      </w:tr>
      <w:tr w:rsidR="00BC57D3" w14:paraId="7099AD8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7F6D5BD" w14:textId="77777777" w:rsidR="00BC57D3" w:rsidRDefault="00BC57D3" w:rsidP="00BC57D3">
            <w:pPr>
              <w:pStyle w:val="TAL"/>
              <w:rPr>
                <w:b/>
                <w:bCs/>
                <w:i/>
                <w:noProof/>
                <w:lang w:eastAsia="en-GB"/>
              </w:rPr>
            </w:pPr>
            <w:r>
              <w:rPr>
                <w:b/>
                <w:bCs/>
                <w:i/>
                <w:noProof/>
                <w:lang w:eastAsia="en-GB"/>
              </w:rPr>
              <w:t>bandListEUTRA</w:t>
            </w:r>
          </w:p>
          <w:p w14:paraId="23725741" w14:textId="77777777" w:rsidR="00BC57D3" w:rsidRDefault="00BC57D3" w:rsidP="00BC57D3">
            <w:pPr>
              <w:pStyle w:val="TAL"/>
              <w:rPr>
                <w:iCs/>
                <w:lang w:eastAsia="en-GB"/>
              </w:rPr>
            </w:pPr>
            <w:r>
              <w:rPr>
                <w:lang w:eastAsia="en-GB"/>
              </w:rPr>
              <w:t>One entry corresponding to each supported E</w:t>
            </w:r>
            <w:r>
              <w:rPr>
                <w:lang w:eastAsia="en-GB"/>
              </w:rPr>
              <w:noBreakHyphen/>
              <w:t xml:space="preserve">UTRA band listed in the same order as in </w:t>
            </w:r>
            <w:r>
              <w:rPr>
                <w:i/>
                <w:noProof/>
                <w:lang w:eastAsia="en-GB"/>
              </w:rPr>
              <w:t>supportedBandListEUTRA</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48A16CD" w14:textId="77777777" w:rsidR="00BC57D3" w:rsidRDefault="00BC57D3" w:rsidP="00BC57D3">
            <w:pPr>
              <w:pStyle w:val="TAL"/>
              <w:jc w:val="center"/>
              <w:rPr>
                <w:bCs/>
                <w:noProof/>
                <w:lang w:eastAsia="en-GB"/>
              </w:rPr>
            </w:pPr>
            <w:r>
              <w:rPr>
                <w:bCs/>
                <w:noProof/>
                <w:lang w:eastAsia="en-GB"/>
              </w:rPr>
              <w:t>-</w:t>
            </w:r>
          </w:p>
        </w:tc>
      </w:tr>
      <w:tr w:rsidR="00BC57D3" w14:paraId="135E240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2A32C5F" w14:textId="77777777" w:rsidR="00BC57D3" w:rsidRDefault="00BC57D3" w:rsidP="00BC57D3">
            <w:pPr>
              <w:pStyle w:val="TAL"/>
              <w:rPr>
                <w:b/>
                <w:i/>
              </w:rPr>
            </w:pPr>
            <w:r>
              <w:rPr>
                <w:b/>
                <w:i/>
              </w:rPr>
              <w:t>bandParameterList-v1380</w:t>
            </w:r>
          </w:p>
          <w:p w14:paraId="58EA1CFD" w14:textId="77777777" w:rsidR="00BC57D3" w:rsidRDefault="00BC57D3" w:rsidP="00BC57D3">
            <w:pPr>
              <w:pStyle w:val="TAL"/>
              <w:rPr>
                <w:b/>
                <w:bCs/>
                <w:i/>
                <w:noProof/>
                <w:lang w:eastAsia="zh-TW"/>
              </w:rPr>
            </w:pPr>
            <w:r>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28670601" w14:textId="77777777" w:rsidR="00BC57D3" w:rsidRDefault="00BC57D3" w:rsidP="00BC57D3">
            <w:pPr>
              <w:pStyle w:val="TAL"/>
              <w:jc w:val="center"/>
              <w:rPr>
                <w:bCs/>
                <w:noProof/>
                <w:lang w:eastAsia="zh-TW"/>
              </w:rPr>
            </w:pPr>
            <w:r>
              <w:rPr>
                <w:bCs/>
                <w:noProof/>
                <w:lang w:eastAsia="zh-TW"/>
              </w:rPr>
              <w:t>-</w:t>
            </w:r>
          </w:p>
        </w:tc>
      </w:tr>
      <w:tr w:rsidR="00BC57D3" w14:paraId="0FDC88F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D986427" w14:textId="77777777" w:rsidR="00BC57D3" w:rsidRDefault="00BC57D3" w:rsidP="00BC57D3">
            <w:pPr>
              <w:pStyle w:val="TAL"/>
              <w:rPr>
                <w:b/>
                <w:bCs/>
                <w:i/>
                <w:noProof/>
                <w:lang w:eastAsia="en-GB"/>
              </w:rPr>
            </w:pPr>
            <w:r>
              <w:rPr>
                <w:b/>
                <w:bCs/>
                <w:i/>
                <w:noProof/>
                <w:lang w:eastAsia="en-GB"/>
              </w:rPr>
              <w:t>bandParametersUL, bandParametersDL</w:t>
            </w:r>
          </w:p>
          <w:p w14:paraId="7A46F692" w14:textId="77777777" w:rsidR="00BC57D3" w:rsidRDefault="00BC57D3" w:rsidP="00BC57D3">
            <w:pPr>
              <w:pStyle w:val="TAL"/>
              <w:rPr>
                <w:bCs/>
                <w:noProof/>
                <w:lang w:eastAsia="en-GB"/>
              </w:rPr>
            </w:pPr>
            <w:r>
              <w:rPr>
                <w:bCs/>
                <w:noProof/>
                <w:lang w:eastAsia="en-GB"/>
              </w:rPr>
              <w:t xml:space="preserve">Indicates the supported parameters for the band. </w:t>
            </w:r>
            <w:r>
              <w:rPr>
                <w:lang w:eastAsia="ko-KR"/>
              </w:rPr>
              <w:t xml:space="preserve">Each of </w:t>
            </w:r>
            <w:r>
              <w:rPr>
                <w:i/>
                <w:lang w:eastAsia="ko-KR"/>
              </w:rPr>
              <w:t>CA-MIMO-ParametersUL</w:t>
            </w:r>
            <w:r>
              <w:rPr>
                <w:lang w:eastAsia="ko-KR"/>
              </w:rPr>
              <w:t xml:space="preserve"> and </w:t>
            </w:r>
            <w:r>
              <w:rPr>
                <w:i/>
                <w:lang w:eastAsia="ko-KR"/>
              </w:rPr>
              <w:t>CA-MIMO-ParametersDL</w:t>
            </w:r>
            <w:r>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hideMark/>
          </w:tcPr>
          <w:p w14:paraId="0F6E270B" w14:textId="77777777" w:rsidR="00BC57D3" w:rsidRDefault="00BC57D3" w:rsidP="00BC57D3">
            <w:pPr>
              <w:pStyle w:val="TAL"/>
              <w:jc w:val="center"/>
              <w:rPr>
                <w:bCs/>
                <w:noProof/>
                <w:lang w:eastAsia="en-GB"/>
              </w:rPr>
            </w:pPr>
            <w:r>
              <w:rPr>
                <w:bCs/>
                <w:noProof/>
                <w:lang w:eastAsia="en-GB"/>
              </w:rPr>
              <w:t>-</w:t>
            </w:r>
          </w:p>
        </w:tc>
      </w:tr>
      <w:tr w:rsidR="00BC57D3" w14:paraId="7DFB9E9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A7F5FDF" w14:textId="77777777" w:rsidR="00BC57D3" w:rsidRDefault="00BC57D3" w:rsidP="00BC57D3">
            <w:pPr>
              <w:pStyle w:val="TAL"/>
              <w:rPr>
                <w:b/>
                <w:i/>
                <w:lang w:eastAsia="en-GB"/>
              </w:rPr>
            </w:pPr>
            <w:r>
              <w:rPr>
                <w:b/>
                <w:bCs/>
                <w:i/>
                <w:noProof/>
                <w:lang w:eastAsia="en-GB"/>
              </w:rPr>
              <w:t>beamformed (in MIMO-CA-ParametersPerBoBCPerTM)</w:t>
            </w:r>
          </w:p>
          <w:p w14:paraId="238DB652" w14:textId="77777777" w:rsidR="00BC57D3" w:rsidRDefault="00BC57D3" w:rsidP="00BC57D3">
            <w:pPr>
              <w:pStyle w:val="TAL"/>
              <w:rPr>
                <w:b/>
                <w:bCs/>
                <w:i/>
                <w:noProof/>
                <w:lang w:eastAsia="en-GB"/>
              </w:rPr>
            </w:pPr>
            <w:r>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0E982622" w14:textId="77777777" w:rsidR="00BC57D3" w:rsidRDefault="00BC57D3" w:rsidP="00BC57D3">
            <w:pPr>
              <w:pStyle w:val="TAL"/>
              <w:jc w:val="center"/>
              <w:rPr>
                <w:bCs/>
                <w:noProof/>
                <w:lang w:eastAsia="en-GB"/>
              </w:rPr>
            </w:pPr>
            <w:r>
              <w:rPr>
                <w:bCs/>
                <w:noProof/>
                <w:lang w:eastAsia="en-GB"/>
              </w:rPr>
              <w:t>-</w:t>
            </w:r>
          </w:p>
        </w:tc>
      </w:tr>
      <w:tr w:rsidR="00BC57D3" w14:paraId="3EE3DC5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9012369" w14:textId="77777777" w:rsidR="00BC57D3" w:rsidRDefault="00BC57D3" w:rsidP="00BC57D3">
            <w:pPr>
              <w:pStyle w:val="TAL"/>
              <w:rPr>
                <w:b/>
                <w:i/>
                <w:lang w:eastAsia="en-GB"/>
              </w:rPr>
            </w:pPr>
            <w:r>
              <w:rPr>
                <w:b/>
                <w:bCs/>
                <w:i/>
                <w:noProof/>
                <w:lang w:eastAsia="en-GB"/>
              </w:rPr>
              <w:t>beamformed (in MIMO-UE-ParametersPerTM)</w:t>
            </w:r>
          </w:p>
          <w:p w14:paraId="7BB8517A" w14:textId="77777777" w:rsidR="00BC57D3" w:rsidRDefault="00BC57D3" w:rsidP="00BC57D3">
            <w:pPr>
              <w:pStyle w:val="TAL"/>
              <w:rPr>
                <w:b/>
                <w:i/>
                <w:lang w:eastAsia="en-GB"/>
              </w:rPr>
            </w:pPr>
            <w:r>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691AA975" w14:textId="77777777" w:rsidR="00BC57D3" w:rsidRDefault="00BC57D3" w:rsidP="00BC57D3">
            <w:pPr>
              <w:pStyle w:val="TAL"/>
              <w:jc w:val="center"/>
              <w:rPr>
                <w:bCs/>
                <w:noProof/>
                <w:lang w:eastAsia="en-GB"/>
              </w:rPr>
            </w:pPr>
            <w:r>
              <w:rPr>
                <w:bCs/>
                <w:noProof/>
                <w:lang w:eastAsia="en-GB"/>
              </w:rPr>
              <w:t>Yes</w:t>
            </w:r>
          </w:p>
        </w:tc>
      </w:tr>
      <w:tr w:rsidR="00BC57D3" w14:paraId="346A04DD"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688286E" w14:textId="77777777" w:rsidR="00BC57D3" w:rsidRDefault="00BC57D3" w:rsidP="00BC57D3">
            <w:pPr>
              <w:pStyle w:val="TAL"/>
              <w:rPr>
                <w:b/>
                <w:i/>
                <w:lang w:eastAsia="zh-CN"/>
              </w:rPr>
            </w:pPr>
            <w:r>
              <w:rPr>
                <w:b/>
                <w:i/>
                <w:lang w:eastAsia="en-GB"/>
              </w:rPr>
              <w:lastRenderedPageBreak/>
              <w:t>benefitsFromInterruption</w:t>
            </w:r>
          </w:p>
          <w:p w14:paraId="7083DA5A" w14:textId="77777777" w:rsidR="00BC57D3" w:rsidRDefault="00BC57D3" w:rsidP="00BC57D3">
            <w:pPr>
              <w:pStyle w:val="TAL"/>
              <w:rPr>
                <w:b/>
                <w:bCs/>
                <w:i/>
                <w:noProof/>
                <w:lang w:eastAsia="en-GB"/>
              </w:rPr>
            </w:pPr>
            <w:r>
              <w:rPr>
                <w:lang w:eastAsia="en-GB"/>
              </w:rPr>
              <w:t xml:space="preserve">Indicates whether the UE power consumption would benefit from being allowed to cause interruptions to serving cells when performing measurements of deactivated SCell carriers for </w:t>
            </w:r>
            <w:r>
              <w:rPr>
                <w:i/>
                <w:lang w:eastAsia="en-GB"/>
              </w:rPr>
              <w:t>measCycleSCell</w:t>
            </w:r>
            <w:r>
              <w:rPr>
                <w:lang w:eastAsia="en-GB"/>
              </w:rPr>
              <w:t xml:space="preserve"> of less than 640ms,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D5C9919" w14:textId="77777777" w:rsidR="00BC57D3" w:rsidRDefault="00BC57D3" w:rsidP="00BC57D3">
            <w:pPr>
              <w:pStyle w:val="TAL"/>
              <w:jc w:val="center"/>
              <w:rPr>
                <w:bCs/>
                <w:noProof/>
                <w:lang w:eastAsia="en-GB"/>
              </w:rPr>
            </w:pPr>
            <w:r>
              <w:rPr>
                <w:bCs/>
                <w:noProof/>
                <w:lang w:eastAsia="en-GB"/>
              </w:rPr>
              <w:t>No</w:t>
            </w:r>
          </w:p>
        </w:tc>
      </w:tr>
      <w:tr w:rsidR="00BC57D3" w14:paraId="46B0BA29"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494F46" w14:textId="77777777" w:rsidR="00BC57D3" w:rsidRDefault="00BC57D3" w:rsidP="00BC57D3">
            <w:pPr>
              <w:pStyle w:val="TAL"/>
              <w:rPr>
                <w:b/>
                <w:i/>
              </w:rPr>
            </w:pPr>
            <w:r>
              <w:rPr>
                <w:b/>
                <w:i/>
              </w:rPr>
              <w:t>bwPrefInd</w:t>
            </w:r>
          </w:p>
          <w:p w14:paraId="31732B17" w14:textId="77777777" w:rsidR="00BC57D3" w:rsidRDefault="00BC57D3" w:rsidP="00BC57D3">
            <w:pPr>
              <w:pStyle w:val="TAL"/>
              <w:rPr>
                <w:lang w:eastAsia="en-GB"/>
              </w:rPr>
            </w:pPr>
            <w:r>
              <w:rPr>
                <w:lang w:eastAsia="en-GB"/>
              </w:rPr>
              <w:t>Indicates whether the UE supports maximum PDSCH/PUSCH bandwidth preference indication.</w:t>
            </w:r>
          </w:p>
        </w:tc>
        <w:tc>
          <w:tcPr>
            <w:tcW w:w="830" w:type="dxa"/>
            <w:tcBorders>
              <w:top w:val="single" w:sz="4" w:space="0" w:color="808080"/>
              <w:left w:val="single" w:sz="4" w:space="0" w:color="808080"/>
              <w:bottom w:val="single" w:sz="4" w:space="0" w:color="808080"/>
              <w:right w:val="single" w:sz="4" w:space="0" w:color="808080"/>
            </w:tcBorders>
            <w:hideMark/>
          </w:tcPr>
          <w:p w14:paraId="2A48D218" w14:textId="77777777" w:rsidR="00BC57D3" w:rsidRDefault="00BC57D3" w:rsidP="00BC57D3">
            <w:pPr>
              <w:pStyle w:val="TAL"/>
              <w:jc w:val="center"/>
              <w:rPr>
                <w:bCs/>
                <w:noProof/>
                <w:lang w:eastAsia="en-GB"/>
              </w:rPr>
            </w:pPr>
            <w:r>
              <w:rPr>
                <w:bCs/>
                <w:noProof/>
                <w:lang w:eastAsia="en-GB"/>
              </w:rPr>
              <w:t>-</w:t>
            </w:r>
          </w:p>
        </w:tc>
      </w:tr>
      <w:tr w:rsidR="00BC57D3" w14:paraId="04DD4364"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E28FC3" w14:textId="77777777" w:rsidR="00BC57D3" w:rsidRDefault="00BC57D3" w:rsidP="00BC57D3">
            <w:pPr>
              <w:pStyle w:val="TAL"/>
              <w:rPr>
                <w:b/>
                <w:bCs/>
                <w:i/>
                <w:noProof/>
                <w:lang w:eastAsia="en-GB"/>
              </w:rPr>
            </w:pPr>
            <w:r>
              <w:rPr>
                <w:b/>
                <w:bCs/>
                <w:i/>
                <w:noProof/>
                <w:lang w:eastAsia="en-GB"/>
              </w:rPr>
              <w:t>ca-BandwidthClass</w:t>
            </w:r>
          </w:p>
          <w:p w14:paraId="02B1EFA7" w14:textId="77777777" w:rsidR="00BC57D3" w:rsidRDefault="00BC57D3" w:rsidP="00BC57D3">
            <w:pPr>
              <w:pStyle w:val="TAL"/>
              <w:rPr>
                <w:iCs/>
                <w:noProof/>
                <w:kern w:val="2"/>
                <w:lang w:eastAsia="zh-CN"/>
              </w:rPr>
            </w:pPr>
            <w:r>
              <w:rPr>
                <w:iCs/>
                <w:noProof/>
                <w:lang w:eastAsia="en-GB"/>
              </w:rPr>
              <w:t>The CA bandwidth class supported by the UE as defined in TS 36.101 [42], Table 5.6A-1.</w:t>
            </w:r>
          </w:p>
          <w:p w14:paraId="7F439BE7" w14:textId="77777777" w:rsidR="00BC57D3" w:rsidRDefault="00BC57D3" w:rsidP="00BC57D3">
            <w:pPr>
              <w:pStyle w:val="TAL"/>
              <w:rPr>
                <w:b/>
                <w:bCs/>
                <w:i/>
                <w:noProof/>
                <w:lang w:eastAsia="en-GB"/>
              </w:rPr>
            </w:pPr>
            <w:r>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Borders>
              <w:top w:val="single" w:sz="4" w:space="0" w:color="808080"/>
              <w:left w:val="single" w:sz="4" w:space="0" w:color="808080"/>
              <w:bottom w:val="single" w:sz="4" w:space="0" w:color="808080"/>
              <w:right w:val="single" w:sz="4" w:space="0" w:color="808080"/>
            </w:tcBorders>
            <w:hideMark/>
          </w:tcPr>
          <w:p w14:paraId="5FC0DCA3" w14:textId="77777777" w:rsidR="00BC57D3" w:rsidRDefault="00BC57D3" w:rsidP="00BC57D3">
            <w:pPr>
              <w:pStyle w:val="TAL"/>
              <w:jc w:val="center"/>
              <w:rPr>
                <w:bCs/>
                <w:noProof/>
                <w:lang w:eastAsia="en-GB"/>
              </w:rPr>
            </w:pPr>
            <w:r>
              <w:rPr>
                <w:bCs/>
                <w:noProof/>
                <w:lang w:eastAsia="en-GB"/>
              </w:rPr>
              <w:t>-</w:t>
            </w:r>
          </w:p>
        </w:tc>
      </w:tr>
      <w:tr w:rsidR="00BC57D3" w14:paraId="762D0591"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76F1591" w14:textId="77777777" w:rsidR="00BC57D3" w:rsidRDefault="00BC57D3" w:rsidP="00BC57D3">
            <w:pPr>
              <w:pStyle w:val="TAL"/>
              <w:rPr>
                <w:b/>
                <w:bCs/>
                <w:i/>
                <w:noProof/>
                <w:lang w:eastAsia="en-GB"/>
              </w:rPr>
            </w:pPr>
            <w:r>
              <w:rPr>
                <w:b/>
                <w:bCs/>
                <w:i/>
                <w:noProof/>
                <w:lang w:eastAsia="en-GB"/>
              </w:rPr>
              <w:t>ca-IdleModeMeasurements</w:t>
            </w:r>
          </w:p>
          <w:p w14:paraId="3B9B2508" w14:textId="77777777" w:rsidR="00BC57D3" w:rsidRDefault="00BC57D3" w:rsidP="00BC57D3">
            <w:pPr>
              <w:pStyle w:val="TAL"/>
              <w:rPr>
                <w:bCs/>
                <w:noProof/>
                <w:lang w:eastAsia="en-GB"/>
              </w:rPr>
            </w:pPr>
            <w:r>
              <w:rPr>
                <w:bCs/>
                <w:noProof/>
                <w:lang w:eastAsia="en-GB"/>
              </w:rPr>
              <w:t>Indicates whether UE supports reporting measurements performed during RRC_IDLE.</w:t>
            </w:r>
          </w:p>
        </w:tc>
        <w:tc>
          <w:tcPr>
            <w:tcW w:w="830" w:type="dxa"/>
            <w:tcBorders>
              <w:top w:val="single" w:sz="4" w:space="0" w:color="808080"/>
              <w:left w:val="single" w:sz="4" w:space="0" w:color="808080"/>
              <w:bottom w:val="single" w:sz="4" w:space="0" w:color="808080"/>
              <w:right w:val="single" w:sz="4" w:space="0" w:color="808080"/>
            </w:tcBorders>
            <w:hideMark/>
          </w:tcPr>
          <w:p w14:paraId="49E87714" w14:textId="77777777" w:rsidR="00BC57D3" w:rsidRDefault="00BC57D3" w:rsidP="00BC57D3">
            <w:pPr>
              <w:pStyle w:val="TAL"/>
              <w:jc w:val="center"/>
              <w:rPr>
                <w:bCs/>
                <w:noProof/>
                <w:lang w:eastAsia="en-GB"/>
              </w:rPr>
            </w:pPr>
            <w:r>
              <w:rPr>
                <w:bCs/>
                <w:noProof/>
                <w:lang w:eastAsia="en-GB"/>
              </w:rPr>
              <w:t>-</w:t>
            </w:r>
          </w:p>
        </w:tc>
      </w:tr>
      <w:tr w:rsidR="00BC57D3" w14:paraId="51356028"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3B7A92" w14:textId="77777777" w:rsidR="00BC57D3" w:rsidRDefault="00BC57D3" w:rsidP="00BC57D3">
            <w:pPr>
              <w:pStyle w:val="TAL"/>
              <w:rPr>
                <w:b/>
                <w:bCs/>
                <w:i/>
                <w:noProof/>
                <w:lang w:eastAsia="en-GB"/>
              </w:rPr>
            </w:pPr>
            <w:r>
              <w:rPr>
                <w:b/>
                <w:bCs/>
                <w:i/>
                <w:noProof/>
                <w:lang w:eastAsia="en-GB"/>
              </w:rPr>
              <w:t>ca-IdleModeValidityArea</w:t>
            </w:r>
          </w:p>
          <w:p w14:paraId="5CDA0648" w14:textId="77777777" w:rsidR="00BC57D3" w:rsidRDefault="00BC57D3" w:rsidP="00BC57D3">
            <w:pPr>
              <w:pStyle w:val="TAL"/>
              <w:rPr>
                <w:bCs/>
                <w:noProof/>
                <w:lang w:eastAsia="en-GB"/>
              </w:rPr>
            </w:pPr>
            <w:r>
              <w:rPr>
                <w:bCs/>
                <w:noProof/>
                <w:lang w:eastAsia="en-GB"/>
              </w:rPr>
              <w:t>Indicates whether UE supports validity area for IDLE measurements during RRC_IDLE.</w:t>
            </w:r>
          </w:p>
        </w:tc>
        <w:tc>
          <w:tcPr>
            <w:tcW w:w="830" w:type="dxa"/>
            <w:tcBorders>
              <w:top w:val="single" w:sz="4" w:space="0" w:color="808080"/>
              <w:left w:val="single" w:sz="4" w:space="0" w:color="808080"/>
              <w:bottom w:val="single" w:sz="4" w:space="0" w:color="808080"/>
              <w:right w:val="single" w:sz="4" w:space="0" w:color="808080"/>
            </w:tcBorders>
            <w:hideMark/>
          </w:tcPr>
          <w:p w14:paraId="332FF0CB" w14:textId="77777777" w:rsidR="00BC57D3" w:rsidRDefault="00BC57D3" w:rsidP="00BC57D3">
            <w:pPr>
              <w:pStyle w:val="TAL"/>
              <w:jc w:val="center"/>
              <w:rPr>
                <w:bCs/>
                <w:noProof/>
                <w:lang w:eastAsia="en-GB"/>
              </w:rPr>
            </w:pPr>
            <w:r>
              <w:rPr>
                <w:bCs/>
                <w:noProof/>
                <w:lang w:eastAsia="en-GB"/>
              </w:rPr>
              <w:t>-</w:t>
            </w:r>
          </w:p>
        </w:tc>
      </w:tr>
      <w:tr w:rsidR="00BC57D3" w14:paraId="15580CA1" w14:textId="77777777" w:rsidTr="00BC57D3">
        <w:trPr>
          <w:cantSplit/>
          <w:ins w:id="155" w:author="Huawei, HiSilicon" w:date="2025-07-29T16:36:00Z"/>
        </w:trPr>
        <w:tc>
          <w:tcPr>
            <w:tcW w:w="7825" w:type="dxa"/>
            <w:gridSpan w:val="2"/>
            <w:tcBorders>
              <w:top w:val="single" w:sz="4" w:space="0" w:color="808080"/>
              <w:left w:val="single" w:sz="4" w:space="0" w:color="808080"/>
              <w:bottom w:val="single" w:sz="4" w:space="0" w:color="808080"/>
              <w:right w:val="single" w:sz="4" w:space="0" w:color="808080"/>
            </w:tcBorders>
          </w:tcPr>
          <w:p w14:paraId="07B6B228" w14:textId="77777777" w:rsidR="00BC57D3" w:rsidRPr="003F7882" w:rsidRDefault="00BC57D3" w:rsidP="00BC57D3">
            <w:pPr>
              <w:pStyle w:val="TAL"/>
              <w:rPr>
                <w:ins w:id="156" w:author="Huawei, HiSilicon" w:date="2025-07-29T16:36:00Z"/>
                <w:b/>
                <w:i/>
              </w:rPr>
            </w:pPr>
            <w:ins w:id="157" w:author="Huawei, HiSilicon" w:date="2025-07-29T16:36:00Z">
              <w:r w:rsidRPr="003F7882">
                <w:rPr>
                  <w:b/>
                  <w:i/>
                </w:rPr>
                <w:t>cas-Muting-5GB</w:t>
              </w:r>
            </w:ins>
          </w:p>
          <w:p w14:paraId="06DD50EC" w14:textId="037B3EC2" w:rsidR="00BC57D3" w:rsidRPr="003F7882" w:rsidRDefault="00BC57D3" w:rsidP="00BC57D3">
            <w:pPr>
              <w:pStyle w:val="TAL"/>
              <w:rPr>
                <w:ins w:id="158" w:author="Huawei, HiSilicon" w:date="2025-07-29T16:36:00Z"/>
                <w:bCs/>
                <w:noProof/>
                <w:lang w:eastAsia="en-GB"/>
              </w:rPr>
            </w:pPr>
            <w:ins w:id="159" w:author="Huawei, HiSilicon" w:date="2025-07-29T16:37:00Z">
              <w:r>
                <w:rPr>
                  <w:bCs/>
                  <w:noProof/>
                  <w:lang w:eastAsia="en-GB"/>
                </w:rPr>
                <w:t>Indicates</w:t>
              </w:r>
            </w:ins>
            <w:ins w:id="160" w:author="Huawei, HiSilicon" w:date="2025-07-29T16:38:00Z">
              <w:r>
                <w:rPr>
                  <w:bCs/>
                  <w:noProof/>
                  <w:lang w:eastAsia="en-GB"/>
                </w:rPr>
                <w:t>,</w:t>
              </w:r>
            </w:ins>
            <w:ins w:id="161" w:author="Huawei, HiSilicon" w:date="2025-07-29T16:37:00Z">
              <w:r>
                <w:rPr>
                  <w:bCs/>
                  <w:noProof/>
                  <w:lang w:eastAsia="en-GB"/>
                </w:rPr>
                <w:t xml:space="preserve"> </w:t>
              </w:r>
            </w:ins>
            <w:ins w:id="162" w:author="Huawei, HiSilicon" w:date="2025-07-29T16:38:00Z">
              <w:r>
                <w:t xml:space="preserve">for the corresponding E-UTRA band, </w:t>
              </w:r>
              <w:r>
                <w:rPr>
                  <w:bCs/>
                  <w:iCs/>
                  <w:lang w:eastAsia="en-GB"/>
                </w:rPr>
                <w:t xml:space="preserve">whether the UE supports </w:t>
              </w:r>
            </w:ins>
            <w:ins w:id="163" w:author="Huawei, HiSilicon" w:date="2025-08-08T15:37:00Z">
              <w:r w:rsidR="001963A9" w:rsidRPr="001963A9">
                <w:rPr>
                  <w:bCs/>
                  <w:iCs/>
                  <w:lang w:eastAsia="en-GB"/>
                </w:rPr>
                <w:t>reception of LTE-based 5G broadcast</w:t>
              </w:r>
            </w:ins>
            <w:ins w:id="164" w:author="Huawei, HiSilicon" w:date="2025-08-08T15:35:00Z">
              <w:r w:rsidR="001963A9">
                <w:rPr>
                  <w:bCs/>
                  <w:iCs/>
                  <w:lang w:eastAsia="en-GB"/>
                </w:rPr>
                <w:t xml:space="preserve"> </w:t>
              </w:r>
            </w:ins>
            <w:ins w:id="165" w:author="Huawei, HiSilicon" w:date="2025-08-11T10:22:00Z">
              <w:r w:rsidR="007A4325">
                <w:t xml:space="preserve">with CAS muting </w:t>
              </w:r>
            </w:ins>
            <w:ins w:id="166" w:author="Huawei, HiSilicon" w:date="2025-08-08T15:37:00Z">
              <w:r w:rsidR="001963A9">
                <w:rPr>
                  <w:bCs/>
                  <w:iCs/>
                  <w:lang w:eastAsia="en-GB"/>
                </w:rPr>
                <w:t>from</w:t>
              </w:r>
            </w:ins>
            <w:ins w:id="167" w:author="Huawei, HiSilicon" w:date="2025-08-08T15:35:00Z">
              <w:r w:rsidR="001963A9">
                <w:rPr>
                  <w:bCs/>
                  <w:iCs/>
                  <w:lang w:eastAsia="en-GB"/>
                </w:rPr>
                <w:t xml:space="preserve"> an MBMS-dedicated cell </w:t>
              </w:r>
            </w:ins>
            <w:ins w:id="168" w:author="Huawei, HiSilicon" w:date="2025-07-29T16:38:00Z">
              <w:r>
                <w:rPr>
                  <w:iCs/>
                  <w:noProof/>
                  <w:lang w:eastAsia="en-GB"/>
                </w:rPr>
                <w:t>as described</w:t>
              </w:r>
              <w:r>
                <w:rPr>
                  <w:noProof/>
                </w:rPr>
                <w:t xml:space="preserve"> </w:t>
              </w:r>
            </w:ins>
            <w:ins w:id="169" w:author="Huawei, HiSilicon" w:date="2025-07-29T16:39:00Z">
              <w:r>
                <w:rPr>
                  <w:noProof/>
                </w:rPr>
                <w:t xml:space="preserve">in </w:t>
              </w:r>
            </w:ins>
            <w:ins w:id="170" w:author="Huawei, HiSilicon" w:date="2025-07-29T16:38:00Z">
              <w:r>
                <w:rPr>
                  <w:noProof/>
                </w:rPr>
                <w:t>TS 36.211 [</w:t>
              </w:r>
            </w:ins>
            <w:ins w:id="171" w:author="Huawei, HiSilicon" w:date="2025-07-29T16:40:00Z">
              <w:r>
                <w:rPr>
                  <w:noProof/>
                </w:rPr>
                <w:t>21</w:t>
              </w:r>
            </w:ins>
            <w:ins w:id="172" w:author="Huawei, HiSilicon" w:date="2025-07-29T16:38:00Z">
              <w:r>
                <w:rPr>
                  <w:noProof/>
                </w:rPr>
                <w:t>].</w:t>
              </w:r>
            </w:ins>
          </w:p>
        </w:tc>
        <w:tc>
          <w:tcPr>
            <w:tcW w:w="830" w:type="dxa"/>
            <w:tcBorders>
              <w:top w:val="single" w:sz="4" w:space="0" w:color="808080"/>
              <w:left w:val="single" w:sz="4" w:space="0" w:color="808080"/>
              <w:bottom w:val="single" w:sz="4" w:space="0" w:color="808080"/>
              <w:right w:val="single" w:sz="4" w:space="0" w:color="808080"/>
            </w:tcBorders>
          </w:tcPr>
          <w:p w14:paraId="73761D89" w14:textId="77777777" w:rsidR="00BC57D3" w:rsidRDefault="00BC57D3" w:rsidP="00BC57D3">
            <w:pPr>
              <w:pStyle w:val="TAL"/>
              <w:jc w:val="center"/>
              <w:rPr>
                <w:ins w:id="173" w:author="Huawei, HiSilicon" w:date="2025-07-29T16:36:00Z"/>
                <w:bCs/>
                <w:noProof/>
                <w:lang w:eastAsia="en-GB"/>
              </w:rPr>
            </w:pPr>
            <w:ins w:id="174" w:author="Huawei, HiSilicon" w:date="2025-07-29T16:39:00Z">
              <w:r>
                <w:rPr>
                  <w:bCs/>
                  <w:noProof/>
                  <w:lang w:eastAsia="zh-CN"/>
                </w:rPr>
                <w:t>No</w:t>
              </w:r>
            </w:ins>
          </w:p>
        </w:tc>
      </w:tr>
      <w:tr w:rsidR="00BC57D3" w14:paraId="7289DDC8"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DE939B4" w14:textId="77777777" w:rsidR="00BC57D3" w:rsidRDefault="00BC57D3" w:rsidP="00BC57D3">
            <w:pPr>
              <w:pStyle w:val="TAL"/>
              <w:rPr>
                <w:b/>
                <w:bCs/>
                <w:i/>
                <w:noProof/>
                <w:lang w:eastAsia="en-GB"/>
              </w:rPr>
            </w:pPr>
            <w:r>
              <w:rPr>
                <w:b/>
                <w:bCs/>
                <w:i/>
                <w:noProof/>
                <w:lang w:eastAsia="en-GB"/>
              </w:rPr>
              <w:t>cch-IM-RefRecTypeA-OneRX-Port</w:t>
            </w:r>
          </w:p>
          <w:p w14:paraId="27579797" w14:textId="77777777" w:rsidR="00BC57D3" w:rsidRDefault="00BC57D3" w:rsidP="00BC57D3">
            <w:pPr>
              <w:pStyle w:val="TAL"/>
              <w:rPr>
                <w:b/>
                <w:bCs/>
                <w:i/>
                <w:noProof/>
                <w:lang w:eastAsia="en-GB"/>
              </w:rPr>
            </w:pPr>
            <w:r>
              <w:rPr>
                <w:rFonts w:cs="Arial"/>
                <w:bCs/>
                <w:noProof/>
                <w:szCs w:val="18"/>
                <w:lang w:eastAsia="en-GB"/>
              </w:rPr>
              <w:t>This field defines whether the DL Category 1bis or the DL Category M2 UE supports Type A downlink control channel interference mitigation (CCH-IM) receiver "LMMSE-IRC + CRS-IC" for PDCCH/PCFICH/PHICH/</w:t>
            </w:r>
            <w:r>
              <w:rPr>
                <w:rFonts w:eastAsia="Batang" w:cs="Arial"/>
                <w:bCs/>
                <w:noProof/>
                <w:szCs w:val="18"/>
                <w:lang w:eastAsia="en-GB"/>
              </w:rPr>
              <w:t>EPDCCH</w:t>
            </w:r>
            <w:r>
              <w:rPr>
                <w:rFonts w:cs="Arial"/>
                <w:bCs/>
                <w:noProof/>
                <w:szCs w:val="18"/>
                <w:lang w:eastAsia="en-GB"/>
              </w:rPr>
              <w:t xml:space="preserve"> receive processing (Enhanced downlink control channel performance requirements Type A in TS 36.101 [6]).</w:t>
            </w:r>
          </w:p>
        </w:tc>
        <w:tc>
          <w:tcPr>
            <w:tcW w:w="830" w:type="dxa"/>
            <w:tcBorders>
              <w:top w:val="single" w:sz="4" w:space="0" w:color="808080"/>
              <w:left w:val="single" w:sz="4" w:space="0" w:color="808080"/>
              <w:bottom w:val="single" w:sz="4" w:space="0" w:color="808080"/>
              <w:right w:val="single" w:sz="4" w:space="0" w:color="808080"/>
            </w:tcBorders>
            <w:hideMark/>
          </w:tcPr>
          <w:p w14:paraId="665F5697" w14:textId="77777777" w:rsidR="00BC57D3" w:rsidRDefault="00BC57D3" w:rsidP="00BC57D3">
            <w:pPr>
              <w:pStyle w:val="TAL"/>
              <w:jc w:val="center"/>
              <w:rPr>
                <w:bCs/>
                <w:noProof/>
                <w:lang w:eastAsia="en-GB"/>
              </w:rPr>
            </w:pPr>
            <w:r>
              <w:rPr>
                <w:bCs/>
                <w:noProof/>
                <w:lang w:eastAsia="zh-CN"/>
              </w:rPr>
              <w:t>No</w:t>
            </w:r>
          </w:p>
        </w:tc>
      </w:tr>
      <w:tr w:rsidR="00BC57D3" w14:paraId="11911575"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E0E3652" w14:textId="77777777" w:rsidR="00BC57D3" w:rsidRDefault="00BC57D3" w:rsidP="00BC57D3">
            <w:pPr>
              <w:pStyle w:val="TAL"/>
              <w:rPr>
                <w:b/>
                <w:bCs/>
                <w:i/>
                <w:noProof/>
                <w:lang w:eastAsia="en-GB"/>
              </w:rPr>
            </w:pPr>
            <w:r>
              <w:rPr>
                <w:b/>
                <w:bCs/>
                <w:i/>
                <w:noProof/>
                <w:lang w:eastAsia="en-GB"/>
              </w:rPr>
              <w:t>cch-InterfMitigation-RefRecTypeA, cch-InterfMitigation-RefRecTypeB, cch-InterfMitigation-MaxNumCCs</w:t>
            </w:r>
          </w:p>
          <w:p w14:paraId="7246BA95" w14:textId="77777777" w:rsidR="00BC57D3" w:rsidRDefault="00BC57D3" w:rsidP="00BC57D3">
            <w:pPr>
              <w:pStyle w:val="TAL"/>
              <w:rPr>
                <w:rFonts w:cs="Arial"/>
                <w:bCs/>
                <w:noProof/>
                <w:szCs w:val="18"/>
                <w:lang w:eastAsia="en-GB"/>
              </w:rPr>
            </w:pPr>
            <w:r>
              <w:rPr>
                <w:rFonts w:cs="Arial"/>
                <w:bCs/>
                <w:noProof/>
                <w:szCs w:val="18"/>
                <w:lang w:eastAsia="en-GB"/>
              </w:rPr>
              <w:t xml:space="preserve">The field </w:t>
            </w:r>
            <w:r>
              <w:rPr>
                <w:rFonts w:cs="Arial"/>
                <w:bCs/>
                <w:i/>
                <w:noProof/>
                <w:szCs w:val="18"/>
                <w:lang w:eastAsia="en-GB"/>
              </w:rPr>
              <w:t>cch-InterfMitigation-RefRecTypeA</w:t>
            </w:r>
            <w:r>
              <w:rPr>
                <w:rFonts w:cs="Arial"/>
                <w:bCs/>
                <w:noProof/>
                <w:szCs w:val="18"/>
                <w:lang w:eastAsia="en-GB"/>
              </w:rPr>
              <w:t xml:space="preserve"> defines whether the UE supports Type A downlink control channel interference mitigation (CCH-IM) receiver "LMMSE-IRC + CRS-IC" for PDCCH/PCFICH/PHICH/</w:t>
            </w:r>
            <w:r>
              <w:rPr>
                <w:rFonts w:eastAsia="Batang" w:cs="Arial"/>
                <w:bCs/>
                <w:noProof/>
                <w:szCs w:val="18"/>
                <w:lang w:eastAsia="en-GB"/>
              </w:rPr>
              <w:t>EPDCCH</w:t>
            </w:r>
            <w:r>
              <w:rPr>
                <w:rFonts w:cs="Arial"/>
                <w:bCs/>
                <w:noProof/>
                <w:szCs w:val="18"/>
                <w:lang w:eastAsia="en-GB"/>
              </w:rPr>
              <w:t xml:space="preserve"> receive processing (Enhanced downlink control channel performance requirements Type A in the TS 36.101 [6]). The field </w:t>
            </w:r>
            <w:r>
              <w:rPr>
                <w:rFonts w:cs="Arial"/>
                <w:bCs/>
                <w:i/>
                <w:noProof/>
                <w:szCs w:val="18"/>
                <w:lang w:eastAsia="en-GB"/>
              </w:rPr>
              <w:t>cch-InterfMitigation-RefRecTypeB</w:t>
            </w:r>
            <w:r>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cs="Arial"/>
                <w:i/>
                <w:szCs w:val="18"/>
              </w:rPr>
              <w:t>cch-InterfMitigation-RefRecTypeB-r13</w:t>
            </w:r>
            <w:r>
              <w:rPr>
                <w:rFonts w:cs="Arial"/>
                <w:bCs/>
                <w:noProof/>
                <w:szCs w:val="18"/>
                <w:lang w:eastAsia="en-GB"/>
              </w:rPr>
              <w:t xml:space="preserve"> shall also support the capability defined by </w:t>
            </w:r>
            <w:r>
              <w:rPr>
                <w:rFonts w:cs="Arial"/>
                <w:i/>
                <w:szCs w:val="18"/>
              </w:rPr>
              <w:t>cch-InterfMitigation-RefRecTypeA-r13</w:t>
            </w:r>
            <w:r>
              <w:rPr>
                <w:rFonts w:cs="Arial"/>
                <w:bCs/>
                <w:noProof/>
                <w:szCs w:val="18"/>
                <w:lang w:eastAsia="en-GB"/>
              </w:rPr>
              <w:t>.</w:t>
            </w:r>
          </w:p>
          <w:p w14:paraId="1E70DB52" w14:textId="77777777" w:rsidR="00BC57D3" w:rsidRDefault="00BC57D3" w:rsidP="00BC57D3">
            <w:pPr>
              <w:pStyle w:val="TAL"/>
              <w:rPr>
                <w:bCs/>
                <w:noProof/>
                <w:lang w:eastAsia="en-GB"/>
              </w:rPr>
            </w:pPr>
          </w:p>
          <w:p w14:paraId="6A9A8F8F" w14:textId="77777777" w:rsidR="00BC57D3" w:rsidRDefault="00BC57D3" w:rsidP="00BC57D3">
            <w:pPr>
              <w:pStyle w:val="TAL"/>
              <w:rPr>
                <w:b/>
                <w:bCs/>
                <w:i/>
                <w:noProof/>
                <w:lang w:eastAsia="en-GB"/>
              </w:rPr>
            </w:pPr>
            <w:r>
              <w:rPr>
                <w:bCs/>
                <w:noProof/>
                <w:lang w:eastAsia="en-GB"/>
              </w:rPr>
              <w:t xml:space="preserve">If the UE sets one or more of the fields </w:t>
            </w:r>
            <w:r>
              <w:rPr>
                <w:bCs/>
                <w:i/>
                <w:noProof/>
                <w:lang w:eastAsia="en-GB"/>
              </w:rPr>
              <w:t xml:space="preserve">cch-InterfMitigation-RefRecTypeA </w:t>
            </w:r>
            <w:r>
              <w:rPr>
                <w:bCs/>
                <w:noProof/>
                <w:lang w:eastAsia="en-GB"/>
              </w:rPr>
              <w:t>and</w:t>
            </w:r>
            <w:r>
              <w:rPr>
                <w:bCs/>
                <w:i/>
                <w:noProof/>
                <w:lang w:eastAsia="en-GB"/>
              </w:rPr>
              <w:t xml:space="preserve"> cch-InterfMitigation-RefRecTypeB</w:t>
            </w:r>
            <w:r>
              <w:rPr>
                <w:bCs/>
                <w:noProof/>
                <w:lang w:eastAsia="en-GB"/>
              </w:rPr>
              <w:t xml:space="preserve"> to "supported", the UE shall include the parameter </w:t>
            </w:r>
            <w:r>
              <w:rPr>
                <w:bCs/>
                <w:i/>
                <w:noProof/>
                <w:lang w:eastAsia="en-GB"/>
              </w:rPr>
              <w:t>cch-InterfMitigation-MaxNumCCs</w:t>
            </w:r>
            <w:r>
              <w:rPr>
                <w:bCs/>
                <w:noProof/>
                <w:lang w:eastAsia="en-GB"/>
              </w:rPr>
              <w:t xml:space="preserve"> to indicate that the UE supports CCH-IM on at least one arbitrary downlink CC for up to </w:t>
            </w:r>
            <w:r>
              <w:rPr>
                <w:bCs/>
                <w:i/>
                <w:noProof/>
                <w:lang w:eastAsia="en-GB"/>
              </w:rPr>
              <w:t xml:space="preserve">cch-InterfMitigation-MaxNumCCs </w:t>
            </w:r>
            <w:r>
              <w:rPr>
                <w:bCs/>
                <w:noProof/>
                <w:lang w:eastAsia="en-GB"/>
              </w:rPr>
              <w:t xml:space="preserve">downlink CC CA configuration. The UE shall not include the parameter </w:t>
            </w:r>
            <w:r>
              <w:rPr>
                <w:bCs/>
                <w:i/>
                <w:noProof/>
                <w:lang w:eastAsia="en-GB"/>
              </w:rPr>
              <w:t>cch-InterfMitigation-MaxNumCCs</w:t>
            </w:r>
            <w:r>
              <w:rPr>
                <w:bCs/>
                <w:noProof/>
                <w:lang w:eastAsia="en-GB"/>
              </w:rPr>
              <w:t xml:space="preserve"> if neither </w:t>
            </w:r>
            <w:r>
              <w:rPr>
                <w:bCs/>
                <w:i/>
                <w:noProof/>
                <w:lang w:eastAsia="en-GB"/>
              </w:rPr>
              <w:t xml:space="preserve">cch-InterfMitigation-RefRecTypeA </w:t>
            </w:r>
            <w:r>
              <w:rPr>
                <w:bCs/>
                <w:noProof/>
                <w:lang w:eastAsia="en-GB"/>
              </w:rPr>
              <w:t>nor</w:t>
            </w:r>
            <w:r>
              <w:rPr>
                <w:bCs/>
                <w:i/>
                <w:noProof/>
                <w:lang w:eastAsia="en-GB"/>
              </w:rPr>
              <w:t xml:space="preserve"> cch-InterfMitigation-RefRecTypeB</w:t>
            </w:r>
            <w:r>
              <w:rPr>
                <w:bCs/>
                <w:noProof/>
                <w:lang w:eastAsia="en-GB"/>
              </w:rPr>
              <w:t xml:space="preserve"> is present. The UE may not perform CCH-IM on more than 1 DL CCs. For example, the UE sets "</w:t>
            </w:r>
            <w:r>
              <w:rPr>
                <w:bCs/>
                <w:i/>
                <w:noProof/>
                <w:lang w:eastAsia="en-GB"/>
              </w:rPr>
              <w:t xml:space="preserve">cch-InterfMitigation-MaxNumCCs </w:t>
            </w:r>
            <w:r>
              <w:rPr>
                <w:bCs/>
                <w:noProof/>
                <w:lang w:eastAsia="en-GB"/>
              </w:rPr>
              <w:t>= 3"</w:t>
            </w:r>
            <w:r>
              <w:rPr>
                <w:bCs/>
                <w:i/>
                <w:noProof/>
                <w:lang w:eastAsia="en-GB"/>
              </w:rPr>
              <w:t xml:space="preserve"> </w:t>
            </w:r>
            <w:r>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Borders>
              <w:top w:val="single" w:sz="4" w:space="0" w:color="808080"/>
              <w:left w:val="single" w:sz="4" w:space="0" w:color="808080"/>
              <w:bottom w:val="single" w:sz="4" w:space="0" w:color="808080"/>
              <w:right w:val="single" w:sz="4" w:space="0" w:color="808080"/>
            </w:tcBorders>
            <w:hideMark/>
          </w:tcPr>
          <w:p w14:paraId="468258AF" w14:textId="77777777" w:rsidR="00BC57D3" w:rsidRDefault="00BC57D3" w:rsidP="00BC57D3">
            <w:pPr>
              <w:pStyle w:val="TAL"/>
              <w:jc w:val="center"/>
              <w:rPr>
                <w:bCs/>
                <w:noProof/>
                <w:lang w:eastAsia="en-GB"/>
              </w:rPr>
            </w:pPr>
            <w:r>
              <w:rPr>
                <w:bCs/>
                <w:noProof/>
                <w:lang w:eastAsia="zh-CN"/>
              </w:rPr>
              <w:t>-</w:t>
            </w:r>
          </w:p>
        </w:tc>
      </w:tr>
      <w:tr w:rsidR="00BC57D3" w14:paraId="5DC701AE"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F0E1DB" w14:textId="77777777" w:rsidR="00BC57D3" w:rsidRDefault="00BC57D3" w:rsidP="00BC57D3">
            <w:pPr>
              <w:pStyle w:val="TAL"/>
              <w:rPr>
                <w:b/>
                <w:bCs/>
                <w:i/>
                <w:noProof/>
                <w:lang w:eastAsia="en-GB"/>
              </w:rPr>
            </w:pPr>
            <w:r>
              <w:rPr>
                <w:b/>
                <w:bCs/>
                <w:i/>
                <w:noProof/>
                <w:lang w:eastAsia="en-GB"/>
              </w:rPr>
              <w:t>cdma2000-NW-Sharing</w:t>
            </w:r>
          </w:p>
          <w:p w14:paraId="05153274" w14:textId="77777777" w:rsidR="00BC57D3" w:rsidRDefault="00BC57D3" w:rsidP="00BC57D3">
            <w:pPr>
              <w:pStyle w:val="TAL"/>
              <w:rPr>
                <w:b/>
                <w:bCs/>
                <w:i/>
                <w:noProof/>
                <w:lang w:eastAsia="en-GB"/>
              </w:rPr>
            </w:pPr>
            <w:r>
              <w:rPr>
                <w:iCs/>
                <w:noProof/>
                <w:lang w:eastAsia="en-GB"/>
              </w:rPr>
              <w:t>Indicates whether the UE supports network sharing for CDMA2000.</w:t>
            </w:r>
          </w:p>
        </w:tc>
        <w:tc>
          <w:tcPr>
            <w:tcW w:w="830" w:type="dxa"/>
            <w:tcBorders>
              <w:top w:val="single" w:sz="4" w:space="0" w:color="808080"/>
              <w:left w:val="single" w:sz="4" w:space="0" w:color="808080"/>
              <w:bottom w:val="single" w:sz="4" w:space="0" w:color="808080"/>
              <w:right w:val="single" w:sz="4" w:space="0" w:color="808080"/>
            </w:tcBorders>
            <w:hideMark/>
          </w:tcPr>
          <w:p w14:paraId="193D3FD8" w14:textId="77777777" w:rsidR="00BC57D3" w:rsidRDefault="00BC57D3" w:rsidP="00BC57D3">
            <w:pPr>
              <w:pStyle w:val="TAL"/>
              <w:jc w:val="center"/>
              <w:rPr>
                <w:bCs/>
                <w:noProof/>
                <w:lang w:eastAsia="en-GB"/>
              </w:rPr>
            </w:pPr>
            <w:r>
              <w:rPr>
                <w:bCs/>
                <w:noProof/>
                <w:lang w:eastAsia="en-GB"/>
              </w:rPr>
              <w:t>-</w:t>
            </w:r>
          </w:p>
        </w:tc>
      </w:tr>
      <w:tr w:rsidR="00BC57D3" w14:paraId="6A5EAAF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698639A" w14:textId="77777777" w:rsidR="00BC57D3" w:rsidRDefault="00BC57D3" w:rsidP="00BC57D3">
            <w:pPr>
              <w:pStyle w:val="TAL"/>
              <w:rPr>
                <w:b/>
                <w:bCs/>
                <w:i/>
                <w:noProof/>
                <w:lang w:eastAsia="en-GB"/>
              </w:rPr>
            </w:pPr>
            <w:r>
              <w:rPr>
                <w:b/>
                <w:bCs/>
                <w:i/>
                <w:noProof/>
                <w:lang w:eastAsia="en-GB"/>
              </w:rPr>
              <w:t>ce-ClosedLoopTxAntennaSelection</w:t>
            </w:r>
          </w:p>
          <w:p w14:paraId="0F31DA4C" w14:textId="77777777" w:rsidR="00BC57D3" w:rsidRDefault="00BC57D3" w:rsidP="00BC57D3">
            <w:pPr>
              <w:pStyle w:val="TAL"/>
              <w:rPr>
                <w:b/>
                <w:i/>
                <w:lang w:eastAsia="en-GB"/>
              </w:rPr>
            </w:pPr>
            <w:r>
              <w:rPr>
                <w:iCs/>
                <w:noProof/>
                <w:lang w:eastAsia="en-GB"/>
              </w:rPr>
              <w:t xml:space="preserve">Indicates whether the UE supports </w:t>
            </w:r>
            <w:r>
              <w:t>UL closed-loop Tx antenna selection in CE mode A</w:t>
            </w:r>
            <w:r>
              <w:rPr>
                <w:bCs/>
                <w:noProof/>
                <w:lang w:eastAsia="en-GB"/>
              </w:rPr>
              <w:t xml:space="preserve">, </w:t>
            </w:r>
            <w: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069056CD" w14:textId="77777777" w:rsidR="00BC57D3" w:rsidRDefault="00BC57D3" w:rsidP="00BC57D3">
            <w:pPr>
              <w:pStyle w:val="TAL"/>
              <w:jc w:val="center"/>
              <w:rPr>
                <w:bCs/>
                <w:noProof/>
                <w:lang w:eastAsia="en-GB"/>
              </w:rPr>
            </w:pPr>
            <w:r>
              <w:rPr>
                <w:bCs/>
                <w:noProof/>
                <w:lang w:eastAsia="en-GB"/>
              </w:rPr>
              <w:t>Yes</w:t>
            </w:r>
          </w:p>
        </w:tc>
      </w:tr>
      <w:tr w:rsidR="00BC57D3" w14:paraId="6AA99A4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CD2DF23" w14:textId="77777777" w:rsidR="00BC57D3" w:rsidRDefault="00BC57D3" w:rsidP="00BC57D3">
            <w:pPr>
              <w:pStyle w:val="TAL"/>
              <w:rPr>
                <w:b/>
                <w:i/>
                <w:lang w:eastAsia="zh-CN"/>
              </w:rPr>
            </w:pPr>
            <w:r>
              <w:rPr>
                <w:b/>
                <w:i/>
                <w:lang w:eastAsia="zh-CN"/>
              </w:rPr>
              <w:t>ce-CQI-AlternativeTable</w:t>
            </w:r>
          </w:p>
          <w:p w14:paraId="50C72E23" w14:textId="77777777" w:rsidR="00BC57D3" w:rsidRDefault="00BC57D3" w:rsidP="00BC57D3">
            <w:pPr>
              <w:pStyle w:val="TAL"/>
              <w:rPr>
                <w:lang w:eastAsia="zh-CN"/>
              </w:rPr>
            </w:pPr>
            <w:r>
              <w:rPr>
                <w:lang w:eastAsia="zh-CN"/>
              </w:rPr>
              <w:t>Indicates whether the UE supports alternative CQI table</w:t>
            </w:r>
            <w:r>
              <w:rPr>
                <w:noProof/>
                <w:lang w:eastAsia="en-GB"/>
              </w:rPr>
              <w:t xml:space="preserve"> </w:t>
            </w:r>
            <w:r>
              <w:t>in CE mode A</w:t>
            </w:r>
            <w:r>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hideMark/>
          </w:tcPr>
          <w:p w14:paraId="0441C830" w14:textId="77777777" w:rsidR="00BC57D3" w:rsidRDefault="00BC57D3" w:rsidP="00BC57D3">
            <w:pPr>
              <w:pStyle w:val="TAL"/>
              <w:jc w:val="center"/>
              <w:rPr>
                <w:bCs/>
                <w:noProof/>
                <w:lang w:eastAsia="zh-CN"/>
              </w:rPr>
            </w:pPr>
            <w:r>
              <w:rPr>
                <w:bCs/>
                <w:noProof/>
                <w:lang w:eastAsia="zh-CN"/>
              </w:rPr>
              <w:t>Yes</w:t>
            </w:r>
          </w:p>
        </w:tc>
      </w:tr>
      <w:tr w:rsidR="00BC57D3" w14:paraId="0A883F6C"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8F67AA" w14:textId="77777777" w:rsidR="00BC57D3" w:rsidRDefault="00BC57D3" w:rsidP="00BC57D3">
            <w:pPr>
              <w:pStyle w:val="TAL"/>
              <w:rPr>
                <w:b/>
                <w:bCs/>
                <w:i/>
                <w:noProof/>
                <w:lang w:eastAsia="en-GB"/>
              </w:rPr>
            </w:pPr>
            <w:r>
              <w:rPr>
                <w:b/>
                <w:bCs/>
                <w:i/>
                <w:noProof/>
                <w:lang w:eastAsia="en-GB"/>
              </w:rPr>
              <w:t>ce-CRS-IntfMitig</w:t>
            </w:r>
          </w:p>
          <w:p w14:paraId="23889324" w14:textId="77777777" w:rsidR="00BC57D3" w:rsidRDefault="00BC57D3" w:rsidP="00BC57D3">
            <w:pPr>
              <w:pStyle w:val="TAL"/>
              <w:rPr>
                <w:b/>
                <w:bCs/>
                <w:noProof/>
                <w:lang w:eastAsia="en-GB"/>
              </w:rPr>
            </w:pPr>
            <w:r>
              <w:rPr>
                <w:bCs/>
                <w:noProof/>
                <w:lang w:eastAsia="en-GB"/>
              </w:rPr>
              <w:t xml:space="preserve">Indicates whether UE supports CRS interference mitigation, i.e., value </w:t>
            </w:r>
            <w:r>
              <w:rPr>
                <w:bCs/>
                <w:i/>
                <w:noProof/>
                <w:lang w:eastAsia="en-GB"/>
              </w:rPr>
              <w:t>supported</w:t>
            </w:r>
            <w:r>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hideMark/>
          </w:tcPr>
          <w:p w14:paraId="49819043" w14:textId="77777777" w:rsidR="00BC57D3" w:rsidRDefault="00BC57D3" w:rsidP="00BC57D3">
            <w:pPr>
              <w:pStyle w:val="TAL"/>
              <w:jc w:val="center"/>
              <w:rPr>
                <w:bCs/>
                <w:noProof/>
                <w:lang w:eastAsia="en-GB"/>
              </w:rPr>
            </w:pPr>
            <w:r>
              <w:rPr>
                <w:bCs/>
                <w:noProof/>
                <w:lang w:eastAsia="zh-CN"/>
              </w:rPr>
              <w:t>Yes</w:t>
            </w:r>
          </w:p>
        </w:tc>
      </w:tr>
      <w:tr w:rsidR="00BC57D3" w14:paraId="55839B9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7F5C6FC" w14:textId="77777777" w:rsidR="00BC57D3" w:rsidRDefault="00BC57D3" w:rsidP="00BC57D3">
            <w:pPr>
              <w:pStyle w:val="TAL"/>
              <w:rPr>
                <w:b/>
                <w:bCs/>
                <w:i/>
                <w:noProof/>
                <w:lang w:eastAsia="en-GB"/>
              </w:rPr>
            </w:pPr>
            <w:r>
              <w:rPr>
                <w:b/>
                <w:bCs/>
                <w:i/>
                <w:noProof/>
                <w:lang w:eastAsia="en-GB"/>
              </w:rPr>
              <w:t>ce-CSI-RS-Feedback</w:t>
            </w:r>
          </w:p>
          <w:p w14:paraId="1ADF8698" w14:textId="77777777" w:rsidR="00BC57D3" w:rsidRDefault="00BC57D3" w:rsidP="00BC57D3">
            <w:pPr>
              <w:pStyle w:val="TAL"/>
              <w:rPr>
                <w:b/>
                <w:bCs/>
                <w:i/>
                <w:noProof/>
                <w:lang w:eastAsia="en-GB"/>
              </w:rPr>
            </w:pPr>
            <w:r>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C3B2EEB" w14:textId="77777777" w:rsidR="00BC57D3" w:rsidRDefault="00BC57D3" w:rsidP="00BC57D3">
            <w:pPr>
              <w:pStyle w:val="TAL"/>
              <w:jc w:val="center"/>
              <w:rPr>
                <w:bCs/>
                <w:noProof/>
                <w:lang w:eastAsia="en-GB"/>
              </w:rPr>
            </w:pPr>
            <w:r>
              <w:rPr>
                <w:bCs/>
                <w:noProof/>
                <w:lang w:eastAsia="en-GB"/>
              </w:rPr>
              <w:t>Yes</w:t>
            </w:r>
          </w:p>
        </w:tc>
      </w:tr>
      <w:tr w:rsidR="00BC57D3" w14:paraId="76270B06"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F53F8F" w14:textId="77777777" w:rsidR="00BC57D3" w:rsidRDefault="00BC57D3" w:rsidP="00BC57D3">
            <w:pPr>
              <w:pStyle w:val="TAL"/>
              <w:rPr>
                <w:b/>
                <w:bCs/>
                <w:i/>
                <w:noProof/>
                <w:lang w:eastAsia="en-GB"/>
              </w:rPr>
            </w:pPr>
            <w:r>
              <w:rPr>
                <w:b/>
                <w:bCs/>
                <w:i/>
                <w:noProof/>
                <w:lang w:eastAsia="en-GB"/>
              </w:rPr>
              <w:lastRenderedPageBreak/>
              <w:t>ce-CSI-RS-FeedbackCodebookRestriction</w:t>
            </w:r>
          </w:p>
          <w:p w14:paraId="3F9417E8" w14:textId="77777777" w:rsidR="00BC57D3" w:rsidRDefault="00BC57D3" w:rsidP="00BC57D3">
            <w:pPr>
              <w:pStyle w:val="TAL"/>
              <w:rPr>
                <w:b/>
                <w:bCs/>
                <w:i/>
                <w:noProof/>
                <w:lang w:eastAsia="en-GB"/>
              </w:rPr>
            </w:pPr>
            <w:r>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F65F9A5" w14:textId="77777777" w:rsidR="00BC57D3" w:rsidRDefault="00BC57D3" w:rsidP="00BC57D3">
            <w:pPr>
              <w:pStyle w:val="TAL"/>
              <w:jc w:val="center"/>
              <w:rPr>
                <w:bCs/>
                <w:noProof/>
                <w:lang w:eastAsia="en-GB"/>
              </w:rPr>
            </w:pPr>
            <w:r>
              <w:rPr>
                <w:bCs/>
                <w:noProof/>
                <w:lang w:eastAsia="en-GB"/>
              </w:rPr>
              <w:t>Yes</w:t>
            </w:r>
          </w:p>
        </w:tc>
      </w:tr>
      <w:tr w:rsidR="00BC57D3" w14:paraId="4E942F0C"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2DEEE73" w14:textId="77777777" w:rsidR="00BC57D3" w:rsidRDefault="00BC57D3" w:rsidP="00BC57D3">
            <w:pPr>
              <w:pStyle w:val="TAL"/>
              <w:rPr>
                <w:b/>
                <w:i/>
                <w:lang w:eastAsia="en-GB"/>
              </w:rPr>
            </w:pPr>
            <w:r>
              <w:rPr>
                <w:b/>
                <w:i/>
                <w:lang w:eastAsia="en-GB"/>
              </w:rPr>
              <w:t>ce-DL-ChannelQualityReporting</w:t>
            </w:r>
          </w:p>
          <w:p w14:paraId="4D6E82A0" w14:textId="77777777" w:rsidR="00BC57D3" w:rsidRDefault="00BC57D3" w:rsidP="00BC57D3">
            <w:pPr>
              <w:pStyle w:val="TAL"/>
              <w:rPr>
                <w:b/>
                <w:bCs/>
                <w:i/>
                <w:noProof/>
                <w:lang w:eastAsia="en-GB"/>
              </w:rPr>
            </w:pPr>
            <w:r>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23960D97" w14:textId="77777777" w:rsidR="00BC57D3" w:rsidRDefault="00BC57D3" w:rsidP="00BC57D3">
            <w:pPr>
              <w:pStyle w:val="TAL"/>
              <w:jc w:val="center"/>
              <w:rPr>
                <w:bCs/>
                <w:noProof/>
                <w:lang w:eastAsia="en-GB"/>
              </w:rPr>
            </w:pPr>
            <w:r>
              <w:rPr>
                <w:bCs/>
                <w:noProof/>
                <w:lang w:eastAsia="en-GB"/>
              </w:rPr>
              <w:t>Yes</w:t>
            </w:r>
          </w:p>
        </w:tc>
      </w:tr>
      <w:tr w:rsidR="00BC57D3" w14:paraId="4C6AF824"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DDCD5B" w14:textId="77777777" w:rsidR="00BC57D3" w:rsidRDefault="00BC57D3" w:rsidP="00BC57D3">
            <w:pPr>
              <w:pStyle w:val="TAL"/>
              <w:rPr>
                <w:b/>
                <w:i/>
                <w:lang w:eastAsia="zh-CN"/>
              </w:rPr>
            </w:pPr>
            <w:r>
              <w:rPr>
                <w:b/>
                <w:i/>
                <w:lang w:eastAsia="zh-CN"/>
              </w:rPr>
              <w:t>ce-EUTRA-5GC</w:t>
            </w:r>
          </w:p>
          <w:p w14:paraId="491BE869" w14:textId="77777777" w:rsidR="00BC57D3" w:rsidRDefault="00BC57D3" w:rsidP="00BC57D3">
            <w:pPr>
              <w:pStyle w:val="TAL"/>
              <w:rPr>
                <w:b/>
                <w:bCs/>
                <w:i/>
                <w:noProof/>
                <w:lang w:eastAsia="en-GB"/>
              </w:rPr>
            </w:pPr>
            <w:r>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hideMark/>
          </w:tcPr>
          <w:p w14:paraId="4EAFE181" w14:textId="77777777" w:rsidR="00BC57D3" w:rsidRDefault="00BC57D3" w:rsidP="00BC57D3">
            <w:pPr>
              <w:pStyle w:val="TAL"/>
              <w:jc w:val="center"/>
              <w:rPr>
                <w:bCs/>
                <w:noProof/>
                <w:lang w:eastAsia="en-GB"/>
              </w:rPr>
            </w:pPr>
            <w:r>
              <w:rPr>
                <w:lang w:eastAsia="zh-CN"/>
              </w:rPr>
              <w:t>Yes</w:t>
            </w:r>
          </w:p>
        </w:tc>
      </w:tr>
      <w:tr w:rsidR="00BC57D3" w14:paraId="053FCFE8"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EBE5498" w14:textId="77777777" w:rsidR="00BC57D3" w:rsidRDefault="00BC57D3" w:rsidP="00BC57D3">
            <w:pPr>
              <w:pStyle w:val="TAL"/>
              <w:rPr>
                <w:b/>
                <w:i/>
                <w:lang w:eastAsia="zh-CN"/>
              </w:rPr>
            </w:pPr>
            <w:r>
              <w:rPr>
                <w:b/>
                <w:i/>
                <w:lang w:eastAsia="zh-CN"/>
              </w:rPr>
              <w:t>ce-EUTRA-5GC-HO-ToNR-FDD-FR1</w:t>
            </w:r>
          </w:p>
          <w:p w14:paraId="26C02B0E" w14:textId="77777777" w:rsidR="00BC57D3" w:rsidRDefault="00BC57D3" w:rsidP="00BC57D3">
            <w:pPr>
              <w:pStyle w:val="TAL"/>
              <w:rPr>
                <w:b/>
                <w:bCs/>
                <w:i/>
                <w:noProof/>
                <w:lang w:eastAsia="en-GB"/>
              </w:rPr>
            </w:pPr>
            <w:r>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hideMark/>
          </w:tcPr>
          <w:p w14:paraId="354077C7" w14:textId="77777777" w:rsidR="00BC57D3" w:rsidRDefault="00BC57D3" w:rsidP="00BC57D3">
            <w:pPr>
              <w:pStyle w:val="TAL"/>
              <w:jc w:val="center"/>
              <w:rPr>
                <w:bCs/>
                <w:noProof/>
                <w:lang w:eastAsia="en-GB"/>
              </w:rPr>
            </w:pPr>
            <w:r>
              <w:rPr>
                <w:lang w:eastAsia="zh-CN"/>
              </w:rPr>
              <w:t>Y</w:t>
            </w:r>
            <w:r>
              <w:rPr>
                <w:lang w:eastAsia="en-GB"/>
              </w:rPr>
              <w:t>es</w:t>
            </w:r>
          </w:p>
        </w:tc>
      </w:tr>
      <w:tr w:rsidR="00BC57D3" w14:paraId="3DFCC2F0"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C17BD1C" w14:textId="77777777" w:rsidR="00BC57D3" w:rsidRDefault="00BC57D3" w:rsidP="00BC57D3">
            <w:pPr>
              <w:pStyle w:val="TAL"/>
              <w:rPr>
                <w:b/>
                <w:i/>
                <w:lang w:eastAsia="zh-CN"/>
              </w:rPr>
            </w:pPr>
            <w:r>
              <w:rPr>
                <w:b/>
                <w:i/>
                <w:lang w:eastAsia="zh-CN"/>
              </w:rPr>
              <w:t>ce-EUTRA-5GC-HO-ToNR-TDD-FR1</w:t>
            </w:r>
          </w:p>
          <w:p w14:paraId="35BEE677" w14:textId="77777777" w:rsidR="00BC57D3" w:rsidRDefault="00BC57D3" w:rsidP="00BC57D3">
            <w:pPr>
              <w:pStyle w:val="TAL"/>
              <w:rPr>
                <w:b/>
                <w:bCs/>
                <w:i/>
                <w:noProof/>
                <w:lang w:eastAsia="en-GB"/>
              </w:rPr>
            </w:pPr>
            <w:r>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hideMark/>
          </w:tcPr>
          <w:p w14:paraId="779C307A" w14:textId="77777777" w:rsidR="00BC57D3" w:rsidRDefault="00BC57D3" w:rsidP="00BC57D3">
            <w:pPr>
              <w:pStyle w:val="TAL"/>
              <w:jc w:val="center"/>
              <w:rPr>
                <w:bCs/>
                <w:noProof/>
                <w:lang w:eastAsia="en-GB"/>
              </w:rPr>
            </w:pPr>
            <w:r>
              <w:rPr>
                <w:lang w:eastAsia="zh-CN"/>
              </w:rPr>
              <w:t>Y</w:t>
            </w:r>
            <w:r>
              <w:rPr>
                <w:lang w:eastAsia="en-GB"/>
              </w:rPr>
              <w:t>es</w:t>
            </w:r>
          </w:p>
        </w:tc>
      </w:tr>
      <w:tr w:rsidR="00BC57D3" w14:paraId="6D926EC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4CF4C87" w14:textId="77777777" w:rsidR="00BC57D3" w:rsidRDefault="00BC57D3" w:rsidP="00BC57D3">
            <w:pPr>
              <w:pStyle w:val="TAL"/>
              <w:rPr>
                <w:b/>
                <w:i/>
                <w:lang w:eastAsia="zh-CN"/>
              </w:rPr>
            </w:pPr>
            <w:r>
              <w:rPr>
                <w:b/>
                <w:i/>
                <w:lang w:eastAsia="zh-CN"/>
              </w:rPr>
              <w:t>ce-EUTRA-5GC-HO-ToNR-FDD-FR2</w:t>
            </w:r>
          </w:p>
          <w:p w14:paraId="3FB79AA1" w14:textId="77777777" w:rsidR="00BC57D3" w:rsidRDefault="00BC57D3" w:rsidP="00BC57D3">
            <w:pPr>
              <w:pStyle w:val="TAL"/>
              <w:rPr>
                <w:b/>
                <w:bCs/>
                <w:i/>
                <w:noProof/>
                <w:lang w:eastAsia="en-GB"/>
              </w:rPr>
            </w:pPr>
            <w:r>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hideMark/>
          </w:tcPr>
          <w:p w14:paraId="01B3E630" w14:textId="77777777" w:rsidR="00BC57D3" w:rsidRDefault="00BC57D3" w:rsidP="00BC57D3">
            <w:pPr>
              <w:pStyle w:val="TAL"/>
              <w:jc w:val="center"/>
              <w:rPr>
                <w:bCs/>
                <w:noProof/>
                <w:lang w:eastAsia="en-GB"/>
              </w:rPr>
            </w:pPr>
            <w:r>
              <w:rPr>
                <w:lang w:eastAsia="zh-CN"/>
              </w:rPr>
              <w:t>Y</w:t>
            </w:r>
            <w:r>
              <w:rPr>
                <w:lang w:eastAsia="en-GB"/>
              </w:rPr>
              <w:t>es</w:t>
            </w:r>
          </w:p>
        </w:tc>
      </w:tr>
      <w:tr w:rsidR="00BC57D3" w14:paraId="1542FCE1"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B133CC" w14:textId="77777777" w:rsidR="00BC57D3" w:rsidRDefault="00BC57D3" w:rsidP="00BC57D3">
            <w:pPr>
              <w:pStyle w:val="TAL"/>
              <w:rPr>
                <w:b/>
                <w:i/>
                <w:lang w:eastAsia="zh-CN"/>
              </w:rPr>
            </w:pPr>
            <w:r>
              <w:rPr>
                <w:b/>
                <w:i/>
                <w:lang w:eastAsia="zh-CN"/>
              </w:rPr>
              <w:t>ce-EUTRA-5GC-HO-ToNR-TDD-FR2</w:t>
            </w:r>
          </w:p>
          <w:p w14:paraId="1A1CDF9F" w14:textId="77777777" w:rsidR="00BC57D3" w:rsidRDefault="00BC57D3" w:rsidP="00BC57D3">
            <w:pPr>
              <w:pStyle w:val="TAL"/>
              <w:rPr>
                <w:b/>
                <w:bCs/>
                <w:i/>
                <w:noProof/>
                <w:lang w:eastAsia="en-GB"/>
              </w:rPr>
            </w:pPr>
            <w:r>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hideMark/>
          </w:tcPr>
          <w:p w14:paraId="60BB8750" w14:textId="77777777" w:rsidR="00BC57D3" w:rsidRDefault="00BC57D3" w:rsidP="00BC57D3">
            <w:pPr>
              <w:pStyle w:val="TAL"/>
              <w:jc w:val="center"/>
              <w:rPr>
                <w:bCs/>
                <w:noProof/>
                <w:lang w:eastAsia="en-GB"/>
              </w:rPr>
            </w:pPr>
            <w:r>
              <w:rPr>
                <w:lang w:eastAsia="zh-CN"/>
              </w:rPr>
              <w:t>Y</w:t>
            </w:r>
            <w:r>
              <w:rPr>
                <w:lang w:eastAsia="en-GB"/>
              </w:rPr>
              <w:t>es</w:t>
            </w:r>
          </w:p>
        </w:tc>
      </w:tr>
      <w:tr w:rsidR="00BC57D3" w14:paraId="0F618A21"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5EBFE08" w14:textId="77777777" w:rsidR="00BC57D3" w:rsidRDefault="00BC57D3" w:rsidP="00BC57D3">
            <w:pPr>
              <w:pStyle w:val="TAL"/>
              <w:rPr>
                <w:b/>
                <w:i/>
                <w:lang w:eastAsia="zh-CN"/>
              </w:rPr>
            </w:pPr>
            <w:r>
              <w:rPr>
                <w:b/>
                <w:i/>
                <w:lang w:eastAsia="zh-CN"/>
              </w:rPr>
              <w:t>ce-EUTRA-5GC-HO-ToNR-TDD-FR2-2</w:t>
            </w:r>
          </w:p>
          <w:p w14:paraId="097D5EE3" w14:textId="77777777" w:rsidR="00BC57D3" w:rsidRDefault="00BC57D3" w:rsidP="00BC57D3">
            <w:pPr>
              <w:pStyle w:val="TAL"/>
              <w:rPr>
                <w:b/>
                <w:bCs/>
                <w:i/>
                <w:noProof/>
                <w:lang w:eastAsia="en-GB"/>
              </w:rPr>
            </w:pPr>
            <w:r>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hideMark/>
          </w:tcPr>
          <w:p w14:paraId="29ADE61C" w14:textId="77777777" w:rsidR="00BC57D3" w:rsidRDefault="00BC57D3" w:rsidP="00BC57D3">
            <w:pPr>
              <w:pStyle w:val="TAL"/>
              <w:jc w:val="center"/>
              <w:rPr>
                <w:bCs/>
                <w:noProof/>
                <w:lang w:eastAsia="en-GB"/>
              </w:rPr>
            </w:pPr>
            <w:r>
              <w:rPr>
                <w:lang w:eastAsia="zh-CN"/>
              </w:rPr>
              <w:t>-</w:t>
            </w:r>
          </w:p>
        </w:tc>
      </w:tr>
      <w:tr w:rsidR="00BC57D3" w14:paraId="00A7E5ED"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FCD22E" w14:textId="77777777" w:rsidR="00BC57D3" w:rsidRDefault="00BC57D3" w:rsidP="00BC57D3">
            <w:pPr>
              <w:pStyle w:val="TAL"/>
              <w:rPr>
                <w:b/>
                <w:bCs/>
                <w:i/>
                <w:noProof/>
                <w:lang w:eastAsia="en-GB"/>
              </w:rPr>
            </w:pPr>
            <w:r>
              <w:rPr>
                <w:b/>
                <w:bCs/>
                <w:i/>
                <w:noProof/>
                <w:lang w:eastAsia="en-GB"/>
              </w:rPr>
              <w:t>ce-HARQ-AckBundling</w:t>
            </w:r>
          </w:p>
          <w:p w14:paraId="1D17FF69" w14:textId="77777777" w:rsidR="00BC57D3" w:rsidRDefault="00BC57D3" w:rsidP="00BC57D3">
            <w:pPr>
              <w:pStyle w:val="TAL"/>
              <w:rPr>
                <w:b/>
                <w:bCs/>
                <w:i/>
                <w:noProof/>
                <w:lang w:eastAsia="en-GB"/>
              </w:rPr>
            </w:pPr>
            <w:r>
              <w:rPr>
                <w:iCs/>
                <w:noProof/>
                <w:lang w:eastAsia="en-GB"/>
              </w:rPr>
              <w:t>Indicates whether the UE supports HARQ-ACK bundling in half duplex FDD in CE mode A</w:t>
            </w:r>
            <w:r>
              <w:t>, as specified in TS</w:t>
            </w:r>
            <w:r>
              <w:rPr>
                <w:lang w:eastAsia="en-GB"/>
              </w:rPr>
              <w:t xml:space="preserve"> 36.212 [22]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3CAE2AAC" w14:textId="77777777" w:rsidR="00BC57D3" w:rsidRDefault="00BC57D3" w:rsidP="00BC57D3">
            <w:pPr>
              <w:pStyle w:val="TAL"/>
              <w:jc w:val="center"/>
              <w:rPr>
                <w:bCs/>
                <w:noProof/>
                <w:lang w:eastAsia="en-GB"/>
              </w:rPr>
            </w:pPr>
            <w:r>
              <w:rPr>
                <w:bCs/>
                <w:noProof/>
                <w:lang w:eastAsia="en-GB"/>
              </w:rPr>
              <w:t>-</w:t>
            </w:r>
          </w:p>
        </w:tc>
      </w:tr>
      <w:tr w:rsidR="00BC57D3" w14:paraId="3133A776"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42C559E" w14:textId="77777777" w:rsidR="00BC57D3" w:rsidRDefault="00BC57D3" w:rsidP="00BC57D3">
            <w:pPr>
              <w:pStyle w:val="TAL"/>
              <w:rPr>
                <w:b/>
                <w:i/>
                <w:lang w:eastAsia="en-GB"/>
              </w:rPr>
            </w:pPr>
            <w:r>
              <w:rPr>
                <w:b/>
                <w:i/>
                <w:lang w:eastAsia="en-GB"/>
              </w:rPr>
              <w:t>ce-InactiveState</w:t>
            </w:r>
          </w:p>
          <w:p w14:paraId="73DD61CB" w14:textId="77777777" w:rsidR="00BC57D3" w:rsidRDefault="00BC57D3" w:rsidP="00BC57D3">
            <w:pPr>
              <w:pStyle w:val="TAL"/>
              <w:rPr>
                <w:b/>
                <w:bCs/>
                <w:i/>
                <w:noProof/>
                <w:lang w:eastAsia="en-GB"/>
              </w:rPr>
            </w:pPr>
            <w:r>
              <w:rPr>
                <w:lang w:eastAsia="en-GB"/>
              </w:rPr>
              <w:t>Indicates whether UE operating in CE mode supports RRC_INACTIVE when connected to 5GC. A UE including this field also supports short eDRX cycles in RRC_INACTIVE when connected to 5GC.</w:t>
            </w:r>
          </w:p>
        </w:tc>
        <w:tc>
          <w:tcPr>
            <w:tcW w:w="830" w:type="dxa"/>
            <w:tcBorders>
              <w:top w:val="single" w:sz="4" w:space="0" w:color="808080"/>
              <w:left w:val="single" w:sz="4" w:space="0" w:color="808080"/>
              <w:bottom w:val="single" w:sz="4" w:space="0" w:color="808080"/>
              <w:right w:val="single" w:sz="4" w:space="0" w:color="808080"/>
            </w:tcBorders>
            <w:hideMark/>
          </w:tcPr>
          <w:p w14:paraId="0EFD946C" w14:textId="77777777" w:rsidR="00BC57D3" w:rsidRDefault="00BC57D3" w:rsidP="00BC57D3">
            <w:pPr>
              <w:pStyle w:val="TAL"/>
              <w:jc w:val="center"/>
              <w:rPr>
                <w:bCs/>
                <w:noProof/>
                <w:lang w:eastAsia="en-GB"/>
              </w:rPr>
            </w:pPr>
            <w:r>
              <w:rPr>
                <w:bCs/>
                <w:noProof/>
                <w:lang w:eastAsia="en-GB"/>
              </w:rPr>
              <w:t>No</w:t>
            </w:r>
          </w:p>
        </w:tc>
      </w:tr>
      <w:tr w:rsidR="00BC57D3" w14:paraId="179B0CF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AC247F" w14:textId="77777777" w:rsidR="00BC57D3" w:rsidRDefault="00BC57D3" w:rsidP="00BC57D3">
            <w:pPr>
              <w:pStyle w:val="TAL"/>
              <w:rPr>
                <w:b/>
                <w:bCs/>
                <w:i/>
                <w:noProof/>
                <w:lang w:eastAsia="zh-CN"/>
              </w:rPr>
            </w:pPr>
            <w:r>
              <w:rPr>
                <w:b/>
                <w:bCs/>
                <w:i/>
                <w:noProof/>
                <w:lang w:eastAsia="zh-CN"/>
              </w:rPr>
              <w:t>ce-MeasRSS-Dedicated, ce-MeasRSS-DedicatedSameRBs</w:t>
            </w:r>
          </w:p>
          <w:p w14:paraId="5800F2AE" w14:textId="77777777" w:rsidR="00BC57D3" w:rsidRDefault="00BC57D3" w:rsidP="00BC57D3">
            <w:pPr>
              <w:pStyle w:val="TAL"/>
              <w:rPr>
                <w:b/>
                <w:bCs/>
                <w:i/>
                <w:noProof/>
                <w:lang w:eastAsia="en-GB"/>
              </w:rPr>
            </w:pPr>
            <w:r>
              <w:rPr>
                <w:iCs/>
                <w:noProof/>
                <w:lang w:eastAsia="zh-CN"/>
              </w:rPr>
              <w:t xml:space="preserve">Indicates whether the UE </w:t>
            </w:r>
            <w:r>
              <w:rPr>
                <w:lang w:eastAsia="en-GB"/>
              </w:rPr>
              <w:t xml:space="preserve">operating in CE mode A/B </w:t>
            </w:r>
            <w:r>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Borders>
              <w:top w:val="single" w:sz="4" w:space="0" w:color="808080"/>
              <w:left w:val="single" w:sz="4" w:space="0" w:color="808080"/>
              <w:bottom w:val="single" w:sz="4" w:space="0" w:color="808080"/>
              <w:right w:val="single" w:sz="4" w:space="0" w:color="808080"/>
            </w:tcBorders>
            <w:hideMark/>
          </w:tcPr>
          <w:p w14:paraId="376ACF2F" w14:textId="77777777" w:rsidR="00BC57D3" w:rsidRDefault="00BC57D3" w:rsidP="00BC57D3">
            <w:pPr>
              <w:pStyle w:val="TAL"/>
              <w:jc w:val="center"/>
              <w:rPr>
                <w:bCs/>
                <w:noProof/>
                <w:lang w:eastAsia="en-GB"/>
              </w:rPr>
            </w:pPr>
            <w:r>
              <w:rPr>
                <w:bCs/>
                <w:noProof/>
                <w:lang w:eastAsia="zh-CN"/>
              </w:rPr>
              <w:t>Yes</w:t>
            </w:r>
          </w:p>
        </w:tc>
      </w:tr>
      <w:tr w:rsidR="00BC57D3" w14:paraId="671726DD"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4D9090" w14:textId="77777777" w:rsidR="00BC57D3" w:rsidRDefault="00BC57D3" w:rsidP="00BC57D3">
            <w:pPr>
              <w:pStyle w:val="TAL"/>
              <w:rPr>
                <w:b/>
                <w:bCs/>
                <w:i/>
                <w:noProof/>
                <w:lang w:eastAsia="en-GB"/>
              </w:rPr>
            </w:pPr>
            <w:r>
              <w:rPr>
                <w:b/>
                <w:bCs/>
                <w:i/>
                <w:noProof/>
                <w:lang w:eastAsia="en-GB"/>
              </w:rPr>
              <w:t>ce-ModeA, ce-ModeB</w:t>
            </w:r>
          </w:p>
          <w:p w14:paraId="64AFB190" w14:textId="77777777" w:rsidR="00BC57D3" w:rsidRDefault="00BC57D3" w:rsidP="00BC57D3">
            <w:pPr>
              <w:pStyle w:val="TAL"/>
              <w:rPr>
                <w:b/>
                <w:i/>
                <w:lang w:eastAsia="en-GB"/>
              </w:rPr>
            </w:pPr>
            <w:r>
              <w:rPr>
                <w:iCs/>
                <w:noProof/>
                <w:lang w:eastAsia="en-GB"/>
              </w:rPr>
              <w:t xml:space="preserve">Indicates whether the UE supports </w:t>
            </w:r>
            <w:r>
              <w:t>operation in CE mode A and/or B, as specified in TS</w:t>
            </w:r>
            <w:r>
              <w:rPr>
                <w:lang w:eastAsia="en-GB"/>
              </w:rPr>
              <w:t xml:space="preserve"> 36.211 [21]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433BC591" w14:textId="77777777" w:rsidR="00BC57D3" w:rsidRDefault="00BC57D3" w:rsidP="00BC57D3">
            <w:pPr>
              <w:pStyle w:val="TAL"/>
              <w:jc w:val="center"/>
              <w:rPr>
                <w:bCs/>
                <w:noProof/>
                <w:lang w:eastAsia="en-GB"/>
              </w:rPr>
            </w:pPr>
            <w:r>
              <w:rPr>
                <w:bCs/>
                <w:noProof/>
                <w:lang w:eastAsia="en-GB"/>
              </w:rPr>
              <w:t>-</w:t>
            </w:r>
          </w:p>
        </w:tc>
      </w:tr>
      <w:tr w:rsidR="00BC57D3" w14:paraId="64240FF9"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E3AC84B" w14:textId="77777777" w:rsidR="00BC57D3" w:rsidRDefault="00BC57D3" w:rsidP="00BC57D3">
            <w:pPr>
              <w:pStyle w:val="TAL"/>
              <w:rPr>
                <w:b/>
                <w:i/>
                <w:lang w:eastAsia="en-GB"/>
              </w:rPr>
            </w:pPr>
            <w:r>
              <w:rPr>
                <w:b/>
                <w:i/>
                <w:lang w:eastAsia="en-GB"/>
              </w:rPr>
              <w:t>crs-ChEstMPDCCH-CE-ModeA, crs-ChEstMPDCCH-CE-ModeB</w:t>
            </w:r>
          </w:p>
          <w:p w14:paraId="3022E78C" w14:textId="77777777" w:rsidR="00BC57D3" w:rsidRDefault="00BC57D3" w:rsidP="00BC57D3">
            <w:pPr>
              <w:pStyle w:val="TAL"/>
              <w:rPr>
                <w:b/>
                <w:bCs/>
                <w:i/>
                <w:noProof/>
                <w:lang w:eastAsia="en-GB"/>
              </w:rPr>
            </w:pPr>
            <w:r>
              <w:rPr>
                <w:lang w:eastAsia="en-GB"/>
              </w:rPr>
              <w:t xml:space="preserve">Indicates whether UE operating in CE mode A/B supports </w:t>
            </w:r>
            <w:r>
              <w:t>using CRS for improving MPDCCH channel estimation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619BAE7" w14:textId="77777777" w:rsidR="00BC57D3" w:rsidRDefault="00BC57D3" w:rsidP="00BC57D3">
            <w:pPr>
              <w:pStyle w:val="TAL"/>
              <w:jc w:val="center"/>
              <w:rPr>
                <w:bCs/>
                <w:noProof/>
                <w:lang w:eastAsia="en-GB"/>
              </w:rPr>
            </w:pPr>
            <w:r>
              <w:rPr>
                <w:bCs/>
                <w:noProof/>
                <w:lang w:eastAsia="en-GB"/>
              </w:rPr>
              <w:t>Yes</w:t>
            </w:r>
          </w:p>
        </w:tc>
      </w:tr>
      <w:tr w:rsidR="00BC57D3" w14:paraId="511327B5"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685BE6A" w14:textId="77777777" w:rsidR="00BC57D3" w:rsidRDefault="00BC57D3" w:rsidP="00BC57D3">
            <w:pPr>
              <w:pStyle w:val="TAL"/>
              <w:rPr>
                <w:b/>
                <w:i/>
                <w:lang w:eastAsia="en-GB"/>
              </w:rPr>
            </w:pPr>
            <w:r>
              <w:rPr>
                <w:b/>
                <w:i/>
                <w:lang w:eastAsia="en-GB"/>
              </w:rPr>
              <w:t>crs-ChEstMPDCCH-CSI</w:t>
            </w:r>
          </w:p>
          <w:p w14:paraId="63E6C51E" w14:textId="77777777" w:rsidR="00BC57D3" w:rsidRDefault="00BC57D3" w:rsidP="00BC57D3">
            <w:pPr>
              <w:pStyle w:val="TAL"/>
              <w:rPr>
                <w:b/>
                <w:bCs/>
                <w:i/>
                <w:noProof/>
                <w:lang w:eastAsia="en-GB"/>
              </w:rPr>
            </w:pPr>
            <w:r>
              <w:rPr>
                <w:lang w:eastAsia="en-GB"/>
              </w:rPr>
              <w:t xml:space="preserve">Indicates whether UE operating in CE mode A supports </w:t>
            </w:r>
            <w:r>
              <w:t>CSI-based mapping for improving MPDCCH channel estimation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724FD38" w14:textId="77777777" w:rsidR="00BC57D3" w:rsidRDefault="00BC57D3" w:rsidP="00BC57D3">
            <w:pPr>
              <w:pStyle w:val="TAL"/>
              <w:jc w:val="center"/>
              <w:rPr>
                <w:bCs/>
                <w:noProof/>
                <w:lang w:eastAsia="en-GB"/>
              </w:rPr>
            </w:pPr>
            <w:r>
              <w:rPr>
                <w:bCs/>
                <w:noProof/>
                <w:lang w:eastAsia="en-GB"/>
              </w:rPr>
              <w:t>Yes</w:t>
            </w:r>
          </w:p>
        </w:tc>
      </w:tr>
      <w:tr w:rsidR="00BC57D3" w14:paraId="198118A8"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6E726D7" w14:textId="77777777" w:rsidR="00BC57D3" w:rsidRDefault="00BC57D3" w:rsidP="00BC57D3">
            <w:pPr>
              <w:pStyle w:val="TAL"/>
              <w:rPr>
                <w:b/>
                <w:i/>
                <w:lang w:eastAsia="en-GB"/>
              </w:rPr>
            </w:pPr>
            <w:r>
              <w:rPr>
                <w:b/>
                <w:i/>
                <w:lang w:eastAsia="en-GB"/>
              </w:rPr>
              <w:t>crs-ChEstMPDCCH-ReciprocityTDD</w:t>
            </w:r>
          </w:p>
          <w:p w14:paraId="4CC9E903" w14:textId="77777777" w:rsidR="00BC57D3" w:rsidRDefault="00BC57D3" w:rsidP="00BC57D3">
            <w:pPr>
              <w:pStyle w:val="TAL"/>
              <w:rPr>
                <w:b/>
                <w:bCs/>
                <w:i/>
                <w:noProof/>
                <w:lang w:eastAsia="en-GB"/>
              </w:rPr>
            </w:pPr>
            <w:r>
              <w:rPr>
                <w:lang w:eastAsia="en-GB"/>
              </w:rPr>
              <w:t xml:space="preserve">Indicates whether UE operating in CE mode A supports </w:t>
            </w:r>
            <w:r>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hideMark/>
          </w:tcPr>
          <w:p w14:paraId="78FCE8EF" w14:textId="77777777" w:rsidR="00BC57D3" w:rsidRDefault="00BC57D3" w:rsidP="00BC57D3">
            <w:pPr>
              <w:pStyle w:val="TAL"/>
              <w:jc w:val="center"/>
              <w:rPr>
                <w:bCs/>
                <w:noProof/>
                <w:lang w:eastAsia="en-GB"/>
              </w:rPr>
            </w:pPr>
            <w:r>
              <w:rPr>
                <w:bCs/>
                <w:noProof/>
                <w:lang w:eastAsia="en-GB"/>
              </w:rPr>
              <w:t>No</w:t>
            </w:r>
          </w:p>
        </w:tc>
      </w:tr>
      <w:tr w:rsidR="00BC57D3" w14:paraId="159FF9F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9B9404" w14:textId="77777777" w:rsidR="00BC57D3" w:rsidRDefault="00BC57D3" w:rsidP="00BC57D3">
            <w:pPr>
              <w:pStyle w:val="TAL"/>
              <w:rPr>
                <w:b/>
                <w:bCs/>
                <w:i/>
                <w:noProof/>
                <w:lang w:eastAsia="en-GB"/>
              </w:rPr>
            </w:pPr>
            <w:r>
              <w:rPr>
                <w:b/>
                <w:bCs/>
                <w:i/>
                <w:noProof/>
                <w:lang w:eastAsia="en-GB"/>
              </w:rPr>
              <w:t>ceMeasurements</w:t>
            </w:r>
          </w:p>
          <w:p w14:paraId="538A0CA8" w14:textId="77777777" w:rsidR="00BC57D3" w:rsidRDefault="00BC57D3" w:rsidP="00BC57D3">
            <w:pPr>
              <w:pStyle w:val="TAL"/>
              <w:rPr>
                <w:b/>
                <w:bCs/>
                <w:i/>
                <w:noProof/>
                <w:lang w:eastAsia="en-GB"/>
              </w:rPr>
            </w:pPr>
            <w:r>
              <w:rPr>
                <w:iCs/>
                <w:noProof/>
                <w:lang w:eastAsia="en-GB"/>
              </w:rPr>
              <w:t>Indicates whether the UE supports intra-frequency RSRQ measurements and inter-frequency RSRP and RSRQ measurements in RRC_CONNECTED, as specified in TS 36.133 [16] and TS 36.304 [4]</w:t>
            </w:r>
            <w:r>
              <w:t>.</w:t>
            </w:r>
          </w:p>
        </w:tc>
        <w:tc>
          <w:tcPr>
            <w:tcW w:w="830" w:type="dxa"/>
            <w:tcBorders>
              <w:top w:val="single" w:sz="4" w:space="0" w:color="808080"/>
              <w:left w:val="single" w:sz="4" w:space="0" w:color="808080"/>
              <w:bottom w:val="single" w:sz="4" w:space="0" w:color="808080"/>
              <w:right w:val="single" w:sz="4" w:space="0" w:color="808080"/>
            </w:tcBorders>
            <w:hideMark/>
          </w:tcPr>
          <w:p w14:paraId="72147380" w14:textId="77777777" w:rsidR="00BC57D3" w:rsidRDefault="00BC57D3" w:rsidP="00BC57D3">
            <w:pPr>
              <w:pStyle w:val="TAL"/>
              <w:jc w:val="center"/>
              <w:rPr>
                <w:bCs/>
                <w:noProof/>
                <w:lang w:eastAsia="en-GB"/>
              </w:rPr>
            </w:pPr>
            <w:r>
              <w:rPr>
                <w:bCs/>
                <w:noProof/>
                <w:lang w:eastAsia="en-GB"/>
              </w:rPr>
              <w:t>-</w:t>
            </w:r>
          </w:p>
        </w:tc>
      </w:tr>
      <w:tr w:rsidR="00BC57D3" w14:paraId="0E1746B0"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45A4B1" w14:textId="77777777" w:rsidR="00BC57D3" w:rsidRDefault="00BC57D3" w:rsidP="00BC57D3">
            <w:pPr>
              <w:pStyle w:val="TAL"/>
              <w:rPr>
                <w:b/>
                <w:i/>
                <w:lang w:eastAsia="en-GB"/>
              </w:rPr>
            </w:pPr>
            <w:r>
              <w:rPr>
                <w:b/>
                <w:i/>
                <w:lang w:eastAsia="en-GB"/>
              </w:rPr>
              <w:t>ce-MultiTB-64QAM</w:t>
            </w:r>
          </w:p>
          <w:p w14:paraId="4BCBEEF8" w14:textId="77777777" w:rsidR="00BC57D3" w:rsidRDefault="00BC57D3" w:rsidP="00BC57D3">
            <w:pPr>
              <w:pStyle w:val="TAL"/>
              <w:rPr>
                <w:b/>
                <w:bCs/>
                <w:i/>
                <w:noProof/>
                <w:lang w:eastAsia="en-GB"/>
              </w:rPr>
            </w:pPr>
            <w:r>
              <w:rPr>
                <w:lang w:eastAsia="en-GB"/>
              </w:rPr>
              <w:t xml:space="preserve">Indicates whether the UE supports downlink 64QAM for multiple TB scheduling in connected mode for PDSCH when operating in CE mode A, as specified in TS 36.211 [21] and TS 36.213 [23]. This field can be included only if </w:t>
            </w:r>
            <w:r>
              <w:rPr>
                <w:i/>
                <w:iCs/>
                <w:lang w:eastAsia="en-GB"/>
              </w:rPr>
              <w:t>ce-PUSCH-SubPRB-Allocation</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699B83AC" w14:textId="77777777" w:rsidR="00BC57D3" w:rsidRDefault="00BC57D3" w:rsidP="00BC57D3">
            <w:pPr>
              <w:pStyle w:val="TAL"/>
              <w:jc w:val="center"/>
              <w:rPr>
                <w:bCs/>
                <w:noProof/>
                <w:lang w:eastAsia="en-GB"/>
              </w:rPr>
            </w:pPr>
            <w:r>
              <w:rPr>
                <w:bCs/>
                <w:noProof/>
                <w:lang w:eastAsia="en-GB"/>
              </w:rPr>
              <w:t>Yes</w:t>
            </w:r>
          </w:p>
        </w:tc>
      </w:tr>
      <w:tr w:rsidR="00BC57D3" w14:paraId="2337551B"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FF8250" w14:textId="77777777" w:rsidR="00BC57D3" w:rsidRDefault="00BC57D3" w:rsidP="00BC57D3">
            <w:pPr>
              <w:pStyle w:val="TAL"/>
              <w:rPr>
                <w:b/>
                <w:i/>
                <w:lang w:eastAsia="en-GB"/>
              </w:rPr>
            </w:pPr>
            <w:r>
              <w:rPr>
                <w:b/>
                <w:i/>
                <w:lang w:eastAsia="en-GB"/>
              </w:rPr>
              <w:t>ce-MultiTB-EarlyTermination</w:t>
            </w:r>
          </w:p>
          <w:p w14:paraId="3E370FA1" w14:textId="77777777" w:rsidR="00BC57D3" w:rsidRDefault="00BC57D3" w:rsidP="00BC57D3">
            <w:pPr>
              <w:pStyle w:val="TAL"/>
              <w:rPr>
                <w:b/>
                <w:bCs/>
                <w:i/>
                <w:noProof/>
                <w:lang w:eastAsia="en-GB"/>
              </w:rPr>
            </w:pPr>
            <w:r>
              <w:rPr>
                <w:lang w:eastAsia="en-GB"/>
              </w:rPr>
              <w:t>Indicates whether the UE supports early termination of PUSCH transmission for multiple TB scheduling in connected mode, as specified in TS 36.211 [21] and TS 36.213 [23].</w:t>
            </w:r>
            <w: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615F61C9" w14:textId="77777777" w:rsidR="00BC57D3" w:rsidRDefault="00BC57D3" w:rsidP="00BC57D3">
            <w:pPr>
              <w:pStyle w:val="TAL"/>
              <w:jc w:val="center"/>
              <w:rPr>
                <w:bCs/>
                <w:noProof/>
                <w:lang w:eastAsia="en-GB"/>
              </w:rPr>
            </w:pPr>
            <w:r>
              <w:rPr>
                <w:bCs/>
                <w:noProof/>
                <w:lang w:eastAsia="en-GB"/>
              </w:rPr>
              <w:t>Yes</w:t>
            </w:r>
          </w:p>
        </w:tc>
      </w:tr>
      <w:tr w:rsidR="00BC57D3" w14:paraId="2C919C2E"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C8B4AB" w14:textId="77777777" w:rsidR="00BC57D3" w:rsidRDefault="00BC57D3" w:rsidP="00BC57D3">
            <w:pPr>
              <w:pStyle w:val="TAL"/>
              <w:rPr>
                <w:b/>
                <w:i/>
                <w:lang w:eastAsia="en-GB"/>
              </w:rPr>
            </w:pPr>
            <w:r>
              <w:rPr>
                <w:b/>
                <w:i/>
                <w:lang w:eastAsia="en-GB"/>
              </w:rPr>
              <w:t>ce-MultiTB-FrequencyHopping</w:t>
            </w:r>
          </w:p>
          <w:p w14:paraId="5AC7BF03" w14:textId="77777777" w:rsidR="00BC57D3" w:rsidRDefault="00BC57D3" w:rsidP="00BC57D3">
            <w:pPr>
              <w:pStyle w:val="TAL"/>
              <w:rPr>
                <w:b/>
                <w:bCs/>
                <w:i/>
                <w:noProof/>
                <w:lang w:eastAsia="en-GB"/>
              </w:rPr>
            </w:pPr>
            <w:r>
              <w:rPr>
                <w:lang w:eastAsia="en-GB"/>
              </w:rPr>
              <w:t>Indicates whether the UE supports frequency hopping for multiple TB scheduling for PDSCH/PUSCH in connected mode, as specified in TS 36.211 [21] and TS 36.213 [23].</w:t>
            </w:r>
            <w: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3BF7CD74" w14:textId="77777777" w:rsidR="00BC57D3" w:rsidRDefault="00BC57D3" w:rsidP="00BC57D3">
            <w:pPr>
              <w:pStyle w:val="TAL"/>
              <w:jc w:val="center"/>
              <w:rPr>
                <w:bCs/>
                <w:noProof/>
                <w:lang w:eastAsia="en-GB"/>
              </w:rPr>
            </w:pPr>
            <w:r>
              <w:rPr>
                <w:bCs/>
                <w:noProof/>
                <w:lang w:eastAsia="en-GB"/>
              </w:rPr>
              <w:t>Yes</w:t>
            </w:r>
          </w:p>
        </w:tc>
      </w:tr>
      <w:tr w:rsidR="00BC57D3" w14:paraId="3603957B"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9215DA9" w14:textId="77777777" w:rsidR="00BC57D3" w:rsidRDefault="00BC57D3" w:rsidP="00BC57D3">
            <w:pPr>
              <w:pStyle w:val="TAL"/>
              <w:rPr>
                <w:b/>
                <w:i/>
                <w:lang w:eastAsia="en-GB"/>
              </w:rPr>
            </w:pPr>
            <w:r>
              <w:rPr>
                <w:b/>
                <w:i/>
                <w:lang w:eastAsia="en-GB"/>
              </w:rPr>
              <w:lastRenderedPageBreak/>
              <w:t>ce-MultiTB-HARQ-AckBundling</w:t>
            </w:r>
          </w:p>
          <w:p w14:paraId="40130B24" w14:textId="77777777" w:rsidR="00BC57D3" w:rsidRDefault="00BC57D3" w:rsidP="00BC57D3">
            <w:pPr>
              <w:pStyle w:val="TAL"/>
              <w:rPr>
                <w:b/>
                <w:bCs/>
                <w:i/>
                <w:noProof/>
                <w:lang w:eastAsia="en-GB"/>
              </w:rPr>
            </w:pPr>
            <w:r>
              <w:rPr>
                <w:lang w:eastAsia="en-GB"/>
              </w:rPr>
              <w:t>Indicates whether the UE supports downlink HARQ-ACK bundling for multiple TB scheduling in connected mode when operating in CE mode A,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359F2963" w14:textId="77777777" w:rsidR="00BC57D3" w:rsidRDefault="00BC57D3" w:rsidP="00BC57D3">
            <w:pPr>
              <w:pStyle w:val="TAL"/>
              <w:jc w:val="center"/>
              <w:rPr>
                <w:bCs/>
                <w:noProof/>
                <w:lang w:eastAsia="en-GB"/>
              </w:rPr>
            </w:pPr>
            <w:r>
              <w:rPr>
                <w:bCs/>
                <w:noProof/>
                <w:lang w:eastAsia="en-GB"/>
              </w:rPr>
              <w:t>Yes</w:t>
            </w:r>
          </w:p>
        </w:tc>
      </w:tr>
      <w:tr w:rsidR="00BC57D3" w14:paraId="36873F3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28A5358" w14:textId="77777777" w:rsidR="00BC57D3" w:rsidRDefault="00BC57D3" w:rsidP="00BC57D3">
            <w:pPr>
              <w:pStyle w:val="TAL"/>
              <w:rPr>
                <w:b/>
                <w:i/>
                <w:lang w:eastAsia="en-GB"/>
              </w:rPr>
            </w:pPr>
            <w:r>
              <w:rPr>
                <w:b/>
                <w:i/>
                <w:lang w:eastAsia="en-GB"/>
              </w:rPr>
              <w:t>ce-MultiTB-Interleaving</w:t>
            </w:r>
          </w:p>
          <w:p w14:paraId="4FAC31A2" w14:textId="77777777" w:rsidR="00BC57D3" w:rsidRDefault="00BC57D3" w:rsidP="00BC57D3">
            <w:pPr>
              <w:pStyle w:val="TAL"/>
              <w:rPr>
                <w:b/>
                <w:bCs/>
                <w:i/>
                <w:noProof/>
                <w:lang w:eastAsia="en-GB"/>
              </w:rPr>
            </w:pPr>
            <w:r>
              <w:rPr>
                <w:lang w:eastAsia="en-GB"/>
              </w:rPr>
              <w:t>Indicates whether the UE supports TB interleaving for multiple TB scheduling in connected mode for PDSCH/PUSCH when operating in CE mode A or 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1BF8E573" w14:textId="77777777" w:rsidR="00BC57D3" w:rsidRDefault="00BC57D3" w:rsidP="00BC57D3">
            <w:pPr>
              <w:pStyle w:val="TAL"/>
              <w:jc w:val="center"/>
              <w:rPr>
                <w:bCs/>
                <w:noProof/>
                <w:lang w:eastAsia="en-GB"/>
              </w:rPr>
            </w:pPr>
            <w:r>
              <w:rPr>
                <w:bCs/>
                <w:noProof/>
                <w:lang w:eastAsia="en-GB"/>
              </w:rPr>
              <w:t>Yes</w:t>
            </w:r>
          </w:p>
        </w:tc>
      </w:tr>
      <w:tr w:rsidR="00BC57D3" w14:paraId="74C0FDE6"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D9059DF" w14:textId="77777777" w:rsidR="00BC57D3" w:rsidRDefault="00BC57D3" w:rsidP="00BC57D3">
            <w:pPr>
              <w:pStyle w:val="TAL"/>
              <w:rPr>
                <w:b/>
                <w:i/>
                <w:lang w:eastAsia="en-GB"/>
              </w:rPr>
            </w:pPr>
            <w:r>
              <w:rPr>
                <w:b/>
                <w:i/>
                <w:lang w:eastAsia="en-GB"/>
              </w:rPr>
              <w:t>ce-MultiTB-SubPRB</w:t>
            </w:r>
          </w:p>
          <w:p w14:paraId="25D4B1C1" w14:textId="77777777" w:rsidR="00BC57D3" w:rsidRDefault="00BC57D3" w:rsidP="00BC57D3">
            <w:pPr>
              <w:pStyle w:val="TAL"/>
              <w:rPr>
                <w:b/>
                <w:bCs/>
                <w:i/>
                <w:noProof/>
                <w:lang w:eastAsia="en-GB"/>
              </w:rPr>
            </w:pPr>
            <w:r>
              <w:rPr>
                <w:lang w:eastAsia="en-GB"/>
              </w:rPr>
              <w:t xml:space="preserve">Indicates whether the UE supports sub-PRB allocation for multiple TB scheduling for PUSCH in connected mode, as specified in TS 36.211 [21] and TS 36.213 [23]. This field can be included only if </w:t>
            </w:r>
            <w:r>
              <w:rPr>
                <w:i/>
                <w:iCs/>
                <w:lang w:eastAsia="en-GB"/>
              </w:rPr>
              <w:t>ce-PUSCH-SubPRB-Allocation</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6BB408C2" w14:textId="77777777" w:rsidR="00BC57D3" w:rsidRDefault="00BC57D3" w:rsidP="00BC57D3">
            <w:pPr>
              <w:pStyle w:val="TAL"/>
              <w:jc w:val="center"/>
              <w:rPr>
                <w:bCs/>
                <w:noProof/>
                <w:lang w:eastAsia="en-GB"/>
              </w:rPr>
            </w:pPr>
            <w:r>
              <w:rPr>
                <w:bCs/>
                <w:noProof/>
                <w:lang w:eastAsia="en-GB"/>
              </w:rPr>
              <w:t>Yes</w:t>
            </w:r>
          </w:p>
        </w:tc>
      </w:tr>
      <w:tr w:rsidR="00BC57D3" w14:paraId="25603011"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AD95179" w14:textId="77777777" w:rsidR="00BC57D3" w:rsidRDefault="00BC57D3" w:rsidP="00BC57D3">
            <w:pPr>
              <w:pStyle w:val="TAL"/>
              <w:rPr>
                <w:b/>
                <w:bCs/>
                <w:i/>
                <w:noProof/>
                <w:lang w:eastAsia="en-GB"/>
              </w:rPr>
            </w:pPr>
            <w:r>
              <w:rPr>
                <w:b/>
                <w:bCs/>
                <w:i/>
                <w:noProof/>
                <w:lang w:eastAsia="en-GB"/>
              </w:rPr>
              <w:t>ce-PDSCH-14HARQProcesses, ce-PDSCH-14HARQProcesses-Alt2</w:t>
            </w:r>
          </w:p>
          <w:p w14:paraId="6E175E9A" w14:textId="77777777" w:rsidR="00BC57D3" w:rsidRDefault="00BC57D3" w:rsidP="00BC57D3">
            <w:pPr>
              <w:pStyle w:val="TAL"/>
              <w:rPr>
                <w:b/>
                <w:bCs/>
                <w:i/>
                <w:noProof/>
                <w:lang w:eastAsia="en-GB"/>
              </w:rPr>
            </w:pPr>
            <w:r>
              <w:rPr>
                <w:iCs/>
                <w:noProof/>
                <w:lang w:eastAsia="en-GB"/>
              </w:rPr>
              <w:t>Indicates whether the UE supports 14-HARQ processes</w:t>
            </w:r>
            <w:r>
              <w:rPr>
                <w:bCs/>
                <w:noProof/>
                <w:lang w:eastAsia="en-GB"/>
              </w:rPr>
              <w:t xml:space="preserve">, </w:t>
            </w:r>
            <w: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11953D5F" w14:textId="77777777" w:rsidR="00BC57D3" w:rsidRDefault="00BC57D3" w:rsidP="00BC57D3">
            <w:pPr>
              <w:pStyle w:val="TAL"/>
              <w:jc w:val="center"/>
              <w:rPr>
                <w:bCs/>
                <w:noProof/>
                <w:lang w:eastAsia="en-GB"/>
              </w:rPr>
            </w:pPr>
            <w:r>
              <w:rPr>
                <w:bCs/>
                <w:noProof/>
                <w:lang w:eastAsia="en-GB"/>
              </w:rPr>
              <w:t>-</w:t>
            </w:r>
          </w:p>
        </w:tc>
      </w:tr>
      <w:tr w:rsidR="00BC57D3" w14:paraId="1D7C7DC6"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20CBBF" w14:textId="77777777" w:rsidR="00BC57D3" w:rsidRDefault="00BC57D3" w:rsidP="00BC57D3">
            <w:pPr>
              <w:pStyle w:val="TAL"/>
              <w:rPr>
                <w:b/>
                <w:bCs/>
                <w:i/>
                <w:noProof/>
                <w:lang w:eastAsia="en-GB"/>
              </w:rPr>
            </w:pPr>
            <w:r>
              <w:rPr>
                <w:b/>
                <w:bCs/>
                <w:i/>
                <w:noProof/>
                <w:lang w:eastAsia="en-GB"/>
              </w:rPr>
              <w:t>ce-PDSCH-64QAM</w:t>
            </w:r>
          </w:p>
          <w:p w14:paraId="63355AD7" w14:textId="77777777" w:rsidR="00BC57D3" w:rsidRDefault="00BC57D3" w:rsidP="00BC57D3">
            <w:pPr>
              <w:pStyle w:val="TAL"/>
              <w:rPr>
                <w:b/>
                <w:bCs/>
                <w:i/>
                <w:noProof/>
                <w:lang w:eastAsia="en-GB"/>
              </w:rPr>
            </w:pPr>
            <w:r>
              <w:rPr>
                <w:iCs/>
                <w:noProof/>
                <w:lang w:eastAsia="en-GB"/>
              </w:rPr>
              <w:t>Indicates whether the UE supports 64QAM for non-repeated unicast PDSCH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10EADF12" w14:textId="77777777" w:rsidR="00BC57D3" w:rsidRDefault="00BC57D3" w:rsidP="00BC57D3">
            <w:pPr>
              <w:pStyle w:val="TAL"/>
              <w:jc w:val="center"/>
              <w:rPr>
                <w:bCs/>
                <w:noProof/>
                <w:lang w:eastAsia="zh-CN"/>
              </w:rPr>
            </w:pPr>
            <w:r>
              <w:rPr>
                <w:bCs/>
                <w:noProof/>
                <w:lang w:eastAsia="zh-CN"/>
              </w:rPr>
              <w:t>Yes</w:t>
            </w:r>
          </w:p>
        </w:tc>
      </w:tr>
      <w:tr w:rsidR="00BC57D3" w14:paraId="420682C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BF1CC4D" w14:textId="77777777" w:rsidR="00BC57D3" w:rsidRDefault="00BC57D3" w:rsidP="00BC57D3">
            <w:pPr>
              <w:pStyle w:val="TAL"/>
              <w:rPr>
                <w:b/>
                <w:lang w:eastAsia="zh-CN"/>
              </w:rPr>
            </w:pPr>
            <w:r>
              <w:rPr>
                <w:b/>
                <w:i/>
                <w:lang w:eastAsia="zh-CN"/>
              </w:rPr>
              <w:t>ce-PDSCH-FlexibleStartPRB-CE-ModeA</w:t>
            </w:r>
            <w:r>
              <w:rPr>
                <w:b/>
                <w:lang w:eastAsia="zh-CN"/>
              </w:rPr>
              <w:t xml:space="preserve">, </w:t>
            </w:r>
            <w:r>
              <w:rPr>
                <w:b/>
                <w:i/>
                <w:lang w:eastAsia="zh-CN"/>
              </w:rPr>
              <w:t>ce-PDSCH-FlexibleStartPRB-CE-ModeB</w:t>
            </w:r>
            <w:r>
              <w:rPr>
                <w:b/>
                <w:lang w:eastAsia="zh-CN"/>
              </w:rPr>
              <w:t>,</w:t>
            </w:r>
          </w:p>
          <w:p w14:paraId="163788BB" w14:textId="77777777" w:rsidR="00BC57D3" w:rsidRDefault="00BC57D3" w:rsidP="00BC57D3">
            <w:pPr>
              <w:pStyle w:val="TAL"/>
              <w:rPr>
                <w:b/>
                <w:i/>
                <w:lang w:eastAsia="zh-CN"/>
              </w:rPr>
            </w:pPr>
            <w:r>
              <w:rPr>
                <w:b/>
                <w:i/>
                <w:lang w:eastAsia="zh-CN"/>
              </w:rPr>
              <w:t>ce-PUSCH-FlexibleStartPRB-CE-ModeA</w:t>
            </w:r>
            <w:r>
              <w:rPr>
                <w:b/>
                <w:lang w:eastAsia="zh-CN"/>
              </w:rPr>
              <w:t xml:space="preserve">, </w:t>
            </w:r>
            <w:r>
              <w:rPr>
                <w:b/>
                <w:i/>
                <w:lang w:eastAsia="zh-CN"/>
              </w:rPr>
              <w:t>ce-PUSCH-FlexibleStartPRB-CE-ModeB</w:t>
            </w:r>
          </w:p>
          <w:p w14:paraId="6B8530D8" w14:textId="77777777" w:rsidR="00BC57D3" w:rsidRDefault="00BC57D3" w:rsidP="00BC57D3">
            <w:pPr>
              <w:pStyle w:val="TAL"/>
              <w:rPr>
                <w:lang w:eastAsia="zh-CN"/>
              </w:rPr>
            </w:pPr>
            <w:r>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hideMark/>
          </w:tcPr>
          <w:p w14:paraId="6FAFB02C" w14:textId="77777777" w:rsidR="00BC57D3" w:rsidRDefault="00BC57D3" w:rsidP="00BC57D3">
            <w:pPr>
              <w:pStyle w:val="TAL"/>
              <w:jc w:val="center"/>
              <w:rPr>
                <w:bCs/>
                <w:noProof/>
                <w:lang w:eastAsia="zh-CN"/>
              </w:rPr>
            </w:pPr>
            <w:r>
              <w:rPr>
                <w:bCs/>
                <w:noProof/>
                <w:lang w:eastAsia="zh-CN"/>
              </w:rPr>
              <w:t>Yes</w:t>
            </w:r>
          </w:p>
        </w:tc>
      </w:tr>
      <w:tr w:rsidR="00BC57D3" w14:paraId="6C848B85"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D47480" w14:textId="77777777" w:rsidR="00BC57D3" w:rsidRDefault="00BC57D3" w:rsidP="00BC57D3">
            <w:pPr>
              <w:pStyle w:val="TAL"/>
              <w:rPr>
                <w:b/>
                <w:bCs/>
                <w:i/>
                <w:noProof/>
                <w:lang w:eastAsia="en-GB"/>
              </w:rPr>
            </w:pPr>
            <w:r>
              <w:rPr>
                <w:b/>
                <w:bCs/>
                <w:i/>
                <w:noProof/>
                <w:lang w:eastAsia="en-GB"/>
              </w:rPr>
              <w:t>ce-PDSCH-MaxTBS</w:t>
            </w:r>
          </w:p>
          <w:p w14:paraId="0786024F" w14:textId="77777777" w:rsidR="00BC57D3" w:rsidRDefault="00BC57D3" w:rsidP="00BC57D3">
            <w:pPr>
              <w:pStyle w:val="TAL"/>
              <w:rPr>
                <w:b/>
                <w:bCs/>
                <w:i/>
                <w:noProof/>
                <w:lang w:eastAsia="en-GB"/>
              </w:rPr>
            </w:pPr>
            <w:r>
              <w:rPr>
                <w:iCs/>
                <w:noProof/>
                <w:lang w:eastAsia="en-GB"/>
              </w:rPr>
              <w:t>Indicates whether the UE supports downlink TBS of 1736 bits</w:t>
            </w:r>
            <w:r>
              <w:rPr>
                <w:bCs/>
                <w:noProof/>
                <w:lang w:eastAsia="en-GB"/>
              </w:rPr>
              <w:t xml:space="preserve">, </w:t>
            </w:r>
            <w: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3B133FD4" w14:textId="77777777" w:rsidR="00BC57D3" w:rsidRDefault="00BC57D3" w:rsidP="00BC57D3">
            <w:pPr>
              <w:pStyle w:val="TAL"/>
              <w:jc w:val="center"/>
              <w:rPr>
                <w:bCs/>
                <w:noProof/>
                <w:lang w:eastAsia="en-GB"/>
              </w:rPr>
            </w:pPr>
            <w:r>
              <w:rPr>
                <w:bCs/>
                <w:noProof/>
                <w:lang w:eastAsia="en-GB"/>
              </w:rPr>
              <w:t>-</w:t>
            </w:r>
          </w:p>
        </w:tc>
      </w:tr>
      <w:tr w:rsidR="00BC57D3" w14:paraId="7EF45FF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3E94F8C" w14:textId="77777777" w:rsidR="00BC57D3" w:rsidRDefault="00BC57D3" w:rsidP="00BC57D3">
            <w:pPr>
              <w:pStyle w:val="TAL"/>
              <w:rPr>
                <w:b/>
                <w:bCs/>
                <w:i/>
                <w:noProof/>
                <w:lang w:eastAsia="en-GB"/>
              </w:rPr>
            </w:pPr>
            <w:r>
              <w:rPr>
                <w:b/>
                <w:bCs/>
                <w:i/>
                <w:noProof/>
                <w:lang w:eastAsia="en-GB"/>
              </w:rPr>
              <w:t>ce-PDSCH-PUSCH-Enhancement</w:t>
            </w:r>
          </w:p>
          <w:p w14:paraId="189D8CCC" w14:textId="77777777" w:rsidR="00BC57D3" w:rsidRDefault="00BC57D3" w:rsidP="00BC57D3">
            <w:pPr>
              <w:pStyle w:val="TAL"/>
              <w:rPr>
                <w:b/>
                <w:bCs/>
                <w:i/>
                <w:noProof/>
                <w:lang w:eastAsia="en-GB"/>
              </w:rPr>
            </w:pPr>
            <w:r>
              <w:rPr>
                <w:iCs/>
                <w:noProof/>
                <w:lang w:eastAsia="en-GB"/>
              </w:rPr>
              <w:t xml:space="preserve">Indicates whether the UE supports new numbers of repetitions for PUSCH </w:t>
            </w:r>
            <w:r>
              <w:rPr>
                <w:noProof/>
                <w:lang w:eastAsia="en-GB"/>
              </w:rPr>
              <w:t>and modulation restrictions for PDSCH/PUSCH</w:t>
            </w:r>
            <w:r>
              <w:rPr>
                <w:iCs/>
                <w:noProof/>
                <w:lang w:eastAsia="en-GB"/>
              </w:rPr>
              <w:t xml:space="preserve"> in CE mode A</w:t>
            </w:r>
            <w:r>
              <w:t xml:space="preserve"> as specified in TS</w:t>
            </w:r>
            <w:r>
              <w:rPr>
                <w:lang w:eastAsia="en-GB"/>
              </w:rPr>
              <w:t xml:space="preserve"> 36.212 [22] and TS 36.213 [23]</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F2F26E7" w14:textId="77777777" w:rsidR="00BC57D3" w:rsidRDefault="00BC57D3" w:rsidP="00BC57D3">
            <w:pPr>
              <w:pStyle w:val="TAL"/>
              <w:jc w:val="center"/>
              <w:rPr>
                <w:bCs/>
                <w:noProof/>
                <w:lang w:eastAsia="en-GB"/>
              </w:rPr>
            </w:pPr>
            <w:r>
              <w:rPr>
                <w:bCs/>
                <w:noProof/>
                <w:lang w:eastAsia="en-GB"/>
              </w:rPr>
              <w:t>No</w:t>
            </w:r>
          </w:p>
        </w:tc>
      </w:tr>
      <w:tr w:rsidR="00BC57D3" w14:paraId="588B8B1C"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1307F7" w14:textId="77777777" w:rsidR="00BC57D3" w:rsidRDefault="00BC57D3" w:rsidP="00BC57D3">
            <w:pPr>
              <w:pStyle w:val="TAL"/>
              <w:rPr>
                <w:b/>
                <w:bCs/>
                <w:i/>
                <w:noProof/>
                <w:lang w:eastAsia="en-GB"/>
              </w:rPr>
            </w:pPr>
            <w:r>
              <w:rPr>
                <w:b/>
                <w:bCs/>
                <w:i/>
                <w:noProof/>
                <w:lang w:eastAsia="en-GB"/>
              </w:rPr>
              <w:t>ce-PDSCH-PUSCH-MaxBandwidth</w:t>
            </w:r>
          </w:p>
          <w:p w14:paraId="752531DE" w14:textId="77777777" w:rsidR="00BC57D3" w:rsidRDefault="00BC57D3" w:rsidP="00BC57D3">
            <w:pPr>
              <w:pStyle w:val="TAL"/>
              <w:rPr>
                <w:b/>
                <w:bCs/>
                <w:i/>
                <w:noProof/>
                <w:lang w:eastAsia="en-GB"/>
              </w:rPr>
            </w:pPr>
            <w:r>
              <w:rPr>
                <w:iCs/>
                <w:noProof/>
                <w:lang w:eastAsia="en-GB"/>
              </w:rPr>
              <w:t xml:space="preserve">Indicates the maximum supported PDSCH/PUSCH channel bandwidth in CE mode A and B, </w:t>
            </w:r>
            <w:r>
              <w:t>as specified in TS</w:t>
            </w:r>
            <w:r>
              <w:rPr>
                <w:lang w:eastAsia="en-GB"/>
              </w:rPr>
              <w:t xml:space="preserve"> 36.212 [22] and TS 36.213 [23]</w:t>
            </w:r>
            <w:r>
              <w:t xml:space="preserve">. Value bw5 corresponds to 5 MHz and value bw20 corresponds to 20 MHz. If the field is absent the maximum </w:t>
            </w:r>
            <w:r>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Borders>
              <w:top w:val="single" w:sz="4" w:space="0" w:color="808080"/>
              <w:left w:val="single" w:sz="4" w:space="0" w:color="808080"/>
              <w:bottom w:val="single" w:sz="4" w:space="0" w:color="808080"/>
              <w:right w:val="single" w:sz="4" w:space="0" w:color="808080"/>
            </w:tcBorders>
            <w:hideMark/>
          </w:tcPr>
          <w:p w14:paraId="2EF7191F" w14:textId="77777777" w:rsidR="00BC57D3" w:rsidRDefault="00BC57D3" w:rsidP="00BC57D3">
            <w:pPr>
              <w:pStyle w:val="TAL"/>
              <w:jc w:val="center"/>
              <w:rPr>
                <w:bCs/>
                <w:noProof/>
                <w:lang w:eastAsia="en-GB"/>
              </w:rPr>
            </w:pPr>
            <w:r>
              <w:rPr>
                <w:bCs/>
                <w:noProof/>
                <w:lang w:eastAsia="en-GB"/>
              </w:rPr>
              <w:t>Yes</w:t>
            </w:r>
          </w:p>
        </w:tc>
      </w:tr>
      <w:tr w:rsidR="00BC57D3" w14:paraId="77BC998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C648AA2" w14:textId="77777777" w:rsidR="00BC57D3" w:rsidRDefault="00BC57D3" w:rsidP="00BC57D3">
            <w:pPr>
              <w:pStyle w:val="TAL"/>
              <w:rPr>
                <w:b/>
                <w:bCs/>
                <w:i/>
                <w:noProof/>
                <w:lang w:eastAsia="en-GB"/>
              </w:rPr>
            </w:pPr>
            <w:r>
              <w:rPr>
                <w:b/>
                <w:bCs/>
                <w:i/>
                <w:noProof/>
                <w:lang w:eastAsia="en-GB"/>
              </w:rPr>
              <w:t>ce-PDSCH-TenProcesses</w:t>
            </w:r>
          </w:p>
          <w:p w14:paraId="38276469" w14:textId="77777777" w:rsidR="00BC57D3" w:rsidRDefault="00BC57D3" w:rsidP="00BC57D3">
            <w:pPr>
              <w:pStyle w:val="TAL"/>
              <w:rPr>
                <w:b/>
                <w:bCs/>
                <w:i/>
                <w:noProof/>
                <w:lang w:eastAsia="en-GB"/>
              </w:rPr>
            </w:pPr>
            <w:r>
              <w:rPr>
                <w:iCs/>
                <w:noProof/>
                <w:lang w:eastAsia="en-GB"/>
              </w:rPr>
              <w:t>Indicates whether the UE supports 10 DL HARQ processes in FDD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5A43D7DA" w14:textId="77777777" w:rsidR="00BC57D3" w:rsidRDefault="00BC57D3" w:rsidP="00BC57D3">
            <w:pPr>
              <w:pStyle w:val="TAL"/>
              <w:jc w:val="center"/>
              <w:rPr>
                <w:bCs/>
                <w:noProof/>
                <w:lang w:eastAsia="en-GB"/>
              </w:rPr>
            </w:pPr>
            <w:r>
              <w:rPr>
                <w:bCs/>
                <w:noProof/>
                <w:lang w:eastAsia="en-GB"/>
              </w:rPr>
              <w:t>Yes</w:t>
            </w:r>
          </w:p>
        </w:tc>
      </w:tr>
      <w:tr w:rsidR="00BC57D3" w14:paraId="50F3CDD5"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5A3632" w14:textId="77777777" w:rsidR="00BC57D3" w:rsidRDefault="00BC57D3" w:rsidP="00BC57D3">
            <w:pPr>
              <w:pStyle w:val="TAL"/>
              <w:rPr>
                <w:b/>
                <w:bCs/>
                <w:i/>
                <w:noProof/>
                <w:lang w:eastAsia="en-GB"/>
              </w:rPr>
            </w:pPr>
            <w:r>
              <w:rPr>
                <w:b/>
                <w:bCs/>
                <w:i/>
                <w:noProof/>
                <w:lang w:eastAsia="en-GB"/>
              </w:rPr>
              <w:t>ce-PUCCH-Enhancement</w:t>
            </w:r>
          </w:p>
          <w:p w14:paraId="34DDDC87" w14:textId="77777777" w:rsidR="00BC57D3" w:rsidRDefault="00BC57D3" w:rsidP="00BC57D3">
            <w:pPr>
              <w:pStyle w:val="TAL"/>
              <w:rPr>
                <w:b/>
                <w:bCs/>
                <w:i/>
                <w:noProof/>
                <w:lang w:eastAsia="en-GB"/>
              </w:rPr>
            </w:pPr>
            <w:r>
              <w:rPr>
                <w:iCs/>
                <w:noProof/>
                <w:lang w:eastAsia="en-GB"/>
              </w:rPr>
              <w:t>Indicates whether the UE supports r</w:t>
            </w:r>
            <w:r>
              <w:t>epetition levels 64 and 128 for PUCCH in CE Mode B</w:t>
            </w:r>
            <w:r>
              <w:rPr>
                <w:bCs/>
                <w:noProof/>
                <w:lang w:eastAsia="en-GB"/>
              </w:rPr>
              <w:t xml:space="preserve">, </w:t>
            </w:r>
            <w:r>
              <w:t>as specified in TS 36.211 [21] and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3E620202" w14:textId="77777777" w:rsidR="00BC57D3" w:rsidRDefault="00BC57D3" w:rsidP="00BC57D3">
            <w:pPr>
              <w:pStyle w:val="TAL"/>
              <w:jc w:val="center"/>
              <w:rPr>
                <w:bCs/>
                <w:noProof/>
                <w:lang w:eastAsia="en-GB"/>
              </w:rPr>
            </w:pPr>
            <w:r>
              <w:rPr>
                <w:bCs/>
                <w:noProof/>
                <w:lang w:eastAsia="en-GB"/>
              </w:rPr>
              <w:t>No</w:t>
            </w:r>
          </w:p>
        </w:tc>
      </w:tr>
      <w:tr w:rsidR="00BC57D3" w14:paraId="5056A9D4"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2C4CAE" w14:textId="77777777" w:rsidR="00BC57D3" w:rsidRDefault="00BC57D3" w:rsidP="00BC57D3">
            <w:pPr>
              <w:pStyle w:val="TAL"/>
              <w:rPr>
                <w:b/>
                <w:bCs/>
                <w:i/>
                <w:noProof/>
                <w:lang w:eastAsia="en-GB"/>
              </w:rPr>
            </w:pPr>
            <w:r>
              <w:rPr>
                <w:b/>
                <w:bCs/>
                <w:i/>
                <w:noProof/>
                <w:lang w:eastAsia="en-GB"/>
              </w:rPr>
              <w:t>ce-PUSCH-NB-MaxTBS</w:t>
            </w:r>
          </w:p>
          <w:p w14:paraId="2286830F" w14:textId="77777777" w:rsidR="00BC57D3" w:rsidRDefault="00BC57D3" w:rsidP="00BC57D3">
            <w:pPr>
              <w:pStyle w:val="TAL"/>
              <w:rPr>
                <w:b/>
                <w:bCs/>
                <w:i/>
                <w:noProof/>
                <w:lang w:eastAsia="en-GB"/>
              </w:rPr>
            </w:pPr>
            <w:r>
              <w:rPr>
                <w:iCs/>
                <w:noProof/>
                <w:lang w:eastAsia="en-GB"/>
              </w:rPr>
              <w:t xml:space="preserve">Indicates whether the UE supports 2984 bits max UL TBS in 1.4 MHz in CE mode A </w:t>
            </w:r>
            <w:r>
              <w:t>operation, as specified in TS</w:t>
            </w:r>
            <w:r>
              <w:rPr>
                <w:lang w:eastAsia="en-GB"/>
              </w:rPr>
              <w:t xml:space="preserve"> 36.212 [22]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1D5E93BE" w14:textId="77777777" w:rsidR="00BC57D3" w:rsidRDefault="00BC57D3" w:rsidP="00BC57D3">
            <w:pPr>
              <w:pStyle w:val="TAL"/>
              <w:jc w:val="center"/>
              <w:rPr>
                <w:bCs/>
                <w:noProof/>
                <w:lang w:eastAsia="en-GB"/>
              </w:rPr>
            </w:pPr>
            <w:r>
              <w:rPr>
                <w:bCs/>
                <w:noProof/>
                <w:lang w:eastAsia="en-GB"/>
              </w:rPr>
              <w:t>Yes</w:t>
            </w:r>
          </w:p>
        </w:tc>
      </w:tr>
      <w:tr w:rsidR="00BC57D3" w14:paraId="7395EE28"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7BE00A2" w14:textId="77777777" w:rsidR="00BC57D3" w:rsidRDefault="00BC57D3" w:rsidP="00BC57D3">
            <w:pPr>
              <w:pStyle w:val="TAL"/>
              <w:rPr>
                <w:b/>
                <w:bCs/>
                <w:i/>
                <w:noProof/>
                <w:lang w:eastAsia="en-GB"/>
              </w:rPr>
            </w:pPr>
            <w:bookmarkStart w:id="175" w:name="_Hlk509241096"/>
            <w:r>
              <w:rPr>
                <w:b/>
                <w:bCs/>
                <w:i/>
                <w:noProof/>
                <w:lang w:eastAsia="en-GB"/>
              </w:rPr>
              <w:t>ce-PUSCH-SubPRB-Allocation</w:t>
            </w:r>
          </w:p>
          <w:p w14:paraId="3F2B1FCB" w14:textId="77777777" w:rsidR="00BC57D3" w:rsidRDefault="00BC57D3" w:rsidP="00BC57D3">
            <w:pPr>
              <w:pStyle w:val="TAL"/>
              <w:rPr>
                <w:b/>
                <w:bCs/>
                <w:i/>
                <w:noProof/>
                <w:lang w:eastAsia="en-GB"/>
              </w:rPr>
            </w:pPr>
            <w:r>
              <w:rPr>
                <w:bCs/>
                <w:noProof/>
                <w:lang w:eastAsia="en-GB"/>
              </w:rPr>
              <w:t>Indicates whether the UE supports sub-PRB resource allocation for PUSCH in CE mode A or B, as specified in TS 36.211 [21],</w:t>
            </w:r>
            <w:r>
              <w:t xml:space="preserve"> TS</w:t>
            </w:r>
            <w:r>
              <w:rPr>
                <w:lang w:eastAsia="en-GB"/>
              </w:rPr>
              <w:t xml:space="preserve"> 36.212 [22]</w:t>
            </w:r>
            <w:r>
              <w:rPr>
                <w:bCs/>
                <w:noProof/>
                <w:lang w:eastAsia="en-GB"/>
              </w:rPr>
              <w:t xml:space="preserve"> and TS 36.213 [23].</w:t>
            </w:r>
            <w:bookmarkEnd w:id="175"/>
          </w:p>
        </w:tc>
        <w:tc>
          <w:tcPr>
            <w:tcW w:w="830" w:type="dxa"/>
            <w:tcBorders>
              <w:top w:val="single" w:sz="4" w:space="0" w:color="808080"/>
              <w:left w:val="single" w:sz="4" w:space="0" w:color="808080"/>
              <w:bottom w:val="single" w:sz="4" w:space="0" w:color="808080"/>
              <w:right w:val="single" w:sz="4" w:space="0" w:color="808080"/>
            </w:tcBorders>
            <w:hideMark/>
          </w:tcPr>
          <w:p w14:paraId="746F7986" w14:textId="77777777" w:rsidR="00BC57D3" w:rsidRDefault="00BC57D3" w:rsidP="00BC57D3">
            <w:pPr>
              <w:pStyle w:val="TAL"/>
              <w:jc w:val="center"/>
              <w:rPr>
                <w:bCs/>
                <w:noProof/>
                <w:lang w:eastAsia="en-GB"/>
              </w:rPr>
            </w:pPr>
            <w:r>
              <w:rPr>
                <w:bCs/>
                <w:noProof/>
                <w:lang w:eastAsia="en-GB"/>
              </w:rPr>
              <w:t>Yes</w:t>
            </w:r>
          </w:p>
        </w:tc>
      </w:tr>
      <w:tr w:rsidR="00BC57D3" w14:paraId="1627C1C6"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DE64B3" w14:textId="77777777" w:rsidR="00BC57D3" w:rsidRDefault="00BC57D3" w:rsidP="00BC57D3">
            <w:pPr>
              <w:pStyle w:val="TAL"/>
              <w:rPr>
                <w:b/>
                <w:bCs/>
                <w:i/>
                <w:noProof/>
                <w:lang w:eastAsia="en-GB"/>
              </w:rPr>
            </w:pPr>
            <w:r>
              <w:rPr>
                <w:b/>
                <w:bCs/>
                <w:i/>
                <w:noProof/>
                <w:lang w:eastAsia="en-GB"/>
              </w:rPr>
              <w:t>ce-RetuningSymbols</w:t>
            </w:r>
          </w:p>
          <w:p w14:paraId="43C9FDB8" w14:textId="77777777" w:rsidR="00BC57D3" w:rsidRDefault="00BC57D3" w:rsidP="00BC57D3">
            <w:pPr>
              <w:pStyle w:val="TAL"/>
              <w:rPr>
                <w:b/>
                <w:bCs/>
                <w:i/>
                <w:noProof/>
                <w:lang w:eastAsia="en-GB"/>
              </w:rPr>
            </w:pPr>
            <w:r>
              <w:rPr>
                <w:iCs/>
                <w:noProof/>
                <w:lang w:eastAsia="en-GB"/>
              </w:rPr>
              <w:t>Indicates the number of retuning symbols in CE mode</w:t>
            </w:r>
            <w:r>
              <w:t xml:space="preserve"> A and B as specified in TS</w:t>
            </w:r>
            <w:r>
              <w:rPr>
                <w:lang w:eastAsia="en-GB"/>
              </w:rPr>
              <w:t xml:space="preserve"> 36.211 [21]</w:t>
            </w:r>
            <w:r>
              <w:t xml:space="preserve">. Value n0 corresponds to 0 retuning symbols and value n1 corresponds to 1 retuning symbol. If the field is absent the </w:t>
            </w:r>
            <w:r>
              <w:rPr>
                <w:iCs/>
                <w:noProof/>
                <w:lang w:eastAsia="en-GB"/>
              </w:rPr>
              <w:t>number of retuning symbols in CE mode A and B is 2.</w:t>
            </w:r>
          </w:p>
        </w:tc>
        <w:tc>
          <w:tcPr>
            <w:tcW w:w="830" w:type="dxa"/>
            <w:tcBorders>
              <w:top w:val="single" w:sz="4" w:space="0" w:color="808080"/>
              <w:left w:val="single" w:sz="4" w:space="0" w:color="808080"/>
              <w:bottom w:val="single" w:sz="4" w:space="0" w:color="808080"/>
              <w:right w:val="single" w:sz="4" w:space="0" w:color="808080"/>
            </w:tcBorders>
            <w:hideMark/>
          </w:tcPr>
          <w:p w14:paraId="37175BC1" w14:textId="77777777" w:rsidR="00BC57D3" w:rsidRDefault="00BC57D3" w:rsidP="00BC57D3">
            <w:pPr>
              <w:pStyle w:val="TAL"/>
              <w:jc w:val="center"/>
              <w:rPr>
                <w:bCs/>
                <w:noProof/>
                <w:lang w:eastAsia="en-GB"/>
              </w:rPr>
            </w:pPr>
            <w:r>
              <w:rPr>
                <w:bCs/>
                <w:noProof/>
                <w:lang w:eastAsia="en-GB"/>
              </w:rPr>
              <w:t>No</w:t>
            </w:r>
          </w:p>
        </w:tc>
      </w:tr>
      <w:tr w:rsidR="00BC57D3" w14:paraId="152FF771"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41876C" w14:textId="77777777" w:rsidR="00BC57D3" w:rsidRDefault="00BC57D3" w:rsidP="00BC57D3">
            <w:pPr>
              <w:pStyle w:val="TAL"/>
              <w:rPr>
                <w:b/>
                <w:bCs/>
                <w:i/>
                <w:noProof/>
                <w:lang w:eastAsia="en-GB"/>
              </w:rPr>
            </w:pPr>
            <w:r>
              <w:rPr>
                <w:b/>
                <w:bCs/>
                <w:i/>
                <w:noProof/>
                <w:lang w:eastAsia="en-GB"/>
              </w:rPr>
              <w:t>ce-SchedulingEnhancement</w:t>
            </w:r>
          </w:p>
          <w:p w14:paraId="02F50072" w14:textId="77777777" w:rsidR="00BC57D3" w:rsidRDefault="00BC57D3" w:rsidP="00BC57D3">
            <w:pPr>
              <w:pStyle w:val="TAL"/>
              <w:rPr>
                <w:b/>
                <w:bCs/>
                <w:i/>
                <w:noProof/>
                <w:lang w:eastAsia="en-GB"/>
              </w:rPr>
            </w:pPr>
            <w:r>
              <w:rPr>
                <w:iCs/>
                <w:noProof/>
                <w:lang w:eastAsia="en-GB"/>
              </w:rPr>
              <w:t xml:space="preserve">Indicates whether the UE supports dynamic HARQ-ACK delay for HD-FDD in CE mode A </w:t>
            </w:r>
            <w:r>
              <w:t>as specified in TS</w:t>
            </w:r>
            <w:r>
              <w:rPr>
                <w:lang w:eastAsia="en-GB"/>
              </w:rPr>
              <w:t xml:space="preserve"> 36.212 [22] and TS 36.213 [23]</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C1ED076" w14:textId="77777777" w:rsidR="00BC57D3" w:rsidRDefault="00BC57D3" w:rsidP="00BC57D3">
            <w:pPr>
              <w:pStyle w:val="TAL"/>
              <w:jc w:val="center"/>
              <w:rPr>
                <w:bCs/>
                <w:noProof/>
                <w:lang w:eastAsia="en-GB"/>
              </w:rPr>
            </w:pPr>
            <w:r>
              <w:rPr>
                <w:bCs/>
                <w:noProof/>
                <w:lang w:eastAsia="en-GB"/>
              </w:rPr>
              <w:t>No</w:t>
            </w:r>
          </w:p>
        </w:tc>
      </w:tr>
      <w:tr w:rsidR="00BC57D3" w14:paraId="629B86E6"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3479D6" w14:textId="77777777" w:rsidR="00BC57D3" w:rsidRDefault="00BC57D3" w:rsidP="00BC57D3">
            <w:pPr>
              <w:pStyle w:val="TAL"/>
              <w:rPr>
                <w:b/>
                <w:bCs/>
                <w:i/>
                <w:noProof/>
                <w:lang w:eastAsia="en-GB"/>
              </w:rPr>
            </w:pPr>
            <w:r>
              <w:rPr>
                <w:b/>
                <w:bCs/>
                <w:i/>
                <w:noProof/>
                <w:lang w:eastAsia="en-GB"/>
              </w:rPr>
              <w:t>ce-SRS-Enhancement</w:t>
            </w:r>
          </w:p>
          <w:p w14:paraId="343308DB" w14:textId="77777777" w:rsidR="00BC57D3" w:rsidRDefault="00BC57D3" w:rsidP="00BC57D3">
            <w:pPr>
              <w:pStyle w:val="TAL"/>
              <w:rPr>
                <w:b/>
                <w:bCs/>
                <w:i/>
                <w:noProof/>
                <w:lang w:eastAsia="en-GB"/>
              </w:rPr>
            </w:pPr>
            <w:r>
              <w:rPr>
                <w:iCs/>
                <w:noProof/>
                <w:lang w:eastAsia="en-GB"/>
              </w:rPr>
              <w:t xml:space="preserve">Indicates whether the UE supports SRS coverage enhancement in TDD with support of SRS combs 2 and 4 </w:t>
            </w:r>
            <w:r>
              <w:t xml:space="preserve">as specified in </w:t>
            </w:r>
            <w:r>
              <w:rPr>
                <w:lang w:eastAsia="en-GB"/>
              </w:rPr>
              <w:t>TS 36.213 [23]</w:t>
            </w:r>
            <w:r>
              <w:rPr>
                <w:iCs/>
                <w:noProof/>
                <w:lang w:eastAsia="en-GB"/>
              </w:rPr>
              <w:t xml:space="preserve">. This field can be included only if </w:t>
            </w:r>
            <w:r>
              <w:rPr>
                <w:i/>
                <w:iCs/>
                <w:noProof/>
                <w:lang w:eastAsia="en-GB"/>
              </w:rPr>
              <w:t>ce-SRS-EnhancementWithoutComb4</w:t>
            </w:r>
            <w:r>
              <w:rPr>
                <w:iCs/>
                <w:noProof/>
                <w:lang w:eastAsia="en-GB"/>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24E79067" w14:textId="77777777" w:rsidR="00BC57D3" w:rsidRDefault="00BC57D3" w:rsidP="00BC57D3">
            <w:pPr>
              <w:pStyle w:val="TAL"/>
              <w:jc w:val="center"/>
              <w:rPr>
                <w:bCs/>
                <w:noProof/>
                <w:lang w:eastAsia="en-GB"/>
              </w:rPr>
            </w:pPr>
            <w:r>
              <w:rPr>
                <w:bCs/>
                <w:noProof/>
                <w:lang w:eastAsia="en-GB"/>
              </w:rPr>
              <w:t>Yes</w:t>
            </w:r>
          </w:p>
        </w:tc>
      </w:tr>
      <w:tr w:rsidR="00BC57D3" w14:paraId="5D57DE2D"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930A56" w14:textId="77777777" w:rsidR="00BC57D3" w:rsidRDefault="00BC57D3" w:rsidP="00BC57D3">
            <w:pPr>
              <w:pStyle w:val="TAL"/>
              <w:rPr>
                <w:b/>
                <w:bCs/>
                <w:i/>
                <w:noProof/>
                <w:lang w:eastAsia="en-GB"/>
              </w:rPr>
            </w:pPr>
            <w:r>
              <w:rPr>
                <w:b/>
                <w:bCs/>
                <w:i/>
                <w:noProof/>
                <w:lang w:eastAsia="en-GB"/>
              </w:rPr>
              <w:t>ce-SRS-EnhancementWithoutComb4</w:t>
            </w:r>
          </w:p>
          <w:p w14:paraId="3B00447B" w14:textId="77777777" w:rsidR="00BC57D3" w:rsidRDefault="00BC57D3" w:rsidP="00BC57D3">
            <w:pPr>
              <w:pStyle w:val="TAL"/>
              <w:rPr>
                <w:b/>
                <w:bCs/>
                <w:i/>
                <w:noProof/>
                <w:lang w:eastAsia="en-GB"/>
              </w:rPr>
            </w:pPr>
            <w:r>
              <w:rPr>
                <w:iCs/>
                <w:noProof/>
                <w:lang w:eastAsia="en-GB"/>
              </w:rPr>
              <w:t xml:space="preserve">Indicates whether the UE supports SRS coverage enhancement in TDD with support of SRS comb 2 but without support of SRS comb 4 </w:t>
            </w:r>
            <w:r>
              <w:t xml:space="preserve">as specified in </w:t>
            </w:r>
            <w:r>
              <w:rPr>
                <w:lang w:eastAsia="en-GB"/>
              </w:rPr>
              <w:t>TS 36.213 [23]</w:t>
            </w:r>
            <w:r>
              <w:rPr>
                <w:iCs/>
                <w:noProof/>
                <w:lang w:eastAsia="en-GB"/>
              </w:rPr>
              <w:t xml:space="preserve">. This field can be included only if </w:t>
            </w:r>
            <w:r>
              <w:rPr>
                <w:i/>
                <w:iCs/>
                <w:noProof/>
                <w:lang w:eastAsia="en-GB"/>
              </w:rPr>
              <w:t>ce-SRS-Enhancement</w:t>
            </w:r>
            <w:r>
              <w:rPr>
                <w:iCs/>
                <w:noProof/>
                <w:lang w:eastAsia="en-GB"/>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14500837" w14:textId="77777777" w:rsidR="00BC57D3" w:rsidRDefault="00BC57D3" w:rsidP="00BC57D3">
            <w:pPr>
              <w:pStyle w:val="TAL"/>
              <w:jc w:val="center"/>
              <w:rPr>
                <w:bCs/>
                <w:noProof/>
                <w:lang w:eastAsia="en-GB"/>
              </w:rPr>
            </w:pPr>
            <w:r>
              <w:rPr>
                <w:bCs/>
                <w:noProof/>
                <w:lang w:eastAsia="en-GB"/>
              </w:rPr>
              <w:t>-</w:t>
            </w:r>
          </w:p>
        </w:tc>
      </w:tr>
      <w:tr w:rsidR="00BC57D3" w14:paraId="303FEA7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EF34708" w14:textId="77777777" w:rsidR="00BC57D3" w:rsidRDefault="00BC57D3" w:rsidP="00BC57D3">
            <w:pPr>
              <w:pStyle w:val="TAL"/>
              <w:rPr>
                <w:b/>
                <w:i/>
                <w:lang w:eastAsia="zh-CN"/>
              </w:rPr>
            </w:pPr>
            <w:r>
              <w:rPr>
                <w:b/>
                <w:i/>
                <w:lang w:eastAsia="zh-CN"/>
              </w:rPr>
              <w:lastRenderedPageBreak/>
              <w:t>ce-SwitchWithoutHO</w:t>
            </w:r>
          </w:p>
          <w:p w14:paraId="25F8B9DA" w14:textId="77777777" w:rsidR="00BC57D3" w:rsidRDefault="00BC57D3" w:rsidP="00BC57D3">
            <w:pPr>
              <w:pStyle w:val="TAL"/>
              <w:rPr>
                <w:b/>
                <w:i/>
                <w:lang w:eastAsia="zh-CN"/>
              </w:rPr>
            </w:pPr>
            <w:r>
              <w:rPr>
                <w:lang w:eastAsia="en-GB"/>
              </w:rPr>
              <w:t>Indicates whether the UE supports switching between normal mode and enhanced coverage mode without handover</w:t>
            </w:r>
            <w:r>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1FE9FA9" w14:textId="77777777" w:rsidR="00BC57D3" w:rsidRDefault="00BC57D3" w:rsidP="00BC57D3">
            <w:pPr>
              <w:pStyle w:val="TAL"/>
              <w:jc w:val="center"/>
              <w:rPr>
                <w:bCs/>
                <w:noProof/>
                <w:lang w:eastAsia="zh-CN"/>
              </w:rPr>
            </w:pPr>
            <w:r>
              <w:rPr>
                <w:bCs/>
                <w:noProof/>
                <w:lang w:eastAsia="zh-CN"/>
              </w:rPr>
              <w:t>-</w:t>
            </w:r>
          </w:p>
        </w:tc>
      </w:tr>
      <w:tr w:rsidR="00BC57D3" w14:paraId="054ECC4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F12A96E" w14:textId="77777777" w:rsidR="00BC57D3" w:rsidRDefault="00BC57D3" w:rsidP="00BC57D3">
            <w:pPr>
              <w:pStyle w:val="TAL"/>
              <w:rPr>
                <w:b/>
                <w:i/>
                <w:lang w:eastAsia="zh-CN"/>
              </w:rPr>
            </w:pPr>
            <w:r>
              <w:rPr>
                <w:b/>
                <w:i/>
                <w:lang w:eastAsia="zh-CN"/>
              </w:rPr>
              <w:t>ce-UL-HARQ-ACK-Feedback</w:t>
            </w:r>
          </w:p>
          <w:p w14:paraId="29FA9E67" w14:textId="77777777" w:rsidR="00BC57D3" w:rsidRDefault="00BC57D3" w:rsidP="00BC57D3">
            <w:pPr>
              <w:pStyle w:val="TAL"/>
              <w:rPr>
                <w:lang w:eastAsia="zh-CN"/>
              </w:rPr>
            </w:pPr>
            <w:r>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hideMark/>
          </w:tcPr>
          <w:p w14:paraId="0E9BAD2A" w14:textId="77777777" w:rsidR="00BC57D3" w:rsidRDefault="00BC57D3" w:rsidP="00BC57D3">
            <w:pPr>
              <w:pStyle w:val="TAL"/>
              <w:jc w:val="center"/>
              <w:rPr>
                <w:bCs/>
                <w:noProof/>
                <w:lang w:eastAsia="zh-CN"/>
              </w:rPr>
            </w:pPr>
            <w:r>
              <w:rPr>
                <w:bCs/>
                <w:noProof/>
                <w:lang w:eastAsia="zh-CN"/>
              </w:rPr>
              <w:t>Yes</w:t>
            </w:r>
          </w:p>
        </w:tc>
      </w:tr>
      <w:tr w:rsidR="00BC57D3" w14:paraId="2DDE5BCD"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FF4CC2" w14:textId="77777777" w:rsidR="00BC57D3" w:rsidRDefault="00BC57D3" w:rsidP="00BC57D3">
            <w:pPr>
              <w:pStyle w:val="TAL"/>
              <w:rPr>
                <w:b/>
                <w:bCs/>
                <w:i/>
                <w:noProof/>
                <w:lang w:eastAsia="en-GB"/>
              </w:rPr>
            </w:pPr>
            <w:r>
              <w:rPr>
                <w:b/>
                <w:bCs/>
                <w:i/>
                <w:noProof/>
                <w:lang w:eastAsia="en-GB"/>
              </w:rPr>
              <w:t>channelMeasRestriction</w:t>
            </w:r>
          </w:p>
          <w:p w14:paraId="6F307236" w14:textId="77777777" w:rsidR="00BC57D3" w:rsidRDefault="00BC57D3" w:rsidP="00BC57D3">
            <w:pPr>
              <w:pStyle w:val="TAL"/>
              <w:rPr>
                <w:b/>
                <w:bCs/>
                <w:i/>
                <w:noProof/>
                <w:lang w:eastAsia="en-GB"/>
              </w:rPr>
            </w:pPr>
            <w:r>
              <w:rPr>
                <w:iCs/>
                <w:noProof/>
                <w:lang w:eastAsia="en-GB"/>
              </w:rPr>
              <w:t xml:space="preserve">Indicates </w:t>
            </w:r>
            <w:r>
              <w:rPr>
                <w:lang w:eastAsia="en-GB"/>
              </w:rPr>
              <w:t>for a particular transmission mode</w:t>
            </w:r>
            <w:r>
              <w:rPr>
                <w:iCs/>
                <w:noProof/>
                <w:lang w:eastAsia="en-GB"/>
              </w:rPr>
              <w:t xml:space="preserve"> whether the UE supports channel measurement restriction.</w:t>
            </w:r>
          </w:p>
        </w:tc>
        <w:tc>
          <w:tcPr>
            <w:tcW w:w="830" w:type="dxa"/>
            <w:tcBorders>
              <w:top w:val="single" w:sz="4" w:space="0" w:color="808080"/>
              <w:left w:val="single" w:sz="4" w:space="0" w:color="808080"/>
              <w:bottom w:val="single" w:sz="4" w:space="0" w:color="808080"/>
              <w:right w:val="single" w:sz="4" w:space="0" w:color="808080"/>
            </w:tcBorders>
            <w:hideMark/>
          </w:tcPr>
          <w:p w14:paraId="309A6340" w14:textId="77777777" w:rsidR="00BC57D3" w:rsidRDefault="00BC57D3" w:rsidP="00BC57D3">
            <w:pPr>
              <w:pStyle w:val="TAL"/>
              <w:jc w:val="center"/>
              <w:rPr>
                <w:bCs/>
                <w:noProof/>
                <w:lang w:eastAsia="en-GB"/>
              </w:rPr>
            </w:pPr>
            <w:r>
              <w:rPr>
                <w:bCs/>
                <w:noProof/>
                <w:lang w:eastAsia="en-GB"/>
              </w:rPr>
              <w:t>Yes</w:t>
            </w:r>
          </w:p>
        </w:tc>
      </w:tr>
      <w:tr w:rsidR="00BC57D3" w14:paraId="061E91F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674A13D" w14:textId="77777777" w:rsidR="00BC57D3" w:rsidRDefault="00BC57D3" w:rsidP="00BC57D3">
            <w:pPr>
              <w:pStyle w:val="TAL"/>
              <w:rPr>
                <w:rFonts w:cs="Arial"/>
                <w:b/>
                <w:bCs/>
                <w:i/>
                <w:iCs/>
                <w:szCs w:val="18"/>
              </w:rPr>
            </w:pPr>
            <w:r>
              <w:rPr>
                <w:rFonts w:cs="Arial"/>
                <w:b/>
                <w:bCs/>
                <w:i/>
                <w:iCs/>
                <w:szCs w:val="18"/>
              </w:rPr>
              <w:t>cho</w:t>
            </w:r>
          </w:p>
          <w:p w14:paraId="035A6BDE" w14:textId="77777777" w:rsidR="00BC57D3" w:rsidRDefault="00BC57D3" w:rsidP="00BC57D3">
            <w:pPr>
              <w:pStyle w:val="TAL"/>
              <w:rPr>
                <w:b/>
                <w:bCs/>
                <w:i/>
                <w:noProof/>
                <w:lang w:eastAsia="en-GB"/>
              </w:rPr>
            </w:pPr>
            <w:r>
              <w:rPr>
                <w:rFonts w:eastAsia="MS PGothic" w:cs="Arial"/>
                <w:szCs w:val="18"/>
              </w:rPr>
              <w:t xml:space="preserve">Indicates </w:t>
            </w:r>
            <w:bookmarkStart w:id="176" w:name="_Hlk32577787"/>
            <w:r>
              <w:rPr>
                <w:rFonts w:eastAsia="MS PGothic" w:cs="Arial"/>
                <w:szCs w:val="18"/>
              </w:rPr>
              <w:t>whether the UE supports conditional handover including execution condition, candidate cell configuration</w:t>
            </w:r>
            <w:bookmarkEnd w:id="176"/>
            <w:r>
              <w:rPr>
                <w:rFonts w:eastAsia="MS PGothic" w:cs="Arial"/>
                <w:szCs w:val="18"/>
              </w:rPr>
              <w:t xml:space="preserve"> and maximum 8 candidate cells.</w:t>
            </w:r>
          </w:p>
        </w:tc>
        <w:tc>
          <w:tcPr>
            <w:tcW w:w="830" w:type="dxa"/>
            <w:tcBorders>
              <w:top w:val="single" w:sz="4" w:space="0" w:color="808080"/>
              <w:left w:val="single" w:sz="4" w:space="0" w:color="808080"/>
              <w:bottom w:val="single" w:sz="4" w:space="0" w:color="808080"/>
              <w:right w:val="single" w:sz="4" w:space="0" w:color="808080"/>
            </w:tcBorders>
            <w:hideMark/>
          </w:tcPr>
          <w:p w14:paraId="3EE8DACC" w14:textId="77777777" w:rsidR="00BC57D3" w:rsidRDefault="00BC57D3" w:rsidP="00BC57D3">
            <w:pPr>
              <w:pStyle w:val="TAL"/>
              <w:jc w:val="center"/>
              <w:rPr>
                <w:bCs/>
                <w:noProof/>
                <w:lang w:eastAsia="en-GB"/>
              </w:rPr>
            </w:pPr>
            <w:r>
              <w:rPr>
                <w:bCs/>
                <w:noProof/>
                <w:lang w:eastAsia="en-GB"/>
              </w:rPr>
              <w:t>Yes</w:t>
            </w:r>
          </w:p>
        </w:tc>
      </w:tr>
      <w:tr w:rsidR="00BC57D3" w14:paraId="4C396C0B"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DD259A4" w14:textId="77777777" w:rsidR="00BC57D3" w:rsidRDefault="00BC57D3" w:rsidP="00BC57D3">
            <w:pPr>
              <w:pStyle w:val="TAL"/>
              <w:rPr>
                <w:rFonts w:cs="Arial"/>
                <w:b/>
                <w:bCs/>
                <w:i/>
                <w:iCs/>
                <w:szCs w:val="18"/>
              </w:rPr>
            </w:pPr>
            <w:r>
              <w:rPr>
                <w:rFonts w:cs="Arial"/>
                <w:b/>
                <w:bCs/>
                <w:i/>
                <w:iCs/>
                <w:szCs w:val="18"/>
              </w:rPr>
              <w:t>cho-Failure</w:t>
            </w:r>
          </w:p>
          <w:p w14:paraId="69C5C929" w14:textId="77777777" w:rsidR="00BC57D3" w:rsidRDefault="00BC57D3" w:rsidP="00BC57D3">
            <w:pPr>
              <w:pStyle w:val="TAL"/>
              <w:rPr>
                <w:b/>
                <w:bCs/>
                <w:i/>
                <w:noProof/>
                <w:lang w:eastAsia="en-GB"/>
              </w:rPr>
            </w:pPr>
            <w:r>
              <w:rPr>
                <w:rFonts w:eastAsia="MS PGothic" w:cs="Arial"/>
                <w:szCs w:val="18"/>
              </w:rPr>
              <w:t xml:space="preserve">Indicates </w:t>
            </w:r>
            <w:bookmarkStart w:id="177" w:name="_Hlk32577805"/>
            <w:r>
              <w:rPr>
                <w:rFonts w:eastAsia="MS PGothic" w:cs="Arial"/>
                <w:szCs w:val="18"/>
              </w:rPr>
              <w:t>whether the UE supports conditional handover during re-establishment procedure when the selected cell is configured as candidate cell for condition handover.</w:t>
            </w:r>
            <w:bookmarkEnd w:id="177"/>
          </w:p>
        </w:tc>
        <w:tc>
          <w:tcPr>
            <w:tcW w:w="830" w:type="dxa"/>
            <w:tcBorders>
              <w:top w:val="single" w:sz="4" w:space="0" w:color="808080"/>
              <w:left w:val="single" w:sz="4" w:space="0" w:color="808080"/>
              <w:bottom w:val="single" w:sz="4" w:space="0" w:color="808080"/>
              <w:right w:val="single" w:sz="4" w:space="0" w:color="808080"/>
            </w:tcBorders>
            <w:hideMark/>
          </w:tcPr>
          <w:p w14:paraId="63C308E7" w14:textId="77777777" w:rsidR="00BC57D3" w:rsidRDefault="00BC57D3" w:rsidP="00BC57D3">
            <w:pPr>
              <w:pStyle w:val="TAL"/>
              <w:jc w:val="center"/>
              <w:rPr>
                <w:bCs/>
                <w:noProof/>
                <w:lang w:eastAsia="en-GB"/>
              </w:rPr>
            </w:pPr>
            <w:r>
              <w:rPr>
                <w:bCs/>
                <w:noProof/>
                <w:lang w:eastAsia="en-GB"/>
              </w:rPr>
              <w:t>Yes</w:t>
            </w:r>
          </w:p>
        </w:tc>
      </w:tr>
      <w:tr w:rsidR="00BC57D3" w14:paraId="38FC8299"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1F2D1F0" w14:textId="77777777" w:rsidR="00BC57D3" w:rsidRDefault="00BC57D3" w:rsidP="00BC57D3">
            <w:pPr>
              <w:pStyle w:val="TAL"/>
              <w:rPr>
                <w:rFonts w:cs="Arial"/>
                <w:b/>
                <w:bCs/>
                <w:i/>
                <w:iCs/>
                <w:szCs w:val="18"/>
              </w:rPr>
            </w:pPr>
            <w:r>
              <w:rPr>
                <w:rFonts w:cs="Arial"/>
                <w:b/>
                <w:bCs/>
                <w:i/>
                <w:iCs/>
                <w:szCs w:val="18"/>
              </w:rPr>
              <w:t>cho-FDD-TDD</w:t>
            </w:r>
          </w:p>
          <w:p w14:paraId="6B6CCC43" w14:textId="77777777" w:rsidR="00BC57D3" w:rsidRDefault="00BC57D3" w:rsidP="00BC57D3">
            <w:pPr>
              <w:pStyle w:val="TAL"/>
              <w:rPr>
                <w:b/>
                <w:bCs/>
                <w:i/>
                <w:noProof/>
                <w:lang w:eastAsia="en-GB"/>
              </w:rPr>
            </w:pPr>
            <w:r>
              <w:rPr>
                <w:rFonts w:eastAsia="MS PGothic" w:cs="Arial"/>
                <w:szCs w:val="18"/>
              </w:rPr>
              <w:t>Indicates whether the UE supports conditional handover between FDD and TDD cells.</w:t>
            </w:r>
          </w:p>
        </w:tc>
        <w:tc>
          <w:tcPr>
            <w:tcW w:w="830" w:type="dxa"/>
            <w:tcBorders>
              <w:top w:val="single" w:sz="4" w:space="0" w:color="808080"/>
              <w:left w:val="single" w:sz="4" w:space="0" w:color="808080"/>
              <w:bottom w:val="single" w:sz="4" w:space="0" w:color="808080"/>
              <w:right w:val="single" w:sz="4" w:space="0" w:color="808080"/>
            </w:tcBorders>
            <w:hideMark/>
          </w:tcPr>
          <w:p w14:paraId="47E50BA5" w14:textId="77777777" w:rsidR="00BC57D3" w:rsidRDefault="00BC57D3" w:rsidP="00BC57D3">
            <w:pPr>
              <w:pStyle w:val="TAL"/>
              <w:jc w:val="center"/>
              <w:rPr>
                <w:bCs/>
                <w:noProof/>
                <w:lang w:eastAsia="en-GB"/>
              </w:rPr>
            </w:pPr>
            <w:r>
              <w:rPr>
                <w:rFonts w:eastAsia="Malgun Gothic" w:cs="Arial"/>
                <w:bCs/>
                <w:noProof/>
                <w:lang w:eastAsia="ko-KR"/>
              </w:rPr>
              <w:t>No</w:t>
            </w:r>
          </w:p>
        </w:tc>
      </w:tr>
      <w:tr w:rsidR="00BC57D3" w14:paraId="2AE0E44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2AF043" w14:textId="77777777" w:rsidR="00BC57D3" w:rsidRDefault="00BC57D3" w:rsidP="00BC57D3">
            <w:pPr>
              <w:pStyle w:val="TAL"/>
              <w:rPr>
                <w:rFonts w:cs="Arial"/>
                <w:b/>
                <w:bCs/>
                <w:i/>
                <w:iCs/>
                <w:szCs w:val="18"/>
              </w:rPr>
            </w:pPr>
            <w:r>
              <w:rPr>
                <w:rFonts w:cs="Arial"/>
                <w:b/>
                <w:bCs/>
                <w:i/>
                <w:iCs/>
                <w:szCs w:val="18"/>
              </w:rPr>
              <w:t>cho-TwoTriggerEvents</w:t>
            </w:r>
          </w:p>
          <w:p w14:paraId="6C501B85" w14:textId="77777777" w:rsidR="00BC57D3" w:rsidRDefault="00BC57D3" w:rsidP="00BC57D3">
            <w:pPr>
              <w:pStyle w:val="TAL"/>
              <w:rPr>
                <w:b/>
                <w:bCs/>
                <w:i/>
                <w:noProof/>
                <w:lang w:eastAsia="en-GB"/>
              </w:rPr>
            </w:pPr>
            <w:r>
              <w:rPr>
                <w:rFonts w:eastAsia="MS PGothic" w:cs="Arial"/>
                <w:szCs w:val="18"/>
              </w:rPr>
              <w:t xml:space="preserve">Indicates whether the UE supports 2 trigger events for same execution condition. It is mandatory supported if the UE suppors </w:t>
            </w:r>
            <w:r>
              <w:rPr>
                <w:rFonts w:eastAsia="MS PGothic" w:cs="Arial"/>
                <w:i/>
                <w:iCs/>
                <w:szCs w:val="18"/>
              </w:rPr>
              <w:t>cho</w:t>
            </w:r>
            <w:r>
              <w:rPr>
                <w:rFonts w:eastAsia="MS PGothic" w:cs="Arial"/>
                <w:szCs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583CADB5" w14:textId="77777777" w:rsidR="00BC57D3" w:rsidRDefault="00BC57D3" w:rsidP="00BC57D3">
            <w:pPr>
              <w:pStyle w:val="TAL"/>
              <w:jc w:val="center"/>
              <w:rPr>
                <w:bCs/>
                <w:noProof/>
                <w:lang w:eastAsia="en-GB"/>
              </w:rPr>
            </w:pPr>
            <w:r>
              <w:rPr>
                <w:bCs/>
                <w:noProof/>
                <w:lang w:eastAsia="en-GB"/>
              </w:rPr>
              <w:t>Yes</w:t>
            </w:r>
          </w:p>
        </w:tc>
      </w:tr>
      <w:tr w:rsidR="00BC57D3" w14:paraId="11E1EFE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0A2445F" w14:textId="77777777" w:rsidR="00BC57D3" w:rsidRDefault="00BC57D3" w:rsidP="00BC57D3">
            <w:pPr>
              <w:keepNext/>
              <w:keepLines/>
              <w:spacing w:after="0"/>
              <w:rPr>
                <w:rFonts w:ascii="Arial" w:hAnsi="Arial"/>
                <w:b/>
                <w:bCs/>
                <w:i/>
                <w:noProof/>
                <w:sz w:val="18"/>
              </w:rPr>
            </w:pPr>
            <w:r>
              <w:rPr>
                <w:rFonts w:ascii="Arial" w:hAnsi="Arial"/>
                <w:b/>
                <w:bCs/>
                <w:i/>
                <w:noProof/>
                <w:sz w:val="18"/>
              </w:rPr>
              <w:t>codebook-HARQ-ACK</w:t>
            </w:r>
          </w:p>
          <w:p w14:paraId="3C25BC6A" w14:textId="77777777" w:rsidR="00BC57D3" w:rsidRDefault="00BC57D3" w:rsidP="00BC57D3">
            <w:pPr>
              <w:pStyle w:val="TAL"/>
              <w:rPr>
                <w:b/>
                <w:i/>
              </w:rPr>
            </w:pPr>
            <w:r>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hideMark/>
          </w:tcPr>
          <w:p w14:paraId="0EBA086D" w14:textId="77777777" w:rsidR="00BC57D3" w:rsidRDefault="00BC57D3" w:rsidP="00BC57D3">
            <w:pPr>
              <w:keepNext/>
              <w:keepLines/>
              <w:spacing w:after="0"/>
              <w:jc w:val="center"/>
              <w:rPr>
                <w:rFonts w:ascii="Arial" w:hAnsi="Arial"/>
                <w:bCs/>
                <w:noProof/>
                <w:sz w:val="18"/>
              </w:rPr>
            </w:pPr>
            <w:r>
              <w:rPr>
                <w:rFonts w:ascii="Arial" w:hAnsi="Arial"/>
                <w:bCs/>
                <w:noProof/>
                <w:sz w:val="18"/>
              </w:rPr>
              <w:t>No</w:t>
            </w:r>
          </w:p>
        </w:tc>
      </w:tr>
      <w:tr w:rsidR="00BC57D3" w14:paraId="2B9B4E4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3BC39A5" w14:textId="77777777" w:rsidR="00BC57D3" w:rsidRDefault="00BC57D3" w:rsidP="00BC57D3">
            <w:pPr>
              <w:pStyle w:val="TAL"/>
              <w:rPr>
                <w:iCs/>
                <w:noProof/>
              </w:rPr>
            </w:pPr>
            <w:r>
              <w:rPr>
                <w:b/>
                <w:bCs/>
                <w:i/>
                <w:noProof/>
              </w:rPr>
              <w:t>commMultipleTx</w:t>
            </w:r>
          </w:p>
          <w:p w14:paraId="06FC3D8C" w14:textId="77777777" w:rsidR="00BC57D3" w:rsidRDefault="00BC57D3" w:rsidP="00BC57D3">
            <w:pPr>
              <w:pStyle w:val="TAL"/>
              <w:rPr>
                <w:b/>
                <w:bCs/>
                <w:i/>
                <w:noProof/>
              </w:rPr>
            </w:pPr>
            <w:r>
              <w:rPr>
                <w:iCs/>
                <w:noProof/>
                <w:lang w:eastAsia="en-GB"/>
              </w:rPr>
              <w:t xml:space="preserve">Indicates whether the UE supports multiple transmissions of sidelink communication to different destinations in one SC period. If </w:t>
            </w:r>
            <w:r>
              <w:rPr>
                <w:i/>
                <w:iCs/>
                <w:noProof/>
                <w:lang w:eastAsia="en-GB"/>
              </w:rPr>
              <w:t>commMultipleTx-r13</w:t>
            </w:r>
            <w:r>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hideMark/>
          </w:tcPr>
          <w:p w14:paraId="15D1C5BB" w14:textId="77777777" w:rsidR="00BC57D3" w:rsidRDefault="00BC57D3" w:rsidP="00BC57D3">
            <w:pPr>
              <w:keepNext/>
              <w:keepLines/>
              <w:spacing w:after="0"/>
              <w:jc w:val="center"/>
              <w:rPr>
                <w:rFonts w:ascii="Arial" w:hAnsi="Arial"/>
                <w:bCs/>
                <w:noProof/>
                <w:sz w:val="18"/>
              </w:rPr>
            </w:pPr>
            <w:r>
              <w:rPr>
                <w:rFonts w:ascii="Arial" w:hAnsi="Arial"/>
                <w:bCs/>
                <w:noProof/>
                <w:sz w:val="18"/>
              </w:rPr>
              <w:t>-</w:t>
            </w:r>
          </w:p>
        </w:tc>
      </w:tr>
      <w:tr w:rsidR="00BC57D3" w14:paraId="67581A3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017E918" w14:textId="77777777" w:rsidR="00BC57D3" w:rsidRDefault="00BC57D3" w:rsidP="00BC57D3">
            <w:pPr>
              <w:pStyle w:val="TAL"/>
              <w:rPr>
                <w:b/>
                <w:i/>
                <w:lang w:eastAsia="en-GB"/>
              </w:rPr>
            </w:pPr>
            <w:r>
              <w:rPr>
                <w:b/>
                <w:i/>
                <w:lang w:eastAsia="en-GB"/>
              </w:rPr>
              <w:t>commSimultaneousTx</w:t>
            </w:r>
          </w:p>
          <w:p w14:paraId="305600A2" w14:textId="77777777" w:rsidR="00BC57D3" w:rsidRDefault="00BC57D3" w:rsidP="00BC57D3">
            <w:pPr>
              <w:pStyle w:val="TAL"/>
              <w:rPr>
                <w:b/>
                <w:i/>
                <w:lang w:eastAsia="en-GB"/>
              </w:rPr>
            </w:pPr>
            <w:r>
              <w:rPr>
                <w:lang w:eastAsia="en-GB"/>
              </w:rPr>
              <w:t xml:space="preserve">Indicates whether the UE supports simultaneous transmission of EUTRA and sidelink communication (on different carriers) in all bands for which the UE indicated sidelink support in a band combination (using </w:t>
            </w:r>
            <w:r>
              <w:rPr>
                <w:i/>
                <w:lang w:eastAsia="en-GB"/>
              </w:rPr>
              <w:t>commSupportedBandsPerBC</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E630232" w14:textId="77777777" w:rsidR="00BC57D3" w:rsidRDefault="00BC57D3" w:rsidP="00BC57D3">
            <w:pPr>
              <w:pStyle w:val="TAL"/>
              <w:jc w:val="center"/>
              <w:rPr>
                <w:bCs/>
                <w:noProof/>
                <w:lang w:eastAsia="en-GB"/>
              </w:rPr>
            </w:pPr>
            <w:r>
              <w:rPr>
                <w:bCs/>
                <w:noProof/>
                <w:lang w:eastAsia="en-GB"/>
              </w:rPr>
              <w:t>-</w:t>
            </w:r>
          </w:p>
        </w:tc>
      </w:tr>
      <w:tr w:rsidR="00BC57D3" w14:paraId="2382434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9F3B3E3" w14:textId="77777777" w:rsidR="00BC57D3" w:rsidRDefault="00BC57D3" w:rsidP="00BC57D3">
            <w:pPr>
              <w:pStyle w:val="TAL"/>
              <w:rPr>
                <w:b/>
                <w:i/>
                <w:lang w:eastAsia="en-GB"/>
              </w:rPr>
            </w:pPr>
            <w:r>
              <w:rPr>
                <w:b/>
                <w:i/>
                <w:lang w:eastAsia="en-GB"/>
              </w:rPr>
              <w:t>commSupportedBands</w:t>
            </w:r>
          </w:p>
          <w:p w14:paraId="5548CC80" w14:textId="77777777" w:rsidR="00BC57D3" w:rsidRDefault="00BC57D3" w:rsidP="00BC57D3">
            <w:pPr>
              <w:pStyle w:val="TAL"/>
              <w:rPr>
                <w:b/>
                <w:i/>
                <w:lang w:eastAsia="en-GB"/>
              </w:rPr>
            </w:pPr>
            <w:r>
              <w:rPr>
                <w:lang w:eastAsia="en-GB"/>
              </w:rPr>
              <w:t xml:space="preserve">Indicates the bands on which the UE supports sidelink communication, by an independent list of bands i.e. separate from the list of supported E-UTRA band, as indicated in </w:t>
            </w:r>
            <w:r>
              <w:rPr>
                <w:i/>
                <w:lang w:eastAsia="en-GB"/>
              </w:rPr>
              <w:t>supportedBandListEUTRA</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4DA3DD0" w14:textId="77777777" w:rsidR="00BC57D3" w:rsidRDefault="00BC57D3" w:rsidP="00BC57D3">
            <w:pPr>
              <w:pStyle w:val="TAL"/>
              <w:jc w:val="center"/>
              <w:rPr>
                <w:bCs/>
                <w:noProof/>
                <w:lang w:eastAsia="en-GB"/>
              </w:rPr>
            </w:pPr>
            <w:r>
              <w:rPr>
                <w:bCs/>
                <w:noProof/>
                <w:lang w:eastAsia="en-GB"/>
              </w:rPr>
              <w:t>-</w:t>
            </w:r>
          </w:p>
        </w:tc>
      </w:tr>
      <w:tr w:rsidR="00BC57D3" w14:paraId="5FF259B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75CF302" w14:textId="77777777" w:rsidR="00BC57D3" w:rsidRDefault="00BC57D3" w:rsidP="00BC57D3">
            <w:pPr>
              <w:pStyle w:val="TAL"/>
              <w:rPr>
                <w:b/>
                <w:i/>
                <w:lang w:eastAsia="en-GB"/>
              </w:rPr>
            </w:pPr>
            <w:r>
              <w:rPr>
                <w:b/>
                <w:i/>
                <w:lang w:eastAsia="en-GB"/>
              </w:rPr>
              <w:t>commSupportedBandsPerBC</w:t>
            </w:r>
          </w:p>
          <w:p w14:paraId="23E36E3E" w14:textId="77777777" w:rsidR="00BC57D3" w:rsidRDefault="00BC57D3" w:rsidP="00BC57D3">
            <w:pPr>
              <w:pStyle w:val="TAL"/>
              <w:rPr>
                <w:b/>
                <w:i/>
                <w:lang w:eastAsia="en-GB"/>
              </w:rPr>
            </w:pPr>
            <w:r>
              <w:rPr>
                <w:lang w:eastAsia="en-GB"/>
              </w:rPr>
              <w:t xml:space="preserve">Indicates, for a particular band combination, the bands on which the UE supports simultaneous reception of EUTRA and sidelink communication. If the UE indicates support simultaneous transmission (using </w:t>
            </w:r>
            <w:r>
              <w:rPr>
                <w:i/>
                <w:lang w:eastAsia="en-GB"/>
              </w:rPr>
              <w:t>commSimultaneousTx</w:t>
            </w:r>
            <w:r>
              <w:rPr>
                <w:lang w:eastAsia="en-GB"/>
              </w:rPr>
              <w:t xml:space="preserve">), it also indicates, for a particular band combination, the bands on which the UE supports simultaneous transmission of EUTRA and sidelink communication. The first bit refers to the first band included in </w:t>
            </w:r>
            <w:r>
              <w:rPr>
                <w:i/>
                <w:lang w:eastAsia="en-GB"/>
              </w:rPr>
              <w:t>commSupportedBands</w:t>
            </w:r>
            <w:r>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6709042E" w14:textId="77777777" w:rsidR="00BC57D3" w:rsidRDefault="00BC57D3" w:rsidP="00BC57D3">
            <w:pPr>
              <w:pStyle w:val="TAL"/>
              <w:jc w:val="center"/>
              <w:rPr>
                <w:bCs/>
                <w:noProof/>
                <w:lang w:eastAsia="en-GB"/>
              </w:rPr>
            </w:pPr>
            <w:r>
              <w:rPr>
                <w:bCs/>
                <w:noProof/>
                <w:lang w:eastAsia="en-GB"/>
              </w:rPr>
              <w:t>-</w:t>
            </w:r>
          </w:p>
        </w:tc>
      </w:tr>
      <w:tr w:rsidR="00BC57D3" w14:paraId="421E4CC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F697941" w14:textId="77777777" w:rsidR="00BC57D3" w:rsidRDefault="00BC57D3" w:rsidP="00BC57D3">
            <w:pPr>
              <w:pStyle w:val="TAL"/>
              <w:rPr>
                <w:b/>
                <w:i/>
                <w:lang w:eastAsia="en-GB"/>
              </w:rPr>
            </w:pPr>
            <w:r>
              <w:rPr>
                <w:b/>
                <w:i/>
                <w:lang w:eastAsia="en-GB"/>
              </w:rPr>
              <w:t>configN (in MIMO-CA-ParametersPerBoBCPerTM)</w:t>
            </w:r>
          </w:p>
          <w:p w14:paraId="3C5DAB66" w14:textId="77777777" w:rsidR="00BC57D3" w:rsidRDefault="00BC57D3" w:rsidP="00BC57D3">
            <w:pPr>
              <w:pStyle w:val="TAL"/>
              <w:rPr>
                <w:b/>
                <w:i/>
                <w:lang w:eastAsia="en-GB"/>
              </w:rPr>
            </w:pPr>
            <w:r>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70853A66" w14:textId="77777777" w:rsidR="00BC57D3" w:rsidRDefault="00BC57D3" w:rsidP="00BC57D3">
            <w:pPr>
              <w:pStyle w:val="TAL"/>
              <w:jc w:val="center"/>
              <w:rPr>
                <w:bCs/>
                <w:noProof/>
                <w:lang w:eastAsia="en-GB"/>
              </w:rPr>
            </w:pPr>
            <w:r>
              <w:rPr>
                <w:bCs/>
                <w:noProof/>
                <w:lang w:eastAsia="en-GB"/>
              </w:rPr>
              <w:t>-</w:t>
            </w:r>
          </w:p>
        </w:tc>
      </w:tr>
      <w:tr w:rsidR="00BC57D3" w14:paraId="126A9FC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F74FDC3" w14:textId="77777777" w:rsidR="00BC57D3" w:rsidRDefault="00BC57D3" w:rsidP="00BC57D3">
            <w:pPr>
              <w:pStyle w:val="TAL"/>
              <w:rPr>
                <w:b/>
                <w:i/>
              </w:rPr>
            </w:pPr>
            <w:r>
              <w:rPr>
                <w:b/>
                <w:i/>
              </w:rPr>
              <w:t>configN (in MIMO-UE-ParametersPerTM)</w:t>
            </w:r>
          </w:p>
          <w:p w14:paraId="6637D889" w14:textId="77777777" w:rsidR="00BC57D3" w:rsidRDefault="00BC57D3" w:rsidP="00BC57D3">
            <w:pPr>
              <w:pStyle w:val="TAL"/>
            </w:pPr>
            <w:r>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077AF08A" w14:textId="77777777" w:rsidR="00BC57D3" w:rsidRDefault="00BC57D3" w:rsidP="00BC57D3">
            <w:pPr>
              <w:pStyle w:val="TAL"/>
              <w:jc w:val="center"/>
              <w:rPr>
                <w:bCs/>
                <w:noProof/>
                <w:lang w:eastAsia="en-GB"/>
              </w:rPr>
            </w:pPr>
            <w:r>
              <w:rPr>
                <w:bCs/>
                <w:noProof/>
                <w:lang w:eastAsia="en-GB"/>
              </w:rPr>
              <w:t>Yes</w:t>
            </w:r>
          </w:p>
        </w:tc>
      </w:tr>
      <w:tr w:rsidR="00BC57D3" w14:paraId="1029F3C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F8026E7" w14:textId="77777777" w:rsidR="00BC57D3" w:rsidRDefault="00BC57D3" w:rsidP="00BC57D3">
            <w:pPr>
              <w:pStyle w:val="TAL"/>
              <w:rPr>
                <w:b/>
                <w:bCs/>
                <w:i/>
                <w:noProof/>
                <w:lang w:eastAsia="en-GB"/>
              </w:rPr>
            </w:pPr>
            <w:r>
              <w:rPr>
                <w:b/>
                <w:bCs/>
                <w:i/>
                <w:noProof/>
                <w:lang w:eastAsia="en-GB"/>
              </w:rPr>
              <w:t>continueEHC-Context</w:t>
            </w:r>
          </w:p>
          <w:p w14:paraId="126139B2" w14:textId="77777777" w:rsidR="00BC57D3" w:rsidRDefault="00BC57D3" w:rsidP="00BC57D3">
            <w:pPr>
              <w:pStyle w:val="TAL"/>
              <w:rPr>
                <w:b/>
                <w:i/>
              </w:rPr>
            </w:pPr>
            <w:r>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36EF29F9" w14:textId="77777777" w:rsidR="00BC57D3" w:rsidRDefault="00BC57D3" w:rsidP="00BC57D3">
            <w:pPr>
              <w:pStyle w:val="TAL"/>
              <w:jc w:val="center"/>
              <w:rPr>
                <w:bCs/>
                <w:noProof/>
                <w:lang w:eastAsia="en-GB"/>
              </w:rPr>
            </w:pPr>
            <w:r>
              <w:rPr>
                <w:bCs/>
                <w:noProof/>
                <w:lang w:eastAsia="en-GB"/>
              </w:rPr>
              <w:t>No</w:t>
            </w:r>
          </w:p>
        </w:tc>
      </w:tr>
      <w:tr w:rsidR="00BC57D3" w14:paraId="742FEDAB"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7AB7BF" w14:textId="77777777" w:rsidR="00BC57D3" w:rsidRDefault="00BC57D3" w:rsidP="00BC57D3">
            <w:pPr>
              <w:pStyle w:val="TAL"/>
              <w:rPr>
                <w:b/>
                <w:bCs/>
                <w:i/>
                <w:noProof/>
                <w:lang w:eastAsia="en-GB"/>
              </w:rPr>
            </w:pPr>
            <w:r>
              <w:rPr>
                <w:b/>
                <w:bCs/>
                <w:i/>
                <w:noProof/>
                <w:lang w:eastAsia="en-GB"/>
              </w:rPr>
              <w:t>crossCarrierScheduling</w:t>
            </w:r>
          </w:p>
        </w:tc>
        <w:tc>
          <w:tcPr>
            <w:tcW w:w="830" w:type="dxa"/>
            <w:tcBorders>
              <w:top w:val="single" w:sz="4" w:space="0" w:color="808080"/>
              <w:left w:val="single" w:sz="4" w:space="0" w:color="808080"/>
              <w:bottom w:val="single" w:sz="4" w:space="0" w:color="808080"/>
              <w:right w:val="single" w:sz="4" w:space="0" w:color="808080"/>
            </w:tcBorders>
            <w:hideMark/>
          </w:tcPr>
          <w:p w14:paraId="62E7DDAC" w14:textId="77777777" w:rsidR="00BC57D3" w:rsidRDefault="00BC57D3" w:rsidP="00BC57D3">
            <w:pPr>
              <w:pStyle w:val="TAL"/>
              <w:jc w:val="center"/>
              <w:rPr>
                <w:bCs/>
                <w:noProof/>
                <w:lang w:eastAsia="en-GB"/>
              </w:rPr>
            </w:pPr>
            <w:r>
              <w:rPr>
                <w:bCs/>
                <w:noProof/>
                <w:lang w:eastAsia="zh-CN"/>
              </w:rPr>
              <w:t>Yes</w:t>
            </w:r>
          </w:p>
        </w:tc>
      </w:tr>
      <w:tr w:rsidR="00BC57D3" w14:paraId="5EA5DBBB"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DBD9F52" w14:textId="77777777" w:rsidR="00BC57D3" w:rsidRDefault="00BC57D3" w:rsidP="00BC57D3">
            <w:pPr>
              <w:keepNext/>
              <w:keepLines/>
              <w:spacing w:after="0"/>
              <w:rPr>
                <w:rFonts w:ascii="Arial" w:hAnsi="Arial"/>
                <w:b/>
                <w:bCs/>
                <w:i/>
                <w:noProof/>
                <w:sz w:val="18"/>
              </w:rPr>
            </w:pPr>
            <w:r>
              <w:rPr>
                <w:rFonts w:ascii="Arial" w:hAnsi="Arial"/>
                <w:b/>
                <w:bCs/>
                <w:i/>
                <w:noProof/>
                <w:sz w:val="18"/>
                <w:lang w:eastAsia="en-GB"/>
              </w:rPr>
              <w:t>cr</w:t>
            </w:r>
            <w:r>
              <w:rPr>
                <w:rFonts w:ascii="Arial" w:hAnsi="Arial"/>
                <w:b/>
                <w:bCs/>
                <w:i/>
                <w:noProof/>
                <w:sz w:val="18"/>
              </w:rPr>
              <w:t>ossCarrierScheduling-B5C</w:t>
            </w:r>
          </w:p>
          <w:p w14:paraId="1E9603B4" w14:textId="77777777" w:rsidR="00BC57D3" w:rsidRDefault="00BC57D3" w:rsidP="00BC57D3">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w:t>
            </w:r>
            <w:r>
              <w:rPr>
                <w:rFonts w:ascii="Arial" w:hAnsi="Arial"/>
                <w:iCs/>
                <w:noProof/>
                <w:sz w:val="18"/>
              </w:rPr>
              <w:t>cross carrier scheduling beyond 5 DL CCs</w:t>
            </w:r>
            <w:r>
              <w:rPr>
                <w:rFonts w:ascii="Arial" w:hAnsi="Arial"/>
                <w:iCs/>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C18CE0E" w14:textId="77777777" w:rsidR="00BC57D3" w:rsidRDefault="00BC57D3" w:rsidP="00BC57D3">
            <w:pPr>
              <w:keepNext/>
              <w:keepLines/>
              <w:spacing w:after="0"/>
              <w:jc w:val="center"/>
              <w:rPr>
                <w:rFonts w:ascii="Arial" w:hAnsi="Arial"/>
                <w:bCs/>
                <w:noProof/>
                <w:sz w:val="18"/>
              </w:rPr>
            </w:pPr>
            <w:r>
              <w:rPr>
                <w:rFonts w:ascii="Arial" w:hAnsi="Arial"/>
                <w:bCs/>
                <w:noProof/>
                <w:sz w:val="18"/>
              </w:rPr>
              <w:t>No</w:t>
            </w:r>
          </w:p>
        </w:tc>
      </w:tr>
      <w:tr w:rsidR="00BC57D3" w14:paraId="6BF07D3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BEB7D76" w14:textId="77777777" w:rsidR="00BC57D3" w:rsidRDefault="00BC57D3" w:rsidP="00BC57D3">
            <w:pPr>
              <w:pStyle w:val="TAL"/>
              <w:rPr>
                <w:b/>
                <w:i/>
                <w:lang w:eastAsia="en-GB"/>
              </w:rPr>
            </w:pPr>
            <w:r>
              <w:rPr>
                <w:b/>
                <w:bCs/>
                <w:i/>
                <w:noProof/>
                <w:lang w:eastAsia="en-GB"/>
              </w:rPr>
              <w:t>crossCarrierSchedulingLAA-DL</w:t>
            </w:r>
          </w:p>
          <w:p w14:paraId="3438DA41" w14:textId="77777777" w:rsidR="00BC57D3" w:rsidRDefault="00BC57D3" w:rsidP="00BC57D3">
            <w:pPr>
              <w:pStyle w:val="TAL"/>
              <w:rPr>
                <w:b/>
                <w:i/>
                <w:lang w:eastAsia="en-GB"/>
              </w:rPr>
            </w:pPr>
            <w:r>
              <w:rPr>
                <w:lang w:eastAsia="en-GB"/>
              </w:rPr>
              <w:t xml:space="preserve">Indicates whether the UE supports cross-carrier scheduling from a licensed carrier for LAA cell(s) for downlink. This field can be included only if </w:t>
            </w:r>
            <w:r>
              <w:rPr>
                <w:i/>
                <w:lang w:eastAsia="en-GB"/>
              </w:rPr>
              <w:t>downlinkLAA</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0419C6E9" w14:textId="77777777" w:rsidR="00BC57D3" w:rsidRDefault="00BC57D3" w:rsidP="00BC57D3">
            <w:pPr>
              <w:pStyle w:val="TAL"/>
              <w:jc w:val="center"/>
              <w:rPr>
                <w:bCs/>
                <w:noProof/>
                <w:lang w:eastAsia="en-GB"/>
              </w:rPr>
            </w:pPr>
            <w:r>
              <w:rPr>
                <w:bCs/>
                <w:noProof/>
                <w:lang w:eastAsia="en-GB"/>
              </w:rPr>
              <w:t>-</w:t>
            </w:r>
          </w:p>
        </w:tc>
      </w:tr>
      <w:tr w:rsidR="00BC57D3" w14:paraId="4AB62C7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4004CAC" w14:textId="77777777" w:rsidR="00BC57D3" w:rsidRDefault="00BC57D3" w:rsidP="00BC57D3">
            <w:pPr>
              <w:pStyle w:val="TAL"/>
              <w:rPr>
                <w:b/>
                <w:i/>
                <w:lang w:eastAsia="en-GB"/>
              </w:rPr>
            </w:pPr>
            <w:r>
              <w:rPr>
                <w:b/>
                <w:bCs/>
                <w:i/>
                <w:noProof/>
                <w:lang w:eastAsia="en-GB"/>
              </w:rPr>
              <w:lastRenderedPageBreak/>
              <w:t>crossCarrierSchedulingLAA-</w:t>
            </w:r>
            <w:r>
              <w:rPr>
                <w:b/>
                <w:bCs/>
                <w:i/>
                <w:noProof/>
                <w:lang w:eastAsia="zh-CN"/>
              </w:rPr>
              <w:t>U</w:t>
            </w:r>
            <w:r>
              <w:rPr>
                <w:b/>
                <w:bCs/>
                <w:i/>
                <w:noProof/>
                <w:lang w:eastAsia="en-GB"/>
              </w:rPr>
              <w:t>L</w:t>
            </w:r>
          </w:p>
          <w:p w14:paraId="1A8A240D" w14:textId="77777777" w:rsidR="00BC57D3" w:rsidRDefault="00BC57D3" w:rsidP="00BC57D3">
            <w:pPr>
              <w:pStyle w:val="TAL"/>
              <w:rPr>
                <w:b/>
                <w:bCs/>
                <w:i/>
                <w:noProof/>
                <w:lang w:eastAsia="en-GB"/>
              </w:rPr>
            </w:pPr>
            <w:r>
              <w:rPr>
                <w:lang w:eastAsia="en-GB"/>
              </w:rPr>
              <w:t xml:space="preserve">Indicates whether the UE supports cross-carrier scheduling from a licensed carrier for LAA cell(s) for </w:t>
            </w:r>
            <w:r>
              <w:rPr>
                <w:lang w:eastAsia="zh-CN"/>
              </w:rPr>
              <w:t>uplink</w:t>
            </w:r>
            <w:r>
              <w:rPr>
                <w:lang w:eastAsia="en-GB"/>
              </w:rPr>
              <w:t xml:space="preserve">. This field can be included only if </w:t>
            </w:r>
            <w:r>
              <w:rPr>
                <w:i/>
                <w:lang w:eastAsia="zh-CN"/>
              </w:rPr>
              <w:t>uplink</w:t>
            </w:r>
            <w:r>
              <w:rPr>
                <w:i/>
                <w:lang w:eastAsia="en-GB"/>
              </w:rPr>
              <w:t>LAA</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4095B7BA" w14:textId="77777777" w:rsidR="00BC57D3" w:rsidRDefault="00BC57D3" w:rsidP="00BC57D3">
            <w:pPr>
              <w:pStyle w:val="TAL"/>
              <w:jc w:val="center"/>
              <w:rPr>
                <w:bCs/>
                <w:noProof/>
                <w:lang w:eastAsia="en-GB"/>
              </w:rPr>
            </w:pPr>
            <w:r>
              <w:rPr>
                <w:bCs/>
                <w:noProof/>
                <w:lang w:eastAsia="en-GB"/>
              </w:rPr>
              <w:t>-</w:t>
            </w:r>
          </w:p>
        </w:tc>
      </w:tr>
      <w:tr w:rsidR="00BC57D3" w14:paraId="49322A4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D4BF86" w14:textId="77777777" w:rsidR="00BC57D3" w:rsidRDefault="00BC57D3" w:rsidP="00BC57D3">
            <w:pPr>
              <w:pStyle w:val="TAL"/>
              <w:rPr>
                <w:b/>
                <w:bCs/>
                <w:i/>
                <w:noProof/>
                <w:lang w:eastAsia="en-GB"/>
              </w:rPr>
            </w:pPr>
            <w:r>
              <w:rPr>
                <w:b/>
                <w:bCs/>
                <w:i/>
                <w:noProof/>
                <w:lang w:eastAsia="en-GB"/>
              </w:rPr>
              <w:t>crs-DiscoverySignalsMeas</w:t>
            </w:r>
          </w:p>
          <w:p w14:paraId="01C45FE9" w14:textId="77777777" w:rsidR="00BC57D3" w:rsidRDefault="00BC57D3" w:rsidP="00BC57D3">
            <w:pPr>
              <w:pStyle w:val="TAL"/>
              <w:rPr>
                <w:b/>
                <w:bCs/>
                <w:i/>
                <w:noProof/>
                <w:lang w:eastAsia="zh-CN"/>
              </w:rPr>
            </w:pPr>
            <w:r>
              <w:rPr>
                <w:iCs/>
                <w:noProof/>
                <w:lang w:eastAsia="en-GB"/>
              </w:rPr>
              <w:t xml:space="preserve">Indicates whether the UE supports CRS based discovery signals measurement, and PDSCH/EPDCCH </w:t>
            </w:r>
            <w:r>
              <w:rPr>
                <w:lang w:eastAsia="en-GB"/>
              </w:rPr>
              <w:t>RE mapping</w:t>
            </w:r>
            <w:r>
              <w:rPr>
                <w:iCs/>
                <w:noProof/>
                <w:lang w:eastAsia="en-GB"/>
              </w:rPr>
              <w:t xml:space="preserve"> </w:t>
            </w:r>
            <w:r>
              <w:rPr>
                <w:iCs/>
                <w:noProof/>
                <w:lang w:eastAsia="zh-CN"/>
              </w:rPr>
              <w:t xml:space="preserve">with </w:t>
            </w:r>
            <w:r>
              <w:rPr>
                <w:iCs/>
                <w:noProof/>
                <w:lang w:eastAsia="en-GB"/>
              </w:rPr>
              <w:t>zero power CSI-RS configured for discovery signals.</w:t>
            </w:r>
          </w:p>
        </w:tc>
        <w:tc>
          <w:tcPr>
            <w:tcW w:w="830" w:type="dxa"/>
            <w:tcBorders>
              <w:top w:val="single" w:sz="4" w:space="0" w:color="808080"/>
              <w:left w:val="single" w:sz="4" w:space="0" w:color="808080"/>
              <w:bottom w:val="single" w:sz="4" w:space="0" w:color="808080"/>
              <w:right w:val="single" w:sz="4" w:space="0" w:color="808080"/>
            </w:tcBorders>
            <w:hideMark/>
          </w:tcPr>
          <w:p w14:paraId="65A01428" w14:textId="77777777" w:rsidR="00BC57D3" w:rsidRDefault="00BC57D3" w:rsidP="00BC57D3">
            <w:pPr>
              <w:pStyle w:val="TAL"/>
              <w:jc w:val="center"/>
              <w:rPr>
                <w:bCs/>
                <w:noProof/>
                <w:lang w:eastAsia="zh-CN"/>
              </w:rPr>
            </w:pPr>
            <w:r>
              <w:rPr>
                <w:bCs/>
                <w:noProof/>
                <w:lang w:eastAsia="zh-CN"/>
              </w:rPr>
              <w:t>Yes</w:t>
            </w:r>
          </w:p>
        </w:tc>
      </w:tr>
      <w:tr w:rsidR="00BC57D3" w14:paraId="74685A3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48DF922" w14:textId="77777777" w:rsidR="00BC57D3" w:rsidRDefault="00BC57D3" w:rsidP="00BC57D3">
            <w:pPr>
              <w:pStyle w:val="TAL"/>
              <w:rPr>
                <w:b/>
                <w:bCs/>
                <w:i/>
                <w:noProof/>
                <w:lang w:eastAsia="en-GB"/>
              </w:rPr>
            </w:pPr>
            <w:r>
              <w:rPr>
                <w:b/>
                <w:bCs/>
                <w:i/>
                <w:noProof/>
                <w:lang w:eastAsia="en-GB"/>
              </w:rPr>
              <w:t>crs-IM-TM1-toTM9-OneRX-Port</w:t>
            </w:r>
          </w:p>
          <w:p w14:paraId="759B5E6C" w14:textId="77777777" w:rsidR="00BC57D3" w:rsidRDefault="00BC57D3" w:rsidP="00BC57D3">
            <w:pPr>
              <w:pStyle w:val="TAL"/>
              <w:rPr>
                <w:b/>
                <w:i/>
              </w:rPr>
            </w:pPr>
            <w:r>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hideMark/>
          </w:tcPr>
          <w:p w14:paraId="6482439A" w14:textId="77777777" w:rsidR="00BC57D3" w:rsidRDefault="00BC57D3" w:rsidP="00BC57D3">
            <w:pPr>
              <w:pStyle w:val="TAL"/>
              <w:jc w:val="center"/>
              <w:rPr>
                <w:bCs/>
                <w:noProof/>
              </w:rPr>
            </w:pPr>
            <w:r>
              <w:rPr>
                <w:bCs/>
                <w:noProof/>
                <w:lang w:eastAsia="zh-CN"/>
              </w:rPr>
              <w:t>No</w:t>
            </w:r>
          </w:p>
        </w:tc>
      </w:tr>
      <w:tr w:rsidR="00BC57D3" w14:paraId="5A71F154"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59BFB4" w14:textId="77777777" w:rsidR="00BC57D3" w:rsidRDefault="00BC57D3" w:rsidP="00BC57D3">
            <w:pPr>
              <w:pStyle w:val="TAL"/>
              <w:rPr>
                <w:b/>
                <w:bCs/>
                <w:i/>
                <w:noProof/>
                <w:lang w:eastAsia="en-GB"/>
              </w:rPr>
            </w:pPr>
            <w:r>
              <w:rPr>
                <w:b/>
                <w:bCs/>
                <w:i/>
                <w:noProof/>
                <w:lang w:eastAsia="en-GB"/>
              </w:rPr>
              <w:t>crs-InterfHandl</w:t>
            </w:r>
          </w:p>
          <w:p w14:paraId="281C406C" w14:textId="77777777" w:rsidR="00BC57D3" w:rsidRDefault="00BC57D3" w:rsidP="00BC57D3">
            <w:pPr>
              <w:pStyle w:val="TAL"/>
              <w:rPr>
                <w:b/>
                <w:bCs/>
                <w:i/>
                <w:noProof/>
                <w:lang w:eastAsia="en-GB"/>
              </w:rPr>
            </w:pPr>
            <w:r>
              <w:rPr>
                <w:iCs/>
                <w:noProof/>
                <w:lang w:eastAsia="en-GB"/>
              </w:rPr>
              <w:t>Indicates whether the UE supports CRS interference handling.</w:t>
            </w:r>
          </w:p>
        </w:tc>
        <w:tc>
          <w:tcPr>
            <w:tcW w:w="830" w:type="dxa"/>
            <w:tcBorders>
              <w:top w:val="single" w:sz="4" w:space="0" w:color="808080"/>
              <w:left w:val="single" w:sz="4" w:space="0" w:color="808080"/>
              <w:bottom w:val="single" w:sz="4" w:space="0" w:color="808080"/>
              <w:right w:val="single" w:sz="4" w:space="0" w:color="808080"/>
            </w:tcBorders>
            <w:hideMark/>
          </w:tcPr>
          <w:p w14:paraId="5EE03584" w14:textId="77777777" w:rsidR="00BC57D3" w:rsidRDefault="00BC57D3" w:rsidP="00BC57D3">
            <w:pPr>
              <w:pStyle w:val="TAL"/>
              <w:jc w:val="center"/>
              <w:rPr>
                <w:bCs/>
                <w:noProof/>
                <w:lang w:eastAsia="en-GB"/>
              </w:rPr>
            </w:pPr>
            <w:r>
              <w:rPr>
                <w:bCs/>
                <w:noProof/>
                <w:lang w:eastAsia="en-GB"/>
              </w:rPr>
              <w:t>Yes</w:t>
            </w:r>
          </w:p>
        </w:tc>
      </w:tr>
      <w:tr w:rsidR="00BC57D3" w14:paraId="16515904"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043FE54" w14:textId="77777777" w:rsidR="00BC57D3" w:rsidRDefault="00BC57D3" w:rsidP="00BC57D3">
            <w:pPr>
              <w:pStyle w:val="TAL"/>
              <w:rPr>
                <w:b/>
                <w:bCs/>
                <w:i/>
                <w:noProof/>
                <w:lang w:eastAsia="en-GB"/>
              </w:rPr>
            </w:pPr>
            <w:r>
              <w:rPr>
                <w:b/>
                <w:bCs/>
                <w:i/>
                <w:noProof/>
                <w:lang w:eastAsia="en-GB"/>
              </w:rPr>
              <w:t>crs-InterfMitigationTM10</w:t>
            </w:r>
          </w:p>
          <w:p w14:paraId="2B80BC0D" w14:textId="77777777" w:rsidR="00BC57D3" w:rsidRDefault="00BC57D3" w:rsidP="00BC57D3">
            <w:pPr>
              <w:pStyle w:val="TAL"/>
              <w:rPr>
                <w:bCs/>
                <w:noProof/>
                <w:lang w:eastAsia="en-GB"/>
              </w:rPr>
            </w:pPr>
            <w:r>
              <w:rPr>
                <w:bCs/>
                <w:noProof/>
                <w:lang w:eastAsia="en-GB"/>
              </w:rPr>
              <w:t xml:space="preserve">The field defines whether the UE supports CRS interference mitigation in transmission mode 10. The UE supporting the </w:t>
            </w:r>
            <w:r>
              <w:rPr>
                <w:bCs/>
                <w:i/>
                <w:noProof/>
                <w:lang w:eastAsia="en-GB"/>
              </w:rPr>
              <w:t>crs-InterfMitigationTM10</w:t>
            </w:r>
            <w:r>
              <w:rPr>
                <w:bCs/>
                <w:noProof/>
                <w:lang w:eastAsia="en-GB"/>
              </w:rPr>
              <w:t xml:space="preserve"> capability shall also support the </w:t>
            </w:r>
            <w:r>
              <w:rPr>
                <w:bCs/>
                <w:i/>
                <w:noProof/>
                <w:lang w:eastAsia="en-GB"/>
              </w:rPr>
              <w:t>crs-InterfHandl</w:t>
            </w:r>
            <w:r>
              <w:rPr>
                <w:bCs/>
                <w:noProof/>
                <w:lang w:eastAsia="en-GB"/>
              </w:rPr>
              <w:t xml:space="preserve"> capability.</w:t>
            </w:r>
          </w:p>
        </w:tc>
        <w:tc>
          <w:tcPr>
            <w:tcW w:w="830" w:type="dxa"/>
            <w:tcBorders>
              <w:top w:val="single" w:sz="4" w:space="0" w:color="808080"/>
              <w:left w:val="single" w:sz="4" w:space="0" w:color="808080"/>
              <w:bottom w:val="single" w:sz="4" w:space="0" w:color="808080"/>
              <w:right w:val="single" w:sz="4" w:space="0" w:color="808080"/>
            </w:tcBorders>
            <w:hideMark/>
          </w:tcPr>
          <w:p w14:paraId="04BB08E8" w14:textId="77777777" w:rsidR="00BC57D3" w:rsidRDefault="00BC57D3" w:rsidP="00BC57D3">
            <w:pPr>
              <w:pStyle w:val="TAL"/>
              <w:jc w:val="center"/>
              <w:rPr>
                <w:bCs/>
                <w:noProof/>
                <w:lang w:eastAsia="zh-CN"/>
              </w:rPr>
            </w:pPr>
            <w:r>
              <w:rPr>
                <w:bCs/>
                <w:noProof/>
                <w:lang w:eastAsia="zh-CN"/>
              </w:rPr>
              <w:t>No</w:t>
            </w:r>
          </w:p>
        </w:tc>
      </w:tr>
      <w:tr w:rsidR="00BC57D3" w14:paraId="4AFED2D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D0B2CA" w14:textId="77777777" w:rsidR="00BC57D3" w:rsidRDefault="00BC57D3" w:rsidP="00BC57D3">
            <w:pPr>
              <w:pStyle w:val="TAL"/>
              <w:rPr>
                <w:b/>
                <w:bCs/>
                <w:i/>
                <w:noProof/>
                <w:lang w:eastAsia="en-GB"/>
              </w:rPr>
            </w:pPr>
            <w:r>
              <w:rPr>
                <w:b/>
                <w:bCs/>
                <w:i/>
                <w:noProof/>
                <w:lang w:eastAsia="en-GB"/>
              </w:rPr>
              <w:t>crs-InterfMitigationTM1toTM9</w:t>
            </w:r>
          </w:p>
          <w:p w14:paraId="6667BC08" w14:textId="77777777" w:rsidR="00BC57D3" w:rsidRDefault="00BC57D3" w:rsidP="00BC57D3">
            <w:pPr>
              <w:pStyle w:val="TAL"/>
              <w:rPr>
                <w:b/>
                <w:bCs/>
                <w:i/>
                <w:noProof/>
                <w:lang w:eastAsia="en-GB"/>
              </w:rPr>
            </w:pPr>
            <w:r>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i/>
                <w:iCs/>
              </w:rPr>
              <w:t>crs-InterfMitigationTM1toTM9-r13</w:t>
            </w:r>
            <w:r>
              <w:rPr>
                <w:rFonts w:cs="Arial"/>
              </w:rPr>
              <w:t xml:space="preserve"> downlink CC CA configuration</w:t>
            </w:r>
            <w:r>
              <w:rPr>
                <w:bCs/>
                <w:noProof/>
                <w:lang w:eastAsia="en-GB"/>
              </w:rPr>
              <w:t xml:space="preserve">. The </w:t>
            </w:r>
            <w:r>
              <w:rPr>
                <w:rFonts w:cs="Arial"/>
              </w:rPr>
              <w:t xml:space="preserve">UE signals </w:t>
            </w:r>
            <w:r>
              <w:rPr>
                <w:i/>
                <w:iCs/>
              </w:rPr>
              <w:t>crs-InterfMitigationTM1toTM9-r13</w:t>
            </w:r>
            <w:r>
              <w:rPr>
                <w:rFonts w:cs="Arial"/>
              </w:rPr>
              <w:t xml:space="preserve"> value to indicate the maximum </w:t>
            </w:r>
            <w:r>
              <w:rPr>
                <w:i/>
                <w:iCs/>
              </w:rPr>
              <w:t>crs-InterfMitigationTM1toTM9-r13</w:t>
            </w:r>
            <w:r>
              <w:rPr>
                <w:rFonts w:cs="Arial"/>
              </w:rPr>
              <w:t xml:space="preserve"> downlink CC CA configuration where UE may apply CRS IM</w:t>
            </w:r>
            <w:r>
              <w:rPr>
                <w:bCs/>
                <w:noProof/>
                <w:lang w:eastAsia="en-GB"/>
              </w:rPr>
              <w:t>. For example, the UE sets "</w:t>
            </w:r>
            <w:r>
              <w:rPr>
                <w:bCs/>
                <w:i/>
                <w:noProof/>
                <w:lang w:eastAsia="en-GB"/>
              </w:rPr>
              <w:t>crs-InterfMitigationTM1toTM9-r13</w:t>
            </w:r>
            <w:r>
              <w:rPr>
                <w:bCs/>
                <w:noProof/>
                <w:lang w:eastAsia="en-GB"/>
              </w:rPr>
              <w:t xml:space="preserve"> = 3" to indicate that the UE supports CRS-IM on at least one DL CC for supported non-CA, 2DL CA and 3DL CA configurations. The UE supporting the </w:t>
            </w:r>
            <w:r>
              <w:rPr>
                <w:bCs/>
                <w:i/>
                <w:noProof/>
                <w:lang w:eastAsia="en-GB"/>
              </w:rPr>
              <w:t>crs-InterfMitigationTM1toTM9-r13</w:t>
            </w:r>
            <w:r>
              <w:rPr>
                <w:bCs/>
                <w:noProof/>
                <w:lang w:eastAsia="en-GB"/>
              </w:rPr>
              <w:t xml:space="preserve"> capability shall also support the </w:t>
            </w:r>
            <w:r>
              <w:rPr>
                <w:bCs/>
                <w:i/>
                <w:noProof/>
                <w:lang w:eastAsia="en-GB"/>
              </w:rPr>
              <w:t>crs-InterfHandl-r11</w:t>
            </w:r>
            <w:r>
              <w:rPr>
                <w:bCs/>
                <w:noProof/>
                <w:lang w:eastAsia="en-GB"/>
              </w:rPr>
              <w:t xml:space="preserve"> capability.</w:t>
            </w:r>
          </w:p>
        </w:tc>
        <w:tc>
          <w:tcPr>
            <w:tcW w:w="830" w:type="dxa"/>
            <w:tcBorders>
              <w:top w:val="single" w:sz="4" w:space="0" w:color="808080"/>
              <w:left w:val="single" w:sz="4" w:space="0" w:color="808080"/>
              <w:bottom w:val="single" w:sz="4" w:space="0" w:color="808080"/>
              <w:right w:val="single" w:sz="4" w:space="0" w:color="808080"/>
            </w:tcBorders>
            <w:hideMark/>
          </w:tcPr>
          <w:p w14:paraId="34A57824" w14:textId="77777777" w:rsidR="00BC57D3" w:rsidRDefault="00BC57D3" w:rsidP="00BC57D3">
            <w:pPr>
              <w:pStyle w:val="TAL"/>
              <w:jc w:val="center"/>
              <w:rPr>
                <w:bCs/>
                <w:noProof/>
                <w:lang w:eastAsia="zh-CN"/>
              </w:rPr>
            </w:pPr>
            <w:r>
              <w:rPr>
                <w:bCs/>
                <w:noProof/>
                <w:lang w:eastAsia="zh-CN"/>
              </w:rPr>
              <w:t>-</w:t>
            </w:r>
          </w:p>
        </w:tc>
      </w:tr>
      <w:tr w:rsidR="00BC57D3" w14:paraId="57CCE3A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CEC8E07" w14:textId="77777777" w:rsidR="00BC57D3" w:rsidRDefault="00BC57D3" w:rsidP="00BC57D3">
            <w:pPr>
              <w:pStyle w:val="TAL"/>
              <w:rPr>
                <w:b/>
                <w:i/>
              </w:rPr>
            </w:pPr>
            <w:r>
              <w:rPr>
                <w:b/>
                <w:i/>
              </w:rPr>
              <w:t>crs-IntfMitig</w:t>
            </w:r>
          </w:p>
          <w:p w14:paraId="0A11744B" w14:textId="77777777" w:rsidR="00BC57D3" w:rsidRDefault="00BC57D3" w:rsidP="00BC57D3">
            <w:pPr>
              <w:pStyle w:val="TAL"/>
            </w:pPr>
            <w:r>
              <w:rPr>
                <w:lang w:eastAsia="en-GB"/>
              </w:rPr>
              <w:t>Indicate whether the UE supports CRS interference mitigation as specified in TS 36.133 [16], clause 3.6.1.1</w:t>
            </w:r>
            <w:r>
              <w:rPr>
                <w:noProof/>
              </w:rPr>
              <w:t>.</w:t>
            </w:r>
          </w:p>
        </w:tc>
        <w:tc>
          <w:tcPr>
            <w:tcW w:w="830" w:type="dxa"/>
            <w:tcBorders>
              <w:top w:val="single" w:sz="4" w:space="0" w:color="808080"/>
              <w:left w:val="single" w:sz="4" w:space="0" w:color="808080"/>
              <w:bottom w:val="single" w:sz="4" w:space="0" w:color="808080"/>
              <w:right w:val="single" w:sz="4" w:space="0" w:color="808080"/>
            </w:tcBorders>
            <w:hideMark/>
          </w:tcPr>
          <w:p w14:paraId="5AA71B3D" w14:textId="77777777" w:rsidR="00BC57D3" w:rsidRDefault="00BC57D3" w:rsidP="00BC57D3">
            <w:pPr>
              <w:pStyle w:val="TAL"/>
              <w:jc w:val="center"/>
              <w:rPr>
                <w:bCs/>
                <w:noProof/>
              </w:rPr>
            </w:pPr>
            <w:r>
              <w:rPr>
                <w:bCs/>
                <w:noProof/>
              </w:rPr>
              <w:t>Yes</w:t>
            </w:r>
          </w:p>
        </w:tc>
      </w:tr>
      <w:tr w:rsidR="00BC57D3" w14:paraId="26C0BD24"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45639D" w14:textId="77777777" w:rsidR="00BC57D3" w:rsidRDefault="00BC57D3" w:rsidP="00BC57D3">
            <w:pPr>
              <w:pStyle w:val="TAL"/>
              <w:rPr>
                <w:b/>
                <w:bCs/>
                <w:i/>
                <w:noProof/>
                <w:lang w:eastAsia="en-GB"/>
              </w:rPr>
            </w:pPr>
            <w:r>
              <w:rPr>
                <w:b/>
                <w:bCs/>
                <w:i/>
                <w:noProof/>
                <w:lang w:eastAsia="en-GB"/>
              </w:rPr>
              <w:t>crs-LessDwPTS</w:t>
            </w:r>
          </w:p>
          <w:p w14:paraId="030B6CDC" w14:textId="77777777" w:rsidR="00BC57D3" w:rsidRDefault="00BC57D3" w:rsidP="00BC57D3">
            <w:pPr>
              <w:pStyle w:val="TAL"/>
              <w:rPr>
                <w:b/>
                <w:bCs/>
                <w:i/>
                <w:noProof/>
                <w:lang w:eastAsia="zh-CN"/>
              </w:rPr>
            </w:pPr>
            <w:r>
              <w:rPr>
                <w:iCs/>
                <w:noProof/>
                <w:lang w:eastAsia="zh-CN"/>
              </w:rPr>
              <w:t>Indicates</w:t>
            </w:r>
            <w:r>
              <w:rPr>
                <w:iCs/>
                <w:noProof/>
                <w:lang w:eastAsia="en-GB"/>
              </w:rPr>
              <w:t xml:space="preserve"> whether the UE supports TDD special subframe configuration 10 without CRS transmission on the 5th symbol of DwPTS, i.e. </w:t>
            </w:r>
            <w:r>
              <w:rPr>
                <w:i/>
                <w:iCs/>
                <w:noProof/>
                <w:lang w:eastAsia="en-GB"/>
              </w:rPr>
              <w:t>ssp10-CRS-LessDwPTS</w:t>
            </w:r>
            <w:r>
              <w:rPr>
                <w:iCs/>
                <w:noProof/>
                <w:lang w:eastAsia="zh-CN"/>
              </w:rPr>
              <w:t>,</w:t>
            </w:r>
            <w:r>
              <w:rPr>
                <w:iCs/>
                <w:noProof/>
                <w:lang w:eastAsia="en-GB"/>
              </w:rPr>
              <w:t xml:space="preserve"> as specified in TS 36.211 [17]</w:t>
            </w:r>
            <w:r>
              <w:rPr>
                <w:i/>
                <w:iCs/>
                <w:noProof/>
                <w:lang w:eastAsia="en-GB"/>
              </w:rPr>
              <w:t>.</w:t>
            </w:r>
            <w:r>
              <w:rPr>
                <w:i/>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685BD9D5" w14:textId="77777777" w:rsidR="00BC57D3" w:rsidRDefault="00BC57D3" w:rsidP="00BC57D3">
            <w:pPr>
              <w:pStyle w:val="TAL"/>
              <w:jc w:val="center"/>
              <w:rPr>
                <w:bCs/>
                <w:noProof/>
                <w:lang w:eastAsia="zh-CN"/>
              </w:rPr>
            </w:pPr>
            <w:r>
              <w:rPr>
                <w:bCs/>
                <w:noProof/>
                <w:lang w:eastAsia="zh-CN"/>
              </w:rPr>
              <w:t>-</w:t>
            </w:r>
          </w:p>
        </w:tc>
      </w:tr>
      <w:tr w:rsidR="00BC57D3" w14:paraId="69EAF69E"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B24C2C1" w14:textId="77777777" w:rsidR="00BC57D3" w:rsidRDefault="00BC57D3" w:rsidP="00BC57D3">
            <w:pPr>
              <w:pStyle w:val="TAL"/>
              <w:rPr>
                <w:b/>
                <w:i/>
                <w:noProof/>
              </w:rPr>
            </w:pPr>
            <w:r>
              <w:rPr>
                <w:b/>
                <w:i/>
                <w:noProof/>
              </w:rPr>
              <w:t>csi-ReportingAdvanced, csi-ReportingAdvancedMaxPorts (in MIMO-CA-ParametersPerBoBCPerTM)</w:t>
            </w:r>
          </w:p>
          <w:p w14:paraId="5C503430" w14:textId="77777777" w:rsidR="00BC57D3" w:rsidRDefault="00BC57D3" w:rsidP="00BC57D3">
            <w:pPr>
              <w:pStyle w:val="TAL"/>
              <w:rPr>
                <w:b/>
                <w:bCs/>
                <w:i/>
                <w:noProof/>
                <w:lang w:eastAsia="en-GB"/>
              </w:rPr>
            </w:pPr>
            <w:r>
              <w:rPr>
                <w:rFonts w:cs="Arial"/>
                <w:lang w:eastAsia="en-GB"/>
              </w:rPr>
              <w:t xml:space="preserve">If signalled, the field indicates that for a particular transmission mode, the </w:t>
            </w:r>
            <w:r>
              <w:rPr>
                <w:rFonts w:cs="Arial"/>
                <w:szCs w:val="18"/>
                <w:lang w:eastAsia="en-GB"/>
              </w:rPr>
              <w:t>maximum number of CSI-RS ports supported by the UE for</w:t>
            </w:r>
            <w:r>
              <w:rPr>
                <w:rFonts w:cs="Arial"/>
                <w:lang w:eastAsia="fr-FR"/>
              </w:rPr>
              <w:t xml:space="preserve"> advanced CSI reporting </w:t>
            </w:r>
            <w:r>
              <w:rPr>
                <w:rFonts w:cs="Arial"/>
                <w:lang w:eastAsia="en-GB"/>
              </w:rPr>
              <w:t xml:space="preserve">is different in the concerned band of band combination than the value indicated by the field </w:t>
            </w:r>
            <w:r>
              <w:rPr>
                <w:rFonts w:cs="Arial"/>
                <w:i/>
                <w:iCs/>
                <w:lang w:eastAsia="en-GB"/>
              </w:rPr>
              <w:t xml:space="preserve">csi-ReportingAdvanced </w:t>
            </w:r>
            <w:r>
              <w:rPr>
                <w:rFonts w:cs="Arial"/>
                <w:lang w:eastAsia="en-GB"/>
              </w:rPr>
              <w:t xml:space="preserve">or </w:t>
            </w:r>
            <w:r>
              <w:rPr>
                <w:rFonts w:cs="Arial"/>
                <w:i/>
                <w:iCs/>
                <w:lang w:eastAsia="en-GB"/>
              </w:rPr>
              <w:t xml:space="preserve">csi-ReportingAdvancedMaxPorts </w:t>
            </w:r>
            <w:r>
              <w:rPr>
                <w:rFonts w:cs="Arial"/>
                <w:lang w:eastAsia="en-GB"/>
              </w:rPr>
              <w:t xml:space="preserve">in </w:t>
            </w:r>
            <w:r>
              <w:rPr>
                <w:rFonts w:cs="Arial"/>
                <w:i/>
                <w:iCs/>
                <w:lang w:eastAsia="en-GB"/>
              </w:rPr>
              <w:t>MIMO-UE-ParametersPerTM</w:t>
            </w:r>
            <w:r>
              <w:rPr>
                <w:rFonts w:cs="Arial"/>
                <w:lang w:eastAsia="en-GB"/>
              </w:rPr>
              <w:t xml:space="preserve">. The UE shall not include both </w:t>
            </w:r>
            <w:r>
              <w:rPr>
                <w:rFonts w:cs="Arial"/>
                <w:i/>
                <w:iCs/>
                <w:lang w:eastAsia="en-GB"/>
              </w:rPr>
              <w:t>csi-ReportingAdvanced</w:t>
            </w:r>
            <w:r>
              <w:rPr>
                <w:rFonts w:cs="Arial"/>
                <w:lang w:eastAsia="en-GB"/>
              </w:rPr>
              <w:t xml:space="preserve"> and</w:t>
            </w:r>
            <w:r>
              <w:rPr>
                <w:rFonts w:cs="Arial"/>
                <w:i/>
                <w:iCs/>
                <w:lang w:eastAsia="en-GB"/>
              </w:rPr>
              <w:t xml:space="preserve"> csi-ReportingAdvancedMaxPorts </w:t>
            </w:r>
            <w:r>
              <w:rPr>
                <w:rFonts w:cs="Arial"/>
                <w:lang w:eastAsia="en-GB"/>
              </w:rPr>
              <w:t>for a particular transmission mode in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0BEEF99F" w14:textId="77777777" w:rsidR="00BC57D3" w:rsidRDefault="00BC57D3" w:rsidP="00BC57D3">
            <w:pPr>
              <w:pStyle w:val="TAL"/>
              <w:jc w:val="center"/>
              <w:rPr>
                <w:bCs/>
                <w:noProof/>
                <w:lang w:eastAsia="zh-CN"/>
              </w:rPr>
            </w:pPr>
            <w:r>
              <w:rPr>
                <w:bCs/>
                <w:noProof/>
                <w:lang w:eastAsia="zh-CN"/>
              </w:rPr>
              <w:t>-</w:t>
            </w:r>
          </w:p>
        </w:tc>
      </w:tr>
      <w:tr w:rsidR="00BC57D3" w14:paraId="11AF6E92"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03EB87" w14:textId="77777777" w:rsidR="00BC57D3" w:rsidRDefault="00BC57D3" w:rsidP="00BC57D3">
            <w:pPr>
              <w:pStyle w:val="TAL"/>
              <w:rPr>
                <w:b/>
                <w:bCs/>
                <w:i/>
                <w:noProof/>
                <w:lang w:eastAsia="en-GB"/>
              </w:rPr>
            </w:pPr>
            <w:r>
              <w:rPr>
                <w:b/>
                <w:bCs/>
                <w:i/>
                <w:noProof/>
                <w:lang w:eastAsia="en-GB"/>
              </w:rPr>
              <w:t>csi-ReportingAdvanced (in MIMO-UE-ParametersPerTM)</w:t>
            </w:r>
          </w:p>
          <w:p w14:paraId="0F6F9BF9" w14:textId="77777777" w:rsidR="00BC57D3" w:rsidRDefault="00BC57D3" w:rsidP="00BC57D3">
            <w:pPr>
              <w:pStyle w:val="TAL"/>
              <w:rPr>
                <w:b/>
                <w:bCs/>
                <w:noProof/>
                <w:lang w:eastAsia="en-GB"/>
              </w:rPr>
            </w:pPr>
            <w:r>
              <w:rPr>
                <w:bCs/>
                <w:noProof/>
                <w:lang w:eastAsia="en-GB"/>
              </w:rPr>
              <w:t xml:space="preserve">Indicates for a particular transmission mode the maximum number of CSI-RS ports supported by the UE for advanced CSI reporting. The field </w:t>
            </w:r>
            <w:r>
              <w:rPr>
                <w:bCs/>
                <w:i/>
                <w:noProof/>
                <w:lang w:eastAsia="en-GB"/>
              </w:rPr>
              <w:t>csi-ReportingAdvanced</w:t>
            </w:r>
            <w:r>
              <w:rPr>
                <w:bCs/>
                <w:noProof/>
                <w:lang w:eastAsia="en-GB"/>
              </w:rPr>
              <w:t xml:space="preserve"> indicates 32 CSI-RS ports. The UE shall not include both </w:t>
            </w:r>
            <w:r>
              <w:rPr>
                <w:bCs/>
                <w:i/>
                <w:noProof/>
                <w:lang w:eastAsia="en-GB"/>
              </w:rPr>
              <w:t>csi-ReportingAdvanced</w:t>
            </w:r>
            <w:r>
              <w:rPr>
                <w:bCs/>
                <w:noProof/>
                <w:lang w:eastAsia="en-GB"/>
              </w:rPr>
              <w:t xml:space="preserve"> and</w:t>
            </w:r>
            <w:r>
              <w:rPr>
                <w:bCs/>
                <w:i/>
                <w:noProof/>
                <w:lang w:eastAsia="en-GB"/>
              </w:rPr>
              <w:t xml:space="preserve"> csi-ReportingAdvancedMaxPorts </w:t>
            </w:r>
            <w:r>
              <w:rPr>
                <w:bCs/>
                <w:noProof/>
                <w:lang w:eastAsia="en-GB"/>
              </w:rPr>
              <w:t xml:space="preserve">for a particular transmission mode. </w:t>
            </w:r>
          </w:p>
        </w:tc>
        <w:tc>
          <w:tcPr>
            <w:tcW w:w="830" w:type="dxa"/>
            <w:tcBorders>
              <w:top w:val="single" w:sz="4" w:space="0" w:color="808080"/>
              <w:left w:val="single" w:sz="4" w:space="0" w:color="808080"/>
              <w:bottom w:val="single" w:sz="4" w:space="0" w:color="808080"/>
              <w:right w:val="single" w:sz="4" w:space="0" w:color="808080"/>
            </w:tcBorders>
            <w:hideMark/>
          </w:tcPr>
          <w:p w14:paraId="47BF51BC" w14:textId="77777777" w:rsidR="00BC57D3" w:rsidRDefault="00BC57D3" w:rsidP="00BC57D3">
            <w:pPr>
              <w:pStyle w:val="TAL"/>
              <w:jc w:val="center"/>
              <w:rPr>
                <w:bCs/>
                <w:noProof/>
                <w:lang w:eastAsia="zh-CN"/>
              </w:rPr>
            </w:pPr>
            <w:r>
              <w:rPr>
                <w:bCs/>
                <w:noProof/>
                <w:lang w:eastAsia="zh-CN"/>
              </w:rPr>
              <w:t>Yes</w:t>
            </w:r>
          </w:p>
        </w:tc>
      </w:tr>
      <w:tr w:rsidR="00BC57D3" w14:paraId="517111C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2317F47" w14:textId="77777777" w:rsidR="00BC57D3" w:rsidRDefault="00BC57D3" w:rsidP="00BC57D3">
            <w:pPr>
              <w:pStyle w:val="TAL"/>
              <w:rPr>
                <w:b/>
                <w:bCs/>
                <w:i/>
                <w:noProof/>
                <w:lang w:eastAsia="en-GB"/>
              </w:rPr>
            </w:pPr>
            <w:r>
              <w:rPr>
                <w:b/>
                <w:bCs/>
                <w:i/>
                <w:noProof/>
                <w:lang w:eastAsia="en-GB"/>
              </w:rPr>
              <w:t>csi-ReportingAdvancedMaxPorts (in MIMO-UE-ParametersPerTM)</w:t>
            </w:r>
          </w:p>
          <w:p w14:paraId="0FEC8F07" w14:textId="77777777" w:rsidR="00BC57D3" w:rsidRDefault="00BC57D3" w:rsidP="00BC57D3">
            <w:pPr>
              <w:pStyle w:val="TAL"/>
              <w:rPr>
                <w:b/>
                <w:bCs/>
                <w:i/>
                <w:noProof/>
                <w:lang w:eastAsia="en-GB"/>
              </w:rPr>
            </w:pPr>
            <w:r>
              <w:rPr>
                <w:bCs/>
                <w:noProof/>
                <w:lang w:eastAsia="en-GB"/>
              </w:rPr>
              <w:t xml:space="preserve">Indicates for a particular transmission mode the maximum number of CSI-RS ports supported by the UE for advanced CSI reporting. The field </w:t>
            </w:r>
            <w:r>
              <w:rPr>
                <w:bCs/>
                <w:i/>
                <w:noProof/>
                <w:lang w:eastAsia="en-GB"/>
              </w:rPr>
              <w:t>csi-ReportingAdvancedMaxPorts</w:t>
            </w:r>
            <w:r>
              <w:rPr>
                <w:bCs/>
                <w:noProof/>
                <w:lang w:eastAsia="en-GB"/>
              </w:rPr>
              <w:t xml:space="preserve"> indicates 8, 12, 16, 20, 24 or 28 CSI-RS ports. The UE shall not include both </w:t>
            </w:r>
            <w:r>
              <w:rPr>
                <w:bCs/>
                <w:i/>
                <w:noProof/>
                <w:lang w:eastAsia="en-GB"/>
              </w:rPr>
              <w:t>csi-ReportingAdvanced</w:t>
            </w:r>
            <w:r>
              <w:rPr>
                <w:bCs/>
                <w:noProof/>
                <w:lang w:eastAsia="en-GB"/>
              </w:rPr>
              <w:t xml:space="preserve"> and</w:t>
            </w:r>
            <w:r>
              <w:rPr>
                <w:bCs/>
                <w:i/>
                <w:noProof/>
                <w:lang w:eastAsia="en-GB"/>
              </w:rPr>
              <w:t xml:space="preserve"> csi-ReportingAdvancedMaxPorts </w:t>
            </w:r>
            <w:r>
              <w:rPr>
                <w:bCs/>
                <w:noProof/>
                <w:lang w:eastAsia="en-GB"/>
              </w:rPr>
              <w:t>for a particular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0137B6EB" w14:textId="77777777" w:rsidR="00BC57D3" w:rsidRDefault="00BC57D3" w:rsidP="00BC57D3">
            <w:pPr>
              <w:pStyle w:val="TAL"/>
              <w:jc w:val="center"/>
              <w:rPr>
                <w:bCs/>
                <w:noProof/>
                <w:lang w:eastAsia="zh-CN"/>
              </w:rPr>
            </w:pPr>
            <w:r>
              <w:rPr>
                <w:bCs/>
                <w:noProof/>
                <w:lang w:eastAsia="zh-CN"/>
              </w:rPr>
              <w:t>-</w:t>
            </w:r>
          </w:p>
        </w:tc>
      </w:tr>
      <w:tr w:rsidR="00BC57D3" w14:paraId="74A81CE8"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9C34F1D" w14:textId="77777777" w:rsidR="00BC57D3" w:rsidRDefault="00BC57D3" w:rsidP="00BC57D3">
            <w:pPr>
              <w:pStyle w:val="TAL"/>
              <w:rPr>
                <w:b/>
                <w:bCs/>
                <w:i/>
                <w:noProof/>
                <w:lang w:eastAsia="en-GB"/>
              </w:rPr>
            </w:pPr>
            <w:r>
              <w:rPr>
                <w:b/>
                <w:bCs/>
                <w:i/>
                <w:noProof/>
                <w:lang w:eastAsia="en-GB"/>
              </w:rPr>
              <w:t xml:space="preserve">csi-ReportingNP </w:t>
            </w:r>
            <w:r>
              <w:rPr>
                <w:b/>
                <w:i/>
                <w:lang w:eastAsia="en-GB"/>
              </w:rPr>
              <w:t>(in MIMO-CA-ParametersPerBoBCPerTM)</w:t>
            </w:r>
          </w:p>
          <w:p w14:paraId="54BEF8B4" w14:textId="77777777" w:rsidR="00BC57D3" w:rsidRDefault="00BC57D3" w:rsidP="00BC57D3">
            <w:pPr>
              <w:pStyle w:val="TAL"/>
              <w:rPr>
                <w:b/>
                <w:bCs/>
                <w:i/>
                <w:noProof/>
                <w:lang w:eastAsia="en-GB"/>
              </w:rPr>
            </w:pPr>
            <w:r>
              <w:rPr>
                <w:rFonts w:cs="Arial"/>
                <w:lang w:eastAsia="en-GB"/>
              </w:rPr>
              <w:t xml:space="preserve">If signalled, value </w:t>
            </w:r>
            <w:r>
              <w:rPr>
                <w:rFonts w:cs="Arial"/>
                <w:i/>
                <w:iCs/>
                <w:lang w:eastAsia="en-GB"/>
              </w:rPr>
              <w:t>different</w:t>
            </w:r>
            <w:r>
              <w:rPr>
                <w:rFonts w:cs="Arial"/>
                <w:lang w:eastAsia="en-GB"/>
              </w:rPr>
              <w:t xml:space="preserve"> indicates that for a particular transmission mode, the </w:t>
            </w:r>
            <w:r>
              <w:rPr>
                <w:rFonts w:cs="Arial"/>
                <w:bCs/>
                <w:noProof/>
                <w:lang w:eastAsia="en-GB"/>
              </w:rPr>
              <w:t>CSI reporting on non-precoded CSI-RS with 20, 24, 28 or 32 antenna ports</w:t>
            </w:r>
            <w:r>
              <w:rPr>
                <w:rFonts w:cs="Arial"/>
                <w:lang w:eastAsia="en-GB"/>
              </w:rPr>
              <w:t xml:space="preserve"> for the concerned band of band combination is different than the value indicated by field </w:t>
            </w:r>
            <w:r>
              <w:rPr>
                <w:rFonts w:cs="Arial"/>
                <w:i/>
                <w:lang w:eastAsia="en-GB"/>
              </w:rPr>
              <w:t xml:space="preserve">csi-ReportingNP </w:t>
            </w:r>
            <w:r>
              <w:rPr>
                <w:rFonts w:cs="Arial"/>
                <w:lang w:eastAsia="en-GB"/>
              </w:rPr>
              <w:t xml:space="preserve">in </w:t>
            </w:r>
            <w:r>
              <w:rPr>
                <w:rFonts w:cs="Arial"/>
                <w:i/>
                <w:lang w:eastAsia="en-GB"/>
              </w:rPr>
              <w:t>MIMO-UE-ParametersPerTM</w:t>
            </w:r>
            <w:r>
              <w:rPr>
                <w:rFonts w:cs="Arial"/>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D580442" w14:textId="77777777" w:rsidR="00BC57D3" w:rsidRDefault="00BC57D3" w:rsidP="00BC57D3">
            <w:pPr>
              <w:pStyle w:val="TAL"/>
              <w:jc w:val="center"/>
              <w:rPr>
                <w:bCs/>
                <w:noProof/>
                <w:lang w:eastAsia="zh-CN"/>
              </w:rPr>
            </w:pPr>
            <w:r>
              <w:rPr>
                <w:bCs/>
                <w:noProof/>
                <w:lang w:eastAsia="zh-CN"/>
              </w:rPr>
              <w:t>-</w:t>
            </w:r>
          </w:p>
        </w:tc>
      </w:tr>
      <w:tr w:rsidR="00BC57D3" w14:paraId="794EA32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069F4AD" w14:textId="77777777" w:rsidR="00BC57D3" w:rsidRDefault="00BC57D3" w:rsidP="00BC57D3">
            <w:pPr>
              <w:pStyle w:val="TAL"/>
              <w:rPr>
                <w:b/>
                <w:bCs/>
                <w:i/>
                <w:noProof/>
                <w:lang w:eastAsia="en-GB"/>
              </w:rPr>
            </w:pPr>
            <w:r>
              <w:rPr>
                <w:b/>
                <w:bCs/>
                <w:i/>
                <w:noProof/>
                <w:lang w:eastAsia="en-GB"/>
              </w:rPr>
              <w:t>csi-ReportingNP (in MIMO-UE-ParametersPerTM)</w:t>
            </w:r>
          </w:p>
          <w:p w14:paraId="2BDC8F8E" w14:textId="77777777" w:rsidR="00BC57D3" w:rsidRDefault="00BC57D3" w:rsidP="00BC57D3">
            <w:pPr>
              <w:pStyle w:val="TAL"/>
              <w:rPr>
                <w:bCs/>
                <w:noProof/>
                <w:lang w:eastAsia="en-GB"/>
              </w:rPr>
            </w:pPr>
            <w:r>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Pr>
                <w:bCs/>
                <w:i/>
                <w:noProof/>
                <w:lang w:eastAsia="en-GB"/>
              </w:rPr>
              <w:t>MIMO-CA-ParametersPerBoBCPerTM</w:t>
            </w:r>
            <w:r>
              <w:rPr>
                <w:bCs/>
                <w:noProof/>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477BF40E" w14:textId="77777777" w:rsidR="00BC57D3" w:rsidRDefault="00BC57D3" w:rsidP="00BC57D3">
            <w:pPr>
              <w:pStyle w:val="TAL"/>
              <w:jc w:val="center"/>
              <w:rPr>
                <w:bCs/>
                <w:noProof/>
                <w:lang w:eastAsia="zh-CN"/>
              </w:rPr>
            </w:pPr>
            <w:r>
              <w:rPr>
                <w:bCs/>
                <w:noProof/>
                <w:lang w:eastAsia="zh-CN"/>
              </w:rPr>
              <w:t>Yes</w:t>
            </w:r>
          </w:p>
        </w:tc>
      </w:tr>
      <w:tr w:rsidR="00BC57D3" w14:paraId="7B066C38"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D55EB0" w14:textId="77777777" w:rsidR="00BC57D3" w:rsidRDefault="00BC57D3" w:rsidP="00BC57D3">
            <w:pPr>
              <w:pStyle w:val="TAL"/>
              <w:rPr>
                <w:b/>
                <w:bCs/>
                <w:i/>
                <w:noProof/>
                <w:lang w:eastAsia="en-GB"/>
              </w:rPr>
            </w:pPr>
            <w:r>
              <w:rPr>
                <w:b/>
                <w:bCs/>
                <w:i/>
                <w:noProof/>
                <w:lang w:eastAsia="en-GB"/>
              </w:rPr>
              <w:lastRenderedPageBreak/>
              <w:t>csi-RS-DiscoverySignalsMeas</w:t>
            </w:r>
          </w:p>
          <w:p w14:paraId="0C9E7236" w14:textId="77777777" w:rsidR="00BC57D3" w:rsidRDefault="00BC57D3" w:rsidP="00BC57D3">
            <w:pPr>
              <w:pStyle w:val="TAL"/>
              <w:rPr>
                <w:b/>
                <w:bCs/>
                <w:i/>
                <w:noProof/>
                <w:lang w:eastAsia="zh-CN"/>
              </w:rPr>
            </w:pPr>
            <w:r>
              <w:rPr>
                <w:iCs/>
                <w:noProof/>
                <w:lang w:eastAsia="en-GB"/>
              </w:rPr>
              <w:t xml:space="preserve">Indicates whether the UE supports CSI-RS based discovery signals measurement. If this field is included, the UE shall also include </w:t>
            </w:r>
            <w:r>
              <w:rPr>
                <w:i/>
                <w:iCs/>
                <w:noProof/>
                <w:lang w:eastAsia="en-GB"/>
              </w:rPr>
              <w:t>crs-DiscoverySignalsMeas</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5904727" w14:textId="77777777" w:rsidR="00BC57D3" w:rsidRDefault="00BC57D3" w:rsidP="00BC57D3">
            <w:pPr>
              <w:pStyle w:val="TAL"/>
              <w:jc w:val="center"/>
              <w:rPr>
                <w:bCs/>
                <w:noProof/>
                <w:lang w:eastAsia="zh-CN"/>
              </w:rPr>
            </w:pPr>
            <w:r>
              <w:rPr>
                <w:bCs/>
                <w:noProof/>
                <w:lang w:eastAsia="zh-CN"/>
              </w:rPr>
              <w:t>Yes</w:t>
            </w:r>
          </w:p>
        </w:tc>
      </w:tr>
      <w:tr w:rsidR="00BC57D3" w14:paraId="0DFC8C76"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72A45E" w14:textId="77777777" w:rsidR="00BC57D3" w:rsidRDefault="00BC57D3" w:rsidP="00BC57D3">
            <w:pPr>
              <w:pStyle w:val="TAL"/>
              <w:rPr>
                <w:b/>
                <w:bCs/>
                <w:i/>
                <w:noProof/>
                <w:lang w:eastAsia="en-GB"/>
              </w:rPr>
            </w:pPr>
            <w:r>
              <w:rPr>
                <w:b/>
                <w:bCs/>
                <w:i/>
                <w:noProof/>
                <w:lang w:eastAsia="en-GB"/>
              </w:rPr>
              <w:t>csi-RS-DRS-RRM-MeasurementsLAA</w:t>
            </w:r>
          </w:p>
          <w:p w14:paraId="09188617" w14:textId="77777777" w:rsidR="00BC57D3" w:rsidRDefault="00BC57D3" w:rsidP="00BC57D3">
            <w:pPr>
              <w:pStyle w:val="TAL"/>
              <w:rPr>
                <w:b/>
                <w:bCs/>
                <w:i/>
                <w:noProof/>
                <w:lang w:eastAsia="zh-CN"/>
              </w:rPr>
            </w:pPr>
            <w:r>
              <w:rPr>
                <w:iCs/>
                <w:noProof/>
                <w:lang w:eastAsia="en-GB"/>
              </w:rPr>
              <w:t xml:space="preserve">Indicates whether the UE supports performing RRM measurements on LAA cell(s) based on CSI-RS-based DRS. </w:t>
            </w:r>
            <w:r>
              <w:rPr>
                <w:lang w:eastAsia="en-GB"/>
              </w:rPr>
              <w:t xml:space="preserve">This field can be included only if </w:t>
            </w:r>
            <w:r>
              <w:rPr>
                <w:i/>
                <w:lang w:eastAsia="en-GB"/>
              </w:rPr>
              <w:t>downlinkLAA</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0CDCCEF7" w14:textId="77777777" w:rsidR="00BC57D3" w:rsidRDefault="00BC57D3" w:rsidP="00BC57D3">
            <w:pPr>
              <w:pStyle w:val="TAL"/>
              <w:jc w:val="center"/>
              <w:rPr>
                <w:bCs/>
                <w:noProof/>
                <w:lang w:eastAsia="zh-CN"/>
              </w:rPr>
            </w:pPr>
            <w:r>
              <w:rPr>
                <w:bCs/>
                <w:noProof/>
                <w:lang w:eastAsia="zh-CN"/>
              </w:rPr>
              <w:t>-</w:t>
            </w:r>
          </w:p>
        </w:tc>
      </w:tr>
      <w:tr w:rsidR="00BC57D3" w14:paraId="1F2B8048"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A53D38" w14:textId="77777777" w:rsidR="00BC57D3" w:rsidRDefault="00BC57D3" w:rsidP="00BC57D3">
            <w:pPr>
              <w:pStyle w:val="TAL"/>
              <w:rPr>
                <w:b/>
                <w:bCs/>
                <w:i/>
                <w:noProof/>
                <w:lang w:eastAsia="en-GB"/>
              </w:rPr>
            </w:pPr>
            <w:r>
              <w:rPr>
                <w:b/>
                <w:bCs/>
                <w:i/>
                <w:noProof/>
                <w:lang w:eastAsia="en-GB"/>
              </w:rPr>
              <w:t>csi-RS-EnhancementsTDD</w:t>
            </w:r>
          </w:p>
          <w:p w14:paraId="5A2A6994" w14:textId="77777777" w:rsidR="00BC57D3" w:rsidRDefault="00BC57D3" w:rsidP="00BC57D3">
            <w:pPr>
              <w:pStyle w:val="TAL"/>
              <w:rPr>
                <w:b/>
                <w:bCs/>
                <w:i/>
                <w:noProof/>
                <w:lang w:eastAsia="en-GB"/>
              </w:rPr>
            </w:pPr>
            <w:r>
              <w:rPr>
                <w:iCs/>
                <w:noProof/>
                <w:lang w:eastAsia="en-GB"/>
              </w:rPr>
              <w:t xml:space="preserve">Indicates </w:t>
            </w:r>
            <w:r>
              <w:rPr>
                <w:lang w:eastAsia="en-GB"/>
              </w:rPr>
              <w:t>for a particular transmission mode</w:t>
            </w:r>
            <w:r>
              <w:rPr>
                <w:iCs/>
                <w:noProof/>
                <w:lang w:eastAsia="en-GB"/>
              </w:rPr>
              <w:t xml:space="preserve"> whether the UE supports CSI-RS enhancements applicable for TDD.</w:t>
            </w:r>
          </w:p>
        </w:tc>
        <w:tc>
          <w:tcPr>
            <w:tcW w:w="830" w:type="dxa"/>
            <w:tcBorders>
              <w:top w:val="single" w:sz="4" w:space="0" w:color="808080"/>
              <w:left w:val="single" w:sz="4" w:space="0" w:color="808080"/>
              <w:bottom w:val="single" w:sz="4" w:space="0" w:color="808080"/>
              <w:right w:val="single" w:sz="4" w:space="0" w:color="808080"/>
            </w:tcBorders>
            <w:hideMark/>
          </w:tcPr>
          <w:p w14:paraId="2821439C" w14:textId="77777777" w:rsidR="00BC57D3" w:rsidRDefault="00BC57D3" w:rsidP="00BC57D3">
            <w:pPr>
              <w:pStyle w:val="TAL"/>
              <w:jc w:val="center"/>
              <w:rPr>
                <w:bCs/>
                <w:noProof/>
                <w:lang w:eastAsia="zh-CN"/>
              </w:rPr>
            </w:pPr>
            <w:r>
              <w:rPr>
                <w:bCs/>
                <w:noProof/>
                <w:lang w:eastAsia="zh-CN"/>
              </w:rPr>
              <w:t>Yes</w:t>
            </w:r>
          </w:p>
        </w:tc>
      </w:tr>
      <w:tr w:rsidR="00BC57D3" w14:paraId="5FD050C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E4FE01" w14:textId="77777777" w:rsidR="00BC57D3" w:rsidRDefault="00BC57D3" w:rsidP="00BC57D3">
            <w:pPr>
              <w:keepNext/>
              <w:keepLines/>
              <w:spacing w:after="0"/>
              <w:rPr>
                <w:rFonts w:ascii="Arial" w:hAnsi="Arial" w:cs="Arial"/>
                <w:b/>
                <w:bCs/>
                <w:i/>
                <w:noProof/>
                <w:sz w:val="18"/>
                <w:szCs w:val="18"/>
                <w:lang w:eastAsia="zh-CN"/>
              </w:rPr>
            </w:pPr>
            <w:r>
              <w:rPr>
                <w:rFonts w:ascii="Arial" w:hAnsi="Arial" w:cs="Arial"/>
                <w:b/>
                <w:bCs/>
                <w:i/>
                <w:noProof/>
                <w:sz w:val="18"/>
                <w:szCs w:val="18"/>
              </w:rPr>
              <w:t>csi-SubframeSet</w:t>
            </w:r>
          </w:p>
          <w:p w14:paraId="05F160E1" w14:textId="77777777" w:rsidR="00BC57D3" w:rsidRDefault="00BC57D3" w:rsidP="00BC57D3">
            <w:pPr>
              <w:pStyle w:val="TAL"/>
              <w:rPr>
                <w:rFonts w:eastAsia="Times New Roman"/>
                <w:b/>
                <w:bCs/>
                <w:i/>
                <w:noProof/>
                <w:lang w:eastAsia="en-GB"/>
              </w:rPr>
            </w:pPr>
            <w:r>
              <w:rPr>
                <w:lang w:eastAsia="en-GB"/>
              </w:rPr>
              <w:t>Indicates whether the UE supports REL-12 DL CSI subframe set configuration, REL-12 DL CSI subframe set dependent CSI measurement/feedback, configuration of up to 2 CSI-IM resource</w:t>
            </w:r>
            <w:r>
              <w:rPr>
                <w:lang w:eastAsia="zh-CN"/>
              </w:rPr>
              <w:t>s</w:t>
            </w:r>
            <w:r>
              <w:rPr>
                <w:lang w:eastAsia="en-GB"/>
              </w:rPr>
              <w:t xml:space="preserve"> for a CSI process</w:t>
            </w:r>
            <w:r>
              <w:rPr>
                <w:lang w:eastAsia="zh-CN"/>
              </w:rPr>
              <w:t xml:space="preserve"> with </w:t>
            </w:r>
            <w:r>
              <w:rPr>
                <w:lang w:eastAsia="en-GB"/>
              </w:rPr>
              <w:t>no more than 4 CSI-IM resource</w:t>
            </w:r>
            <w:r>
              <w:rPr>
                <w:lang w:eastAsia="zh-CN"/>
              </w:rPr>
              <w:t>s</w:t>
            </w:r>
            <w:r>
              <w:rPr>
                <w:lang w:eastAsia="en-GB"/>
              </w:rPr>
              <w:t xml:space="preserve"> for all CSI processes of one frequency if the UE supports tm10, configuration of two ZP-CSI-RS for tm1 to tm9, PDSCH RE mapping with two ZP-CSI-RS configurations, and EPDCCH RE mapping with two ZP-CSI-RS configurations if the UE supports EPDCCH. This field is only applicable for UEs supporting TDD. </w:t>
            </w:r>
          </w:p>
        </w:tc>
        <w:tc>
          <w:tcPr>
            <w:tcW w:w="830" w:type="dxa"/>
            <w:tcBorders>
              <w:top w:val="single" w:sz="4" w:space="0" w:color="808080"/>
              <w:left w:val="single" w:sz="4" w:space="0" w:color="808080"/>
              <w:bottom w:val="single" w:sz="4" w:space="0" w:color="808080"/>
              <w:right w:val="single" w:sz="4" w:space="0" w:color="808080"/>
            </w:tcBorders>
            <w:hideMark/>
          </w:tcPr>
          <w:p w14:paraId="181E5C86" w14:textId="77777777" w:rsidR="00BC57D3" w:rsidRDefault="00BC57D3" w:rsidP="00BC57D3">
            <w:pPr>
              <w:pStyle w:val="TAL"/>
              <w:jc w:val="center"/>
              <w:rPr>
                <w:bCs/>
                <w:noProof/>
                <w:lang w:eastAsia="en-GB"/>
              </w:rPr>
            </w:pPr>
            <w:r>
              <w:rPr>
                <w:bCs/>
                <w:noProof/>
                <w:lang w:eastAsia="zh-CN"/>
              </w:rPr>
              <w:t>Yes</w:t>
            </w:r>
          </w:p>
        </w:tc>
      </w:tr>
      <w:tr w:rsidR="00BC57D3" w14:paraId="5B4C5A4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5B7C2CD" w14:textId="77777777" w:rsidR="00BC57D3" w:rsidRDefault="00BC57D3" w:rsidP="00BC57D3">
            <w:pPr>
              <w:pStyle w:val="TAL"/>
              <w:rPr>
                <w:b/>
                <w:bCs/>
                <w:i/>
                <w:iCs/>
                <w:noProof/>
              </w:rPr>
            </w:pPr>
            <w:r>
              <w:rPr>
                <w:b/>
                <w:bCs/>
                <w:i/>
                <w:iCs/>
                <w:noProof/>
              </w:rPr>
              <w:t>csi-SubframeSet2ForDormantSCell</w:t>
            </w:r>
          </w:p>
          <w:p w14:paraId="05B90A84" w14:textId="77777777" w:rsidR="00BC57D3" w:rsidRDefault="00BC57D3" w:rsidP="00BC57D3">
            <w:pPr>
              <w:pStyle w:val="TAL"/>
              <w:rPr>
                <w:noProof/>
              </w:rPr>
            </w:pPr>
            <w:r>
              <w:rPr>
                <w:lang w:eastAsia="en-GB"/>
              </w:rPr>
              <w:t xml:space="preserve">Indicates whether the UE supports second CSI subframe set for periodic CSI reporting for dormant serving cells. A UE that indicates support of this field shall also indicate support for </w:t>
            </w:r>
            <w:r>
              <w:rPr>
                <w:i/>
                <w:iCs/>
                <w:lang w:eastAsia="en-GB"/>
              </w:rPr>
              <w:t>dormantSCellState-r15</w:t>
            </w:r>
            <w:r>
              <w:rPr>
                <w:lang w:eastAsia="en-GB"/>
              </w:rPr>
              <w:t xml:space="preserve">. </w:t>
            </w:r>
            <w:r>
              <w:t>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26D52DD7" w14:textId="77777777" w:rsidR="00BC57D3" w:rsidRDefault="00BC57D3" w:rsidP="00BC57D3">
            <w:pPr>
              <w:pStyle w:val="TAL"/>
              <w:jc w:val="center"/>
              <w:rPr>
                <w:rFonts w:eastAsia="Malgun Gothic"/>
                <w:noProof/>
                <w:lang w:eastAsia="ko-KR"/>
              </w:rPr>
            </w:pPr>
            <w:r>
              <w:rPr>
                <w:rFonts w:eastAsia="Malgun Gothic"/>
                <w:noProof/>
                <w:lang w:eastAsia="ko-KR"/>
              </w:rPr>
              <w:t>-</w:t>
            </w:r>
          </w:p>
        </w:tc>
      </w:tr>
      <w:tr w:rsidR="00BC57D3" w14:paraId="3084385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B31744C" w14:textId="77777777" w:rsidR="00BC57D3" w:rsidRDefault="00BC57D3" w:rsidP="00BC57D3">
            <w:pPr>
              <w:pStyle w:val="TAL"/>
              <w:rPr>
                <w:rFonts w:eastAsia="Times New Roman"/>
                <w:b/>
                <w:i/>
                <w:lang w:eastAsia="en-GB"/>
              </w:rPr>
            </w:pPr>
            <w:r>
              <w:rPr>
                <w:b/>
                <w:i/>
              </w:rPr>
              <w:t>dataInactMon</w:t>
            </w:r>
          </w:p>
          <w:p w14:paraId="53475B27" w14:textId="77777777" w:rsidR="00BC57D3" w:rsidRDefault="00BC57D3" w:rsidP="00BC57D3">
            <w:pPr>
              <w:pStyle w:val="TAL"/>
              <w:rPr>
                <w:bCs/>
                <w:noProof/>
                <w:szCs w:val="18"/>
              </w:rPr>
            </w:pPr>
            <w:r>
              <w:t xml:space="preserve">Indicates whether the UE supports the </w:t>
            </w:r>
            <w:r>
              <w:rPr>
                <w:noProof/>
              </w:rPr>
              <w:t xml:space="preserve">data inactivity monitoring </w:t>
            </w:r>
            <w:r>
              <w:t>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7380D54F" w14:textId="77777777" w:rsidR="00BC57D3" w:rsidRDefault="00BC57D3" w:rsidP="00BC57D3">
            <w:pPr>
              <w:pStyle w:val="TAL"/>
              <w:jc w:val="center"/>
              <w:rPr>
                <w:rFonts w:eastAsia="MS Mincho"/>
                <w:bCs/>
                <w:noProof/>
              </w:rPr>
            </w:pPr>
            <w:r>
              <w:rPr>
                <w:bCs/>
                <w:noProof/>
              </w:rPr>
              <w:t>-</w:t>
            </w:r>
          </w:p>
        </w:tc>
      </w:tr>
      <w:tr w:rsidR="00BC57D3" w14:paraId="32353FB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B72A9E3" w14:textId="77777777" w:rsidR="00BC57D3" w:rsidRDefault="00BC57D3" w:rsidP="00BC57D3">
            <w:pPr>
              <w:pStyle w:val="TAL"/>
              <w:rPr>
                <w:rFonts w:eastAsia="Times New Roman"/>
                <w:b/>
                <w:i/>
                <w:lang w:eastAsia="zh-CN"/>
              </w:rPr>
            </w:pPr>
            <w:r>
              <w:rPr>
                <w:b/>
                <w:i/>
                <w:lang w:eastAsia="zh-CN"/>
              </w:rPr>
              <w:t>dc-Support</w:t>
            </w:r>
          </w:p>
          <w:p w14:paraId="58EC5775" w14:textId="77777777" w:rsidR="00BC57D3" w:rsidRDefault="00BC57D3" w:rsidP="00BC57D3">
            <w:pPr>
              <w:pStyle w:val="TAL"/>
            </w:pPr>
            <w:r>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i/>
                <w:lang w:eastAsia="en-GB"/>
              </w:rPr>
              <w:t>asynchronous</w:t>
            </w:r>
            <w:r>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7DE41637" w14:textId="77777777" w:rsidR="00BC57D3" w:rsidRDefault="00BC57D3" w:rsidP="00BC57D3">
            <w:pPr>
              <w:pStyle w:val="TAL"/>
              <w:jc w:val="center"/>
              <w:rPr>
                <w:lang w:eastAsia="zh-CN"/>
              </w:rPr>
            </w:pPr>
            <w:r>
              <w:rPr>
                <w:lang w:eastAsia="zh-CN"/>
              </w:rPr>
              <w:t>-</w:t>
            </w:r>
          </w:p>
        </w:tc>
      </w:tr>
      <w:tr w:rsidR="00BC57D3" w14:paraId="4C8184D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FD9C2D1" w14:textId="77777777" w:rsidR="00BC57D3" w:rsidRDefault="00BC57D3" w:rsidP="00BC57D3">
            <w:pPr>
              <w:pStyle w:val="TAL"/>
              <w:rPr>
                <w:b/>
                <w:i/>
                <w:lang w:eastAsia="zh-CN"/>
              </w:rPr>
            </w:pPr>
            <w:r>
              <w:rPr>
                <w:b/>
                <w:i/>
                <w:lang w:eastAsia="zh-CN"/>
              </w:rPr>
              <w:t>delayBudgetReporting</w:t>
            </w:r>
          </w:p>
          <w:p w14:paraId="2013B162" w14:textId="77777777" w:rsidR="00BC57D3" w:rsidRDefault="00BC57D3" w:rsidP="00BC57D3">
            <w:pPr>
              <w:pStyle w:val="TAL"/>
              <w:rPr>
                <w:b/>
                <w:i/>
                <w:lang w:eastAsia="zh-CN"/>
              </w:rPr>
            </w:pPr>
            <w:r>
              <w:rPr>
                <w:lang w:eastAsia="zh-CN"/>
              </w:rPr>
              <w:t>Indicates whether the UE supports delay budget reporting</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E88ADD5" w14:textId="77777777" w:rsidR="00BC57D3" w:rsidRDefault="00BC57D3" w:rsidP="00BC57D3">
            <w:pPr>
              <w:pStyle w:val="TAL"/>
              <w:jc w:val="center"/>
              <w:rPr>
                <w:lang w:eastAsia="zh-CN"/>
              </w:rPr>
            </w:pPr>
            <w:r>
              <w:rPr>
                <w:lang w:eastAsia="zh-CN"/>
              </w:rPr>
              <w:t>No</w:t>
            </w:r>
          </w:p>
        </w:tc>
      </w:tr>
      <w:tr w:rsidR="00BC57D3" w14:paraId="18D1D05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FD127DC" w14:textId="77777777" w:rsidR="00BC57D3" w:rsidRDefault="00BC57D3" w:rsidP="00BC57D3">
            <w:pPr>
              <w:pStyle w:val="TAL"/>
              <w:rPr>
                <w:b/>
                <w:i/>
                <w:lang w:eastAsia="zh-CN"/>
              </w:rPr>
            </w:pPr>
            <w:r>
              <w:rPr>
                <w:b/>
                <w:i/>
                <w:lang w:eastAsia="zh-CN"/>
              </w:rPr>
              <w:t>demodulationEnhancements</w:t>
            </w:r>
          </w:p>
          <w:p w14:paraId="35F2E5E9" w14:textId="77777777" w:rsidR="00BC57D3" w:rsidRDefault="00BC57D3" w:rsidP="00BC57D3">
            <w:pPr>
              <w:pStyle w:val="TAL"/>
              <w:rPr>
                <w:b/>
                <w:i/>
                <w:lang w:eastAsia="zh-CN"/>
              </w:rPr>
            </w:pPr>
            <w:r>
              <w:rPr>
                <w:lang w:eastAsia="zh-CN"/>
              </w:rPr>
              <w:t xml:space="preserve">This field defines whether the UE supports advanced receiver in SFN scenario </w:t>
            </w:r>
            <w:r>
              <w:t xml:space="preserve">(350 km/h) </w:t>
            </w:r>
            <w:r>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426ADDF5" w14:textId="77777777" w:rsidR="00BC57D3" w:rsidRDefault="00BC57D3" w:rsidP="00BC57D3">
            <w:pPr>
              <w:pStyle w:val="TAL"/>
              <w:jc w:val="center"/>
              <w:rPr>
                <w:lang w:eastAsia="zh-CN"/>
              </w:rPr>
            </w:pPr>
            <w:r>
              <w:rPr>
                <w:bCs/>
                <w:noProof/>
              </w:rPr>
              <w:t>-</w:t>
            </w:r>
          </w:p>
        </w:tc>
      </w:tr>
      <w:tr w:rsidR="00BC57D3" w14:paraId="6F82382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431F591" w14:textId="77777777" w:rsidR="00BC57D3" w:rsidRDefault="00BC57D3" w:rsidP="00BC57D3">
            <w:pPr>
              <w:pStyle w:val="TAL"/>
              <w:rPr>
                <w:b/>
                <w:i/>
              </w:rPr>
            </w:pPr>
            <w:r>
              <w:rPr>
                <w:b/>
                <w:i/>
              </w:rPr>
              <w:t>d</w:t>
            </w:r>
            <w:r>
              <w:rPr>
                <w:b/>
                <w:i/>
                <w:lang w:eastAsia="zh-CN"/>
              </w:rPr>
              <w:t>emodulationEnhancements</w:t>
            </w:r>
            <w:r>
              <w:rPr>
                <w:b/>
                <w:i/>
              </w:rPr>
              <w:t>2</w:t>
            </w:r>
          </w:p>
          <w:p w14:paraId="4BA6875A" w14:textId="77777777" w:rsidR="00BC57D3" w:rsidRDefault="00BC57D3" w:rsidP="00BC57D3">
            <w:pPr>
              <w:pStyle w:val="TAL"/>
              <w:rPr>
                <w:b/>
                <w:i/>
                <w:lang w:eastAsia="zh-CN"/>
              </w:rPr>
            </w:pPr>
            <w:r>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4EA37311" w14:textId="77777777" w:rsidR="00BC57D3" w:rsidRDefault="00BC57D3" w:rsidP="00BC57D3">
            <w:pPr>
              <w:pStyle w:val="TAL"/>
              <w:jc w:val="center"/>
              <w:rPr>
                <w:bCs/>
                <w:noProof/>
              </w:rPr>
            </w:pPr>
            <w:r>
              <w:rPr>
                <w:bCs/>
                <w:noProof/>
              </w:rPr>
              <w:t>-</w:t>
            </w:r>
          </w:p>
        </w:tc>
      </w:tr>
      <w:tr w:rsidR="00BC57D3" w14:paraId="561E4EB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1B210DA" w14:textId="77777777" w:rsidR="00BC57D3" w:rsidRDefault="00BC57D3" w:rsidP="00BC57D3">
            <w:pPr>
              <w:pStyle w:val="TAL"/>
              <w:rPr>
                <w:b/>
                <w:i/>
              </w:rPr>
            </w:pPr>
            <w:r>
              <w:rPr>
                <w:b/>
                <w:i/>
              </w:rPr>
              <w:t>densityReductionNP, densityReductionBF</w:t>
            </w:r>
          </w:p>
          <w:p w14:paraId="573D7ACC" w14:textId="77777777" w:rsidR="00BC57D3" w:rsidRDefault="00BC57D3" w:rsidP="00BC57D3">
            <w:pPr>
              <w:pStyle w:val="TAL"/>
              <w:rPr>
                <w:b/>
                <w:i/>
                <w:lang w:eastAsia="zh-CN"/>
              </w:rPr>
            </w:pPr>
            <w:r>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hideMark/>
          </w:tcPr>
          <w:p w14:paraId="6C9CCAD5" w14:textId="77777777" w:rsidR="00BC57D3" w:rsidRDefault="00BC57D3" w:rsidP="00BC57D3">
            <w:pPr>
              <w:pStyle w:val="TAL"/>
              <w:jc w:val="center"/>
              <w:rPr>
                <w:bCs/>
                <w:noProof/>
              </w:rPr>
            </w:pPr>
            <w:r>
              <w:rPr>
                <w:bCs/>
                <w:noProof/>
              </w:rPr>
              <w:t>Yes</w:t>
            </w:r>
          </w:p>
        </w:tc>
      </w:tr>
      <w:tr w:rsidR="00BC57D3" w14:paraId="7F6DD74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3BE3D02" w14:textId="77777777" w:rsidR="00BC57D3" w:rsidRDefault="00BC57D3" w:rsidP="00BC57D3">
            <w:pPr>
              <w:pStyle w:val="TAL"/>
              <w:rPr>
                <w:b/>
                <w:i/>
                <w:lang w:eastAsia="zh-CN"/>
              </w:rPr>
            </w:pPr>
            <w:r>
              <w:rPr>
                <w:b/>
                <w:i/>
                <w:lang w:eastAsia="zh-CN"/>
              </w:rPr>
              <w:t>deviceType</w:t>
            </w:r>
          </w:p>
          <w:p w14:paraId="14376BF7" w14:textId="77777777" w:rsidR="00BC57D3" w:rsidRDefault="00BC57D3" w:rsidP="00BC57D3">
            <w:pPr>
              <w:pStyle w:val="TAL"/>
              <w:rPr>
                <w:b/>
                <w:i/>
                <w:lang w:eastAsia="zh-CN"/>
              </w:rPr>
            </w:pPr>
            <w:r>
              <w:rPr>
                <w:lang w:eastAsia="en-GB"/>
              </w:rPr>
              <w:t>UE may set the value to "</w:t>
            </w:r>
            <w:r>
              <w:rPr>
                <w:i/>
                <w:lang w:eastAsia="zh-CN"/>
              </w:rPr>
              <w:t>noBenFromBatConsumpOpt</w:t>
            </w:r>
            <w:r>
              <w:rPr>
                <w:lang w:eastAsia="en-GB"/>
              </w:rPr>
              <w:t xml:space="preserve">" when it does not foresee to </w:t>
            </w:r>
            <w:r>
              <w:rPr>
                <w:noProof/>
                <w:lang w:eastAsia="en-GB"/>
              </w:rPr>
              <w:t xml:space="preserve">particularly </w:t>
            </w:r>
            <w:r>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hideMark/>
          </w:tcPr>
          <w:p w14:paraId="2D35AE56" w14:textId="77777777" w:rsidR="00BC57D3" w:rsidRDefault="00BC57D3" w:rsidP="00BC57D3">
            <w:pPr>
              <w:pStyle w:val="TAL"/>
              <w:jc w:val="center"/>
              <w:rPr>
                <w:lang w:eastAsia="zh-CN"/>
              </w:rPr>
            </w:pPr>
            <w:r>
              <w:rPr>
                <w:lang w:eastAsia="zh-CN"/>
              </w:rPr>
              <w:t>-</w:t>
            </w:r>
          </w:p>
        </w:tc>
      </w:tr>
      <w:tr w:rsidR="00BC57D3" w14:paraId="1E3381D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3E8CE48" w14:textId="77777777" w:rsidR="00BC57D3" w:rsidRDefault="00BC57D3" w:rsidP="00BC57D3">
            <w:pPr>
              <w:pStyle w:val="TAL"/>
              <w:rPr>
                <w:b/>
                <w:i/>
              </w:rPr>
            </w:pPr>
            <w:r>
              <w:rPr>
                <w:b/>
                <w:i/>
              </w:rPr>
              <w:t>diffFallbackCombReport</w:t>
            </w:r>
          </w:p>
          <w:p w14:paraId="053E7401" w14:textId="77777777" w:rsidR="00BC57D3" w:rsidRDefault="00BC57D3" w:rsidP="00BC57D3">
            <w:pPr>
              <w:pStyle w:val="TAL"/>
              <w:rPr>
                <w:lang w:eastAsia="zh-CN"/>
              </w:rPr>
            </w:pPr>
            <w: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hideMark/>
          </w:tcPr>
          <w:p w14:paraId="47F507A8" w14:textId="77777777" w:rsidR="00BC57D3" w:rsidRDefault="00BC57D3" w:rsidP="00BC57D3">
            <w:pPr>
              <w:pStyle w:val="TAL"/>
              <w:jc w:val="center"/>
            </w:pPr>
            <w:r>
              <w:t>-</w:t>
            </w:r>
          </w:p>
        </w:tc>
      </w:tr>
      <w:tr w:rsidR="00BC57D3" w14:paraId="110B15C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908C55C" w14:textId="77777777" w:rsidR="00BC57D3" w:rsidRDefault="00BC57D3" w:rsidP="00BC57D3">
            <w:pPr>
              <w:keepNext/>
              <w:keepLines/>
              <w:spacing w:after="0"/>
              <w:rPr>
                <w:rFonts w:ascii="Arial" w:hAnsi="Arial"/>
                <w:b/>
                <w:i/>
                <w:sz w:val="18"/>
                <w:lang w:eastAsia="zh-CN"/>
              </w:rPr>
            </w:pPr>
            <w:r>
              <w:rPr>
                <w:rFonts w:ascii="Arial" w:hAnsi="Arial"/>
                <w:b/>
                <w:i/>
                <w:sz w:val="18"/>
              </w:rPr>
              <w:t>differentFallbackSupported</w:t>
            </w:r>
          </w:p>
          <w:p w14:paraId="2088335D" w14:textId="77777777" w:rsidR="00BC57D3" w:rsidRDefault="00BC57D3" w:rsidP="00BC57D3">
            <w:pPr>
              <w:pStyle w:val="TAL"/>
              <w:rPr>
                <w:b/>
                <w:i/>
                <w:lang w:eastAsia="zh-CN"/>
              </w:rPr>
            </w:pPr>
            <w:r>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24274191" w14:textId="77777777" w:rsidR="00BC57D3" w:rsidRDefault="00BC57D3" w:rsidP="00BC57D3">
            <w:pPr>
              <w:pStyle w:val="TAL"/>
              <w:jc w:val="center"/>
              <w:rPr>
                <w:lang w:eastAsia="zh-CN"/>
              </w:rPr>
            </w:pPr>
            <w:r>
              <w:rPr>
                <w:bCs/>
                <w:noProof/>
              </w:rPr>
              <w:t>-</w:t>
            </w:r>
          </w:p>
        </w:tc>
      </w:tr>
      <w:tr w:rsidR="00BC57D3" w14:paraId="496F70C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14FD679" w14:textId="77777777" w:rsidR="00BC57D3" w:rsidRDefault="00BC57D3" w:rsidP="00BC57D3">
            <w:pPr>
              <w:pStyle w:val="TAL"/>
              <w:rPr>
                <w:b/>
                <w:bCs/>
                <w:i/>
                <w:iCs/>
              </w:rPr>
            </w:pPr>
            <w:r>
              <w:rPr>
                <w:b/>
                <w:bCs/>
                <w:i/>
                <w:iCs/>
              </w:rPr>
              <w:t>directMCG-SCellActivationResume</w:t>
            </w:r>
          </w:p>
          <w:p w14:paraId="1EE3D5F9" w14:textId="77777777" w:rsidR="00BC57D3" w:rsidRDefault="00BC57D3" w:rsidP="00BC57D3">
            <w:pPr>
              <w:pStyle w:val="TAL"/>
            </w:pPr>
            <w:r>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hideMark/>
          </w:tcPr>
          <w:p w14:paraId="2594683B" w14:textId="77777777" w:rsidR="00BC57D3" w:rsidRDefault="00BC57D3" w:rsidP="00BC57D3">
            <w:pPr>
              <w:pStyle w:val="TAL"/>
              <w:jc w:val="center"/>
              <w:rPr>
                <w:bCs/>
                <w:noProof/>
              </w:rPr>
            </w:pPr>
            <w:r>
              <w:rPr>
                <w:bCs/>
                <w:noProof/>
              </w:rPr>
              <w:t>-</w:t>
            </w:r>
          </w:p>
        </w:tc>
      </w:tr>
      <w:tr w:rsidR="00BC57D3" w14:paraId="5CE26A3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34772B7" w14:textId="77777777" w:rsidR="00BC57D3" w:rsidRDefault="00BC57D3" w:rsidP="00BC57D3">
            <w:pPr>
              <w:pStyle w:val="TAL"/>
              <w:rPr>
                <w:b/>
                <w:i/>
              </w:rPr>
            </w:pPr>
            <w:r>
              <w:rPr>
                <w:b/>
                <w:i/>
              </w:rPr>
              <w:lastRenderedPageBreak/>
              <w:t>directSCellActivation</w:t>
            </w:r>
          </w:p>
          <w:p w14:paraId="7708B530" w14:textId="77777777" w:rsidR="00BC57D3" w:rsidRDefault="00BC57D3" w:rsidP="00BC57D3">
            <w:pPr>
              <w:pStyle w:val="TAL"/>
            </w:pPr>
            <w:r>
              <w:t xml:space="preserve">Indicates whether the UE supports having an </w:t>
            </w:r>
            <w:r>
              <w:rPr>
                <w:rFonts w:cs="Arial"/>
                <w:szCs w:val="18"/>
              </w:rPr>
              <w:t xml:space="preserve">E-UTRA </w:t>
            </w:r>
            <w:r>
              <w:t xml:space="preserve">SCell configured in activated SCell state </w:t>
            </w:r>
            <w:r>
              <w:rPr>
                <w:rFonts w:cs="Arial"/>
                <w:szCs w:val="18"/>
              </w:rPr>
              <w:t xml:space="preserve">in the </w:t>
            </w:r>
            <w:r>
              <w:rPr>
                <w:rFonts w:cs="Arial"/>
                <w:i/>
                <w:szCs w:val="18"/>
              </w:rPr>
              <w:t>RRCConnectionReconfiguration</w:t>
            </w:r>
            <w:r>
              <w:rPr>
                <w:rFonts w:cs="Arial"/>
                <w:szCs w:val="18"/>
              </w:rPr>
              <w:t xml:space="preserve"> message. This field is applicable to both LTE standalone and LTE-DC</w:t>
            </w:r>
            <w:r>
              <w:t>.</w:t>
            </w:r>
          </w:p>
        </w:tc>
        <w:tc>
          <w:tcPr>
            <w:tcW w:w="830" w:type="dxa"/>
            <w:tcBorders>
              <w:top w:val="single" w:sz="4" w:space="0" w:color="808080"/>
              <w:left w:val="single" w:sz="4" w:space="0" w:color="808080"/>
              <w:bottom w:val="single" w:sz="4" w:space="0" w:color="808080"/>
              <w:right w:val="single" w:sz="4" w:space="0" w:color="808080"/>
            </w:tcBorders>
            <w:hideMark/>
          </w:tcPr>
          <w:p w14:paraId="241BE30F" w14:textId="77777777" w:rsidR="00BC57D3" w:rsidRDefault="00BC57D3" w:rsidP="00BC57D3">
            <w:pPr>
              <w:pStyle w:val="TAL"/>
              <w:jc w:val="center"/>
              <w:rPr>
                <w:bCs/>
                <w:noProof/>
              </w:rPr>
            </w:pPr>
            <w:r>
              <w:rPr>
                <w:bCs/>
                <w:noProof/>
              </w:rPr>
              <w:t>-</w:t>
            </w:r>
          </w:p>
        </w:tc>
      </w:tr>
      <w:tr w:rsidR="00BC57D3" w14:paraId="1471618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511FA40" w14:textId="77777777" w:rsidR="00BC57D3" w:rsidRDefault="00BC57D3" w:rsidP="00BC57D3">
            <w:pPr>
              <w:pStyle w:val="TAL"/>
              <w:rPr>
                <w:b/>
                <w:i/>
              </w:rPr>
            </w:pPr>
            <w:r>
              <w:rPr>
                <w:b/>
                <w:i/>
              </w:rPr>
              <w:t>directSCellHibernation</w:t>
            </w:r>
          </w:p>
          <w:p w14:paraId="4DBA5885" w14:textId="77777777" w:rsidR="00BC57D3" w:rsidRDefault="00BC57D3" w:rsidP="00BC57D3">
            <w:pPr>
              <w:pStyle w:val="TAL"/>
            </w:pPr>
            <w:r>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hideMark/>
          </w:tcPr>
          <w:p w14:paraId="00E2B61F" w14:textId="77777777" w:rsidR="00BC57D3" w:rsidRDefault="00BC57D3" w:rsidP="00BC57D3">
            <w:pPr>
              <w:pStyle w:val="TAL"/>
              <w:jc w:val="center"/>
              <w:rPr>
                <w:bCs/>
                <w:noProof/>
              </w:rPr>
            </w:pPr>
            <w:r>
              <w:rPr>
                <w:bCs/>
                <w:noProof/>
              </w:rPr>
              <w:t>-</w:t>
            </w:r>
          </w:p>
        </w:tc>
      </w:tr>
      <w:tr w:rsidR="00BC57D3" w14:paraId="492299B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CB786EE" w14:textId="77777777" w:rsidR="00BC57D3" w:rsidRDefault="00BC57D3" w:rsidP="00BC57D3">
            <w:pPr>
              <w:pStyle w:val="TAL"/>
              <w:rPr>
                <w:b/>
                <w:bCs/>
                <w:i/>
                <w:iCs/>
              </w:rPr>
            </w:pPr>
            <w:r>
              <w:rPr>
                <w:b/>
                <w:bCs/>
                <w:i/>
                <w:iCs/>
              </w:rPr>
              <w:t>directSCG-SCellActivationNEDC</w:t>
            </w:r>
          </w:p>
          <w:p w14:paraId="07C04CB7" w14:textId="77777777" w:rsidR="00BC57D3" w:rsidRDefault="00BC57D3" w:rsidP="00BC57D3">
            <w:pPr>
              <w:pStyle w:val="TAL"/>
            </w:pPr>
            <w:r>
              <w:t xml:space="preserve">Indicates whether the UE supports having an E-UTRA SCG SCell configured in activated SCell state in the </w:t>
            </w:r>
            <w:r>
              <w:rPr>
                <w:i/>
              </w:rPr>
              <w:t>RRCConnectionReconfiguration</w:t>
            </w:r>
            <w:r>
              <w:t xml:space="preserve"> message contained in the NR </w:t>
            </w:r>
            <w:r>
              <w:rPr>
                <w:i/>
              </w:rPr>
              <w:t>RRCReconfiguration</w:t>
            </w:r>
            <w:r>
              <w:t xml:space="preserve"> message, as defined in TS 36.321 [6] and TS 38.331 [82].</w:t>
            </w:r>
          </w:p>
          <w:p w14:paraId="774BC804" w14:textId="77777777" w:rsidR="00BC57D3" w:rsidRDefault="00BC57D3" w:rsidP="00BC57D3">
            <w:pPr>
              <w:pStyle w:val="TAL"/>
            </w:pPr>
            <w:r>
              <w:t xml:space="preserve">If the UE indicates support of </w:t>
            </w:r>
            <w:r>
              <w:rPr>
                <w:i/>
              </w:rPr>
              <w:t>directSCG-SCellActivationNEDC-r16</w:t>
            </w:r>
            <w:r>
              <w:t xml:space="preserve">, the UE shall also indicate support of </w:t>
            </w:r>
            <w:r>
              <w:rPr>
                <w:i/>
              </w:rPr>
              <w:t>ne-dc</w:t>
            </w:r>
            <w:r>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314542DB" w14:textId="77777777" w:rsidR="00BC57D3" w:rsidRDefault="00BC57D3" w:rsidP="00BC57D3">
            <w:pPr>
              <w:pStyle w:val="TAL"/>
              <w:jc w:val="center"/>
              <w:rPr>
                <w:bCs/>
                <w:noProof/>
              </w:rPr>
            </w:pPr>
            <w:r>
              <w:rPr>
                <w:bCs/>
                <w:noProof/>
              </w:rPr>
              <w:t>-</w:t>
            </w:r>
          </w:p>
        </w:tc>
      </w:tr>
      <w:tr w:rsidR="00BC57D3" w14:paraId="2BE6236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F6F9FE7" w14:textId="77777777" w:rsidR="00BC57D3" w:rsidRDefault="00BC57D3" w:rsidP="00BC57D3">
            <w:pPr>
              <w:pStyle w:val="TAL"/>
              <w:rPr>
                <w:rFonts w:cs="Arial"/>
                <w:b/>
                <w:i/>
                <w:szCs w:val="18"/>
              </w:rPr>
            </w:pPr>
            <w:r>
              <w:rPr>
                <w:rFonts w:cs="Arial"/>
                <w:b/>
                <w:i/>
                <w:szCs w:val="18"/>
              </w:rPr>
              <w:t>directSCG-SCellActivationResume</w:t>
            </w:r>
          </w:p>
          <w:p w14:paraId="08563105" w14:textId="77777777" w:rsidR="00BC57D3" w:rsidRDefault="00BC57D3" w:rsidP="00BC57D3">
            <w:pPr>
              <w:pStyle w:val="TAL"/>
              <w:rPr>
                <w:b/>
                <w:bCs/>
                <w:i/>
                <w:iCs/>
              </w:rPr>
            </w:pPr>
            <w:r>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hideMark/>
          </w:tcPr>
          <w:p w14:paraId="6DA346F5" w14:textId="77777777" w:rsidR="00BC57D3" w:rsidRDefault="00BC57D3" w:rsidP="00BC57D3">
            <w:pPr>
              <w:pStyle w:val="TAL"/>
              <w:jc w:val="center"/>
              <w:rPr>
                <w:bCs/>
                <w:noProof/>
              </w:rPr>
            </w:pPr>
            <w:r>
              <w:rPr>
                <w:rFonts w:cs="Arial"/>
                <w:bCs/>
                <w:noProof/>
                <w:szCs w:val="18"/>
              </w:rPr>
              <w:t>-</w:t>
            </w:r>
          </w:p>
        </w:tc>
      </w:tr>
      <w:tr w:rsidR="00BC57D3" w14:paraId="2D89215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6E9371B" w14:textId="77777777" w:rsidR="00BC57D3" w:rsidRDefault="00BC57D3" w:rsidP="00BC57D3">
            <w:pPr>
              <w:pStyle w:val="TAL"/>
              <w:rPr>
                <w:b/>
                <w:i/>
                <w:lang w:eastAsia="zh-CN"/>
              </w:rPr>
            </w:pPr>
            <w:r>
              <w:rPr>
                <w:b/>
                <w:i/>
                <w:lang w:eastAsia="zh-CN"/>
              </w:rPr>
              <w:t>discInterFreqTx</w:t>
            </w:r>
          </w:p>
          <w:p w14:paraId="2BF3D6FC" w14:textId="77777777" w:rsidR="00BC57D3" w:rsidRDefault="00BC57D3" w:rsidP="00BC57D3">
            <w:pPr>
              <w:pStyle w:val="TAL"/>
              <w:rPr>
                <w:b/>
                <w:i/>
                <w:lang w:eastAsia="zh-CN"/>
              </w:rPr>
            </w:pPr>
            <w:r>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hideMark/>
          </w:tcPr>
          <w:p w14:paraId="448B42A9" w14:textId="77777777" w:rsidR="00BC57D3" w:rsidRDefault="00BC57D3" w:rsidP="00BC57D3">
            <w:pPr>
              <w:pStyle w:val="TAL"/>
              <w:jc w:val="center"/>
              <w:rPr>
                <w:lang w:eastAsia="zh-CN"/>
              </w:rPr>
            </w:pPr>
            <w:r>
              <w:rPr>
                <w:lang w:eastAsia="zh-CN"/>
              </w:rPr>
              <w:t>-</w:t>
            </w:r>
          </w:p>
        </w:tc>
      </w:tr>
      <w:tr w:rsidR="00BC57D3" w14:paraId="15F41000"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CFE4B1" w14:textId="77777777" w:rsidR="00BC57D3" w:rsidRDefault="00BC57D3" w:rsidP="00BC57D3">
            <w:pPr>
              <w:pStyle w:val="TAL"/>
              <w:rPr>
                <w:b/>
                <w:i/>
                <w:lang w:eastAsia="zh-CN"/>
              </w:rPr>
            </w:pPr>
            <w:r>
              <w:rPr>
                <w:b/>
                <w:i/>
                <w:lang w:eastAsia="zh-CN"/>
              </w:rPr>
              <w:t>discoverySignalsInDeactSCell</w:t>
            </w:r>
          </w:p>
          <w:p w14:paraId="4284F99F" w14:textId="77777777" w:rsidR="00BC57D3" w:rsidRDefault="00BC57D3" w:rsidP="00BC57D3">
            <w:pPr>
              <w:keepNext/>
              <w:keepLines/>
              <w:spacing w:after="0"/>
              <w:rPr>
                <w:rFonts w:ascii="Arial" w:hAnsi="Arial" w:cs="Arial"/>
                <w:b/>
                <w:bCs/>
                <w:i/>
                <w:noProof/>
                <w:sz w:val="18"/>
                <w:szCs w:val="18"/>
                <w:lang w:eastAsia="zh-CN"/>
              </w:rPr>
            </w:pPr>
            <w:r>
              <w:rPr>
                <w:rFonts w:ascii="Arial" w:hAnsi="Arial"/>
                <w:sz w:val="18"/>
              </w:rPr>
              <w:t>Indicates whether the UE supports the behaviour on DL signals and physical channels when SCell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noProof/>
                <w:sz w:val="18"/>
              </w:rPr>
              <w:t xml:space="preserve">s field is included only if UE supports carrier aggregation and includes </w:t>
            </w:r>
            <w:r>
              <w:rPr>
                <w:rFonts w:ascii="Arial" w:hAnsi="Arial"/>
                <w:i/>
                <w:iCs/>
                <w:noProof/>
                <w:sz w:val="18"/>
              </w:rPr>
              <w:t>crs-DiscoverySignalsMeas</w:t>
            </w:r>
            <w:r>
              <w:rPr>
                <w:rFonts w:ascii="Arial" w:hAnsi="Arial"/>
                <w:iCs/>
                <w:noProof/>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02691FC2" w14:textId="77777777" w:rsidR="00BC57D3" w:rsidRDefault="00BC57D3" w:rsidP="00BC57D3">
            <w:pPr>
              <w:pStyle w:val="TAL"/>
              <w:jc w:val="center"/>
              <w:rPr>
                <w:bCs/>
                <w:noProof/>
                <w:lang w:eastAsia="zh-CN"/>
              </w:rPr>
            </w:pPr>
            <w:r>
              <w:rPr>
                <w:bCs/>
                <w:noProof/>
                <w:lang w:eastAsia="zh-CN"/>
              </w:rPr>
              <w:t>Yes</w:t>
            </w:r>
          </w:p>
        </w:tc>
      </w:tr>
      <w:tr w:rsidR="00BC57D3" w14:paraId="6229DB05"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F167E28" w14:textId="77777777" w:rsidR="00BC57D3" w:rsidRDefault="00BC57D3" w:rsidP="00BC57D3">
            <w:pPr>
              <w:pStyle w:val="TAL"/>
              <w:rPr>
                <w:b/>
                <w:i/>
                <w:lang w:eastAsia="zh-CN"/>
              </w:rPr>
            </w:pPr>
            <w:r>
              <w:rPr>
                <w:b/>
                <w:i/>
                <w:lang w:eastAsia="zh-CN"/>
              </w:rPr>
              <w:t>discPeriodicSLSS</w:t>
            </w:r>
          </w:p>
          <w:p w14:paraId="2CF2B12E" w14:textId="77777777" w:rsidR="00BC57D3" w:rsidRDefault="00BC57D3" w:rsidP="00BC57D3">
            <w:pPr>
              <w:pStyle w:val="TAL"/>
              <w:rPr>
                <w:b/>
                <w:i/>
                <w:lang w:eastAsia="zh-CN"/>
              </w:rPr>
            </w:pPr>
            <w:r>
              <w:rPr>
                <w:lang w:eastAsia="en-GB"/>
              </w:rPr>
              <w:t>Indicates whether the UE supports periodic (i.e. not just one time before sidelink discovery announcement) Sidelink Synchronization Signal (SLSS) transmission and reception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7583F3B8" w14:textId="77777777" w:rsidR="00BC57D3" w:rsidRDefault="00BC57D3" w:rsidP="00BC57D3">
            <w:pPr>
              <w:pStyle w:val="TAL"/>
              <w:jc w:val="center"/>
              <w:rPr>
                <w:bCs/>
                <w:noProof/>
                <w:lang w:eastAsia="zh-CN"/>
              </w:rPr>
            </w:pPr>
            <w:r>
              <w:rPr>
                <w:bCs/>
                <w:noProof/>
                <w:lang w:eastAsia="zh-CN"/>
              </w:rPr>
              <w:t>-</w:t>
            </w:r>
          </w:p>
        </w:tc>
      </w:tr>
      <w:tr w:rsidR="00BC57D3" w14:paraId="58EAD608"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C42E59" w14:textId="77777777" w:rsidR="00BC57D3" w:rsidRDefault="00BC57D3" w:rsidP="00BC57D3">
            <w:pPr>
              <w:pStyle w:val="TAL"/>
              <w:rPr>
                <w:b/>
                <w:i/>
                <w:lang w:eastAsia="en-GB"/>
              </w:rPr>
            </w:pPr>
            <w:r>
              <w:rPr>
                <w:b/>
                <w:i/>
                <w:lang w:eastAsia="en-GB"/>
              </w:rPr>
              <w:t>discScheduledResourceAlloc</w:t>
            </w:r>
          </w:p>
          <w:p w14:paraId="5332FCE0" w14:textId="77777777" w:rsidR="00BC57D3" w:rsidRDefault="00BC57D3" w:rsidP="00BC57D3">
            <w:pPr>
              <w:pStyle w:val="TAL"/>
              <w:rPr>
                <w:b/>
                <w:i/>
                <w:lang w:eastAsia="zh-CN"/>
              </w:rPr>
            </w:pPr>
            <w:r>
              <w:rPr>
                <w:lang w:eastAsia="en-GB"/>
              </w:rPr>
              <w:t>Indicates whether the UE supports transmission of discovery announcements based on network scheduled resource allocation.</w:t>
            </w:r>
          </w:p>
        </w:tc>
        <w:tc>
          <w:tcPr>
            <w:tcW w:w="830" w:type="dxa"/>
            <w:tcBorders>
              <w:top w:val="single" w:sz="4" w:space="0" w:color="808080"/>
              <w:left w:val="single" w:sz="4" w:space="0" w:color="808080"/>
              <w:bottom w:val="single" w:sz="4" w:space="0" w:color="808080"/>
              <w:right w:val="single" w:sz="4" w:space="0" w:color="808080"/>
            </w:tcBorders>
            <w:hideMark/>
          </w:tcPr>
          <w:p w14:paraId="661BF09E" w14:textId="77777777" w:rsidR="00BC57D3" w:rsidRDefault="00BC57D3" w:rsidP="00BC57D3">
            <w:pPr>
              <w:pStyle w:val="TAL"/>
              <w:jc w:val="center"/>
              <w:rPr>
                <w:bCs/>
                <w:noProof/>
                <w:lang w:eastAsia="zh-CN"/>
              </w:rPr>
            </w:pPr>
            <w:r>
              <w:rPr>
                <w:bCs/>
                <w:noProof/>
                <w:lang w:eastAsia="en-GB"/>
              </w:rPr>
              <w:t>-</w:t>
            </w:r>
          </w:p>
        </w:tc>
      </w:tr>
      <w:tr w:rsidR="00BC57D3" w14:paraId="0A073729"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421DBAE" w14:textId="77777777" w:rsidR="00BC57D3" w:rsidRDefault="00BC57D3" w:rsidP="00BC57D3">
            <w:pPr>
              <w:pStyle w:val="TAL"/>
              <w:rPr>
                <w:b/>
                <w:i/>
                <w:lang w:eastAsia="en-GB"/>
              </w:rPr>
            </w:pPr>
            <w:r>
              <w:rPr>
                <w:b/>
                <w:i/>
                <w:lang w:eastAsia="en-GB"/>
              </w:rPr>
              <w:t>disc-UE-SelectedResourceAlloc</w:t>
            </w:r>
          </w:p>
          <w:p w14:paraId="61F575D4" w14:textId="77777777" w:rsidR="00BC57D3" w:rsidRDefault="00BC57D3" w:rsidP="00BC57D3">
            <w:pPr>
              <w:pStyle w:val="TAL"/>
              <w:rPr>
                <w:b/>
                <w:i/>
                <w:lang w:eastAsia="zh-CN"/>
              </w:rPr>
            </w:pPr>
            <w:r>
              <w:rPr>
                <w:lang w:eastAsia="en-GB"/>
              </w:rPr>
              <w:t>Indicates whether the UE supports transmission of discovery announcements based on UE autonomous resource selection.</w:t>
            </w:r>
          </w:p>
        </w:tc>
        <w:tc>
          <w:tcPr>
            <w:tcW w:w="830" w:type="dxa"/>
            <w:tcBorders>
              <w:top w:val="single" w:sz="4" w:space="0" w:color="808080"/>
              <w:left w:val="single" w:sz="4" w:space="0" w:color="808080"/>
              <w:bottom w:val="single" w:sz="4" w:space="0" w:color="808080"/>
              <w:right w:val="single" w:sz="4" w:space="0" w:color="808080"/>
            </w:tcBorders>
            <w:hideMark/>
          </w:tcPr>
          <w:p w14:paraId="20B63B21" w14:textId="77777777" w:rsidR="00BC57D3" w:rsidRDefault="00BC57D3" w:rsidP="00BC57D3">
            <w:pPr>
              <w:pStyle w:val="TAL"/>
              <w:jc w:val="center"/>
              <w:rPr>
                <w:bCs/>
                <w:noProof/>
                <w:lang w:eastAsia="zh-CN"/>
              </w:rPr>
            </w:pPr>
            <w:r>
              <w:rPr>
                <w:bCs/>
                <w:noProof/>
                <w:lang w:eastAsia="en-GB"/>
              </w:rPr>
              <w:t>-</w:t>
            </w:r>
          </w:p>
        </w:tc>
      </w:tr>
      <w:tr w:rsidR="00BC57D3" w14:paraId="189D68C6"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1DBCF06" w14:textId="77777777" w:rsidR="00BC57D3" w:rsidRDefault="00BC57D3" w:rsidP="00BC57D3">
            <w:pPr>
              <w:pStyle w:val="TAL"/>
              <w:rPr>
                <w:b/>
                <w:i/>
                <w:lang w:eastAsia="en-GB"/>
              </w:rPr>
            </w:pPr>
            <w:r>
              <w:rPr>
                <w:b/>
                <w:i/>
                <w:lang w:eastAsia="en-GB"/>
              </w:rPr>
              <w:t>disc</w:t>
            </w:r>
            <w:r>
              <w:rPr>
                <w:lang w:eastAsia="en-GB"/>
              </w:rPr>
              <w:t>-</w:t>
            </w:r>
            <w:r>
              <w:rPr>
                <w:b/>
                <w:i/>
                <w:lang w:eastAsia="en-GB"/>
              </w:rPr>
              <w:t>SLSS</w:t>
            </w:r>
          </w:p>
          <w:p w14:paraId="78A1FCAE" w14:textId="77777777" w:rsidR="00BC57D3" w:rsidRDefault="00BC57D3" w:rsidP="00BC57D3">
            <w:pPr>
              <w:pStyle w:val="TAL"/>
              <w:rPr>
                <w:b/>
                <w:i/>
                <w:lang w:eastAsia="zh-CN"/>
              </w:rPr>
            </w:pPr>
            <w:r>
              <w:rPr>
                <w:lang w:eastAsia="en-GB"/>
              </w:rPr>
              <w:t>Indicates whether the UE supports Sidelink Synchronization Signal (SLSS) transmission and reception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7967A7CD" w14:textId="77777777" w:rsidR="00BC57D3" w:rsidRDefault="00BC57D3" w:rsidP="00BC57D3">
            <w:pPr>
              <w:pStyle w:val="TAL"/>
              <w:jc w:val="center"/>
              <w:rPr>
                <w:bCs/>
                <w:noProof/>
                <w:lang w:eastAsia="zh-CN"/>
              </w:rPr>
            </w:pPr>
            <w:r>
              <w:rPr>
                <w:bCs/>
                <w:noProof/>
                <w:lang w:eastAsia="en-GB"/>
              </w:rPr>
              <w:t>-</w:t>
            </w:r>
          </w:p>
        </w:tc>
      </w:tr>
      <w:tr w:rsidR="00BC57D3" w14:paraId="5612CF3B"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9C92CCC" w14:textId="77777777" w:rsidR="00BC57D3" w:rsidRDefault="00BC57D3" w:rsidP="00BC57D3">
            <w:pPr>
              <w:pStyle w:val="TAL"/>
              <w:rPr>
                <w:b/>
                <w:i/>
                <w:lang w:eastAsia="en-GB"/>
              </w:rPr>
            </w:pPr>
            <w:r>
              <w:rPr>
                <w:b/>
                <w:i/>
                <w:lang w:eastAsia="en-GB"/>
              </w:rPr>
              <w:t>discSupportedBands</w:t>
            </w:r>
          </w:p>
          <w:p w14:paraId="65C88924" w14:textId="77777777" w:rsidR="00BC57D3" w:rsidRDefault="00BC57D3" w:rsidP="00BC57D3">
            <w:pPr>
              <w:pStyle w:val="TAL"/>
              <w:rPr>
                <w:b/>
                <w:i/>
                <w:lang w:eastAsia="zh-CN"/>
              </w:rPr>
            </w:pPr>
            <w:r>
              <w:rPr>
                <w:lang w:eastAsia="en-GB"/>
              </w:rPr>
              <w:t xml:space="preserve">Indicates the bands on which the UE supports sidelink discovery. One entry corresponding to each supported E-UTRA band, listed in the same order as in </w:t>
            </w:r>
            <w:r>
              <w:rPr>
                <w:i/>
                <w:lang w:eastAsia="en-GB"/>
              </w:rPr>
              <w:t>supportedBandListEUTRA</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9420DA8" w14:textId="77777777" w:rsidR="00BC57D3" w:rsidRDefault="00BC57D3" w:rsidP="00BC57D3">
            <w:pPr>
              <w:pStyle w:val="TAL"/>
              <w:jc w:val="center"/>
              <w:rPr>
                <w:bCs/>
                <w:noProof/>
                <w:lang w:eastAsia="zh-CN"/>
              </w:rPr>
            </w:pPr>
            <w:r>
              <w:rPr>
                <w:bCs/>
                <w:noProof/>
                <w:lang w:eastAsia="en-GB"/>
              </w:rPr>
              <w:t>-</w:t>
            </w:r>
          </w:p>
        </w:tc>
      </w:tr>
      <w:tr w:rsidR="00BC57D3" w14:paraId="1302236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AA4E52C" w14:textId="77777777" w:rsidR="00BC57D3" w:rsidRDefault="00BC57D3" w:rsidP="00BC57D3">
            <w:pPr>
              <w:pStyle w:val="TAL"/>
              <w:rPr>
                <w:b/>
                <w:i/>
                <w:lang w:eastAsia="en-GB"/>
              </w:rPr>
            </w:pPr>
            <w:r>
              <w:rPr>
                <w:b/>
                <w:i/>
                <w:lang w:eastAsia="en-GB"/>
              </w:rPr>
              <w:t>discSupportedProc</w:t>
            </w:r>
          </w:p>
          <w:p w14:paraId="12F8A18D" w14:textId="77777777" w:rsidR="00BC57D3" w:rsidRDefault="00BC57D3" w:rsidP="00BC57D3">
            <w:pPr>
              <w:pStyle w:val="TAL"/>
              <w:rPr>
                <w:b/>
                <w:i/>
                <w:lang w:eastAsia="zh-CN"/>
              </w:rPr>
            </w:pPr>
            <w:r>
              <w:rPr>
                <w:lang w:eastAsia="en-GB"/>
              </w:rPr>
              <w:t>Indicates the number of processes supported by the UE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675A6C85" w14:textId="77777777" w:rsidR="00BC57D3" w:rsidRDefault="00BC57D3" w:rsidP="00BC57D3">
            <w:pPr>
              <w:pStyle w:val="TAL"/>
              <w:jc w:val="center"/>
              <w:rPr>
                <w:bCs/>
                <w:noProof/>
                <w:lang w:eastAsia="zh-CN"/>
              </w:rPr>
            </w:pPr>
            <w:r>
              <w:rPr>
                <w:bCs/>
                <w:noProof/>
                <w:lang w:eastAsia="en-GB"/>
              </w:rPr>
              <w:t>-</w:t>
            </w:r>
          </w:p>
        </w:tc>
      </w:tr>
      <w:tr w:rsidR="00BC57D3" w14:paraId="19A49C3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414EE46" w14:textId="77777777" w:rsidR="00BC57D3" w:rsidRDefault="00BC57D3" w:rsidP="00BC57D3">
            <w:pPr>
              <w:keepNext/>
              <w:keepLines/>
              <w:spacing w:after="0"/>
              <w:rPr>
                <w:rFonts w:ascii="Arial" w:hAnsi="Arial"/>
                <w:b/>
                <w:i/>
                <w:sz w:val="18"/>
              </w:rPr>
            </w:pPr>
            <w:r>
              <w:rPr>
                <w:rFonts w:ascii="Arial" w:hAnsi="Arial"/>
                <w:b/>
                <w:i/>
                <w:sz w:val="18"/>
              </w:rPr>
              <w:t>discSysInfoReporting</w:t>
            </w:r>
          </w:p>
          <w:p w14:paraId="4205D4B0" w14:textId="77777777" w:rsidR="00BC57D3" w:rsidRDefault="00BC57D3" w:rsidP="00BC57D3">
            <w:pPr>
              <w:keepNext/>
              <w:keepLines/>
              <w:spacing w:after="0"/>
              <w:rPr>
                <w:rFonts w:ascii="Arial" w:hAnsi="Arial"/>
                <w:sz w:val="18"/>
              </w:rPr>
            </w:pPr>
            <w:r>
              <w:rPr>
                <w:rFonts w:ascii="Arial" w:hAnsi="Arial"/>
                <w:sz w:val="18"/>
              </w:rPr>
              <w:t>Indicates whether the UE supports reporting of system information for inter-frequency/PLMN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74BD34EF" w14:textId="77777777" w:rsidR="00BC57D3" w:rsidRDefault="00BC57D3" w:rsidP="00BC57D3">
            <w:pPr>
              <w:keepNext/>
              <w:keepLines/>
              <w:spacing w:after="0"/>
              <w:jc w:val="center"/>
              <w:rPr>
                <w:rFonts w:ascii="Arial" w:hAnsi="Arial"/>
                <w:bCs/>
                <w:noProof/>
                <w:sz w:val="18"/>
              </w:rPr>
            </w:pPr>
            <w:r>
              <w:rPr>
                <w:rFonts w:ascii="Arial" w:hAnsi="Arial"/>
                <w:bCs/>
                <w:noProof/>
                <w:sz w:val="18"/>
              </w:rPr>
              <w:t>-</w:t>
            </w:r>
          </w:p>
        </w:tc>
      </w:tr>
      <w:tr w:rsidR="00BC57D3" w14:paraId="0F0B734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B0A2A05" w14:textId="77777777" w:rsidR="00BC57D3" w:rsidRDefault="00BC57D3" w:rsidP="00BC57D3">
            <w:pPr>
              <w:pStyle w:val="TAL"/>
              <w:rPr>
                <w:b/>
                <w:i/>
                <w:lang w:eastAsia="zh-CN"/>
              </w:rPr>
            </w:pPr>
            <w:r>
              <w:rPr>
                <w:b/>
                <w:i/>
                <w:lang w:eastAsia="zh-CN"/>
              </w:rPr>
              <w:t>dl-256QAM</w:t>
            </w:r>
          </w:p>
          <w:p w14:paraId="2FFAF090" w14:textId="77777777" w:rsidR="00BC57D3" w:rsidRDefault="00BC57D3" w:rsidP="00BC57D3">
            <w:pPr>
              <w:pStyle w:val="TAL"/>
              <w:rPr>
                <w:rFonts w:eastAsia="Times New Roman"/>
                <w:b/>
                <w:i/>
                <w:lang w:eastAsia="zh-CN"/>
              </w:rPr>
            </w:pPr>
            <w:r>
              <w:rPr>
                <w:lang w:eastAsia="en-GB"/>
              </w:rPr>
              <w:t>Indicates whether the UE supports 256QAM in DL</w:t>
            </w:r>
            <w:r>
              <w:rPr>
                <w:lang w:eastAsia="zh-CN"/>
              </w:rPr>
              <w:t xml:space="preserve"> on the </w:t>
            </w:r>
            <w:r>
              <w:rPr>
                <w:lang w:eastAsia="en-GB"/>
              </w:rPr>
              <w:t>band.</w:t>
            </w:r>
          </w:p>
        </w:tc>
        <w:tc>
          <w:tcPr>
            <w:tcW w:w="830" w:type="dxa"/>
            <w:tcBorders>
              <w:top w:val="single" w:sz="4" w:space="0" w:color="808080"/>
              <w:left w:val="single" w:sz="4" w:space="0" w:color="808080"/>
              <w:bottom w:val="single" w:sz="4" w:space="0" w:color="808080"/>
              <w:right w:val="single" w:sz="4" w:space="0" w:color="808080"/>
            </w:tcBorders>
            <w:hideMark/>
          </w:tcPr>
          <w:p w14:paraId="48EB899F" w14:textId="77777777" w:rsidR="00BC57D3" w:rsidRDefault="00BC57D3" w:rsidP="00BC57D3">
            <w:pPr>
              <w:pStyle w:val="TAL"/>
              <w:jc w:val="center"/>
              <w:rPr>
                <w:lang w:eastAsia="zh-CN"/>
              </w:rPr>
            </w:pPr>
            <w:r>
              <w:rPr>
                <w:lang w:eastAsia="zh-CN"/>
              </w:rPr>
              <w:t>-</w:t>
            </w:r>
          </w:p>
        </w:tc>
      </w:tr>
      <w:tr w:rsidR="00BC57D3" w14:paraId="4FB066D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5522E74" w14:textId="77777777" w:rsidR="00BC57D3" w:rsidRDefault="00BC57D3" w:rsidP="00BC57D3">
            <w:pPr>
              <w:pStyle w:val="TAL"/>
              <w:rPr>
                <w:b/>
                <w:i/>
                <w:lang w:eastAsia="zh-CN"/>
              </w:rPr>
            </w:pPr>
            <w:r>
              <w:rPr>
                <w:b/>
                <w:i/>
                <w:lang w:eastAsia="zh-CN"/>
              </w:rPr>
              <w:t>dl-1024QAM</w:t>
            </w:r>
          </w:p>
          <w:p w14:paraId="7CCCF2CD" w14:textId="77777777" w:rsidR="00BC57D3" w:rsidRDefault="00BC57D3" w:rsidP="00BC57D3">
            <w:pPr>
              <w:pStyle w:val="TAL"/>
              <w:rPr>
                <w:b/>
                <w:i/>
                <w:lang w:eastAsia="zh-CN"/>
              </w:rPr>
            </w:pPr>
            <w:r>
              <w:rPr>
                <w:lang w:eastAsia="zh-CN"/>
              </w:rPr>
              <w:t xml:space="preserve">Indicates whether the UE supports 1024QAM in DL on the band or on the band within the band combination. When </w:t>
            </w:r>
            <w:r>
              <w:rPr>
                <w:i/>
              </w:rPr>
              <w:t>dl-1024QAM-ScalingFactor</w:t>
            </w:r>
            <w:r>
              <w:rPr>
                <w:lang w:eastAsia="zh-CN"/>
              </w:rPr>
              <w:t xml:space="preserve"> and </w:t>
            </w:r>
            <w:r>
              <w:rPr>
                <w:i/>
              </w:rPr>
              <w:t>dl-1024QAM-TotalWeightedLayers</w:t>
            </w:r>
            <w:r>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5D8B9A6E" w14:textId="77777777" w:rsidR="00BC57D3" w:rsidRDefault="00BC57D3" w:rsidP="00BC57D3">
            <w:pPr>
              <w:pStyle w:val="TAL"/>
              <w:jc w:val="center"/>
              <w:rPr>
                <w:lang w:eastAsia="zh-CN"/>
              </w:rPr>
            </w:pPr>
            <w:r>
              <w:rPr>
                <w:lang w:eastAsia="zh-CN"/>
              </w:rPr>
              <w:t>-</w:t>
            </w:r>
          </w:p>
        </w:tc>
      </w:tr>
      <w:tr w:rsidR="00BC57D3" w14:paraId="6C5EB2F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D655F9B" w14:textId="77777777" w:rsidR="00BC57D3" w:rsidRDefault="00BC57D3" w:rsidP="00BC57D3">
            <w:pPr>
              <w:pStyle w:val="TAL"/>
              <w:rPr>
                <w:b/>
                <w:i/>
              </w:rPr>
            </w:pPr>
            <w:r>
              <w:rPr>
                <w:b/>
                <w:i/>
              </w:rPr>
              <w:t>dl-1024QAM-ScalingFactor</w:t>
            </w:r>
          </w:p>
          <w:p w14:paraId="75118490" w14:textId="77777777" w:rsidR="00BC57D3" w:rsidRDefault="00BC57D3" w:rsidP="00BC57D3">
            <w:pPr>
              <w:pStyle w:val="TAL"/>
              <w:rPr>
                <w:b/>
                <w:lang w:eastAsia="zh-CN"/>
              </w:rPr>
            </w:pPr>
            <w:r>
              <w:rPr>
                <w:bCs/>
                <w:noProof/>
                <w:lang w:eastAsia="zh-CN"/>
              </w:rPr>
              <w:t xml:space="preserve">Indicates scaling factor for processing a CC configured with 1024QAM with respect to a CC not configured with 1024QAM </w:t>
            </w:r>
            <w:r>
              <w:rPr>
                <w:rFonts w:cs="Arial"/>
                <w:bCs/>
                <w:noProof/>
                <w:szCs w:val="18"/>
                <w:lang w:eastAsia="zh-CN"/>
              </w:rPr>
              <w:t xml:space="preserve">as described in </w:t>
            </w:r>
            <w:r>
              <w:rPr>
                <w:lang w:eastAsia="zh-CN"/>
              </w:rPr>
              <w:t>4.3.5.31 in TS 36.306 [5]</w:t>
            </w:r>
            <w:r>
              <w:rPr>
                <w:rFonts w:cs="Arial"/>
                <w:bCs/>
                <w:noProof/>
                <w:szCs w:val="18"/>
                <w:lang w:eastAsia="zh-CN"/>
              </w:rPr>
              <w:t>.</w:t>
            </w:r>
            <w:r>
              <w:rPr>
                <w:bCs/>
                <w:noProof/>
                <w:lang w:eastAsia="zh-CN"/>
              </w:rPr>
              <w:t xml:space="preserve"> Value </w:t>
            </w:r>
            <w:r>
              <w:rPr>
                <w:bCs/>
                <w:i/>
                <w:noProof/>
                <w:lang w:eastAsia="zh-CN"/>
              </w:rPr>
              <w:t>v1</w:t>
            </w:r>
            <w:r>
              <w:rPr>
                <w:bCs/>
                <w:noProof/>
                <w:lang w:eastAsia="zh-CN"/>
              </w:rPr>
              <w:t xml:space="preserve"> indicates 1, value </w:t>
            </w:r>
            <w:r>
              <w:rPr>
                <w:bCs/>
                <w:i/>
                <w:noProof/>
                <w:lang w:eastAsia="zh-CN"/>
              </w:rPr>
              <w:t>v1dot2</w:t>
            </w:r>
            <w:r>
              <w:rPr>
                <w:bCs/>
                <w:noProof/>
                <w:lang w:eastAsia="zh-CN"/>
              </w:rPr>
              <w:t xml:space="preserve"> indicates 1.2 and value </w:t>
            </w:r>
            <w:r>
              <w:rPr>
                <w:bCs/>
                <w:i/>
                <w:noProof/>
                <w:lang w:eastAsia="zh-CN"/>
              </w:rPr>
              <w:t>v1dot25</w:t>
            </w:r>
            <w:r>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hideMark/>
          </w:tcPr>
          <w:p w14:paraId="3C177E8D" w14:textId="77777777" w:rsidR="00BC57D3" w:rsidRDefault="00BC57D3" w:rsidP="00BC57D3">
            <w:pPr>
              <w:pStyle w:val="TAL"/>
              <w:jc w:val="center"/>
              <w:rPr>
                <w:lang w:eastAsia="zh-CN"/>
              </w:rPr>
            </w:pPr>
            <w:r>
              <w:rPr>
                <w:lang w:eastAsia="zh-CN"/>
              </w:rPr>
              <w:t>-</w:t>
            </w:r>
          </w:p>
        </w:tc>
      </w:tr>
      <w:tr w:rsidR="00BC57D3" w14:paraId="61CC072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804ECCD" w14:textId="77777777" w:rsidR="00BC57D3" w:rsidRDefault="00BC57D3" w:rsidP="00BC57D3">
            <w:pPr>
              <w:pStyle w:val="TAL"/>
              <w:rPr>
                <w:b/>
                <w:i/>
                <w:lang w:eastAsia="zh-CN"/>
              </w:rPr>
            </w:pPr>
            <w:r>
              <w:rPr>
                <w:b/>
                <w:i/>
                <w:lang w:eastAsia="zh-CN"/>
              </w:rPr>
              <w:t>dl-1024QAM-TotalWeightedLayers</w:t>
            </w:r>
          </w:p>
          <w:p w14:paraId="3FFD2F24" w14:textId="77777777" w:rsidR="00BC57D3" w:rsidRDefault="00BC57D3" w:rsidP="00BC57D3">
            <w:pPr>
              <w:pStyle w:val="TAL"/>
              <w:rPr>
                <w:b/>
                <w:i/>
                <w:lang w:eastAsia="zh-CN"/>
              </w:rPr>
            </w:pPr>
            <w:r>
              <w:rPr>
                <w:rFonts w:cs="Arial"/>
                <w:bCs/>
                <w:noProof/>
                <w:szCs w:val="18"/>
                <w:lang w:eastAsia="zh-CN"/>
              </w:rPr>
              <w:t xml:space="preserve">Indicates total number of weighted layers the UE can process for 1024QAM as described in </w:t>
            </w:r>
            <w:r>
              <w:rPr>
                <w:lang w:eastAsia="zh-CN"/>
              </w:rPr>
              <w:t>4.3.5.31 in TS 36.306 [5]</w:t>
            </w:r>
            <w:r>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hideMark/>
          </w:tcPr>
          <w:p w14:paraId="6F065A88" w14:textId="77777777" w:rsidR="00BC57D3" w:rsidRDefault="00BC57D3" w:rsidP="00BC57D3">
            <w:pPr>
              <w:pStyle w:val="TAL"/>
              <w:jc w:val="center"/>
              <w:rPr>
                <w:lang w:eastAsia="zh-CN"/>
              </w:rPr>
            </w:pPr>
            <w:r>
              <w:rPr>
                <w:lang w:eastAsia="zh-CN"/>
              </w:rPr>
              <w:t>-</w:t>
            </w:r>
          </w:p>
        </w:tc>
      </w:tr>
      <w:tr w:rsidR="00BC57D3" w14:paraId="2C54BE1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B3BEEE2" w14:textId="77777777" w:rsidR="00BC57D3" w:rsidRDefault="00BC57D3" w:rsidP="00BC57D3">
            <w:pPr>
              <w:pStyle w:val="TAL"/>
              <w:rPr>
                <w:b/>
                <w:i/>
                <w:lang w:eastAsia="zh-CN"/>
              </w:rPr>
            </w:pPr>
            <w:r>
              <w:rPr>
                <w:b/>
                <w:i/>
                <w:lang w:eastAsia="zh-CN"/>
              </w:rPr>
              <w:lastRenderedPageBreak/>
              <w:t>dl-1024QAM-Slot</w:t>
            </w:r>
          </w:p>
          <w:p w14:paraId="75485460" w14:textId="77777777" w:rsidR="00BC57D3" w:rsidRDefault="00BC57D3" w:rsidP="00BC57D3">
            <w:pPr>
              <w:pStyle w:val="TAL"/>
              <w:rPr>
                <w:b/>
                <w:i/>
                <w:lang w:eastAsia="zh-CN"/>
              </w:rPr>
            </w:pPr>
            <w:r>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hideMark/>
          </w:tcPr>
          <w:p w14:paraId="72D9E5E0" w14:textId="77777777" w:rsidR="00BC57D3" w:rsidRDefault="00BC57D3" w:rsidP="00BC57D3">
            <w:pPr>
              <w:pStyle w:val="TAL"/>
              <w:jc w:val="center"/>
              <w:rPr>
                <w:lang w:eastAsia="zh-CN"/>
              </w:rPr>
            </w:pPr>
            <w:r>
              <w:rPr>
                <w:lang w:eastAsia="zh-CN"/>
              </w:rPr>
              <w:t>-</w:t>
            </w:r>
          </w:p>
        </w:tc>
      </w:tr>
      <w:tr w:rsidR="00BC57D3" w14:paraId="5DEA8BA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A0D0146" w14:textId="77777777" w:rsidR="00BC57D3" w:rsidRDefault="00BC57D3" w:rsidP="00BC57D3">
            <w:pPr>
              <w:pStyle w:val="TAL"/>
              <w:rPr>
                <w:b/>
                <w:i/>
                <w:lang w:eastAsia="zh-CN"/>
              </w:rPr>
            </w:pPr>
            <w:r>
              <w:rPr>
                <w:b/>
                <w:i/>
                <w:lang w:eastAsia="zh-CN"/>
              </w:rPr>
              <w:t>dl-1024QAM-SubslotTA-1</w:t>
            </w:r>
          </w:p>
          <w:p w14:paraId="6FF6A581" w14:textId="77777777" w:rsidR="00BC57D3" w:rsidRDefault="00BC57D3" w:rsidP="00BC57D3">
            <w:pPr>
              <w:pStyle w:val="TAL"/>
              <w:rPr>
                <w:b/>
                <w:i/>
                <w:lang w:eastAsia="zh-CN"/>
              </w:rPr>
            </w:pPr>
            <w:r>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hideMark/>
          </w:tcPr>
          <w:p w14:paraId="64384637" w14:textId="77777777" w:rsidR="00BC57D3" w:rsidRDefault="00BC57D3" w:rsidP="00BC57D3">
            <w:pPr>
              <w:pStyle w:val="TAL"/>
              <w:jc w:val="center"/>
              <w:rPr>
                <w:lang w:eastAsia="zh-CN"/>
              </w:rPr>
            </w:pPr>
            <w:r>
              <w:rPr>
                <w:lang w:eastAsia="zh-CN"/>
              </w:rPr>
              <w:t>-</w:t>
            </w:r>
          </w:p>
        </w:tc>
      </w:tr>
      <w:tr w:rsidR="00BC57D3" w14:paraId="00E4ABE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9FCD0E1" w14:textId="77777777" w:rsidR="00BC57D3" w:rsidRDefault="00BC57D3" w:rsidP="00BC57D3">
            <w:pPr>
              <w:pStyle w:val="TAL"/>
              <w:rPr>
                <w:b/>
                <w:i/>
                <w:lang w:eastAsia="zh-CN"/>
              </w:rPr>
            </w:pPr>
            <w:r>
              <w:rPr>
                <w:b/>
                <w:i/>
                <w:lang w:eastAsia="zh-CN"/>
              </w:rPr>
              <w:t>dl-1024QAM-SubslotTA-2</w:t>
            </w:r>
          </w:p>
          <w:p w14:paraId="42E5EC3A" w14:textId="77777777" w:rsidR="00BC57D3" w:rsidRDefault="00BC57D3" w:rsidP="00BC57D3">
            <w:pPr>
              <w:pStyle w:val="TAL"/>
              <w:rPr>
                <w:b/>
                <w:i/>
                <w:lang w:eastAsia="zh-CN"/>
              </w:rPr>
            </w:pPr>
            <w:r>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hideMark/>
          </w:tcPr>
          <w:p w14:paraId="09A45885" w14:textId="77777777" w:rsidR="00BC57D3" w:rsidRDefault="00BC57D3" w:rsidP="00BC57D3">
            <w:pPr>
              <w:pStyle w:val="TAL"/>
              <w:jc w:val="center"/>
              <w:rPr>
                <w:lang w:eastAsia="zh-CN"/>
              </w:rPr>
            </w:pPr>
            <w:r>
              <w:rPr>
                <w:lang w:eastAsia="zh-CN"/>
              </w:rPr>
              <w:t>-</w:t>
            </w:r>
          </w:p>
        </w:tc>
      </w:tr>
      <w:tr w:rsidR="00BC57D3" w14:paraId="4179EDF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FA4731F" w14:textId="77777777" w:rsidR="00BC57D3" w:rsidRDefault="00BC57D3" w:rsidP="00BC57D3">
            <w:pPr>
              <w:pStyle w:val="TAL"/>
              <w:rPr>
                <w:b/>
                <w:i/>
                <w:lang w:eastAsia="zh-CN"/>
              </w:rPr>
            </w:pPr>
            <w:r>
              <w:rPr>
                <w:b/>
                <w:i/>
                <w:lang w:eastAsia="zh-CN"/>
              </w:rPr>
              <w:t>dl-DedicatedMessageSegmentation</w:t>
            </w:r>
          </w:p>
          <w:p w14:paraId="42E145CD" w14:textId="77777777" w:rsidR="00BC57D3" w:rsidRDefault="00BC57D3" w:rsidP="00BC57D3">
            <w:pPr>
              <w:pStyle w:val="TAL"/>
              <w:rPr>
                <w:b/>
                <w:i/>
                <w:lang w:eastAsia="zh-CN"/>
              </w:rPr>
            </w:pPr>
            <w:r>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hideMark/>
          </w:tcPr>
          <w:p w14:paraId="573FB119" w14:textId="77777777" w:rsidR="00BC57D3" w:rsidRDefault="00BC57D3" w:rsidP="00BC57D3">
            <w:pPr>
              <w:pStyle w:val="TAL"/>
              <w:jc w:val="center"/>
              <w:rPr>
                <w:lang w:eastAsia="zh-CN"/>
              </w:rPr>
            </w:pPr>
            <w:r>
              <w:rPr>
                <w:lang w:eastAsia="zh-CN"/>
              </w:rPr>
              <w:t>-</w:t>
            </w:r>
          </w:p>
        </w:tc>
      </w:tr>
      <w:tr w:rsidR="00BC57D3" w14:paraId="3914FCE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DA9F291" w14:textId="77777777" w:rsidR="00BC57D3" w:rsidRDefault="00BC57D3" w:rsidP="00BC57D3">
            <w:pPr>
              <w:pStyle w:val="TAL"/>
              <w:rPr>
                <w:b/>
                <w:i/>
                <w:lang w:eastAsia="en-GB"/>
              </w:rPr>
            </w:pPr>
            <w:r>
              <w:rPr>
                <w:b/>
                <w:i/>
              </w:rPr>
              <w:t>dmrs-BasedSPDCCH-MBSFN</w:t>
            </w:r>
          </w:p>
          <w:p w14:paraId="7BCB9178" w14:textId="77777777" w:rsidR="00BC57D3" w:rsidRDefault="00BC57D3" w:rsidP="00BC57D3">
            <w:pPr>
              <w:pStyle w:val="TAL"/>
              <w:rPr>
                <w:b/>
                <w:i/>
              </w:rPr>
            </w:pPr>
            <w:bookmarkStart w:id="178" w:name="_Hlk523747801"/>
            <w:r>
              <w:rPr>
                <w:lang w:eastAsia="en-GB"/>
              </w:rPr>
              <w:t>Indicates whether the UE supports sDCI monitoring in DMRS based SPDCCH for MBSFN subframe</w:t>
            </w:r>
            <w:bookmarkEnd w:id="178"/>
            <w:r>
              <w:rPr>
                <w:lang w:eastAsia="en-GB"/>
              </w:rPr>
              <w:t xml:space="preserve">. If UE supports this, it also provides the corresponding DMRS based SPDCCH capability in </w:t>
            </w:r>
            <w:r>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hideMark/>
          </w:tcPr>
          <w:p w14:paraId="4B989EE8" w14:textId="77777777" w:rsidR="00BC57D3" w:rsidRDefault="00BC57D3" w:rsidP="00BC57D3">
            <w:pPr>
              <w:pStyle w:val="TAL"/>
              <w:jc w:val="center"/>
              <w:rPr>
                <w:bCs/>
                <w:noProof/>
                <w:lang w:eastAsia="en-GB"/>
              </w:rPr>
            </w:pPr>
            <w:r>
              <w:rPr>
                <w:noProof/>
                <w:lang w:eastAsia="en-GB"/>
              </w:rPr>
              <w:t>Yes</w:t>
            </w:r>
          </w:p>
        </w:tc>
      </w:tr>
      <w:tr w:rsidR="00BC57D3" w14:paraId="2E37418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537F759" w14:textId="77777777" w:rsidR="00BC57D3" w:rsidRDefault="00BC57D3" w:rsidP="00BC57D3">
            <w:pPr>
              <w:pStyle w:val="TAL"/>
              <w:rPr>
                <w:b/>
                <w:i/>
                <w:lang w:eastAsia="en-GB"/>
              </w:rPr>
            </w:pPr>
            <w:r>
              <w:rPr>
                <w:b/>
                <w:i/>
              </w:rPr>
              <w:t>dmrs-BasedSPDCCH-nonMBSFN</w:t>
            </w:r>
          </w:p>
          <w:p w14:paraId="7F18F6B5" w14:textId="77777777" w:rsidR="00BC57D3" w:rsidRDefault="00BC57D3" w:rsidP="00BC57D3">
            <w:pPr>
              <w:pStyle w:val="TAL"/>
              <w:rPr>
                <w:b/>
                <w:i/>
              </w:rPr>
            </w:pPr>
            <w:r>
              <w:rPr>
                <w:lang w:eastAsia="en-GB"/>
              </w:rPr>
              <w:t xml:space="preserve">Indicates whether the UE supports sDCI monitoring in DMRS based SPDCCH for non-MBSFN subframe. If UE supports this, it also provides the corresponding DMRS based SPDCCH capability in </w:t>
            </w:r>
            <w:r>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hideMark/>
          </w:tcPr>
          <w:p w14:paraId="7BBD74D0" w14:textId="77777777" w:rsidR="00BC57D3" w:rsidRDefault="00BC57D3" w:rsidP="00BC57D3">
            <w:pPr>
              <w:pStyle w:val="TAL"/>
              <w:jc w:val="center"/>
              <w:rPr>
                <w:bCs/>
                <w:noProof/>
                <w:lang w:eastAsia="en-GB"/>
              </w:rPr>
            </w:pPr>
            <w:r>
              <w:rPr>
                <w:noProof/>
                <w:lang w:eastAsia="en-GB"/>
              </w:rPr>
              <w:t>Yes</w:t>
            </w:r>
          </w:p>
        </w:tc>
      </w:tr>
      <w:tr w:rsidR="00BC57D3" w14:paraId="6F00C1E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8D9BC86" w14:textId="77777777" w:rsidR="00BC57D3" w:rsidRDefault="00BC57D3" w:rsidP="00BC57D3">
            <w:pPr>
              <w:pStyle w:val="TAL"/>
              <w:rPr>
                <w:b/>
                <w:i/>
                <w:lang w:eastAsia="en-GB"/>
              </w:rPr>
            </w:pPr>
            <w:r>
              <w:rPr>
                <w:b/>
                <w:i/>
              </w:rPr>
              <w:t>dmrs-Enhancements (in MIMO</w:t>
            </w:r>
            <w:r>
              <w:rPr>
                <w:b/>
                <w:i/>
                <w:lang w:eastAsia="en-GB"/>
              </w:rPr>
              <w:t>-CA-ParametersPerBoBCPerTM)</w:t>
            </w:r>
          </w:p>
          <w:p w14:paraId="74222A68" w14:textId="77777777" w:rsidR="00BC57D3" w:rsidRDefault="00BC57D3" w:rsidP="00BC57D3">
            <w:pPr>
              <w:pStyle w:val="TAL"/>
              <w:rPr>
                <w:b/>
                <w:i/>
                <w:lang w:eastAsia="en-GB"/>
              </w:rPr>
            </w:pPr>
            <w:r>
              <w:rPr>
                <w:lang w:eastAsia="en-GB"/>
              </w:rPr>
              <w:t xml:space="preserve">If signalled, the field indicates for a particular transmission mode, that for the concerned band combination the DMRS enhancements are different than the value indicated by field </w:t>
            </w:r>
            <w:r>
              <w:rPr>
                <w:i/>
                <w:lang w:eastAsia="en-GB"/>
              </w:rPr>
              <w:t>dmrs-Enhancements</w:t>
            </w:r>
            <w:r>
              <w:rPr>
                <w:lang w:eastAsia="en-GB"/>
              </w:rPr>
              <w:t xml:space="preserve"> in </w:t>
            </w:r>
            <w:r>
              <w:rPr>
                <w:i/>
                <w:lang w:eastAsia="en-GB"/>
              </w:rPr>
              <w:t>MIMO-UE-ParametersPerTM</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DC1CDCB" w14:textId="77777777" w:rsidR="00BC57D3" w:rsidRDefault="00BC57D3" w:rsidP="00BC57D3">
            <w:pPr>
              <w:pStyle w:val="TAL"/>
              <w:jc w:val="center"/>
              <w:rPr>
                <w:lang w:eastAsia="en-GB"/>
              </w:rPr>
            </w:pPr>
            <w:r>
              <w:rPr>
                <w:bCs/>
                <w:noProof/>
                <w:lang w:eastAsia="en-GB"/>
              </w:rPr>
              <w:t>-</w:t>
            </w:r>
          </w:p>
        </w:tc>
      </w:tr>
      <w:tr w:rsidR="00BC57D3" w14:paraId="3A90192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B1ACC7A" w14:textId="77777777" w:rsidR="00BC57D3" w:rsidRDefault="00BC57D3" w:rsidP="00BC57D3">
            <w:pPr>
              <w:pStyle w:val="TAL"/>
              <w:rPr>
                <w:b/>
                <w:i/>
                <w:lang w:eastAsia="zh-CN"/>
              </w:rPr>
            </w:pPr>
            <w:r>
              <w:rPr>
                <w:b/>
                <w:i/>
                <w:lang w:eastAsia="zh-CN"/>
              </w:rPr>
              <w:t xml:space="preserve">dmrs-Enhancements </w:t>
            </w:r>
            <w:r>
              <w:rPr>
                <w:b/>
                <w:i/>
                <w:lang w:eastAsia="en-GB"/>
              </w:rPr>
              <w:t>(in MIMO-UE-ParametersPerTM)</w:t>
            </w:r>
          </w:p>
          <w:p w14:paraId="1E2321FD" w14:textId="77777777" w:rsidR="00BC57D3" w:rsidRDefault="00BC57D3" w:rsidP="00BC57D3">
            <w:pPr>
              <w:pStyle w:val="TAL"/>
              <w:rPr>
                <w:rFonts w:eastAsia="Times New Roman"/>
                <w:b/>
                <w:i/>
              </w:rPr>
            </w:pPr>
            <w:r>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44DBAD31" w14:textId="77777777" w:rsidR="00BC57D3" w:rsidRDefault="00BC57D3" w:rsidP="00BC57D3">
            <w:pPr>
              <w:pStyle w:val="TAL"/>
              <w:jc w:val="center"/>
              <w:rPr>
                <w:bCs/>
                <w:noProof/>
                <w:lang w:eastAsia="en-GB"/>
              </w:rPr>
            </w:pPr>
            <w:r>
              <w:rPr>
                <w:noProof/>
                <w:lang w:eastAsia="en-GB"/>
              </w:rPr>
              <w:t>Yes</w:t>
            </w:r>
          </w:p>
        </w:tc>
      </w:tr>
      <w:tr w:rsidR="00BC57D3" w14:paraId="7098302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522AE29" w14:textId="77777777" w:rsidR="00BC57D3" w:rsidRDefault="00BC57D3" w:rsidP="00BC57D3">
            <w:pPr>
              <w:pStyle w:val="TAL"/>
              <w:rPr>
                <w:b/>
                <w:i/>
                <w:lang w:eastAsia="zh-CN"/>
              </w:rPr>
            </w:pPr>
            <w:r>
              <w:rPr>
                <w:b/>
                <w:i/>
                <w:lang w:eastAsia="zh-CN"/>
              </w:rPr>
              <w:t>dmrs-LessUpPTS</w:t>
            </w:r>
          </w:p>
          <w:p w14:paraId="5E803A6D" w14:textId="77777777" w:rsidR="00BC57D3" w:rsidRDefault="00BC57D3" w:rsidP="00BC57D3">
            <w:pPr>
              <w:pStyle w:val="TAL"/>
              <w:rPr>
                <w:lang w:eastAsia="zh-CN"/>
              </w:rPr>
            </w:pPr>
            <w:r>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hideMark/>
          </w:tcPr>
          <w:p w14:paraId="784E5823" w14:textId="77777777" w:rsidR="00BC57D3" w:rsidRDefault="00BC57D3" w:rsidP="00BC57D3">
            <w:pPr>
              <w:pStyle w:val="TAL"/>
              <w:jc w:val="center"/>
              <w:rPr>
                <w:lang w:eastAsia="zh-CN"/>
              </w:rPr>
            </w:pPr>
            <w:r>
              <w:rPr>
                <w:lang w:eastAsia="zh-CN"/>
              </w:rPr>
              <w:t>No</w:t>
            </w:r>
          </w:p>
        </w:tc>
      </w:tr>
      <w:tr w:rsidR="00BC57D3" w14:paraId="4298B47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97CF2C3" w14:textId="77777777" w:rsidR="00BC57D3" w:rsidRDefault="00BC57D3" w:rsidP="00BC57D3">
            <w:pPr>
              <w:pStyle w:val="TAL"/>
              <w:rPr>
                <w:b/>
                <w:i/>
                <w:lang w:eastAsia="zh-CN"/>
              </w:rPr>
            </w:pPr>
            <w:r>
              <w:rPr>
                <w:b/>
                <w:i/>
                <w:lang w:eastAsia="zh-CN"/>
              </w:rPr>
              <w:t>dmrs-OverheadReduction</w:t>
            </w:r>
          </w:p>
          <w:p w14:paraId="6979D02B" w14:textId="77777777" w:rsidR="00BC57D3" w:rsidRDefault="00BC57D3" w:rsidP="00BC57D3">
            <w:pPr>
              <w:pStyle w:val="TAL"/>
              <w:rPr>
                <w:b/>
                <w:i/>
                <w:lang w:eastAsia="zh-CN"/>
              </w:rPr>
            </w:pPr>
            <w:r>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hideMark/>
          </w:tcPr>
          <w:p w14:paraId="0133FDB5" w14:textId="77777777" w:rsidR="00BC57D3" w:rsidRDefault="00BC57D3" w:rsidP="00BC57D3">
            <w:pPr>
              <w:pStyle w:val="TAL"/>
              <w:jc w:val="center"/>
              <w:rPr>
                <w:lang w:eastAsia="zh-CN"/>
              </w:rPr>
            </w:pPr>
            <w:r>
              <w:rPr>
                <w:noProof/>
                <w:lang w:eastAsia="en-GB"/>
              </w:rPr>
              <w:t>Yes</w:t>
            </w:r>
          </w:p>
        </w:tc>
      </w:tr>
      <w:tr w:rsidR="00BC57D3" w14:paraId="56654281"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4F028E" w14:textId="77777777" w:rsidR="00BC57D3" w:rsidRDefault="00BC57D3" w:rsidP="00BC57D3">
            <w:pPr>
              <w:pStyle w:val="TAL"/>
              <w:rPr>
                <w:b/>
                <w:i/>
                <w:lang w:eastAsia="zh-CN"/>
              </w:rPr>
            </w:pPr>
            <w:r>
              <w:rPr>
                <w:b/>
                <w:i/>
                <w:lang w:eastAsia="zh-CN"/>
              </w:rPr>
              <w:t>dmrs-PositionPattern</w:t>
            </w:r>
          </w:p>
          <w:p w14:paraId="2D21ED09" w14:textId="77777777" w:rsidR="00BC57D3" w:rsidRDefault="00BC57D3" w:rsidP="00BC57D3">
            <w:pPr>
              <w:pStyle w:val="TAL"/>
              <w:rPr>
                <w:b/>
                <w:i/>
                <w:lang w:eastAsia="en-GB"/>
              </w:rPr>
            </w:pPr>
            <w:r>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hideMark/>
          </w:tcPr>
          <w:p w14:paraId="098F3808" w14:textId="77777777" w:rsidR="00BC57D3" w:rsidRDefault="00BC57D3" w:rsidP="00BC57D3">
            <w:pPr>
              <w:pStyle w:val="TAL"/>
              <w:jc w:val="center"/>
              <w:rPr>
                <w:lang w:eastAsia="en-GB"/>
              </w:rPr>
            </w:pPr>
            <w:r>
              <w:rPr>
                <w:noProof/>
                <w:lang w:eastAsia="en-GB"/>
              </w:rPr>
              <w:t>Yes</w:t>
            </w:r>
          </w:p>
        </w:tc>
      </w:tr>
      <w:tr w:rsidR="00BC57D3" w14:paraId="7EE3EFFF"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B5202A" w14:textId="77777777" w:rsidR="00BC57D3" w:rsidRDefault="00BC57D3" w:rsidP="00BC57D3">
            <w:pPr>
              <w:pStyle w:val="TAL"/>
              <w:rPr>
                <w:b/>
                <w:i/>
                <w:lang w:eastAsia="zh-CN"/>
              </w:rPr>
            </w:pPr>
            <w:r>
              <w:rPr>
                <w:b/>
                <w:i/>
                <w:lang w:eastAsia="zh-CN"/>
              </w:rPr>
              <w:t>dmrs-RepetitionSubslotPDSCH</w:t>
            </w:r>
          </w:p>
          <w:p w14:paraId="109FA1CF" w14:textId="77777777" w:rsidR="00BC57D3" w:rsidRDefault="00BC57D3" w:rsidP="00BC57D3">
            <w:pPr>
              <w:pStyle w:val="TAL"/>
              <w:rPr>
                <w:b/>
                <w:i/>
                <w:lang w:eastAsia="en-GB"/>
              </w:rPr>
            </w:pPr>
            <w:r>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hideMark/>
          </w:tcPr>
          <w:p w14:paraId="570F3EAA" w14:textId="77777777" w:rsidR="00BC57D3" w:rsidRDefault="00BC57D3" w:rsidP="00BC57D3">
            <w:pPr>
              <w:pStyle w:val="TAL"/>
              <w:jc w:val="center"/>
              <w:rPr>
                <w:lang w:eastAsia="en-GB"/>
              </w:rPr>
            </w:pPr>
            <w:r>
              <w:rPr>
                <w:noProof/>
                <w:lang w:eastAsia="en-GB"/>
              </w:rPr>
              <w:t>Yes</w:t>
            </w:r>
          </w:p>
        </w:tc>
      </w:tr>
      <w:tr w:rsidR="00BC57D3" w14:paraId="68A778D4"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97B0D97" w14:textId="77777777" w:rsidR="00BC57D3" w:rsidRDefault="00BC57D3" w:rsidP="00BC57D3">
            <w:pPr>
              <w:pStyle w:val="TAL"/>
              <w:rPr>
                <w:b/>
                <w:i/>
                <w:lang w:eastAsia="zh-CN"/>
              </w:rPr>
            </w:pPr>
            <w:r>
              <w:rPr>
                <w:b/>
                <w:i/>
                <w:lang w:eastAsia="zh-CN"/>
              </w:rPr>
              <w:t>dmrs-SharingSubslotPDSCH</w:t>
            </w:r>
          </w:p>
          <w:p w14:paraId="50C50863" w14:textId="77777777" w:rsidR="00BC57D3" w:rsidRDefault="00BC57D3" w:rsidP="00BC57D3">
            <w:pPr>
              <w:pStyle w:val="TAL"/>
              <w:rPr>
                <w:b/>
                <w:i/>
                <w:lang w:eastAsia="en-GB"/>
              </w:rPr>
            </w:pPr>
            <w:r>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hideMark/>
          </w:tcPr>
          <w:p w14:paraId="31DF9016" w14:textId="77777777" w:rsidR="00BC57D3" w:rsidRDefault="00BC57D3" w:rsidP="00BC57D3">
            <w:pPr>
              <w:pStyle w:val="TAL"/>
              <w:jc w:val="center"/>
              <w:rPr>
                <w:lang w:eastAsia="en-GB"/>
              </w:rPr>
            </w:pPr>
            <w:r>
              <w:rPr>
                <w:noProof/>
                <w:lang w:eastAsia="en-GB"/>
              </w:rPr>
              <w:t>Yes</w:t>
            </w:r>
          </w:p>
        </w:tc>
      </w:tr>
      <w:tr w:rsidR="00BC57D3" w14:paraId="17B8BB4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BD338E0" w14:textId="77777777" w:rsidR="00BC57D3" w:rsidRDefault="00BC57D3" w:rsidP="00BC57D3">
            <w:pPr>
              <w:pStyle w:val="TAL"/>
              <w:rPr>
                <w:b/>
                <w:i/>
                <w:iCs/>
                <w:lang w:eastAsia="zh-CN"/>
              </w:rPr>
            </w:pPr>
            <w:r>
              <w:rPr>
                <w:b/>
                <w:i/>
                <w:iCs/>
                <w:lang w:eastAsia="zh-CN"/>
              </w:rPr>
              <w:t>dormantSCellState</w:t>
            </w:r>
          </w:p>
          <w:p w14:paraId="7139DDBC" w14:textId="77777777" w:rsidR="00BC57D3" w:rsidRDefault="00BC57D3" w:rsidP="00BC57D3">
            <w:pPr>
              <w:pStyle w:val="TAL"/>
              <w:rPr>
                <w:iCs/>
                <w:lang w:eastAsia="zh-CN"/>
              </w:rPr>
            </w:pPr>
            <w:r>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hideMark/>
          </w:tcPr>
          <w:p w14:paraId="53FC78F2" w14:textId="77777777" w:rsidR="00BC57D3" w:rsidRDefault="00BC57D3" w:rsidP="00BC57D3">
            <w:pPr>
              <w:pStyle w:val="TAL"/>
              <w:jc w:val="center"/>
              <w:rPr>
                <w:noProof/>
              </w:rPr>
            </w:pPr>
            <w:r>
              <w:rPr>
                <w:noProof/>
              </w:rPr>
              <w:t>-</w:t>
            </w:r>
          </w:p>
        </w:tc>
      </w:tr>
      <w:tr w:rsidR="00BC57D3" w14:paraId="6A5F9991"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4F63538" w14:textId="77777777" w:rsidR="00BC57D3" w:rsidRDefault="00BC57D3" w:rsidP="00BC57D3">
            <w:pPr>
              <w:pStyle w:val="TAL"/>
              <w:rPr>
                <w:b/>
                <w:i/>
                <w:lang w:eastAsia="en-GB"/>
              </w:rPr>
            </w:pPr>
            <w:r>
              <w:rPr>
                <w:b/>
                <w:i/>
                <w:lang w:eastAsia="en-GB"/>
              </w:rPr>
              <w:t>downlinkLAA</w:t>
            </w:r>
          </w:p>
          <w:p w14:paraId="14645A52" w14:textId="77777777" w:rsidR="00BC57D3" w:rsidRDefault="00BC57D3" w:rsidP="00BC57D3">
            <w:pPr>
              <w:pStyle w:val="TAL"/>
              <w:rPr>
                <w:b/>
                <w:i/>
                <w:lang w:eastAsia="zh-CN"/>
              </w:rPr>
            </w:pPr>
            <w:r>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hideMark/>
          </w:tcPr>
          <w:p w14:paraId="68E9BF5F" w14:textId="77777777" w:rsidR="00BC57D3" w:rsidRDefault="00BC57D3" w:rsidP="00BC57D3">
            <w:pPr>
              <w:pStyle w:val="TAL"/>
              <w:jc w:val="center"/>
              <w:rPr>
                <w:lang w:eastAsia="zh-CN"/>
              </w:rPr>
            </w:pPr>
            <w:r>
              <w:rPr>
                <w:lang w:eastAsia="en-GB"/>
              </w:rPr>
              <w:t>-</w:t>
            </w:r>
          </w:p>
        </w:tc>
      </w:tr>
      <w:tr w:rsidR="00BC57D3" w14:paraId="4C8637B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0934BC1" w14:textId="77777777" w:rsidR="00BC57D3" w:rsidRDefault="00BC57D3" w:rsidP="00BC57D3">
            <w:pPr>
              <w:keepNext/>
              <w:keepLines/>
              <w:spacing w:after="0"/>
              <w:rPr>
                <w:rFonts w:ascii="Arial" w:hAnsi="Arial"/>
                <w:b/>
                <w:i/>
                <w:sz w:val="18"/>
              </w:rPr>
            </w:pPr>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
          <w:p w14:paraId="5DCE2386" w14:textId="77777777" w:rsidR="00BC57D3" w:rsidRDefault="00BC57D3" w:rsidP="00BC57D3">
            <w:pPr>
              <w:keepNext/>
              <w:keepLines/>
              <w:spacing w:after="0"/>
              <w:rPr>
                <w:rFonts w:ascii="Arial" w:eastAsia="Times New Roman" w:hAnsi="Arial"/>
                <w:b/>
                <w:i/>
                <w:sz w:val="18"/>
              </w:rPr>
            </w:pPr>
            <w:r>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hideMark/>
          </w:tcPr>
          <w:p w14:paraId="4835A19F" w14:textId="77777777" w:rsidR="00BC57D3" w:rsidRDefault="00BC57D3" w:rsidP="00BC57D3">
            <w:pPr>
              <w:keepNext/>
              <w:keepLines/>
              <w:spacing w:after="0"/>
              <w:jc w:val="center"/>
              <w:rPr>
                <w:rFonts w:ascii="Arial" w:hAnsi="Arial"/>
                <w:sz w:val="18"/>
              </w:rPr>
            </w:pPr>
            <w:r>
              <w:rPr>
                <w:rFonts w:ascii="Arial" w:hAnsi="Arial"/>
                <w:sz w:val="18"/>
              </w:rPr>
              <w:t>-</w:t>
            </w:r>
          </w:p>
        </w:tc>
      </w:tr>
      <w:tr w:rsidR="00BC57D3" w14:paraId="2D34460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41430FC" w14:textId="77777777" w:rsidR="00BC57D3" w:rsidRDefault="00BC57D3" w:rsidP="00BC57D3">
            <w:pPr>
              <w:keepNext/>
              <w:keepLines/>
              <w:spacing w:after="0"/>
              <w:rPr>
                <w:rFonts w:ascii="Arial" w:hAnsi="Arial"/>
                <w:b/>
                <w:i/>
                <w:sz w:val="18"/>
              </w:rPr>
            </w:pPr>
            <w:r>
              <w:rPr>
                <w:rFonts w:ascii="Arial" w:hAnsi="Arial"/>
                <w:b/>
                <w:i/>
                <w:sz w:val="18"/>
              </w:rPr>
              <w:t>drb-TypeSplit</w:t>
            </w:r>
          </w:p>
          <w:p w14:paraId="25A814A8" w14:textId="77777777" w:rsidR="00BC57D3" w:rsidRDefault="00BC57D3" w:rsidP="00BC57D3">
            <w:pPr>
              <w:pStyle w:val="TAL"/>
              <w:rPr>
                <w:rFonts w:eastAsia="Times New Roman"/>
                <w:b/>
                <w:i/>
                <w:lang w:eastAsia="zh-CN"/>
              </w:rPr>
            </w:pPr>
            <w:r>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hideMark/>
          </w:tcPr>
          <w:p w14:paraId="3C2D3418" w14:textId="77777777" w:rsidR="00BC57D3" w:rsidRDefault="00BC57D3" w:rsidP="00BC57D3">
            <w:pPr>
              <w:pStyle w:val="TAL"/>
              <w:jc w:val="center"/>
              <w:rPr>
                <w:lang w:eastAsia="zh-CN"/>
              </w:rPr>
            </w:pPr>
            <w:r>
              <w:t>-</w:t>
            </w:r>
          </w:p>
        </w:tc>
      </w:tr>
      <w:tr w:rsidR="00BC57D3" w14:paraId="5F6895E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96E3A34" w14:textId="77777777" w:rsidR="00BC57D3" w:rsidRDefault="00BC57D3" w:rsidP="00BC57D3">
            <w:pPr>
              <w:pStyle w:val="TAL"/>
              <w:rPr>
                <w:b/>
                <w:i/>
                <w:lang w:eastAsia="zh-CN"/>
              </w:rPr>
            </w:pPr>
            <w:r>
              <w:rPr>
                <w:b/>
                <w:i/>
                <w:lang w:eastAsia="zh-CN"/>
              </w:rPr>
              <w:t>dtm</w:t>
            </w:r>
          </w:p>
          <w:p w14:paraId="24BBAC51" w14:textId="77777777" w:rsidR="00BC57D3" w:rsidRDefault="00BC57D3" w:rsidP="00BC57D3">
            <w:pPr>
              <w:pStyle w:val="TAL"/>
              <w:rPr>
                <w:b/>
                <w:bCs/>
                <w:i/>
                <w:noProof/>
                <w:lang w:eastAsia="en-GB"/>
              </w:rPr>
            </w:pPr>
            <w:r>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hideMark/>
          </w:tcPr>
          <w:p w14:paraId="4ECE6795" w14:textId="77777777" w:rsidR="00BC57D3" w:rsidRDefault="00BC57D3" w:rsidP="00BC57D3">
            <w:pPr>
              <w:pStyle w:val="TAL"/>
              <w:jc w:val="center"/>
              <w:rPr>
                <w:lang w:eastAsia="zh-CN"/>
              </w:rPr>
            </w:pPr>
            <w:r>
              <w:rPr>
                <w:lang w:eastAsia="zh-CN"/>
              </w:rPr>
              <w:t>-</w:t>
            </w:r>
          </w:p>
        </w:tc>
      </w:tr>
      <w:tr w:rsidR="00BC57D3" w14:paraId="65827B09"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4B5911" w14:textId="77777777" w:rsidR="00BC57D3" w:rsidRDefault="00BC57D3" w:rsidP="00BC57D3">
            <w:pPr>
              <w:pStyle w:val="TAL"/>
              <w:rPr>
                <w:b/>
                <w:i/>
              </w:rPr>
            </w:pPr>
            <w:r>
              <w:rPr>
                <w:b/>
                <w:i/>
              </w:rPr>
              <w:t>dummy</w:t>
            </w:r>
          </w:p>
          <w:p w14:paraId="47A4CA13" w14:textId="77777777" w:rsidR="00BC57D3" w:rsidRDefault="00BC57D3" w:rsidP="00BC57D3">
            <w:pPr>
              <w:pStyle w:val="TAL"/>
              <w:rPr>
                <w:lang w:eastAsia="zh-CN"/>
              </w:rPr>
            </w:pPr>
            <w:r>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hideMark/>
          </w:tcPr>
          <w:p w14:paraId="17E92022" w14:textId="77777777" w:rsidR="00BC57D3" w:rsidRDefault="00BC57D3" w:rsidP="00BC57D3">
            <w:pPr>
              <w:pStyle w:val="TAL"/>
              <w:jc w:val="center"/>
              <w:rPr>
                <w:lang w:eastAsia="zh-CN"/>
              </w:rPr>
            </w:pPr>
            <w:r>
              <w:rPr>
                <w:lang w:eastAsia="zh-CN"/>
              </w:rPr>
              <w:t>-</w:t>
            </w:r>
          </w:p>
        </w:tc>
      </w:tr>
      <w:tr w:rsidR="00BC57D3" w14:paraId="7F3B6AAE"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B6FB6F" w14:textId="77777777" w:rsidR="00BC57D3" w:rsidRDefault="00BC57D3" w:rsidP="00BC57D3">
            <w:pPr>
              <w:pStyle w:val="TAL"/>
              <w:rPr>
                <w:b/>
                <w:bCs/>
                <w:i/>
                <w:noProof/>
                <w:lang w:eastAsia="en-GB"/>
              </w:rPr>
            </w:pPr>
            <w:r>
              <w:rPr>
                <w:b/>
                <w:bCs/>
                <w:i/>
                <w:noProof/>
                <w:lang w:eastAsia="en-GB"/>
              </w:rPr>
              <w:t>earlyData-UP</w:t>
            </w:r>
          </w:p>
          <w:p w14:paraId="5BD8B221" w14:textId="77777777" w:rsidR="00BC57D3" w:rsidRDefault="00BC57D3" w:rsidP="00BC57D3">
            <w:pPr>
              <w:pStyle w:val="TAL"/>
              <w:rPr>
                <w:bCs/>
                <w:noProof/>
                <w:lang w:eastAsia="en-GB"/>
              </w:rPr>
            </w:pPr>
            <w:r>
              <w:t>Indicates whether the UE supports UP-</w:t>
            </w:r>
            <w:r>
              <w:rPr>
                <w:rFonts w:eastAsia="MS Mincho"/>
              </w:rPr>
              <w:t>EDT</w:t>
            </w:r>
            <w:r>
              <w:rPr>
                <w:lang w:eastAsia="en-GB"/>
              </w:rPr>
              <w:t xml:space="preserve"> when connected to EPC</w:t>
            </w:r>
            <w:r>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hideMark/>
          </w:tcPr>
          <w:p w14:paraId="23368FE8" w14:textId="77777777" w:rsidR="00BC57D3" w:rsidRDefault="00BC57D3" w:rsidP="00BC57D3">
            <w:pPr>
              <w:pStyle w:val="TAL"/>
              <w:jc w:val="center"/>
              <w:rPr>
                <w:bCs/>
                <w:noProof/>
                <w:lang w:eastAsia="en-GB"/>
              </w:rPr>
            </w:pPr>
            <w:r>
              <w:rPr>
                <w:bCs/>
                <w:noProof/>
                <w:lang w:eastAsia="en-GB"/>
              </w:rPr>
              <w:t>-</w:t>
            </w:r>
          </w:p>
        </w:tc>
      </w:tr>
      <w:tr w:rsidR="00BC57D3" w14:paraId="38B0179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788648" w14:textId="77777777" w:rsidR="00BC57D3" w:rsidRDefault="00BC57D3" w:rsidP="00BC57D3">
            <w:pPr>
              <w:pStyle w:val="TAL"/>
              <w:rPr>
                <w:b/>
                <w:i/>
                <w:lang w:eastAsia="en-GB"/>
              </w:rPr>
            </w:pPr>
            <w:r>
              <w:rPr>
                <w:b/>
                <w:i/>
                <w:lang w:eastAsia="en-GB"/>
              </w:rPr>
              <w:t>earlyData-UP-5GC</w:t>
            </w:r>
          </w:p>
          <w:p w14:paraId="1BC42F62" w14:textId="77777777" w:rsidR="00BC57D3" w:rsidRDefault="00BC57D3" w:rsidP="00BC57D3">
            <w:pPr>
              <w:pStyle w:val="TAL"/>
              <w:rPr>
                <w:b/>
                <w:bCs/>
                <w:i/>
                <w:noProof/>
                <w:lang w:eastAsia="en-GB"/>
              </w:rPr>
            </w:pPr>
            <w:r>
              <w:t>Indicates whether the UE supports UP-</w:t>
            </w:r>
            <w:r>
              <w:rPr>
                <w:rFonts w:eastAsia="MS Mincho"/>
              </w:rPr>
              <w:t>EDT</w:t>
            </w:r>
            <w:r>
              <w:rPr>
                <w:lang w:eastAsia="en-GB"/>
              </w:rPr>
              <w:t xml:space="preserve"> when connected to 5GC</w:t>
            </w:r>
            <w:r>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hideMark/>
          </w:tcPr>
          <w:p w14:paraId="505A710E" w14:textId="77777777" w:rsidR="00BC57D3" w:rsidRDefault="00BC57D3" w:rsidP="00BC57D3">
            <w:pPr>
              <w:pStyle w:val="TAL"/>
              <w:jc w:val="center"/>
              <w:rPr>
                <w:bCs/>
                <w:noProof/>
                <w:lang w:eastAsia="en-GB"/>
              </w:rPr>
            </w:pPr>
            <w:r>
              <w:rPr>
                <w:bCs/>
                <w:noProof/>
                <w:lang w:eastAsia="en-GB"/>
              </w:rPr>
              <w:t>-</w:t>
            </w:r>
          </w:p>
        </w:tc>
      </w:tr>
      <w:tr w:rsidR="00BC57D3" w14:paraId="12A672CB"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6864FE7" w14:textId="77777777" w:rsidR="00BC57D3" w:rsidRDefault="00BC57D3" w:rsidP="00BC57D3">
            <w:pPr>
              <w:pStyle w:val="TAL"/>
              <w:rPr>
                <w:b/>
                <w:bCs/>
                <w:i/>
                <w:noProof/>
                <w:lang w:eastAsia="en-GB"/>
              </w:rPr>
            </w:pPr>
            <w:r>
              <w:rPr>
                <w:b/>
                <w:bCs/>
                <w:i/>
                <w:noProof/>
                <w:lang w:eastAsia="en-GB"/>
              </w:rPr>
              <w:t>earlySecurityReactivation</w:t>
            </w:r>
          </w:p>
          <w:p w14:paraId="79B42C67" w14:textId="77777777" w:rsidR="00BC57D3" w:rsidRDefault="00BC57D3" w:rsidP="00BC57D3">
            <w:pPr>
              <w:pStyle w:val="TAL"/>
              <w:rPr>
                <w:b/>
                <w:bCs/>
                <w:i/>
                <w:noProof/>
                <w:lang w:eastAsia="en-GB"/>
              </w:rPr>
            </w:pPr>
            <w:r>
              <w:t>Indicates whether the UE supports early security reactivation when resuming a suspended RRC connection</w:t>
            </w:r>
            <w:r>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hideMark/>
          </w:tcPr>
          <w:p w14:paraId="1018634E" w14:textId="77777777" w:rsidR="00BC57D3" w:rsidRDefault="00BC57D3" w:rsidP="00BC57D3">
            <w:pPr>
              <w:pStyle w:val="TAL"/>
              <w:jc w:val="center"/>
              <w:rPr>
                <w:bCs/>
                <w:noProof/>
                <w:lang w:eastAsia="en-GB"/>
              </w:rPr>
            </w:pPr>
            <w:r>
              <w:rPr>
                <w:lang w:eastAsia="en-GB"/>
              </w:rPr>
              <w:t>-</w:t>
            </w:r>
          </w:p>
        </w:tc>
      </w:tr>
      <w:tr w:rsidR="00BC57D3" w14:paraId="53BB589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68E85DA" w14:textId="77777777" w:rsidR="00BC57D3" w:rsidRDefault="00BC57D3" w:rsidP="00BC57D3">
            <w:pPr>
              <w:pStyle w:val="TAL"/>
              <w:rPr>
                <w:b/>
                <w:i/>
                <w:lang w:eastAsia="en-GB"/>
              </w:rPr>
            </w:pPr>
            <w:r>
              <w:rPr>
                <w:b/>
                <w:i/>
                <w:lang w:eastAsia="en-GB"/>
              </w:rPr>
              <w:lastRenderedPageBreak/>
              <w:t>e-CSFB-1XRTT</w:t>
            </w:r>
          </w:p>
          <w:p w14:paraId="74B1C732" w14:textId="77777777" w:rsidR="00BC57D3" w:rsidRDefault="00BC57D3" w:rsidP="00BC57D3">
            <w:pPr>
              <w:pStyle w:val="TAL"/>
              <w:rPr>
                <w:noProof/>
                <w:lang w:eastAsia="zh-CN"/>
              </w:rPr>
            </w:pPr>
            <w:r>
              <w:rPr>
                <w:lang w:eastAsia="en-GB"/>
              </w:rPr>
              <w:t xml:space="preserve">Indicates whether the UE supports enhanced CS fallback to </w:t>
            </w:r>
            <w:r>
              <w:rPr>
                <w:bCs/>
                <w:noProof/>
                <w:lang w:eastAsia="zh-CN"/>
              </w:rPr>
              <w:t xml:space="preserve">CDMA2000 1xRTT </w:t>
            </w:r>
            <w:r>
              <w:rPr>
                <w:lang w:eastAsia="en-GB"/>
              </w:rPr>
              <w:t>or not.</w:t>
            </w:r>
          </w:p>
        </w:tc>
        <w:tc>
          <w:tcPr>
            <w:tcW w:w="830" w:type="dxa"/>
            <w:tcBorders>
              <w:top w:val="single" w:sz="4" w:space="0" w:color="808080"/>
              <w:left w:val="single" w:sz="4" w:space="0" w:color="808080"/>
              <w:bottom w:val="single" w:sz="4" w:space="0" w:color="808080"/>
              <w:right w:val="single" w:sz="4" w:space="0" w:color="808080"/>
            </w:tcBorders>
            <w:hideMark/>
          </w:tcPr>
          <w:p w14:paraId="6333C28C" w14:textId="77777777" w:rsidR="00BC57D3" w:rsidRDefault="00BC57D3" w:rsidP="00BC57D3">
            <w:pPr>
              <w:pStyle w:val="TAL"/>
              <w:jc w:val="center"/>
              <w:rPr>
                <w:lang w:eastAsia="en-GB"/>
              </w:rPr>
            </w:pPr>
            <w:r>
              <w:rPr>
                <w:lang w:eastAsia="en-GB"/>
              </w:rPr>
              <w:t>Yes</w:t>
            </w:r>
          </w:p>
        </w:tc>
      </w:tr>
      <w:tr w:rsidR="00BC57D3" w14:paraId="3BB8A08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54269A1" w14:textId="77777777" w:rsidR="00BC57D3" w:rsidRDefault="00BC57D3" w:rsidP="00BC57D3">
            <w:pPr>
              <w:pStyle w:val="TAL"/>
              <w:rPr>
                <w:b/>
                <w:bCs/>
                <w:i/>
                <w:noProof/>
                <w:lang w:eastAsia="zh-CN"/>
              </w:rPr>
            </w:pPr>
            <w:r>
              <w:rPr>
                <w:b/>
                <w:i/>
                <w:lang w:eastAsia="zh-CN"/>
              </w:rPr>
              <w:t>e-CSFB-ConcPS-Mob1XRTT</w:t>
            </w:r>
          </w:p>
          <w:p w14:paraId="6FDB17FB" w14:textId="77777777" w:rsidR="00BC57D3" w:rsidRDefault="00BC57D3" w:rsidP="00BC57D3">
            <w:pPr>
              <w:pStyle w:val="TAL"/>
              <w:rPr>
                <w:bCs/>
                <w:noProof/>
                <w:lang w:eastAsia="zh-CN"/>
              </w:rPr>
            </w:pPr>
            <w:r>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hideMark/>
          </w:tcPr>
          <w:p w14:paraId="4333F7DD" w14:textId="77777777" w:rsidR="00BC57D3" w:rsidRDefault="00BC57D3" w:rsidP="00BC57D3">
            <w:pPr>
              <w:pStyle w:val="TAL"/>
              <w:jc w:val="center"/>
              <w:rPr>
                <w:lang w:eastAsia="zh-CN"/>
              </w:rPr>
            </w:pPr>
            <w:r>
              <w:rPr>
                <w:lang w:eastAsia="zh-CN"/>
              </w:rPr>
              <w:t>Y</w:t>
            </w:r>
            <w:r>
              <w:rPr>
                <w:lang w:eastAsia="en-GB"/>
              </w:rPr>
              <w:t>es</w:t>
            </w:r>
          </w:p>
        </w:tc>
      </w:tr>
      <w:tr w:rsidR="00BC57D3" w14:paraId="3A5FC85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4F3C45F" w14:textId="77777777" w:rsidR="00BC57D3" w:rsidRDefault="00BC57D3" w:rsidP="00BC57D3">
            <w:pPr>
              <w:pStyle w:val="TAL"/>
              <w:rPr>
                <w:b/>
                <w:i/>
                <w:lang w:eastAsia="en-GB"/>
              </w:rPr>
            </w:pPr>
            <w:r>
              <w:rPr>
                <w:b/>
                <w:i/>
                <w:lang w:eastAsia="en-GB"/>
              </w:rPr>
              <w:t>e-CSFB-dual-1XRTT</w:t>
            </w:r>
          </w:p>
          <w:p w14:paraId="06C13C1E" w14:textId="77777777" w:rsidR="00BC57D3" w:rsidRDefault="00BC57D3" w:rsidP="00BC57D3">
            <w:pPr>
              <w:pStyle w:val="TAL"/>
              <w:rPr>
                <w:b/>
                <w:i/>
                <w:lang w:eastAsia="en-GB"/>
              </w:rPr>
            </w:pPr>
            <w:r>
              <w:rPr>
                <w:lang w:eastAsia="en-GB"/>
              </w:rPr>
              <w:t xml:space="preserve">Indicates whether the UE supports enhanced CS fallback to </w:t>
            </w:r>
            <w:r>
              <w:rPr>
                <w:bCs/>
                <w:noProof/>
                <w:lang w:eastAsia="zh-CN"/>
              </w:rPr>
              <w:t xml:space="preserve">CDMA2000 1xRTT </w:t>
            </w:r>
            <w:r>
              <w:rPr>
                <w:lang w:eastAsia="en-GB"/>
              </w:rPr>
              <w:t xml:space="preserve">for dual Rx/Tx configuration. This bit can only be set to supported if </w:t>
            </w:r>
            <w:r>
              <w:rPr>
                <w:i/>
                <w:iCs/>
                <w:lang w:eastAsia="en-GB"/>
              </w:rPr>
              <w:t>tx-Config1XRTT</w:t>
            </w:r>
            <w:r>
              <w:rPr>
                <w:lang w:eastAsia="en-GB"/>
              </w:rPr>
              <w:t xml:space="preserve"> and </w:t>
            </w:r>
            <w:r>
              <w:rPr>
                <w:i/>
                <w:iCs/>
                <w:lang w:eastAsia="en-GB"/>
              </w:rPr>
              <w:t>rx-Config1XRTT</w:t>
            </w:r>
            <w:r>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hideMark/>
          </w:tcPr>
          <w:p w14:paraId="3E2C08F1" w14:textId="77777777" w:rsidR="00BC57D3" w:rsidRDefault="00BC57D3" w:rsidP="00BC57D3">
            <w:pPr>
              <w:pStyle w:val="TAL"/>
              <w:jc w:val="center"/>
              <w:rPr>
                <w:lang w:eastAsia="en-GB"/>
              </w:rPr>
            </w:pPr>
            <w:r>
              <w:rPr>
                <w:lang w:eastAsia="en-GB"/>
              </w:rPr>
              <w:t>Yes</w:t>
            </w:r>
          </w:p>
        </w:tc>
      </w:tr>
      <w:tr w:rsidR="00BC57D3" w14:paraId="6077CDB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79478D6" w14:textId="77777777" w:rsidR="00BC57D3" w:rsidRDefault="00BC57D3" w:rsidP="00BC57D3">
            <w:pPr>
              <w:pStyle w:val="TAL"/>
              <w:rPr>
                <w:b/>
                <w:bCs/>
                <w:i/>
                <w:noProof/>
                <w:lang w:eastAsia="zh-CN"/>
              </w:rPr>
            </w:pPr>
            <w:r>
              <w:rPr>
                <w:b/>
                <w:bCs/>
                <w:i/>
                <w:noProof/>
                <w:lang w:eastAsia="zh-CN"/>
              </w:rPr>
              <w:t>e-HARQ-Pattern-FDD</w:t>
            </w:r>
          </w:p>
          <w:p w14:paraId="65EC6010" w14:textId="77777777" w:rsidR="00BC57D3" w:rsidRDefault="00BC57D3" w:rsidP="00BC57D3">
            <w:pPr>
              <w:pStyle w:val="TAL"/>
              <w:rPr>
                <w:b/>
                <w:i/>
                <w:lang w:eastAsia="en-GB"/>
              </w:rPr>
            </w:pPr>
            <w:r>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hideMark/>
          </w:tcPr>
          <w:p w14:paraId="382E3A1A" w14:textId="77777777" w:rsidR="00BC57D3" w:rsidRDefault="00BC57D3" w:rsidP="00BC57D3">
            <w:pPr>
              <w:pStyle w:val="TAL"/>
              <w:jc w:val="center"/>
              <w:rPr>
                <w:lang w:eastAsia="en-GB"/>
              </w:rPr>
            </w:pPr>
            <w:r>
              <w:rPr>
                <w:lang w:eastAsia="zh-CN"/>
              </w:rPr>
              <w:t>Yes</w:t>
            </w:r>
          </w:p>
        </w:tc>
      </w:tr>
      <w:tr w:rsidR="00BC57D3" w14:paraId="7ED5088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F1AB565" w14:textId="77777777" w:rsidR="00BC57D3" w:rsidRDefault="00BC57D3" w:rsidP="00BC57D3">
            <w:pPr>
              <w:pStyle w:val="TAL"/>
              <w:rPr>
                <w:b/>
                <w:i/>
              </w:rPr>
            </w:pPr>
            <w:r>
              <w:rPr>
                <w:b/>
                <w:i/>
              </w:rPr>
              <w:t>ehc</w:t>
            </w:r>
          </w:p>
          <w:p w14:paraId="6EADE970" w14:textId="77777777" w:rsidR="00BC57D3" w:rsidRDefault="00BC57D3" w:rsidP="00BC57D3">
            <w:pPr>
              <w:pStyle w:val="TAL"/>
              <w:rPr>
                <w:b/>
                <w:bCs/>
                <w:i/>
                <w:noProof/>
                <w:lang w:eastAsia="zh-CN"/>
              </w:rPr>
            </w:pPr>
            <w:r>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hideMark/>
          </w:tcPr>
          <w:p w14:paraId="20E1505F" w14:textId="77777777" w:rsidR="00BC57D3" w:rsidRDefault="00BC57D3" w:rsidP="00BC57D3">
            <w:pPr>
              <w:pStyle w:val="TAL"/>
              <w:jc w:val="center"/>
              <w:rPr>
                <w:lang w:eastAsia="zh-CN"/>
              </w:rPr>
            </w:pPr>
            <w:r>
              <w:rPr>
                <w:lang w:eastAsia="zh-CN"/>
              </w:rPr>
              <w:t>No</w:t>
            </w:r>
          </w:p>
        </w:tc>
      </w:tr>
      <w:tr w:rsidR="00BC57D3" w14:paraId="08F7FF5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DB50FD7" w14:textId="77777777" w:rsidR="00BC57D3" w:rsidRDefault="00BC57D3" w:rsidP="00BC57D3">
            <w:pPr>
              <w:pStyle w:val="TAL"/>
              <w:rPr>
                <w:b/>
                <w:i/>
              </w:rPr>
            </w:pPr>
            <w:r>
              <w:rPr>
                <w:b/>
                <w:i/>
              </w:rPr>
              <w:t>eLCID-Support</w:t>
            </w:r>
          </w:p>
          <w:p w14:paraId="362D7B0E" w14:textId="77777777" w:rsidR="00BC57D3" w:rsidRDefault="00BC57D3" w:rsidP="00BC57D3">
            <w:pPr>
              <w:pStyle w:val="TAL"/>
              <w:rPr>
                <w:b/>
                <w:bCs/>
                <w:i/>
                <w:noProof/>
                <w:lang w:eastAsia="zh-CN"/>
              </w:rPr>
            </w:pPr>
            <w:r>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09D69AA9" w14:textId="77777777" w:rsidR="00BC57D3" w:rsidRDefault="00BC57D3" w:rsidP="00BC57D3">
            <w:pPr>
              <w:pStyle w:val="TAL"/>
              <w:jc w:val="center"/>
              <w:rPr>
                <w:lang w:eastAsia="zh-CN"/>
              </w:rPr>
            </w:pPr>
            <w:r>
              <w:rPr>
                <w:lang w:eastAsia="zh-CN"/>
              </w:rPr>
              <w:t>-</w:t>
            </w:r>
          </w:p>
        </w:tc>
      </w:tr>
      <w:tr w:rsidR="00BC57D3" w14:paraId="65508F7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D0A8990" w14:textId="77777777" w:rsidR="00BC57D3" w:rsidRDefault="00BC57D3" w:rsidP="00BC57D3">
            <w:pPr>
              <w:pStyle w:val="TAL"/>
              <w:rPr>
                <w:b/>
                <w:i/>
              </w:rPr>
            </w:pPr>
            <w:r>
              <w:rPr>
                <w:b/>
                <w:i/>
              </w:rPr>
              <w:t>emptyUnicastRegion</w:t>
            </w:r>
          </w:p>
          <w:p w14:paraId="084C2990" w14:textId="77777777" w:rsidR="00BC57D3" w:rsidRDefault="00BC57D3" w:rsidP="00BC57D3">
            <w:pPr>
              <w:pStyle w:val="TAL"/>
              <w:rPr>
                <w:rFonts w:cs="Arial"/>
                <w:b/>
                <w:i/>
                <w:szCs w:val="18"/>
              </w:rPr>
            </w:pPr>
            <w:r>
              <w:rPr>
                <w:noProof/>
                <w:lang w:eastAsia="zh-CN"/>
              </w:rPr>
              <w:t xml:space="preserve">Indicates whether the UE supports unicast reception in subframes with empty unicast control region as described in TS 36.213 [23] clause 12. This field can be included only if </w:t>
            </w:r>
            <w:r>
              <w:rPr>
                <w:i/>
              </w:rPr>
              <w:t>unicast-fembmsMixedSCell</w:t>
            </w:r>
            <w:r>
              <w:rPr>
                <w:noProof/>
                <w:lang w:eastAsia="zh-CN"/>
              </w:rPr>
              <w:t xml:space="preserve"> and </w:t>
            </w:r>
            <w:r>
              <w:rPr>
                <w:i/>
                <w:noProof/>
                <w:lang w:eastAsia="zh-CN"/>
              </w:rPr>
              <w:t>crossCarrierScheduling</w:t>
            </w:r>
            <w:r>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hideMark/>
          </w:tcPr>
          <w:p w14:paraId="6CE34164" w14:textId="77777777" w:rsidR="00BC57D3" w:rsidRDefault="00BC57D3" w:rsidP="00BC57D3">
            <w:pPr>
              <w:pStyle w:val="TAL"/>
              <w:jc w:val="center"/>
              <w:rPr>
                <w:lang w:eastAsia="zh-CN"/>
              </w:rPr>
            </w:pPr>
            <w:r>
              <w:rPr>
                <w:lang w:eastAsia="zh-CN"/>
              </w:rPr>
              <w:t>No</w:t>
            </w:r>
          </w:p>
        </w:tc>
      </w:tr>
      <w:tr w:rsidR="00BC57D3" w14:paraId="0502F37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E9D997B" w14:textId="77777777" w:rsidR="00BC57D3" w:rsidRDefault="00BC57D3" w:rsidP="00BC57D3">
            <w:pPr>
              <w:pStyle w:val="TAL"/>
              <w:rPr>
                <w:b/>
                <w:i/>
                <w:kern w:val="2"/>
              </w:rPr>
            </w:pPr>
            <w:r>
              <w:rPr>
                <w:b/>
                <w:i/>
                <w:kern w:val="2"/>
              </w:rPr>
              <w:t>en-DC</w:t>
            </w:r>
          </w:p>
          <w:p w14:paraId="5F15F32D" w14:textId="77777777" w:rsidR="00BC57D3" w:rsidRDefault="00BC57D3" w:rsidP="00BC57D3">
            <w:pPr>
              <w:pStyle w:val="TAL"/>
              <w:rPr>
                <w:rFonts w:cs="Arial"/>
                <w:szCs w:val="18"/>
              </w:rPr>
            </w:pPr>
            <w:r>
              <w:t>Indicates whether the UE supports EN-DC</w:t>
            </w:r>
            <w:r>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81EE9F9" w14:textId="77777777" w:rsidR="00BC57D3" w:rsidRDefault="00BC57D3" w:rsidP="00BC57D3">
            <w:pPr>
              <w:pStyle w:val="TAL"/>
              <w:jc w:val="center"/>
              <w:rPr>
                <w:noProof/>
                <w:lang w:eastAsia="zh-CN"/>
              </w:rPr>
            </w:pPr>
            <w:r>
              <w:rPr>
                <w:noProof/>
                <w:lang w:eastAsia="zh-CN"/>
              </w:rPr>
              <w:t>-</w:t>
            </w:r>
          </w:p>
        </w:tc>
      </w:tr>
      <w:tr w:rsidR="00BC57D3" w14:paraId="09FD76F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D43C9D1" w14:textId="77777777" w:rsidR="00BC57D3" w:rsidRDefault="00BC57D3" w:rsidP="00BC57D3">
            <w:pPr>
              <w:keepNext/>
              <w:keepLines/>
              <w:spacing w:after="0"/>
              <w:rPr>
                <w:rFonts w:ascii="Arial" w:eastAsia="Times New Roman" w:hAnsi="Arial" w:cs="Arial"/>
                <w:b/>
                <w:i/>
                <w:sz w:val="18"/>
                <w:szCs w:val="18"/>
              </w:rPr>
            </w:pPr>
            <w:r>
              <w:rPr>
                <w:rFonts w:ascii="Arial" w:hAnsi="Arial" w:cs="Arial"/>
                <w:b/>
                <w:i/>
                <w:sz w:val="18"/>
                <w:szCs w:val="18"/>
              </w:rPr>
              <w:t>endingDwPTS</w:t>
            </w:r>
          </w:p>
          <w:p w14:paraId="0CA234BD" w14:textId="77777777" w:rsidR="00BC57D3" w:rsidRDefault="00BC57D3" w:rsidP="00BC57D3">
            <w:pPr>
              <w:pStyle w:val="TAL"/>
              <w:rPr>
                <w:b/>
                <w:bCs/>
                <w:noProof/>
                <w:lang w:eastAsia="zh-CN"/>
              </w:rPr>
            </w:pPr>
            <w:r>
              <w:t xml:space="preserve">Indicates whether the UE supports reception ending with a subframe occupied for a DwPTS-duration as described in TS 36.211 [21] and TS 36.213 </w:t>
            </w:r>
            <w:r>
              <w:rPr>
                <w:lang w:eastAsia="en-GB"/>
              </w:rPr>
              <w:t>[</w:t>
            </w:r>
            <w:r>
              <w:t>23</w:t>
            </w:r>
            <w:r>
              <w:rPr>
                <w:lang w:eastAsia="en-GB"/>
              </w:rPr>
              <w:t xml:space="preserve">]. This field can be included only if </w:t>
            </w:r>
            <w:r>
              <w:rPr>
                <w:i/>
                <w:lang w:eastAsia="en-GB"/>
              </w:rPr>
              <w:t>downlinkLAA</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45CDFA05" w14:textId="77777777" w:rsidR="00BC57D3" w:rsidRDefault="00BC57D3" w:rsidP="00BC57D3">
            <w:pPr>
              <w:pStyle w:val="TAL"/>
              <w:jc w:val="center"/>
              <w:rPr>
                <w:lang w:eastAsia="zh-CN"/>
              </w:rPr>
            </w:pPr>
            <w:r>
              <w:rPr>
                <w:lang w:eastAsia="zh-CN"/>
              </w:rPr>
              <w:t>-</w:t>
            </w:r>
          </w:p>
        </w:tc>
      </w:tr>
      <w:tr w:rsidR="00BC57D3" w14:paraId="3068D3A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BC9EA2C" w14:textId="77777777" w:rsidR="00BC57D3" w:rsidRDefault="00BC57D3" w:rsidP="00BC57D3">
            <w:pPr>
              <w:keepNext/>
              <w:keepLines/>
              <w:spacing w:after="0"/>
              <w:rPr>
                <w:rFonts w:ascii="Arial" w:hAnsi="Arial" w:cs="Arial"/>
                <w:b/>
                <w:i/>
                <w:sz w:val="18"/>
                <w:szCs w:val="18"/>
              </w:rPr>
            </w:pPr>
            <w:r>
              <w:rPr>
                <w:rFonts w:ascii="Arial" w:hAnsi="Arial" w:cs="Arial"/>
                <w:b/>
                <w:i/>
                <w:sz w:val="18"/>
                <w:szCs w:val="18"/>
              </w:rPr>
              <w:t>Enhanced-4TxCodebook</w:t>
            </w:r>
          </w:p>
          <w:p w14:paraId="6C299145" w14:textId="77777777" w:rsidR="00BC57D3" w:rsidRDefault="00BC57D3" w:rsidP="00BC57D3">
            <w:pPr>
              <w:pStyle w:val="TAL"/>
              <w:rPr>
                <w:b/>
                <w:bCs/>
                <w:i/>
                <w:noProof/>
                <w:lang w:eastAsia="zh-CN"/>
              </w:rPr>
            </w:pPr>
            <w:r>
              <w:rPr>
                <w:lang w:eastAsia="en-GB"/>
              </w:rPr>
              <w:t>Indicates whether the UE supports enhanced 4Tx codebook</w:t>
            </w:r>
            <w:r>
              <w:rPr>
                <w:i/>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1B6E481" w14:textId="77777777" w:rsidR="00BC57D3" w:rsidRDefault="00BC57D3" w:rsidP="00BC57D3">
            <w:pPr>
              <w:pStyle w:val="TAL"/>
              <w:jc w:val="center"/>
              <w:rPr>
                <w:lang w:eastAsia="zh-CN"/>
              </w:rPr>
            </w:pPr>
            <w:r>
              <w:rPr>
                <w:bCs/>
                <w:noProof/>
                <w:lang w:eastAsia="en-GB"/>
              </w:rPr>
              <w:t>No</w:t>
            </w:r>
          </w:p>
        </w:tc>
      </w:tr>
      <w:tr w:rsidR="00BC57D3" w14:paraId="34159BE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08C5648" w14:textId="77777777" w:rsidR="00BC57D3" w:rsidRDefault="00BC57D3" w:rsidP="00BC57D3">
            <w:pPr>
              <w:pStyle w:val="TAL"/>
              <w:rPr>
                <w:b/>
                <w:i/>
                <w:noProof/>
                <w:lang w:eastAsia="en-GB"/>
              </w:rPr>
            </w:pPr>
            <w:r>
              <w:rPr>
                <w:b/>
                <w:i/>
                <w:noProof/>
                <w:lang w:eastAsia="en-GB"/>
              </w:rPr>
              <w:t>enhancedDualLayerTDD</w:t>
            </w:r>
          </w:p>
          <w:p w14:paraId="62D6CCDD" w14:textId="77777777" w:rsidR="00BC57D3" w:rsidRDefault="00BC57D3" w:rsidP="00BC57D3">
            <w:pPr>
              <w:pStyle w:val="TAL"/>
              <w:rPr>
                <w:b/>
                <w:i/>
                <w:noProof/>
                <w:lang w:eastAsia="en-GB"/>
              </w:rPr>
            </w:pPr>
            <w:r>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hideMark/>
          </w:tcPr>
          <w:p w14:paraId="657E29C7" w14:textId="77777777" w:rsidR="00BC57D3" w:rsidRDefault="00BC57D3" w:rsidP="00BC57D3">
            <w:pPr>
              <w:pStyle w:val="TAL"/>
              <w:jc w:val="center"/>
              <w:rPr>
                <w:noProof/>
                <w:lang w:eastAsia="en-GB"/>
              </w:rPr>
            </w:pPr>
            <w:r>
              <w:rPr>
                <w:noProof/>
                <w:lang w:eastAsia="en-GB"/>
              </w:rPr>
              <w:t>-</w:t>
            </w:r>
          </w:p>
        </w:tc>
      </w:tr>
      <w:tr w:rsidR="00BC57D3" w14:paraId="730D9E9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C0B8467" w14:textId="77777777" w:rsidR="00BC57D3" w:rsidRDefault="00BC57D3" w:rsidP="00BC57D3">
            <w:pPr>
              <w:pStyle w:val="TAL"/>
              <w:rPr>
                <w:b/>
                <w:i/>
                <w:noProof/>
                <w:lang w:eastAsia="en-GB"/>
              </w:rPr>
            </w:pPr>
            <w:r>
              <w:rPr>
                <w:b/>
                <w:i/>
                <w:noProof/>
                <w:lang w:eastAsia="en-GB"/>
              </w:rPr>
              <w:t>ePDCCH</w:t>
            </w:r>
          </w:p>
          <w:p w14:paraId="20E32AD4" w14:textId="77777777" w:rsidR="00BC57D3" w:rsidRDefault="00BC57D3" w:rsidP="00BC57D3">
            <w:pPr>
              <w:pStyle w:val="TAL"/>
              <w:rPr>
                <w:b/>
                <w:i/>
                <w:noProof/>
                <w:lang w:eastAsia="en-GB"/>
              </w:rPr>
            </w:pPr>
            <w:r>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hideMark/>
          </w:tcPr>
          <w:p w14:paraId="45EEBE76" w14:textId="77777777" w:rsidR="00BC57D3" w:rsidRDefault="00BC57D3" w:rsidP="00BC57D3">
            <w:pPr>
              <w:pStyle w:val="TAL"/>
              <w:jc w:val="center"/>
              <w:rPr>
                <w:noProof/>
                <w:lang w:eastAsia="en-GB"/>
              </w:rPr>
            </w:pPr>
            <w:r>
              <w:rPr>
                <w:noProof/>
                <w:lang w:eastAsia="en-GB"/>
              </w:rPr>
              <w:t>Yes</w:t>
            </w:r>
          </w:p>
        </w:tc>
      </w:tr>
      <w:tr w:rsidR="00BC57D3" w14:paraId="05B2B15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C89EC02" w14:textId="77777777" w:rsidR="00BC57D3" w:rsidRDefault="00BC57D3" w:rsidP="00BC57D3">
            <w:pPr>
              <w:pStyle w:val="TAL"/>
              <w:rPr>
                <w:b/>
                <w:i/>
                <w:noProof/>
                <w:lang w:eastAsia="en-GB"/>
              </w:rPr>
            </w:pPr>
            <w:r>
              <w:rPr>
                <w:b/>
                <w:i/>
                <w:noProof/>
                <w:lang w:eastAsia="en-GB"/>
              </w:rPr>
              <w:t>epdcch-SPT-differentCells</w:t>
            </w:r>
          </w:p>
          <w:p w14:paraId="022FEAF6" w14:textId="77777777" w:rsidR="00BC57D3" w:rsidRDefault="00BC57D3" w:rsidP="00BC57D3">
            <w:pPr>
              <w:pStyle w:val="TAL"/>
              <w:rPr>
                <w:b/>
                <w:i/>
                <w:noProof/>
                <w:lang w:eastAsia="en-GB"/>
              </w:rPr>
            </w:pPr>
            <w:r>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hideMark/>
          </w:tcPr>
          <w:p w14:paraId="035597F1" w14:textId="77777777" w:rsidR="00BC57D3" w:rsidRDefault="00BC57D3" w:rsidP="00BC57D3">
            <w:pPr>
              <w:pStyle w:val="TAL"/>
              <w:jc w:val="center"/>
              <w:rPr>
                <w:noProof/>
                <w:lang w:eastAsia="en-GB"/>
              </w:rPr>
            </w:pPr>
            <w:r>
              <w:rPr>
                <w:noProof/>
                <w:lang w:eastAsia="en-GB"/>
              </w:rPr>
              <w:t>Yes</w:t>
            </w:r>
          </w:p>
        </w:tc>
      </w:tr>
      <w:tr w:rsidR="00BC57D3" w14:paraId="39B4E3C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34A8808" w14:textId="77777777" w:rsidR="00BC57D3" w:rsidRDefault="00BC57D3" w:rsidP="00BC57D3">
            <w:pPr>
              <w:pStyle w:val="TAL"/>
              <w:rPr>
                <w:b/>
                <w:i/>
                <w:noProof/>
                <w:lang w:eastAsia="en-GB"/>
              </w:rPr>
            </w:pPr>
            <w:r>
              <w:rPr>
                <w:b/>
                <w:i/>
                <w:noProof/>
                <w:lang w:eastAsia="en-GB"/>
              </w:rPr>
              <w:t>epdcch-STTI-differentCells</w:t>
            </w:r>
          </w:p>
          <w:p w14:paraId="4D5171E9" w14:textId="77777777" w:rsidR="00BC57D3" w:rsidRDefault="00BC57D3" w:rsidP="00BC57D3">
            <w:pPr>
              <w:pStyle w:val="TAL"/>
              <w:rPr>
                <w:b/>
                <w:i/>
                <w:noProof/>
                <w:lang w:eastAsia="en-GB"/>
              </w:rPr>
            </w:pPr>
            <w:r>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hideMark/>
          </w:tcPr>
          <w:p w14:paraId="488BE3F4" w14:textId="77777777" w:rsidR="00BC57D3" w:rsidRDefault="00BC57D3" w:rsidP="00BC57D3">
            <w:pPr>
              <w:pStyle w:val="TAL"/>
              <w:jc w:val="center"/>
              <w:rPr>
                <w:noProof/>
                <w:lang w:eastAsia="en-GB"/>
              </w:rPr>
            </w:pPr>
            <w:r>
              <w:rPr>
                <w:noProof/>
                <w:lang w:eastAsia="en-GB"/>
              </w:rPr>
              <w:t>Yes</w:t>
            </w:r>
          </w:p>
        </w:tc>
      </w:tr>
      <w:tr w:rsidR="00BC57D3" w14:paraId="497C714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B941958" w14:textId="77777777" w:rsidR="00BC57D3" w:rsidRDefault="00BC57D3" w:rsidP="00BC57D3">
            <w:pPr>
              <w:pStyle w:val="TAL"/>
              <w:rPr>
                <w:b/>
                <w:i/>
                <w:noProof/>
                <w:lang w:eastAsia="en-GB"/>
              </w:rPr>
            </w:pPr>
            <w:r>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hideMark/>
          </w:tcPr>
          <w:p w14:paraId="2B9D380F" w14:textId="77777777" w:rsidR="00BC57D3" w:rsidRDefault="00BC57D3" w:rsidP="00BC57D3">
            <w:pPr>
              <w:pStyle w:val="TAL"/>
              <w:jc w:val="center"/>
              <w:rPr>
                <w:noProof/>
                <w:lang w:eastAsia="en-GB"/>
              </w:rPr>
            </w:pPr>
            <w:r>
              <w:rPr>
                <w:noProof/>
                <w:lang w:eastAsia="en-GB"/>
              </w:rPr>
              <w:t>Y</w:t>
            </w:r>
            <w:r>
              <w:rPr>
                <w:lang w:eastAsia="en-GB"/>
              </w:rPr>
              <w:t>es</w:t>
            </w:r>
          </w:p>
        </w:tc>
      </w:tr>
      <w:tr w:rsidR="00BC57D3" w14:paraId="6EC1921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612F58E" w14:textId="77777777" w:rsidR="00BC57D3" w:rsidRDefault="00BC57D3" w:rsidP="00BC57D3">
            <w:pPr>
              <w:pStyle w:val="TAL"/>
              <w:rPr>
                <w:b/>
                <w:i/>
                <w:lang w:eastAsia="zh-CN"/>
              </w:rPr>
            </w:pPr>
            <w:r>
              <w:rPr>
                <w:b/>
                <w:i/>
                <w:lang w:eastAsia="zh-CN"/>
              </w:rPr>
              <w:t>e-RedirectionUTRA-TDD</w:t>
            </w:r>
          </w:p>
          <w:p w14:paraId="606321F9" w14:textId="77777777" w:rsidR="00BC57D3" w:rsidRDefault="00BC57D3" w:rsidP="00BC57D3">
            <w:pPr>
              <w:pStyle w:val="TAL"/>
              <w:rPr>
                <w:b/>
                <w:i/>
                <w:noProof/>
                <w:lang w:eastAsia="en-GB"/>
              </w:rPr>
            </w:pPr>
            <w:r>
              <w:rPr>
                <w:lang w:eastAsia="zh-CN"/>
              </w:rPr>
              <w:t xml:space="preserve">Indicates whether the UE supports enhanced redirection to UTRA TDD to multiple carrier frequencies both with and without using related SIB </w:t>
            </w:r>
            <w:r>
              <w:rPr>
                <w:lang w:eastAsia="en-GB"/>
              </w:rPr>
              <w:t xml:space="preserve">provided by </w:t>
            </w:r>
            <w:r>
              <w:rPr>
                <w:i/>
                <w:iCs/>
                <w:lang w:eastAsia="en-GB"/>
              </w:rPr>
              <w:t>RRCConnectionRelease</w:t>
            </w:r>
            <w:r>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hideMark/>
          </w:tcPr>
          <w:p w14:paraId="561B420B" w14:textId="77777777" w:rsidR="00BC57D3" w:rsidRDefault="00BC57D3" w:rsidP="00BC57D3">
            <w:pPr>
              <w:pStyle w:val="TAL"/>
              <w:jc w:val="center"/>
              <w:rPr>
                <w:lang w:eastAsia="zh-CN"/>
              </w:rPr>
            </w:pPr>
            <w:r>
              <w:rPr>
                <w:lang w:eastAsia="zh-CN"/>
              </w:rPr>
              <w:t>Y</w:t>
            </w:r>
            <w:r>
              <w:rPr>
                <w:lang w:eastAsia="en-GB"/>
              </w:rPr>
              <w:t>es</w:t>
            </w:r>
          </w:p>
        </w:tc>
      </w:tr>
      <w:tr w:rsidR="00BC57D3" w14:paraId="5A2B47BE"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0F2E84" w14:textId="77777777" w:rsidR="00BC57D3" w:rsidRDefault="00BC57D3" w:rsidP="00BC57D3">
            <w:pPr>
              <w:pStyle w:val="TAL"/>
              <w:rPr>
                <w:b/>
                <w:i/>
                <w:lang w:eastAsia="en-GB"/>
              </w:rPr>
            </w:pPr>
            <w:r>
              <w:rPr>
                <w:b/>
                <w:i/>
                <w:lang w:eastAsia="en-GB"/>
              </w:rPr>
              <w:t>etws-CMAS-RxInConnCE-ModeA, etws-CMAS-RxInConn</w:t>
            </w:r>
          </w:p>
          <w:p w14:paraId="4878389F" w14:textId="77777777" w:rsidR="00BC57D3" w:rsidRDefault="00BC57D3" w:rsidP="00BC57D3">
            <w:pPr>
              <w:pStyle w:val="TAL"/>
              <w:rPr>
                <w:lang w:eastAsia="en-GB"/>
              </w:rPr>
            </w:pPr>
            <w:r>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47210E38" w14:textId="77777777" w:rsidR="00BC57D3" w:rsidRDefault="00BC57D3" w:rsidP="00BC57D3">
            <w:pPr>
              <w:pStyle w:val="TAL"/>
              <w:jc w:val="center"/>
              <w:rPr>
                <w:bCs/>
                <w:noProof/>
                <w:lang w:eastAsia="en-GB"/>
              </w:rPr>
            </w:pPr>
            <w:r>
              <w:rPr>
                <w:bCs/>
                <w:noProof/>
                <w:lang w:eastAsia="en-GB"/>
              </w:rPr>
              <w:t>-</w:t>
            </w:r>
          </w:p>
        </w:tc>
      </w:tr>
      <w:tr w:rsidR="00BC57D3" w14:paraId="65A74AD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96C3637" w14:textId="77777777" w:rsidR="00BC57D3" w:rsidRDefault="00BC57D3" w:rsidP="00BC57D3">
            <w:pPr>
              <w:pStyle w:val="TAL"/>
              <w:rPr>
                <w:b/>
                <w:i/>
                <w:lang w:eastAsia="zh-CN"/>
              </w:rPr>
            </w:pPr>
            <w:r>
              <w:rPr>
                <w:b/>
                <w:i/>
                <w:lang w:eastAsia="zh-CN"/>
              </w:rPr>
              <w:t>eutra-5GC</w:t>
            </w:r>
          </w:p>
          <w:p w14:paraId="5768AEED" w14:textId="77777777" w:rsidR="00BC57D3" w:rsidRDefault="00BC57D3" w:rsidP="00BC57D3">
            <w:pPr>
              <w:pStyle w:val="TAL"/>
              <w:rPr>
                <w:b/>
                <w:i/>
                <w:lang w:eastAsia="zh-CN"/>
              </w:rPr>
            </w:pPr>
            <w:r>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hideMark/>
          </w:tcPr>
          <w:p w14:paraId="660B96DB" w14:textId="77777777" w:rsidR="00BC57D3" w:rsidRDefault="00BC57D3" w:rsidP="00BC57D3">
            <w:pPr>
              <w:pStyle w:val="TAL"/>
              <w:jc w:val="center"/>
              <w:rPr>
                <w:lang w:eastAsia="zh-CN"/>
              </w:rPr>
            </w:pPr>
            <w:r>
              <w:rPr>
                <w:lang w:eastAsia="zh-CN"/>
              </w:rPr>
              <w:t>Yes</w:t>
            </w:r>
          </w:p>
        </w:tc>
      </w:tr>
      <w:tr w:rsidR="00BC57D3" w14:paraId="5B6C5B8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DEE060C" w14:textId="77777777" w:rsidR="00BC57D3" w:rsidRDefault="00BC57D3" w:rsidP="00BC57D3">
            <w:pPr>
              <w:pStyle w:val="TAL"/>
              <w:rPr>
                <w:b/>
                <w:i/>
                <w:lang w:eastAsia="zh-CN"/>
              </w:rPr>
            </w:pPr>
            <w:r>
              <w:rPr>
                <w:b/>
                <w:i/>
                <w:lang w:eastAsia="zh-CN"/>
              </w:rPr>
              <w:t>eutra-5GC-HO-ToNR-FDD-FR1</w:t>
            </w:r>
          </w:p>
          <w:p w14:paraId="0F6AD733" w14:textId="77777777" w:rsidR="00BC57D3" w:rsidRDefault="00BC57D3" w:rsidP="00BC57D3">
            <w:pPr>
              <w:pStyle w:val="TAL"/>
              <w:rPr>
                <w:b/>
                <w:i/>
                <w:lang w:eastAsia="zh-CN"/>
              </w:rPr>
            </w:pPr>
            <w:r>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hideMark/>
          </w:tcPr>
          <w:p w14:paraId="10CE7508" w14:textId="77777777" w:rsidR="00BC57D3" w:rsidRDefault="00BC57D3" w:rsidP="00BC57D3">
            <w:pPr>
              <w:pStyle w:val="TAL"/>
              <w:jc w:val="center"/>
              <w:rPr>
                <w:lang w:eastAsia="zh-CN"/>
              </w:rPr>
            </w:pPr>
            <w:r>
              <w:rPr>
                <w:lang w:eastAsia="zh-CN"/>
              </w:rPr>
              <w:t>Y</w:t>
            </w:r>
            <w:r>
              <w:rPr>
                <w:lang w:eastAsia="en-GB"/>
              </w:rPr>
              <w:t>es</w:t>
            </w:r>
          </w:p>
        </w:tc>
      </w:tr>
      <w:tr w:rsidR="00BC57D3" w14:paraId="1768376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700C0B4" w14:textId="77777777" w:rsidR="00BC57D3" w:rsidRDefault="00BC57D3" w:rsidP="00BC57D3">
            <w:pPr>
              <w:pStyle w:val="TAL"/>
              <w:rPr>
                <w:b/>
                <w:i/>
                <w:lang w:eastAsia="zh-CN"/>
              </w:rPr>
            </w:pPr>
            <w:r>
              <w:rPr>
                <w:b/>
                <w:i/>
                <w:lang w:eastAsia="zh-CN"/>
              </w:rPr>
              <w:t>eutra-5GC-HO-ToNR-TDD-FR1</w:t>
            </w:r>
          </w:p>
          <w:p w14:paraId="22EDB819" w14:textId="77777777" w:rsidR="00BC57D3" w:rsidRDefault="00BC57D3" w:rsidP="00BC57D3">
            <w:pPr>
              <w:pStyle w:val="TAL"/>
              <w:rPr>
                <w:b/>
                <w:i/>
                <w:lang w:eastAsia="zh-CN"/>
              </w:rPr>
            </w:pPr>
            <w:r>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hideMark/>
          </w:tcPr>
          <w:p w14:paraId="14BC507B" w14:textId="77777777" w:rsidR="00BC57D3" w:rsidRDefault="00BC57D3" w:rsidP="00BC57D3">
            <w:pPr>
              <w:pStyle w:val="TAL"/>
              <w:jc w:val="center"/>
              <w:rPr>
                <w:lang w:eastAsia="zh-CN"/>
              </w:rPr>
            </w:pPr>
            <w:r>
              <w:rPr>
                <w:lang w:eastAsia="zh-CN"/>
              </w:rPr>
              <w:t>Y</w:t>
            </w:r>
            <w:r>
              <w:rPr>
                <w:lang w:eastAsia="en-GB"/>
              </w:rPr>
              <w:t>es</w:t>
            </w:r>
          </w:p>
        </w:tc>
      </w:tr>
      <w:tr w:rsidR="00BC57D3" w14:paraId="2A2EA50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4225784" w14:textId="77777777" w:rsidR="00BC57D3" w:rsidRDefault="00BC57D3" w:rsidP="00BC57D3">
            <w:pPr>
              <w:pStyle w:val="TAL"/>
              <w:rPr>
                <w:b/>
                <w:i/>
                <w:lang w:eastAsia="zh-CN"/>
              </w:rPr>
            </w:pPr>
            <w:r>
              <w:rPr>
                <w:b/>
                <w:i/>
                <w:lang w:eastAsia="zh-CN"/>
              </w:rPr>
              <w:t>eutra-5GC-HO-ToNR-FDD-FR2</w:t>
            </w:r>
          </w:p>
          <w:p w14:paraId="0484286A" w14:textId="77777777" w:rsidR="00BC57D3" w:rsidRDefault="00BC57D3" w:rsidP="00BC57D3">
            <w:pPr>
              <w:pStyle w:val="TAL"/>
              <w:rPr>
                <w:b/>
                <w:i/>
                <w:lang w:eastAsia="zh-CN"/>
              </w:rPr>
            </w:pPr>
            <w:r>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hideMark/>
          </w:tcPr>
          <w:p w14:paraId="5D0F2C98" w14:textId="77777777" w:rsidR="00BC57D3" w:rsidRDefault="00BC57D3" w:rsidP="00BC57D3">
            <w:pPr>
              <w:pStyle w:val="TAL"/>
              <w:jc w:val="center"/>
              <w:rPr>
                <w:lang w:eastAsia="zh-CN"/>
              </w:rPr>
            </w:pPr>
            <w:r>
              <w:rPr>
                <w:lang w:eastAsia="zh-CN"/>
              </w:rPr>
              <w:t>Y</w:t>
            </w:r>
            <w:r>
              <w:rPr>
                <w:lang w:eastAsia="en-GB"/>
              </w:rPr>
              <w:t>es</w:t>
            </w:r>
          </w:p>
        </w:tc>
      </w:tr>
      <w:tr w:rsidR="00BC57D3" w14:paraId="218CBE1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A7CCC69" w14:textId="77777777" w:rsidR="00BC57D3" w:rsidRDefault="00BC57D3" w:rsidP="00BC57D3">
            <w:pPr>
              <w:pStyle w:val="TAL"/>
              <w:rPr>
                <w:b/>
                <w:i/>
                <w:lang w:eastAsia="zh-CN"/>
              </w:rPr>
            </w:pPr>
            <w:r>
              <w:rPr>
                <w:b/>
                <w:i/>
                <w:lang w:eastAsia="zh-CN"/>
              </w:rPr>
              <w:t>eutra-5GC-HO-ToNR-TDD-FR2</w:t>
            </w:r>
          </w:p>
          <w:p w14:paraId="00BAC911" w14:textId="77777777" w:rsidR="00BC57D3" w:rsidRDefault="00BC57D3" w:rsidP="00BC57D3">
            <w:pPr>
              <w:pStyle w:val="TAL"/>
              <w:rPr>
                <w:b/>
                <w:i/>
                <w:lang w:eastAsia="zh-CN"/>
              </w:rPr>
            </w:pPr>
            <w:r>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hideMark/>
          </w:tcPr>
          <w:p w14:paraId="18C03A64" w14:textId="77777777" w:rsidR="00BC57D3" w:rsidRDefault="00BC57D3" w:rsidP="00BC57D3">
            <w:pPr>
              <w:pStyle w:val="TAL"/>
              <w:jc w:val="center"/>
              <w:rPr>
                <w:lang w:eastAsia="zh-CN"/>
              </w:rPr>
            </w:pPr>
            <w:r>
              <w:rPr>
                <w:lang w:eastAsia="zh-CN"/>
              </w:rPr>
              <w:t>Y</w:t>
            </w:r>
            <w:r>
              <w:rPr>
                <w:lang w:eastAsia="en-GB"/>
              </w:rPr>
              <w:t>es</w:t>
            </w:r>
          </w:p>
        </w:tc>
      </w:tr>
      <w:tr w:rsidR="00BC57D3" w14:paraId="05D0708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F641F7A" w14:textId="77777777" w:rsidR="00BC57D3" w:rsidRDefault="00BC57D3" w:rsidP="00BC57D3">
            <w:pPr>
              <w:pStyle w:val="TAL"/>
              <w:rPr>
                <w:b/>
                <w:i/>
                <w:lang w:eastAsia="zh-CN"/>
              </w:rPr>
            </w:pPr>
            <w:r>
              <w:rPr>
                <w:b/>
                <w:i/>
                <w:lang w:eastAsia="zh-CN"/>
              </w:rPr>
              <w:t>eutra-5GC-HO-ToNR-TDD-FR2-2</w:t>
            </w:r>
          </w:p>
          <w:p w14:paraId="2F185B3C" w14:textId="77777777" w:rsidR="00BC57D3" w:rsidRDefault="00BC57D3" w:rsidP="00BC57D3">
            <w:pPr>
              <w:pStyle w:val="TAL"/>
              <w:rPr>
                <w:b/>
                <w:i/>
                <w:lang w:eastAsia="zh-CN"/>
              </w:rPr>
            </w:pPr>
            <w:r>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hideMark/>
          </w:tcPr>
          <w:p w14:paraId="5470C8B3" w14:textId="77777777" w:rsidR="00BC57D3" w:rsidRDefault="00BC57D3" w:rsidP="00BC57D3">
            <w:pPr>
              <w:pStyle w:val="TAL"/>
              <w:jc w:val="center"/>
              <w:rPr>
                <w:lang w:eastAsia="zh-CN"/>
              </w:rPr>
            </w:pPr>
            <w:r>
              <w:rPr>
                <w:lang w:eastAsia="zh-CN"/>
              </w:rPr>
              <w:t>-</w:t>
            </w:r>
          </w:p>
        </w:tc>
      </w:tr>
      <w:tr w:rsidR="00BC57D3" w14:paraId="5F1BECE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87ABA93" w14:textId="77777777" w:rsidR="00BC57D3" w:rsidRDefault="00BC57D3" w:rsidP="00BC57D3">
            <w:pPr>
              <w:pStyle w:val="TAL"/>
              <w:rPr>
                <w:b/>
                <w:i/>
                <w:lang w:eastAsia="zh-CN"/>
              </w:rPr>
            </w:pPr>
            <w:r>
              <w:rPr>
                <w:b/>
                <w:i/>
                <w:lang w:eastAsia="zh-CN"/>
              </w:rPr>
              <w:lastRenderedPageBreak/>
              <w:t>eutra-CGI-Reporting-ENDC</w:t>
            </w:r>
          </w:p>
          <w:p w14:paraId="07545BB8" w14:textId="77777777" w:rsidR="00BC57D3" w:rsidRDefault="00BC57D3" w:rsidP="00BC57D3">
            <w:pPr>
              <w:pStyle w:val="TAL"/>
              <w:rPr>
                <w:b/>
                <w:i/>
                <w:lang w:eastAsia="zh-CN"/>
              </w:rPr>
            </w:pPr>
            <w:r>
              <w:rPr>
                <w:lang w:eastAsia="zh-CN"/>
              </w:rPr>
              <w:t xml:space="preserve">Indicates </w:t>
            </w:r>
            <w:r>
              <w:rPr>
                <w:lang w:eastAsia="en-GB"/>
              </w:rPr>
              <w:t>whether the UE supports</w:t>
            </w:r>
            <w:r>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hideMark/>
          </w:tcPr>
          <w:p w14:paraId="4A4F4BCE" w14:textId="77777777" w:rsidR="00BC57D3" w:rsidRDefault="00BC57D3" w:rsidP="00BC57D3">
            <w:pPr>
              <w:pStyle w:val="TAL"/>
              <w:jc w:val="center"/>
              <w:rPr>
                <w:bCs/>
                <w:noProof/>
                <w:lang w:eastAsia="zh-CN"/>
              </w:rPr>
            </w:pPr>
            <w:r>
              <w:rPr>
                <w:bCs/>
                <w:noProof/>
                <w:lang w:eastAsia="zh-CN"/>
              </w:rPr>
              <w:t>Yes</w:t>
            </w:r>
          </w:p>
        </w:tc>
      </w:tr>
      <w:tr w:rsidR="00BC57D3" w14:paraId="5076F8C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D5B8C24" w14:textId="77777777" w:rsidR="00BC57D3" w:rsidRDefault="00BC57D3" w:rsidP="00BC57D3">
            <w:pPr>
              <w:pStyle w:val="TAL"/>
              <w:rPr>
                <w:b/>
                <w:i/>
                <w:lang w:eastAsia="zh-CN"/>
              </w:rPr>
            </w:pPr>
            <w:r>
              <w:rPr>
                <w:b/>
                <w:i/>
                <w:lang w:eastAsia="zh-CN"/>
              </w:rPr>
              <w:t>eutra-CGI-Reporting-NEDC</w:t>
            </w:r>
          </w:p>
          <w:p w14:paraId="4C1C2C73" w14:textId="77777777" w:rsidR="00BC57D3" w:rsidRDefault="00BC57D3" w:rsidP="00BC57D3">
            <w:pPr>
              <w:pStyle w:val="TAL"/>
              <w:rPr>
                <w:bCs/>
                <w:iCs/>
                <w:lang w:eastAsia="zh-CN"/>
              </w:rPr>
            </w:pPr>
            <w:r>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hideMark/>
          </w:tcPr>
          <w:p w14:paraId="6FE21CC7" w14:textId="77777777" w:rsidR="00BC57D3" w:rsidRDefault="00BC57D3" w:rsidP="00BC57D3">
            <w:pPr>
              <w:pStyle w:val="TAL"/>
              <w:jc w:val="center"/>
              <w:rPr>
                <w:bCs/>
                <w:noProof/>
                <w:lang w:eastAsia="zh-CN"/>
              </w:rPr>
            </w:pPr>
            <w:r>
              <w:rPr>
                <w:bCs/>
                <w:noProof/>
                <w:lang w:eastAsia="zh-CN"/>
              </w:rPr>
              <w:t>Yes</w:t>
            </w:r>
          </w:p>
        </w:tc>
      </w:tr>
      <w:tr w:rsidR="00BC57D3" w14:paraId="34D14D5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F33A9B5" w14:textId="77777777" w:rsidR="00BC57D3" w:rsidRDefault="00BC57D3" w:rsidP="00BC57D3">
            <w:pPr>
              <w:pStyle w:val="TAL"/>
              <w:rPr>
                <w:b/>
                <w:i/>
                <w:lang w:eastAsia="zh-CN"/>
              </w:rPr>
            </w:pPr>
            <w:r>
              <w:rPr>
                <w:b/>
                <w:i/>
                <w:lang w:eastAsia="zh-CN"/>
              </w:rPr>
              <w:t>eutra-EPC-HO-ToNR-FDD-FR1</w:t>
            </w:r>
          </w:p>
          <w:p w14:paraId="7C0291C4" w14:textId="77777777" w:rsidR="00BC57D3" w:rsidRDefault="00BC57D3" w:rsidP="00BC57D3">
            <w:pPr>
              <w:pStyle w:val="TAL"/>
              <w:rPr>
                <w:b/>
                <w:i/>
                <w:lang w:eastAsia="zh-CN"/>
              </w:rPr>
            </w:pPr>
            <w:r>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hideMark/>
          </w:tcPr>
          <w:p w14:paraId="099F06B7" w14:textId="77777777" w:rsidR="00BC57D3" w:rsidRDefault="00BC57D3" w:rsidP="00BC57D3">
            <w:pPr>
              <w:pStyle w:val="TAL"/>
              <w:jc w:val="center"/>
              <w:rPr>
                <w:lang w:eastAsia="zh-CN"/>
              </w:rPr>
            </w:pPr>
            <w:r>
              <w:rPr>
                <w:lang w:eastAsia="zh-CN"/>
              </w:rPr>
              <w:t>Y</w:t>
            </w:r>
            <w:r>
              <w:rPr>
                <w:lang w:eastAsia="en-GB"/>
              </w:rPr>
              <w:t>es</w:t>
            </w:r>
          </w:p>
        </w:tc>
      </w:tr>
      <w:tr w:rsidR="00BC57D3" w14:paraId="71ABCBC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C9182B5" w14:textId="77777777" w:rsidR="00BC57D3" w:rsidRDefault="00BC57D3" w:rsidP="00BC57D3">
            <w:pPr>
              <w:pStyle w:val="TAL"/>
              <w:rPr>
                <w:b/>
                <w:i/>
                <w:lang w:eastAsia="zh-CN"/>
              </w:rPr>
            </w:pPr>
            <w:r>
              <w:rPr>
                <w:b/>
                <w:i/>
                <w:lang w:eastAsia="zh-CN"/>
              </w:rPr>
              <w:t>eutra-EPC-HO-ToNR-TDD-FR1</w:t>
            </w:r>
          </w:p>
          <w:p w14:paraId="5550541C" w14:textId="77777777" w:rsidR="00BC57D3" w:rsidRDefault="00BC57D3" w:rsidP="00BC57D3">
            <w:pPr>
              <w:pStyle w:val="TAL"/>
              <w:rPr>
                <w:b/>
                <w:i/>
                <w:lang w:eastAsia="zh-CN"/>
              </w:rPr>
            </w:pPr>
            <w:r>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hideMark/>
          </w:tcPr>
          <w:p w14:paraId="05B7A7C4" w14:textId="77777777" w:rsidR="00BC57D3" w:rsidRDefault="00BC57D3" w:rsidP="00BC57D3">
            <w:pPr>
              <w:pStyle w:val="TAL"/>
              <w:jc w:val="center"/>
              <w:rPr>
                <w:lang w:eastAsia="zh-CN"/>
              </w:rPr>
            </w:pPr>
            <w:r>
              <w:rPr>
                <w:lang w:eastAsia="zh-CN"/>
              </w:rPr>
              <w:t>Y</w:t>
            </w:r>
            <w:r>
              <w:rPr>
                <w:lang w:eastAsia="en-GB"/>
              </w:rPr>
              <w:t>es</w:t>
            </w:r>
          </w:p>
        </w:tc>
      </w:tr>
      <w:tr w:rsidR="00BC57D3" w14:paraId="1E4628E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6B4F591" w14:textId="77777777" w:rsidR="00BC57D3" w:rsidRDefault="00BC57D3" w:rsidP="00BC57D3">
            <w:pPr>
              <w:pStyle w:val="TAL"/>
              <w:rPr>
                <w:b/>
                <w:i/>
                <w:lang w:eastAsia="zh-CN"/>
              </w:rPr>
            </w:pPr>
            <w:r>
              <w:rPr>
                <w:b/>
                <w:i/>
                <w:lang w:eastAsia="zh-CN"/>
              </w:rPr>
              <w:t>eutra-EPC-HO-ToNR-FDD-FR2</w:t>
            </w:r>
          </w:p>
          <w:p w14:paraId="473DB416" w14:textId="77777777" w:rsidR="00BC57D3" w:rsidRDefault="00BC57D3" w:rsidP="00BC57D3">
            <w:pPr>
              <w:pStyle w:val="TAL"/>
              <w:rPr>
                <w:b/>
                <w:i/>
                <w:lang w:eastAsia="zh-CN"/>
              </w:rPr>
            </w:pPr>
            <w:r>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hideMark/>
          </w:tcPr>
          <w:p w14:paraId="253285DD" w14:textId="77777777" w:rsidR="00BC57D3" w:rsidRDefault="00BC57D3" w:rsidP="00BC57D3">
            <w:pPr>
              <w:pStyle w:val="TAL"/>
              <w:jc w:val="center"/>
              <w:rPr>
                <w:lang w:eastAsia="zh-CN"/>
              </w:rPr>
            </w:pPr>
            <w:r>
              <w:rPr>
                <w:lang w:eastAsia="zh-CN"/>
              </w:rPr>
              <w:t>Y</w:t>
            </w:r>
            <w:r>
              <w:rPr>
                <w:lang w:eastAsia="en-GB"/>
              </w:rPr>
              <w:t>es</w:t>
            </w:r>
          </w:p>
        </w:tc>
      </w:tr>
      <w:tr w:rsidR="00BC57D3" w14:paraId="30F8214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49C19E9" w14:textId="77777777" w:rsidR="00BC57D3" w:rsidRDefault="00BC57D3" w:rsidP="00BC57D3">
            <w:pPr>
              <w:pStyle w:val="TAL"/>
              <w:rPr>
                <w:b/>
                <w:i/>
                <w:lang w:eastAsia="zh-CN"/>
              </w:rPr>
            </w:pPr>
            <w:r>
              <w:rPr>
                <w:b/>
                <w:i/>
                <w:lang w:eastAsia="zh-CN"/>
              </w:rPr>
              <w:t>eutra-EPC-HO-ToNR-TDD-FR2</w:t>
            </w:r>
          </w:p>
          <w:p w14:paraId="739ABA03" w14:textId="77777777" w:rsidR="00BC57D3" w:rsidRDefault="00BC57D3" w:rsidP="00BC57D3">
            <w:pPr>
              <w:pStyle w:val="TAL"/>
              <w:rPr>
                <w:b/>
                <w:i/>
                <w:lang w:eastAsia="zh-CN"/>
              </w:rPr>
            </w:pPr>
            <w:r>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hideMark/>
          </w:tcPr>
          <w:p w14:paraId="11DEF20A" w14:textId="77777777" w:rsidR="00BC57D3" w:rsidRDefault="00BC57D3" w:rsidP="00BC57D3">
            <w:pPr>
              <w:pStyle w:val="TAL"/>
              <w:jc w:val="center"/>
              <w:rPr>
                <w:lang w:eastAsia="zh-CN"/>
              </w:rPr>
            </w:pPr>
            <w:r>
              <w:rPr>
                <w:lang w:eastAsia="zh-CN"/>
              </w:rPr>
              <w:t>Y</w:t>
            </w:r>
            <w:r>
              <w:rPr>
                <w:lang w:eastAsia="en-GB"/>
              </w:rPr>
              <w:t>es</w:t>
            </w:r>
          </w:p>
        </w:tc>
      </w:tr>
      <w:tr w:rsidR="00BC57D3" w14:paraId="3349733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A22859A" w14:textId="77777777" w:rsidR="00BC57D3" w:rsidRDefault="00BC57D3" w:rsidP="00BC57D3">
            <w:pPr>
              <w:pStyle w:val="TAL"/>
              <w:rPr>
                <w:b/>
                <w:i/>
                <w:lang w:eastAsia="zh-CN"/>
              </w:rPr>
            </w:pPr>
            <w:r>
              <w:rPr>
                <w:b/>
                <w:i/>
                <w:lang w:eastAsia="zh-CN"/>
              </w:rPr>
              <w:t>eutra-EPC-HO-ToNR-TDD-FR2-2</w:t>
            </w:r>
          </w:p>
          <w:p w14:paraId="596C3DBC" w14:textId="77777777" w:rsidR="00BC57D3" w:rsidRDefault="00BC57D3" w:rsidP="00BC57D3">
            <w:pPr>
              <w:pStyle w:val="TAL"/>
              <w:rPr>
                <w:b/>
                <w:i/>
                <w:lang w:eastAsia="zh-CN"/>
              </w:rPr>
            </w:pPr>
            <w:r>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hideMark/>
          </w:tcPr>
          <w:p w14:paraId="28893881" w14:textId="77777777" w:rsidR="00BC57D3" w:rsidRDefault="00BC57D3" w:rsidP="00BC57D3">
            <w:pPr>
              <w:pStyle w:val="TAL"/>
              <w:jc w:val="center"/>
              <w:rPr>
                <w:lang w:eastAsia="zh-CN"/>
              </w:rPr>
            </w:pPr>
            <w:r>
              <w:rPr>
                <w:lang w:eastAsia="zh-CN"/>
              </w:rPr>
              <w:t>-</w:t>
            </w:r>
          </w:p>
        </w:tc>
      </w:tr>
      <w:tr w:rsidR="00BC57D3" w14:paraId="69B2F7B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3D61AB0" w14:textId="77777777" w:rsidR="00BC57D3" w:rsidRDefault="00BC57D3" w:rsidP="00BC57D3">
            <w:pPr>
              <w:pStyle w:val="TAL"/>
              <w:rPr>
                <w:b/>
                <w:i/>
                <w:lang w:eastAsia="zh-CN"/>
              </w:rPr>
            </w:pPr>
            <w:r>
              <w:rPr>
                <w:b/>
                <w:i/>
                <w:lang w:eastAsia="zh-CN"/>
              </w:rPr>
              <w:t>eutra-EPC-HO-EUTRA-5GC</w:t>
            </w:r>
          </w:p>
          <w:p w14:paraId="67CAA8A1" w14:textId="77777777" w:rsidR="00BC57D3" w:rsidRDefault="00BC57D3" w:rsidP="00BC57D3">
            <w:pPr>
              <w:pStyle w:val="TAL"/>
              <w:rPr>
                <w:b/>
                <w:i/>
                <w:lang w:eastAsia="zh-CN"/>
              </w:rPr>
            </w:pPr>
            <w:r>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hideMark/>
          </w:tcPr>
          <w:p w14:paraId="64B40865" w14:textId="77777777" w:rsidR="00BC57D3" w:rsidRDefault="00BC57D3" w:rsidP="00BC57D3">
            <w:pPr>
              <w:pStyle w:val="TAL"/>
              <w:jc w:val="center"/>
              <w:rPr>
                <w:lang w:eastAsia="zh-CN"/>
              </w:rPr>
            </w:pPr>
            <w:r>
              <w:rPr>
                <w:lang w:eastAsia="zh-CN"/>
              </w:rPr>
              <w:t>Y</w:t>
            </w:r>
            <w:r>
              <w:rPr>
                <w:lang w:eastAsia="en-GB"/>
              </w:rPr>
              <w:t>es</w:t>
            </w:r>
          </w:p>
        </w:tc>
      </w:tr>
      <w:tr w:rsidR="00BC57D3" w14:paraId="1B2AF83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1D5E5F9" w14:textId="77777777" w:rsidR="00BC57D3" w:rsidRDefault="00BC57D3" w:rsidP="00BC57D3">
            <w:pPr>
              <w:pStyle w:val="TAL"/>
              <w:rPr>
                <w:b/>
                <w:bCs/>
                <w:i/>
                <w:noProof/>
                <w:lang w:eastAsia="en-GB"/>
              </w:rPr>
            </w:pPr>
            <w:r>
              <w:rPr>
                <w:b/>
                <w:bCs/>
                <w:i/>
                <w:noProof/>
                <w:lang w:eastAsia="en-GB"/>
              </w:rPr>
              <w:t>eutra-IdleInactiveMeasurements</w:t>
            </w:r>
          </w:p>
          <w:p w14:paraId="55E447AA" w14:textId="77777777" w:rsidR="00BC57D3" w:rsidRDefault="00BC57D3" w:rsidP="00BC57D3">
            <w:pPr>
              <w:pStyle w:val="TAL"/>
              <w:rPr>
                <w:b/>
                <w:i/>
                <w:lang w:eastAsia="zh-CN"/>
              </w:rPr>
            </w:pPr>
            <w:r>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319E262A" w14:textId="77777777" w:rsidR="00BC57D3" w:rsidRDefault="00BC57D3" w:rsidP="00BC57D3">
            <w:pPr>
              <w:pStyle w:val="TAL"/>
              <w:jc w:val="center"/>
              <w:rPr>
                <w:bCs/>
                <w:noProof/>
                <w:lang w:eastAsia="zh-CN"/>
              </w:rPr>
            </w:pPr>
            <w:r>
              <w:rPr>
                <w:bCs/>
                <w:noProof/>
                <w:lang w:eastAsia="en-GB"/>
              </w:rPr>
              <w:t>No</w:t>
            </w:r>
          </w:p>
        </w:tc>
      </w:tr>
      <w:tr w:rsidR="00BC57D3" w14:paraId="208D0A3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A804EF5" w14:textId="77777777" w:rsidR="00BC57D3" w:rsidRDefault="00BC57D3" w:rsidP="00BC57D3">
            <w:pPr>
              <w:pStyle w:val="TAL"/>
              <w:rPr>
                <w:b/>
                <w:i/>
                <w:lang w:eastAsia="zh-CN"/>
              </w:rPr>
            </w:pPr>
            <w:r>
              <w:rPr>
                <w:b/>
                <w:i/>
                <w:lang w:eastAsia="zh-CN"/>
              </w:rPr>
              <w:t>eutra-SI-AcquisitionForHO-ENDC</w:t>
            </w:r>
          </w:p>
          <w:p w14:paraId="07620112" w14:textId="77777777" w:rsidR="00BC57D3" w:rsidRDefault="00BC57D3" w:rsidP="00BC57D3">
            <w:pPr>
              <w:pStyle w:val="TAL"/>
              <w:rPr>
                <w:b/>
                <w:i/>
                <w:lang w:eastAsia="zh-CN"/>
              </w:rPr>
            </w:pPr>
            <w:r>
              <w:rPr>
                <w:lang w:eastAsia="zh-CN"/>
              </w:rPr>
              <w:t>Indicates whether the UE supports, upon configuration of</w:t>
            </w:r>
            <w:r>
              <w:rPr>
                <w:i/>
                <w:iCs/>
                <w:lang w:eastAsia="zh-CN"/>
              </w:rPr>
              <w:t xml:space="preserve"> si-RequestForHO</w:t>
            </w:r>
            <w:r>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hideMark/>
          </w:tcPr>
          <w:p w14:paraId="55CFD0E0" w14:textId="77777777" w:rsidR="00BC57D3" w:rsidRDefault="00BC57D3" w:rsidP="00BC57D3">
            <w:pPr>
              <w:pStyle w:val="TAL"/>
              <w:jc w:val="center"/>
              <w:rPr>
                <w:lang w:eastAsia="zh-CN"/>
              </w:rPr>
            </w:pPr>
            <w:r>
              <w:rPr>
                <w:lang w:eastAsia="zh-CN"/>
              </w:rPr>
              <w:t>Y</w:t>
            </w:r>
            <w:r>
              <w:rPr>
                <w:lang w:eastAsia="en-GB"/>
              </w:rPr>
              <w:t>es</w:t>
            </w:r>
          </w:p>
        </w:tc>
      </w:tr>
      <w:tr w:rsidR="00BC57D3" w14:paraId="4488C966"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DCD24C9" w14:textId="77777777" w:rsidR="00BC57D3" w:rsidRDefault="00BC57D3" w:rsidP="00BC57D3">
            <w:pPr>
              <w:pStyle w:val="TAL"/>
              <w:rPr>
                <w:b/>
                <w:bCs/>
                <w:i/>
                <w:noProof/>
                <w:lang w:eastAsia="en-GB"/>
              </w:rPr>
            </w:pPr>
            <w:r>
              <w:rPr>
                <w:b/>
                <w:bCs/>
                <w:i/>
                <w:noProof/>
                <w:lang w:eastAsia="en-GB"/>
              </w:rPr>
              <w:t>eventB2</w:t>
            </w:r>
          </w:p>
          <w:p w14:paraId="22092031" w14:textId="77777777" w:rsidR="00BC57D3" w:rsidRDefault="00BC57D3" w:rsidP="00BC57D3">
            <w:pPr>
              <w:pStyle w:val="TAL"/>
              <w:rPr>
                <w:b/>
                <w:bCs/>
                <w:i/>
                <w:noProof/>
                <w:lang w:eastAsia="en-GB"/>
              </w:rPr>
            </w:pPr>
            <w:r>
              <w:rPr>
                <w:lang w:eastAsia="en-GB"/>
              </w:rPr>
              <w:t xml:space="preserve">Indicates whether the UE supports event B2. A UE supporting NR SA operation shall set this bit to </w:t>
            </w:r>
            <w:r>
              <w:rPr>
                <w:i/>
                <w:lang w:eastAsia="en-GB"/>
              </w:rPr>
              <w:t>supported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324C43A" w14:textId="77777777" w:rsidR="00BC57D3" w:rsidRDefault="00BC57D3" w:rsidP="00BC57D3">
            <w:pPr>
              <w:pStyle w:val="TAL"/>
              <w:jc w:val="center"/>
              <w:rPr>
                <w:bCs/>
                <w:noProof/>
                <w:lang w:eastAsia="en-GB"/>
              </w:rPr>
            </w:pPr>
            <w:r>
              <w:rPr>
                <w:bCs/>
                <w:noProof/>
                <w:lang w:eastAsia="en-GB"/>
              </w:rPr>
              <w:t>-</w:t>
            </w:r>
          </w:p>
        </w:tc>
      </w:tr>
      <w:tr w:rsidR="00BC57D3" w14:paraId="625DB194"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A33036" w14:textId="77777777" w:rsidR="00BC57D3" w:rsidRDefault="00BC57D3" w:rsidP="00BC57D3">
            <w:pPr>
              <w:pStyle w:val="TAL"/>
              <w:rPr>
                <w:b/>
                <w:bCs/>
                <w:i/>
                <w:iCs/>
              </w:rPr>
            </w:pPr>
            <w:r>
              <w:rPr>
                <w:b/>
                <w:bCs/>
                <w:i/>
                <w:iCs/>
              </w:rPr>
              <w:t>eventD1-MeasReportTrigger</w:t>
            </w:r>
          </w:p>
          <w:p w14:paraId="657D5F82" w14:textId="77777777" w:rsidR="00BC57D3" w:rsidRDefault="00BC57D3" w:rsidP="00BC57D3">
            <w:pPr>
              <w:pStyle w:val="TAL"/>
              <w:rPr>
                <w:b/>
                <w:bCs/>
                <w:i/>
                <w:noProof/>
                <w:lang w:eastAsia="en-GB"/>
              </w:rPr>
            </w:pPr>
            <w:r>
              <w:rPr>
                <w:bCs/>
                <w:iCs/>
                <w:noProof/>
                <w:lang w:eastAsia="en-GB"/>
              </w:rPr>
              <w:t>This field indicates whether the UE supports location-based measurement report triggering in RRC_CONNECTED in earth fixed cell (i.e. event D1).</w:t>
            </w:r>
          </w:p>
        </w:tc>
        <w:tc>
          <w:tcPr>
            <w:tcW w:w="830" w:type="dxa"/>
            <w:tcBorders>
              <w:top w:val="single" w:sz="4" w:space="0" w:color="808080"/>
              <w:left w:val="single" w:sz="4" w:space="0" w:color="808080"/>
              <w:bottom w:val="single" w:sz="4" w:space="0" w:color="808080"/>
              <w:right w:val="single" w:sz="4" w:space="0" w:color="808080"/>
            </w:tcBorders>
            <w:hideMark/>
          </w:tcPr>
          <w:p w14:paraId="15C5DA8B" w14:textId="77777777" w:rsidR="00BC57D3" w:rsidRDefault="00BC57D3" w:rsidP="00BC57D3">
            <w:pPr>
              <w:pStyle w:val="TAL"/>
              <w:jc w:val="center"/>
              <w:rPr>
                <w:bCs/>
                <w:noProof/>
                <w:lang w:eastAsia="en-GB"/>
              </w:rPr>
            </w:pPr>
            <w:r>
              <w:rPr>
                <w:bCs/>
                <w:noProof/>
                <w:lang w:eastAsia="en-GB"/>
              </w:rPr>
              <w:t>-</w:t>
            </w:r>
          </w:p>
        </w:tc>
      </w:tr>
      <w:tr w:rsidR="00BC57D3" w14:paraId="51EE18A8"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F72659D" w14:textId="77777777" w:rsidR="00BC57D3" w:rsidRDefault="00BC57D3" w:rsidP="00BC57D3">
            <w:pPr>
              <w:pStyle w:val="TAL"/>
              <w:rPr>
                <w:b/>
                <w:bCs/>
                <w:i/>
                <w:iCs/>
              </w:rPr>
            </w:pPr>
            <w:r>
              <w:rPr>
                <w:b/>
                <w:bCs/>
                <w:i/>
                <w:iCs/>
              </w:rPr>
              <w:t>eventD2-MeasReportTrigger</w:t>
            </w:r>
          </w:p>
          <w:p w14:paraId="22B112A0" w14:textId="77777777" w:rsidR="00BC57D3" w:rsidRDefault="00BC57D3" w:rsidP="00BC57D3">
            <w:pPr>
              <w:pStyle w:val="TAL"/>
              <w:rPr>
                <w:b/>
                <w:bCs/>
                <w:i/>
                <w:noProof/>
                <w:lang w:eastAsia="en-GB"/>
              </w:rPr>
            </w:pPr>
            <w:r>
              <w:rPr>
                <w:bCs/>
                <w:iCs/>
                <w:noProof/>
                <w:lang w:eastAsia="en-GB"/>
              </w:rPr>
              <w:t>This field indicates whether the UE supports location-based measurement report triggering in RRC_CONNECTED in earth moving cell (i.e. event D2).</w:t>
            </w:r>
          </w:p>
        </w:tc>
        <w:tc>
          <w:tcPr>
            <w:tcW w:w="830" w:type="dxa"/>
            <w:tcBorders>
              <w:top w:val="single" w:sz="4" w:space="0" w:color="808080"/>
              <w:left w:val="single" w:sz="4" w:space="0" w:color="808080"/>
              <w:bottom w:val="single" w:sz="4" w:space="0" w:color="808080"/>
              <w:right w:val="single" w:sz="4" w:space="0" w:color="808080"/>
            </w:tcBorders>
            <w:hideMark/>
          </w:tcPr>
          <w:p w14:paraId="7E244EC0" w14:textId="77777777" w:rsidR="00BC57D3" w:rsidRDefault="00BC57D3" w:rsidP="00BC57D3">
            <w:pPr>
              <w:pStyle w:val="TAL"/>
              <w:jc w:val="center"/>
              <w:rPr>
                <w:bCs/>
                <w:noProof/>
                <w:lang w:eastAsia="en-GB"/>
              </w:rPr>
            </w:pPr>
            <w:r>
              <w:rPr>
                <w:bCs/>
                <w:noProof/>
                <w:lang w:eastAsia="en-GB"/>
              </w:rPr>
              <w:t>-</w:t>
            </w:r>
          </w:p>
        </w:tc>
      </w:tr>
      <w:tr w:rsidR="00BC57D3" w14:paraId="091F98D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634B714" w14:textId="77777777" w:rsidR="00BC57D3" w:rsidRDefault="00BC57D3" w:rsidP="00BC57D3">
            <w:pPr>
              <w:pStyle w:val="TAL"/>
              <w:rPr>
                <w:b/>
                <w:bCs/>
                <w:i/>
                <w:iCs/>
                <w:lang w:eastAsia="zh-CN"/>
              </w:rPr>
            </w:pPr>
            <w:r>
              <w:rPr>
                <w:b/>
                <w:bCs/>
                <w:i/>
                <w:iCs/>
                <w:lang w:eastAsia="zh-CN"/>
              </w:rPr>
              <w:t>extendedBand-n77</w:t>
            </w:r>
          </w:p>
          <w:p w14:paraId="1F605023" w14:textId="77777777" w:rsidR="00BC57D3" w:rsidRDefault="00BC57D3" w:rsidP="00BC57D3">
            <w:pPr>
              <w:pStyle w:val="TAL"/>
              <w:rPr>
                <w:b/>
                <w:bCs/>
                <w:i/>
                <w:noProof/>
                <w:lang w:eastAsia="en-GB"/>
              </w:rPr>
            </w:pPr>
            <w:r>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Pr>
                <w:bCs/>
                <w:iCs/>
              </w:rPr>
              <w:t xml:space="preserve"> A UE that indicates this field shall support NS value 55 as specified in TS 38.101-1 [85].</w:t>
            </w:r>
          </w:p>
        </w:tc>
        <w:tc>
          <w:tcPr>
            <w:tcW w:w="830" w:type="dxa"/>
            <w:tcBorders>
              <w:top w:val="single" w:sz="4" w:space="0" w:color="808080"/>
              <w:left w:val="single" w:sz="4" w:space="0" w:color="808080"/>
              <w:bottom w:val="single" w:sz="4" w:space="0" w:color="808080"/>
              <w:right w:val="single" w:sz="4" w:space="0" w:color="808080"/>
            </w:tcBorders>
            <w:hideMark/>
          </w:tcPr>
          <w:p w14:paraId="4CEF0856" w14:textId="77777777" w:rsidR="00BC57D3" w:rsidRDefault="00BC57D3" w:rsidP="00BC57D3">
            <w:pPr>
              <w:pStyle w:val="TAL"/>
              <w:jc w:val="center"/>
              <w:rPr>
                <w:bCs/>
                <w:noProof/>
                <w:lang w:eastAsia="en-GB"/>
              </w:rPr>
            </w:pPr>
            <w:r>
              <w:rPr>
                <w:bCs/>
                <w:noProof/>
                <w:lang w:eastAsia="en-GB"/>
              </w:rPr>
              <w:t>-</w:t>
            </w:r>
          </w:p>
        </w:tc>
      </w:tr>
      <w:tr w:rsidR="00BC57D3" w14:paraId="3B4C66B2"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385D62" w14:textId="77777777" w:rsidR="00BC57D3" w:rsidRDefault="00BC57D3" w:rsidP="00BC57D3">
            <w:pPr>
              <w:keepNext/>
              <w:keepLines/>
              <w:spacing w:after="0"/>
              <w:rPr>
                <w:rFonts w:ascii="Arial" w:hAnsi="Arial"/>
                <w:b/>
                <w:i/>
                <w:sz w:val="18"/>
                <w:lang w:eastAsia="zh-CN"/>
              </w:rPr>
            </w:pPr>
            <w:r>
              <w:rPr>
                <w:rFonts w:ascii="Arial" w:hAnsi="Arial"/>
                <w:b/>
                <w:i/>
                <w:sz w:val="18"/>
                <w:lang w:eastAsia="zh-CN"/>
              </w:rPr>
              <w:t>extendedBand-n77-2</w:t>
            </w:r>
          </w:p>
          <w:p w14:paraId="39633F2F" w14:textId="77777777" w:rsidR="00BC57D3" w:rsidRDefault="00BC57D3" w:rsidP="00BC57D3">
            <w:pPr>
              <w:pStyle w:val="TAL"/>
              <w:rPr>
                <w:b/>
                <w:bCs/>
                <w:i/>
                <w:iCs/>
                <w:lang w:eastAsia="zh-CN"/>
              </w:rPr>
            </w:pPr>
            <w:r>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Borders>
              <w:top w:val="single" w:sz="4" w:space="0" w:color="808080"/>
              <w:left w:val="single" w:sz="4" w:space="0" w:color="808080"/>
              <w:bottom w:val="single" w:sz="4" w:space="0" w:color="808080"/>
              <w:right w:val="single" w:sz="4" w:space="0" w:color="808080"/>
            </w:tcBorders>
            <w:hideMark/>
          </w:tcPr>
          <w:p w14:paraId="2F7BCBF6" w14:textId="77777777" w:rsidR="00BC57D3" w:rsidRDefault="00BC57D3" w:rsidP="00BC57D3">
            <w:pPr>
              <w:pStyle w:val="TAL"/>
              <w:jc w:val="center"/>
              <w:rPr>
                <w:bCs/>
                <w:noProof/>
                <w:lang w:eastAsia="en-GB"/>
              </w:rPr>
            </w:pPr>
            <w:r>
              <w:rPr>
                <w:lang w:eastAsia="zh-CN"/>
              </w:rPr>
              <w:t>-</w:t>
            </w:r>
          </w:p>
        </w:tc>
      </w:tr>
      <w:tr w:rsidR="00BC57D3" w14:paraId="4A67BD5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D0C9BB1" w14:textId="77777777" w:rsidR="00BC57D3" w:rsidRDefault="00BC57D3" w:rsidP="00BC57D3">
            <w:pPr>
              <w:pStyle w:val="TAL"/>
              <w:rPr>
                <w:b/>
                <w:bCs/>
                <w:i/>
                <w:iCs/>
                <w:lang w:eastAsia="zh-CN"/>
              </w:rPr>
            </w:pPr>
            <w:r>
              <w:rPr>
                <w:b/>
                <w:bCs/>
                <w:i/>
                <w:iCs/>
                <w:lang w:eastAsia="zh-CN"/>
              </w:rPr>
              <w:t>extendedFreqPriorities</w:t>
            </w:r>
          </w:p>
          <w:p w14:paraId="67BDDE1E" w14:textId="77777777" w:rsidR="00BC57D3" w:rsidRDefault="00BC57D3" w:rsidP="00BC57D3">
            <w:pPr>
              <w:pStyle w:val="TAL"/>
              <w:rPr>
                <w:b/>
                <w:i/>
                <w:lang w:eastAsia="zh-CN"/>
              </w:rPr>
            </w:pPr>
            <w:r>
              <w:rPr>
                <w:lang w:eastAsia="zh-CN"/>
              </w:rPr>
              <w:t xml:space="preserve">Indicates whether the UE supports extended E-UTRA frequency priorities indicated by </w:t>
            </w:r>
            <w:r>
              <w:rPr>
                <w:i/>
                <w:lang w:eastAsia="zh-CN"/>
              </w:rPr>
              <w:t>cellReselectionSubPriority</w:t>
            </w:r>
            <w:r>
              <w:rPr>
                <w:lang w:eastAsia="zh-CN"/>
              </w:rPr>
              <w:t xml:space="preserve"> field. A UE supporting NR SA operation shall set this bit to </w:t>
            </w:r>
            <w:r>
              <w:rPr>
                <w:i/>
                <w:lang w:eastAsia="zh-CN"/>
              </w:rPr>
              <w:t>supported</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9FF18CF" w14:textId="77777777" w:rsidR="00BC57D3" w:rsidRDefault="00BC57D3" w:rsidP="00BC57D3">
            <w:pPr>
              <w:pStyle w:val="TAL"/>
              <w:jc w:val="center"/>
              <w:rPr>
                <w:lang w:eastAsia="zh-CN"/>
              </w:rPr>
            </w:pPr>
            <w:r>
              <w:rPr>
                <w:lang w:eastAsia="zh-CN"/>
              </w:rPr>
              <w:t>-</w:t>
            </w:r>
          </w:p>
        </w:tc>
      </w:tr>
      <w:tr w:rsidR="00BC57D3" w14:paraId="249229D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8D70A5F" w14:textId="77777777" w:rsidR="00BC57D3" w:rsidRDefault="00BC57D3" w:rsidP="00BC57D3">
            <w:pPr>
              <w:pStyle w:val="TAL"/>
              <w:rPr>
                <w:b/>
                <w:i/>
              </w:rPr>
            </w:pPr>
            <w:r>
              <w:rPr>
                <w:b/>
                <w:i/>
              </w:rPr>
              <w:t>extendedLCID-Duplication</w:t>
            </w:r>
          </w:p>
          <w:p w14:paraId="3CB5A399" w14:textId="77777777" w:rsidR="00BC57D3" w:rsidRDefault="00BC57D3" w:rsidP="00BC57D3">
            <w:pPr>
              <w:pStyle w:val="TAL"/>
              <w:rPr>
                <w:lang w:eastAsia="zh-CN"/>
              </w:rPr>
            </w:pPr>
            <w:r>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hideMark/>
          </w:tcPr>
          <w:p w14:paraId="1F51EA31" w14:textId="77777777" w:rsidR="00BC57D3" w:rsidRDefault="00BC57D3" w:rsidP="00BC57D3">
            <w:pPr>
              <w:pStyle w:val="TAL"/>
              <w:jc w:val="center"/>
              <w:rPr>
                <w:lang w:eastAsia="zh-CN"/>
              </w:rPr>
            </w:pPr>
            <w:r>
              <w:rPr>
                <w:lang w:eastAsia="zh-CN"/>
              </w:rPr>
              <w:t>-</w:t>
            </w:r>
          </w:p>
        </w:tc>
      </w:tr>
      <w:tr w:rsidR="00BC57D3" w14:paraId="10A93E4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65B5D32" w14:textId="77777777" w:rsidR="00BC57D3" w:rsidRDefault="00BC57D3" w:rsidP="00BC57D3">
            <w:pPr>
              <w:pStyle w:val="TAL"/>
              <w:rPr>
                <w:b/>
                <w:i/>
              </w:rPr>
            </w:pPr>
            <w:r>
              <w:rPr>
                <w:b/>
                <w:i/>
              </w:rPr>
              <w:t>extendedLongDRX</w:t>
            </w:r>
          </w:p>
          <w:p w14:paraId="4A12FCF6" w14:textId="77777777" w:rsidR="00BC57D3" w:rsidRDefault="00BC57D3" w:rsidP="00BC57D3">
            <w:pPr>
              <w:pStyle w:val="TAL"/>
              <w:rPr>
                <w:rFonts w:cs="Arial"/>
                <w:szCs w:val="18"/>
              </w:rPr>
            </w:pPr>
            <w:r>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557F533D" w14:textId="77777777" w:rsidR="00BC57D3" w:rsidRDefault="00BC57D3" w:rsidP="00BC57D3">
            <w:pPr>
              <w:pStyle w:val="TAL"/>
              <w:jc w:val="center"/>
              <w:rPr>
                <w:bCs/>
                <w:noProof/>
              </w:rPr>
            </w:pPr>
            <w:r>
              <w:rPr>
                <w:bCs/>
                <w:noProof/>
              </w:rPr>
              <w:t>-</w:t>
            </w:r>
          </w:p>
        </w:tc>
      </w:tr>
      <w:tr w:rsidR="00BC57D3" w14:paraId="220A070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7C5F717" w14:textId="77777777" w:rsidR="00BC57D3" w:rsidRDefault="00BC57D3" w:rsidP="00BC57D3">
            <w:pPr>
              <w:pStyle w:val="TAL"/>
              <w:rPr>
                <w:b/>
                <w:i/>
              </w:rPr>
            </w:pPr>
            <w:r>
              <w:rPr>
                <w:b/>
                <w:i/>
              </w:rPr>
              <w:t>extendedMAC-LengthField</w:t>
            </w:r>
          </w:p>
          <w:p w14:paraId="10A4FF08" w14:textId="77777777" w:rsidR="00BC57D3" w:rsidRDefault="00BC57D3" w:rsidP="00BC57D3">
            <w:pPr>
              <w:pStyle w:val="TAL"/>
            </w:pPr>
            <w:r>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24D888EF" w14:textId="77777777" w:rsidR="00BC57D3" w:rsidRDefault="00BC57D3" w:rsidP="00BC57D3">
            <w:pPr>
              <w:pStyle w:val="TAL"/>
              <w:jc w:val="center"/>
            </w:pPr>
            <w:r>
              <w:rPr>
                <w:bCs/>
                <w:noProof/>
                <w:lang w:eastAsia="en-GB"/>
              </w:rPr>
              <w:t>-</w:t>
            </w:r>
          </w:p>
        </w:tc>
      </w:tr>
      <w:tr w:rsidR="00BC57D3" w14:paraId="0EF34B1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5BD4979" w14:textId="77777777" w:rsidR="00BC57D3" w:rsidRDefault="00BC57D3" w:rsidP="00BC57D3">
            <w:pPr>
              <w:keepNext/>
              <w:keepLines/>
              <w:spacing w:after="0"/>
              <w:rPr>
                <w:rFonts w:ascii="Arial" w:hAnsi="Arial" w:cs="Arial"/>
                <w:b/>
                <w:i/>
                <w:sz w:val="18"/>
                <w:szCs w:val="18"/>
                <w:lang w:eastAsia="zh-CN"/>
              </w:rPr>
            </w:pPr>
            <w:r>
              <w:rPr>
                <w:rFonts w:ascii="Arial" w:hAnsi="Arial" w:cs="Arial"/>
                <w:b/>
                <w:i/>
                <w:sz w:val="18"/>
                <w:szCs w:val="18"/>
                <w:lang w:eastAsia="zh-CN"/>
              </w:rPr>
              <w:lastRenderedPageBreak/>
              <w:t>extendedMaxMeasId</w:t>
            </w:r>
          </w:p>
          <w:p w14:paraId="79B8994B" w14:textId="77777777" w:rsidR="00BC57D3" w:rsidRDefault="00BC57D3" w:rsidP="00BC57D3">
            <w:pPr>
              <w:pStyle w:val="TAL"/>
              <w:rPr>
                <w:b/>
                <w:i/>
                <w:lang w:eastAsia="zh-CN"/>
              </w:rPr>
            </w:pPr>
            <w:r>
              <w:rPr>
                <w:lang w:eastAsia="en-GB"/>
              </w:rPr>
              <w:t xml:space="preserve">Indicates whether the UE supports extended number of measurement identies as defined by </w:t>
            </w:r>
            <w:r>
              <w:rPr>
                <w:i/>
                <w:lang w:eastAsia="en-GB"/>
              </w:rPr>
              <w:t>maxMeasId-r12</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9DDD9A4" w14:textId="77777777" w:rsidR="00BC57D3" w:rsidRDefault="00BC57D3" w:rsidP="00BC57D3">
            <w:pPr>
              <w:pStyle w:val="TAL"/>
              <w:jc w:val="center"/>
              <w:rPr>
                <w:lang w:eastAsia="zh-CN"/>
              </w:rPr>
            </w:pPr>
            <w:r>
              <w:rPr>
                <w:bCs/>
                <w:noProof/>
                <w:lang w:eastAsia="en-GB"/>
              </w:rPr>
              <w:t>No</w:t>
            </w:r>
          </w:p>
        </w:tc>
      </w:tr>
      <w:tr w:rsidR="00BC57D3" w14:paraId="40682BD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695458B" w14:textId="77777777" w:rsidR="00BC57D3" w:rsidRDefault="00BC57D3" w:rsidP="00BC57D3">
            <w:pPr>
              <w:keepNext/>
              <w:keepLines/>
              <w:spacing w:after="0"/>
              <w:rPr>
                <w:rFonts w:ascii="Arial" w:hAnsi="Arial" w:cs="Arial"/>
                <w:b/>
                <w:i/>
                <w:sz w:val="18"/>
                <w:szCs w:val="18"/>
                <w:lang w:eastAsia="zh-CN"/>
              </w:rPr>
            </w:pPr>
            <w:r>
              <w:rPr>
                <w:rFonts w:ascii="Arial" w:hAnsi="Arial" w:cs="Arial"/>
                <w:b/>
                <w:i/>
                <w:sz w:val="18"/>
                <w:szCs w:val="18"/>
                <w:lang w:eastAsia="zh-CN"/>
              </w:rPr>
              <w:t>extendedMaxObjectId</w:t>
            </w:r>
          </w:p>
          <w:p w14:paraId="4799AD34" w14:textId="77777777" w:rsidR="00BC57D3" w:rsidRDefault="00BC57D3" w:rsidP="00BC57D3">
            <w:pPr>
              <w:pStyle w:val="TAL"/>
              <w:rPr>
                <w:rFonts w:cs="Arial"/>
                <w:b/>
                <w:i/>
                <w:szCs w:val="18"/>
                <w:lang w:eastAsia="zh-CN"/>
              </w:rPr>
            </w:pPr>
            <w:r>
              <w:rPr>
                <w:lang w:eastAsia="en-GB"/>
              </w:rPr>
              <w:t xml:space="preserve">Indicates whether the UE supports extended number of measurement object identies as defined by </w:t>
            </w:r>
            <w:r>
              <w:rPr>
                <w:i/>
                <w:lang w:eastAsia="en-GB"/>
              </w:rPr>
              <w:t>maxObjectId-r13</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D967735" w14:textId="77777777" w:rsidR="00BC57D3" w:rsidRDefault="00BC57D3" w:rsidP="00BC57D3">
            <w:pPr>
              <w:pStyle w:val="TAL"/>
              <w:jc w:val="center"/>
              <w:rPr>
                <w:bCs/>
                <w:noProof/>
                <w:lang w:eastAsia="en-GB"/>
              </w:rPr>
            </w:pPr>
            <w:r>
              <w:rPr>
                <w:bCs/>
                <w:noProof/>
                <w:lang w:eastAsia="zh-CN"/>
              </w:rPr>
              <w:t>No</w:t>
            </w:r>
          </w:p>
        </w:tc>
      </w:tr>
      <w:tr w:rsidR="00BC57D3" w14:paraId="2EAF023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7675748" w14:textId="77777777" w:rsidR="00BC57D3" w:rsidRDefault="00BC57D3" w:rsidP="00BC57D3">
            <w:pPr>
              <w:pStyle w:val="TAL"/>
              <w:rPr>
                <w:b/>
                <w:i/>
                <w:lang w:eastAsia="ko-KR"/>
              </w:rPr>
            </w:pPr>
            <w:r>
              <w:rPr>
                <w:b/>
                <w:i/>
              </w:rPr>
              <w:t>extendedNumberOfDRBs</w:t>
            </w:r>
          </w:p>
          <w:p w14:paraId="528C667B" w14:textId="77777777" w:rsidR="00BC57D3" w:rsidRDefault="00BC57D3" w:rsidP="00BC57D3">
            <w:pPr>
              <w:pStyle w:val="TAL"/>
              <w:rPr>
                <w:lang w:eastAsia="ko-KR"/>
              </w:rPr>
            </w:pPr>
            <w:r>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hideMark/>
          </w:tcPr>
          <w:p w14:paraId="6F446A4D" w14:textId="77777777" w:rsidR="00BC57D3" w:rsidRDefault="00BC57D3" w:rsidP="00BC57D3">
            <w:pPr>
              <w:pStyle w:val="TAL"/>
              <w:jc w:val="center"/>
              <w:rPr>
                <w:bCs/>
                <w:noProof/>
                <w:lang w:eastAsia="ko-KR"/>
              </w:rPr>
            </w:pPr>
            <w:r>
              <w:rPr>
                <w:bCs/>
                <w:noProof/>
                <w:lang w:eastAsia="ko-KR"/>
              </w:rPr>
              <w:t>-</w:t>
            </w:r>
          </w:p>
        </w:tc>
      </w:tr>
      <w:tr w:rsidR="00BC57D3" w14:paraId="144C16C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AF49D60" w14:textId="77777777" w:rsidR="00BC57D3" w:rsidRDefault="00BC57D3" w:rsidP="00BC57D3">
            <w:pPr>
              <w:pStyle w:val="TAL"/>
              <w:rPr>
                <w:b/>
                <w:i/>
              </w:rPr>
            </w:pPr>
            <w:r>
              <w:rPr>
                <w:b/>
                <w:i/>
              </w:rPr>
              <w:t>extendedPollByte</w:t>
            </w:r>
          </w:p>
          <w:p w14:paraId="6546117D" w14:textId="77777777" w:rsidR="00BC57D3" w:rsidRDefault="00BC57D3" w:rsidP="00BC57D3">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pollByte values as defined by </w:t>
            </w:r>
            <w:r>
              <w:rPr>
                <w:rFonts w:ascii="Arial" w:hAnsi="Arial"/>
                <w:i/>
                <w:sz w:val="18"/>
                <w:lang w:eastAsia="en-GB"/>
              </w:rPr>
              <w:t>pollByte-r14</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C19C94B" w14:textId="77777777" w:rsidR="00BC57D3" w:rsidRDefault="00BC57D3" w:rsidP="00BC57D3">
            <w:pPr>
              <w:pStyle w:val="TAL"/>
              <w:jc w:val="center"/>
              <w:rPr>
                <w:bCs/>
                <w:noProof/>
                <w:lang w:eastAsia="zh-CN"/>
              </w:rPr>
            </w:pPr>
            <w:r>
              <w:rPr>
                <w:bCs/>
                <w:noProof/>
              </w:rPr>
              <w:t>-</w:t>
            </w:r>
          </w:p>
        </w:tc>
      </w:tr>
      <w:tr w:rsidR="00BC57D3" w14:paraId="18E85B7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61232D9" w14:textId="77777777" w:rsidR="00BC57D3" w:rsidRDefault="00BC57D3" w:rsidP="00BC57D3">
            <w:pPr>
              <w:keepNext/>
              <w:keepLines/>
              <w:spacing w:after="0"/>
              <w:rPr>
                <w:rFonts w:ascii="Arial" w:hAnsi="Arial"/>
                <w:b/>
                <w:i/>
                <w:sz w:val="18"/>
                <w:lang w:eastAsia="zh-CN"/>
              </w:rPr>
            </w:pPr>
            <w:r>
              <w:rPr>
                <w:rFonts w:ascii="Arial" w:hAnsi="Arial"/>
                <w:b/>
                <w:i/>
                <w:sz w:val="18"/>
                <w:lang w:eastAsia="zh-CN"/>
              </w:rPr>
              <w:t>extended-RLC-LI-Field</w:t>
            </w:r>
          </w:p>
          <w:p w14:paraId="433579E9" w14:textId="77777777" w:rsidR="00BC57D3" w:rsidRDefault="00BC57D3" w:rsidP="00BC57D3">
            <w:pPr>
              <w:pStyle w:val="TAL"/>
              <w:rPr>
                <w:b/>
                <w:i/>
                <w:lang w:eastAsia="zh-CN"/>
              </w:rPr>
            </w:pPr>
            <w:r>
              <w:rPr>
                <w:lang w:eastAsia="en-GB"/>
              </w:rPr>
              <w:t>Indicates whether the UE supports 15 bit RLC length indicato</w:t>
            </w:r>
            <w:r>
              <w:rPr>
                <w:lang w:eastAsia="zh-CN"/>
              </w:rPr>
              <w:t>r.</w:t>
            </w:r>
          </w:p>
        </w:tc>
        <w:tc>
          <w:tcPr>
            <w:tcW w:w="830" w:type="dxa"/>
            <w:tcBorders>
              <w:top w:val="single" w:sz="4" w:space="0" w:color="808080"/>
              <w:left w:val="single" w:sz="4" w:space="0" w:color="808080"/>
              <w:bottom w:val="single" w:sz="4" w:space="0" w:color="808080"/>
              <w:right w:val="single" w:sz="4" w:space="0" w:color="808080"/>
            </w:tcBorders>
            <w:hideMark/>
          </w:tcPr>
          <w:p w14:paraId="7592B9A1" w14:textId="77777777" w:rsidR="00BC57D3" w:rsidRDefault="00BC57D3" w:rsidP="00BC57D3">
            <w:pPr>
              <w:pStyle w:val="TAL"/>
              <w:jc w:val="center"/>
              <w:rPr>
                <w:lang w:eastAsia="zh-CN"/>
              </w:rPr>
            </w:pPr>
            <w:r>
              <w:rPr>
                <w:bCs/>
                <w:noProof/>
                <w:lang w:eastAsia="en-GB"/>
              </w:rPr>
              <w:t>-</w:t>
            </w:r>
          </w:p>
        </w:tc>
      </w:tr>
      <w:tr w:rsidR="00BC57D3" w14:paraId="157D42B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5098F04" w14:textId="77777777" w:rsidR="00BC57D3" w:rsidRDefault="00BC57D3" w:rsidP="00BC57D3">
            <w:pPr>
              <w:keepNext/>
              <w:keepLines/>
              <w:spacing w:after="0"/>
              <w:rPr>
                <w:rFonts w:ascii="Arial" w:hAnsi="Arial"/>
                <w:b/>
                <w:i/>
                <w:sz w:val="18"/>
                <w:lang w:eastAsia="zh-CN"/>
              </w:rPr>
            </w:pPr>
            <w:r>
              <w:rPr>
                <w:rFonts w:ascii="Arial" w:hAnsi="Arial"/>
                <w:b/>
                <w:i/>
                <w:sz w:val="18"/>
                <w:lang w:eastAsia="zh-CN"/>
              </w:rPr>
              <w:t>extendedRLC-SN-SO-Field</w:t>
            </w:r>
          </w:p>
          <w:p w14:paraId="7AC05B6D" w14:textId="77777777" w:rsidR="00BC57D3" w:rsidRDefault="00BC57D3" w:rsidP="00BC57D3">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0804FAC" w14:textId="77777777" w:rsidR="00BC57D3" w:rsidRDefault="00BC57D3" w:rsidP="00BC57D3">
            <w:pPr>
              <w:keepNext/>
              <w:keepLines/>
              <w:spacing w:after="0"/>
              <w:jc w:val="center"/>
              <w:rPr>
                <w:rFonts w:ascii="Arial" w:hAnsi="Arial"/>
                <w:bCs/>
                <w:noProof/>
                <w:sz w:val="18"/>
              </w:rPr>
            </w:pPr>
            <w:r>
              <w:rPr>
                <w:rFonts w:ascii="Arial" w:hAnsi="Arial"/>
                <w:bCs/>
                <w:noProof/>
                <w:sz w:val="18"/>
              </w:rPr>
              <w:t>-</w:t>
            </w:r>
          </w:p>
        </w:tc>
      </w:tr>
      <w:tr w:rsidR="00BC57D3" w14:paraId="3491020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174458A" w14:textId="77777777" w:rsidR="00BC57D3" w:rsidRDefault="00BC57D3" w:rsidP="00BC57D3">
            <w:pPr>
              <w:keepNext/>
              <w:keepLines/>
              <w:spacing w:after="0"/>
              <w:rPr>
                <w:rFonts w:ascii="Arial" w:hAnsi="Arial"/>
                <w:b/>
                <w:i/>
                <w:kern w:val="2"/>
                <w:sz w:val="18"/>
                <w:lang w:eastAsia="zh-CN"/>
              </w:rPr>
            </w:pPr>
            <w:r>
              <w:rPr>
                <w:rFonts w:ascii="Arial" w:hAnsi="Arial"/>
                <w:b/>
                <w:i/>
                <w:kern w:val="2"/>
                <w:sz w:val="18"/>
                <w:lang w:eastAsia="zh-CN"/>
              </w:rPr>
              <w:t>extendedRSRQ-LowerRange</w:t>
            </w:r>
          </w:p>
          <w:p w14:paraId="649C6C50" w14:textId="77777777" w:rsidR="00BC57D3" w:rsidRDefault="00BC57D3" w:rsidP="00BC57D3">
            <w:pPr>
              <w:pStyle w:val="TAL"/>
              <w:rPr>
                <w:b/>
                <w:i/>
                <w:lang w:eastAsia="zh-CN"/>
              </w:rPr>
            </w:pPr>
            <w:r>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FF42735" w14:textId="77777777" w:rsidR="00BC57D3" w:rsidRDefault="00BC57D3" w:rsidP="00BC57D3">
            <w:pPr>
              <w:pStyle w:val="TAL"/>
              <w:jc w:val="center"/>
              <w:rPr>
                <w:bCs/>
                <w:noProof/>
                <w:lang w:eastAsia="en-GB"/>
              </w:rPr>
            </w:pPr>
            <w:r>
              <w:rPr>
                <w:bCs/>
                <w:noProof/>
                <w:kern w:val="2"/>
                <w:lang w:eastAsia="zh-CN"/>
              </w:rPr>
              <w:t>No</w:t>
            </w:r>
          </w:p>
        </w:tc>
      </w:tr>
      <w:tr w:rsidR="00BC57D3" w14:paraId="0A96A3F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06D3D4" w14:textId="77777777" w:rsidR="00BC57D3" w:rsidRDefault="00BC57D3" w:rsidP="00BC57D3">
            <w:pPr>
              <w:keepNext/>
              <w:keepLines/>
              <w:spacing w:after="0"/>
              <w:rPr>
                <w:rFonts w:ascii="Arial" w:hAnsi="Arial"/>
                <w:b/>
                <w:bCs/>
                <w:i/>
                <w:noProof/>
                <w:sz w:val="18"/>
              </w:rPr>
            </w:pPr>
            <w:r>
              <w:rPr>
                <w:rFonts w:ascii="Arial" w:hAnsi="Arial"/>
                <w:b/>
                <w:bCs/>
                <w:i/>
                <w:noProof/>
                <w:sz w:val="18"/>
              </w:rPr>
              <w:t>fdd-HARQ-TimingTDD</w:t>
            </w:r>
          </w:p>
          <w:p w14:paraId="32F94256" w14:textId="77777777" w:rsidR="00BC57D3" w:rsidRDefault="00BC57D3" w:rsidP="00BC57D3">
            <w:pPr>
              <w:keepNext/>
              <w:keepLines/>
              <w:spacing w:after="0"/>
              <w:rPr>
                <w:rFonts w:ascii="Arial" w:hAnsi="Arial"/>
                <w:bCs/>
                <w:noProof/>
                <w:sz w:val="18"/>
              </w:rPr>
            </w:pPr>
            <w:r>
              <w:rPr>
                <w:rFonts w:ascii="Arial" w:hAnsi="Arial"/>
                <w:bCs/>
                <w:noProof/>
                <w:sz w:val="18"/>
              </w:rPr>
              <w:t>Indicates whether UE supports FDD HARQ timing for TDD SCell when configured with TDD PCell.</w:t>
            </w:r>
          </w:p>
        </w:tc>
        <w:tc>
          <w:tcPr>
            <w:tcW w:w="830" w:type="dxa"/>
            <w:tcBorders>
              <w:top w:val="single" w:sz="4" w:space="0" w:color="808080"/>
              <w:left w:val="single" w:sz="4" w:space="0" w:color="808080"/>
              <w:bottom w:val="single" w:sz="4" w:space="0" w:color="808080"/>
              <w:right w:val="single" w:sz="4" w:space="0" w:color="808080"/>
            </w:tcBorders>
            <w:hideMark/>
          </w:tcPr>
          <w:p w14:paraId="1F729A50" w14:textId="77777777" w:rsidR="00BC57D3" w:rsidRDefault="00BC57D3" w:rsidP="00BC57D3">
            <w:pPr>
              <w:keepNext/>
              <w:keepLines/>
              <w:spacing w:after="0"/>
              <w:jc w:val="center"/>
              <w:rPr>
                <w:rFonts w:ascii="Arial" w:hAnsi="Arial"/>
                <w:bCs/>
                <w:noProof/>
                <w:sz w:val="18"/>
              </w:rPr>
            </w:pPr>
            <w:r>
              <w:rPr>
                <w:rFonts w:ascii="Arial" w:hAnsi="Arial"/>
                <w:bCs/>
                <w:noProof/>
                <w:sz w:val="18"/>
              </w:rPr>
              <w:t>Yes</w:t>
            </w:r>
          </w:p>
        </w:tc>
      </w:tr>
      <w:tr w:rsidR="00BC57D3" w14:paraId="64E4836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01CF759" w14:textId="77777777" w:rsidR="00BC57D3" w:rsidRDefault="00BC57D3" w:rsidP="00BC57D3">
            <w:pPr>
              <w:pStyle w:val="TAL"/>
              <w:rPr>
                <w:b/>
                <w:bCs/>
                <w:i/>
                <w:noProof/>
                <w:lang w:eastAsia="en-GB"/>
              </w:rPr>
            </w:pPr>
            <w:r>
              <w:rPr>
                <w:b/>
                <w:bCs/>
                <w:i/>
                <w:noProof/>
                <w:lang w:eastAsia="en-GB"/>
              </w:rPr>
              <w:t>featureGroupIndicators, featureGroupIndRel9Add, featureGroupIndRel10</w:t>
            </w:r>
          </w:p>
          <w:p w14:paraId="0249E927" w14:textId="77777777" w:rsidR="00BC57D3" w:rsidRDefault="00BC57D3" w:rsidP="00BC57D3">
            <w:pPr>
              <w:pStyle w:val="TAL"/>
              <w:rPr>
                <w:bCs/>
                <w:noProof/>
                <w:lang w:eastAsia="en-GB"/>
              </w:rPr>
            </w:pPr>
            <w:r>
              <w:rPr>
                <w:bCs/>
                <w:noProof/>
                <w:lang w:eastAsia="en-GB"/>
              </w:rPr>
              <w:t xml:space="preserve">The definitions of the bits in the bit string are described in Annex B.1 (for </w:t>
            </w:r>
            <w:r>
              <w:rPr>
                <w:bCs/>
                <w:i/>
                <w:noProof/>
                <w:lang w:eastAsia="en-GB"/>
              </w:rPr>
              <w:t>featureGroupIndicators</w:t>
            </w:r>
            <w:r>
              <w:rPr>
                <w:bCs/>
                <w:noProof/>
                <w:lang w:eastAsia="en-GB"/>
              </w:rPr>
              <w:t xml:space="preserve"> and </w:t>
            </w:r>
            <w:r>
              <w:rPr>
                <w:bCs/>
                <w:i/>
                <w:noProof/>
                <w:lang w:eastAsia="en-GB"/>
              </w:rPr>
              <w:t>featureGroupIndRel9Add</w:t>
            </w:r>
            <w:r>
              <w:rPr>
                <w:bCs/>
                <w:noProof/>
                <w:lang w:eastAsia="en-GB"/>
              </w:rPr>
              <w:t xml:space="preserve">) and in Annex C.1 (for </w:t>
            </w:r>
            <w:r>
              <w:rPr>
                <w:bCs/>
                <w:i/>
                <w:noProof/>
                <w:lang w:eastAsia="en-GB"/>
              </w:rPr>
              <w:t>featureGroupIndRel10</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8822C25" w14:textId="77777777" w:rsidR="00BC57D3" w:rsidRDefault="00BC57D3" w:rsidP="00BC57D3">
            <w:pPr>
              <w:pStyle w:val="TAL"/>
              <w:jc w:val="center"/>
              <w:rPr>
                <w:bCs/>
                <w:noProof/>
                <w:lang w:eastAsia="en-GB"/>
              </w:rPr>
            </w:pPr>
            <w:r>
              <w:rPr>
                <w:bCs/>
                <w:noProof/>
                <w:lang w:eastAsia="en-GB"/>
              </w:rPr>
              <w:t>Y</w:t>
            </w:r>
            <w:r>
              <w:rPr>
                <w:lang w:eastAsia="en-GB"/>
              </w:rPr>
              <w:t>es</w:t>
            </w:r>
          </w:p>
        </w:tc>
      </w:tr>
      <w:tr w:rsidR="00BC57D3" w14:paraId="2B4EA99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D90D4FD" w14:textId="77777777" w:rsidR="00BC57D3" w:rsidRDefault="00BC57D3" w:rsidP="00BC57D3">
            <w:pPr>
              <w:pStyle w:val="TAL"/>
              <w:rPr>
                <w:b/>
                <w:i/>
              </w:rPr>
            </w:pPr>
            <w:r>
              <w:rPr>
                <w:b/>
                <w:i/>
              </w:rPr>
              <w:t>featureSetsDL-PerCC</w:t>
            </w:r>
          </w:p>
          <w:p w14:paraId="2847C2F5" w14:textId="77777777" w:rsidR="00BC57D3" w:rsidRDefault="00BC57D3" w:rsidP="00BC57D3">
            <w:pPr>
              <w:pStyle w:val="TAL"/>
              <w:rPr>
                <w:b/>
                <w:bCs/>
                <w:i/>
                <w:noProof/>
                <w:lang w:eastAsia="en-GB"/>
              </w:rPr>
            </w:pPr>
            <w:r>
              <w:t>In MR-DC, indicates a set of features that the UE supports on one component carrier in a bandwidth class for a band in a given band combination.</w:t>
            </w:r>
            <w:r>
              <w:rPr>
                <w:szCs w:val="22"/>
              </w:rPr>
              <w:t xml:space="preserve"> The UE shall hence include at least as many </w:t>
            </w:r>
            <w:r>
              <w:rPr>
                <w:i/>
                <w:szCs w:val="22"/>
              </w:rPr>
              <w:t>FeatureSetDL-PerCC-Id</w:t>
            </w:r>
            <w:r>
              <w:rPr>
                <w:szCs w:val="22"/>
              </w:rPr>
              <w:t xml:space="preserve"> in this list as the number of carriers it supports according to the </w:t>
            </w:r>
            <w:r>
              <w:rPr>
                <w:i/>
                <w:szCs w:val="22"/>
              </w:rPr>
              <w:t>ca-bandwidthClassDL</w:t>
            </w:r>
            <w:r>
              <w:rPr>
                <w:szCs w:val="22"/>
              </w:rPr>
              <w:t xml:space="preserve">, </w:t>
            </w:r>
            <w:r>
              <w:t xml:space="preserve">except if indicating additional functionality by reducing the number of </w:t>
            </w:r>
            <w:r>
              <w:rPr>
                <w:i/>
              </w:rPr>
              <w:t>FeatureSetDownlinkPerCC-Id</w:t>
            </w:r>
            <w:r>
              <w:t xml:space="preserve"> in the feature set</w:t>
            </w:r>
            <w:r>
              <w:rPr>
                <w:szCs w:val="22"/>
              </w:rPr>
              <w:t xml:space="preserve">. The order of the elements in this list is not relevant, i.e., the network may configure any of the carriers in accordance with any of the </w:t>
            </w:r>
            <w:r>
              <w:rPr>
                <w:i/>
                <w:szCs w:val="22"/>
              </w:rPr>
              <w:t>FeatureSetDL-PerCC-Id</w:t>
            </w:r>
            <w:r>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hideMark/>
          </w:tcPr>
          <w:p w14:paraId="640EEAB2" w14:textId="77777777" w:rsidR="00BC57D3" w:rsidRDefault="00BC57D3" w:rsidP="00BC57D3">
            <w:pPr>
              <w:pStyle w:val="TAL"/>
              <w:jc w:val="center"/>
              <w:rPr>
                <w:bCs/>
                <w:noProof/>
                <w:lang w:eastAsia="en-GB"/>
              </w:rPr>
            </w:pPr>
            <w:r>
              <w:rPr>
                <w:bCs/>
                <w:noProof/>
                <w:lang w:eastAsia="en-GB"/>
              </w:rPr>
              <w:t>-</w:t>
            </w:r>
          </w:p>
        </w:tc>
      </w:tr>
      <w:tr w:rsidR="00BC57D3" w14:paraId="6EB1801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3CE1561" w14:textId="77777777" w:rsidR="00BC57D3" w:rsidRDefault="00BC57D3" w:rsidP="00BC57D3">
            <w:pPr>
              <w:pStyle w:val="TAL"/>
              <w:rPr>
                <w:b/>
                <w:bCs/>
                <w:i/>
                <w:noProof/>
                <w:lang w:eastAsia="en-GB"/>
              </w:rPr>
            </w:pPr>
            <w:r>
              <w:rPr>
                <w:b/>
                <w:bCs/>
                <w:i/>
                <w:noProof/>
                <w:lang w:eastAsia="en-GB"/>
              </w:rPr>
              <w:t>FeatureSetDL-PerCC-Id</w:t>
            </w:r>
          </w:p>
          <w:p w14:paraId="1416CAD6" w14:textId="77777777" w:rsidR="00BC57D3" w:rsidRDefault="00BC57D3" w:rsidP="00BC57D3">
            <w:pPr>
              <w:pStyle w:val="TAL"/>
              <w:rPr>
                <w:b/>
                <w:i/>
              </w:rPr>
            </w:pPr>
            <w:r>
              <w:rPr>
                <w:rFonts w:eastAsia="Yu Mincho"/>
                <w:bCs/>
                <w:noProof/>
              </w:rPr>
              <w:t xml:space="preserve">In </w:t>
            </w:r>
            <w:r>
              <w:t>MR</w:t>
            </w:r>
            <w:r>
              <w:rPr>
                <w:rFonts w:eastAsia="Yu Mincho"/>
                <w:bCs/>
                <w:noProof/>
              </w:rPr>
              <w:t>-DC, indicates the index position of the</w:t>
            </w:r>
            <w:r>
              <w:t xml:space="preserve"> </w:t>
            </w:r>
            <w:r>
              <w:rPr>
                <w:i/>
              </w:rPr>
              <w:t>FeatureSetDL-PerCC-r15</w:t>
            </w:r>
            <w:r>
              <w:rPr>
                <w:rFonts w:eastAsia="Yu Mincho"/>
                <w:bCs/>
                <w:noProof/>
              </w:rPr>
              <w:t xml:space="preserve"> in the </w:t>
            </w:r>
            <w:r>
              <w:rPr>
                <w:rFonts w:eastAsia="Yu Mincho"/>
                <w:bCs/>
                <w:i/>
                <w:noProof/>
              </w:rPr>
              <w:t>featureSetsDL-PerCC-r15</w:t>
            </w:r>
            <w:r>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hideMark/>
          </w:tcPr>
          <w:p w14:paraId="497027BE" w14:textId="77777777" w:rsidR="00BC57D3" w:rsidRDefault="00BC57D3" w:rsidP="00BC57D3">
            <w:pPr>
              <w:pStyle w:val="TAL"/>
              <w:jc w:val="center"/>
              <w:rPr>
                <w:bCs/>
                <w:noProof/>
                <w:lang w:eastAsia="en-GB"/>
              </w:rPr>
            </w:pPr>
            <w:r>
              <w:rPr>
                <w:bCs/>
                <w:noProof/>
                <w:lang w:eastAsia="en-GB"/>
              </w:rPr>
              <w:t>-</w:t>
            </w:r>
          </w:p>
        </w:tc>
      </w:tr>
      <w:tr w:rsidR="00BC57D3" w14:paraId="11D9385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A8C9514" w14:textId="77777777" w:rsidR="00BC57D3" w:rsidRDefault="00BC57D3" w:rsidP="00BC57D3">
            <w:pPr>
              <w:pStyle w:val="TAL"/>
              <w:rPr>
                <w:b/>
                <w:i/>
              </w:rPr>
            </w:pPr>
            <w:r>
              <w:rPr>
                <w:b/>
                <w:i/>
              </w:rPr>
              <w:t>featureSetsUL-PerCC</w:t>
            </w:r>
          </w:p>
          <w:p w14:paraId="6E3FF11C" w14:textId="77777777" w:rsidR="00BC57D3" w:rsidRDefault="00BC57D3" w:rsidP="00BC57D3">
            <w:pPr>
              <w:pStyle w:val="TAL"/>
              <w:rPr>
                <w:b/>
                <w:bCs/>
                <w:i/>
                <w:noProof/>
                <w:lang w:eastAsia="en-GB"/>
              </w:rPr>
            </w:pPr>
            <w:r>
              <w:t xml:space="preserve">In MR-DC, indicates a set of features that the UE supports on one component carrier in a bandwidth class for a band in a given band combination. </w:t>
            </w:r>
            <w:r>
              <w:rPr>
                <w:szCs w:val="22"/>
              </w:rPr>
              <w:t xml:space="preserve">The UE shall hence include at least as many </w:t>
            </w:r>
            <w:r>
              <w:rPr>
                <w:i/>
                <w:szCs w:val="22"/>
              </w:rPr>
              <w:t>FeatureSetUL-PerCC-Id</w:t>
            </w:r>
            <w:r>
              <w:rPr>
                <w:szCs w:val="22"/>
              </w:rPr>
              <w:t xml:space="preserve"> in this list as the number of carriers it supports according to the </w:t>
            </w:r>
            <w:r>
              <w:rPr>
                <w:i/>
                <w:szCs w:val="22"/>
              </w:rPr>
              <w:t>ca-bandwidthClassUL</w:t>
            </w:r>
            <w:r>
              <w:rPr>
                <w:szCs w:val="22"/>
              </w:rPr>
              <w:t xml:space="preserve">, </w:t>
            </w:r>
            <w:r>
              <w:t xml:space="preserve">except if indicating additional functionality by reducing the number of </w:t>
            </w:r>
            <w:r>
              <w:rPr>
                <w:i/>
              </w:rPr>
              <w:t>FeatureSetDownlinkPerCC-Id</w:t>
            </w:r>
            <w:r>
              <w:t xml:space="preserve"> in the feature set</w:t>
            </w:r>
            <w:r>
              <w:rPr>
                <w:szCs w:val="22"/>
              </w:rPr>
              <w:t xml:space="preserve">. The order of the elements in this list is not relevant, i.e., the network may configure any of the carriers in accordance with any of the </w:t>
            </w:r>
            <w:r>
              <w:rPr>
                <w:i/>
                <w:szCs w:val="22"/>
              </w:rPr>
              <w:t>FeatureSetUL-PerCC-Id</w:t>
            </w:r>
            <w:r>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hideMark/>
          </w:tcPr>
          <w:p w14:paraId="2611BF00" w14:textId="77777777" w:rsidR="00BC57D3" w:rsidRDefault="00BC57D3" w:rsidP="00BC57D3">
            <w:pPr>
              <w:pStyle w:val="TAL"/>
              <w:jc w:val="center"/>
              <w:rPr>
                <w:bCs/>
                <w:noProof/>
                <w:lang w:eastAsia="en-GB"/>
              </w:rPr>
            </w:pPr>
            <w:r>
              <w:rPr>
                <w:bCs/>
                <w:noProof/>
                <w:lang w:eastAsia="en-GB"/>
              </w:rPr>
              <w:t>-</w:t>
            </w:r>
          </w:p>
        </w:tc>
      </w:tr>
      <w:tr w:rsidR="00BC57D3" w14:paraId="3AD7011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5535D89" w14:textId="77777777" w:rsidR="00BC57D3" w:rsidRDefault="00BC57D3" w:rsidP="00BC57D3">
            <w:pPr>
              <w:pStyle w:val="TAL"/>
              <w:rPr>
                <w:b/>
                <w:bCs/>
                <w:i/>
                <w:noProof/>
                <w:lang w:eastAsia="en-GB"/>
              </w:rPr>
            </w:pPr>
            <w:r>
              <w:rPr>
                <w:b/>
                <w:bCs/>
                <w:i/>
                <w:noProof/>
                <w:lang w:eastAsia="en-GB"/>
              </w:rPr>
              <w:t>FeatureSetUL-PerCC-Id</w:t>
            </w:r>
          </w:p>
          <w:p w14:paraId="7A383B3D" w14:textId="77777777" w:rsidR="00BC57D3" w:rsidRDefault="00BC57D3" w:rsidP="00BC57D3">
            <w:pPr>
              <w:pStyle w:val="TAL"/>
              <w:rPr>
                <w:b/>
                <w:i/>
              </w:rPr>
            </w:pPr>
            <w:r>
              <w:rPr>
                <w:rFonts w:eastAsia="Yu Mincho"/>
                <w:bCs/>
                <w:noProof/>
              </w:rPr>
              <w:t xml:space="preserve">In </w:t>
            </w:r>
            <w:r>
              <w:t>MR</w:t>
            </w:r>
            <w:r>
              <w:rPr>
                <w:rFonts w:eastAsia="Yu Mincho"/>
                <w:bCs/>
                <w:noProof/>
              </w:rPr>
              <w:t>-DC, indicates the index position of the</w:t>
            </w:r>
            <w:r>
              <w:t xml:space="preserve"> </w:t>
            </w:r>
            <w:r>
              <w:rPr>
                <w:i/>
              </w:rPr>
              <w:t>FeatureSetUL-PerCC-r15</w:t>
            </w:r>
            <w:r>
              <w:rPr>
                <w:rFonts w:eastAsia="Yu Mincho"/>
                <w:bCs/>
                <w:noProof/>
              </w:rPr>
              <w:t xml:space="preserve"> in the </w:t>
            </w:r>
            <w:r>
              <w:rPr>
                <w:rFonts w:eastAsia="Yu Mincho"/>
                <w:bCs/>
                <w:i/>
                <w:noProof/>
              </w:rPr>
              <w:t>featureSetsUL-PerCC-r15</w:t>
            </w:r>
            <w:r>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hideMark/>
          </w:tcPr>
          <w:p w14:paraId="5A4597A2" w14:textId="77777777" w:rsidR="00BC57D3" w:rsidRDefault="00BC57D3" w:rsidP="00BC57D3">
            <w:pPr>
              <w:pStyle w:val="TAL"/>
              <w:jc w:val="center"/>
              <w:rPr>
                <w:bCs/>
                <w:noProof/>
                <w:lang w:eastAsia="en-GB"/>
              </w:rPr>
            </w:pPr>
            <w:r>
              <w:rPr>
                <w:bCs/>
                <w:noProof/>
                <w:lang w:eastAsia="en-GB"/>
              </w:rPr>
              <w:t>-</w:t>
            </w:r>
          </w:p>
        </w:tc>
      </w:tr>
      <w:tr w:rsidR="00BC57D3" w14:paraId="6CF893C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5517DA9" w14:textId="77777777" w:rsidR="00BC57D3" w:rsidRDefault="00BC57D3" w:rsidP="00BC57D3">
            <w:pPr>
              <w:pStyle w:val="TAL"/>
              <w:rPr>
                <w:b/>
                <w:bCs/>
                <w:i/>
                <w:noProof/>
                <w:lang w:eastAsia="en-GB"/>
              </w:rPr>
            </w:pPr>
            <w:r>
              <w:rPr>
                <w:b/>
                <w:bCs/>
                <w:i/>
                <w:noProof/>
                <w:lang w:eastAsia="en-GB"/>
              </w:rPr>
              <w:t>fembmsMixedCell</w:t>
            </w:r>
          </w:p>
          <w:p w14:paraId="024E9FFA" w14:textId="77777777" w:rsidR="00BC57D3" w:rsidRDefault="00BC57D3" w:rsidP="00BC57D3">
            <w:pPr>
              <w:pStyle w:val="TAL"/>
              <w:rPr>
                <w:b/>
                <w:bCs/>
                <w:i/>
                <w:noProof/>
                <w:lang w:eastAsia="en-GB"/>
              </w:rPr>
            </w:pPr>
            <w:r>
              <w:rPr>
                <w:bCs/>
                <w:noProof/>
                <w:lang w:eastAsia="en-GB"/>
              </w:rPr>
              <w:t xml:space="preserve">Indicates whether the UE in RRC_CONNECTED supports MBMS reception with </w:t>
            </w:r>
            <w:r>
              <w:t>15 kHz subcarrier spacings</w:t>
            </w:r>
            <w:r>
              <w:rPr>
                <w:bCs/>
                <w:noProof/>
                <w:lang w:eastAsia="en-GB"/>
              </w:rPr>
              <w:t xml:space="preserve"> via MBSFN from </w:t>
            </w:r>
            <w:r>
              <w:t>FeMBMS/Unicast mixed cells</w:t>
            </w:r>
            <w:r>
              <w:rPr>
                <w:bCs/>
                <w:noProof/>
                <w:lang w:eastAsia="en-GB"/>
              </w:rPr>
              <w:t xml:space="preserve"> on a frequency indicated in an </w:t>
            </w:r>
            <w:r>
              <w:rPr>
                <w:bCs/>
                <w:i/>
                <w:noProof/>
                <w:lang w:eastAsia="en-GB"/>
              </w:rPr>
              <w:t>MBMSInterestIndication</w:t>
            </w:r>
            <w:r>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1D5BFCA9" w14:textId="77777777" w:rsidR="00BC57D3" w:rsidRDefault="00BC57D3" w:rsidP="00BC57D3">
            <w:pPr>
              <w:pStyle w:val="TAL"/>
              <w:jc w:val="center"/>
              <w:rPr>
                <w:bCs/>
                <w:noProof/>
                <w:lang w:eastAsia="en-GB"/>
              </w:rPr>
            </w:pPr>
          </w:p>
        </w:tc>
      </w:tr>
      <w:tr w:rsidR="00BC57D3" w14:paraId="0010A05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749DC23" w14:textId="77777777" w:rsidR="00BC57D3" w:rsidRDefault="00BC57D3" w:rsidP="00BC57D3">
            <w:pPr>
              <w:pStyle w:val="TAL"/>
              <w:rPr>
                <w:b/>
                <w:bCs/>
                <w:i/>
                <w:noProof/>
                <w:lang w:eastAsia="en-GB"/>
              </w:rPr>
            </w:pPr>
            <w:r>
              <w:rPr>
                <w:b/>
                <w:bCs/>
                <w:i/>
                <w:noProof/>
                <w:lang w:eastAsia="en-GB"/>
              </w:rPr>
              <w:t>fembmsDedicatedCell</w:t>
            </w:r>
          </w:p>
          <w:p w14:paraId="078EF007" w14:textId="77777777" w:rsidR="00BC57D3" w:rsidRDefault="00BC57D3" w:rsidP="00BC57D3">
            <w:pPr>
              <w:pStyle w:val="TAL"/>
              <w:rPr>
                <w:b/>
                <w:bCs/>
                <w:i/>
                <w:noProof/>
                <w:lang w:eastAsia="en-GB"/>
              </w:rPr>
            </w:pPr>
            <w:r>
              <w:rPr>
                <w:bCs/>
                <w:noProof/>
                <w:lang w:eastAsia="en-GB"/>
              </w:rPr>
              <w:t xml:space="preserve">Indicates whether the UE in RRC_CONNECTED supports MBMS reception with </w:t>
            </w:r>
            <w:r>
              <w:t>15 kHz subcarrier spacings</w:t>
            </w:r>
            <w:r>
              <w:rPr>
                <w:bCs/>
                <w:noProof/>
                <w:lang w:eastAsia="en-GB"/>
              </w:rPr>
              <w:t xml:space="preserve"> via MBSFN from </w:t>
            </w:r>
            <w:r>
              <w:t xml:space="preserve">MBMS-dedicated cells </w:t>
            </w:r>
            <w:r>
              <w:rPr>
                <w:bCs/>
                <w:noProof/>
                <w:lang w:eastAsia="en-GB"/>
              </w:rPr>
              <w:t xml:space="preserve">on a frequency indicated in an </w:t>
            </w:r>
            <w:r>
              <w:rPr>
                <w:bCs/>
                <w:i/>
                <w:noProof/>
                <w:lang w:eastAsia="en-GB"/>
              </w:rPr>
              <w:t>MBMSInterestIndication</w:t>
            </w:r>
            <w:r>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119AF0B2" w14:textId="77777777" w:rsidR="00BC57D3" w:rsidRDefault="00BC57D3" w:rsidP="00BC57D3">
            <w:pPr>
              <w:pStyle w:val="TAL"/>
              <w:jc w:val="center"/>
              <w:rPr>
                <w:bCs/>
                <w:noProof/>
                <w:lang w:eastAsia="en-GB"/>
              </w:rPr>
            </w:pPr>
          </w:p>
        </w:tc>
      </w:tr>
      <w:tr w:rsidR="00BC57D3" w14:paraId="681A103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8E36AD1" w14:textId="77777777" w:rsidR="00BC57D3" w:rsidRDefault="00BC57D3" w:rsidP="00BC57D3">
            <w:pPr>
              <w:pStyle w:val="TAL"/>
              <w:rPr>
                <w:b/>
                <w:bCs/>
                <w:i/>
                <w:noProof/>
                <w:lang w:eastAsia="en-GB"/>
              </w:rPr>
            </w:pPr>
            <w:r>
              <w:rPr>
                <w:b/>
                <w:bCs/>
                <w:i/>
                <w:noProof/>
                <w:lang w:eastAsia="en-GB"/>
              </w:rPr>
              <w:t>flexibleUM-AM-Combinations</w:t>
            </w:r>
          </w:p>
          <w:p w14:paraId="6785A586" w14:textId="77777777" w:rsidR="00BC57D3" w:rsidRDefault="00BC57D3" w:rsidP="00BC57D3">
            <w:pPr>
              <w:pStyle w:val="TAL"/>
              <w:rPr>
                <w:b/>
                <w:bCs/>
                <w:i/>
                <w:noProof/>
                <w:lang w:eastAsia="en-GB"/>
              </w:rPr>
            </w:pPr>
            <w:r>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hideMark/>
          </w:tcPr>
          <w:p w14:paraId="0D2BE5C3" w14:textId="77777777" w:rsidR="00BC57D3" w:rsidRDefault="00BC57D3" w:rsidP="00BC57D3">
            <w:pPr>
              <w:pStyle w:val="TAL"/>
              <w:jc w:val="center"/>
              <w:rPr>
                <w:bCs/>
                <w:noProof/>
                <w:lang w:eastAsia="en-GB"/>
              </w:rPr>
            </w:pPr>
            <w:r>
              <w:rPr>
                <w:bCs/>
                <w:noProof/>
                <w:lang w:eastAsia="en-GB"/>
              </w:rPr>
              <w:t>-</w:t>
            </w:r>
          </w:p>
        </w:tc>
      </w:tr>
      <w:tr w:rsidR="00BC57D3" w14:paraId="021E9B5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AEC74BB" w14:textId="77777777" w:rsidR="00BC57D3" w:rsidRDefault="00BC57D3" w:rsidP="00BC57D3">
            <w:pPr>
              <w:pStyle w:val="TAL"/>
              <w:rPr>
                <w:b/>
                <w:bCs/>
                <w:noProof/>
                <w:lang w:eastAsia="en-GB"/>
              </w:rPr>
            </w:pPr>
            <w:r>
              <w:rPr>
                <w:b/>
                <w:bCs/>
                <w:i/>
                <w:noProof/>
                <w:lang w:eastAsia="en-GB"/>
              </w:rPr>
              <w:t>flightPathPlan</w:t>
            </w:r>
          </w:p>
          <w:p w14:paraId="6C46FB9A" w14:textId="77777777" w:rsidR="00BC57D3" w:rsidRDefault="00BC57D3" w:rsidP="00BC57D3">
            <w:pPr>
              <w:pStyle w:val="TAL"/>
              <w:rPr>
                <w:b/>
                <w:bCs/>
                <w:i/>
                <w:noProof/>
                <w:lang w:eastAsia="en-GB"/>
              </w:rPr>
            </w:pPr>
            <w:r>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hideMark/>
          </w:tcPr>
          <w:p w14:paraId="7A2F42B2" w14:textId="77777777" w:rsidR="00BC57D3" w:rsidRDefault="00BC57D3" w:rsidP="00BC57D3">
            <w:pPr>
              <w:pStyle w:val="TAL"/>
              <w:jc w:val="center"/>
              <w:rPr>
                <w:bCs/>
                <w:noProof/>
                <w:lang w:eastAsia="en-GB"/>
              </w:rPr>
            </w:pPr>
            <w:r>
              <w:rPr>
                <w:bCs/>
                <w:noProof/>
                <w:lang w:eastAsia="en-GB"/>
              </w:rPr>
              <w:t>-</w:t>
            </w:r>
          </w:p>
        </w:tc>
      </w:tr>
      <w:tr w:rsidR="00BC57D3" w14:paraId="553DF57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B39B84F" w14:textId="77777777" w:rsidR="00BC57D3" w:rsidRDefault="00BC57D3" w:rsidP="00BC57D3">
            <w:pPr>
              <w:pStyle w:val="TAL"/>
              <w:rPr>
                <w:b/>
                <w:bCs/>
                <w:i/>
                <w:noProof/>
                <w:lang w:eastAsia="en-GB"/>
              </w:rPr>
            </w:pPr>
            <w:r>
              <w:rPr>
                <w:b/>
                <w:bCs/>
                <w:i/>
                <w:noProof/>
                <w:lang w:eastAsia="en-GB"/>
              </w:rPr>
              <w:lastRenderedPageBreak/>
              <w:t>fourLayerTM3</w:t>
            </w:r>
            <w:r>
              <w:rPr>
                <w:b/>
                <w:bCs/>
                <w:i/>
                <w:noProof/>
                <w:lang w:eastAsia="zh-CN"/>
              </w:rPr>
              <w:t>-</w:t>
            </w:r>
            <w:r>
              <w:rPr>
                <w:b/>
                <w:bCs/>
                <w:i/>
                <w:noProof/>
                <w:lang w:eastAsia="en-GB"/>
              </w:rPr>
              <w:t>TM4</w:t>
            </w:r>
          </w:p>
          <w:p w14:paraId="2060A3E4" w14:textId="77777777" w:rsidR="00BC57D3" w:rsidRDefault="00BC57D3" w:rsidP="00BC57D3">
            <w:pPr>
              <w:pStyle w:val="TAL"/>
              <w:rPr>
                <w:b/>
                <w:bCs/>
                <w:i/>
                <w:noProof/>
                <w:lang w:eastAsia="en-GB"/>
              </w:rPr>
            </w:pPr>
            <w:r>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hideMark/>
          </w:tcPr>
          <w:p w14:paraId="367C2FAE" w14:textId="77777777" w:rsidR="00BC57D3" w:rsidRDefault="00BC57D3" w:rsidP="00BC57D3">
            <w:pPr>
              <w:pStyle w:val="TAL"/>
              <w:jc w:val="center"/>
              <w:rPr>
                <w:bCs/>
                <w:noProof/>
                <w:lang w:eastAsia="en-GB"/>
              </w:rPr>
            </w:pPr>
            <w:r>
              <w:rPr>
                <w:bCs/>
                <w:noProof/>
                <w:lang w:eastAsia="en-GB"/>
              </w:rPr>
              <w:t>-</w:t>
            </w:r>
          </w:p>
        </w:tc>
      </w:tr>
      <w:tr w:rsidR="00BC57D3" w14:paraId="4380F54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4FF76A1" w14:textId="77777777" w:rsidR="00BC57D3" w:rsidRDefault="00BC57D3" w:rsidP="00BC57D3">
            <w:pPr>
              <w:pStyle w:val="TAL"/>
              <w:rPr>
                <w:b/>
                <w:bCs/>
                <w:i/>
                <w:noProof/>
                <w:lang w:eastAsia="en-GB"/>
              </w:rPr>
            </w:pPr>
            <w:r>
              <w:rPr>
                <w:b/>
                <w:bCs/>
                <w:i/>
                <w:noProof/>
                <w:lang w:eastAsia="en-GB"/>
              </w:rPr>
              <w:t>fourLayerTM3-TM4 (in FeatureSetDL-PerCC)</w:t>
            </w:r>
          </w:p>
          <w:p w14:paraId="1776DD80" w14:textId="77777777" w:rsidR="00BC57D3" w:rsidRDefault="00BC57D3" w:rsidP="00BC57D3">
            <w:pPr>
              <w:pStyle w:val="TAL"/>
              <w:rPr>
                <w:b/>
                <w:bCs/>
                <w:i/>
                <w:noProof/>
                <w:lang w:eastAsia="en-GB"/>
              </w:rPr>
            </w:pPr>
            <w:r>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hideMark/>
          </w:tcPr>
          <w:p w14:paraId="461C3744" w14:textId="77777777" w:rsidR="00BC57D3" w:rsidRDefault="00BC57D3" w:rsidP="00BC57D3">
            <w:pPr>
              <w:pStyle w:val="TAL"/>
              <w:jc w:val="center"/>
              <w:rPr>
                <w:bCs/>
                <w:noProof/>
                <w:lang w:eastAsia="en-GB"/>
              </w:rPr>
            </w:pPr>
            <w:r>
              <w:rPr>
                <w:bCs/>
                <w:noProof/>
                <w:lang w:eastAsia="en-GB"/>
              </w:rPr>
              <w:t>-</w:t>
            </w:r>
          </w:p>
        </w:tc>
      </w:tr>
      <w:tr w:rsidR="00BC57D3" w14:paraId="066E332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54EB33B" w14:textId="77777777" w:rsidR="00BC57D3" w:rsidRDefault="00BC57D3" w:rsidP="00BC57D3">
            <w:pPr>
              <w:pStyle w:val="TAL"/>
              <w:rPr>
                <w:b/>
                <w:bCs/>
                <w:i/>
                <w:noProof/>
                <w:lang w:eastAsia="en-GB"/>
              </w:rPr>
            </w:pPr>
            <w:r>
              <w:rPr>
                <w:b/>
                <w:bCs/>
                <w:i/>
                <w:noProof/>
                <w:lang w:eastAsia="en-GB"/>
              </w:rPr>
              <w:t>fourLayerTM3</w:t>
            </w:r>
            <w:r>
              <w:rPr>
                <w:b/>
                <w:bCs/>
                <w:i/>
                <w:noProof/>
                <w:lang w:eastAsia="zh-CN"/>
              </w:rPr>
              <w:t>-</w:t>
            </w:r>
            <w:r>
              <w:rPr>
                <w:b/>
                <w:bCs/>
                <w:i/>
                <w:noProof/>
                <w:lang w:eastAsia="en-GB"/>
              </w:rPr>
              <w:t>TM4-perCC</w:t>
            </w:r>
          </w:p>
          <w:p w14:paraId="773EC3BC" w14:textId="77777777" w:rsidR="00BC57D3" w:rsidRDefault="00BC57D3" w:rsidP="00BC57D3">
            <w:pPr>
              <w:pStyle w:val="TAL"/>
              <w:rPr>
                <w:b/>
                <w:bCs/>
                <w:i/>
                <w:noProof/>
                <w:lang w:eastAsia="en-GB"/>
              </w:rPr>
            </w:pPr>
            <w:r>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hideMark/>
          </w:tcPr>
          <w:p w14:paraId="3DE7F351" w14:textId="77777777" w:rsidR="00BC57D3" w:rsidRDefault="00BC57D3" w:rsidP="00BC57D3">
            <w:pPr>
              <w:pStyle w:val="TAL"/>
              <w:jc w:val="center"/>
              <w:rPr>
                <w:bCs/>
                <w:noProof/>
                <w:lang w:eastAsia="en-GB"/>
              </w:rPr>
            </w:pPr>
            <w:r>
              <w:rPr>
                <w:bCs/>
                <w:noProof/>
                <w:lang w:eastAsia="en-GB"/>
              </w:rPr>
              <w:t>-</w:t>
            </w:r>
          </w:p>
        </w:tc>
      </w:tr>
      <w:tr w:rsidR="00BC57D3" w14:paraId="6111961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CAE53DC" w14:textId="77777777" w:rsidR="00BC57D3" w:rsidRDefault="00BC57D3" w:rsidP="00BC57D3">
            <w:pPr>
              <w:pStyle w:val="TAL"/>
              <w:rPr>
                <w:b/>
                <w:bCs/>
                <w:i/>
                <w:noProof/>
                <w:lang w:eastAsia="en-GB"/>
              </w:rPr>
            </w:pPr>
            <w:r>
              <w:rPr>
                <w:b/>
                <w:bCs/>
                <w:i/>
                <w:noProof/>
                <w:lang w:eastAsia="en-GB"/>
              </w:rPr>
              <w:t>frameStructureType-SPT</w:t>
            </w:r>
          </w:p>
          <w:p w14:paraId="56D40B31" w14:textId="77777777" w:rsidR="00BC57D3" w:rsidRDefault="00BC57D3" w:rsidP="00BC57D3">
            <w:pPr>
              <w:pStyle w:val="TAL"/>
              <w:rPr>
                <w:b/>
                <w:bCs/>
                <w:i/>
                <w:noProof/>
                <w:lang w:eastAsia="en-GB"/>
              </w:rPr>
            </w:pPr>
            <w:r>
              <w:rPr>
                <w:bCs/>
                <w:noProof/>
                <w:lang w:eastAsia="en-GB"/>
              </w:rPr>
              <w:t xml:space="preserve">This field indicates the supported FS-type(s) for short processing time. The UE capability is reported per band combination. The reported FS-type(s) apply to the reported </w:t>
            </w:r>
            <w:r>
              <w:rPr>
                <w:bCs/>
                <w:i/>
                <w:noProof/>
                <w:lang w:eastAsia="en-GB"/>
              </w:rPr>
              <w:t>maxNumberCCs-SPT-r15</w:t>
            </w:r>
            <w:r>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1FBE42B3" w14:textId="77777777" w:rsidR="00BC57D3" w:rsidRDefault="00BC57D3" w:rsidP="00BC57D3">
            <w:pPr>
              <w:pStyle w:val="TAL"/>
              <w:jc w:val="center"/>
              <w:rPr>
                <w:bCs/>
                <w:noProof/>
                <w:lang w:eastAsia="zh-CN"/>
              </w:rPr>
            </w:pPr>
            <w:r>
              <w:rPr>
                <w:bCs/>
                <w:noProof/>
                <w:lang w:eastAsia="en-GB"/>
              </w:rPr>
              <w:t>-</w:t>
            </w:r>
          </w:p>
        </w:tc>
      </w:tr>
      <w:tr w:rsidR="00BC57D3" w14:paraId="47E7493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AB78149" w14:textId="77777777" w:rsidR="00BC57D3" w:rsidRDefault="00BC57D3" w:rsidP="00BC57D3">
            <w:pPr>
              <w:pStyle w:val="TAL"/>
              <w:rPr>
                <w:b/>
                <w:bCs/>
                <w:i/>
                <w:noProof/>
                <w:lang w:eastAsia="en-GB"/>
              </w:rPr>
            </w:pPr>
            <w:r>
              <w:rPr>
                <w:b/>
                <w:bCs/>
                <w:i/>
                <w:noProof/>
                <w:lang w:eastAsia="en-GB"/>
              </w:rPr>
              <w:t>freqBandPriorityAdjustment</w:t>
            </w:r>
          </w:p>
          <w:p w14:paraId="6CE7CFAB" w14:textId="77777777" w:rsidR="00BC57D3" w:rsidRDefault="00BC57D3" w:rsidP="00BC57D3">
            <w:pPr>
              <w:pStyle w:val="TAL"/>
              <w:rPr>
                <w:bCs/>
                <w:noProof/>
                <w:lang w:eastAsia="en-GB"/>
              </w:rPr>
            </w:pPr>
            <w:r>
              <w:rPr>
                <w:bCs/>
                <w:noProof/>
                <w:lang w:eastAsia="en-GB"/>
              </w:rPr>
              <w:t xml:space="preserve">Indicates whether the UE supports the prioritization of frequency bands in </w:t>
            </w:r>
            <w:r>
              <w:rPr>
                <w:bCs/>
                <w:i/>
                <w:noProof/>
                <w:lang w:eastAsia="en-GB"/>
              </w:rPr>
              <w:t xml:space="preserve">multiBandInfoList </w:t>
            </w:r>
            <w:r>
              <w:rPr>
                <w:bCs/>
                <w:noProof/>
                <w:lang w:eastAsia="en-GB"/>
              </w:rPr>
              <w:t xml:space="preserve">over the band in </w:t>
            </w:r>
            <w:r>
              <w:rPr>
                <w:bCs/>
                <w:i/>
                <w:noProof/>
                <w:lang w:eastAsia="en-GB"/>
              </w:rPr>
              <w:t xml:space="preserve">freqBandIndicator </w:t>
            </w:r>
            <w:r>
              <w:rPr>
                <w:bCs/>
                <w:noProof/>
                <w:lang w:eastAsia="en-GB"/>
              </w:rPr>
              <w:t xml:space="preserve">as defined by </w:t>
            </w:r>
            <w:r>
              <w:rPr>
                <w:bCs/>
                <w:i/>
                <w:noProof/>
                <w:lang w:eastAsia="en-GB"/>
              </w:rPr>
              <w:t>freqBandIndicatorPriority-r12</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416C098" w14:textId="77777777" w:rsidR="00BC57D3" w:rsidRDefault="00BC57D3" w:rsidP="00BC57D3">
            <w:pPr>
              <w:pStyle w:val="TAL"/>
              <w:jc w:val="center"/>
              <w:rPr>
                <w:bCs/>
                <w:noProof/>
                <w:lang w:eastAsia="zh-CN"/>
              </w:rPr>
            </w:pPr>
            <w:r>
              <w:rPr>
                <w:bCs/>
                <w:noProof/>
                <w:lang w:eastAsia="zh-CN"/>
              </w:rPr>
              <w:t>-</w:t>
            </w:r>
          </w:p>
        </w:tc>
      </w:tr>
      <w:tr w:rsidR="00BC57D3" w14:paraId="41DC0D9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EF13740" w14:textId="77777777" w:rsidR="00BC57D3" w:rsidRDefault="00BC57D3" w:rsidP="00BC57D3">
            <w:pPr>
              <w:pStyle w:val="TAL"/>
              <w:rPr>
                <w:b/>
                <w:i/>
                <w:lang w:eastAsia="en-GB"/>
              </w:rPr>
            </w:pPr>
            <w:r>
              <w:rPr>
                <w:b/>
                <w:i/>
                <w:lang w:eastAsia="en-GB"/>
              </w:rPr>
              <w:t>freqBandRetrieval</w:t>
            </w:r>
          </w:p>
          <w:p w14:paraId="56E14B6B" w14:textId="77777777" w:rsidR="00BC57D3" w:rsidRDefault="00BC57D3" w:rsidP="00BC57D3">
            <w:pPr>
              <w:pStyle w:val="TAL"/>
              <w:rPr>
                <w:b/>
                <w:bCs/>
                <w:i/>
                <w:noProof/>
                <w:lang w:eastAsia="en-GB"/>
              </w:rPr>
            </w:pPr>
            <w:r>
              <w:rPr>
                <w:lang w:eastAsia="en-GB"/>
              </w:rPr>
              <w:t xml:space="preserve">Indicates whether the UE supports reception of </w:t>
            </w:r>
            <w:r>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hideMark/>
          </w:tcPr>
          <w:p w14:paraId="1C17386A" w14:textId="77777777" w:rsidR="00BC57D3" w:rsidRDefault="00BC57D3" w:rsidP="00BC57D3">
            <w:pPr>
              <w:pStyle w:val="TAL"/>
              <w:jc w:val="center"/>
              <w:rPr>
                <w:bCs/>
                <w:noProof/>
                <w:lang w:eastAsia="en-GB"/>
              </w:rPr>
            </w:pPr>
            <w:r>
              <w:rPr>
                <w:bCs/>
                <w:noProof/>
                <w:lang w:eastAsia="en-GB"/>
              </w:rPr>
              <w:t>-</w:t>
            </w:r>
          </w:p>
        </w:tc>
      </w:tr>
      <w:tr w:rsidR="00BC57D3" w14:paraId="2C45032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202B7A5" w14:textId="77777777" w:rsidR="00BC57D3" w:rsidRDefault="00BC57D3" w:rsidP="00BC57D3">
            <w:pPr>
              <w:pStyle w:val="TAL"/>
              <w:rPr>
                <w:b/>
                <w:bCs/>
                <w:i/>
                <w:iCs/>
                <w:lang w:eastAsia="en-GB"/>
              </w:rPr>
            </w:pPr>
            <w:r>
              <w:rPr>
                <w:b/>
                <w:bCs/>
                <w:i/>
                <w:iCs/>
                <w:lang w:eastAsia="en-GB"/>
              </w:rPr>
              <w:t>gaplessMeas-FR2-maxCC</w:t>
            </w:r>
          </w:p>
          <w:p w14:paraId="2D4C0198" w14:textId="77777777" w:rsidR="00BC57D3" w:rsidRDefault="00BC57D3" w:rsidP="00BC57D3">
            <w:pPr>
              <w:pStyle w:val="TAL"/>
              <w:rPr>
                <w:b/>
                <w:i/>
                <w:lang w:eastAsia="en-GB"/>
              </w:rPr>
            </w:pPr>
            <w:r>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Pr>
                <w:bCs/>
                <w:i/>
              </w:rPr>
              <w:t>independentGapConfig</w:t>
            </w:r>
            <w:r>
              <w:rPr>
                <w:bCs/>
                <w:iCs/>
              </w:rPr>
              <w:t xml:space="preserve"> in </w:t>
            </w:r>
            <w:r>
              <w:rPr>
                <w:bCs/>
                <w:i/>
              </w:rPr>
              <w:t>MeasAndMobParametersMRDC</w:t>
            </w:r>
            <w:r>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57E5F717" w14:textId="77777777" w:rsidR="00BC57D3" w:rsidRDefault="00BC57D3" w:rsidP="00BC57D3">
            <w:pPr>
              <w:pStyle w:val="TAL"/>
              <w:jc w:val="center"/>
              <w:rPr>
                <w:bCs/>
                <w:noProof/>
                <w:lang w:eastAsia="en-GB"/>
              </w:rPr>
            </w:pPr>
            <w:r>
              <w:rPr>
                <w:bCs/>
                <w:noProof/>
                <w:lang w:eastAsia="en-GB"/>
              </w:rPr>
              <w:t>-</w:t>
            </w:r>
          </w:p>
        </w:tc>
      </w:tr>
      <w:tr w:rsidR="00BC57D3" w14:paraId="53E9BE7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E96A1D1" w14:textId="77777777" w:rsidR="00BC57D3" w:rsidRDefault="00BC57D3" w:rsidP="00BC57D3">
            <w:pPr>
              <w:pStyle w:val="TAL"/>
              <w:rPr>
                <w:b/>
                <w:bCs/>
                <w:i/>
                <w:iCs/>
                <w:lang w:eastAsia="zh-CN"/>
              </w:rPr>
            </w:pPr>
            <w:r>
              <w:rPr>
                <w:b/>
                <w:bCs/>
                <w:i/>
                <w:iCs/>
                <w:lang w:eastAsia="zh-CN"/>
              </w:rPr>
              <w:t>gNB-ID-Length-Reporting-NR-EN-DC</w:t>
            </w:r>
          </w:p>
          <w:p w14:paraId="23CAC70A" w14:textId="77777777" w:rsidR="00BC57D3" w:rsidRDefault="00BC57D3" w:rsidP="00BC57D3">
            <w:pPr>
              <w:pStyle w:val="TAL"/>
              <w:rPr>
                <w:b/>
                <w:i/>
                <w:lang w:eastAsia="en-GB"/>
              </w:rPr>
            </w:pPr>
            <w:r>
              <w:rPr>
                <w:lang w:eastAsia="zh-CN"/>
              </w:rPr>
              <w:t xml:space="preserve">Indicates </w:t>
            </w:r>
            <w:r>
              <w:rPr>
                <w:lang w:eastAsia="en-GB"/>
              </w:rPr>
              <w:t>whether the UE supports</w:t>
            </w:r>
            <w:r>
              <w:rPr>
                <w:lang w:eastAsia="zh-CN"/>
              </w:rPr>
              <w:t xml:space="preserve"> Inter-RAT gNB ID length reporting towards NR cell when it is configured with </w:t>
            </w:r>
            <w:r>
              <w:rPr>
                <w:rFonts w:cs="Arial"/>
                <w:lang w:eastAsia="zh-CN"/>
              </w:rPr>
              <w:t>(NG)</w:t>
            </w:r>
            <w:r>
              <w:rPr>
                <w:lang w:eastAsia="zh-CN"/>
              </w:rPr>
              <w:t xml:space="preserve">EN-DC. </w:t>
            </w:r>
            <w:r>
              <w:t xml:space="preserve">If the UE supports </w:t>
            </w:r>
            <w:r>
              <w:rPr>
                <w:i/>
                <w:iCs/>
              </w:rPr>
              <w:t>reportCGI-NR-EN-DC</w:t>
            </w:r>
            <w:r>
              <w:rPr>
                <w:rFonts w:cs="Arial"/>
                <w:i/>
                <w:iCs/>
                <w:szCs w:val="18"/>
              </w:rPr>
              <w:t>-r15</w:t>
            </w:r>
            <w:r>
              <w:t xml:space="preserve">, the UE shall support the </w:t>
            </w:r>
            <w:r>
              <w:rPr>
                <w:i/>
                <w:iCs/>
              </w:rPr>
              <w:t>gNB-ID-Length-Reporting-NR-EN-DC</w:t>
            </w:r>
            <w:r>
              <w:rPr>
                <w:rFonts w:cs="Arial"/>
                <w:i/>
                <w:iCs/>
                <w:szCs w:val="18"/>
              </w:rPr>
              <w:t>-r17</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54284B4" w14:textId="77777777" w:rsidR="00BC57D3" w:rsidRDefault="00BC57D3" w:rsidP="00BC57D3">
            <w:pPr>
              <w:pStyle w:val="TAL"/>
              <w:jc w:val="center"/>
              <w:rPr>
                <w:bCs/>
                <w:noProof/>
                <w:lang w:eastAsia="en-GB"/>
              </w:rPr>
            </w:pPr>
            <w:r>
              <w:rPr>
                <w:bCs/>
                <w:noProof/>
                <w:lang w:eastAsia="zh-CN"/>
              </w:rPr>
              <w:t>-</w:t>
            </w:r>
          </w:p>
        </w:tc>
      </w:tr>
      <w:tr w:rsidR="00BC57D3" w14:paraId="36B644B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93CA33C" w14:textId="77777777" w:rsidR="00BC57D3" w:rsidRDefault="00BC57D3" w:rsidP="00BC57D3">
            <w:pPr>
              <w:pStyle w:val="TAL"/>
              <w:rPr>
                <w:b/>
                <w:bCs/>
                <w:i/>
                <w:iCs/>
                <w:lang w:eastAsia="zh-CN"/>
              </w:rPr>
            </w:pPr>
            <w:r>
              <w:rPr>
                <w:b/>
                <w:bCs/>
                <w:i/>
                <w:iCs/>
                <w:lang w:eastAsia="zh-CN"/>
              </w:rPr>
              <w:t>gNB-ID-Length-Reporting-NR-NoEN-DC</w:t>
            </w:r>
          </w:p>
          <w:p w14:paraId="364F23FE" w14:textId="77777777" w:rsidR="00BC57D3" w:rsidRDefault="00BC57D3" w:rsidP="00BC57D3">
            <w:pPr>
              <w:pStyle w:val="TAL"/>
              <w:rPr>
                <w:b/>
                <w:i/>
                <w:lang w:eastAsia="en-GB"/>
              </w:rPr>
            </w:pPr>
            <w:r>
              <w:rPr>
                <w:lang w:eastAsia="zh-CN"/>
              </w:rPr>
              <w:t xml:space="preserve">Indicates </w:t>
            </w:r>
            <w:r>
              <w:rPr>
                <w:lang w:eastAsia="en-GB"/>
              </w:rPr>
              <w:t>whether the UE supports</w:t>
            </w:r>
            <w:r>
              <w:rPr>
                <w:lang w:eastAsia="zh-CN"/>
              </w:rPr>
              <w:t xml:space="preserve"> Inter-RAT gNB ID length reporting towards cell when it is not configured with </w:t>
            </w:r>
            <w:r>
              <w:rPr>
                <w:rFonts w:cs="Arial"/>
                <w:lang w:eastAsia="zh-CN"/>
              </w:rPr>
              <w:t>(NG)</w:t>
            </w:r>
            <w:r>
              <w:rPr>
                <w:lang w:eastAsia="zh-CN"/>
              </w:rPr>
              <w:t xml:space="preserve">EN-DC. </w:t>
            </w:r>
            <w:r>
              <w:t xml:space="preserve">If the UE supports </w:t>
            </w:r>
            <w:r>
              <w:rPr>
                <w:i/>
                <w:iCs/>
              </w:rPr>
              <w:t>reportCGI-NR-NoEN-DC</w:t>
            </w:r>
            <w:r>
              <w:rPr>
                <w:rFonts w:cs="Arial"/>
                <w:i/>
                <w:iCs/>
                <w:szCs w:val="18"/>
              </w:rPr>
              <w:t>-r15</w:t>
            </w:r>
            <w:r>
              <w:t xml:space="preserve">, the UE shall support </w:t>
            </w:r>
            <w:r>
              <w:rPr>
                <w:i/>
                <w:iCs/>
              </w:rPr>
              <w:t>gNB-ID-Length-Reporting-NR-NoEN-DC</w:t>
            </w:r>
            <w:r>
              <w:rPr>
                <w:rFonts w:cs="Arial"/>
                <w:i/>
                <w:iCs/>
                <w:szCs w:val="18"/>
              </w:rPr>
              <w:t>-r17</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5249008" w14:textId="77777777" w:rsidR="00BC57D3" w:rsidRDefault="00BC57D3" w:rsidP="00BC57D3">
            <w:pPr>
              <w:pStyle w:val="TAL"/>
              <w:jc w:val="center"/>
              <w:rPr>
                <w:bCs/>
                <w:noProof/>
                <w:lang w:eastAsia="en-GB"/>
              </w:rPr>
            </w:pPr>
            <w:r>
              <w:rPr>
                <w:bCs/>
                <w:noProof/>
                <w:lang w:eastAsia="zh-CN"/>
              </w:rPr>
              <w:t>-</w:t>
            </w:r>
          </w:p>
        </w:tc>
      </w:tr>
      <w:tr w:rsidR="00BC57D3" w14:paraId="3A38D22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9762693" w14:textId="77777777" w:rsidR="00BC57D3" w:rsidRDefault="00BC57D3" w:rsidP="00BC57D3">
            <w:pPr>
              <w:pStyle w:val="TAL"/>
              <w:rPr>
                <w:b/>
                <w:bCs/>
                <w:i/>
                <w:noProof/>
                <w:lang w:eastAsia="en-GB"/>
              </w:rPr>
            </w:pPr>
            <w:r>
              <w:rPr>
                <w:b/>
                <w:bCs/>
                <w:i/>
                <w:noProof/>
                <w:lang w:eastAsia="en-GB"/>
              </w:rPr>
              <w:t>halfDuplex</w:t>
            </w:r>
          </w:p>
          <w:p w14:paraId="14B29AF0" w14:textId="77777777" w:rsidR="00BC57D3" w:rsidRDefault="00BC57D3" w:rsidP="00BC57D3">
            <w:pPr>
              <w:pStyle w:val="TAL"/>
              <w:rPr>
                <w:b/>
                <w:bCs/>
                <w:i/>
                <w:noProof/>
                <w:lang w:eastAsia="en-GB"/>
              </w:rPr>
            </w:pPr>
            <w:r>
              <w:rPr>
                <w:lang w:eastAsia="en-GB"/>
              </w:rPr>
              <w:t xml:space="preserve">If </w:t>
            </w:r>
            <w:r>
              <w:rPr>
                <w:i/>
                <w:iCs/>
                <w:lang w:eastAsia="en-GB"/>
              </w:rPr>
              <w:t>halfDuplex</w:t>
            </w:r>
            <w:r>
              <w:rPr>
                <w:lang w:eastAsia="en-GB"/>
              </w:rPr>
              <w:t xml:space="preserve"> is set to true, only half duplex operation is supported for the band, otherwise full duplex operation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22EEB23F" w14:textId="77777777" w:rsidR="00BC57D3" w:rsidRDefault="00BC57D3" w:rsidP="00BC57D3">
            <w:pPr>
              <w:pStyle w:val="TAL"/>
              <w:jc w:val="center"/>
              <w:rPr>
                <w:bCs/>
                <w:noProof/>
                <w:lang w:eastAsia="en-GB"/>
              </w:rPr>
            </w:pPr>
            <w:r>
              <w:rPr>
                <w:bCs/>
                <w:noProof/>
                <w:lang w:eastAsia="en-GB"/>
              </w:rPr>
              <w:t>-</w:t>
            </w:r>
          </w:p>
        </w:tc>
      </w:tr>
      <w:tr w:rsidR="00BC57D3" w14:paraId="07E71B72"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E430DD" w14:textId="77777777" w:rsidR="00BC57D3" w:rsidRDefault="00BC57D3" w:rsidP="00BC57D3">
            <w:pPr>
              <w:pStyle w:val="TAL"/>
              <w:rPr>
                <w:b/>
                <w:bCs/>
                <w:i/>
                <w:noProof/>
                <w:lang w:eastAsia="en-GB"/>
              </w:rPr>
            </w:pPr>
            <w:r>
              <w:rPr>
                <w:b/>
                <w:bCs/>
                <w:i/>
                <w:noProof/>
                <w:lang w:eastAsia="en-GB"/>
              </w:rPr>
              <w:t>heightMeas</w:t>
            </w:r>
          </w:p>
          <w:p w14:paraId="3D335551" w14:textId="77777777" w:rsidR="00BC57D3" w:rsidRDefault="00BC57D3" w:rsidP="00BC57D3">
            <w:pPr>
              <w:pStyle w:val="TAL"/>
              <w:rPr>
                <w:bCs/>
                <w:noProof/>
                <w:lang w:eastAsia="en-GB"/>
              </w:rPr>
            </w:pPr>
            <w:r>
              <w:rPr>
                <w:bCs/>
                <w:noProof/>
                <w:lang w:eastAsia="en-GB"/>
              </w:rPr>
              <w:t>Indicates whether UE supports the measurement events H1/H2.</w:t>
            </w:r>
          </w:p>
        </w:tc>
        <w:tc>
          <w:tcPr>
            <w:tcW w:w="830" w:type="dxa"/>
            <w:tcBorders>
              <w:top w:val="single" w:sz="4" w:space="0" w:color="808080"/>
              <w:left w:val="single" w:sz="4" w:space="0" w:color="808080"/>
              <w:bottom w:val="single" w:sz="4" w:space="0" w:color="808080"/>
              <w:right w:val="single" w:sz="4" w:space="0" w:color="808080"/>
            </w:tcBorders>
            <w:hideMark/>
          </w:tcPr>
          <w:p w14:paraId="755CE5C1" w14:textId="77777777" w:rsidR="00BC57D3" w:rsidRDefault="00BC57D3" w:rsidP="00BC57D3">
            <w:pPr>
              <w:pStyle w:val="TAL"/>
              <w:jc w:val="center"/>
              <w:rPr>
                <w:bCs/>
                <w:noProof/>
                <w:lang w:eastAsia="en-GB"/>
              </w:rPr>
            </w:pPr>
            <w:r>
              <w:rPr>
                <w:bCs/>
                <w:noProof/>
                <w:lang w:eastAsia="en-GB"/>
              </w:rPr>
              <w:t>-</w:t>
            </w:r>
          </w:p>
        </w:tc>
      </w:tr>
      <w:tr w:rsidR="00BC57D3" w14:paraId="5C526D02"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14A17B" w14:textId="77777777" w:rsidR="00BC57D3" w:rsidRDefault="00BC57D3" w:rsidP="00BC57D3">
            <w:pPr>
              <w:pStyle w:val="TAL"/>
              <w:rPr>
                <w:b/>
                <w:i/>
                <w:lang w:eastAsia="zh-CN"/>
              </w:rPr>
            </w:pPr>
            <w:r>
              <w:rPr>
                <w:b/>
                <w:i/>
                <w:lang w:eastAsia="zh-CN"/>
              </w:rPr>
              <w:t>ho-EUTRA-5GC-FDD-TDD</w:t>
            </w:r>
          </w:p>
          <w:p w14:paraId="5A83C6F2" w14:textId="77777777" w:rsidR="00BC57D3" w:rsidRDefault="00BC57D3" w:rsidP="00BC57D3">
            <w:pPr>
              <w:pStyle w:val="TAL"/>
              <w:rPr>
                <w:b/>
                <w:bCs/>
                <w:i/>
                <w:noProof/>
                <w:lang w:eastAsia="en-GB"/>
              </w:rPr>
            </w:pPr>
            <w:r>
              <w:rPr>
                <w:lang w:eastAsia="zh-CN"/>
              </w:rPr>
              <w:t xml:space="preserve">Indicates whether the UE supports handover between E-UTRA/5GC FDD and E-UTRA/5GC TDD. </w:t>
            </w:r>
          </w:p>
        </w:tc>
        <w:tc>
          <w:tcPr>
            <w:tcW w:w="830" w:type="dxa"/>
            <w:tcBorders>
              <w:top w:val="single" w:sz="4" w:space="0" w:color="808080"/>
              <w:left w:val="single" w:sz="4" w:space="0" w:color="808080"/>
              <w:bottom w:val="single" w:sz="4" w:space="0" w:color="808080"/>
              <w:right w:val="single" w:sz="4" w:space="0" w:color="808080"/>
            </w:tcBorders>
            <w:hideMark/>
          </w:tcPr>
          <w:p w14:paraId="0C7414E6" w14:textId="77777777" w:rsidR="00BC57D3" w:rsidRDefault="00BC57D3" w:rsidP="00BC57D3">
            <w:pPr>
              <w:pStyle w:val="TAL"/>
              <w:jc w:val="center"/>
              <w:rPr>
                <w:bCs/>
                <w:noProof/>
                <w:lang w:eastAsia="en-GB"/>
              </w:rPr>
            </w:pPr>
            <w:r>
              <w:rPr>
                <w:lang w:eastAsia="zh-CN"/>
              </w:rPr>
              <w:t>No</w:t>
            </w:r>
          </w:p>
        </w:tc>
      </w:tr>
      <w:tr w:rsidR="00BC57D3" w14:paraId="1C567545"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2CBB11" w14:textId="77777777" w:rsidR="00BC57D3" w:rsidRDefault="00BC57D3" w:rsidP="00BC57D3">
            <w:pPr>
              <w:pStyle w:val="TAL"/>
              <w:rPr>
                <w:b/>
                <w:i/>
                <w:lang w:eastAsia="zh-CN"/>
              </w:rPr>
            </w:pPr>
            <w:r>
              <w:rPr>
                <w:b/>
                <w:i/>
                <w:lang w:eastAsia="zh-CN"/>
              </w:rPr>
              <w:t>ho-InterfreqEUTRA-5GC</w:t>
            </w:r>
          </w:p>
          <w:p w14:paraId="0C11771C" w14:textId="77777777" w:rsidR="00BC57D3" w:rsidRDefault="00BC57D3" w:rsidP="00BC57D3">
            <w:pPr>
              <w:pStyle w:val="TAL"/>
              <w:rPr>
                <w:b/>
                <w:bCs/>
                <w:i/>
                <w:noProof/>
                <w:lang w:eastAsia="en-GB"/>
              </w:rPr>
            </w:pPr>
            <w:r>
              <w:rPr>
                <w:lang w:eastAsia="zh-CN"/>
              </w:rPr>
              <w:t xml:space="preserve">Indicates whether the UE supports inter frequency handover within E-UTRA/5GC. </w:t>
            </w:r>
          </w:p>
        </w:tc>
        <w:tc>
          <w:tcPr>
            <w:tcW w:w="830" w:type="dxa"/>
            <w:tcBorders>
              <w:top w:val="single" w:sz="4" w:space="0" w:color="808080"/>
              <w:left w:val="single" w:sz="4" w:space="0" w:color="808080"/>
              <w:bottom w:val="single" w:sz="4" w:space="0" w:color="808080"/>
              <w:right w:val="single" w:sz="4" w:space="0" w:color="808080"/>
            </w:tcBorders>
            <w:hideMark/>
          </w:tcPr>
          <w:p w14:paraId="15133149" w14:textId="77777777" w:rsidR="00BC57D3" w:rsidRDefault="00BC57D3" w:rsidP="00BC57D3">
            <w:pPr>
              <w:pStyle w:val="TAL"/>
              <w:jc w:val="center"/>
              <w:rPr>
                <w:bCs/>
                <w:noProof/>
                <w:lang w:eastAsia="en-GB"/>
              </w:rPr>
            </w:pPr>
            <w:r>
              <w:rPr>
                <w:lang w:eastAsia="zh-CN"/>
              </w:rPr>
              <w:t>Y</w:t>
            </w:r>
            <w:r>
              <w:rPr>
                <w:lang w:eastAsia="en-GB"/>
              </w:rPr>
              <w:t>es</w:t>
            </w:r>
          </w:p>
        </w:tc>
      </w:tr>
      <w:tr w:rsidR="00BC57D3" w14:paraId="0B8D1BEB"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BDD90F0" w14:textId="77777777" w:rsidR="00BC57D3" w:rsidRDefault="00BC57D3" w:rsidP="00BC57D3">
            <w:pPr>
              <w:pStyle w:val="TAL"/>
              <w:rPr>
                <w:b/>
                <w:i/>
                <w:noProof/>
              </w:rPr>
            </w:pPr>
            <w:r>
              <w:rPr>
                <w:b/>
                <w:i/>
                <w:noProof/>
              </w:rPr>
              <w:t>hybridCSI</w:t>
            </w:r>
          </w:p>
          <w:p w14:paraId="3E0E1BDB" w14:textId="77777777" w:rsidR="00BC57D3" w:rsidRDefault="00BC57D3" w:rsidP="00BC57D3">
            <w:pPr>
              <w:pStyle w:val="TAL"/>
              <w:rPr>
                <w:b/>
                <w:i/>
                <w:lang w:eastAsia="zh-CN"/>
              </w:rPr>
            </w:pPr>
            <w:r>
              <w:rPr>
                <w:lang w:eastAsia="en-GB"/>
              </w:rPr>
              <w:t xml:space="preserve">Indicates whether the UE supports hybrid CSI transmission as </w:t>
            </w:r>
            <w:r>
              <w:rPr>
                <w:noProof/>
                <w:lang w:eastAsia="zh-CN"/>
              </w:rPr>
              <w:t xml:space="preserve">described </w:t>
            </w:r>
            <w:r>
              <w:rPr>
                <w:lang w:eastAsia="en-GB"/>
              </w:rPr>
              <w:t>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3E4F8424" w14:textId="77777777" w:rsidR="00BC57D3" w:rsidRDefault="00BC57D3" w:rsidP="00BC57D3">
            <w:pPr>
              <w:pStyle w:val="TAL"/>
              <w:jc w:val="center"/>
              <w:rPr>
                <w:lang w:eastAsia="zh-CN"/>
              </w:rPr>
            </w:pPr>
            <w:r>
              <w:rPr>
                <w:lang w:eastAsia="zh-CN"/>
              </w:rPr>
              <w:t>Yes</w:t>
            </w:r>
          </w:p>
        </w:tc>
      </w:tr>
      <w:tr w:rsidR="00BC57D3" w14:paraId="46152759"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F74BABF" w14:textId="77777777" w:rsidR="00BC57D3" w:rsidRDefault="00BC57D3" w:rsidP="00BC57D3">
            <w:pPr>
              <w:pStyle w:val="TAL"/>
              <w:rPr>
                <w:b/>
                <w:i/>
              </w:rPr>
            </w:pPr>
            <w:r>
              <w:rPr>
                <w:b/>
                <w:i/>
              </w:rPr>
              <w:t>idleInactiveValidityAreaList</w:t>
            </w:r>
          </w:p>
          <w:p w14:paraId="7C2D09F3" w14:textId="77777777" w:rsidR="00BC57D3" w:rsidRDefault="00BC57D3" w:rsidP="00BC57D3">
            <w:pPr>
              <w:pStyle w:val="TAL"/>
              <w:rPr>
                <w:b/>
                <w:i/>
                <w:noProof/>
              </w:rPr>
            </w:pPr>
            <w:r>
              <w:rPr>
                <w:lang w:eastAsia="en-GB"/>
              </w:rPr>
              <w:t>Indicates whether the UE supports list of validity areas for measurements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66E3A3F0" w14:textId="77777777" w:rsidR="00BC57D3" w:rsidRDefault="00BC57D3" w:rsidP="00BC57D3">
            <w:pPr>
              <w:pStyle w:val="TAL"/>
              <w:jc w:val="center"/>
              <w:rPr>
                <w:lang w:eastAsia="zh-CN"/>
              </w:rPr>
            </w:pPr>
            <w:r>
              <w:rPr>
                <w:bCs/>
                <w:noProof/>
                <w:lang w:eastAsia="en-GB"/>
              </w:rPr>
              <w:t>No</w:t>
            </w:r>
          </w:p>
        </w:tc>
      </w:tr>
      <w:tr w:rsidR="00BC57D3" w14:paraId="4CBA55A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935028" w14:textId="77777777" w:rsidR="00BC57D3" w:rsidRDefault="00BC57D3" w:rsidP="00BC57D3">
            <w:pPr>
              <w:pStyle w:val="TAL"/>
              <w:rPr>
                <w:b/>
                <w:i/>
              </w:rPr>
            </w:pPr>
            <w:r>
              <w:rPr>
                <w:b/>
                <w:i/>
              </w:rPr>
              <w:t>immMeasBT</w:t>
            </w:r>
          </w:p>
          <w:p w14:paraId="1276EBAC" w14:textId="77777777" w:rsidR="00BC57D3" w:rsidRDefault="00BC57D3" w:rsidP="00BC57D3">
            <w:pPr>
              <w:pStyle w:val="TAL"/>
              <w:rPr>
                <w:b/>
                <w:i/>
                <w:lang w:eastAsia="zh-CN"/>
              </w:rPr>
            </w:pPr>
            <w:r>
              <w:rPr>
                <w:lang w:eastAsia="en-GB"/>
              </w:rPr>
              <w:t>Indicates whether the UE supports Bluetooth measurements in RRC connected mode.</w:t>
            </w:r>
          </w:p>
        </w:tc>
        <w:tc>
          <w:tcPr>
            <w:tcW w:w="830" w:type="dxa"/>
            <w:tcBorders>
              <w:top w:val="single" w:sz="4" w:space="0" w:color="808080"/>
              <w:left w:val="single" w:sz="4" w:space="0" w:color="808080"/>
              <w:bottom w:val="single" w:sz="4" w:space="0" w:color="808080"/>
              <w:right w:val="single" w:sz="4" w:space="0" w:color="808080"/>
            </w:tcBorders>
            <w:hideMark/>
          </w:tcPr>
          <w:p w14:paraId="773BD07D" w14:textId="77777777" w:rsidR="00BC57D3" w:rsidRDefault="00BC57D3" w:rsidP="00BC57D3">
            <w:pPr>
              <w:pStyle w:val="TAL"/>
              <w:jc w:val="center"/>
              <w:rPr>
                <w:bCs/>
                <w:noProof/>
                <w:lang w:eastAsia="en-GB"/>
              </w:rPr>
            </w:pPr>
            <w:r>
              <w:rPr>
                <w:bCs/>
                <w:noProof/>
                <w:lang w:eastAsia="en-GB"/>
              </w:rPr>
              <w:t>-</w:t>
            </w:r>
          </w:p>
        </w:tc>
      </w:tr>
      <w:tr w:rsidR="00BC57D3" w14:paraId="2E75408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374C674" w14:textId="77777777" w:rsidR="00BC57D3" w:rsidRDefault="00BC57D3" w:rsidP="00BC57D3">
            <w:pPr>
              <w:pStyle w:val="TAL"/>
              <w:rPr>
                <w:b/>
                <w:bCs/>
                <w:i/>
                <w:noProof/>
                <w:lang w:eastAsia="en-GB"/>
              </w:rPr>
            </w:pPr>
            <w:r>
              <w:rPr>
                <w:b/>
                <w:bCs/>
                <w:i/>
                <w:noProof/>
                <w:lang w:eastAsia="en-GB"/>
              </w:rPr>
              <w:t>immMeasUnComBarPre</w:t>
            </w:r>
          </w:p>
          <w:p w14:paraId="51EE215D" w14:textId="77777777" w:rsidR="00BC57D3" w:rsidRDefault="00BC57D3" w:rsidP="00BC57D3">
            <w:pPr>
              <w:pStyle w:val="TAL"/>
              <w:rPr>
                <w:b/>
                <w:bCs/>
                <w:i/>
                <w:noProof/>
                <w:lang w:eastAsia="en-GB"/>
              </w:rPr>
            </w:pPr>
            <w:r>
              <w:rPr>
                <w:bCs/>
                <w:noProof/>
                <w:lang w:eastAsia="en-GB"/>
              </w:rPr>
              <w:t xml:space="preserve">Indicates whether the UE supports uncompensated barometric pressure measurements in </w:t>
            </w:r>
            <w:r>
              <w:rPr>
                <w:lang w:eastAsia="en-GB"/>
              </w:rPr>
              <w:t>RRC connected mode</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782C2BB" w14:textId="77777777" w:rsidR="00BC57D3" w:rsidRDefault="00BC57D3" w:rsidP="00BC57D3">
            <w:pPr>
              <w:pStyle w:val="TAL"/>
              <w:jc w:val="center"/>
              <w:rPr>
                <w:bCs/>
                <w:noProof/>
                <w:lang w:eastAsia="en-GB"/>
              </w:rPr>
            </w:pPr>
            <w:r>
              <w:rPr>
                <w:bCs/>
                <w:noProof/>
                <w:lang w:eastAsia="en-GB"/>
              </w:rPr>
              <w:t>-</w:t>
            </w:r>
          </w:p>
        </w:tc>
      </w:tr>
      <w:tr w:rsidR="00BC57D3" w14:paraId="3745BFF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391E2F" w14:textId="77777777" w:rsidR="00BC57D3" w:rsidRDefault="00BC57D3" w:rsidP="00BC57D3">
            <w:pPr>
              <w:pStyle w:val="TAL"/>
              <w:rPr>
                <w:b/>
                <w:i/>
              </w:rPr>
            </w:pPr>
            <w:r>
              <w:rPr>
                <w:b/>
                <w:i/>
              </w:rPr>
              <w:t>immMeasWLAN</w:t>
            </w:r>
          </w:p>
          <w:p w14:paraId="2147D22F" w14:textId="77777777" w:rsidR="00BC57D3" w:rsidRDefault="00BC57D3" w:rsidP="00BC57D3">
            <w:pPr>
              <w:pStyle w:val="TAL"/>
              <w:rPr>
                <w:b/>
                <w:i/>
                <w:lang w:eastAsia="zh-CN"/>
              </w:rPr>
            </w:pPr>
            <w:r>
              <w:rPr>
                <w:lang w:eastAsia="en-GB"/>
              </w:rPr>
              <w:t>Indicates whether the UE supports WLAN measurements in RRC connected mode.</w:t>
            </w:r>
          </w:p>
        </w:tc>
        <w:tc>
          <w:tcPr>
            <w:tcW w:w="830" w:type="dxa"/>
            <w:tcBorders>
              <w:top w:val="single" w:sz="4" w:space="0" w:color="808080"/>
              <w:left w:val="single" w:sz="4" w:space="0" w:color="808080"/>
              <w:bottom w:val="single" w:sz="4" w:space="0" w:color="808080"/>
              <w:right w:val="single" w:sz="4" w:space="0" w:color="808080"/>
            </w:tcBorders>
            <w:hideMark/>
          </w:tcPr>
          <w:p w14:paraId="5B571822" w14:textId="77777777" w:rsidR="00BC57D3" w:rsidRDefault="00BC57D3" w:rsidP="00BC57D3">
            <w:pPr>
              <w:pStyle w:val="TAL"/>
              <w:jc w:val="center"/>
              <w:rPr>
                <w:bCs/>
                <w:noProof/>
                <w:lang w:eastAsia="en-GB"/>
              </w:rPr>
            </w:pPr>
            <w:r>
              <w:rPr>
                <w:bCs/>
                <w:noProof/>
                <w:lang w:eastAsia="en-GB"/>
              </w:rPr>
              <w:t>-</w:t>
            </w:r>
          </w:p>
        </w:tc>
      </w:tr>
      <w:tr w:rsidR="00BC57D3" w14:paraId="4722C82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9E365D8" w14:textId="77777777" w:rsidR="00BC57D3" w:rsidRDefault="00BC57D3" w:rsidP="00BC57D3">
            <w:pPr>
              <w:pStyle w:val="TAL"/>
              <w:rPr>
                <w:b/>
                <w:bCs/>
                <w:i/>
                <w:noProof/>
                <w:lang w:eastAsia="en-GB"/>
              </w:rPr>
            </w:pPr>
            <w:r>
              <w:rPr>
                <w:b/>
                <w:bCs/>
                <w:i/>
                <w:noProof/>
                <w:lang w:eastAsia="en-GB"/>
              </w:rPr>
              <w:t>ims-VoiceOverMCG-BearerEUTRA-5GC</w:t>
            </w:r>
          </w:p>
          <w:p w14:paraId="73C6B887" w14:textId="77777777" w:rsidR="00BC57D3" w:rsidRDefault="00BC57D3" w:rsidP="00BC57D3">
            <w:pPr>
              <w:pStyle w:val="TAL"/>
              <w:rPr>
                <w:b/>
                <w:i/>
                <w:lang w:eastAsia="en-GB"/>
              </w:rPr>
            </w:pPr>
            <w:r>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hideMark/>
          </w:tcPr>
          <w:p w14:paraId="29A20190" w14:textId="77777777" w:rsidR="00BC57D3" w:rsidRDefault="00BC57D3" w:rsidP="00BC57D3">
            <w:pPr>
              <w:pStyle w:val="TAL"/>
              <w:jc w:val="center"/>
              <w:rPr>
                <w:bCs/>
                <w:noProof/>
                <w:lang w:eastAsia="ko-KR"/>
              </w:rPr>
            </w:pPr>
            <w:r>
              <w:rPr>
                <w:bCs/>
                <w:noProof/>
                <w:lang w:eastAsia="en-GB"/>
              </w:rPr>
              <w:t>No</w:t>
            </w:r>
          </w:p>
        </w:tc>
      </w:tr>
      <w:tr w:rsidR="00BC57D3" w14:paraId="4AB733C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656E04" w14:textId="77777777" w:rsidR="00BC57D3" w:rsidRDefault="00BC57D3" w:rsidP="00BC57D3">
            <w:pPr>
              <w:pStyle w:val="TAL"/>
              <w:rPr>
                <w:b/>
                <w:bCs/>
                <w:i/>
                <w:noProof/>
                <w:lang w:eastAsia="en-GB"/>
              </w:rPr>
            </w:pPr>
            <w:r>
              <w:rPr>
                <w:b/>
                <w:bCs/>
                <w:i/>
                <w:noProof/>
                <w:lang w:eastAsia="en-GB"/>
              </w:rPr>
              <w:t>ims-VoiceOverNR-FR1</w:t>
            </w:r>
          </w:p>
          <w:p w14:paraId="7A3A4DDD" w14:textId="77777777" w:rsidR="00BC57D3" w:rsidRDefault="00BC57D3" w:rsidP="00BC57D3">
            <w:pPr>
              <w:pStyle w:val="TAL"/>
              <w:rPr>
                <w:b/>
                <w:i/>
              </w:rPr>
            </w:pPr>
            <w:r>
              <w:t>Indicates whether the UE supports IMS voice over NR FR1.</w:t>
            </w:r>
          </w:p>
        </w:tc>
        <w:tc>
          <w:tcPr>
            <w:tcW w:w="830" w:type="dxa"/>
            <w:tcBorders>
              <w:top w:val="single" w:sz="4" w:space="0" w:color="808080"/>
              <w:left w:val="single" w:sz="4" w:space="0" w:color="808080"/>
              <w:bottom w:val="single" w:sz="4" w:space="0" w:color="808080"/>
              <w:right w:val="single" w:sz="4" w:space="0" w:color="808080"/>
            </w:tcBorders>
            <w:hideMark/>
          </w:tcPr>
          <w:p w14:paraId="29CA2341" w14:textId="77777777" w:rsidR="00BC57D3" w:rsidRDefault="00BC57D3" w:rsidP="00BC57D3">
            <w:pPr>
              <w:pStyle w:val="TAL"/>
              <w:jc w:val="center"/>
              <w:rPr>
                <w:bCs/>
                <w:noProof/>
                <w:lang w:eastAsia="en-GB"/>
              </w:rPr>
            </w:pPr>
            <w:r>
              <w:rPr>
                <w:bCs/>
                <w:noProof/>
                <w:lang w:eastAsia="en-GB"/>
              </w:rPr>
              <w:t>No</w:t>
            </w:r>
          </w:p>
        </w:tc>
      </w:tr>
      <w:tr w:rsidR="00BC57D3" w14:paraId="116367E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4A37DA" w14:textId="77777777" w:rsidR="00BC57D3" w:rsidRDefault="00BC57D3" w:rsidP="00BC57D3">
            <w:pPr>
              <w:pStyle w:val="TAL"/>
              <w:rPr>
                <w:b/>
                <w:bCs/>
                <w:i/>
                <w:noProof/>
                <w:lang w:eastAsia="en-GB"/>
              </w:rPr>
            </w:pPr>
            <w:r>
              <w:rPr>
                <w:b/>
                <w:bCs/>
                <w:i/>
                <w:noProof/>
                <w:lang w:eastAsia="en-GB"/>
              </w:rPr>
              <w:t>ims-VoiceOverNR-FR2</w:t>
            </w:r>
          </w:p>
          <w:p w14:paraId="474D88E0" w14:textId="77777777" w:rsidR="00BC57D3" w:rsidRDefault="00BC57D3" w:rsidP="00BC57D3">
            <w:pPr>
              <w:pStyle w:val="TAL"/>
              <w:rPr>
                <w:b/>
                <w:i/>
              </w:rPr>
            </w:pPr>
            <w:r>
              <w:t>Indicates whether the UE supports IMS voice over NR FR2</w:t>
            </w:r>
            <w:r>
              <w:rPr>
                <w:lang w:eastAsia="zh-CN"/>
              </w:rPr>
              <w:t>-1</w:t>
            </w:r>
            <w:r>
              <w:t>.</w:t>
            </w:r>
          </w:p>
        </w:tc>
        <w:tc>
          <w:tcPr>
            <w:tcW w:w="830" w:type="dxa"/>
            <w:tcBorders>
              <w:top w:val="single" w:sz="4" w:space="0" w:color="808080"/>
              <w:left w:val="single" w:sz="4" w:space="0" w:color="808080"/>
              <w:bottom w:val="single" w:sz="4" w:space="0" w:color="808080"/>
              <w:right w:val="single" w:sz="4" w:space="0" w:color="808080"/>
            </w:tcBorders>
            <w:hideMark/>
          </w:tcPr>
          <w:p w14:paraId="0488DBC3" w14:textId="77777777" w:rsidR="00BC57D3" w:rsidRDefault="00BC57D3" w:rsidP="00BC57D3">
            <w:pPr>
              <w:pStyle w:val="TAL"/>
              <w:jc w:val="center"/>
              <w:rPr>
                <w:bCs/>
                <w:noProof/>
                <w:lang w:eastAsia="en-GB"/>
              </w:rPr>
            </w:pPr>
            <w:r>
              <w:rPr>
                <w:bCs/>
                <w:noProof/>
                <w:lang w:eastAsia="en-GB"/>
              </w:rPr>
              <w:t>No</w:t>
            </w:r>
          </w:p>
        </w:tc>
      </w:tr>
      <w:tr w:rsidR="00BC57D3" w14:paraId="4F0FAE55"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962598" w14:textId="77777777" w:rsidR="00BC57D3" w:rsidRDefault="00BC57D3" w:rsidP="00BC57D3">
            <w:pPr>
              <w:pStyle w:val="TAL"/>
              <w:rPr>
                <w:b/>
                <w:bCs/>
                <w:i/>
                <w:noProof/>
                <w:lang w:eastAsia="en-GB"/>
              </w:rPr>
            </w:pPr>
            <w:r>
              <w:rPr>
                <w:b/>
                <w:bCs/>
                <w:i/>
                <w:noProof/>
                <w:lang w:eastAsia="en-GB"/>
              </w:rPr>
              <w:lastRenderedPageBreak/>
              <w:t>ims-VoiceOverNR-FR2-2</w:t>
            </w:r>
          </w:p>
          <w:p w14:paraId="742D0AC9" w14:textId="77777777" w:rsidR="00BC57D3" w:rsidRDefault="00BC57D3" w:rsidP="00BC57D3">
            <w:pPr>
              <w:pStyle w:val="TAL"/>
              <w:rPr>
                <w:b/>
                <w:i/>
              </w:rPr>
            </w:pPr>
            <w:r>
              <w:t>Indicates whether the UE supports IMS voice over NR FR2</w:t>
            </w:r>
            <w:r>
              <w:rPr>
                <w:lang w:eastAsia="zh-CN"/>
              </w:rPr>
              <w:t>-2</w:t>
            </w:r>
            <w:r>
              <w:t>.</w:t>
            </w:r>
          </w:p>
        </w:tc>
        <w:tc>
          <w:tcPr>
            <w:tcW w:w="830" w:type="dxa"/>
            <w:tcBorders>
              <w:top w:val="single" w:sz="4" w:space="0" w:color="808080"/>
              <w:left w:val="single" w:sz="4" w:space="0" w:color="808080"/>
              <w:bottom w:val="single" w:sz="4" w:space="0" w:color="808080"/>
              <w:right w:val="single" w:sz="4" w:space="0" w:color="808080"/>
            </w:tcBorders>
            <w:hideMark/>
          </w:tcPr>
          <w:p w14:paraId="7F03C7AA" w14:textId="77777777" w:rsidR="00BC57D3" w:rsidRDefault="00BC57D3" w:rsidP="00BC57D3">
            <w:pPr>
              <w:pStyle w:val="TAL"/>
              <w:jc w:val="center"/>
              <w:rPr>
                <w:bCs/>
                <w:noProof/>
                <w:lang w:eastAsia="en-GB"/>
              </w:rPr>
            </w:pPr>
            <w:r>
              <w:rPr>
                <w:bCs/>
                <w:noProof/>
                <w:lang w:eastAsia="en-GB"/>
              </w:rPr>
              <w:t>-</w:t>
            </w:r>
          </w:p>
        </w:tc>
      </w:tr>
      <w:tr w:rsidR="00BC57D3" w14:paraId="5FC1544C"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79FCA2C" w14:textId="77777777" w:rsidR="00BC57D3" w:rsidRDefault="00BC57D3" w:rsidP="00BC57D3">
            <w:pPr>
              <w:pStyle w:val="TAL"/>
              <w:rPr>
                <w:b/>
                <w:bCs/>
                <w:i/>
                <w:noProof/>
                <w:lang w:eastAsia="en-GB"/>
              </w:rPr>
            </w:pPr>
            <w:r>
              <w:rPr>
                <w:b/>
                <w:bCs/>
                <w:i/>
                <w:noProof/>
                <w:lang w:eastAsia="en-GB"/>
              </w:rPr>
              <w:t>ims-VoiceOverNR-PDCP-MCG-Bearer</w:t>
            </w:r>
          </w:p>
          <w:p w14:paraId="381BC4EA" w14:textId="77777777" w:rsidR="00BC57D3" w:rsidRDefault="00BC57D3" w:rsidP="00BC57D3">
            <w:pPr>
              <w:pStyle w:val="TAL"/>
              <w:rPr>
                <w:b/>
                <w:bCs/>
                <w:i/>
                <w:noProof/>
                <w:lang w:eastAsia="en-GB"/>
              </w:rPr>
            </w:pPr>
            <w:r>
              <w:t>Indicates whether the UE supports IMS voice over NR PDCP with only MCG RLC bearer.</w:t>
            </w:r>
          </w:p>
        </w:tc>
        <w:tc>
          <w:tcPr>
            <w:tcW w:w="830" w:type="dxa"/>
            <w:tcBorders>
              <w:top w:val="single" w:sz="4" w:space="0" w:color="808080"/>
              <w:left w:val="single" w:sz="4" w:space="0" w:color="808080"/>
              <w:bottom w:val="single" w:sz="4" w:space="0" w:color="808080"/>
              <w:right w:val="single" w:sz="4" w:space="0" w:color="808080"/>
            </w:tcBorders>
            <w:hideMark/>
          </w:tcPr>
          <w:p w14:paraId="1C5E1110" w14:textId="77777777" w:rsidR="00BC57D3" w:rsidRDefault="00BC57D3" w:rsidP="00BC57D3">
            <w:pPr>
              <w:pStyle w:val="TAL"/>
              <w:jc w:val="center"/>
              <w:rPr>
                <w:bCs/>
                <w:noProof/>
                <w:lang w:eastAsia="en-GB"/>
              </w:rPr>
            </w:pPr>
            <w:r>
              <w:rPr>
                <w:bCs/>
                <w:noProof/>
                <w:lang w:eastAsia="en-GB"/>
              </w:rPr>
              <w:t>Yes</w:t>
            </w:r>
          </w:p>
        </w:tc>
      </w:tr>
      <w:tr w:rsidR="00BC57D3" w14:paraId="4623C91D"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6CBDE60" w14:textId="77777777" w:rsidR="00BC57D3" w:rsidRDefault="00BC57D3" w:rsidP="00BC57D3">
            <w:pPr>
              <w:pStyle w:val="TAL"/>
              <w:rPr>
                <w:b/>
                <w:bCs/>
                <w:i/>
                <w:noProof/>
                <w:lang w:eastAsia="en-GB"/>
              </w:rPr>
            </w:pPr>
            <w:r>
              <w:rPr>
                <w:b/>
                <w:bCs/>
                <w:i/>
                <w:noProof/>
                <w:lang w:eastAsia="en-GB"/>
              </w:rPr>
              <w:t>ims-VoiceOverNR-PDCP-SCG-Bearer</w:t>
            </w:r>
          </w:p>
          <w:p w14:paraId="261EB888" w14:textId="77777777" w:rsidR="00BC57D3" w:rsidRDefault="00BC57D3" w:rsidP="00BC57D3">
            <w:pPr>
              <w:pStyle w:val="TAL"/>
              <w:rPr>
                <w:b/>
                <w:bCs/>
                <w:i/>
                <w:noProof/>
                <w:lang w:eastAsia="en-GB"/>
              </w:rPr>
            </w:pPr>
            <w:r>
              <w:t>Indicates whether the UE supports IMS voice over NR PDCP with only SCG RLC bearer</w:t>
            </w:r>
            <w:r>
              <w:rPr>
                <w:rFonts w:cs="Arial"/>
                <w:szCs w:val="18"/>
              </w:rPr>
              <w:t xml:space="preserve"> </w:t>
            </w:r>
            <w:r>
              <w:t>when configured with EN-DC.</w:t>
            </w:r>
          </w:p>
        </w:tc>
        <w:tc>
          <w:tcPr>
            <w:tcW w:w="830" w:type="dxa"/>
            <w:tcBorders>
              <w:top w:val="single" w:sz="4" w:space="0" w:color="808080"/>
              <w:left w:val="single" w:sz="4" w:space="0" w:color="808080"/>
              <w:bottom w:val="single" w:sz="4" w:space="0" w:color="808080"/>
              <w:right w:val="single" w:sz="4" w:space="0" w:color="808080"/>
            </w:tcBorders>
            <w:hideMark/>
          </w:tcPr>
          <w:p w14:paraId="039A00F7" w14:textId="77777777" w:rsidR="00BC57D3" w:rsidRDefault="00BC57D3" w:rsidP="00BC57D3">
            <w:pPr>
              <w:pStyle w:val="TAL"/>
              <w:jc w:val="center"/>
              <w:rPr>
                <w:bCs/>
                <w:noProof/>
                <w:lang w:eastAsia="en-GB"/>
              </w:rPr>
            </w:pPr>
            <w:r>
              <w:rPr>
                <w:bCs/>
                <w:noProof/>
                <w:lang w:eastAsia="en-GB"/>
              </w:rPr>
              <w:t>Yes</w:t>
            </w:r>
          </w:p>
        </w:tc>
      </w:tr>
      <w:tr w:rsidR="00BC57D3" w14:paraId="6B7C453B"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E73F04" w14:textId="77777777" w:rsidR="00BC57D3" w:rsidRDefault="00BC57D3" w:rsidP="00BC57D3">
            <w:pPr>
              <w:pStyle w:val="TAL"/>
              <w:rPr>
                <w:b/>
                <w:bCs/>
                <w:i/>
                <w:noProof/>
                <w:lang w:eastAsia="en-GB"/>
              </w:rPr>
            </w:pPr>
            <w:r>
              <w:rPr>
                <w:b/>
                <w:bCs/>
                <w:i/>
                <w:noProof/>
                <w:lang w:eastAsia="en-GB"/>
              </w:rPr>
              <w:t>ims-VoNR-PDCP-SCG-NGENDC</w:t>
            </w:r>
          </w:p>
          <w:p w14:paraId="7369625A" w14:textId="77777777" w:rsidR="00BC57D3" w:rsidRDefault="00BC57D3" w:rsidP="00BC57D3">
            <w:pPr>
              <w:pStyle w:val="TAL"/>
              <w:rPr>
                <w:b/>
                <w:bCs/>
                <w:i/>
                <w:noProof/>
                <w:lang w:eastAsia="en-GB"/>
              </w:rPr>
            </w:pPr>
            <w:r>
              <w:t>Indicates whether the UE supports IMS voice over NR PDCP with only SCG RLC bearer when configured with NGEN-DC.</w:t>
            </w:r>
          </w:p>
        </w:tc>
        <w:tc>
          <w:tcPr>
            <w:tcW w:w="830" w:type="dxa"/>
            <w:tcBorders>
              <w:top w:val="single" w:sz="4" w:space="0" w:color="808080"/>
              <w:left w:val="single" w:sz="4" w:space="0" w:color="808080"/>
              <w:bottom w:val="single" w:sz="4" w:space="0" w:color="808080"/>
              <w:right w:val="single" w:sz="4" w:space="0" w:color="808080"/>
            </w:tcBorders>
            <w:hideMark/>
          </w:tcPr>
          <w:p w14:paraId="2CEF1819" w14:textId="77777777" w:rsidR="00BC57D3" w:rsidRDefault="00BC57D3" w:rsidP="00BC57D3">
            <w:pPr>
              <w:pStyle w:val="TAL"/>
              <w:jc w:val="center"/>
              <w:rPr>
                <w:bCs/>
                <w:noProof/>
                <w:lang w:eastAsia="en-GB"/>
              </w:rPr>
            </w:pPr>
            <w:r>
              <w:rPr>
                <w:bCs/>
                <w:noProof/>
                <w:lang w:eastAsia="en-GB"/>
              </w:rPr>
              <w:t>Yes</w:t>
            </w:r>
          </w:p>
        </w:tc>
      </w:tr>
      <w:tr w:rsidR="00BC57D3" w14:paraId="6B6AE996"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78D395" w14:textId="77777777" w:rsidR="00BC57D3" w:rsidRDefault="00BC57D3" w:rsidP="00BC57D3">
            <w:pPr>
              <w:pStyle w:val="TAL"/>
              <w:rPr>
                <w:b/>
                <w:bCs/>
                <w:i/>
                <w:noProof/>
                <w:lang w:eastAsia="en-GB"/>
              </w:rPr>
            </w:pPr>
            <w:r>
              <w:rPr>
                <w:b/>
                <w:bCs/>
                <w:i/>
                <w:noProof/>
                <w:lang w:eastAsia="en-GB"/>
              </w:rPr>
              <w:t>inactiveState</w:t>
            </w:r>
          </w:p>
          <w:p w14:paraId="4B59CB60" w14:textId="77777777" w:rsidR="00BC57D3" w:rsidRDefault="00BC57D3" w:rsidP="00BC57D3">
            <w:pPr>
              <w:pStyle w:val="TAL"/>
              <w:rPr>
                <w:b/>
                <w:i/>
              </w:rPr>
            </w:pPr>
            <w:r>
              <w:t>Indicates whether the UE supports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4EDC1052" w14:textId="77777777" w:rsidR="00BC57D3" w:rsidRDefault="00BC57D3" w:rsidP="00BC57D3">
            <w:pPr>
              <w:pStyle w:val="TAL"/>
              <w:jc w:val="center"/>
              <w:rPr>
                <w:bCs/>
                <w:noProof/>
                <w:lang w:eastAsia="en-GB"/>
              </w:rPr>
            </w:pPr>
            <w:r>
              <w:rPr>
                <w:bCs/>
                <w:noProof/>
                <w:lang w:eastAsia="en-GB"/>
              </w:rPr>
              <w:t>No</w:t>
            </w:r>
          </w:p>
        </w:tc>
      </w:tr>
      <w:tr w:rsidR="00BC57D3" w14:paraId="3F1D2091"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900A7C" w14:textId="77777777" w:rsidR="00BC57D3" w:rsidRDefault="00BC57D3" w:rsidP="00BC57D3">
            <w:pPr>
              <w:pStyle w:val="TAL"/>
              <w:rPr>
                <w:b/>
                <w:bCs/>
                <w:i/>
                <w:noProof/>
                <w:lang w:eastAsia="en-GB"/>
              </w:rPr>
            </w:pPr>
            <w:r>
              <w:rPr>
                <w:b/>
                <w:bCs/>
                <w:i/>
                <w:noProof/>
                <w:lang w:eastAsia="en-GB"/>
              </w:rPr>
              <w:t>incMonEUTRA</w:t>
            </w:r>
          </w:p>
          <w:p w14:paraId="53EF45EF" w14:textId="77777777" w:rsidR="00BC57D3" w:rsidRDefault="00BC57D3" w:rsidP="00BC57D3">
            <w:pPr>
              <w:pStyle w:val="TAL"/>
              <w:rPr>
                <w:b/>
                <w:bCs/>
                <w:i/>
                <w:noProof/>
                <w:lang w:eastAsia="en-GB"/>
              </w:rPr>
            </w:pPr>
            <w:r>
              <w:rPr>
                <w:lang w:eastAsia="en-GB"/>
              </w:rPr>
              <w:t>Indicates whether the UE supports increased number of E-UTRA carrier monitoring in RRC_IDLE and RRC_CONNECTED,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1D5ACAA7" w14:textId="77777777" w:rsidR="00BC57D3" w:rsidRDefault="00BC57D3" w:rsidP="00BC57D3">
            <w:pPr>
              <w:pStyle w:val="TAL"/>
              <w:jc w:val="center"/>
              <w:rPr>
                <w:bCs/>
                <w:noProof/>
                <w:lang w:eastAsia="en-GB"/>
              </w:rPr>
            </w:pPr>
            <w:r>
              <w:rPr>
                <w:bCs/>
                <w:noProof/>
                <w:lang w:eastAsia="en-GB"/>
              </w:rPr>
              <w:t>No</w:t>
            </w:r>
          </w:p>
        </w:tc>
      </w:tr>
      <w:tr w:rsidR="00BC57D3" w14:paraId="739CCEAC"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77217B" w14:textId="77777777" w:rsidR="00BC57D3" w:rsidRDefault="00BC57D3" w:rsidP="00BC57D3">
            <w:pPr>
              <w:pStyle w:val="TAL"/>
              <w:rPr>
                <w:b/>
                <w:bCs/>
                <w:i/>
                <w:noProof/>
                <w:lang w:eastAsia="en-GB"/>
              </w:rPr>
            </w:pPr>
            <w:r>
              <w:rPr>
                <w:b/>
                <w:bCs/>
                <w:i/>
                <w:noProof/>
                <w:lang w:eastAsia="en-GB"/>
              </w:rPr>
              <w:t>incMonUTRA</w:t>
            </w:r>
          </w:p>
          <w:p w14:paraId="044C5E7A" w14:textId="77777777" w:rsidR="00BC57D3" w:rsidRDefault="00BC57D3" w:rsidP="00BC57D3">
            <w:pPr>
              <w:pStyle w:val="TAL"/>
              <w:rPr>
                <w:b/>
                <w:bCs/>
                <w:i/>
                <w:noProof/>
                <w:lang w:eastAsia="en-GB"/>
              </w:rPr>
            </w:pPr>
            <w:r>
              <w:rPr>
                <w:lang w:eastAsia="en-GB"/>
              </w:rPr>
              <w:t>Indicates whether the UE supports increased number of UTRA carrier monitoring in RRC_IDLE and RRC_CONNECTED,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0D12C4A" w14:textId="77777777" w:rsidR="00BC57D3" w:rsidRDefault="00BC57D3" w:rsidP="00BC57D3">
            <w:pPr>
              <w:pStyle w:val="TAL"/>
              <w:jc w:val="center"/>
              <w:rPr>
                <w:bCs/>
                <w:noProof/>
                <w:lang w:eastAsia="en-GB"/>
              </w:rPr>
            </w:pPr>
            <w:r>
              <w:rPr>
                <w:bCs/>
                <w:noProof/>
                <w:lang w:eastAsia="en-GB"/>
              </w:rPr>
              <w:t>No</w:t>
            </w:r>
          </w:p>
        </w:tc>
      </w:tr>
      <w:tr w:rsidR="00BC57D3" w14:paraId="5500C2F8"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B19ABD" w14:textId="77777777" w:rsidR="00BC57D3" w:rsidRDefault="00BC57D3" w:rsidP="00BC57D3">
            <w:pPr>
              <w:pStyle w:val="TAL"/>
              <w:rPr>
                <w:b/>
                <w:bCs/>
                <w:i/>
                <w:noProof/>
                <w:lang w:eastAsia="en-GB"/>
              </w:rPr>
            </w:pPr>
            <w:r>
              <w:rPr>
                <w:b/>
                <w:bCs/>
                <w:i/>
                <w:noProof/>
                <w:lang w:eastAsia="en-GB"/>
              </w:rPr>
              <w:t>inDeviceCoexInd</w:t>
            </w:r>
          </w:p>
          <w:p w14:paraId="758A2C95" w14:textId="77777777" w:rsidR="00BC57D3" w:rsidRDefault="00BC57D3" w:rsidP="00BC57D3">
            <w:pPr>
              <w:pStyle w:val="TAL"/>
              <w:rPr>
                <w:b/>
                <w:bCs/>
                <w:i/>
                <w:noProof/>
                <w:lang w:eastAsia="en-GB"/>
              </w:rPr>
            </w:pPr>
            <w:r>
              <w:rPr>
                <w:lang w:eastAsia="en-GB"/>
              </w:rPr>
              <w:t>Indicates whether the UE supports in-device coexistence indication as well as autonomous denial functionality.</w:t>
            </w:r>
          </w:p>
        </w:tc>
        <w:tc>
          <w:tcPr>
            <w:tcW w:w="830" w:type="dxa"/>
            <w:tcBorders>
              <w:top w:val="single" w:sz="4" w:space="0" w:color="808080"/>
              <w:left w:val="single" w:sz="4" w:space="0" w:color="808080"/>
              <w:bottom w:val="single" w:sz="4" w:space="0" w:color="808080"/>
              <w:right w:val="single" w:sz="4" w:space="0" w:color="808080"/>
            </w:tcBorders>
            <w:hideMark/>
          </w:tcPr>
          <w:p w14:paraId="50DD4DDC" w14:textId="77777777" w:rsidR="00BC57D3" w:rsidRDefault="00BC57D3" w:rsidP="00BC57D3">
            <w:pPr>
              <w:pStyle w:val="TAL"/>
              <w:jc w:val="center"/>
              <w:rPr>
                <w:bCs/>
                <w:noProof/>
                <w:lang w:eastAsia="en-GB"/>
              </w:rPr>
            </w:pPr>
            <w:r>
              <w:rPr>
                <w:bCs/>
                <w:noProof/>
                <w:lang w:eastAsia="en-GB"/>
              </w:rPr>
              <w:t>Yes</w:t>
            </w:r>
          </w:p>
        </w:tc>
      </w:tr>
      <w:tr w:rsidR="00BC57D3" w14:paraId="2816CE86"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4479F7" w14:textId="77777777" w:rsidR="00BC57D3" w:rsidRDefault="00BC57D3" w:rsidP="00BC57D3">
            <w:pPr>
              <w:pStyle w:val="TAL"/>
            </w:pPr>
            <w:r>
              <w:rPr>
                <w:b/>
                <w:i/>
              </w:rPr>
              <w:t>inDeviceCoexInd-ENDC</w:t>
            </w:r>
          </w:p>
          <w:p w14:paraId="7307B259" w14:textId="77777777" w:rsidR="00BC57D3" w:rsidRDefault="00BC57D3" w:rsidP="00BC57D3">
            <w:pPr>
              <w:pStyle w:val="TAL"/>
              <w:rPr>
                <w:b/>
                <w:bCs/>
                <w:i/>
                <w:noProof/>
                <w:lang w:eastAsia="en-GB"/>
              </w:rPr>
            </w:pPr>
            <w:r>
              <w:rPr>
                <w:lang w:eastAsia="en-GB"/>
              </w:rPr>
              <w:t xml:space="preserve">Indicates whether the UE supports in-device coexistence indication for </w:t>
            </w:r>
            <w:r>
              <w:rPr>
                <w:rFonts w:cs="Arial"/>
                <w:lang w:eastAsia="en-GB"/>
              </w:rPr>
              <w:t>(NG)</w:t>
            </w:r>
            <w:r>
              <w:rPr>
                <w:lang w:eastAsia="en-GB"/>
              </w:rPr>
              <w:t xml:space="preserve">EN-DC operation. This field can be included only if </w:t>
            </w:r>
            <w:r>
              <w:rPr>
                <w:i/>
                <w:lang w:eastAsia="en-GB"/>
              </w:rPr>
              <w:t xml:space="preserve">inDeviceCoexInd </w:t>
            </w:r>
            <w:r>
              <w:rPr>
                <w:lang w:eastAsia="en-GB"/>
              </w:rPr>
              <w:t xml:space="preserve">is included. The UE supports </w:t>
            </w:r>
            <w:r>
              <w:rPr>
                <w:i/>
                <w:lang w:eastAsia="en-GB"/>
              </w:rPr>
              <w:t>inDeviceCoexInd-ENDC</w:t>
            </w:r>
            <w:r>
              <w:rPr>
                <w:lang w:eastAsia="en-GB"/>
              </w:rPr>
              <w:t xml:space="preserve"> in the same duplexing modes as it supports </w:t>
            </w:r>
            <w:r>
              <w:rPr>
                <w:i/>
                <w:lang w:eastAsia="en-GB"/>
              </w:rPr>
              <w:t>inDeviceCoexInd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951F453" w14:textId="77777777" w:rsidR="00BC57D3" w:rsidRDefault="00BC57D3" w:rsidP="00BC57D3">
            <w:pPr>
              <w:pStyle w:val="TAL"/>
              <w:jc w:val="center"/>
              <w:rPr>
                <w:bCs/>
                <w:noProof/>
                <w:lang w:eastAsia="en-GB"/>
              </w:rPr>
            </w:pPr>
            <w:r>
              <w:rPr>
                <w:bCs/>
                <w:noProof/>
                <w:lang w:eastAsia="en-GB"/>
              </w:rPr>
              <w:t>-</w:t>
            </w:r>
          </w:p>
        </w:tc>
      </w:tr>
      <w:tr w:rsidR="00BC57D3" w14:paraId="43AC7616"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FDB144" w14:textId="77777777" w:rsidR="00BC57D3" w:rsidRDefault="00BC57D3" w:rsidP="00BC57D3">
            <w:pPr>
              <w:pStyle w:val="TAL"/>
              <w:rPr>
                <w:b/>
                <w:i/>
                <w:lang w:eastAsia="zh-CN"/>
              </w:rPr>
            </w:pPr>
            <w:r>
              <w:rPr>
                <w:b/>
                <w:i/>
                <w:lang w:eastAsia="zh-CN"/>
              </w:rPr>
              <w:t>inDeviceCoexInd-HardwareSharingInd</w:t>
            </w:r>
          </w:p>
          <w:p w14:paraId="58863539" w14:textId="77777777" w:rsidR="00BC57D3" w:rsidRDefault="00BC57D3" w:rsidP="00BC57D3">
            <w:pPr>
              <w:pStyle w:val="TAL"/>
              <w:rPr>
                <w:lang w:eastAsia="en-GB"/>
              </w:rPr>
            </w:pPr>
            <w:r>
              <w:rPr>
                <w:rFonts w:cs="Arial"/>
                <w:lang w:eastAsia="zh-CN"/>
              </w:rPr>
              <w:t xml:space="preserve">Indicates whether the UE supports indicating hardware sharing problems when sending the </w:t>
            </w:r>
            <w:r>
              <w:rPr>
                <w:rFonts w:cs="Arial"/>
                <w:i/>
                <w:lang w:eastAsia="zh-CN"/>
              </w:rPr>
              <w:t>InDeviceCoexIndication</w:t>
            </w:r>
            <w:r>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hideMark/>
          </w:tcPr>
          <w:p w14:paraId="2FB4BC67" w14:textId="77777777" w:rsidR="00BC57D3" w:rsidRDefault="00BC57D3" w:rsidP="00BC57D3">
            <w:pPr>
              <w:pStyle w:val="TAL"/>
              <w:jc w:val="center"/>
              <w:rPr>
                <w:bCs/>
                <w:noProof/>
                <w:lang w:eastAsia="en-GB"/>
              </w:rPr>
            </w:pPr>
            <w:r>
              <w:rPr>
                <w:bCs/>
                <w:noProof/>
                <w:lang w:eastAsia="en-GB"/>
              </w:rPr>
              <w:t>-</w:t>
            </w:r>
          </w:p>
        </w:tc>
      </w:tr>
      <w:tr w:rsidR="00BC57D3" w14:paraId="0429BE15"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3B0C73" w14:textId="77777777" w:rsidR="00BC57D3" w:rsidRDefault="00BC57D3" w:rsidP="00BC57D3">
            <w:pPr>
              <w:pStyle w:val="TAL"/>
              <w:rPr>
                <w:b/>
                <w:i/>
                <w:lang w:eastAsia="en-GB"/>
              </w:rPr>
            </w:pPr>
            <w:r>
              <w:rPr>
                <w:b/>
                <w:i/>
                <w:lang w:eastAsia="en-GB"/>
              </w:rPr>
              <w:t>inDeviceCoexInd-UL-CA</w:t>
            </w:r>
          </w:p>
          <w:p w14:paraId="5659652D" w14:textId="77777777" w:rsidR="00BC57D3" w:rsidRDefault="00BC57D3" w:rsidP="00BC57D3">
            <w:pPr>
              <w:pStyle w:val="TAL"/>
              <w:rPr>
                <w:b/>
                <w:bCs/>
                <w:i/>
                <w:noProof/>
                <w:lang w:eastAsia="en-GB"/>
              </w:rPr>
            </w:pPr>
            <w:r>
              <w:rPr>
                <w:lang w:eastAsia="en-GB"/>
              </w:rPr>
              <w:t xml:space="preserve">Indicates whether the UE supports UL CA related in-device coexistence indication. This field can be included only if </w:t>
            </w:r>
            <w:r>
              <w:rPr>
                <w:i/>
                <w:lang w:eastAsia="en-GB"/>
              </w:rPr>
              <w:t xml:space="preserve">inDeviceCoexInd </w:t>
            </w:r>
            <w:r>
              <w:rPr>
                <w:lang w:eastAsia="en-GB"/>
              </w:rPr>
              <w:t xml:space="preserve">is included. The UE supports </w:t>
            </w:r>
            <w:r>
              <w:rPr>
                <w:i/>
                <w:lang w:eastAsia="en-GB"/>
              </w:rPr>
              <w:t>inDeviceCoexInd-UL-CA</w:t>
            </w:r>
            <w:r>
              <w:rPr>
                <w:lang w:eastAsia="en-GB"/>
              </w:rPr>
              <w:t xml:space="preserve"> in the same duplexing modes as it supports </w:t>
            </w:r>
            <w:r>
              <w:rPr>
                <w:i/>
                <w:lang w:eastAsia="en-GB"/>
              </w:rPr>
              <w:t>inDeviceCoexInd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E8B618A" w14:textId="77777777" w:rsidR="00BC57D3" w:rsidRDefault="00BC57D3" w:rsidP="00BC57D3">
            <w:pPr>
              <w:pStyle w:val="TAL"/>
              <w:jc w:val="center"/>
              <w:rPr>
                <w:bCs/>
                <w:noProof/>
                <w:lang w:eastAsia="en-GB"/>
              </w:rPr>
            </w:pPr>
            <w:r>
              <w:rPr>
                <w:bCs/>
                <w:noProof/>
                <w:lang w:eastAsia="en-GB"/>
              </w:rPr>
              <w:t>-</w:t>
            </w:r>
          </w:p>
        </w:tc>
      </w:tr>
      <w:tr w:rsidR="00BC57D3" w14:paraId="6680E709"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06DE207" w14:textId="77777777" w:rsidR="00BC57D3" w:rsidRDefault="00BC57D3" w:rsidP="00BC57D3">
            <w:pPr>
              <w:keepNext/>
              <w:keepLines/>
              <w:spacing w:after="0"/>
              <w:rPr>
                <w:rFonts w:ascii="Arial" w:hAnsi="Arial" w:cs="Arial"/>
                <w:b/>
                <w:bCs/>
                <w:i/>
                <w:noProof/>
                <w:sz w:val="18"/>
                <w:szCs w:val="18"/>
                <w:lang w:eastAsia="zh-CN"/>
              </w:rPr>
            </w:pPr>
            <w:r>
              <w:rPr>
                <w:rFonts w:ascii="Arial" w:hAnsi="Arial" w:cs="Arial"/>
                <w:b/>
                <w:bCs/>
                <w:i/>
                <w:noProof/>
                <w:sz w:val="18"/>
                <w:szCs w:val="18"/>
              </w:rPr>
              <w:t>interBandTDD-CA-WithDifferentConfig</w:t>
            </w:r>
          </w:p>
          <w:p w14:paraId="2284FB70" w14:textId="77777777" w:rsidR="00BC57D3" w:rsidRDefault="00BC57D3" w:rsidP="00BC57D3">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62AEC9CF" w14:textId="77777777" w:rsidR="00BC57D3" w:rsidRDefault="00BC57D3" w:rsidP="00BC57D3">
            <w:pPr>
              <w:keepNext/>
              <w:keepLines/>
              <w:spacing w:after="0"/>
              <w:jc w:val="center"/>
              <w:rPr>
                <w:rFonts w:ascii="Arial" w:hAnsi="Arial" w:cs="Arial"/>
                <w:bCs/>
                <w:noProof/>
                <w:sz w:val="18"/>
                <w:szCs w:val="18"/>
                <w:lang w:eastAsia="zh-CN"/>
              </w:rPr>
            </w:pPr>
            <w:r>
              <w:rPr>
                <w:rFonts w:ascii="Arial" w:hAnsi="Arial" w:cs="Arial"/>
                <w:bCs/>
                <w:noProof/>
                <w:sz w:val="18"/>
                <w:szCs w:val="18"/>
                <w:lang w:eastAsia="zh-CN"/>
              </w:rPr>
              <w:t>-</w:t>
            </w:r>
          </w:p>
        </w:tc>
      </w:tr>
      <w:tr w:rsidR="00BC57D3" w14:paraId="2AB3077E"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2C2021" w14:textId="77777777" w:rsidR="00BC57D3" w:rsidRDefault="00BC57D3" w:rsidP="00BC57D3">
            <w:pPr>
              <w:pStyle w:val="TAL"/>
              <w:rPr>
                <w:rFonts w:eastAsia="Times New Roman"/>
                <w:b/>
                <w:bCs/>
                <w:i/>
                <w:iCs/>
                <w:noProof/>
                <w:lang w:eastAsia="zh-CN"/>
              </w:rPr>
            </w:pPr>
            <w:r>
              <w:rPr>
                <w:b/>
                <w:bCs/>
                <w:i/>
                <w:iCs/>
                <w:noProof/>
                <w:lang w:eastAsia="zh-CN"/>
              </w:rPr>
              <w:t>interBandPowerSharingAsyncDAPS</w:t>
            </w:r>
          </w:p>
          <w:p w14:paraId="09D9865B" w14:textId="77777777" w:rsidR="00BC57D3" w:rsidRDefault="00BC57D3" w:rsidP="00BC57D3">
            <w:pPr>
              <w:pStyle w:val="TAL"/>
              <w:rPr>
                <w:noProof/>
              </w:rPr>
            </w:pPr>
            <w:r>
              <w:rPr>
                <w:noProof/>
                <w:lang w:eastAsia="zh-CN"/>
              </w:rPr>
              <w:t>Indicates whether the UE supports power sharing for asynchronous inter-band DAPS handovers.</w:t>
            </w:r>
          </w:p>
        </w:tc>
        <w:tc>
          <w:tcPr>
            <w:tcW w:w="830" w:type="dxa"/>
            <w:tcBorders>
              <w:top w:val="single" w:sz="4" w:space="0" w:color="808080"/>
              <w:left w:val="single" w:sz="4" w:space="0" w:color="808080"/>
              <w:bottom w:val="single" w:sz="4" w:space="0" w:color="808080"/>
              <w:right w:val="single" w:sz="4" w:space="0" w:color="808080"/>
            </w:tcBorders>
            <w:hideMark/>
          </w:tcPr>
          <w:p w14:paraId="790407FA" w14:textId="77777777" w:rsidR="00BC57D3" w:rsidRDefault="00BC57D3" w:rsidP="00BC57D3">
            <w:pPr>
              <w:pStyle w:val="TAL"/>
              <w:jc w:val="center"/>
              <w:rPr>
                <w:noProof/>
                <w:lang w:eastAsia="zh-CN"/>
              </w:rPr>
            </w:pPr>
            <w:r>
              <w:rPr>
                <w:noProof/>
                <w:lang w:eastAsia="zh-CN"/>
              </w:rPr>
              <w:t>-</w:t>
            </w:r>
          </w:p>
        </w:tc>
      </w:tr>
      <w:tr w:rsidR="00BC57D3" w14:paraId="39E6C989"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334869" w14:textId="77777777" w:rsidR="00BC57D3" w:rsidRDefault="00BC57D3" w:rsidP="00BC57D3">
            <w:pPr>
              <w:pStyle w:val="TAL"/>
              <w:rPr>
                <w:b/>
                <w:bCs/>
                <w:i/>
                <w:iCs/>
                <w:noProof/>
                <w:lang w:eastAsia="zh-CN"/>
              </w:rPr>
            </w:pPr>
            <w:r>
              <w:rPr>
                <w:b/>
                <w:bCs/>
                <w:i/>
                <w:iCs/>
                <w:noProof/>
                <w:lang w:eastAsia="zh-CN"/>
              </w:rPr>
              <w:t>interBandPowerSharingSyncDAPS</w:t>
            </w:r>
          </w:p>
          <w:p w14:paraId="176DC39B" w14:textId="77777777" w:rsidR="00BC57D3" w:rsidRDefault="00BC57D3" w:rsidP="00BC57D3">
            <w:pPr>
              <w:pStyle w:val="TAL"/>
              <w:rPr>
                <w:noProof/>
              </w:rPr>
            </w:pPr>
            <w:r>
              <w:rPr>
                <w:noProof/>
                <w:lang w:eastAsia="zh-CN"/>
              </w:rPr>
              <w:t>Indicates whether the UE supports power sharing for synchronous inter-band DAPS handovers.</w:t>
            </w:r>
          </w:p>
        </w:tc>
        <w:tc>
          <w:tcPr>
            <w:tcW w:w="830" w:type="dxa"/>
            <w:tcBorders>
              <w:top w:val="single" w:sz="4" w:space="0" w:color="808080"/>
              <w:left w:val="single" w:sz="4" w:space="0" w:color="808080"/>
              <w:bottom w:val="single" w:sz="4" w:space="0" w:color="808080"/>
              <w:right w:val="single" w:sz="4" w:space="0" w:color="808080"/>
            </w:tcBorders>
            <w:hideMark/>
          </w:tcPr>
          <w:p w14:paraId="68F5D484" w14:textId="77777777" w:rsidR="00BC57D3" w:rsidRDefault="00BC57D3" w:rsidP="00BC57D3">
            <w:pPr>
              <w:pStyle w:val="TAL"/>
              <w:jc w:val="center"/>
              <w:rPr>
                <w:noProof/>
                <w:lang w:eastAsia="zh-CN"/>
              </w:rPr>
            </w:pPr>
            <w:r>
              <w:rPr>
                <w:noProof/>
                <w:lang w:eastAsia="zh-CN"/>
              </w:rPr>
              <w:t>-</w:t>
            </w:r>
          </w:p>
        </w:tc>
      </w:tr>
      <w:tr w:rsidR="00BC57D3" w14:paraId="32E7A171"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CE50BA" w14:textId="77777777" w:rsidR="00BC57D3" w:rsidRDefault="00BC57D3" w:rsidP="00BC57D3">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interferenceMeasRestriction</w:t>
            </w:r>
          </w:p>
          <w:p w14:paraId="36FBE61C" w14:textId="77777777" w:rsidR="00BC57D3" w:rsidRDefault="00BC57D3" w:rsidP="00BC57D3">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interference measurement restriction.</w:t>
            </w:r>
          </w:p>
        </w:tc>
        <w:tc>
          <w:tcPr>
            <w:tcW w:w="830" w:type="dxa"/>
            <w:tcBorders>
              <w:top w:val="single" w:sz="4" w:space="0" w:color="808080"/>
              <w:left w:val="single" w:sz="4" w:space="0" w:color="808080"/>
              <w:bottom w:val="single" w:sz="4" w:space="0" w:color="808080"/>
              <w:right w:val="single" w:sz="4" w:space="0" w:color="808080"/>
            </w:tcBorders>
            <w:hideMark/>
          </w:tcPr>
          <w:p w14:paraId="78B78148" w14:textId="77777777" w:rsidR="00BC57D3" w:rsidRDefault="00BC57D3" w:rsidP="00BC57D3">
            <w:pPr>
              <w:pStyle w:val="TAL"/>
              <w:jc w:val="center"/>
              <w:rPr>
                <w:rFonts w:cs="Arial"/>
                <w:bCs/>
                <w:noProof/>
                <w:szCs w:val="18"/>
                <w:lang w:eastAsia="zh-CN"/>
              </w:rPr>
            </w:pPr>
            <w:r>
              <w:rPr>
                <w:bCs/>
                <w:noProof/>
                <w:lang w:eastAsia="en-GB"/>
              </w:rPr>
              <w:t>Yes</w:t>
            </w:r>
          </w:p>
        </w:tc>
      </w:tr>
      <w:tr w:rsidR="00BC57D3" w14:paraId="11AD3E7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B29304F" w14:textId="77777777" w:rsidR="00BC57D3" w:rsidRDefault="00BC57D3" w:rsidP="00BC57D3">
            <w:pPr>
              <w:pStyle w:val="TAL"/>
              <w:rPr>
                <w:b/>
                <w:i/>
              </w:rPr>
            </w:pPr>
            <w:r>
              <w:rPr>
                <w:b/>
                <w:i/>
              </w:rPr>
              <w:t>interFreqAsyncDAPS</w:t>
            </w:r>
          </w:p>
          <w:p w14:paraId="762F32BE" w14:textId="77777777" w:rsidR="00BC57D3" w:rsidRDefault="00BC57D3" w:rsidP="00BC57D3">
            <w:pPr>
              <w:pStyle w:val="TAL"/>
              <w:rPr>
                <w:b/>
                <w:bCs/>
                <w:i/>
                <w:noProof/>
                <w:lang w:eastAsia="en-GB"/>
              </w:rPr>
            </w:pPr>
            <w:r>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hideMark/>
          </w:tcPr>
          <w:p w14:paraId="0BBAA088" w14:textId="77777777" w:rsidR="00BC57D3" w:rsidRDefault="00BC57D3" w:rsidP="00BC57D3">
            <w:pPr>
              <w:pStyle w:val="TAL"/>
              <w:jc w:val="center"/>
              <w:rPr>
                <w:bCs/>
                <w:noProof/>
                <w:lang w:eastAsia="en-GB"/>
              </w:rPr>
            </w:pPr>
            <w:r>
              <w:rPr>
                <w:noProof/>
                <w:lang w:eastAsia="zh-CN"/>
              </w:rPr>
              <w:t>-</w:t>
            </w:r>
          </w:p>
        </w:tc>
      </w:tr>
      <w:tr w:rsidR="00BC57D3" w14:paraId="4CAF187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E428338" w14:textId="77777777" w:rsidR="00BC57D3" w:rsidRDefault="00BC57D3" w:rsidP="00BC57D3">
            <w:pPr>
              <w:pStyle w:val="TAL"/>
              <w:rPr>
                <w:b/>
                <w:bCs/>
                <w:i/>
                <w:noProof/>
                <w:lang w:eastAsia="en-GB"/>
              </w:rPr>
            </w:pPr>
            <w:r>
              <w:rPr>
                <w:b/>
                <w:bCs/>
                <w:i/>
                <w:noProof/>
                <w:lang w:eastAsia="en-GB"/>
              </w:rPr>
              <w:t>interFreqBandList</w:t>
            </w:r>
          </w:p>
          <w:p w14:paraId="18B0DE54" w14:textId="77777777" w:rsidR="00BC57D3" w:rsidRDefault="00BC57D3" w:rsidP="00BC57D3">
            <w:pPr>
              <w:pStyle w:val="TAL"/>
              <w:rPr>
                <w:iCs/>
                <w:lang w:eastAsia="en-GB"/>
              </w:rPr>
            </w:pPr>
            <w:r>
              <w:rPr>
                <w:lang w:eastAsia="en-GB"/>
              </w:rPr>
              <w:t>One entry corresponding to each supported E</w:t>
            </w:r>
            <w:r>
              <w:rPr>
                <w:lang w:eastAsia="en-GB"/>
              </w:rPr>
              <w:noBreakHyphen/>
              <w:t xml:space="preserve">UTRA band listed in the same order as in </w:t>
            </w:r>
            <w:r>
              <w:rPr>
                <w:i/>
                <w:noProof/>
                <w:lang w:eastAsia="en-GB"/>
              </w:rPr>
              <w:t>supportedBandListEUTRA</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44DEDF8" w14:textId="77777777" w:rsidR="00BC57D3" w:rsidRDefault="00BC57D3" w:rsidP="00BC57D3">
            <w:pPr>
              <w:pStyle w:val="TAL"/>
              <w:jc w:val="center"/>
              <w:rPr>
                <w:bCs/>
                <w:noProof/>
                <w:lang w:eastAsia="en-GB"/>
              </w:rPr>
            </w:pPr>
            <w:r>
              <w:rPr>
                <w:bCs/>
                <w:noProof/>
                <w:lang w:eastAsia="en-GB"/>
              </w:rPr>
              <w:t>-</w:t>
            </w:r>
          </w:p>
        </w:tc>
      </w:tr>
      <w:tr w:rsidR="00BC57D3" w14:paraId="1F9F7C8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4495641" w14:textId="77777777" w:rsidR="00BC57D3" w:rsidRDefault="00BC57D3" w:rsidP="00BC57D3">
            <w:pPr>
              <w:pStyle w:val="TAL"/>
              <w:rPr>
                <w:b/>
                <w:i/>
              </w:rPr>
            </w:pPr>
            <w:r>
              <w:rPr>
                <w:b/>
                <w:i/>
              </w:rPr>
              <w:t>interFreqDAPS</w:t>
            </w:r>
          </w:p>
          <w:p w14:paraId="3C7EE616" w14:textId="77777777" w:rsidR="00BC57D3" w:rsidRDefault="00BC57D3" w:rsidP="00BC57D3">
            <w:pPr>
              <w:pStyle w:val="TAL"/>
              <w:rPr>
                <w:b/>
                <w:bCs/>
                <w:i/>
                <w:noProof/>
                <w:lang w:eastAsia="en-GB"/>
              </w:rPr>
            </w:pPr>
            <w:r>
              <w:t xml:space="preserve">Indicates whether the UE supports DAPS handover in source PCell and inter-frequency target PCell, i.e. support of simultaneous DL reception of PDCCH and PDSCH from source and target cell. For a BC, the capability applies to every carrier pair for source and target. </w:t>
            </w:r>
            <w:r>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6B4DB82D" w14:textId="77777777" w:rsidR="00BC57D3" w:rsidRDefault="00BC57D3" w:rsidP="00BC57D3">
            <w:pPr>
              <w:pStyle w:val="TAL"/>
              <w:jc w:val="center"/>
              <w:rPr>
                <w:bCs/>
                <w:noProof/>
                <w:lang w:eastAsia="en-GB"/>
              </w:rPr>
            </w:pPr>
            <w:r>
              <w:rPr>
                <w:bCs/>
                <w:noProof/>
                <w:lang w:eastAsia="en-GB"/>
              </w:rPr>
              <w:t>-</w:t>
            </w:r>
          </w:p>
        </w:tc>
      </w:tr>
      <w:tr w:rsidR="00BC57D3" w14:paraId="7B4D05C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479FDC5" w14:textId="77777777" w:rsidR="00BC57D3" w:rsidRDefault="00BC57D3" w:rsidP="00BC57D3">
            <w:pPr>
              <w:pStyle w:val="TAL"/>
              <w:rPr>
                <w:b/>
                <w:i/>
              </w:rPr>
            </w:pPr>
            <w:r>
              <w:rPr>
                <w:b/>
                <w:i/>
              </w:rPr>
              <w:lastRenderedPageBreak/>
              <w:t>interFreqMultiUL-TransmissionDAPS</w:t>
            </w:r>
          </w:p>
          <w:p w14:paraId="17095286" w14:textId="77777777" w:rsidR="00BC57D3" w:rsidRDefault="00BC57D3" w:rsidP="00BC57D3">
            <w:pPr>
              <w:pStyle w:val="TAL"/>
              <w:rPr>
                <w:b/>
                <w:bCs/>
                <w:i/>
                <w:noProof/>
                <w:lang w:eastAsia="en-GB"/>
              </w:rPr>
            </w:pPr>
            <w:r>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hideMark/>
          </w:tcPr>
          <w:p w14:paraId="5BAF9DFE" w14:textId="77777777" w:rsidR="00BC57D3" w:rsidRDefault="00BC57D3" w:rsidP="00BC57D3">
            <w:pPr>
              <w:pStyle w:val="TAL"/>
              <w:jc w:val="center"/>
              <w:rPr>
                <w:bCs/>
                <w:noProof/>
                <w:lang w:eastAsia="en-GB"/>
              </w:rPr>
            </w:pPr>
            <w:r>
              <w:rPr>
                <w:rFonts w:eastAsia="DengXian"/>
                <w:noProof/>
                <w:lang w:eastAsia="zh-CN"/>
              </w:rPr>
              <w:t>-</w:t>
            </w:r>
          </w:p>
        </w:tc>
      </w:tr>
      <w:tr w:rsidR="00BC57D3" w14:paraId="4ACF592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4E33101" w14:textId="77777777" w:rsidR="00BC57D3" w:rsidRDefault="00BC57D3" w:rsidP="00BC57D3">
            <w:pPr>
              <w:pStyle w:val="TAL"/>
              <w:rPr>
                <w:b/>
                <w:bCs/>
                <w:i/>
                <w:noProof/>
                <w:lang w:eastAsia="en-GB"/>
              </w:rPr>
            </w:pPr>
            <w:r>
              <w:rPr>
                <w:b/>
                <w:bCs/>
                <w:i/>
                <w:noProof/>
                <w:lang w:eastAsia="en-GB"/>
              </w:rPr>
              <w:t>interFreqNeedForGaps</w:t>
            </w:r>
          </w:p>
          <w:p w14:paraId="2ADBD67F" w14:textId="77777777" w:rsidR="00BC57D3" w:rsidRDefault="00BC57D3" w:rsidP="00BC57D3">
            <w:pPr>
              <w:pStyle w:val="TAL"/>
              <w:rPr>
                <w:iCs/>
                <w:lang w:eastAsia="en-GB"/>
              </w:rPr>
            </w:pPr>
            <w:r>
              <w:rPr>
                <w:lang w:eastAsia="en-GB"/>
              </w:rPr>
              <w:t>Indicates need for measurement gaps when operating on the E</w:t>
            </w:r>
            <w:r>
              <w:rPr>
                <w:lang w:eastAsia="en-GB"/>
              </w:rPr>
              <w:noBreakHyphen/>
              <w:t xml:space="preserve">UTRA band given by the entry in </w:t>
            </w:r>
            <w:r>
              <w:rPr>
                <w:i/>
                <w:noProof/>
                <w:lang w:eastAsia="en-GB"/>
              </w:rPr>
              <w:t xml:space="preserve">bandListEUTRA </w:t>
            </w:r>
            <w:r>
              <w:rPr>
                <w:noProof/>
                <w:lang w:eastAsia="en-GB"/>
              </w:rPr>
              <w:t xml:space="preserve">or on the E-UTRA band combination given by the entry in </w:t>
            </w:r>
            <w:r>
              <w:rPr>
                <w:i/>
                <w:noProof/>
                <w:lang w:eastAsia="en-GB"/>
              </w:rPr>
              <w:t xml:space="preserve">bandCombinationListEUTRA </w:t>
            </w:r>
            <w:r>
              <w:rPr>
                <w:lang w:eastAsia="en-GB"/>
              </w:rPr>
              <w:t>and measuring on the E</w:t>
            </w:r>
            <w:r>
              <w:rPr>
                <w:lang w:eastAsia="en-GB"/>
              </w:rPr>
              <w:noBreakHyphen/>
              <w:t xml:space="preserve">UTRA band given by the entry in </w:t>
            </w:r>
            <w:r>
              <w:rPr>
                <w:i/>
                <w:noProof/>
                <w:lang w:eastAsia="en-GB"/>
              </w:rPr>
              <w:t>interFreqBandList</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EC08587" w14:textId="77777777" w:rsidR="00BC57D3" w:rsidRDefault="00BC57D3" w:rsidP="00BC57D3">
            <w:pPr>
              <w:pStyle w:val="TAL"/>
              <w:jc w:val="center"/>
              <w:rPr>
                <w:bCs/>
                <w:noProof/>
                <w:lang w:eastAsia="en-GB"/>
              </w:rPr>
            </w:pPr>
            <w:r>
              <w:rPr>
                <w:bCs/>
                <w:noProof/>
                <w:lang w:eastAsia="en-GB"/>
              </w:rPr>
              <w:t>-</w:t>
            </w:r>
          </w:p>
        </w:tc>
      </w:tr>
      <w:tr w:rsidR="00BC57D3" w14:paraId="1C15657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F9BB6C3" w14:textId="77777777" w:rsidR="00BC57D3" w:rsidRDefault="00BC57D3" w:rsidP="00BC57D3">
            <w:pPr>
              <w:pStyle w:val="TAL"/>
              <w:rPr>
                <w:b/>
                <w:i/>
                <w:lang w:eastAsia="zh-CN"/>
              </w:rPr>
            </w:pPr>
            <w:r>
              <w:rPr>
                <w:b/>
                <w:i/>
                <w:lang w:eastAsia="zh-CN"/>
              </w:rPr>
              <w:t>interFreqProximityIndication</w:t>
            </w:r>
          </w:p>
          <w:p w14:paraId="63BF13E8" w14:textId="77777777" w:rsidR="00BC57D3" w:rsidRDefault="00BC57D3" w:rsidP="00BC57D3">
            <w:pPr>
              <w:pStyle w:val="TAL"/>
              <w:rPr>
                <w:b/>
                <w:i/>
                <w:lang w:eastAsia="zh-CN"/>
              </w:rPr>
            </w:pPr>
            <w:r>
              <w:rPr>
                <w:lang w:eastAsia="zh-CN"/>
              </w:rPr>
              <w:t>Indicates whether the UE supports proximity indication for inter-frequency E-UTRAN CSG member cells</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46B868C" w14:textId="77777777" w:rsidR="00BC57D3" w:rsidRDefault="00BC57D3" w:rsidP="00BC57D3">
            <w:pPr>
              <w:pStyle w:val="TAL"/>
              <w:jc w:val="center"/>
              <w:rPr>
                <w:lang w:eastAsia="zh-CN"/>
              </w:rPr>
            </w:pPr>
            <w:r>
              <w:rPr>
                <w:lang w:eastAsia="zh-CN"/>
              </w:rPr>
              <w:t>-</w:t>
            </w:r>
          </w:p>
        </w:tc>
      </w:tr>
      <w:tr w:rsidR="00BC57D3" w14:paraId="1454CDCD"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BE2D122" w14:textId="77777777" w:rsidR="00BC57D3" w:rsidRDefault="00BC57D3" w:rsidP="00BC57D3">
            <w:pPr>
              <w:pStyle w:val="TAL"/>
              <w:rPr>
                <w:b/>
                <w:i/>
                <w:lang w:eastAsia="zh-CN"/>
              </w:rPr>
            </w:pPr>
            <w:r>
              <w:rPr>
                <w:b/>
                <w:i/>
                <w:lang w:eastAsia="zh-CN"/>
              </w:rPr>
              <w:t>interFreqRSTD-Measurement</w:t>
            </w:r>
          </w:p>
          <w:p w14:paraId="477E010F" w14:textId="77777777" w:rsidR="00BC57D3" w:rsidRDefault="00BC57D3" w:rsidP="00BC57D3">
            <w:pPr>
              <w:pStyle w:val="TAL"/>
              <w:rPr>
                <w:b/>
                <w:i/>
                <w:lang w:eastAsia="zh-CN"/>
              </w:rPr>
            </w:pPr>
            <w:r>
              <w:rPr>
                <w:lang w:eastAsia="zh-CN"/>
              </w:rPr>
              <w:t xml:space="preserve">Indicates whether the UE supports inter-frequency RSTD measurements for OTDOA positioning, as specified in </w:t>
            </w:r>
            <w:r>
              <w:rPr>
                <w:noProof/>
              </w:rPr>
              <w:t>TS 36.355</w:t>
            </w:r>
            <w:r>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hideMark/>
          </w:tcPr>
          <w:p w14:paraId="47FB7218" w14:textId="77777777" w:rsidR="00BC57D3" w:rsidRDefault="00BC57D3" w:rsidP="00BC57D3">
            <w:pPr>
              <w:pStyle w:val="TAL"/>
              <w:jc w:val="center"/>
              <w:rPr>
                <w:lang w:eastAsia="zh-CN"/>
              </w:rPr>
            </w:pPr>
            <w:r>
              <w:rPr>
                <w:lang w:eastAsia="zh-CN"/>
              </w:rPr>
              <w:t>Yes</w:t>
            </w:r>
          </w:p>
        </w:tc>
      </w:tr>
      <w:tr w:rsidR="00BC57D3" w14:paraId="05F42CD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467E51A" w14:textId="77777777" w:rsidR="00BC57D3" w:rsidRDefault="00BC57D3" w:rsidP="00BC57D3">
            <w:pPr>
              <w:pStyle w:val="TAL"/>
              <w:rPr>
                <w:b/>
                <w:i/>
                <w:lang w:eastAsia="zh-CN"/>
              </w:rPr>
            </w:pPr>
            <w:r>
              <w:rPr>
                <w:b/>
                <w:i/>
                <w:lang w:eastAsia="zh-CN"/>
              </w:rPr>
              <w:t>interFreqSI-AcquisitionForHO</w:t>
            </w:r>
          </w:p>
          <w:p w14:paraId="70CCCFB0" w14:textId="77777777" w:rsidR="00BC57D3" w:rsidRDefault="00BC57D3" w:rsidP="00BC57D3">
            <w:pPr>
              <w:pStyle w:val="TAL"/>
              <w:rPr>
                <w:b/>
                <w:i/>
                <w:lang w:eastAsia="zh-CN"/>
              </w:rPr>
            </w:pPr>
            <w:r>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hideMark/>
          </w:tcPr>
          <w:p w14:paraId="7C488A72" w14:textId="77777777" w:rsidR="00BC57D3" w:rsidRDefault="00BC57D3" w:rsidP="00BC57D3">
            <w:pPr>
              <w:pStyle w:val="TAL"/>
              <w:jc w:val="center"/>
              <w:rPr>
                <w:lang w:eastAsia="zh-CN"/>
              </w:rPr>
            </w:pPr>
            <w:r>
              <w:rPr>
                <w:lang w:eastAsia="zh-CN"/>
              </w:rPr>
              <w:t>Y</w:t>
            </w:r>
            <w:r>
              <w:rPr>
                <w:lang w:eastAsia="en-GB"/>
              </w:rPr>
              <w:t>es</w:t>
            </w:r>
          </w:p>
        </w:tc>
      </w:tr>
      <w:tr w:rsidR="00BC57D3" w14:paraId="1AA973C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3688CC6" w14:textId="77777777" w:rsidR="00BC57D3" w:rsidRDefault="00BC57D3" w:rsidP="00BC57D3">
            <w:pPr>
              <w:pStyle w:val="TAL"/>
              <w:rPr>
                <w:b/>
                <w:bCs/>
                <w:i/>
                <w:noProof/>
                <w:lang w:eastAsia="en-GB"/>
              </w:rPr>
            </w:pPr>
            <w:r>
              <w:rPr>
                <w:b/>
                <w:bCs/>
                <w:i/>
                <w:noProof/>
                <w:lang w:eastAsia="en-GB"/>
              </w:rPr>
              <w:t>interRAT-BandList</w:t>
            </w:r>
          </w:p>
          <w:p w14:paraId="5CED2D8B" w14:textId="77777777" w:rsidR="00BC57D3" w:rsidRDefault="00BC57D3" w:rsidP="00BC57D3">
            <w:pPr>
              <w:pStyle w:val="TAL"/>
              <w:rPr>
                <w:iCs/>
                <w:lang w:eastAsia="en-GB"/>
              </w:rPr>
            </w:pPr>
            <w:r>
              <w:rPr>
                <w:lang w:eastAsia="en-GB"/>
              </w:rPr>
              <w:t xml:space="preserve">One entry corresponding to each supported band of another RAT listed in the same order as in the </w:t>
            </w:r>
            <w:r>
              <w:rPr>
                <w:i/>
                <w:noProof/>
                <w:lang w:eastAsia="en-GB"/>
              </w:rPr>
              <w:t>interRAT-Parameters</w:t>
            </w:r>
            <w:r>
              <w:rPr>
                <w:iCs/>
                <w:lang w:eastAsia="en-GB"/>
              </w:rPr>
              <w:t xml:space="preserve">. The NR bands reported in </w:t>
            </w:r>
            <w:r>
              <w:rPr>
                <w:i/>
                <w:iCs/>
                <w:lang w:eastAsia="en-GB"/>
              </w:rPr>
              <w:t>SupportedBandListNR</w:t>
            </w:r>
            <w:r>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hideMark/>
          </w:tcPr>
          <w:p w14:paraId="11F90E62" w14:textId="77777777" w:rsidR="00BC57D3" w:rsidRDefault="00BC57D3" w:rsidP="00BC57D3">
            <w:pPr>
              <w:pStyle w:val="TAL"/>
              <w:jc w:val="center"/>
              <w:rPr>
                <w:bCs/>
                <w:noProof/>
                <w:lang w:eastAsia="en-GB"/>
              </w:rPr>
            </w:pPr>
            <w:r>
              <w:rPr>
                <w:bCs/>
                <w:noProof/>
                <w:lang w:eastAsia="en-GB"/>
              </w:rPr>
              <w:t>-</w:t>
            </w:r>
          </w:p>
        </w:tc>
      </w:tr>
      <w:tr w:rsidR="00BC57D3" w14:paraId="4A51389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1CAAF1E" w14:textId="77777777" w:rsidR="00BC57D3" w:rsidRDefault="00BC57D3" w:rsidP="00BC57D3">
            <w:pPr>
              <w:pStyle w:val="TAL"/>
              <w:rPr>
                <w:b/>
                <w:bCs/>
                <w:i/>
                <w:noProof/>
                <w:lang w:eastAsia="en-GB"/>
              </w:rPr>
            </w:pPr>
            <w:r>
              <w:rPr>
                <w:b/>
                <w:bCs/>
                <w:i/>
                <w:noProof/>
                <w:lang w:eastAsia="en-GB"/>
              </w:rPr>
              <w:t>interRAT-BandListNR-EN-DC</w:t>
            </w:r>
          </w:p>
          <w:p w14:paraId="07AD0358" w14:textId="77777777" w:rsidR="00BC57D3" w:rsidRDefault="00BC57D3" w:rsidP="00BC57D3">
            <w:pPr>
              <w:pStyle w:val="TAL"/>
              <w:rPr>
                <w:b/>
                <w:bCs/>
                <w:i/>
                <w:noProof/>
                <w:lang w:eastAsia="en-GB"/>
              </w:rPr>
            </w:pPr>
            <w:r>
              <w:rPr>
                <w:lang w:eastAsia="en-GB"/>
              </w:rPr>
              <w:t xml:space="preserve">One entry corresponding to each supported NR band listed in the same order as in the </w:t>
            </w:r>
            <w:r>
              <w:rPr>
                <w:i/>
                <w:iCs/>
                <w:lang w:eastAsia="en-GB"/>
              </w:rPr>
              <w:t>supportedBandListEN-DC-r15</w:t>
            </w:r>
            <w:r>
              <w:rPr>
                <w:iCs/>
                <w:lang w:eastAsia="en-GB"/>
              </w:rPr>
              <w:t xml:space="preserve">. If both </w:t>
            </w:r>
            <w:r>
              <w:rPr>
                <w:i/>
                <w:iCs/>
                <w:lang w:eastAsia="en-GB"/>
              </w:rPr>
              <w:t>interRAT-BandListNR-EN-DC</w:t>
            </w:r>
            <w:r>
              <w:rPr>
                <w:iCs/>
                <w:lang w:eastAsia="en-GB"/>
              </w:rPr>
              <w:t xml:space="preserve"> and </w:t>
            </w:r>
            <w:r>
              <w:rPr>
                <w:i/>
                <w:iCs/>
                <w:lang w:eastAsia="en-GB"/>
              </w:rPr>
              <w:t>interRAT-BandListNR-SA</w:t>
            </w:r>
            <w:r>
              <w:rPr>
                <w:iCs/>
                <w:lang w:eastAsia="en-GB"/>
              </w:rPr>
              <w:t xml:space="preserve"> are included, the UE shall set the same </w:t>
            </w:r>
            <w:r>
              <w:rPr>
                <w:i/>
                <w:iCs/>
                <w:lang w:eastAsia="en-GB"/>
              </w:rPr>
              <w:t>interRAT-NeedForGapsNR</w:t>
            </w:r>
            <w:r>
              <w:rPr>
                <w:iCs/>
                <w:lang w:eastAsia="en-GB"/>
              </w:rPr>
              <w:t xml:space="preserve"> value and same </w:t>
            </w:r>
            <w:r>
              <w:rPr>
                <w:i/>
                <w:iCs/>
                <w:lang w:eastAsia="en-GB"/>
              </w:rPr>
              <w:t xml:space="preserve">interRAT-NeedForInterruptionNR </w:t>
            </w:r>
            <w:r>
              <w:rPr>
                <w:iCs/>
                <w:lang w:eastAsia="en-GB"/>
              </w:rPr>
              <w:t>value (if any)</w:t>
            </w:r>
            <w:r>
              <w:rPr>
                <w:rFonts w:cs="Arial"/>
                <w:iCs/>
                <w:lang w:eastAsia="en-GB"/>
              </w:rPr>
              <w:t xml:space="preserve"> </w:t>
            </w:r>
            <w:r>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hideMark/>
          </w:tcPr>
          <w:p w14:paraId="1365FABF" w14:textId="77777777" w:rsidR="00BC57D3" w:rsidRDefault="00BC57D3" w:rsidP="00BC57D3">
            <w:pPr>
              <w:pStyle w:val="TAL"/>
              <w:jc w:val="center"/>
              <w:rPr>
                <w:bCs/>
                <w:noProof/>
                <w:lang w:eastAsia="en-GB"/>
              </w:rPr>
            </w:pPr>
            <w:r>
              <w:rPr>
                <w:bCs/>
                <w:noProof/>
                <w:lang w:eastAsia="en-GB"/>
              </w:rPr>
              <w:t>-</w:t>
            </w:r>
          </w:p>
        </w:tc>
      </w:tr>
      <w:tr w:rsidR="00BC57D3" w14:paraId="03C5942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8F401F2" w14:textId="77777777" w:rsidR="00BC57D3" w:rsidRDefault="00BC57D3" w:rsidP="00BC57D3">
            <w:pPr>
              <w:pStyle w:val="TAL"/>
              <w:rPr>
                <w:b/>
                <w:bCs/>
                <w:i/>
                <w:noProof/>
                <w:lang w:eastAsia="en-GB"/>
              </w:rPr>
            </w:pPr>
            <w:r>
              <w:rPr>
                <w:b/>
                <w:bCs/>
                <w:i/>
                <w:noProof/>
                <w:lang w:eastAsia="en-GB"/>
              </w:rPr>
              <w:t>interRAT-BandListNR-SA</w:t>
            </w:r>
          </w:p>
          <w:p w14:paraId="33FB70A4" w14:textId="77777777" w:rsidR="00BC57D3" w:rsidRDefault="00BC57D3" w:rsidP="00BC57D3">
            <w:pPr>
              <w:pStyle w:val="TAL"/>
              <w:rPr>
                <w:b/>
                <w:bCs/>
                <w:i/>
                <w:noProof/>
                <w:lang w:eastAsia="en-GB"/>
              </w:rPr>
            </w:pPr>
            <w:r>
              <w:rPr>
                <w:lang w:eastAsia="en-GB"/>
              </w:rPr>
              <w:t xml:space="preserve">One entry corresponding to each supported NR band listed in the same order as in the </w:t>
            </w:r>
            <w:r>
              <w:rPr>
                <w:i/>
                <w:iCs/>
                <w:lang w:eastAsia="en-GB"/>
              </w:rPr>
              <w:t>supportedBandListNR-SA</w:t>
            </w:r>
            <w:r>
              <w:rPr>
                <w:iCs/>
                <w:lang w:eastAsia="en-GB"/>
              </w:rPr>
              <w:t xml:space="preserve">. If both </w:t>
            </w:r>
            <w:r>
              <w:rPr>
                <w:i/>
                <w:iCs/>
                <w:lang w:eastAsia="en-GB"/>
              </w:rPr>
              <w:t>interRAT-BandListNR-EN-DC</w:t>
            </w:r>
            <w:r>
              <w:rPr>
                <w:iCs/>
                <w:lang w:eastAsia="en-GB"/>
              </w:rPr>
              <w:t xml:space="preserve"> and </w:t>
            </w:r>
            <w:r>
              <w:rPr>
                <w:i/>
                <w:iCs/>
                <w:lang w:eastAsia="en-GB"/>
              </w:rPr>
              <w:t>interRAT-BandListNR-SA</w:t>
            </w:r>
            <w:r>
              <w:rPr>
                <w:iCs/>
                <w:lang w:eastAsia="en-GB"/>
              </w:rPr>
              <w:t xml:space="preserve"> are included, the UE shall set the same </w:t>
            </w:r>
            <w:r>
              <w:rPr>
                <w:i/>
                <w:iCs/>
                <w:lang w:eastAsia="en-GB"/>
              </w:rPr>
              <w:t>interRAT-NeedForGapsNR</w:t>
            </w:r>
            <w:r>
              <w:rPr>
                <w:iCs/>
                <w:lang w:eastAsia="en-GB"/>
              </w:rPr>
              <w:t xml:space="preserve"> value and same </w:t>
            </w:r>
            <w:r>
              <w:rPr>
                <w:i/>
                <w:iCs/>
                <w:lang w:eastAsia="en-GB"/>
              </w:rPr>
              <w:t xml:space="preserve">interRAT-NeedForInterruptionNR </w:t>
            </w:r>
            <w:r>
              <w:rPr>
                <w:iCs/>
                <w:lang w:eastAsia="en-GB"/>
              </w:rPr>
              <w:t>value (if any)</w:t>
            </w:r>
            <w:r>
              <w:rPr>
                <w:rFonts w:cs="Arial"/>
                <w:iCs/>
                <w:lang w:eastAsia="en-GB"/>
              </w:rPr>
              <w:t xml:space="preserve"> </w:t>
            </w:r>
            <w:r>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hideMark/>
          </w:tcPr>
          <w:p w14:paraId="501D013E" w14:textId="77777777" w:rsidR="00BC57D3" w:rsidRDefault="00BC57D3" w:rsidP="00BC57D3">
            <w:pPr>
              <w:pStyle w:val="TAL"/>
              <w:jc w:val="center"/>
              <w:rPr>
                <w:bCs/>
                <w:noProof/>
                <w:lang w:eastAsia="en-GB"/>
              </w:rPr>
            </w:pPr>
            <w:r>
              <w:rPr>
                <w:bCs/>
                <w:noProof/>
                <w:lang w:eastAsia="en-GB"/>
              </w:rPr>
              <w:t>-</w:t>
            </w:r>
          </w:p>
        </w:tc>
      </w:tr>
      <w:tr w:rsidR="00BC57D3" w14:paraId="3D72803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DD21DFF" w14:textId="77777777" w:rsidR="00BC57D3" w:rsidRDefault="00BC57D3" w:rsidP="00BC57D3">
            <w:pPr>
              <w:keepNext/>
              <w:keepLines/>
              <w:spacing w:after="0"/>
              <w:rPr>
                <w:rFonts w:ascii="Arial" w:hAnsi="Arial"/>
                <w:b/>
                <w:bCs/>
                <w:i/>
                <w:noProof/>
                <w:sz w:val="18"/>
                <w:lang w:eastAsia="en-GB"/>
              </w:rPr>
            </w:pPr>
            <w:r>
              <w:rPr>
                <w:rFonts w:ascii="Arial" w:hAnsi="Arial"/>
                <w:b/>
                <w:bCs/>
                <w:i/>
                <w:noProof/>
                <w:sz w:val="18"/>
                <w:lang w:eastAsia="en-GB"/>
              </w:rPr>
              <w:t>interRAT-enhancementNR</w:t>
            </w:r>
          </w:p>
          <w:p w14:paraId="10D59A74" w14:textId="77777777" w:rsidR="00BC57D3" w:rsidRDefault="00BC57D3" w:rsidP="00BC57D3">
            <w:pPr>
              <w:pStyle w:val="TAL"/>
              <w:rPr>
                <w:b/>
                <w:bCs/>
                <w:i/>
                <w:noProof/>
                <w:lang w:eastAsia="en-GB"/>
              </w:rPr>
            </w:pPr>
            <w:r>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hideMark/>
          </w:tcPr>
          <w:p w14:paraId="6D930D4F" w14:textId="77777777" w:rsidR="00BC57D3" w:rsidRDefault="00BC57D3" w:rsidP="00BC57D3">
            <w:pPr>
              <w:pStyle w:val="TAL"/>
              <w:jc w:val="center"/>
              <w:rPr>
                <w:bCs/>
                <w:noProof/>
                <w:lang w:eastAsia="en-GB"/>
              </w:rPr>
            </w:pPr>
            <w:r>
              <w:rPr>
                <w:bCs/>
                <w:noProof/>
                <w:lang w:eastAsia="en-GB"/>
              </w:rPr>
              <w:t>-</w:t>
            </w:r>
          </w:p>
        </w:tc>
      </w:tr>
      <w:tr w:rsidR="00BC57D3" w14:paraId="1870475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CAE9DC4" w14:textId="77777777" w:rsidR="00BC57D3" w:rsidRDefault="00BC57D3" w:rsidP="00BC57D3">
            <w:pPr>
              <w:pStyle w:val="TAL"/>
              <w:rPr>
                <w:b/>
                <w:bCs/>
                <w:i/>
                <w:noProof/>
                <w:lang w:eastAsia="en-GB"/>
              </w:rPr>
            </w:pPr>
            <w:r>
              <w:rPr>
                <w:b/>
                <w:bCs/>
                <w:i/>
                <w:noProof/>
                <w:lang w:eastAsia="en-GB"/>
              </w:rPr>
              <w:t>interRAT-NeedForGaps</w:t>
            </w:r>
          </w:p>
          <w:p w14:paraId="01E760D8" w14:textId="77777777" w:rsidR="00BC57D3" w:rsidRDefault="00BC57D3" w:rsidP="00BC57D3">
            <w:pPr>
              <w:pStyle w:val="TAL"/>
              <w:rPr>
                <w:iCs/>
                <w:lang w:eastAsia="en-GB"/>
              </w:rPr>
            </w:pPr>
            <w:r>
              <w:rPr>
                <w:lang w:eastAsia="en-GB"/>
              </w:rPr>
              <w:t>Indicates need for DL measurement gaps when operating on the E</w:t>
            </w:r>
            <w:r>
              <w:rPr>
                <w:lang w:eastAsia="en-GB"/>
              </w:rPr>
              <w:noBreakHyphen/>
              <w:t xml:space="preserve">UTRA band given by the entry in </w:t>
            </w:r>
            <w:r>
              <w:rPr>
                <w:i/>
                <w:noProof/>
                <w:lang w:eastAsia="en-GB"/>
              </w:rPr>
              <w:t>bandListEUTRA</w:t>
            </w:r>
            <w:r>
              <w:rPr>
                <w:iCs/>
                <w:noProof/>
                <w:lang w:eastAsia="en-GB"/>
              </w:rPr>
              <w:t xml:space="preserve"> or on the E-UTRA band combination given by the entry in </w:t>
            </w:r>
            <w:r>
              <w:rPr>
                <w:i/>
                <w:noProof/>
                <w:lang w:eastAsia="en-GB"/>
              </w:rPr>
              <w:t xml:space="preserve">bandCombinationListEUTRA </w:t>
            </w:r>
            <w:r>
              <w:rPr>
                <w:lang w:eastAsia="en-GB"/>
              </w:rPr>
              <w:t xml:space="preserve">and measuring on the inter-RAT band given by the entry in the </w:t>
            </w:r>
            <w:r>
              <w:rPr>
                <w:i/>
                <w:noProof/>
                <w:lang w:eastAsia="en-GB"/>
              </w:rPr>
              <w:t>interRAT-BandList</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47ADCAB" w14:textId="77777777" w:rsidR="00BC57D3" w:rsidRDefault="00BC57D3" w:rsidP="00BC57D3">
            <w:pPr>
              <w:pStyle w:val="TAL"/>
              <w:jc w:val="center"/>
              <w:rPr>
                <w:bCs/>
                <w:noProof/>
                <w:lang w:eastAsia="en-GB"/>
              </w:rPr>
            </w:pPr>
            <w:r>
              <w:rPr>
                <w:bCs/>
                <w:noProof/>
                <w:lang w:eastAsia="en-GB"/>
              </w:rPr>
              <w:t>-</w:t>
            </w:r>
          </w:p>
        </w:tc>
      </w:tr>
      <w:tr w:rsidR="00BC57D3" w14:paraId="74699ED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66CCBF0" w14:textId="77777777" w:rsidR="00BC57D3" w:rsidRDefault="00BC57D3" w:rsidP="00BC57D3">
            <w:pPr>
              <w:pStyle w:val="TAL"/>
              <w:rPr>
                <w:b/>
                <w:bCs/>
                <w:i/>
                <w:noProof/>
                <w:lang w:eastAsia="en-GB"/>
              </w:rPr>
            </w:pPr>
            <w:r>
              <w:rPr>
                <w:b/>
                <w:bCs/>
                <w:i/>
                <w:noProof/>
                <w:lang w:eastAsia="en-GB"/>
              </w:rPr>
              <w:t>interRAT-NeedForGapsNR</w:t>
            </w:r>
          </w:p>
          <w:p w14:paraId="36D8840A" w14:textId="77777777" w:rsidR="00BC57D3" w:rsidRDefault="00BC57D3" w:rsidP="00BC57D3">
            <w:pPr>
              <w:pStyle w:val="TAL"/>
              <w:rPr>
                <w:b/>
                <w:bCs/>
                <w:i/>
                <w:noProof/>
                <w:lang w:eastAsia="en-GB"/>
              </w:rPr>
            </w:pPr>
            <w:r>
              <w:rPr>
                <w:lang w:eastAsia="en-GB"/>
              </w:rPr>
              <w:t>Indicates need for measurement gaps when operating on the E</w:t>
            </w:r>
            <w:r>
              <w:rPr>
                <w:lang w:eastAsia="en-GB"/>
              </w:rPr>
              <w:noBreakHyphen/>
              <w:t xml:space="preserve">UTRA band given by the entry in </w:t>
            </w:r>
            <w:r>
              <w:rPr>
                <w:rFonts w:cs="Arial"/>
                <w:bCs/>
                <w:i/>
                <w:noProof/>
                <w:lang w:eastAsia="en-GB"/>
              </w:rPr>
              <w:t>supportedBandListEUTRA</w:t>
            </w:r>
            <w:r>
              <w:rPr>
                <w:iCs/>
                <w:noProof/>
                <w:lang w:eastAsia="en-GB"/>
              </w:rPr>
              <w:t xml:space="preserve"> or on the E-UTRA band combination given by the entry in </w:t>
            </w:r>
            <w:r>
              <w:rPr>
                <w:rFonts w:cs="Arial"/>
                <w:bCs/>
                <w:i/>
                <w:noProof/>
                <w:lang w:eastAsia="en-GB"/>
              </w:rPr>
              <w:t>supportedBandCombination-r10</w:t>
            </w:r>
            <w:r>
              <w:rPr>
                <w:rFonts w:cs="Arial"/>
                <w:bCs/>
                <w:iCs/>
                <w:noProof/>
                <w:lang w:eastAsia="en-GB"/>
              </w:rPr>
              <w:t xml:space="preserve"> or </w:t>
            </w:r>
            <w:r>
              <w:rPr>
                <w:rFonts w:cs="Arial"/>
                <w:bCs/>
                <w:i/>
                <w:noProof/>
                <w:lang w:eastAsia="en-GB"/>
              </w:rPr>
              <w:t>supportedBandCombinationAdd-r11</w:t>
            </w:r>
            <w:r>
              <w:rPr>
                <w:rFonts w:cs="Arial"/>
                <w:bCs/>
                <w:noProof/>
                <w:lang w:eastAsia="en-GB"/>
              </w:rPr>
              <w:t xml:space="preserve"> or </w:t>
            </w:r>
            <w:r>
              <w:rPr>
                <w:rFonts w:cs="Arial"/>
                <w:bCs/>
                <w:i/>
                <w:noProof/>
                <w:lang w:eastAsia="en-GB"/>
              </w:rPr>
              <w:t>supportedBandCombinationReduced-r13</w:t>
            </w:r>
            <w:r>
              <w:rPr>
                <w:noProof/>
                <w:lang w:eastAsia="en-GB"/>
              </w:rPr>
              <w:t xml:space="preserve"> </w:t>
            </w:r>
            <w:r>
              <w:rPr>
                <w:lang w:eastAsia="en-GB"/>
              </w:rPr>
              <w:t xml:space="preserve">and measuring on the NR band given by the entry in the </w:t>
            </w:r>
            <w:r>
              <w:rPr>
                <w:i/>
                <w:noProof/>
                <w:lang w:eastAsia="en-GB"/>
              </w:rPr>
              <w:t>InterRAT-BandListNR</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B4E42E9" w14:textId="77777777" w:rsidR="00BC57D3" w:rsidRDefault="00BC57D3" w:rsidP="00BC57D3">
            <w:pPr>
              <w:pStyle w:val="TAL"/>
              <w:jc w:val="center"/>
              <w:rPr>
                <w:bCs/>
                <w:noProof/>
                <w:lang w:eastAsia="en-GB"/>
              </w:rPr>
            </w:pPr>
            <w:r>
              <w:rPr>
                <w:bCs/>
                <w:noProof/>
                <w:lang w:eastAsia="en-GB"/>
              </w:rPr>
              <w:t>-</w:t>
            </w:r>
          </w:p>
        </w:tc>
      </w:tr>
      <w:tr w:rsidR="00BC57D3" w14:paraId="76A9B03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300634C" w14:textId="77777777" w:rsidR="00BC57D3" w:rsidRDefault="00BC57D3" w:rsidP="00BC57D3">
            <w:pPr>
              <w:pStyle w:val="TAL"/>
              <w:rPr>
                <w:b/>
                <w:bCs/>
                <w:i/>
                <w:iCs/>
                <w:noProof/>
                <w:lang w:eastAsia="en-GB"/>
              </w:rPr>
            </w:pPr>
            <w:r>
              <w:rPr>
                <w:b/>
                <w:bCs/>
                <w:i/>
                <w:iCs/>
                <w:noProof/>
                <w:lang w:eastAsia="en-GB"/>
              </w:rPr>
              <w:t>interRAT-NeedForInterruptionNR</w:t>
            </w:r>
          </w:p>
          <w:p w14:paraId="10EE1A60" w14:textId="77777777" w:rsidR="00BC57D3" w:rsidRDefault="00BC57D3" w:rsidP="00BC57D3">
            <w:pPr>
              <w:pStyle w:val="TAL"/>
              <w:rPr>
                <w:b/>
                <w:bCs/>
                <w:i/>
                <w:noProof/>
                <w:lang w:eastAsia="en-GB"/>
              </w:rPr>
            </w:pPr>
            <w:r>
              <w:rPr>
                <w:lang w:eastAsia="en-GB"/>
              </w:rPr>
              <w:t>Indicates need for interruption when operating on the E</w:t>
            </w:r>
            <w:r>
              <w:rPr>
                <w:lang w:eastAsia="en-GB"/>
              </w:rPr>
              <w:noBreakHyphen/>
              <w:t xml:space="preserve">UTRA band given by the entry in </w:t>
            </w:r>
            <w:r>
              <w:rPr>
                <w:rFonts w:cs="Arial"/>
                <w:bCs/>
                <w:i/>
                <w:noProof/>
                <w:lang w:eastAsia="en-GB"/>
              </w:rPr>
              <w:t>supportedBandListEUTRA</w:t>
            </w:r>
            <w:r>
              <w:rPr>
                <w:i/>
                <w:noProof/>
                <w:lang w:eastAsia="en-GB"/>
              </w:rPr>
              <w:t xml:space="preserve"> </w:t>
            </w:r>
            <w:r>
              <w:rPr>
                <w:iCs/>
                <w:noProof/>
                <w:lang w:eastAsia="en-GB"/>
              </w:rPr>
              <w:t xml:space="preserve">or on the E-UTRA band combination given by the entry in </w:t>
            </w:r>
            <w:r>
              <w:rPr>
                <w:rFonts w:cs="Arial"/>
                <w:bCs/>
                <w:i/>
                <w:noProof/>
                <w:lang w:eastAsia="en-GB"/>
              </w:rPr>
              <w:t xml:space="preserve">supportedBandCombination-r10 </w:t>
            </w:r>
            <w:r>
              <w:rPr>
                <w:rFonts w:cs="Arial"/>
                <w:bCs/>
                <w:iCs/>
                <w:noProof/>
                <w:lang w:eastAsia="en-GB"/>
              </w:rPr>
              <w:t>or</w:t>
            </w:r>
            <w:r>
              <w:rPr>
                <w:rFonts w:cs="Arial"/>
                <w:bCs/>
                <w:i/>
                <w:noProof/>
                <w:lang w:eastAsia="en-GB"/>
              </w:rPr>
              <w:t xml:space="preserve"> supportedBandCombinationAdd-r11</w:t>
            </w:r>
            <w:r>
              <w:rPr>
                <w:rFonts w:cs="Arial"/>
                <w:bCs/>
                <w:noProof/>
                <w:lang w:eastAsia="en-GB"/>
              </w:rPr>
              <w:t xml:space="preserve"> or </w:t>
            </w:r>
            <w:r>
              <w:rPr>
                <w:rFonts w:cs="Arial"/>
                <w:bCs/>
                <w:i/>
                <w:noProof/>
                <w:lang w:eastAsia="en-GB"/>
              </w:rPr>
              <w:t>supportedBandCombinationReduced-r13</w:t>
            </w:r>
            <w:r>
              <w:rPr>
                <w:noProof/>
                <w:lang w:eastAsia="en-GB"/>
              </w:rPr>
              <w:t xml:space="preserve"> </w:t>
            </w:r>
            <w:r>
              <w:rPr>
                <w:lang w:eastAsia="en-GB"/>
              </w:rPr>
              <w:t xml:space="preserve">and measuring without measurement gaps on the NR band given by the entry in the </w:t>
            </w:r>
            <w:r>
              <w:rPr>
                <w:i/>
                <w:noProof/>
                <w:lang w:eastAsia="en-GB"/>
              </w:rPr>
              <w:t>InterRAT-BandListNR</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9769E75" w14:textId="77777777" w:rsidR="00BC57D3" w:rsidRDefault="00BC57D3" w:rsidP="00BC57D3">
            <w:pPr>
              <w:pStyle w:val="TAL"/>
              <w:jc w:val="center"/>
              <w:rPr>
                <w:bCs/>
                <w:noProof/>
                <w:lang w:eastAsia="en-GB"/>
              </w:rPr>
            </w:pPr>
            <w:r>
              <w:rPr>
                <w:bCs/>
                <w:noProof/>
                <w:lang w:eastAsia="en-GB"/>
              </w:rPr>
              <w:t>-</w:t>
            </w:r>
          </w:p>
        </w:tc>
      </w:tr>
      <w:tr w:rsidR="00BC57D3" w14:paraId="713D61B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6DA1348" w14:textId="77777777" w:rsidR="00BC57D3" w:rsidRDefault="00BC57D3" w:rsidP="00BC57D3">
            <w:pPr>
              <w:pStyle w:val="TAL"/>
              <w:rPr>
                <w:b/>
                <w:i/>
                <w:lang w:eastAsia="en-GB"/>
              </w:rPr>
            </w:pPr>
            <w:r>
              <w:rPr>
                <w:b/>
                <w:i/>
                <w:lang w:eastAsia="en-GB"/>
              </w:rPr>
              <w:t>interRAT-ParametersWLAN</w:t>
            </w:r>
          </w:p>
          <w:p w14:paraId="5722A12C" w14:textId="77777777" w:rsidR="00BC57D3" w:rsidRDefault="00BC57D3" w:rsidP="00BC57D3">
            <w:pPr>
              <w:pStyle w:val="TAL"/>
              <w:rPr>
                <w:b/>
                <w:i/>
                <w:lang w:eastAsia="en-GB"/>
              </w:rPr>
            </w:pPr>
            <w:r>
              <w:rPr>
                <w:lang w:eastAsia="en-GB"/>
              </w:rPr>
              <w:t xml:space="preserve">Indicates whether the UE supports WLAN measurements configured by </w:t>
            </w:r>
            <w:r>
              <w:rPr>
                <w:i/>
                <w:lang w:eastAsia="en-GB"/>
              </w:rPr>
              <w:t>MeasObjectWLAN</w:t>
            </w:r>
            <w:r>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hideMark/>
          </w:tcPr>
          <w:p w14:paraId="668E0407" w14:textId="77777777" w:rsidR="00BC57D3" w:rsidRDefault="00BC57D3" w:rsidP="00BC57D3">
            <w:pPr>
              <w:pStyle w:val="TAL"/>
              <w:jc w:val="center"/>
              <w:rPr>
                <w:bCs/>
                <w:noProof/>
                <w:lang w:eastAsia="en-GB"/>
              </w:rPr>
            </w:pPr>
            <w:r>
              <w:rPr>
                <w:bCs/>
                <w:noProof/>
                <w:lang w:eastAsia="en-GB"/>
              </w:rPr>
              <w:t>-</w:t>
            </w:r>
          </w:p>
        </w:tc>
      </w:tr>
      <w:tr w:rsidR="00BC57D3" w14:paraId="799AF8D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ADAE699" w14:textId="77777777" w:rsidR="00BC57D3" w:rsidRDefault="00BC57D3" w:rsidP="00BC57D3">
            <w:pPr>
              <w:pStyle w:val="TAL"/>
              <w:rPr>
                <w:b/>
                <w:bCs/>
                <w:i/>
                <w:noProof/>
                <w:lang w:eastAsia="en-GB"/>
              </w:rPr>
            </w:pPr>
            <w:r>
              <w:rPr>
                <w:b/>
                <w:bCs/>
                <w:i/>
                <w:noProof/>
                <w:lang w:eastAsia="en-GB"/>
              </w:rPr>
              <w:t>interRAT-PS-HO-ToGERAN</w:t>
            </w:r>
          </w:p>
          <w:p w14:paraId="1ACD671B" w14:textId="77777777" w:rsidR="00BC57D3" w:rsidRDefault="00BC57D3" w:rsidP="00BC57D3">
            <w:pPr>
              <w:pStyle w:val="TAL"/>
              <w:rPr>
                <w:b/>
                <w:bCs/>
                <w:i/>
                <w:noProof/>
                <w:lang w:eastAsia="en-GB"/>
              </w:rPr>
            </w:pPr>
            <w:r>
              <w:rPr>
                <w:lang w:eastAsia="en-GB"/>
              </w:rPr>
              <w:t xml:space="preserve">Indicates whether the UE supports </w:t>
            </w:r>
            <w:r>
              <w:rPr>
                <w:lang w:eastAsia="zh-TW"/>
              </w:rPr>
              <w:t>inter-RAT PS handover to GERAN</w:t>
            </w:r>
            <w:r>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hideMark/>
          </w:tcPr>
          <w:p w14:paraId="54F94362" w14:textId="77777777" w:rsidR="00BC57D3" w:rsidRDefault="00BC57D3" w:rsidP="00BC57D3">
            <w:pPr>
              <w:pStyle w:val="TAL"/>
              <w:jc w:val="center"/>
              <w:rPr>
                <w:bCs/>
                <w:noProof/>
                <w:lang w:eastAsia="en-GB"/>
              </w:rPr>
            </w:pPr>
            <w:r>
              <w:rPr>
                <w:bCs/>
                <w:noProof/>
                <w:lang w:eastAsia="en-GB"/>
              </w:rPr>
              <w:t>Y</w:t>
            </w:r>
            <w:r>
              <w:rPr>
                <w:lang w:eastAsia="en-GB"/>
              </w:rPr>
              <w:t>es</w:t>
            </w:r>
          </w:p>
        </w:tc>
      </w:tr>
      <w:tr w:rsidR="00BC57D3" w14:paraId="1E97ED1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94A3690" w14:textId="77777777" w:rsidR="00BC57D3" w:rsidRDefault="00BC57D3" w:rsidP="00BC57D3">
            <w:pPr>
              <w:keepNext/>
              <w:keepLines/>
              <w:spacing w:after="0"/>
              <w:rPr>
                <w:rFonts w:ascii="Arial" w:hAnsi="Arial"/>
                <w:b/>
                <w:i/>
                <w:sz w:val="18"/>
                <w:lang w:eastAsia="ko-KR"/>
              </w:rPr>
            </w:pPr>
            <w:r>
              <w:rPr>
                <w:rFonts w:ascii="Arial" w:hAnsi="Arial"/>
                <w:b/>
                <w:i/>
                <w:sz w:val="18"/>
                <w:lang w:eastAsia="zh-CN"/>
              </w:rPr>
              <w:lastRenderedPageBreak/>
              <w:t>intraBandContiguous</w:t>
            </w:r>
            <w:r>
              <w:rPr>
                <w:rFonts w:ascii="Arial" w:hAnsi="Arial"/>
                <w:b/>
                <w:i/>
                <w:sz w:val="18"/>
                <w:lang w:eastAsia="ko-KR"/>
              </w:rPr>
              <w:t>CC-I</w:t>
            </w:r>
            <w:r>
              <w:rPr>
                <w:rFonts w:ascii="Arial" w:hAnsi="Arial"/>
                <w:b/>
                <w:i/>
                <w:sz w:val="18"/>
                <w:lang w:eastAsia="zh-CN"/>
              </w:rPr>
              <w:t>nfoList</w:t>
            </w:r>
          </w:p>
          <w:p w14:paraId="3F1C0AF4" w14:textId="77777777" w:rsidR="00BC57D3" w:rsidRDefault="00BC57D3" w:rsidP="00BC57D3">
            <w:pPr>
              <w:pStyle w:val="TAL"/>
              <w:rPr>
                <w:lang w:eastAsia="ko-KR"/>
              </w:rPr>
            </w:pPr>
            <w:r>
              <w:t>Indicates</w:t>
            </w:r>
            <w:r>
              <w:rPr>
                <w:lang w:eastAsia="ko-KR"/>
              </w:rPr>
              <w:t>,</w:t>
            </w:r>
            <w:r>
              <w:rPr>
                <w:rFonts w:cs="Arial"/>
                <w:szCs w:val="18"/>
              </w:rPr>
              <w:t xml:space="preserve"> per serving carrier of which the corresponding bandwidth class includes multiple serving carriers (i.e. bandwidth class B, C, D and so on)</w:t>
            </w:r>
            <w:r>
              <w:rPr>
                <w:rFonts w:cs="Arial"/>
                <w:szCs w:val="18"/>
                <w:lang w:eastAsia="ko-KR"/>
              </w:rPr>
              <w:t>,</w:t>
            </w:r>
            <w:r>
              <w:rPr>
                <w:lang w:eastAsia="ko-KR"/>
              </w:rPr>
              <w:t xml:space="preserve"> t</w:t>
            </w:r>
            <w:r>
              <w:rPr>
                <w:iCs/>
                <w:noProof/>
              </w:rPr>
              <w:t xml:space="preserve">he </w:t>
            </w:r>
            <w:r>
              <w:rPr>
                <w:iCs/>
                <w:noProof/>
                <w:lang w:eastAsia="ko-KR"/>
              </w:rPr>
              <w:t xml:space="preserve">maximum </w:t>
            </w:r>
            <w:r>
              <w:t>number of supported layers for spatial multiplexing in DL</w:t>
            </w:r>
            <w:r>
              <w:rPr>
                <w:lang w:eastAsia="ko-KR"/>
              </w:rPr>
              <w:t xml:space="preserve"> and</w:t>
            </w:r>
            <w:r>
              <w:t xml:space="preserve"> the maximum number of CSI processes supported</w:t>
            </w:r>
            <w:r>
              <w:rPr>
                <w:lang w:eastAsia="ko-KR"/>
              </w:rPr>
              <w:t xml:space="preserve">. The number of entries is equal to the number of component carriers in the corresponding bandwidth class. </w:t>
            </w:r>
            <w:r>
              <w:rPr>
                <w:rFonts w:cs="Arial"/>
                <w:szCs w:val="18"/>
                <w:lang w:eastAsia="ko-KR"/>
              </w:rPr>
              <w:t>The UE shall support the setting indicated in each entry of the list regardless of the order of entries in the list.</w:t>
            </w:r>
            <w:r>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Pr>
                <w:rFonts w:cs="Arial"/>
                <w:szCs w:val="18"/>
                <w:lang w:eastAsia="ko-KR"/>
              </w:rPr>
              <w:t>for at least one component carrier</w:t>
            </w:r>
            <w:r>
              <w:rPr>
                <w:lang w:eastAsia="ko-KR"/>
              </w:rPr>
              <w:t xml:space="preserve"> is higher than </w:t>
            </w:r>
            <w:r>
              <w:rPr>
                <w:i/>
                <w:lang w:eastAsia="ko-KR"/>
              </w:rPr>
              <w:t xml:space="preserve">supportedMIMO-CapabilityDL-r10 </w:t>
            </w:r>
            <w:r>
              <w:rPr>
                <w:lang w:eastAsia="ko-KR"/>
              </w:rPr>
              <w:t xml:space="preserve">in the corresponding bandwidth class, or if the number of CSI processes </w:t>
            </w:r>
            <w:r>
              <w:rPr>
                <w:rFonts w:cs="Arial"/>
                <w:szCs w:val="18"/>
                <w:lang w:eastAsia="ko-KR"/>
              </w:rPr>
              <w:t xml:space="preserve">for at least one component carrier </w:t>
            </w:r>
            <w:r>
              <w:rPr>
                <w:lang w:eastAsia="ko-KR"/>
              </w:rPr>
              <w:t xml:space="preserve">is higher than </w:t>
            </w:r>
            <w:r>
              <w:rPr>
                <w:i/>
                <w:lang w:eastAsia="ko-KR"/>
              </w:rPr>
              <w:t>supportedCSI-Proc-r11</w:t>
            </w:r>
            <w:r>
              <w:rPr>
                <w:lang w:eastAsia="ko-KR"/>
              </w:rPr>
              <w:t xml:space="preserve"> in the corresponding band.</w:t>
            </w:r>
          </w:p>
          <w:p w14:paraId="31DD07E9" w14:textId="77777777" w:rsidR="00BC57D3" w:rsidRDefault="00BC57D3" w:rsidP="00BC57D3">
            <w:pPr>
              <w:pStyle w:val="TAL"/>
              <w:rPr>
                <w:b/>
                <w:bCs/>
                <w:i/>
                <w:noProof/>
                <w:lang w:eastAsia="en-GB"/>
              </w:rPr>
            </w:pPr>
            <w:r>
              <w:t xml:space="preserve">This field may also be included for bandwidth class A but in such a case without including any sub-fields in </w:t>
            </w:r>
            <w:r>
              <w:rPr>
                <w:i/>
              </w:rPr>
              <w:t xml:space="preserve">IntraBandContiguousCC-Info-r12 </w:t>
            </w:r>
            <w:r>
              <w:t>(see NOTE 6).</w:t>
            </w:r>
          </w:p>
        </w:tc>
        <w:tc>
          <w:tcPr>
            <w:tcW w:w="830" w:type="dxa"/>
            <w:tcBorders>
              <w:top w:val="single" w:sz="4" w:space="0" w:color="808080"/>
              <w:left w:val="single" w:sz="4" w:space="0" w:color="808080"/>
              <w:bottom w:val="single" w:sz="4" w:space="0" w:color="808080"/>
              <w:right w:val="single" w:sz="4" w:space="0" w:color="808080"/>
            </w:tcBorders>
            <w:hideMark/>
          </w:tcPr>
          <w:p w14:paraId="07854440" w14:textId="77777777" w:rsidR="00BC57D3" w:rsidRDefault="00BC57D3" w:rsidP="00BC57D3">
            <w:pPr>
              <w:pStyle w:val="TAL"/>
              <w:jc w:val="center"/>
              <w:rPr>
                <w:bCs/>
                <w:noProof/>
                <w:lang w:eastAsia="en-GB"/>
              </w:rPr>
            </w:pPr>
            <w:r>
              <w:rPr>
                <w:bCs/>
                <w:noProof/>
              </w:rPr>
              <w:t>-</w:t>
            </w:r>
          </w:p>
        </w:tc>
      </w:tr>
      <w:tr w:rsidR="00BC57D3" w14:paraId="508266D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57075A2" w14:textId="77777777" w:rsidR="00BC57D3" w:rsidRDefault="00BC57D3" w:rsidP="00BC57D3">
            <w:pPr>
              <w:pStyle w:val="TAL"/>
              <w:rPr>
                <w:b/>
                <w:i/>
                <w:lang w:eastAsia="zh-CN"/>
              </w:rPr>
            </w:pPr>
            <w:r>
              <w:rPr>
                <w:b/>
                <w:i/>
                <w:lang w:eastAsia="zh-CN"/>
              </w:rPr>
              <w:t>intraFreqA3-CE-ModeA</w:t>
            </w:r>
          </w:p>
          <w:p w14:paraId="065DAA9C" w14:textId="77777777" w:rsidR="00BC57D3" w:rsidRDefault="00BC57D3" w:rsidP="00BC57D3">
            <w:pPr>
              <w:pStyle w:val="TAL"/>
              <w:rPr>
                <w:b/>
                <w:bCs/>
                <w:i/>
                <w:noProof/>
                <w:lang w:eastAsia="en-GB"/>
              </w:rPr>
            </w:pPr>
            <w:r>
              <w:rPr>
                <w:lang w:eastAsia="zh-CN"/>
              </w:rPr>
              <w:t xml:space="preserve">Indicates whether </w:t>
            </w:r>
            <w:r>
              <w:t xml:space="preserve">the UE when operating in CE Mode A supports </w:t>
            </w:r>
            <w:r>
              <w:rPr>
                <w:i/>
              </w:rPr>
              <w:t>eventA3</w:t>
            </w:r>
            <w: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hideMark/>
          </w:tcPr>
          <w:p w14:paraId="5266E595" w14:textId="77777777" w:rsidR="00BC57D3" w:rsidRDefault="00BC57D3" w:rsidP="00BC57D3">
            <w:pPr>
              <w:pStyle w:val="TAL"/>
              <w:jc w:val="center"/>
              <w:rPr>
                <w:bCs/>
                <w:noProof/>
                <w:lang w:eastAsia="en-GB"/>
              </w:rPr>
            </w:pPr>
            <w:r>
              <w:rPr>
                <w:bCs/>
                <w:noProof/>
                <w:lang w:eastAsia="en-GB"/>
              </w:rPr>
              <w:t>-</w:t>
            </w:r>
          </w:p>
        </w:tc>
      </w:tr>
      <w:tr w:rsidR="00BC57D3" w14:paraId="21F1F4E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5AFF430" w14:textId="77777777" w:rsidR="00BC57D3" w:rsidRDefault="00BC57D3" w:rsidP="00BC57D3">
            <w:pPr>
              <w:keepNext/>
              <w:keepLines/>
              <w:spacing w:after="0"/>
              <w:rPr>
                <w:rFonts w:ascii="Arial" w:hAnsi="Arial"/>
                <w:b/>
                <w:i/>
                <w:sz w:val="18"/>
                <w:lang w:eastAsia="zh-CN"/>
              </w:rPr>
            </w:pPr>
            <w:r>
              <w:rPr>
                <w:rFonts w:ascii="Arial" w:hAnsi="Arial"/>
                <w:b/>
                <w:i/>
                <w:sz w:val="18"/>
                <w:lang w:eastAsia="zh-CN"/>
              </w:rPr>
              <w:t>intraFreqA3-CE-ModeB</w:t>
            </w:r>
          </w:p>
          <w:p w14:paraId="3A37A41D" w14:textId="77777777" w:rsidR="00BC57D3" w:rsidRDefault="00BC57D3" w:rsidP="00BC57D3">
            <w:pPr>
              <w:pStyle w:val="TAL"/>
              <w:rPr>
                <w:b/>
                <w:bCs/>
                <w:i/>
                <w:noProof/>
                <w:lang w:eastAsia="en-GB"/>
              </w:rPr>
            </w:pPr>
            <w:r>
              <w:rPr>
                <w:lang w:eastAsia="zh-CN"/>
              </w:rPr>
              <w:t xml:space="preserve">Indicates whether the UE when operating in CE Mode B supports </w:t>
            </w:r>
            <w:r>
              <w:rPr>
                <w:i/>
                <w:lang w:eastAsia="zh-CN"/>
              </w:rPr>
              <w:t>eventA3</w:t>
            </w:r>
            <w:r>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hideMark/>
          </w:tcPr>
          <w:p w14:paraId="039FBBBD" w14:textId="77777777" w:rsidR="00BC57D3" w:rsidRDefault="00BC57D3" w:rsidP="00BC57D3">
            <w:pPr>
              <w:pStyle w:val="TAL"/>
              <w:jc w:val="center"/>
              <w:rPr>
                <w:bCs/>
                <w:noProof/>
                <w:lang w:eastAsia="en-GB"/>
              </w:rPr>
            </w:pPr>
            <w:r>
              <w:rPr>
                <w:bCs/>
                <w:noProof/>
                <w:lang w:eastAsia="en-GB"/>
              </w:rPr>
              <w:t>-</w:t>
            </w:r>
          </w:p>
        </w:tc>
      </w:tr>
      <w:tr w:rsidR="00BC57D3" w14:paraId="1A7BFF2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A4D71C6" w14:textId="77777777" w:rsidR="00BC57D3" w:rsidRDefault="00BC57D3" w:rsidP="00BC57D3">
            <w:pPr>
              <w:pStyle w:val="TAL"/>
              <w:rPr>
                <w:b/>
                <w:i/>
              </w:rPr>
            </w:pPr>
            <w:r>
              <w:rPr>
                <w:b/>
                <w:i/>
              </w:rPr>
              <w:t>intraFreq-CE-NeedForGaps</w:t>
            </w:r>
          </w:p>
          <w:p w14:paraId="68129EAE" w14:textId="77777777" w:rsidR="00BC57D3" w:rsidRDefault="00BC57D3" w:rsidP="00BC57D3">
            <w:pPr>
              <w:pStyle w:val="TAL"/>
              <w:rPr>
                <w:b/>
                <w:bCs/>
                <w:i/>
                <w:noProof/>
                <w:lang w:eastAsia="en-GB"/>
              </w:rPr>
            </w:pPr>
            <w:r>
              <w:rPr>
                <w:lang w:eastAsia="en-GB"/>
              </w:rPr>
              <w:t>Indicates need for measurement gaps when operating in CE on the E</w:t>
            </w:r>
            <w:r>
              <w:rPr>
                <w:lang w:eastAsia="en-GB"/>
              </w:rPr>
              <w:noBreakHyphen/>
              <w:t xml:space="preserve">UTRA band given by the entry in </w:t>
            </w:r>
            <w:r>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2D5E6CAD" w14:textId="77777777" w:rsidR="00BC57D3" w:rsidRDefault="00BC57D3" w:rsidP="00BC57D3">
            <w:pPr>
              <w:pStyle w:val="TAL"/>
              <w:jc w:val="center"/>
              <w:rPr>
                <w:bCs/>
                <w:noProof/>
                <w:lang w:eastAsia="en-GB"/>
              </w:rPr>
            </w:pPr>
          </w:p>
        </w:tc>
      </w:tr>
      <w:tr w:rsidR="00BC57D3" w14:paraId="1B1FC60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1F8D1B1" w14:textId="77777777" w:rsidR="00BC57D3" w:rsidRDefault="00BC57D3" w:rsidP="00BC57D3">
            <w:pPr>
              <w:pStyle w:val="TAL"/>
              <w:rPr>
                <w:b/>
                <w:i/>
              </w:rPr>
            </w:pPr>
            <w:r>
              <w:rPr>
                <w:b/>
                <w:i/>
              </w:rPr>
              <w:t>intraFreqAsyncDAPS</w:t>
            </w:r>
          </w:p>
          <w:p w14:paraId="61912833" w14:textId="77777777" w:rsidR="00BC57D3" w:rsidRDefault="00BC57D3" w:rsidP="00BC57D3">
            <w:pPr>
              <w:pStyle w:val="TAL"/>
              <w:rPr>
                <w:b/>
                <w:i/>
              </w:rPr>
            </w:pPr>
            <w:r>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hideMark/>
          </w:tcPr>
          <w:p w14:paraId="18C00F83" w14:textId="77777777" w:rsidR="00BC57D3" w:rsidRDefault="00BC57D3" w:rsidP="00BC57D3">
            <w:pPr>
              <w:pStyle w:val="TAL"/>
              <w:jc w:val="center"/>
              <w:rPr>
                <w:bCs/>
                <w:noProof/>
                <w:lang w:eastAsia="en-GB"/>
              </w:rPr>
            </w:pPr>
            <w:r>
              <w:rPr>
                <w:noProof/>
                <w:lang w:eastAsia="zh-CN"/>
              </w:rPr>
              <w:t>-</w:t>
            </w:r>
          </w:p>
        </w:tc>
      </w:tr>
      <w:tr w:rsidR="00BC57D3" w14:paraId="7E6EC49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CFD6957" w14:textId="77777777" w:rsidR="00BC57D3" w:rsidRDefault="00BC57D3" w:rsidP="00BC57D3">
            <w:pPr>
              <w:pStyle w:val="TAL"/>
              <w:rPr>
                <w:b/>
                <w:bCs/>
                <w:i/>
                <w:iCs/>
              </w:rPr>
            </w:pPr>
            <w:r>
              <w:rPr>
                <w:b/>
                <w:bCs/>
                <w:i/>
                <w:iCs/>
              </w:rPr>
              <w:t>intraFreqDAPS</w:t>
            </w:r>
          </w:p>
          <w:p w14:paraId="10BF042D" w14:textId="77777777" w:rsidR="00BC57D3" w:rsidRDefault="00BC57D3" w:rsidP="00BC57D3">
            <w:pPr>
              <w:pStyle w:val="TAL"/>
              <w:rPr>
                <w:b/>
                <w:i/>
              </w:rPr>
            </w:pPr>
            <w:r>
              <w:rPr>
                <w:rFonts w:cs="Arial"/>
                <w:szCs w:val="18"/>
              </w:rPr>
              <w:t xml:space="preserve">Indicates whether UE supports DAPS handover in source PCell and </w:t>
            </w:r>
            <w:r>
              <w:rPr>
                <w:lang w:eastAsia="zh-CN"/>
              </w:rPr>
              <w:t xml:space="preserve">intra-frequency </w:t>
            </w:r>
            <w:r>
              <w:rPr>
                <w:rFonts w:cs="Arial"/>
                <w:szCs w:val="18"/>
              </w:rPr>
              <w:t xml:space="preserve">target PCell, i.e. support of simultaneous DL reception of PDCCH and PDSCH from source and target cell. </w:t>
            </w:r>
            <w:r>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0B0FF676" w14:textId="77777777" w:rsidR="00BC57D3" w:rsidRDefault="00BC57D3" w:rsidP="00BC57D3">
            <w:pPr>
              <w:pStyle w:val="TAL"/>
              <w:jc w:val="center"/>
              <w:rPr>
                <w:bCs/>
                <w:noProof/>
                <w:lang w:eastAsia="en-GB"/>
              </w:rPr>
            </w:pPr>
            <w:r>
              <w:rPr>
                <w:bCs/>
                <w:noProof/>
                <w:lang w:eastAsia="en-GB"/>
              </w:rPr>
              <w:t>-</w:t>
            </w:r>
          </w:p>
        </w:tc>
      </w:tr>
      <w:tr w:rsidR="00BC57D3" w14:paraId="473BFC56"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799A44" w14:textId="77777777" w:rsidR="00BC57D3" w:rsidRDefault="00BC57D3" w:rsidP="00BC57D3">
            <w:pPr>
              <w:pStyle w:val="TAL"/>
              <w:rPr>
                <w:b/>
                <w:i/>
                <w:lang w:eastAsia="zh-CN"/>
              </w:rPr>
            </w:pPr>
            <w:r>
              <w:rPr>
                <w:b/>
                <w:i/>
                <w:lang w:eastAsia="zh-CN"/>
              </w:rPr>
              <w:t>intraFreqHO-CE-ModeA</w:t>
            </w:r>
          </w:p>
          <w:p w14:paraId="26201DD0" w14:textId="77777777" w:rsidR="00BC57D3" w:rsidRDefault="00BC57D3" w:rsidP="00BC57D3">
            <w:pPr>
              <w:pStyle w:val="TAL"/>
              <w:rPr>
                <w:b/>
                <w:i/>
                <w:lang w:eastAsia="zh-CN"/>
              </w:rPr>
            </w:pPr>
            <w:r>
              <w:rPr>
                <w:lang w:eastAsia="zh-CN"/>
              </w:rPr>
              <w:t xml:space="preserve">Indicates whether </w:t>
            </w:r>
            <w:r>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hideMark/>
          </w:tcPr>
          <w:p w14:paraId="392478D3" w14:textId="77777777" w:rsidR="00BC57D3" w:rsidRDefault="00BC57D3" w:rsidP="00BC57D3">
            <w:pPr>
              <w:pStyle w:val="TAL"/>
              <w:jc w:val="center"/>
              <w:rPr>
                <w:lang w:eastAsia="zh-CN"/>
              </w:rPr>
            </w:pPr>
            <w:r>
              <w:rPr>
                <w:lang w:eastAsia="zh-CN"/>
              </w:rPr>
              <w:t>-</w:t>
            </w:r>
          </w:p>
        </w:tc>
      </w:tr>
      <w:tr w:rsidR="00BC57D3" w14:paraId="1ABE294F"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4C463B" w14:textId="77777777" w:rsidR="00BC57D3" w:rsidRDefault="00BC57D3" w:rsidP="00BC57D3">
            <w:pPr>
              <w:pStyle w:val="TAL"/>
              <w:rPr>
                <w:b/>
                <w:bCs/>
                <w:i/>
                <w:iCs/>
                <w:lang w:eastAsia="zh-CN"/>
              </w:rPr>
            </w:pPr>
            <w:r>
              <w:rPr>
                <w:b/>
                <w:bCs/>
                <w:i/>
                <w:iCs/>
                <w:lang w:eastAsia="zh-CN"/>
              </w:rPr>
              <w:t>intraFreqHO-CE-ModeB</w:t>
            </w:r>
          </w:p>
          <w:p w14:paraId="002F4138" w14:textId="77777777" w:rsidR="00BC57D3" w:rsidRDefault="00BC57D3" w:rsidP="00BC57D3">
            <w:pPr>
              <w:pStyle w:val="TAL"/>
              <w:rPr>
                <w:lang w:eastAsia="zh-CN"/>
              </w:rPr>
            </w:pPr>
            <w:r>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hideMark/>
          </w:tcPr>
          <w:p w14:paraId="2FE5B785" w14:textId="77777777" w:rsidR="00BC57D3" w:rsidRDefault="00BC57D3" w:rsidP="00BC57D3">
            <w:pPr>
              <w:pStyle w:val="TAL"/>
              <w:jc w:val="center"/>
              <w:rPr>
                <w:bCs/>
                <w:noProof/>
              </w:rPr>
            </w:pPr>
            <w:r>
              <w:rPr>
                <w:lang w:eastAsia="zh-CN"/>
              </w:rPr>
              <w:t>-</w:t>
            </w:r>
          </w:p>
        </w:tc>
      </w:tr>
      <w:tr w:rsidR="00BC57D3" w14:paraId="462822FB"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C438236" w14:textId="77777777" w:rsidR="00BC57D3" w:rsidRDefault="00BC57D3" w:rsidP="00BC57D3">
            <w:pPr>
              <w:pStyle w:val="TAL"/>
              <w:rPr>
                <w:b/>
                <w:i/>
                <w:lang w:eastAsia="zh-CN"/>
              </w:rPr>
            </w:pPr>
            <w:r>
              <w:rPr>
                <w:b/>
                <w:i/>
                <w:lang w:eastAsia="zh-CN"/>
              </w:rPr>
              <w:t>intraFreqProximityIndication</w:t>
            </w:r>
          </w:p>
          <w:p w14:paraId="14E7022C" w14:textId="77777777" w:rsidR="00BC57D3" w:rsidRDefault="00BC57D3" w:rsidP="00BC57D3">
            <w:pPr>
              <w:pStyle w:val="TAL"/>
              <w:rPr>
                <w:b/>
                <w:bCs/>
                <w:i/>
                <w:noProof/>
                <w:lang w:eastAsia="en-GB"/>
              </w:rPr>
            </w:pPr>
            <w:r>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hideMark/>
          </w:tcPr>
          <w:p w14:paraId="7D4B206E" w14:textId="77777777" w:rsidR="00BC57D3" w:rsidRDefault="00BC57D3" w:rsidP="00BC57D3">
            <w:pPr>
              <w:pStyle w:val="TAL"/>
              <w:jc w:val="center"/>
              <w:rPr>
                <w:lang w:eastAsia="zh-CN"/>
              </w:rPr>
            </w:pPr>
            <w:r>
              <w:rPr>
                <w:lang w:eastAsia="zh-CN"/>
              </w:rPr>
              <w:t>-</w:t>
            </w:r>
          </w:p>
        </w:tc>
      </w:tr>
      <w:tr w:rsidR="00BC57D3" w14:paraId="766D61F8"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CD2DD50" w14:textId="77777777" w:rsidR="00BC57D3" w:rsidRDefault="00BC57D3" w:rsidP="00BC57D3">
            <w:pPr>
              <w:pStyle w:val="TAL"/>
              <w:rPr>
                <w:b/>
                <w:i/>
                <w:lang w:eastAsia="zh-CN"/>
              </w:rPr>
            </w:pPr>
            <w:r>
              <w:rPr>
                <w:b/>
                <w:i/>
                <w:lang w:eastAsia="zh-CN"/>
              </w:rPr>
              <w:t>intraFreqSI-AcquisitionForHO</w:t>
            </w:r>
          </w:p>
          <w:p w14:paraId="10810FA5" w14:textId="77777777" w:rsidR="00BC57D3" w:rsidRDefault="00BC57D3" w:rsidP="00BC57D3">
            <w:pPr>
              <w:pStyle w:val="TAL"/>
              <w:rPr>
                <w:b/>
                <w:bCs/>
                <w:i/>
                <w:noProof/>
                <w:lang w:eastAsia="en-GB"/>
              </w:rPr>
            </w:pPr>
            <w:r>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hideMark/>
          </w:tcPr>
          <w:p w14:paraId="4241EEA7" w14:textId="77777777" w:rsidR="00BC57D3" w:rsidRDefault="00BC57D3" w:rsidP="00BC57D3">
            <w:pPr>
              <w:pStyle w:val="TAL"/>
              <w:jc w:val="center"/>
              <w:rPr>
                <w:lang w:eastAsia="zh-CN"/>
              </w:rPr>
            </w:pPr>
            <w:r>
              <w:rPr>
                <w:lang w:eastAsia="zh-CN"/>
              </w:rPr>
              <w:t>Y</w:t>
            </w:r>
            <w:r>
              <w:rPr>
                <w:lang w:eastAsia="en-GB"/>
              </w:rPr>
              <w:t>es</w:t>
            </w:r>
          </w:p>
        </w:tc>
      </w:tr>
      <w:tr w:rsidR="00BC57D3" w14:paraId="730D5E2D"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5D54571C" w14:textId="77777777" w:rsidR="00BC57D3" w:rsidRDefault="00BC57D3" w:rsidP="00BC57D3">
            <w:pPr>
              <w:pStyle w:val="TAL"/>
              <w:rPr>
                <w:b/>
                <w:i/>
                <w:lang w:eastAsia="zh-CN"/>
              </w:rPr>
            </w:pPr>
            <w:r>
              <w:rPr>
                <w:b/>
                <w:i/>
                <w:lang w:eastAsia="zh-CN"/>
              </w:rPr>
              <w:t>intraFreqTwoTAGs-DAPS</w:t>
            </w:r>
          </w:p>
          <w:p w14:paraId="079EBC4B" w14:textId="77777777" w:rsidR="00BC57D3" w:rsidRDefault="00BC57D3" w:rsidP="00BC57D3">
            <w:pPr>
              <w:pStyle w:val="TAL"/>
              <w:rPr>
                <w:b/>
                <w:i/>
                <w:lang w:eastAsia="zh-CN"/>
              </w:rPr>
            </w:pPr>
            <w:r>
              <w:t xml:space="preserve">Indicates whether the UE supports different timing advance groups in source PCell and </w:t>
            </w:r>
            <w:r>
              <w:rPr>
                <w:lang w:eastAsia="zh-CN"/>
              </w:rPr>
              <w:t xml:space="preserve">intra-frequency </w:t>
            </w:r>
            <w:r>
              <w:rPr>
                <w:rFonts w:cs="Arial"/>
                <w:szCs w:val="18"/>
              </w:rPr>
              <w:t xml:space="preserve">target PCell. </w:t>
            </w:r>
            <w:r>
              <w:t xml:space="preserve">It is mandatory for </w:t>
            </w:r>
            <w:r>
              <w:rPr>
                <w:i/>
                <w:iCs/>
              </w:rPr>
              <w:t xml:space="preserve">intraFreqDAPS </w:t>
            </w:r>
            <w:r>
              <w:t>capable UE.</w:t>
            </w:r>
          </w:p>
        </w:tc>
        <w:tc>
          <w:tcPr>
            <w:tcW w:w="830" w:type="dxa"/>
            <w:tcBorders>
              <w:top w:val="single" w:sz="4" w:space="0" w:color="808080"/>
              <w:left w:val="single" w:sz="4" w:space="0" w:color="808080"/>
              <w:bottom w:val="single" w:sz="4" w:space="0" w:color="808080"/>
              <w:right w:val="single" w:sz="4" w:space="0" w:color="808080"/>
            </w:tcBorders>
            <w:hideMark/>
          </w:tcPr>
          <w:p w14:paraId="6FAA4B08" w14:textId="77777777" w:rsidR="00BC57D3" w:rsidRDefault="00BC57D3" w:rsidP="00BC57D3">
            <w:pPr>
              <w:pStyle w:val="TAL"/>
              <w:jc w:val="center"/>
              <w:rPr>
                <w:lang w:eastAsia="zh-CN"/>
              </w:rPr>
            </w:pPr>
            <w:r>
              <w:rPr>
                <w:lang w:eastAsia="zh-CN"/>
              </w:rPr>
              <w:t>-</w:t>
            </w:r>
          </w:p>
        </w:tc>
      </w:tr>
      <w:tr w:rsidR="00BC57D3" w14:paraId="772AAD7F"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E2D051" w14:textId="77777777" w:rsidR="00BC57D3" w:rsidRDefault="00BC57D3" w:rsidP="00BC57D3">
            <w:pPr>
              <w:pStyle w:val="TAL"/>
              <w:rPr>
                <w:b/>
                <w:i/>
                <w:lang w:eastAsia="en-GB"/>
              </w:rPr>
            </w:pPr>
            <w:r>
              <w:rPr>
                <w:b/>
                <w:i/>
                <w:lang w:eastAsia="en-GB"/>
              </w:rPr>
              <w:t>jointEHC-ROHC-Config</w:t>
            </w:r>
          </w:p>
          <w:p w14:paraId="325EA9E3" w14:textId="77777777" w:rsidR="00BC57D3" w:rsidRDefault="00BC57D3" w:rsidP="00BC57D3">
            <w:pPr>
              <w:pStyle w:val="TAL"/>
              <w:rPr>
                <w:b/>
                <w:i/>
                <w:lang w:eastAsia="zh-CN"/>
              </w:rPr>
            </w:pPr>
            <w:r>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hideMark/>
          </w:tcPr>
          <w:p w14:paraId="74A849F8" w14:textId="77777777" w:rsidR="00BC57D3" w:rsidRDefault="00BC57D3" w:rsidP="00BC57D3">
            <w:pPr>
              <w:pStyle w:val="TAL"/>
              <w:jc w:val="center"/>
              <w:rPr>
                <w:lang w:eastAsia="zh-CN"/>
              </w:rPr>
            </w:pPr>
            <w:r>
              <w:rPr>
                <w:lang w:eastAsia="zh-CN"/>
              </w:rPr>
              <w:t>No</w:t>
            </w:r>
          </w:p>
        </w:tc>
      </w:tr>
      <w:tr w:rsidR="00BC57D3" w14:paraId="18B388FC"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3B4ECB76" w14:textId="77777777" w:rsidR="00BC57D3" w:rsidRDefault="00BC57D3" w:rsidP="00BC57D3">
            <w:pPr>
              <w:pStyle w:val="TAL"/>
              <w:rPr>
                <w:b/>
                <w:i/>
                <w:lang w:eastAsia="en-GB"/>
              </w:rPr>
            </w:pPr>
            <w:r>
              <w:rPr>
                <w:b/>
                <w:i/>
                <w:lang w:eastAsia="en-GB"/>
              </w:rPr>
              <w:t>k-Max (in MIMO-CA-ParametersPerBoBCPerTM)</w:t>
            </w:r>
          </w:p>
          <w:p w14:paraId="58E03E1D" w14:textId="77777777" w:rsidR="00BC57D3" w:rsidRDefault="00BC57D3" w:rsidP="00BC57D3">
            <w:pPr>
              <w:pStyle w:val="TAL"/>
              <w:rPr>
                <w:b/>
                <w:i/>
                <w:lang w:eastAsia="zh-CN"/>
              </w:rPr>
            </w:pPr>
            <w:r>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2DBBCCFB" w14:textId="77777777" w:rsidR="00BC57D3" w:rsidRDefault="00BC57D3" w:rsidP="00BC57D3">
            <w:pPr>
              <w:pStyle w:val="TAL"/>
              <w:jc w:val="center"/>
              <w:rPr>
                <w:lang w:eastAsia="zh-CN"/>
              </w:rPr>
            </w:pPr>
            <w:r>
              <w:rPr>
                <w:bCs/>
                <w:noProof/>
                <w:lang w:eastAsia="en-GB"/>
              </w:rPr>
              <w:t>No</w:t>
            </w:r>
          </w:p>
        </w:tc>
      </w:tr>
      <w:tr w:rsidR="00BC57D3" w14:paraId="06A60528"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9AF02F" w14:textId="77777777" w:rsidR="00BC57D3" w:rsidRDefault="00BC57D3" w:rsidP="00BC57D3">
            <w:pPr>
              <w:pStyle w:val="TAL"/>
              <w:rPr>
                <w:b/>
                <w:i/>
                <w:lang w:eastAsia="en-GB"/>
              </w:rPr>
            </w:pPr>
            <w:r>
              <w:rPr>
                <w:b/>
                <w:i/>
                <w:lang w:eastAsia="en-GB"/>
              </w:rPr>
              <w:t>k-Max (in MIMO-UE-ParametersPerTM)</w:t>
            </w:r>
          </w:p>
          <w:p w14:paraId="64FCFD3C" w14:textId="77777777" w:rsidR="00BC57D3" w:rsidRDefault="00BC57D3" w:rsidP="00BC57D3">
            <w:pPr>
              <w:pStyle w:val="TAL"/>
              <w:rPr>
                <w:b/>
                <w:i/>
                <w:lang w:eastAsia="en-GB"/>
              </w:rPr>
            </w:pPr>
            <w:r>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588BCF8C" w14:textId="77777777" w:rsidR="00BC57D3" w:rsidRDefault="00BC57D3" w:rsidP="00BC57D3">
            <w:pPr>
              <w:pStyle w:val="TAL"/>
              <w:jc w:val="center"/>
              <w:rPr>
                <w:bCs/>
                <w:noProof/>
                <w:lang w:eastAsia="en-GB"/>
              </w:rPr>
            </w:pPr>
            <w:r>
              <w:rPr>
                <w:bCs/>
                <w:noProof/>
                <w:lang w:eastAsia="en-GB"/>
              </w:rPr>
              <w:t>Yes</w:t>
            </w:r>
          </w:p>
        </w:tc>
      </w:tr>
      <w:tr w:rsidR="00BC57D3" w14:paraId="117D024B"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A207419" w14:textId="77777777" w:rsidR="00BC57D3" w:rsidRDefault="00BC57D3" w:rsidP="00BC57D3">
            <w:pPr>
              <w:pStyle w:val="TAL"/>
              <w:rPr>
                <w:b/>
                <w:i/>
                <w:lang w:eastAsia="en-GB"/>
              </w:rPr>
            </w:pPr>
            <w:r>
              <w:rPr>
                <w:b/>
                <w:i/>
                <w:lang w:eastAsia="en-GB"/>
              </w:rPr>
              <w:t>laa-PUSCH-Mode1</w:t>
            </w:r>
          </w:p>
          <w:p w14:paraId="3A12AF23" w14:textId="77777777" w:rsidR="00BC57D3" w:rsidRDefault="00BC57D3" w:rsidP="00BC57D3">
            <w:pPr>
              <w:pStyle w:val="TAL"/>
              <w:rPr>
                <w:b/>
                <w:i/>
                <w:lang w:eastAsia="en-GB"/>
              </w:rPr>
            </w:pPr>
            <w:r>
              <w:rPr>
                <w:lang w:eastAsia="zh-CN"/>
              </w:rPr>
              <w:t>Indicates whether the UE supports LAA PUSCH mode 1</w:t>
            </w:r>
            <w:r>
              <w:rPr>
                <w:i/>
                <w:lang w:eastAsia="zh-CN"/>
              </w:rPr>
              <w:t xml:space="preserve"> </w:t>
            </w:r>
            <w:r>
              <w:t>as defined in TS 36.213 [23]</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9D59333" w14:textId="77777777" w:rsidR="00BC57D3" w:rsidRDefault="00BC57D3" w:rsidP="00BC57D3">
            <w:pPr>
              <w:pStyle w:val="TAL"/>
              <w:jc w:val="center"/>
              <w:rPr>
                <w:bCs/>
                <w:noProof/>
                <w:lang w:eastAsia="en-GB"/>
              </w:rPr>
            </w:pPr>
            <w:r>
              <w:rPr>
                <w:bCs/>
                <w:noProof/>
                <w:lang w:eastAsia="en-GB"/>
              </w:rPr>
              <w:t>-</w:t>
            </w:r>
          </w:p>
        </w:tc>
      </w:tr>
      <w:tr w:rsidR="00BC57D3" w14:paraId="54256F13"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CDA6FB" w14:textId="77777777" w:rsidR="00BC57D3" w:rsidRDefault="00BC57D3" w:rsidP="00BC57D3">
            <w:pPr>
              <w:pStyle w:val="TAL"/>
              <w:rPr>
                <w:b/>
                <w:i/>
                <w:lang w:eastAsia="en-GB"/>
              </w:rPr>
            </w:pPr>
            <w:r>
              <w:rPr>
                <w:b/>
                <w:i/>
                <w:lang w:eastAsia="en-GB"/>
              </w:rPr>
              <w:t>laa-PUSCH-Mode2</w:t>
            </w:r>
          </w:p>
          <w:p w14:paraId="038B9359" w14:textId="77777777" w:rsidR="00BC57D3" w:rsidRDefault="00BC57D3" w:rsidP="00BC57D3">
            <w:pPr>
              <w:pStyle w:val="TAL"/>
              <w:rPr>
                <w:b/>
                <w:i/>
                <w:lang w:eastAsia="en-GB"/>
              </w:rPr>
            </w:pPr>
            <w:r>
              <w:rPr>
                <w:lang w:eastAsia="zh-CN"/>
              </w:rPr>
              <w:t>Indicates whether the UE supports LAA PUSCH mode 2</w:t>
            </w:r>
            <w:r>
              <w:rPr>
                <w:i/>
                <w:lang w:eastAsia="zh-CN"/>
              </w:rPr>
              <w:t xml:space="preserve"> </w:t>
            </w:r>
            <w:r>
              <w:t>as defined in TS 36.213 [23]</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CA07E99" w14:textId="77777777" w:rsidR="00BC57D3" w:rsidRDefault="00BC57D3" w:rsidP="00BC57D3">
            <w:pPr>
              <w:pStyle w:val="TAL"/>
              <w:jc w:val="center"/>
              <w:rPr>
                <w:bCs/>
                <w:noProof/>
                <w:lang w:eastAsia="en-GB"/>
              </w:rPr>
            </w:pPr>
            <w:r>
              <w:rPr>
                <w:bCs/>
                <w:noProof/>
                <w:lang w:eastAsia="en-GB"/>
              </w:rPr>
              <w:t>-</w:t>
            </w:r>
          </w:p>
        </w:tc>
      </w:tr>
      <w:tr w:rsidR="00BC57D3" w14:paraId="75EE7F6C"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3B230E49" w14:textId="77777777" w:rsidR="00BC57D3" w:rsidRDefault="00BC57D3" w:rsidP="00BC57D3">
            <w:pPr>
              <w:pStyle w:val="TAL"/>
              <w:rPr>
                <w:b/>
                <w:i/>
                <w:lang w:eastAsia="en-GB"/>
              </w:rPr>
            </w:pPr>
            <w:r>
              <w:rPr>
                <w:b/>
                <w:i/>
                <w:lang w:eastAsia="en-GB"/>
              </w:rPr>
              <w:t>laa-PUSCH-Mode3</w:t>
            </w:r>
          </w:p>
          <w:p w14:paraId="4AE7CCF4" w14:textId="77777777" w:rsidR="00BC57D3" w:rsidRDefault="00BC57D3" w:rsidP="00BC57D3">
            <w:pPr>
              <w:pStyle w:val="TAL"/>
              <w:rPr>
                <w:b/>
                <w:i/>
                <w:lang w:eastAsia="en-GB"/>
              </w:rPr>
            </w:pPr>
            <w:r>
              <w:rPr>
                <w:lang w:eastAsia="zh-CN"/>
              </w:rPr>
              <w:t>Indicates whether the UE supports LAA PUSCH mode 3</w:t>
            </w:r>
            <w:r>
              <w:rPr>
                <w:i/>
                <w:lang w:eastAsia="zh-CN"/>
              </w:rPr>
              <w:t xml:space="preserve"> </w:t>
            </w:r>
            <w:r>
              <w:t>as defined in TS 36.213 [23]</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9AE7C97" w14:textId="77777777" w:rsidR="00BC57D3" w:rsidRDefault="00BC57D3" w:rsidP="00BC57D3">
            <w:pPr>
              <w:pStyle w:val="TAL"/>
              <w:jc w:val="center"/>
              <w:rPr>
                <w:bCs/>
                <w:noProof/>
                <w:lang w:eastAsia="en-GB"/>
              </w:rPr>
            </w:pPr>
            <w:r>
              <w:rPr>
                <w:bCs/>
                <w:noProof/>
                <w:lang w:eastAsia="en-GB"/>
              </w:rPr>
              <w:t>-</w:t>
            </w:r>
          </w:p>
        </w:tc>
      </w:tr>
      <w:tr w:rsidR="00BC57D3" w14:paraId="2AD6B31E"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9B58E1" w14:textId="77777777" w:rsidR="00BC57D3" w:rsidRDefault="00BC57D3" w:rsidP="00BC57D3">
            <w:pPr>
              <w:pStyle w:val="TAL"/>
              <w:rPr>
                <w:b/>
                <w:i/>
                <w:lang w:eastAsia="en-GB"/>
              </w:rPr>
            </w:pPr>
            <w:r>
              <w:rPr>
                <w:b/>
                <w:i/>
                <w:lang w:eastAsia="en-GB"/>
              </w:rPr>
              <w:lastRenderedPageBreak/>
              <w:t>locationReport</w:t>
            </w:r>
          </w:p>
          <w:p w14:paraId="37AD9950" w14:textId="77777777" w:rsidR="00BC57D3" w:rsidRDefault="00BC57D3" w:rsidP="00BC57D3">
            <w:pPr>
              <w:pStyle w:val="TAL"/>
              <w:rPr>
                <w:b/>
                <w:i/>
                <w:lang w:eastAsia="zh-CN"/>
              </w:rPr>
            </w:pPr>
            <w:r>
              <w:t xml:space="preserve">Indicates whether the UE supports </w:t>
            </w:r>
            <w:r>
              <w:rPr>
                <w:lang w:eastAsia="ko-KR"/>
              </w:rPr>
              <w:t>reporting of its geographical location information to eNB</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9DF6948" w14:textId="77777777" w:rsidR="00BC57D3" w:rsidRDefault="00BC57D3" w:rsidP="00BC57D3">
            <w:pPr>
              <w:pStyle w:val="TAL"/>
              <w:jc w:val="center"/>
              <w:rPr>
                <w:lang w:eastAsia="zh-CN"/>
              </w:rPr>
            </w:pPr>
            <w:r>
              <w:rPr>
                <w:bCs/>
                <w:noProof/>
                <w:lang w:eastAsia="ko-KR"/>
              </w:rPr>
              <w:t>-</w:t>
            </w:r>
          </w:p>
        </w:tc>
      </w:tr>
      <w:tr w:rsidR="00BC57D3" w14:paraId="7C775822"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9A25613" w14:textId="77777777" w:rsidR="00BC57D3" w:rsidRDefault="00BC57D3" w:rsidP="00BC57D3">
            <w:pPr>
              <w:pStyle w:val="TAL"/>
              <w:rPr>
                <w:b/>
                <w:i/>
                <w:lang w:eastAsia="zh-CN"/>
              </w:rPr>
            </w:pPr>
            <w:r>
              <w:rPr>
                <w:b/>
                <w:i/>
                <w:lang w:eastAsia="zh-CN"/>
              </w:rPr>
              <w:t>loggedMBSFNMeasurements</w:t>
            </w:r>
          </w:p>
          <w:p w14:paraId="33CCD804" w14:textId="77777777" w:rsidR="00BC57D3" w:rsidRDefault="00BC57D3" w:rsidP="00BC57D3">
            <w:pPr>
              <w:pStyle w:val="TAL"/>
              <w:rPr>
                <w:b/>
                <w:i/>
                <w:lang w:eastAsia="zh-CN"/>
              </w:rPr>
            </w:pPr>
            <w:r>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5487E55F" w14:textId="77777777" w:rsidR="00BC57D3" w:rsidRDefault="00BC57D3" w:rsidP="00BC57D3">
            <w:pPr>
              <w:pStyle w:val="TAL"/>
              <w:jc w:val="center"/>
              <w:rPr>
                <w:lang w:eastAsia="zh-CN"/>
              </w:rPr>
            </w:pPr>
            <w:r>
              <w:rPr>
                <w:lang w:eastAsia="zh-CN"/>
              </w:rPr>
              <w:t>-</w:t>
            </w:r>
          </w:p>
        </w:tc>
      </w:tr>
      <w:tr w:rsidR="00BC57D3" w14:paraId="6CF40B9C"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97CFC67" w14:textId="77777777" w:rsidR="00BC57D3" w:rsidRDefault="00BC57D3" w:rsidP="00BC57D3">
            <w:pPr>
              <w:pStyle w:val="TAL"/>
              <w:rPr>
                <w:b/>
                <w:i/>
              </w:rPr>
            </w:pPr>
            <w:r>
              <w:rPr>
                <w:b/>
                <w:i/>
              </w:rPr>
              <w:t>loggedMeasBT</w:t>
            </w:r>
          </w:p>
          <w:p w14:paraId="1AEBAC33" w14:textId="77777777" w:rsidR="00BC57D3" w:rsidRDefault="00BC57D3" w:rsidP="00BC57D3">
            <w:pPr>
              <w:pStyle w:val="TAL"/>
              <w:rPr>
                <w:b/>
                <w:i/>
                <w:noProof/>
                <w:lang w:eastAsia="en-GB"/>
              </w:rPr>
            </w:pPr>
            <w:r>
              <w:rPr>
                <w:lang w:eastAsia="en-GB"/>
              </w:rPr>
              <w:t>Indicates whether the UE supports Bluetooth measurements in RRC idle mode.</w:t>
            </w:r>
          </w:p>
        </w:tc>
        <w:tc>
          <w:tcPr>
            <w:tcW w:w="830" w:type="dxa"/>
            <w:tcBorders>
              <w:top w:val="single" w:sz="4" w:space="0" w:color="808080"/>
              <w:left w:val="single" w:sz="4" w:space="0" w:color="808080"/>
              <w:bottom w:val="single" w:sz="4" w:space="0" w:color="808080"/>
              <w:right w:val="single" w:sz="4" w:space="0" w:color="808080"/>
            </w:tcBorders>
            <w:hideMark/>
          </w:tcPr>
          <w:p w14:paraId="5E39DD84" w14:textId="77777777" w:rsidR="00BC57D3" w:rsidRDefault="00BC57D3" w:rsidP="00BC57D3">
            <w:pPr>
              <w:pStyle w:val="TAL"/>
              <w:jc w:val="center"/>
              <w:rPr>
                <w:bCs/>
                <w:noProof/>
                <w:lang w:eastAsia="en-GB"/>
              </w:rPr>
            </w:pPr>
            <w:r>
              <w:rPr>
                <w:bCs/>
                <w:noProof/>
                <w:lang w:eastAsia="en-GB"/>
              </w:rPr>
              <w:t>-</w:t>
            </w:r>
          </w:p>
        </w:tc>
      </w:tr>
      <w:tr w:rsidR="00BC57D3" w14:paraId="54FF270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96E46C5" w14:textId="77777777" w:rsidR="00BC57D3" w:rsidRDefault="00BC57D3" w:rsidP="00BC57D3">
            <w:pPr>
              <w:pStyle w:val="TAL"/>
              <w:rPr>
                <w:b/>
                <w:i/>
                <w:lang w:eastAsia="zh-CN"/>
              </w:rPr>
            </w:pPr>
            <w:r>
              <w:rPr>
                <w:b/>
                <w:i/>
                <w:lang w:eastAsia="zh-CN"/>
              </w:rPr>
              <w:t>loggedMeasIdleEventL1</w:t>
            </w:r>
          </w:p>
          <w:p w14:paraId="469DF15F" w14:textId="77777777" w:rsidR="00BC57D3" w:rsidRDefault="00BC57D3" w:rsidP="00BC57D3">
            <w:pPr>
              <w:pStyle w:val="TAL"/>
              <w:rPr>
                <w:b/>
                <w:i/>
                <w:lang w:eastAsia="zh-CN"/>
              </w:rPr>
            </w:pPr>
            <w:r>
              <w:rPr>
                <w:lang w:eastAsia="zh-CN"/>
              </w:rPr>
              <w:t xml:space="preserve">Indicates whether the UE supports event triggered logged measurements for </w:t>
            </w:r>
            <w:r>
              <w:rPr>
                <w:i/>
                <w:iCs/>
                <w:lang w:eastAsia="zh-CN"/>
              </w:rPr>
              <w:t>eventL1</w:t>
            </w:r>
            <w:r>
              <w:rPr>
                <w:lang w:eastAsia="zh-CN"/>
              </w:rPr>
              <w:t xml:space="preserve"> in </w:t>
            </w:r>
            <w:r>
              <w:rPr>
                <w:bCs/>
                <w:i/>
                <w:iCs/>
                <w:lang w:eastAsia="en-GB"/>
              </w:rPr>
              <w:t>camped normally</w:t>
            </w:r>
            <w:r>
              <w:rPr>
                <w:bCs/>
                <w:iCs/>
                <w:lang w:eastAsia="en-GB"/>
              </w:rPr>
              <w:t xml:space="preserve"> state</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441A261" w14:textId="77777777" w:rsidR="00BC57D3" w:rsidRDefault="00BC57D3" w:rsidP="00BC57D3">
            <w:pPr>
              <w:pStyle w:val="TAL"/>
              <w:jc w:val="center"/>
              <w:rPr>
                <w:lang w:eastAsia="zh-CN"/>
              </w:rPr>
            </w:pPr>
            <w:r>
              <w:rPr>
                <w:lang w:eastAsia="zh-CN"/>
              </w:rPr>
              <w:t>-</w:t>
            </w:r>
          </w:p>
        </w:tc>
      </w:tr>
      <w:tr w:rsidR="00BC57D3" w14:paraId="2610E18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B89DFF5" w14:textId="77777777" w:rsidR="00BC57D3" w:rsidRDefault="00BC57D3" w:rsidP="00BC57D3">
            <w:pPr>
              <w:pStyle w:val="TAL"/>
              <w:rPr>
                <w:b/>
                <w:i/>
                <w:lang w:eastAsia="zh-CN"/>
              </w:rPr>
            </w:pPr>
            <w:r>
              <w:rPr>
                <w:b/>
                <w:i/>
                <w:lang w:eastAsia="zh-CN"/>
              </w:rPr>
              <w:t>loggedMeasIdleEventOutOfCoverage</w:t>
            </w:r>
          </w:p>
          <w:p w14:paraId="5361A9B9" w14:textId="77777777" w:rsidR="00BC57D3" w:rsidRDefault="00BC57D3" w:rsidP="00BC57D3">
            <w:pPr>
              <w:pStyle w:val="TAL"/>
              <w:rPr>
                <w:b/>
                <w:i/>
                <w:lang w:eastAsia="zh-CN"/>
              </w:rPr>
            </w:pPr>
            <w:r>
              <w:rPr>
                <w:lang w:eastAsia="zh-CN"/>
              </w:rPr>
              <w:t xml:space="preserve">Indicates whether the UE supports event triggered logged measurements for </w:t>
            </w:r>
            <w:r>
              <w:rPr>
                <w:i/>
                <w:iCs/>
                <w:lang w:eastAsia="zh-CN"/>
              </w:rPr>
              <w:t>outOfCoverage</w:t>
            </w:r>
            <w:r>
              <w:rPr>
                <w:lang w:eastAsia="zh-CN"/>
              </w:rPr>
              <w:t xml:space="preserve"> in </w:t>
            </w:r>
            <w:r>
              <w:rPr>
                <w:bCs/>
                <w:i/>
                <w:iCs/>
                <w:lang w:eastAsia="en-GB"/>
              </w:rPr>
              <w:t>any cell selection</w:t>
            </w:r>
            <w:r>
              <w:rPr>
                <w:bCs/>
                <w:iCs/>
                <w:lang w:eastAsia="en-GB"/>
              </w:rPr>
              <w:t xml:space="preserve"> state</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4B8F160" w14:textId="77777777" w:rsidR="00BC57D3" w:rsidRDefault="00BC57D3" w:rsidP="00BC57D3">
            <w:pPr>
              <w:pStyle w:val="TAL"/>
              <w:jc w:val="center"/>
              <w:rPr>
                <w:lang w:eastAsia="zh-CN"/>
              </w:rPr>
            </w:pPr>
            <w:r>
              <w:rPr>
                <w:lang w:eastAsia="zh-CN"/>
              </w:rPr>
              <w:t>-</w:t>
            </w:r>
          </w:p>
        </w:tc>
      </w:tr>
      <w:tr w:rsidR="00BC57D3" w14:paraId="6B60054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0A95A06" w14:textId="77777777" w:rsidR="00BC57D3" w:rsidRDefault="00BC57D3" w:rsidP="00BC57D3">
            <w:pPr>
              <w:pStyle w:val="TAL"/>
              <w:rPr>
                <w:b/>
                <w:bCs/>
                <w:i/>
                <w:noProof/>
                <w:lang w:eastAsia="en-GB"/>
              </w:rPr>
            </w:pPr>
            <w:r>
              <w:rPr>
                <w:b/>
                <w:bCs/>
                <w:i/>
                <w:noProof/>
                <w:lang w:eastAsia="en-GB"/>
              </w:rPr>
              <w:t>loggedMeasUnComBarPre</w:t>
            </w:r>
          </w:p>
          <w:p w14:paraId="2BEF91CA" w14:textId="77777777" w:rsidR="00BC57D3" w:rsidRDefault="00BC57D3" w:rsidP="00BC57D3">
            <w:pPr>
              <w:pStyle w:val="TAL"/>
              <w:rPr>
                <w:b/>
                <w:bCs/>
                <w:i/>
                <w:noProof/>
                <w:lang w:eastAsia="en-GB"/>
              </w:rPr>
            </w:pPr>
            <w:r>
              <w:rPr>
                <w:bCs/>
                <w:noProof/>
                <w:lang w:eastAsia="en-GB"/>
              </w:rPr>
              <w:t>Indicates whether the UE supports uncompensated barometric pressure measurements in</w:t>
            </w:r>
            <w:r>
              <w:rPr>
                <w:lang w:eastAsia="en-GB"/>
              </w:rPr>
              <w:t xml:space="preserve"> RRC_IDLE mode</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0B8C4BB" w14:textId="77777777" w:rsidR="00BC57D3" w:rsidRDefault="00BC57D3" w:rsidP="00BC57D3">
            <w:pPr>
              <w:pStyle w:val="TAL"/>
              <w:jc w:val="center"/>
              <w:rPr>
                <w:bCs/>
                <w:noProof/>
                <w:lang w:eastAsia="en-GB"/>
              </w:rPr>
            </w:pPr>
            <w:r>
              <w:rPr>
                <w:bCs/>
                <w:noProof/>
                <w:lang w:eastAsia="en-GB"/>
              </w:rPr>
              <w:t>-</w:t>
            </w:r>
          </w:p>
        </w:tc>
      </w:tr>
      <w:tr w:rsidR="00BC57D3" w14:paraId="4C7D290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DB89D8F" w14:textId="77777777" w:rsidR="00BC57D3" w:rsidRDefault="00BC57D3" w:rsidP="00BC57D3">
            <w:pPr>
              <w:pStyle w:val="TAL"/>
              <w:rPr>
                <w:b/>
                <w:i/>
                <w:lang w:eastAsia="zh-CN"/>
              </w:rPr>
            </w:pPr>
            <w:r>
              <w:rPr>
                <w:b/>
                <w:i/>
                <w:lang w:eastAsia="zh-CN"/>
              </w:rPr>
              <w:t>loggedMeasurementsIdle</w:t>
            </w:r>
          </w:p>
          <w:p w14:paraId="0E816C84" w14:textId="77777777" w:rsidR="00BC57D3" w:rsidRDefault="00BC57D3" w:rsidP="00BC57D3">
            <w:pPr>
              <w:pStyle w:val="TAL"/>
              <w:rPr>
                <w:b/>
                <w:i/>
                <w:lang w:eastAsia="zh-CN"/>
              </w:rPr>
            </w:pPr>
            <w:r>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162CB735" w14:textId="77777777" w:rsidR="00BC57D3" w:rsidRDefault="00BC57D3" w:rsidP="00BC57D3">
            <w:pPr>
              <w:pStyle w:val="TAL"/>
              <w:jc w:val="center"/>
              <w:rPr>
                <w:lang w:eastAsia="zh-CN"/>
              </w:rPr>
            </w:pPr>
            <w:r>
              <w:rPr>
                <w:lang w:eastAsia="zh-CN"/>
              </w:rPr>
              <w:t>-</w:t>
            </w:r>
          </w:p>
        </w:tc>
      </w:tr>
      <w:tr w:rsidR="00BC57D3" w14:paraId="7D0AA4FE"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9B8A91" w14:textId="77777777" w:rsidR="00BC57D3" w:rsidRDefault="00BC57D3" w:rsidP="00BC57D3">
            <w:pPr>
              <w:pStyle w:val="TAL"/>
              <w:rPr>
                <w:b/>
                <w:i/>
              </w:rPr>
            </w:pPr>
            <w:r>
              <w:rPr>
                <w:b/>
                <w:i/>
              </w:rPr>
              <w:t>loggedMeasWLAN</w:t>
            </w:r>
          </w:p>
          <w:p w14:paraId="021FD025" w14:textId="77777777" w:rsidR="00BC57D3" w:rsidRDefault="00BC57D3" w:rsidP="00BC57D3">
            <w:pPr>
              <w:pStyle w:val="TAL"/>
              <w:rPr>
                <w:b/>
                <w:i/>
                <w:noProof/>
                <w:lang w:eastAsia="en-GB"/>
              </w:rPr>
            </w:pPr>
            <w:r>
              <w:rPr>
                <w:lang w:eastAsia="en-GB"/>
              </w:rPr>
              <w:t>Indicates whether the UE supports WLAN measurements in RRC idle mode.</w:t>
            </w:r>
          </w:p>
        </w:tc>
        <w:tc>
          <w:tcPr>
            <w:tcW w:w="830" w:type="dxa"/>
            <w:tcBorders>
              <w:top w:val="single" w:sz="4" w:space="0" w:color="808080"/>
              <w:left w:val="single" w:sz="4" w:space="0" w:color="808080"/>
              <w:bottom w:val="single" w:sz="4" w:space="0" w:color="808080"/>
              <w:right w:val="single" w:sz="4" w:space="0" w:color="808080"/>
            </w:tcBorders>
            <w:hideMark/>
          </w:tcPr>
          <w:p w14:paraId="1980CB79" w14:textId="77777777" w:rsidR="00BC57D3" w:rsidRDefault="00BC57D3" w:rsidP="00BC57D3">
            <w:pPr>
              <w:pStyle w:val="TAL"/>
              <w:jc w:val="center"/>
              <w:rPr>
                <w:bCs/>
                <w:noProof/>
                <w:lang w:eastAsia="en-GB"/>
              </w:rPr>
            </w:pPr>
            <w:r>
              <w:rPr>
                <w:bCs/>
                <w:noProof/>
                <w:lang w:eastAsia="en-GB"/>
              </w:rPr>
              <w:t>-</w:t>
            </w:r>
          </w:p>
        </w:tc>
      </w:tr>
      <w:tr w:rsidR="00BC57D3" w14:paraId="2EFB150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C68926C" w14:textId="77777777" w:rsidR="00BC57D3" w:rsidRDefault="00BC57D3" w:rsidP="00BC57D3">
            <w:pPr>
              <w:pStyle w:val="TAL"/>
              <w:rPr>
                <w:b/>
                <w:i/>
                <w:noProof/>
                <w:lang w:eastAsia="en-GB"/>
              </w:rPr>
            </w:pPr>
            <w:r>
              <w:rPr>
                <w:b/>
                <w:i/>
                <w:noProof/>
                <w:lang w:eastAsia="en-GB"/>
              </w:rPr>
              <w:t>logicalChannelSR-ProhibitTimer</w:t>
            </w:r>
          </w:p>
          <w:p w14:paraId="72C5ED4F" w14:textId="77777777" w:rsidR="00BC57D3" w:rsidRDefault="00BC57D3" w:rsidP="00BC57D3">
            <w:pPr>
              <w:pStyle w:val="TAL"/>
              <w:rPr>
                <w:b/>
                <w:i/>
                <w:lang w:eastAsia="zh-CN"/>
              </w:rPr>
            </w:pPr>
            <w:r>
              <w:rPr>
                <w:lang w:eastAsia="en-GB"/>
              </w:rPr>
              <w:t xml:space="preserve">Indicates whether the UE supports the </w:t>
            </w:r>
            <w:r>
              <w:rPr>
                <w:i/>
                <w:lang w:eastAsia="en-GB"/>
              </w:rPr>
              <w:t>logicalChannelSR-ProhibitTimer</w:t>
            </w:r>
            <w:r>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2E2DD2C1" w14:textId="77777777" w:rsidR="00BC57D3" w:rsidRDefault="00BC57D3" w:rsidP="00BC57D3">
            <w:pPr>
              <w:pStyle w:val="TAL"/>
              <w:jc w:val="center"/>
              <w:rPr>
                <w:lang w:eastAsia="zh-CN"/>
              </w:rPr>
            </w:pPr>
            <w:r>
              <w:rPr>
                <w:bCs/>
                <w:noProof/>
                <w:lang w:eastAsia="en-GB"/>
              </w:rPr>
              <w:t>-</w:t>
            </w:r>
          </w:p>
        </w:tc>
      </w:tr>
      <w:tr w:rsidR="00BC57D3" w14:paraId="19F395D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1634C84" w14:textId="77777777" w:rsidR="00BC57D3" w:rsidRDefault="00BC57D3" w:rsidP="00BC57D3">
            <w:pPr>
              <w:keepNext/>
              <w:keepLines/>
              <w:spacing w:after="0"/>
              <w:rPr>
                <w:rFonts w:ascii="Arial" w:hAnsi="Arial" w:cs="Arial"/>
                <w:b/>
                <w:i/>
                <w:sz w:val="18"/>
                <w:szCs w:val="18"/>
              </w:rPr>
            </w:pPr>
            <w:r>
              <w:rPr>
                <w:rFonts w:ascii="Arial" w:hAnsi="Arial" w:cs="Arial"/>
                <w:b/>
                <w:i/>
                <w:sz w:val="18"/>
                <w:szCs w:val="18"/>
                <w:lang w:eastAsia="zh-CN"/>
              </w:rPr>
              <w:t>lo</w:t>
            </w:r>
            <w:r>
              <w:rPr>
                <w:rFonts w:ascii="Arial" w:hAnsi="Arial" w:cs="Arial"/>
                <w:b/>
                <w:i/>
                <w:sz w:val="18"/>
                <w:szCs w:val="18"/>
              </w:rPr>
              <w:t>ngDRX-Command</w:t>
            </w:r>
          </w:p>
          <w:p w14:paraId="097B5805" w14:textId="77777777" w:rsidR="00BC57D3" w:rsidRDefault="00BC57D3" w:rsidP="00BC57D3">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BEC793A" w14:textId="77777777" w:rsidR="00BC57D3" w:rsidRDefault="00BC57D3" w:rsidP="00BC57D3">
            <w:pPr>
              <w:keepNext/>
              <w:keepLines/>
              <w:spacing w:after="0"/>
              <w:jc w:val="center"/>
              <w:rPr>
                <w:rFonts w:ascii="Arial" w:hAnsi="Arial" w:cs="Arial"/>
                <w:sz w:val="18"/>
                <w:szCs w:val="18"/>
              </w:rPr>
            </w:pPr>
            <w:r>
              <w:rPr>
                <w:rFonts w:ascii="Arial" w:hAnsi="Arial" w:cs="Arial"/>
                <w:sz w:val="18"/>
                <w:szCs w:val="18"/>
              </w:rPr>
              <w:t>-</w:t>
            </w:r>
          </w:p>
        </w:tc>
      </w:tr>
      <w:tr w:rsidR="00BC57D3" w14:paraId="284CFA0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0C9196D" w14:textId="77777777" w:rsidR="00BC57D3" w:rsidRDefault="00BC57D3" w:rsidP="00BC57D3">
            <w:pPr>
              <w:pStyle w:val="TAL"/>
              <w:rPr>
                <w:b/>
                <w:bCs/>
                <w:i/>
                <w:iCs/>
              </w:rPr>
            </w:pPr>
            <w:r>
              <w:rPr>
                <w:b/>
                <w:bCs/>
                <w:i/>
                <w:iCs/>
              </w:rPr>
              <w:t>lowerMSD-MRDC</w:t>
            </w:r>
          </w:p>
          <w:p w14:paraId="2DE131C8" w14:textId="77777777" w:rsidR="00BC57D3" w:rsidRDefault="00BC57D3" w:rsidP="00BC57D3">
            <w:pPr>
              <w:pStyle w:val="TAL"/>
              <w:rPr>
                <w:rFonts w:cs="Arial"/>
                <w:szCs w:val="18"/>
                <w:lang w:eastAsia="zh-CN"/>
              </w:rPr>
            </w:pPr>
            <w:r>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hideMark/>
          </w:tcPr>
          <w:p w14:paraId="333F8E90" w14:textId="77777777" w:rsidR="00BC57D3" w:rsidRDefault="00BC57D3" w:rsidP="00BC57D3">
            <w:pPr>
              <w:pStyle w:val="TAL"/>
              <w:jc w:val="center"/>
              <w:rPr>
                <w:rFonts w:cs="Arial"/>
                <w:szCs w:val="18"/>
              </w:rPr>
            </w:pPr>
            <w:r>
              <w:rPr>
                <w:rFonts w:cs="Arial"/>
                <w:szCs w:val="18"/>
              </w:rPr>
              <w:t>-</w:t>
            </w:r>
          </w:p>
        </w:tc>
      </w:tr>
      <w:tr w:rsidR="00BC57D3" w14:paraId="456ED0B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C210F4D" w14:textId="77777777" w:rsidR="00BC57D3" w:rsidRDefault="00BC57D3" w:rsidP="00BC57D3">
            <w:pPr>
              <w:pStyle w:val="TAL"/>
              <w:rPr>
                <w:b/>
                <w:i/>
                <w:lang w:eastAsia="en-GB"/>
              </w:rPr>
            </w:pPr>
            <w:r>
              <w:rPr>
                <w:b/>
                <w:i/>
                <w:lang w:eastAsia="en-GB"/>
              </w:rPr>
              <w:t>lwa</w:t>
            </w:r>
          </w:p>
          <w:p w14:paraId="0B54C342" w14:textId="77777777" w:rsidR="00BC57D3" w:rsidRDefault="00BC57D3" w:rsidP="00BC57D3">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DD37CFD" w14:textId="77777777" w:rsidR="00BC57D3" w:rsidRDefault="00BC57D3" w:rsidP="00BC57D3">
            <w:pPr>
              <w:keepNext/>
              <w:keepLines/>
              <w:spacing w:after="0"/>
              <w:jc w:val="center"/>
              <w:rPr>
                <w:rFonts w:ascii="Arial" w:hAnsi="Arial" w:cs="Arial"/>
                <w:sz w:val="18"/>
                <w:szCs w:val="18"/>
              </w:rPr>
            </w:pPr>
            <w:r>
              <w:rPr>
                <w:bCs/>
                <w:noProof/>
                <w:lang w:eastAsia="en-GB"/>
              </w:rPr>
              <w:t>-</w:t>
            </w:r>
          </w:p>
        </w:tc>
      </w:tr>
      <w:tr w:rsidR="00BC57D3" w14:paraId="138D1A4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74A28BE" w14:textId="77777777" w:rsidR="00BC57D3" w:rsidRDefault="00BC57D3" w:rsidP="00BC57D3">
            <w:pPr>
              <w:pStyle w:val="TAL"/>
              <w:rPr>
                <w:b/>
                <w:i/>
                <w:lang w:eastAsia="zh-CN"/>
              </w:rPr>
            </w:pPr>
            <w:r>
              <w:rPr>
                <w:b/>
                <w:i/>
                <w:lang w:eastAsia="zh-CN"/>
              </w:rPr>
              <w:t>lwa-BufferSize</w:t>
            </w:r>
          </w:p>
          <w:p w14:paraId="0309CB35" w14:textId="77777777" w:rsidR="00BC57D3" w:rsidRDefault="00BC57D3" w:rsidP="00BC57D3">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hideMark/>
          </w:tcPr>
          <w:p w14:paraId="29C55CFD" w14:textId="77777777" w:rsidR="00BC57D3" w:rsidRDefault="00BC57D3" w:rsidP="00BC57D3">
            <w:pPr>
              <w:keepNext/>
              <w:keepLines/>
              <w:spacing w:after="0"/>
              <w:jc w:val="center"/>
              <w:rPr>
                <w:rFonts w:ascii="Arial" w:hAnsi="Arial" w:cs="Arial"/>
                <w:sz w:val="18"/>
                <w:szCs w:val="18"/>
              </w:rPr>
            </w:pPr>
            <w:r>
              <w:rPr>
                <w:rFonts w:ascii="Arial" w:hAnsi="Arial" w:cs="Arial"/>
                <w:sz w:val="18"/>
                <w:szCs w:val="18"/>
              </w:rPr>
              <w:t>-</w:t>
            </w:r>
          </w:p>
        </w:tc>
      </w:tr>
      <w:tr w:rsidR="00BC57D3" w14:paraId="430145C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734C68B" w14:textId="77777777" w:rsidR="00BC57D3" w:rsidRDefault="00BC57D3" w:rsidP="00BC57D3">
            <w:pPr>
              <w:pStyle w:val="TAL"/>
              <w:rPr>
                <w:b/>
                <w:i/>
              </w:rPr>
            </w:pPr>
            <w:r>
              <w:rPr>
                <w:b/>
                <w:i/>
              </w:rPr>
              <w:t>lwa-HO-WithoutWT-Change</w:t>
            </w:r>
          </w:p>
          <w:p w14:paraId="2EB18C4D" w14:textId="77777777" w:rsidR="00BC57D3" w:rsidRDefault="00BC57D3" w:rsidP="00BC57D3">
            <w:pPr>
              <w:pStyle w:val="TAL"/>
              <w:rPr>
                <w:b/>
                <w:i/>
                <w:lang w:eastAsia="en-GB"/>
              </w:rPr>
            </w:pPr>
            <w:r>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hideMark/>
          </w:tcPr>
          <w:p w14:paraId="6C603C96" w14:textId="77777777" w:rsidR="00BC57D3" w:rsidRDefault="00BC57D3" w:rsidP="00BC57D3">
            <w:pPr>
              <w:keepNext/>
              <w:keepLines/>
              <w:spacing w:after="0"/>
              <w:jc w:val="center"/>
              <w:rPr>
                <w:bCs/>
                <w:noProof/>
                <w:lang w:eastAsia="en-GB"/>
              </w:rPr>
            </w:pPr>
            <w:r>
              <w:rPr>
                <w:bCs/>
                <w:noProof/>
                <w:lang w:eastAsia="en-GB"/>
              </w:rPr>
              <w:t>-</w:t>
            </w:r>
          </w:p>
        </w:tc>
      </w:tr>
      <w:tr w:rsidR="00BC57D3" w14:paraId="6AD2DBD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2DF6DF7" w14:textId="77777777" w:rsidR="00BC57D3" w:rsidRDefault="00BC57D3" w:rsidP="00BC57D3">
            <w:pPr>
              <w:pStyle w:val="TAL"/>
              <w:rPr>
                <w:b/>
                <w:i/>
              </w:rPr>
            </w:pPr>
            <w:r>
              <w:rPr>
                <w:b/>
                <w:i/>
              </w:rPr>
              <w:t>lwa-RLC-UM</w:t>
            </w:r>
          </w:p>
          <w:p w14:paraId="708A61D0" w14:textId="77777777" w:rsidR="00BC57D3" w:rsidRDefault="00BC57D3" w:rsidP="00BC57D3">
            <w:pPr>
              <w:pStyle w:val="TAL"/>
              <w:rPr>
                <w:b/>
                <w:i/>
              </w:rPr>
            </w:pPr>
            <w:r>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hideMark/>
          </w:tcPr>
          <w:p w14:paraId="07D7548A" w14:textId="77777777" w:rsidR="00BC57D3" w:rsidRDefault="00BC57D3" w:rsidP="00BC57D3">
            <w:pPr>
              <w:keepNext/>
              <w:keepLines/>
              <w:spacing w:after="0"/>
              <w:jc w:val="center"/>
              <w:rPr>
                <w:bCs/>
                <w:noProof/>
                <w:lang w:eastAsia="en-GB"/>
              </w:rPr>
            </w:pPr>
            <w:r>
              <w:rPr>
                <w:bCs/>
                <w:noProof/>
                <w:lang w:eastAsia="en-GB"/>
              </w:rPr>
              <w:t>-</w:t>
            </w:r>
          </w:p>
        </w:tc>
      </w:tr>
      <w:tr w:rsidR="00BC57D3" w14:paraId="74B6291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649B428" w14:textId="77777777" w:rsidR="00BC57D3" w:rsidRDefault="00BC57D3" w:rsidP="00BC57D3">
            <w:pPr>
              <w:pStyle w:val="TAL"/>
              <w:rPr>
                <w:b/>
                <w:i/>
                <w:lang w:eastAsia="en-GB"/>
              </w:rPr>
            </w:pPr>
            <w:r>
              <w:rPr>
                <w:b/>
                <w:i/>
                <w:lang w:eastAsia="en-GB"/>
              </w:rPr>
              <w:t>lwa-SplitBearer</w:t>
            </w:r>
          </w:p>
          <w:p w14:paraId="44913A92" w14:textId="77777777" w:rsidR="00BC57D3" w:rsidRDefault="00BC57D3" w:rsidP="00BC57D3">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1280DD4A" w14:textId="77777777" w:rsidR="00BC57D3" w:rsidRDefault="00BC57D3" w:rsidP="00BC57D3">
            <w:pPr>
              <w:keepNext/>
              <w:keepLines/>
              <w:spacing w:after="0"/>
              <w:jc w:val="center"/>
              <w:rPr>
                <w:rFonts w:ascii="Arial" w:hAnsi="Arial" w:cs="Arial"/>
                <w:sz w:val="18"/>
                <w:szCs w:val="18"/>
              </w:rPr>
            </w:pPr>
            <w:r>
              <w:rPr>
                <w:bCs/>
                <w:noProof/>
                <w:lang w:eastAsia="en-GB"/>
              </w:rPr>
              <w:t>-</w:t>
            </w:r>
          </w:p>
        </w:tc>
      </w:tr>
      <w:tr w:rsidR="00BC57D3" w14:paraId="667819D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B531C98" w14:textId="77777777" w:rsidR="00BC57D3" w:rsidRDefault="00BC57D3" w:rsidP="00BC57D3">
            <w:pPr>
              <w:pStyle w:val="TAL"/>
              <w:rPr>
                <w:b/>
                <w:i/>
              </w:rPr>
            </w:pPr>
            <w:r>
              <w:rPr>
                <w:b/>
                <w:i/>
              </w:rPr>
              <w:t>lwa-UL</w:t>
            </w:r>
          </w:p>
          <w:p w14:paraId="0E7CA067" w14:textId="77777777" w:rsidR="00BC57D3" w:rsidRDefault="00BC57D3" w:rsidP="00BC57D3">
            <w:pPr>
              <w:pStyle w:val="TAL"/>
              <w:rPr>
                <w:b/>
                <w:i/>
                <w:lang w:eastAsia="en-GB"/>
              </w:rPr>
            </w:pPr>
            <w:r>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hideMark/>
          </w:tcPr>
          <w:p w14:paraId="5E225733" w14:textId="77777777" w:rsidR="00BC57D3" w:rsidRDefault="00BC57D3" w:rsidP="00BC57D3">
            <w:pPr>
              <w:keepNext/>
              <w:keepLines/>
              <w:spacing w:after="0"/>
              <w:jc w:val="center"/>
              <w:rPr>
                <w:bCs/>
                <w:noProof/>
                <w:lang w:eastAsia="en-GB"/>
              </w:rPr>
            </w:pPr>
            <w:r>
              <w:rPr>
                <w:bCs/>
                <w:noProof/>
                <w:lang w:eastAsia="en-GB"/>
              </w:rPr>
              <w:t>-</w:t>
            </w:r>
          </w:p>
        </w:tc>
      </w:tr>
      <w:tr w:rsidR="00BC57D3" w14:paraId="6D1AE2A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8833C0C" w14:textId="77777777" w:rsidR="00BC57D3" w:rsidRDefault="00BC57D3" w:rsidP="00BC57D3">
            <w:pPr>
              <w:pStyle w:val="TAL"/>
              <w:rPr>
                <w:b/>
                <w:i/>
                <w:lang w:eastAsia="en-GB"/>
              </w:rPr>
            </w:pPr>
            <w:r>
              <w:rPr>
                <w:b/>
                <w:i/>
                <w:lang w:eastAsia="en-GB"/>
              </w:rPr>
              <w:t>lwip</w:t>
            </w:r>
          </w:p>
          <w:p w14:paraId="4DA35906" w14:textId="77777777" w:rsidR="00BC57D3" w:rsidRDefault="00BC57D3" w:rsidP="00BC57D3">
            <w:pPr>
              <w:pStyle w:val="TAL"/>
              <w:rPr>
                <w:b/>
                <w:i/>
                <w:lang w:eastAsia="en-GB"/>
              </w:rPr>
            </w:pPr>
            <w:r>
              <w:rPr>
                <w:lang w:eastAsia="en-GB"/>
              </w:rPr>
              <w:t xml:space="preserve">Indicates whether the UE supports </w:t>
            </w:r>
            <w:r>
              <w:t>LTE/WLAN Radio Level Integration with IPsec Tunnel</w:t>
            </w:r>
            <w:r>
              <w:rPr>
                <w:lang w:eastAsia="en-GB"/>
              </w:rPr>
              <w:t xml:space="preserve"> (LWIP). The UE which supports LWIP shall also indicate support of </w:t>
            </w:r>
            <w:r>
              <w:rPr>
                <w:i/>
                <w:lang w:eastAsia="en-GB"/>
              </w:rPr>
              <w:t>interRAT-ParametersWLAN-r13</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E9B0BA8" w14:textId="77777777" w:rsidR="00BC57D3" w:rsidRDefault="00BC57D3" w:rsidP="00BC57D3">
            <w:pPr>
              <w:keepNext/>
              <w:keepLines/>
              <w:spacing w:after="0"/>
              <w:jc w:val="center"/>
              <w:rPr>
                <w:bCs/>
                <w:noProof/>
                <w:lang w:eastAsia="en-GB"/>
              </w:rPr>
            </w:pPr>
            <w:r>
              <w:rPr>
                <w:bCs/>
                <w:noProof/>
                <w:lang w:eastAsia="en-GB"/>
              </w:rPr>
              <w:t>-</w:t>
            </w:r>
          </w:p>
        </w:tc>
      </w:tr>
      <w:tr w:rsidR="00BC57D3" w14:paraId="7AD56B5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B760A78" w14:textId="77777777" w:rsidR="00BC57D3" w:rsidRDefault="00BC57D3" w:rsidP="00BC57D3">
            <w:pPr>
              <w:pStyle w:val="TAL"/>
              <w:rPr>
                <w:b/>
                <w:i/>
                <w:lang w:eastAsia="en-GB"/>
              </w:rPr>
            </w:pPr>
            <w:r>
              <w:rPr>
                <w:b/>
                <w:i/>
                <w:lang w:eastAsia="en-GB"/>
              </w:rPr>
              <w:t>lwip-Aggregation-DL, lwip-Aggregation-UL</w:t>
            </w:r>
          </w:p>
          <w:p w14:paraId="3A7C635A" w14:textId="77777777" w:rsidR="00BC57D3" w:rsidRDefault="00BC57D3" w:rsidP="00BC57D3">
            <w:pPr>
              <w:pStyle w:val="TAL"/>
              <w:rPr>
                <w:b/>
                <w:i/>
                <w:lang w:eastAsia="en-GB"/>
              </w:rPr>
            </w:pPr>
            <w:r>
              <w:rPr>
                <w:lang w:eastAsia="en-GB"/>
              </w:rPr>
              <w:t xml:space="preserve">Indicates whether the UE supports aggregation of LTE and WLAN over DL/UL LWIP. The UE that indicates support of LWIP aggregation over DL or UL shall also indicate support of </w:t>
            </w:r>
            <w:r>
              <w:rPr>
                <w:i/>
                <w:lang w:eastAsia="en-GB"/>
              </w:rPr>
              <w:t>lwip</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0FC51A8" w14:textId="77777777" w:rsidR="00BC57D3" w:rsidRDefault="00BC57D3" w:rsidP="00BC57D3">
            <w:pPr>
              <w:keepNext/>
              <w:keepLines/>
              <w:spacing w:after="0"/>
              <w:jc w:val="center"/>
              <w:rPr>
                <w:bCs/>
                <w:noProof/>
                <w:lang w:eastAsia="en-GB"/>
              </w:rPr>
            </w:pPr>
            <w:r>
              <w:rPr>
                <w:bCs/>
                <w:noProof/>
                <w:lang w:eastAsia="en-GB"/>
              </w:rPr>
              <w:t>-</w:t>
            </w:r>
          </w:p>
        </w:tc>
      </w:tr>
      <w:tr w:rsidR="00BC57D3" w14:paraId="29F6B8B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883526D" w14:textId="77777777" w:rsidR="00BC57D3" w:rsidRDefault="00BC57D3" w:rsidP="00BC57D3">
            <w:pPr>
              <w:pStyle w:val="TAL"/>
              <w:rPr>
                <w:b/>
                <w:i/>
                <w:lang w:eastAsia="zh-CN"/>
              </w:rPr>
            </w:pPr>
            <w:r>
              <w:rPr>
                <w:b/>
                <w:i/>
                <w:lang w:eastAsia="zh-CN"/>
              </w:rPr>
              <w:t>makeBeforeBreak</w:t>
            </w:r>
          </w:p>
          <w:p w14:paraId="10FE026E" w14:textId="77777777" w:rsidR="00BC57D3" w:rsidRDefault="00BC57D3" w:rsidP="00BC57D3">
            <w:pPr>
              <w:pStyle w:val="TAL"/>
              <w:rPr>
                <w:b/>
                <w:i/>
                <w:lang w:eastAsia="en-GB"/>
              </w:rPr>
            </w:pPr>
            <w:r>
              <w:t xml:space="preserve">Indicates whether the UE supports intra-frequency Make-Before-Break handover, and whether the UE which indicates </w:t>
            </w:r>
            <w:r>
              <w:rPr>
                <w:i/>
              </w:rPr>
              <w:t>dc-Parameters</w:t>
            </w:r>
            <w:r>
              <w:t xml:space="preserve"> supports intra-frequency Make-Before-Break SeNB change, </w:t>
            </w:r>
            <w:r>
              <w:rPr>
                <w:rFonts w:cs="Arial"/>
                <w:szCs w:val="18"/>
              </w:rPr>
              <w:t>as defined in TS 36.300 [9]</w:t>
            </w:r>
            <w:r>
              <w:t>.</w:t>
            </w:r>
          </w:p>
        </w:tc>
        <w:tc>
          <w:tcPr>
            <w:tcW w:w="830" w:type="dxa"/>
            <w:tcBorders>
              <w:top w:val="single" w:sz="4" w:space="0" w:color="808080"/>
              <w:left w:val="single" w:sz="4" w:space="0" w:color="808080"/>
              <w:bottom w:val="single" w:sz="4" w:space="0" w:color="808080"/>
              <w:right w:val="single" w:sz="4" w:space="0" w:color="808080"/>
            </w:tcBorders>
            <w:hideMark/>
          </w:tcPr>
          <w:p w14:paraId="7BAFFFD6" w14:textId="77777777" w:rsidR="00BC57D3" w:rsidRDefault="00BC57D3" w:rsidP="00BC57D3">
            <w:pPr>
              <w:keepNext/>
              <w:keepLines/>
              <w:spacing w:after="0"/>
              <w:jc w:val="center"/>
              <w:rPr>
                <w:bCs/>
                <w:noProof/>
                <w:lang w:eastAsia="en-GB"/>
              </w:rPr>
            </w:pPr>
            <w:r>
              <w:rPr>
                <w:bCs/>
                <w:noProof/>
                <w:lang w:eastAsia="en-GB"/>
              </w:rPr>
              <w:t>-</w:t>
            </w:r>
          </w:p>
        </w:tc>
      </w:tr>
      <w:tr w:rsidR="00BC57D3" w14:paraId="3B81C6E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9183331" w14:textId="77777777" w:rsidR="00BC57D3" w:rsidRDefault="00BC57D3" w:rsidP="00BC57D3">
            <w:pPr>
              <w:pStyle w:val="TAL"/>
              <w:rPr>
                <w:b/>
                <w:bCs/>
                <w:i/>
                <w:noProof/>
                <w:lang w:eastAsia="en-GB"/>
              </w:rPr>
            </w:pPr>
            <w:r>
              <w:rPr>
                <w:b/>
                <w:bCs/>
                <w:i/>
                <w:noProof/>
                <w:lang w:eastAsia="en-GB"/>
              </w:rPr>
              <w:lastRenderedPageBreak/>
              <w:t>measGapInfoNR</w:t>
            </w:r>
          </w:p>
          <w:p w14:paraId="3070D749" w14:textId="77777777" w:rsidR="00BC57D3" w:rsidRDefault="00BC57D3" w:rsidP="00BC57D3">
            <w:pPr>
              <w:pStyle w:val="TAL"/>
              <w:rPr>
                <w:b/>
                <w:i/>
                <w:lang w:eastAsia="zh-CN"/>
              </w:rPr>
            </w:pPr>
            <w:r>
              <w:rPr>
                <w:iCs/>
                <w:noProof/>
                <w:lang w:eastAsia="en-GB"/>
              </w:rPr>
              <w:t xml:space="preserve">One entry corresponding to each supported E-UTRA band or band combination listed in the same order as in </w:t>
            </w:r>
            <w:r>
              <w:rPr>
                <w:rFonts w:cs="Arial"/>
                <w:bCs/>
                <w:i/>
                <w:noProof/>
                <w:lang w:eastAsia="en-GB"/>
              </w:rPr>
              <w:t>supportedBandCombination-r10</w:t>
            </w:r>
            <w:r>
              <w:rPr>
                <w:rFonts w:cs="Arial"/>
                <w:bCs/>
                <w:iCs/>
                <w:noProof/>
                <w:lang w:eastAsia="en-GB"/>
              </w:rPr>
              <w:t xml:space="preserve"> or </w:t>
            </w:r>
            <w:r>
              <w:rPr>
                <w:rFonts w:cs="Arial"/>
                <w:bCs/>
                <w:i/>
                <w:noProof/>
                <w:lang w:eastAsia="en-GB"/>
              </w:rPr>
              <w:t>supportedBandCombinationAdd-r11</w:t>
            </w:r>
            <w:r>
              <w:rPr>
                <w:rFonts w:cs="Arial"/>
                <w:bCs/>
                <w:noProof/>
                <w:lang w:eastAsia="en-GB"/>
              </w:rPr>
              <w:t xml:space="preserve"> or </w:t>
            </w:r>
            <w:r>
              <w:rPr>
                <w:rFonts w:cs="Arial"/>
                <w:bCs/>
                <w:i/>
                <w:noProof/>
                <w:lang w:eastAsia="en-GB"/>
              </w:rPr>
              <w:t>supportedBandCombinationReduced-r13</w:t>
            </w:r>
            <w:r>
              <w:rPr>
                <w:iCs/>
                <w:noProof/>
                <w:lang w:eastAsia="en-GB"/>
              </w:rPr>
              <w:t>. If absent, network assumes gap is required when measurement is performed on any NR bands while UE is served by cells belong</w:t>
            </w:r>
            <w:r>
              <w:rPr>
                <w:rFonts w:eastAsiaTheme="minorEastAsia"/>
                <w:iCs/>
                <w:noProof/>
              </w:rPr>
              <w:t>ing</w:t>
            </w:r>
            <w:r>
              <w:rPr>
                <w:iCs/>
                <w:noProof/>
                <w:lang w:eastAsia="en-GB"/>
              </w:rPr>
              <w:t xml:space="preserve"> to the corresponding E-UTRA band or band combination listed in</w:t>
            </w:r>
            <w:r>
              <w:rPr>
                <w:i/>
                <w:noProof/>
                <w:lang w:eastAsia="en-GB"/>
              </w:rPr>
              <w:t xml:space="preserve"> </w:t>
            </w:r>
            <w:r>
              <w:rPr>
                <w:rFonts w:cs="Arial"/>
                <w:bCs/>
                <w:i/>
                <w:noProof/>
                <w:lang w:eastAsia="en-GB"/>
              </w:rPr>
              <w:t>supportedBandCombination-r10</w:t>
            </w:r>
            <w:r>
              <w:rPr>
                <w:rFonts w:cs="Arial"/>
                <w:bCs/>
                <w:iCs/>
                <w:noProof/>
                <w:lang w:eastAsia="en-GB"/>
              </w:rPr>
              <w:t xml:space="preserve"> or </w:t>
            </w:r>
            <w:r>
              <w:rPr>
                <w:rFonts w:cs="Arial"/>
                <w:bCs/>
                <w:i/>
                <w:noProof/>
                <w:lang w:eastAsia="en-GB"/>
              </w:rPr>
              <w:t>supportedBandCombinationAdd-r11</w:t>
            </w:r>
            <w:r>
              <w:rPr>
                <w:rFonts w:cs="Arial"/>
                <w:bCs/>
                <w:noProof/>
                <w:lang w:eastAsia="en-GB"/>
              </w:rPr>
              <w:t xml:space="preserve"> or </w:t>
            </w:r>
            <w:r>
              <w:rPr>
                <w:rFonts w:cs="Arial"/>
                <w:bCs/>
                <w:i/>
                <w:noProof/>
                <w:lang w:eastAsia="en-GB"/>
              </w:rPr>
              <w:t>supportedBandCombinationReduced-r13</w:t>
            </w:r>
            <w:r>
              <w:rPr>
                <w:noProof/>
                <w:lang w:eastAsia="en-GB"/>
              </w:rPr>
              <w:t xml:space="preserve"> </w:t>
            </w:r>
            <w:r>
              <w:rPr>
                <w:iCs/>
                <w:noProof/>
                <w:lang w:eastAsia="en-GB"/>
              </w:rPr>
              <w:t xml:space="preserve">except for the FR2 inter-RAT measurement which depends on the support of </w:t>
            </w:r>
            <w:r>
              <w:rPr>
                <w:i/>
                <w:noProof/>
                <w:lang w:eastAsia="en-GB"/>
              </w:rPr>
              <w:t>independentGapConfig</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FFE85A" w14:textId="77777777" w:rsidR="00BC57D3" w:rsidRDefault="00BC57D3" w:rsidP="00BC57D3">
            <w:pPr>
              <w:keepNext/>
              <w:keepLines/>
              <w:spacing w:after="0"/>
              <w:jc w:val="center"/>
              <w:rPr>
                <w:bCs/>
                <w:noProof/>
                <w:lang w:eastAsia="en-GB"/>
              </w:rPr>
            </w:pPr>
            <w:r>
              <w:rPr>
                <w:bCs/>
                <w:noProof/>
                <w:lang w:eastAsia="en-GB"/>
              </w:rPr>
              <w:t>-</w:t>
            </w:r>
          </w:p>
        </w:tc>
      </w:tr>
      <w:tr w:rsidR="00BC57D3" w14:paraId="44D3AF9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CB919E2" w14:textId="77777777" w:rsidR="00BC57D3" w:rsidRDefault="00BC57D3" w:rsidP="00BC57D3">
            <w:pPr>
              <w:pStyle w:val="TAL"/>
              <w:rPr>
                <w:rFonts w:eastAsiaTheme="minorEastAsia"/>
                <w:b/>
                <w:bCs/>
                <w:i/>
                <w:iCs/>
              </w:rPr>
            </w:pPr>
            <w:r>
              <w:rPr>
                <w:b/>
                <w:bCs/>
                <w:i/>
                <w:iCs/>
              </w:rPr>
              <w:t>measGapPatterns-NRonly</w:t>
            </w:r>
          </w:p>
          <w:p w14:paraId="6422DE3F" w14:textId="77777777" w:rsidR="00BC57D3" w:rsidRDefault="00BC57D3" w:rsidP="00BC57D3">
            <w:pPr>
              <w:pStyle w:val="TAL"/>
              <w:rPr>
                <w:rFonts w:eastAsia="Times New Roman"/>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28B50D80" w14:textId="77777777" w:rsidR="00BC57D3" w:rsidRDefault="00BC57D3" w:rsidP="00BC57D3">
            <w:pPr>
              <w:pStyle w:val="TAL"/>
              <w:jc w:val="center"/>
              <w:rPr>
                <w:noProof/>
                <w:lang w:eastAsia="en-GB"/>
              </w:rPr>
            </w:pPr>
            <w:r>
              <w:rPr>
                <w:noProof/>
                <w:lang w:eastAsia="en-GB"/>
              </w:rPr>
              <w:t>No</w:t>
            </w:r>
          </w:p>
        </w:tc>
      </w:tr>
      <w:tr w:rsidR="00BC57D3" w14:paraId="5F77C54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803B6EE" w14:textId="77777777" w:rsidR="00BC57D3" w:rsidRDefault="00BC57D3" w:rsidP="00BC57D3">
            <w:pPr>
              <w:pStyle w:val="TAL"/>
              <w:rPr>
                <w:b/>
                <w:bCs/>
                <w:i/>
                <w:iCs/>
              </w:rPr>
            </w:pPr>
            <w:r>
              <w:rPr>
                <w:b/>
                <w:bCs/>
                <w:i/>
                <w:iCs/>
              </w:rPr>
              <w:t>measGapPatterns-NRonly-ENDC</w:t>
            </w:r>
          </w:p>
          <w:p w14:paraId="118D8D19" w14:textId="77777777" w:rsidR="00BC57D3" w:rsidRDefault="00BC57D3" w:rsidP="00BC57D3">
            <w:pPr>
              <w:pStyle w:val="TAL"/>
              <w:rPr>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7E6ABA3D" w14:textId="77777777" w:rsidR="00BC57D3" w:rsidRDefault="00BC57D3" w:rsidP="00BC57D3">
            <w:pPr>
              <w:pStyle w:val="TAL"/>
              <w:jc w:val="center"/>
              <w:rPr>
                <w:noProof/>
                <w:lang w:eastAsia="en-GB"/>
              </w:rPr>
            </w:pPr>
            <w:r>
              <w:rPr>
                <w:noProof/>
                <w:lang w:eastAsia="en-GB"/>
              </w:rPr>
              <w:t>No</w:t>
            </w:r>
          </w:p>
        </w:tc>
      </w:tr>
      <w:tr w:rsidR="00BC57D3" w14:paraId="1B2FA67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0D7E5E0" w14:textId="77777777" w:rsidR="00BC57D3" w:rsidRDefault="00BC57D3" w:rsidP="00BC57D3">
            <w:pPr>
              <w:keepNext/>
              <w:keepLines/>
              <w:spacing w:after="0"/>
              <w:rPr>
                <w:rFonts w:ascii="Arial" w:hAnsi="Arial"/>
                <w:b/>
                <w:i/>
                <w:sz w:val="18"/>
              </w:rPr>
            </w:pPr>
            <w:r>
              <w:rPr>
                <w:rFonts w:ascii="Arial" w:hAnsi="Arial"/>
                <w:b/>
                <w:i/>
                <w:sz w:val="18"/>
              </w:rPr>
              <w:t>maximumCCsRetrieval</w:t>
            </w:r>
          </w:p>
          <w:p w14:paraId="459A74E0" w14:textId="77777777" w:rsidR="00BC57D3" w:rsidRDefault="00BC57D3" w:rsidP="00BC57D3">
            <w:pPr>
              <w:pStyle w:val="TAL"/>
              <w:rPr>
                <w:b/>
                <w:i/>
                <w:lang w:eastAsia="en-GB"/>
              </w:rPr>
            </w:pPr>
            <w:r>
              <w:t xml:space="preserve">Indicates whether UE supports reception of </w:t>
            </w:r>
            <w:r>
              <w:rPr>
                <w:i/>
              </w:rPr>
              <w:t>requestedMaxCCsDL</w:t>
            </w:r>
            <w:r>
              <w:t xml:space="preserve"> and </w:t>
            </w:r>
            <w:r>
              <w:rPr>
                <w:i/>
              </w:rPr>
              <w:t>requestedMaxCCsUL</w:t>
            </w:r>
            <w:r>
              <w:t>.</w:t>
            </w:r>
          </w:p>
        </w:tc>
        <w:tc>
          <w:tcPr>
            <w:tcW w:w="830" w:type="dxa"/>
            <w:tcBorders>
              <w:top w:val="single" w:sz="4" w:space="0" w:color="808080"/>
              <w:left w:val="single" w:sz="4" w:space="0" w:color="808080"/>
              <w:bottom w:val="single" w:sz="4" w:space="0" w:color="808080"/>
              <w:right w:val="single" w:sz="4" w:space="0" w:color="808080"/>
            </w:tcBorders>
            <w:hideMark/>
          </w:tcPr>
          <w:p w14:paraId="51829F8C" w14:textId="77777777" w:rsidR="00BC57D3" w:rsidRDefault="00BC57D3" w:rsidP="00BC57D3">
            <w:pPr>
              <w:keepNext/>
              <w:keepLines/>
              <w:spacing w:after="0"/>
              <w:jc w:val="center"/>
              <w:rPr>
                <w:bCs/>
                <w:noProof/>
                <w:lang w:eastAsia="en-GB"/>
              </w:rPr>
            </w:pPr>
            <w:r>
              <w:rPr>
                <w:rFonts w:ascii="Arial" w:hAnsi="Arial"/>
                <w:sz w:val="18"/>
                <w:lang w:eastAsia="zh-CN"/>
              </w:rPr>
              <w:t>-</w:t>
            </w:r>
          </w:p>
        </w:tc>
      </w:tr>
      <w:tr w:rsidR="00BC57D3" w14:paraId="29DDE88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E11C63A" w14:textId="77777777" w:rsidR="00BC57D3" w:rsidRDefault="00BC57D3" w:rsidP="00BC57D3">
            <w:pPr>
              <w:keepNext/>
              <w:keepLines/>
              <w:spacing w:after="0"/>
              <w:rPr>
                <w:rFonts w:ascii="Arial" w:hAnsi="Arial"/>
                <w:b/>
                <w:bCs/>
                <w:i/>
                <w:noProof/>
                <w:sz w:val="18"/>
                <w:lang w:eastAsia="zh-CN"/>
              </w:rPr>
            </w:pPr>
            <w:r>
              <w:rPr>
                <w:rFonts w:ascii="Arial" w:hAnsi="Arial"/>
                <w:b/>
                <w:bCs/>
                <w:i/>
                <w:noProof/>
                <w:sz w:val="18"/>
                <w:lang w:eastAsia="en-GB"/>
              </w:rPr>
              <w:t>maxLayersMIMO</w:t>
            </w:r>
            <w:r>
              <w:rPr>
                <w:rFonts w:ascii="Arial" w:hAnsi="Arial"/>
                <w:b/>
                <w:bCs/>
                <w:i/>
                <w:noProof/>
                <w:sz w:val="18"/>
                <w:lang w:eastAsia="zh-CN"/>
              </w:rPr>
              <w:t>-Indication</w:t>
            </w:r>
          </w:p>
          <w:p w14:paraId="5AEE4BE0" w14:textId="77777777" w:rsidR="00BC57D3" w:rsidRDefault="00BC57D3" w:rsidP="00BC57D3">
            <w:pPr>
              <w:pStyle w:val="TAL"/>
              <w:rPr>
                <w:b/>
                <w:i/>
              </w:rPr>
            </w:pPr>
            <w:r>
              <w:t xml:space="preserve">Indicates whether the UE supports the network configuration of </w:t>
            </w:r>
            <w:r>
              <w:rPr>
                <w:i/>
              </w:rPr>
              <w:t>maxLayersMIMO</w:t>
            </w:r>
            <w:r>
              <w:t xml:space="preserve">. If the UE supports </w:t>
            </w:r>
            <w:r>
              <w:rPr>
                <w:i/>
              </w:rPr>
              <w:t>fourLayerTM3-TM4</w:t>
            </w:r>
            <w:r>
              <w:t xml:space="preserve"> or </w:t>
            </w:r>
            <w:r>
              <w:rPr>
                <w:i/>
              </w:rPr>
              <w:t>intraBandContiguousCC-InfoList</w:t>
            </w:r>
            <w:r>
              <w:t xml:space="preserve"> or </w:t>
            </w:r>
            <w:r>
              <w:rPr>
                <w:i/>
              </w:rPr>
              <w:t>FeatureSetDL-PerCC</w:t>
            </w:r>
            <w:r>
              <w:t xml:space="preserve"> for MR-DC, UE supports the configuration of </w:t>
            </w:r>
            <w:r>
              <w:rPr>
                <w:i/>
              </w:rPr>
              <w:t>maxLayersMIMO</w:t>
            </w:r>
            <w:r>
              <w:t xml:space="preserve"> for these cases regardless of indicating </w:t>
            </w:r>
            <w:r>
              <w:rPr>
                <w:i/>
              </w:rPr>
              <w:t>maxLayersMIMO-Indication</w:t>
            </w:r>
            <w:r>
              <w:t>.</w:t>
            </w:r>
          </w:p>
        </w:tc>
        <w:tc>
          <w:tcPr>
            <w:tcW w:w="830" w:type="dxa"/>
            <w:tcBorders>
              <w:top w:val="single" w:sz="4" w:space="0" w:color="808080"/>
              <w:left w:val="single" w:sz="4" w:space="0" w:color="808080"/>
              <w:bottom w:val="single" w:sz="4" w:space="0" w:color="808080"/>
              <w:right w:val="single" w:sz="4" w:space="0" w:color="808080"/>
            </w:tcBorders>
            <w:hideMark/>
          </w:tcPr>
          <w:p w14:paraId="02E1C20C" w14:textId="77777777" w:rsidR="00BC57D3" w:rsidRDefault="00BC57D3" w:rsidP="00BC57D3">
            <w:pPr>
              <w:keepNext/>
              <w:keepLines/>
              <w:spacing w:after="0"/>
              <w:jc w:val="center"/>
              <w:rPr>
                <w:rFonts w:ascii="Arial" w:hAnsi="Arial"/>
                <w:sz w:val="18"/>
                <w:lang w:eastAsia="zh-CN"/>
              </w:rPr>
            </w:pPr>
            <w:r>
              <w:rPr>
                <w:rFonts w:ascii="Arial" w:hAnsi="Arial"/>
                <w:sz w:val="18"/>
                <w:lang w:eastAsia="zh-CN"/>
              </w:rPr>
              <w:t>-</w:t>
            </w:r>
          </w:p>
        </w:tc>
      </w:tr>
      <w:tr w:rsidR="00BC57D3" w14:paraId="1721069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12E564A" w14:textId="77777777" w:rsidR="00BC57D3" w:rsidRDefault="00BC57D3" w:rsidP="00BC57D3">
            <w:pPr>
              <w:pStyle w:val="TAL"/>
              <w:rPr>
                <w:b/>
                <w:i/>
                <w:noProof/>
                <w:lang w:eastAsia="en-GB"/>
              </w:rPr>
            </w:pPr>
            <w:r>
              <w:rPr>
                <w:b/>
                <w:i/>
                <w:noProof/>
              </w:rPr>
              <w:t>maxLayersSlotOrSubslotPUSCH</w:t>
            </w:r>
          </w:p>
          <w:p w14:paraId="29B13E29" w14:textId="77777777" w:rsidR="00BC57D3" w:rsidRDefault="00BC57D3" w:rsidP="00BC57D3">
            <w:pPr>
              <w:pStyle w:val="TAL"/>
              <w:rPr>
                <w:noProof/>
                <w:lang w:eastAsia="en-GB"/>
              </w:rPr>
            </w:pPr>
            <w:r>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hideMark/>
          </w:tcPr>
          <w:p w14:paraId="0FAA663E" w14:textId="77777777" w:rsidR="00BC57D3" w:rsidRDefault="00BC57D3" w:rsidP="00BC57D3">
            <w:pPr>
              <w:pStyle w:val="TAL"/>
              <w:jc w:val="center"/>
              <w:rPr>
                <w:lang w:eastAsia="zh-CN"/>
              </w:rPr>
            </w:pPr>
            <w:r>
              <w:rPr>
                <w:lang w:eastAsia="zh-CN"/>
              </w:rPr>
              <w:t>Yes</w:t>
            </w:r>
          </w:p>
        </w:tc>
      </w:tr>
      <w:tr w:rsidR="00BC57D3" w14:paraId="70E6882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90736FB" w14:textId="77777777" w:rsidR="00BC57D3" w:rsidRDefault="00BC57D3" w:rsidP="00BC57D3">
            <w:pPr>
              <w:pStyle w:val="TAL"/>
              <w:rPr>
                <w:b/>
                <w:i/>
                <w:noProof/>
                <w:lang w:eastAsia="en-GB"/>
              </w:rPr>
            </w:pPr>
            <w:r>
              <w:rPr>
                <w:b/>
                <w:i/>
                <w:noProof/>
              </w:rPr>
              <w:t>maxNumberCCs-SPT</w:t>
            </w:r>
          </w:p>
          <w:p w14:paraId="54D530BF" w14:textId="77777777" w:rsidR="00BC57D3" w:rsidRDefault="00BC57D3" w:rsidP="00BC57D3">
            <w:pPr>
              <w:pStyle w:val="TAL"/>
              <w:rPr>
                <w:noProof/>
              </w:rPr>
            </w:pPr>
            <w:r>
              <w:rPr>
                <w:lang w:eastAsia="en-GB"/>
              </w:rPr>
              <w:t>Indicates the maximum number of supported CCs for short processing time. The UE capability is reported per band combination. The reported number of carriers applies to all the FS-type(s)</w:t>
            </w:r>
            <w:r>
              <w:t xml:space="preserve"> </w:t>
            </w:r>
            <w:r>
              <w:rPr>
                <w:i/>
                <w:lang w:eastAsia="en-GB"/>
              </w:rPr>
              <w:t>frameStructureType-SPT-r15</w:t>
            </w:r>
            <w:r>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hideMark/>
          </w:tcPr>
          <w:p w14:paraId="11BBE901" w14:textId="77777777" w:rsidR="00BC57D3" w:rsidRDefault="00BC57D3" w:rsidP="00BC57D3">
            <w:pPr>
              <w:pStyle w:val="TAL"/>
              <w:jc w:val="center"/>
              <w:rPr>
                <w:lang w:eastAsia="zh-CN"/>
              </w:rPr>
            </w:pPr>
            <w:r>
              <w:rPr>
                <w:lang w:eastAsia="zh-CN"/>
              </w:rPr>
              <w:t>-</w:t>
            </w:r>
          </w:p>
        </w:tc>
      </w:tr>
      <w:tr w:rsidR="00BC57D3" w14:paraId="0A5F82C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7013FBD" w14:textId="77777777" w:rsidR="00BC57D3" w:rsidRDefault="00BC57D3" w:rsidP="00BC57D3">
            <w:pPr>
              <w:pStyle w:val="TAL"/>
              <w:rPr>
                <w:b/>
                <w:i/>
                <w:noProof/>
                <w:lang w:eastAsia="en-GB"/>
              </w:rPr>
            </w:pPr>
            <w:r>
              <w:rPr>
                <w:b/>
                <w:i/>
                <w:noProof/>
              </w:rPr>
              <w:t>maxNumberDL-CCs, maxNumberUL-CCs</w:t>
            </w:r>
          </w:p>
          <w:p w14:paraId="65F72946" w14:textId="77777777" w:rsidR="00BC57D3" w:rsidRDefault="00BC57D3" w:rsidP="00BC57D3">
            <w:pPr>
              <w:pStyle w:val="TAL"/>
              <w:rPr>
                <w:noProof/>
              </w:rPr>
            </w:pPr>
            <w:r>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hideMark/>
          </w:tcPr>
          <w:p w14:paraId="55F746AF" w14:textId="77777777" w:rsidR="00BC57D3" w:rsidRDefault="00BC57D3" w:rsidP="00BC57D3">
            <w:pPr>
              <w:pStyle w:val="TAL"/>
              <w:jc w:val="center"/>
              <w:rPr>
                <w:lang w:eastAsia="zh-CN"/>
              </w:rPr>
            </w:pPr>
            <w:r>
              <w:rPr>
                <w:lang w:eastAsia="zh-CN"/>
              </w:rPr>
              <w:t>-</w:t>
            </w:r>
          </w:p>
        </w:tc>
      </w:tr>
      <w:tr w:rsidR="00BC57D3" w14:paraId="4EEDC0E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D284EDB" w14:textId="77777777" w:rsidR="00BC57D3" w:rsidRDefault="00BC57D3" w:rsidP="00BC57D3">
            <w:pPr>
              <w:pStyle w:val="TAL"/>
              <w:rPr>
                <w:b/>
                <w:i/>
                <w:noProof/>
                <w:lang w:eastAsia="en-GB"/>
              </w:rPr>
            </w:pPr>
            <w:r>
              <w:rPr>
                <w:b/>
                <w:i/>
                <w:noProof/>
              </w:rPr>
              <w:t>maxNumber</w:t>
            </w:r>
            <w:r>
              <w:rPr>
                <w:b/>
                <w:i/>
                <w:noProof/>
                <w:lang w:eastAsia="en-GB"/>
              </w:rPr>
              <w:t>Decoding</w:t>
            </w:r>
          </w:p>
          <w:p w14:paraId="5E65DD21" w14:textId="77777777" w:rsidR="00BC57D3" w:rsidRDefault="00BC57D3" w:rsidP="00BC57D3">
            <w:pPr>
              <w:pStyle w:val="TAL"/>
            </w:pPr>
            <w:r>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04E13653" w14:textId="77777777" w:rsidR="00BC57D3" w:rsidRDefault="00BC57D3" w:rsidP="00BC57D3">
            <w:pPr>
              <w:pStyle w:val="TAL"/>
              <w:jc w:val="center"/>
              <w:rPr>
                <w:lang w:eastAsia="zh-CN"/>
              </w:rPr>
            </w:pPr>
            <w:r>
              <w:rPr>
                <w:noProof/>
                <w:lang w:eastAsia="zh-CN"/>
              </w:rPr>
              <w:t>No</w:t>
            </w:r>
          </w:p>
        </w:tc>
      </w:tr>
      <w:tr w:rsidR="00BC57D3" w14:paraId="13AEC07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20D5075" w14:textId="77777777" w:rsidR="00BC57D3" w:rsidRDefault="00BC57D3" w:rsidP="00BC57D3">
            <w:pPr>
              <w:pStyle w:val="TAL"/>
              <w:rPr>
                <w:b/>
                <w:bCs/>
                <w:i/>
                <w:noProof/>
                <w:lang w:eastAsia="en-GB"/>
              </w:rPr>
            </w:pPr>
            <w:r>
              <w:rPr>
                <w:b/>
                <w:bCs/>
                <w:i/>
                <w:noProof/>
                <w:lang w:eastAsia="en-GB"/>
              </w:rPr>
              <w:t>maxNumberEHC-Contexts</w:t>
            </w:r>
          </w:p>
          <w:p w14:paraId="23D44E61" w14:textId="77777777" w:rsidR="00BC57D3" w:rsidRDefault="00BC57D3" w:rsidP="00BC57D3">
            <w:pPr>
              <w:pStyle w:val="TAL"/>
              <w:rPr>
                <w:b/>
                <w:i/>
                <w:noProof/>
              </w:rPr>
            </w:pPr>
            <w:r>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hideMark/>
          </w:tcPr>
          <w:p w14:paraId="22CFA9B8" w14:textId="77777777" w:rsidR="00BC57D3" w:rsidRDefault="00BC57D3" w:rsidP="00BC57D3">
            <w:pPr>
              <w:pStyle w:val="TAL"/>
              <w:jc w:val="center"/>
              <w:rPr>
                <w:noProof/>
                <w:lang w:eastAsia="zh-CN"/>
              </w:rPr>
            </w:pPr>
            <w:r>
              <w:rPr>
                <w:noProof/>
                <w:lang w:eastAsia="zh-CN"/>
              </w:rPr>
              <w:t>No</w:t>
            </w:r>
          </w:p>
        </w:tc>
      </w:tr>
      <w:tr w:rsidR="00BC57D3" w14:paraId="094968B4"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19D5FE" w14:textId="77777777" w:rsidR="00BC57D3" w:rsidRDefault="00BC57D3" w:rsidP="00BC57D3">
            <w:pPr>
              <w:pStyle w:val="TAL"/>
              <w:rPr>
                <w:b/>
                <w:bCs/>
                <w:i/>
                <w:noProof/>
                <w:lang w:eastAsia="en-GB"/>
              </w:rPr>
            </w:pPr>
            <w:r>
              <w:rPr>
                <w:b/>
                <w:bCs/>
                <w:i/>
                <w:noProof/>
                <w:lang w:eastAsia="en-GB"/>
              </w:rPr>
              <w:t>maxNumberROHC-ContextSessions</w:t>
            </w:r>
          </w:p>
          <w:p w14:paraId="24333F6D" w14:textId="77777777" w:rsidR="00BC57D3" w:rsidRDefault="00BC57D3" w:rsidP="00BC57D3">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 xml:space="preserve">. If the UE indicates both </w:t>
            </w:r>
            <w:r>
              <w:rPr>
                <w:bCs/>
                <w:i/>
                <w:noProof/>
                <w:lang w:eastAsia="en-GB"/>
              </w:rPr>
              <w:t>maxNumberROHC-ContextSessions</w:t>
            </w:r>
            <w:r>
              <w:rPr>
                <w:bCs/>
                <w:noProof/>
                <w:lang w:eastAsia="en-GB"/>
              </w:rPr>
              <w:t xml:space="preserve"> and </w:t>
            </w:r>
            <w:r>
              <w:rPr>
                <w:bCs/>
                <w:i/>
                <w:noProof/>
                <w:lang w:eastAsia="en-GB"/>
              </w:rPr>
              <w:t>maxNumberROHC-ContextSessions-r14</w:t>
            </w:r>
            <w:r>
              <w:rPr>
                <w:bCs/>
                <w:noProof/>
                <w:lang w:eastAsia="en-GB"/>
              </w:rPr>
              <w:t>, same value shall be indicated.</w:t>
            </w:r>
          </w:p>
        </w:tc>
        <w:tc>
          <w:tcPr>
            <w:tcW w:w="830" w:type="dxa"/>
            <w:tcBorders>
              <w:top w:val="single" w:sz="4" w:space="0" w:color="808080"/>
              <w:left w:val="single" w:sz="4" w:space="0" w:color="808080"/>
              <w:bottom w:val="single" w:sz="4" w:space="0" w:color="808080"/>
              <w:right w:val="single" w:sz="4" w:space="0" w:color="808080"/>
            </w:tcBorders>
            <w:hideMark/>
          </w:tcPr>
          <w:p w14:paraId="5D14FD61" w14:textId="77777777" w:rsidR="00BC57D3" w:rsidRDefault="00BC57D3" w:rsidP="00BC57D3">
            <w:pPr>
              <w:pStyle w:val="TAL"/>
              <w:jc w:val="center"/>
              <w:rPr>
                <w:bCs/>
                <w:noProof/>
                <w:lang w:eastAsia="en-GB"/>
              </w:rPr>
            </w:pPr>
            <w:r>
              <w:rPr>
                <w:bCs/>
                <w:noProof/>
                <w:lang w:eastAsia="en-GB"/>
              </w:rPr>
              <w:t>-</w:t>
            </w:r>
          </w:p>
        </w:tc>
      </w:tr>
      <w:tr w:rsidR="00BC57D3" w14:paraId="0348D62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0427B89" w14:textId="77777777" w:rsidR="00BC57D3" w:rsidRDefault="00BC57D3" w:rsidP="00BC57D3">
            <w:pPr>
              <w:pStyle w:val="TAL"/>
              <w:rPr>
                <w:b/>
                <w:i/>
              </w:rPr>
            </w:pPr>
            <w:r>
              <w:rPr>
                <w:b/>
                <w:i/>
              </w:rPr>
              <w:t>maxNumberUpdatedCSI-Proc, maxNumberUpdatedCSI-Proc-SPT</w:t>
            </w:r>
          </w:p>
          <w:p w14:paraId="718A0ECF" w14:textId="77777777" w:rsidR="00BC57D3" w:rsidRDefault="00BC57D3" w:rsidP="00BC57D3">
            <w:pPr>
              <w:pStyle w:val="TAL"/>
              <w:rPr>
                <w:bCs/>
                <w:noProof/>
              </w:rPr>
            </w:pPr>
            <w:r>
              <w:t>Indicates the maximum number of CSI processes to be updated across CCs.</w:t>
            </w:r>
          </w:p>
        </w:tc>
        <w:tc>
          <w:tcPr>
            <w:tcW w:w="830" w:type="dxa"/>
            <w:tcBorders>
              <w:top w:val="single" w:sz="4" w:space="0" w:color="808080"/>
              <w:left w:val="single" w:sz="4" w:space="0" w:color="808080"/>
              <w:bottom w:val="single" w:sz="4" w:space="0" w:color="808080"/>
              <w:right w:val="single" w:sz="4" w:space="0" w:color="808080"/>
            </w:tcBorders>
            <w:hideMark/>
          </w:tcPr>
          <w:p w14:paraId="58670572" w14:textId="77777777" w:rsidR="00BC57D3" w:rsidRDefault="00BC57D3" w:rsidP="00BC57D3">
            <w:pPr>
              <w:pStyle w:val="TAL"/>
              <w:jc w:val="center"/>
              <w:rPr>
                <w:bCs/>
                <w:noProof/>
              </w:rPr>
            </w:pPr>
            <w:r>
              <w:rPr>
                <w:bCs/>
                <w:noProof/>
              </w:rPr>
              <w:t>No</w:t>
            </w:r>
          </w:p>
        </w:tc>
      </w:tr>
      <w:tr w:rsidR="00BC57D3" w14:paraId="5528FA4B"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4BA986" w14:textId="77777777" w:rsidR="00BC57D3" w:rsidRDefault="00BC57D3" w:rsidP="00BC57D3">
            <w:pPr>
              <w:pStyle w:val="TAL"/>
              <w:rPr>
                <w:b/>
                <w:i/>
              </w:rPr>
            </w:pPr>
            <w:r>
              <w:rPr>
                <w:b/>
                <w:i/>
              </w:rPr>
              <w:t>maxNumberUpdatedCSI-Proc-STTI-Comb77, maxNumberUpdatedCSI-Proc-STTI-Comb27, maxNumberUpdatedCSI-Proc-STTI-Comb22-Set1, maxNumberUpdatedCSI-Proc-STTI-Comb22-Set2</w:t>
            </w:r>
          </w:p>
          <w:p w14:paraId="1DB344FD" w14:textId="77777777" w:rsidR="00BC57D3" w:rsidRDefault="00BC57D3" w:rsidP="00BC57D3">
            <w:pPr>
              <w:pStyle w:val="TAL"/>
            </w:pPr>
            <w:r>
              <w:t>Indicates the maximum number of CSI processes to be updated across CCs. Comb77 is applicable for {slot, slot}, Comb27 for {subslot, slot}, Comb22-Set1 for</w:t>
            </w:r>
          </w:p>
          <w:p w14:paraId="016A5716" w14:textId="77777777" w:rsidR="00BC57D3" w:rsidRDefault="00BC57D3" w:rsidP="00BC57D3">
            <w:pPr>
              <w:pStyle w:val="TAL"/>
            </w:pPr>
            <w:r>
              <w:t>{subslot, subslot} processing timeline set 1 and the Comb22-Set2 for {subslot, subslot} processing timeline set 2.</w:t>
            </w:r>
          </w:p>
        </w:tc>
        <w:tc>
          <w:tcPr>
            <w:tcW w:w="830" w:type="dxa"/>
            <w:tcBorders>
              <w:top w:val="single" w:sz="4" w:space="0" w:color="808080"/>
              <w:left w:val="single" w:sz="4" w:space="0" w:color="808080"/>
              <w:bottom w:val="single" w:sz="4" w:space="0" w:color="808080"/>
              <w:right w:val="single" w:sz="4" w:space="0" w:color="808080"/>
            </w:tcBorders>
          </w:tcPr>
          <w:p w14:paraId="679B8ACE" w14:textId="77777777" w:rsidR="00BC57D3" w:rsidRDefault="00BC57D3" w:rsidP="00BC57D3">
            <w:pPr>
              <w:pStyle w:val="TAL"/>
              <w:jc w:val="center"/>
              <w:rPr>
                <w:bCs/>
                <w:noProof/>
              </w:rPr>
            </w:pPr>
          </w:p>
        </w:tc>
      </w:tr>
      <w:tr w:rsidR="00BC57D3" w14:paraId="608965AD"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0170569" w14:textId="77777777" w:rsidR="00BC57D3" w:rsidRDefault="00BC57D3" w:rsidP="00BC57D3">
            <w:pPr>
              <w:pStyle w:val="TAL"/>
              <w:rPr>
                <w:b/>
                <w:bCs/>
                <w:i/>
                <w:noProof/>
                <w:lang w:eastAsia="en-GB"/>
              </w:rPr>
            </w:pPr>
            <w:r>
              <w:rPr>
                <w:b/>
                <w:bCs/>
                <w:i/>
                <w:noProof/>
                <w:lang w:eastAsia="zh-CN"/>
              </w:rPr>
              <w:lastRenderedPageBreak/>
              <w:t>mbms</w:t>
            </w:r>
            <w:r>
              <w:rPr>
                <w:b/>
                <w:bCs/>
                <w:i/>
                <w:noProof/>
                <w:lang w:eastAsia="en-GB"/>
              </w:rPr>
              <w:t>-AsyncDC</w:t>
            </w:r>
          </w:p>
          <w:p w14:paraId="2E3751C8" w14:textId="77777777" w:rsidR="00BC57D3" w:rsidRDefault="00BC57D3" w:rsidP="00BC57D3">
            <w:pPr>
              <w:pStyle w:val="TAL"/>
              <w:rPr>
                <w:b/>
                <w:bCs/>
                <w:i/>
                <w:noProof/>
                <w:lang w:eastAsia="en-GB"/>
              </w:rPr>
            </w:pPr>
            <w:r>
              <w:rPr>
                <w:lang w:eastAsia="en-GB"/>
              </w:rPr>
              <w:t xml:space="preserve">Indicates whether the UE in RRC_CONNECTED supports MBMS reception via MRB on a frequency indicated in an </w:t>
            </w:r>
            <w:r>
              <w:rPr>
                <w:i/>
                <w:lang w:eastAsia="en-GB"/>
              </w:rPr>
              <w:t>MBMSInterestIndication</w:t>
            </w:r>
            <w:r>
              <w:rPr>
                <w:lang w:eastAsia="en-GB"/>
              </w:rPr>
              <w:t xml:space="preserve"> message, where (according to </w:t>
            </w:r>
            <w:r>
              <w:rPr>
                <w:i/>
                <w:lang w:eastAsia="en-GB"/>
              </w:rPr>
              <w:t>supportedBandCombination</w:t>
            </w:r>
            <w:r>
              <w:rPr>
                <w:lang w:eastAsia="en-GB"/>
              </w:rPr>
              <w:t xml:space="preserve">) the carriers that are or can be configured as serving cells in the MCG and the SCG are not synchronized. If this field is included, the UE shall also include </w:t>
            </w:r>
            <w:r>
              <w:rPr>
                <w:i/>
                <w:lang w:eastAsia="en-GB"/>
              </w:rPr>
              <w:t>mbms-SCell</w:t>
            </w:r>
            <w:r>
              <w:rPr>
                <w:lang w:eastAsia="en-GB"/>
              </w:rPr>
              <w:t xml:space="preserve"> and </w:t>
            </w:r>
            <w:r>
              <w:rPr>
                <w:i/>
                <w:lang w:eastAsia="en-GB"/>
              </w:rPr>
              <w:t>mbms-NonServingCell</w:t>
            </w:r>
            <w:r>
              <w:rPr>
                <w:lang w:eastAsia="en-GB"/>
              </w:rPr>
              <w:t>.</w:t>
            </w:r>
            <w:r>
              <w:rPr>
                <w:lang w:eastAsia="zh-CN"/>
              </w:rPr>
              <w:t xml:space="preserve"> The field indicates that the UE supports the feature for xDD if </w:t>
            </w:r>
            <w:r>
              <w:rPr>
                <w:i/>
                <w:lang w:eastAsia="en-GB"/>
              </w:rPr>
              <w:t>mbms-SCell</w:t>
            </w:r>
            <w:r>
              <w:rPr>
                <w:lang w:eastAsia="en-GB"/>
              </w:rPr>
              <w:t xml:space="preserve"> and </w:t>
            </w:r>
            <w:r>
              <w:rPr>
                <w:i/>
                <w:lang w:eastAsia="en-GB"/>
              </w:rPr>
              <w:t>mbms-NonServingCell</w:t>
            </w:r>
            <w:r>
              <w:rPr>
                <w:lang w:eastAsia="zh-CN"/>
              </w:rPr>
              <w:t xml:space="preserve"> are supported for xDD.</w:t>
            </w:r>
          </w:p>
        </w:tc>
        <w:tc>
          <w:tcPr>
            <w:tcW w:w="830" w:type="dxa"/>
            <w:tcBorders>
              <w:top w:val="single" w:sz="4" w:space="0" w:color="808080"/>
              <w:left w:val="single" w:sz="4" w:space="0" w:color="808080"/>
              <w:bottom w:val="single" w:sz="4" w:space="0" w:color="808080"/>
              <w:right w:val="single" w:sz="4" w:space="0" w:color="808080"/>
            </w:tcBorders>
            <w:hideMark/>
          </w:tcPr>
          <w:p w14:paraId="1B4927D2" w14:textId="77777777" w:rsidR="00BC57D3" w:rsidRDefault="00BC57D3" w:rsidP="00BC57D3">
            <w:pPr>
              <w:pStyle w:val="TAL"/>
              <w:jc w:val="center"/>
              <w:rPr>
                <w:bCs/>
                <w:noProof/>
                <w:lang w:eastAsia="en-GB"/>
              </w:rPr>
            </w:pPr>
            <w:r>
              <w:rPr>
                <w:bCs/>
                <w:noProof/>
                <w:lang w:eastAsia="en-GB"/>
              </w:rPr>
              <w:t>-</w:t>
            </w:r>
          </w:p>
        </w:tc>
      </w:tr>
      <w:tr w:rsidR="00BC57D3" w14:paraId="73E46B24"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20E7524" w14:textId="77777777" w:rsidR="00BC57D3" w:rsidRDefault="00BC57D3" w:rsidP="00BC57D3">
            <w:pPr>
              <w:pStyle w:val="TAL"/>
              <w:rPr>
                <w:b/>
                <w:bCs/>
                <w:i/>
                <w:noProof/>
                <w:lang w:eastAsia="zh-CN"/>
              </w:rPr>
            </w:pPr>
            <w:r>
              <w:rPr>
                <w:b/>
                <w:bCs/>
                <w:i/>
                <w:noProof/>
                <w:lang w:eastAsia="zh-CN"/>
              </w:rPr>
              <w:t>mbms-MaxBW</w:t>
            </w:r>
          </w:p>
          <w:p w14:paraId="4FB0B101" w14:textId="77777777" w:rsidR="00BC57D3" w:rsidRDefault="00BC57D3" w:rsidP="00BC57D3">
            <w:pPr>
              <w:pStyle w:val="TAL"/>
              <w:rPr>
                <w:bCs/>
                <w:noProof/>
                <w:lang w:eastAsia="zh-CN"/>
              </w:rPr>
            </w:pPr>
            <w:r>
              <w:rPr>
                <w:bCs/>
                <w:noProof/>
                <w:lang w:eastAsia="zh-CN"/>
              </w:rPr>
              <w:t xml:space="preserve">Indicates maximum supported bandwidth (T) for MBMS reception, see TS 36.213 [23]. clause 11.1. If the value is set to </w:t>
            </w:r>
            <w:r>
              <w:rPr>
                <w:bCs/>
                <w:i/>
                <w:noProof/>
                <w:lang w:eastAsia="zh-CN"/>
              </w:rPr>
              <w:t>implicitValue</w:t>
            </w:r>
            <w:r>
              <w:rPr>
                <w:bCs/>
                <w:noProof/>
                <w:lang w:eastAsia="zh-CN"/>
              </w:rPr>
              <w:t xml:space="preserve">, the corresponding value of T is calculated as specified in TS 36.213 [23], clause 11.1. If the value is set to </w:t>
            </w:r>
            <w:r>
              <w:rPr>
                <w:bCs/>
                <w:i/>
                <w:noProof/>
                <w:lang w:eastAsia="zh-CN"/>
              </w:rPr>
              <w:t>explicitValue</w:t>
            </w:r>
            <w:r>
              <w:rPr>
                <w:bCs/>
                <w:noProof/>
                <w:lang w:eastAsia="zh-CN"/>
              </w:rPr>
              <w:t xml:space="preserve">, the actual value of T = </w:t>
            </w:r>
            <w:r>
              <w:rPr>
                <w:bCs/>
                <w:i/>
                <w:noProof/>
                <w:lang w:eastAsia="zh-CN"/>
              </w:rPr>
              <w:t>explicitValue</w:t>
            </w:r>
            <w:r>
              <w:rPr>
                <w:bCs/>
                <w:noProof/>
                <w:lang w:eastAsia="zh-CN"/>
              </w:rPr>
              <w:t xml:space="preserve"> * 40 MHz.</w:t>
            </w:r>
          </w:p>
        </w:tc>
        <w:tc>
          <w:tcPr>
            <w:tcW w:w="830" w:type="dxa"/>
            <w:tcBorders>
              <w:top w:val="single" w:sz="4" w:space="0" w:color="808080"/>
              <w:left w:val="single" w:sz="4" w:space="0" w:color="808080"/>
              <w:bottom w:val="single" w:sz="4" w:space="0" w:color="808080"/>
              <w:right w:val="single" w:sz="4" w:space="0" w:color="808080"/>
            </w:tcBorders>
            <w:hideMark/>
          </w:tcPr>
          <w:p w14:paraId="488365C7" w14:textId="77777777" w:rsidR="00BC57D3" w:rsidRDefault="00BC57D3" w:rsidP="00BC57D3">
            <w:pPr>
              <w:pStyle w:val="TAL"/>
              <w:jc w:val="center"/>
              <w:rPr>
                <w:bCs/>
                <w:noProof/>
                <w:lang w:eastAsia="en-GB"/>
              </w:rPr>
            </w:pPr>
            <w:r>
              <w:rPr>
                <w:bCs/>
                <w:noProof/>
                <w:lang w:eastAsia="en-GB"/>
              </w:rPr>
              <w:t>-</w:t>
            </w:r>
          </w:p>
        </w:tc>
      </w:tr>
      <w:tr w:rsidR="00BC57D3" w14:paraId="4A40C159"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EF3AD8" w14:textId="77777777" w:rsidR="00BC57D3" w:rsidRDefault="00BC57D3" w:rsidP="00BC57D3">
            <w:pPr>
              <w:pStyle w:val="TAL"/>
              <w:rPr>
                <w:b/>
                <w:bCs/>
                <w:i/>
                <w:noProof/>
                <w:lang w:eastAsia="en-GB"/>
              </w:rPr>
            </w:pPr>
            <w:r>
              <w:rPr>
                <w:b/>
                <w:bCs/>
                <w:i/>
                <w:noProof/>
                <w:lang w:eastAsia="zh-CN"/>
              </w:rPr>
              <w:t>mbms</w:t>
            </w:r>
            <w:r>
              <w:rPr>
                <w:b/>
                <w:bCs/>
                <w:i/>
                <w:noProof/>
                <w:lang w:eastAsia="en-GB"/>
              </w:rPr>
              <w:t>-NonServingCell</w:t>
            </w:r>
          </w:p>
          <w:p w14:paraId="20B12033" w14:textId="77777777" w:rsidR="00BC57D3" w:rsidRDefault="00BC57D3" w:rsidP="00BC57D3">
            <w:pPr>
              <w:pStyle w:val="TAL"/>
              <w:rPr>
                <w:b/>
                <w:bCs/>
                <w:i/>
                <w:noProof/>
                <w:lang w:eastAsia="en-GB"/>
              </w:rPr>
            </w:pPr>
            <w:r>
              <w:rPr>
                <w:lang w:eastAsia="en-GB"/>
              </w:rPr>
              <w:t xml:space="preserve">Indicates whether the UE in RRC_CONNECTED supports MBMS reception via MRB on a frequency indicated in an </w:t>
            </w:r>
            <w:r>
              <w:rPr>
                <w:i/>
                <w:lang w:eastAsia="en-GB"/>
              </w:rPr>
              <w:t>MBMSInterestIndication</w:t>
            </w:r>
            <w:r>
              <w:rPr>
                <w:lang w:eastAsia="en-GB"/>
              </w:rPr>
              <w:t xml:space="preserve"> message, where (according to </w:t>
            </w:r>
            <w:r>
              <w:rPr>
                <w:i/>
                <w:lang w:eastAsia="en-GB"/>
              </w:rPr>
              <w:t>supportedBandCombination</w:t>
            </w:r>
            <w:r>
              <w:rPr>
                <w:lang w:eastAsia="en-GB"/>
              </w:rPr>
              <w:t xml:space="preserve"> and to network synchronization properties) a serving cell may be additionally configured. If this field is included, the UE shall also include the </w:t>
            </w:r>
            <w:r>
              <w:rPr>
                <w:i/>
                <w:lang w:eastAsia="en-GB"/>
              </w:rPr>
              <w:t>mbms-SCell</w:t>
            </w:r>
            <w:r>
              <w:rPr>
                <w:lang w:eastAsia="en-GB"/>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462D130D" w14:textId="77777777" w:rsidR="00BC57D3" w:rsidRDefault="00BC57D3" w:rsidP="00BC57D3">
            <w:pPr>
              <w:pStyle w:val="TAL"/>
              <w:jc w:val="center"/>
              <w:rPr>
                <w:bCs/>
                <w:noProof/>
                <w:lang w:eastAsia="en-GB"/>
              </w:rPr>
            </w:pPr>
            <w:r>
              <w:rPr>
                <w:bCs/>
                <w:noProof/>
                <w:lang w:eastAsia="en-GB"/>
              </w:rPr>
              <w:t>Yes</w:t>
            </w:r>
          </w:p>
        </w:tc>
      </w:tr>
      <w:tr w:rsidR="00BC57D3" w14:paraId="4500A328"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465531" w14:textId="77777777" w:rsidR="00BC57D3" w:rsidRDefault="00BC57D3" w:rsidP="00BC57D3">
            <w:pPr>
              <w:pStyle w:val="TAL"/>
              <w:rPr>
                <w:b/>
                <w:bCs/>
                <w:i/>
                <w:noProof/>
                <w:lang w:eastAsia="zh-CN"/>
              </w:rPr>
            </w:pPr>
            <w:r>
              <w:rPr>
                <w:b/>
                <w:bCs/>
                <w:i/>
                <w:noProof/>
                <w:lang w:eastAsia="zh-CN"/>
              </w:rPr>
              <w:t>mbms-ScalingFactor1dot25, mbms-ScalingFactor7dot5</w:t>
            </w:r>
          </w:p>
          <w:p w14:paraId="723EF4D1" w14:textId="77777777" w:rsidR="00BC57D3" w:rsidRDefault="00BC57D3" w:rsidP="00BC57D3">
            <w:pPr>
              <w:pStyle w:val="TAL"/>
              <w:rPr>
                <w:bCs/>
                <w:noProof/>
                <w:lang w:eastAsia="zh-CN"/>
              </w:rPr>
            </w:pPr>
            <w:r>
              <w:rPr>
                <w:bCs/>
                <w:noProof/>
                <w:lang w:eastAsia="zh-CN"/>
              </w:rPr>
              <w:t>Indicates parameter A</w:t>
            </w:r>
            <w:r>
              <w:rPr>
                <w:bCs/>
                <w:noProof/>
                <w:vertAlign w:val="superscript"/>
                <w:lang w:eastAsia="zh-CN"/>
              </w:rPr>
              <w:t>(1.25</w:t>
            </w:r>
            <w:r>
              <w:rPr>
                <w:bCs/>
                <w:noProof/>
                <w:lang w:eastAsia="zh-CN"/>
              </w:rPr>
              <w:t xml:space="preserve"> / A</w:t>
            </w:r>
            <w:r>
              <w:rPr>
                <w:bCs/>
                <w:noProof/>
                <w:vertAlign w:val="superscript"/>
                <w:lang w:eastAsia="zh-CN"/>
              </w:rPr>
              <w:t>(7.5</w:t>
            </w:r>
            <w:r>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bCs/>
                <w:i/>
                <w:noProof/>
                <w:lang w:eastAsia="zh-CN"/>
              </w:rPr>
              <w:t>subcarrierSpacingMBMS-khz1dot25 / subcarrierSpacingMBMS-khz7dot5</w:t>
            </w:r>
            <w:r>
              <w:rPr>
                <w:bCs/>
                <w:noProof/>
                <w:lang w:eastAsia="zh-CN"/>
              </w:rPr>
              <w:t xml:space="preserve"> is included. This field shall be included if </w:t>
            </w:r>
            <w:r>
              <w:rPr>
                <w:bCs/>
                <w:i/>
                <w:noProof/>
                <w:lang w:eastAsia="zh-CN"/>
              </w:rPr>
              <w:t>mbms-MaxBW</w:t>
            </w:r>
            <w:r>
              <w:rPr>
                <w:bCs/>
                <w:noProof/>
                <w:lang w:eastAsia="zh-CN"/>
              </w:rPr>
              <w:t xml:space="preserve"> and </w:t>
            </w:r>
            <w:r>
              <w:rPr>
                <w:bCs/>
                <w:i/>
                <w:noProof/>
                <w:lang w:eastAsia="zh-CN"/>
              </w:rPr>
              <w:t>subcarrierSpacingMBMS-khz1dot25 / subcarrierSpacingMBMS-khz7dot5</w:t>
            </w:r>
            <w:r>
              <w:rPr>
                <w:bCs/>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hideMark/>
          </w:tcPr>
          <w:p w14:paraId="7442E2B8" w14:textId="77777777" w:rsidR="00BC57D3" w:rsidRDefault="00BC57D3" w:rsidP="00BC57D3">
            <w:pPr>
              <w:pStyle w:val="TAL"/>
              <w:jc w:val="center"/>
              <w:rPr>
                <w:bCs/>
                <w:noProof/>
                <w:lang w:eastAsia="en-GB"/>
              </w:rPr>
            </w:pPr>
            <w:r>
              <w:rPr>
                <w:bCs/>
                <w:noProof/>
                <w:lang w:eastAsia="en-GB"/>
              </w:rPr>
              <w:t>-</w:t>
            </w:r>
          </w:p>
        </w:tc>
      </w:tr>
      <w:tr w:rsidR="00BC57D3" w14:paraId="1B5EAD11"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480082D" w14:textId="77777777" w:rsidR="00BC57D3" w:rsidRDefault="00BC57D3" w:rsidP="00BC57D3">
            <w:pPr>
              <w:pStyle w:val="TAL"/>
              <w:rPr>
                <w:b/>
                <w:bCs/>
                <w:i/>
                <w:iCs/>
                <w:noProof/>
                <w:lang w:eastAsia="x-none"/>
              </w:rPr>
            </w:pPr>
            <w:r>
              <w:rPr>
                <w:b/>
                <w:bCs/>
                <w:i/>
                <w:iCs/>
                <w:noProof/>
                <w:lang w:eastAsia="x-none"/>
              </w:rPr>
              <w:t>mbms-ScalingFactor0dot37, mbms-ScalingFactor2dot5</w:t>
            </w:r>
          </w:p>
          <w:p w14:paraId="7EC68D98" w14:textId="77777777" w:rsidR="00BC57D3" w:rsidRDefault="00BC57D3" w:rsidP="00BC57D3">
            <w:pPr>
              <w:pStyle w:val="TAL"/>
              <w:rPr>
                <w:noProof/>
                <w:lang w:eastAsia="x-none"/>
              </w:rPr>
            </w:pPr>
            <w:r>
              <w:rPr>
                <w:noProof/>
                <w:lang w:eastAsia="x-none"/>
              </w:rPr>
              <w:t>Indicates parameter A</w:t>
            </w:r>
            <w:r>
              <w:rPr>
                <w:noProof/>
                <w:vertAlign w:val="superscript"/>
                <w:lang w:eastAsia="x-none"/>
              </w:rPr>
              <w:t>(0.37</w:t>
            </w:r>
            <w:r>
              <w:rPr>
                <w:noProof/>
                <w:lang w:eastAsia="x-none"/>
              </w:rPr>
              <w:t xml:space="preserve"> / A</w:t>
            </w:r>
            <w:r>
              <w:rPr>
                <w:noProof/>
                <w:vertAlign w:val="superscript"/>
                <w:lang w:eastAsia="x-none"/>
              </w:rPr>
              <w:t>(2..5</w:t>
            </w:r>
            <w:r>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Pr>
                <w:noProof/>
                <w:lang w:eastAsia="en-GB"/>
              </w:rPr>
              <w:t xml:space="preserve">This field is included only if </w:t>
            </w:r>
            <w:r>
              <w:rPr>
                <w:i/>
                <w:iCs/>
              </w:rPr>
              <w:t>fembmsMixedCell</w:t>
            </w:r>
            <w:r>
              <w:t xml:space="preserve"> or </w:t>
            </w:r>
            <w:r>
              <w:rPr>
                <w:i/>
                <w:iCs/>
              </w:rPr>
              <w:t>fembmsDedicatedCell</w:t>
            </w:r>
            <w:r>
              <w:t xml:space="preserve"> </w:t>
            </w:r>
            <w:r>
              <w:rPr>
                <w:noProof/>
                <w:lang w:eastAsia="en-GB"/>
              </w:rPr>
              <w:t>is included.</w:t>
            </w:r>
            <w:r>
              <w:rPr>
                <w:bCs/>
                <w:noProof/>
                <w:lang w:eastAsia="zh-CN"/>
              </w:rPr>
              <w:t xml:space="preserve"> This field shall be included if </w:t>
            </w:r>
            <w:r>
              <w:rPr>
                <w:bCs/>
                <w:i/>
                <w:noProof/>
                <w:lang w:eastAsia="zh-CN"/>
              </w:rPr>
              <w:t>subcarrierSpacingMBMS-khz0dot37 / subcarrierSpacingMBMS-khz2dot5</w:t>
            </w:r>
            <w:r>
              <w:rPr>
                <w:bCs/>
                <w:noProof/>
                <w:lang w:eastAsia="zh-CN"/>
              </w:rPr>
              <w:t xml:space="preserve"> is included for at least one E-UTRA band in </w:t>
            </w:r>
            <w:r>
              <w:rPr>
                <w:bCs/>
                <w:i/>
                <w:iCs/>
                <w:noProof/>
                <w:lang w:eastAsia="zh-CN"/>
              </w:rPr>
              <w:t>mbms-SupportedBandInfoList</w:t>
            </w:r>
            <w:r>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22330BF6" w14:textId="77777777" w:rsidR="00BC57D3" w:rsidRDefault="00BC57D3" w:rsidP="00BC57D3">
            <w:pPr>
              <w:pStyle w:val="TAL"/>
              <w:jc w:val="center"/>
              <w:rPr>
                <w:noProof/>
                <w:lang w:eastAsia="en-GB"/>
              </w:rPr>
            </w:pPr>
            <w:r>
              <w:rPr>
                <w:noProof/>
                <w:lang w:eastAsia="en-GB"/>
              </w:rPr>
              <w:t>-</w:t>
            </w:r>
          </w:p>
        </w:tc>
      </w:tr>
      <w:tr w:rsidR="00BC57D3" w14:paraId="446FBFF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A2230B5" w14:textId="77777777" w:rsidR="00BC57D3" w:rsidRDefault="00BC57D3" w:rsidP="00BC57D3">
            <w:pPr>
              <w:pStyle w:val="TAL"/>
              <w:rPr>
                <w:b/>
                <w:bCs/>
                <w:i/>
                <w:noProof/>
                <w:lang w:eastAsia="en-GB"/>
              </w:rPr>
            </w:pPr>
            <w:r>
              <w:rPr>
                <w:b/>
                <w:bCs/>
                <w:i/>
                <w:noProof/>
                <w:lang w:eastAsia="zh-CN"/>
              </w:rPr>
              <w:t>mbms</w:t>
            </w:r>
            <w:r>
              <w:rPr>
                <w:b/>
                <w:bCs/>
                <w:i/>
                <w:noProof/>
                <w:lang w:eastAsia="en-GB"/>
              </w:rPr>
              <w:t>-SCell</w:t>
            </w:r>
          </w:p>
          <w:p w14:paraId="2CB346D4" w14:textId="77777777" w:rsidR="00BC57D3" w:rsidRDefault="00BC57D3" w:rsidP="00BC57D3">
            <w:pPr>
              <w:pStyle w:val="TAL"/>
              <w:rPr>
                <w:b/>
                <w:bCs/>
                <w:i/>
                <w:noProof/>
                <w:lang w:eastAsia="zh-CN"/>
              </w:rPr>
            </w:pPr>
            <w:r>
              <w:rPr>
                <w:lang w:eastAsia="en-GB"/>
              </w:rPr>
              <w:t xml:space="preserve">Indicates whether the UE in RRC_CONNECTED supports MBMS reception via MRB on a frequency indicated in an </w:t>
            </w:r>
            <w:r>
              <w:rPr>
                <w:i/>
                <w:lang w:eastAsia="en-GB"/>
              </w:rPr>
              <w:t>MBMSInterestIndication</w:t>
            </w:r>
            <w:r>
              <w:rPr>
                <w:lang w:eastAsia="en-GB"/>
              </w:rPr>
              <w:t xml:space="preserve"> message, when an SCell is configured on that frequency (regardless of whether the SCell is activated or deactivated).</w:t>
            </w:r>
          </w:p>
        </w:tc>
        <w:tc>
          <w:tcPr>
            <w:tcW w:w="830" w:type="dxa"/>
            <w:tcBorders>
              <w:top w:val="single" w:sz="4" w:space="0" w:color="808080"/>
              <w:left w:val="single" w:sz="4" w:space="0" w:color="808080"/>
              <w:bottom w:val="single" w:sz="4" w:space="0" w:color="808080"/>
              <w:right w:val="single" w:sz="4" w:space="0" w:color="808080"/>
            </w:tcBorders>
            <w:hideMark/>
          </w:tcPr>
          <w:p w14:paraId="74B0F9E5" w14:textId="77777777" w:rsidR="00BC57D3" w:rsidRDefault="00BC57D3" w:rsidP="00BC57D3">
            <w:pPr>
              <w:pStyle w:val="TAL"/>
              <w:jc w:val="center"/>
              <w:rPr>
                <w:bCs/>
                <w:noProof/>
                <w:lang w:eastAsia="en-GB"/>
              </w:rPr>
            </w:pPr>
            <w:r>
              <w:rPr>
                <w:bCs/>
                <w:noProof/>
                <w:lang w:eastAsia="en-GB"/>
              </w:rPr>
              <w:t>Yes</w:t>
            </w:r>
          </w:p>
        </w:tc>
      </w:tr>
      <w:tr w:rsidR="00BC57D3" w14:paraId="38CBE0A0"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23AD90" w14:textId="77777777" w:rsidR="00BC57D3" w:rsidRDefault="00BC57D3" w:rsidP="00BC57D3">
            <w:pPr>
              <w:keepNext/>
              <w:keepLines/>
              <w:spacing w:after="0"/>
              <w:rPr>
                <w:rFonts w:ascii="Arial" w:hAnsi="Arial"/>
                <w:b/>
                <w:bCs/>
                <w:i/>
                <w:noProof/>
                <w:sz w:val="18"/>
                <w:lang w:eastAsia="zh-CN"/>
              </w:rPr>
            </w:pPr>
            <w:r>
              <w:rPr>
                <w:rFonts w:ascii="Arial" w:hAnsi="Arial"/>
                <w:b/>
                <w:bCs/>
                <w:i/>
                <w:noProof/>
                <w:sz w:val="18"/>
                <w:lang w:eastAsia="zh-CN"/>
              </w:rPr>
              <w:t>mbms-SupportedBandInfoList</w:t>
            </w:r>
          </w:p>
          <w:p w14:paraId="09C63074" w14:textId="0AA96198" w:rsidR="00BC57D3" w:rsidRDefault="00BC57D3" w:rsidP="00BC57D3">
            <w:pPr>
              <w:pStyle w:val="TAL"/>
              <w:rPr>
                <w:b/>
                <w:bCs/>
                <w:i/>
                <w:noProof/>
                <w:lang w:eastAsia="zh-CN"/>
              </w:rPr>
            </w:pPr>
            <w:r>
              <w:rPr>
                <w:lang w:eastAsia="en-GB"/>
              </w:rPr>
              <w:t xml:space="preserve">One entry corresponding to each supported E-UTRA band listed in the same order as in </w:t>
            </w:r>
            <w:r>
              <w:rPr>
                <w:i/>
                <w:iCs/>
                <w:lang w:eastAsia="en-GB"/>
              </w:rPr>
              <w:t>supportedBandListEUTRA</w:t>
            </w:r>
            <w:r>
              <w:rPr>
                <w:lang w:eastAsia="en-GB"/>
              </w:rPr>
              <w:t xml:space="preserve">. </w:t>
            </w:r>
            <w:r>
              <w:rPr>
                <w:bCs/>
                <w:noProof/>
                <w:lang w:eastAsia="en-GB"/>
              </w:rPr>
              <w:t xml:space="preserve">This list is included only if </w:t>
            </w:r>
            <w:r>
              <w:rPr>
                <w:i/>
              </w:rPr>
              <w:t xml:space="preserve">fembmsMixedCell </w:t>
            </w:r>
            <w:r>
              <w:t xml:space="preserve">or </w:t>
            </w:r>
            <w:r>
              <w:rPr>
                <w:i/>
              </w:rPr>
              <w:t xml:space="preserve">fembmsDedicatedCell </w:t>
            </w:r>
            <w:r>
              <w:rPr>
                <w:bCs/>
                <w:noProof/>
                <w:lang w:eastAsia="en-GB"/>
              </w:rPr>
              <w:t xml:space="preserve">is included. If </w:t>
            </w:r>
            <w:r>
              <w:rPr>
                <w:i/>
                <w:noProof/>
                <w:lang w:eastAsia="en-GB"/>
              </w:rPr>
              <w:t xml:space="preserve">mbms-SupportedBandInfoList-v1700 </w:t>
            </w:r>
            <w:r>
              <w:rPr>
                <w:iCs/>
                <w:noProof/>
                <w:lang w:eastAsia="en-GB"/>
              </w:rPr>
              <w:t xml:space="preserve">is included, </w:t>
            </w:r>
            <w:r>
              <w:t xml:space="preserve">the UE shall </w:t>
            </w:r>
            <w:r>
              <w:rPr>
                <w:lang w:eastAsia="zh-CN"/>
              </w:rPr>
              <w:t xml:space="preserve">include the same number of entries, and listed in the same order, as in </w:t>
            </w:r>
            <w:r>
              <w:rPr>
                <w:i/>
                <w:noProof/>
                <w:lang w:eastAsia="en-GB"/>
              </w:rPr>
              <w:t>mbms-SupportedBandInfoList-r16</w:t>
            </w:r>
            <w:r>
              <w:t>.</w:t>
            </w:r>
            <w:ins w:id="179" w:author="Huawei, HiSilicon" w:date="2025-08-08T15:34:00Z">
              <w:r w:rsidR="001963A9">
                <w:t xml:space="preserve"> </w:t>
              </w:r>
              <w:r w:rsidR="001963A9">
                <w:rPr>
                  <w:bCs/>
                  <w:noProof/>
                  <w:lang w:eastAsia="en-GB"/>
                </w:rPr>
                <w:t xml:space="preserve">If </w:t>
              </w:r>
              <w:r w:rsidR="001963A9">
                <w:rPr>
                  <w:i/>
                  <w:noProof/>
                  <w:lang w:eastAsia="en-GB"/>
                </w:rPr>
                <w:t xml:space="preserve">mbms-SupportedBandInfoList-v19xy </w:t>
              </w:r>
              <w:r w:rsidR="001963A9">
                <w:rPr>
                  <w:iCs/>
                  <w:noProof/>
                  <w:lang w:eastAsia="en-GB"/>
                </w:rPr>
                <w:t xml:space="preserve">is included, </w:t>
              </w:r>
              <w:r w:rsidR="001963A9">
                <w:t xml:space="preserve">the UE shall </w:t>
              </w:r>
              <w:r w:rsidR="001963A9">
                <w:rPr>
                  <w:lang w:eastAsia="zh-CN"/>
                </w:rPr>
                <w:t xml:space="preserve">include the same number of entries, and listed in the same order, as in </w:t>
              </w:r>
              <w:r w:rsidR="001963A9">
                <w:rPr>
                  <w:i/>
                  <w:noProof/>
                  <w:lang w:eastAsia="en-GB"/>
                </w:rPr>
                <w:t>mbms-SupportedBandInfoList-r16</w:t>
              </w:r>
              <w:r w:rsidR="001963A9">
                <w:t>.</w:t>
              </w:r>
            </w:ins>
          </w:p>
        </w:tc>
        <w:tc>
          <w:tcPr>
            <w:tcW w:w="830" w:type="dxa"/>
            <w:tcBorders>
              <w:top w:val="single" w:sz="4" w:space="0" w:color="808080"/>
              <w:left w:val="single" w:sz="4" w:space="0" w:color="808080"/>
              <w:bottom w:val="single" w:sz="4" w:space="0" w:color="808080"/>
              <w:right w:val="single" w:sz="4" w:space="0" w:color="808080"/>
            </w:tcBorders>
            <w:hideMark/>
          </w:tcPr>
          <w:p w14:paraId="133D7C07" w14:textId="77777777" w:rsidR="00BC57D3" w:rsidRDefault="00BC57D3" w:rsidP="00BC57D3">
            <w:pPr>
              <w:pStyle w:val="TAL"/>
              <w:jc w:val="center"/>
              <w:rPr>
                <w:bCs/>
                <w:noProof/>
                <w:lang w:eastAsia="en-GB"/>
              </w:rPr>
            </w:pPr>
            <w:r>
              <w:rPr>
                <w:bCs/>
                <w:noProof/>
                <w:lang w:eastAsia="en-GB"/>
              </w:rPr>
              <w:t>-</w:t>
            </w:r>
          </w:p>
        </w:tc>
      </w:tr>
      <w:tr w:rsidR="00BC57D3" w14:paraId="17B347C2"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7529EE" w14:textId="77777777" w:rsidR="00BC57D3" w:rsidRDefault="00BC57D3" w:rsidP="00BC57D3">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mcgRLF-RecoveryViaSCG</w:t>
            </w:r>
          </w:p>
          <w:p w14:paraId="29D62DBC" w14:textId="77777777" w:rsidR="00BC57D3" w:rsidRDefault="00BC57D3" w:rsidP="00BC57D3">
            <w:pPr>
              <w:keepNext/>
              <w:keepLines/>
              <w:spacing w:after="0"/>
              <w:rPr>
                <w:rFonts w:ascii="Arial" w:hAnsi="Arial"/>
                <w:b/>
                <w:bCs/>
                <w:i/>
                <w:noProof/>
                <w:sz w:val="18"/>
                <w:lang w:eastAsia="zh-CN"/>
              </w:rPr>
            </w:pPr>
            <w:r>
              <w:rPr>
                <w:rFonts w:ascii="Arial" w:hAnsi="Arial" w:cs="Arial"/>
                <w:sz w:val="18"/>
                <w:szCs w:val="18"/>
                <w:lang w:eastAsia="en-GB"/>
              </w:rPr>
              <w:t>Indicates whether the UE supports</w:t>
            </w:r>
            <w:r>
              <w:rPr>
                <w:rFonts w:ascii="Arial" w:hAnsi="Arial" w:cs="Arial"/>
                <w:sz w:val="18"/>
                <w:szCs w:val="18"/>
              </w:rPr>
              <w:t xml:space="preserve"> r</w:t>
            </w:r>
            <w:r>
              <w:rPr>
                <w:rFonts w:ascii="Arial" w:hAnsi="Arial" w:cs="Arial"/>
                <w:sz w:val="18"/>
                <w:szCs w:val="18"/>
                <w:lang w:eastAsia="en-GB"/>
              </w:rPr>
              <w:t>ecovery from MCG RLF via split SRB1 (if supported) and via SRB3 (if supported).</w:t>
            </w:r>
          </w:p>
        </w:tc>
        <w:tc>
          <w:tcPr>
            <w:tcW w:w="830" w:type="dxa"/>
            <w:tcBorders>
              <w:top w:val="single" w:sz="4" w:space="0" w:color="808080"/>
              <w:left w:val="single" w:sz="4" w:space="0" w:color="808080"/>
              <w:bottom w:val="single" w:sz="4" w:space="0" w:color="808080"/>
              <w:right w:val="single" w:sz="4" w:space="0" w:color="808080"/>
            </w:tcBorders>
            <w:hideMark/>
          </w:tcPr>
          <w:p w14:paraId="18A54776" w14:textId="77777777" w:rsidR="00BC57D3" w:rsidRDefault="00BC57D3" w:rsidP="00BC57D3">
            <w:pPr>
              <w:pStyle w:val="TAL"/>
              <w:jc w:val="center"/>
              <w:rPr>
                <w:bCs/>
                <w:noProof/>
                <w:lang w:eastAsia="en-GB"/>
              </w:rPr>
            </w:pPr>
            <w:r>
              <w:rPr>
                <w:rFonts w:cs="Arial"/>
                <w:bCs/>
                <w:noProof/>
                <w:szCs w:val="18"/>
                <w:lang w:eastAsia="en-GB"/>
              </w:rPr>
              <w:t>-</w:t>
            </w:r>
          </w:p>
        </w:tc>
      </w:tr>
      <w:tr w:rsidR="00BC57D3" w14:paraId="4851D92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3D49D0D" w14:textId="77777777" w:rsidR="00BC57D3" w:rsidRDefault="00BC57D3" w:rsidP="00BC57D3">
            <w:pPr>
              <w:pStyle w:val="TAL"/>
              <w:rPr>
                <w:b/>
                <w:bCs/>
                <w:i/>
                <w:iCs/>
              </w:rPr>
            </w:pPr>
            <w:r>
              <w:rPr>
                <w:b/>
                <w:bCs/>
                <w:i/>
                <w:iCs/>
              </w:rPr>
              <w:t>measGapPatterns-NRonly</w:t>
            </w:r>
          </w:p>
          <w:p w14:paraId="1E99ED6E" w14:textId="77777777" w:rsidR="00BC57D3" w:rsidRDefault="00BC57D3" w:rsidP="00BC57D3">
            <w:pPr>
              <w:pStyle w:val="TAL"/>
              <w:rPr>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12364DC2" w14:textId="77777777" w:rsidR="00BC57D3" w:rsidRDefault="00BC57D3" w:rsidP="00BC57D3">
            <w:pPr>
              <w:pStyle w:val="TAL"/>
              <w:jc w:val="center"/>
              <w:rPr>
                <w:noProof/>
                <w:lang w:eastAsia="en-GB"/>
              </w:rPr>
            </w:pPr>
            <w:r>
              <w:rPr>
                <w:noProof/>
                <w:lang w:eastAsia="en-GB"/>
              </w:rPr>
              <w:t>No</w:t>
            </w:r>
          </w:p>
        </w:tc>
      </w:tr>
      <w:tr w:rsidR="00BC57D3" w14:paraId="574BD33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7057B0D" w14:textId="77777777" w:rsidR="00BC57D3" w:rsidRDefault="00BC57D3" w:rsidP="00BC57D3">
            <w:pPr>
              <w:pStyle w:val="TAL"/>
              <w:rPr>
                <w:b/>
                <w:bCs/>
                <w:i/>
                <w:iCs/>
              </w:rPr>
            </w:pPr>
            <w:r>
              <w:rPr>
                <w:b/>
                <w:bCs/>
                <w:i/>
                <w:iCs/>
              </w:rPr>
              <w:t>measGapPatterns-NRonly-ENDC</w:t>
            </w:r>
          </w:p>
          <w:p w14:paraId="784E642E" w14:textId="77777777" w:rsidR="00BC57D3" w:rsidRDefault="00BC57D3" w:rsidP="00BC57D3">
            <w:pPr>
              <w:pStyle w:val="TAL"/>
              <w:rPr>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72663D55" w14:textId="77777777" w:rsidR="00BC57D3" w:rsidRDefault="00BC57D3" w:rsidP="00BC57D3">
            <w:pPr>
              <w:pStyle w:val="TAL"/>
              <w:jc w:val="center"/>
              <w:rPr>
                <w:noProof/>
                <w:lang w:eastAsia="en-GB"/>
              </w:rPr>
            </w:pPr>
            <w:r>
              <w:rPr>
                <w:noProof/>
                <w:lang w:eastAsia="en-GB"/>
              </w:rPr>
              <w:t>No</w:t>
            </w:r>
          </w:p>
        </w:tc>
      </w:tr>
      <w:tr w:rsidR="00BC57D3" w14:paraId="30F5E822"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2F225F8" w14:textId="77777777" w:rsidR="00BC57D3" w:rsidRDefault="00BC57D3" w:rsidP="00BC57D3">
            <w:pPr>
              <w:pStyle w:val="TAL"/>
              <w:rPr>
                <w:b/>
                <w:bCs/>
                <w:i/>
                <w:noProof/>
                <w:lang w:eastAsia="zh-CN"/>
              </w:rPr>
            </w:pPr>
            <w:r>
              <w:rPr>
                <w:b/>
                <w:bCs/>
                <w:i/>
                <w:noProof/>
                <w:lang w:eastAsia="zh-CN"/>
              </w:rPr>
              <w:t>measurementEnhancements</w:t>
            </w:r>
          </w:p>
          <w:p w14:paraId="6EA757C8" w14:textId="77777777" w:rsidR="00BC57D3" w:rsidRDefault="00BC57D3" w:rsidP="00BC57D3">
            <w:pPr>
              <w:pStyle w:val="TAL"/>
              <w:rPr>
                <w:b/>
                <w:bCs/>
                <w:i/>
                <w:noProof/>
                <w:lang w:eastAsia="zh-CN"/>
              </w:rPr>
            </w:pPr>
            <w:r>
              <w:rPr>
                <w:lang w:eastAsia="en-GB"/>
              </w:rPr>
              <w:t xml:space="preserve">This field defines whether UE supports measurement enhancements in high speed scenario </w:t>
            </w:r>
            <w:r>
              <w:t xml:space="preserve">(350 km/h) </w:t>
            </w:r>
            <w:r>
              <w:rPr>
                <w:lang w:eastAsia="en-GB"/>
              </w:rPr>
              <w:t>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4DF98CE" w14:textId="77777777" w:rsidR="00BC57D3" w:rsidRDefault="00BC57D3" w:rsidP="00BC57D3">
            <w:pPr>
              <w:pStyle w:val="TAL"/>
              <w:jc w:val="center"/>
              <w:rPr>
                <w:bCs/>
                <w:noProof/>
                <w:lang w:eastAsia="zh-CN"/>
              </w:rPr>
            </w:pPr>
            <w:r>
              <w:rPr>
                <w:bCs/>
                <w:noProof/>
              </w:rPr>
              <w:t>-</w:t>
            </w:r>
          </w:p>
        </w:tc>
      </w:tr>
      <w:tr w:rsidR="00BC57D3" w14:paraId="3D737ED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D73D43" w14:textId="77777777" w:rsidR="00BC57D3" w:rsidRDefault="00BC57D3" w:rsidP="00BC57D3">
            <w:pPr>
              <w:pStyle w:val="TAL"/>
              <w:rPr>
                <w:b/>
                <w:bCs/>
                <w:i/>
                <w:noProof/>
              </w:rPr>
            </w:pPr>
            <w:r>
              <w:rPr>
                <w:b/>
                <w:bCs/>
                <w:i/>
                <w:noProof/>
              </w:rPr>
              <w:t>measurementEnhancements2</w:t>
            </w:r>
          </w:p>
          <w:p w14:paraId="3056162C" w14:textId="77777777" w:rsidR="00BC57D3" w:rsidRDefault="00BC57D3" w:rsidP="00BC57D3">
            <w:pPr>
              <w:pStyle w:val="TAL"/>
              <w:rPr>
                <w:b/>
                <w:bCs/>
                <w:i/>
                <w:noProof/>
                <w:lang w:eastAsia="zh-CN"/>
              </w:rPr>
            </w:pPr>
            <w:r>
              <w:rPr>
                <w:lang w:eastAsia="en-GB"/>
              </w:rPr>
              <w:t>This field defines whether UE supports measurement enhancements in high speed scenario (up to 500 km/h velocity)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719D5FDC" w14:textId="77777777" w:rsidR="00BC57D3" w:rsidRDefault="00BC57D3" w:rsidP="00BC57D3">
            <w:pPr>
              <w:pStyle w:val="TAL"/>
              <w:jc w:val="center"/>
              <w:rPr>
                <w:bCs/>
                <w:noProof/>
              </w:rPr>
            </w:pPr>
            <w:r>
              <w:rPr>
                <w:bCs/>
                <w:noProof/>
              </w:rPr>
              <w:t>-</w:t>
            </w:r>
          </w:p>
        </w:tc>
      </w:tr>
      <w:tr w:rsidR="00BC57D3" w14:paraId="04DC147B"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2D705E9" w14:textId="77777777" w:rsidR="00BC57D3" w:rsidRDefault="00BC57D3" w:rsidP="00BC57D3">
            <w:pPr>
              <w:pStyle w:val="TAL"/>
              <w:rPr>
                <w:b/>
                <w:i/>
                <w:noProof/>
              </w:rPr>
            </w:pPr>
            <w:r>
              <w:rPr>
                <w:b/>
                <w:i/>
                <w:noProof/>
              </w:rPr>
              <w:t>measurementEnhancementsSCell</w:t>
            </w:r>
          </w:p>
          <w:p w14:paraId="5E0A6767" w14:textId="77777777" w:rsidR="00BC57D3" w:rsidRDefault="00BC57D3" w:rsidP="00BC57D3">
            <w:pPr>
              <w:pStyle w:val="TAL"/>
              <w:rPr>
                <w:b/>
                <w:bCs/>
                <w:i/>
                <w:noProof/>
              </w:rPr>
            </w:pPr>
            <w:r>
              <w:rPr>
                <w:lang w:eastAsia="en-GB"/>
              </w:rPr>
              <w:t xml:space="preserve">This field defines whether UE supports </w:t>
            </w:r>
            <w:r>
              <w:t xml:space="preserve">SCell </w:t>
            </w:r>
            <w:r>
              <w:rPr>
                <w:lang w:eastAsia="en-GB"/>
              </w:rPr>
              <w:t>measurement enhancements in high speed scenario</w:t>
            </w:r>
            <w:r>
              <w:t xml:space="preserve"> (350 km/h)</w:t>
            </w:r>
            <w:r>
              <w:rPr>
                <w:lang w:eastAsia="en-GB"/>
              </w:rPr>
              <w:t xml:space="preserv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02DB741" w14:textId="77777777" w:rsidR="00BC57D3" w:rsidRDefault="00BC57D3" w:rsidP="00BC57D3">
            <w:pPr>
              <w:pStyle w:val="TAL"/>
              <w:jc w:val="center"/>
              <w:rPr>
                <w:bCs/>
                <w:noProof/>
              </w:rPr>
            </w:pPr>
            <w:r>
              <w:rPr>
                <w:bCs/>
                <w:noProof/>
              </w:rPr>
              <w:t>-</w:t>
            </w:r>
          </w:p>
        </w:tc>
      </w:tr>
      <w:tr w:rsidR="00BC57D3" w14:paraId="3EE2C25D"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A0A5A53" w14:textId="77777777" w:rsidR="00BC57D3" w:rsidRDefault="00BC57D3" w:rsidP="00BC57D3">
            <w:pPr>
              <w:pStyle w:val="TAL"/>
              <w:rPr>
                <w:b/>
                <w:bCs/>
                <w:i/>
                <w:noProof/>
                <w:lang w:eastAsia="zh-CN"/>
              </w:rPr>
            </w:pPr>
            <w:r>
              <w:rPr>
                <w:b/>
                <w:bCs/>
                <w:i/>
                <w:noProof/>
                <w:lang w:eastAsia="zh-CN"/>
              </w:rPr>
              <w:lastRenderedPageBreak/>
              <w:t>measGapPatterns</w:t>
            </w:r>
          </w:p>
          <w:p w14:paraId="4A37D900" w14:textId="77777777" w:rsidR="00BC57D3" w:rsidRDefault="00BC57D3" w:rsidP="00BC57D3">
            <w:pPr>
              <w:pStyle w:val="TAL"/>
              <w:rPr>
                <w:b/>
                <w:bCs/>
                <w:i/>
                <w:noProof/>
                <w:lang w:eastAsia="zh-CN"/>
              </w:rPr>
            </w:pPr>
            <w:r>
              <w:rPr>
                <w:lang w:eastAsia="en-GB"/>
              </w:rPr>
              <w:t>Indicates whether the UE that supports NR supports gap patterns 4 to 11</w:t>
            </w:r>
            <w:r>
              <w:t xml:space="preserve"> in LTE standalone as specified in TS 36.133 [16], and for independent measurement gap configuration on FR1 and per-UE gap in (NG)EN-DC as specified in TS 38.133 [84]</w:t>
            </w:r>
            <w:r>
              <w:rPr>
                <w:lang w:eastAsia="en-GB"/>
              </w:rPr>
              <w:t xml:space="preserve">. </w:t>
            </w:r>
            <w:r>
              <w:t xml:space="preserve">The first/ leftmost bit covers pattern 4, and so on. </w:t>
            </w:r>
            <w:r>
              <w:rPr>
                <w:lang w:eastAsia="en-GB"/>
              </w:rPr>
              <w:t>Value 1 indicates that the UE supports the concerned gap pattern.</w:t>
            </w:r>
          </w:p>
        </w:tc>
        <w:tc>
          <w:tcPr>
            <w:tcW w:w="830" w:type="dxa"/>
            <w:tcBorders>
              <w:top w:val="single" w:sz="4" w:space="0" w:color="808080"/>
              <w:left w:val="single" w:sz="4" w:space="0" w:color="808080"/>
              <w:bottom w:val="single" w:sz="4" w:space="0" w:color="808080"/>
              <w:right w:val="single" w:sz="4" w:space="0" w:color="808080"/>
            </w:tcBorders>
            <w:hideMark/>
          </w:tcPr>
          <w:p w14:paraId="5B8CAD57" w14:textId="77777777" w:rsidR="00BC57D3" w:rsidRDefault="00BC57D3" w:rsidP="00BC57D3">
            <w:pPr>
              <w:pStyle w:val="TAL"/>
              <w:jc w:val="center"/>
              <w:rPr>
                <w:bCs/>
                <w:noProof/>
                <w:lang w:eastAsia="zh-CN"/>
              </w:rPr>
            </w:pPr>
            <w:r>
              <w:rPr>
                <w:bCs/>
                <w:noProof/>
              </w:rPr>
              <w:t>-</w:t>
            </w:r>
          </w:p>
        </w:tc>
      </w:tr>
      <w:tr w:rsidR="00BC57D3" w14:paraId="34247BF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4748DF" w14:textId="77777777" w:rsidR="00BC57D3" w:rsidRDefault="00BC57D3" w:rsidP="00BC57D3">
            <w:pPr>
              <w:pStyle w:val="TAL"/>
              <w:rPr>
                <w:b/>
                <w:bCs/>
                <w:i/>
                <w:noProof/>
                <w:lang w:eastAsia="en-GB"/>
              </w:rPr>
            </w:pPr>
            <w:r>
              <w:rPr>
                <w:b/>
                <w:bCs/>
                <w:i/>
                <w:noProof/>
                <w:lang w:eastAsia="zh-CN"/>
              </w:rPr>
              <w:t>mfbi</w:t>
            </w:r>
            <w:r>
              <w:rPr>
                <w:b/>
                <w:bCs/>
                <w:i/>
                <w:noProof/>
                <w:lang w:eastAsia="en-GB"/>
              </w:rPr>
              <w:t>-UTRA</w:t>
            </w:r>
          </w:p>
          <w:p w14:paraId="75C359BE" w14:textId="77777777" w:rsidR="00BC57D3" w:rsidRDefault="00BC57D3" w:rsidP="00BC57D3">
            <w:pPr>
              <w:pStyle w:val="TAL"/>
              <w:rPr>
                <w:b/>
                <w:bCs/>
                <w:i/>
                <w:noProof/>
                <w:lang w:eastAsia="en-GB"/>
              </w:rPr>
            </w:pPr>
            <w:r>
              <w:rPr>
                <w:lang w:eastAsia="en-GB"/>
              </w:rPr>
              <w:t>It indicates if the UE supports the signalling requirements of multiple radio frequency bands in a UTRA FDD cell, as defined in TS 25.307 [65]</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256B9D8" w14:textId="77777777" w:rsidR="00BC57D3" w:rsidRDefault="00BC57D3" w:rsidP="00BC57D3">
            <w:pPr>
              <w:pStyle w:val="TAL"/>
              <w:jc w:val="center"/>
              <w:rPr>
                <w:bCs/>
                <w:noProof/>
                <w:lang w:eastAsia="en-GB"/>
              </w:rPr>
            </w:pPr>
            <w:r>
              <w:rPr>
                <w:bCs/>
                <w:noProof/>
                <w:lang w:eastAsia="zh-CN"/>
              </w:rPr>
              <w:t>-</w:t>
            </w:r>
          </w:p>
        </w:tc>
      </w:tr>
      <w:tr w:rsidR="00BC57D3" w14:paraId="26941964"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B5A805" w14:textId="77777777" w:rsidR="00BC57D3" w:rsidRDefault="00BC57D3" w:rsidP="00BC57D3">
            <w:pPr>
              <w:pStyle w:val="TAL"/>
              <w:rPr>
                <w:b/>
                <w:bCs/>
                <w:i/>
                <w:noProof/>
                <w:lang w:eastAsia="en-GB"/>
              </w:rPr>
            </w:pPr>
            <w:r>
              <w:rPr>
                <w:b/>
                <w:bCs/>
                <w:i/>
                <w:noProof/>
                <w:lang w:eastAsia="en-GB"/>
              </w:rPr>
              <w:t>MIMO-BeamformedCapabilityList</w:t>
            </w:r>
          </w:p>
          <w:p w14:paraId="31FBC579" w14:textId="77777777" w:rsidR="00BC57D3" w:rsidRDefault="00BC57D3" w:rsidP="00BC57D3">
            <w:pPr>
              <w:pStyle w:val="TAL"/>
              <w:rPr>
                <w:b/>
                <w:bCs/>
                <w:i/>
                <w:noProof/>
                <w:lang w:eastAsia="zh-CN"/>
              </w:rPr>
            </w:pPr>
            <w:r>
              <w:rPr>
                <w:iCs/>
                <w:noProof/>
                <w:lang w:eastAsia="en-GB"/>
              </w:rPr>
              <w:t>A list of pairs of {k-Max, n-MaxList} values with the n</w:t>
            </w:r>
            <w:r>
              <w:rPr>
                <w:iCs/>
                <w:noProof/>
                <w:vertAlign w:val="superscript"/>
                <w:lang w:eastAsia="en-GB"/>
              </w:rPr>
              <w:t>th</w:t>
            </w:r>
            <w:r>
              <w:rPr>
                <w:iCs/>
                <w:noProof/>
                <w:lang w:eastAsia="en-GB"/>
              </w:rPr>
              <w:t xml:space="preserve"> entry indicating the values that the UE supports for each CSI process in case n CSI processes would be configured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2D37DF6" w14:textId="77777777" w:rsidR="00BC57D3" w:rsidRDefault="00BC57D3" w:rsidP="00BC57D3">
            <w:pPr>
              <w:pStyle w:val="TAL"/>
              <w:jc w:val="center"/>
              <w:rPr>
                <w:bCs/>
                <w:noProof/>
                <w:lang w:eastAsia="zh-CN"/>
              </w:rPr>
            </w:pPr>
            <w:r>
              <w:rPr>
                <w:bCs/>
                <w:noProof/>
                <w:lang w:eastAsia="en-GB"/>
              </w:rPr>
              <w:t>No</w:t>
            </w:r>
          </w:p>
        </w:tc>
      </w:tr>
      <w:tr w:rsidR="00BC57D3" w14:paraId="762B5E6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A9ECEB2" w14:textId="77777777" w:rsidR="00BC57D3" w:rsidRDefault="00BC57D3" w:rsidP="00BC57D3">
            <w:pPr>
              <w:pStyle w:val="TAL"/>
              <w:rPr>
                <w:b/>
                <w:bCs/>
                <w:i/>
                <w:noProof/>
                <w:lang w:eastAsia="en-GB"/>
              </w:rPr>
            </w:pPr>
            <w:r>
              <w:rPr>
                <w:b/>
                <w:bCs/>
                <w:i/>
                <w:noProof/>
                <w:lang w:eastAsia="en-GB"/>
              </w:rPr>
              <w:t>MIMO-CapabilityDL</w:t>
            </w:r>
          </w:p>
          <w:p w14:paraId="596C536F" w14:textId="77777777" w:rsidR="00BC57D3" w:rsidRDefault="00BC57D3" w:rsidP="00BC57D3">
            <w:pPr>
              <w:pStyle w:val="TAL"/>
              <w:rPr>
                <w:iCs/>
                <w:noProof/>
                <w:lang w:eastAsia="en-GB"/>
              </w:rPr>
            </w:pPr>
            <w:r>
              <w:rPr>
                <w:iCs/>
                <w:noProof/>
                <w:lang w:eastAsia="en-GB"/>
              </w:rPr>
              <w:t xml:space="preserve">The </w:t>
            </w:r>
            <w:r>
              <w:rPr>
                <w:lang w:eastAsia="en-GB"/>
              </w:rPr>
              <w:t xml:space="preserve">number of supported layers for spatial multiplexing in DL. </w:t>
            </w:r>
            <w:r>
              <w:rPr>
                <w:rFonts w:cs="Arial"/>
                <w:szCs w:val="18"/>
                <w:lang w:eastAsia="zh-CN"/>
              </w:rPr>
              <w:t>The field may be absent for category 0 and category 1 UE in which case the number of supported layers is 1.</w:t>
            </w:r>
          </w:p>
        </w:tc>
        <w:tc>
          <w:tcPr>
            <w:tcW w:w="830" w:type="dxa"/>
            <w:tcBorders>
              <w:top w:val="single" w:sz="4" w:space="0" w:color="808080"/>
              <w:left w:val="single" w:sz="4" w:space="0" w:color="808080"/>
              <w:bottom w:val="single" w:sz="4" w:space="0" w:color="808080"/>
              <w:right w:val="single" w:sz="4" w:space="0" w:color="808080"/>
            </w:tcBorders>
            <w:hideMark/>
          </w:tcPr>
          <w:p w14:paraId="2BC9C22F" w14:textId="77777777" w:rsidR="00BC57D3" w:rsidRDefault="00BC57D3" w:rsidP="00BC57D3">
            <w:pPr>
              <w:pStyle w:val="TAL"/>
              <w:jc w:val="center"/>
              <w:rPr>
                <w:bCs/>
                <w:noProof/>
                <w:lang w:eastAsia="en-GB"/>
              </w:rPr>
            </w:pPr>
            <w:r>
              <w:rPr>
                <w:bCs/>
                <w:noProof/>
                <w:lang w:eastAsia="en-GB"/>
              </w:rPr>
              <w:t>-</w:t>
            </w:r>
          </w:p>
        </w:tc>
      </w:tr>
      <w:tr w:rsidR="00BC57D3" w14:paraId="0F1057EB"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D0E995" w14:textId="77777777" w:rsidR="00BC57D3" w:rsidRDefault="00BC57D3" w:rsidP="00BC57D3">
            <w:pPr>
              <w:pStyle w:val="TAL"/>
              <w:rPr>
                <w:b/>
                <w:bCs/>
                <w:i/>
                <w:noProof/>
                <w:lang w:eastAsia="en-GB"/>
              </w:rPr>
            </w:pPr>
            <w:r>
              <w:rPr>
                <w:b/>
                <w:bCs/>
                <w:i/>
                <w:noProof/>
                <w:lang w:eastAsia="en-GB"/>
              </w:rPr>
              <w:t>MIMO-CapabilityUL</w:t>
            </w:r>
          </w:p>
          <w:p w14:paraId="019DEF72" w14:textId="77777777" w:rsidR="00BC57D3" w:rsidRDefault="00BC57D3" w:rsidP="00BC57D3">
            <w:pPr>
              <w:pStyle w:val="TAL"/>
              <w:rPr>
                <w:iCs/>
                <w:noProof/>
                <w:lang w:eastAsia="en-GB"/>
              </w:rPr>
            </w:pPr>
            <w:r>
              <w:rPr>
                <w:iCs/>
                <w:noProof/>
                <w:lang w:eastAsia="en-GB"/>
              </w:rPr>
              <w:t xml:space="preserve">The </w:t>
            </w:r>
            <w:r>
              <w:rPr>
                <w:lang w:eastAsia="en-GB"/>
              </w:rPr>
              <w:t>number of supported layers for spatial multiplexing in UL. Absence of the field means that the number of supported layers is 1.</w:t>
            </w:r>
          </w:p>
        </w:tc>
        <w:tc>
          <w:tcPr>
            <w:tcW w:w="830" w:type="dxa"/>
            <w:tcBorders>
              <w:top w:val="single" w:sz="4" w:space="0" w:color="808080"/>
              <w:left w:val="single" w:sz="4" w:space="0" w:color="808080"/>
              <w:bottom w:val="single" w:sz="4" w:space="0" w:color="808080"/>
              <w:right w:val="single" w:sz="4" w:space="0" w:color="808080"/>
            </w:tcBorders>
            <w:hideMark/>
          </w:tcPr>
          <w:p w14:paraId="22F794B3" w14:textId="77777777" w:rsidR="00BC57D3" w:rsidRDefault="00BC57D3" w:rsidP="00BC57D3">
            <w:pPr>
              <w:pStyle w:val="TAL"/>
              <w:jc w:val="center"/>
              <w:rPr>
                <w:bCs/>
                <w:noProof/>
                <w:lang w:eastAsia="en-GB"/>
              </w:rPr>
            </w:pPr>
            <w:r>
              <w:rPr>
                <w:bCs/>
                <w:noProof/>
                <w:lang w:eastAsia="en-GB"/>
              </w:rPr>
              <w:t>-</w:t>
            </w:r>
          </w:p>
        </w:tc>
      </w:tr>
      <w:tr w:rsidR="00BC57D3" w14:paraId="7FF3C2B0"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1099CE4" w14:textId="77777777" w:rsidR="00BC57D3" w:rsidRDefault="00BC57D3" w:rsidP="00BC57D3">
            <w:pPr>
              <w:pStyle w:val="TAL"/>
              <w:rPr>
                <w:b/>
                <w:bCs/>
                <w:i/>
                <w:noProof/>
                <w:lang w:eastAsia="en-GB"/>
              </w:rPr>
            </w:pPr>
            <w:r>
              <w:rPr>
                <w:b/>
                <w:bCs/>
                <w:i/>
                <w:noProof/>
                <w:lang w:eastAsia="en-GB"/>
              </w:rPr>
              <w:t>MIMO-CA-ParametersPerBoBC</w:t>
            </w:r>
          </w:p>
          <w:p w14:paraId="68D48FBC" w14:textId="77777777" w:rsidR="00BC57D3" w:rsidRDefault="00BC57D3" w:rsidP="00BC57D3">
            <w:pPr>
              <w:pStyle w:val="TAL"/>
              <w:rPr>
                <w:b/>
                <w:bCs/>
                <w:i/>
                <w:noProof/>
                <w:lang w:eastAsia="en-GB"/>
              </w:rPr>
            </w:pPr>
            <w:r>
              <w:rPr>
                <w:iCs/>
                <w:noProof/>
                <w:lang w:eastAsia="en-GB"/>
              </w:rPr>
              <w:t>A set of MIMO parameters provided per band of a band combination</w:t>
            </w:r>
            <w:r>
              <w:rPr>
                <w:rFonts w:cs="Arial"/>
                <w:szCs w:val="18"/>
                <w:lang w:eastAsia="zh-CN"/>
              </w:rPr>
              <w:t>. In case a subfield is absent, the concerned capabilities are the same as indicated at the per UE level (i.e. by MIMO-UE-ParametersPerTM).</w:t>
            </w:r>
          </w:p>
        </w:tc>
        <w:tc>
          <w:tcPr>
            <w:tcW w:w="830" w:type="dxa"/>
            <w:tcBorders>
              <w:top w:val="single" w:sz="4" w:space="0" w:color="808080"/>
              <w:left w:val="single" w:sz="4" w:space="0" w:color="808080"/>
              <w:bottom w:val="single" w:sz="4" w:space="0" w:color="808080"/>
              <w:right w:val="single" w:sz="4" w:space="0" w:color="808080"/>
            </w:tcBorders>
            <w:hideMark/>
          </w:tcPr>
          <w:p w14:paraId="3D9B0AA2" w14:textId="77777777" w:rsidR="00BC57D3" w:rsidRDefault="00BC57D3" w:rsidP="00BC57D3">
            <w:pPr>
              <w:pStyle w:val="TAL"/>
              <w:jc w:val="center"/>
              <w:rPr>
                <w:bCs/>
                <w:noProof/>
                <w:lang w:eastAsia="en-GB"/>
              </w:rPr>
            </w:pPr>
            <w:r>
              <w:rPr>
                <w:bCs/>
                <w:noProof/>
                <w:lang w:eastAsia="en-GB"/>
              </w:rPr>
              <w:t>-</w:t>
            </w:r>
          </w:p>
        </w:tc>
      </w:tr>
      <w:tr w:rsidR="00BC57D3" w14:paraId="4CD84C22"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580D1F9" w14:textId="77777777" w:rsidR="00BC57D3" w:rsidRDefault="00BC57D3" w:rsidP="00BC57D3">
            <w:pPr>
              <w:pStyle w:val="TAL"/>
              <w:rPr>
                <w:b/>
                <w:bCs/>
                <w:i/>
                <w:noProof/>
                <w:lang w:eastAsia="en-GB"/>
              </w:rPr>
            </w:pPr>
            <w:r>
              <w:rPr>
                <w:b/>
                <w:bCs/>
                <w:i/>
                <w:noProof/>
                <w:lang w:eastAsia="en-GB"/>
              </w:rPr>
              <w:t>mimo-CBSR-AdvancedCSI</w:t>
            </w:r>
          </w:p>
          <w:p w14:paraId="7A0416FE" w14:textId="77777777" w:rsidR="00BC57D3" w:rsidRDefault="00BC57D3" w:rsidP="00BC57D3">
            <w:pPr>
              <w:pStyle w:val="TAL"/>
              <w:rPr>
                <w:bCs/>
                <w:noProof/>
                <w:lang w:eastAsia="en-GB"/>
              </w:rPr>
            </w:pPr>
            <w:r>
              <w:rPr>
                <w:bCs/>
                <w:noProof/>
                <w:lang w:eastAsia="en-GB"/>
              </w:rPr>
              <w:t>Indicates whether UE supports CBSR for advanced CSI reporting with and without amplitude restriction as defined in TS 36.213 [23], clause 7.2.</w:t>
            </w:r>
          </w:p>
        </w:tc>
        <w:tc>
          <w:tcPr>
            <w:tcW w:w="830" w:type="dxa"/>
            <w:tcBorders>
              <w:top w:val="single" w:sz="4" w:space="0" w:color="808080"/>
              <w:left w:val="single" w:sz="4" w:space="0" w:color="808080"/>
              <w:bottom w:val="single" w:sz="4" w:space="0" w:color="808080"/>
              <w:right w:val="single" w:sz="4" w:space="0" w:color="808080"/>
            </w:tcBorders>
            <w:hideMark/>
          </w:tcPr>
          <w:p w14:paraId="09F310CD" w14:textId="77777777" w:rsidR="00BC57D3" w:rsidRDefault="00BC57D3" w:rsidP="00BC57D3">
            <w:pPr>
              <w:pStyle w:val="TAL"/>
              <w:jc w:val="center"/>
              <w:rPr>
                <w:bCs/>
                <w:noProof/>
                <w:lang w:eastAsia="en-GB"/>
              </w:rPr>
            </w:pPr>
            <w:r>
              <w:rPr>
                <w:bCs/>
                <w:noProof/>
                <w:lang w:eastAsia="en-GB"/>
              </w:rPr>
              <w:t>Yes</w:t>
            </w:r>
          </w:p>
        </w:tc>
      </w:tr>
      <w:tr w:rsidR="00BC57D3" w14:paraId="1BE6FCBB"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0ED8F04" w14:textId="77777777" w:rsidR="00BC57D3" w:rsidRDefault="00BC57D3" w:rsidP="00BC57D3">
            <w:pPr>
              <w:pStyle w:val="TAL"/>
              <w:rPr>
                <w:b/>
                <w:bCs/>
                <w:i/>
                <w:noProof/>
                <w:lang w:eastAsia="en-GB"/>
              </w:rPr>
            </w:pPr>
            <w:r>
              <w:rPr>
                <w:b/>
                <w:bCs/>
                <w:i/>
                <w:noProof/>
                <w:lang w:eastAsia="en-GB"/>
              </w:rPr>
              <w:t>min-Proc-TimelineSubslot</w:t>
            </w:r>
          </w:p>
          <w:p w14:paraId="54945E0D" w14:textId="77777777" w:rsidR="00BC57D3" w:rsidRDefault="00BC57D3" w:rsidP="00BC57D3">
            <w:pPr>
              <w:pStyle w:val="TAL"/>
              <w:rPr>
                <w:lang w:eastAsia="en-GB"/>
              </w:rPr>
            </w:pPr>
            <w:r>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5AE8EB24" w14:textId="77777777" w:rsidR="00BC57D3" w:rsidRDefault="00BC57D3" w:rsidP="00BC57D3">
            <w:pPr>
              <w:pStyle w:val="TAL"/>
              <w:rPr>
                <w:lang w:eastAsia="en-GB"/>
              </w:rPr>
            </w:pPr>
            <w:r>
              <w:rPr>
                <w:lang w:eastAsia="en-GB"/>
              </w:rPr>
              <w:t>1. 1os CRS based SPDCCH</w:t>
            </w:r>
          </w:p>
          <w:p w14:paraId="3491BCCA" w14:textId="77777777" w:rsidR="00BC57D3" w:rsidRDefault="00BC57D3" w:rsidP="00BC57D3">
            <w:pPr>
              <w:pStyle w:val="TAL"/>
              <w:rPr>
                <w:lang w:eastAsia="en-GB"/>
              </w:rPr>
            </w:pPr>
            <w:r>
              <w:rPr>
                <w:lang w:eastAsia="en-GB"/>
              </w:rPr>
              <w:t>2. 2os CRS based SPDCCH</w:t>
            </w:r>
          </w:p>
          <w:p w14:paraId="56045CC2" w14:textId="77777777" w:rsidR="00BC57D3" w:rsidRDefault="00BC57D3" w:rsidP="00BC57D3">
            <w:pPr>
              <w:pStyle w:val="TAL"/>
              <w:rPr>
                <w:b/>
                <w:bCs/>
                <w:i/>
                <w:noProof/>
                <w:lang w:eastAsia="en-GB"/>
              </w:rPr>
            </w:pPr>
            <w:r>
              <w:rPr>
                <w:lang w:eastAsia="en-GB"/>
              </w:rPr>
              <w:t>3. DMRS based SPDCCH</w:t>
            </w:r>
          </w:p>
        </w:tc>
        <w:tc>
          <w:tcPr>
            <w:tcW w:w="830" w:type="dxa"/>
            <w:tcBorders>
              <w:top w:val="single" w:sz="4" w:space="0" w:color="808080"/>
              <w:left w:val="single" w:sz="4" w:space="0" w:color="808080"/>
              <w:bottom w:val="single" w:sz="4" w:space="0" w:color="808080"/>
              <w:right w:val="single" w:sz="4" w:space="0" w:color="808080"/>
            </w:tcBorders>
            <w:hideMark/>
          </w:tcPr>
          <w:p w14:paraId="00677458" w14:textId="77777777" w:rsidR="00BC57D3" w:rsidRDefault="00BC57D3" w:rsidP="00BC57D3">
            <w:pPr>
              <w:pStyle w:val="TAL"/>
              <w:jc w:val="center"/>
              <w:rPr>
                <w:bCs/>
                <w:noProof/>
                <w:lang w:eastAsia="en-GB"/>
              </w:rPr>
            </w:pPr>
            <w:r>
              <w:rPr>
                <w:bCs/>
                <w:noProof/>
                <w:lang w:eastAsia="en-GB"/>
              </w:rPr>
              <w:t>-</w:t>
            </w:r>
          </w:p>
        </w:tc>
      </w:tr>
      <w:tr w:rsidR="00BC57D3" w14:paraId="655138B9"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7A6496" w14:textId="77777777" w:rsidR="00BC57D3" w:rsidRDefault="00BC57D3" w:rsidP="00BC57D3">
            <w:pPr>
              <w:pStyle w:val="TAL"/>
              <w:rPr>
                <w:b/>
                <w:bCs/>
                <w:i/>
                <w:noProof/>
                <w:lang w:eastAsia="en-GB"/>
              </w:rPr>
            </w:pPr>
            <w:r>
              <w:rPr>
                <w:b/>
                <w:bCs/>
                <w:i/>
                <w:noProof/>
                <w:lang w:eastAsia="en-GB"/>
              </w:rPr>
              <w:t>modifiedMPR-Behavior</w:t>
            </w:r>
          </w:p>
          <w:p w14:paraId="7D717766" w14:textId="77777777" w:rsidR="00BC57D3" w:rsidRDefault="00BC57D3" w:rsidP="00BC57D3">
            <w:pPr>
              <w:pStyle w:val="TAL"/>
              <w:rPr>
                <w:lang w:eastAsia="en-GB"/>
              </w:rPr>
            </w:pPr>
            <w:r>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04FE8B01" w14:textId="77777777" w:rsidR="00BC57D3" w:rsidRDefault="00BC57D3" w:rsidP="00BC57D3">
            <w:pPr>
              <w:pStyle w:val="TAL"/>
              <w:rPr>
                <w:lang w:eastAsia="en-GB"/>
              </w:rPr>
            </w:pPr>
            <w:r>
              <w:rPr>
                <w:lang w:eastAsia="en-GB"/>
              </w:rPr>
              <w:t>Absence of this field means that UE does not support any modified MPR/A-MPR behaviour.</w:t>
            </w:r>
          </w:p>
        </w:tc>
        <w:tc>
          <w:tcPr>
            <w:tcW w:w="830" w:type="dxa"/>
            <w:tcBorders>
              <w:top w:val="single" w:sz="4" w:space="0" w:color="808080"/>
              <w:left w:val="single" w:sz="4" w:space="0" w:color="808080"/>
              <w:bottom w:val="single" w:sz="4" w:space="0" w:color="808080"/>
              <w:right w:val="single" w:sz="4" w:space="0" w:color="808080"/>
            </w:tcBorders>
            <w:hideMark/>
          </w:tcPr>
          <w:p w14:paraId="34275E16" w14:textId="77777777" w:rsidR="00BC57D3" w:rsidRDefault="00BC57D3" w:rsidP="00BC57D3">
            <w:pPr>
              <w:pStyle w:val="TAL"/>
              <w:jc w:val="center"/>
              <w:rPr>
                <w:bCs/>
                <w:noProof/>
                <w:lang w:eastAsia="en-GB"/>
              </w:rPr>
            </w:pPr>
            <w:r>
              <w:rPr>
                <w:bCs/>
                <w:noProof/>
                <w:lang w:eastAsia="en-GB"/>
              </w:rPr>
              <w:t>-</w:t>
            </w:r>
          </w:p>
        </w:tc>
      </w:tr>
      <w:tr w:rsidR="00BC57D3" w14:paraId="5025233D"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F9FD07" w14:textId="77777777" w:rsidR="00BC57D3" w:rsidRDefault="00BC57D3" w:rsidP="00BC57D3">
            <w:pPr>
              <w:pStyle w:val="TAL"/>
              <w:rPr>
                <w:b/>
                <w:i/>
                <w:lang w:eastAsia="en-GB"/>
              </w:rPr>
            </w:pPr>
            <w:r>
              <w:rPr>
                <w:b/>
                <w:i/>
                <w:lang w:eastAsia="en-GB"/>
              </w:rPr>
              <w:t>mpdcch-InLteControlRegionCE-ModeA,</w:t>
            </w:r>
            <w:r>
              <w:t xml:space="preserve"> </w:t>
            </w:r>
            <w:r>
              <w:rPr>
                <w:b/>
                <w:i/>
                <w:lang w:eastAsia="en-GB"/>
              </w:rPr>
              <w:t>mpdcch-InLteControlRegionCE-ModeB</w:t>
            </w:r>
          </w:p>
          <w:p w14:paraId="4C6CDDFE" w14:textId="77777777" w:rsidR="00BC57D3" w:rsidRDefault="00BC57D3" w:rsidP="00BC57D3">
            <w:pPr>
              <w:pStyle w:val="TAL"/>
              <w:rPr>
                <w:b/>
                <w:bCs/>
                <w:i/>
                <w:noProof/>
                <w:lang w:eastAsia="en-GB"/>
              </w:rPr>
            </w:pPr>
            <w:r>
              <w:rPr>
                <w:lang w:eastAsia="en-GB"/>
              </w:rPr>
              <w:t>Indicates whether UE operating in CE mode A/B supports MPDCCH</w:t>
            </w:r>
            <w:r>
              <w:t xml:space="preserve"> reception in LTE control channel region as specified in TS 36.211 [21]</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78D3B35" w14:textId="77777777" w:rsidR="00BC57D3" w:rsidRDefault="00BC57D3" w:rsidP="00BC57D3">
            <w:pPr>
              <w:pStyle w:val="TAL"/>
              <w:jc w:val="center"/>
              <w:rPr>
                <w:bCs/>
                <w:noProof/>
                <w:lang w:eastAsia="en-GB"/>
              </w:rPr>
            </w:pPr>
            <w:r>
              <w:rPr>
                <w:bCs/>
                <w:noProof/>
                <w:lang w:eastAsia="en-GB"/>
              </w:rPr>
              <w:t>Yes</w:t>
            </w:r>
          </w:p>
        </w:tc>
      </w:tr>
      <w:tr w:rsidR="00BC57D3" w14:paraId="3277CCC0"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BC5C3D6" w14:textId="77777777" w:rsidR="00BC57D3" w:rsidRDefault="00BC57D3" w:rsidP="00BC57D3">
            <w:pPr>
              <w:pStyle w:val="TAL"/>
              <w:rPr>
                <w:b/>
                <w:bCs/>
                <w:i/>
                <w:noProof/>
                <w:lang w:eastAsia="en-GB"/>
              </w:rPr>
            </w:pPr>
            <w:r>
              <w:rPr>
                <w:b/>
                <w:bCs/>
                <w:i/>
                <w:noProof/>
                <w:lang w:eastAsia="en-GB"/>
              </w:rPr>
              <w:t>mpsPriorityIndication</w:t>
            </w:r>
          </w:p>
          <w:p w14:paraId="2CF6B911" w14:textId="77777777" w:rsidR="00BC57D3" w:rsidRDefault="00BC57D3" w:rsidP="00BC57D3">
            <w:pPr>
              <w:pStyle w:val="TAL"/>
              <w:rPr>
                <w:b/>
                <w:iCs/>
                <w:lang w:eastAsia="en-GB"/>
              </w:rPr>
            </w:pPr>
            <w:r>
              <w:rPr>
                <w:bCs/>
                <w:iCs/>
                <w:noProof/>
                <w:lang w:eastAsia="en-GB"/>
              </w:rPr>
              <w:t xml:space="preserve">Indicates whether the UE supports </w:t>
            </w:r>
            <w:r>
              <w:rPr>
                <w:bCs/>
                <w:i/>
                <w:noProof/>
                <w:lang w:eastAsia="en-GB"/>
              </w:rPr>
              <w:t>mpsPriorityIndication</w:t>
            </w:r>
            <w:r>
              <w:rPr>
                <w:bCs/>
                <w:iCs/>
                <w:noProof/>
                <w:lang w:eastAsia="en-GB"/>
              </w:rPr>
              <w:t xml:space="preserve"> on release with redirect.</w:t>
            </w:r>
          </w:p>
        </w:tc>
        <w:tc>
          <w:tcPr>
            <w:tcW w:w="830" w:type="dxa"/>
            <w:tcBorders>
              <w:top w:val="single" w:sz="4" w:space="0" w:color="808080"/>
              <w:left w:val="single" w:sz="4" w:space="0" w:color="808080"/>
              <w:bottom w:val="single" w:sz="4" w:space="0" w:color="808080"/>
              <w:right w:val="single" w:sz="4" w:space="0" w:color="808080"/>
            </w:tcBorders>
            <w:hideMark/>
          </w:tcPr>
          <w:p w14:paraId="1026903A" w14:textId="77777777" w:rsidR="00BC57D3" w:rsidRDefault="00BC57D3" w:rsidP="00BC57D3">
            <w:pPr>
              <w:pStyle w:val="TAL"/>
              <w:jc w:val="center"/>
              <w:rPr>
                <w:bCs/>
                <w:noProof/>
                <w:lang w:eastAsia="en-GB"/>
              </w:rPr>
            </w:pPr>
            <w:r>
              <w:rPr>
                <w:bCs/>
                <w:noProof/>
                <w:lang w:eastAsia="en-GB"/>
              </w:rPr>
              <w:t>-</w:t>
            </w:r>
          </w:p>
        </w:tc>
      </w:tr>
      <w:tr w:rsidR="00BC57D3" w14:paraId="5222C52E"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F6A6C2" w14:textId="77777777" w:rsidR="00BC57D3" w:rsidRDefault="00BC57D3" w:rsidP="00BC57D3">
            <w:pPr>
              <w:pStyle w:val="TAL"/>
              <w:rPr>
                <w:b/>
                <w:bCs/>
                <w:i/>
                <w:noProof/>
                <w:lang w:eastAsia="en-GB"/>
              </w:rPr>
            </w:pPr>
            <w:r>
              <w:rPr>
                <w:b/>
                <w:bCs/>
                <w:i/>
                <w:noProof/>
                <w:lang w:eastAsia="en-GB"/>
              </w:rPr>
              <w:t>multiACK-CSI-reporting</w:t>
            </w:r>
          </w:p>
          <w:p w14:paraId="6968457A" w14:textId="77777777" w:rsidR="00BC57D3" w:rsidRDefault="00BC57D3" w:rsidP="00BC57D3">
            <w:pPr>
              <w:pStyle w:val="TAL"/>
              <w:rPr>
                <w:b/>
                <w:bCs/>
                <w:i/>
                <w:noProof/>
                <w:lang w:eastAsia="en-GB"/>
              </w:rPr>
            </w:pPr>
            <w:r>
              <w:rPr>
                <w:lang w:eastAsia="en-GB"/>
              </w:rPr>
              <w:t>Indicates whether the UE supports multi-cell HARQ ACK and periodic CSI reporting and SR on PUCCH format 3.</w:t>
            </w:r>
          </w:p>
        </w:tc>
        <w:tc>
          <w:tcPr>
            <w:tcW w:w="830" w:type="dxa"/>
            <w:tcBorders>
              <w:top w:val="single" w:sz="4" w:space="0" w:color="808080"/>
              <w:left w:val="single" w:sz="4" w:space="0" w:color="808080"/>
              <w:bottom w:val="single" w:sz="4" w:space="0" w:color="808080"/>
              <w:right w:val="single" w:sz="4" w:space="0" w:color="808080"/>
            </w:tcBorders>
            <w:hideMark/>
          </w:tcPr>
          <w:p w14:paraId="603E53D4" w14:textId="77777777" w:rsidR="00BC57D3" w:rsidRDefault="00BC57D3" w:rsidP="00BC57D3">
            <w:pPr>
              <w:pStyle w:val="TAL"/>
              <w:jc w:val="center"/>
              <w:rPr>
                <w:bCs/>
                <w:noProof/>
                <w:lang w:eastAsia="en-GB"/>
              </w:rPr>
            </w:pPr>
            <w:r>
              <w:rPr>
                <w:bCs/>
                <w:noProof/>
                <w:lang w:eastAsia="en-GB"/>
              </w:rPr>
              <w:t>Yes</w:t>
            </w:r>
          </w:p>
        </w:tc>
      </w:tr>
      <w:tr w:rsidR="00BC57D3" w14:paraId="218B612C"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AF35566" w14:textId="77777777" w:rsidR="00BC57D3" w:rsidRDefault="00BC57D3" w:rsidP="00BC57D3">
            <w:pPr>
              <w:pStyle w:val="TAL"/>
              <w:rPr>
                <w:b/>
                <w:bCs/>
                <w:i/>
                <w:noProof/>
                <w:lang w:eastAsia="zh-CN"/>
              </w:rPr>
            </w:pPr>
            <w:r>
              <w:rPr>
                <w:b/>
                <w:bCs/>
                <w:i/>
                <w:noProof/>
                <w:lang w:eastAsia="zh-CN"/>
              </w:rPr>
              <w:t>multiBandInfoReport</w:t>
            </w:r>
          </w:p>
          <w:p w14:paraId="041FDBD0" w14:textId="77777777" w:rsidR="00BC57D3" w:rsidRDefault="00BC57D3" w:rsidP="00BC57D3">
            <w:pPr>
              <w:pStyle w:val="TAL"/>
              <w:rPr>
                <w:b/>
                <w:bCs/>
                <w:i/>
                <w:noProof/>
                <w:lang w:eastAsia="en-GB"/>
              </w:rPr>
            </w:pPr>
            <w:r>
              <w:rPr>
                <w:lang w:eastAsia="en-GB"/>
              </w:rPr>
              <w:t>Indicates whether the UE supports</w:t>
            </w:r>
            <w:r>
              <w:rPr>
                <w:lang w:eastAsia="zh-CN"/>
              </w:rPr>
              <w:t xml:space="preserve"> the acquisition and reporting of multi band information for </w:t>
            </w:r>
            <w:r>
              <w:rPr>
                <w:i/>
                <w:lang w:eastAsia="zh-CN"/>
              </w:rPr>
              <w:t>reportCGI</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5405F0D" w14:textId="77777777" w:rsidR="00BC57D3" w:rsidRDefault="00BC57D3" w:rsidP="00BC57D3">
            <w:pPr>
              <w:pStyle w:val="TAL"/>
              <w:jc w:val="center"/>
              <w:rPr>
                <w:bCs/>
                <w:noProof/>
                <w:lang w:eastAsia="en-GB"/>
              </w:rPr>
            </w:pPr>
            <w:r>
              <w:rPr>
                <w:bCs/>
                <w:noProof/>
                <w:lang w:eastAsia="en-GB"/>
              </w:rPr>
              <w:t>-</w:t>
            </w:r>
          </w:p>
        </w:tc>
      </w:tr>
      <w:tr w:rsidR="00BC57D3" w14:paraId="2ECBE910"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B1B9A97" w14:textId="77777777" w:rsidR="00BC57D3" w:rsidRDefault="00BC57D3" w:rsidP="00BC57D3">
            <w:pPr>
              <w:pStyle w:val="TAL"/>
              <w:rPr>
                <w:b/>
                <w:bCs/>
                <w:i/>
                <w:noProof/>
                <w:lang w:eastAsia="en-GB"/>
              </w:rPr>
            </w:pPr>
            <w:r>
              <w:rPr>
                <w:b/>
                <w:bCs/>
                <w:i/>
                <w:noProof/>
                <w:lang w:eastAsia="en-GB"/>
              </w:rPr>
              <w:t>multiClusterPUSCH-WithinCC</w:t>
            </w:r>
          </w:p>
        </w:tc>
        <w:tc>
          <w:tcPr>
            <w:tcW w:w="830" w:type="dxa"/>
            <w:tcBorders>
              <w:top w:val="single" w:sz="4" w:space="0" w:color="808080"/>
              <w:left w:val="single" w:sz="4" w:space="0" w:color="808080"/>
              <w:bottom w:val="single" w:sz="4" w:space="0" w:color="808080"/>
              <w:right w:val="single" w:sz="4" w:space="0" w:color="808080"/>
            </w:tcBorders>
            <w:hideMark/>
          </w:tcPr>
          <w:p w14:paraId="6D06893D" w14:textId="77777777" w:rsidR="00BC57D3" w:rsidRDefault="00BC57D3" w:rsidP="00BC57D3">
            <w:pPr>
              <w:pStyle w:val="TAL"/>
              <w:jc w:val="center"/>
              <w:rPr>
                <w:bCs/>
                <w:noProof/>
                <w:lang w:eastAsia="en-GB"/>
              </w:rPr>
            </w:pPr>
            <w:r>
              <w:rPr>
                <w:bCs/>
                <w:noProof/>
                <w:lang w:eastAsia="zh-CN"/>
              </w:rPr>
              <w:t>Yes</w:t>
            </w:r>
          </w:p>
        </w:tc>
      </w:tr>
      <w:tr w:rsidR="00BC57D3" w14:paraId="5A9B3159"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B8E70C" w14:textId="77777777" w:rsidR="00BC57D3" w:rsidRDefault="00BC57D3" w:rsidP="00BC57D3">
            <w:pPr>
              <w:keepNext/>
              <w:keepLines/>
              <w:spacing w:after="0"/>
              <w:rPr>
                <w:rFonts w:ascii="Arial" w:hAnsi="Arial"/>
                <w:b/>
                <w:i/>
                <w:sz w:val="18"/>
              </w:rPr>
            </w:pPr>
            <w:r>
              <w:rPr>
                <w:rFonts w:ascii="Arial" w:hAnsi="Arial"/>
                <w:b/>
                <w:i/>
                <w:sz w:val="18"/>
              </w:rPr>
              <w:t>multiNS-Pmax</w:t>
            </w:r>
          </w:p>
          <w:p w14:paraId="5384A833" w14:textId="77777777" w:rsidR="00BC57D3" w:rsidRDefault="00BC57D3" w:rsidP="00BC57D3">
            <w:pPr>
              <w:pStyle w:val="TAL"/>
              <w:rPr>
                <w:b/>
                <w:bCs/>
                <w:i/>
                <w:noProof/>
                <w:lang w:eastAsia="en-GB"/>
              </w:rPr>
            </w:pPr>
            <w:r>
              <w:rPr>
                <w:lang w:eastAsia="en-GB"/>
              </w:rPr>
              <w:t xml:space="preserve">Indicates whether the UE supports the mechanisms defined for cells broadcasting </w:t>
            </w:r>
            <w:r>
              <w:rPr>
                <w:i/>
                <w:lang w:eastAsia="en-GB"/>
              </w:rPr>
              <w:t>NS-PmaxList</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3359B80" w14:textId="77777777" w:rsidR="00BC57D3" w:rsidRDefault="00BC57D3" w:rsidP="00BC57D3">
            <w:pPr>
              <w:pStyle w:val="TAL"/>
              <w:jc w:val="center"/>
              <w:rPr>
                <w:bCs/>
                <w:noProof/>
                <w:lang w:eastAsia="zh-CN"/>
              </w:rPr>
            </w:pPr>
            <w:r>
              <w:rPr>
                <w:bCs/>
                <w:noProof/>
                <w:lang w:eastAsia="zh-CN"/>
              </w:rPr>
              <w:t>-</w:t>
            </w:r>
          </w:p>
        </w:tc>
      </w:tr>
      <w:tr w:rsidR="00BC57D3" w14:paraId="372015A5"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C117D9" w14:textId="77777777" w:rsidR="00BC57D3" w:rsidRDefault="00BC57D3" w:rsidP="00BC57D3">
            <w:pPr>
              <w:pStyle w:val="TAL"/>
              <w:rPr>
                <w:b/>
                <w:bCs/>
                <w:i/>
                <w:iCs/>
              </w:rPr>
            </w:pPr>
            <w:r>
              <w:rPr>
                <w:b/>
                <w:bCs/>
                <w:i/>
                <w:iCs/>
              </w:rPr>
              <w:t>multiNS-PmaxAerial</w:t>
            </w:r>
          </w:p>
          <w:p w14:paraId="20BCA49E" w14:textId="77777777" w:rsidR="00BC57D3" w:rsidRDefault="00BC57D3" w:rsidP="00BC57D3">
            <w:pPr>
              <w:pStyle w:val="TAL"/>
            </w:pPr>
            <w:r>
              <w:rPr>
                <w:lang w:eastAsia="en-GB"/>
              </w:rPr>
              <w:t xml:space="preserve">Indicates whether the UE supports the mechanisms defined for cells broadcasting </w:t>
            </w:r>
            <w:r>
              <w:rPr>
                <w:i/>
                <w:lang w:eastAsia="en-GB"/>
              </w:rPr>
              <w:t xml:space="preserve">NS-PmaxListAerial </w:t>
            </w:r>
            <w:r>
              <w:rPr>
                <w:iCs/>
                <w:lang w:eastAsia="en-GB"/>
              </w:rPr>
              <w:t xml:space="preserve">and </w:t>
            </w:r>
            <w:r>
              <w:rPr>
                <w:i/>
                <w:lang w:eastAsia="en-GB"/>
              </w:rPr>
              <w:t>freqBandInfoAerial</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0041180" w14:textId="77777777" w:rsidR="00BC57D3" w:rsidRDefault="00BC57D3" w:rsidP="00BC57D3">
            <w:pPr>
              <w:pStyle w:val="TAL"/>
              <w:jc w:val="center"/>
              <w:rPr>
                <w:bCs/>
                <w:noProof/>
                <w:lang w:eastAsia="zh-CN"/>
              </w:rPr>
            </w:pPr>
            <w:r>
              <w:rPr>
                <w:bCs/>
                <w:noProof/>
                <w:lang w:eastAsia="zh-CN"/>
              </w:rPr>
              <w:t>-</w:t>
            </w:r>
          </w:p>
        </w:tc>
      </w:tr>
      <w:tr w:rsidR="00BC57D3" w14:paraId="52948469"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EB32FB" w14:textId="77777777" w:rsidR="00BC57D3" w:rsidRDefault="00BC57D3" w:rsidP="00BC57D3">
            <w:pPr>
              <w:pStyle w:val="TAL"/>
              <w:rPr>
                <w:b/>
                <w:bCs/>
                <w:i/>
                <w:noProof/>
                <w:lang w:eastAsia="zh-CN"/>
              </w:rPr>
            </w:pPr>
            <w:r>
              <w:rPr>
                <w:b/>
                <w:i/>
              </w:rPr>
              <w:t>multipleCellsMeasExtension</w:t>
            </w:r>
          </w:p>
          <w:p w14:paraId="2E0FBF4C" w14:textId="77777777" w:rsidR="00BC57D3" w:rsidRDefault="00BC57D3" w:rsidP="00BC57D3">
            <w:pPr>
              <w:pStyle w:val="TAL"/>
              <w:rPr>
                <w:bCs/>
                <w:noProof/>
                <w:lang w:eastAsia="en-GB"/>
              </w:rPr>
            </w:pPr>
            <w:r>
              <w:rPr>
                <w:bCs/>
                <w:noProof/>
                <w:lang w:eastAsia="zh-CN"/>
              </w:rPr>
              <w:t xml:space="preserve">Indicates whether the UE supports </w:t>
            </w:r>
            <w:r>
              <w:rPr>
                <w:bCs/>
                <w:i/>
                <w:iCs/>
                <w:noProof/>
                <w:lang w:eastAsia="zh-CN"/>
              </w:rPr>
              <w:t>numberOfTriggeringCells</w:t>
            </w:r>
            <w:r>
              <w:rPr>
                <w:bCs/>
                <w:noProof/>
                <w:lang w:eastAsia="zh-CN"/>
              </w:rPr>
              <w:t xml:space="preserve"> in the report configuration.</w:t>
            </w:r>
          </w:p>
        </w:tc>
        <w:tc>
          <w:tcPr>
            <w:tcW w:w="830" w:type="dxa"/>
            <w:tcBorders>
              <w:top w:val="single" w:sz="4" w:space="0" w:color="808080"/>
              <w:left w:val="single" w:sz="4" w:space="0" w:color="808080"/>
              <w:bottom w:val="single" w:sz="4" w:space="0" w:color="808080"/>
              <w:right w:val="single" w:sz="4" w:space="0" w:color="808080"/>
            </w:tcBorders>
            <w:hideMark/>
          </w:tcPr>
          <w:p w14:paraId="2D2A809B" w14:textId="77777777" w:rsidR="00BC57D3" w:rsidRDefault="00BC57D3" w:rsidP="00BC57D3">
            <w:pPr>
              <w:pStyle w:val="TAL"/>
              <w:jc w:val="center"/>
              <w:rPr>
                <w:bCs/>
                <w:noProof/>
                <w:lang w:eastAsia="zh-CN"/>
              </w:rPr>
            </w:pPr>
            <w:r>
              <w:rPr>
                <w:bCs/>
                <w:noProof/>
                <w:lang w:eastAsia="zh-CN"/>
              </w:rPr>
              <w:t>-</w:t>
            </w:r>
          </w:p>
        </w:tc>
      </w:tr>
      <w:tr w:rsidR="00BC57D3" w14:paraId="0B0BE03C"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6A8A2A3" w14:textId="77777777" w:rsidR="00BC57D3" w:rsidRDefault="00BC57D3" w:rsidP="00BC57D3">
            <w:pPr>
              <w:pStyle w:val="TAL"/>
              <w:rPr>
                <w:b/>
                <w:bCs/>
                <w:i/>
                <w:noProof/>
                <w:lang w:eastAsia="en-GB"/>
              </w:rPr>
            </w:pPr>
            <w:r>
              <w:rPr>
                <w:b/>
                <w:bCs/>
                <w:i/>
                <w:noProof/>
                <w:lang w:eastAsia="en-GB"/>
              </w:rPr>
              <w:lastRenderedPageBreak/>
              <w:t>multipleTimingAdvance</w:t>
            </w:r>
          </w:p>
          <w:p w14:paraId="2E740FAC" w14:textId="77777777" w:rsidR="00BC57D3" w:rsidRDefault="00BC57D3" w:rsidP="00BC57D3">
            <w:pPr>
              <w:pStyle w:val="TAL"/>
              <w:rPr>
                <w:b/>
                <w:bCs/>
                <w:i/>
                <w:noProof/>
                <w:lang w:eastAsia="en-GB"/>
              </w:rPr>
            </w:pPr>
            <w:r>
              <w:rPr>
                <w:lang w:eastAsia="en-GB"/>
              </w:rPr>
              <w:t xml:space="preserve">Indicates whether the UE supports multiple timing advances for each band combination listed in </w:t>
            </w:r>
            <w:r>
              <w:rPr>
                <w:i/>
                <w:lang w:eastAsia="en-GB"/>
              </w:rPr>
              <w:t>supportedBandCombination</w:t>
            </w:r>
            <w:r>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358A05C3" w14:textId="77777777" w:rsidR="00BC57D3" w:rsidRDefault="00BC57D3" w:rsidP="00BC57D3">
            <w:pPr>
              <w:pStyle w:val="TAL"/>
              <w:jc w:val="center"/>
              <w:rPr>
                <w:bCs/>
                <w:noProof/>
                <w:lang w:eastAsia="en-GB"/>
              </w:rPr>
            </w:pPr>
            <w:r>
              <w:rPr>
                <w:bCs/>
                <w:noProof/>
                <w:lang w:eastAsia="en-GB"/>
              </w:rPr>
              <w:t>-</w:t>
            </w:r>
          </w:p>
        </w:tc>
      </w:tr>
      <w:tr w:rsidR="00BC57D3" w14:paraId="597D7EC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A621D4" w14:textId="77777777" w:rsidR="00BC57D3" w:rsidRDefault="00BC57D3" w:rsidP="00BC57D3">
            <w:pPr>
              <w:pStyle w:val="TAL"/>
              <w:rPr>
                <w:b/>
                <w:i/>
                <w:lang w:eastAsia="en-GB"/>
              </w:rPr>
            </w:pPr>
            <w:r>
              <w:rPr>
                <w:b/>
                <w:i/>
                <w:lang w:eastAsia="en-GB"/>
              </w:rPr>
              <w:t>multipleUplinkSPS</w:t>
            </w:r>
          </w:p>
          <w:p w14:paraId="3D6CBF85" w14:textId="77777777" w:rsidR="00BC57D3" w:rsidRDefault="00BC57D3" w:rsidP="00BC57D3">
            <w:pPr>
              <w:pStyle w:val="TAL"/>
              <w:rPr>
                <w:b/>
                <w:bCs/>
                <w:i/>
                <w:noProof/>
                <w:lang w:eastAsia="en-GB"/>
              </w:rPr>
            </w:pPr>
            <w:r>
              <w:t xml:space="preserve">Indicates whether the UE supports </w:t>
            </w:r>
            <w:r>
              <w:rPr>
                <w:lang w:eastAsia="ko-KR"/>
              </w:rPr>
              <w:t xml:space="preserve">multiple uplink SPS and reporting </w:t>
            </w:r>
            <w:r>
              <w:t>SPS assistance information</w:t>
            </w:r>
            <w:r>
              <w:rPr>
                <w:lang w:eastAsia="ko-KR"/>
              </w:rPr>
              <w:t xml:space="preserve">. A UE indicating </w:t>
            </w:r>
            <w:r>
              <w:rPr>
                <w:i/>
                <w:lang w:eastAsia="ko-KR"/>
              </w:rPr>
              <w:t>multipleUplinkSPS</w:t>
            </w:r>
            <w:r>
              <w:rPr>
                <w:lang w:eastAsia="ko-KR"/>
              </w:rPr>
              <w:t xml:space="preserve"> shall also support </w:t>
            </w:r>
            <w:r>
              <w:t>V2X communication via Uu,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0FFC34AD" w14:textId="77777777" w:rsidR="00BC57D3" w:rsidRDefault="00BC57D3" w:rsidP="00BC57D3">
            <w:pPr>
              <w:pStyle w:val="TAL"/>
              <w:jc w:val="center"/>
              <w:rPr>
                <w:bCs/>
                <w:noProof/>
                <w:lang w:eastAsia="ko-KR"/>
              </w:rPr>
            </w:pPr>
            <w:r>
              <w:rPr>
                <w:bCs/>
                <w:noProof/>
                <w:lang w:eastAsia="ko-KR"/>
              </w:rPr>
              <w:t>-</w:t>
            </w:r>
          </w:p>
        </w:tc>
      </w:tr>
      <w:tr w:rsidR="00BC57D3" w14:paraId="416C7A2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E757F65" w14:textId="77777777" w:rsidR="00BC57D3" w:rsidRDefault="00BC57D3" w:rsidP="00BC57D3">
            <w:pPr>
              <w:pStyle w:val="TAL"/>
              <w:rPr>
                <w:b/>
                <w:i/>
                <w:lang w:eastAsia="zh-CN"/>
              </w:rPr>
            </w:pPr>
            <w:r>
              <w:rPr>
                <w:b/>
                <w:i/>
                <w:lang w:eastAsia="zh-CN"/>
              </w:rPr>
              <w:t>must-CapabilityPerBand</w:t>
            </w:r>
          </w:p>
          <w:p w14:paraId="3CA51D22" w14:textId="77777777" w:rsidR="00BC57D3" w:rsidRDefault="00BC57D3" w:rsidP="00BC57D3">
            <w:pPr>
              <w:pStyle w:val="TAL"/>
              <w:rPr>
                <w:rFonts w:eastAsia="Times New Roman"/>
                <w:b/>
                <w:i/>
                <w:lang w:eastAsia="en-GB"/>
              </w:rPr>
            </w:pPr>
            <w:r>
              <w:rPr>
                <w:lang w:eastAsia="zh-CN"/>
              </w:rPr>
              <w:t xml:space="preserve">Indicates that UE supports MUST, </w:t>
            </w:r>
            <w:r>
              <w:rPr>
                <w:bCs/>
                <w:kern w:val="2"/>
                <w:lang w:eastAsia="en-GB"/>
              </w:rPr>
              <w:t xml:space="preserve">as specified </w:t>
            </w:r>
            <w:r>
              <w:rPr>
                <w:lang w:eastAsia="en-GB"/>
              </w:rPr>
              <w:t xml:space="preserve">in 36.212 [22], clause 5.3.3.1, </w:t>
            </w:r>
            <w:r>
              <w:rPr>
                <w:lang w:eastAsia="zh-CN"/>
              </w:rPr>
              <w:t xml:space="preserve">on the </w:t>
            </w:r>
            <w:r>
              <w:rPr>
                <w:lang w:eastAsia="en-GB"/>
              </w:rPr>
              <w:t>band in the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255B7A38" w14:textId="77777777" w:rsidR="00BC57D3" w:rsidRDefault="00BC57D3" w:rsidP="00BC57D3">
            <w:pPr>
              <w:pStyle w:val="TAL"/>
              <w:jc w:val="center"/>
              <w:rPr>
                <w:bCs/>
                <w:noProof/>
                <w:lang w:eastAsia="ko-KR"/>
              </w:rPr>
            </w:pPr>
            <w:r>
              <w:rPr>
                <w:bCs/>
                <w:noProof/>
                <w:lang w:eastAsia="en-GB"/>
              </w:rPr>
              <w:t>-</w:t>
            </w:r>
          </w:p>
        </w:tc>
      </w:tr>
      <w:tr w:rsidR="00BC57D3" w14:paraId="20A47775"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99712C4" w14:textId="77777777" w:rsidR="00BC57D3" w:rsidRDefault="00BC57D3" w:rsidP="00BC57D3">
            <w:pPr>
              <w:pStyle w:val="TAL"/>
              <w:rPr>
                <w:b/>
                <w:i/>
                <w:lang w:eastAsia="zh-CN"/>
              </w:rPr>
            </w:pPr>
            <w:r>
              <w:rPr>
                <w:b/>
                <w:i/>
                <w:lang w:eastAsia="zh-CN"/>
              </w:rPr>
              <w:t>must-TM234-UpTo2Tx-r14</w:t>
            </w:r>
          </w:p>
          <w:p w14:paraId="33B7D8EC" w14:textId="77777777" w:rsidR="00BC57D3" w:rsidRDefault="00BC57D3" w:rsidP="00BC57D3">
            <w:pPr>
              <w:pStyle w:val="TAL"/>
              <w:rPr>
                <w:rFonts w:eastAsia="Times New Roman"/>
                <w:b/>
                <w:i/>
                <w:lang w:eastAsia="en-GB"/>
              </w:rPr>
            </w:pPr>
            <w:r>
              <w:t xml:space="preserve">Indicates that the UE supports </w:t>
            </w:r>
            <w:r>
              <w:rPr>
                <w:lang w:eastAsia="en-GB"/>
              </w:rPr>
              <w:t>MUST operation for TM2/3/4 using up to 2Tx.</w:t>
            </w:r>
          </w:p>
        </w:tc>
        <w:tc>
          <w:tcPr>
            <w:tcW w:w="830" w:type="dxa"/>
            <w:tcBorders>
              <w:top w:val="single" w:sz="4" w:space="0" w:color="808080"/>
              <w:left w:val="single" w:sz="4" w:space="0" w:color="808080"/>
              <w:bottom w:val="single" w:sz="4" w:space="0" w:color="808080"/>
              <w:right w:val="single" w:sz="4" w:space="0" w:color="808080"/>
            </w:tcBorders>
            <w:hideMark/>
          </w:tcPr>
          <w:p w14:paraId="2F09A8FB" w14:textId="77777777" w:rsidR="00BC57D3" w:rsidRDefault="00BC57D3" w:rsidP="00BC57D3">
            <w:pPr>
              <w:pStyle w:val="TAL"/>
              <w:jc w:val="center"/>
              <w:rPr>
                <w:bCs/>
                <w:noProof/>
                <w:lang w:eastAsia="ko-KR"/>
              </w:rPr>
            </w:pPr>
            <w:r>
              <w:rPr>
                <w:bCs/>
                <w:noProof/>
                <w:lang w:eastAsia="en-GB"/>
              </w:rPr>
              <w:t>-</w:t>
            </w:r>
          </w:p>
        </w:tc>
      </w:tr>
      <w:tr w:rsidR="00BC57D3" w14:paraId="4C067454"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08787E9" w14:textId="77777777" w:rsidR="00BC57D3" w:rsidRDefault="00BC57D3" w:rsidP="00BC57D3">
            <w:pPr>
              <w:pStyle w:val="TAL"/>
              <w:rPr>
                <w:b/>
                <w:i/>
                <w:lang w:eastAsia="zh-CN"/>
              </w:rPr>
            </w:pPr>
            <w:r>
              <w:rPr>
                <w:b/>
                <w:i/>
                <w:lang w:eastAsia="zh-CN"/>
              </w:rPr>
              <w:t>must-TM89-UpToOneInterferingLayer-r14</w:t>
            </w:r>
          </w:p>
          <w:p w14:paraId="4A75EFA1" w14:textId="77777777" w:rsidR="00BC57D3" w:rsidRDefault="00BC57D3" w:rsidP="00BC57D3">
            <w:pPr>
              <w:pStyle w:val="TAL"/>
              <w:rPr>
                <w:rFonts w:eastAsia="Times New Roman"/>
                <w:b/>
                <w:i/>
                <w:lang w:eastAsia="en-GB"/>
              </w:rPr>
            </w:pPr>
            <w:r>
              <w:t xml:space="preserve">Indicates that the UE supports </w:t>
            </w:r>
            <w:r>
              <w:rPr>
                <w:lang w:eastAsia="en-GB"/>
              </w:rPr>
              <w:t>MUST operation for TM8/9 with assistance information for up to 1 interfering layer.</w:t>
            </w:r>
          </w:p>
        </w:tc>
        <w:tc>
          <w:tcPr>
            <w:tcW w:w="830" w:type="dxa"/>
            <w:tcBorders>
              <w:top w:val="single" w:sz="4" w:space="0" w:color="808080"/>
              <w:left w:val="single" w:sz="4" w:space="0" w:color="808080"/>
              <w:bottom w:val="single" w:sz="4" w:space="0" w:color="808080"/>
              <w:right w:val="single" w:sz="4" w:space="0" w:color="808080"/>
            </w:tcBorders>
            <w:hideMark/>
          </w:tcPr>
          <w:p w14:paraId="2976C23D" w14:textId="77777777" w:rsidR="00BC57D3" w:rsidRDefault="00BC57D3" w:rsidP="00BC57D3">
            <w:pPr>
              <w:pStyle w:val="TAL"/>
              <w:jc w:val="center"/>
              <w:rPr>
                <w:bCs/>
                <w:noProof/>
                <w:lang w:eastAsia="ko-KR"/>
              </w:rPr>
            </w:pPr>
            <w:r>
              <w:rPr>
                <w:bCs/>
                <w:noProof/>
                <w:lang w:eastAsia="en-GB"/>
              </w:rPr>
              <w:t>-</w:t>
            </w:r>
          </w:p>
        </w:tc>
      </w:tr>
      <w:tr w:rsidR="00BC57D3" w14:paraId="071B0D9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A99003" w14:textId="77777777" w:rsidR="00BC57D3" w:rsidRDefault="00BC57D3" w:rsidP="00BC57D3">
            <w:pPr>
              <w:pStyle w:val="TAL"/>
              <w:rPr>
                <w:b/>
                <w:i/>
                <w:lang w:eastAsia="zh-CN"/>
              </w:rPr>
            </w:pPr>
            <w:r>
              <w:rPr>
                <w:b/>
                <w:i/>
                <w:lang w:eastAsia="zh-CN"/>
              </w:rPr>
              <w:t>must-TM89-UpToThreeInterferingLayers-r14</w:t>
            </w:r>
          </w:p>
          <w:p w14:paraId="3A06803B" w14:textId="77777777" w:rsidR="00BC57D3" w:rsidRDefault="00BC57D3" w:rsidP="00BC57D3">
            <w:pPr>
              <w:pStyle w:val="TAL"/>
              <w:rPr>
                <w:rFonts w:eastAsia="Times New Roman"/>
                <w:b/>
                <w:i/>
                <w:lang w:eastAsia="en-GB"/>
              </w:rPr>
            </w:pPr>
            <w:r>
              <w:t xml:space="preserve">Indicates that the UE supports </w:t>
            </w:r>
            <w:r>
              <w:rPr>
                <w:lang w:eastAsia="en-GB"/>
              </w:rPr>
              <w:t>MUST operation for TM8/9 with assistance information for up to 3 interfering layers.</w:t>
            </w:r>
          </w:p>
        </w:tc>
        <w:tc>
          <w:tcPr>
            <w:tcW w:w="830" w:type="dxa"/>
            <w:tcBorders>
              <w:top w:val="single" w:sz="4" w:space="0" w:color="808080"/>
              <w:left w:val="single" w:sz="4" w:space="0" w:color="808080"/>
              <w:bottom w:val="single" w:sz="4" w:space="0" w:color="808080"/>
              <w:right w:val="single" w:sz="4" w:space="0" w:color="808080"/>
            </w:tcBorders>
            <w:hideMark/>
          </w:tcPr>
          <w:p w14:paraId="267239AB" w14:textId="77777777" w:rsidR="00BC57D3" w:rsidRDefault="00BC57D3" w:rsidP="00BC57D3">
            <w:pPr>
              <w:pStyle w:val="TAL"/>
              <w:jc w:val="center"/>
              <w:rPr>
                <w:bCs/>
                <w:noProof/>
                <w:lang w:eastAsia="ko-KR"/>
              </w:rPr>
            </w:pPr>
            <w:r>
              <w:rPr>
                <w:bCs/>
                <w:noProof/>
                <w:lang w:eastAsia="en-GB"/>
              </w:rPr>
              <w:t>-</w:t>
            </w:r>
          </w:p>
        </w:tc>
      </w:tr>
      <w:tr w:rsidR="00BC57D3" w14:paraId="41944055"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3E63E97" w14:textId="77777777" w:rsidR="00BC57D3" w:rsidRDefault="00BC57D3" w:rsidP="00BC57D3">
            <w:pPr>
              <w:pStyle w:val="TAL"/>
              <w:rPr>
                <w:b/>
                <w:i/>
                <w:lang w:eastAsia="zh-CN"/>
              </w:rPr>
            </w:pPr>
            <w:r>
              <w:rPr>
                <w:b/>
                <w:i/>
                <w:lang w:eastAsia="zh-CN"/>
              </w:rPr>
              <w:t>must-TM10-UpToOneInterferingLayer-r14</w:t>
            </w:r>
          </w:p>
          <w:p w14:paraId="22FBF8AE" w14:textId="77777777" w:rsidR="00BC57D3" w:rsidRDefault="00BC57D3" w:rsidP="00BC57D3">
            <w:pPr>
              <w:pStyle w:val="TAL"/>
              <w:rPr>
                <w:rFonts w:eastAsia="Times New Roman"/>
                <w:b/>
                <w:i/>
                <w:lang w:eastAsia="en-GB"/>
              </w:rPr>
            </w:pPr>
            <w:r>
              <w:t xml:space="preserve">Indicates that the UE supports </w:t>
            </w:r>
            <w:r>
              <w:rPr>
                <w:lang w:eastAsia="en-GB"/>
              </w:rPr>
              <w:t>MUST operation for TM10 with assistance information for up to 1 interfering layer.</w:t>
            </w:r>
          </w:p>
        </w:tc>
        <w:tc>
          <w:tcPr>
            <w:tcW w:w="830" w:type="dxa"/>
            <w:tcBorders>
              <w:top w:val="single" w:sz="4" w:space="0" w:color="808080"/>
              <w:left w:val="single" w:sz="4" w:space="0" w:color="808080"/>
              <w:bottom w:val="single" w:sz="4" w:space="0" w:color="808080"/>
              <w:right w:val="single" w:sz="4" w:space="0" w:color="808080"/>
            </w:tcBorders>
            <w:hideMark/>
          </w:tcPr>
          <w:p w14:paraId="377FEC2D" w14:textId="77777777" w:rsidR="00BC57D3" w:rsidRDefault="00BC57D3" w:rsidP="00BC57D3">
            <w:pPr>
              <w:pStyle w:val="TAL"/>
              <w:jc w:val="center"/>
              <w:rPr>
                <w:bCs/>
                <w:noProof/>
                <w:lang w:eastAsia="ko-KR"/>
              </w:rPr>
            </w:pPr>
            <w:r>
              <w:rPr>
                <w:bCs/>
                <w:noProof/>
                <w:lang w:eastAsia="en-GB"/>
              </w:rPr>
              <w:t>-</w:t>
            </w:r>
          </w:p>
        </w:tc>
      </w:tr>
      <w:tr w:rsidR="00BC57D3" w14:paraId="19CD692E"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F74C961" w14:textId="77777777" w:rsidR="00BC57D3" w:rsidRDefault="00BC57D3" w:rsidP="00BC57D3">
            <w:pPr>
              <w:pStyle w:val="TAL"/>
              <w:rPr>
                <w:b/>
                <w:i/>
                <w:lang w:eastAsia="zh-CN"/>
              </w:rPr>
            </w:pPr>
            <w:r>
              <w:rPr>
                <w:b/>
                <w:i/>
                <w:lang w:eastAsia="zh-CN"/>
              </w:rPr>
              <w:t>must-TM10-UpToThreeInterferingLayers-r14</w:t>
            </w:r>
          </w:p>
          <w:p w14:paraId="6E5E7988" w14:textId="77777777" w:rsidR="00BC57D3" w:rsidRDefault="00BC57D3" w:rsidP="00BC57D3">
            <w:pPr>
              <w:pStyle w:val="TAL"/>
              <w:rPr>
                <w:rFonts w:eastAsia="Times New Roman"/>
                <w:b/>
                <w:i/>
                <w:lang w:eastAsia="en-GB"/>
              </w:rPr>
            </w:pPr>
            <w:r>
              <w:t xml:space="preserve">Indicates that the UE supports </w:t>
            </w:r>
            <w:r>
              <w:rPr>
                <w:lang w:eastAsia="en-GB"/>
              </w:rPr>
              <w:t>MUST operation for TM10 with assistance information for up to 3 interfering layers.</w:t>
            </w:r>
          </w:p>
        </w:tc>
        <w:tc>
          <w:tcPr>
            <w:tcW w:w="830" w:type="dxa"/>
            <w:tcBorders>
              <w:top w:val="single" w:sz="4" w:space="0" w:color="808080"/>
              <w:left w:val="single" w:sz="4" w:space="0" w:color="808080"/>
              <w:bottom w:val="single" w:sz="4" w:space="0" w:color="808080"/>
              <w:right w:val="single" w:sz="4" w:space="0" w:color="808080"/>
            </w:tcBorders>
            <w:hideMark/>
          </w:tcPr>
          <w:p w14:paraId="39695ACE" w14:textId="77777777" w:rsidR="00BC57D3" w:rsidRDefault="00BC57D3" w:rsidP="00BC57D3">
            <w:pPr>
              <w:pStyle w:val="TAL"/>
              <w:jc w:val="center"/>
              <w:rPr>
                <w:bCs/>
                <w:noProof/>
                <w:lang w:eastAsia="ko-KR"/>
              </w:rPr>
            </w:pPr>
            <w:r>
              <w:rPr>
                <w:bCs/>
                <w:noProof/>
                <w:lang w:eastAsia="en-GB"/>
              </w:rPr>
              <w:t>-</w:t>
            </w:r>
          </w:p>
        </w:tc>
      </w:tr>
      <w:tr w:rsidR="00BC57D3" w14:paraId="08D9E9CC"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48C31A" w14:textId="77777777" w:rsidR="00BC57D3" w:rsidRDefault="00BC57D3" w:rsidP="00BC57D3">
            <w:pPr>
              <w:pStyle w:val="TAL"/>
              <w:rPr>
                <w:b/>
                <w:lang w:eastAsia="en-GB"/>
              </w:rPr>
            </w:pPr>
            <w:r>
              <w:rPr>
                <w:b/>
                <w:i/>
                <w:lang w:eastAsia="zh-CN"/>
              </w:rPr>
              <w:t>naics-Capability-List</w:t>
            </w:r>
          </w:p>
          <w:p w14:paraId="1A71C1E5" w14:textId="77777777" w:rsidR="00BC57D3" w:rsidRDefault="00BC57D3" w:rsidP="00BC57D3">
            <w:pPr>
              <w:pStyle w:val="TAL"/>
              <w:rPr>
                <w:lang w:eastAsia="zh-CN"/>
              </w:rPr>
            </w:pPr>
            <w:r>
              <w:rPr>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Pr>
                <w:i/>
                <w:lang w:eastAsia="zh-CN"/>
              </w:rPr>
              <w:t>numberOfNAICS-CapableCC</w:t>
            </w:r>
            <w:r>
              <w:rPr>
                <w:lang w:eastAsia="zh-CN"/>
              </w:rPr>
              <w:t xml:space="preserve"> indicates the number of component carriers where the NAICS processing is supported and the field </w:t>
            </w:r>
            <w:r>
              <w:rPr>
                <w:i/>
                <w:lang w:eastAsia="zh-CN"/>
              </w:rPr>
              <w:t>numberOfAggregatedPRB</w:t>
            </w:r>
            <w:r>
              <w:rPr>
                <w:lang w:eastAsia="zh-CN"/>
              </w:rPr>
              <w:t xml:space="preserve"> indicates the maximum aggregated bandwidth across these of component carriers (expressed as a number of PRBs) with the restriction that NAICS is only supported over the full carrier bandwidth. The UE shall indicate the combination of {</w:t>
            </w:r>
            <w:r>
              <w:rPr>
                <w:i/>
                <w:lang w:eastAsia="zh-CN"/>
              </w:rPr>
              <w:t>numberOfNAICS-CapableCC, numberOfNAICS-CapableCC</w:t>
            </w:r>
            <w:r>
              <w:rPr>
                <w:lang w:eastAsia="zh-CN"/>
              </w:rPr>
              <w:t xml:space="preserve">} for every supported </w:t>
            </w:r>
            <w:r>
              <w:rPr>
                <w:i/>
                <w:lang w:eastAsia="zh-CN"/>
              </w:rPr>
              <w:t>numberOfNAICS-CapableCC</w:t>
            </w:r>
            <w:r>
              <w:rPr>
                <w:lang w:eastAsia="zh-CN"/>
              </w:rPr>
              <w:t>, e.g. if a UE supports {x CC, y PRBs} and {x-n CC, y-m PRBs} where n&gt;=1 and m&gt;=0, the UE shall indicate both.</w:t>
            </w:r>
          </w:p>
          <w:p w14:paraId="19283500" w14:textId="77777777" w:rsidR="00BC57D3" w:rsidRDefault="00BC57D3" w:rsidP="00BC57D3">
            <w:pPr>
              <w:pStyle w:val="B1"/>
              <w:spacing w:after="0"/>
              <w:rPr>
                <w:rFonts w:ascii="Arial" w:hAnsi="Arial" w:cs="Arial"/>
                <w:sz w:val="18"/>
                <w:szCs w:val="18"/>
                <w:lang w:eastAsia="zh-CN"/>
              </w:rPr>
            </w:pPr>
            <w:r>
              <w:rPr>
                <w:rFonts w:ascii="Arial" w:hAnsi="Arial" w:cs="Arial"/>
                <w:sz w:val="18"/>
                <w:szCs w:val="18"/>
                <w:lang w:eastAsia="zh-CN"/>
              </w:rPr>
              <w:t>-</w:t>
            </w:r>
            <w:r>
              <w:rPr>
                <w:rFonts w:ascii="Arial" w:hAnsi="Arial" w:cs="Arial"/>
                <w:sz w:val="18"/>
                <w:szCs w:val="18"/>
              </w:rPr>
              <w:tab/>
            </w:r>
            <w:r>
              <w:rPr>
                <w:rFonts w:ascii="Arial" w:hAnsi="Arial" w:cs="Arial"/>
                <w:sz w:val="18"/>
                <w:szCs w:val="18"/>
                <w:lang w:eastAsia="zh-CN"/>
              </w:rPr>
              <w:t xml:space="preserve">For </w:t>
            </w:r>
            <w:r>
              <w:rPr>
                <w:rFonts w:ascii="Arial" w:hAnsi="Arial" w:cs="Arial"/>
                <w:i/>
                <w:sz w:val="18"/>
                <w:szCs w:val="18"/>
                <w:lang w:eastAsia="zh-CN"/>
              </w:rPr>
              <w:t>numberOfNAICS-CapableCC</w:t>
            </w:r>
            <w:r>
              <w:rPr>
                <w:rFonts w:ascii="Arial" w:hAnsi="Arial" w:cs="Arial"/>
                <w:sz w:val="18"/>
                <w:szCs w:val="18"/>
                <w:lang w:eastAsia="zh-CN"/>
              </w:rPr>
              <w:t xml:space="preserve"> = 1, UE signals one value for </w:t>
            </w:r>
            <w:r>
              <w:rPr>
                <w:rFonts w:ascii="Arial" w:hAnsi="Arial" w:cs="Arial"/>
                <w:i/>
                <w:sz w:val="18"/>
                <w:szCs w:val="18"/>
                <w:lang w:eastAsia="zh-CN"/>
              </w:rPr>
              <w:t>numberOfAggregatedPRB</w:t>
            </w:r>
            <w:r>
              <w:rPr>
                <w:rFonts w:ascii="Arial" w:hAnsi="Arial" w:cs="Arial"/>
                <w:sz w:val="18"/>
                <w:szCs w:val="18"/>
                <w:lang w:eastAsia="zh-CN"/>
              </w:rPr>
              <w:t xml:space="preserve"> from the range {50, 75, 100};</w:t>
            </w:r>
          </w:p>
          <w:p w14:paraId="36860D6E" w14:textId="77777777" w:rsidR="00BC57D3" w:rsidRDefault="00BC57D3" w:rsidP="00BC57D3">
            <w:pPr>
              <w:pStyle w:val="B1"/>
              <w:spacing w:after="0"/>
              <w:rPr>
                <w:rFonts w:ascii="Arial" w:hAnsi="Arial" w:cs="Arial"/>
                <w:sz w:val="18"/>
                <w:szCs w:val="18"/>
                <w:lang w:eastAsia="zh-CN"/>
              </w:rPr>
            </w:pPr>
            <w:r>
              <w:rPr>
                <w:rFonts w:ascii="Arial" w:hAnsi="Arial" w:cs="Arial"/>
                <w:sz w:val="18"/>
                <w:szCs w:val="18"/>
                <w:lang w:eastAsia="zh-CN"/>
              </w:rPr>
              <w:t>-</w:t>
            </w:r>
            <w:r>
              <w:rPr>
                <w:rFonts w:ascii="Arial" w:hAnsi="Arial" w:cs="Arial"/>
                <w:sz w:val="18"/>
                <w:szCs w:val="18"/>
              </w:rPr>
              <w:tab/>
            </w:r>
            <w:r>
              <w:rPr>
                <w:rFonts w:ascii="Arial" w:hAnsi="Arial" w:cs="Arial"/>
                <w:sz w:val="18"/>
                <w:szCs w:val="18"/>
                <w:lang w:eastAsia="zh-CN"/>
              </w:rPr>
              <w:t xml:space="preserve">For </w:t>
            </w:r>
            <w:r>
              <w:rPr>
                <w:rFonts w:ascii="Arial" w:hAnsi="Arial" w:cs="Arial"/>
                <w:i/>
                <w:sz w:val="18"/>
                <w:szCs w:val="18"/>
                <w:lang w:eastAsia="zh-CN"/>
              </w:rPr>
              <w:t>numberOfNAICS-CapableCC</w:t>
            </w:r>
            <w:r>
              <w:rPr>
                <w:rFonts w:ascii="Arial" w:hAnsi="Arial" w:cs="Arial"/>
                <w:sz w:val="18"/>
                <w:szCs w:val="18"/>
                <w:lang w:eastAsia="zh-CN"/>
              </w:rPr>
              <w:t xml:space="preserve"> = 2, UE signals one value for </w:t>
            </w:r>
            <w:r>
              <w:rPr>
                <w:rFonts w:ascii="Arial" w:hAnsi="Arial" w:cs="Arial"/>
                <w:i/>
                <w:sz w:val="18"/>
                <w:szCs w:val="18"/>
                <w:lang w:eastAsia="zh-CN"/>
              </w:rPr>
              <w:t>numberOfAggregatedPRB</w:t>
            </w:r>
            <w:r>
              <w:rPr>
                <w:rFonts w:ascii="Arial" w:hAnsi="Arial" w:cs="Arial"/>
                <w:sz w:val="18"/>
                <w:szCs w:val="18"/>
                <w:lang w:eastAsia="zh-CN"/>
              </w:rPr>
              <w:t xml:space="preserve"> from the range {50, 75, 100, 125, 150, 175, 200};</w:t>
            </w:r>
          </w:p>
          <w:p w14:paraId="4FBDF2ED" w14:textId="77777777" w:rsidR="00BC57D3" w:rsidRDefault="00BC57D3" w:rsidP="00BC57D3">
            <w:pPr>
              <w:pStyle w:val="B1"/>
              <w:spacing w:after="0"/>
              <w:rPr>
                <w:rFonts w:ascii="Arial" w:hAnsi="Arial" w:cs="Arial"/>
                <w:sz w:val="18"/>
                <w:szCs w:val="18"/>
                <w:lang w:eastAsia="zh-CN"/>
              </w:rPr>
            </w:pPr>
            <w:r>
              <w:rPr>
                <w:rFonts w:ascii="Arial" w:hAnsi="Arial" w:cs="Arial"/>
                <w:sz w:val="18"/>
                <w:szCs w:val="18"/>
                <w:lang w:eastAsia="zh-CN"/>
              </w:rPr>
              <w:t>-</w:t>
            </w:r>
            <w:r>
              <w:rPr>
                <w:rFonts w:ascii="Arial" w:hAnsi="Arial" w:cs="Arial"/>
                <w:sz w:val="18"/>
                <w:szCs w:val="18"/>
              </w:rPr>
              <w:tab/>
            </w:r>
            <w:r>
              <w:rPr>
                <w:rFonts w:ascii="Arial" w:hAnsi="Arial" w:cs="Arial"/>
                <w:sz w:val="18"/>
                <w:szCs w:val="18"/>
                <w:lang w:eastAsia="zh-CN"/>
              </w:rPr>
              <w:t xml:space="preserve">For </w:t>
            </w:r>
            <w:r>
              <w:rPr>
                <w:rFonts w:ascii="Arial" w:hAnsi="Arial" w:cs="Arial"/>
                <w:i/>
                <w:sz w:val="18"/>
                <w:szCs w:val="18"/>
                <w:lang w:eastAsia="zh-CN"/>
              </w:rPr>
              <w:t>numberOfNAICS-CapableCC</w:t>
            </w:r>
            <w:r>
              <w:rPr>
                <w:rFonts w:ascii="Arial" w:hAnsi="Arial" w:cs="Arial"/>
                <w:sz w:val="18"/>
                <w:szCs w:val="18"/>
                <w:lang w:eastAsia="zh-CN"/>
              </w:rPr>
              <w:t xml:space="preserve"> = 3, UE signals one value for </w:t>
            </w:r>
            <w:r>
              <w:rPr>
                <w:rFonts w:ascii="Arial" w:hAnsi="Arial" w:cs="Arial"/>
                <w:i/>
                <w:sz w:val="18"/>
                <w:szCs w:val="18"/>
                <w:lang w:eastAsia="zh-CN"/>
              </w:rPr>
              <w:t>numberOfAggregatedPRB</w:t>
            </w:r>
            <w:r>
              <w:rPr>
                <w:rFonts w:ascii="Arial" w:hAnsi="Arial" w:cs="Arial"/>
                <w:sz w:val="18"/>
                <w:szCs w:val="18"/>
                <w:lang w:eastAsia="zh-CN"/>
              </w:rPr>
              <w:t xml:space="preserve"> from the range {50, 75, 100, 125, 150, 175, 200, 225, 250, 275, 300};</w:t>
            </w:r>
          </w:p>
          <w:p w14:paraId="451D5041" w14:textId="77777777" w:rsidR="00BC57D3" w:rsidRDefault="00BC57D3" w:rsidP="00BC57D3">
            <w:pPr>
              <w:pStyle w:val="B1"/>
              <w:spacing w:after="0"/>
              <w:rPr>
                <w:rFonts w:ascii="Arial" w:hAnsi="Arial" w:cs="Arial"/>
                <w:sz w:val="18"/>
                <w:szCs w:val="18"/>
                <w:lang w:eastAsia="zh-CN"/>
              </w:rPr>
            </w:pPr>
            <w:r>
              <w:rPr>
                <w:rFonts w:ascii="Arial" w:hAnsi="Arial" w:cs="Arial"/>
                <w:sz w:val="18"/>
                <w:szCs w:val="18"/>
                <w:lang w:eastAsia="zh-CN"/>
              </w:rPr>
              <w:t>-</w:t>
            </w:r>
            <w:r>
              <w:rPr>
                <w:rFonts w:ascii="Arial" w:hAnsi="Arial" w:cs="Arial"/>
                <w:sz w:val="18"/>
                <w:szCs w:val="18"/>
              </w:rPr>
              <w:tab/>
              <w:t>F</w:t>
            </w:r>
            <w:r>
              <w:rPr>
                <w:rFonts w:ascii="Arial" w:hAnsi="Arial" w:cs="Arial"/>
                <w:sz w:val="18"/>
                <w:szCs w:val="18"/>
                <w:lang w:eastAsia="zh-CN"/>
              </w:rPr>
              <w:t xml:space="preserve">or </w:t>
            </w:r>
            <w:r>
              <w:rPr>
                <w:rFonts w:ascii="Arial" w:hAnsi="Arial" w:cs="Arial"/>
                <w:i/>
                <w:sz w:val="18"/>
                <w:szCs w:val="18"/>
                <w:lang w:eastAsia="zh-CN"/>
              </w:rPr>
              <w:t>numberOfNAICS-CapableCC</w:t>
            </w:r>
            <w:r>
              <w:rPr>
                <w:rFonts w:ascii="Arial" w:hAnsi="Arial" w:cs="Arial"/>
                <w:sz w:val="18"/>
                <w:szCs w:val="18"/>
                <w:lang w:eastAsia="zh-CN"/>
              </w:rPr>
              <w:t xml:space="preserve"> = 4, UE signals one value for </w:t>
            </w:r>
            <w:r>
              <w:rPr>
                <w:rFonts w:ascii="Arial" w:hAnsi="Arial" w:cs="Arial"/>
                <w:i/>
                <w:sz w:val="18"/>
                <w:szCs w:val="18"/>
                <w:lang w:eastAsia="zh-CN"/>
              </w:rPr>
              <w:t>numberOfAggregatedPRB</w:t>
            </w:r>
            <w:r>
              <w:rPr>
                <w:rFonts w:ascii="Arial" w:hAnsi="Arial" w:cs="Arial"/>
                <w:sz w:val="18"/>
                <w:szCs w:val="18"/>
                <w:lang w:eastAsia="zh-CN"/>
              </w:rPr>
              <w:t xml:space="preserve"> from the range {50, 100, 150, 200, 250, 300, 350, 400};</w:t>
            </w:r>
          </w:p>
          <w:p w14:paraId="109CA582" w14:textId="77777777" w:rsidR="00BC57D3" w:rsidRDefault="00BC57D3" w:rsidP="00BC57D3">
            <w:pPr>
              <w:pStyle w:val="B1"/>
              <w:spacing w:after="0"/>
              <w:rPr>
                <w:lang w:eastAsia="zh-CN"/>
              </w:rPr>
            </w:pPr>
            <w:r>
              <w:rPr>
                <w:rFonts w:ascii="Arial" w:hAnsi="Arial" w:cs="Arial"/>
                <w:sz w:val="18"/>
                <w:szCs w:val="18"/>
                <w:lang w:eastAsia="zh-CN"/>
              </w:rPr>
              <w:t>-</w:t>
            </w:r>
            <w:r>
              <w:rPr>
                <w:rFonts w:ascii="Arial" w:hAnsi="Arial" w:cs="Arial"/>
                <w:sz w:val="18"/>
                <w:szCs w:val="18"/>
              </w:rPr>
              <w:tab/>
            </w:r>
            <w:r>
              <w:rPr>
                <w:rFonts w:ascii="Arial" w:hAnsi="Arial" w:cs="Arial"/>
                <w:sz w:val="18"/>
                <w:szCs w:val="18"/>
                <w:lang w:eastAsia="zh-CN"/>
              </w:rPr>
              <w:t xml:space="preserve">For </w:t>
            </w:r>
            <w:r>
              <w:rPr>
                <w:rFonts w:ascii="Arial" w:hAnsi="Arial" w:cs="Arial"/>
                <w:i/>
                <w:sz w:val="18"/>
                <w:szCs w:val="18"/>
                <w:lang w:eastAsia="zh-CN"/>
              </w:rPr>
              <w:t>numberOfNAICS-CapableCC</w:t>
            </w:r>
            <w:r>
              <w:rPr>
                <w:rFonts w:ascii="Arial" w:hAnsi="Arial" w:cs="Arial"/>
                <w:sz w:val="18"/>
                <w:szCs w:val="18"/>
                <w:lang w:eastAsia="zh-CN"/>
              </w:rPr>
              <w:t xml:space="preserve"> = 5, UE signals one value for </w:t>
            </w:r>
            <w:r>
              <w:rPr>
                <w:rFonts w:ascii="Arial" w:hAnsi="Arial" w:cs="Arial"/>
                <w:i/>
                <w:sz w:val="18"/>
                <w:szCs w:val="18"/>
                <w:lang w:eastAsia="zh-CN"/>
              </w:rPr>
              <w:t>numberOfAggregatedPRB</w:t>
            </w:r>
            <w:r>
              <w:rPr>
                <w:rFonts w:ascii="Arial" w:hAnsi="Arial" w:cs="Arial"/>
                <w:sz w:val="18"/>
                <w:szCs w:val="18"/>
                <w:lang w:eastAsia="zh-CN"/>
              </w:rPr>
              <w:t xml:space="preserve"> from the range {50, 100, 150, 200, 250, 300, 350, 400, 450, 500}.</w:t>
            </w:r>
          </w:p>
        </w:tc>
        <w:tc>
          <w:tcPr>
            <w:tcW w:w="830" w:type="dxa"/>
            <w:tcBorders>
              <w:top w:val="single" w:sz="4" w:space="0" w:color="808080"/>
              <w:left w:val="single" w:sz="4" w:space="0" w:color="808080"/>
              <w:bottom w:val="single" w:sz="4" w:space="0" w:color="808080"/>
              <w:right w:val="single" w:sz="4" w:space="0" w:color="808080"/>
            </w:tcBorders>
            <w:hideMark/>
          </w:tcPr>
          <w:p w14:paraId="6486222C" w14:textId="77777777" w:rsidR="00BC57D3" w:rsidRDefault="00BC57D3" w:rsidP="00BC57D3">
            <w:pPr>
              <w:pStyle w:val="TAL"/>
              <w:jc w:val="center"/>
              <w:rPr>
                <w:rFonts w:eastAsia="Times New Roman"/>
                <w:bCs/>
                <w:noProof/>
                <w:lang w:eastAsia="en-GB"/>
              </w:rPr>
            </w:pPr>
            <w:r>
              <w:rPr>
                <w:bCs/>
                <w:noProof/>
                <w:lang w:eastAsia="en-GB"/>
              </w:rPr>
              <w:t>No</w:t>
            </w:r>
          </w:p>
        </w:tc>
      </w:tr>
      <w:tr w:rsidR="00BC57D3" w14:paraId="02561E90"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AEAFB98" w14:textId="77777777" w:rsidR="00BC57D3" w:rsidRDefault="00BC57D3" w:rsidP="00BC57D3">
            <w:pPr>
              <w:pStyle w:val="TAL"/>
              <w:rPr>
                <w:b/>
                <w:i/>
                <w:lang w:eastAsia="zh-CN"/>
              </w:rPr>
            </w:pPr>
            <w:r>
              <w:rPr>
                <w:b/>
                <w:i/>
                <w:lang w:eastAsia="en-GB"/>
              </w:rPr>
              <w:t>ncsg</w:t>
            </w:r>
          </w:p>
          <w:p w14:paraId="13C2D0CF" w14:textId="77777777" w:rsidR="00BC57D3" w:rsidRDefault="00BC57D3" w:rsidP="00BC57D3">
            <w:pPr>
              <w:pStyle w:val="TAL"/>
              <w:rPr>
                <w:b/>
                <w:bCs/>
                <w:i/>
                <w:noProof/>
                <w:lang w:eastAsia="en-GB"/>
              </w:rPr>
            </w:pPr>
            <w:r>
              <w:rPr>
                <w:lang w:eastAsia="en-GB"/>
              </w:rPr>
              <w:t>Indicates whether the UE supports measurement NCSG Pattern Id 0, 1, 2 and 3, as specified in TS 36.133 [16].</w:t>
            </w:r>
            <w:r>
              <w:t xml:space="preserve"> </w:t>
            </w:r>
            <w:r>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33D15FD4" w14:textId="77777777" w:rsidR="00BC57D3" w:rsidRDefault="00BC57D3" w:rsidP="00BC57D3">
            <w:pPr>
              <w:pStyle w:val="TAL"/>
              <w:jc w:val="center"/>
              <w:rPr>
                <w:bCs/>
                <w:noProof/>
                <w:lang w:eastAsia="en-GB"/>
              </w:rPr>
            </w:pPr>
            <w:r>
              <w:rPr>
                <w:bCs/>
                <w:noProof/>
                <w:lang w:eastAsia="en-GB"/>
              </w:rPr>
              <w:t>No</w:t>
            </w:r>
          </w:p>
        </w:tc>
      </w:tr>
      <w:tr w:rsidR="00BC57D3" w14:paraId="40F2838D"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CDF25EC" w14:textId="77777777" w:rsidR="00BC57D3" w:rsidRDefault="00BC57D3" w:rsidP="00BC57D3">
            <w:pPr>
              <w:pStyle w:val="TAL"/>
              <w:rPr>
                <w:b/>
                <w:i/>
                <w:kern w:val="2"/>
              </w:rPr>
            </w:pPr>
            <w:r>
              <w:rPr>
                <w:b/>
                <w:i/>
                <w:kern w:val="2"/>
              </w:rPr>
              <w:t>ng-EN-DC</w:t>
            </w:r>
          </w:p>
          <w:p w14:paraId="57BE9DA3" w14:textId="77777777" w:rsidR="00BC57D3" w:rsidRDefault="00BC57D3" w:rsidP="00BC57D3">
            <w:pPr>
              <w:pStyle w:val="TAL"/>
              <w:rPr>
                <w:b/>
                <w:i/>
                <w:lang w:eastAsia="en-GB"/>
              </w:rPr>
            </w:pPr>
            <w:r>
              <w:t>Indicates whether the UE supports NGEN-DC</w:t>
            </w:r>
            <w:r>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6B24AF5" w14:textId="77777777" w:rsidR="00BC57D3" w:rsidRDefault="00BC57D3" w:rsidP="00BC57D3">
            <w:pPr>
              <w:pStyle w:val="TAL"/>
              <w:jc w:val="center"/>
              <w:rPr>
                <w:bCs/>
                <w:noProof/>
                <w:lang w:eastAsia="en-GB"/>
              </w:rPr>
            </w:pPr>
            <w:r>
              <w:rPr>
                <w:bCs/>
                <w:noProof/>
                <w:lang w:eastAsia="en-GB"/>
              </w:rPr>
              <w:t>-</w:t>
            </w:r>
          </w:p>
        </w:tc>
      </w:tr>
      <w:tr w:rsidR="00BC57D3" w14:paraId="7F94945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AD9D4D" w14:textId="77777777" w:rsidR="00BC57D3" w:rsidRDefault="00BC57D3" w:rsidP="00BC57D3">
            <w:pPr>
              <w:pStyle w:val="TAL"/>
              <w:rPr>
                <w:b/>
                <w:i/>
                <w:lang w:eastAsia="zh-CN"/>
              </w:rPr>
            </w:pPr>
            <w:r>
              <w:rPr>
                <w:b/>
                <w:i/>
                <w:lang w:eastAsia="en-GB"/>
              </w:rPr>
              <w:lastRenderedPageBreak/>
              <w:t>n-MaxList (in MIMO-UE-ParametersPerTM)</w:t>
            </w:r>
          </w:p>
          <w:p w14:paraId="49786E16" w14:textId="77777777" w:rsidR="00BC57D3" w:rsidRDefault="00BC57D3" w:rsidP="00BC57D3">
            <w:pPr>
              <w:pStyle w:val="TAL"/>
              <w:rPr>
                <w:b/>
                <w:i/>
                <w:lang w:eastAsia="zh-CN"/>
              </w:rPr>
            </w:pPr>
            <w:r>
              <w:rPr>
                <w:lang w:eastAsia="en-GB"/>
              </w:rPr>
              <w:t xml:space="preserve">Indicates for a particular transmission mode the maximum number of NZP CSI RS ports supported within a CSI process applicable for band combinations for which the concerned capabilities are not signalled. For </w:t>
            </w:r>
            <w:r>
              <w:rPr>
                <w:i/>
                <w:lang w:eastAsia="en-GB"/>
              </w:rPr>
              <w:t>k-Max</w:t>
            </w:r>
            <w:r>
              <w:rPr>
                <w:lang w:eastAsia="en-GB"/>
              </w:rPr>
              <w:t xml:space="preserve"> values exceeding 1, the UE shall include the field and signal </w:t>
            </w:r>
            <w:r>
              <w:rPr>
                <w:i/>
                <w:lang w:eastAsia="en-GB"/>
              </w:rPr>
              <w:t>k-Max</w:t>
            </w:r>
            <w:r>
              <w:rPr>
                <w:lang w:eastAsia="en-GB"/>
              </w:rPr>
              <w:t xml:space="preserve"> minus 1 bits. The first bit indicates </w:t>
            </w:r>
            <w:r>
              <w:rPr>
                <w:i/>
                <w:lang w:eastAsia="en-GB"/>
              </w:rPr>
              <w:t>n-Max2</w:t>
            </w:r>
            <w:r>
              <w:rPr>
                <w:lang w:eastAsia="en-GB"/>
              </w:rPr>
              <w:t xml:space="preserve">, with value 0 indicating 8 and value 1 indicating 16. The second bit indicates </w:t>
            </w:r>
            <w:r>
              <w:rPr>
                <w:i/>
                <w:lang w:eastAsia="en-GB"/>
              </w:rPr>
              <w:t>n-Max3</w:t>
            </w:r>
            <w:r>
              <w:rPr>
                <w:lang w:eastAsia="en-GB"/>
              </w:rPr>
              <w:t xml:space="preserve">, with value 0 indicating 8 and value 1 indicating 16. The third bit indicates </w:t>
            </w:r>
            <w:r>
              <w:rPr>
                <w:i/>
                <w:lang w:eastAsia="en-GB"/>
              </w:rPr>
              <w:t>n-Max4</w:t>
            </w:r>
            <w:r>
              <w:rPr>
                <w:lang w:eastAsia="en-GB"/>
              </w:rPr>
              <w:t xml:space="preserve">, with value 0 indicating 8 and value 1 indicating 32. The fourth bit indicates </w:t>
            </w:r>
            <w:r>
              <w:rPr>
                <w:i/>
                <w:lang w:eastAsia="en-GB"/>
              </w:rPr>
              <w:t>n-Max5</w:t>
            </w:r>
            <w:r>
              <w:rPr>
                <w:lang w:eastAsia="en-GB"/>
              </w:rPr>
              <w:t>, with value 0 indicating 16 and value 1 indicating 32. The fifth</w:t>
            </w:r>
            <w:r>
              <w:t xml:space="preserve"> bit indicates </w:t>
            </w:r>
            <w:r>
              <w:rPr>
                <w:i/>
              </w:rPr>
              <w:t>n-Max6</w:t>
            </w:r>
            <w:r>
              <w:rPr>
                <w:lang w:eastAsia="en-GB"/>
              </w:rPr>
              <w:t>, with value 0 indicating 16 and value 1 indicating 32. The s</w:t>
            </w:r>
            <w:r>
              <w:t>ixt</w:t>
            </w:r>
            <w:r>
              <w:rPr>
                <w:lang w:eastAsia="en-GB"/>
              </w:rPr>
              <w:t xml:space="preserve"> bit indicates </w:t>
            </w:r>
            <w:r>
              <w:rPr>
                <w:i/>
                <w:lang w:eastAsia="en-GB"/>
              </w:rPr>
              <w:t>n-Max7</w:t>
            </w:r>
            <w:r>
              <w:rPr>
                <w:lang w:eastAsia="en-GB"/>
              </w:rPr>
              <w:t xml:space="preserve">, with value 0 indicating 16 and value 1 indicating 32. The seventh bit indicates </w:t>
            </w:r>
            <w:r>
              <w:rPr>
                <w:i/>
                <w:lang w:eastAsia="en-GB"/>
              </w:rPr>
              <w:t>n-Max8</w:t>
            </w:r>
            <w:r>
              <w:rPr>
                <w:lang w:eastAsia="en-GB"/>
              </w:rPr>
              <w:t>, with value 0 indicating 16 and value 1 indicating 64.</w:t>
            </w:r>
          </w:p>
        </w:tc>
        <w:tc>
          <w:tcPr>
            <w:tcW w:w="830" w:type="dxa"/>
            <w:tcBorders>
              <w:top w:val="single" w:sz="4" w:space="0" w:color="808080"/>
              <w:left w:val="single" w:sz="4" w:space="0" w:color="808080"/>
              <w:bottom w:val="single" w:sz="4" w:space="0" w:color="808080"/>
              <w:right w:val="single" w:sz="4" w:space="0" w:color="808080"/>
            </w:tcBorders>
            <w:hideMark/>
          </w:tcPr>
          <w:p w14:paraId="2C24170A" w14:textId="77777777" w:rsidR="00BC57D3" w:rsidRDefault="00BC57D3" w:rsidP="00BC57D3">
            <w:pPr>
              <w:pStyle w:val="TAL"/>
              <w:jc w:val="center"/>
              <w:rPr>
                <w:rFonts w:eastAsia="Times New Roman"/>
                <w:bCs/>
                <w:noProof/>
                <w:lang w:eastAsia="en-GB"/>
              </w:rPr>
            </w:pPr>
            <w:r>
              <w:rPr>
                <w:bCs/>
                <w:noProof/>
                <w:lang w:eastAsia="en-GB"/>
              </w:rPr>
              <w:t>Yes</w:t>
            </w:r>
          </w:p>
        </w:tc>
      </w:tr>
      <w:tr w:rsidR="00BC57D3" w14:paraId="13B5EC1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0B2F1D" w14:textId="77777777" w:rsidR="00BC57D3" w:rsidRDefault="00BC57D3" w:rsidP="00BC57D3">
            <w:pPr>
              <w:pStyle w:val="TAL"/>
              <w:rPr>
                <w:b/>
                <w:i/>
                <w:lang w:eastAsia="zh-CN"/>
              </w:rPr>
            </w:pPr>
            <w:r>
              <w:rPr>
                <w:b/>
                <w:i/>
                <w:lang w:eastAsia="en-GB"/>
              </w:rPr>
              <w:t>n-MaxList (in MIMO-CA-ParametersPerBoBCPerTM)</w:t>
            </w:r>
          </w:p>
          <w:p w14:paraId="021B21DD" w14:textId="77777777" w:rsidR="00BC57D3" w:rsidRDefault="00BC57D3" w:rsidP="00BC57D3">
            <w:pPr>
              <w:pStyle w:val="TAL"/>
              <w:rPr>
                <w:b/>
                <w:i/>
                <w:lang w:eastAsia="zh-CN"/>
              </w:rPr>
            </w:pPr>
            <w:r>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Pr>
                <w:i/>
                <w:lang w:eastAsia="en-GB"/>
              </w:rPr>
              <w:t>n-MaxList</w:t>
            </w:r>
            <w:r>
              <w:rPr>
                <w:lang w:eastAsia="en-GB"/>
              </w:rPr>
              <w:t xml:space="preserve"> in </w:t>
            </w:r>
            <w:r>
              <w:rPr>
                <w:i/>
                <w:lang w:eastAsia="en-GB"/>
              </w:rPr>
              <w:t>MIMO-UE-ParametersPerTM</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5EEC2D9" w14:textId="77777777" w:rsidR="00BC57D3" w:rsidRDefault="00BC57D3" w:rsidP="00BC57D3">
            <w:pPr>
              <w:pStyle w:val="TAL"/>
              <w:jc w:val="center"/>
              <w:rPr>
                <w:rFonts w:eastAsia="Times New Roman"/>
                <w:bCs/>
                <w:noProof/>
                <w:lang w:eastAsia="en-GB"/>
              </w:rPr>
            </w:pPr>
            <w:r>
              <w:rPr>
                <w:bCs/>
                <w:noProof/>
                <w:lang w:eastAsia="en-GB"/>
              </w:rPr>
              <w:t>No</w:t>
            </w:r>
          </w:p>
        </w:tc>
      </w:tr>
      <w:tr w:rsidR="00BC57D3" w14:paraId="3928EF3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52E60A8" w14:textId="77777777" w:rsidR="00BC57D3" w:rsidRDefault="00BC57D3" w:rsidP="00BC57D3">
            <w:pPr>
              <w:pStyle w:val="TAL"/>
              <w:rPr>
                <w:b/>
                <w:i/>
                <w:lang w:eastAsia="zh-CN"/>
              </w:rPr>
            </w:pPr>
            <w:r>
              <w:rPr>
                <w:b/>
                <w:i/>
                <w:lang w:eastAsia="en-GB"/>
              </w:rPr>
              <w:t>NonContiguousUL-RA-WithinCC-List</w:t>
            </w:r>
          </w:p>
          <w:p w14:paraId="1F3ED903" w14:textId="77777777" w:rsidR="00BC57D3" w:rsidRDefault="00BC57D3" w:rsidP="00BC57D3">
            <w:pPr>
              <w:pStyle w:val="TAL"/>
              <w:rPr>
                <w:b/>
                <w:i/>
                <w:lang w:eastAsia="zh-CN"/>
              </w:rPr>
            </w:pPr>
            <w:r>
              <w:rPr>
                <w:lang w:eastAsia="en-GB"/>
              </w:rPr>
              <w:t xml:space="preserve">One entry corresponding to each supported E-UTRA band listed in the same order as in </w:t>
            </w:r>
            <w:r>
              <w:rPr>
                <w:i/>
                <w:iCs/>
                <w:lang w:eastAsia="en-GB"/>
              </w:rPr>
              <w:t>supportedBandListEUTRA</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918029C" w14:textId="77777777" w:rsidR="00BC57D3" w:rsidRDefault="00BC57D3" w:rsidP="00BC57D3">
            <w:pPr>
              <w:pStyle w:val="TAL"/>
              <w:jc w:val="center"/>
              <w:rPr>
                <w:lang w:eastAsia="en-GB"/>
              </w:rPr>
            </w:pPr>
            <w:r>
              <w:rPr>
                <w:bCs/>
                <w:noProof/>
                <w:lang w:eastAsia="en-GB"/>
              </w:rPr>
              <w:t>No</w:t>
            </w:r>
          </w:p>
        </w:tc>
      </w:tr>
      <w:tr w:rsidR="00BC57D3" w14:paraId="086EA73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26D0071" w14:textId="77777777" w:rsidR="00BC57D3" w:rsidRDefault="00BC57D3" w:rsidP="00BC57D3">
            <w:pPr>
              <w:keepLines/>
              <w:spacing w:after="0"/>
              <w:rPr>
                <w:rFonts w:ascii="Arial" w:hAnsi="Arial" w:cs="Arial"/>
                <w:b/>
                <w:i/>
                <w:sz w:val="18"/>
                <w:lang w:eastAsia="en-GB"/>
              </w:rPr>
            </w:pPr>
            <w:r>
              <w:rPr>
                <w:rFonts w:ascii="Arial" w:hAnsi="Arial" w:cs="Arial"/>
                <w:b/>
                <w:i/>
                <w:sz w:val="18"/>
                <w:lang w:eastAsia="en-GB"/>
              </w:rPr>
              <w:t>nonPrecoded (in MIMO-UE-ParametersPerTM)</w:t>
            </w:r>
          </w:p>
          <w:p w14:paraId="5AB6E07E" w14:textId="77777777" w:rsidR="00BC57D3" w:rsidRDefault="00BC57D3" w:rsidP="00BC57D3">
            <w:pPr>
              <w:pStyle w:val="TAL"/>
              <w:rPr>
                <w:b/>
                <w:i/>
                <w:lang w:eastAsia="en-GB"/>
              </w:rPr>
            </w:pPr>
            <w:r>
              <w:rPr>
                <w:lang w:eastAsia="en-GB"/>
              </w:rPr>
              <w:t xml:space="preserve">Indicates for a particular transmission mode the UE capabilities concerning non-precoded EBF/ FD-MIMO operation (class A) for band combinations for which the concerned capabilities are not signalled in </w:t>
            </w:r>
            <w:r>
              <w:rPr>
                <w:i/>
                <w:lang w:eastAsia="en-GB"/>
              </w:rPr>
              <w:t>MIMO-CA-ParametersPerBoBCPerTM</w:t>
            </w:r>
            <w:r>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34CF1BEA" w14:textId="77777777" w:rsidR="00BC57D3" w:rsidRDefault="00BC57D3" w:rsidP="00BC57D3">
            <w:pPr>
              <w:pStyle w:val="TAL"/>
              <w:jc w:val="center"/>
              <w:rPr>
                <w:bCs/>
                <w:noProof/>
                <w:lang w:eastAsia="en-GB"/>
              </w:rPr>
            </w:pPr>
            <w:r>
              <w:rPr>
                <w:bCs/>
                <w:noProof/>
                <w:lang w:eastAsia="en-GB"/>
              </w:rPr>
              <w:t>Yes</w:t>
            </w:r>
          </w:p>
        </w:tc>
      </w:tr>
      <w:tr w:rsidR="00BC57D3" w14:paraId="1CAEDCF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810CBB5" w14:textId="77777777" w:rsidR="00BC57D3" w:rsidRDefault="00BC57D3" w:rsidP="00BC57D3">
            <w:pPr>
              <w:keepLines/>
              <w:spacing w:after="0"/>
              <w:rPr>
                <w:rFonts w:ascii="Arial" w:hAnsi="Arial" w:cs="Arial"/>
                <w:b/>
                <w:i/>
                <w:sz w:val="18"/>
                <w:lang w:eastAsia="en-GB"/>
              </w:rPr>
            </w:pPr>
            <w:r>
              <w:rPr>
                <w:rFonts w:ascii="Arial" w:hAnsi="Arial" w:cs="Arial"/>
                <w:b/>
                <w:i/>
                <w:sz w:val="18"/>
                <w:lang w:eastAsia="en-GB"/>
              </w:rPr>
              <w:t>nonPrecoded (in MIMO-CA-ParametersPerBoBCPerTM)</w:t>
            </w:r>
          </w:p>
          <w:p w14:paraId="5763AE7A" w14:textId="77777777" w:rsidR="00BC57D3" w:rsidRDefault="00BC57D3" w:rsidP="00BC57D3">
            <w:pPr>
              <w:pStyle w:val="TAL"/>
              <w:rPr>
                <w:b/>
                <w:i/>
                <w:lang w:eastAsia="en-GB"/>
              </w:rPr>
            </w:pPr>
            <w:r>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2629625A" w14:textId="77777777" w:rsidR="00BC57D3" w:rsidRDefault="00BC57D3" w:rsidP="00BC57D3">
            <w:pPr>
              <w:pStyle w:val="TAL"/>
              <w:jc w:val="center"/>
              <w:rPr>
                <w:bCs/>
                <w:noProof/>
                <w:lang w:eastAsia="en-GB"/>
              </w:rPr>
            </w:pPr>
            <w:r>
              <w:rPr>
                <w:bCs/>
                <w:noProof/>
                <w:lang w:eastAsia="en-GB"/>
              </w:rPr>
              <w:t>-</w:t>
            </w:r>
          </w:p>
        </w:tc>
      </w:tr>
      <w:tr w:rsidR="00BC57D3" w14:paraId="59923A3D"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B604B31" w14:textId="77777777" w:rsidR="00BC57D3" w:rsidRDefault="00BC57D3" w:rsidP="00BC57D3">
            <w:pPr>
              <w:pStyle w:val="TAL"/>
              <w:rPr>
                <w:b/>
                <w:i/>
                <w:lang w:eastAsia="zh-CN"/>
              </w:rPr>
            </w:pPr>
            <w:r>
              <w:rPr>
                <w:b/>
                <w:i/>
                <w:lang w:eastAsia="en-GB"/>
              </w:rPr>
              <w:lastRenderedPageBreak/>
              <w:t>nonUniformGap</w:t>
            </w:r>
          </w:p>
          <w:p w14:paraId="383197FA" w14:textId="77777777" w:rsidR="00BC57D3" w:rsidRDefault="00BC57D3" w:rsidP="00BC57D3">
            <w:pPr>
              <w:pStyle w:val="TAL"/>
              <w:rPr>
                <w:b/>
                <w:bCs/>
                <w:i/>
                <w:noProof/>
                <w:lang w:eastAsia="en-GB"/>
              </w:rPr>
            </w:pPr>
            <w:r>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1A0315A" w14:textId="77777777" w:rsidR="00BC57D3" w:rsidRDefault="00BC57D3" w:rsidP="00BC57D3">
            <w:pPr>
              <w:pStyle w:val="TAL"/>
              <w:jc w:val="center"/>
              <w:rPr>
                <w:bCs/>
                <w:noProof/>
                <w:lang w:eastAsia="en-GB"/>
              </w:rPr>
            </w:pPr>
            <w:r>
              <w:rPr>
                <w:bCs/>
                <w:noProof/>
                <w:lang w:eastAsia="en-GB"/>
              </w:rPr>
              <w:t>No</w:t>
            </w:r>
          </w:p>
        </w:tc>
      </w:tr>
      <w:tr w:rsidR="00BC57D3" w14:paraId="72EE595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9D10941" w14:textId="77777777" w:rsidR="00BC57D3" w:rsidRDefault="00BC57D3" w:rsidP="00BC57D3">
            <w:pPr>
              <w:pStyle w:val="TAL"/>
              <w:rPr>
                <w:b/>
                <w:i/>
                <w:lang w:eastAsia="zh-CN"/>
              </w:rPr>
            </w:pPr>
            <w:r>
              <w:rPr>
                <w:b/>
                <w:i/>
                <w:lang w:eastAsia="zh-CN"/>
              </w:rPr>
              <w:t>noResourceRestrictionForTTIBundling</w:t>
            </w:r>
          </w:p>
          <w:p w14:paraId="435CED50" w14:textId="77777777" w:rsidR="00BC57D3" w:rsidRDefault="00BC57D3" w:rsidP="00BC57D3">
            <w:pPr>
              <w:pStyle w:val="TAL"/>
              <w:rPr>
                <w:b/>
                <w:i/>
                <w:lang w:eastAsia="en-GB"/>
              </w:rPr>
            </w:pPr>
            <w:r>
              <w:rPr>
                <w:lang w:eastAsia="en-GB"/>
              </w:rPr>
              <w:t xml:space="preserve">Indicate whether the UE supports </w:t>
            </w:r>
            <w:r>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hideMark/>
          </w:tcPr>
          <w:p w14:paraId="5F08E2B6" w14:textId="77777777" w:rsidR="00BC57D3" w:rsidRDefault="00BC57D3" w:rsidP="00BC57D3">
            <w:pPr>
              <w:pStyle w:val="TAL"/>
              <w:jc w:val="center"/>
              <w:rPr>
                <w:bCs/>
                <w:noProof/>
                <w:lang w:eastAsia="en-GB"/>
              </w:rPr>
            </w:pPr>
            <w:r>
              <w:rPr>
                <w:bCs/>
                <w:noProof/>
                <w:lang w:eastAsia="zh-CN"/>
              </w:rPr>
              <w:t>No</w:t>
            </w:r>
          </w:p>
        </w:tc>
      </w:tr>
      <w:tr w:rsidR="00BC57D3" w14:paraId="46CA1C3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CE6A77D" w14:textId="77777777" w:rsidR="00BC57D3" w:rsidRDefault="00BC57D3" w:rsidP="00BC57D3">
            <w:pPr>
              <w:pStyle w:val="TAL"/>
              <w:rPr>
                <w:b/>
                <w:i/>
                <w:lang w:eastAsia="zh-CN"/>
              </w:rPr>
            </w:pPr>
            <w:r>
              <w:rPr>
                <w:b/>
                <w:i/>
                <w:lang w:eastAsia="zh-CN"/>
              </w:rPr>
              <w:t>nonCSG-SI-Reporting</w:t>
            </w:r>
          </w:p>
          <w:p w14:paraId="77B43F7F" w14:textId="77777777" w:rsidR="00BC57D3" w:rsidRDefault="00BC57D3" w:rsidP="00BC57D3">
            <w:pPr>
              <w:pStyle w:val="TAL"/>
              <w:rPr>
                <w:lang w:eastAsia="zh-CN"/>
              </w:rPr>
            </w:pPr>
            <w:r>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hideMark/>
          </w:tcPr>
          <w:p w14:paraId="58F4EA37" w14:textId="77777777" w:rsidR="00BC57D3" w:rsidRDefault="00BC57D3" w:rsidP="00BC57D3">
            <w:pPr>
              <w:pStyle w:val="TAL"/>
              <w:jc w:val="center"/>
              <w:rPr>
                <w:bCs/>
                <w:noProof/>
                <w:lang w:eastAsia="zh-CN"/>
              </w:rPr>
            </w:pPr>
            <w:r>
              <w:rPr>
                <w:bCs/>
                <w:noProof/>
                <w:lang w:eastAsia="zh-CN"/>
              </w:rPr>
              <w:t>-</w:t>
            </w:r>
          </w:p>
        </w:tc>
      </w:tr>
      <w:tr w:rsidR="00BC57D3" w14:paraId="6311CCF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2A95AD2" w14:textId="77777777" w:rsidR="00BC57D3" w:rsidRDefault="00BC57D3" w:rsidP="00BC57D3">
            <w:pPr>
              <w:pStyle w:val="TAL"/>
              <w:rPr>
                <w:b/>
                <w:i/>
                <w:lang w:eastAsia="zh-CN"/>
              </w:rPr>
            </w:pPr>
            <w:r>
              <w:rPr>
                <w:b/>
                <w:i/>
                <w:lang w:eastAsia="zh-CN"/>
              </w:rPr>
              <w:t>nr-AutonomousGaps-ENDC-FR1</w:t>
            </w:r>
          </w:p>
          <w:p w14:paraId="460E1942" w14:textId="77777777" w:rsidR="00BC57D3" w:rsidRDefault="00BC57D3" w:rsidP="00BC57D3">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t>.</w:t>
            </w:r>
          </w:p>
        </w:tc>
        <w:tc>
          <w:tcPr>
            <w:tcW w:w="830" w:type="dxa"/>
            <w:tcBorders>
              <w:top w:val="single" w:sz="4" w:space="0" w:color="808080"/>
              <w:left w:val="single" w:sz="4" w:space="0" w:color="808080"/>
              <w:bottom w:val="single" w:sz="4" w:space="0" w:color="808080"/>
              <w:right w:val="single" w:sz="4" w:space="0" w:color="808080"/>
            </w:tcBorders>
            <w:hideMark/>
          </w:tcPr>
          <w:p w14:paraId="25EBD331" w14:textId="77777777" w:rsidR="00BC57D3" w:rsidRDefault="00BC57D3" w:rsidP="00BC57D3">
            <w:pPr>
              <w:pStyle w:val="TAL"/>
              <w:jc w:val="center"/>
              <w:rPr>
                <w:bCs/>
                <w:noProof/>
                <w:lang w:eastAsia="en-GB"/>
              </w:rPr>
            </w:pPr>
            <w:r>
              <w:rPr>
                <w:bCs/>
                <w:noProof/>
                <w:lang w:eastAsia="en-GB"/>
              </w:rPr>
              <w:t>Yes</w:t>
            </w:r>
          </w:p>
        </w:tc>
      </w:tr>
      <w:tr w:rsidR="00BC57D3" w14:paraId="6C8CEB0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CF0716D" w14:textId="77777777" w:rsidR="00BC57D3" w:rsidRDefault="00BC57D3" w:rsidP="00BC57D3">
            <w:pPr>
              <w:pStyle w:val="TAL"/>
              <w:rPr>
                <w:b/>
                <w:i/>
                <w:lang w:eastAsia="zh-CN"/>
              </w:rPr>
            </w:pPr>
            <w:r>
              <w:rPr>
                <w:b/>
                <w:i/>
                <w:lang w:eastAsia="zh-CN"/>
              </w:rPr>
              <w:t>nr-AutonomousGaps-ENDC-FR2</w:t>
            </w:r>
          </w:p>
          <w:p w14:paraId="6F3C32B2" w14:textId="77777777" w:rsidR="00BC57D3" w:rsidRDefault="00BC57D3" w:rsidP="00BC57D3">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t>.</w:t>
            </w:r>
          </w:p>
        </w:tc>
        <w:tc>
          <w:tcPr>
            <w:tcW w:w="830" w:type="dxa"/>
            <w:tcBorders>
              <w:top w:val="single" w:sz="4" w:space="0" w:color="808080"/>
              <w:left w:val="single" w:sz="4" w:space="0" w:color="808080"/>
              <w:bottom w:val="single" w:sz="4" w:space="0" w:color="808080"/>
              <w:right w:val="single" w:sz="4" w:space="0" w:color="808080"/>
            </w:tcBorders>
            <w:hideMark/>
          </w:tcPr>
          <w:p w14:paraId="7371B72B" w14:textId="77777777" w:rsidR="00BC57D3" w:rsidRDefault="00BC57D3" w:rsidP="00BC57D3">
            <w:pPr>
              <w:pStyle w:val="TAL"/>
              <w:jc w:val="center"/>
              <w:rPr>
                <w:bCs/>
                <w:noProof/>
                <w:lang w:eastAsia="zh-CN"/>
              </w:rPr>
            </w:pPr>
            <w:r>
              <w:rPr>
                <w:bCs/>
                <w:noProof/>
                <w:lang w:eastAsia="en-GB"/>
              </w:rPr>
              <w:t>Yes</w:t>
            </w:r>
          </w:p>
        </w:tc>
      </w:tr>
      <w:tr w:rsidR="00BC57D3" w14:paraId="110BF51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5212F80" w14:textId="77777777" w:rsidR="00BC57D3" w:rsidRDefault="00BC57D3" w:rsidP="00BC57D3">
            <w:pPr>
              <w:pStyle w:val="TAL"/>
              <w:rPr>
                <w:b/>
                <w:i/>
                <w:lang w:eastAsia="zh-CN"/>
              </w:rPr>
            </w:pPr>
            <w:r>
              <w:rPr>
                <w:b/>
                <w:i/>
                <w:lang w:eastAsia="zh-CN"/>
              </w:rPr>
              <w:t>nr-AutonomousGaps-FR1</w:t>
            </w:r>
          </w:p>
          <w:p w14:paraId="1528381D" w14:textId="77777777" w:rsidR="00BC57D3" w:rsidRDefault="00BC57D3" w:rsidP="00BC57D3">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t>.</w:t>
            </w:r>
          </w:p>
        </w:tc>
        <w:tc>
          <w:tcPr>
            <w:tcW w:w="830" w:type="dxa"/>
            <w:tcBorders>
              <w:top w:val="single" w:sz="4" w:space="0" w:color="808080"/>
              <w:left w:val="single" w:sz="4" w:space="0" w:color="808080"/>
              <w:bottom w:val="single" w:sz="4" w:space="0" w:color="808080"/>
              <w:right w:val="single" w:sz="4" w:space="0" w:color="808080"/>
            </w:tcBorders>
            <w:hideMark/>
          </w:tcPr>
          <w:p w14:paraId="42FD78B1" w14:textId="77777777" w:rsidR="00BC57D3" w:rsidRDefault="00BC57D3" w:rsidP="00BC57D3">
            <w:pPr>
              <w:pStyle w:val="TAL"/>
              <w:jc w:val="center"/>
              <w:rPr>
                <w:bCs/>
                <w:noProof/>
                <w:lang w:eastAsia="zh-CN"/>
              </w:rPr>
            </w:pPr>
            <w:r>
              <w:rPr>
                <w:bCs/>
                <w:noProof/>
                <w:lang w:eastAsia="en-GB"/>
              </w:rPr>
              <w:t>Yes</w:t>
            </w:r>
          </w:p>
        </w:tc>
      </w:tr>
      <w:tr w:rsidR="00BC57D3" w14:paraId="42ADE1F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2C5740E" w14:textId="77777777" w:rsidR="00BC57D3" w:rsidRDefault="00BC57D3" w:rsidP="00BC57D3">
            <w:pPr>
              <w:pStyle w:val="TAL"/>
              <w:rPr>
                <w:b/>
                <w:i/>
                <w:lang w:eastAsia="zh-CN"/>
              </w:rPr>
            </w:pPr>
            <w:r>
              <w:rPr>
                <w:b/>
                <w:i/>
                <w:lang w:eastAsia="zh-CN"/>
              </w:rPr>
              <w:t>nr-AutonomousGaps-FR2</w:t>
            </w:r>
          </w:p>
          <w:p w14:paraId="3C01FF9F" w14:textId="77777777" w:rsidR="00BC57D3" w:rsidRDefault="00BC57D3" w:rsidP="00BC57D3">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t>.</w:t>
            </w:r>
          </w:p>
        </w:tc>
        <w:tc>
          <w:tcPr>
            <w:tcW w:w="830" w:type="dxa"/>
            <w:tcBorders>
              <w:top w:val="single" w:sz="4" w:space="0" w:color="808080"/>
              <w:left w:val="single" w:sz="4" w:space="0" w:color="808080"/>
              <w:bottom w:val="single" w:sz="4" w:space="0" w:color="808080"/>
              <w:right w:val="single" w:sz="4" w:space="0" w:color="808080"/>
            </w:tcBorders>
            <w:hideMark/>
          </w:tcPr>
          <w:p w14:paraId="33B85BFE" w14:textId="77777777" w:rsidR="00BC57D3" w:rsidRDefault="00BC57D3" w:rsidP="00BC57D3">
            <w:pPr>
              <w:pStyle w:val="TAL"/>
              <w:jc w:val="center"/>
              <w:rPr>
                <w:bCs/>
                <w:noProof/>
                <w:lang w:eastAsia="zh-CN"/>
              </w:rPr>
            </w:pPr>
            <w:r>
              <w:rPr>
                <w:bCs/>
                <w:noProof/>
                <w:lang w:eastAsia="en-GB"/>
              </w:rPr>
              <w:t>Yes</w:t>
            </w:r>
          </w:p>
        </w:tc>
      </w:tr>
      <w:tr w:rsidR="00BC57D3" w14:paraId="7993656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3C2672C" w14:textId="77777777" w:rsidR="00BC57D3" w:rsidRDefault="00BC57D3" w:rsidP="00BC57D3">
            <w:pPr>
              <w:pStyle w:val="TAL"/>
              <w:rPr>
                <w:b/>
                <w:bCs/>
                <w:i/>
                <w:noProof/>
                <w:lang w:eastAsia="en-GB"/>
              </w:rPr>
            </w:pPr>
            <w:r>
              <w:rPr>
                <w:b/>
                <w:bCs/>
                <w:i/>
                <w:noProof/>
                <w:lang w:eastAsia="en-GB"/>
              </w:rPr>
              <w:t>nr-CellIndividualOffset</w:t>
            </w:r>
          </w:p>
          <w:p w14:paraId="73FCBD6D" w14:textId="77777777" w:rsidR="00BC57D3" w:rsidRDefault="00BC57D3" w:rsidP="00BC57D3">
            <w:pPr>
              <w:pStyle w:val="TAL"/>
              <w:rPr>
                <w:b/>
                <w:i/>
                <w:lang w:eastAsia="zh-CN"/>
              </w:rPr>
            </w:pPr>
            <w:r>
              <w:rPr>
                <w:rFonts w:cs="Arial"/>
                <w:iCs/>
                <w:noProof/>
                <w:lang w:eastAsia="en-GB"/>
              </w:rPr>
              <w:t>Indicates whether the UE supports use of cell specific o</w:t>
            </w:r>
            <w:r>
              <w:rPr>
                <w:rFonts w:cs="Arial"/>
              </w:rPr>
              <w:t>ffset for NR inter-RAT measurements</w:t>
            </w:r>
            <w:r>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1FBF283" w14:textId="77777777" w:rsidR="00BC57D3" w:rsidRDefault="00BC57D3" w:rsidP="00BC57D3">
            <w:pPr>
              <w:pStyle w:val="TAL"/>
              <w:jc w:val="center"/>
              <w:rPr>
                <w:bCs/>
                <w:noProof/>
                <w:lang w:eastAsia="en-GB"/>
              </w:rPr>
            </w:pPr>
            <w:r>
              <w:rPr>
                <w:bCs/>
                <w:noProof/>
                <w:lang w:eastAsia="en-GB"/>
              </w:rPr>
              <w:t>No</w:t>
            </w:r>
          </w:p>
        </w:tc>
      </w:tr>
      <w:tr w:rsidR="00BC57D3" w14:paraId="40C6336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6A6FEA2" w14:textId="77777777" w:rsidR="00BC57D3" w:rsidRDefault="00BC57D3" w:rsidP="00BC57D3">
            <w:pPr>
              <w:pStyle w:val="TAL"/>
              <w:rPr>
                <w:b/>
                <w:i/>
                <w:lang w:eastAsia="zh-CN"/>
              </w:rPr>
            </w:pPr>
            <w:r>
              <w:rPr>
                <w:b/>
                <w:i/>
                <w:lang w:eastAsia="zh-CN"/>
              </w:rPr>
              <w:t>nr-HO-ToEN-DC</w:t>
            </w:r>
          </w:p>
          <w:p w14:paraId="6F836663" w14:textId="77777777" w:rsidR="00BC57D3" w:rsidRDefault="00BC57D3" w:rsidP="00BC57D3">
            <w:pPr>
              <w:pStyle w:val="TAL"/>
              <w:rPr>
                <w:b/>
                <w:bCs/>
                <w:i/>
                <w:noProof/>
                <w:lang w:eastAsia="zh-CN"/>
              </w:rPr>
            </w:pPr>
            <w:r>
              <w:rPr>
                <w:lang w:eastAsia="zh-CN"/>
              </w:rPr>
              <w:t>Indicates whether the UE supports inter-RAT handover from NR to EN-DC</w:t>
            </w:r>
            <w:r>
              <w:t xml:space="preserve"> while NR-DC or NE-DC is not configured</w:t>
            </w:r>
            <w:r>
              <w:rPr>
                <w:lang w:eastAsia="zh-CN"/>
              </w:rPr>
              <w:t>.</w:t>
            </w:r>
            <w:r>
              <w:t xml:space="preserve"> This field is mandatory present if </w:t>
            </w:r>
            <w:r>
              <w:rPr>
                <w:lang w:eastAsia="zh-CN"/>
              </w:rPr>
              <w:t>EN-DC is supported</w:t>
            </w:r>
            <w:r>
              <w:t>.</w:t>
            </w:r>
          </w:p>
        </w:tc>
        <w:tc>
          <w:tcPr>
            <w:tcW w:w="830" w:type="dxa"/>
            <w:tcBorders>
              <w:top w:val="single" w:sz="4" w:space="0" w:color="808080"/>
              <w:left w:val="single" w:sz="4" w:space="0" w:color="808080"/>
              <w:bottom w:val="single" w:sz="4" w:space="0" w:color="808080"/>
              <w:right w:val="single" w:sz="4" w:space="0" w:color="808080"/>
            </w:tcBorders>
            <w:hideMark/>
          </w:tcPr>
          <w:p w14:paraId="1EFBE67E" w14:textId="77777777" w:rsidR="00BC57D3" w:rsidRDefault="00BC57D3" w:rsidP="00BC57D3">
            <w:pPr>
              <w:pStyle w:val="TAL"/>
              <w:jc w:val="center"/>
              <w:rPr>
                <w:bCs/>
                <w:noProof/>
                <w:lang w:eastAsia="zh-CN"/>
              </w:rPr>
            </w:pPr>
            <w:r>
              <w:rPr>
                <w:bCs/>
                <w:noProof/>
                <w:lang w:eastAsia="zh-CN"/>
              </w:rPr>
              <w:t>-</w:t>
            </w:r>
          </w:p>
        </w:tc>
      </w:tr>
      <w:tr w:rsidR="00BC57D3" w14:paraId="59FB8DA6"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B003FE" w14:textId="77777777" w:rsidR="00BC57D3" w:rsidRDefault="00BC57D3" w:rsidP="00BC57D3">
            <w:pPr>
              <w:pStyle w:val="TAL"/>
              <w:rPr>
                <w:b/>
                <w:i/>
                <w:lang w:eastAsia="zh-CN"/>
              </w:rPr>
            </w:pPr>
            <w:r>
              <w:rPr>
                <w:b/>
                <w:i/>
                <w:lang w:eastAsia="zh-CN"/>
              </w:rPr>
              <w:t>nr-IdleInactiveBeamMeasFR1</w:t>
            </w:r>
          </w:p>
          <w:p w14:paraId="1195D283" w14:textId="77777777" w:rsidR="00BC57D3" w:rsidRDefault="00BC57D3" w:rsidP="00BC57D3">
            <w:pPr>
              <w:pStyle w:val="TAL"/>
              <w:rPr>
                <w:b/>
                <w:i/>
                <w:lang w:eastAsia="zh-CN"/>
              </w:rPr>
            </w:pPr>
            <w:r>
              <w:rPr>
                <w:lang w:eastAsia="zh-CN"/>
              </w:rPr>
              <w:t xml:space="preserve">Indicates </w:t>
            </w:r>
            <w:r>
              <w:t>whether the UE supports performing eNB-configured SSB-based beam level RRM measurements for configured NR FR1 carrier(s) in RRC_IDLE and in RRC_INACTIVE as specified in TS 36.306 [5], clause 4.3.6.46.</w:t>
            </w:r>
          </w:p>
        </w:tc>
        <w:tc>
          <w:tcPr>
            <w:tcW w:w="830" w:type="dxa"/>
            <w:tcBorders>
              <w:top w:val="single" w:sz="4" w:space="0" w:color="808080"/>
              <w:left w:val="single" w:sz="4" w:space="0" w:color="808080"/>
              <w:bottom w:val="single" w:sz="4" w:space="0" w:color="808080"/>
              <w:right w:val="single" w:sz="4" w:space="0" w:color="808080"/>
            </w:tcBorders>
            <w:hideMark/>
          </w:tcPr>
          <w:p w14:paraId="3BB997A6" w14:textId="77777777" w:rsidR="00BC57D3" w:rsidRDefault="00BC57D3" w:rsidP="00BC57D3">
            <w:pPr>
              <w:pStyle w:val="TAL"/>
              <w:jc w:val="center"/>
              <w:rPr>
                <w:bCs/>
                <w:noProof/>
                <w:lang w:eastAsia="zh-CN"/>
              </w:rPr>
            </w:pPr>
            <w:r>
              <w:rPr>
                <w:bCs/>
                <w:noProof/>
                <w:lang w:eastAsia="en-GB"/>
              </w:rPr>
              <w:t>No</w:t>
            </w:r>
          </w:p>
        </w:tc>
      </w:tr>
      <w:tr w:rsidR="00BC57D3" w14:paraId="6806D401"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2760B0C" w14:textId="77777777" w:rsidR="00BC57D3" w:rsidRDefault="00BC57D3" w:rsidP="00BC57D3">
            <w:pPr>
              <w:pStyle w:val="TAL"/>
              <w:rPr>
                <w:b/>
                <w:i/>
                <w:lang w:eastAsia="zh-CN"/>
              </w:rPr>
            </w:pPr>
            <w:r>
              <w:rPr>
                <w:b/>
                <w:i/>
                <w:lang w:eastAsia="zh-CN"/>
              </w:rPr>
              <w:t>nr-IdleInactiveBeamMeasFR2</w:t>
            </w:r>
          </w:p>
          <w:p w14:paraId="25929ADC" w14:textId="77777777" w:rsidR="00BC57D3" w:rsidRDefault="00BC57D3" w:rsidP="00BC57D3">
            <w:pPr>
              <w:pStyle w:val="TAL"/>
              <w:rPr>
                <w:b/>
                <w:i/>
                <w:lang w:eastAsia="zh-CN"/>
              </w:rPr>
            </w:pPr>
            <w:r>
              <w:rPr>
                <w:lang w:eastAsia="zh-CN"/>
              </w:rPr>
              <w:t xml:space="preserve">Indicates </w:t>
            </w:r>
            <w:r>
              <w:t>whether the UE supports performing eNB-configured SSB-based beam level RRM measurements for configured NR FR2 carrier(s) in RRC_IDLE and in RRC_INACTIVE as specified in TS 36.306 [5], clause 4.3.6.47.</w:t>
            </w:r>
          </w:p>
        </w:tc>
        <w:tc>
          <w:tcPr>
            <w:tcW w:w="830" w:type="dxa"/>
            <w:tcBorders>
              <w:top w:val="single" w:sz="4" w:space="0" w:color="808080"/>
              <w:left w:val="single" w:sz="4" w:space="0" w:color="808080"/>
              <w:bottom w:val="single" w:sz="4" w:space="0" w:color="808080"/>
              <w:right w:val="single" w:sz="4" w:space="0" w:color="808080"/>
            </w:tcBorders>
            <w:hideMark/>
          </w:tcPr>
          <w:p w14:paraId="044BB90D" w14:textId="77777777" w:rsidR="00BC57D3" w:rsidRDefault="00BC57D3" w:rsidP="00BC57D3">
            <w:pPr>
              <w:pStyle w:val="TAL"/>
              <w:jc w:val="center"/>
              <w:rPr>
                <w:bCs/>
                <w:noProof/>
                <w:lang w:eastAsia="zh-CN"/>
              </w:rPr>
            </w:pPr>
            <w:r>
              <w:rPr>
                <w:bCs/>
                <w:noProof/>
                <w:lang w:eastAsia="en-GB"/>
              </w:rPr>
              <w:t>No</w:t>
            </w:r>
          </w:p>
        </w:tc>
      </w:tr>
      <w:tr w:rsidR="00BC57D3" w14:paraId="1BAE04E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900119D" w14:textId="77777777" w:rsidR="00BC57D3" w:rsidRDefault="00BC57D3" w:rsidP="00BC57D3">
            <w:pPr>
              <w:pStyle w:val="TAL"/>
              <w:rPr>
                <w:rFonts w:eastAsia="Times New Roman"/>
                <w:b/>
                <w:i/>
                <w:kern w:val="2"/>
              </w:rPr>
            </w:pPr>
            <w:r>
              <w:rPr>
                <w:b/>
                <w:i/>
                <w:kern w:val="2"/>
              </w:rPr>
              <w:t>nr-IdleInactiveMeasFR1</w:t>
            </w:r>
          </w:p>
          <w:p w14:paraId="42B0996A" w14:textId="77777777" w:rsidR="00BC57D3" w:rsidRDefault="00BC57D3" w:rsidP="00BC57D3">
            <w:pPr>
              <w:pStyle w:val="TAL"/>
              <w:rPr>
                <w:b/>
                <w:i/>
                <w:lang w:eastAsia="zh-CN"/>
              </w:rPr>
            </w:pPr>
            <w:r>
              <w:t>Indicates whether UE supports reporting measurements performed on NR FR1 carrier(s)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0BFA4822" w14:textId="77777777" w:rsidR="00BC57D3" w:rsidRDefault="00BC57D3" w:rsidP="00BC57D3">
            <w:pPr>
              <w:pStyle w:val="TAL"/>
              <w:jc w:val="center"/>
              <w:rPr>
                <w:bCs/>
                <w:noProof/>
                <w:lang w:eastAsia="en-GB"/>
              </w:rPr>
            </w:pPr>
            <w:r>
              <w:rPr>
                <w:noProof/>
                <w:lang w:eastAsia="zh-CN"/>
              </w:rPr>
              <w:t>No</w:t>
            </w:r>
          </w:p>
        </w:tc>
      </w:tr>
      <w:tr w:rsidR="00BC57D3" w14:paraId="62355AC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DFF4033" w14:textId="77777777" w:rsidR="00BC57D3" w:rsidRDefault="00BC57D3" w:rsidP="00BC57D3">
            <w:pPr>
              <w:pStyle w:val="TAL"/>
              <w:rPr>
                <w:b/>
                <w:i/>
                <w:kern w:val="2"/>
              </w:rPr>
            </w:pPr>
            <w:r>
              <w:rPr>
                <w:b/>
                <w:i/>
                <w:kern w:val="2"/>
              </w:rPr>
              <w:t>nr-IdleInactiveMeasFR2</w:t>
            </w:r>
          </w:p>
          <w:p w14:paraId="444ED166" w14:textId="77777777" w:rsidR="00BC57D3" w:rsidRDefault="00BC57D3" w:rsidP="00BC57D3">
            <w:pPr>
              <w:pStyle w:val="TAL"/>
              <w:rPr>
                <w:b/>
                <w:i/>
                <w:lang w:eastAsia="zh-CN"/>
              </w:rPr>
            </w:pPr>
            <w:r>
              <w:t>Indicates whether UE supports reporting measurements performed on NR FR2 carrier(s)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1EC40D0C" w14:textId="77777777" w:rsidR="00BC57D3" w:rsidRDefault="00BC57D3" w:rsidP="00BC57D3">
            <w:pPr>
              <w:pStyle w:val="TAL"/>
              <w:jc w:val="center"/>
              <w:rPr>
                <w:bCs/>
                <w:noProof/>
                <w:lang w:eastAsia="en-GB"/>
              </w:rPr>
            </w:pPr>
            <w:r>
              <w:rPr>
                <w:noProof/>
                <w:lang w:eastAsia="zh-CN"/>
              </w:rPr>
              <w:t>No</w:t>
            </w:r>
          </w:p>
        </w:tc>
      </w:tr>
      <w:tr w:rsidR="00BC57D3" w14:paraId="0802E9A4"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3E860D5" w14:textId="77777777" w:rsidR="00BC57D3" w:rsidRDefault="00BC57D3" w:rsidP="00BC57D3">
            <w:pPr>
              <w:pStyle w:val="TAL"/>
              <w:rPr>
                <w:b/>
                <w:bCs/>
                <w:i/>
                <w:iCs/>
              </w:rPr>
            </w:pPr>
            <w:r>
              <w:rPr>
                <w:b/>
                <w:bCs/>
                <w:i/>
                <w:iCs/>
              </w:rPr>
              <w:t>nr-RSSI-ChannelOccupancyReporting</w:t>
            </w:r>
          </w:p>
          <w:p w14:paraId="74D78B5D" w14:textId="77777777" w:rsidR="00BC57D3" w:rsidRDefault="00BC57D3" w:rsidP="00BC57D3">
            <w:pPr>
              <w:pStyle w:val="TAL"/>
              <w:rPr>
                <w:rFonts w:cs="Arial"/>
                <w:szCs w:val="18"/>
              </w:rPr>
            </w:pPr>
            <w:r>
              <w:rPr>
                <w:rFonts w:cs="Arial"/>
                <w:szCs w:val="18"/>
                <w:lang w:eastAsia="zh-CN"/>
              </w:rPr>
              <w:t>Indicates whether the UE supports performing measurements and reporting of RSSI and channel occupancy on the corresponding NR band.</w:t>
            </w:r>
          </w:p>
        </w:tc>
        <w:tc>
          <w:tcPr>
            <w:tcW w:w="830" w:type="dxa"/>
            <w:tcBorders>
              <w:top w:val="single" w:sz="4" w:space="0" w:color="808080"/>
              <w:left w:val="single" w:sz="4" w:space="0" w:color="808080"/>
              <w:bottom w:val="single" w:sz="4" w:space="0" w:color="808080"/>
              <w:right w:val="single" w:sz="4" w:space="0" w:color="808080"/>
            </w:tcBorders>
            <w:hideMark/>
          </w:tcPr>
          <w:p w14:paraId="0C0A73A3" w14:textId="77777777" w:rsidR="00BC57D3" w:rsidRDefault="00BC57D3" w:rsidP="00BC57D3">
            <w:pPr>
              <w:pStyle w:val="TAL"/>
              <w:jc w:val="center"/>
              <w:rPr>
                <w:rFonts w:cs="Arial"/>
                <w:noProof/>
                <w:szCs w:val="18"/>
                <w:lang w:eastAsia="zh-CN"/>
              </w:rPr>
            </w:pPr>
            <w:r>
              <w:rPr>
                <w:rFonts w:cs="Arial"/>
                <w:noProof/>
                <w:szCs w:val="18"/>
                <w:lang w:eastAsia="zh-CN"/>
              </w:rPr>
              <w:t>-</w:t>
            </w:r>
          </w:p>
        </w:tc>
      </w:tr>
      <w:tr w:rsidR="00BC57D3" w14:paraId="68E46CA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2C9FF9B" w14:textId="77777777" w:rsidR="00BC57D3" w:rsidRDefault="00BC57D3" w:rsidP="00BC57D3">
            <w:pPr>
              <w:pStyle w:val="TAL"/>
              <w:rPr>
                <w:rFonts w:eastAsia="Times New Roman"/>
                <w:b/>
                <w:bCs/>
                <w:i/>
                <w:iCs/>
              </w:rPr>
            </w:pPr>
            <w:r>
              <w:rPr>
                <w:b/>
                <w:bCs/>
                <w:i/>
                <w:iCs/>
              </w:rPr>
              <w:t>ntn-Autonomous-GNSS-Fix</w:t>
            </w:r>
          </w:p>
          <w:p w14:paraId="4A5FE501" w14:textId="77777777" w:rsidR="00BC57D3" w:rsidRDefault="00BC57D3" w:rsidP="00BC57D3">
            <w:pPr>
              <w:pStyle w:val="TAL"/>
              <w:rPr>
                <w:b/>
                <w:bCs/>
                <w:i/>
                <w:iCs/>
              </w:rPr>
            </w:pPr>
            <w:r>
              <w:rPr>
                <w:bCs/>
                <w:iCs/>
                <w:noProof/>
                <w:lang w:eastAsia="en-GB"/>
              </w:rPr>
              <w:t>This field indicates whether the UE supports autonomous GNSS position fix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5BE12F67" w14:textId="77777777" w:rsidR="00BC57D3" w:rsidRDefault="00BC57D3" w:rsidP="00BC57D3">
            <w:pPr>
              <w:pStyle w:val="TAL"/>
              <w:jc w:val="center"/>
              <w:rPr>
                <w:rFonts w:cs="Arial"/>
                <w:noProof/>
                <w:szCs w:val="18"/>
                <w:lang w:eastAsia="zh-CN"/>
              </w:rPr>
            </w:pPr>
            <w:r>
              <w:rPr>
                <w:rFonts w:cs="Arial"/>
                <w:noProof/>
                <w:szCs w:val="18"/>
                <w:lang w:eastAsia="zh-CN"/>
              </w:rPr>
              <w:t>-</w:t>
            </w:r>
          </w:p>
        </w:tc>
      </w:tr>
      <w:tr w:rsidR="00BC57D3" w14:paraId="28BA6C64"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E29A554" w14:textId="77777777" w:rsidR="00BC57D3" w:rsidRDefault="00BC57D3" w:rsidP="00BC57D3">
            <w:pPr>
              <w:pStyle w:val="TAL"/>
              <w:rPr>
                <w:b/>
                <w:bCs/>
                <w:i/>
                <w:iCs/>
                <w:kern w:val="2"/>
              </w:rPr>
            </w:pPr>
            <w:r>
              <w:rPr>
                <w:b/>
                <w:bCs/>
                <w:i/>
                <w:iCs/>
                <w:kern w:val="2"/>
              </w:rPr>
              <w:t>ntn-Connectivity-EPC</w:t>
            </w:r>
          </w:p>
          <w:p w14:paraId="3EB84CC0" w14:textId="77777777" w:rsidR="00BC57D3" w:rsidRDefault="00BC57D3" w:rsidP="00BC57D3">
            <w:pPr>
              <w:pStyle w:val="TAL"/>
              <w:rPr>
                <w:bCs/>
                <w:iCs/>
                <w:kern w:val="2"/>
              </w:rPr>
            </w:pPr>
            <w:r>
              <w:rPr>
                <w:bCs/>
                <w:iCs/>
                <w:noProof/>
                <w:lang w:eastAsia="en-GB"/>
              </w:rPr>
              <w:t>Indicates whether the UE supports NTN access when connected to EPC.</w:t>
            </w:r>
            <w:r>
              <w:t xml:space="preserve"> If the UE indicates this capability, the UE shall support all NTN essential features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3F65354C" w14:textId="77777777" w:rsidR="00BC57D3" w:rsidRDefault="00BC57D3" w:rsidP="00BC57D3">
            <w:pPr>
              <w:pStyle w:val="TAL"/>
              <w:jc w:val="center"/>
              <w:rPr>
                <w:noProof/>
                <w:lang w:eastAsia="zh-CN"/>
              </w:rPr>
            </w:pPr>
            <w:r>
              <w:rPr>
                <w:noProof/>
                <w:lang w:eastAsia="zh-CN"/>
              </w:rPr>
              <w:t>-</w:t>
            </w:r>
          </w:p>
        </w:tc>
      </w:tr>
      <w:tr w:rsidR="00BC57D3" w14:paraId="7BEB0FA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2DD129F" w14:textId="77777777" w:rsidR="00BC57D3" w:rsidRDefault="00BC57D3" w:rsidP="00BC57D3">
            <w:pPr>
              <w:pStyle w:val="TAL"/>
              <w:rPr>
                <w:rFonts w:eastAsia="Times New Roman"/>
                <w:b/>
                <w:bCs/>
                <w:i/>
                <w:iCs/>
              </w:rPr>
            </w:pPr>
            <w:r>
              <w:rPr>
                <w:b/>
                <w:bCs/>
                <w:i/>
                <w:iCs/>
              </w:rPr>
              <w:t>ntn-DCI-HarqDisableMultiTB-CE-ModeB</w:t>
            </w:r>
          </w:p>
          <w:p w14:paraId="46200C84" w14:textId="77777777" w:rsidR="00BC57D3" w:rsidRDefault="00BC57D3" w:rsidP="00BC57D3">
            <w:pPr>
              <w:pStyle w:val="TAL"/>
              <w:rPr>
                <w:b/>
                <w:bCs/>
                <w:i/>
                <w:iCs/>
                <w:kern w:val="2"/>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Pr>
                <w:bCs/>
                <w:i/>
                <w:noProof/>
                <w:lang w:eastAsia="en-GB"/>
              </w:rPr>
              <w:t>ce-PDSCH-MultiTB-Config</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68D0AFA" w14:textId="77777777" w:rsidR="00BC57D3" w:rsidRDefault="00BC57D3" w:rsidP="00BC57D3">
            <w:pPr>
              <w:pStyle w:val="TAL"/>
              <w:jc w:val="center"/>
              <w:rPr>
                <w:noProof/>
                <w:lang w:eastAsia="zh-CN"/>
              </w:rPr>
            </w:pPr>
            <w:r>
              <w:rPr>
                <w:noProof/>
                <w:lang w:eastAsia="zh-CN"/>
              </w:rPr>
              <w:t>-</w:t>
            </w:r>
          </w:p>
        </w:tc>
      </w:tr>
      <w:tr w:rsidR="00BC57D3" w14:paraId="47D2675D"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C47D05" w14:textId="77777777" w:rsidR="00BC57D3" w:rsidRDefault="00BC57D3" w:rsidP="00BC57D3">
            <w:pPr>
              <w:pStyle w:val="TAL"/>
              <w:rPr>
                <w:rFonts w:eastAsia="Times New Roman"/>
                <w:b/>
                <w:bCs/>
                <w:i/>
                <w:iCs/>
              </w:rPr>
            </w:pPr>
            <w:r>
              <w:rPr>
                <w:b/>
                <w:bCs/>
                <w:i/>
                <w:iCs/>
              </w:rPr>
              <w:lastRenderedPageBreak/>
              <w:t>ntn-DCI-HarqDisableSingleTB-CE-ModeB</w:t>
            </w:r>
          </w:p>
          <w:p w14:paraId="23FCEC54" w14:textId="77777777" w:rsidR="00BC57D3" w:rsidRDefault="00BC57D3" w:rsidP="00BC57D3">
            <w:pPr>
              <w:pStyle w:val="TAL"/>
              <w:rPr>
                <w:b/>
                <w:bCs/>
                <w:i/>
                <w:iCs/>
                <w:kern w:val="2"/>
              </w:rPr>
            </w:pPr>
            <w:r>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Borders>
              <w:top w:val="single" w:sz="4" w:space="0" w:color="808080"/>
              <w:left w:val="single" w:sz="4" w:space="0" w:color="808080"/>
              <w:bottom w:val="single" w:sz="4" w:space="0" w:color="808080"/>
              <w:right w:val="single" w:sz="4" w:space="0" w:color="808080"/>
            </w:tcBorders>
            <w:hideMark/>
          </w:tcPr>
          <w:p w14:paraId="39031F3E" w14:textId="77777777" w:rsidR="00BC57D3" w:rsidRDefault="00BC57D3" w:rsidP="00BC57D3">
            <w:pPr>
              <w:pStyle w:val="TAL"/>
              <w:jc w:val="center"/>
              <w:rPr>
                <w:noProof/>
                <w:lang w:eastAsia="zh-CN"/>
              </w:rPr>
            </w:pPr>
            <w:r>
              <w:rPr>
                <w:noProof/>
                <w:lang w:eastAsia="zh-CN"/>
              </w:rPr>
              <w:t>-</w:t>
            </w:r>
          </w:p>
        </w:tc>
      </w:tr>
      <w:tr w:rsidR="00BC57D3" w14:paraId="3CD3FC92"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DD42C74" w14:textId="77777777" w:rsidR="00BC57D3" w:rsidRDefault="00BC57D3" w:rsidP="00BC57D3">
            <w:pPr>
              <w:pStyle w:val="TAL"/>
              <w:rPr>
                <w:rFonts w:eastAsia="Times New Roman"/>
                <w:b/>
                <w:bCs/>
                <w:i/>
                <w:iCs/>
              </w:rPr>
            </w:pPr>
            <w:r>
              <w:rPr>
                <w:b/>
                <w:bCs/>
                <w:i/>
                <w:iCs/>
              </w:rPr>
              <w:t>ntn-EventA4BasedCHO</w:t>
            </w:r>
          </w:p>
          <w:p w14:paraId="7FBA5DE4" w14:textId="77777777" w:rsidR="00BC57D3" w:rsidRDefault="00BC57D3" w:rsidP="00BC57D3">
            <w:pPr>
              <w:pStyle w:val="TAL"/>
              <w:rPr>
                <w:b/>
                <w:bCs/>
                <w:i/>
                <w:iCs/>
                <w:kern w:val="2"/>
              </w:rPr>
            </w:pPr>
            <w:r>
              <w:rPr>
                <w:bCs/>
                <w:iCs/>
                <w:noProof/>
                <w:lang w:eastAsia="en-GB"/>
              </w:rPr>
              <w:t xml:space="preserve">This field indicates whether the UE supports Event A4-based conditional handover, i.e., </w:t>
            </w:r>
            <w:r>
              <w:rPr>
                <w:bCs/>
                <w:i/>
                <w:iCs/>
                <w:noProof/>
                <w:lang w:eastAsia="en-GB"/>
              </w:rPr>
              <w:t>CondEvent A4</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BB0E87E" w14:textId="77777777" w:rsidR="00BC57D3" w:rsidRDefault="00BC57D3" w:rsidP="00BC57D3">
            <w:pPr>
              <w:pStyle w:val="TAL"/>
              <w:jc w:val="center"/>
              <w:rPr>
                <w:noProof/>
                <w:lang w:eastAsia="zh-CN"/>
              </w:rPr>
            </w:pPr>
            <w:r>
              <w:rPr>
                <w:noProof/>
                <w:lang w:eastAsia="zh-CN"/>
              </w:rPr>
              <w:t>-</w:t>
            </w:r>
          </w:p>
        </w:tc>
      </w:tr>
      <w:tr w:rsidR="00BC57D3" w14:paraId="21F05831"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8D3BDD" w14:textId="77777777" w:rsidR="00BC57D3" w:rsidRDefault="00BC57D3" w:rsidP="00BC57D3">
            <w:pPr>
              <w:pStyle w:val="TAL"/>
              <w:rPr>
                <w:rFonts w:eastAsia="Times New Roman"/>
                <w:b/>
                <w:bCs/>
                <w:i/>
                <w:iCs/>
              </w:rPr>
            </w:pPr>
            <w:r>
              <w:rPr>
                <w:b/>
                <w:bCs/>
                <w:i/>
                <w:iCs/>
              </w:rPr>
              <w:t>ntn-GNSS-EnhScenarioSupport</w:t>
            </w:r>
          </w:p>
          <w:p w14:paraId="643E6A6B" w14:textId="77777777" w:rsidR="00BC57D3" w:rsidRDefault="00BC57D3" w:rsidP="00BC57D3">
            <w:pPr>
              <w:pStyle w:val="TAL"/>
              <w:rPr>
                <w:b/>
                <w:bCs/>
                <w:i/>
                <w:iCs/>
                <w:kern w:val="2"/>
              </w:rPr>
            </w:pPr>
            <w:r>
              <w:rPr>
                <w:bCs/>
                <w:iCs/>
                <w:noProof/>
                <w:lang w:eastAsia="en-GB"/>
              </w:rPr>
              <w:t>This field indicates whether the UE supports GNSS measurement and UL transmission extension enhancements in RRC_CONNECTED for</w:t>
            </w:r>
            <w: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Borders>
              <w:top w:val="single" w:sz="4" w:space="0" w:color="808080"/>
              <w:left w:val="single" w:sz="4" w:space="0" w:color="808080"/>
              <w:bottom w:val="single" w:sz="4" w:space="0" w:color="808080"/>
              <w:right w:val="single" w:sz="4" w:space="0" w:color="808080"/>
            </w:tcBorders>
            <w:hideMark/>
          </w:tcPr>
          <w:p w14:paraId="4985829B" w14:textId="77777777" w:rsidR="00BC57D3" w:rsidRDefault="00BC57D3" w:rsidP="00BC57D3">
            <w:pPr>
              <w:pStyle w:val="TAL"/>
              <w:jc w:val="center"/>
              <w:rPr>
                <w:noProof/>
                <w:lang w:eastAsia="zh-CN"/>
              </w:rPr>
            </w:pPr>
            <w:r>
              <w:rPr>
                <w:noProof/>
                <w:lang w:eastAsia="zh-CN"/>
              </w:rPr>
              <w:t>-</w:t>
            </w:r>
          </w:p>
        </w:tc>
      </w:tr>
      <w:tr w:rsidR="00BC57D3" w14:paraId="64E6212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740826" w14:textId="77777777" w:rsidR="00BC57D3" w:rsidRDefault="00BC57D3" w:rsidP="00BC57D3">
            <w:pPr>
              <w:pStyle w:val="TAL"/>
              <w:rPr>
                <w:rFonts w:eastAsia="Times New Roman"/>
                <w:b/>
                <w:bCs/>
                <w:i/>
                <w:iCs/>
              </w:rPr>
            </w:pPr>
            <w:r>
              <w:rPr>
                <w:b/>
                <w:bCs/>
                <w:i/>
                <w:iCs/>
              </w:rPr>
              <w:t>ntn-HarqEnhScenarioSupport</w:t>
            </w:r>
          </w:p>
          <w:p w14:paraId="2A69640F" w14:textId="77777777" w:rsidR="00BC57D3" w:rsidRDefault="00BC57D3" w:rsidP="00BC57D3">
            <w:pPr>
              <w:pStyle w:val="TAL"/>
              <w:rPr>
                <w:b/>
                <w:bCs/>
                <w:i/>
                <w:iCs/>
                <w:kern w:val="2"/>
              </w:rPr>
            </w:pPr>
            <w:r>
              <w:rPr>
                <w:bCs/>
                <w:iCs/>
                <w:noProof/>
                <w:lang w:eastAsia="en-GB"/>
              </w:rPr>
              <w:t>This field indicates whether the UE supports UL and DL HARQ process enhancements for</w:t>
            </w:r>
            <w: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830" w:type="dxa"/>
            <w:tcBorders>
              <w:top w:val="single" w:sz="4" w:space="0" w:color="808080"/>
              <w:left w:val="single" w:sz="4" w:space="0" w:color="808080"/>
              <w:bottom w:val="single" w:sz="4" w:space="0" w:color="808080"/>
              <w:right w:val="single" w:sz="4" w:space="0" w:color="808080"/>
            </w:tcBorders>
            <w:hideMark/>
          </w:tcPr>
          <w:p w14:paraId="28306D84" w14:textId="77777777" w:rsidR="00BC57D3" w:rsidRDefault="00BC57D3" w:rsidP="00BC57D3">
            <w:pPr>
              <w:pStyle w:val="TAL"/>
              <w:jc w:val="center"/>
              <w:rPr>
                <w:noProof/>
                <w:lang w:eastAsia="zh-CN"/>
              </w:rPr>
            </w:pPr>
            <w:r>
              <w:rPr>
                <w:noProof/>
                <w:lang w:eastAsia="zh-CN"/>
              </w:rPr>
              <w:t>-</w:t>
            </w:r>
          </w:p>
        </w:tc>
      </w:tr>
      <w:tr w:rsidR="00BC57D3" w14:paraId="0DF5231B"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933BA5" w14:textId="77777777" w:rsidR="00BC57D3" w:rsidRDefault="00BC57D3" w:rsidP="00BC57D3">
            <w:pPr>
              <w:pStyle w:val="TAL"/>
              <w:rPr>
                <w:rFonts w:eastAsia="Times New Roman"/>
                <w:b/>
                <w:bCs/>
                <w:i/>
                <w:iCs/>
              </w:rPr>
            </w:pPr>
            <w:r>
              <w:rPr>
                <w:b/>
                <w:bCs/>
                <w:i/>
                <w:iCs/>
              </w:rPr>
              <w:t>ntn-LocationBasedCHO-EFC</w:t>
            </w:r>
          </w:p>
          <w:p w14:paraId="0A641EA8" w14:textId="77777777" w:rsidR="00BC57D3" w:rsidRDefault="00BC57D3" w:rsidP="00BC57D3">
            <w:pPr>
              <w:pStyle w:val="TAL"/>
              <w:rPr>
                <w:b/>
                <w:bCs/>
                <w:i/>
                <w:iCs/>
                <w:kern w:val="2"/>
              </w:rPr>
            </w:pPr>
            <w:r>
              <w:rPr>
                <w:bCs/>
                <w:iCs/>
                <w:noProof/>
                <w:lang w:eastAsia="en-GB"/>
              </w:rPr>
              <w:t xml:space="preserve">This field indicates whether the UE supports location-based conditional handover for earth fixed cell, i.e., </w:t>
            </w:r>
            <w:r>
              <w:rPr>
                <w:bCs/>
                <w:i/>
                <w:noProof/>
                <w:lang w:eastAsia="en-GB"/>
              </w:rPr>
              <w:t>CondEvent D1</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DF8D44B" w14:textId="77777777" w:rsidR="00BC57D3" w:rsidRDefault="00BC57D3" w:rsidP="00BC57D3">
            <w:pPr>
              <w:pStyle w:val="TAL"/>
              <w:jc w:val="center"/>
              <w:rPr>
                <w:noProof/>
                <w:lang w:eastAsia="zh-CN"/>
              </w:rPr>
            </w:pPr>
            <w:r>
              <w:rPr>
                <w:noProof/>
                <w:lang w:eastAsia="zh-CN"/>
              </w:rPr>
              <w:t>-</w:t>
            </w:r>
          </w:p>
        </w:tc>
      </w:tr>
      <w:tr w:rsidR="00BC57D3" w14:paraId="664F4A3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507ED4" w14:textId="77777777" w:rsidR="00BC57D3" w:rsidRDefault="00BC57D3" w:rsidP="00BC57D3">
            <w:pPr>
              <w:pStyle w:val="TAL"/>
              <w:rPr>
                <w:rFonts w:eastAsia="Times New Roman"/>
                <w:b/>
                <w:bCs/>
                <w:i/>
                <w:iCs/>
              </w:rPr>
            </w:pPr>
            <w:r>
              <w:rPr>
                <w:b/>
                <w:bCs/>
                <w:i/>
                <w:iCs/>
              </w:rPr>
              <w:t>ntn-LocationBasedCHO-EMC</w:t>
            </w:r>
          </w:p>
          <w:p w14:paraId="7B1E5172" w14:textId="77777777" w:rsidR="00BC57D3" w:rsidRDefault="00BC57D3" w:rsidP="00BC57D3">
            <w:pPr>
              <w:pStyle w:val="TAL"/>
              <w:rPr>
                <w:b/>
                <w:bCs/>
                <w:i/>
                <w:iCs/>
                <w:kern w:val="2"/>
              </w:rPr>
            </w:pPr>
            <w:r>
              <w:rPr>
                <w:bCs/>
                <w:iCs/>
                <w:noProof/>
                <w:lang w:eastAsia="en-GB"/>
              </w:rPr>
              <w:t xml:space="preserve">This field indicates whether the UE supports location-based conditional handover for earth moving cell, i.e., </w:t>
            </w:r>
            <w:r>
              <w:rPr>
                <w:bCs/>
                <w:i/>
                <w:noProof/>
                <w:lang w:eastAsia="en-GB"/>
              </w:rPr>
              <w:t>CondEvent D2</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52778BA" w14:textId="77777777" w:rsidR="00BC57D3" w:rsidRDefault="00BC57D3" w:rsidP="00BC57D3">
            <w:pPr>
              <w:pStyle w:val="TAL"/>
              <w:jc w:val="center"/>
              <w:rPr>
                <w:noProof/>
                <w:lang w:eastAsia="zh-CN"/>
              </w:rPr>
            </w:pPr>
            <w:r>
              <w:rPr>
                <w:noProof/>
                <w:lang w:eastAsia="zh-CN"/>
              </w:rPr>
              <w:t>-</w:t>
            </w:r>
          </w:p>
        </w:tc>
      </w:tr>
      <w:tr w:rsidR="00BC57D3" w14:paraId="4E2640F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ADF073C" w14:textId="77777777" w:rsidR="00BC57D3" w:rsidRDefault="00BC57D3" w:rsidP="00BC57D3">
            <w:pPr>
              <w:pStyle w:val="TAL"/>
              <w:rPr>
                <w:rFonts w:eastAsia="Times New Roman"/>
                <w:b/>
                <w:bCs/>
                <w:i/>
                <w:iCs/>
              </w:rPr>
            </w:pPr>
            <w:r>
              <w:rPr>
                <w:b/>
                <w:bCs/>
                <w:i/>
                <w:iCs/>
              </w:rPr>
              <w:t>ntn-LocationBasedMeasTrigger-EFC</w:t>
            </w:r>
          </w:p>
          <w:p w14:paraId="292547D0" w14:textId="77777777" w:rsidR="00BC57D3" w:rsidRDefault="00BC57D3" w:rsidP="00BC57D3">
            <w:pPr>
              <w:pStyle w:val="TAL"/>
              <w:rPr>
                <w:b/>
                <w:bCs/>
                <w:i/>
                <w:iCs/>
                <w:kern w:val="2"/>
              </w:rPr>
            </w:pPr>
            <w:r>
              <w:rPr>
                <w:bCs/>
                <w:iCs/>
                <w:noProof/>
                <w:lang w:eastAsia="en-GB"/>
              </w:rPr>
              <w:t>This field indicates whether the UE supports location-based measurement trigger in RRC_CONNECTED in earth fixed cell.</w:t>
            </w:r>
          </w:p>
        </w:tc>
        <w:tc>
          <w:tcPr>
            <w:tcW w:w="830" w:type="dxa"/>
            <w:tcBorders>
              <w:top w:val="single" w:sz="4" w:space="0" w:color="808080"/>
              <w:left w:val="single" w:sz="4" w:space="0" w:color="808080"/>
              <w:bottom w:val="single" w:sz="4" w:space="0" w:color="808080"/>
              <w:right w:val="single" w:sz="4" w:space="0" w:color="808080"/>
            </w:tcBorders>
            <w:hideMark/>
          </w:tcPr>
          <w:p w14:paraId="1640C730" w14:textId="77777777" w:rsidR="00BC57D3" w:rsidRDefault="00BC57D3" w:rsidP="00BC57D3">
            <w:pPr>
              <w:pStyle w:val="TAL"/>
              <w:jc w:val="center"/>
              <w:rPr>
                <w:noProof/>
                <w:lang w:eastAsia="zh-CN"/>
              </w:rPr>
            </w:pPr>
            <w:r>
              <w:rPr>
                <w:noProof/>
                <w:lang w:eastAsia="zh-CN"/>
              </w:rPr>
              <w:t>-</w:t>
            </w:r>
          </w:p>
        </w:tc>
      </w:tr>
      <w:tr w:rsidR="00BC57D3" w14:paraId="144862D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985832" w14:textId="77777777" w:rsidR="00BC57D3" w:rsidRDefault="00BC57D3" w:rsidP="00BC57D3">
            <w:pPr>
              <w:pStyle w:val="TAL"/>
              <w:rPr>
                <w:rFonts w:eastAsia="Times New Roman"/>
                <w:b/>
                <w:bCs/>
                <w:i/>
                <w:iCs/>
              </w:rPr>
            </w:pPr>
            <w:r>
              <w:rPr>
                <w:b/>
                <w:bCs/>
                <w:i/>
                <w:iCs/>
              </w:rPr>
              <w:t>ntn-LocationBasedMeasTrigger-EMC</w:t>
            </w:r>
          </w:p>
          <w:p w14:paraId="6B7C3CAB" w14:textId="77777777" w:rsidR="00BC57D3" w:rsidRDefault="00BC57D3" w:rsidP="00BC57D3">
            <w:pPr>
              <w:pStyle w:val="TAL"/>
              <w:rPr>
                <w:b/>
                <w:bCs/>
                <w:i/>
                <w:iCs/>
                <w:kern w:val="2"/>
              </w:rPr>
            </w:pPr>
            <w:r>
              <w:rPr>
                <w:bCs/>
                <w:iCs/>
                <w:noProof/>
                <w:lang w:eastAsia="en-GB"/>
              </w:rPr>
              <w:t>This field indicates whether the UE supports location-based measurement trigger in RRC_CONNECTED in earth moving cell.</w:t>
            </w:r>
          </w:p>
        </w:tc>
        <w:tc>
          <w:tcPr>
            <w:tcW w:w="830" w:type="dxa"/>
            <w:tcBorders>
              <w:top w:val="single" w:sz="4" w:space="0" w:color="808080"/>
              <w:left w:val="single" w:sz="4" w:space="0" w:color="808080"/>
              <w:bottom w:val="single" w:sz="4" w:space="0" w:color="808080"/>
              <w:right w:val="single" w:sz="4" w:space="0" w:color="808080"/>
            </w:tcBorders>
            <w:hideMark/>
          </w:tcPr>
          <w:p w14:paraId="18306967" w14:textId="77777777" w:rsidR="00BC57D3" w:rsidRDefault="00BC57D3" w:rsidP="00BC57D3">
            <w:pPr>
              <w:pStyle w:val="TAL"/>
              <w:jc w:val="center"/>
              <w:rPr>
                <w:noProof/>
                <w:lang w:eastAsia="zh-CN"/>
              </w:rPr>
            </w:pPr>
            <w:r>
              <w:rPr>
                <w:noProof/>
                <w:lang w:eastAsia="zh-CN"/>
              </w:rPr>
              <w:t>-</w:t>
            </w:r>
          </w:p>
        </w:tc>
      </w:tr>
      <w:tr w:rsidR="00BC57D3" w14:paraId="7D93007D"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05BF4F" w14:textId="77777777" w:rsidR="00BC57D3" w:rsidRDefault="00BC57D3" w:rsidP="00BC57D3">
            <w:pPr>
              <w:pStyle w:val="TAL"/>
              <w:rPr>
                <w:rFonts w:eastAsia="Times New Roman"/>
                <w:b/>
                <w:bCs/>
                <w:i/>
                <w:iCs/>
                <w:lang w:eastAsia="zh-CN"/>
              </w:rPr>
            </w:pPr>
            <w:r>
              <w:rPr>
                <w:b/>
                <w:bCs/>
                <w:i/>
                <w:iCs/>
                <w:lang w:eastAsia="zh-CN"/>
              </w:rPr>
              <w:t>ntn-OffsetTimingEnh</w:t>
            </w:r>
          </w:p>
          <w:p w14:paraId="4F88F950" w14:textId="77777777" w:rsidR="00BC57D3" w:rsidRDefault="00BC57D3" w:rsidP="00BC57D3">
            <w:pPr>
              <w:pStyle w:val="TAL"/>
              <w:rPr>
                <w:b/>
                <w:bCs/>
                <w:i/>
                <w:iCs/>
                <w:kern w:val="2"/>
              </w:rPr>
            </w:pPr>
            <w:r>
              <w:rPr>
                <w:lang w:eastAsia="zh-CN"/>
              </w:rPr>
              <w:t xml:space="preserve">Indicates whether the UE supports timing relationship enhancement using </w:t>
            </w:r>
            <w:r>
              <w:rPr>
                <w:rFonts w:cs="Arial"/>
                <w:i/>
                <w:iCs/>
                <w:lang w:eastAsia="zh-CN"/>
              </w:rPr>
              <w:t>Differential Koffset</w:t>
            </w:r>
            <w:r>
              <w:rPr>
                <w:lang w:eastAsia="zh-CN"/>
              </w:rPr>
              <w:t xml:space="preserve"> as specified in TS 36.321 [6]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54D15411" w14:textId="77777777" w:rsidR="00BC57D3" w:rsidRDefault="00BC57D3" w:rsidP="00BC57D3">
            <w:pPr>
              <w:pStyle w:val="TAL"/>
              <w:jc w:val="center"/>
              <w:rPr>
                <w:noProof/>
                <w:lang w:eastAsia="zh-CN"/>
              </w:rPr>
            </w:pPr>
            <w:r>
              <w:rPr>
                <w:noProof/>
              </w:rPr>
              <w:t>-</w:t>
            </w:r>
          </w:p>
        </w:tc>
      </w:tr>
      <w:tr w:rsidR="00BC57D3" w14:paraId="04F62E7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B86C655" w14:textId="77777777" w:rsidR="00BC57D3" w:rsidRDefault="00BC57D3" w:rsidP="00BC57D3">
            <w:pPr>
              <w:pStyle w:val="TAL"/>
              <w:rPr>
                <w:rFonts w:eastAsia="Times New Roman"/>
                <w:b/>
                <w:bCs/>
                <w:i/>
                <w:iCs/>
              </w:rPr>
            </w:pPr>
            <w:r>
              <w:rPr>
                <w:b/>
                <w:bCs/>
                <w:i/>
                <w:iCs/>
              </w:rPr>
              <w:t>ntn-OverriddenHarqDisableMultiTB-CE-ModeB</w:t>
            </w:r>
          </w:p>
          <w:p w14:paraId="4C73555D" w14:textId="77777777" w:rsidR="00BC57D3" w:rsidRDefault="00BC57D3" w:rsidP="00BC57D3">
            <w:pPr>
              <w:pStyle w:val="TAL"/>
              <w:rPr>
                <w:b/>
                <w:bCs/>
                <w:i/>
                <w:iCs/>
                <w:lang w:eastAsia="zh-CN"/>
              </w:rPr>
            </w:pPr>
            <w:r>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Pr>
                <w:bCs/>
                <w:i/>
                <w:noProof/>
                <w:lang w:eastAsia="en-GB"/>
              </w:rPr>
              <w:t>ce-PDSCH-MultiTB-Config</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F9EAA3F" w14:textId="77777777" w:rsidR="00BC57D3" w:rsidRDefault="00BC57D3" w:rsidP="00BC57D3">
            <w:pPr>
              <w:pStyle w:val="TAL"/>
              <w:jc w:val="center"/>
              <w:rPr>
                <w:noProof/>
              </w:rPr>
            </w:pPr>
            <w:r>
              <w:rPr>
                <w:noProof/>
              </w:rPr>
              <w:t>-</w:t>
            </w:r>
          </w:p>
        </w:tc>
      </w:tr>
      <w:tr w:rsidR="00BC57D3" w14:paraId="3A9A6CCD"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60931E" w14:textId="77777777" w:rsidR="00BC57D3" w:rsidRDefault="00BC57D3" w:rsidP="00BC57D3">
            <w:pPr>
              <w:pStyle w:val="TAL"/>
              <w:rPr>
                <w:b/>
                <w:bCs/>
                <w:i/>
                <w:iCs/>
              </w:rPr>
            </w:pPr>
            <w:r>
              <w:rPr>
                <w:b/>
                <w:bCs/>
                <w:i/>
                <w:iCs/>
              </w:rPr>
              <w:t>ntn-OverriddenHarqDisableSingleTB-CE-ModeB</w:t>
            </w:r>
          </w:p>
          <w:p w14:paraId="5AF8DF95" w14:textId="77777777" w:rsidR="00BC57D3" w:rsidRDefault="00BC57D3" w:rsidP="00BC57D3">
            <w:pPr>
              <w:pStyle w:val="TAL"/>
              <w:rPr>
                <w:b/>
                <w:bCs/>
                <w:i/>
                <w:iCs/>
                <w:lang w:eastAsia="zh-CN"/>
              </w:rPr>
            </w:pPr>
            <w:r>
              <w:rPr>
                <w:bCs/>
                <w:iCs/>
                <w:noProof/>
                <w:lang w:eastAsia="en-GB"/>
              </w:rPr>
              <w:t>This field indicates whether the UE supports DCI-based HARQ feedback disabling for downlink transmission by overriding the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hideMark/>
          </w:tcPr>
          <w:p w14:paraId="18A6305F" w14:textId="77777777" w:rsidR="00BC57D3" w:rsidRDefault="00BC57D3" w:rsidP="00BC57D3">
            <w:pPr>
              <w:pStyle w:val="TAL"/>
              <w:jc w:val="center"/>
              <w:rPr>
                <w:noProof/>
              </w:rPr>
            </w:pPr>
            <w:r>
              <w:rPr>
                <w:noProof/>
              </w:rPr>
              <w:t>-</w:t>
            </w:r>
          </w:p>
        </w:tc>
      </w:tr>
      <w:tr w:rsidR="00BC57D3" w14:paraId="388B535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14CC877" w14:textId="77777777" w:rsidR="00BC57D3" w:rsidRDefault="00BC57D3" w:rsidP="00BC57D3">
            <w:pPr>
              <w:pStyle w:val="TAL"/>
              <w:rPr>
                <w:b/>
                <w:i/>
                <w:lang w:eastAsia="zh-CN"/>
              </w:rPr>
            </w:pPr>
            <w:r>
              <w:rPr>
                <w:b/>
                <w:i/>
                <w:lang w:eastAsia="zh-CN"/>
              </w:rPr>
              <w:t>ntn-PUR-TimerDelay</w:t>
            </w:r>
          </w:p>
          <w:p w14:paraId="09B36ED3" w14:textId="77777777" w:rsidR="00BC57D3" w:rsidRDefault="00BC57D3" w:rsidP="00BC57D3">
            <w:pPr>
              <w:pStyle w:val="TAL"/>
              <w:rPr>
                <w:lang w:eastAsia="zh-CN"/>
              </w:rPr>
            </w:pPr>
            <w:r>
              <w:rPr>
                <w:lang w:eastAsia="zh-CN"/>
              </w:rPr>
              <w:t xml:space="preserve">Indicates whether the UE supports </w:t>
            </w:r>
            <w:r>
              <w:rPr>
                <w:lang w:eastAsia="en-US"/>
              </w:rPr>
              <w:t xml:space="preserve">delaying the start of the </w:t>
            </w:r>
            <w:r>
              <w:rPr>
                <w:i/>
                <w:noProof/>
              </w:rPr>
              <w:t>pur-ResponseWindowTimer</w:t>
            </w:r>
            <w:r>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hideMark/>
          </w:tcPr>
          <w:p w14:paraId="43AF5637" w14:textId="77777777" w:rsidR="00BC57D3" w:rsidRDefault="00BC57D3" w:rsidP="00BC57D3">
            <w:pPr>
              <w:pStyle w:val="TAL"/>
              <w:jc w:val="center"/>
              <w:rPr>
                <w:bCs/>
                <w:noProof/>
                <w:lang w:eastAsia="zh-CN"/>
              </w:rPr>
            </w:pPr>
            <w:r>
              <w:rPr>
                <w:bCs/>
                <w:noProof/>
                <w:lang w:eastAsia="zh-CN"/>
              </w:rPr>
              <w:t>-</w:t>
            </w:r>
          </w:p>
        </w:tc>
      </w:tr>
      <w:tr w:rsidR="00BC57D3" w14:paraId="522119F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4094F3A" w14:textId="77777777" w:rsidR="00BC57D3" w:rsidRDefault="00BC57D3" w:rsidP="00BC57D3">
            <w:pPr>
              <w:pStyle w:val="TAL"/>
              <w:rPr>
                <w:b/>
                <w:bCs/>
                <w:i/>
                <w:iCs/>
              </w:rPr>
            </w:pPr>
            <w:r>
              <w:rPr>
                <w:b/>
                <w:bCs/>
                <w:i/>
                <w:iCs/>
              </w:rPr>
              <w:t>ntn-RRC-HarqDisableMultiTB-CE-ModeA</w:t>
            </w:r>
          </w:p>
          <w:p w14:paraId="0431525E" w14:textId="77777777" w:rsidR="00BC57D3" w:rsidRDefault="00BC57D3" w:rsidP="00BC57D3">
            <w:pPr>
              <w:pStyle w:val="TAL"/>
              <w:rPr>
                <w:b/>
                <w:i/>
                <w:lang w:eastAsia="zh-CN"/>
              </w:rPr>
            </w:pPr>
            <w:r>
              <w:rPr>
                <w:bCs/>
                <w:iCs/>
                <w:noProof/>
                <w:lang w:eastAsia="en-GB"/>
              </w:rPr>
              <w:t xml:space="preserve">This field indicates whether the UE supports HARQ feedback disabling per HARQ process for downlink transmission by RRC configuration when the UE is operating in CE mode A and when configured with </w:t>
            </w:r>
            <w:r>
              <w:rPr>
                <w:bCs/>
                <w:i/>
                <w:noProof/>
                <w:lang w:eastAsia="en-GB"/>
              </w:rPr>
              <w:t>ce-PDSCH-MultiTB-Config</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31A202" w14:textId="77777777" w:rsidR="00BC57D3" w:rsidRDefault="00BC57D3" w:rsidP="00BC57D3">
            <w:pPr>
              <w:pStyle w:val="TAL"/>
              <w:jc w:val="center"/>
              <w:rPr>
                <w:bCs/>
                <w:noProof/>
                <w:lang w:eastAsia="zh-CN"/>
              </w:rPr>
            </w:pPr>
            <w:r>
              <w:rPr>
                <w:bCs/>
                <w:noProof/>
                <w:lang w:eastAsia="zh-CN"/>
              </w:rPr>
              <w:t>-</w:t>
            </w:r>
          </w:p>
        </w:tc>
      </w:tr>
      <w:tr w:rsidR="00BC57D3" w14:paraId="34B5EEA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AEE00A8" w14:textId="77777777" w:rsidR="00BC57D3" w:rsidRDefault="00BC57D3" w:rsidP="00BC57D3">
            <w:pPr>
              <w:pStyle w:val="TAL"/>
              <w:rPr>
                <w:b/>
                <w:bCs/>
                <w:i/>
                <w:iCs/>
              </w:rPr>
            </w:pPr>
            <w:r>
              <w:rPr>
                <w:b/>
                <w:bCs/>
                <w:i/>
                <w:iCs/>
              </w:rPr>
              <w:t>ntn-RRC-HarqDisableMultiTB-CE-ModeB</w:t>
            </w:r>
          </w:p>
          <w:p w14:paraId="779C0465" w14:textId="77777777" w:rsidR="00BC57D3" w:rsidRDefault="00BC57D3" w:rsidP="00BC57D3">
            <w:pPr>
              <w:pStyle w:val="TAL"/>
              <w:rPr>
                <w:b/>
                <w:i/>
                <w:lang w:eastAsia="zh-CN"/>
              </w:rPr>
            </w:pPr>
            <w:r>
              <w:rPr>
                <w:bCs/>
                <w:iCs/>
                <w:noProof/>
                <w:lang w:eastAsia="en-GB"/>
              </w:rPr>
              <w:t xml:space="preserve">This field indicates whether the UE supports HARQ feedback disabling per HARQ process for downlink transmission by RRC configuration when the UE is operating in CE mode B and when configured with </w:t>
            </w:r>
            <w:r>
              <w:rPr>
                <w:bCs/>
                <w:i/>
                <w:noProof/>
                <w:lang w:eastAsia="en-GB"/>
              </w:rPr>
              <w:t>ce-PDSCH-MultiTB-Config</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7618EF4" w14:textId="77777777" w:rsidR="00BC57D3" w:rsidRDefault="00BC57D3" w:rsidP="00BC57D3">
            <w:pPr>
              <w:pStyle w:val="TAL"/>
              <w:jc w:val="center"/>
              <w:rPr>
                <w:bCs/>
                <w:noProof/>
                <w:lang w:eastAsia="zh-CN"/>
              </w:rPr>
            </w:pPr>
            <w:r>
              <w:rPr>
                <w:bCs/>
                <w:noProof/>
                <w:lang w:eastAsia="zh-CN"/>
              </w:rPr>
              <w:t>-</w:t>
            </w:r>
          </w:p>
        </w:tc>
      </w:tr>
      <w:tr w:rsidR="00BC57D3" w14:paraId="0E73F64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2911F23" w14:textId="77777777" w:rsidR="00BC57D3" w:rsidRDefault="00BC57D3" w:rsidP="00BC57D3">
            <w:pPr>
              <w:pStyle w:val="TAL"/>
              <w:rPr>
                <w:b/>
                <w:bCs/>
                <w:i/>
                <w:iCs/>
              </w:rPr>
            </w:pPr>
            <w:r>
              <w:rPr>
                <w:b/>
                <w:bCs/>
                <w:i/>
                <w:iCs/>
              </w:rPr>
              <w:t>ntn-RRC-HarqDisableSingleTB-CE-ModeA</w:t>
            </w:r>
          </w:p>
          <w:p w14:paraId="54644A78" w14:textId="77777777" w:rsidR="00BC57D3" w:rsidRDefault="00BC57D3" w:rsidP="00BC57D3">
            <w:pPr>
              <w:pStyle w:val="TAL"/>
              <w:rPr>
                <w:b/>
                <w:i/>
                <w:lang w:eastAsia="zh-CN"/>
              </w:rPr>
            </w:pPr>
            <w:r>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2689C5BF" w14:textId="77777777" w:rsidR="00BC57D3" w:rsidRDefault="00BC57D3" w:rsidP="00BC57D3">
            <w:pPr>
              <w:pStyle w:val="TAL"/>
              <w:jc w:val="center"/>
              <w:rPr>
                <w:bCs/>
                <w:noProof/>
                <w:lang w:eastAsia="zh-CN"/>
              </w:rPr>
            </w:pPr>
            <w:r>
              <w:rPr>
                <w:bCs/>
                <w:noProof/>
                <w:lang w:eastAsia="zh-CN"/>
              </w:rPr>
              <w:t>-</w:t>
            </w:r>
          </w:p>
        </w:tc>
      </w:tr>
      <w:tr w:rsidR="00BC57D3" w14:paraId="0E4E35E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1BC8725" w14:textId="77777777" w:rsidR="00BC57D3" w:rsidRDefault="00BC57D3" w:rsidP="00BC57D3">
            <w:pPr>
              <w:pStyle w:val="TAL"/>
              <w:rPr>
                <w:b/>
                <w:bCs/>
                <w:i/>
                <w:iCs/>
              </w:rPr>
            </w:pPr>
            <w:r>
              <w:rPr>
                <w:b/>
                <w:bCs/>
                <w:i/>
                <w:iCs/>
              </w:rPr>
              <w:t>ntn-RRC-HarqDisableSingleTB-CE-ModeB</w:t>
            </w:r>
          </w:p>
          <w:p w14:paraId="08995F80" w14:textId="77777777" w:rsidR="00BC57D3" w:rsidRDefault="00BC57D3" w:rsidP="00BC57D3">
            <w:pPr>
              <w:pStyle w:val="TAL"/>
              <w:rPr>
                <w:b/>
                <w:i/>
                <w:lang w:eastAsia="zh-CN"/>
              </w:rPr>
            </w:pPr>
            <w:r>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hideMark/>
          </w:tcPr>
          <w:p w14:paraId="7EF168CB" w14:textId="77777777" w:rsidR="00BC57D3" w:rsidRDefault="00BC57D3" w:rsidP="00BC57D3">
            <w:pPr>
              <w:pStyle w:val="TAL"/>
              <w:jc w:val="center"/>
              <w:rPr>
                <w:bCs/>
                <w:noProof/>
                <w:lang w:eastAsia="zh-CN"/>
              </w:rPr>
            </w:pPr>
            <w:r>
              <w:rPr>
                <w:bCs/>
                <w:noProof/>
                <w:lang w:eastAsia="zh-CN"/>
              </w:rPr>
              <w:t>-</w:t>
            </w:r>
          </w:p>
        </w:tc>
      </w:tr>
      <w:tr w:rsidR="00BC57D3" w14:paraId="3495ACE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9767FA9" w14:textId="77777777" w:rsidR="00BC57D3" w:rsidRDefault="00BC57D3" w:rsidP="00BC57D3">
            <w:pPr>
              <w:pStyle w:val="TAL"/>
              <w:rPr>
                <w:b/>
                <w:bCs/>
                <w:i/>
                <w:iCs/>
                <w:lang w:eastAsia="zh-CN"/>
              </w:rPr>
            </w:pPr>
            <w:r>
              <w:rPr>
                <w:b/>
                <w:bCs/>
                <w:i/>
                <w:iCs/>
                <w:lang w:eastAsia="zh-CN"/>
              </w:rPr>
              <w:t>ntn-SegmentedPrecompensationGaps</w:t>
            </w:r>
          </w:p>
          <w:p w14:paraId="020C5EB3" w14:textId="77777777" w:rsidR="00BC57D3" w:rsidRDefault="00BC57D3" w:rsidP="00BC57D3">
            <w:pPr>
              <w:pStyle w:val="TAL"/>
              <w:rPr>
                <w:lang w:eastAsia="zh-CN"/>
              </w:rPr>
            </w:pPr>
            <w:r>
              <w:rPr>
                <w:lang w:eastAsia="zh-CN"/>
              </w:rPr>
              <w:t xml:space="preserve">Indicates </w:t>
            </w:r>
            <w:r>
              <w:rPr>
                <w:lang w:eastAsia="en-US"/>
              </w:rPr>
              <w:t>the minumum supported gap length between segments for segmented uplink transmission.</w:t>
            </w:r>
            <w:r>
              <w:t xml:space="preserve"> </w:t>
            </w:r>
            <w:r>
              <w:rPr>
                <w:lang w:eastAsia="en-US"/>
              </w:rPr>
              <w:t xml:space="preserve">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sf1</w:t>
            </w:r>
            <w:r>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hideMark/>
          </w:tcPr>
          <w:p w14:paraId="2F99A683" w14:textId="77777777" w:rsidR="00BC57D3" w:rsidRDefault="00BC57D3" w:rsidP="00BC57D3">
            <w:pPr>
              <w:pStyle w:val="TAL"/>
              <w:jc w:val="center"/>
              <w:rPr>
                <w:bCs/>
                <w:noProof/>
                <w:lang w:eastAsia="zh-CN"/>
              </w:rPr>
            </w:pPr>
            <w:r>
              <w:rPr>
                <w:noProof/>
                <w:lang w:eastAsia="sv-SE"/>
              </w:rPr>
              <w:t>-</w:t>
            </w:r>
          </w:p>
        </w:tc>
      </w:tr>
      <w:tr w:rsidR="00BC57D3" w14:paraId="1E8F8A0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D163AE8" w14:textId="77777777" w:rsidR="00BC57D3" w:rsidRDefault="00BC57D3" w:rsidP="00BC57D3">
            <w:pPr>
              <w:pStyle w:val="TAL"/>
              <w:jc w:val="both"/>
              <w:rPr>
                <w:b/>
                <w:bCs/>
                <w:i/>
                <w:iCs/>
                <w:kern w:val="2"/>
                <w:lang w:eastAsia="zh-CN"/>
              </w:rPr>
            </w:pPr>
            <w:r>
              <w:rPr>
                <w:b/>
                <w:bCs/>
                <w:i/>
                <w:iCs/>
                <w:kern w:val="2"/>
              </w:rPr>
              <w:lastRenderedPageBreak/>
              <w:t>ntn-ScenarioSupport</w:t>
            </w:r>
          </w:p>
          <w:p w14:paraId="08DECA33" w14:textId="77777777" w:rsidR="00BC57D3" w:rsidRDefault="00BC57D3" w:rsidP="00BC57D3">
            <w:pPr>
              <w:pStyle w:val="TAL"/>
              <w:rPr>
                <w:b/>
                <w:i/>
                <w:lang w:eastAsia="zh-CN"/>
              </w:rPr>
            </w:pPr>
            <w:r>
              <w:rPr>
                <w:lang w:eastAsia="zh-CN"/>
              </w:rPr>
              <w:t xml:space="preserve">Indicates whether the UE supports NTN features only for GSO or </w:t>
            </w:r>
            <w:r>
              <w:rPr>
                <w:rFonts w:cs="Arial"/>
                <w:lang w:eastAsia="zh-CN"/>
              </w:rPr>
              <w:t>NGSO</w:t>
            </w:r>
            <w:r>
              <w:rPr>
                <w:lang w:eastAsia="zh-CN"/>
              </w:rPr>
              <w:t xml:space="preserve"> scenario.</w:t>
            </w:r>
            <w:r>
              <w:rPr>
                <w:rFonts w:cs="Arial"/>
                <w:lang w:eastAsia="zh-CN"/>
              </w:rPr>
              <w:t xml:space="preserve"> If a UE does not include this field but includes </w:t>
            </w:r>
            <w:r>
              <w:rPr>
                <w:rFonts w:cs="Arial"/>
                <w:i/>
                <w:iCs/>
                <w:lang w:eastAsia="zh-CN"/>
              </w:rPr>
              <w:t>ntn-Connectivity-EPC-r17</w:t>
            </w:r>
            <w:r>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hideMark/>
          </w:tcPr>
          <w:p w14:paraId="65FFBA00" w14:textId="77777777" w:rsidR="00BC57D3" w:rsidRDefault="00BC57D3" w:rsidP="00BC57D3">
            <w:pPr>
              <w:pStyle w:val="TAL"/>
              <w:jc w:val="center"/>
              <w:rPr>
                <w:bCs/>
                <w:noProof/>
                <w:lang w:eastAsia="zh-CN"/>
              </w:rPr>
            </w:pPr>
            <w:r>
              <w:rPr>
                <w:noProof/>
              </w:rPr>
              <w:t>-</w:t>
            </w:r>
          </w:p>
        </w:tc>
      </w:tr>
      <w:tr w:rsidR="00BC57D3" w14:paraId="4561E40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3AF54AA" w14:textId="77777777" w:rsidR="00BC57D3" w:rsidRDefault="00BC57D3" w:rsidP="00BC57D3">
            <w:pPr>
              <w:pStyle w:val="TAL"/>
              <w:rPr>
                <w:b/>
                <w:bCs/>
                <w:i/>
                <w:iCs/>
              </w:rPr>
            </w:pPr>
            <w:r>
              <w:rPr>
                <w:b/>
                <w:bCs/>
                <w:i/>
                <w:iCs/>
              </w:rPr>
              <w:t>ntn-SemiStaticHarqDisableSPS</w:t>
            </w:r>
          </w:p>
          <w:p w14:paraId="784FA59E" w14:textId="77777777" w:rsidR="00BC57D3" w:rsidRDefault="00BC57D3" w:rsidP="00BC57D3">
            <w:pPr>
              <w:pStyle w:val="TAL"/>
              <w:jc w:val="both"/>
              <w:rPr>
                <w:b/>
                <w:bCs/>
                <w:i/>
                <w:iCs/>
                <w:kern w:val="2"/>
              </w:rPr>
            </w:pPr>
            <w:r>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22919084" w14:textId="77777777" w:rsidR="00BC57D3" w:rsidRDefault="00BC57D3" w:rsidP="00BC57D3">
            <w:pPr>
              <w:pStyle w:val="TAL"/>
              <w:jc w:val="center"/>
              <w:rPr>
                <w:noProof/>
              </w:rPr>
            </w:pPr>
            <w:r>
              <w:rPr>
                <w:noProof/>
              </w:rPr>
              <w:t>-</w:t>
            </w:r>
          </w:p>
        </w:tc>
      </w:tr>
      <w:tr w:rsidR="00BC57D3" w14:paraId="10D8968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774E236" w14:textId="77777777" w:rsidR="00BC57D3" w:rsidRDefault="00BC57D3" w:rsidP="00BC57D3">
            <w:pPr>
              <w:pStyle w:val="TAL"/>
              <w:rPr>
                <w:b/>
                <w:i/>
                <w:lang w:eastAsia="zh-CN"/>
              </w:rPr>
            </w:pPr>
            <w:r>
              <w:rPr>
                <w:b/>
                <w:i/>
                <w:lang w:eastAsia="zh-CN"/>
              </w:rPr>
              <w:t>ntn-TA-report</w:t>
            </w:r>
          </w:p>
          <w:p w14:paraId="3A172861" w14:textId="77777777" w:rsidR="00BC57D3" w:rsidRDefault="00BC57D3" w:rsidP="00BC57D3">
            <w:pPr>
              <w:pStyle w:val="TAL"/>
              <w:rPr>
                <w:lang w:eastAsia="zh-CN"/>
              </w:rPr>
            </w:pPr>
            <w:r>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hideMark/>
          </w:tcPr>
          <w:p w14:paraId="2574E742" w14:textId="77777777" w:rsidR="00BC57D3" w:rsidRDefault="00BC57D3" w:rsidP="00BC57D3">
            <w:pPr>
              <w:pStyle w:val="TAL"/>
              <w:jc w:val="center"/>
              <w:rPr>
                <w:bCs/>
                <w:noProof/>
                <w:lang w:eastAsia="zh-CN"/>
              </w:rPr>
            </w:pPr>
            <w:r>
              <w:rPr>
                <w:bCs/>
                <w:noProof/>
                <w:lang w:eastAsia="zh-CN"/>
              </w:rPr>
              <w:t>-</w:t>
            </w:r>
          </w:p>
        </w:tc>
      </w:tr>
      <w:tr w:rsidR="00BC57D3" w14:paraId="5674F24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013CB27" w14:textId="77777777" w:rsidR="00BC57D3" w:rsidRDefault="00BC57D3" w:rsidP="00BC57D3">
            <w:pPr>
              <w:pStyle w:val="TAL"/>
              <w:rPr>
                <w:b/>
                <w:bCs/>
                <w:i/>
                <w:iCs/>
              </w:rPr>
            </w:pPr>
            <w:r>
              <w:rPr>
                <w:b/>
                <w:bCs/>
                <w:i/>
                <w:iCs/>
              </w:rPr>
              <w:t>ntn-TimeBasedCHO</w:t>
            </w:r>
          </w:p>
          <w:p w14:paraId="726578A6" w14:textId="77777777" w:rsidR="00BC57D3" w:rsidRDefault="00BC57D3" w:rsidP="00BC57D3">
            <w:pPr>
              <w:pStyle w:val="TAL"/>
              <w:rPr>
                <w:b/>
                <w:i/>
                <w:lang w:eastAsia="zh-CN"/>
              </w:rPr>
            </w:pPr>
            <w:r>
              <w:rPr>
                <w:bCs/>
                <w:iCs/>
                <w:noProof/>
                <w:lang w:eastAsia="en-GB"/>
              </w:rPr>
              <w:t xml:space="preserve">This field indicates whether the UE supports time-based conditional handover, i.e., </w:t>
            </w:r>
            <w:r>
              <w:rPr>
                <w:bCs/>
                <w:i/>
                <w:noProof/>
                <w:lang w:eastAsia="en-GB"/>
              </w:rPr>
              <w:t>CondEvent T1</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9D25E35" w14:textId="77777777" w:rsidR="00BC57D3" w:rsidRDefault="00BC57D3" w:rsidP="00BC57D3">
            <w:pPr>
              <w:pStyle w:val="TAL"/>
              <w:jc w:val="center"/>
              <w:rPr>
                <w:bCs/>
                <w:noProof/>
                <w:lang w:eastAsia="zh-CN"/>
              </w:rPr>
            </w:pPr>
            <w:r>
              <w:rPr>
                <w:bCs/>
                <w:noProof/>
                <w:lang w:eastAsia="zh-CN"/>
              </w:rPr>
              <w:t>-</w:t>
            </w:r>
          </w:p>
        </w:tc>
      </w:tr>
      <w:tr w:rsidR="00BC57D3" w14:paraId="1BDB413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F7FF552" w14:textId="77777777" w:rsidR="00BC57D3" w:rsidRDefault="00BC57D3" w:rsidP="00BC57D3">
            <w:pPr>
              <w:pStyle w:val="TAL"/>
              <w:rPr>
                <w:b/>
                <w:bCs/>
                <w:i/>
                <w:iCs/>
              </w:rPr>
            </w:pPr>
            <w:r>
              <w:rPr>
                <w:b/>
                <w:bCs/>
                <w:i/>
                <w:iCs/>
              </w:rPr>
              <w:t>ntn-TimeBasedMeasTrigger</w:t>
            </w:r>
          </w:p>
          <w:p w14:paraId="4AF32EF8" w14:textId="77777777" w:rsidR="00BC57D3" w:rsidRDefault="00BC57D3" w:rsidP="00BC57D3">
            <w:pPr>
              <w:pStyle w:val="TAL"/>
              <w:rPr>
                <w:b/>
                <w:i/>
                <w:lang w:eastAsia="zh-CN"/>
              </w:rPr>
            </w:pPr>
            <w:r>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6E5DB450" w14:textId="77777777" w:rsidR="00BC57D3" w:rsidRDefault="00BC57D3" w:rsidP="00BC57D3">
            <w:pPr>
              <w:pStyle w:val="TAL"/>
              <w:jc w:val="center"/>
              <w:rPr>
                <w:bCs/>
                <w:noProof/>
                <w:lang w:eastAsia="zh-CN"/>
              </w:rPr>
            </w:pPr>
            <w:r>
              <w:rPr>
                <w:bCs/>
                <w:noProof/>
                <w:lang w:eastAsia="zh-CN"/>
              </w:rPr>
              <w:t>-</w:t>
            </w:r>
          </w:p>
        </w:tc>
      </w:tr>
      <w:tr w:rsidR="00BC57D3" w14:paraId="3B75517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560F6CD" w14:textId="77777777" w:rsidR="00BC57D3" w:rsidRDefault="00BC57D3" w:rsidP="00BC57D3">
            <w:pPr>
              <w:pStyle w:val="TAL"/>
              <w:rPr>
                <w:b/>
                <w:bCs/>
                <w:i/>
                <w:iCs/>
              </w:rPr>
            </w:pPr>
            <w:r>
              <w:rPr>
                <w:b/>
                <w:bCs/>
                <w:i/>
                <w:iCs/>
              </w:rPr>
              <w:t>ntn-Triggered-GNSS-Fix</w:t>
            </w:r>
          </w:p>
          <w:p w14:paraId="33E8F5EF" w14:textId="77777777" w:rsidR="00BC57D3" w:rsidRDefault="00BC57D3" w:rsidP="00BC57D3">
            <w:pPr>
              <w:pStyle w:val="TAL"/>
              <w:rPr>
                <w:b/>
                <w:i/>
                <w:lang w:eastAsia="zh-CN"/>
              </w:rPr>
            </w:pPr>
            <w:r>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hideMark/>
          </w:tcPr>
          <w:p w14:paraId="0B2F950A" w14:textId="77777777" w:rsidR="00BC57D3" w:rsidRDefault="00BC57D3" w:rsidP="00BC57D3">
            <w:pPr>
              <w:pStyle w:val="TAL"/>
              <w:jc w:val="center"/>
              <w:rPr>
                <w:bCs/>
                <w:noProof/>
                <w:lang w:eastAsia="zh-CN"/>
              </w:rPr>
            </w:pPr>
            <w:r>
              <w:rPr>
                <w:bCs/>
                <w:noProof/>
                <w:lang w:eastAsia="zh-CN"/>
              </w:rPr>
              <w:t>-</w:t>
            </w:r>
          </w:p>
        </w:tc>
      </w:tr>
      <w:tr w:rsidR="00BC57D3" w14:paraId="2977CBA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EC3EC5F" w14:textId="77777777" w:rsidR="00BC57D3" w:rsidRDefault="00BC57D3" w:rsidP="00BC57D3">
            <w:pPr>
              <w:pStyle w:val="TAL"/>
              <w:rPr>
                <w:b/>
                <w:bCs/>
                <w:i/>
                <w:iCs/>
              </w:rPr>
            </w:pPr>
            <w:r>
              <w:rPr>
                <w:b/>
                <w:bCs/>
                <w:i/>
                <w:iCs/>
              </w:rPr>
              <w:t>ntn-UplinkHarq-ModeB-MultiTB</w:t>
            </w:r>
          </w:p>
          <w:p w14:paraId="5D4FC8AF" w14:textId="77777777" w:rsidR="00BC57D3" w:rsidRDefault="00BC57D3" w:rsidP="00BC57D3">
            <w:pPr>
              <w:pStyle w:val="TAL"/>
              <w:rPr>
                <w:b/>
                <w:bCs/>
                <w:i/>
                <w:iCs/>
              </w:rPr>
            </w:pPr>
            <w:r>
              <w:rPr>
                <w:bCs/>
                <w:iCs/>
                <w:noProof/>
                <w:lang w:eastAsia="en-GB"/>
              </w:rPr>
              <w:t>This field indicates whether the UE supports HARQ Mode B when scheduled with uplink transmission of multiple TBs. For BL UE or UE in CE,</w:t>
            </w:r>
            <w:r>
              <w:t xml:space="preserve"> </w:t>
            </w:r>
            <w:r>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hideMark/>
          </w:tcPr>
          <w:p w14:paraId="58D2C90D" w14:textId="77777777" w:rsidR="00BC57D3" w:rsidRDefault="00BC57D3" w:rsidP="00BC57D3">
            <w:pPr>
              <w:pStyle w:val="TAL"/>
              <w:jc w:val="center"/>
              <w:rPr>
                <w:bCs/>
                <w:noProof/>
                <w:lang w:eastAsia="zh-CN"/>
              </w:rPr>
            </w:pPr>
            <w:r>
              <w:rPr>
                <w:bCs/>
                <w:noProof/>
                <w:lang w:eastAsia="zh-CN"/>
              </w:rPr>
              <w:t>-</w:t>
            </w:r>
          </w:p>
        </w:tc>
      </w:tr>
      <w:tr w:rsidR="00BC57D3" w14:paraId="1EDA9EE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3CC3D33" w14:textId="77777777" w:rsidR="00BC57D3" w:rsidRDefault="00BC57D3" w:rsidP="00BC57D3">
            <w:pPr>
              <w:pStyle w:val="TAL"/>
              <w:rPr>
                <w:b/>
                <w:bCs/>
                <w:i/>
                <w:iCs/>
              </w:rPr>
            </w:pPr>
            <w:r>
              <w:rPr>
                <w:b/>
                <w:bCs/>
                <w:i/>
                <w:iCs/>
              </w:rPr>
              <w:t>ntn-UplinkHarq-ModeB-SingleTB</w:t>
            </w:r>
          </w:p>
          <w:p w14:paraId="7D54B992" w14:textId="77777777" w:rsidR="00BC57D3" w:rsidRDefault="00BC57D3" w:rsidP="00BC57D3">
            <w:pPr>
              <w:pStyle w:val="TAL"/>
              <w:rPr>
                <w:b/>
                <w:i/>
                <w:lang w:eastAsia="zh-CN"/>
              </w:rPr>
            </w:pPr>
            <w:r>
              <w:rPr>
                <w:bCs/>
                <w:iCs/>
                <w:noProof/>
                <w:lang w:eastAsia="en-GB"/>
              </w:rPr>
              <w:t>This field indicates whether the UE supports HARQ Mode B. For BL UE or UE in CE,</w:t>
            </w:r>
            <w:r>
              <w:t xml:space="preserve"> </w:t>
            </w:r>
            <w:r>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hideMark/>
          </w:tcPr>
          <w:p w14:paraId="3660138B" w14:textId="77777777" w:rsidR="00BC57D3" w:rsidRDefault="00BC57D3" w:rsidP="00BC57D3">
            <w:pPr>
              <w:pStyle w:val="TAL"/>
              <w:jc w:val="center"/>
              <w:rPr>
                <w:bCs/>
                <w:noProof/>
                <w:lang w:eastAsia="zh-CN"/>
              </w:rPr>
            </w:pPr>
            <w:r>
              <w:rPr>
                <w:bCs/>
                <w:noProof/>
                <w:lang w:eastAsia="zh-CN"/>
              </w:rPr>
              <w:t>-</w:t>
            </w:r>
          </w:p>
        </w:tc>
      </w:tr>
      <w:tr w:rsidR="00BC57D3" w14:paraId="7909832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40FC55C" w14:textId="77777777" w:rsidR="00BC57D3" w:rsidRDefault="00BC57D3" w:rsidP="00BC57D3">
            <w:pPr>
              <w:pStyle w:val="TAL"/>
              <w:rPr>
                <w:b/>
                <w:bCs/>
                <w:i/>
                <w:iCs/>
              </w:rPr>
            </w:pPr>
            <w:r>
              <w:rPr>
                <w:b/>
                <w:bCs/>
                <w:i/>
                <w:iCs/>
              </w:rPr>
              <w:t>ntn-UplinkTxExtension</w:t>
            </w:r>
          </w:p>
          <w:p w14:paraId="2C133D67" w14:textId="77777777" w:rsidR="00BC57D3" w:rsidRDefault="00BC57D3" w:rsidP="00BC57D3">
            <w:pPr>
              <w:pStyle w:val="TAL"/>
              <w:rPr>
                <w:b/>
                <w:i/>
                <w:lang w:eastAsia="zh-CN"/>
              </w:rPr>
            </w:pPr>
            <w:r>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hideMark/>
          </w:tcPr>
          <w:p w14:paraId="7927703B" w14:textId="77777777" w:rsidR="00BC57D3" w:rsidRDefault="00BC57D3" w:rsidP="00BC57D3">
            <w:pPr>
              <w:pStyle w:val="TAL"/>
              <w:jc w:val="center"/>
              <w:rPr>
                <w:bCs/>
                <w:noProof/>
                <w:lang w:eastAsia="zh-CN"/>
              </w:rPr>
            </w:pPr>
            <w:r>
              <w:rPr>
                <w:bCs/>
                <w:noProof/>
                <w:lang w:eastAsia="zh-CN"/>
              </w:rPr>
              <w:t>-</w:t>
            </w:r>
          </w:p>
        </w:tc>
      </w:tr>
      <w:tr w:rsidR="00BC57D3" w14:paraId="3871BFA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CF8D1B8" w14:textId="77777777" w:rsidR="00BC57D3" w:rsidRDefault="00BC57D3" w:rsidP="00BC57D3">
            <w:pPr>
              <w:pStyle w:val="TAL"/>
              <w:rPr>
                <w:b/>
                <w:i/>
                <w:lang w:eastAsia="zh-CN"/>
              </w:rPr>
            </w:pPr>
            <w:r>
              <w:rPr>
                <w:b/>
                <w:i/>
                <w:lang w:eastAsia="zh-CN"/>
              </w:rPr>
              <w:t>numberOfBlindDecodesUSS</w:t>
            </w:r>
          </w:p>
          <w:p w14:paraId="7092715C" w14:textId="77777777" w:rsidR="00BC57D3" w:rsidRDefault="00BC57D3" w:rsidP="00BC57D3">
            <w:pPr>
              <w:pStyle w:val="TAL"/>
              <w:rPr>
                <w:lang w:eastAsia="en-GB"/>
              </w:rPr>
            </w:pPr>
            <w:r>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D13B774" w14:textId="77777777" w:rsidR="00BC57D3" w:rsidRDefault="00BC57D3" w:rsidP="00BC57D3">
            <w:pPr>
              <w:pStyle w:val="TAL"/>
              <w:jc w:val="center"/>
              <w:rPr>
                <w:bCs/>
                <w:noProof/>
                <w:lang w:eastAsia="zh-CN"/>
              </w:rPr>
            </w:pPr>
            <w:r>
              <w:rPr>
                <w:bCs/>
                <w:noProof/>
                <w:lang w:eastAsia="zh-CN"/>
              </w:rPr>
              <w:t>Yes</w:t>
            </w:r>
          </w:p>
        </w:tc>
      </w:tr>
      <w:tr w:rsidR="00BC57D3" w14:paraId="5B8E255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ED2FDDA" w14:textId="77777777" w:rsidR="00BC57D3" w:rsidRDefault="00BC57D3" w:rsidP="00BC57D3">
            <w:pPr>
              <w:pStyle w:val="TAL"/>
              <w:rPr>
                <w:b/>
                <w:i/>
              </w:rPr>
            </w:pPr>
            <w:r>
              <w:rPr>
                <w:b/>
                <w:i/>
              </w:rPr>
              <w:t>nzp-CSI-RS-AperiodicInfo</w:t>
            </w:r>
          </w:p>
          <w:p w14:paraId="7F618243" w14:textId="77777777" w:rsidR="00BC57D3" w:rsidRDefault="00BC57D3" w:rsidP="00BC57D3">
            <w:pPr>
              <w:pStyle w:val="TAL"/>
              <w:rPr>
                <w:b/>
                <w:i/>
                <w:lang w:eastAsia="zh-CN"/>
              </w:rPr>
            </w:pPr>
            <w:r>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5ACF3E19" w14:textId="77777777" w:rsidR="00BC57D3" w:rsidRDefault="00BC57D3" w:rsidP="00BC57D3">
            <w:pPr>
              <w:pStyle w:val="TAL"/>
              <w:jc w:val="center"/>
              <w:rPr>
                <w:bCs/>
                <w:noProof/>
                <w:lang w:eastAsia="zh-CN"/>
              </w:rPr>
            </w:pPr>
            <w:r>
              <w:rPr>
                <w:bCs/>
                <w:noProof/>
                <w:lang w:eastAsia="en-GB"/>
              </w:rPr>
              <w:t>Yes</w:t>
            </w:r>
          </w:p>
        </w:tc>
      </w:tr>
      <w:tr w:rsidR="00BC57D3" w14:paraId="3B57BAF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73C4A48" w14:textId="77777777" w:rsidR="00BC57D3" w:rsidRDefault="00BC57D3" w:rsidP="00BC57D3">
            <w:pPr>
              <w:pStyle w:val="TAL"/>
              <w:rPr>
                <w:b/>
                <w:i/>
              </w:rPr>
            </w:pPr>
            <w:r>
              <w:rPr>
                <w:b/>
                <w:i/>
              </w:rPr>
              <w:t>nzp-CSI-RS-PeriodicInfo</w:t>
            </w:r>
          </w:p>
          <w:p w14:paraId="5EFAA2C4" w14:textId="77777777" w:rsidR="00BC57D3" w:rsidRDefault="00BC57D3" w:rsidP="00BC57D3">
            <w:pPr>
              <w:pStyle w:val="TAL"/>
              <w:rPr>
                <w:b/>
                <w:i/>
                <w:lang w:eastAsia="zh-CN"/>
              </w:rPr>
            </w:pPr>
            <w:r>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504327B9" w14:textId="77777777" w:rsidR="00BC57D3" w:rsidRDefault="00BC57D3" w:rsidP="00BC57D3">
            <w:pPr>
              <w:pStyle w:val="TAL"/>
              <w:jc w:val="center"/>
              <w:rPr>
                <w:bCs/>
                <w:noProof/>
                <w:lang w:eastAsia="zh-CN"/>
              </w:rPr>
            </w:pPr>
            <w:r>
              <w:rPr>
                <w:bCs/>
                <w:noProof/>
                <w:lang w:eastAsia="en-GB"/>
              </w:rPr>
              <w:t>Yes</w:t>
            </w:r>
          </w:p>
        </w:tc>
      </w:tr>
      <w:tr w:rsidR="00BC57D3" w14:paraId="382ACC5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FACC956" w14:textId="77777777" w:rsidR="00BC57D3" w:rsidRDefault="00BC57D3" w:rsidP="00BC57D3">
            <w:pPr>
              <w:pStyle w:val="TAL"/>
              <w:rPr>
                <w:b/>
                <w:i/>
                <w:lang w:eastAsia="en-GB"/>
              </w:rPr>
            </w:pPr>
            <w:r>
              <w:rPr>
                <w:b/>
                <w:i/>
                <w:lang w:eastAsia="en-GB"/>
              </w:rPr>
              <w:t>otdoa-UE-Assisted</w:t>
            </w:r>
          </w:p>
          <w:p w14:paraId="12B4AAC8" w14:textId="77777777" w:rsidR="00BC57D3" w:rsidRDefault="00BC57D3" w:rsidP="00BC57D3">
            <w:pPr>
              <w:pStyle w:val="TAL"/>
              <w:rPr>
                <w:b/>
                <w:i/>
                <w:lang w:eastAsia="en-GB"/>
              </w:rPr>
            </w:pPr>
            <w:r>
              <w:rPr>
                <w:lang w:eastAsia="en-GB"/>
              </w:rPr>
              <w:t xml:space="preserve">Indicates whether the UE supports UE-assisted OTDOA positioning, as specified in </w:t>
            </w:r>
            <w:r>
              <w:rPr>
                <w:noProof/>
              </w:rPr>
              <w:t>TS 36.355</w:t>
            </w:r>
            <w:r>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hideMark/>
          </w:tcPr>
          <w:p w14:paraId="38087986" w14:textId="77777777" w:rsidR="00BC57D3" w:rsidRDefault="00BC57D3" w:rsidP="00BC57D3">
            <w:pPr>
              <w:pStyle w:val="TAL"/>
              <w:jc w:val="center"/>
              <w:rPr>
                <w:bCs/>
                <w:noProof/>
                <w:lang w:eastAsia="en-GB"/>
              </w:rPr>
            </w:pPr>
            <w:r>
              <w:rPr>
                <w:bCs/>
                <w:noProof/>
                <w:lang w:eastAsia="en-GB"/>
              </w:rPr>
              <w:t>Yes</w:t>
            </w:r>
          </w:p>
        </w:tc>
      </w:tr>
      <w:tr w:rsidR="00BC57D3" w14:paraId="67DE9C4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CEEFEF3" w14:textId="77777777" w:rsidR="00BC57D3" w:rsidRDefault="00BC57D3" w:rsidP="00BC57D3">
            <w:pPr>
              <w:pStyle w:val="TAL"/>
              <w:rPr>
                <w:b/>
                <w:i/>
              </w:rPr>
            </w:pPr>
            <w:r>
              <w:rPr>
                <w:b/>
                <w:i/>
              </w:rPr>
              <w:t>outOfOrderDelivery</w:t>
            </w:r>
          </w:p>
          <w:p w14:paraId="57B79115" w14:textId="77777777" w:rsidR="00BC57D3" w:rsidRDefault="00BC57D3" w:rsidP="00BC57D3">
            <w:pPr>
              <w:pStyle w:val="TAL"/>
              <w:rPr>
                <w:b/>
                <w:i/>
                <w:lang w:eastAsia="en-GB"/>
              </w:rPr>
            </w:pPr>
            <w:r>
              <w:t>Same as "</w:t>
            </w:r>
            <w:r>
              <w:rPr>
                <w:i/>
              </w:rPr>
              <w:t>outOfOrderDelivery</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3845C68B" w14:textId="77777777" w:rsidR="00BC57D3" w:rsidRDefault="00BC57D3" w:rsidP="00BC57D3">
            <w:pPr>
              <w:pStyle w:val="TAL"/>
              <w:jc w:val="center"/>
              <w:rPr>
                <w:bCs/>
                <w:noProof/>
                <w:lang w:eastAsia="en-GB"/>
              </w:rPr>
            </w:pPr>
            <w:r>
              <w:rPr>
                <w:bCs/>
                <w:noProof/>
                <w:lang w:eastAsia="en-GB"/>
              </w:rPr>
              <w:t>No</w:t>
            </w:r>
          </w:p>
        </w:tc>
      </w:tr>
      <w:tr w:rsidR="00BC57D3" w14:paraId="3D17B38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21D810B" w14:textId="77777777" w:rsidR="00BC57D3" w:rsidRDefault="00BC57D3" w:rsidP="00BC57D3">
            <w:pPr>
              <w:pStyle w:val="TAL"/>
              <w:rPr>
                <w:b/>
                <w:i/>
                <w:lang w:eastAsia="en-GB"/>
              </w:rPr>
            </w:pPr>
            <w:r>
              <w:rPr>
                <w:b/>
                <w:i/>
                <w:lang w:eastAsia="en-GB"/>
              </w:rPr>
              <w:t>outOfSequenceGrantHandling</w:t>
            </w:r>
          </w:p>
          <w:p w14:paraId="20EC6082" w14:textId="77777777" w:rsidR="00BC57D3" w:rsidRDefault="00BC57D3" w:rsidP="00BC57D3">
            <w:pPr>
              <w:pStyle w:val="TAL"/>
              <w:rPr>
                <w:b/>
                <w:lang w:eastAsia="en-GB"/>
              </w:rPr>
            </w:pPr>
            <w:r>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273F2914" w14:textId="77777777" w:rsidR="00BC57D3" w:rsidRDefault="00BC57D3" w:rsidP="00BC57D3">
            <w:pPr>
              <w:pStyle w:val="TAL"/>
              <w:jc w:val="center"/>
              <w:rPr>
                <w:bCs/>
                <w:noProof/>
                <w:lang w:eastAsia="en-GB"/>
              </w:rPr>
            </w:pPr>
            <w:r>
              <w:rPr>
                <w:bCs/>
                <w:noProof/>
                <w:lang w:eastAsia="zh-CN"/>
              </w:rPr>
              <w:t>-</w:t>
            </w:r>
          </w:p>
        </w:tc>
      </w:tr>
      <w:tr w:rsidR="00BC57D3" w14:paraId="407CC0C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14F95B7" w14:textId="77777777" w:rsidR="00BC57D3" w:rsidRDefault="00BC57D3" w:rsidP="00BC57D3">
            <w:pPr>
              <w:pStyle w:val="TAL"/>
              <w:rPr>
                <w:b/>
                <w:i/>
                <w:lang w:eastAsia="en-GB"/>
              </w:rPr>
            </w:pPr>
            <w:r>
              <w:rPr>
                <w:b/>
                <w:i/>
                <w:lang w:eastAsia="en-GB"/>
              </w:rPr>
              <w:t>overheatingInd</w:t>
            </w:r>
          </w:p>
          <w:p w14:paraId="752F6C7D" w14:textId="77777777" w:rsidR="00BC57D3" w:rsidRDefault="00BC57D3" w:rsidP="00BC57D3">
            <w:pPr>
              <w:pStyle w:val="TAL"/>
              <w:rPr>
                <w:b/>
                <w:i/>
                <w:lang w:eastAsia="en-GB"/>
              </w:rPr>
            </w:pPr>
            <w:r>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hideMark/>
          </w:tcPr>
          <w:p w14:paraId="3761DD8A" w14:textId="77777777" w:rsidR="00BC57D3" w:rsidRDefault="00BC57D3" w:rsidP="00BC57D3">
            <w:pPr>
              <w:keepNext/>
              <w:keepLines/>
              <w:spacing w:after="0"/>
              <w:jc w:val="center"/>
              <w:rPr>
                <w:rFonts w:ascii="Arial" w:hAnsi="Arial"/>
                <w:bCs/>
                <w:noProof/>
                <w:sz w:val="18"/>
                <w:lang w:eastAsia="zh-CN"/>
              </w:rPr>
            </w:pPr>
            <w:r>
              <w:rPr>
                <w:rFonts w:ascii="Arial" w:hAnsi="Arial"/>
                <w:bCs/>
                <w:noProof/>
                <w:sz w:val="18"/>
                <w:lang w:eastAsia="zh-CN"/>
              </w:rPr>
              <w:t>No</w:t>
            </w:r>
          </w:p>
        </w:tc>
      </w:tr>
      <w:tr w:rsidR="00BC57D3" w14:paraId="5A39614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CFCCE11" w14:textId="77777777" w:rsidR="00BC57D3" w:rsidRDefault="00BC57D3" w:rsidP="00BC57D3">
            <w:pPr>
              <w:pStyle w:val="TAL"/>
              <w:rPr>
                <w:b/>
                <w:i/>
                <w:lang w:eastAsia="en-GB"/>
              </w:rPr>
            </w:pPr>
            <w:r>
              <w:rPr>
                <w:b/>
                <w:i/>
                <w:lang w:eastAsia="en-GB"/>
              </w:rPr>
              <w:t>overheatingIndForSCG</w:t>
            </w:r>
          </w:p>
          <w:p w14:paraId="597A1CFE" w14:textId="77777777" w:rsidR="00BC57D3" w:rsidRDefault="00BC57D3" w:rsidP="00BC57D3">
            <w:pPr>
              <w:pStyle w:val="TAL"/>
              <w:rPr>
                <w:b/>
                <w:i/>
                <w:lang w:eastAsia="en-GB"/>
              </w:rPr>
            </w:pPr>
            <w:r>
              <w:t xml:space="preserve">Indicates whether the UE supports the inclusion of NR SCG reduced configuration in the overheating assistance information. The UE which indicates support of </w:t>
            </w:r>
            <w:r>
              <w:rPr>
                <w:i/>
                <w:iCs/>
              </w:rPr>
              <w:t>overheatingIndForSCG</w:t>
            </w:r>
            <w:r>
              <w:t xml:space="preserve"> shall also indicate support of </w:t>
            </w:r>
            <w:r>
              <w:rPr>
                <w:i/>
                <w:iCs/>
              </w:rPr>
              <w:t>overheatingInd</w:t>
            </w:r>
            <w:r>
              <w:t>.</w:t>
            </w:r>
          </w:p>
        </w:tc>
        <w:tc>
          <w:tcPr>
            <w:tcW w:w="830" w:type="dxa"/>
            <w:tcBorders>
              <w:top w:val="single" w:sz="4" w:space="0" w:color="808080"/>
              <w:left w:val="single" w:sz="4" w:space="0" w:color="808080"/>
              <w:bottom w:val="single" w:sz="4" w:space="0" w:color="808080"/>
              <w:right w:val="single" w:sz="4" w:space="0" w:color="808080"/>
            </w:tcBorders>
            <w:hideMark/>
          </w:tcPr>
          <w:p w14:paraId="3CB72CAB" w14:textId="77777777" w:rsidR="00BC57D3" w:rsidRDefault="00BC57D3" w:rsidP="00BC57D3">
            <w:pPr>
              <w:keepNext/>
              <w:keepLines/>
              <w:spacing w:after="0"/>
              <w:jc w:val="center"/>
              <w:rPr>
                <w:rFonts w:ascii="Arial" w:hAnsi="Arial"/>
                <w:bCs/>
                <w:noProof/>
                <w:sz w:val="18"/>
                <w:lang w:eastAsia="zh-CN"/>
              </w:rPr>
            </w:pPr>
            <w:r>
              <w:rPr>
                <w:noProof/>
              </w:rPr>
              <w:t>-</w:t>
            </w:r>
          </w:p>
        </w:tc>
      </w:tr>
      <w:tr w:rsidR="00BC57D3" w14:paraId="0C0B64B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655D3BB" w14:textId="77777777" w:rsidR="00BC57D3" w:rsidRDefault="00BC57D3" w:rsidP="00BC57D3">
            <w:pPr>
              <w:keepNext/>
              <w:keepLines/>
              <w:spacing w:after="0"/>
              <w:rPr>
                <w:rFonts w:ascii="Arial" w:hAnsi="Arial"/>
                <w:b/>
                <w:i/>
                <w:sz w:val="18"/>
                <w:lang w:eastAsia="en-GB"/>
              </w:rPr>
            </w:pPr>
            <w:r>
              <w:rPr>
                <w:rFonts w:ascii="Arial" w:hAnsi="Arial"/>
                <w:b/>
                <w:i/>
                <w:sz w:val="18"/>
                <w:lang w:eastAsia="en-GB"/>
              </w:rPr>
              <w:t>pdcch-CandidateReductions</w:t>
            </w:r>
          </w:p>
          <w:p w14:paraId="05A89F34" w14:textId="77777777" w:rsidR="00BC57D3" w:rsidRDefault="00BC57D3" w:rsidP="00BC57D3">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hideMark/>
          </w:tcPr>
          <w:p w14:paraId="30F04171" w14:textId="77777777" w:rsidR="00BC57D3" w:rsidRDefault="00BC57D3" w:rsidP="00BC57D3">
            <w:pPr>
              <w:keepNext/>
              <w:keepLines/>
              <w:spacing w:after="0"/>
              <w:jc w:val="center"/>
              <w:rPr>
                <w:rFonts w:ascii="Arial" w:hAnsi="Arial"/>
                <w:bCs/>
                <w:noProof/>
                <w:sz w:val="18"/>
                <w:lang w:eastAsia="en-GB"/>
              </w:rPr>
            </w:pPr>
            <w:r>
              <w:rPr>
                <w:rFonts w:ascii="Arial" w:hAnsi="Arial"/>
                <w:bCs/>
                <w:noProof/>
                <w:sz w:val="18"/>
                <w:lang w:eastAsia="zh-CN"/>
              </w:rPr>
              <w:t>No</w:t>
            </w:r>
          </w:p>
        </w:tc>
      </w:tr>
      <w:tr w:rsidR="00BC57D3" w14:paraId="3013C3F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C22AF92" w14:textId="77777777" w:rsidR="00BC57D3" w:rsidRDefault="00BC57D3" w:rsidP="00BC57D3">
            <w:pPr>
              <w:pStyle w:val="TAL"/>
              <w:rPr>
                <w:rFonts w:cs="Arial"/>
                <w:b/>
                <w:i/>
                <w:szCs w:val="18"/>
                <w:lang w:eastAsia="en-GB"/>
              </w:rPr>
            </w:pPr>
            <w:r>
              <w:rPr>
                <w:rFonts w:cs="Arial"/>
                <w:b/>
                <w:i/>
                <w:szCs w:val="18"/>
                <w:lang w:eastAsia="en-GB"/>
              </w:rPr>
              <w:t>pdcp-Duplication</w:t>
            </w:r>
          </w:p>
          <w:p w14:paraId="49B642A3" w14:textId="77777777" w:rsidR="00BC57D3" w:rsidRDefault="00BC57D3" w:rsidP="00BC57D3">
            <w:pPr>
              <w:pStyle w:val="TAL"/>
              <w:rPr>
                <w:b/>
                <w:i/>
              </w:rPr>
            </w:pPr>
            <w:r>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hideMark/>
          </w:tcPr>
          <w:p w14:paraId="702755CE" w14:textId="77777777" w:rsidR="00BC57D3" w:rsidRDefault="00BC57D3" w:rsidP="00BC57D3">
            <w:pPr>
              <w:pStyle w:val="TAL"/>
              <w:jc w:val="center"/>
              <w:rPr>
                <w:noProof/>
              </w:rPr>
            </w:pPr>
            <w:r>
              <w:rPr>
                <w:noProof/>
              </w:rPr>
              <w:t>-</w:t>
            </w:r>
          </w:p>
        </w:tc>
      </w:tr>
      <w:tr w:rsidR="00BC57D3" w14:paraId="24F037C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1508AA9" w14:textId="77777777" w:rsidR="00BC57D3" w:rsidRDefault="00BC57D3" w:rsidP="00BC57D3">
            <w:pPr>
              <w:pStyle w:val="TAL"/>
              <w:rPr>
                <w:b/>
                <w:i/>
                <w:lang w:eastAsia="en-GB"/>
              </w:rPr>
            </w:pPr>
            <w:r>
              <w:rPr>
                <w:b/>
                <w:i/>
                <w:lang w:eastAsia="en-GB"/>
              </w:rPr>
              <w:t>pdcp-SN-Extension</w:t>
            </w:r>
          </w:p>
          <w:p w14:paraId="09E418EA" w14:textId="77777777" w:rsidR="00BC57D3" w:rsidRDefault="00BC57D3" w:rsidP="00BC57D3">
            <w:pPr>
              <w:pStyle w:val="TAL"/>
              <w:rPr>
                <w:b/>
                <w:i/>
                <w:lang w:eastAsia="en-GB"/>
              </w:rPr>
            </w:pPr>
            <w:r>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hideMark/>
          </w:tcPr>
          <w:p w14:paraId="0E9C803C" w14:textId="77777777" w:rsidR="00BC57D3" w:rsidRDefault="00BC57D3" w:rsidP="00BC57D3">
            <w:pPr>
              <w:pStyle w:val="TAL"/>
              <w:jc w:val="center"/>
              <w:rPr>
                <w:bCs/>
                <w:noProof/>
                <w:lang w:eastAsia="en-GB"/>
              </w:rPr>
            </w:pPr>
            <w:r>
              <w:rPr>
                <w:bCs/>
                <w:noProof/>
                <w:lang w:eastAsia="en-GB"/>
              </w:rPr>
              <w:t>-</w:t>
            </w:r>
          </w:p>
        </w:tc>
      </w:tr>
      <w:tr w:rsidR="00BC57D3" w14:paraId="0558784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E97C0EB" w14:textId="77777777" w:rsidR="00BC57D3" w:rsidRDefault="00BC57D3" w:rsidP="00BC57D3">
            <w:pPr>
              <w:keepNext/>
              <w:keepLines/>
              <w:spacing w:after="0"/>
              <w:rPr>
                <w:rFonts w:ascii="Arial" w:hAnsi="Arial"/>
                <w:b/>
                <w:i/>
                <w:sz w:val="18"/>
              </w:rPr>
            </w:pPr>
            <w:r>
              <w:rPr>
                <w:rFonts w:ascii="Arial" w:hAnsi="Arial"/>
                <w:b/>
                <w:i/>
                <w:sz w:val="18"/>
              </w:rPr>
              <w:lastRenderedPageBreak/>
              <w:t>pdcp-SN-Extension-18bits</w:t>
            </w:r>
          </w:p>
          <w:p w14:paraId="0ED0B261" w14:textId="77777777" w:rsidR="00BC57D3" w:rsidRDefault="00BC57D3" w:rsidP="00BC57D3">
            <w:pPr>
              <w:keepNext/>
              <w:keepLines/>
              <w:spacing w:after="0"/>
              <w:rPr>
                <w:rFonts w:ascii="Arial" w:hAnsi="Arial"/>
                <w:b/>
                <w:i/>
                <w:sz w:val="18"/>
              </w:rPr>
            </w:pPr>
            <w:r>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hideMark/>
          </w:tcPr>
          <w:p w14:paraId="7757FB81" w14:textId="77777777" w:rsidR="00BC57D3" w:rsidRDefault="00BC57D3" w:rsidP="00BC57D3">
            <w:pPr>
              <w:keepNext/>
              <w:keepLines/>
              <w:spacing w:after="0"/>
              <w:jc w:val="center"/>
              <w:rPr>
                <w:rFonts w:ascii="Arial" w:hAnsi="Arial"/>
                <w:bCs/>
                <w:noProof/>
                <w:sz w:val="18"/>
              </w:rPr>
            </w:pPr>
            <w:r>
              <w:rPr>
                <w:rFonts w:ascii="Arial" w:hAnsi="Arial"/>
                <w:bCs/>
                <w:noProof/>
                <w:sz w:val="18"/>
              </w:rPr>
              <w:t>-</w:t>
            </w:r>
          </w:p>
        </w:tc>
      </w:tr>
      <w:tr w:rsidR="00BC57D3" w14:paraId="6B0C9F0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E0A9641" w14:textId="77777777" w:rsidR="00BC57D3" w:rsidRDefault="00BC57D3" w:rsidP="00BC57D3">
            <w:pPr>
              <w:keepNext/>
              <w:keepLines/>
              <w:spacing w:after="0"/>
              <w:rPr>
                <w:rFonts w:ascii="Arial" w:hAnsi="Arial"/>
                <w:b/>
                <w:i/>
                <w:sz w:val="18"/>
              </w:rPr>
            </w:pPr>
            <w:r>
              <w:rPr>
                <w:rFonts w:ascii="Arial" w:hAnsi="Arial"/>
                <w:b/>
                <w:i/>
                <w:sz w:val="18"/>
              </w:rPr>
              <w:t>pdcp-TransferSplitUL</w:t>
            </w:r>
          </w:p>
          <w:p w14:paraId="67331560" w14:textId="77777777" w:rsidR="00BC57D3" w:rsidRDefault="00BC57D3" w:rsidP="00BC57D3">
            <w:pPr>
              <w:keepNext/>
              <w:keepLines/>
              <w:spacing w:after="0"/>
              <w:rPr>
                <w:rFonts w:ascii="Arial" w:hAnsi="Arial"/>
                <w:b/>
                <w:i/>
                <w:sz w:val="18"/>
              </w:rPr>
            </w:pPr>
            <w:r>
              <w:rPr>
                <w:rFonts w:ascii="Arial" w:hAnsi="Arial"/>
                <w:sz w:val="18"/>
              </w:rPr>
              <w:t xml:space="preserve">Indicates whether the UE supports PDCP data transfer split in UL for the </w:t>
            </w:r>
            <w:r>
              <w:rPr>
                <w:rFonts w:ascii="Arial" w:hAnsi="Arial"/>
                <w:i/>
                <w:sz w:val="18"/>
              </w:rPr>
              <w:t>drb-TypeSplit</w:t>
            </w:r>
            <w:r>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2DC7F4F1" w14:textId="77777777" w:rsidR="00BC57D3" w:rsidRDefault="00BC57D3" w:rsidP="00BC57D3">
            <w:pPr>
              <w:keepNext/>
              <w:keepLines/>
              <w:spacing w:after="0"/>
              <w:jc w:val="center"/>
              <w:rPr>
                <w:rFonts w:ascii="Arial" w:hAnsi="Arial"/>
                <w:bCs/>
                <w:noProof/>
                <w:sz w:val="18"/>
              </w:rPr>
            </w:pPr>
            <w:r>
              <w:rPr>
                <w:rFonts w:ascii="Arial" w:hAnsi="Arial"/>
                <w:bCs/>
                <w:noProof/>
                <w:sz w:val="18"/>
              </w:rPr>
              <w:t>-</w:t>
            </w:r>
          </w:p>
        </w:tc>
      </w:tr>
      <w:tr w:rsidR="00BC57D3" w14:paraId="49B40A4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E3EF6A9" w14:textId="77777777" w:rsidR="00BC57D3" w:rsidRDefault="00BC57D3" w:rsidP="00BC57D3">
            <w:pPr>
              <w:keepNext/>
              <w:keepLines/>
              <w:spacing w:after="0"/>
              <w:rPr>
                <w:rFonts w:ascii="Arial" w:hAnsi="Arial"/>
                <w:b/>
                <w:i/>
                <w:sz w:val="18"/>
              </w:rPr>
            </w:pPr>
            <w:r>
              <w:rPr>
                <w:rFonts w:ascii="Arial" w:hAnsi="Arial"/>
                <w:b/>
                <w:i/>
                <w:sz w:val="18"/>
              </w:rPr>
              <w:t>pdcp-VersionChangeWithoutHO</w:t>
            </w:r>
          </w:p>
          <w:p w14:paraId="3089A71C" w14:textId="77777777" w:rsidR="00BC57D3" w:rsidRDefault="00BC57D3" w:rsidP="00BC57D3">
            <w:pPr>
              <w:keepNext/>
              <w:keepLines/>
              <w:spacing w:after="0"/>
              <w:rPr>
                <w:rFonts w:ascii="Arial" w:hAnsi="Arial"/>
                <w:b/>
                <w:i/>
                <w:sz w:val="18"/>
              </w:rPr>
            </w:pPr>
            <w:r>
              <w:rPr>
                <w:rFonts w:ascii="Arial" w:hAnsi="Arial"/>
                <w:sz w:val="18"/>
              </w:rPr>
              <w:t xml:space="preserve">Indicates whether, the UE supports changing the PDCP version of DRBs, from LTE PDCP to NR PDCP and vice versa, with and without handover. A UE supporting PDCP version change shall signal field </w:t>
            </w:r>
            <w:r>
              <w:rPr>
                <w:rFonts w:ascii="Arial" w:hAnsi="Arial"/>
                <w:i/>
                <w:iCs/>
                <w:sz w:val="18"/>
              </w:rPr>
              <w:t>pdcp-Parameters-v1610</w:t>
            </w:r>
            <w:r>
              <w:rPr>
                <w:rFonts w:ascii="Arial" w:hAnsi="Arial"/>
                <w:sz w:val="18"/>
              </w:rPr>
              <w:t xml:space="preserve">. When the field </w:t>
            </w:r>
            <w:r>
              <w:rPr>
                <w:rFonts w:ascii="Arial" w:hAnsi="Arial"/>
                <w:i/>
                <w:iCs/>
                <w:sz w:val="18"/>
              </w:rPr>
              <w:t>pdcp-VersionChangeWithoutHO</w:t>
            </w:r>
            <w:r>
              <w:rPr>
                <w:rFonts w:ascii="Arial" w:hAnsi="Arial"/>
                <w:sz w:val="18"/>
              </w:rPr>
              <w:t xml:space="preserve"> is not included and </w:t>
            </w:r>
            <w:r>
              <w:rPr>
                <w:rFonts w:ascii="Arial" w:hAnsi="Arial"/>
                <w:i/>
                <w:iCs/>
                <w:sz w:val="18"/>
              </w:rPr>
              <w:t>pdcp-Parameters-v1610</w:t>
            </w:r>
            <w:r>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hideMark/>
          </w:tcPr>
          <w:p w14:paraId="2BDC9E5C" w14:textId="77777777" w:rsidR="00BC57D3" w:rsidRDefault="00BC57D3" w:rsidP="00BC57D3">
            <w:pPr>
              <w:keepNext/>
              <w:keepLines/>
              <w:spacing w:after="0"/>
              <w:jc w:val="center"/>
              <w:rPr>
                <w:rFonts w:ascii="Arial" w:hAnsi="Arial"/>
                <w:bCs/>
                <w:noProof/>
                <w:sz w:val="18"/>
              </w:rPr>
            </w:pPr>
            <w:r>
              <w:rPr>
                <w:rFonts w:ascii="Arial" w:hAnsi="Arial"/>
                <w:bCs/>
                <w:noProof/>
                <w:sz w:val="18"/>
              </w:rPr>
              <w:t>-</w:t>
            </w:r>
          </w:p>
        </w:tc>
      </w:tr>
      <w:tr w:rsidR="00BC57D3" w14:paraId="2AB59A9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AFC5F34" w14:textId="77777777" w:rsidR="00BC57D3" w:rsidRDefault="00BC57D3" w:rsidP="00BC57D3">
            <w:pPr>
              <w:keepNext/>
              <w:keepLines/>
              <w:spacing w:after="0"/>
              <w:rPr>
                <w:rFonts w:ascii="Arial" w:hAnsi="Arial"/>
                <w:b/>
                <w:i/>
                <w:sz w:val="18"/>
                <w:lang w:eastAsia="zh-CN"/>
              </w:rPr>
            </w:pPr>
            <w:r>
              <w:rPr>
                <w:rFonts w:ascii="Arial" w:hAnsi="Arial"/>
                <w:b/>
                <w:i/>
                <w:sz w:val="18"/>
              </w:rPr>
              <w:t>pdsch-CollisionHandling</w:t>
            </w:r>
          </w:p>
          <w:p w14:paraId="5EDD13F2" w14:textId="77777777" w:rsidR="00BC57D3" w:rsidRDefault="00BC57D3" w:rsidP="00BC57D3">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625324BF" w14:textId="77777777" w:rsidR="00BC57D3" w:rsidRDefault="00BC57D3" w:rsidP="00BC57D3">
            <w:pPr>
              <w:keepNext/>
              <w:keepLines/>
              <w:spacing w:after="0"/>
              <w:jc w:val="center"/>
              <w:rPr>
                <w:rFonts w:ascii="Arial" w:hAnsi="Arial"/>
                <w:bCs/>
                <w:noProof/>
                <w:sz w:val="18"/>
                <w:lang w:eastAsia="zh-CN"/>
              </w:rPr>
            </w:pPr>
            <w:r>
              <w:rPr>
                <w:rFonts w:ascii="Arial" w:hAnsi="Arial"/>
                <w:bCs/>
                <w:noProof/>
                <w:sz w:val="18"/>
                <w:lang w:eastAsia="zh-CN"/>
              </w:rPr>
              <w:t>No</w:t>
            </w:r>
          </w:p>
        </w:tc>
      </w:tr>
      <w:tr w:rsidR="00BC57D3" w14:paraId="5A74B0B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3F764BA" w14:textId="77777777" w:rsidR="00BC57D3" w:rsidRDefault="00BC57D3" w:rsidP="00BC57D3">
            <w:pPr>
              <w:pStyle w:val="TAL"/>
              <w:rPr>
                <w:b/>
                <w:bCs/>
                <w:i/>
                <w:iCs/>
                <w:lang w:eastAsia="en-GB"/>
              </w:rPr>
            </w:pPr>
            <w:r>
              <w:rPr>
                <w:b/>
                <w:bCs/>
                <w:i/>
                <w:iCs/>
                <w:lang w:eastAsia="en-GB"/>
              </w:rPr>
              <w:t>pdsch-InLteControlRegionCE-ModeA,</w:t>
            </w:r>
            <w:r>
              <w:rPr>
                <w:b/>
                <w:bCs/>
                <w:i/>
                <w:iCs/>
              </w:rPr>
              <w:t xml:space="preserve"> </w:t>
            </w:r>
            <w:r>
              <w:rPr>
                <w:b/>
                <w:bCs/>
                <w:i/>
                <w:iCs/>
                <w:lang w:eastAsia="en-GB"/>
              </w:rPr>
              <w:t>pdsch-InLteControlRegionCE-ModeB</w:t>
            </w:r>
          </w:p>
          <w:p w14:paraId="14DFE1F4" w14:textId="77777777" w:rsidR="00BC57D3" w:rsidRDefault="00BC57D3" w:rsidP="00BC57D3">
            <w:pPr>
              <w:pStyle w:val="TAL"/>
            </w:pPr>
            <w:r>
              <w:rPr>
                <w:lang w:eastAsia="en-GB"/>
              </w:rPr>
              <w:t xml:space="preserve">Indicates whether UE operating in CE mode A/B supports </w:t>
            </w:r>
            <w:r>
              <w:t>PDSCH reception in LTE control channel region as specified in TS 36.211 [21]</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BEC11D3" w14:textId="77777777" w:rsidR="00BC57D3" w:rsidRDefault="00BC57D3" w:rsidP="00BC57D3">
            <w:pPr>
              <w:pStyle w:val="TAL"/>
              <w:jc w:val="center"/>
              <w:rPr>
                <w:bCs/>
                <w:noProof/>
                <w:lang w:eastAsia="zh-CN"/>
              </w:rPr>
            </w:pPr>
            <w:r>
              <w:rPr>
                <w:bCs/>
                <w:noProof/>
                <w:lang w:eastAsia="en-GB"/>
              </w:rPr>
              <w:t>Yes</w:t>
            </w:r>
          </w:p>
        </w:tc>
      </w:tr>
      <w:tr w:rsidR="00BC57D3" w14:paraId="0C6F9E1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9ACD11F" w14:textId="77777777" w:rsidR="00BC57D3" w:rsidRDefault="00BC57D3" w:rsidP="00BC57D3">
            <w:pPr>
              <w:pStyle w:val="TAL"/>
              <w:rPr>
                <w:b/>
                <w:bCs/>
                <w:i/>
                <w:iCs/>
                <w:lang w:eastAsia="en-GB"/>
              </w:rPr>
            </w:pPr>
            <w:r>
              <w:rPr>
                <w:b/>
                <w:bCs/>
                <w:i/>
                <w:iCs/>
                <w:lang w:eastAsia="en-GB"/>
              </w:rPr>
              <w:t>pdsch-MultiTB-CE-ModeA, pdsch-MultiTB-CE-ModeB</w:t>
            </w:r>
          </w:p>
          <w:p w14:paraId="05DF6E47" w14:textId="77777777" w:rsidR="00BC57D3" w:rsidRDefault="00BC57D3" w:rsidP="00BC57D3">
            <w:pPr>
              <w:pStyle w:val="TAL"/>
            </w:pPr>
            <w:r>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7964F5D" w14:textId="77777777" w:rsidR="00BC57D3" w:rsidRDefault="00BC57D3" w:rsidP="00BC57D3">
            <w:pPr>
              <w:pStyle w:val="TAL"/>
              <w:jc w:val="center"/>
              <w:rPr>
                <w:bCs/>
                <w:noProof/>
                <w:lang w:eastAsia="zh-CN"/>
              </w:rPr>
            </w:pPr>
            <w:r>
              <w:rPr>
                <w:bCs/>
                <w:noProof/>
                <w:lang w:eastAsia="en-GB"/>
              </w:rPr>
              <w:t>Yes</w:t>
            </w:r>
          </w:p>
        </w:tc>
      </w:tr>
      <w:tr w:rsidR="00BC57D3" w14:paraId="19557B4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111BDFD" w14:textId="77777777" w:rsidR="00BC57D3" w:rsidRDefault="00BC57D3" w:rsidP="00BC57D3">
            <w:pPr>
              <w:pStyle w:val="TAL"/>
              <w:rPr>
                <w:b/>
                <w:i/>
              </w:rPr>
            </w:pPr>
            <w:r>
              <w:rPr>
                <w:b/>
                <w:i/>
              </w:rPr>
              <w:t>pdsch-RepSubframe</w:t>
            </w:r>
          </w:p>
          <w:p w14:paraId="10B26BA1" w14:textId="77777777" w:rsidR="00BC57D3" w:rsidRDefault="00BC57D3" w:rsidP="00BC57D3">
            <w:pPr>
              <w:pStyle w:val="TAL"/>
            </w:pPr>
            <w:r>
              <w:t>Indicates</w:t>
            </w:r>
            <w:r>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27D7B55D" w14:textId="77777777" w:rsidR="00BC57D3" w:rsidRDefault="00BC57D3" w:rsidP="00BC57D3">
            <w:pPr>
              <w:pStyle w:val="TAL"/>
              <w:jc w:val="center"/>
              <w:rPr>
                <w:bCs/>
                <w:noProof/>
                <w:lang w:eastAsia="zh-CN"/>
              </w:rPr>
            </w:pPr>
            <w:r>
              <w:rPr>
                <w:bCs/>
                <w:noProof/>
                <w:lang w:eastAsia="zh-CN"/>
              </w:rPr>
              <w:t>Yes</w:t>
            </w:r>
          </w:p>
        </w:tc>
      </w:tr>
      <w:tr w:rsidR="00BC57D3" w14:paraId="0F2464A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F66A84E" w14:textId="77777777" w:rsidR="00BC57D3" w:rsidRDefault="00BC57D3" w:rsidP="00BC57D3">
            <w:pPr>
              <w:pStyle w:val="TAL"/>
              <w:rPr>
                <w:b/>
                <w:i/>
              </w:rPr>
            </w:pPr>
            <w:r>
              <w:rPr>
                <w:b/>
                <w:i/>
              </w:rPr>
              <w:t>pdsch-RepSlot</w:t>
            </w:r>
          </w:p>
          <w:p w14:paraId="2053B8EA" w14:textId="77777777" w:rsidR="00BC57D3" w:rsidRDefault="00BC57D3" w:rsidP="00BC57D3">
            <w:pPr>
              <w:pStyle w:val="TAL"/>
            </w:pPr>
            <w:r>
              <w:t>Indicates</w:t>
            </w:r>
            <w:r>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46E9B728" w14:textId="77777777" w:rsidR="00BC57D3" w:rsidRDefault="00BC57D3" w:rsidP="00BC57D3">
            <w:pPr>
              <w:pStyle w:val="TAL"/>
              <w:jc w:val="center"/>
              <w:rPr>
                <w:bCs/>
                <w:noProof/>
                <w:lang w:eastAsia="zh-CN"/>
              </w:rPr>
            </w:pPr>
            <w:r>
              <w:rPr>
                <w:bCs/>
                <w:noProof/>
                <w:lang w:eastAsia="zh-CN"/>
              </w:rPr>
              <w:t>Yes</w:t>
            </w:r>
          </w:p>
        </w:tc>
      </w:tr>
      <w:tr w:rsidR="00BC57D3" w14:paraId="190A058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2373750" w14:textId="77777777" w:rsidR="00BC57D3" w:rsidRDefault="00BC57D3" w:rsidP="00BC57D3">
            <w:pPr>
              <w:pStyle w:val="TAL"/>
              <w:rPr>
                <w:b/>
                <w:i/>
              </w:rPr>
            </w:pPr>
            <w:r>
              <w:rPr>
                <w:b/>
                <w:i/>
              </w:rPr>
              <w:t>pdsch-RepSubslot</w:t>
            </w:r>
          </w:p>
          <w:p w14:paraId="1B51B236" w14:textId="77777777" w:rsidR="00BC57D3" w:rsidRDefault="00BC57D3" w:rsidP="00BC57D3">
            <w:pPr>
              <w:pStyle w:val="TAL"/>
            </w:pPr>
            <w:r>
              <w:t>Indicates</w:t>
            </w:r>
            <w:r>
              <w:rPr>
                <w:lang w:eastAsia="zh-CN"/>
              </w:rPr>
              <w:t xml:space="preserve"> whether the UE supports subslot PDSCH repetition.</w:t>
            </w:r>
            <w:r>
              <w:t xml:space="preserve">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82E734C" w14:textId="77777777" w:rsidR="00BC57D3" w:rsidRDefault="00BC57D3" w:rsidP="00BC57D3">
            <w:pPr>
              <w:pStyle w:val="TAL"/>
              <w:jc w:val="center"/>
              <w:rPr>
                <w:bCs/>
                <w:noProof/>
                <w:lang w:eastAsia="zh-CN"/>
              </w:rPr>
            </w:pPr>
            <w:r>
              <w:rPr>
                <w:bCs/>
                <w:noProof/>
                <w:lang w:eastAsia="zh-CN"/>
              </w:rPr>
              <w:t>-</w:t>
            </w:r>
          </w:p>
        </w:tc>
      </w:tr>
      <w:tr w:rsidR="00BC57D3" w14:paraId="05F7FCE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081BFA4" w14:textId="77777777" w:rsidR="00BC57D3" w:rsidRDefault="00BC57D3" w:rsidP="00BC57D3">
            <w:pPr>
              <w:keepNext/>
              <w:keepLines/>
              <w:spacing w:after="0"/>
              <w:rPr>
                <w:rFonts w:ascii="Arial" w:hAnsi="Arial" w:cs="Arial"/>
                <w:b/>
                <w:i/>
                <w:sz w:val="18"/>
                <w:szCs w:val="18"/>
                <w:lang w:eastAsia="zh-CN"/>
              </w:rPr>
            </w:pPr>
            <w:r>
              <w:rPr>
                <w:rFonts w:ascii="Arial" w:hAnsi="Arial" w:cs="Arial"/>
                <w:b/>
                <w:i/>
                <w:sz w:val="18"/>
                <w:szCs w:val="18"/>
                <w:lang w:eastAsia="zh-CN"/>
              </w:rPr>
              <w:t>pdsch-SlotSubslotPDSCH-Decoding</w:t>
            </w:r>
          </w:p>
          <w:p w14:paraId="7CA1BCA2" w14:textId="77777777" w:rsidR="00BC57D3" w:rsidRDefault="00BC57D3" w:rsidP="00BC57D3">
            <w:pPr>
              <w:keepNext/>
              <w:keepLines/>
              <w:spacing w:after="0"/>
              <w:rPr>
                <w:rFonts w:ascii="Arial" w:hAnsi="Arial"/>
                <w:b/>
                <w:i/>
                <w:sz w:val="18"/>
              </w:rPr>
            </w:pPr>
            <w:r>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hideMark/>
          </w:tcPr>
          <w:p w14:paraId="63CE8CAF" w14:textId="77777777" w:rsidR="00BC57D3" w:rsidRDefault="00BC57D3" w:rsidP="00BC57D3">
            <w:pPr>
              <w:keepNext/>
              <w:keepLines/>
              <w:spacing w:after="0"/>
              <w:jc w:val="center"/>
              <w:rPr>
                <w:rFonts w:ascii="Arial" w:hAnsi="Arial"/>
                <w:bCs/>
                <w:noProof/>
                <w:sz w:val="18"/>
                <w:lang w:eastAsia="zh-CN"/>
              </w:rPr>
            </w:pPr>
            <w:r>
              <w:rPr>
                <w:rFonts w:ascii="Arial" w:hAnsi="Arial"/>
                <w:bCs/>
                <w:noProof/>
                <w:sz w:val="18"/>
                <w:lang w:eastAsia="zh-CN"/>
              </w:rPr>
              <w:t>Yes</w:t>
            </w:r>
          </w:p>
        </w:tc>
      </w:tr>
      <w:tr w:rsidR="00BC57D3" w14:paraId="7C69D8A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5ADEFE7" w14:textId="77777777" w:rsidR="00BC57D3" w:rsidRDefault="00BC57D3" w:rsidP="00BC57D3">
            <w:pPr>
              <w:pStyle w:val="TAL"/>
              <w:rPr>
                <w:b/>
                <w:i/>
                <w:lang w:eastAsia="en-GB"/>
              </w:rPr>
            </w:pPr>
            <w:r>
              <w:rPr>
                <w:b/>
                <w:i/>
                <w:lang w:eastAsia="en-GB"/>
              </w:rPr>
              <w:t>perServingCellMeasurementGap</w:t>
            </w:r>
          </w:p>
          <w:p w14:paraId="4CD93D6B" w14:textId="77777777" w:rsidR="00BC57D3" w:rsidRDefault="00BC57D3" w:rsidP="00BC57D3">
            <w:pPr>
              <w:pStyle w:val="TAL"/>
              <w:rPr>
                <w:b/>
                <w:bCs/>
                <w:i/>
                <w:noProof/>
                <w:lang w:eastAsia="en-GB"/>
              </w:rPr>
            </w:pPr>
            <w:r>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5161D2B" w14:textId="77777777" w:rsidR="00BC57D3" w:rsidRDefault="00BC57D3" w:rsidP="00BC57D3">
            <w:pPr>
              <w:pStyle w:val="TAL"/>
              <w:jc w:val="center"/>
              <w:rPr>
                <w:bCs/>
                <w:noProof/>
                <w:lang w:eastAsia="en-GB"/>
              </w:rPr>
            </w:pPr>
            <w:r>
              <w:rPr>
                <w:bCs/>
                <w:noProof/>
                <w:lang w:eastAsia="en-GB"/>
              </w:rPr>
              <w:t>-</w:t>
            </w:r>
          </w:p>
        </w:tc>
      </w:tr>
      <w:tr w:rsidR="00BC57D3" w14:paraId="70B22D7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3A97D4D" w14:textId="77777777" w:rsidR="00BC57D3" w:rsidRDefault="00BC57D3" w:rsidP="00BC57D3">
            <w:pPr>
              <w:keepNext/>
              <w:keepLines/>
              <w:spacing w:after="0"/>
              <w:rPr>
                <w:rFonts w:ascii="Arial" w:hAnsi="Arial" w:cs="Arial"/>
                <w:b/>
                <w:i/>
                <w:sz w:val="18"/>
                <w:szCs w:val="18"/>
                <w:lang w:eastAsia="zh-CN"/>
              </w:rPr>
            </w:pPr>
            <w:r>
              <w:rPr>
                <w:rFonts w:ascii="Arial" w:hAnsi="Arial" w:cs="Arial"/>
                <w:b/>
                <w:i/>
                <w:sz w:val="18"/>
                <w:szCs w:val="18"/>
              </w:rPr>
              <w:t>phy-TDD-ReConfig-</w:t>
            </w:r>
            <w:r>
              <w:rPr>
                <w:rFonts w:ascii="Arial" w:hAnsi="Arial" w:cs="Arial"/>
                <w:b/>
                <w:i/>
                <w:sz w:val="18"/>
                <w:szCs w:val="18"/>
                <w:lang w:eastAsia="zh-CN"/>
              </w:rPr>
              <w:t>F</w:t>
            </w:r>
            <w:r>
              <w:rPr>
                <w:rFonts w:ascii="Arial" w:hAnsi="Arial" w:cs="Arial"/>
                <w:b/>
                <w:i/>
                <w:sz w:val="18"/>
                <w:szCs w:val="18"/>
              </w:rPr>
              <w:t>DD-</w:t>
            </w:r>
            <w:r>
              <w:rPr>
                <w:rFonts w:ascii="Arial" w:hAnsi="Arial" w:cs="Arial"/>
                <w:b/>
                <w:i/>
                <w:sz w:val="18"/>
                <w:szCs w:val="18"/>
                <w:lang w:eastAsia="zh-CN"/>
              </w:rPr>
              <w:t>P</w:t>
            </w:r>
            <w:r>
              <w:rPr>
                <w:rFonts w:ascii="Arial" w:hAnsi="Arial" w:cs="Arial"/>
                <w:b/>
                <w:i/>
                <w:sz w:val="18"/>
                <w:szCs w:val="18"/>
              </w:rPr>
              <w:t>Cell</w:t>
            </w:r>
          </w:p>
          <w:p w14:paraId="1838A58D" w14:textId="77777777" w:rsidR="00BC57D3" w:rsidRDefault="00BC57D3" w:rsidP="00BC57D3">
            <w:pPr>
              <w:pStyle w:val="TAL"/>
              <w:rPr>
                <w:rFonts w:eastAsia="Times New Roman"/>
                <w:b/>
                <w:i/>
                <w:lang w:eastAsia="en-GB"/>
              </w:rPr>
            </w:pPr>
            <w:r>
              <w:rPr>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UE supports FDD PCell and </w:t>
            </w:r>
            <w:r>
              <w:rPr>
                <w:i/>
                <w:lang w:eastAsia="en-GB"/>
              </w:rPr>
              <w:t>phy-TDD-ReConfig-TDD-PCell</w:t>
            </w:r>
            <w:r>
              <w:rPr>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hideMark/>
          </w:tcPr>
          <w:p w14:paraId="5033DD00" w14:textId="77777777" w:rsidR="00BC57D3" w:rsidRDefault="00BC57D3" w:rsidP="00BC57D3">
            <w:pPr>
              <w:pStyle w:val="TAL"/>
              <w:jc w:val="center"/>
              <w:rPr>
                <w:bCs/>
                <w:noProof/>
                <w:lang w:eastAsia="en-GB"/>
              </w:rPr>
            </w:pPr>
            <w:r>
              <w:rPr>
                <w:bCs/>
                <w:noProof/>
                <w:lang w:eastAsia="zh-CN"/>
              </w:rPr>
              <w:t>No</w:t>
            </w:r>
          </w:p>
        </w:tc>
      </w:tr>
      <w:tr w:rsidR="00BC57D3" w14:paraId="6961977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E879169" w14:textId="77777777" w:rsidR="00BC57D3" w:rsidRDefault="00BC57D3" w:rsidP="00BC57D3">
            <w:pPr>
              <w:keepNext/>
              <w:keepLines/>
              <w:spacing w:after="0"/>
              <w:rPr>
                <w:rFonts w:ascii="Arial" w:hAnsi="Arial" w:cs="Arial"/>
                <w:b/>
                <w:i/>
                <w:sz w:val="18"/>
                <w:szCs w:val="18"/>
                <w:lang w:eastAsia="zh-CN"/>
              </w:rPr>
            </w:pPr>
            <w:r>
              <w:rPr>
                <w:rFonts w:ascii="Arial" w:hAnsi="Arial" w:cs="Arial"/>
                <w:b/>
                <w:i/>
                <w:sz w:val="18"/>
                <w:szCs w:val="18"/>
              </w:rPr>
              <w:t>phy-TDD-ReConfig-TDD-PCell</w:t>
            </w:r>
          </w:p>
          <w:p w14:paraId="31E25F28" w14:textId="77777777" w:rsidR="00BC57D3" w:rsidRDefault="00BC57D3" w:rsidP="00BC57D3">
            <w:pPr>
              <w:pStyle w:val="TAL"/>
              <w:rPr>
                <w:rFonts w:eastAsia="Times New Roman"/>
                <w:b/>
                <w:i/>
                <w:lang w:eastAsia="en-GB"/>
              </w:rPr>
            </w:pPr>
            <w:r>
              <w:rPr>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hideMark/>
          </w:tcPr>
          <w:p w14:paraId="54695EAB" w14:textId="77777777" w:rsidR="00BC57D3" w:rsidRDefault="00BC57D3" w:rsidP="00BC57D3">
            <w:pPr>
              <w:pStyle w:val="TAL"/>
              <w:jc w:val="center"/>
              <w:rPr>
                <w:bCs/>
                <w:noProof/>
                <w:lang w:eastAsia="en-GB"/>
              </w:rPr>
            </w:pPr>
            <w:r>
              <w:rPr>
                <w:bCs/>
                <w:noProof/>
                <w:lang w:eastAsia="zh-CN"/>
              </w:rPr>
              <w:t>Yes</w:t>
            </w:r>
          </w:p>
        </w:tc>
      </w:tr>
      <w:tr w:rsidR="00BC57D3" w14:paraId="0D24CFD7" w14:textId="77777777" w:rsidTr="00BC57D3">
        <w:tc>
          <w:tcPr>
            <w:tcW w:w="7808" w:type="dxa"/>
            <w:tcBorders>
              <w:top w:val="single" w:sz="4" w:space="0" w:color="808080"/>
              <w:left w:val="single" w:sz="4" w:space="0" w:color="808080"/>
              <w:bottom w:val="single" w:sz="4" w:space="0" w:color="808080"/>
              <w:right w:val="single" w:sz="4" w:space="0" w:color="808080"/>
            </w:tcBorders>
            <w:hideMark/>
          </w:tcPr>
          <w:p w14:paraId="5FFDA0A7" w14:textId="77777777" w:rsidR="00BC57D3" w:rsidRDefault="00BC57D3" w:rsidP="00BC57D3">
            <w:pPr>
              <w:pStyle w:val="TAL"/>
              <w:rPr>
                <w:b/>
                <w:i/>
                <w:lang w:eastAsia="en-GB"/>
              </w:rPr>
            </w:pPr>
            <w:r>
              <w:rPr>
                <w:b/>
                <w:i/>
                <w:lang w:eastAsia="en-GB"/>
              </w:rPr>
              <w:t>pmch-Bandwidth-n40, pmch-Bandwidth-n35, pmch-Bandwidth-n30</w:t>
            </w:r>
          </w:p>
          <w:p w14:paraId="20090561" w14:textId="77777777" w:rsidR="00BC57D3" w:rsidRDefault="00BC57D3" w:rsidP="00BC57D3">
            <w:pPr>
              <w:pStyle w:val="TAL"/>
              <w:rPr>
                <w:bCs/>
                <w:iCs/>
                <w:lang w:eastAsia="en-GB"/>
              </w:rPr>
            </w:pPr>
            <w:r>
              <w:rPr>
                <w:bCs/>
                <w:iCs/>
                <w:lang w:eastAsia="en-GB"/>
              </w:rPr>
              <w:t>Indicates,</w:t>
            </w:r>
            <w:r>
              <w:rPr>
                <w:iCs/>
                <w:noProof/>
                <w:lang w:eastAsia="en-GB"/>
              </w:rPr>
              <w:t xml:space="preserve"> for the E</w:t>
            </w:r>
            <w:r>
              <w:rPr>
                <w:rFonts w:ascii="Cambria Math" w:hAnsi="Cambria Math" w:cs="Cambria Math"/>
                <w:iCs/>
                <w:noProof/>
                <w:lang w:eastAsia="en-GB"/>
              </w:rPr>
              <w:noBreakHyphen/>
            </w:r>
            <w:r>
              <w:rPr>
                <w:iCs/>
                <w:noProof/>
                <w:lang w:eastAsia="en-GB"/>
              </w:rPr>
              <w:t xml:space="preserve">UTRA band corresponding to the entry in </w:t>
            </w:r>
            <w:r>
              <w:rPr>
                <w:i/>
                <w:noProof/>
                <w:lang w:eastAsia="en-GB"/>
              </w:rPr>
              <w:t>mbms-SupportedBandInfoList-v1700</w:t>
            </w:r>
            <w:r>
              <w:rPr>
                <w:iCs/>
                <w:noProof/>
                <w:lang w:eastAsia="en-GB"/>
              </w:rPr>
              <w:t>,</w:t>
            </w:r>
            <w:r>
              <w:rPr>
                <w:bCs/>
                <w:iCs/>
                <w:lang w:eastAsia="en-GB"/>
              </w:rPr>
              <w:t xml:space="preserve"> whether the UE </w:t>
            </w:r>
            <w:r>
              <w:t>in RRC_CONNECTED</w:t>
            </w:r>
            <w:r>
              <w:rPr>
                <w:bCs/>
                <w:iCs/>
                <w:lang w:eastAsia="en-GB"/>
              </w:rPr>
              <w:t xml:space="preserve"> supports </w:t>
            </w:r>
            <w:r>
              <w:t xml:space="preserve">MBMS reception via MBSFN from MBMS-dedicated cells in an MBSFN area with </w:t>
            </w:r>
            <w:r>
              <w:rPr>
                <w:iCs/>
                <w:noProof/>
                <w:lang w:eastAsia="en-GB"/>
              </w:rPr>
              <w:t>PMCH bandwidth of 40/ 35/ 30 PRBs as described</w:t>
            </w:r>
            <w:r>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hideMark/>
          </w:tcPr>
          <w:p w14:paraId="1520247F" w14:textId="77777777" w:rsidR="00BC57D3" w:rsidRDefault="00BC57D3" w:rsidP="00BC57D3">
            <w:pPr>
              <w:pStyle w:val="TAL"/>
              <w:jc w:val="center"/>
              <w:rPr>
                <w:bCs/>
                <w:noProof/>
                <w:lang w:eastAsia="en-GB"/>
              </w:rPr>
            </w:pPr>
            <w:r>
              <w:rPr>
                <w:bCs/>
                <w:noProof/>
                <w:lang w:eastAsia="en-GB"/>
              </w:rPr>
              <w:t>-</w:t>
            </w:r>
          </w:p>
        </w:tc>
      </w:tr>
      <w:tr w:rsidR="00BC57D3" w14:paraId="5E63E24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8462B51" w14:textId="77777777" w:rsidR="00BC57D3" w:rsidRDefault="00BC57D3" w:rsidP="00BC57D3">
            <w:pPr>
              <w:pStyle w:val="TAL"/>
              <w:rPr>
                <w:b/>
                <w:i/>
                <w:lang w:eastAsia="en-GB"/>
              </w:rPr>
            </w:pPr>
            <w:r>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hideMark/>
          </w:tcPr>
          <w:p w14:paraId="16F8B5D1" w14:textId="77777777" w:rsidR="00BC57D3" w:rsidRDefault="00BC57D3" w:rsidP="00BC57D3">
            <w:pPr>
              <w:pStyle w:val="TAL"/>
              <w:jc w:val="center"/>
              <w:rPr>
                <w:bCs/>
                <w:noProof/>
                <w:lang w:eastAsia="en-GB"/>
              </w:rPr>
            </w:pPr>
            <w:r>
              <w:rPr>
                <w:bCs/>
                <w:noProof/>
                <w:lang w:eastAsia="en-GB"/>
              </w:rPr>
              <w:t>Yes</w:t>
            </w:r>
          </w:p>
        </w:tc>
      </w:tr>
      <w:tr w:rsidR="00BC57D3" w14:paraId="1EB5AF0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8EC7EFB" w14:textId="77777777" w:rsidR="00BC57D3" w:rsidRDefault="00BC57D3" w:rsidP="00BC57D3">
            <w:pPr>
              <w:pStyle w:val="TAL"/>
              <w:rPr>
                <w:b/>
                <w:i/>
                <w:lang w:eastAsia="en-GB"/>
              </w:rPr>
            </w:pPr>
            <w:r>
              <w:rPr>
                <w:b/>
                <w:i/>
                <w:lang w:eastAsia="en-GB"/>
              </w:rPr>
              <w:t>powerClass-14dBm</w:t>
            </w:r>
          </w:p>
          <w:p w14:paraId="63D03E12" w14:textId="77777777" w:rsidR="00BC57D3" w:rsidRDefault="00BC57D3" w:rsidP="00BC57D3">
            <w:pPr>
              <w:pStyle w:val="TAL"/>
              <w:rPr>
                <w:lang w:eastAsia="en-GB"/>
              </w:rPr>
            </w:pPr>
            <w:r>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46EA1F0A" w14:textId="77777777" w:rsidR="00BC57D3" w:rsidRDefault="00BC57D3" w:rsidP="00BC57D3">
            <w:pPr>
              <w:pStyle w:val="TAL"/>
              <w:jc w:val="center"/>
              <w:rPr>
                <w:bCs/>
                <w:noProof/>
                <w:lang w:eastAsia="en-GB"/>
              </w:rPr>
            </w:pPr>
            <w:r>
              <w:rPr>
                <w:bCs/>
                <w:noProof/>
                <w:lang w:eastAsia="en-GB"/>
              </w:rPr>
              <w:t>-</w:t>
            </w:r>
          </w:p>
        </w:tc>
      </w:tr>
      <w:tr w:rsidR="00BC57D3" w14:paraId="53FE5FF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B097F8F" w14:textId="77777777" w:rsidR="00BC57D3" w:rsidRDefault="00BC57D3" w:rsidP="00BC57D3">
            <w:pPr>
              <w:pStyle w:val="TAL"/>
              <w:rPr>
                <w:b/>
                <w:i/>
                <w:lang w:eastAsia="en-GB"/>
              </w:rPr>
            </w:pPr>
            <w:r>
              <w:rPr>
                <w:b/>
                <w:i/>
                <w:lang w:eastAsia="en-GB"/>
              </w:rPr>
              <w:t>powerPrefInd</w:t>
            </w:r>
          </w:p>
          <w:p w14:paraId="766F51C2" w14:textId="77777777" w:rsidR="00BC57D3" w:rsidRDefault="00BC57D3" w:rsidP="00BC57D3">
            <w:pPr>
              <w:pStyle w:val="TAL"/>
              <w:rPr>
                <w:b/>
                <w:i/>
                <w:lang w:eastAsia="en-GB"/>
              </w:rPr>
            </w:pPr>
            <w:r>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hideMark/>
          </w:tcPr>
          <w:p w14:paraId="27A08440" w14:textId="77777777" w:rsidR="00BC57D3" w:rsidRDefault="00BC57D3" w:rsidP="00BC57D3">
            <w:pPr>
              <w:pStyle w:val="TAL"/>
              <w:jc w:val="center"/>
              <w:rPr>
                <w:bCs/>
                <w:noProof/>
                <w:lang w:eastAsia="en-GB"/>
              </w:rPr>
            </w:pPr>
            <w:r>
              <w:rPr>
                <w:bCs/>
                <w:noProof/>
                <w:lang w:eastAsia="en-GB"/>
              </w:rPr>
              <w:t>No</w:t>
            </w:r>
          </w:p>
        </w:tc>
      </w:tr>
      <w:tr w:rsidR="00BC57D3" w14:paraId="2157E26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0B57DD2" w14:textId="77777777" w:rsidR="00BC57D3" w:rsidRDefault="00BC57D3" w:rsidP="00BC57D3">
            <w:pPr>
              <w:pStyle w:val="TAL"/>
              <w:rPr>
                <w:b/>
                <w:i/>
                <w:lang w:eastAsia="en-GB"/>
              </w:rPr>
            </w:pPr>
            <w:r>
              <w:rPr>
                <w:b/>
                <w:i/>
                <w:lang w:eastAsia="en-GB"/>
              </w:rPr>
              <w:t>powerUCI-SlotPUSCH, powerUCI-SubslotPUSCH</w:t>
            </w:r>
          </w:p>
          <w:p w14:paraId="2DA8C65E" w14:textId="77777777" w:rsidR="00BC57D3" w:rsidRDefault="00BC57D3" w:rsidP="00BC57D3">
            <w:pPr>
              <w:pStyle w:val="TAL"/>
              <w:rPr>
                <w:b/>
                <w:i/>
                <w:lang w:eastAsia="en-GB"/>
              </w:rPr>
            </w:pPr>
            <w:r>
              <w:rPr>
                <w:lang w:eastAsia="en-GB"/>
              </w:rPr>
              <w:t xml:space="preserve">Indicates whether the UE supports BPRE derivation based on the actual derived O_CQI. The parameter </w:t>
            </w:r>
            <w:r>
              <w:rPr>
                <w:i/>
                <w:lang w:eastAsia="en-GB"/>
              </w:rPr>
              <w:t>uplinkPower-CSIPayload</w:t>
            </w:r>
            <w:r>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hideMark/>
          </w:tcPr>
          <w:p w14:paraId="3ECEDF43" w14:textId="77777777" w:rsidR="00BC57D3" w:rsidRDefault="00BC57D3" w:rsidP="00BC57D3">
            <w:pPr>
              <w:pStyle w:val="TAL"/>
              <w:jc w:val="center"/>
              <w:rPr>
                <w:bCs/>
                <w:noProof/>
                <w:lang w:eastAsia="en-GB"/>
              </w:rPr>
            </w:pPr>
            <w:r>
              <w:rPr>
                <w:bCs/>
                <w:noProof/>
                <w:lang w:eastAsia="en-GB"/>
              </w:rPr>
              <w:t>Yes</w:t>
            </w:r>
          </w:p>
        </w:tc>
      </w:tr>
      <w:tr w:rsidR="00BC57D3" w14:paraId="5BA5B5A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394A9A9" w14:textId="77777777" w:rsidR="00BC57D3" w:rsidRDefault="00BC57D3" w:rsidP="00BC57D3">
            <w:pPr>
              <w:keepNext/>
              <w:keepLines/>
              <w:spacing w:after="0"/>
              <w:rPr>
                <w:rFonts w:ascii="Arial" w:hAnsi="Arial" w:cs="Arial"/>
                <w:b/>
                <w:i/>
                <w:sz w:val="18"/>
                <w:szCs w:val="18"/>
                <w:lang w:eastAsia="zh-CN"/>
              </w:rPr>
            </w:pPr>
            <w:r>
              <w:rPr>
                <w:rFonts w:ascii="Arial" w:hAnsi="Arial" w:cs="Arial"/>
                <w:b/>
                <w:i/>
                <w:sz w:val="18"/>
                <w:szCs w:val="18"/>
              </w:rPr>
              <w:t>prach-Enhancements</w:t>
            </w:r>
          </w:p>
          <w:p w14:paraId="393D8CFD" w14:textId="77777777" w:rsidR="00BC57D3" w:rsidRDefault="00BC57D3" w:rsidP="00BC57D3">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random access preambles generated from restricted set type B in high speed scenoario as specified in TS 36.211 [</w:t>
            </w:r>
            <w:r>
              <w:rPr>
                <w:rFonts w:ascii="Arial" w:hAnsi="Arial" w:cs="Arial"/>
                <w:sz w:val="18"/>
                <w:szCs w:val="18"/>
                <w:lang w:eastAsia="zh-CN"/>
              </w:rPr>
              <w:t>21</w:t>
            </w:r>
            <w:r>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0956A286" w14:textId="77777777" w:rsidR="00BC57D3" w:rsidRDefault="00BC57D3" w:rsidP="00BC57D3">
            <w:pPr>
              <w:keepNext/>
              <w:keepLines/>
              <w:spacing w:after="0"/>
              <w:jc w:val="center"/>
              <w:rPr>
                <w:rFonts w:ascii="Arial" w:hAnsi="Arial" w:cs="Arial"/>
                <w:bCs/>
                <w:noProof/>
                <w:sz w:val="18"/>
                <w:szCs w:val="18"/>
                <w:lang w:eastAsia="en-GB"/>
              </w:rPr>
            </w:pPr>
            <w:r>
              <w:rPr>
                <w:rFonts w:ascii="Arial" w:hAnsi="Arial"/>
                <w:bCs/>
                <w:noProof/>
                <w:sz w:val="18"/>
              </w:rPr>
              <w:t>-</w:t>
            </w:r>
          </w:p>
        </w:tc>
      </w:tr>
      <w:tr w:rsidR="00BC57D3" w14:paraId="6B29652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F360893" w14:textId="77777777" w:rsidR="00BC57D3" w:rsidRDefault="00BC57D3" w:rsidP="00BC57D3">
            <w:pPr>
              <w:keepNext/>
              <w:keepLines/>
              <w:spacing w:after="0"/>
              <w:rPr>
                <w:rFonts w:ascii="Arial" w:hAnsi="Arial"/>
                <w:b/>
                <w:bCs/>
                <w:i/>
                <w:noProof/>
                <w:sz w:val="18"/>
                <w:lang w:eastAsia="en-GB"/>
              </w:rPr>
            </w:pPr>
            <w:r>
              <w:rPr>
                <w:rFonts w:ascii="Arial" w:hAnsi="Arial"/>
                <w:b/>
                <w:bCs/>
                <w:i/>
                <w:noProof/>
                <w:sz w:val="18"/>
                <w:lang w:eastAsia="en-GB"/>
              </w:rPr>
              <w:lastRenderedPageBreak/>
              <w:t>processingTimelineSet</w:t>
            </w:r>
          </w:p>
          <w:p w14:paraId="56F3F1DA" w14:textId="77777777" w:rsidR="00BC57D3" w:rsidRDefault="00BC57D3" w:rsidP="00BC57D3">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hideMark/>
          </w:tcPr>
          <w:p w14:paraId="67921B2C" w14:textId="77777777" w:rsidR="00BC57D3" w:rsidRDefault="00BC57D3" w:rsidP="00BC57D3">
            <w:pPr>
              <w:keepNext/>
              <w:keepLines/>
              <w:spacing w:after="0"/>
              <w:jc w:val="center"/>
              <w:rPr>
                <w:rFonts w:ascii="Arial" w:hAnsi="Arial"/>
                <w:bCs/>
                <w:noProof/>
                <w:sz w:val="18"/>
              </w:rPr>
            </w:pPr>
            <w:r>
              <w:rPr>
                <w:rFonts w:ascii="Arial" w:hAnsi="Arial"/>
                <w:bCs/>
                <w:noProof/>
                <w:sz w:val="18"/>
              </w:rPr>
              <w:t>-</w:t>
            </w:r>
          </w:p>
        </w:tc>
      </w:tr>
      <w:tr w:rsidR="00BC57D3" w14:paraId="7EF58FC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E1AD19A" w14:textId="77777777" w:rsidR="00BC57D3" w:rsidRDefault="00BC57D3" w:rsidP="00BC57D3">
            <w:pPr>
              <w:keepNext/>
              <w:keepLines/>
              <w:spacing w:after="0"/>
              <w:rPr>
                <w:rFonts w:ascii="Arial" w:hAnsi="Arial" w:cs="Arial"/>
                <w:b/>
                <w:i/>
                <w:sz w:val="18"/>
                <w:szCs w:val="18"/>
              </w:rPr>
            </w:pPr>
            <w:r>
              <w:rPr>
                <w:rFonts w:ascii="Arial" w:hAnsi="Arial" w:cs="Arial"/>
                <w:b/>
                <w:i/>
                <w:sz w:val="18"/>
                <w:szCs w:val="18"/>
              </w:rPr>
              <w:t>pucch-Format4</w:t>
            </w:r>
          </w:p>
          <w:p w14:paraId="55E7D696" w14:textId="77777777" w:rsidR="00BC57D3" w:rsidRDefault="00BC57D3" w:rsidP="00BC57D3">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hideMark/>
          </w:tcPr>
          <w:p w14:paraId="3A2029EF" w14:textId="77777777" w:rsidR="00BC57D3" w:rsidRDefault="00BC57D3" w:rsidP="00BC57D3">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BC57D3" w14:paraId="5B1DAD3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D9AFE2C" w14:textId="77777777" w:rsidR="00BC57D3" w:rsidRDefault="00BC57D3" w:rsidP="00BC57D3">
            <w:pPr>
              <w:keepNext/>
              <w:keepLines/>
              <w:spacing w:after="0"/>
              <w:rPr>
                <w:rFonts w:ascii="Arial" w:hAnsi="Arial" w:cs="Arial"/>
                <w:b/>
                <w:i/>
                <w:sz w:val="18"/>
                <w:szCs w:val="18"/>
              </w:rPr>
            </w:pPr>
            <w:r>
              <w:rPr>
                <w:rFonts w:ascii="Arial" w:hAnsi="Arial" w:cs="Arial"/>
                <w:b/>
                <w:i/>
                <w:sz w:val="18"/>
                <w:szCs w:val="18"/>
              </w:rPr>
              <w:t>pucch-Format5</w:t>
            </w:r>
          </w:p>
          <w:p w14:paraId="2E15AF22" w14:textId="77777777" w:rsidR="00BC57D3" w:rsidRDefault="00BC57D3" w:rsidP="00BC57D3">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hideMark/>
          </w:tcPr>
          <w:p w14:paraId="10EC7A54" w14:textId="77777777" w:rsidR="00BC57D3" w:rsidRDefault="00BC57D3" w:rsidP="00BC57D3">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BC57D3" w14:paraId="308559E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C8B5334" w14:textId="77777777" w:rsidR="00BC57D3" w:rsidRDefault="00BC57D3" w:rsidP="00BC57D3">
            <w:pPr>
              <w:keepNext/>
              <w:keepLines/>
              <w:spacing w:after="0"/>
              <w:rPr>
                <w:rFonts w:ascii="Arial" w:hAnsi="Arial" w:cs="Arial"/>
                <w:b/>
                <w:i/>
                <w:sz w:val="18"/>
                <w:szCs w:val="18"/>
              </w:rPr>
            </w:pPr>
            <w:r>
              <w:rPr>
                <w:rFonts w:ascii="Arial" w:hAnsi="Arial" w:cs="Arial"/>
                <w:b/>
                <w:i/>
                <w:sz w:val="18"/>
                <w:szCs w:val="18"/>
              </w:rPr>
              <w:t>pucch-SCell</w:t>
            </w:r>
          </w:p>
          <w:p w14:paraId="2803B028" w14:textId="77777777" w:rsidR="00BC57D3" w:rsidRDefault="00BC57D3" w:rsidP="00BC57D3">
            <w:pPr>
              <w:keepNext/>
              <w:keepLines/>
              <w:spacing w:after="0"/>
              <w:rPr>
                <w:rFonts w:ascii="Arial" w:hAnsi="Arial" w:cs="Arial"/>
                <w:b/>
                <w:i/>
                <w:sz w:val="18"/>
                <w:szCs w:val="18"/>
              </w:rPr>
            </w:pPr>
            <w:r>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hideMark/>
          </w:tcPr>
          <w:p w14:paraId="3089C633" w14:textId="77777777" w:rsidR="00BC57D3" w:rsidRDefault="00BC57D3" w:rsidP="00BC57D3">
            <w:pPr>
              <w:keepNext/>
              <w:keepLines/>
              <w:spacing w:after="0"/>
              <w:jc w:val="center"/>
              <w:rPr>
                <w:rFonts w:ascii="Arial" w:hAnsi="Arial" w:cs="Arial"/>
                <w:bCs/>
                <w:noProof/>
                <w:sz w:val="18"/>
                <w:szCs w:val="18"/>
              </w:rPr>
            </w:pPr>
            <w:r>
              <w:rPr>
                <w:rFonts w:ascii="Arial" w:hAnsi="Arial" w:cs="Arial"/>
                <w:bCs/>
                <w:noProof/>
                <w:sz w:val="18"/>
                <w:szCs w:val="18"/>
                <w:lang w:eastAsia="en-GB"/>
              </w:rPr>
              <w:t>No</w:t>
            </w:r>
          </w:p>
        </w:tc>
      </w:tr>
      <w:tr w:rsidR="00BC57D3" w14:paraId="180CA4AB"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6D803A3" w14:textId="77777777" w:rsidR="00BC57D3" w:rsidRDefault="00BC57D3" w:rsidP="00BC57D3">
            <w:pPr>
              <w:pStyle w:val="TAL"/>
              <w:rPr>
                <w:b/>
                <w:i/>
                <w:lang w:eastAsia="en-GB"/>
              </w:rPr>
            </w:pPr>
            <w:r>
              <w:rPr>
                <w:b/>
                <w:i/>
                <w:lang w:eastAsia="en-GB"/>
              </w:rPr>
              <w:t>pur-CP-EPC-CE-ModeA, pur-CP-EPC-CE-ModeB, pur-CP-5GC-CE-ModeA, pur-CP-5GC-CE-ModeB</w:t>
            </w:r>
          </w:p>
          <w:p w14:paraId="28104794" w14:textId="77777777" w:rsidR="00BC57D3" w:rsidRDefault="00BC57D3" w:rsidP="00BC57D3">
            <w:pPr>
              <w:pStyle w:val="TAL"/>
              <w:rPr>
                <w:b/>
                <w:i/>
                <w:lang w:eastAsia="en-GB"/>
              </w:rPr>
            </w:pPr>
            <w:r>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1396B78F" w14:textId="77777777" w:rsidR="00BC57D3" w:rsidRDefault="00BC57D3" w:rsidP="00BC57D3">
            <w:pPr>
              <w:pStyle w:val="TAL"/>
              <w:jc w:val="center"/>
              <w:rPr>
                <w:bCs/>
                <w:noProof/>
                <w:lang w:eastAsia="en-GB"/>
              </w:rPr>
            </w:pPr>
            <w:r>
              <w:rPr>
                <w:bCs/>
                <w:noProof/>
                <w:lang w:eastAsia="en-GB"/>
              </w:rPr>
              <w:t>Yes</w:t>
            </w:r>
          </w:p>
        </w:tc>
      </w:tr>
      <w:tr w:rsidR="00BC57D3" w14:paraId="2ACC694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16050B" w14:textId="77777777" w:rsidR="00BC57D3" w:rsidRDefault="00BC57D3" w:rsidP="00BC57D3">
            <w:pPr>
              <w:pStyle w:val="TAL"/>
              <w:rPr>
                <w:b/>
                <w:i/>
                <w:lang w:eastAsia="en-GB"/>
              </w:rPr>
            </w:pPr>
            <w:r>
              <w:rPr>
                <w:b/>
                <w:i/>
                <w:lang w:eastAsia="en-GB"/>
              </w:rPr>
              <w:t>pur-CP-L1Ack</w:t>
            </w:r>
          </w:p>
          <w:p w14:paraId="3FCC576E" w14:textId="77777777" w:rsidR="00BC57D3" w:rsidRDefault="00BC57D3" w:rsidP="00BC57D3">
            <w:pPr>
              <w:pStyle w:val="TAL"/>
              <w:rPr>
                <w:b/>
                <w:i/>
                <w:lang w:eastAsia="en-GB"/>
              </w:rPr>
            </w:pPr>
            <w:r>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1D42E809" w14:textId="77777777" w:rsidR="00BC57D3" w:rsidRDefault="00BC57D3" w:rsidP="00BC57D3">
            <w:pPr>
              <w:pStyle w:val="TAL"/>
              <w:jc w:val="center"/>
              <w:rPr>
                <w:bCs/>
                <w:noProof/>
                <w:lang w:eastAsia="en-GB"/>
              </w:rPr>
            </w:pPr>
            <w:r>
              <w:rPr>
                <w:bCs/>
                <w:noProof/>
                <w:lang w:eastAsia="en-GB"/>
              </w:rPr>
              <w:t>Yes</w:t>
            </w:r>
          </w:p>
        </w:tc>
      </w:tr>
      <w:tr w:rsidR="00BC57D3" w14:paraId="3EC7BA9B"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EEF919F" w14:textId="77777777" w:rsidR="00BC57D3" w:rsidRDefault="00BC57D3" w:rsidP="00BC57D3">
            <w:pPr>
              <w:pStyle w:val="TAL"/>
              <w:rPr>
                <w:b/>
                <w:i/>
                <w:lang w:eastAsia="en-GB"/>
              </w:rPr>
            </w:pPr>
            <w:r>
              <w:rPr>
                <w:b/>
                <w:i/>
                <w:lang w:eastAsia="en-GB"/>
              </w:rPr>
              <w:t>pur-FrequencyHopping</w:t>
            </w:r>
          </w:p>
          <w:p w14:paraId="47B26FE1" w14:textId="77777777" w:rsidR="00BC57D3" w:rsidRDefault="00BC57D3" w:rsidP="00BC57D3">
            <w:pPr>
              <w:pStyle w:val="TAL"/>
              <w:rPr>
                <w:b/>
                <w:i/>
                <w:lang w:eastAsia="en-GB"/>
              </w:rPr>
            </w:pPr>
            <w:r>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hideMark/>
          </w:tcPr>
          <w:p w14:paraId="237AF2F7" w14:textId="77777777" w:rsidR="00BC57D3" w:rsidRDefault="00BC57D3" w:rsidP="00BC57D3">
            <w:pPr>
              <w:pStyle w:val="TAL"/>
              <w:jc w:val="center"/>
              <w:rPr>
                <w:bCs/>
                <w:noProof/>
                <w:lang w:eastAsia="en-GB"/>
              </w:rPr>
            </w:pPr>
            <w:r>
              <w:rPr>
                <w:bCs/>
                <w:noProof/>
                <w:lang w:eastAsia="en-GB"/>
              </w:rPr>
              <w:t>Yes</w:t>
            </w:r>
          </w:p>
        </w:tc>
      </w:tr>
      <w:tr w:rsidR="00BC57D3" w14:paraId="3348700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F4EB416" w14:textId="77777777" w:rsidR="00BC57D3" w:rsidRDefault="00BC57D3" w:rsidP="00BC57D3">
            <w:pPr>
              <w:pStyle w:val="TAL"/>
              <w:rPr>
                <w:b/>
                <w:bCs/>
                <w:i/>
                <w:noProof/>
                <w:lang w:eastAsia="en-GB"/>
              </w:rPr>
            </w:pPr>
            <w:r>
              <w:rPr>
                <w:b/>
                <w:bCs/>
                <w:i/>
                <w:noProof/>
                <w:lang w:eastAsia="en-GB"/>
              </w:rPr>
              <w:t>pur-PUSCH-NB-MaxTBS</w:t>
            </w:r>
          </w:p>
          <w:p w14:paraId="595F796C" w14:textId="77777777" w:rsidR="00BC57D3" w:rsidRDefault="00BC57D3" w:rsidP="00BC57D3">
            <w:pPr>
              <w:pStyle w:val="TAL"/>
              <w:rPr>
                <w:b/>
                <w:i/>
                <w:lang w:eastAsia="en-GB"/>
              </w:rPr>
            </w:pPr>
            <w:r>
              <w:rPr>
                <w:iCs/>
                <w:noProof/>
                <w:lang w:eastAsia="en-GB"/>
              </w:rPr>
              <w:t xml:space="preserve">Indicates whether the UE supports 2984 bits max UL TBS in 1.4 MHz </w:t>
            </w:r>
            <w:r>
              <w:rPr>
                <w:lang w:eastAsia="en-GB"/>
              </w:rPr>
              <w:t>for transmission using PUR when operating in CE mode A</w:t>
            </w:r>
            <w:r>
              <w:t>, as specified in TS</w:t>
            </w:r>
            <w:r>
              <w:rPr>
                <w:lang w:eastAsia="en-GB"/>
              </w:rPr>
              <w:t xml:space="preserve"> 36.212 [22]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3EC1FE60" w14:textId="77777777" w:rsidR="00BC57D3" w:rsidRDefault="00BC57D3" w:rsidP="00BC57D3">
            <w:pPr>
              <w:pStyle w:val="TAL"/>
              <w:jc w:val="center"/>
              <w:rPr>
                <w:bCs/>
                <w:noProof/>
                <w:lang w:eastAsia="en-GB"/>
              </w:rPr>
            </w:pPr>
            <w:r>
              <w:rPr>
                <w:bCs/>
                <w:noProof/>
                <w:lang w:eastAsia="en-GB"/>
              </w:rPr>
              <w:t>Yes</w:t>
            </w:r>
          </w:p>
        </w:tc>
      </w:tr>
      <w:tr w:rsidR="00BC57D3" w14:paraId="130D2C4C"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CFFB85A" w14:textId="77777777" w:rsidR="00BC57D3" w:rsidRDefault="00BC57D3" w:rsidP="00BC57D3">
            <w:pPr>
              <w:pStyle w:val="TAL"/>
              <w:rPr>
                <w:b/>
                <w:i/>
                <w:lang w:eastAsia="en-GB"/>
              </w:rPr>
            </w:pPr>
            <w:r>
              <w:rPr>
                <w:b/>
                <w:i/>
                <w:lang w:eastAsia="en-GB"/>
              </w:rPr>
              <w:t>pur-RSRP-Validation</w:t>
            </w:r>
          </w:p>
          <w:p w14:paraId="79504AC7" w14:textId="77777777" w:rsidR="00BC57D3" w:rsidRDefault="00BC57D3" w:rsidP="00BC57D3">
            <w:pPr>
              <w:pStyle w:val="TAL"/>
              <w:rPr>
                <w:b/>
                <w:i/>
                <w:lang w:eastAsia="en-GB"/>
              </w:rPr>
            </w:pPr>
            <w:r>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1851BEB0" w14:textId="77777777" w:rsidR="00BC57D3" w:rsidRDefault="00BC57D3" w:rsidP="00BC57D3">
            <w:pPr>
              <w:pStyle w:val="TAL"/>
              <w:jc w:val="center"/>
              <w:rPr>
                <w:bCs/>
                <w:noProof/>
                <w:lang w:eastAsia="en-GB"/>
              </w:rPr>
            </w:pPr>
            <w:r>
              <w:rPr>
                <w:bCs/>
                <w:noProof/>
                <w:lang w:eastAsia="en-GB"/>
              </w:rPr>
              <w:t>Yes</w:t>
            </w:r>
          </w:p>
        </w:tc>
      </w:tr>
      <w:tr w:rsidR="00BC57D3" w14:paraId="4BD69518"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B692896" w14:textId="77777777" w:rsidR="00BC57D3" w:rsidRDefault="00BC57D3" w:rsidP="00BC57D3">
            <w:pPr>
              <w:pStyle w:val="TAL"/>
              <w:rPr>
                <w:b/>
                <w:i/>
                <w:lang w:eastAsia="en-GB"/>
              </w:rPr>
            </w:pPr>
            <w:r>
              <w:rPr>
                <w:b/>
                <w:i/>
                <w:lang w:eastAsia="en-GB"/>
              </w:rPr>
              <w:t>pur-SubPRB-CE-ModeA, pur-SubPRB-CE-ModeB</w:t>
            </w:r>
          </w:p>
          <w:p w14:paraId="0C46FF8D" w14:textId="77777777" w:rsidR="00BC57D3" w:rsidRDefault="00BC57D3" w:rsidP="00BC57D3">
            <w:pPr>
              <w:pStyle w:val="TAL"/>
              <w:rPr>
                <w:b/>
                <w:i/>
                <w:lang w:eastAsia="en-GB"/>
              </w:rPr>
            </w:pPr>
            <w:r>
              <w:rPr>
                <w:lang w:eastAsia="en-GB"/>
              </w:rPr>
              <w:t xml:space="preserve">Indicates whether UE supports subPRB </w:t>
            </w:r>
            <w:r>
              <w:rPr>
                <w:bCs/>
                <w:noProof/>
                <w:lang w:eastAsia="en-GB"/>
              </w:rPr>
              <w:t>resource allocation for PUSCH</w:t>
            </w:r>
            <w:r>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hideMark/>
          </w:tcPr>
          <w:p w14:paraId="1AC67DD8" w14:textId="77777777" w:rsidR="00BC57D3" w:rsidRDefault="00BC57D3" w:rsidP="00BC57D3">
            <w:pPr>
              <w:pStyle w:val="TAL"/>
              <w:jc w:val="center"/>
              <w:rPr>
                <w:bCs/>
                <w:noProof/>
                <w:lang w:eastAsia="en-GB"/>
              </w:rPr>
            </w:pPr>
            <w:r>
              <w:rPr>
                <w:bCs/>
                <w:noProof/>
                <w:lang w:eastAsia="en-GB"/>
              </w:rPr>
              <w:t>Yes</w:t>
            </w:r>
          </w:p>
        </w:tc>
      </w:tr>
      <w:tr w:rsidR="00BC57D3" w14:paraId="666BBF0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229A75" w14:textId="77777777" w:rsidR="00BC57D3" w:rsidRDefault="00BC57D3" w:rsidP="00BC57D3">
            <w:pPr>
              <w:pStyle w:val="TAL"/>
              <w:rPr>
                <w:b/>
                <w:i/>
                <w:lang w:eastAsia="en-GB"/>
              </w:rPr>
            </w:pPr>
            <w:r>
              <w:rPr>
                <w:b/>
                <w:i/>
                <w:lang w:eastAsia="en-GB"/>
              </w:rPr>
              <w:t>pur-UP-EPC-CE-ModeA, pur-UP-EPC-CE-ModeB, pur-UP-5GC-CE-ModeA, pur-UP-5GC-CE-ModeB</w:t>
            </w:r>
          </w:p>
          <w:p w14:paraId="048C1ABA" w14:textId="77777777" w:rsidR="00BC57D3" w:rsidRDefault="00BC57D3" w:rsidP="00BC57D3">
            <w:pPr>
              <w:pStyle w:val="TAL"/>
              <w:rPr>
                <w:b/>
                <w:i/>
                <w:lang w:eastAsia="en-GB"/>
              </w:rPr>
            </w:pPr>
            <w:r>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0DEA0919" w14:textId="77777777" w:rsidR="00BC57D3" w:rsidRDefault="00BC57D3" w:rsidP="00BC57D3">
            <w:pPr>
              <w:pStyle w:val="TAL"/>
              <w:jc w:val="center"/>
              <w:rPr>
                <w:bCs/>
                <w:noProof/>
                <w:lang w:eastAsia="en-GB"/>
              </w:rPr>
            </w:pPr>
            <w:r>
              <w:rPr>
                <w:bCs/>
                <w:noProof/>
                <w:lang w:eastAsia="en-GB"/>
              </w:rPr>
              <w:t>Yes</w:t>
            </w:r>
          </w:p>
        </w:tc>
      </w:tr>
      <w:tr w:rsidR="00BC57D3" w14:paraId="740C786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E8CD1B7" w14:textId="77777777" w:rsidR="00BC57D3" w:rsidRDefault="00BC57D3" w:rsidP="00BC57D3">
            <w:pPr>
              <w:pStyle w:val="TAL"/>
              <w:rPr>
                <w:b/>
                <w:bCs/>
                <w:i/>
                <w:iCs/>
              </w:rPr>
            </w:pPr>
            <w:r>
              <w:rPr>
                <w:b/>
                <w:bCs/>
                <w:i/>
                <w:iCs/>
              </w:rPr>
              <w:t>pusch-Enhancements</w:t>
            </w:r>
          </w:p>
          <w:p w14:paraId="0B562B02" w14:textId="77777777" w:rsidR="00BC57D3" w:rsidRDefault="00BC57D3" w:rsidP="00BC57D3">
            <w:pPr>
              <w:pStyle w:val="TAL"/>
            </w:pPr>
            <w:r>
              <w:t>Indicates whether the UE supports the PUSCH enhancement mode</w:t>
            </w:r>
            <w:r>
              <w:rPr>
                <w:lang w:eastAsia="zh-CN"/>
              </w:rPr>
              <w:t xml:space="preserve"> as specified in TS 36.211 [21]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03BC90D2" w14:textId="77777777" w:rsidR="00BC57D3" w:rsidRDefault="00BC57D3" w:rsidP="00BC57D3">
            <w:pPr>
              <w:pStyle w:val="TAL"/>
              <w:jc w:val="center"/>
              <w:rPr>
                <w:bCs/>
                <w:noProof/>
                <w:lang w:eastAsia="zh-CN"/>
              </w:rPr>
            </w:pPr>
            <w:r>
              <w:rPr>
                <w:bCs/>
                <w:noProof/>
                <w:lang w:eastAsia="zh-CN"/>
              </w:rPr>
              <w:t>Yes</w:t>
            </w:r>
          </w:p>
        </w:tc>
      </w:tr>
      <w:tr w:rsidR="00BC57D3" w14:paraId="62D1C3F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D7385B2" w14:textId="77777777" w:rsidR="00BC57D3" w:rsidRDefault="00BC57D3" w:rsidP="00BC57D3">
            <w:pPr>
              <w:pStyle w:val="TAL"/>
              <w:rPr>
                <w:b/>
                <w:bCs/>
                <w:i/>
                <w:iCs/>
              </w:rPr>
            </w:pPr>
            <w:r>
              <w:rPr>
                <w:b/>
                <w:bCs/>
                <w:i/>
                <w:iCs/>
              </w:rPr>
              <w:t>pusch-FeedbackMode</w:t>
            </w:r>
          </w:p>
          <w:p w14:paraId="73DCD0C2" w14:textId="77777777" w:rsidR="00BC57D3" w:rsidRDefault="00BC57D3" w:rsidP="00BC57D3">
            <w:pPr>
              <w:pStyle w:val="TAL"/>
            </w:pPr>
            <w:r>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hideMark/>
          </w:tcPr>
          <w:p w14:paraId="79418D2C" w14:textId="77777777" w:rsidR="00BC57D3" w:rsidRDefault="00BC57D3" w:rsidP="00BC57D3">
            <w:pPr>
              <w:pStyle w:val="TAL"/>
              <w:jc w:val="center"/>
              <w:rPr>
                <w:bCs/>
                <w:noProof/>
              </w:rPr>
            </w:pPr>
            <w:r>
              <w:rPr>
                <w:bCs/>
                <w:noProof/>
              </w:rPr>
              <w:t>No</w:t>
            </w:r>
          </w:p>
        </w:tc>
      </w:tr>
      <w:tr w:rsidR="00BC57D3" w14:paraId="6B82A62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45906F3" w14:textId="77777777" w:rsidR="00BC57D3" w:rsidRDefault="00BC57D3" w:rsidP="00BC57D3">
            <w:pPr>
              <w:pStyle w:val="TAL"/>
              <w:rPr>
                <w:lang w:eastAsia="en-GB"/>
              </w:rPr>
            </w:pPr>
            <w:r>
              <w:rPr>
                <w:b/>
                <w:i/>
                <w:lang w:eastAsia="en-GB"/>
              </w:rPr>
              <w:t>pusch-MultiTB-CE-ModeA, pusch-MultiTB-CE-ModeB</w:t>
            </w:r>
          </w:p>
          <w:p w14:paraId="066C4EAE" w14:textId="77777777" w:rsidR="00BC57D3" w:rsidRDefault="00BC57D3" w:rsidP="00BC57D3">
            <w:pPr>
              <w:pStyle w:val="TAL"/>
              <w:rPr>
                <w:b/>
                <w:bCs/>
                <w:i/>
                <w:iCs/>
              </w:rPr>
            </w:pPr>
            <w:r>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41317BF" w14:textId="77777777" w:rsidR="00BC57D3" w:rsidRDefault="00BC57D3" w:rsidP="00BC57D3">
            <w:pPr>
              <w:pStyle w:val="TAL"/>
              <w:jc w:val="center"/>
              <w:rPr>
                <w:bCs/>
                <w:noProof/>
              </w:rPr>
            </w:pPr>
            <w:r>
              <w:rPr>
                <w:bCs/>
                <w:noProof/>
                <w:lang w:eastAsia="en-GB"/>
              </w:rPr>
              <w:t>Yes</w:t>
            </w:r>
          </w:p>
        </w:tc>
      </w:tr>
      <w:tr w:rsidR="00BC57D3" w14:paraId="1FA7EE0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E2CB648" w14:textId="77777777" w:rsidR="00BC57D3" w:rsidRDefault="00BC57D3" w:rsidP="00BC57D3">
            <w:pPr>
              <w:pStyle w:val="TAL"/>
              <w:rPr>
                <w:b/>
                <w:i/>
              </w:rPr>
            </w:pPr>
            <w:r>
              <w:rPr>
                <w:b/>
                <w:i/>
              </w:rPr>
              <w:t>pusch-SPS-MaxConfigSlot</w:t>
            </w:r>
          </w:p>
          <w:p w14:paraId="64599DBA" w14:textId="77777777" w:rsidR="00BC57D3" w:rsidRDefault="00BC57D3" w:rsidP="00BC57D3">
            <w:pPr>
              <w:pStyle w:val="TAL"/>
            </w:pPr>
            <w:r>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hideMark/>
          </w:tcPr>
          <w:p w14:paraId="5D04E3E7" w14:textId="77777777" w:rsidR="00BC57D3" w:rsidRDefault="00BC57D3" w:rsidP="00BC57D3">
            <w:pPr>
              <w:pStyle w:val="TAL"/>
              <w:jc w:val="center"/>
              <w:rPr>
                <w:bCs/>
                <w:noProof/>
              </w:rPr>
            </w:pPr>
            <w:r>
              <w:rPr>
                <w:bCs/>
                <w:noProof/>
              </w:rPr>
              <w:t>Yes</w:t>
            </w:r>
          </w:p>
        </w:tc>
      </w:tr>
      <w:tr w:rsidR="00BC57D3" w14:paraId="3075DF6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8629B72" w14:textId="77777777" w:rsidR="00BC57D3" w:rsidRDefault="00BC57D3" w:rsidP="00BC57D3">
            <w:pPr>
              <w:pStyle w:val="TAL"/>
              <w:rPr>
                <w:b/>
                <w:i/>
              </w:rPr>
            </w:pPr>
            <w:r>
              <w:rPr>
                <w:b/>
                <w:i/>
              </w:rPr>
              <w:t>pusch-SPS-MultiConfigSlot</w:t>
            </w:r>
          </w:p>
          <w:p w14:paraId="49F21A4A" w14:textId="77777777" w:rsidR="00BC57D3" w:rsidRDefault="00BC57D3" w:rsidP="00BC57D3">
            <w:pPr>
              <w:pStyle w:val="TAL"/>
            </w:pPr>
            <w:r>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67E7535C" w14:textId="77777777" w:rsidR="00BC57D3" w:rsidRDefault="00BC57D3" w:rsidP="00BC57D3">
            <w:pPr>
              <w:pStyle w:val="TAL"/>
              <w:jc w:val="center"/>
              <w:rPr>
                <w:bCs/>
                <w:noProof/>
              </w:rPr>
            </w:pPr>
            <w:r>
              <w:rPr>
                <w:bCs/>
                <w:noProof/>
              </w:rPr>
              <w:t>Yes</w:t>
            </w:r>
          </w:p>
        </w:tc>
      </w:tr>
      <w:tr w:rsidR="00BC57D3" w14:paraId="13ECA27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507D98B" w14:textId="77777777" w:rsidR="00BC57D3" w:rsidRDefault="00BC57D3" w:rsidP="00BC57D3">
            <w:pPr>
              <w:pStyle w:val="TAL"/>
              <w:rPr>
                <w:b/>
                <w:i/>
              </w:rPr>
            </w:pPr>
            <w:r>
              <w:rPr>
                <w:b/>
                <w:i/>
              </w:rPr>
              <w:t>pusch-SPS-MaxConfigSubframe</w:t>
            </w:r>
          </w:p>
          <w:p w14:paraId="093177A6" w14:textId="77777777" w:rsidR="00BC57D3" w:rsidRDefault="00BC57D3" w:rsidP="00BC57D3">
            <w:pPr>
              <w:pStyle w:val="TAL"/>
            </w:pPr>
            <w:r>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hideMark/>
          </w:tcPr>
          <w:p w14:paraId="49C7E017" w14:textId="77777777" w:rsidR="00BC57D3" w:rsidRDefault="00BC57D3" w:rsidP="00BC57D3">
            <w:pPr>
              <w:pStyle w:val="TAL"/>
              <w:jc w:val="center"/>
              <w:rPr>
                <w:bCs/>
                <w:noProof/>
              </w:rPr>
            </w:pPr>
            <w:r>
              <w:rPr>
                <w:bCs/>
                <w:noProof/>
              </w:rPr>
              <w:t>Yes</w:t>
            </w:r>
          </w:p>
        </w:tc>
      </w:tr>
      <w:tr w:rsidR="00BC57D3" w14:paraId="0F6A836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8211CA5" w14:textId="77777777" w:rsidR="00BC57D3" w:rsidRDefault="00BC57D3" w:rsidP="00BC57D3">
            <w:pPr>
              <w:pStyle w:val="TAL"/>
              <w:rPr>
                <w:b/>
                <w:i/>
              </w:rPr>
            </w:pPr>
            <w:r>
              <w:rPr>
                <w:b/>
                <w:i/>
              </w:rPr>
              <w:t>pusch-SPS-MultiConfigSubframe</w:t>
            </w:r>
          </w:p>
          <w:p w14:paraId="2954E459" w14:textId="77777777" w:rsidR="00BC57D3" w:rsidRDefault="00BC57D3" w:rsidP="00BC57D3">
            <w:pPr>
              <w:pStyle w:val="TAL"/>
            </w:pPr>
            <w:r>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38C8EE4B" w14:textId="77777777" w:rsidR="00BC57D3" w:rsidRDefault="00BC57D3" w:rsidP="00BC57D3">
            <w:pPr>
              <w:pStyle w:val="TAL"/>
              <w:jc w:val="center"/>
              <w:rPr>
                <w:bCs/>
                <w:noProof/>
              </w:rPr>
            </w:pPr>
            <w:r>
              <w:rPr>
                <w:bCs/>
                <w:noProof/>
              </w:rPr>
              <w:t>Yes</w:t>
            </w:r>
          </w:p>
        </w:tc>
      </w:tr>
      <w:tr w:rsidR="00BC57D3" w14:paraId="7BC8D10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440875A" w14:textId="77777777" w:rsidR="00BC57D3" w:rsidRDefault="00BC57D3" w:rsidP="00BC57D3">
            <w:pPr>
              <w:pStyle w:val="TAL"/>
              <w:rPr>
                <w:b/>
                <w:i/>
              </w:rPr>
            </w:pPr>
            <w:r>
              <w:rPr>
                <w:b/>
                <w:i/>
              </w:rPr>
              <w:t>pusch-SPS-MaxConfigSubslot</w:t>
            </w:r>
          </w:p>
          <w:p w14:paraId="3A953541" w14:textId="77777777" w:rsidR="00BC57D3" w:rsidRDefault="00BC57D3" w:rsidP="00BC57D3">
            <w:pPr>
              <w:pStyle w:val="TAL"/>
            </w:pPr>
            <w:r>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hideMark/>
          </w:tcPr>
          <w:p w14:paraId="0928C2E0" w14:textId="77777777" w:rsidR="00BC57D3" w:rsidRDefault="00BC57D3" w:rsidP="00BC57D3">
            <w:pPr>
              <w:pStyle w:val="TAL"/>
              <w:jc w:val="center"/>
              <w:rPr>
                <w:bCs/>
                <w:noProof/>
              </w:rPr>
            </w:pPr>
            <w:r>
              <w:rPr>
                <w:bCs/>
                <w:noProof/>
              </w:rPr>
              <w:t>-</w:t>
            </w:r>
          </w:p>
        </w:tc>
      </w:tr>
      <w:tr w:rsidR="00BC57D3" w14:paraId="6534AD3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2090370" w14:textId="77777777" w:rsidR="00BC57D3" w:rsidRDefault="00BC57D3" w:rsidP="00BC57D3">
            <w:pPr>
              <w:pStyle w:val="TAL"/>
              <w:rPr>
                <w:b/>
                <w:i/>
              </w:rPr>
            </w:pPr>
            <w:r>
              <w:rPr>
                <w:b/>
                <w:i/>
              </w:rPr>
              <w:t>pusch-SPS-MultiConfigSubslot</w:t>
            </w:r>
          </w:p>
          <w:p w14:paraId="0ED5DB8C" w14:textId="77777777" w:rsidR="00BC57D3" w:rsidRDefault="00BC57D3" w:rsidP="00BC57D3">
            <w:pPr>
              <w:pStyle w:val="TAL"/>
            </w:pPr>
            <w:r>
              <w:t xml:space="preserve">Indicates the number of multiple SPS configurations of subslot PUSCH for each serving cell.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3D544700" w14:textId="77777777" w:rsidR="00BC57D3" w:rsidRDefault="00BC57D3" w:rsidP="00BC57D3">
            <w:pPr>
              <w:pStyle w:val="TAL"/>
              <w:jc w:val="center"/>
              <w:rPr>
                <w:bCs/>
                <w:noProof/>
              </w:rPr>
            </w:pPr>
            <w:r>
              <w:rPr>
                <w:bCs/>
                <w:noProof/>
              </w:rPr>
              <w:t>-</w:t>
            </w:r>
          </w:p>
        </w:tc>
      </w:tr>
      <w:tr w:rsidR="00BC57D3" w14:paraId="035F9C8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0E68F4B" w14:textId="77777777" w:rsidR="00BC57D3" w:rsidRDefault="00BC57D3" w:rsidP="00BC57D3">
            <w:pPr>
              <w:pStyle w:val="TAL"/>
              <w:rPr>
                <w:b/>
                <w:i/>
              </w:rPr>
            </w:pPr>
            <w:r>
              <w:rPr>
                <w:b/>
                <w:i/>
              </w:rPr>
              <w:t>pusch-SPS-SlotRepPCell</w:t>
            </w:r>
          </w:p>
          <w:p w14:paraId="18140871" w14:textId="77777777" w:rsidR="00BC57D3" w:rsidRDefault="00BC57D3" w:rsidP="00BC57D3">
            <w:pPr>
              <w:pStyle w:val="TAL"/>
            </w:pPr>
            <w:r>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hideMark/>
          </w:tcPr>
          <w:p w14:paraId="53948282" w14:textId="77777777" w:rsidR="00BC57D3" w:rsidRDefault="00BC57D3" w:rsidP="00BC57D3">
            <w:pPr>
              <w:pStyle w:val="TAL"/>
              <w:jc w:val="center"/>
              <w:rPr>
                <w:bCs/>
                <w:noProof/>
              </w:rPr>
            </w:pPr>
            <w:r>
              <w:rPr>
                <w:bCs/>
                <w:noProof/>
              </w:rPr>
              <w:t>Yes</w:t>
            </w:r>
          </w:p>
        </w:tc>
      </w:tr>
      <w:tr w:rsidR="00BC57D3" w14:paraId="7F9F60F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605B993" w14:textId="77777777" w:rsidR="00BC57D3" w:rsidRDefault="00BC57D3" w:rsidP="00BC57D3">
            <w:pPr>
              <w:pStyle w:val="TAL"/>
              <w:rPr>
                <w:b/>
                <w:i/>
              </w:rPr>
            </w:pPr>
            <w:r>
              <w:rPr>
                <w:b/>
                <w:i/>
              </w:rPr>
              <w:t>pusch-SPS-SlotRepPSCell</w:t>
            </w:r>
          </w:p>
          <w:p w14:paraId="24ACE28B" w14:textId="77777777" w:rsidR="00BC57D3" w:rsidRDefault="00BC57D3" w:rsidP="00BC57D3">
            <w:pPr>
              <w:pStyle w:val="TAL"/>
            </w:pPr>
            <w:r>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hideMark/>
          </w:tcPr>
          <w:p w14:paraId="177BB36F" w14:textId="77777777" w:rsidR="00BC57D3" w:rsidRDefault="00BC57D3" w:rsidP="00BC57D3">
            <w:pPr>
              <w:pStyle w:val="TAL"/>
              <w:jc w:val="center"/>
              <w:rPr>
                <w:bCs/>
                <w:noProof/>
              </w:rPr>
            </w:pPr>
            <w:r>
              <w:rPr>
                <w:bCs/>
                <w:noProof/>
              </w:rPr>
              <w:t>Yes</w:t>
            </w:r>
          </w:p>
        </w:tc>
      </w:tr>
      <w:tr w:rsidR="00BC57D3" w14:paraId="77A17D8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058EEE8" w14:textId="77777777" w:rsidR="00BC57D3" w:rsidRDefault="00BC57D3" w:rsidP="00BC57D3">
            <w:pPr>
              <w:pStyle w:val="TAL"/>
              <w:rPr>
                <w:b/>
                <w:i/>
              </w:rPr>
            </w:pPr>
            <w:r>
              <w:rPr>
                <w:b/>
                <w:i/>
              </w:rPr>
              <w:t>pusch-SPS-SlotRepSCell</w:t>
            </w:r>
          </w:p>
          <w:p w14:paraId="0ED1ECDC" w14:textId="77777777" w:rsidR="00BC57D3" w:rsidRDefault="00BC57D3" w:rsidP="00BC57D3">
            <w:pPr>
              <w:pStyle w:val="TAL"/>
            </w:pPr>
            <w:r>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hideMark/>
          </w:tcPr>
          <w:p w14:paraId="26787EB4" w14:textId="77777777" w:rsidR="00BC57D3" w:rsidRDefault="00BC57D3" w:rsidP="00BC57D3">
            <w:pPr>
              <w:pStyle w:val="TAL"/>
              <w:jc w:val="center"/>
              <w:rPr>
                <w:bCs/>
                <w:noProof/>
              </w:rPr>
            </w:pPr>
            <w:r>
              <w:rPr>
                <w:bCs/>
                <w:noProof/>
              </w:rPr>
              <w:t>Yes</w:t>
            </w:r>
          </w:p>
        </w:tc>
      </w:tr>
      <w:tr w:rsidR="00BC57D3" w14:paraId="0851DE5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958ADF6" w14:textId="77777777" w:rsidR="00BC57D3" w:rsidRDefault="00BC57D3" w:rsidP="00BC57D3">
            <w:pPr>
              <w:pStyle w:val="TAL"/>
              <w:rPr>
                <w:b/>
                <w:i/>
              </w:rPr>
            </w:pPr>
            <w:r>
              <w:rPr>
                <w:b/>
                <w:i/>
              </w:rPr>
              <w:lastRenderedPageBreak/>
              <w:t>pusch-SPS-SubframeRepPCell</w:t>
            </w:r>
          </w:p>
          <w:p w14:paraId="2A165FA8" w14:textId="77777777" w:rsidR="00BC57D3" w:rsidRDefault="00BC57D3" w:rsidP="00BC57D3">
            <w:pPr>
              <w:pStyle w:val="TAL"/>
            </w:pPr>
            <w:r>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hideMark/>
          </w:tcPr>
          <w:p w14:paraId="376066BB" w14:textId="77777777" w:rsidR="00BC57D3" w:rsidRDefault="00BC57D3" w:rsidP="00BC57D3">
            <w:pPr>
              <w:pStyle w:val="TAL"/>
              <w:jc w:val="center"/>
              <w:rPr>
                <w:bCs/>
                <w:noProof/>
              </w:rPr>
            </w:pPr>
            <w:r>
              <w:rPr>
                <w:bCs/>
                <w:noProof/>
              </w:rPr>
              <w:t>Yes</w:t>
            </w:r>
          </w:p>
        </w:tc>
      </w:tr>
      <w:tr w:rsidR="00BC57D3" w14:paraId="3834C95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7CB713E" w14:textId="77777777" w:rsidR="00BC57D3" w:rsidRDefault="00BC57D3" w:rsidP="00BC57D3">
            <w:pPr>
              <w:pStyle w:val="TAL"/>
              <w:rPr>
                <w:b/>
                <w:i/>
              </w:rPr>
            </w:pPr>
            <w:r>
              <w:rPr>
                <w:b/>
                <w:i/>
              </w:rPr>
              <w:t>pusch-SPS-SubframeRepPSCell</w:t>
            </w:r>
          </w:p>
          <w:p w14:paraId="62C435DB" w14:textId="77777777" w:rsidR="00BC57D3" w:rsidRDefault="00BC57D3" w:rsidP="00BC57D3">
            <w:pPr>
              <w:pStyle w:val="TAL"/>
            </w:pPr>
            <w:r>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hideMark/>
          </w:tcPr>
          <w:p w14:paraId="1C5306B3" w14:textId="77777777" w:rsidR="00BC57D3" w:rsidRDefault="00BC57D3" w:rsidP="00BC57D3">
            <w:pPr>
              <w:pStyle w:val="TAL"/>
              <w:jc w:val="center"/>
              <w:rPr>
                <w:bCs/>
                <w:noProof/>
              </w:rPr>
            </w:pPr>
            <w:r>
              <w:rPr>
                <w:bCs/>
                <w:noProof/>
              </w:rPr>
              <w:t>Yes</w:t>
            </w:r>
          </w:p>
        </w:tc>
      </w:tr>
      <w:tr w:rsidR="00BC57D3" w14:paraId="5345739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C1CA695" w14:textId="77777777" w:rsidR="00BC57D3" w:rsidRDefault="00BC57D3" w:rsidP="00BC57D3">
            <w:pPr>
              <w:pStyle w:val="TAL"/>
              <w:rPr>
                <w:b/>
                <w:i/>
              </w:rPr>
            </w:pPr>
            <w:r>
              <w:rPr>
                <w:b/>
                <w:i/>
              </w:rPr>
              <w:t>pusch-SPS-SubframeRepSCell</w:t>
            </w:r>
          </w:p>
          <w:p w14:paraId="522F80C3" w14:textId="77777777" w:rsidR="00BC57D3" w:rsidRDefault="00BC57D3" w:rsidP="00BC57D3">
            <w:pPr>
              <w:pStyle w:val="TAL"/>
            </w:pPr>
            <w:r>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hideMark/>
          </w:tcPr>
          <w:p w14:paraId="036BA27E" w14:textId="77777777" w:rsidR="00BC57D3" w:rsidRDefault="00BC57D3" w:rsidP="00BC57D3">
            <w:pPr>
              <w:pStyle w:val="TAL"/>
              <w:jc w:val="center"/>
              <w:rPr>
                <w:bCs/>
                <w:noProof/>
              </w:rPr>
            </w:pPr>
            <w:r>
              <w:rPr>
                <w:bCs/>
                <w:noProof/>
              </w:rPr>
              <w:t>Yes</w:t>
            </w:r>
          </w:p>
        </w:tc>
      </w:tr>
      <w:tr w:rsidR="00BC57D3" w14:paraId="1437AD5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A70746C" w14:textId="77777777" w:rsidR="00BC57D3" w:rsidRDefault="00BC57D3" w:rsidP="00BC57D3">
            <w:pPr>
              <w:pStyle w:val="TAL"/>
              <w:rPr>
                <w:b/>
                <w:i/>
              </w:rPr>
            </w:pPr>
            <w:r>
              <w:rPr>
                <w:b/>
                <w:i/>
              </w:rPr>
              <w:t>pusch-SPS-SubslotRepPCell</w:t>
            </w:r>
          </w:p>
          <w:p w14:paraId="372F23C8" w14:textId="77777777" w:rsidR="00BC57D3" w:rsidRDefault="00BC57D3" w:rsidP="00BC57D3">
            <w:pPr>
              <w:pStyle w:val="TAL"/>
            </w:pPr>
            <w:r>
              <w:t xml:space="preserve">Indicates whether the UE supports SPS repetition for subslot PUSCH for PCell.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67C939D" w14:textId="77777777" w:rsidR="00BC57D3" w:rsidRDefault="00BC57D3" w:rsidP="00BC57D3">
            <w:pPr>
              <w:pStyle w:val="TAL"/>
              <w:jc w:val="center"/>
              <w:rPr>
                <w:bCs/>
                <w:noProof/>
              </w:rPr>
            </w:pPr>
            <w:r>
              <w:rPr>
                <w:bCs/>
                <w:noProof/>
              </w:rPr>
              <w:t>-</w:t>
            </w:r>
          </w:p>
        </w:tc>
      </w:tr>
      <w:tr w:rsidR="00BC57D3" w14:paraId="54DFCBF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7021BD4" w14:textId="77777777" w:rsidR="00BC57D3" w:rsidRDefault="00BC57D3" w:rsidP="00BC57D3">
            <w:pPr>
              <w:pStyle w:val="TAL"/>
              <w:rPr>
                <w:b/>
                <w:i/>
              </w:rPr>
            </w:pPr>
            <w:r>
              <w:rPr>
                <w:b/>
                <w:i/>
              </w:rPr>
              <w:t>pusch-SPS-SubslotRepPSCell</w:t>
            </w:r>
          </w:p>
          <w:p w14:paraId="66F26E74" w14:textId="77777777" w:rsidR="00BC57D3" w:rsidRDefault="00BC57D3" w:rsidP="00BC57D3">
            <w:pPr>
              <w:pStyle w:val="TAL"/>
            </w:pPr>
            <w:r>
              <w:t xml:space="preserve">Indicates whether the UE supports SPS repetition for subslot PUSCH for PSCell.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7D843B31" w14:textId="77777777" w:rsidR="00BC57D3" w:rsidRDefault="00BC57D3" w:rsidP="00BC57D3">
            <w:pPr>
              <w:pStyle w:val="TAL"/>
              <w:jc w:val="center"/>
              <w:rPr>
                <w:bCs/>
                <w:noProof/>
              </w:rPr>
            </w:pPr>
            <w:r>
              <w:rPr>
                <w:bCs/>
                <w:noProof/>
              </w:rPr>
              <w:t>-</w:t>
            </w:r>
          </w:p>
        </w:tc>
      </w:tr>
      <w:tr w:rsidR="00BC57D3" w14:paraId="257B041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89FFA94" w14:textId="77777777" w:rsidR="00BC57D3" w:rsidRDefault="00BC57D3" w:rsidP="00BC57D3">
            <w:pPr>
              <w:pStyle w:val="TAL"/>
              <w:rPr>
                <w:b/>
                <w:i/>
              </w:rPr>
            </w:pPr>
            <w:r>
              <w:rPr>
                <w:b/>
                <w:i/>
              </w:rPr>
              <w:t>pusch-SPS-SubslotRepSCell</w:t>
            </w:r>
          </w:p>
          <w:p w14:paraId="1C5CB651" w14:textId="77777777" w:rsidR="00BC57D3" w:rsidRDefault="00BC57D3" w:rsidP="00BC57D3">
            <w:pPr>
              <w:pStyle w:val="TAL"/>
            </w:pPr>
            <w:r>
              <w:t xml:space="preserve">Indicates whether the UE supports SPS repetition for subslot PUSCH for serving cells other than SpCell.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BCAFDE5" w14:textId="77777777" w:rsidR="00BC57D3" w:rsidRDefault="00BC57D3" w:rsidP="00BC57D3">
            <w:pPr>
              <w:pStyle w:val="TAL"/>
              <w:jc w:val="center"/>
              <w:rPr>
                <w:bCs/>
                <w:noProof/>
              </w:rPr>
            </w:pPr>
            <w:r>
              <w:rPr>
                <w:bCs/>
                <w:noProof/>
              </w:rPr>
              <w:t>-</w:t>
            </w:r>
          </w:p>
        </w:tc>
      </w:tr>
      <w:tr w:rsidR="00BC57D3" w14:paraId="000BAFB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B58041F" w14:textId="77777777" w:rsidR="00BC57D3" w:rsidRDefault="00BC57D3" w:rsidP="00BC57D3">
            <w:pPr>
              <w:keepNext/>
              <w:keepLines/>
              <w:spacing w:after="0"/>
              <w:rPr>
                <w:rFonts w:ascii="Arial" w:hAnsi="Arial" w:cs="Arial"/>
                <w:b/>
                <w:i/>
                <w:sz w:val="18"/>
                <w:szCs w:val="18"/>
                <w:lang w:eastAsia="zh-CN"/>
              </w:rPr>
            </w:pPr>
            <w:r>
              <w:rPr>
                <w:rFonts w:ascii="Arial" w:hAnsi="Arial" w:cs="Arial"/>
                <w:b/>
                <w:i/>
                <w:sz w:val="18"/>
                <w:szCs w:val="18"/>
              </w:rPr>
              <w:t>pusch-SRS-PowerControl-SubframeSet</w:t>
            </w:r>
          </w:p>
          <w:p w14:paraId="7AA31471" w14:textId="77777777" w:rsidR="00BC57D3" w:rsidRDefault="00BC57D3" w:rsidP="00BC57D3">
            <w:pPr>
              <w:pStyle w:val="TAL"/>
              <w:rPr>
                <w:rFonts w:eastAsia="Times New Roman"/>
                <w:b/>
                <w:i/>
                <w:lang w:eastAsia="en-GB"/>
              </w:rPr>
            </w:pPr>
            <w:r>
              <w:rPr>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5D542491" w14:textId="77777777" w:rsidR="00BC57D3" w:rsidRDefault="00BC57D3" w:rsidP="00BC57D3">
            <w:pPr>
              <w:pStyle w:val="TAL"/>
              <w:jc w:val="center"/>
              <w:rPr>
                <w:bCs/>
                <w:noProof/>
                <w:lang w:eastAsia="en-GB"/>
              </w:rPr>
            </w:pPr>
            <w:r>
              <w:rPr>
                <w:bCs/>
                <w:noProof/>
                <w:lang w:eastAsia="zh-CN"/>
              </w:rPr>
              <w:t>Yes</w:t>
            </w:r>
          </w:p>
        </w:tc>
      </w:tr>
      <w:tr w:rsidR="00BC57D3" w14:paraId="0B81EA5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B609535" w14:textId="77777777" w:rsidR="00BC57D3" w:rsidRDefault="00BC57D3" w:rsidP="00BC57D3">
            <w:pPr>
              <w:keepNext/>
              <w:keepLines/>
              <w:spacing w:after="0"/>
              <w:rPr>
                <w:rFonts w:ascii="Arial" w:hAnsi="Arial" w:cs="Arial"/>
                <w:b/>
                <w:i/>
                <w:sz w:val="18"/>
                <w:szCs w:val="18"/>
                <w:lang w:eastAsia="zh-CN"/>
              </w:rPr>
            </w:pPr>
            <w:r>
              <w:rPr>
                <w:rFonts w:ascii="Arial" w:hAnsi="Arial" w:cs="Arial"/>
                <w:b/>
                <w:i/>
                <w:sz w:val="18"/>
                <w:szCs w:val="18"/>
              </w:rPr>
              <w:t>qcl-CRI-BasedCSI-Reporting</w:t>
            </w:r>
          </w:p>
          <w:p w14:paraId="23490606" w14:textId="77777777" w:rsidR="00BC57D3" w:rsidRDefault="00BC57D3" w:rsidP="00BC57D3">
            <w:pPr>
              <w:pStyle w:val="TAL"/>
              <w:rPr>
                <w:rFonts w:cs="Arial"/>
                <w:b/>
                <w:i/>
                <w:szCs w:val="18"/>
              </w:rPr>
            </w:pPr>
            <w:r>
              <w:rPr>
                <w:lang w:eastAsia="zh-CN"/>
              </w:rPr>
              <w:t xml:space="preserve">Indicates whether the UE supports CRI based CSI feedback for the FeCoMP feature as specified in </w:t>
            </w:r>
            <w:r>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hideMark/>
          </w:tcPr>
          <w:p w14:paraId="4378C748" w14:textId="77777777" w:rsidR="00BC57D3" w:rsidRDefault="00BC57D3" w:rsidP="00BC57D3">
            <w:pPr>
              <w:pStyle w:val="TAL"/>
              <w:jc w:val="center"/>
              <w:rPr>
                <w:bCs/>
                <w:noProof/>
                <w:lang w:eastAsia="zh-CN"/>
              </w:rPr>
            </w:pPr>
            <w:r>
              <w:rPr>
                <w:bCs/>
                <w:noProof/>
                <w:lang w:eastAsia="zh-CN"/>
              </w:rPr>
              <w:t>-</w:t>
            </w:r>
          </w:p>
        </w:tc>
      </w:tr>
      <w:tr w:rsidR="00BC57D3" w14:paraId="78FCDD0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2084654" w14:textId="77777777" w:rsidR="00BC57D3" w:rsidRDefault="00BC57D3" w:rsidP="00BC57D3">
            <w:pPr>
              <w:keepNext/>
              <w:keepLines/>
              <w:spacing w:after="0"/>
              <w:rPr>
                <w:rFonts w:ascii="Arial" w:hAnsi="Arial" w:cs="Arial"/>
                <w:b/>
                <w:i/>
                <w:sz w:val="18"/>
                <w:szCs w:val="18"/>
                <w:lang w:eastAsia="zh-CN"/>
              </w:rPr>
            </w:pPr>
            <w:r>
              <w:rPr>
                <w:rFonts w:ascii="Arial" w:hAnsi="Arial" w:cs="Arial"/>
                <w:b/>
                <w:i/>
                <w:sz w:val="18"/>
                <w:szCs w:val="18"/>
              </w:rPr>
              <w:t>qcl-TypeC-Operation</w:t>
            </w:r>
          </w:p>
          <w:p w14:paraId="627ED0DE" w14:textId="77777777" w:rsidR="00BC57D3" w:rsidRDefault="00BC57D3" w:rsidP="00BC57D3">
            <w:pPr>
              <w:pStyle w:val="TAL"/>
              <w:rPr>
                <w:rFonts w:cs="Arial"/>
                <w:b/>
                <w:i/>
                <w:szCs w:val="18"/>
              </w:rPr>
            </w:pPr>
            <w:r>
              <w:rPr>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hideMark/>
          </w:tcPr>
          <w:p w14:paraId="361FB203" w14:textId="77777777" w:rsidR="00BC57D3" w:rsidRDefault="00BC57D3" w:rsidP="00BC57D3">
            <w:pPr>
              <w:pStyle w:val="TAL"/>
              <w:jc w:val="center"/>
              <w:rPr>
                <w:bCs/>
                <w:noProof/>
                <w:lang w:eastAsia="zh-CN"/>
              </w:rPr>
            </w:pPr>
            <w:r>
              <w:rPr>
                <w:bCs/>
                <w:noProof/>
              </w:rPr>
              <w:t>-</w:t>
            </w:r>
          </w:p>
        </w:tc>
      </w:tr>
      <w:tr w:rsidR="00BC57D3" w14:paraId="5D90937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7B746E2" w14:textId="77777777" w:rsidR="00BC57D3" w:rsidRDefault="00BC57D3" w:rsidP="00BC57D3">
            <w:pPr>
              <w:pStyle w:val="TAL"/>
              <w:rPr>
                <w:rFonts w:eastAsia="Times New Roman"/>
                <w:b/>
                <w:i/>
              </w:rPr>
            </w:pPr>
            <w:r>
              <w:rPr>
                <w:b/>
                <w:i/>
              </w:rPr>
              <w:t>qoe-MeasReport</w:t>
            </w:r>
          </w:p>
          <w:p w14:paraId="6D270592" w14:textId="77777777" w:rsidR="00BC57D3" w:rsidRDefault="00BC57D3" w:rsidP="00BC57D3">
            <w:pPr>
              <w:pStyle w:val="TAL"/>
            </w:pPr>
            <w:r>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hideMark/>
          </w:tcPr>
          <w:p w14:paraId="0D0D9818" w14:textId="77777777" w:rsidR="00BC57D3" w:rsidRDefault="00BC57D3" w:rsidP="00BC57D3">
            <w:pPr>
              <w:pStyle w:val="TAL"/>
              <w:jc w:val="center"/>
              <w:rPr>
                <w:bCs/>
                <w:noProof/>
                <w:lang w:eastAsia="zh-CN"/>
              </w:rPr>
            </w:pPr>
            <w:r>
              <w:rPr>
                <w:bCs/>
                <w:noProof/>
                <w:lang w:eastAsia="zh-CN"/>
              </w:rPr>
              <w:t>-</w:t>
            </w:r>
          </w:p>
        </w:tc>
      </w:tr>
      <w:tr w:rsidR="00BC57D3" w14:paraId="3FEBF8C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E76A975" w14:textId="77777777" w:rsidR="00BC57D3" w:rsidRDefault="00BC57D3" w:rsidP="00BC57D3">
            <w:pPr>
              <w:pStyle w:val="TAL"/>
              <w:rPr>
                <w:b/>
                <w:i/>
              </w:rPr>
            </w:pPr>
            <w:r>
              <w:rPr>
                <w:b/>
                <w:i/>
              </w:rPr>
              <w:t>qoe-MTSI-MeasReport</w:t>
            </w:r>
          </w:p>
          <w:p w14:paraId="794FA3D3" w14:textId="77777777" w:rsidR="00BC57D3" w:rsidRDefault="00BC57D3" w:rsidP="00BC57D3">
            <w:pPr>
              <w:pStyle w:val="TAL"/>
            </w:pPr>
            <w:r>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7F4CC9F0" w14:textId="77777777" w:rsidR="00BC57D3" w:rsidRDefault="00BC57D3" w:rsidP="00BC57D3">
            <w:pPr>
              <w:pStyle w:val="TAL"/>
              <w:jc w:val="center"/>
              <w:rPr>
                <w:bCs/>
                <w:noProof/>
                <w:lang w:eastAsia="zh-CN"/>
              </w:rPr>
            </w:pPr>
          </w:p>
        </w:tc>
      </w:tr>
      <w:tr w:rsidR="00BC57D3" w14:paraId="262D86D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AB46048" w14:textId="77777777" w:rsidR="00BC57D3" w:rsidRDefault="00BC57D3" w:rsidP="00BC57D3">
            <w:pPr>
              <w:keepNext/>
              <w:keepLines/>
              <w:spacing w:after="0"/>
              <w:rPr>
                <w:rFonts w:ascii="Arial" w:hAnsi="Arial" w:cs="Arial"/>
                <w:b/>
                <w:i/>
                <w:sz w:val="18"/>
                <w:szCs w:val="18"/>
                <w:lang w:eastAsia="zh-CN"/>
              </w:rPr>
            </w:pPr>
            <w:r>
              <w:rPr>
                <w:rFonts w:ascii="Arial" w:hAnsi="Arial" w:cs="Arial"/>
                <w:b/>
                <w:i/>
                <w:sz w:val="18"/>
                <w:szCs w:val="18"/>
                <w:lang w:eastAsia="zh-CN"/>
              </w:rPr>
              <w:t>rach-Less</w:t>
            </w:r>
          </w:p>
          <w:p w14:paraId="54DE9082" w14:textId="77777777" w:rsidR="00BC57D3" w:rsidRDefault="00BC57D3" w:rsidP="00BC57D3">
            <w:pPr>
              <w:pStyle w:val="TAL"/>
              <w:rPr>
                <w:rFonts w:cs="Arial"/>
                <w:b/>
                <w:i/>
                <w:szCs w:val="18"/>
              </w:rPr>
            </w:pPr>
            <w:r>
              <w:rPr>
                <w:lang w:eastAsia="zh-CN"/>
              </w:rPr>
              <w:t xml:space="preserve">Indicates whether the UE supports RACH-less handover, and whether the UE which indicates </w:t>
            </w:r>
            <w:r>
              <w:rPr>
                <w:i/>
                <w:lang w:eastAsia="zh-CN"/>
              </w:rPr>
              <w:t>dc-Parameters</w:t>
            </w:r>
            <w:r>
              <w:rPr>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795AA9B5" w14:textId="77777777" w:rsidR="00BC57D3" w:rsidRDefault="00BC57D3" w:rsidP="00BC57D3">
            <w:pPr>
              <w:pStyle w:val="TAL"/>
              <w:jc w:val="center"/>
              <w:rPr>
                <w:bCs/>
                <w:noProof/>
                <w:lang w:eastAsia="zh-CN"/>
              </w:rPr>
            </w:pPr>
            <w:r>
              <w:rPr>
                <w:lang w:eastAsia="zh-CN"/>
              </w:rPr>
              <w:t>-</w:t>
            </w:r>
          </w:p>
        </w:tc>
      </w:tr>
      <w:tr w:rsidR="00BC57D3" w14:paraId="52D175F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B9A5971" w14:textId="77777777" w:rsidR="00BC57D3" w:rsidRDefault="00BC57D3" w:rsidP="00BC57D3">
            <w:pPr>
              <w:pStyle w:val="TAL"/>
              <w:rPr>
                <w:rFonts w:eastAsia="Times New Roman"/>
                <w:b/>
                <w:i/>
                <w:lang w:eastAsia="zh-CN"/>
              </w:rPr>
            </w:pPr>
            <w:r>
              <w:rPr>
                <w:b/>
                <w:i/>
                <w:lang w:eastAsia="zh-CN"/>
              </w:rPr>
              <w:t>rach-Report</w:t>
            </w:r>
          </w:p>
          <w:p w14:paraId="2B662981" w14:textId="77777777" w:rsidR="00BC57D3" w:rsidRDefault="00BC57D3" w:rsidP="00BC57D3">
            <w:pPr>
              <w:pStyle w:val="TAL"/>
              <w:rPr>
                <w:b/>
                <w:i/>
                <w:lang w:eastAsia="zh-CN"/>
              </w:rPr>
            </w:pPr>
            <w:r>
              <w:rPr>
                <w:lang w:eastAsia="zh-CN"/>
              </w:rPr>
              <w:t xml:space="preserve">Indicates whether the UE supports delivery of </w:t>
            </w:r>
            <w:r>
              <w:rPr>
                <w:i/>
                <w:iCs/>
                <w:lang w:eastAsia="zh-CN"/>
              </w:rPr>
              <w:t>rach-Report</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9531175" w14:textId="77777777" w:rsidR="00BC57D3" w:rsidRDefault="00BC57D3" w:rsidP="00BC57D3">
            <w:pPr>
              <w:pStyle w:val="TAL"/>
              <w:jc w:val="center"/>
              <w:rPr>
                <w:lang w:eastAsia="zh-CN"/>
              </w:rPr>
            </w:pPr>
            <w:r>
              <w:rPr>
                <w:lang w:eastAsia="zh-CN"/>
              </w:rPr>
              <w:t>-</w:t>
            </w:r>
          </w:p>
        </w:tc>
      </w:tr>
      <w:tr w:rsidR="00BC57D3" w14:paraId="1E198B7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8A6807B" w14:textId="77777777" w:rsidR="00BC57D3" w:rsidRDefault="00BC57D3" w:rsidP="00BC57D3">
            <w:pPr>
              <w:pStyle w:val="TAL"/>
              <w:rPr>
                <w:b/>
                <w:i/>
                <w:lang w:eastAsia="zh-CN"/>
              </w:rPr>
            </w:pPr>
            <w:r>
              <w:rPr>
                <w:b/>
                <w:i/>
                <w:lang w:eastAsia="zh-CN"/>
              </w:rPr>
              <w:t>rach-ReportForNR</w:t>
            </w:r>
          </w:p>
          <w:p w14:paraId="369BD809" w14:textId="77777777" w:rsidR="00BC57D3" w:rsidRDefault="00BC57D3" w:rsidP="00BC57D3">
            <w:pPr>
              <w:pStyle w:val="TAL"/>
              <w:rPr>
                <w:b/>
                <w:i/>
                <w:lang w:eastAsia="zh-CN"/>
              </w:rPr>
            </w:pPr>
            <w:r>
              <w:rPr>
                <w:lang w:eastAsia="zh-CN"/>
              </w:rPr>
              <w:t xml:space="preserve">Indicates </w:t>
            </w:r>
            <w:r>
              <w:t>whether the UE supports NR RACH report in LTE, upon request from the network</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3BB9396" w14:textId="77777777" w:rsidR="00BC57D3" w:rsidRDefault="00BC57D3" w:rsidP="00BC57D3">
            <w:pPr>
              <w:pStyle w:val="TAL"/>
              <w:jc w:val="center"/>
              <w:rPr>
                <w:lang w:eastAsia="zh-CN"/>
              </w:rPr>
            </w:pPr>
            <w:r>
              <w:rPr>
                <w:lang w:eastAsia="zh-CN"/>
              </w:rPr>
              <w:t>-</w:t>
            </w:r>
          </w:p>
        </w:tc>
      </w:tr>
      <w:tr w:rsidR="00BC57D3" w14:paraId="0F5BDD4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507B030" w14:textId="77777777" w:rsidR="00BC57D3" w:rsidRDefault="00BC57D3" w:rsidP="00BC57D3">
            <w:pPr>
              <w:pStyle w:val="TAL"/>
              <w:rPr>
                <w:b/>
                <w:i/>
                <w:kern w:val="2"/>
              </w:rPr>
            </w:pPr>
            <w:r>
              <w:rPr>
                <w:b/>
                <w:i/>
                <w:kern w:val="2"/>
              </w:rPr>
              <w:t>rai-Support</w:t>
            </w:r>
          </w:p>
          <w:p w14:paraId="22FF137B" w14:textId="77777777" w:rsidR="00BC57D3" w:rsidRDefault="00BC57D3" w:rsidP="00BC57D3">
            <w:pPr>
              <w:pStyle w:val="TAL"/>
              <w:rPr>
                <w:rFonts w:cs="Arial"/>
                <w:szCs w:val="18"/>
              </w:rPr>
            </w:pPr>
            <w:r>
              <w:t>Defines whether the UE supports</w:t>
            </w:r>
            <w:r>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hideMark/>
          </w:tcPr>
          <w:p w14:paraId="2E9B1AB2" w14:textId="77777777" w:rsidR="00BC57D3" w:rsidRDefault="00BC57D3" w:rsidP="00BC57D3">
            <w:pPr>
              <w:pStyle w:val="TAL"/>
              <w:jc w:val="center"/>
              <w:rPr>
                <w:noProof/>
                <w:lang w:eastAsia="zh-CN"/>
              </w:rPr>
            </w:pPr>
            <w:r>
              <w:rPr>
                <w:noProof/>
                <w:lang w:eastAsia="zh-CN"/>
              </w:rPr>
              <w:t>No</w:t>
            </w:r>
          </w:p>
        </w:tc>
      </w:tr>
      <w:tr w:rsidR="00BC57D3" w14:paraId="2DF4B41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245CD7B" w14:textId="77777777" w:rsidR="00BC57D3" w:rsidRDefault="00BC57D3" w:rsidP="00BC57D3">
            <w:pPr>
              <w:pStyle w:val="TAL"/>
              <w:rPr>
                <w:rFonts w:eastAsia="Times New Roman"/>
                <w:b/>
                <w:bCs/>
                <w:i/>
                <w:iCs/>
              </w:rPr>
            </w:pPr>
            <w:r>
              <w:rPr>
                <w:b/>
                <w:bCs/>
                <w:i/>
                <w:iCs/>
              </w:rPr>
              <w:t>rai-SupportEnh</w:t>
            </w:r>
          </w:p>
          <w:p w14:paraId="5AE8C0D9" w14:textId="77777777" w:rsidR="00BC57D3" w:rsidRDefault="00BC57D3" w:rsidP="00BC57D3">
            <w:pPr>
              <w:pStyle w:val="TAL"/>
            </w:pPr>
            <w:r>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2E3B2484" w14:textId="77777777" w:rsidR="00BC57D3" w:rsidRDefault="00BC57D3" w:rsidP="00BC57D3">
            <w:pPr>
              <w:pStyle w:val="TAL"/>
              <w:jc w:val="center"/>
              <w:rPr>
                <w:bCs/>
                <w:noProof/>
                <w:lang w:eastAsia="en-GB"/>
              </w:rPr>
            </w:pPr>
            <w:r>
              <w:rPr>
                <w:bCs/>
                <w:noProof/>
                <w:lang w:eastAsia="en-GB"/>
              </w:rPr>
              <w:t>-</w:t>
            </w:r>
          </w:p>
        </w:tc>
      </w:tr>
      <w:tr w:rsidR="00BC57D3" w14:paraId="28AE0CF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FACE165" w14:textId="77777777" w:rsidR="00BC57D3" w:rsidRDefault="00BC57D3" w:rsidP="00BC57D3">
            <w:pPr>
              <w:pStyle w:val="TAL"/>
              <w:rPr>
                <w:b/>
                <w:i/>
                <w:lang w:eastAsia="en-GB"/>
              </w:rPr>
            </w:pPr>
            <w:r>
              <w:rPr>
                <w:b/>
                <w:i/>
                <w:lang w:eastAsia="en-GB"/>
              </w:rPr>
              <w:t>rclwi</w:t>
            </w:r>
          </w:p>
          <w:p w14:paraId="464FA4C6" w14:textId="77777777" w:rsidR="00BC57D3" w:rsidRDefault="00BC57D3" w:rsidP="00BC57D3">
            <w:pPr>
              <w:pStyle w:val="TAL"/>
              <w:rPr>
                <w:b/>
                <w:i/>
                <w:lang w:eastAsia="zh-CN"/>
              </w:rPr>
            </w:pPr>
            <w:r>
              <w:rPr>
                <w:lang w:eastAsia="en-GB"/>
              </w:rPr>
              <w:t xml:space="preserve">Indicates whether the UE supports RCLWI, i.e. reception of </w:t>
            </w:r>
            <w:r>
              <w:rPr>
                <w:i/>
                <w:lang w:eastAsia="en-GB"/>
              </w:rPr>
              <w:t>rclwi-Configuration</w:t>
            </w:r>
            <w:r>
              <w:rPr>
                <w:lang w:eastAsia="en-GB"/>
              </w:rPr>
              <w:t xml:space="preserve">. The UE which supports RLCWI shall also indicate support of </w:t>
            </w:r>
            <w:r>
              <w:rPr>
                <w:i/>
                <w:lang w:eastAsia="en-GB"/>
              </w:rPr>
              <w:t>interRAT-ParametersWLAN-r13</w:t>
            </w:r>
            <w:r>
              <w:rPr>
                <w:lang w:eastAsia="en-GB"/>
              </w:rPr>
              <w:t xml:space="preserve">. The UE which supports RCLWI and </w:t>
            </w:r>
            <w:r>
              <w:rPr>
                <w:i/>
                <w:lang w:eastAsia="en-GB"/>
              </w:rPr>
              <w:t>wlan-IW-RAN-Rules</w:t>
            </w:r>
            <w:r>
              <w:rPr>
                <w:lang w:eastAsia="en-GB"/>
              </w:rPr>
              <w:t xml:space="preserve"> shall also support applying WLAN identifiers received in </w:t>
            </w:r>
            <w:r>
              <w:rPr>
                <w:i/>
                <w:lang w:eastAsia="en-GB"/>
              </w:rPr>
              <w:t>rclwi-Configuration</w:t>
            </w:r>
            <w:r>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hideMark/>
          </w:tcPr>
          <w:p w14:paraId="78712BE6" w14:textId="77777777" w:rsidR="00BC57D3" w:rsidRDefault="00BC57D3" w:rsidP="00BC57D3">
            <w:pPr>
              <w:pStyle w:val="TAL"/>
              <w:jc w:val="center"/>
              <w:rPr>
                <w:lang w:eastAsia="zh-CN"/>
              </w:rPr>
            </w:pPr>
            <w:r>
              <w:rPr>
                <w:bCs/>
                <w:noProof/>
                <w:lang w:eastAsia="en-GB"/>
              </w:rPr>
              <w:t>-</w:t>
            </w:r>
          </w:p>
        </w:tc>
      </w:tr>
      <w:tr w:rsidR="00BC57D3" w14:paraId="668EBBB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8335317" w14:textId="77777777" w:rsidR="00BC57D3" w:rsidRDefault="00BC57D3" w:rsidP="00BC57D3">
            <w:pPr>
              <w:pStyle w:val="TAL"/>
              <w:rPr>
                <w:b/>
                <w:i/>
                <w:lang w:eastAsia="zh-CN"/>
              </w:rPr>
            </w:pPr>
            <w:r>
              <w:rPr>
                <w:b/>
                <w:i/>
                <w:lang w:eastAsia="zh-CN"/>
              </w:rPr>
              <w:t>recommendedBitRate</w:t>
            </w:r>
          </w:p>
          <w:p w14:paraId="24077585" w14:textId="77777777" w:rsidR="00BC57D3" w:rsidRDefault="00BC57D3" w:rsidP="00BC57D3">
            <w:pPr>
              <w:pStyle w:val="TAL"/>
              <w:rPr>
                <w:b/>
                <w:i/>
                <w:lang w:eastAsia="en-GB"/>
              </w:rPr>
            </w:pPr>
            <w:r>
              <w:rPr>
                <w:rFonts w:cs="Arial"/>
                <w:szCs w:val="18"/>
                <w:lang w:eastAsia="zh-CN"/>
              </w:rPr>
              <w:t>Indicates whether the UE supports the bit rate recommendation message from the eNB to the UE as specified in TS 36.321 [6], clause 6.1.3.13</w:t>
            </w:r>
            <w:r>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D3432D4" w14:textId="77777777" w:rsidR="00BC57D3" w:rsidRDefault="00BC57D3" w:rsidP="00BC57D3">
            <w:pPr>
              <w:pStyle w:val="TAL"/>
              <w:jc w:val="center"/>
              <w:rPr>
                <w:bCs/>
                <w:noProof/>
                <w:lang w:eastAsia="zh-CN"/>
              </w:rPr>
            </w:pPr>
            <w:r>
              <w:rPr>
                <w:bCs/>
                <w:noProof/>
                <w:lang w:eastAsia="zh-CN"/>
              </w:rPr>
              <w:t>No</w:t>
            </w:r>
          </w:p>
        </w:tc>
      </w:tr>
      <w:tr w:rsidR="00BC57D3" w14:paraId="56A32CE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CC541DE" w14:textId="77777777" w:rsidR="00BC57D3" w:rsidRDefault="00BC57D3" w:rsidP="00BC57D3">
            <w:pPr>
              <w:pStyle w:val="TAL"/>
              <w:rPr>
                <w:b/>
                <w:bCs/>
                <w:i/>
                <w:noProof/>
                <w:lang w:eastAsia="en-GB"/>
              </w:rPr>
            </w:pPr>
            <w:r>
              <w:rPr>
                <w:b/>
                <w:bCs/>
                <w:i/>
                <w:noProof/>
                <w:lang w:eastAsia="en-GB"/>
              </w:rPr>
              <w:t>recommendedBitRateMultiplier</w:t>
            </w:r>
          </w:p>
          <w:p w14:paraId="067C8CF6" w14:textId="77777777" w:rsidR="00BC57D3" w:rsidRDefault="00BC57D3" w:rsidP="00BC57D3">
            <w:pPr>
              <w:pStyle w:val="TAL"/>
              <w:rPr>
                <w:iCs/>
                <w:noProof/>
                <w:lang w:eastAsia="en-GB"/>
              </w:rPr>
            </w:pPr>
            <w:r>
              <w:rPr>
                <w:iCs/>
                <w:noProof/>
                <w:lang w:eastAsia="en-GB"/>
              </w:rPr>
              <w:t xml:space="preserve">Indicates whether the UE supports the bit rate multiplier for recommended bit rate MAC CE as specified in TS 36.321 [6], clause 6.1.3.13. </w:t>
            </w:r>
            <w:r>
              <w:rPr>
                <w:lang w:eastAsia="zh-CN"/>
              </w:rPr>
              <w:t xml:space="preserve">If this field is included, the UE shall also include the </w:t>
            </w:r>
            <w:r>
              <w:rPr>
                <w:i/>
                <w:lang w:eastAsia="zh-CN"/>
              </w:rPr>
              <w:t>recommendedBitRate</w:t>
            </w:r>
            <w:r>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73386C64" w14:textId="77777777" w:rsidR="00BC57D3" w:rsidRDefault="00BC57D3" w:rsidP="00BC57D3">
            <w:pPr>
              <w:pStyle w:val="TAL"/>
              <w:jc w:val="center"/>
              <w:rPr>
                <w:bCs/>
                <w:noProof/>
                <w:lang w:eastAsia="en-GB"/>
              </w:rPr>
            </w:pPr>
            <w:r>
              <w:rPr>
                <w:bCs/>
                <w:noProof/>
                <w:lang w:eastAsia="en-GB"/>
              </w:rPr>
              <w:t>-</w:t>
            </w:r>
          </w:p>
        </w:tc>
      </w:tr>
      <w:tr w:rsidR="00BC57D3" w14:paraId="18F1C79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CFEFF20" w14:textId="77777777" w:rsidR="00BC57D3" w:rsidRDefault="00BC57D3" w:rsidP="00BC57D3">
            <w:pPr>
              <w:keepNext/>
              <w:keepLines/>
              <w:spacing w:after="0"/>
              <w:rPr>
                <w:rFonts w:ascii="Arial" w:hAnsi="Arial"/>
                <w:b/>
                <w:i/>
                <w:sz w:val="18"/>
                <w:lang w:eastAsia="zh-CN"/>
              </w:rPr>
            </w:pPr>
            <w:r>
              <w:rPr>
                <w:rFonts w:ascii="Arial" w:hAnsi="Arial"/>
                <w:b/>
                <w:i/>
                <w:sz w:val="18"/>
                <w:lang w:eastAsia="zh-CN"/>
              </w:rPr>
              <w:t>recommendedBitRateQuery</w:t>
            </w:r>
          </w:p>
          <w:p w14:paraId="6D8E3A9A" w14:textId="77777777" w:rsidR="00BC57D3" w:rsidRDefault="00BC57D3" w:rsidP="00BC57D3">
            <w:pPr>
              <w:pStyle w:val="TAL"/>
              <w:rPr>
                <w:b/>
                <w:i/>
                <w:lang w:eastAsia="en-GB"/>
              </w:rPr>
            </w:pPr>
            <w:r>
              <w:rPr>
                <w:lang w:eastAsia="zh-CN"/>
              </w:rPr>
              <w:t xml:space="preserve">Indicates whether the UE supports the bit rate recommendation query message from the UE to the eNB as specified in TS 36.321 [6], clause 6.1.3.13. If this field is included, the UE shall also include the </w:t>
            </w:r>
            <w:r>
              <w:rPr>
                <w:i/>
                <w:lang w:eastAsia="zh-CN"/>
              </w:rPr>
              <w:t>recommendedBitRate</w:t>
            </w:r>
            <w:r>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046B06D5" w14:textId="77777777" w:rsidR="00BC57D3" w:rsidRDefault="00BC57D3" w:rsidP="00BC57D3">
            <w:pPr>
              <w:pStyle w:val="TAL"/>
              <w:jc w:val="center"/>
              <w:rPr>
                <w:bCs/>
                <w:noProof/>
                <w:lang w:eastAsia="zh-CN"/>
              </w:rPr>
            </w:pPr>
            <w:r>
              <w:rPr>
                <w:bCs/>
                <w:noProof/>
                <w:lang w:eastAsia="zh-CN"/>
              </w:rPr>
              <w:t>No</w:t>
            </w:r>
          </w:p>
        </w:tc>
      </w:tr>
      <w:tr w:rsidR="00BC57D3" w14:paraId="080DC6A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E838849" w14:textId="77777777" w:rsidR="00BC57D3" w:rsidRDefault="00BC57D3" w:rsidP="00BC57D3">
            <w:pPr>
              <w:keepNext/>
              <w:keepLines/>
              <w:spacing w:after="0"/>
              <w:rPr>
                <w:rFonts w:ascii="Arial" w:hAnsi="Arial"/>
                <w:b/>
                <w:i/>
                <w:sz w:val="18"/>
              </w:rPr>
            </w:pPr>
            <w:r>
              <w:rPr>
                <w:rFonts w:ascii="Arial" w:hAnsi="Arial"/>
                <w:b/>
                <w:i/>
                <w:sz w:val="18"/>
              </w:rPr>
              <w:lastRenderedPageBreak/>
              <w:t>reducedCP-Latency</w:t>
            </w:r>
          </w:p>
          <w:p w14:paraId="67101F79" w14:textId="77777777" w:rsidR="00BC57D3" w:rsidRDefault="00BC57D3" w:rsidP="00BC57D3">
            <w:pPr>
              <w:pStyle w:val="TAL"/>
            </w:pPr>
            <w:r>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hideMark/>
          </w:tcPr>
          <w:p w14:paraId="709465AE" w14:textId="77777777" w:rsidR="00BC57D3" w:rsidRDefault="00BC57D3" w:rsidP="00BC57D3">
            <w:pPr>
              <w:pStyle w:val="TAL"/>
              <w:jc w:val="center"/>
              <w:rPr>
                <w:bCs/>
                <w:noProof/>
              </w:rPr>
            </w:pPr>
            <w:r>
              <w:rPr>
                <w:bCs/>
                <w:noProof/>
              </w:rPr>
              <w:t>Yes</w:t>
            </w:r>
          </w:p>
        </w:tc>
      </w:tr>
      <w:tr w:rsidR="00BC57D3" w14:paraId="39FDDC8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38B2461" w14:textId="77777777" w:rsidR="00BC57D3" w:rsidRDefault="00BC57D3" w:rsidP="00BC57D3">
            <w:pPr>
              <w:pStyle w:val="TAL"/>
              <w:rPr>
                <w:b/>
                <w:i/>
              </w:rPr>
            </w:pPr>
            <w:r>
              <w:rPr>
                <w:b/>
                <w:i/>
              </w:rPr>
              <w:t>reducedIntNonContComb</w:t>
            </w:r>
          </w:p>
          <w:p w14:paraId="5BFF4EB1" w14:textId="77777777" w:rsidR="00BC57D3" w:rsidRDefault="00BC57D3" w:rsidP="00BC57D3">
            <w:pPr>
              <w:pStyle w:val="TAL"/>
              <w:rPr>
                <w:lang w:eastAsia="zh-CN"/>
              </w:rPr>
            </w:pPr>
            <w:r>
              <w:rPr>
                <w:lang w:eastAsia="zh-CN"/>
              </w:rPr>
              <w:t xml:space="preserve">Indicates whether the UE supports </w:t>
            </w:r>
            <w:r>
              <w:t xml:space="preserve">receiving </w:t>
            </w:r>
            <w:r>
              <w:rPr>
                <w:i/>
              </w:rPr>
              <w:t>requestReducedIntNonContComb</w:t>
            </w:r>
            <w:r>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hideMark/>
          </w:tcPr>
          <w:p w14:paraId="6C7AB1A4" w14:textId="77777777" w:rsidR="00BC57D3" w:rsidRDefault="00BC57D3" w:rsidP="00BC57D3">
            <w:pPr>
              <w:pStyle w:val="TAL"/>
              <w:jc w:val="center"/>
            </w:pPr>
            <w:r>
              <w:t>-</w:t>
            </w:r>
          </w:p>
        </w:tc>
      </w:tr>
      <w:tr w:rsidR="00BC57D3" w14:paraId="67D1F65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B0151D9" w14:textId="77777777" w:rsidR="00BC57D3" w:rsidRDefault="00BC57D3" w:rsidP="00BC57D3">
            <w:pPr>
              <w:keepNext/>
              <w:keepLines/>
              <w:spacing w:after="0"/>
              <w:rPr>
                <w:rFonts w:ascii="Arial" w:hAnsi="Arial"/>
                <w:b/>
                <w:i/>
                <w:sz w:val="18"/>
              </w:rPr>
            </w:pPr>
            <w:r>
              <w:rPr>
                <w:rFonts w:ascii="Arial" w:hAnsi="Arial"/>
                <w:b/>
                <w:i/>
                <w:sz w:val="18"/>
              </w:rPr>
              <w:t>reducedIntNonContCombRequested</w:t>
            </w:r>
          </w:p>
          <w:p w14:paraId="5CADDDE1" w14:textId="77777777" w:rsidR="00BC57D3" w:rsidRDefault="00BC57D3" w:rsidP="00BC57D3">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hideMark/>
          </w:tcPr>
          <w:p w14:paraId="1525D7BC" w14:textId="77777777" w:rsidR="00BC57D3" w:rsidRDefault="00BC57D3" w:rsidP="00BC57D3">
            <w:pPr>
              <w:keepNext/>
              <w:keepLines/>
              <w:spacing w:after="0"/>
              <w:jc w:val="center"/>
              <w:rPr>
                <w:rFonts w:ascii="Arial" w:hAnsi="Arial"/>
                <w:sz w:val="18"/>
              </w:rPr>
            </w:pPr>
            <w:r>
              <w:rPr>
                <w:rFonts w:ascii="Arial" w:hAnsi="Arial"/>
                <w:sz w:val="18"/>
              </w:rPr>
              <w:t>-</w:t>
            </w:r>
          </w:p>
        </w:tc>
      </w:tr>
      <w:tr w:rsidR="00BC57D3" w14:paraId="235BD16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CE4B73A" w14:textId="77777777" w:rsidR="00BC57D3" w:rsidRDefault="00BC57D3" w:rsidP="00BC57D3">
            <w:pPr>
              <w:pStyle w:val="TAL"/>
              <w:rPr>
                <w:b/>
                <w:i/>
              </w:rPr>
            </w:pPr>
            <w:r>
              <w:rPr>
                <w:b/>
                <w:i/>
              </w:rPr>
              <w:t>reflectiveQoS</w:t>
            </w:r>
          </w:p>
          <w:p w14:paraId="6D5638C9" w14:textId="77777777" w:rsidR="00BC57D3" w:rsidRDefault="00BC57D3" w:rsidP="00BC57D3">
            <w:pPr>
              <w:pStyle w:val="TAL"/>
              <w:rPr>
                <w:b/>
                <w:i/>
              </w:rPr>
            </w:pPr>
            <w:r>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hideMark/>
          </w:tcPr>
          <w:p w14:paraId="1FCD55A8" w14:textId="77777777" w:rsidR="00BC57D3" w:rsidRDefault="00BC57D3" w:rsidP="00BC57D3">
            <w:pPr>
              <w:pStyle w:val="TAL"/>
              <w:jc w:val="center"/>
            </w:pPr>
            <w:r>
              <w:rPr>
                <w:kern w:val="2"/>
              </w:rPr>
              <w:t>No</w:t>
            </w:r>
          </w:p>
        </w:tc>
      </w:tr>
      <w:tr w:rsidR="00BC57D3" w14:paraId="078AF21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47CCE7C" w14:textId="77777777" w:rsidR="00BC57D3" w:rsidRDefault="00BC57D3" w:rsidP="00BC57D3">
            <w:pPr>
              <w:pStyle w:val="TAL"/>
              <w:rPr>
                <w:rFonts w:cs="Arial"/>
                <w:b/>
                <w:bCs/>
                <w:i/>
                <w:noProof/>
                <w:szCs w:val="18"/>
                <w:lang w:eastAsia="zh-CN"/>
              </w:rPr>
            </w:pPr>
            <w:r>
              <w:rPr>
                <w:rFonts w:cs="Arial"/>
                <w:b/>
                <w:bCs/>
                <w:i/>
                <w:noProof/>
                <w:szCs w:val="18"/>
                <w:lang w:eastAsia="zh-CN"/>
              </w:rPr>
              <w:t>relWeightTwoLayers/ relWeightFourLayers/ relWeightEightLayers</w:t>
            </w:r>
          </w:p>
          <w:p w14:paraId="130A26C5" w14:textId="77777777" w:rsidR="00BC57D3" w:rsidRDefault="00BC57D3" w:rsidP="00BC57D3">
            <w:pPr>
              <w:pStyle w:val="TAL"/>
              <w:rPr>
                <w:b/>
                <w:i/>
              </w:rPr>
            </w:pPr>
            <w:r>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hideMark/>
          </w:tcPr>
          <w:p w14:paraId="077DFE21" w14:textId="77777777" w:rsidR="00BC57D3" w:rsidRDefault="00BC57D3" w:rsidP="00BC57D3">
            <w:pPr>
              <w:pStyle w:val="TAL"/>
              <w:jc w:val="center"/>
              <w:rPr>
                <w:kern w:val="2"/>
              </w:rPr>
            </w:pPr>
            <w:r>
              <w:rPr>
                <w:kern w:val="2"/>
              </w:rPr>
              <w:t>-</w:t>
            </w:r>
          </w:p>
        </w:tc>
      </w:tr>
      <w:tr w:rsidR="00BC57D3" w14:paraId="4728543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874FA85" w14:textId="77777777" w:rsidR="00BC57D3" w:rsidRDefault="00BC57D3" w:rsidP="00BC57D3">
            <w:pPr>
              <w:pStyle w:val="TAL"/>
              <w:rPr>
                <w:b/>
                <w:i/>
                <w:lang w:eastAsia="zh-CN"/>
              </w:rPr>
            </w:pPr>
            <w:r>
              <w:rPr>
                <w:b/>
                <w:i/>
                <w:lang w:eastAsia="zh-CN"/>
              </w:rPr>
              <w:t>reportCGI-NR-EN-DC</w:t>
            </w:r>
          </w:p>
          <w:p w14:paraId="3ABBAEB0" w14:textId="77777777" w:rsidR="00BC57D3" w:rsidRDefault="00BC57D3" w:rsidP="00BC57D3">
            <w:pPr>
              <w:pStyle w:val="TAL"/>
              <w:rPr>
                <w:lang w:eastAsia="zh-CN"/>
              </w:rPr>
            </w:pPr>
            <w:r>
              <w:rPr>
                <w:lang w:eastAsia="zh-CN"/>
              </w:rPr>
              <w:t xml:space="preserve">Indicates </w:t>
            </w:r>
            <w:r>
              <w:rPr>
                <w:lang w:eastAsia="en-GB"/>
              </w:rPr>
              <w:t>whether the UE supports</w:t>
            </w:r>
            <w:r>
              <w:rPr>
                <w:lang w:eastAsia="zh-CN"/>
              </w:rPr>
              <w:t xml:space="preserve"> Inter-RAT report CGI procedure towards NR cell when it is configured with </w:t>
            </w:r>
            <w:r>
              <w:rPr>
                <w:rFonts w:cs="Arial"/>
                <w:lang w:eastAsia="zh-CN"/>
              </w:rPr>
              <w:t>(NG)</w:t>
            </w:r>
            <w:r>
              <w:rPr>
                <w:lang w:eastAsia="zh-CN"/>
              </w:rPr>
              <w:t>EN-DC.</w:t>
            </w:r>
          </w:p>
        </w:tc>
        <w:tc>
          <w:tcPr>
            <w:tcW w:w="830" w:type="dxa"/>
            <w:tcBorders>
              <w:top w:val="single" w:sz="4" w:space="0" w:color="808080"/>
              <w:left w:val="single" w:sz="4" w:space="0" w:color="808080"/>
              <w:bottom w:val="single" w:sz="4" w:space="0" w:color="808080"/>
              <w:right w:val="single" w:sz="4" w:space="0" w:color="808080"/>
            </w:tcBorders>
            <w:hideMark/>
          </w:tcPr>
          <w:p w14:paraId="4D295ED8" w14:textId="77777777" w:rsidR="00BC57D3" w:rsidRDefault="00BC57D3" w:rsidP="00BC57D3">
            <w:pPr>
              <w:pStyle w:val="TAL"/>
              <w:jc w:val="center"/>
              <w:rPr>
                <w:bCs/>
                <w:noProof/>
                <w:lang w:eastAsia="zh-CN"/>
              </w:rPr>
            </w:pPr>
            <w:r>
              <w:rPr>
                <w:bCs/>
                <w:noProof/>
                <w:lang w:eastAsia="zh-CN"/>
              </w:rPr>
              <w:t>Yes</w:t>
            </w:r>
          </w:p>
        </w:tc>
      </w:tr>
      <w:tr w:rsidR="00BC57D3" w14:paraId="50CF431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132BFD4" w14:textId="77777777" w:rsidR="00BC57D3" w:rsidRDefault="00BC57D3" w:rsidP="00BC57D3">
            <w:pPr>
              <w:pStyle w:val="TAL"/>
              <w:rPr>
                <w:b/>
                <w:i/>
                <w:lang w:eastAsia="zh-CN"/>
              </w:rPr>
            </w:pPr>
            <w:r>
              <w:rPr>
                <w:b/>
                <w:i/>
                <w:lang w:eastAsia="zh-CN"/>
              </w:rPr>
              <w:t>reportCGI-NR-NoEN-DC</w:t>
            </w:r>
          </w:p>
          <w:p w14:paraId="42F614A9" w14:textId="77777777" w:rsidR="00BC57D3" w:rsidRDefault="00BC57D3" w:rsidP="00BC57D3">
            <w:pPr>
              <w:pStyle w:val="TAL"/>
              <w:rPr>
                <w:lang w:eastAsia="zh-CN"/>
              </w:rPr>
            </w:pPr>
            <w:r>
              <w:rPr>
                <w:lang w:eastAsia="zh-CN"/>
              </w:rPr>
              <w:t xml:space="preserve">Indicates </w:t>
            </w:r>
            <w:r>
              <w:rPr>
                <w:lang w:eastAsia="en-GB"/>
              </w:rPr>
              <w:t xml:space="preserve">whether the UE supports </w:t>
            </w:r>
            <w:r>
              <w:rPr>
                <w:lang w:eastAsia="zh-CN"/>
              </w:rPr>
              <w:t xml:space="preserve">Inter-RAT report CGI procedure towards NR cell when it is not configured with </w:t>
            </w:r>
            <w:r>
              <w:rPr>
                <w:rFonts w:cs="Arial"/>
                <w:lang w:eastAsia="zh-CN"/>
              </w:rPr>
              <w:t>(NG)</w:t>
            </w:r>
            <w:r>
              <w:rPr>
                <w:lang w:eastAsia="zh-CN"/>
              </w:rPr>
              <w:t>EN-DC.</w:t>
            </w:r>
          </w:p>
        </w:tc>
        <w:tc>
          <w:tcPr>
            <w:tcW w:w="830" w:type="dxa"/>
            <w:tcBorders>
              <w:top w:val="single" w:sz="4" w:space="0" w:color="808080"/>
              <w:left w:val="single" w:sz="4" w:space="0" w:color="808080"/>
              <w:bottom w:val="single" w:sz="4" w:space="0" w:color="808080"/>
              <w:right w:val="single" w:sz="4" w:space="0" w:color="808080"/>
            </w:tcBorders>
            <w:hideMark/>
          </w:tcPr>
          <w:p w14:paraId="75837FEB" w14:textId="77777777" w:rsidR="00BC57D3" w:rsidRDefault="00BC57D3" w:rsidP="00BC57D3">
            <w:pPr>
              <w:pStyle w:val="TAL"/>
              <w:jc w:val="center"/>
              <w:rPr>
                <w:bCs/>
                <w:noProof/>
                <w:lang w:eastAsia="zh-CN"/>
              </w:rPr>
            </w:pPr>
            <w:r>
              <w:rPr>
                <w:bCs/>
                <w:noProof/>
                <w:lang w:eastAsia="zh-CN"/>
              </w:rPr>
              <w:t>Yes</w:t>
            </w:r>
          </w:p>
        </w:tc>
      </w:tr>
      <w:tr w:rsidR="00BC57D3" w14:paraId="56DFB3B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A4ED3B4" w14:textId="77777777" w:rsidR="00BC57D3" w:rsidRDefault="00BC57D3" w:rsidP="00BC57D3">
            <w:pPr>
              <w:pStyle w:val="TAL"/>
              <w:rPr>
                <w:b/>
                <w:i/>
                <w:lang w:eastAsia="en-GB"/>
              </w:rPr>
            </w:pPr>
            <w:r>
              <w:rPr>
                <w:b/>
                <w:i/>
                <w:lang w:eastAsia="en-GB"/>
              </w:rPr>
              <w:t>resumeWithMCG-SCellConfig</w:t>
            </w:r>
          </w:p>
          <w:p w14:paraId="7D1C7941" w14:textId="77777777" w:rsidR="00BC57D3" w:rsidRDefault="00BC57D3" w:rsidP="00BC57D3">
            <w:pPr>
              <w:pStyle w:val="TAL"/>
              <w:rPr>
                <w:b/>
                <w:i/>
                <w:lang w:eastAsia="zh-CN"/>
              </w:rPr>
            </w:pPr>
            <w:r>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hideMark/>
          </w:tcPr>
          <w:p w14:paraId="48649CC9" w14:textId="77777777" w:rsidR="00BC57D3" w:rsidRDefault="00BC57D3" w:rsidP="00BC57D3">
            <w:pPr>
              <w:pStyle w:val="TAL"/>
              <w:jc w:val="center"/>
              <w:rPr>
                <w:bCs/>
                <w:noProof/>
                <w:lang w:eastAsia="zh-CN"/>
              </w:rPr>
            </w:pPr>
            <w:r>
              <w:rPr>
                <w:lang w:eastAsia="zh-CN"/>
              </w:rPr>
              <w:t>-</w:t>
            </w:r>
          </w:p>
        </w:tc>
      </w:tr>
      <w:tr w:rsidR="00BC57D3" w14:paraId="5224FD5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EFD83FC" w14:textId="77777777" w:rsidR="00BC57D3" w:rsidRDefault="00BC57D3" w:rsidP="00BC57D3">
            <w:pPr>
              <w:pStyle w:val="TAL"/>
              <w:rPr>
                <w:b/>
                <w:i/>
                <w:lang w:eastAsia="en-GB"/>
              </w:rPr>
            </w:pPr>
            <w:r>
              <w:rPr>
                <w:b/>
                <w:i/>
                <w:lang w:eastAsia="en-GB"/>
              </w:rPr>
              <w:t>resumeWithSCG-Config</w:t>
            </w:r>
          </w:p>
          <w:p w14:paraId="3EBD4FF6" w14:textId="77777777" w:rsidR="00BC57D3" w:rsidRDefault="00BC57D3" w:rsidP="00BC57D3">
            <w:pPr>
              <w:pStyle w:val="TAL"/>
              <w:rPr>
                <w:b/>
                <w:i/>
                <w:lang w:eastAsia="zh-CN"/>
              </w:rPr>
            </w:pPr>
            <w:r>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hideMark/>
          </w:tcPr>
          <w:p w14:paraId="7FB15C0B" w14:textId="77777777" w:rsidR="00BC57D3" w:rsidRDefault="00BC57D3" w:rsidP="00BC57D3">
            <w:pPr>
              <w:pStyle w:val="TAL"/>
              <w:jc w:val="center"/>
              <w:rPr>
                <w:bCs/>
                <w:noProof/>
                <w:lang w:eastAsia="zh-CN"/>
              </w:rPr>
            </w:pPr>
            <w:r>
              <w:rPr>
                <w:lang w:eastAsia="zh-CN"/>
              </w:rPr>
              <w:t>-</w:t>
            </w:r>
          </w:p>
        </w:tc>
      </w:tr>
      <w:tr w:rsidR="00BC57D3" w14:paraId="136D1EF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018E439" w14:textId="77777777" w:rsidR="00BC57D3" w:rsidRDefault="00BC57D3" w:rsidP="00BC57D3">
            <w:pPr>
              <w:pStyle w:val="TAL"/>
              <w:rPr>
                <w:b/>
                <w:i/>
                <w:lang w:eastAsia="en-GB"/>
              </w:rPr>
            </w:pPr>
            <w:r>
              <w:rPr>
                <w:b/>
                <w:i/>
                <w:lang w:eastAsia="en-GB"/>
              </w:rPr>
              <w:t>resumeWithStoredMCG-SCells</w:t>
            </w:r>
          </w:p>
          <w:p w14:paraId="05F86030" w14:textId="77777777" w:rsidR="00BC57D3" w:rsidRDefault="00BC57D3" w:rsidP="00BC57D3">
            <w:pPr>
              <w:pStyle w:val="TAL"/>
              <w:rPr>
                <w:b/>
                <w:i/>
                <w:lang w:eastAsia="zh-CN"/>
              </w:rPr>
            </w:pPr>
            <w:r>
              <w:rPr>
                <w:lang w:eastAsia="zh-CN"/>
              </w:rPr>
              <w:t>Indicates whether the UE supports</w:t>
            </w:r>
            <w:r>
              <w:t xml:space="preserve"> </w:t>
            </w:r>
            <w:r>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hideMark/>
          </w:tcPr>
          <w:p w14:paraId="248EC01F" w14:textId="77777777" w:rsidR="00BC57D3" w:rsidRDefault="00BC57D3" w:rsidP="00BC57D3">
            <w:pPr>
              <w:pStyle w:val="TAL"/>
              <w:jc w:val="center"/>
              <w:rPr>
                <w:bCs/>
                <w:noProof/>
                <w:lang w:eastAsia="zh-CN"/>
              </w:rPr>
            </w:pPr>
            <w:r>
              <w:rPr>
                <w:lang w:eastAsia="zh-CN"/>
              </w:rPr>
              <w:t>-</w:t>
            </w:r>
          </w:p>
        </w:tc>
      </w:tr>
      <w:tr w:rsidR="00BC57D3" w14:paraId="359F5FA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C497199" w14:textId="77777777" w:rsidR="00BC57D3" w:rsidRDefault="00BC57D3" w:rsidP="00BC57D3">
            <w:pPr>
              <w:pStyle w:val="TAL"/>
              <w:rPr>
                <w:b/>
                <w:i/>
                <w:lang w:eastAsia="en-GB"/>
              </w:rPr>
            </w:pPr>
            <w:r>
              <w:rPr>
                <w:b/>
                <w:i/>
                <w:lang w:eastAsia="en-GB"/>
              </w:rPr>
              <w:t>resumeWithStoredSCG</w:t>
            </w:r>
          </w:p>
          <w:p w14:paraId="0897D732" w14:textId="77777777" w:rsidR="00BC57D3" w:rsidRDefault="00BC57D3" w:rsidP="00BC57D3">
            <w:pPr>
              <w:pStyle w:val="TAL"/>
              <w:rPr>
                <w:b/>
                <w:i/>
                <w:lang w:eastAsia="zh-CN"/>
              </w:rPr>
            </w:pPr>
            <w:r>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hideMark/>
          </w:tcPr>
          <w:p w14:paraId="4427601F" w14:textId="77777777" w:rsidR="00BC57D3" w:rsidRDefault="00BC57D3" w:rsidP="00BC57D3">
            <w:pPr>
              <w:pStyle w:val="TAL"/>
              <w:jc w:val="center"/>
              <w:rPr>
                <w:bCs/>
                <w:noProof/>
                <w:lang w:eastAsia="zh-CN"/>
              </w:rPr>
            </w:pPr>
            <w:r>
              <w:rPr>
                <w:lang w:eastAsia="zh-CN"/>
              </w:rPr>
              <w:t>-</w:t>
            </w:r>
          </w:p>
        </w:tc>
      </w:tr>
      <w:tr w:rsidR="00BC57D3" w14:paraId="32C9BB0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E245936" w14:textId="77777777" w:rsidR="00BC57D3" w:rsidRDefault="00BC57D3" w:rsidP="00BC57D3">
            <w:pPr>
              <w:pStyle w:val="TAL"/>
              <w:rPr>
                <w:b/>
                <w:i/>
              </w:rPr>
            </w:pPr>
            <w:r>
              <w:rPr>
                <w:b/>
                <w:i/>
              </w:rPr>
              <w:t>srs-CapabilityPerBandPairList</w:t>
            </w:r>
          </w:p>
          <w:p w14:paraId="137F4F87" w14:textId="77777777" w:rsidR="00BC57D3" w:rsidRDefault="00BC57D3" w:rsidP="00BC57D3">
            <w:pPr>
              <w:pStyle w:val="TAL"/>
            </w:pPr>
            <w: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Pr>
                <w:i/>
              </w:rPr>
              <w:t>bandParameterList</w:t>
            </w:r>
            <w:r>
              <w:t xml:space="preserve"> for the concerned band combination:</w:t>
            </w:r>
          </w:p>
          <w:p w14:paraId="161A9888" w14:textId="77777777" w:rsidR="00BC57D3" w:rsidRDefault="00BC57D3" w:rsidP="00BC57D3">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the first band, the UE shall include the same number of entries as in </w:t>
            </w:r>
            <w:r>
              <w:rPr>
                <w:rFonts w:ascii="Arial" w:hAnsi="Arial" w:cs="Arial"/>
                <w:i/>
                <w:sz w:val="18"/>
                <w:szCs w:val="18"/>
              </w:rPr>
              <w:t>bandParameterList</w:t>
            </w:r>
            <w:r>
              <w:rPr>
                <w:rFonts w:ascii="Arial" w:hAnsi="Arial" w:cs="Arial"/>
                <w:sz w:val="18"/>
                <w:szCs w:val="18"/>
              </w:rPr>
              <w:t xml:space="preserve"> i.e. first entry corresponds to first band in </w:t>
            </w:r>
            <w:r>
              <w:rPr>
                <w:rFonts w:ascii="Arial" w:hAnsi="Arial" w:cs="Arial"/>
                <w:i/>
                <w:sz w:val="18"/>
                <w:szCs w:val="18"/>
              </w:rPr>
              <w:t>bandParameterList</w:t>
            </w:r>
            <w:r>
              <w:rPr>
                <w:rFonts w:ascii="Arial" w:hAnsi="Arial" w:cs="Arial"/>
                <w:sz w:val="18"/>
                <w:szCs w:val="18"/>
              </w:rPr>
              <w:t xml:space="preserve"> and so on,</w:t>
            </w:r>
          </w:p>
          <w:p w14:paraId="155A4C83" w14:textId="77777777" w:rsidR="00BC57D3" w:rsidRDefault="00BC57D3" w:rsidP="00BC57D3">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the second band, the UE shall include one entry less i.e. first entry corresponds to the second band in </w:t>
            </w:r>
            <w:r>
              <w:rPr>
                <w:rFonts w:ascii="Arial" w:hAnsi="Arial" w:cs="Arial"/>
                <w:i/>
                <w:sz w:val="18"/>
                <w:szCs w:val="18"/>
              </w:rPr>
              <w:t>bandParameterList</w:t>
            </w:r>
            <w:r>
              <w:rPr>
                <w:rFonts w:ascii="Arial" w:hAnsi="Arial" w:cs="Arial"/>
                <w:sz w:val="18"/>
                <w:szCs w:val="18"/>
              </w:rPr>
              <w:t xml:space="preserve"> and so on</w:t>
            </w:r>
          </w:p>
          <w:p w14:paraId="4435EC6C" w14:textId="77777777" w:rsidR="00BC57D3" w:rsidRDefault="00BC57D3" w:rsidP="00BC57D3">
            <w:pPr>
              <w:pStyle w:val="B1"/>
              <w:spacing w:after="0"/>
              <w:rPr>
                <w:b/>
                <w:i/>
              </w:rPr>
            </w:pPr>
            <w:r>
              <w:rPr>
                <w:rFonts w:ascii="Arial" w:hAnsi="Arial" w:cs="Arial"/>
                <w:sz w:val="18"/>
                <w:szCs w:val="18"/>
              </w:rPr>
              <w:t>-</w:t>
            </w:r>
            <w:r>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hideMark/>
          </w:tcPr>
          <w:p w14:paraId="63BBB2DD" w14:textId="77777777" w:rsidR="00BC57D3" w:rsidRDefault="00BC57D3" w:rsidP="00BC57D3">
            <w:pPr>
              <w:pStyle w:val="TAL"/>
              <w:jc w:val="center"/>
              <w:rPr>
                <w:lang w:eastAsia="zh-CN"/>
              </w:rPr>
            </w:pPr>
            <w:r>
              <w:rPr>
                <w:lang w:eastAsia="zh-CN"/>
              </w:rPr>
              <w:t>-</w:t>
            </w:r>
          </w:p>
        </w:tc>
      </w:tr>
      <w:tr w:rsidR="00BC57D3" w14:paraId="23C3E6F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017CC5D" w14:textId="77777777" w:rsidR="00BC57D3" w:rsidRDefault="00BC57D3" w:rsidP="00BC57D3">
            <w:pPr>
              <w:pStyle w:val="TAL"/>
              <w:rPr>
                <w:b/>
                <w:i/>
                <w:lang w:eastAsia="en-GB"/>
              </w:rPr>
            </w:pPr>
            <w:r>
              <w:rPr>
                <w:b/>
                <w:i/>
                <w:lang w:eastAsia="en-GB"/>
              </w:rPr>
              <w:t>requestedBands</w:t>
            </w:r>
          </w:p>
          <w:p w14:paraId="2C07CBB3" w14:textId="77777777" w:rsidR="00BC57D3" w:rsidRDefault="00BC57D3" w:rsidP="00BC57D3">
            <w:pPr>
              <w:pStyle w:val="TAL"/>
              <w:rPr>
                <w:b/>
                <w:i/>
                <w:lang w:eastAsia="zh-CN"/>
              </w:rPr>
            </w:pPr>
            <w:r>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421E698C" w14:textId="77777777" w:rsidR="00BC57D3" w:rsidRDefault="00BC57D3" w:rsidP="00BC57D3">
            <w:pPr>
              <w:pStyle w:val="TAL"/>
              <w:jc w:val="center"/>
              <w:rPr>
                <w:lang w:eastAsia="zh-CN"/>
              </w:rPr>
            </w:pPr>
            <w:r>
              <w:rPr>
                <w:lang w:eastAsia="zh-CN"/>
              </w:rPr>
              <w:t>-</w:t>
            </w:r>
          </w:p>
        </w:tc>
      </w:tr>
      <w:tr w:rsidR="00BC57D3" w14:paraId="0B97DC9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D807A08" w14:textId="77777777" w:rsidR="00BC57D3" w:rsidRDefault="00BC57D3" w:rsidP="00BC57D3">
            <w:pPr>
              <w:pStyle w:val="TAL"/>
              <w:rPr>
                <w:b/>
                <w:i/>
                <w:lang w:eastAsia="en-GB"/>
              </w:rPr>
            </w:pPr>
            <w:r>
              <w:rPr>
                <w:b/>
                <w:i/>
              </w:rPr>
              <w:t>requestedCCsDL, requestedCCsUL</w:t>
            </w:r>
          </w:p>
          <w:p w14:paraId="34D658C1" w14:textId="77777777" w:rsidR="00BC57D3" w:rsidRDefault="00BC57D3" w:rsidP="00BC57D3">
            <w:pPr>
              <w:pStyle w:val="TAL"/>
              <w:rPr>
                <w:b/>
                <w:i/>
                <w:lang w:eastAsia="en-GB"/>
              </w:rPr>
            </w:pPr>
            <w:r>
              <w:t>Indicates the maximum number of CCs</w:t>
            </w:r>
            <w:r>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1E17A168" w14:textId="77777777" w:rsidR="00BC57D3" w:rsidRDefault="00BC57D3" w:rsidP="00BC57D3">
            <w:pPr>
              <w:pStyle w:val="TAL"/>
              <w:jc w:val="center"/>
              <w:rPr>
                <w:lang w:eastAsia="zh-CN"/>
              </w:rPr>
            </w:pPr>
            <w:r>
              <w:rPr>
                <w:lang w:eastAsia="zh-CN"/>
              </w:rPr>
              <w:t>-</w:t>
            </w:r>
          </w:p>
        </w:tc>
      </w:tr>
      <w:tr w:rsidR="00BC57D3" w14:paraId="787C6C8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BF63D1C" w14:textId="77777777" w:rsidR="00BC57D3" w:rsidRDefault="00BC57D3" w:rsidP="00BC57D3">
            <w:pPr>
              <w:pStyle w:val="TAL"/>
              <w:rPr>
                <w:b/>
                <w:i/>
              </w:rPr>
            </w:pPr>
            <w:r>
              <w:rPr>
                <w:b/>
                <w:i/>
              </w:rPr>
              <w:t>requestedDiffFallbackCombList</w:t>
            </w:r>
          </w:p>
          <w:p w14:paraId="1093341D" w14:textId="77777777" w:rsidR="00BC57D3" w:rsidRDefault="00BC57D3" w:rsidP="00BC57D3">
            <w:pPr>
              <w:pStyle w:val="TAL"/>
            </w:pPr>
            <w:r>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7A43074F" w14:textId="77777777" w:rsidR="00BC57D3" w:rsidRDefault="00BC57D3" w:rsidP="00BC57D3">
            <w:pPr>
              <w:pStyle w:val="TAL"/>
              <w:jc w:val="center"/>
              <w:rPr>
                <w:lang w:eastAsia="zh-CN"/>
              </w:rPr>
            </w:pPr>
            <w:r>
              <w:rPr>
                <w:lang w:eastAsia="zh-CN"/>
              </w:rPr>
              <w:t>-</w:t>
            </w:r>
          </w:p>
        </w:tc>
      </w:tr>
      <w:tr w:rsidR="00BC57D3" w14:paraId="006E5DC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85CDA4D" w14:textId="77777777" w:rsidR="00BC57D3" w:rsidRDefault="00BC57D3" w:rsidP="00BC57D3">
            <w:pPr>
              <w:pStyle w:val="TAL"/>
              <w:rPr>
                <w:b/>
                <w:i/>
              </w:rPr>
            </w:pPr>
            <w:r>
              <w:rPr>
                <w:b/>
                <w:i/>
              </w:rPr>
              <w:t>rf</w:t>
            </w:r>
            <w:r>
              <w:rPr>
                <w:b/>
                <w:i/>
                <w:lang w:eastAsia="zh-CN"/>
              </w:rPr>
              <w:t>-</w:t>
            </w:r>
            <w:r>
              <w:rPr>
                <w:b/>
                <w:i/>
              </w:rPr>
              <w:t>RetuningTimeDL</w:t>
            </w:r>
          </w:p>
          <w:p w14:paraId="7D2F92A9" w14:textId="77777777" w:rsidR="00BC57D3" w:rsidRDefault="00BC57D3" w:rsidP="00BC57D3">
            <w:pPr>
              <w:pStyle w:val="TAL"/>
              <w:rPr>
                <w:b/>
                <w:i/>
              </w:rPr>
            </w:pPr>
            <w:r>
              <w:t xml:space="preserve">Indicates the </w:t>
            </w:r>
            <w:r>
              <w:rPr>
                <w:lang w:eastAsia="zh-CN"/>
              </w:rPr>
              <w:t xml:space="preserve">interruption time on DL reception within a band pair during the </w:t>
            </w:r>
            <w:r>
              <w:t xml:space="preserve">RF retuning for switching between </w:t>
            </w:r>
            <w:r>
              <w:rPr>
                <w:lang w:eastAsia="zh-CN"/>
              </w:rPr>
              <w:t xml:space="preserve">the </w:t>
            </w:r>
            <w:r>
              <w:t>band pair</w:t>
            </w:r>
            <w:r>
              <w:rPr>
                <w:lang w:eastAsia="zh-CN"/>
              </w:rPr>
              <w:t xml:space="preserve"> </w:t>
            </w:r>
            <w:r>
              <w:t>to transmit SRS on a PUSCH-less SCell</w:t>
            </w:r>
            <w:r>
              <w:rPr>
                <w:lang w:eastAsia="zh-CN"/>
              </w:rPr>
              <w:t>.</w:t>
            </w:r>
            <w:r>
              <w:t xml:space="preserve"> n0 represents 0 OFDM symbol</w:t>
            </w:r>
            <w:r>
              <w:rPr>
                <w:lang w:eastAsia="zh-CN"/>
              </w:rPr>
              <w:t>s</w:t>
            </w:r>
            <w:r>
              <w:t>, n0dot5 represents 0.5 OFDM symbol</w:t>
            </w:r>
            <w:r>
              <w:rPr>
                <w:lang w:eastAsia="zh-CN"/>
              </w:rPr>
              <w:t>s</w:t>
            </w:r>
            <w:r>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251A63AB" w14:textId="77777777" w:rsidR="00BC57D3" w:rsidRDefault="00BC57D3" w:rsidP="00BC57D3">
            <w:pPr>
              <w:pStyle w:val="TAL"/>
              <w:jc w:val="center"/>
              <w:rPr>
                <w:lang w:eastAsia="zh-CN"/>
              </w:rPr>
            </w:pPr>
            <w:r>
              <w:rPr>
                <w:lang w:eastAsia="zh-CN"/>
              </w:rPr>
              <w:t>-</w:t>
            </w:r>
          </w:p>
        </w:tc>
      </w:tr>
      <w:tr w:rsidR="00BC57D3" w14:paraId="74935F3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5108026" w14:textId="77777777" w:rsidR="00BC57D3" w:rsidRDefault="00BC57D3" w:rsidP="00BC57D3">
            <w:pPr>
              <w:pStyle w:val="TAL"/>
              <w:rPr>
                <w:b/>
                <w:i/>
                <w:lang w:eastAsia="zh-CN"/>
              </w:rPr>
            </w:pPr>
            <w:r>
              <w:rPr>
                <w:b/>
                <w:i/>
                <w:lang w:eastAsia="zh-CN"/>
              </w:rPr>
              <w:t>r</w:t>
            </w:r>
            <w:r>
              <w:rPr>
                <w:b/>
                <w:i/>
              </w:rPr>
              <w:t>f</w:t>
            </w:r>
            <w:r>
              <w:rPr>
                <w:b/>
                <w:i/>
                <w:lang w:eastAsia="zh-CN"/>
              </w:rPr>
              <w:t>-</w:t>
            </w:r>
            <w:r>
              <w:rPr>
                <w:b/>
                <w:i/>
              </w:rPr>
              <w:t>RetuningTime</w:t>
            </w:r>
            <w:r>
              <w:rPr>
                <w:b/>
                <w:i/>
                <w:lang w:eastAsia="zh-CN"/>
              </w:rPr>
              <w:t>U</w:t>
            </w:r>
            <w:r>
              <w:rPr>
                <w:b/>
                <w:i/>
              </w:rPr>
              <w:t>L</w:t>
            </w:r>
          </w:p>
          <w:p w14:paraId="0510F805" w14:textId="77777777" w:rsidR="00BC57D3" w:rsidRDefault="00BC57D3" w:rsidP="00BC57D3">
            <w:pPr>
              <w:pStyle w:val="TAL"/>
              <w:rPr>
                <w:b/>
                <w:i/>
              </w:rPr>
            </w:pPr>
            <w:r>
              <w:t xml:space="preserve">Indicates the </w:t>
            </w:r>
            <w:r>
              <w:rPr>
                <w:lang w:eastAsia="zh-CN"/>
              </w:rPr>
              <w:t xml:space="preserve">interruption time on UL transmission within a band pair during the </w:t>
            </w:r>
            <w:r>
              <w:t xml:space="preserve">RF retuning for switching between </w:t>
            </w:r>
            <w:r>
              <w:rPr>
                <w:lang w:eastAsia="zh-CN"/>
              </w:rPr>
              <w:t xml:space="preserve">the </w:t>
            </w:r>
            <w:r>
              <w:t>band pair to transmit SRS on a PUSCH-less SCell</w:t>
            </w:r>
            <w:r>
              <w:rPr>
                <w:lang w:eastAsia="zh-CN"/>
              </w:rPr>
              <w:t>.</w:t>
            </w:r>
            <w:r>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770777FF" w14:textId="77777777" w:rsidR="00BC57D3" w:rsidRDefault="00BC57D3" w:rsidP="00BC57D3">
            <w:pPr>
              <w:pStyle w:val="TAL"/>
              <w:jc w:val="center"/>
              <w:rPr>
                <w:lang w:eastAsia="zh-CN"/>
              </w:rPr>
            </w:pPr>
            <w:r>
              <w:rPr>
                <w:lang w:eastAsia="zh-CN"/>
              </w:rPr>
              <w:t>-</w:t>
            </w:r>
          </w:p>
        </w:tc>
      </w:tr>
      <w:tr w:rsidR="00BC57D3" w14:paraId="31F9933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4B8C707" w14:textId="77777777" w:rsidR="00BC57D3" w:rsidRDefault="00BC57D3" w:rsidP="00BC57D3">
            <w:pPr>
              <w:pStyle w:val="TAL"/>
              <w:rPr>
                <w:b/>
                <w:i/>
                <w:lang w:eastAsia="zh-CN"/>
              </w:rPr>
            </w:pPr>
            <w:r>
              <w:rPr>
                <w:b/>
                <w:i/>
                <w:lang w:eastAsia="zh-CN"/>
              </w:rPr>
              <w:lastRenderedPageBreak/>
              <w:t>rlc-AM-Ooo-Delivery</w:t>
            </w:r>
          </w:p>
          <w:p w14:paraId="4FB82FBC" w14:textId="77777777" w:rsidR="00BC57D3" w:rsidRDefault="00BC57D3" w:rsidP="00BC57D3">
            <w:pPr>
              <w:pStyle w:val="TAL"/>
              <w:rPr>
                <w:b/>
                <w:i/>
                <w:lang w:eastAsia="zh-CN"/>
              </w:rPr>
            </w:pPr>
            <w:r>
              <w:rPr>
                <w:lang w:eastAsia="zh-CN"/>
              </w:rPr>
              <w:t>Indicates whether the UE supports out-of-order delivery from RLC to PDCP for RLC AM</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80C111E" w14:textId="77777777" w:rsidR="00BC57D3" w:rsidRDefault="00BC57D3" w:rsidP="00BC57D3">
            <w:pPr>
              <w:pStyle w:val="TAL"/>
              <w:jc w:val="center"/>
              <w:rPr>
                <w:lang w:eastAsia="zh-CN"/>
              </w:rPr>
            </w:pPr>
            <w:r>
              <w:rPr>
                <w:noProof/>
                <w:lang w:eastAsia="zh-CN"/>
              </w:rPr>
              <w:t>-</w:t>
            </w:r>
          </w:p>
        </w:tc>
      </w:tr>
      <w:tr w:rsidR="00BC57D3" w14:paraId="4910F76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E91DE0E" w14:textId="77777777" w:rsidR="00BC57D3" w:rsidRDefault="00BC57D3" w:rsidP="00BC57D3">
            <w:pPr>
              <w:pStyle w:val="TAL"/>
              <w:rPr>
                <w:b/>
                <w:i/>
                <w:lang w:eastAsia="zh-CN"/>
              </w:rPr>
            </w:pPr>
            <w:r>
              <w:rPr>
                <w:b/>
                <w:i/>
                <w:lang w:eastAsia="zh-CN"/>
              </w:rPr>
              <w:t>rlc-UM-Ooo-Delivery</w:t>
            </w:r>
          </w:p>
          <w:p w14:paraId="4D008B96" w14:textId="77777777" w:rsidR="00BC57D3" w:rsidRDefault="00BC57D3" w:rsidP="00BC57D3">
            <w:pPr>
              <w:pStyle w:val="TAL"/>
              <w:rPr>
                <w:b/>
                <w:i/>
                <w:lang w:eastAsia="zh-CN"/>
              </w:rPr>
            </w:pPr>
            <w:r>
              <w:rPr>
                <w:lang w:eastAsia="zh-CN"/>
              </w:rPr>
              <w:t>Indicates whether the UE supports out-of-order delivery from RLC to PDCP for RLC UM</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28F7E4CB" w14:textId="77777777" w:rsidR="00BC57D3" w:rsidRDefault="00BC57D3" w:rsidP="00BC57D3">
            <w:pPr>
              <w:pStyle w:val="TAL"/>
              <w:jc w:val="center"/>
              <w:rPr>
                <w:lang w:eastAsia="zh-CN"/>
              </w:rPr>
            </w:pPr>
            <w:r>
              <w:rPr>
                <w:noProof/>
                <w:lang w:eastAsia="zh-CN"/>
              </w:rPr>
              <w:t>-</w:t>
            </w:r>
          </w:p>
        </w:tc>
      </w:tr>
      <w:tr w:rsidR="00BC57D3" w14:paraId="67D5EBE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AF09C23" w14:textId="77777777" w:rsidR="00BC57D3" w:rsidRDefault="00BC57D3" w:rsidP="00BC57D3">
            <w:pPr>
              <w:pStyle w:val="TAL"/>
              <w:rPr>
                <w:b/>
                <w:i/>
                <w:lang w:eastAsia="zh-CN"/>
              </w:rPr>
            </w:pPr>
            <w:r>
              <w:rPr>
                <w:b/>
                <w:i/>
                <w:lang w:eastAsia="zh-CN"/>
              </w:rPr>
              <w:t>rlm-ReportSupport</w:t>
            </w:r>
          </w:p>
          <w:p w14:paraId="6BA2C381" w14:textId="77777777" w:rsidR="00BC57D3" w:rsidRDefault="00BC57D3" w:rsidP="00BC57D3">
            <w:pPr>
              <w:pStyle w:val="TAL"/>
              <w:rPr>
                <w:b/>
                <w:i/>
                <w:lang w:eastAsia="zh-CN"/>
              </w:rPr>
            </w:pPr>
            <w:r>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hideMark/>
          </w:tcPr>
          <w:p w14:paraId="5E330F11" w14:textId="77777777" w:rsidR="00BC57D3" w:rsidRDefault="00BC57D3" w:rsidP="00BC57D3">
            <w:pPr>
              <w:pStyle w:val="TAL"/>
              <w:jc w:val="center"/>
              <w:rPr>
                <w:lang w:eastAsia="zh-CN"/>
              </w:rPr>
            </w:pPr>
            <w:r>
              <w:rPr>
                <w:lang w:eastAsia="zh-CN"/>
              </w:rPr>
              <w:t>-</w:t>
            </w:r>
          </w:p>
        </w:tc>
      </w:tr>
      <w:tr w:rsidR="00BC57D3" w14:paraId="790F17F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4C79F8A" w14:textId="77777777" w:rsidR="00BC57D3" w:rsidRDefault="00BC57D3" w:rsidP="00BC57D3">
            <w:pPr>
              <w:pStyle w:val="TAL"/>
              <w:rPr>
                <w:b/>
                <w:i/>
              </w:rPr>
            </w:pPr>
            <w:r>
              <w:rPr>
                <w:b/>
                <w:i/>
              </w:rPr>
              <w:t>rohc-ContextContinue</w:t>
            </w:r>
          </w:p>
          <w:p w14:paraId="49402176" w14:textId="77777777" w:rsidR="00BC57D3" w:rsidRDefault="00BC57D3" w:rsidP="00BC57D3">
            <w:pPr>
              <w:pStyle w:val="TAL"/>
              <w:rPr>
                <w:b/>
                <w:i/>
                <w:lang w:eastAsia="zh-CN"/>
              </w:rPr>
            </w:pPr>
            <w:r>
              <w:t>Same as "</w:t>
            </w:r>
            <w:r>
              <w:rPr>
                <w:i/>
              </w:rPr>
              <w:t>continueROHC-Context</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3C508BC7" w14:textId="77777777" w:rsidR="00BC57D3" w:rsidRDefault="00BC57D3" w:rsidP="00BC57D3">
            <w:pPr>
              <w:pStyle w:val="TAL"/>
              <w:jc w:val="center"/>
              <w:rPr>
                <w:lang w:eastAsia="zh-CN"/>
              </w:rPr>
            </w:pPr>
            <w:r>
              <w:rPr>
                <w:lang w:eastAsia="zh-CN"/>
              </w:rPr>
              <w:t>No</w:t>
            </w:r>
          </w:p>
        </w:tc>
      </w:tr>
      <w:tr w:rsidR="00BC57D3" w14:paraId="7106A8C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316AA21" w14:textId="77777777" w:rsidR="00BC57D3" w:rsidRDefault="00BC57D3" w:rsidP="00BC57D3">
            <w:pPr>
              <w:pStyle w:val="TAL"/>
              <w:rPr>
                <w:b/>
                <w:i/>
                <w:lang w:eastAsia="zh-CN"/>
              </w:rPr>
            </w:pPr>
            <w:r>
              <w:rPr>
                <w:b/>
                <w:i/>
                <w:lang w:eastAsia="zh-CN"/>
              </w:rPr>
              <w:t>rohc-ContextMaxSessions</w:t>
            </w:r>
          </w:p>
          <w:p w14:paraId="2789A0B6" w14:textId="77777777" w:rsidR="00BC57D3" w:rsidRDefault="00BC57D3" w:rsidP="00BC57D3">
            <w:pPr>
              <w:pStyle w:val="TAL"/>
              <w:rPr>
                <w:b/>
                <w:i/>
                <w:lang w:eastAsia="zh-CN"/>
              </w:rPr>
            </w:pPr>
            <w:r>
              <w:t>Same as "</w:t>
            </w:r>
            <w:r>
              <w:rPr>
                <w:i/>
              </w:rPr>
              <w:t>maxNumberROHC-ContextSessions</w:t>
            </w:r>
            <w:r>
              <w:t>" defined in TS 38.306 [87].</w:t>
            </w:r>
            <w:r>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65E72F18" w14:textId="77777777" w:rsidR="00BC57D3" w:rsidRDefault="00BC57D3" w:rsidP="00BC57D3">
            <w:pPr>
              <w:pStyle w:val="TAL"/>
              <w:jc w:val="center"/>
              <w:rPr>
                <w:lang w:eastAsia="zh-CN"/>
              </w:rPr>
            </w:pPr>
            <w:r>
              <w:rPr>
                <w:lang w:eastAsia="zh-CN"/>
              </w:rPr>
              <w:t>No</w:t>
            </w:r>
          </w:p>
        </w:tc>
      </w:tr>
      <w:tr w:rsidR="00BC57D3" w14:paraId="130F48E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78593D7" w14:textId="77777777" w:rsidR="00BC57D3" w:rsidRDefault="00BC57D3" w:rsidP="00BC57D3">
            <w:pPr>
              <w:pStyle w:val="TAL"/>
              <w:rPr>
                <w:b/>
                <w:i/>
              </w:rPr>
            </w:pPr>
            <w:r>
              <w:rPr>
                <w:b/>
                <w:i/>
              </w:rPr>
              <w:t>rohc-Profiles</w:t>
            </w:r>
          </w:p>
          <w:p w14:paraId="4A8565C3" w14:textId="77777777" w:rsidR="00BC57D3" w:rsidRDefault="00BC57D3" w:rsidP="00BC57D3">
            <w:pPr>
              <w:pStyle w:val="TAL"/>
              <w:rPr>
                <w:b/>
                <w:i/>
                <w:lang w:eastAsia="zh-CN"/>
              </w:rPr>
            </w:pPr>
            <w:r>
              <w:t>Same as "</w:t>
            </w:r>
            <w:r>
              <w:rPr>
                <w:i/>
              </w:rPr>
              <w:t>supportedROHC-Profiles</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7A9DCEB1" w14:textId="77777777" w:rsidR="00BC57D3" w:rsidRDefault="00BC57D3" w:rsidP="00BC57D3">
            <w:pPr>
              <w:pStyle w:val="TAL"/>
              <w:jc w:val="center"/>
              <w:rPr>
                <w:lang w:eastAsia="zh-CN"/>
              </w:rPr>
            </w:pPr>
            <w:r>
              <w:rPr>
                <w:lang w:eastAsia="zh-CN"/>
              </w:rPr>
              <w:t>No</w:t>
            </w:r>
          </w:p>
        </w:tc>
      </w:tr>
      <w:tr w:rsidR="00BC57D3" w14:paraId="0166A08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C6B747E" w14:textId="77777777" w:rsidR="00BC57D3" w:rsidRDefault="00BC57D3" w:rsidP="00BC57D3">
            <w:pPr>
              <w:pStyle w:val="TAL"/>
              <w:rPr>
                <w:b/>
                <w:i/>
              </w:rPr>
            </w:pPr>
            <w:r>
              <w:rPr>
                <w:b/>
                <w:i/>
              </w:rPr>
              <w:t>rohc-ProfilesUL-Only</w:t>
            </w:r>
          </w:p>
          <w:p w14:paraId="5160EBAD" w14:textId="77777777" w:rsidR="00BC57D3" w:rsidRDefault="00BC57D3" w:rsidP="00BC57D3">
            <w:pPr>
              <w:pStyle w:val="TAL"/>
              <w:rPr>
                <w:b/>
                <w:i/>
              </w:rPr>
            </w:pPr>
            <w:r>
              <w:t>Same as "</w:t>
            </w:r>
            <w:r>
              <w:rPr>
                <w:i/>
              </w:rPr>
              <w:t>uplinkOnlyROHC-Profiles</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0E3E26E4" w14:textId="77777777" w:rsidR="00BC57D3" w:rsidRDefault="00BC57D3" w:rsidP="00BC57D3">
            <w:pPr>
              <w:pStyle w:val="TAL"/>
              <w:jc w:val="center"/>
              <w:rPr>
                <w:lang w:eastAsia="zh-CN"/>
              </w:rPr>
            </w:pPr>
            <w:r>
              <w:rPr>
                <w:lang w:eastAsia="zh-CN"/>
              </w:rPr>
              <w:t>No</w:t>
            </w:r>
          </w:p>
        </w:tc>
      </w:tr>
      <w:tr w:rsidR="00BC57D3" w14:paraId="064E13A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929B250" w14:textId="77777777" w:rsidR="00BC57D3" w:rsidRDefault="00BC57D3" w:rsidP="00BC57D3">
            <w:pPr>
              <w:pStyle w:val="TAL"/>
              <w:rPr>
                <w:b/>
                <w:i/>
                <w:lang w:eastAsia="zh-CN"/>
              </w:rPr>
            </w:pPr>
            <w:r>
              <w:rPr>
                <w:b/>
                <w:i/>
                <w:lang w:eastAsia="zh-CN"/>
              </w:rPr>
              <w:t>rsrqMeasWideband</w:t>
            </w:r>
          </w:p>
          <w:p w14:paraId="2FAA7B49" w14:textId="77777777" w:rsidR="00BC57D3" w:rsidRDefault="00BC57D3" w:rsidP="00BC57D3">
            <w:pPr>
              <w:pStyle w:val="TAL"/>
              <w:rPr>
                <w:b/>
                <w:i/>
                <w:lang w:eastAsia="zh-CN"/>
              </w:rPr>
            </w:pPr>
            <w:r>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hideMark/>
          </w:tcPr>
          <w:p w14:paraId="3A4864C1" w14:textId="77777777" w:rsidR="00BC57D3" w:rsidRDefault="00BC57D3" w:rsidP="00BC57D3">
            <w:pPr>
              <w:pStyle w:val="TAL"/>
              <w:jc w:val="center"/>
              <w:rPr>
                <w:lang w:eastAsia="zh-CN"/>
              </w:rPr>
            </w:pPr>
            <w:r>
              <w:rPr>
                <w:lang w:eastAsia="zh-CN"/>
              </w:rPr>
              <w:t>Yes</w:t>
            </w:r>
          </w:p>
        </w:tc>
      </w:tr>
      <w:tr w:rsidR="00BC57D3" w14:paraId="1E44DFC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C55022C" w14:textId="77777777" w:rsidR="00BC57D3" w:rsidRDefault="00BC57D3" w:rsidP="00BC57D3">
            <w:pPr>
              <w:pStyle w:val="TAL"/>
              <w:rPr>
                <w:b/>
                <w:bCs/>
                <w:i/>
                <w:noProof/>
                <w:lang w:eastAsia="en-GB"/>
              </w:rPr>
            </w:pPr>
            <w:r>
              <w:rPr>
                <w:b/>
                <w:bCs/>
                <w:i/>
                <w:noProof/>
                <w:lang w:eastAsia="en-GB"/>
              </w:rPr>
              <w:t>rsrq-</w:t>
            </w:r>
            <w:r>
              <w:rPr>
                <w:b/>
                <w:bCs/>
                <w:i/>
                <w:noProof/>
                <w:lang w:eastAsia="zh-CN"/>
              </w:rPr>
              <w:t>On</w:t>
            </w:r>
            <w:r>
              <w:rPr>
                <w:b/>
                <w:bCs/>
                <w:i/>
                <w:noProof/>
                <w:lang w:eastAsia="en-GB"/>
              </w:rPr>
              <w:t>AllSymbols</w:t>
            </w:r>
          </w:p>
          <w:p w14:paraId="644152A2" w14:textId="77777777" w:rsidR="00BC57D3" w:rsidRDefault="00BC57D3" w:rsidP="00BC57D3">
            <w:pPr>
              <w:pStyle w:val="TAL"/>
              <w:rPr>
                <w:b/>
                <w:bCs/>
                <w:i/>
                <w:noProof/>
                <w:lang w:eastAsia="en-GB"/>
              </w:rPr>
            </w:pPr>
            <w:r>
              <w:rPr>
                <w:lang w:eastAsia="en-GB"/>
              </w:rPr>
              <w:t xml:space="preserve">Indicates whether the UE </w:t>
            </w:r>
            <w:r>
              <w:rPr>
                <w:lang w:eastAsia="zh-CN"/>
              </w:rPr>
              <w:t>can perform</w:t>
            </w:r>
            <w:r>
              <w:rPr>
                <w:lang w:eastAsia="en-GB"/>
              </w:rPr>
              <w:t xml:space="preserve"> </w:t>
            </w:r>
            <w:r>
              <w:rPr>
                <w:lang w:eastAsia="zh-CN"/>
              </w:rPr>
              <w:t xml:space="preserve">RSRQ measurement on all OFDM symbols and also support the extended </w:t>
            </w:r>
            <w:r>
              <w:rPr>
                <w:kern w:val="2"/>
                <w:lang w:eastAsia="zh-CN"/>
              </w:rPr>
              <w:t>RSRQ upper value range from -3dB to 2.5dB</w:t>
            </w:r>
            <w:r>
              <w:rPr>
                <w:lang w:eastAsia="en-GB"/>
              </w:rPr>
              <w:t xml:space="preserve"> </w:t>
            </w:r>
            <w:r>
              <w:rPr>
                <w:kern w:val="2"/>
                <w:lang w:eastAsia="zh-CN"/>
              </w:rPr>
              <w:t>in measurement configuration and reporting as specified in TS 36.133 [16]</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90C0C69" w14:textId="77777777" w:rsidR="00BC57D3" w:rsidRDefault="00BC57D3" w:rsidP="00BC57D3">
            <w:pPr>
              <w:pStyle w:val="TAL"/>
              <w:jc w:val="center"/>
              <w:rPr>
                <w:bCs/>
                <w:noProof/>
                <w:lang w:eastAsia="en-GB"/>
              </w:rPr>
            </w:pPr>
            <w:r>
              <w:rPr>
                <w:bCs/>
                <w:noProof/>
                <w:lang w:eastAsia="en-GB"/>
              </w:rPr>
              <w:t>No</w:t>
            </w:r>
          </w:p>
        </w:tc>
      </w:tr>
      <w:tr w:rsidR="00BC57D3" w14:paraId="26CDD2C5"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49A1A5" w14:textId="77777777" w:rsidR="00BC57D3" w:rsidRDefault="00BC57D3" w:rsidP="00BC57D3">
            <w:pPr>
              <w:keepNext/>
              <w:keepLines/>
              <w:spacing w:after="0"/>
              <w:rPr>
                <w:rFonts w:ascii="Arial" w:hAnsi="Arial"/>
                <w:b/>
                <w:i/>
                <w:sz w:val="18"/>
              </w:rPr>
            </w:pPr>
            <w:r>
              <w:rPr>
                <w:rFonts w:ascii="Arial" w:hAnsi="Arial"/>
                <w:b/>
                <w:i/>
                <w:sz w:val="18"/>
                <w:lang w:eastAsia="zh-CN"/>
              </w:rPr>
              <w:t>rs</w:t>
            </w:r>
            <w:r>
              <w:rPr>
                <w:rFonts w:ascii="Arial" w:hAnsi="Arial"/>
                <w:b/>
                <w:i/>
                <w:sz w:val="18"/>
              </w:rPr>
              <w:t>-SINR-</w:t>
            </w:r>
            <w:r>
              <w:rPr>
                <w:rFonts w:ascii="Arial" w:hAnsi="Arial"/>
                <w:b/>
                <w:i/>
                <w:sz w:val="18"/>
                <w:lang w:eastAsia="zh-CN"/>
              </w:rPr>
              <w:t>Meas</w:t>
            </w:r>
          </w:p>
          <w:p w14:paraId="4ACB144D" w14:textId="77777777" w:rsidR="00BC57D3" w:rsidRDefault="00BC57D3" w:rsidP="00BC57D3">
            <w:pPr>
              <w:keepNext/>
              <w:keepLines/>
              <w:spacing w:after="0"/>
              <w:rPr>
                <w:rFonts w:ascii="Arial" w:hAnsi="Arial"/>
                <w:b/>
                <w:bCs/>
                <w:i/>
                <w:noProof/>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BD6B43F" w14:textId="77777777" w:rsidR="00BC57D3" w:rsidRDefault="00BC57D3" w:rsidP="00BC57D3">
            <w:pPr>
              <w:keepNext/>
              <w:keepLines/>
              <w:spacing w:after="0"/>
              <w:jc w:val="center"/>
              <w:rPr>
                <w:rFonts w:ascii="Arial" w:hAnsi="Arial"/>
                <w:bCs/>
                <w:noProof/>
                <w:sz w:val="18"/>
              </w:rPr>
            </w:pPr>
            <w:r>
              <w:rPr>
                <w:rFonts w:ascii="Arial" w:hAnsi="Arial"/>
                <w:bCs/>
                <w:noProof/>
                <w:sz w:val="18"/>
              </w:rPr>
              <w:t>-</w:t>
            </w:r>
          </w:p>
        </w:tc>
      </w:tr>
      <w:tr w:rsidR="00BC57D3" w14:paraId="2801730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1B8909" w14:textId="77777777" w:rsidR="00BC57D3" w:rsidRDefault="00BC57D3" w:rsidP="00BC57D3">
            <w:pPr>
              <w:keepNext/>
              <w:keepLines/>
              <w:spacing w:after="0"/>
              <w:rPr>
                <w:rFonts w:ascii="Arial" w:hAnsi="Arial"/>
                <w:b/>
                <w:i/>
                <w:sz w:val="18"/>
              </w:rPr>
            </w:pPr>
            <w:r>
              <w:rPr>
                <w:rFonts w:ascii="Arial" w:hAnsi="Arial"/>
                <w:b/>
                <w:i/>
                <w:sz w:val="18"/>
                <w:lang w:eastAsia="zh-CN"/>
              </w:rPr>
              <w:t>rssi-AndChannelOccupancyReporting</w:t>
            </w:r>
          </w:p>
          <w:p w14:paraId="58650452" w14:textId="77777777" w:rsidR="00BC57D3" w:rsidRDefault="00BC57D3" w:rsidP="00BC57D3">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r>
              <w:rPr>
                <w:rFonts w:ascii="Arial" w:hAnsi="Arial"/>
                <w:i/>
                <w:sz w:val="18"/>
                <w:lang w:eastAsia="zh-CN"/>
              </w:rPr>
              <w:t>downlinkLAA</w:t>
            </w:r>
            <w:r>
              <w:rPr>
                <w:rFonts w:ascii="Arial" w:hAnsi="Arial"/>
                <w:sz w:val="18"/>
                <w:lang w:eastAsia="zh-CN"/>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3663A6C4" w14:textId="77777777" w:rsidR="00BC57D3" w:rsidRDefault="00BC57D3" w:rsidP="00BC57D3">
            <w:pPr>
              <w:keepNext/>
              <w:keepLines/>
              <w:spacing w:after="0"/>
              <w:jc w:val="center"/>
              <w:rPr>
                <w:rFonts w:ascii="Arial" w:hAnsi="Arial"/>
                <w:bCs/>
                <w:noProof/>
                <w:sz w:val="18"/>
              </w:rPr>
            </w:pPr>
            <w:r>
              <w:rPr>
                <w:rFonts w:ascii="Arial" w:hAnsi="Arial"/>
                <w:bCs/>
                <w:noProof/>
                <w:sz w:val="18"/>
              </w:rPr>
              <w:t>-</w:t>
            </w:r>
          </w:p>
        </w:tc>
      </w:tr>
      <w:tr w:rsidR="00BC57D3" w14:paraId="6C085C2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AA70532" w14:textId="77777777" w:rsidR="00BC57D3" w:rsidRDefault="00BC57D3" w:rsidP="00BC57D3">
            <w:pPr>
              <w:pStyle w:val="TAL"/>
              <w:rPr>
                <w:b/>
                <w:i/>
                <w:noProof/>
              </w:rPr>
            </w:pPr>
            <w:r>
              <w:rPr>
                <w:b/>
                <w:i/>
                <w:noProof/>
              </w:rPr>
              <w:t>sa-NR</w:t>
            </w:r>
          </w:p>
          <w:p w14:paraId="547F42B4" w14:textId="77777777" w:rsidR="00BC57D3" w:rsidRDefault="00BC57D3" w:rsidP="00BC57D3">
            <w:pPr>
              <w:pStyle w:val="TAL"/>
              <w:rPr>
                <w:lang w:eastAsia="zh-CN"/>
              </w:rPr>
            </w:pPr>
            <w:r>
              <w:t>Indicates whether the UE supports standalone NR as specified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312ED0AD" w14:textId="77777777" w:rsidR="00BC57D3" w:rsidRDefault="00BC57D3" w:rsidP="00BC57D3">
            <w:pPr>
              <w:pStyle w:val="TAL"/>
              <w:jc w:val="center"/>
              <w:rPr>
                <w:bCs/>
                <w:noProof/>
              </w:rPr>
            </w:pPr>
            <w:r>
              <w:t>No</w:t>
            </w:r>
          </w:p>
        </w:tc>
      </w:tr>
      <w:tr w:rsidR="00BC57D3" w14:paraId="2E27B83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7C4462C" w14:textId="77777777" w:rsidR="00BC57D3" w:rsidRDefault="00BC57D3" w:rsidP="00BC57D3">
            <w:pPr>
              <w:pStyle w:val="TAL"/>
              <w:rPr>
                <w:b/>
                <w:bCs/>
                <w:i/>
                <w:iCs/>
              </w:rPr>
            </w:pPr>
            <w:r>
              <w:rPr>
                <w:b/>
                <w:bCs/>
                <w:i/>
                <w:iCs/>
              </w:rPr>
              <w:t>satelliteInfoConfigDedicated</w:t>
            </w:r>
          </w:p>
          <w:p w14:paraId="5FC4BF27" w14:textId="77777777" w:rsidR="00BC57D3" w:rsidRDefault="00BC57D3" w:rsidP="00BC57D3">
            <w:pPr>
              <w:pStyle w:val="TAL"/>
              <w:rPr>
                <w:b/>
                <w:i/>
                <w:noProof/>
              </w:rPr>
            </w:pPr>
            <w:r>
              <w:rPr>
                <w:bCs/>
                <w:iCs/>
                <w:noProof/>
                <w:lang w:eastAsia="en-GB"/>
              </w:rPr>
              <w:t xml:space="preserve">This field indicates whether the UE can be configured via dedicated signalling with NTN assistance information (i.e., </w:t>
            </w:r>
            <w:r>
              <w:rPr>
                <w:bCs/>
                <w:i/>
                <w:iCs/>
                <w:noProof/>
                <w:lang w:eastAsia="en-GB"/>
              </w:rPr>
              <w:t>satelliteId-r18</w:t>
            </w:r>
            <w:r>
              <w:rPr>
                <w:bCs/>
                <w:iCs/>
                <w:noProof/>
                <w:lang w:eastAsia="en-GB"/>
              </w:rPr>
              <w:t xml:space="preserve"> or ephemeris information in </w:t>
            </w:r>
            <w:r>
              <w:rPr>
                <w:bCs/>
                <w:i/>
                <w:iCs/>
                <w:noProof/>
                <w:lang w:eastAsia="en-GB"/>
              </w:rPr>
              <w:t>measObjectEUTRA</w:t>
            </w:r>
            <w:r>
              <w:rPr>
                <w:bCs/>
                <w:iCs/>
                <w:noProof/>
                <w:lang w:eastAsia="en-GB"/>
              </w:rPr>
              <w:t xml:space="preserve">) to measure an NTN cell in </w:t>
            </w:r>
            <w:r>
              <w:t>RRC_CONNECTED</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9E62BB7" w14:textId="77777777" w:rsidR="00BC57D3" w:rsidRDefault="00BC57D3" w:rsidP="00BC57D3">
            <w:pPr>
              <w:pStyle w:val="TAL"/>
              <w:jc w:val="center"/>
            </w:pPr>
            <w:r>
              <w:rPr>
                <w:bCs/>
                <w:noProof/>
                <w:lang w:eastAsia="zh-CN"/>
              </w:rPr>
              <w:t>-</w:t>
            </w:r>
          </w:p>
        </w:tc>
      </w:tr>
      <w:tr w:rsidR="00BC57D3" w14:paraId="49301082"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4D2DA51" w14:textId="77777777" w:rsidR="00BC57D3" w:rsidRDefault="00BC57D3" w:rsidP="00BC57D3">
            <w:pPr>
              <w:keepNext/>
              <w:keepLines/>
              <w:spacing w:after="0"/>
              <w:rPr>
                <w:rFonts w:ascii="Arial" w:hAnsi="Arial"/>
                <w:b/>
                <w:bCs/>
                <w:i/>
                <w:iCs/>
                <w:noProof/>
                <w:sz w:val="18"/>
                <w:lang w:eastAsia="en-GB"/>
              </w:rPr>
            </w:pPr>
            <w:bookmarkStart w:id="180" w:name="_Hlk56074310"/>
            <w:r>
              <w:rPr>
                <w:rFonts w:ascii="Arial" w:hAnsi="Arial"/>
                <w:b/>
                <w:bCs/>
                <w:i/>
                <w:iCs/>
                <w:noProof/>
                <w:sz w:val="18"/>
                <w:lang w:eastAsia="en-GB"/>
              </w:rPr>
              <w:t>scalingFactorTxSidelink, scalingFactorRxSidelink</w:t>
            </w:r>
          </w:p>
          <w:p w14:paraId="680E2213" w14:textId="77777777" w:rsidR="00BC57D3" w:rsidRDefault="00BC57D3" w:rsidP="00BC57D3">
            <w:pPr>
              <w:pStyle w:val="TAL"/>
              <w:rPr>
                <w:b/>
                <w:i/>
                <w:noProof/>
              </w:rPr>
            </w:pPr>
            <w:r>
              <w:t xml:space="preserve">Indicates, for a particular band combination of EUTRA, the scaling facor, as defined in TS 38.306 [87], for the PC5 band combination(s) </w:t>
            </w:r>
            <w:r>
              <w:rPr>
                <w:i/>
              </w:rPr>
              <w:t>v2x-SupportedBandCombinationListEUTRA-NR</w:t>
            </w:r>
            <w:r>
              <w:t xml:space="preserve"> on which the UE supports simultaneous transmission/reception of EUTRA and NR </w:t>
            </w:r>
            <w:r>
              <w:rPr>
                <w:lang w:eastAsia="zh-CN"/>
              </w:rPr>
              <w:t>sidelink</w:t>
            </w:r>
            <w:r>
              <w:t xml:space="preserve"> communication respectively, or simultaneous transmission or reception of EUTRA and joint V2X sidelink communication and NR </w:t>
            </w:r>
            <w:r>
              <w:rPr>
                <w:lang w:eastAsia="zh-CN"/>
              </w:rPr>
              <w:t>sidelink</w:t>
            </w:r>
            <w:r>
              <w:t xml:space="preserve"> communication respectively (as indicated by </w:t>
            </w:r>
            <w:r>
              <w:rPr>
                <w:i/>
              </w:rPr>
              <w:t>v2x-SupportedTxBandCombListPerBC-v1630 /</w:t>
            </w:r>
            <w:r>
              <w:t xml:space="preserve"> </w:t>
            </w:r>
            <w:r>
              <w:rPr>
                <w:i/>
              </w:rPr>
              <w:t>v2x-SupportedRxBandCombListPerBC-v1630</w:t>
            </w:r>
            <w:r>
              <w:t xml:space="preserve">). The leading / leftmost value corresponds to the first band combination included in </w:t>
            </w:r>
            <w:r>
              <w:rPr>
                <w:i/>
              </w:rPr>
              <w:t>v2x-SupportedBandCombinationListEUTRA-NR</w:t>
            </w:r>
            <w:r>
              <w:t xml:space="preserve"> which is indicated with value 1 by </w:t>
            </w:r>
            <w:r>
              <w:rPr>
                <w:i/>
              </w:rPr>
              <w:t>v2x-SupportedTxBandCombListPerBC-v1630 /</w:t>
            </w:r>
            <w:r>
              <w:t xml:space="preserve"> </w:t>
            </w:r>
            <w:r>
              <w:rPr>
                <w:i/>
              </w:rPr>
              <w:t>v2x-SupportedRxBandCombListPerBC-v1630</w:t>
            </w:r>
            <w:r>
              <w:t xml:space="preserve">, the next value corresponds to the second band combination included in </w:t>
            </w:r>
            <w:r>
              <w:rPr>
                <w:i/>
              </w:rPr>
              <w:t>v2x-SupportedBandCombinationListEUTRA-NR</w:t>
            </w:r>
            <w:r>
              <w:t xml:space="preserve"> which is indicated with value 1 by </w:t>
            </w:r>
            <w:r>
              <w:rPr>
                <w:i/>
              </w:rPr>
              <w:t>v2x-SupportedTxBandCombListPerBC-v1630 /</w:t>
            </w:r>
            <w:r>
              <w:t xml:space="preserve"> </w:t>
            </w:r>
            <w:r>
              <w:rPr>
                <w:i/>
              </w:rPr>
              <w:t>v2x-SupportedRxBandCombListPerBC-v1630</w:t>
            </w:r>
            <w:r>
              <w:t xml:space="preserve"> and so on. For each value of </w:t>
            </w:r>
            <w:r>
              <w:rPr>
                <w:i/>
              </w:rPr>
              <w:t>ScalingFactorSidelink-r16</w:t>
            </w:r>
            <w:r>
              <w:t>, value f0p4 indicates the scaling factor 0.4, f0p75 indicates 0.75, and so on.</w:t>
            </w:r>
            <w:bookmarkEnd w:id="180"/>
          </w:p>
        </w:tc>
        <w:tc>
          <w:tcPr>
            <w:tcW w:w="830" w:type="dxa"/>
            <w:tcBorders>
              <w:top w:val="single" w:sz="4" w:space="0" w:color="808080"/>
              <w:left w:val="single" w:sz="4" w:space="0" w:color="808080"/>
              <w:bottom w:val="single" w:sz="4" w:space="0" w:color="808080"/>
              <w:right w:val="single" w:sz="4" w:space="0" w:color="808080"/>
            </w:tcBorders>
            <w:hideMark/>
          </w:tcPr>
          <w:p w14:paraId="013E2C24" w14:textId="77777777" w:rsidR="00BC57D3" w:rsidRDefault="00BC57D3" w:rsidP="00BC57D3">
            <w:pPr>
              <w:pStyle w:val="TAL"/>
              <w:jc w:val="center"/>
            </w:pPr>
            <w:r>
              <w:rPr>
                <w:lang w:eastAsia="zh-CN"/>
              </w:rPr>
              <w:t>-</w:t>
            </w:r>
          </w:p>
        </w:tc>
      </w:tr>
      <w:tr w:rsidR="00BC57D3" w14:paraId="63C213F9"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F6243E" w14:textId="77777777" w:rsidR="00BC57D3" w:rsidRDefault="00BC57D3" w:rsidP="00BC57D3">
            <w:pPr>
              <w:pStyle w:val="TAL"/>
              <w:rPr>
                <w:b/>
                <w:bCs/>
                <w:i/>
                <w:iCs/>
                <w:noProof/>
                <w:lang w:eastAsia="en-GB"/>
              </w:rPr>
            </w:pPr>
            <w:r>
              <w:rPr>
                <w:b/>
                <w:bCs/>
                <w:i/>
                <w:iCs/>
                <w:noProof/>
                <w:lang w:eastAsia="en-GB"/>
              </w:rPr>
              <w:t>scptm-AsyncDC</w:t>
            </w:r>
          </w:p>
          <w:p w14:paraId="24D93BBC" w14:textId="77777777" w:rsidR="00BC57D3" w:rsidRDefault="00BC57D3" w:rsidP="00BC57D3">
            <w:pPr>
              <w:pStyle w:val="TAL"/>
              <w:rPr>
                <w:kern w:val="2"/>
                <w:lang w:eastAsia="zh-CN"/>
              </w:rPr>
            </w:pPr>
            <w:r>
              <w:rPr>
                <w:kern w:val="2"/>
                <w:lang w:eastAsia="en-GB"/>
              </w:rPr>
              <w:t xml:space="preserve">Indicates whether the UE in RRC_CONNECTED supports MBMS reception via SC-MRB on a frequency indicated in an </w:t>
            </w:r>
            <w:r>
              <w:rPr>
                <w:i/>
                <w:kern w:val="2"/>
                <w:lang w:eastAsia="en-GB"/>
              </w:rPr>
              <w:t>MBMSInterestIndication</w:t>
            </w:r>
            <w:r>
              <w:rPr>
                <w:kern w:val="2"/>
                <w:lang w:eastAsia="en-GB"/>
              </w:rPr>
              <w:t xml:space="preserve"> message, where (according to </w:t>
            </w:r>
            <w:r>
              <w:rPr>
                <w:i/>
                <w:kern w:val="2"/>
                <w:lang w:eastAsia="en-GB"/>
              </w:rPr>
              <w:t>supportedBandCombination</w:t>
            </w:r>
            <w:r>
              <w:rPr>
                <w:kern w:val="2"/>
                <w:lang w:eastAsia="en-GB"/>
              </w:rPr>
              <w:t xml:space="preserve">) the carriers that are or can be configured as serving cells in the MCG and the SCG are not synchronized. If this field is included, the UE shall also include </w:t>
            </w:r>
            <w:r>
              <w:rPr>
                <w:i/>
                <w:kern w:val="2"/>
                <w:lang w:eastAsia="en-GB"/>
              </w:rPr>
              <w:t>scptm-SCell</w:t>
            </w:r>
            <w:r>
              <w:rPr>
                <w:kern w:val="2"/>
                <w:lang w:eastAsia="en-GB"/>
              </w:rPr>
              <w:t xml:space="preserve"> and </w:t>
            </w:r>
            <w:r>
              <w:rPr>
                <w:i/>
                <w:kern w:val="2"/>
                <w:lang w:eastAsia="en-GB"/>
              </w:rPr>
              <w:t>scptm-NonServingCell</w:t>
            </w:r>
            <w:r>
              <w:rPr>
                <w:kern w:val="2"/>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CD573A3" w14:textId="77777777" w:rsidR="00BC57D3" w:rsidRDefault="00BC57D3" w:rsidP="00BC57D3">
            <w:pPr>
              <w:pStyle w:val="TAL"/>
              <w:jc w:val="center"/>
              <w:rPr>
                <w:bCs/>
                <w:noProof/>
              </w:rPr>
            </w:pPr>
            <w:r>
              <w:rPr>
                <w:lang w:eastAsia="zh-CN"/>
              </w:rPr>
              <w:t>Yes</w:t>
            </w:r>
          </w:p>
        </w:tc>
      </w:tr>
      <w:tr w:rsidR="00BC57D3" w14:paraId="49CBE04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785168B" w14:textId="77777777" w:rsidR="00BC57D3" w:rsidRDefault="00BC57D3" w:rsidP="00BC57D3">
            <w:pPr>
              <w:pStyle w:val="TAL"/>
              <w:rPr>
                <w:b/>
                <w:bCs/>
                <w:i/>
                <w:iCs/>
                <w:noProof/>
                <w:lang w:eastAsia="en-GB"/>
              </w:rPr>
            </w:pPr>
            <w:r>
              <w:rPr>
                <w:b/>
                <w:bCs/>
                <w:i/>
                <w:iCs/>
                <w:noProof/>
                <w:lang w:eastAsia="zh-CN"/>
              </w:rPr>
              <w:t>scptm</w:t>
            </w:r>
            <w:r>
              <w:rPr>
                <w:b/>
                <w:bCs/>
                <w:i/>
                <w:iCs/>
                <w:noProof/>
                <w:lang w:eastAsia="en-GB"/>
              </w:rPr>
              <w:t>-NonServingCell</w:t>
            </w:r>
          </w:p>
          <w:p w14:paraId="37BE993B" w14:textId="77777777" w:rsidR="00BC57D3" w:rsidRDefault="00BC57D3" w:rsidP="00BC57D3">
            <w:pPr>
              <w:pStyle w:val="TAL"/>
              <w:rPr>
                <w:b/>
                <w:bCs/>
                <w:i/>
                <w:iCs/>
                <w:noProof/>
                <w:lang w:eastAsia="en-GB"/>
              </w:rPr>
            </w:pPr>
            <w:r>
              <w:rPr>
                <w:kern w:val="2"/>
                <w:lang w:eastAsia="en-GB"/>
              </w:rPr>
              <w:t xml:space="preserve">Indicates whether the UE in RRC_CONNECTED supports MBMS reception via SC-MRB on a frequency indicated in an </w:t>
            </w:r>
            <w:r>
              <w:rPr>
                <w:i/>
                <w:kern w:val="2"/>
                <w:lang w:eastAsia="en-GB"/>
              </w:rPr>
              <w:t>MBMSInterestIndication</w:t>
            </w:r>
            <w:r>
              <w:rPr>
                <w:kern w:val="2"/>
                <w:lang w:eastAsia="en-GB"/>
              </w:rPr>
              <w:t xml:space="preserve"> message, where (according to </w:t>
            </w:r>
            <w:r>
              <w:rPr>
                <w:i/>
                <w:kern w:val="2"/>
                <w:lang w:eastAsia="en-GB"/>
              </w:rPr>
              <w:t>supportedBandCombination</w:t>
            </w:r>
            <w:r>
              <w:rPr>
                <w:kern w:val="2"/>
                <w:lang w:eastAsia="en-GB"/>
              </w:rPr>
              <w:t xml:space="preserve"> and to network synchronization properties) a serving cell may be additionally configured. If this field is included, the UE shall also include the </w:t>
            </w:r>
            <w:r>
              <w:rPr>
                <w:i/>
                <w:kern w:val="2"/>
                <w:lang w:eastAsia="en-GB"/>
              </w:rPr>
              <w:t>scptm-SCell</w:t>
            </w:r>
            <w:r>
              <w:rPr>
                <w:kern w:val="2"/>
                <w:lang w:eastAsia="en-GB"/>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260931E5" w14:textId="77777777" w:rsidR="00BC57D3" w:rsidRDefault="00BC57D3" w:rsidP="00BC57D3">
            <w:pPr>
              <w:pStyle w:val="TAL"/>
              <w:jc w:val="center"/>
              <w:rPr>
                <w:bCs/>
                <w:noProof/>
                <w:lang w:eastAsia="en-GB"/>
              </w:rPr>
            </w:pPr>
            <w:r>
              <w:rPr>
                <w:lang w:eastAsia="zh-CN"/>
              </w:rPr>
              <w:t>Yes</w:t>
            </w:r>
          </w:p>
        </w:tc>
      </w:tr>
      <w:tr w:rsidR="00BC57D3" w14:paraId="007A554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67E593" w14:textId="77777777" w:rsidR="00BC57D3" w:rsidRDefault="00BC57D3" w:rsidP="00BC57D3">
            <w:pPr>
              <w:keepNext/>
              <w:keepLines/>
              <w:spacing w:after="0"/>
              <w:rPr>
                <w:rFonts w:ascii="Arial" w:hAnsi="Arial"/>
                <w:b/>
                <w:i/>
                <w:sz w:val="18"/>
                <w:lang w:eastAsia="zh-CN"/>
              </w:rPr>
            </w:pPr>
            <w:r>
              <w:rPr>
                <w:rFonts w:ascii="Arial" w:hAnsi="Arial"/>
                <w:b/>
                <w:i/>
                <w:sz w:val="18"/>
                <w:lang w:eastAsia="zh-CN"/>
              </w:rPr>
              <w:t>scptm-Parameters</w:t>
            </w:r>
          </w:p>
          <w:p w14:paraId="05DF13D2" w14:textId="77777777" w:rsidR="00BC57D3" w:rsidRDefault="00BC57D3" w:rsidP="00BC57D3">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5A08037A" w14:textId="77777777" w:rsidR="00BC57D3" w:rsidRDefault="00BC57D3" w:rsidP="00BC57D3">
            <w:pPr>
              <w:keepNext/>
              <w:keepLines/>
              <w:spacing w:after="0"/>
              <w:jc w:val="center"/>
              <w:rPr>
                <w:rFonts w:ascii="Arial" w:hAnsi="Arial"/>
                <w:bCs/>
                <w:noProof/>
                <w:sz w:val="18"/>
              </w:rPr>
            </w:pPr>
            <w:r>
              <w:rPr>
                <w:rFonts w:ascii="Arial" w:hAnsi="Arial"/>
                <w:sz w:val="18"/>
                <w:lang w:eastAsia="zh-CN"/>
              </w:rPr>
              <w:t>Yes</w:t>
            </w:r>
          </w:p>
        </w:tc>
      </w:tr>
      <w:tr w:rsidR="00BC57D3" w14:paraId="7A129FB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0259B11" w14:textId="77777777" w:rsidR="00BC57D3" w:rsidRDefault="00BC57D3" w:rsidP="00BC57D3">
            <w:pPr>
              <w:pStyle w:val="TAL"/>
              <w:rPr>
                <w:b/>
                <w:bCs/>
                <w:i/>
                <w:iCs/>
                <w:noProof/>
                <w:lang w:eastAsia="en-GB"/>
              </w:rPr>
            </w:pPr>
            <w:r>
              <w:rPr>
                <w:b/>
                <w:bCs/>
                <w:i/>
                <w:iCs/>
                <w:noProof/>
                <w:lang w:eastAsia="en-GB"/>
              </w:rPr>
              <w:lastRenderedPageBreak/>
              <w:t>scptm-SCell</w:t>
            </w:r>
          </w:p>
          <w:p w14:paraId="6DBAD010" w14:textId="77777777" w:rsidR="00BC57D3" w:rsidRDefault="00BC57D3" w:rsidP="00BC57D3">
            <w:pPr>
              <w:pStyle w:val="TAL"/>
              <w:rPr>
                <w:kern w:val="2"/>
                <w:lang w:eastAsia="zh-CN"/>
              </w:rPr>
            </w:pPr>
            <w:r>
              <w:rPr>
                <w:kern w:val="2"/>
                <w:lang w:eastAsia="en-GB"/>
              </w:rPr>
              <w:t xml:space="preserve">Indicates whether the UE in RRC_CONNECTED supports MBMS reception via SC-MRB on a frequency indicated in an </w:t>
            </w:r>
            <w:r>
              <w:rPr>
                <w:i/>
                <w:kern w:val="2"/>
                <w:lang w:eastAsia="en-GB"/>
              </w:rPr>
              <w:t>MBMSInterestIndication</w:t>
            </w:r>
            <w:r>
              <w:rPr>
                <w:kern w:val="2"/>
                <w:lang w:eastAsia="en-GB"/>
              </w:rPr>
              <w:t xml:space="preserve"> message, when an SCell is configured on that frequency (regardless of whether the SCell is activated or deactivated).</w:t>
            </w:r>
          </w:p>
        </w:tc>
        <w:tc>
          <w:tcPr>
            <w:tcW w:w="830" w:type="dxa"/>
            <w:tcBorders>
              <w:top w:val="single" w:sz="4" w:space="0" w:color="808080"/>
              <w:left w:val="single" w:sz="4" w:space="0" w:color="808080"/>
              <w:bottom w:val="single" w:sz="4" w:space="0" w:color="808080"/>
              <w:right w:val="single" w:sz="4" w:space="0" w:color="808080"/>
            </w:tcBorders>
            <w:hideMark/>
          </w:tcPr>
          <w:p w14:paraId="32CCE8FA" w14:textId="77777777" w:rsidR="00BC57D3" w:rsidRDefault="00BC57D3" w:rsidP="00BC57D3">
            <w:pPr>
              <w:pStyle w:val="TAL"/>
              <w:jc w:val="center"/>
              <w:rPr>
                <w:bCs/>
                <w:noProof/>
              </w:rPr>
            </w:pPr>
            <w:r>
              <w:rPr>
                <w:lang w:eastAsia="zh-CN"/>
              </w:rPr>
              <w:t>Yes</w:t>
            </w:r>
          </w:p>
        </w:tc>
      </w:tr>
      <w:tr w:rsidR="00BC57D3" w14:paraId="759E045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78590E9" w14:textId="77777777" w:rsidR="00BC57D3" w:rsidRDefault="00BC57D3" w:rsidP="00BC57D3">
            <w:pPr>
              <w:pStyle w:val="TAL"/>
              <w:rPr>
                <w:b/>
                <w:i/>
                <w:lang w:eastAsia="en-GB"/>
              </w:rPr>
            </w:pPr>
            <w:r>
              <w:rPr>
                <w:b/>
                <w:i/>
                <w:lang w:eastAsia="en-GB"/>
              </w:rPr>
              <w:t>scptm-ParallelReception</w:t>
            </w:r>
          </w:p>
          <w:p w14:paraId="1A15104A" w14:textId="77777777" w:rsidR="00BC57D3" w:rsidRDefault="00BC57D3" w:rsidP="00BC57D3">
            <w:pPr>
              <w:keepNext/>
              <w:keepLines/>
              <w:spacing w:after="0"/>
              <w:rPr>
                <w:rFonts w:ascii="Arial" w:hAnsi="Arial"/>
                <w:sz w:val="18"/>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351EB1F6" w14:textId="77777777" w:rsidR="00BC57D3" w:rsidRDefault="00BC57D3" w:rsidP="00BC57D3">
            <w:pPr>
              <w:keepNext/>
              <w:keepLines/>
              <w:spacing w:after="0"/>
              <w:jc w:val="center"/>
              <w:rPr>
                <w:rFonts w:ascii="Arial" w:hAnsi="Arial"/>
                <w:sz w:val="18"/>
              </w:rPr>
            </w:pPr>
            <w:r>
              <w:rPr>
                <w:rFonts w:ascii="Arial" w:hAnsi="Arial"/>
                <w:sz w:val="18"/>
                <w:lang w:eastAsia="zh-CN"/>
              </w:rPr>
              <w:t>Yes</w:t>
            </w:r>
          </w:p>
        </w:tc>
      </w:tr>
      <w:tr w:rsidR="00BC57D3" w14:paraId="6068BFB4"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19F6AB" w14:textId="77777777" w:rsidR="00BC57D3" w:rsidRDefault="00BC57D3" w:rsidP="00BC57D3">
            <w:pPr>
              <w:pStyle w:val="TAL"/>
              <w:rPr>
                <w:b/>
                <w:i/>
                <w:lang w:eastAsia="en-GB"/>
              </w:rPr>
            </w:pPr>
            <w:r>
              <w:rPr>
                <w:b/>
                <w:i/>
                <w:lang w:eastAsia="en-GB"/>
              </w:rPr>
              <w:t>secondSlotStartingPosition</w:t>
            </w:r>
          </w:p>
          <w:p w14:paraId="6118CF44" w14:textId="77777777" w:rsidR="00BC57D3" w:rsidRDefault="00BC57D3" w:rsidP="00BC57D3">
            <w:pPr>
              <w:pStyle w:val="TAL"/>
              <w:rPr>
                <w:b/>
                <w:lang w:eastAsia="en-GB"/>
              </w:rPr>
            </w:pPr>
            <w:r>
              <w:rPr>
                <w:lang w:eastAsia="en-GB"/>
              </w:rPr>
              <w:t xml:space="preserve">Indicates </w:t>
            </w:r>
            <w:r>
              <w:t xml:space="preserve">whether the UE supports reception of subframes with second slot starting position as described in TS 36.211 [21] and TS 36.213 </w:t>
            </w:r>
            <w:r>
              <w:rPr>
                <w:lang w:eastAsia="en-GB"/>
              </w:rPr>
              <w:t>[</w:t>
            </w:r>
            <w:r>
              <w:t>23</w:t>
            </w:r>
            <w:r>
              <w:rPr>
                <w:lang w:eastAsia="en-GB"/>
              </w:rPr>
              <w:t xml:space="preserve">]. This field can be included only if </w:t>
            </w:r>
            <w:r>
              <w:rPr>
                <w:i/>
                <w:lang w:eastAsia="en-GB"/>
              </w:rPr>
              <w:t>downlinkLAA</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0FD4590B" w14:textId="77777777" w:rsidR="00BC57D3" w:rsidRDefault="00BC57D3" w:rsidP="00BC57D3">
            <w:pPr>
              <w:pStyle w:val="TAL"/>
              <w:jc w:val="center"/>
              <w:rPr>
                <w:bCs/>
                <w:noProof/>
                <w:lang w:eastAsia="en-GB"/>
              </w:rPr>
            </w:pPr>
            <w:r>
              <w:rPr>
                <w:bCs/>
                <w:noProof/>
                <w:lang w:eastAsia="en-GB"/>
              </w:rPr>
              <w:t>-</w:t>
            </w:r>
          </w:p>
        </w:tc>
      </w:tr>
      <w:tr w:rsidR="00BC57D3" w14:paraId="4C1EED80"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8F4BE3" w14:textId="77777777" w:rsidR="00BC57D3" w:rsidRDefault="00BC57D3" w:rsidP="00BC57D3">
            <w:pPr>
              <w:pStyle w:val="TAL"/>
              <w:rPr>
                <w:b/>
                <w:i/>
              </w:rPr>
            </w:pPr>
            <w:r>
              <w:rPr>
                <w:b/>
                <w:i/>
              </w:rPr>
              <w:t>semiOL</w:t>
            </w:r>
          </w:p>
          <w:p w14:paraId="6D5F01BA" w14:textId="77777777" w:rsidR="00BC57D3" w:rsidRDefault="00BC57D3" w:rsidP="00BC57D3">
            <w:pPr>
              <w:pStyle w:val="TAL"/>
              <w:rPr>
                <w:b/>
                <w:i/>
                <w:lang w:eastAsia="en-GB"/>
              </w:rPr>
            </w:pPr>
            <w:r>
              <w:t>Indicates whether the UE supports semi-open-loop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70D23A99" w14:textId="77777777" w:rsidR="00BC57D3" w:rsidRDefault="00BC57D3" w:rsidP="00BC57D3">
            <w:pPr>
              <w:pStyle w:val="TAL"/>
              <w:jc w:val="center"/>
              <w:rPr>
                <w:bCs/>
                <w:noProof/>
                <w:lang w:eastAsia="en-GB"/>
              </w:rPr>
            </w:pPr>
            <w:r>
              <w:rPr>
                <w:bCs/>
                <w:noProof/>
                <w:lang w:eastAsia="en-GB"/>
              </w:rPr>
              <w:t>Yes</w:t>
            </w:r>
          </w:p>
        </w:tc>
      </w:tr>
      <w:tr w:rsidR="00BC57D3" w14:paraId="262C0AF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8A3352" w14:textId="77777777" w:rsidR="00BC57D3" w:rsidRDefault="00BC57D3" w:rsidP="00BC57D3">
            <w:pPr>
              <w:pStyle w:val="TAL"/>
              <w:rPr>
                <w:b/>
                <w:i/>
                <w:lang w:eastAsia="en-GB"/>
              </w:rPr>
            </w:pPr>
            <w:r>
              <w:rPr>
                <w:b/>
                <w:i/>
                <w:lang w:eastAsia="en-GB"/>
              </w:rPr>
              <w:t>semiStaticCFI</w:t>
            </w:r>
          </w:p>
          <w:p w14:paraId="25DFB93E" w14:textId="77777777" w:rsidR="00BC57D3" w:rsidRDefault="00BC57D3" w:rsidP="00BC57D3">
            <w:pPr>
              <w:pStyle w:val="TAL"/>
              <w:rPr>
                <w:b/>
                <w:i/>
                <w:lang w:eastAsia="en-GB"/>
              </w:rPr>
            </w:pPr>
            <w:r>
              <w:rPr>
                <w:lang w:eastAsia="en-GB"/>
              </w:rPr>
              <w:t xml:space="preserve">Indicates </w:t>
            </w:r>
            <w:r>
              <w:t xml:space="preserve">whether the UE supports the semi-static configuration of CFI for subframe/slot/sub-slot operation. </w:t>
            </w:r>
          </w:p>
        </w:tc>
        <w:tc>
          <w:tcPr>
            <w:tcW w:w="830" w:type="dxa"/>
            <w:tcBorders>
              <w:top w:val="single" w:sz="4" w:space="0" w:color="808080"/>
              <w:left w:val="single" w:sz="4" w:space="0" w:color="808080"/>
              <w:bottom w:val="single" w:sz="4" w:space="0" w:color="808080"/>
              <w:right w:val="single" w:sz="4" w:space="0" w:color="808080"/>
            </w:tcBorders>
            <w:hideMark/>
          </w:tcPr>
          <w:p w14:paraId="12D23AF2" w14:textId="77777777" w:rsidR="00BC57D3" w:rsidRDefault="00BC57D3" w:rsidP="00BC57D3">
            <w:pPr>
              <w:pStyle w:val="TAL"/>
              <w:jc w:val="center"/>
              <w:rPr>
                <w:bCs/>
                <w:noProof/>
                <w:lang w:eastAsia="en-GB"/>
              </w:rPr>
            </w:pPr>
            <w:r>
              <w:rPr>
                <w:bCs/>
                <w:noProof/>
                <w:lang w:eastAsia="en-GB"/>
              </w:rPr>
              <w:t>Yes</w:t>
            </w:r>
          </w:p>
        </w:tc>
      </w:tr>
      <w:tr w:rsidR="00BC57D3" w14:paraId="4BC0F71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AD704A" w14:textId="77777777" w:rsidR="00BC57D3" w:rsidRDefault="00BC57D3" w:rsidP="00BC57D3">
            <w:pPr>
              <w:pStyle w:val="TAL"/>
              <w:rPr>
                <w:b/>
                <w:i/>
                <w:lang w:eastAsia="en-GB"/>
              </w:rPr>
            </w:pPr>
            <w:r>
              <w:rPr>
                <w:b/>
                <w:i/>
                <w:lang w:eastAsia="en-GB"/>
              </w:rPr>
              <w:t>semiStaticCFI-Pattern</w:t>
            </w:r>
          </w:p>
          <w:p w14:paraId="52B97018" w14:textId="77777777" w:rsidR="00BC57D3" w:rsidRDefault="00BC57D3" w:rsidP="00BC57D3">
            <w:pPr>
              <w:pStyle w:val="TAL"/>
              <w:rPr>
                <w:b/>
                <w:i/>
                <w:lang w:eastAsia="en-GB"/>
              </w:rPr>
            </w:pPr>
            <w:r>
              <w:rPr>
                <w:lang w:eastAsia="en-GB"/>
              </w:rPr>
              <w:t xml:space="preserve">Indicates </w:t>
            </w:r>
            <w:r>
              <w:t xml:space="preserve">whether the UE supports the semi-static configuration of CFI pattern for subframe/slot/sub-slot operation. </w:t>
            </w:r>
            <w:r>
              <w:rPr>
                <w:lang w:eastAsia="en-GB"/>
              </w:rPr>
              <w:t>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2F0E1ED1" w14:textId="77777777" w:rsidR="00BC57D3" w:rsidRDefault="00BC57D3" w:rsidP="00BC57D3">
            <w:pPr>
              <w:pStyle w:val="TAL"/>
              <w:jc w:val="center"/>
              <w:rPr>
                <w:bCs/>
                <w:noProof/>
                <w:lang w:eastAsia="en-GB"/>
              </w:rPr>
            </w:pPr>
            <w:r>
              <w:rPr>
                <w:bCs/>
                <w:noProof/>
                <w:lang w:eastAsia="en-GB"/>
              </w:rPr>
              <w:t>-</w:t>
            </w:r>
          </w:p>
        </w:tc>
      </w:tr>
      <w:tr w:rsidR="00BC57D3" w14:paraId="69EE2C59"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4D40BEA" w14:textId="77777777" w:rsidR="00BC57D3" w:rsidRDefault="00BC57D3" w:rsidP="00BC57D3">
            <w:pPr>
              <w:pStyle w:val="TAL"/>
              <w:rPr>
                <w:b/>
                <w:i/>
                <w:kern w:val="2"/>
              </w:rPr>
            </w:pPr>
            <w:r>
              <w:rPr>
                <w:b/>
                <w:i/>
                <w:kern w:val="2"/>
              </w:rPr>
              <w:t>sharedSpectrumMeasNR-EN-DC</w:t>
            </w:r>
          </w:p>
          <w:p w14:paraId="15D9F2B1" w14:textId="77777777" w:rsidR="00BC57D3" w:rsidRDefault="00BC57D3" w:rsidP="00BC57D3">
            <w:pPr>
              <w:pStyle w:val="TAL"/>
              <w:rPr>
                <w:b/>
                <w:i/>
                <w:lang w:eastAsia="en-GB"/>
              </w:rPr>
            </w:pPr>
            <w:r>
              <w:rPr>
                <w:rFonts w:cs="Arial"/>
                <w:szCs w:val="18"/>
              </w:rPr>
              <w:t xml:space="preserve">Indicates whether the UE supports </w:t>
            </w:r>
            <w:r>
              <w:rPr>
                <w:rFonts w:cs="Arial"/>
                <w:szCs w:val="18"/>
                <w:lang w:eastAsia="zh-CN"/>
              </w:rPr>
              <w:t xml:space="preserve">performing measurements and reporting of RSSI and channel occupancy on each supported NR band in EN-DC. </w:t>
            </w:r>
            <w:r>
              <w:rPr>
                <w:rFonts w:cs="Arial"/>
                <w:szCs w:val="18"/>
              </w:rPr>
              <w:t xml:space="preserve">If included, the UE shall </w:t>
            </w:r>
            <w:r>
              <w:rPr>
                <w:rFonts w:cs="Arial"/>
                <w:szCs w:val="18"/>
                <w:lang w:eastAsia="zh-CN"/>
              </w:rPr>
              <w:t xml:space="preserve">include the same number of entries, and listed in the same order as in </w:t>
            </w:r>
            <w:r>
              <w:rPr>
                <w:rFonts w:cs="Arial"/>
                <w:i/>
                <w:iCs/>
                <w:szCs w:val="18"/>
                <w:lang w:eastAsia="en-GB"/>
              </w:rPr>
              <w:t>supportedBandListEN-DC-r15</w:t>
            </w:r>
            <w:r>
              <w:rPr>
                <w:rFonts w:cs="Arial"/>
                <w:iCs/>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5402C3E" w14:textId="77777777" w:rsidR="00BC57D3" w:rsidRDefault="00BC57D3" w:rsidP="00BC57D3">
            <w:pPr>
              <w:pStyle w:val="TAL"/>
              <w:jc w:val="center"/>
              <w:rPr>
                <w:bCs/>
                <w:noProof/>
                <w:lang w:eastAsia="en-GB"/>
              </w:rPr>
            </w:pPr>
            <w:r>
              <w:rPr>
                <w:bCs/>
                <w:noProof/>
                <w:lang w:eastAsia="en-GB"/>
              </w:rPr>
              <w:t>-</w:t>
            </w:r>
          </w:p>
        </w:tc>
      </w:tr>
      <w:tr w:rsidR="00BC57D3" w14:paraId="016BA08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284CC3" w14:textId="77777777" w:rsidR="00BC57D3" w:rsidRDefault="00BC57D3" w:rsidP="00BC57D3">
            <w:pPr>
              <w:pStyle w:val="TAL"/>
              <w:rPr>
                <w:b/>
                <w:i/>
                <w:kern w:val="2"/>
              </w:rPr>
            </w:pPr>
            <w:r>
              <w:rPr>
                <w:b/>
                <w:i/>
                <w:kern w:val="2"/>
              </w:rPr>
              <w:t>sharedSpectrumMeasNR-SA</w:t>
            </w:r>
          </w:p>
          <w:p w14:paraId="3215CD67" w14:textId="77777777" w:rsidR="00BC57D3" w:rsidRDefault="00BC57D3" w:rsidP="00BC57D3">
            <w:pPr>
              <w:pStyle w:val="TAL"/>
              <w:rPr>
                <w:b/>
                <w:i/>
                <w:lang w:eastAsia="en-GB"/>
              </w:rPr>
            </w:pPr>
            <w:r>
              <w:rPr>
                <w:rFonts w:cs="Arial"/>
                <w:szCs w:val="18"/>
              </w:rPr>
              <w:t xml:space="preserve">Indicates whether the UE supports </w:t>
            </w:r>
            <w:r>
              <w:rPr>
                <w:rFonts w:cs="Arial"/>
                <w:szCs w:val="18"/>
                <w:lang w:eastAsia="zh-CN"/>
              </w:rPr>
              <w:t xml:space="preserve">performing measurements and reporting of RSSI and channel occupancy on each supported NR band in NR SA. </w:t>
            </w:r>
            <w:r>
              <w:rPr>
                <w:rFonts w:cs="Arial"/>
                <w:szCs w:val="18"/>
              </w:rPr>
              <w:t xml:space="preserve">If included, the UE shall </w:t>
            </w:r>
            <w:r>
              <w:rPr>
                <w:rFonts w:cs="Arial"/>
                <w:szCs w:val="18"/>
                <w:lang w:eastAsia="zh-CN"/>
              </w:rPr>
              <w:t xml:space="preserve">include the same number of entries, and listed in the same order as in </w:t>
            </w:r>
            <w:r>
              <w:rPr>
                <w:rFonts w:cs="Arial"/>
                <w:i/>
                <w:iCs/>
                <w:szCs w:val="18"/>
                <w:lang w:eastAsia="en-GB"/>
              </w:rPr>
              <w:t>supportedBandListNR-SA-r15</w:t>
            </w:r>
            <w:r>
              <w:rPr>
                <w:rFonts w:cs="Arial"/>
                <w:iCs/>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975A5F0" w14:textId="77777777" w:rsidR="00BC57D3" w:rsidRDefault="00BC57D3" w:rsidP="00BC57D3">
            <w:pPr>
              <w:pStyle w:val="TAL"/>
              <w:jc w:val="center"/>
              <w:rPr>
                <w:bCs/>
                <w:noProof/>
                <w:lang w:eastAsia="en-GB"/>
              </w:rPr>
            </w:pPr>
            <w:r>
              <w:rPr>
                <w:bCs/>
                <w:noProof/>
                <w:lang w:eastAsia="en-GB"/>
              </w:rPr>
              <w:t>-</w:t>
            </w:r>
          </w:p>
        </w:tc>
      </w:tr>
      <w:tr w:rsidR="00BC57D3" w14:paraId="7F9FB5A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8FA7207" w14:textId="77777777" w:rsidR="00BC57D3" w:rsidRDefault="00BC57D3" w:rsidP="00BC57D3">
            <w:pPr>
              <w:pStyle w:val="TAL"/>
              <w:rPr>
                <w:b/>
                <w:bCs/>
                <w:i/>
                <w:noProof/>
                <w:lang w:eastAsia="en-GB"/>
              </w:rPr>
            </w:pPr>
            <w:r>
              <w:rPr>
                <w:b/>
                <w:bCs/>
                <w:i/>
                <w:noProof/>
                <w:lang w:eastAsia="en-GB"/>
              </w:rPr>
              <w:t>shortCQI-ForSCellActivation</w:t>
            </w:r>
          </w:p>
          <w:p w14:paraId="5AF52A3E" w14:textId="77777777" w:rsidR="00BC57D3" w:rsidRDefault="00BC57D3" w:rsidP="00BC57D3">
            <w:pPr>
              <w:pStyle w:val="TAL"/>
              <w:rPr>
                <w:b/>
                <w:i/>
                <w:lang w:eastAsia="en-GB"/>
              </w:rPr>
            </w:pPr>
            <w:r>
              <w:rPr>
                <w:bCs/>
                <w:noProof/>
                <w:lang w:eastAsia="en-GB"/>
              </w:rPr>
              <w:t>Indicates whether the UE supports additional CQI reporting periodicity after SCell activation.</w:t>
            </w:r>
          </w:p>
        </w:tc>
        <w:tc>
          <w:tcPr>
            <w:tcW w:w="830" w:type="dxa"/>
            <w:tcBorders>
              <w:top w:val="single" w:sz="4" w:space="0" w:color="808080"/>
              <w:left w:val="single" w:sz="4" w:space="0" w:color="808080"/>
              <w:bottom w:val="single" w:sz="4" w:space="0" w:color="808080"/>
              <w:right w:val="single" w:sz="4" w:space="0" w:color="808080"/>
            </w:tcBorders>
            <w:hideMark/>
          </w:tcPr>
          <w:p w14:paraId="0A627E9B" w14:textId="77777777" w:rsidR="00BC57D3" w:rsidRDefault="00BC57D3" w:rsidP="00BC57D3">
            <w:pPr>
              <w:pStyle w:val="TAL"/>
              <w:jc w:val="center"/>
              <w:rPr>
                <w:bCs/>
                <w:noProof/>
                <w:lang w:eastAsia="en-GB"/>
              </w:rPr>
            </w:pPr>
            <w:r>
              <w:rPr>
                <w:bCs/>
                <w:noProof/>
                <w:lang w:eastAsia="en-GB"/>
              </w:rPr>
              <w:t>Yes</w:t>
            </w:r>
          </w:p>
        </w:tc>
      </w:tr>
      <w:tr w:rsidR="00BC57D3" w14:paraId="05E27B78"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08D476" w14:textId="77777777" w:rsidR="00BC57D3" w:rsidRDefault="00BC57D3" w:rsidP="00BC57D3">
            <w:pPr>
              <w:pStyle w:val="TAL"/>
              <w:rPr>
                <w:bCs/>
                <w:noProof/>
              </w:rPr>
            </w:pPr>
            <w:r>
              <w:rPr>
                <w:b/>
                <w:bCs/>
                <w:i/>
                <w:noProof/>
                <w:lang w:eastAsia="en-GB"/>
              </w:rPr>
              <w:t>shortMeasurementGap</w:t>
            </w:r>
            <w:r>
              <w:rPr>
                <w:b/>
                <w:bCs/>
                <w:i/>
                <w:noProof/>
                <w:lang w:eastAsia="en-GB"/>
              </w:rPr>
              <w:br/>
            </w:r>
            <w:r>
              <w:rPr>
                <w:bCs/>
                <w:noProof/>
                <w:lang w:eastAsia="en-GB"/>
              </w:rPr>
              <w:t xml:space="preserve">Indicates whether the UE supports </w:t>
            </w:r>
            <w:r>
              <w:t xml:space="preserve">shorter measurement gap length (i.e. </w:t>
            </w:r>
            <w:r>
              <w:rPr>
                <w:i/>
              </w:rPr>
              <w:t>gp2</w:t>
            </w:r>
            <w:r>
              <w:t xml:space="preserve"> and </w:t>
            </w:r>
            <w:r>
              <w:rPr>
                <w:i/>
              </w:rPr>
              <w:t>gp3</w:t>
            </w:r>
            <w:r>
              <w:t>)</w:t>
            </w:r>
            <w:r>
              <w:rPr>
                <w:bCs/>
                <w:noProof/>
                <w:lang w:eastAsia="en-GB"/>
              </w:rPr>
              <w:t xml:space="preserve"> in LTE standalone as specified in TS 36.133 [16], and for independent measurement gap configuration on FR1 and per-UE gap in (NG)EN-DC as specified in TS38.133 [84].</w:t>
            </w:r>
          </w:p>
        </w:tc>
        <w:tc>
          <w:tcPr>
            <w:tcW w:w="830" w:type="dxa"/>
            <w:tcBorders>
              <w:top w:val="single" w:sz="4" w:space="0" w:color="808080"/>
              <w:left w:val="single" w:sz="4" w:space="0" w:color="808080"/>
              <w:bottom w:val="single" w:sz="4" w:space="0" w:color="808080"/>
              <w:right w:val="single" w:sz="4" w:space="0" w:color="808080"/>
            </w:tcBorders>
            <w:hideMark/>
          </w:tcPr>
          <w:p w14:paraId="46CB7208" w14:textId="77777777" w:rsidR="00BC57D3" w:rsidRDefault="00BC57D3" w:rsidP="00BC57D3">
            <w:pPr>
              <w:keepNext/>
              <w:keepLines/>
              <w:spacing w:after="0"/>
              <w:jc w:val="center"/>
              <w:rPr>
                <w:rFonts w:ascii="Arial" w:hAnsi="Arial"/>
                <w:noProof/>
                <w:sz w:val="18"/>
              </w:rPr>
            </w:pPr>
            <w:r>
              <w:rPr>
                <w:rFonts w:ascii="Arial" w:hAnsi="Arial"/>
                <w:noProof/>
                <w:sz w:val="18"/>
              </w:rPr>
              <w:t>No</w:t>
            </w:r>
          </w:p>
        </w:tc>
      </w:tr>
      <w:tr w:rsidR="00BC57D3" w14:paraId="4CF319E1"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A766E9" w14:textId="77777777" w:rsidR="00BC57D3" w:rsidRDefault="00BC57D3" w:rsidP="00BC57D3">
            <w:pPr>
              <w:pStyle w:val="TAL"/>
              <w:rPr>
                <w:b/>
                <w:bCs/>
                <w:i/>
                <w:iCs/>
                <w:lang w:eastAsia="en-GB"/>
              </w:rPr>
            </w:pPr>
            <w:r>
              <w:rPr>
                <w:b/>
                <w:bCs/>
                <w:i/>
                <w:iCs/>
                <w:lang w:eastAsia="en-GB"/>
              </w:rPr>
              <w:t>shortSPS-IntervalFDD</w:t>
            </w:r>
          </w:p>
          <w:p w14:paraId="1D23DAF4" w14:textId="77777777" w:rsidR="00BC57D3" w:rsidRDefault="00BC57D3" w:rsidP="00BC57D3">
            <w:pPr>
              <w:pStyle w:val="TAL"/>
              <w:rPr>
                <w:lang w:eastAsia="en-GB"/>
              </w:rPr>
            </w:pPr>
            <w:r>
              <w:rPr>
                <w:lang w:eastAsia="zh-CN"/>
              </w:rPr>
              <w:t>Indicates whether the UE supports uplink SPS intervals shorter than 10 subframes in FDD mode.</w:t>
            </w:r>
          </w:p>
        </w:tc>
        <w:tc>
          <w:tcPr>
            <w:tcW w:w="830" w:type="dxa"/>
            <w:tcBorders>
              <w:top w:val="single" w:sz="4" w:space="0" w:color="808080"/>
              <w:left w:val="single" w:sz="4" w:space="0" w:color="808080"/>
              <w:bottom w:val="single" w:sz="4" w:space="0" w:color="808080"/>
              <w:right w:val="single" w:sz="4" w:space="0" w:color="808080"/>
            </w:tcBorders>
            <w:hideMark/>
          </w:tcPr>
          <w:p w14:paraId="0393821C" w14:textId="77777777" w:rsidR="00BC57D3" w:rsidRDefault="00BC57D3" w:rsidP="00BC57D3">
            <w:pPr>
              <w:pStyle w:val="TAL"/>
              <w:jc w:val="center"/>
              <w:rPr>
                <w:bCs/>
                <w:noProof/>
                <w:lang w:eastAsia="en-GB"/>
              </w:rPr>
            </w:pPr>
            <w:r>
              <w:rPr>
                <w:bCs/>
                <w:noProof/>
                <w:lang w:eastAsia="en-GB"/>
              </w:rPr>
              <w:t>-</w:t>
            </w:r>
          </w:p>
        </w:tc>
      </w:tr>
      <w:tr w:rsidR="00BC57D3" w14:paraId="1DEC27E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349EF0" w14:textId="77777777" w:rsidR="00BC57D3" w:rsidRDefault="00BC57D3" w:rsidP="00BC57D3">
            <w:pPr>
              <w:pStyle w:val="TAL"/>
              <w:rPr>
                <w:b/>
                <w:bCs/>
                <w:i/>
                <w:iCs/>
                <w:lang w:eastAsia="en-GB"/>
              </w:rPr>
            </w:pPr>
            <w:r>
              <w:rPr>
                <w:b/>
                <w:bCs/>
                <w:i/>
                <w:iCs/>
                <w:lang w:eastAsia="en-GB"/>
              </w:rPr>
              <w:t>shortSPS-IntervalTDD</w:t>
            </w:r>
          </w:p>
          <w:p w14:paraId="6EC21AA0" w14:textId="77777777" w:rsidR="00BC57D3" w:rsidRDefault="00BC57D3" w:rsidP="00BC57D3">
            <w:pPr>
              <w:pStyle w:val="TAL"/>
              <w:rPr>
                <w:lang w:eastAsia="en-GB"/>
              </w:rPr>
            </w:pPr>
            <w:r>
              <w:rPr>
                <w:lang w:eastAsia="zh-CN"/>
              </w:rPr>
              <w:t>Indicates whether the UE supports uplink SPS intervals shorter than 10 subframes in TDD mode.</w:t>
            </w:r>
          </w:p>
        </w:tc>
        <w:tc>
          <w:tcPr>
            <w:tcW w:w="830" w:type="dxa"/>
            <w:tcBorders>
              <w:top w:val="single" w:sz="4" w:space="0" w:color="808080"/>
              <w:left w:val="single" w:sz="4" w:space="0" w:color="808080"/>
              <w:bottom w:val="single" w:sz="4" w:space="0" w:color="808080"/>
              <w:right w:val="single" w:sz="4" w:space="0" w:color="808080"/>
            </w:tcBorders>
            <w:hideMark/>
          </w:tcPr>
          <w:p w14:paraId="27846A3B" w14:textId="77777777" w:rsidR="00BC57D3" w:rsidRDefault="00BC57D3" w:rsidP="00BC57D3">
            <w:pPr>
              <w:pStyle w:val="TAL"/>
              <w:jc w:val="center"/>
              <w:rPr>
                <w:bCs/>
                <w:noProof/>
                <w:lang w:eastAsia="en-GB"/>
              </w:rPr>
            </w:pPr>
            <w:r>
              <w:rPr>
                <w:bCs/>
                <w:noProof/>
                <w:lang w:eastAsia="en-GB"/>
              </w:rPr>
              <w:t>-</w:t>
            </w:r>
          </w:p>
        </w:tc>
      </w:tr>
      <w:tr w:rsidR="00BC57D3" w14:paraId="430B74C2"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C2E9C3" w14:textId="77777777" w:rsidR="00BC57D3" w:rsidRDefault="00BC57D3" w:rsidP="00BC57D3">
            <w:pPr>
              <w:pStyle w:val="TAL"/>
              <w:rPr>
                <w:b/>
                <w:bCs/>
                <w:i/>
                <w:iCs/>
                <w:lang w:eastAsia="en-GB"/>
              </w:rPr>
            </w:pPr>
            <w:r>
              <w:rPr>
                <w:b/>
                <w:bCs/>
                <w:i/>
                <w:iCs/>
                <w:lang w:eastAsia="en-GB"/>
              </w:rPr>
              <w:t>sigBasedEUTRA-LoggedMeasOverrideProtect</w:t>
            </w:r>
          </w:p>
          <w:p w14:paraId="5B8E9D74" w14:textId="77777777" w:rsidR="00BC57D3" w:rsidRDefault="00BC57D3" w:rsidP="00BC57D3">
            <w:pPr>
              <w:pStyle w:val="TAL"/>
              <w:rPr>
                <w:lang w:eastAsia="en-GB"/>
              </w:rPr>
            </w:pPr>
            <w:r>
              <w:rPr>
                <w:lang w:eastAsia="zh-CN"/>
              </w:rPr>
              <w:t>Indicates whether the UE supports the override protection of the signalling based logged measurements configured in E-UTRA when entering RRC_CONNECTED state in NR.</w:t>
            </w:r>
          </w:p>
        </w:tc>
        <w:tc>
          <w:tcPr>
            <w:tcW w:w="830" w:type="dxa"/>
            <w:tcBorders>
              <w:top w:val="single" w:sz="4" w:space="0" w:color="808080"/>
              <w:left w:val="single" w:sz="4" w:space="0" w:color="808080"/>
              <w:bottom w:val="single" w:sz="4" w:space="0" w:color="808080"/>
              <w:right w:val="single" w:sz="4" w:space="0" w:color="808080"/>
            </w:tcBorders>
            <w:hideMark/>
          </w:tcPr>
          <w:p w14:paraId="093B4D27" w14:textId="77777777" w:rsidR="00BC57D3" w:rsidRDefault="00BC57D3" w:rsidP="00BC57D3">
            <w:pPr>
              <w:pStyle w:val="TAL"/>
              <w:jc w:val="center"/>
              <w:rPr>
                <w:bCs/>
                <w:noProof/>
                <w:lang w:eastAsia="en-GB"/>
              </w:rPr>
            </w:pPr>
            <w:r>
              <w:rPr>
                <w:bCs/>
                <w:noProof/>
                <w:lang w:eastAsia="en-GB"/>
              </w:rPr>
              <w:t>-</w:t>
            </w:r>
          </w:p>
        </w:tc>
      </w:tr>
      <w:tr w:rsidR="00BC57D3" w14:paraId="6107A22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98B1B08" w14:textId="77777777" w:rsidR="00BC57D3" w:rsidRDefault="00BC57D3" w:rsidP="00BC57D3">
            <w:pPr>
              <w:pStyle w:val="TAL"/>
              <w:rPr>
                <w:b/>
                <w:i/>
                <w:lang w:eastAsia="zh-CN"/>
              </w:rPr>
            </w:pPr>
            <w:r>
              <w:rPr>
                <w:b/>
                <w:i/>
                <w:lang w:eastAsia="zh-CN"/>
              </w:rPr>
              <w:t>simultaneousPUCCH-PUSCH</w:t>
            </w:r>
          </w:p>
          <w:p w14:paraId="5898D29A" w14:textId="77777777" w:rsidR="00BC57D3" w:rsidRDefault="00BC57D3" w:rsidP="00BC57D3">
            <w:pPr>
              <w:pStyle w:val="TAL"/>
              <w:rPr>
                <w:lang w:eastAsia="zh-CN"/>
              </w:rPr>
            </w:pPr>
            <w:r>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hideMark/>
          </w:tcPr>
          <w:p w14:paraId="79D44FD5" w14:textId="77777777" w:rsidR="00BC57D3" w:rsidRDefault="00BC57D3" w:rsidP="00BC57D3">
            <w:pPr>
              <w:pStyle w:val="TAL"/>
              <w:jc w:val="center"/>
              <w:rPr>
                <w:lang w:eastAsia="zh-CN"/>
              </w:rPr>
            </w:pPr>
            <w:r>
              <w:rPr>
                <w:lang w:eastAsia="zh-CN"/>
              </w:rPr>
              <w:t>Yes</w:t>
            </w:r>
          </w:p>
        </w:tc>
      </w:tr>
      <w:tr w:rsidR="00BC57D3" w14:paraId="3EF52B0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CE585AA" w14:textId="77777777" w:rsidR="00BC57D3" w:rsidRDefault="00BC57D3" w:rsidP="00BC57D3">
            <w:pPr>
              <w:pStyle w:val="TAL"/>
              <w:rPr>
                <w:b/>
                <w:i/>
                <w:lang w:eastAsia="zh-CN"/>
              </w:rPr>
            </w:pPr>
            <w:r>
              <w:rPr>
                <w:b/>
                <w:i/>
                <w:lang w:eastAsia="zh-CN"/>
              </w:rPr>
              <w:t>simultaneousRx-Tx</w:t>
            </w:r>
          </w:p>
          <w:p w14:paraId="0C45CB7D" w14:textId="77777777" w:rsidR="00BC57D3" w:rsidRDefault="00BC57D3" w:rsidP="00BC57D3">
            <w:pPr>
              <w:pStyle w:val="TAL"/>
              <w:rPr>
                <w:b/>
                <w:i/>
                <w:lang w:eastAsia="zh-CN"/>
              </w:rPr>
            </w:pPr>
            <w:r>
              <w:rPr>
                <w:lang w:eastAsia="zh-CN"/>
              </w:rPr>
              <w:t xml:space="preserve">Indicates whether the UE supports simultaneous reception and transmission on different bands for each band combination listed in </w:t>
            </w:r>
            <w:r>
              <w:rPr>
                <w:i/>
                <w:lang w:eastAsia="zh-CN"/>
              </w:rPr>
              <w:t>supportedBandCombination</w:t>
            </w:r>
            <w:r>
              <w:rPr>
                <w:lang w:eastAsia="zh-CN"/>
              </w:rPr>
              <w:t>. This field is only applicable for inter-band TDD band combinations.</w:t>
            </w:r>
            <w:r>
              <w:rPr>
                <w:lang w:eastAsia="en-GB"/>
              </w:rPr>
              <w:t xml:space="preserve"> A UE indicating support of </w:t>
            </w:r>
            <w:r>
              <w:rPr>
                <w:i/>
                <w:lang w:eastAsia="en-GB"/>
              </w:rPr>
              <w:t>simultaneousRx-Tx</w:t>
            </w:r>
            <w:r>
              <w:rPr>
                <w:lang w:eastAsia="en-GB"/>
              </w:rPr>
              <w:t xml:space="preserve"> and </w:t>
            </w:r>
            <w:r>
              <w:rPr>
                <w:i/>
                <w:lang w:eastAsia="en-GB"/>
              </w:rPr>
              <w:t>dc-Support</w:t>
            </w:r>
            <w:r>
              <w:rPr>
                <w:i/>
                <w:lang w:eastAsia="zh-CN"/>
              </w:rPr>
              <w:t>-r12</w:t>
            </w:r>
            <w:r>
              <w:rPr>
                <w:i/>
                <w:lang w:eastAsia="en-GB"/>
              </w:rPr>
              <w:t xml:space="preserve"> </w:t>
            </w:r>
            <w:r>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hideMark/>
          </w:tcPr>
          <w:p w14:paraId="6C9C3048" w14:textId="77777777" w:rsidR="00BC57D3" w:rsidRDefault="00BC57D3" w:rsidP="00BC57D3">
            <w:pPr>
              <w:pStyle w:val="TAL"/>
              <w:jc w:val="center"/>
              <w:rPr>
                <w:lang w:eastAsia="zh-CN"/>
              </w:rPr>
            </w:pPr>
            <w:r>
              <w:rPr>
                <w:lang w:eastAsia="zh-CN"/>
              </w:rPr>
              <w:t>-</w:t>
            </w:r>
          </w:p>
        </w:tc>
      </w:tr>
      <w:tr w:rsidR="00BC57D3" w14:paraId="0250219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E7F67C1" w14:textId="77777777" w:rsidR="00BC57D3" w:rsidRDefault="00BC57D3" w:rsidP="00BC57D3">
            <w:pPr>
              <w:pStyle w:val="TAL"/>
              <w:rPr>
                <w:b/>
                <w:i/>
                <w:lang w:eastAsia="zh-CN"/>
              </w:rPr>
            </w:pPr>
            <w:r>
              <w:rPr>
                <w:b/>
                <w:i/>
                <w:lang w:eastAsia="zh-CN"/>
              </w:rPr>
              <w:t>simultaneousTx-DifferentTx-Duration</w:t>
            </w:r>
          </w:p>
          <w:p w14:paraId="58BC3F43" w14:textId="77777777" w:rsidR="00BC57D3" w:rsidRDefault="00BC57D3" w:rsidP="00BC57D3">
            <w:pPr>
              <w:pStyle w:val="TAL"/>
              <w:rPr>
                <w:b/>
                <w:i/>
                <w:lang w:eastAsia="zh-CN"/>
              </w:rPr>
            </w:pPr>
            <w:r>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hideMark/>
          </w:tcPr>
          <w:p w14:paraId="48D3D99C" w14:textId="77777777" w:rsidR="00BC57D3" w:rsidRDefault="00BC57D3" w:rsidP="00BC57D3">
            <w:pPr>
              <w:pStyle w:val="TAL"/>
              <w:jc w:val="center"/>
              <w:rPr>
                <w:lang w:eastAsia="zh-CN"/>
              </w:rPr>
            </w:pPr>
            <w:r>
              <w:rPr>
                <w:lang w:eastAsia="zh-CN"/>
              </w:rPr>
              <w:t>-</w:t>
            </w:r>
          </w:p>
        </w:tc>
      </w:tr>
      <w:tr w:rsidR="00BC57D3" w14:paraId="74ABE5D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724A718" w14:textId="77777777" w:rsidR="00BC57D3" w:rsidRDefault="00BC57D3" w:rsidP="00BC57D3">
            <w:pPr>
              <w:keepNext/>
              <w:keepLines/>
              <w:spacing w:after="0"/>
              <w:rPr>
                <w:rFonts w:ascii="Arial" w:hAnsi="Arial"/>
                <w:b/>
                <w:i/>
                <w:sz w:val="18"/>
                <w:lang w:eastAsia="zh-CN"/>
              </w:rPr>
            </w:pPr>
            <w:r>
              <w:rPr>
                <w:rFonts w:ascii="Arial" w:hAnsi="Arial"/>
                <w:b/>
                <w:i/>
                <w:sz w:val="18"/>
                <w:lang w:eastAsia="zh-CN"/>
              </w:rPr>
              <w:t>skipFallbackCombinations</w:t>
            </w:r>
          </w:p>
          <w:p w14:paraId="342B2162" w14:textId="77777777" w:rsidR="00BC57D3" w:rsidRDefault="00BC57D3" w:rsidP="00BC57D3">
            <w:pPr>
              <w:keepNext/>
              <w:keepLines/>
              <w:spacing w:after="0"/>
              <w:rPr>
                <w:rFonts w:ascii="Arial" w:hAnsi="Arial"/>
                <w:sz w:val="18"/>
                <w:lang w:eastAsia="zh-CN"/>
              </w:rPr>
            </w:pPr>
            <w:r>
              <w:rPr>
                <w:rFonts w:ascii="Arial" w:hAnsi="Arial"/>
                <w:sz w:val="18"/>
                <w:lang w:eastAsia="zh-CN"/>
              </w:rPr>
              <w:t xml:space="preserve">Indicates whether UE supports receiving </w:t>
            </w:r>
            <w:r>
              <w:rPr>
                <w:rFonts w:ascii="Arial" w:hAnsi="Arial"/>
                <w:i/>
                <w:sz w:val="18"/>
                <w:lang w:eastAsia="zh-CN"/>
              </w:rPr>
              <w:t>requestSkipFallbackComb</w:t>
            </w:r>
            <w:r>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hideMark/>
          </w:tcPr>
          <w:p w14:paraId="75AC7907" w14:textId="77777777" w:rsidR="00BC57D3" w:rsidRDefault="00BC57D3" w:rsidP="00BC57D3">
            <w:pPr>
              <w:keepNext/>
              <w:keepLines/>
              <w:spacing w:after="0"/>
              <w:jc w:val="center"/>
              <w:rPr>
                <w:rFonts w:ascii="Arial" w:hAnsi="Arial"/>
                <w:sz w:val="18"/>
                <w:lang w:eastAsia="zh-CN"/>
              </w:rPr>
            </w:pPr>
            <w:r>
              <w:rPr>
                <w:rFonts w:ascii="Arial" w:hAnsi="Arial"/>
                <w:sz w:val="18"/>
                <w:lang w:eastAsia="zh-CN"/>
              </w:rPr>
              <w:t>-</w:t>
            </w:r>
          </w:p>
        </w:tc>
      </w:tr>
      <w:tr w:rsidR="00BC57D3" w14:paraId="64AF64E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19E7E3F" w14:textId="77777777" w:rsidR="00BC57D3" w:rsidRDefault="00BC57D3" w:rsidP="00BC57D3">
            <w:pPr>
              <w:keepNext/>
              <w:keepLines/>
              <w:spacing w:after="0"/>
              <w:rPr>
                <w:rFonts w:ascii="Arial" w:hAnsi="Arial" w:cs="Arial"/>
                <w:b/>
                <w:i/>
                <w:sz w:val="18"/>
                <w:szCs w:val="18"/>
                <w:lang w:eastAsia="zh-CN"/>
              </w:rPr>
            </w:pPr>
            <w:r>
              <w:rPr>
                <w:rFonts w:ascii="Arial" w:hAnsi="Arial"/>
                <w:b/>
                <w:i/>
                <w:sz w:val="18"/>
                <w:lang w:eastAsia="zh-CN"/>
              </w:rPr>
              <w:t>skipFallbackCombRequested</w:t>
            </w:r>
          </w:p>
          <w:p w14:paraId="385DEF75" w14:textId="77777777" w:rsidR="00BC57D3" w:rsidRDefault="00BC57D3" w:rsidP="00BC57D3">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request</w:t>
            </w:r>
            <w:r>
              <w:rPr>
                <w:rFonts w:ascii="Arial" w:hAnsi="Arial" w:cs="Arial"/>
                <w:i/>
                <w:sz w:val="18"/>
                <w:szCs w:val="18"/>
                <w:lang w:eastAsia="zh-CN"/>
              </w:rPr>
              <w:t>S</w:t>
            </w:r>
            <w:r>
              <w:rPr>
                <w:rFonts w:ascii="Arial" w:hAnsi="Arial" w:cs="Arial"/>
                <w:i/>
                <w:sz w:val="18"/>
                <w:szCs w:val="18"/>
              </w:rPr>
              <w:t xml:space="preserve">kipFallbackComb </w:t>
            </w:r>
            <w:r>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06B83AAB" w14:textId="77777777" w:rsidR="00BC57D3" w:rsidRDefault="00BC57D3" w:rsidP="00BC57D3">
            <w:pPr>
              <w:keepNext/>
              <w:keepLines/>
              <w:spacing w:after="0"/>
              <w:jc w:val="center"/>
              <w:rPr>
                <w:rFonts w:ascii="Arial" w:hAnsi="Arial"/>
                <w:sz w:val="18"/>
                <w:lang w:eastAsia="zh-CN"/>
              </w:rPr>
            </w:pPr>
            <w:r>
              <w:rPr>
                <w:rFonts w:ascii="Arial" w:hAnsi="Arial"/>
                <w:sz w:val="18"/>
                <w:lang w:eastAsia="zh-CN"/>
              </w:rPr>
              <w:t>-</w:t>
            </w:r>
          </w:p>
        </w:tc>
      </w:tr>
      <w:tr w:rsidR="00BC57D3" w14:paraId="015F3D4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7BF916B" w14:textId="77777777" w:rsidR="00BC57D3" w:rsidRDefault="00BC57D3" w:rsidP="00BC57D3">
            <w:pPr>
              <w:keepNext/>
              <w:keepLines/>
              <w:spacing w:after="0"/>
              <w:rPr>
                <w:rFonts w:ascii="Arial" w:hAnsi="Arial"/>
                <w:b/>
                <w:i/>
                <w:sz w:val="18"/>
                <w:lang w:eastAsia="zh-CN"/>
              </w:rPr>
            </w:pPr>
            <w:r>
              <w:rPr>
                <w:rFonts w:ascii="Arial" w:hAnsi="Arial"/>
                <w:b/>
                <w:i/>
                <w:sz w:val="18"/>
                <w:lang w:eastAsia="zh-CN"/>
              </w:rPr>
              <w:lastRenderedPageBreak/>
              <w:t>skipMonitoringDCI-Format0-1A</w:t>
            </w:r>
          </w:p>
          <w:p w14:paraId="4B3A8DFD" w14:textId="77777777" w:rsidR="00BC57D3" w:rsidRDefault="00BC57D3" w:rsidP="00BC57D3">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hideMark/>
          </w:tcPr>
          <w:p w14:paraId="2065EDC4" w14:textId="77777777" w:rsidR="00BC57D3" w:rsidRDefault="00BC57D3" w:rsidP="00BC57D3">
            <w:pPr>
              <w:keepNext/>
              <w:keepLines/>
              <w:spacing w:after="0"/>
              <w:jc w:val="center"/>
              <w:rPr>
                <w:rFonts w:ascii="Arial" w:hAnsi="Arial"/>
                <w:sz w:val="18"/>
                <w:lang w:eastAsia="zh-CN"/>
              </w:rPr>
            </w:pPr>
            <w:r>
              <w:rPr>
                <w:rFonts w:ascii="Arial" w:hAnsi="Arial"/>
                <w:sz w:val="18"/>
                <w:lang w:eastAsia="zh-CN"/>
              </w:rPr>
              <w:t>No</w:t>
            </w:r>
          </w:p>
        </w:tc>
      </w:tr>
      <w:tr w:rsidR="00BC57D3" w14:paraId="3DB779A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DBF057E" w14:textId="77777777" w:rsidR="00BC57D3" w:rsidRDefault="00BC57D3" w:rsidP="00BC57D3">
            <w:pPr>
              <w:keepNext/>
              <w:keepLines/>
              <w:spacing w:after="0"/>
              <w:rPr>
                <w:rFonts w:ascii="Arial" w:hAnsi="Arial"/>
                <w:b/>
                <w:i/>
                <w:sz w:val="18"/>
                <w:lang w:eastAsia="en-GB"/>
              </w:rPr>
            </w:pPr>
            <w:r>
              <w:rPr>
                <w:rFonts w:ascii="Arial" w:hAnsi="Arial"/>
                <w:b/>
                <w:i/>
                <w:sz w:val="18"/>
                <w:lang w:eastAsia="en-GB"/>
              </w:rPr>
              <w:t>skipSubframeProcessing</w:t>
            </w:r>
          </w:p>
          <w:p w14:paraId="644282CC" w14:textId="77777777" w:rsidR="00BC57D3" w:rsidRDefault="00BC57D3" w:rsidP="00BC57D3">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Pr>
                <w:rFonts w:ascii="Arial" w:hAnsi="Arial"/>
                <w:i/>
                <w:sz w:val="18"/>
                <w:lang w:eastAsia="zh-CN"/>
              </w:rPr>
              <w:t xml:space="preserve">: skipProcessingDL-Slot, skipProcessingDL-Subslot, skipProcessingUL-Slot </w:t>
            </w:r>
            <w:r>
              <w:rPr>
                <w:rFonts w:ascii="Arial" w:hAnsi="Arial"/>
                <w:sz w:val="18"/>
                <w:lang w:eastAsia="zh-CN"/>
              </w:rPr>
              <w:t>and</w:t>
            </w:r>
            <w:r>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hideMark/>
          </w:tcPr>
          <w:p w14:paraId="66A0B11C" w14:textId="77777777" w:rsidR="00BC57D3" w:rsidRDefault="00BC57D3" w:rsidP="00BC57D3">
            <w:pPr>
              <w:keepNext/>
              <w:keepLines/>
              <w:spacing w:after="0"/>
              <w:jc w:val="center"/>
              <w:rPr>
                <w:rFonts w:ascii="Arial" w:hAnsi="Arial"/>
                <w:sz w:val="18"/>
                <w:lang w:eastAsia="zh-CN"/>
              </w:rPr>
            </w:pPr>
            <w:r>
              <w:rPr>
                <w:rFonts w:ascii="Arial" w:hAnsi="Arial"/>
                <w:sz w:val="18"/>
                <w:lang w:eastAsia="zh-CN"/>
              </w:rPr>
              <w:t>-</w:t>
            </w:r>
          </w:p>
        </w:tc>
      </w:tr>
      <w:tr w:rsidR="00BC57D3" w14:paraId="7BA2FC0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2C3E160" w14:textId="77777777" w:rsidR="00BC57D3" w:rsidRDefault="00BC57D3" w:rsidP="00BC57D3">
            <w:pPr>
              <w:keepNext/>
              <w:keepLines/>
              <w:spacing w:after="0"/>
              <w:rPr>
                <w:rFonts w:ascii="Arial" w:hAnsi="Arial"/>
                <w:sz w:val="18"/>
                <w:lang w:eastAsia="zh-CN"/>
              </w:rPr>
            </w:pPr>
            <w:r>
              <w:rPr>
                <w:rFonts w:ascii="Arial" w:hAnsi="Arial"/>
                <w:b/>
                <w:i/>
                <w:sz w:val="18"/>
                <w:lang w:eastAsia="zh-CN"/>
              </w:rPr>
              <w:t>skipUplinkDynamic</w:t>
            </w:r>
          </w:p>
          <w:p w14:paraId="6FA9FF8E" w14:textId="77777777" w:rsidR="00BC57D3" w:rsidRDefault="00BC57D3" w:rsidP="00BC57D3">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67BDE910" w14:textId="77777777" w:rsidR="00BC57D3" w:rsidRDefault="00BC57D3" w:rsidP="00BC57D3">
            <w:pPr>
              <w:keepNext/>
              <w:keepLines/>
              <w:spacing w:after="0"/>
              <w:jc w:val="center"/>
              <w:rPr>
                <w:rFonts w:ascii="Arial" w:hAnsi="Arial"/>
                <w:sz w:val="18"/>
                <w:lang w:eastAsia="zh-CN"/>
              </w:rPr>
            </w:pPr>
            <w:r>
              <w:rPr>
                <w:rFonts w:ascii="Arial" w:hAnsi="Arial"/>
                <w:sz w:val="18"/>
                <w:lang w:eastAsia="zh-CN"/>
              </w:rPr>
              <w:t>-</w:t>
            </w:r>
          </w:p>
        </w:tc>
      </w:tr>
      <w:tr w:rsidR="00BC57D3" w14:paraId="1B437B1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6AB83FE" w14:textId="77777777" w:rsidR="00BC57D3" w:rsidRDefault="00BC57D3" w:rsidP="00BC57D3">
            <w:pPr>
              <w:keepNext/>
              <w:keepLines/>
              <w:spacing w:after="0"/>
              <w:rPr>
                <w:rFonts w:ascii="Arial" w:hAnsi="Arial"/>
                <w:b/>
                <w:i/>
                <w:sz w:val="18"/>
                <w:lang w:eastAsia="zh-CN"/>
              </w:rPr>
            </w:pPr>
            <w:r>
              <w:rPr>
                <w:rFonts w:ascii="Arial" w:hAnsi="Arial"/>
                <w:b/>
                <w:i/>
                <w:sz w:val="18"/>
                <w:lang w:eastAsia="zh-CN"/>
              </w:rPr>
              <w:t>skipUplinkSPS</w:t>
            </w:r>
          </w:p>
          <w:p w14:paraId="6CF36D07" w14:textId="77777777" w:rsidR="00BC57D3" w:rsidRDefault="00BC57D3" w:rsidP="00BC57D3">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51AAA9DE" w14:textId="77777777" w:rsidR="00BC57D3" w:rsidRDefault="00BC57D3" w:rsidP="00BC57D3">
            <w:pPr>
              <w:keepNext/>
              <w:keepLines/>
              <w:spacing w:after="0"/>
              <w:jc w:val="center"/>
              <w:rPr>
                <w:rFonts w:ascii="Arial" w:hAnsi="Arial"/>
                <w:sz w:val="18"/>
                <w:lang w:eastAsia="zh-CN"/>
              </w:rPr>
            </w:pPr>
            <w:r>
              <w:rPr>
                <w:rFonts w:ascii="Arial" w:hAnsi="Arial"/>
                <w:sz w:val="18"/>
                <w:lang w:eastAsia="zh-CN"/>
              </w:rPr>
              <w:t>-</w:t>
            </w:r>
          </w:p>
        </w:tc>
      </w:tr>
      <w:tr w:rsidR="00BC57D3" w14:paraId="0C1BB96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6D63292" w14:textId="77777777" w:rsidR="00BC57D3" w:rsidRDefault="00BC57D3" w:rsidP="00BC57D3">
            <w:pPr>
              <w:pStyle w:val="TAL"/>
              <w:rPr>
                <w:b/>
                <w:i/>
                <w:lang w:eastAsia="en-GB"/>
              </w:rPr>
            </w:pPr>
            <w:r>
              <w:rPr>
                <w:b/>
                <w:i/>
                <w:lang w:eastAsia="en-GB"/>
              </w:rPr>
              <w:t>sl-64QAM-Rx</w:t>
            </w:r>
          </w:p>
          <w:p w14:paraId="625EBF43" w14:textId="77777777" w:rsidR="00BC57D3" w:rsidRDefault="00BC57D3" w:rsidP="00BC57D3">
            <w:pPr>
              <w:pStyle w:val="TAL"/>
              <w:rPr>
                <w:b/>
                <w:i/>
              </w:rPr>
            </w:pPr>
            <w:r>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67DC5E54" w14:textId="77777777" w:rsidR="00BC57D3" w:rsidRDefault="00BC57D3" w:rsidP="00BC57D3">
            <w:pPr>
              <w:pStyle w:val="TAL"/>
              <w:jc w:val="center"/>
              <w:rPr>
                <w:lang w:eastAsia="zh-CN"/>
              </w:rPr>
            </w:pPr>
            <w:r>
              <w:rPr>
                <w:lang w:eastAsia="zh-CN"/>
              </w:rPr>
              <w:t>-</w:t>
            </w:r>
          </w:p>
        </w:tc>
      </w:tr>
      <w:tr w:rsidR="00BC57D3" w14:paraId="3B4264A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EA53635" w14:textId="77777777" w:rsidR="00BC57D3" w:rsidRDefault="00BC57D3" w:rsidP="00BC57D3">
            <w:pPr>
              <w:pStyle w:val="TAL"/>
              <w:rPr>
                <w:b/>
                <w:i/>
              </w:rPr>
            </w:pPr>
            <w:r>
              <w:rPr>
                <w:b/>
                <w:i/>
              </w:rPr>
              <w:t>sl-64QAM-Tx</w:t>
            </w:r>
          </w:p>
          <w:p w14:paraId="431D5E27" w14:textId="77777777" w:rsidR="00BC57D3" w:rsidRDefault="00BC57D3" w:rsidP="00BC57D3">
            <w:pPr>
              <w:pStyle w:val="TAL"/>
              <w:rPr>
                <w:lang w:eastAsia="zh-CN"/>
              </w:rPr>
            </w:pPr>
            <w:r>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58B1E245" w14:textId="77777777" w:rsidR="00BC57D3" w:rsidRDefault="00BC57D3" w:rsidP="00BC57D3">
            <w:pPr>
              <w:pStyle w:val="TAL"/>
              <w:jc w:val="center"/>
              <w:rPr>
                <w:lang w:eastAsia="zh-CN"/>
              </w:rPr>
            </w:pPr>
            <w:r>
              <w:rPr>
                <w:lang w:eastAsia="zh-CN"/>
              </w:rPr>
              <w:t>-</w:t>
            </w:r>
          </w:p>
        </w:tc>
      </w:tr>
      <w:tr w:rsidR="00BC57D3" w14:paraId="26BB14E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D1D4B76" w14:textId="77777777" w:rsidR="00BC57D3" w:rsidRDefault="00BC57D3" w:rsidP="00BC57D3">
            <w:pPr>
              <w:pStyle w:val="TAL"/>
              <w:rPr>
                <w:b/>
                <w:bCs/>
                <w:i/>
                <w:iCs/>
              </w:rPr>
            </w:pPr>
            <w:r>
              <w:rPr>
                <w:b/>
                <w:bCs/>
                <w:i/>
                <w:iCs/>
              </w:rPr>
              <w:t>sl-A2X-Service</w:t>
            </w:r>
          </w:p>
          <w:p w14:paraId="67E4EF6B" w14:textId="77777777" w:rsidR="00BC57D3" w:rsidRDefault="00BC57D3" w:rsidP="00BC57D3">
            <w:pPr>
              <w:pStyle w:val="TAL"/>
              <w:rPr>
                <w:b/>
                <w:i/>
              </w:rPr>
            </w:pPr>
            <w:r>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hideMark/>
          </w:tcPr>
          <w:p w14:paraId="54C1B7F5" w14:textId="77777777" w:rsidR="00BC57D3" w:rsidRDefault="00BC57D3" w:rsidP="00BC57D3">
            <w:pPr>
              <w:pStyle w:val="TAL"/>
              <w:jc w:val="center"/>
              <w:rPr>
                <w:lang w:eastAsia="zh-CN"/>
              </w:rPr>
            </w:pPr>
            <w:r>
              <w:rPr>
                <w:lang w:eastAsia="zh-CN"/>
              </w:rPr>
              <w:t>-</w:t>
            </w:r>
          </w:p>
        </w:tc>
      </w:tr>
      <w:tr w:rsidR="00BC57D3" w14:paraId="49D86D6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21DFF7D" w14:textId="77777777" w:rsidR="00BC57D3" w:rsidRDefault="00BC57D3" w:rsidP="00BC57D3">
            <w:pPr>
              <w:pStyle w:val="TAL"/>
              <w:rPr>
                <w:b/>
                <w:i/>
                <w:lang w:eastAsia="en-GB"/>
              </w:rPr>
            </w:pPr>
            <w:r>
              <w:rPr>
                <w:b/>
                <w:i/>
                <w:lang w:eastAsia="en-GB"/>
              </w:rPr>
              <w:t>sl-CongestionControl</w:t>
            </w:r>
          </w:p>
          <w:p w14:paraId="03DF5E3E" w14:textId="77777777" w:rsidR="00BC57D3" w:rsidRDefault="00BC57D3" w:rsidP="00BC57D3">
            <w:pPr>
              <w:pStyle w:val="TAL"/>
              <w:rPr>
                <w:b/>
                <w:i/>
                <w:lang w:eastAsia="en-GB"/>
              </w:rPr>
            </w:pPr>
            <w:r>
              <w:t>Indicates whether the UE supports Channel Busy Ratio measurement and reporting of Channel Busy Ratio measurement results to eNB for V2X sidelink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B2F1F81" w14:textId="77777777" w:rsidR="00BC57D3" w:rsidRDefault="00BC57D3" w:rsidP="00BC57D3">
            <w:pPr>
              <w:keepNext/>
              <w:keepLines/>
              <w:spacing w:after="0"/>
              <w:jc w:val="center"/>
              <w:rPr>
                <w:bCs/>
                <w:noProof/>
                <w:lang w:eastAsia="ko-KR"/>
              </w:rPr>
            </w:pPr>
            <w:r>
              <w:rPr>
                <w:bCs/>
                <w:noProof/>
                <w:lang w:eastAsia="ko-KR"/>
              </w:rPr>
              <w:t>-</w:t>
            </w:r>
          </w:p>
        </w:tc>
      </w:tr>
      <w:tr w:rsidR="00BC57D3" w14:paraId="76789A9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EEAFF70" w14:textId="77777777" w:rsidR="00BC57D3" w:rsidRDefault="00BC57D3" w:rsidP="00BC57D3">
            <w:pPr>
              <w:keepNext/>
              <w:keepLines/>
              <w:spacing w:after="0"/>
              <w:rPr>
                <w:rFonts w:ascii="Arial" w:hAnsi="Arial"/>
                <w:b/>
                <w:i/>
                <w:sz w:val="18"/>
                <w:lang w:eastAsia="en-GB"/>
              </w:rPr>
            </w:pPr>
            <w:r>
              <w:rPr>
                <w:rFonts w:ascii="Arial" w:hAnsi="Arial"/>
                <w:b/>
                <w:i/>
                <w:sz w:val="18"/>
                <w:lang w:eastAsia="en-GB"/>
              </w:rPr>
              <w:t>sl-LowT2min</w:t>
            </w:r>
          </w:p>
          <w:p w14:paraId="6856236F" w14:textId="77777777" w:rsidR="00BC57D3" w:rsidRDefault="00BC57D3" w:rsidP="00BC57D3">
            <w:pPr>
              <w:pStyle w:val="TAL"/>
              <w:rPr>
                <w:b/>
                <w:i/>
                <w:lang w:eastAsia="en-GB"/>
              </w:rPr>
            </w:pPr>
            <w:r>
              <w:rPr>
                <w:rFonts w:cs="Arial"/>
                <w:szCs w:val="18"/>
              </w:rPr>
              <w:t>Indicates whether the UE supports 10ms as minimum value of T2 for resource selection procedure of V2X sidelink communication</w:t>
            </w:r>
            <w:r>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B9A388F" w14:textId="77777777" w:rsidR="00BC57D3" w:rsidRDefault="00BC57D3" w:rsidP="00BC57D3">
            <w:pPr>
              <w:keepNext/>
              <w:keepLines/>
              <w:spacing w:after="0"/>
              <w:jc w:val="center"/>
              <w:rPr>
                <w:bCs/>
                <w:noProof/>
                <w:lang w:eastAsia="ko-KR"/>
              </w:rPr>
            </w:pPr>
            <w:r>
              <w:rPr>
                <w:bCs/>
                <w:noProof/>
                <w:lang w:eastAsia="zh-CN"/>
              </w:rPr>
              <w:t>-</w:t>
            </w:r>
          </w:p>
        </w:tc>
      </w:tr>
      <w:tr w:rsidR="00BC57D3" w14:paraId="5445660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BD082FB" w14:textId="77777777" w:rsidR="00BC57D3" w:rsidRDefault="00BC57D3" w:rsidP="00BC57D3">
            <w:pPr>
              <w:pStyle w:val="TAL"/>
              <w:rPr>
                <w:b/>
                <w:bCs/>
                <w:i/>
                <w:iCs/>
                <w:lang w:eastAsia="en-GB"/>
              </w:rPr>
            </w:pPr>
            <w:r>
              <w:rPr>
                <w:b/>
                <w:bCs/>
                <w:i/>
                <w:iCs/>
                <w:lang w:eastAsia="en-GB"/>
              </w:rPr>
              <w:t>sl-ParameterNR</w:t>
            </w:r>
          </w:p>
          <w:p w14:paraId="593D9A18" w14:textId="77777777" w:rsidR="00BC57D3" w:rsidRDefault="00BC57D3" w:rsidP="00BC57D3">
            <w:pPr>
              <w:pStyle w:val="TAL"/>
              <w:rPr>
                <w:lang w:eastAsia="en-GB"/>
              </w:rPr>
            </w:pPr>
            <w:r>
              <w:t xml:space="preserve">Includes the </w:t>
            </w:r>
            <w:r>
              <w:rPr>
                <w:i/>
                <w:iCs/>
              </w:rPr>
              <w:t>SidelinkParametersNR</w:t>
            </w:r>
            <w:r>
              <w:t xml:space="preserve"> IE as specified in TS 38.331 [82]. The field includes the sidelink capability for NR-PC5, where </w:t>
            </w:r>
            <w:r>
              <w:rPr>
                <w:i/>
                <w:iCs/>
              </w:rPr>
              <w:t>multipleSR-ConfigurationsSidelink,</w:t>
            </w:r>
            <w:r>
              <w:t xml:space="preserve"> </w:t>
            </w:r>
            <w:r>
              <w:rPr>
                <w:i/>
                <w:iCs/>
              </w:rPr>
              <w:t>logicalChannelSR-DelayTimerSidelink</w:t>
            </w:r>
            <w:r>
              <w:t xml:space="preserve"> and </w:t>
            </w:r>
            <w:r>
              <w:rPr>
                <w:i/>
                <w:iCs/>
              </w:rPr>
              <w:t>relayParameters</w:t>
            </w:r>
            <w:r>
              <w:t xml:space="preserve"> are not applicable.</w:t>
            </w:r>
          </w:p>
        </w:tc>
        <w:tc>
          <w:tcPr>
            <w:tcW w:w="830" w:type="dxa"/>
            <w:tcBorders>
              <w:top w:val="single" w:sz="4" w:space="0" w:color="808080"/>
              <w:left w:val="single" w:sz="4" w:space="0" w:color="808080"/>
              <w:bottom w:val="single" w:sz="4" w:space="0" w:color="808080"/>
              <w:right w:val="single" w:sz="4" w:space="0" w:color="808080"/>
            </w:tcBorders>
            <w:hideMark/>
          </w:tcPr>
          <w:p w14:paraId="2B4D6C6D" w14:textId="77777777" w:rsidR="00BC57D3" w:rsidRDefault="00BC57D3" w:rsidP="00BC57D3">
            <w:pPr>
              <w:pStyle w:val="TAL"/>
              <w:jc w:val="center"/>
              <w:rPr>
                <w:bCs/>
                <w:noProof/>
                <w:lang w:eastAsia="zh-CN"/>
              </w:rPr>
            </w:pPr>
            <w:r>
              <w:rPr>
                <w:bCs/>
                <w:noProof/>
                <w:lang w:eastAsia="zh-CN"/>
              </w:rPr>
              <w:t>-</w:t>
            </w:r>
          </w:p>
        </w:tc>
      </w:tr>
      <w:tr w:rsidR="00BC57D3" w14:paraId="23FE829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56882AD" w14:textId="77777777" w:rsidR="00BC57D3" w:rsidRDefault="00BC57D3" w:rsidP="00BC57D3">
            <w:pPr>
              <w:keepNext/>
              <w:keepLines/>
              <w:spacing w:after="0"/>
              <w:rPr>
                <w:rFonts w:ascii="Arial" w:hAnsi="Arial"/>
                <w:b/>
                <w:i/>
                <w:sz w:val="18"/>
              </w:rPr>
            </w:pPr>
            <w:r>
              <w:rPr>
                <w:rFonts w:ascii="Arial" w:hAnsi="Arial"/>
                <w:b/>
                <w:i/>
                <w:sz w:val="18"/>
              </w:rPr>
              <w:t>sl-RateMatchingTBSScaling</w:t>
            </w:r>
          </w:p>
          <w:p w14:paraId="1569CFB0" w14:textId="77777777" w:rsidR="00BC57D3" w:rsidRDefault="00BC57D3" w:rsidP="00BC57D3">
            <w:pPr>
              <w:pStyle w:val="TAL"/>
              <w:rPr>
                <w:b/>
                <w:i/>
                <w:lang w:eastAsia="en-GB"/>
              </w:rPr>
            </w:pPr>
            <w:r>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17514631" w14:textId="77777777" w:rsidR="00BC57D3" w:rsidRDefault="00BC57D3" w:rsidP="00BC57D3">
            <w:pPr>
              <w:keepNext/>
              <w:keepLines/>
              <w:spacing w:after="0"/>
              <w:jc w:val="center"/>
              <w:rPr>
                <w:bCs/>
                <w:noProof/>
                <w:lang w:eastAsia="ko-KR"/>
              </w:rPr>
            </w:pPr>
            <w:r>
              <w:rPr>
                <w:bCs/>
                <w:noProof/>
                <w:lang w:eastAsia="zh-CN"/>
              </w:rPr>
              <w:t>-</w:t>
            </w:r>
          </w:p>
        </w:tc>
      </w:tr>
      <w:tr w:rsidR="00BC57D3" w14:paraId="102C144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5E3DA6D" w14:textId="77777777" w:rsidR="00BC57D3" w:rsidRDefault="00BC57D3" w:rsidP="00BC57D3">
            <w:pPr>
              <w:pStyle w:val="TAL"/>
              <w:rPr>
                <w:b/>
                <w:i/>
                <w:lang w:eastAsia="en-GB"/>
              </w:rPr>
            </w:pPr>
            <w:r>
              <w:rPr>
                <w:b/>
                <w:i/>
                <w:lang w:eastAsia="en-GB"/>
              </w:rPr>
              <w:t>slotPDSCH-TxDiv-TM8</w:t>
            </w:r>
          </w:p>
          <w:p w14:paraId="413F7B10" w14:textId="77777777" w:rsidR="00BC57D3" w:rsidRDefault="00BC57D3" w:rsidP="00BC57D3">
            <w:pPr>
              <w:pStyle w:val="TAL"/>
              <w:rPr>
                <w:b/>
                <w:i/>
                <w:lang w:eastAsia="en-GB"/>
              </w:rPr>
            </w:pPr>
            <w:r>
              <w:t>Indicates whether the UE supports TX diversity transmission using ports 7 and 8 for TM8 for slot PDSCH</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B60EB35" w14:textId="77777777" w:rsidR="00BC57D3" w:rsidRDefault="00BC57D3" w:rsidP="00BC57D3">
            <w:pPr>
              <w:keepNext/>
              <w:keepLines/>
              <w:spacing w:after="0"/>
              <w:jc w:val="center"/>
              <w:rPr>
                <w:bCs/>
                <w:noProof/>
                <w:lang w:eastAsia="ko-KR"/>
              </w:rPr>
            </w:pPr>
            <w:r>
              <w:rPr>
                <w:rFonts w:ascii="Arial" w:hAnsi="Arial" w:cs="Arial"/>
                <w:bCs/>
                <w:noProof/>
                <w:sz w:val="18"/>
                <w:szCs w:val="18"/>
                <w:lang w:eastAsia="ko-KR"/>
              </w:rPr>
              <w:t>-</w:t>
            </w:r>
          </w:p>
        </w:tc>
      </w:tr>
      <w:tr w:rsidR="00BC57D3" w14:paraId="1F7D83E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6133207" w14:textId="77777777" w:rsidR="00BC57D3" w:rsidRDefault="00BC57D3" w:rsidP="00BC57D3">
            <w:pPr>
              <w:pStyle w:val="TAL"/>
              <w:rPr>
                <w:b/>
                <w:i/>
                <w:lang w:eastAsia="en-GB"/>
              </w:rPr>
            </w:pPr>
            <w:r>
              <w:rPr>
                <w:b/>
                <w:i/>
                <w:lang w:eastAsia="en-GB"/>
              </w:rPr>
              <w:t>slotPDSCH-TxDiv-TM9and10</w:t>
            </w:r>
          </w:p>
          <w:p w14:paraId="2972F389" w14:textId="77777777" w:rsidR="00BC57D3" w:rsidRDefault="00BC57D3" w:rsidP="00BC57D3">
            <w:pPr>
              <w:pStyle w:val="TAL"/>
              <w:rPr>
                <w:b/>
                <w:i/>
                <w:lang w:eastAsia="en-GB"/>
              </w:rPr>
            </w:pPr>
            <w:r>
              <w:t>Indicates whether the UE supports TX diversity transmission using ports 7 and 8 for TM9/10 for slot PDSCH</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9F5A311" w14:textId="77777777" w:rsidR="00BC57D3" w:rsidRDefault="00BC57D3" w:rsidP="00BC57D3">
            <w:pPr>
              <w:keepNext/>
              <w:keepLines/>
              <w:spacing w:after="0"/>
              <w:jc w:val="center"/>
              <w:rPr>
                <w:bCs/>
                <w:noProof/>
                <w:lang w:eastAsia="ko-KR"/>
              </w:rPr>
            </w:pPr>
            <w:r>
              <w:rPr>
                <w:rFonts w:ascii="Arial" w:hAnsi="Arial" w:cs="Arial"/>
                <w:bCs/>
                <w:noProof/>
                <w:sz w:val="18"/>
                <w:szCs w:val="18"/>
                <w:lang w:eastAsia="ko-KR"/>
              </w:rPr>
              <w:t>Yes</w:t>
            </w:r>
          </w:p>
        </w:tc>
      </w:tr>
      <w:tr w:rsidR="00BC57D3" w14:paraId="3614465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D3A7F73" w14:textId="77777777" w:rsidR="00BC57D3" w:rsidRDefault="00BC57D3" w:rsidP="00BC57D3">
            <w:pPr>
              <w:pStyle w:val="TAL"/>
              <w:rPr>
                <w:b/>
                <w:i/>
                <w:lang w:eastAsia="en-GB"/>
              </w:rPr>
            </w:pPr>
            <w:r>
              <w:rPr>
                <w:b/>
                <w:i/>
                <w:lang w:eastAsia="en-GB"/>
              </w:rPr>
              <w:t>slotSymbolResourceResvDL-CE-ModeA, slotSymbolResourceResvDL-CE-ModeB, slotSymbolResourceResvUL-CE-ModeA, slotSymbolResourceResvUL-CE-ModeB</w:t>
            </w:r>
          </w:p>
          <w:p w14:paraId="383837A5" w14:textId="77777777" w:rsidR="00BC57D3" w:rsidRDefault="00BC57D3" w:rsidP="00BC57D3">
            <w:pPr>
              <w:pStyle w:val="TAL"/>
              <w:rPr>
                <w:b/>
                <w:i/>
                <w:lang w:eastAsia="en-GB"/>
              </w:rPr>
            </w:pPr>
            <w:r>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5FBB78C0" w14:textId="77777777" w:rsidR="00BC57D3" w:rsidRDefault="00BC57D3" w:rsidP="00BC57D3">
            <w:pPr>
              <w:keepNext/>
              <w:keepLines/>
              <w:spacing w:after="0"/>
              <w:jc w:val="center"/>
              <w:rPr>
                <w:rFonts w:ascii="Arial" w:hAnsi="Arial" w:cs="Arial"/>
                <w:bCs/>
                <w:noProof/>
                <w:lang w:eastAsia="ko-KR"/>
              </w:rPr>
            </w:pPr>
            <w:r>
              <w:rPr>
                <w:rFonts w:ascii="Arial" w:hAnsi="Arial" w:cs="Arial"/>
                <w:bCs/>
                <w:noProof/>
                <w:sz w:val="18"/>
                <w:lang w:eastAsia="en-GB"/>
              </w:rPr>
              <w:t>Yes</w:t>
            </w:r>
          </w:p>
        </w:tc>
      </w:tr>
      <w:tr w:rsidR="00BC57D3" w14:paraId="69592DA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2DBB40D" w14:textId="77777777" w:rsidR="00BC57D3" w:rsidRDefault="00BC57D3" w:rsidP="00BC57D3">
            <w:pPr>
              <w:pStyle w:val="TAL"/>
              <w:rPr>
                <w:b/>
                <w:i/>
              </w:rPr>
            </w:pPr>
            <w:r>
              <w:rPr>
                <w:b/>
                <w:i/>
              </w:rPr>
              <w:t>slss-SupportedTxFreq</w:t>
            </w:r>
          </w:p>
          <w:p w14:paraId="019729E6" w14:textId="77777777" w:rsidR="00BC57D3" w:rsidRDefault="00BC57D3" w:rsidP="00BC57D3">
            <w:pPr>
              <w:pStyle w:val="TAL"/>
            </w:pPr>
            <w:r>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1F2F017F" w14:textId="77777777" w:rsidR="00BC57D3" w:rsidRDefault="00BC57D3" w:rsidP="00BC57D3">
            <w:pPr>
              <w:pStyle w:val="TAL"/>
              <w:jc w:val="center"/>
              <w:rPr>
                <w:bCs/>
                <w:noProof/>
                <w:lang w:eastAsia="zh-CN"/>
              </w:rPr>
            </w:pPr>
            <w:r>
              <w:rPr>
                <w:bCs/>
                <w:noProof/>
                <w:lang w:eastAsia="zh-CN"/>
              </w:rPr>
              <w:t>-</w:t>
            </w:r>
          </w:p>
        </w:tc>
      </w:tr>
      <w:tr w:rsidR="00BC57D3" w14:paraId="4D0A44A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D39D7DF" w14:textId="77777777" w:rsidR="00BC57D3" w:rsidRDefault="00BC57D3" w:rsidP="00BC57D3">
            <w:pPr>
              <w:pStyle w:val="TAL"/>
              <w:rPr>
                <w:b/>
                <w:i/>
                <w:lang w:eastAsia="en-GB"/>
              </w:rPr>
            </w:pPr>
            <w:r>
              <w:rPr>
                <w:b/>
                <w:i/>
                <w:lang w:eastAsia="en-GB"/>
              </w:rPr>
              <w:t>slss-TxRx</w:t>
            </w:r>
          </w:p>
          <w:p w14:paraId="4F1B409B" w14:textId="77777777" w:rsidR="00BC57D3" w:rsidRDefault="00BC57D3" w:rsidP="00BC57D3">
            <w:pPr>
              <w:pStyle w:val="TAL"/>
              <w:rPr>
                <w:lang w:eastAsia="zh-CN"/>
              </w:rPr>
            </w:pPr>
            <w:r>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638A55CB" w14:textId="77777777" w:rsidR="00BC57D3" w:rsidRDefault="00BC57D3" w:rsidP="00BC57D3">
            <w:pPr>
              <w:pStyle w:val="TAL"/>
              <w:jc w:val="center"/>
              <w:rPr>
                <w:lang w:eastAsia="zh-CN"/>
              </w:rPr>
            </w:pPr>
            <w:r>
              <w:rPr>
                <w:bCs/>
                <w:noProof/>
                <w:lang w:eastAsia="ko-KR"/>
              </w:rPr>
              <w:t>-</w:t>
            </w:r>
          </w:p>
        </w:tc>
      </w:tr>
      <w:tr w:rsidR="00BC57D3" w14:paraId="2AD5842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DF7C64F" w14:textId="77777777" w:rsidR="00BC57D3" w:rsidRDefault="00BC57D3" w:rsidP="00BC57D3">
            <w:pPr>
              <w:pStyle w:val="TAL"/>
              <w:rPr>
                <w:b/>
                <w:i/>
              </w:rPr>
            </w:pPr>
            <w:r>
              <w:rPr>
                <w:b/>
                <w:i/>
              </w:rPr>
              <w:t>sl-TxDiversity</w:t>
            </w:r>
          </w:p>
          <w:p w14:paraId="457F74CE" w14:textId="77777777" w:rsidR="00BC57D3" w:rsidRDefault="00BC57D3" w:rsidP="00BC57D3">
            <w:pPr>
              <w:pStyle w:val="TAL"/>
            </w:pPr>
            <w:r>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45B0CDD7" w14:textId="77777777" w:rsidR="00BC57D3" w:rsidRDefault="00BC57D3" w:rsidP="00BC57D3">
            <w:pPr>
              <w:pStyle w:val="TAL"/>
              <w:jc w:val="center"/>
              <w:rPr>
                <w:bCs/>
                <w:noProof/>
                <w:lang w:eastAsia="zh-CN"/>
              </w:rPr>
            </w:pPr>
            <w:r>
              <w:rPr>
                <w:bCs/>
                <w:noProof/>
                <w:lang w:eastAsia="zh-CN"/>
              </w:rPr>
              <w:t>-</w:t>
            </w:r>
          </w:p>
        </w:tc>
      </w:tr>
      <w:tr w:rsidR="00BC57D3" w14:paraId="2FA58DB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C3AA35A" w14:textId="77777777" w:rsidR="00BC57D3" w:rsidRDefault="00BC57D3" w:rsidP="00BC57D3">
            <w:pPr>
              <w:pStyle w:val="TAL"/>
              <w:rPr>
                <w:b/>
                <w:i/>
              </w:rPr>
            </w:pPr>
            <w:r>
              <w:rPr>
                <w:b/>
                <w:i/>
              </w:rPr>
              <w:lastRenderedPageBreak/>
              <w:t>sn-SizeLo</w:t>
            </w:r>
          </w:p>
          <w:p w14:paraId="5099AAD5" w14:textId="77777777" w:rsidR="00BC57D3" w:rsidRDefault="00BC57D3" w:rsidP="00BC57D3">
            <w:pPr>
              <w:pStyle w:val="TAL"/>
              <w:rPr>
                <w:b/>
                <w:i/>
                <w:lang w:eastAsia="en-GB"/>
              </w:rPr>
            </w:pPr>
            <w:r>
              <w:t>Same as "</w:t>
            </w:r>
            <w:r>
              <w:rPr>
                <w:i/>
              </w:rPr>
              <w:t>shortSN</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323B7FE0" w14:textId="77777777" w:rsidR="00BC57D3" w:rsidRDefault="00BC57D3" w:rsidP="00BC57D3">
            <w:pPr>
              <w:pStyle w:val="TAL"/>
              <w:jc w:val="center"/>
              <w:rPr>
                <w:bCs/>
                <w:noProof/>
                <w:lang w:eastAsia="ko-KR"/>
              </w:rPr>
            </w:pPr>
            <w:r>
              <w:rPr>
                <w:bCs/>
                <w:noProof/>
                <w:lang w:eastAsia="ko-KR"/>
              </w:rPr>
              <w:t>No</w:t>
            </w:r>
          </w:p>
        </w:tc>
      </w:tr>
      <w:tr w:rsidR="00BC57D3" w14:paraId="7EB566C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D39868E" w14:textId="77777777" w:rsidR="00BC57D3" w:rsidRDefault="00BC57D3" w:rsidP="00BC57D3">
            <w:pPr>
              <w:pStyle w:val="TAL"/>
              <w:rPr>
                <w:b/>
                <w:i/>
              </w:rPr>
            </w:pPr>
            <w:r>
              <w:rPr>
                <w:b/>
                <w:i/>
              </w:rPr>
              <w:t>spatialBundling-HARQ-ACK</w:t>
            </w:r>
          </w:p>
          <w:p w14:paraId="22EBEBD3" w14:textId="77777777" w:rsidR="00BC57D3" w:rsidRDefault="00BC57D3" w:rsidP="00BC57D3">
            <w:pPr>
              <w:pStyle w:val="TAL"/>
            </w:pPr>
            <w:r>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hideMark/>
          </w:tcPr>
          <w:p w14:paraId="4FC2C967" w14:textId="77777777" w:rsidR="00BC57D3" w:rsidRDefault="00BC57D3" w:rsidP="00BC57D3">
            <w:pPr>
              <w:pStyle w:val="TAL"/>
              <w:jc w:val="center"/>
            </w:pPr>
            <w:r>
              <w:t>No</w:t>
            </w:r>
          </w:p>
        </w:tc>
      </w:tr>
      <w:tr w:rsidR="00BC57D3" w14:paraId="03CF442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034015D" w14:textId="77777777" w:rsidR="00BC57D3" w:rsidRDefault="00BC57D3" w:rsidP="00BC57D3">
            <w:pPr>
              <w:pStyle w:val="TAL"/>
              <w:rPr>
                <w:b/>
                <w:i/>
              </w:rPr>
            </w:pPr>
            <w:r>
              <w:rPr>
                <w:b/>
                <w:i/>
              </w:rPr>
              <w:t>spdcch-differentRS-types</w:t>
            </w:r>
          </w:p>
          <w:p w14:paraId="3624FB04" w14:textId="77777777" w:rsidR="00BC57D3" w:rsidRDefault="00BC57D3" w:rsidP="00BC57D3">
            <w:pPr>
              <w:pStyle w:val="TAL"/>
            </w:pPr>
            <w:r>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hideMark/>
          </w:tcPr>
          <w:p w14:paraId="43BEA511" w14:textId="77777777" w:rsidR="00BC57D3" w:rsidRDefault="00BC57D3" w:rsidP="00BC57D3">
            <w:pPr>
              <w:pStyle w:val="TAL"/>
              <w:jc w:val="center"/>
            </w:pPr>
            <w:r>
              <w:t>Yes</w:t>
            </w:r>
          </w:p>
        </w:tc>
      </w:tr>
      <w:tr w:rsidR="00BC57D3" w14:paraId="64C8F3F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175A6B7" w14:textId="77777777" w:rsidR="00BC57D3" w:rsidRDefault="00BC57D3" w:rsidP="00BC57D3">
            <w:pPr>
              <w:pStyle w:val="TAL"/>
              <w:rPr>
                <w:b/>
                <w:i/>
              </w:rPr>
            </w:pPr>
            <w:r>
              <w:rPr>
                <w:b/>
                <w:i/>
              </w:rPr>
              <w:t>spdcch-Reuse</w:t>
            </w:r>
          </w:p>
          <w:p w14:paraId="59899691" w14:textId="77777777" w:rsidR="00BC57D3" w:rsidRDefault="00BC57D3" w:rsidP="00BC57D3">
            <w:pPr>
              <w:pStyle w:val="TAL"/>
            </w:pPr>
            <w:bookmarkStart w:id="181" w:name="_Hlk523747968"/>
            <w:r>
              <w:t>Indicates whether the UE supports L1 based SPDCCH reuse</w:t>
            </w:r>
            <w:bookmarkEnd w:id="181"/>
            <w:r>
              <w:t>.</w:t>
            </w:r>
          </w:p>
        </w:tc>
        <w:tc>
          <w:tcPr>
            <w:tcW w:w="830" w:type="dxa"/>
            <w:tcBorders>
              <w:top w:val="single" w:sz="4" w:space="0" w:color="808080"/>
              <w:left w:val="single" w:sz="4" w:space="0" w:color="808080"/>
              <w:bottom w:val="single" w:sz="4" w:space="0" w:color="808080"/>
              <w:right w:val="single" w:sz="4" w:space="0" w:color="808080"/>
            </w:tcBorders>
            <w:hideMark/>
          </w:tcPr>
          <w:p w14:paraId="0E621B96" w14:textId="77777777" w:rsidR="00BC57D3" w:rsidRDefault="00BC57D3" w:rsidP="00BC57D3">
            <w:pPr>
              <w:pStyle w:val="TAL"/>
              <w:jc w:val="center"/>
            </w:pPr>
            <w:r>
              <w:t>Yes</w:t>
            </w:r>
          </w:p>
        </w:tc>
      </w:tr>
      <w:tr w:rsidR="00BC57D3" w14:paraId="05CDA8E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C44974A" w14:textId="77777777" w:rsidR="00BC57D3" w:rsidRDefault="00BC57D3" w:rsidP="00BC57D3">
            <w:pPr>
              <w:pStyle w:val="TAL"/>
              <w:rPr>
                <w:b/>
                <w:i/>
              </w:rPr>
            </w:pPr>
            <w:r>
              <w:rPr>
                <w:b/>
                <w:i/>
              </w:rPr>
              <w:t>sps-CyclicShift</w:t>
            </w:r>
          </w:p>
          <w:p w14:paraId="3E6CA0B7" w14:textId="77777777" w:rsidR="00BC57D3" w:rsidRDefault="00BC57D3" w:rsidP="00BC57D3">
            <w:pPr>
              <w:pStyle w:val="TAL"/>
            </w:pPr>
            <w:r>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hideMark/>
          </w:tcPr>
          <w:p w14:paraId="685E541C" w14:textId="77777777" w:rsidR="00BC57D3" w:rsidRDefault="00BC57D3" w:rsidP="00BC57D3">
            <w:pPr>
              <w:pStyle w:val="TAL"/>
              <w:jc w:val="center"/>
            </w:pPr>
            <w:r>
              <w:t>Yes</w:t>
            </w:r>
          </w:p>
        </w:tc>
      </w:tr>
      <w:tr w:rsidR="00BC57D3" w14:paraId="748F64A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DD4E9D3" w14:textId="77777777" w:rsidR="00BC57D3" w:rsidRDefault="00BC57D3" w:rsidP="00BC57D3">
            <w:pPr>
              <w:keepNext/>
              <w:keepLines/>
              <w:spacing w:after="0"/>
              <w:rPr>
                <w:rFonts w:ascii="Arial" w:hAnsi="Arial"/>
                <w:b/>
                <w:i/>
                <w:sz w:val="18"/>
                <w:lang w:eastAsia="zh-CN"/>
              </w:rPr>
            </w:pPr>
            <w:r>
              <w:rPr>
                <w:rFonts w:ascii="Arial" w:hAnsi="Arial"/>
                <w:b/>
                <w:i/>
                <w:sz w:val="18"/>
                <w:lang w:eastAsia="zh-CN"/>
              </w:rPr>
              <w:t>sps-ServingCell</w:t>
            </w:r>
          </w:p>
          <w:p w14:paraId="2C1B29EE" w14:textId="77777777" w:rsidR="00BC57D3" w:rsidRDefault="00BC57D3" w:rsidP="00BC57D3">
            <w:pPr>
              <w:pStyle w:val="TAL"/>
              <w:rPr>
                <w:b/>
                <w:i/>
              </w:rPr>
            </w:pPr>
            <w:r>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292466FB" w14:textId="77777777" w:rsidR="00BC57D3" w:rsidRDefault="00BC57D3" w:rsidP="00BC57D3">
            <w:pPr>
              <w:pStyle w:val="TAL"/>
              <w:jc w:val="center"/>
            </w:pPr>
            <w:r>
              <w:rPr>
                <w:lang w:eastAsia="zh-CN"/>
              </w:rPr>
              <w:t>-</w:t>
            </w:r>
          </w:p>
        </w:tc>
      </w:tr>
      <w:tr w:rsidR="00BC57D3" w14:paraId="68E6B6F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C1540B9" w14:textId="77777777" w:rsidR="00BC57D3" w:rsidRDefault="00BC57D3" w:rsidP="00BC57D3">
            <w:pPr>
              <w:pStyle w:val="TAL"/>
              <w:rPr>
                <w:b/>
                <w:i/>
              </w:rPr>
            </w:pPr>
            <w:r>
              <w:rPr>
                <w:b/>
                <w:i/>
              </w:rPr>
              <w:t>sps-STTI</w:t>
            </w:r>
          </w:p>
          <w:p w14:paraId="1660BBF9" w14:textId="77777777" w:rsidR="00BC57D3" w:rsidRDefault="00BC57D3" w:rsidP="00BC57D3">
            <w:pPr>
              <w:pStyle w:val="TAL"/>
            </w:pPr>
            <w:bookmarkStart w:id="182" w:name="_Hlk523748019"/>
            <w:r>
              <w:t xml:space="preserve">Indicates whether the UE supports SPS in DL and/or UL for slot or subslot based PDSCH and PUSCH, respectively. </w:t>
            </w:r>
            <w:bookmarkEnd w:id="182"/>
          </w:p>
        </w:tc>
        <w:tc>
          <w:tcPr>
            <w:tcW w:w="830" w:type="dxa"/>
            <w:tcBorders>
              <w:top w:val="single" w:sz="4" w:space="0" w:color="808080"/>
              <w:left w:val="single" w:sz="4" w:space="0" w:color="808080"/>
              <w:bottom w:val="single" w:sz="4" w:space="0" w:color="808080"/>
              <w:right w:val="single" w:sz="4" w:space="0" w:color="808080"/>
            </w:tcBorders>
            <w:hideMark/>
          </w:tcPr>
          <w:p w14:paraId="1817ECDE" w14:textId="77777777" w:rsidR="00BC57D3" w:rsidRDefault="00BC57D3" w:rsidP="00BC57D3">
            <w:pPr>
              <w:pStyle w:val="TAL"/>
              <w:jc w:val="center"/>
            </w:pPr>
            <w:r>
              <w:t>Yes</w:t>
            </w:r>
          </w:p>
        </w:tc>
      </w:tr>
      <w:tr w:rsidR="00BC57D3" w14:paraId="270914B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6063C61" w14:textId="77777777" w:rsidR="00BC57D3" w:rsidRDefault="00BC57D3" w:rsidP="00BC57D3">
            <w:pPr>
              <w:pStyle w:val="TAL"/>
              <w:rPr>
                <w:b/>
                <w:i/>
              </w:rPr>
            </w:pPr>
            <w:r>
              <w:rPr>
                <w:b/>
                <w:i/>
              </w:rPr>
              <w:t>srs-DCI7-TriggeringFS2</w:t>
            </w:r>
          </w:p>
          <w:p w14:paraId="684751D8" w14:textId="77777777" w:rsidR="00BC57D3" w:rsidRDefault="00BC57D3" w:rsidP="00BC57D3">
            <w:pPr>
              <w:pStyle w:val="TAL"/>
              <w:rPr>
                <w:bCs/>
                <w:noProof/>
                <w:lang w:eastAsia="en-GB"/>
              </w:rPr>
            </w:pPr>
            <w:r>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hideMark/>
          </w:tcPr>
          <w:p w14:paraId="131BA802" w14:textId="77777777" w:rsidR="00BC57D3" w:rsidRDefault="00BC57D3" w:rsidP="00BC57D3">
            <w:pPr>
              <w:pStyle w:val="TAL"/>
              <w:jc w:val="center"/>
              <w:rPr>
                <w:bCs/>
                <w:noProof/>
                <w:lang w:eastAsia="en-GB"/>
              </w:rPr>
            </w:pPr>
            <w:r>
              <w:t>-</w:t>
            </w:r>
          </w:p>
        </w:tc>
      </w:tr>
      <w:tr w:rsidR="00BC57D3" w14:paraId="746D6BC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26C8EF8" w14:textId="77777777" w:rsidR="00BC57D3" w:rsidRDefault="00BC57D3" w:rsidP="00BC57D3">
            <w:pPr>
              <w:pStyle w:val="TAL"/>
              <w:rPr>
                <w:b/>
                <w:i/>
              </w:rPr>
            </w:pPr>
            <w:r>
              <w:rPr>
                <w:b/>
                <w:i/>
              </w:rPr>
              <w:t>srs-Enhancements</w:t>
            </w:r>
          </w:p>
          <w:p w14:paraId="39B57572" w14:textId="77777777" w:rsidR="00BC57D3" w:rsidRDefault="00BC57D3" w:rsidP="00BC57D3">
            <w:pPr>
              <w:pStyle w:val="TAL"/>
            </w:pPr>
            <w:r>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hideMark/>
          </w:tcPr>
          <w:p w14:paraId="0167567B" w14:textId="77777777" w:rsidR="00BC57D3" w:rsidRDefault="00BC57D3" w:rsidP="00BC57D3">
            <w:pPr>
              <w:pStyle w:val="TAL"/>
              <w:jc w:val="center"/>
            </w:pPr>
            <w:r>
              <w:t>Yes</w:t>
            </w:r>
          </w:p>
        </w:tc>
      </w:tr>
      <w:tr w:rsidR="00BC57D3" w14:paraId="68F4D26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4CC6286" w14:textId="77777777" w:rsidR="00BC57D3" w:rsidRDefault="00BC57D3" w:rsidP="00BC57D3">
            <w:pPr>
              <w:pStyle w:val="TAL"/>
              <w:rPr>
                <w:b/>
                <w:i/>
              </w:rPr>
            </w:pPr>
            <w:r>
              <w:rPr>
                <w:b/>
                <w:i/>
              </w:rPr>
              <w:t>srs-EnhancementsTDD</w:t>
            </w:r>
          </w:p>
          <w:p w14:paraId="4FEC7ABB" w14:textId="77777777" w:rsidR="00BC57D3" w:rsidRDefault="00BC57D3" w:rsidP="00BC57D3">
            <w:pPr>
              <w:pStyle w:val="TAL"/>
            </w:pPr>
            <w:r>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hideMark/>
          </w:tcPr>
          <w:p w14:paraId="3E2D3FC9" w14:textId="77777777" w:rsidR="00BC57D3" w:rsidRDefault="00BC57D3" w:rsidP="00BC57D3">
            <w:pPr>
              <w:pStyle w:val="TAL"/>
              <w:jc w:val="center"/>
            </w:pPr>
            <w:r>
              <w:t>Yes</w:t>
            </w:r>
          </w:p>
        </w:tc>
      </w:tr>
      <w:tr w:rsidR="00BC57D3" w14:paraId="1B0750D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33928E4" w14:textId="77777777" w:rsidR="00BC57D3" w:rsidRDefault="00BC57D3" w:rsidP="00BC57D3">
            <w:pPr>
              <w:keepNext/>
              <w:keepLines/>
              <w:spacing w:after="0"/>
              <w:rPr>
                <w:rFonts w:ascii="Arial" w:hAnsi="Arial"/>
                <w:b/>
                <w:i/>
                <w:sz w:val="18"/>
                <w:lang w:eastAsia="zh-CN"/>
              </w:rPr>
            </w:pPr>
            <w:r>
              <w:rPr>
                <w:rFonts w:ascii="Arial" w:hAnsi="Arial"/>
                <w:b/>
                <w:i/>
                <w:sz w:val="18"/>
                <w:lang w:eastAsia="zh-CN"/>
              </w:rPr>
              <w:t>srs-FlexibleTiming</w:t>
            </w:r>
          </w:p>
          <w:p w14:paraId="12E27A63" w14:textId="77777777" w:rsidR="00BC57D3" w:rsidRDefault="00BC57D3" w:rsidP="00BC57D3">
            <w:pPr>
              <w:pStyle w:val="TAL"/>
              <w:rPr>
                <w:b/>
                <w:i/>
              </w:rPr>
            </w:pPr>
            <w:r>
              <w:rPr>
                <w:lang w:eastAsia="zh-CN"/>
              </w:rPr>
              <w:t xml:space="preserve">Indicates whether the UE supports configuration of </w:t>
            </w:r>
            <w:r>
              <w:rPr>
                <w:i/>
                <w:lang w:eastAsia="zh-CN"/>
              </w:rPr>
              <w:t>soundingRS-FlexibleTiming-r14</w:t>
            </w:r>
            <w:r>
              <w:rPr>
                <w:lang w:eastAsia="zh-CN"/>
              </w:rPr>
              <w:t xml:space="preserve"> for the corresponding band pair. For a TDD-TDD band pair, UE shall include at least one of </w:t>
            </w:r>
            <w:r>
              <w:rPr>
                <w:i/>
                <w:lang w:eastAsia="zh-CN"/>
              </w:rPr>
              <w:t>srs-FlexibleTiming</w:t>
            </w:r>
            <w:r>
              <w:rPr>
                <w:lang w:eastAsia="zh-CN"/>
              </w:rPr>
              <w:t xml:space="preserve"> and/or </w:t>
            </w:r>
            <w:r>
              <w:rPr>
                <w:i/>
                <w:lang w:eastAsia="zh-CN"/>
              </w:rPr>
              <w:t>srs-HARQ-ReferenceConfig</w:t>
            </w:r>
            <w:r>
              <w:rPr>
                <w:lang w:eastAsia="zh-CN"/>
              </w:rPr>
              <w:t xml:space="preserve"> when </w:t>
            </w:r>
            <w:r>
              <w:rPr>
                <w:i/>
                <w:lang w:eastAsia="zh-CN"/>
              </w:rPr>
              <w:t xml:space="preserve">rf-RetuningTimeDL </w:t>
            </w:r>
            <w:r>
              <w:rPr>
                <w:lang w:eastAsia="zh-CN"/>
              </w:rPr>
              <w:t>or</w:t>
            </w:r>
            <w:r>
              <w:rPr>
                <w:i/>
                <w:lang w:eastAsia="zh-CN"/>
              </w:rPr>
              <w:t xml:space="preserve"> rf-RetuningTimeUL</w:t>
            </w:r>
            <w:r>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hideMark/>
          </w:tcPr>
          <w:p w14:paraId="157DED5A" w14:textId="77777777" w:rsidR="00BC57D3" w:rsidRDefault="00BC57D3" w:rsidP="00BC57D3">
            <w:pPr>
              <w:pStyle w:val="TAL"/>
              <w:jc w:val="center"/>
            </w:pPr>
            <w:r>
              <w:t>-</w:t>
            </w:r>
          </w:p>
        </w:tc>
      </w:tr>
      <w:tr w:rsidR="00BC57D3" w14:paraId="1F4DA64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2B42178" w14:textId="77777777" w:rsidR="00BC57D3" w:rsidRDefault="00BC57D3" w:rsidP="00BC57D3">
            <w:pPr>
              <w:keepNext/>
              <w:keepLines/>
              <w:spacing w:after="0"/>
              <w:rPr>
                <w:rFonts w:ascii="Arial" w:hAnsi="Arial"/>
                <w:b/>
                <w:i/>
                <w:sz w:val="18"/>
                <w:lang w:eastAsia="zh-CN"/>
              </w:rPr>
            </w:pPr>
            <w:r>
              <w:rPr>
                <w:rFonts w:ascii="Arial" w:hAnsi="Arial"/>
                <w:b/>
                <w:i/>
                <w:sz w:val="18"/>
                <w:lang w:eastAsia="zh-CN"/>
              </w:rPr>
              <w:t>srs-HARQ-ReferenceConfig</w:t>
            </w:r>
          </w:p>
          <w:p w14:paraId="5374AD44" w14:textId="77777777" w:rsidR="00BC57D3" w:rsidRDefault="00BC57D3" w:rsidP="00BC57D3">
            <w:pPr>
              <w:pStyle w:val="TAL"/>
              <w:rPr>
                <w:b/>
                <w:i/>
              </w:rPr>
            </w:pPr>
            <w:r>
              <w:rPr>
                <w:lang w:eastAsia="zh-CN"/>
              </w:rPr>
              <w:t xml:space="preserve">Indicates whether the UE supports configuration of </w:t>
            </w:r>
            <w:r>
              <w:rPr>
                <w:i/>
                <w:lang w:eastAsia="zh-CN"/>
              </w:rPr>
              <w:t>harq-ReferenceConfig-r14</w:t>
            </w:r>
            <w:r>
              <w:rPr>
                <w:lang w:eastAsia="zh-CN"/>
              </w:rPr>
              <w:t xml:space="preserve"> for the corresponding band pair. For a TDD-TDD band pair, UE shall include at least one of </w:t>
            </w:r>
            <w:r>
              <w:rPr>
                <w:i/>
                <w:lang w:eastAsia="zh-CN"/>
              </w:rPr>
              <w:t>srs-FlexibleTiming</w:t>
            </w:r>
            <w:r>
              <w:rPr>
                <w:lang w:eastAsia="zh-CN"/>
              </w:rPr>
              <w:t xml:space="preserve"> and/or </w:t>
            </w:r>
            <w:r>
              <w:rPr>
                <w:i/>
                <w:lang w:eastAsia="zh-CN"/>
              </w:rPr>
              <w:t>srs-HARQ-ReferenceConfig</w:t>
            </w:r>
            <w:r>
              <w:rPr>
                <w:lang w:eastAsia="zh-CN"/>
              </w:rPr>
              <w:t xml:space="preserve"> when </w:t>
            </w:r>
            <w:r>
              <w:rPr>
                <w:i/>
                <w:lang w:eastAsia="zh-CN"/>
              </w:rPr>
              <w:t>rf-RetuningTimeDL</w:t>
            </w:r>
            <w:r>
              <w:rPr>
                <w:lang w:eastAsia="zh-CN"/>
              </w:rPr>
              <w:t xml:space="preserve"> or </w:t>
            </w:r>
            <w:r>
              <w:rPr>
                <w:i/>
                <w:lang w:eastAsia="zh-CN"/>
              </w:rPr>
              <w:t>rf-RetuningTimeUL</w:t>
            </w:r>
            <w:r>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hideMark/>
          </w:tcPr>
          <w:p w14:paraId="3E27FE25" w14:textId="77777777" w:rsidR="00BC57D3" w:rsidRDefault="00BC57D3" w:rsidP="00BC57D3">
            <w:pPr>
              <w:pStyle w:val="TAL"/>
              <w:jc w:val="center"/>
            </w:pPr>
            <w:r>
              <w:t>-</w:t>
            </w:r>
          </w:p>
        </w:tc>
      </w:tr>
      <w:tr w:rsidR="00BC57D3" w14:paraId="7F8ECA4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0F0237F" w14:textId="77777777" w:rsidR="00BC57D3" w:rsidRDefault="00BC57D3" w:rsidP="00BC57D3">
            <w:pPr>
              <w:pStyle w:val="TAL"/>
              <w:rPr>
                <w:b/>
                <w:i/>
              </w:rPr>
            </w:pPr>
            <w:r>
              <w:rPr>
                <w:b/>
                <w:i/>
              </w:rPr>
              <w:t>srs-MaxSimultaneousCCs</w:t>
            </w:r>
          </w:p>
          <w:p w14:paraId="178E79BC" w14:textId="77777777" w:rsidR="00BC57D3" w:rsidRDefault="00BC57D3" w:rsidP="00BC57D3">
            <w:pPr>
              <w:pStyle w:val="TAL"/>
            </w:pPr>
            <w:r>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hideMark/>
          </w:tcPr>
          <w:p w14:paraId="4FE0D66C" w14:textId="77777777" w:rsidR="00BC57D3" w:rsidRDefault="00BC57D3" w:rsidP="00BC57D3">
            <w:pPr>
              <w:pStyle w:val="TAL"/>
              <w:jc w:val="center"/>
            </w:pPr>
            <w:r>
              <w:t>-</w:t>
            </w:r>
          </w:p>
        </w:tc>
      </w:tr>
      <w:tr w:rsidR="00BC57D3" w14:paraId="1E77E71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3F2200B" w14:textId="77777777" w:rsidR="00BC57D3" w:rsidRDefault="00BC57D3" w:rsidP="00BC57D3">
            <w:pPr>
              <w:pStyle w:val="TAL"/>
              <w:rPr>
                <w:b/>
                <w:i/>
              </w:rPr>
            </w:pPr>
            <w:r>
              <w:rPr>
                <w:b/>
                <w:i/>
              </w:rPr>
              <w:t>srs-UpPTS-6sym</w:t>
            </w:r>
          </w:p>
          <w:p w14:paraId="1AC4065D" w14:textId="77777777" w:rsidR="00BC57D3" w:rsidRDefault="00BC57D3" w:rsidP="00BC57D3">
            <w:pPr>
              <w:pStyle w:val="TAL"/>
            </w:pPr>
            <w:r>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hideMark/>
          </w:tcPr>
          <w:p w14:paraId="6D34D262" w14:textId="77777777" w:rsidR="00BC57D3" w:rsidRDefault="00BC57D3" w:rsidP="00BC57D3">
            <w:pPr>
              <w:pStyle w:val="TAL"/>
              <w:jc w:val="center"/>
            </w:pPr>
            <w:r>
              <w:t>-</w:t>
            </w:r>
          </w:p>
        </w:tc>
      </w:tr>
      <w:tr w:rsidR="00BC57D3" w14:paraId="40C31FD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8E885E9" w14:textId="77777777" w:rsidR="00BC57D3" w:rsidRDefault="00BC57D3" w:rsidP="00BC57D3">
            <w:pPr>
              <w:pStyle w:val="TAL"/>
              <w:rPr>
                <w:b/>
                <w:bCs/>
                <w:i/>
                <w:noProof/>
                <w:lang w:eastAsia="en-GB"/>
              </w:rPr>
            </w:pPr>
            <w:r>
              <w:rPr>
                <w:b/>
                <w:bCs/>
                <w:i/>
                <w:noProof/>
                <w:lang w:eastAsia="en-GB"/>
              </w:rPr>
              <w:t>srvcc-FromUTRA-FDD-ToGERAN</w:t>
            </w:r>
          </w:p>
          <w:p w14:paraId="0B663CD3" w14:textId="77777777" w:rsidR="00BC57D3" w:rsidRDefault="00BC57D3" w:rsidP="00BC57D3">
            <w:pPr>
              <w:pStyle w:val="TAL"/>
              <w:rPr>
                <w:i/>
                <w:lang w:eastAsia="zh-CN"/>
              </w:rPr>
            </w:pPr>
            <w:r>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hideMark/>
          </w:tcPr>
          <w:p w14:paraId="6C3823D2" w14:textId="77777777" w:rsidR="00BC57D3" w:rsidRDefault="00BC57D3" w:rsidP="00BC57D3">
            <w:pPr>
              <w:pStyle w:val="TAL"/>
              <w:jc w:val="center"/>
              <w:rPr>
                <w:lang w:eastAsia="zh-CN"/>
              </w:rPr>
            </w:pPr>
            <w:r>
              <w:rPr>
                <w:bCs/>
                <w:noProof/>
                <w:lang w:eastAsia="en-GB"/>
              </w:rPr>
              <w:t>-</w:t>
            </w:r>
          </w:p>
        </w:tc>
      </w:tr>
      <w:tr w:rsidR="00BC57D3" w14:paraId="23D292D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8A901A1" w14:textId="77777777" w:rsidR="00BC57D3" w:rsidRDefault="00BC57D3" w:rsidP="00BC57D3">
            <w:pPr>
              <w:pStyle w:val="TAL"/>
              <w:rPr>
                <w:b/>
                <w:bCs/>
                <w:i/>
                <w:noProof/>
                <w:lang w:eastAsia="en-GB"/>
              </w:rPr>
            </w:pPr>
            <w:r>
              <w:rPr>
                <w:b/>
                <w:bCs/>
                <w:i/>
                <w:noProof/>
                <w:lang w:eastAsia="en-GB"/>
              </w:rPr>
              <w:t>srvcc-FromUTRA-FDD-ToUTRA-FDD</w:t>
            </w:r>
          </w:p>
          <w:p w14:paraId="26B02966" w14:textId="77777777" w:rsidR="00BC57D3" w:rsidRDefault="00BC57D3" w:rsidP="00BC57D3">
            <w:pPr>
              <w:pStyle w:val="TAL"/>
              <w:rPr>
                <w:b/>
                <w:i/>
                <w:lang w:eastAsia="zh-CN"/>
              </w:rPr>
            </w:pPr>
            <w:r>
              <w:rPr>
                <w:lang w:eastAsia="en-GB"/>
              </w:rPr>
              <w:t>Indicates whether UE supports SRVCC handover from UTRA FDD PS HS to UTRA FDD CS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F30F277" w14:textId="77777777" w:rsidR="00BC57D3" w:rsidRDefault="00BC57D3" w:rsidP="00BC57D3">
            <w:pPr>
              <w:pStyle w:val="TAL"/>
              <w:jc w:val="center"/>
              <w:rPr>
                <w:lang w:eastAsia="zh-CN"/>
              </w:rPr>
            </w:pPr>
            <w:r>
              <w:rPr>
                <w:bCs/>
                <w:noProof/>
                <w:lang w:eastAsia="en-GB"/>
              </w:rPr>
              <w:t>-</w:t>
            </w:r>
          </w:p>
        </w:tc>
      </w:tr>
      <w:tr w:rsidR="00BC57D3" w14:paraId="4FF3B0C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05883F1" w14:textId="77777777" w:rsidR="00BC57D3" w:rsidRDefault="00BC57D3" w:rsidP="00BC57D3">
            <w:pPr>
              <w:pStyle w:val="TAL"/>
              <w:rPr>
                <w:b/>
                <w:bCs/>
                <w:i/>
                <w:noProof/>
                <w:lang w:eastAsia="en-GB"/>
              </w:rPr>
            </w:pPr>
            <w:r>
              <w:rPr>
                <w:b/>
                <w:bCs/>
                <w:i/>
                <w:noProof/>
                <w:lang w:eastAsia="en-GB"/>
              </w:rPr>
              <w:t>srvcc-FromUTRA-TDD128-ToGERAN</w:t>
            </w:r>
          </w:p>
          <w:p w14:paraId="3ECAB115" w14:textId="77777777" w:rsidR="00BC57D3" w:rsidRDefault="00BC57D3" w:rsidP="00BC57D3">
            <w:pPr>
              <w:pStyle w:val="TAL"/>
              <w:rPr>
                <w:lang w:eastAsia="zh-CN"/>
              </w:rPr>
            </w:pPr>
            <w:r>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hideMark/>
          </w:tcPr>
          <w:p w14:paraId="00F84820" w14:textId="77777777" w:rsidR="00BC57D3" w:rsidRDefault="00BC57D3" w:rsidP="00BC57D3">
            <w:pPr>
              <w:pStyle w:val="TAL"/>
              <w:jc w:val="center"/>
              <w:rPr>
                <w:lang w:eastAsia="zh-CN"/>
              </w:rPr>
            </w:pPr>
            <w:r>
              <w:rPr>
                <w:bCs/>
                <w:noProof/>
                <w:lang w:eastAsia="en-GB"/>
              </w:rPr>
              <w:t>-</w:t>
            </w:r>
          </w:p>
        </w:tc>
      </w:tr>
      <w:tr w:rsidR="00BC57D3" w14:paraId="0DDD00C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2D1316F" w14:textId="77777777" w:rsidR="00BC57D3" w:rsidRDefault="00BC57D3" w:rsidP="00BC57D3">
            <w:pPr>
              <w:pStyle w:val="TAL"/>
              <w:rPr>
                <w:b/>
                <w:bCs/>
                <w:i/>
                <w:noProof/>
                <w:lang w:eastAsia="en-GB"/>
              </w:rPr>
            </w:pPr>
            <w:r>
              <w:rPr>
                <w:b/>
                <w:bCs/>
                <w:i/>
                <w:noProof/>
                <w:lang w:eastAsia="en-GB"/>
              </w:rPr>
              <w:t>srvcc-FromUTRA-TDD128-ToUTRA-TDD128</w:t>
            </w:r>
          </w:p>
          <w:p w14:paraId="3E6259A6" w14:textId="77777777" w:rsidR="00BC57D3" w:rsidRDefault="00BC57D3" w:rsidP="00BC57D3">
            <w:pPr>
              <w:pStyle w:val="TAL"/>
              <w:rPr>
                <w:b/>
                <w:i/>
                <w:lang w:eastAsia="zh-CN"/>
              </w:rPr>
            </w:pPr>
            <w:r>
              <w:rPr>
                <w:lang w:eastAsia="en-GB"/>
              </w:rPr>
              <w:t>Indicates whether UE supports SRVCC handover from UTRA TDD 1.28Mcps PS HS to UTRA TDD 1.28Mcps CS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E16057A" w14:textId="77777777" w:rsidR="00BC57D3" w:rsidRDefault="00BC57D3" w:rsidP="00BC57D3">
            <w:pPr>
              <w:pStyle w:val="TAL"/>
              <w:jc w:val="center"/>
              <w:rPr>
                <w:lang w:eastAsia="zh-CN"/>
              </w:rPr>
            </w:pPr>
            <w:r>
              <w:rPr>
                <w:bCs/>
                <w:noProof/>
                <w:lang w:eastAsia="en-GB"/>
              </w:rPr>
              <w:t>-</w:t>
            </w:r>
          </w:p>
        </w:tc>
      </w:tr>
      <w:tr w:rsidR="00BC57D3" w14:paraId="5F884F4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2746607" w14:textId="77777777" w:rsidR="00BC57D3" w:rsidRDefault="00BC57D3" w:rsidP="00BC57D3">
            <w:pPr>
              <w:pStyle w:val="TAL"/>
              <w:rPr>
                <w:b/>
                <w:bCs/>
                <w:i/>
                <w:noProof/>
                <w:lang w:eastAsia="en-GB"/>
              </w:rPr>
            </w:pPr>
            <w:r>
              <w:rPr>
                <w:b/>
                <w:bCs/>
                <w:i/>
                <w:noProof/>
                <w:lang w:eastAsia="en-GB"/>
              </w:rPr>
              <w:t>ss-CCH-InterfHandl</w:t>
            </w:r>
          </w:p>
          <w:p w14:paraId="767B052A" w14:textId="77777777" w:rsidR="00BC57D3" w:rsidRDefault="00BC57D3" w:rsidP="00BC57D3">
            <w:pPr>
              <w:pStyle w:val="TAL"/>
              <w:rPr>
                <w:b/>
                <w:bCs/>
                <w:i/>
                <w:noProof/>
                <w:lang w:eastAsia="en-GB"/>
              </w:rPr>
            </w:pPr>
            <w:r>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hideMark/>
          </w:tcPr>
          <w:p w14:paraId="68820861" w14:textId="77777777" w:rsidR="00BC57D3" w:rsidRDefault="00BC57D3" w:rsidP="00BC57D3">
            <w:pPr>
              <w:pStyle w:val="TAL"/>
              <w:jc w:val="center"/>
              <w:rPr>
                <w:bCs/>
                <w:noProof/>
                <w:lang w:eastAsia="en-GB"/>
              </w:rPr>
            </w:pPr>
            <w:r>
              <w:rPr>
                <w:bCs/>
                <w:noProof/>
                <w:lang w:eastAsia="en-GB"/>
              </w:rPr>
              <w:t>Yes</w:t>
            </w:r>
          </w:p>
        </w:tc>
      </w:tr>
      <w:tr w:rsidR="00BC57D3" w14:paraId="347DC2B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B5608B3" w14:textId="77777777" w:rsidR="00BC57D3" w:rsidRDefault="00BC57D3" w:rsidP="00BC57D3">
            <w:pPr>
              <w:pStyle w:val="TAL"/>
              <w:rPr>
                <w:b/>
                <w:bCs/>
                <w:i/>
                <w:noProof/>
                <w:lang w:eastAsia="en-GB"/>
              </w:rPr>
            </w:pPr>
            <w:r>
              <w:rPr>
                <w:b/>
                <w:bCs/>
                <w:i/>
                <w:noProof/>
                <w:lang w:eastAsia="en-GB"/>
              </w:rPr>
              <w:t>ss-SINR-Meas-NR-FR1, ss-SINR-Meas-NR-FR2</w:t>
            </w:r>
          </w:p>
          <w:p w14:paraId="7E986D73" w14:textId="77777777" w:rsidR="00BC57D3" w:rsidRDefault="00BC57D3" w:rsidP="00BC57D3">
            <w:pPr>
              <w:pStyle w:val="TAL"/>
              <w:rPr>
                <w:b/>
                <w:bCs/>
                <w:i/>
                <w:noProof/>
                <w:lang w:eastAsia="en-GB"/>
              </w:rPr>
            </w:pPr>
            <w:r>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hideMark/>
          </w:tcPr>
          <w:p w14:paraId="38ABDE59" w14:textId="77777777" w:rsidR="00BC57D3" w:rsidRDefault="00BC57D3" w:rsidP="00BC57D3">
            <w:pPr>
              <w:pStyle w:val="TAL"/>
              <w:jc w:val="center"/>
              <w:rPr>
                <w:bCs/>
                <w:noProof/>
                <w:lang w:eastAsia="en-GB"/>
              </w:rPr>
            </w:pPr>
            <w:r>
              <w:rPr>
                <w:bCs/>
                <w:noProof/>
                <w:lang w:eastAsia="en-GB"/>
              </w:rPr>
              <w:t>-</w:t>
            </w:r>
          </w:p>
        </w:tc>
      </w:tr>
      <w:tr w:rsidR="00BC57D3" w14:paraId="5C6120A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7A2C948" w14:textId="77777777" w:rsidR="00BC57D3" w:rsidRDefault="00BC57D3" w:rsidP="00BC57D3">
            <w:pPr>
              <w:keepNext/>
              <w:keepLines/>
              <w:spacing w:after="0"/>
              <w:rPr>
                <w:rFonts w:ascii="Arial" w:hAnsi="Arial" w:cs="Arial"/>
                <w:b/>
                <w:bCs/>
                <w:i/>
                <w:noProof/>
                <w:sz w:val="18"/>
                <w:szCs w:val="18"/>
              </w:rPr>
            </w:pPr>
            <w:r>
              <w:rPr>
                <w:rFonts w:ascii="Arial" w:hAnsi="Arial" w:cs="Arial"/>
                <w:b/>
                <w:bCs/>
                <w:i/>
                <w:noProof/>
                <w:sz w:val="18"/>
                <w:szCs w:val="18"/>
              </w:rPr>
              <w:t>ssp10-TDD-Only</w:t>
            </w:r>
          </w:p>
          <w:p w14:paraId="1B10A5DA" w14:textId="77777777" w:rsidR="00BC57D3" w:rsidRDefault="00BC57D3" w:rsidP="00BC57D3">
            <w:pPr>
              <w:pStyle w:val="TAL"/>
              <w:rPr>
                <w:b/>
                <w:bCs/>
                <w:i/>
                <w:noProof/>
                <w:lang w:eastAsia="en-GB"/>
              </w:rPr>
            </w:pPr>
            <w:r>
              <w:rPr>
                <w:bCs/>
                <w:noProof/>
                <w:lang w:eastAsia="zh-CN"/>
              </w:rPr>
              <w:t xml:space="preserve">Indicates the UE supports special subframe configuration 10 when operating only in TDD carriers (i.e., not in TDD/FDD CA or TDD/FS3 CA). A UE including this field shall not include </w:t>
            </w:r>
            <w:r>
              <w:rPr>
                <w:i/>
                <w:lang w:eastAsia="en-GB"/>
              </w:rPr>
              <w:t>tdd-SpecialSubframe-r14</w:t>
            </w:r>
            <w:r>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8B755BD" w14:textId="77777777" w:rsidR="00BC57D3" w:rsidRDefault="00BC57D3" w:rsidP="00BC57D3">
            <w:pPr>
              <w:pStyle w:val="TAL"/>
              <w:jc w:val="center"/>
              <w:rPr>
                <w:bCs/>
                <w:noProof/>
                <w:lang w:eastAsia="en-GB"/>
              </w:rPr>
            </w:pPr>
            <w:r>
              <w:rPr>
                <w:bCs/>
                <w:noProof/>
                <w:lang w:eastAsia="en-GB"/>
              </w:rPr>
              <w:t>-</w:t>
            </w:r>
          </w:p>
        </w:tc>
      </w:tr>
      <w:tr w:rsidR="00BC57D3" w14:paraId="28D632A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52F9811" w14:textId="77777777" w:rsidR="00BC57D3" w:rsidRDefault="00BC57D3" w:rsidP="00BC57D3">
            <w:pPr>
              <w:pStyle w:val="TAL"/>
              <w:rPr>
                <w:b/>
                <w:i/>
                <w:lang w:eastAsia="zh-CN"/>
              </w:rPr>
            </w:pPr>
            <w:r>
              <w:rPr>
                <w:b/>
                <w:i/>
                <w:lang w:eastAsia="zh-CN"/>
              </w:rPr>
              <w:lastRenderedPageBreak/>
              <w:t>standaloneGNSS-Location</w:t>
            </w:r>
          </w:p>
          <w:p w14:paraId="5DE98A62" w14:textId="77777777" w:rsidR="00BC57D3" w:rsidRDefault="00BC57D3" w:rsidP="00BC57D3">
            <w:pPr>
              <w:pStyle w:val="TAL"/>
              <w:rPr>
                <w:b/>
                <w:i/>
                <w:lang w:eastAsia="zh-CN"/>
              </w:rPr>
            </w:pPr>
            <w:r>
              <w:rPr>
                <w:lang w:eastAsia="zh-CN"/>
              </w:rPr>
              <w:t xml:space="preserve">Indicates whether </w:t>
            </w:r>
            <w:r>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636EB302" w14:textId="77777777" w:rsidR="00BC57D3" w:rsidRDefault="00BC57D3" w:rsidP="00BC57D3">
            <w:pPr>
              <w:pStyle w:val="TAL"/>
              <w:jc w:val="center"/>
              <w:rPr>
                <w:lang w:eastAsia="zh-CN"/>
              </w:rPr>
            </w:pPr>
            <w:r>
              <w:rPr>
                <w:lang w:eastAsia="zh-CN"/>
              </w:rPr>
              <w:t>-</w:t>
            </w:r>
          </w:p>
        </w:tc>
      </w:tr>
      <w:tr w:rsidR="00BC57D3" w14:paraId="78DE0E2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C625C8E" w14:textId="77777777" w:rsidR="00BC57D3" w:rsidRDefault="00BC57D3" w:rsidP="00BC57D3">
            <w:pPr>
              <w:pStyle w:val="TAL"/>
              <w:rPr>
                <w:b/>
                <w:i/>
                <w:lang w:eastAsia="zh-CN"/>
              </w:rPr>
            </w:pPr>
            <w:r>
              <w:rPr>
                <w:b/>
                <w:i/>
                <w:lang w:eastAsia="zh-CN"/>
              </w:rPr>
              <w:t>sTTI-SPT-Supported</w:t>
            </w:r>
          </w:p>
          <w:p w14:paraId="2485814A" w14:textId="77777777" w:rsidR="00BC57D3" w:rsidRDefault="00BC57D3" w:rsidP="00BC57D3">
            <w:pPr>
              <w:pStyle w:val="TAL"/>
              <w:rPr>
                <w:b/>
                <w:i/>
              </w:rPr>
            </w:pPr>
            <w:r>
              <w:rPr>
                <w:lang w:eastAsia="zh-CN"/>
              </w:rPr>
              <w:t xml:space="preserve">Indicates whether </w:t>
            </w:r>
            <w:r>
              <w:rPr>
                <w:lang w:eastAsia="en-GB"/>
              </w:rPr>
              <w:t xml:space="preserve">the UE supports the features STTI and/or SPT. </w:t>
            </w:r>
            <w:r>
              <w:t xml:space="preserve">If the UE supports </w:t>
            </w:r>
            <w:r>
              <w:rPr>
                <w:lang w:eastAsia="en-GB"/>
              </w:rPr>
              <w:t>STTI and/or SPT</w:t>
            </w:r>
            <w:r>
              <w:t xml:space="preserve"> features, the UE shall report the field </w:t>
            </w:r>
            <w:r>
              <w:rPr>
                <w:i/>
              </w:rPr>
              <w:t xml:space="preserve">sTTI-SPT-Supported </w:t>
            </w:r>
            <w:r>
              <w:t xml:space="preserve">set to </w:t>
            </w:r>
            <w:r>
              <w:rPr>
                <w:i/>
              </w:rPr>
              <w:t>supported</w:t>
            </w:r>
            <w:r>
              <w:t xml:space="preserve"> in capability signalling, irrespective of whether </w:t>
            </w:r>
            <w:r>
              <w:rPr>
                <w:i/>
              </w:rPr>
              <w:t xml:space="preserve">requestSTTI-SPT-Capability </w:t>
            </w:r>
            <w:r>
              <w:t>field is present or not.</w:t>
            </w:r>
          </w:p>
        </w:tc>
        <w:tc>
          <w:tcPr>
            <w:tcW w:w="830" w:type="dxa"/>
            <w:tcBorders>
              <w:top w:val="single" w:sz="4" w:space="0" w:color="808080"/>
              <w:left w:val="single" w:sz="4" w:space="0" w:color="808080"/>
              <w:bottom w:val="single" w:sz="4" w:space="0" w:color="808080"/>
              <w:right w:val="single" w:sz="4" w:space="0" w:color="808080"/>
            </w:tcBorders>
            <w:hideMark/>
          </w:tcPr>
          <w:p w14:paraId="30BDB539" w14:textId="77777777" w:rsidR="00BC57D3" w:rsidRDefault="00BC57D3" w:rsidP="00BC57D3">
            <w:pPr>
              <w:pStyle w:val="TAL"/>
              <w:jc w:val="center"/>
              <w:rPr>
                <w:lang w:eastAsia="zh-CN"/>
              </w:rPr>
            </w:pPr>
            <w:r>
              <w:rPr>
                <w:lang w:eastAsia="zh-CN"/>
              </w:rPr>
              <w:t>-</w:t>
            </w:r>
          </w:p>
        </w:tc>
      </w:tr>
      <w:tr w:rsidR="00BC57D3" w14:paraId="0ED5828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9D265E1" w14:textId="77777777" w:rsidR="00BC57D3" w:rsidRDefault="00BC57D3" w:rsidP="00BC57D3">
            <w:pPr>
              <w:pStyle w:val="TAL"/>
              <w:rPr>
                <w:b/>
                <w:i/>
                <w:lang w:eastAsia="zh-CN"/>
              </w:rPr>
            </w:pPr>
            <w:r>
              <w:rPr>
                <w:b/>
                <w:i/>
                <w:lang w:eastAsia="zh-CN"/>
              </w:rPr>
              <w:t>sTTI-FD-MIMO-Coexistence</w:t>
            </w:r>
          </w:p>
          <w:p w14:paraId="179B5610" w14:textId="77777777" w:rsidR="00BC57D3" w:rsidRDefault="00BC57D3" w:rsidP="00BC57D3">
            <w:pPr>
              <w:pStyle w:val="TAL"/>
              <w:rPr>
                <w:b/>
                <w:i/>
                <w:lang w:eastAsia="zh-CN"/>
              </w:rPr>
            </w:pPr>
            <w:r>
              <w:rPr>
                <w:lang w:eastAsia="zh-CN"/>
              </w:rPr>
              <w:t xml:space="preserve">Indicates whether </w:t>
            </w:r>
            <w:r>
              <w:rPr>
                <w:lang w:eastAsia="en-GB"/>
              </w:rPr>
              <w:t xml:space="preserve">the UE </w:t>
            </w:r>
            <w:r>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3D4157E3" w14:textId="77777777" w:rsidR="00BC57D3" w:rsidRDefault="00BC57D3" w:rsidP="00BC57D3">
            <w:pPr>
              <w:pStyle w:val="TAL"/>
              <w:jc w:val="center"/>
              <w:rPr>
                <w:lang w:eastAsia="zh-CN"/>
              </w:rPr>
            </w:pPr>
            <w:r>
              <w:rPr>
                <w:lang w:eastAsia="zh-CN"/>
              </w:rPr>
              <w:t>-</w:t>
            </w:r>
          </w:p>
        </w:tc>
      </w:tr>
      <w:tr w:rsidR="00BC57D3" w14:paraId="707233C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FFD071A" w14:textId="77777777" w:rsidR="00BC57D3" w:rsidRDefault="00BC57D3" w:rsidP="00BC57D3">
            <w:pPr>
              <w:pStyle w:val="TAL"/>
              <w:rPr>
                <w:b/>
                <w:i/>
              </w:rPr>
            </w:pPr>
            <w:r>
              <w:rPr>
                <w:b/>
                <w:i/>
              </w:rPr>
              <w:t>sTTI-SupportedCombinations</w:t>
            </w:r>
          </w:p>
          <w:p w14:paraId="190641AC" w14:textId="77777777" w:rsidR="00BC57D3" w:rsidRDefault="00BC57D3" w:rsidP="00BC57D3">
            <w:pPr>
              <w:pStyle w:val="TAL"/>
              <w:rPr>
                <w:b/>
                <w:i/>
                <w:lang w:eastAsia="zh-CN"/>
              </w:rPr>
            </w:pPr>
            <w:r>
              <w:t xml:space="preserve">Indicates the different combinations of short TTI lengths, see field description for </w:t>
            </w:r>
            <w:r>
              <w:rPr>
                <w:i/>
                <w:lang w:eastAsia="zh-CN"/>
              </w:rPr>
              <w:t xml:space="preserve">dl-STTI-Length </w:t>
            </w:r>
            <w:r>
              <w:rPr>
                <w:lang w:eastAsia="zh-CN"/>
              </w:rPr>
              <w:t>and</w:t>
            </w:r>
            <w:r>
              <w:rPr>
                <w:i/>
                <w:lang w:eastAsia="zh-CN"/>
              </w:rPr>
              <w:t xml:space="preserve"> ul-STTI-Length</w:t>
            </w:r>
            <w:r>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hideMark/>
          </w:tcPr>
          <w:p w14:paraId="20121311" w14:textId="77777777" w:rsidR="00BC57D3" w:rsidRDefault="00BC57D3" w:rsidP="00BC57D3">
            <w:pPr>
              <w:pStyle w:val="TAL"/>
              <w:jc w:val="center"/>
              <w:rPr>
                <w:lang w:eastAsia="zh-CN"/>
              </w:rPr>
            </w:pPr>
            <w:r>
              <w:rPr>
                <w:lang w:eastAsia="zh-CN"/>
              </w:rPr>
              <w:t>-</w:t>
            </w:r>
          </w:p>
        </w:tc>
      </w:tr>
      <w:tr w:rsidR="00BC57D3" w14:paraId="21ACB18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838AFB5" w14:textId="77777777" w:rsidR="00BC57D3" w:rsidRDefault="00BC57D3" w:rsidP="00BC57D3">
            <w:pPr>
              <w:pStyle w:val="TAL"/>
              <w:rPr>
                <w:b/>
                <w:i/>
                <w:lang w:eastAsia="en-GB"/>
              </w:rPr>
            </w:pPr>
            <w:r>
              <w:rPr>
                <w:b/>
                <w:i/>
                <w:lang w:eastAsia="en-GB"/>
              </w:rPr>
              <w:t>subcarrierPuncturingCE-ModeA, subcarrierPuncturingCE-ModeB</w:t>
            </w:r>
          </w:p>
          <w:p w14:paraId="61B993EF" w14:textId="77777777" w:rsidR="00BC57D3" w:rsidRDefault="00BC57D3" w:rsidP="00BC57D3">
            <w:pPr>
              <w:pStyle w:val="TAL"/>
              <w:rPr>
                <w:b/>
                <w:i/>
              </w:rPr>
            </w:pPr>
            <w:r>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76D2838" w14:textId="77777777" w:rsidR="00BC57D3" w:rsidRDefault="00BC57D3" w:rsidP="00BC57D3">
            <w:pPr>
              <w:pStyle w:val="TAL"/>
              <w:jc w:val="center"/>
              <w:rPr>
                <w:lang w:eastAsia="zh-CN"/>
              </w:rPr>
            </w:pPr>
            <w:r>
              <w:rPr>
                <w:bCs/>
                <w:noProof/>
                <w:lang w:eastAsia="en-GB"/>
              </w:rPr>
              <w:t>Yes</w:t>
            </w:r>
          </w:p>
        </w:tc>
      </w:tr>
      <w:tr w:rsidR="00BC57D3" w14:paraId="4219B21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9226E70" w14:textId="77777777" w:rsidR="00BC57D3" w:rsidRDefault="00BC57D3" w:rsidP="00BC57D3">
            <w:pPr>
              <w:pStyle w:val="TAL"/>
              <w:rPr>
                <w:b/>
                <w:bCs/>
                <w:i/>
                <w:noProof/>
                <w:lang w:eastAsia="en-GB"/>
              </w:rPr>
            </w:pPr>
            <w:r>
              <w:rPr>
                <w:b/>
                <w:i/>
              </w:rPr>
              <w:t>subcarrierSpacingMBMS-khz7dot5, subcarrierSpacingMBMS-khz1dot25</w:t>
            </w:r>
          </w:p>
          <w:p w14:paraId="38F3B0F4" w14:textId="77777777" w:rsidR="00BC57D3" w:rsidRDefault="00BC57D3" w:rsidP="00BC57D3">
            <w:pPr>
              <w:pStyle w:val="TAL"/>
              <w:rPr>
                <w:b/>
                <w:i/>
                <w:lang w:eastAsia="zh-CN"/>
              </w:rPr>
            </w:pPr>
            <w:r>
              <w:rPr>
                <w:bCs/>
                <w:noProof/>
                <w:lang w:eastAsia="en-GB"/>
              </w:rPr>
              <w:t xml:space="preserve">Indicates the supported subcarrier spacings for MBSFN subframes in addition to 15 kHz subcarrier spacing. </w:t>
            </w:r>
            <w:r>
              <w:rPr>
                <w:bCs/>
                <w:i/>
                <w:noProof/>
                <w:lang w:eastAsia="en-GB"/>
              </w:rPr>
              <w:t>subcarrierSpacingMBMS-khz1dot25</w:t>
            </w:r>
            <w:r>
              <w:rPr>
                <w:bCs/>
                <w:noProof/>
                <w:lang w:eastAsia="en-GB"/>
              </w:rPr>
              <w:t xml:space="preserve"> and </w:t>
            </w:r>
            <w:r>
              <w:rPr>
                <w:bCs/>
                <w:i/>
                <w:noProof/>
                <w:lang w:eastAsia="en-GB"/>
              </w:rPr>
              <w:t xml:space="preserve">subcarrierSpacingMBMS-khz7dot5 </w:t>
            </w:r>
            <w:r>
              <w:rPr>
                <w:bCs/>
                <w:noProof/>
                <w:lang w:eastAsia="en-GB"/>
              </w:rPr>
              <w:t>indicates that the UE supports 1.25 and 7.5 kHz respectively for MBSFN subframes as described in TS 36.211 [21], clause 6.12.</w:t>
            </w:r>
            <w:r>
              <w:t xml:space="preserve"> </w:t>
            </w:r>
            <w:r>
              <w:rPr>
                <w:bCs/>
                <w:noProof/>
                <w:lang w:eastAsia="en-GB"/>
              </w:rPr>
              <w:t xml:space="preserve">This field is included only if </w:t>
            </w:r>
            <w:r>
              <w:rPr>
                <w:i/>
              </w:rPr>
              <w:t xml:space="preserve">fembmsMixedCell </w:t>
            </w:r>
            <w:r>
              <w:t xml:space="preserve">or </w:t>
            </w:r>
            <w:r>
              <w:rPr>
                <w:i/>
              </w:rPr>
              <w:t xml:space="preserve">fembmsDedicatedCell </w:t>
            </w:r>
            <w:r>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77D85AA0" w14:textId="77777777" w:rsidR="00BC57D3" w:rsidRDefault="00BC57D3" w:rsidP="00BC57D3">
            <w:pPr>
              <w:pStyle w:val="TAL"/>
              <w:jc w:val="center"/>
              <w:rPr>
                <w:lang w:eastAsia="zh-CN"/>
              </w:rPr>
            </w:pPr>
            <w:r>
              <w:rPr>
                <w:lang w:eastAsia="zh-CN"/>
              </w:rPr>
              <w:t>-</w:t>
            </w:r>
          </w:p>
        </w:tc>
      </w:tr>
      <w:tr w:rsidR="00BC57D3" w14:paraId="7E86526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ED23A3A" w14:textId="77777777" w:rsidR="00BC57D3" w:rsidRDefault="00BC57D3" w:rsidP="00BC57D3">
            <w:pPr>
              <w:pStyle w:val="TAL"/>
              <w:rPr>
                <w:b/>
                <w:bCs/>
                <w:i/>
                <w:noProof/>
                <w:lang w:eastAsia="en-GB"/>
              </w:rPr>
            </w:pPr>
            <w:r>
              <w:rPr>
                <w:b/>
                <w:i/>
              </w:rPr>
              <w:t>subcarrierSpacingMBMS-khz2dot5, subcarrierSpacingMBMS-khz0dot37</w:t>
            </w:r>
          </w:p>
          <w:p w14:paraId="1210B869" w14:textId="77777777" w:rsidR="00BC57D3" w:rsidRDefault="00BC57D3" w:rsidP="00BC57D3">
            <w:pPr>
              <w:pStyle w:val="TAL"/>
              <w:rPr>
                <w:b/>
                <w:i/>
              </w:rPr>
            </w:pPr>
            <w:r>
              <w:rPr>
                <w:bCs/>
                <w:noProof/>
                <w:lang w:eastAsia="en-GB"/>
              </w:rPr>
              <w:t>Presence of this field indicates the supported subcarrier spacings of 2.5kHz / 0.37kHz for MBSFN subframes in addition to 15 kHz subcarrier spacing</w:t>
            </w:r>
            <w:r>
              <w:rPr>
                <w:lang w:eastAsia="en-GB"/>
              </w:rPr>
              <w:t xml:space="preserve"> when operating on the E-UTRA band given by the entry in </w:t>
            </w:r>
            <w:r>
              <w:rPr>
                <w:i/>
                <w:iCs/>
                <w:lang w:eastAsia="en-GB"/>
              </w:rPr>
              <w:t>mbms-SupportedBandInfoList</w:t>
            </w:r>
            <w:r>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hideMark/>
          </w:tcPr>
          <w:p w14:paraId="267F5901" w14:textId="77777777" w:rsidR="00BC57D3" w:rsidRDefault="00BC57D3" w:rsidP="00BC57D3">
            <w:pPr>
              <w:pStyle w:val="TAL"/>
              <w:jc w:val="center"/>
              <w:rPr>
                <w:lang w:eastAsia="zh-CN"/>
              </w:rPr>
            </w:pPr>
            <w:r>
              <w:rPr>
                <w:lang w:eastAsia="zh-CN"/>
              </w:rPr>
              <w:t>-</w:t>
            </w:r>
          </w:p>
        </w:tc>
      </w:tr>
      <w:tr w:rsidR="00BC57D3" w14:paraId="11CF2A7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215225A" w14:textId="77777777" w:rsidR="00BC57D3" w:rsidRDefault="00BC57D3" w:rsidP="00BC57D3">
            <w:pPr>
              <w:pStyle w:val="TAL"/>
              <w:rPr>
                <w:b/>
                <w:i/>
                <w:lang w:eastAsia="en-GB"/>
              </w:rPr>
            </w:pPr>
            <w:r>
              <w:rPr>
                <w:b/>
                <w:i/>
                <w:lang w:eastAsia="en-GB"/>
              </w:rPr>
              <w:t>subframeResourceResvDL-CE-ModeA, subframeResourceResvDL-CE-ModeB, subframeResourceResvUL-CE-ModeA, subframeResourceResvUL-CE-ModeB</w:t>
            </w:r>
          </w:p>
          <w:p w14:paraId="7FD388D2" w14:textId="77777777" w:rsidR="00BC57D3" w:rsidRDefault="00BC57D3" w:rsidP="00BC57D3">
            <w:pPr>
              <w:pStyle w:val="TAL"/>
              <w:rPr>
                <w:b/>
                <w:i/>
              </w:rPr>
            </w:pPr>
            <w:r>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7134CDFC" w14:textId="77777777" w:rsidR="00BC57D3" w:rsidRDefault="00BC57D3" w:rsidP="00BC57D3">
            <w:pPr>
              <w:pStyle w:val="TAL"/>
              <w:jc w:val="center"/>
              <w:rPr>
                <w:lang w:eastAsia="zh-CN"/>
              </w:rPr>
            </w:pPr>
            <w:r>
              <w:rPr>
                <w:bCs/>
                <w:noProof/>
                <w:lang w:eastAsia="en-GB"/>
              </w:rPr>
              <w:t>Yes</w:t>
            </w:r>
          </w:p>
        </w:tc>
      </w:tr>
      <w:tr w:rsidR="00BC57D3" w14:paraId="35F5319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39D030D" w14:textId="77777777" w:rsidR="00BC57D3" w:rsidRDefault="00BC57D3" w:rsidP="00BC57D3">
            <w:pPr>
              <w:pStyle w:val="TAL"/>
              <w:rPr>
                <w:b/>
                <w:i/>
                <w:lang w:eastAsia="en-GB"/>
              </w:rPr>
            </w:pPr>
            <w:r>
              <w:rPr>
                <w:b/>
                <w:i/>
                <w:lang w:eastAsia="en-GB"/>
              </w:rPr>
              <w:t>subslotPDSCH-TxDiv-TM9and10</w:t>
            </w:r>
          </w:p>
          <w:p w14:paraId="498AF22C" w14:textId="77777777" w:rsidR="00BC57D3" w:rsidRDefault="00BC57D3" w:rsidP="00BC57D3">
            <w:pPr>
              <w:pStyle w:val="TAL"/>
              <w:rPr>
                <w:b/>
                <w:i/>
              </w:rPr>
            </w:pPr>
            <w:r>
              <w:t>Indicates whether the UE supports TX diversity transmission using ports 7 and 8 for TM9/10 for subslot PDSCH</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27963C3" w14:textId="77777777" w:rsidR="00BC57D3" w:rsidRDefault="00BC57D3" w:rsidP="00BC57D3">
            <w:pPr>
              <w:pStyle w:val="TAL"/>
              <w:jc w:val="center"/>
              <w:rPr>
                <w:lang w:eastAsia="zh-CN"/>
              </w:rPr>
            </w:pPr>
            <w:r>
              <w:rPr>
                <w:lang w:eastAsia="zh-CN"/>
              </w:rPr>
              <w:t>Yes</w:t>
            </w:r>
          </w:p>
        </w:tc>
      </w:tr>
      <w:tr w:rsidR="00BC57D3" w14:paraId="6DE69F6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A7D44F4" w14:textId="77777777" w:rsidR="00BC57D3" w:rsidRDefault="00BC57D3" w:rsidP="00BC57D3">
            <w:pPr>
              <w:pStyle w:val="TAL"/>
              <w:rPr>
                <w:b/>
                <w:i/>
                <w:iCs/>
                <w:noProof/>
              </w:rPr>
            </w:pPr>
            <w:r>
              <w:rPr>
                <w:b/>
                <w:i/>
                <w:iCs/>
                <w:noProof/>
              </w:rPr>
              <w:t>supportedBandCombination</w:t>
            </w:r>
          </w:p>
          <w:p w14:paraId="52CB1437" w14:textId="77777777" w:rsidR="00BC57D3" w:rsidRDefault="00BC57D3" w:rsidP="00BC57D3">
            <w:pPr>
              <w:pStyle w:val="TAL"/>
              <w:rPr>
                <w:lang w:eastAsia="ko-KR"/>
              </w:rPr>
            </w:pPr>
            <w:r>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hideMark/>
          </w:tcPr>
          <w:p w14:paraId="53D35812" w14:textId="77777777" w:rsidR="00BC57D3" w:rsidRDefault="00BC57D3" w:rsidP="00BC57D3">
            <w:pPr>
              <w:pStyle w:val="TAL"/>
              <w:jc w:val="center"/>
              <w:rPr>
                <w:bCs/>
                <w:noProof/>
                <w:lang w:eastAsia="zh-TW"/>
              </w:rPr>
            </w:pPr>
            <w:r>
              <w:rPr>
                <w:bCs/>
                <w:noProof/>
                <w:lang w:eastAsia="zh-TW"/>
              </w:rPr>
              <w:t>-</w:t>
            </w:r>
          </w:p>
        </w:tc>
      </w:tr>
      <w:tr w:rsidR="00BC57D3" w14:paraId="347F872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37F0039" w14:textId="77777777" w:rsidR="00BC57D3" w:rsidRDefault="00BC57D3" w:rsidP="00BC57D3">
            <w:pPr>
              <w:pStyle w:val="TAL"/>
              <w:rPr>
                <w:b/>
                <w:i/>
                <w:iCs/>
                <w:noProof/>
              </w:rPr>
            </w:pPr>
            <w:r>
              <w:rPr>
                <w:b/>
                <w:i/>
                <w:iCs/>
                <w:noProof/>
              </w:rPr>
              <w:t>supportedBandCombinationAdd</w:t>
            </w:r>
            <w:r>
              <w:rPr>
                <w:b/>
                <w:i/>
                <w:iCs/>
                <w:noProof/>
                <w:lang w:eastAsia="ko-KR"/>
              </w:rPr>
              <w:t>-r11</w:t>
            </w:r>
          </w:p>
          <w:p w14:paraId="7A386CA3" w14:textId="77777777" w:rsidR="00BC57D3" w:rsidRDefault="00BC57D3" w:rsidP="00BC57D3">
            <w:pPr>
              <w:pStyle w:val="TAL"/>
              <w:rPr>
                <w:bCs/>
              </w:rPr>
            </w:pPr>
            <w:r>
              <w:rPr>
                <w:iCs/>
                <w:noProof/>
              </w:rPr>
              <w:t xml:space="preserve">Includes additional supported CA band combinations in case maximum number of CA band combinations of </w:t>
            </w:r>
            <w:r>
              <w:rPr>
                <w:i/>
                <w:iCs/>
                <w:noProof/>
              </w:rPr>
              <w:t xml:space="preserve">supportedBandCombination </w:t>
            </w:r>
            <w:r>
              <w:rPr>
                <w:iCs/>
                <w:noProof/>
              </w:rPr>
              <w:t>is exceeded.</w:t>
            </w:r>
          </w:p>
        </w:tc>
        <w:tc>
          <w:tcPr>
            <w:tcW w:w="830" w:type="dxa"/>
            <w:tcBorders>
              <w:top w:val="single" w:sz="4" w:space="0" w:color="808080"/>
              <w:left w:val="single" w:sz="4" w:space="0" w:color="808080"/>
              <w:bottom w:val="single" w:sz="4" w:space="0" w:color="808080"/>
              <w:right w:val="single" w:sz="4" w:space="0" w:color="808080"/>
            </w:tcBorders>
            <w:hideMark/>
          </w:tcPr>
          <w:p w14:paraId="61AC9290" w14:textId="77777777" w:rsidR="00BC57D3" w:rsidRDefault="00BC57D3" w:rsidP="00BC57D3">
            <w:pPr>
              <w:pStyle w:val="TAL"/>
              <w:jc w:val="center"/>
              <w:rPr>
                <w:lang w:eastAsia="en-GB"/>
              </w:rPr>
            </w:pPr>
            <w:r>
              <w:rPr>
                <w:bCs/>
                <w:noProof/>
                <w:lang w:eastAsia="zh-TW"/>
              </w:rPr>
              <w:t>-</w:t>
            </w:r>
          </w:p>
        </w:tc>
      </w:tr>
      <w:tr w:rsidR="00BC57D3" w14:paraId="33C5595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B7027FA" w14:textId="77777777" w:rsidR="00BC57D3" w:rsidRDefault="00BC57D3" w:rsidP="00BC57D3">
            <w:pPr>
              <w:pStyle w:val="TAL"/>
              <w:rPr>
                <w:b/>
                <w:bCs/>
                <w:i/>
                <w:noProof/>
              </w:rPr>
            </w:pPr>
            <w:r>
              <w:rPr>
                <w:b/>
                <w:bCs/>
                <w:i/>
                <w:noProof/>
                <w:lang w:eastAsia="ko-KR"/>
              </w:rPr>
              <w:t>SupportedBandCombinationAdd-v11d0,</w:t>
            </w:r>
            <w:r>
              <w:rPr>
                <w:bCs/>
                <w:noProof/>
                <w:lang w:eastAsia="ko-KR"/>
              </w:rPr>
              <w:t xml:space="preserve"> </w:t>
            </w:r>
            <w:r>
              <w:rPr>
                <w:b/>
                <w:bCs/>
                <w:i/>
                <w:noProof/>
                <w:lang w:eastAsia="ko-KR"/>
              </w:rPr>
              <w:t>SupportedBandCombinationAdd-v1250,</w:t>
            </w:r>
            <w:r>
              <w:rPr>
                <w:bCs/>
                <w:noProof/>
                <w:lang w:eastAsia="ko-KR"/>
              </w:rPr>
              <w:t xml:space="preserve"> </w:t>
            </w:r>
            <w:r>
              <w:rPr>
                <w:b/>
                <w:bCs/>
                <w:i/>
                <w:noProof/>
                <w:lang w:eastAsia="ko-KR"/>
              </w:rPr>
              <w:t>SupportedBandCombinationAdd-v1270</w:t>
            </w:r>
            <w:r>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Pr>
                <w:rFonts w:cs="Arial"/>
                <w:b/>
                <w:bCs/>
                <w:i/>
                <w:noProof/>
                <w:lang w:eastAsia="sv-SE"/>
              </w:rPr>
              <w:t>, SupportedBandCombinationAdd-v1800</w:t>
            </w:r>
          </w:p>
          <w:p w14:paraId="38BA68A1" w14:textId="77777777" w:rsidR="00BC57D3" w:rsidRDefault="00BC57D3" w:rsidP="00BC57D3">
            <w:pPr>
              <w:keepNext/>
              <w:keepLines/>
              <w:spacing w:after="0"/>
              <w:rPr>
                <w:rFonts w:ascii="Arial" w:hAnsi="Arial"/>
                <w:b/>
                <w:bCs/>
                <w:i/>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624CB4EA" w14:textId="77777777" w:rsidR="00BC57D3" w:rsidRDefault="00BC57D3" w:rsidP="00BC57D3">
            <w:pPr>
              <w:keepNext/>
              <w:keepLines/>
              <w:spacing w:after="0"/>
              <w:jc w:val="center"/>
              <w:rPr>
                <w:rFonts w:ascii="Arial" w:hAnsi="Arial"/>
                <w:bCs/>
                <w:noProof/>
                <w:sz w:val="18"/>
                <w:lang w:eastAsia="zh-TW"/>
              </w:rPr>
            </w:pPr>
            <w:r>
              <w:rPr>
                <w:rFonts w:ascii="Arial" w:hAnsi="Arial"/>
                <w:bCs/>
                <w:noProof/>
                <w:sz w:val="18"/>
                <w:lang w:eastAsia="zh-TW"/>
              </w:rPr>
              <w:t>-</w:t>
            </w:r>
          </w:p>
        </w:tc>
      </w:tr>
      <w:tr w:rsidR="00BC57D3" w14:paraId="06B8C48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5011A66" w14:textId="77777777" w:rsidR="00BC57D3" w:rsidRDefault="00BC57D3" w:rsidP="00BC57D3">
            <w:pPr>
              <w:pStyle w:val="TAL"/>
              <w:rPr>
                <w:b/>
                <w:bCs/>
                <w:i/>
                <w:iCs/>
                <w:noProof/>
              </w:rPr>
            </w:pPr>
            <w:r>
              <w:rPr>
                <w:b/>
                <w:bCs/>
                <w:i/>
                <w:iCs/>
                <w:noProof/>
              </w:rPr>
              <w:t>SupportedBandCombinationAdd-v1610</w:t>
            </w:r>
          </w:p>
          <w:p w14:paraId="065E92F3" w14:textId="77777777" w:rsidR="00BC57D3" w:rsidRDefault="00BC57D3" w:rsidP="00BC57D3">
            <w:pPr>
              <w:pStyle w:val="TAL"/>
              <w:rPr>
                <w:noProof/>
                <w:lang w:eastAsia="ko-KR"/>
              </w:rPr>
            </w:pPr>
            <w:r>
              <w:t xml:space="preserve">If included, the UE shall </w:t>
            </w:r>
            <w:r>
              <w:rPr>
                <w:lang w:eastAsia="zh-CN"/>
              </w:rPr>
              <w:t xml:space="preserve">include the same number of entries, and listed in the same order, as in </w:t>
            </w:r>
            <w:r>
              <w:rPr>
                <w:i/>
                <w:lang w:eastAsia="ko-KR"/>
              </w:rPr>
              <w:t>SupportedBandCombinationAdd-r11</w:t>
            </w:r>
            <w:r>
              <w:t xml:space="preserve">. If absent, network assumes gap is required when measurement is performed on any NR bands while UE is served by cell(s) belongs to an E-UTRA CA band combinations listed in </w:t>
            </w:r>
            <w:r>
              <w:rPr>
                <w:i/>
              </w:rPr>
              <w:t>SupportedBandCombinationAdd-r11</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75382A39" w14:textId="77777777" w:rsidR="00BC57D3" w:rsidRDefault="00BC57D3" w:rsidP="00BC57D3">
            <w:pPr>
              <w:pStyle w:val="TAL"/>
              <w:jc w:val="center"/>
              <w:rPr>
                <w:noProof/>
                <w:lang w:eastAsia="zh-TW"/>
              </w:rPr>
            </w:pPr>
            <w:r>
              <w:rPr>
                <w:bCs/>
                <w:noProof/>
                <w:lang w:eastAsia="zh-TW"/>
              </w:rPr>
              <w:t>-</w:t>
            </w:r>
          </w:p>
        </w:tc>
      </w:tr>
      <w:tr w:rsidR="00BC57D3" w14:paraId="7E392E8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957E6DF" w14:textId="77777777" w:rsidR="00BC57D3" w:rsidRDefault="00BC57D3" w:rsidP="00BC57D3">
            <w:pPr>
              <w:pStyle w:val="TAL"/>
              <w:rPr>
                <w:b/>
                <w:bCs/>
                <w:i/>
                <w:iCs/>
                <w:noProof/>
                <w:lang w:eastAsia="zh-CN"/>
              </w:rPr>
            </w:pPr>
            <w:r>
              <w:rPr>
                <w:b/>
                <w:i/>
                <w:iCs/>
                <w:noProof/>
              </w:rPr>
              <w:lastRenderedPageBreak/>
              <w:t>SupportedBandCombinationExt, SupportedBandCombination-v1090</w:t>
            </w:r>
            <w:r>
              <w:rPr>
                <w:b/>
                <w:i/>
                <w:iCs/>
                <w:noProof/>
                <w:lang w:eastAsia="zh-CN"/>
              </w:rPr>
              <w:t>,</w:t>
            </w:r>
            <w:r>
              <w:rPr>
                <w:b/>
                <w:i/>
                <w:iCs/>
                <w:noProof/>
              </w:rPr>
              <w:t xml:space="preserve"> </w:t>
            </w:r>
            <w:r>
              <w:rPr>
                <w:b/>
                <w:bCs/>
                <w:i/>
                <w:iCs/>
                <w:noProof/>
                <w:lang w:eastAsia="en-GB"/>
              </w:rPr>
              <w:t xml:space="preserve">SupportedBandCombination-v10i0, </w:t>
            </w:r>
            <w:r>
              <w:rPr>
                <w:b/>
                <w:i/>
                <w:iCs/>
                <w:noProof/>
              </w:rPr>
              <w:t>SupportedBandCombination-v1</w:t>
            </w:r>
            <w:r>
              <w:rPr>
                <w:b/>
                <w:i/>
                <w:iCs/>
                <w:noProof/>
                <w:lang w:eastAsia="zh-CN"/>
              </w:rPr>
              <w:t>13</w:t>
            </w:r>
            <w:r>
              <w:rPr>
                <w:b/>
                <w:i/>
                <w:iCs/>
                <w:noProof/>
              </w:rPr>
              <w:t>0, SupportedBandCombination-v1250</w:t>
            </w:r>
            <w:r>
              <w:rPr>
                <w:b/>
                <w:i/>
                <w:iCs/>
                <w:noProof/>
                <w:lang w:eastAsia="ko-KR"/>
              </w:rPr>
              <w:t>, SupportedBandCombination-v1270</w:t>
            </w:r>
            <w:r>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Pr>
                <w:rFonts w:cs="Arial"/>
                <w:b/>
                <w:bCs/>
                <w:i/>
                <w:iCs/>
                <w:noProof/>
                <w:lang w:eastAsia="sv-SE"/>
              </w:rPr>
              <w:t>, SupportedBandCombination-v1800</w:t>
            </w:r>
          </w:p>
          <w:p w14:paraId="3C4100EF" w14:textId="77777777" w:rsidR="00BC57D3" w:rsidRDefault="00BC57D3" w:rsidP="00BC57D3">
            <w:pPr>
              <w:pStyle w:val="TAL"/>
              <w:rPr>
                <w:b/>
                <w:bCs/>
                <w:i/>
                <w:noProof/>
                <w:lang w:eastAsia="zh-TW"/>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supportedBandCombination-r10</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4CD977C" w14:textId="77777777" w:rsidR="00BC57D3" w:rsidRDefault="00BC57D3" w:rsidP="00BC57D3">
            <w:pPr>
              <w:pStyle w:val="TAL"/>
              <w:jc w:val="center"/>
              <w:rPr>
                <w:bCs/>
                <w:noProof/>
                <w:lang w:eastAsia="zh-TW"/>
              </w:rPr>
            </w:pPr>
            <w:r>
              <w:rPr>
                <w:bCs/>
                <w:noProof/>
                <w:lang w:eastAsia="zh-TW"/>
              </w:rPr>
              <w:t>-</w:t>
            </w:r>
          </w:p>
        </w:tc>
      </w:tr>
      <w:tr w:rsidR="00BC57D3" w14:paraId="2AAA2E1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2BB2A56" w14:textId="77777777" w:rsidR="00BC57D3" w:rsidRDefault="00BC57D3" w:rsidP="00BC57D3">
            <w:pPr>
              <w:pStyle w:val="TAL"/>
              <w:rPr>
                <w:b/>
                <w:bCs/>
                <w:i/>
                <w:iCs/>
                <w:noProof/>
              </w:rPr>
            </w:pPr>
            <w:r>
              <w:rPr>
                <w:b/>
                <w:bCs/>
                <w:i/>
                <w:iCs/>
                <w:noProof/>
              </w:rPr>
              <w:t>SupportedBandCombination-v1610</w:t>
            </w:r>
          </w:p>
          <w:p w14:paraId="11542D17" w14:textId="77777777" w:rsidR="00BC57D3" w:rsidRDefault="00BC57D3" w:rsidP="00BC57D3">
            <w:pPr>
              <w:pStyle w:val="TAL"/>
              <w:rPr>
                <w:b/>
                <w:i/>
                <w:iCs/>
                <w:noProof/>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supportedBandCombination-r10</w:t>
            </w:r>
            <w:r>
              <w:rPr>
                <w:lang w:eastAsia="en-GB"/>
              </w:rPr>
              <w:t xml:space="preserve">. If absent, network assumes gap is required when measurement is performed on any NR bands while UE is served by cell(s) belongs to an E-UTRA CA band combinations listed in </w:t>
            </w:r>
            <w:r>
              <w:rPr>
                <w:i/>
                <w:lang w:eastAsia="en-GB"/>
              </w:rPr>
              <w:t>supportedBandCombination-r10</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65528AF8" w14:textId="77777777" w:rsidR="00BC57D3" w:rsidRDefault="00BC57D3" w:rsidP="00BC57D3">
            <w:pPr>
              <w:pStyle w:val="TAL"/>
              <w:jc w:val="center"/>
              <w:rPr>
                <w:bCs/>
                <w:noProof/>
                <w:lang w:eastAsia="zh-TW"/>
              </w:rPr>
            </w:pPr>
            <w:r>
              <w:rPr>
                <w:bCs/>
                <w:noProof/>
                <w:lang w:eastAsia="zh-TW"/>
              </w:rPr>
              <w:t>-</w:t>
            </w:r>
          </w:p>
        </w:tc>
      </w:tr>
      <w:tr w:rsidR="00BC57D3" w14:paraId="5A5C230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DB76566" w14:textId="77777777" w:rsidR="00BC57D3" w:rsidRDefault="00BC57D3" w:rsidP="00BC57D3">
            <w:pPr>
              <w:keepNext/>
              <w:keepLines/>
              <w:spacing w:after="0"/>
              <w:rPr>
                <w:rFonts w:ascii="Arial" w:hAnsi="Arial"/>
                <w:b/>
                <w:bCs/>
                <w:i/>
                <w:iCs/>
                <w:noProof/>
                <w:sz w:val="18"/>
              </w:rPr>
            </w:pPr>
            <w:r>
              <w:rPr>
                <w:rFonts w:ascii="Arial" w:hAnsi="Arial"/>
                <w:b/>
                <w:bCs/>
                <w:i/>
                <w:iCs/>
                <w:noProof/>
                <w:sz w:val="18"/>
              </w:rPr>
              <w:t>supportedBandCombinationReduced</w:t>
            </w:r>
          </w:p>
          <w:p w14:paraId="5FB9DE9B" w14:textId="77777777" w:rsidR="00BC57D3" w:rsidRDefault="00BC57D3" w:rsidP="00BC57D3">
            <w:pPr>
              <w:keepNext/>
              <w:keepLines/>
              <w:spacing w:after="0"/>
              <w:rPr>
                <w:rFonts w:ascii="Arial" w:hAnsi="Arial"/>
                <w:b/>
                <w:bCs/>
                <w:i/>
                <w:iCs/>
                <w:noProof/>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r>
              <w:rPr>
                <w:rFonts w:ascii="Arial" w:hAnsi="Arial"/>
                <w:i/>
                <w:sz w:val="18"/>
              </w:rPr>
              <w:t>requestReducedFormat</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789DD75E" w14:textId="77777777" w:rsidR="00BC57D3" w:rsidRDefault="00BC57D3" w:rsidP="00BC57D3">
            <w:pPr>
              <w:keepNext/>
              <w:keepLines/>
              <w:spacing w:after="0"/>
              <w:jc w:val="center"/>
              <w:rPr>
                <w:rFonts w:ascii="Arial" w:hAnsi="Arial"/>
                <w:bCs/>
                <w:noProof/>
                <w:sz w:val="18"/>
                <w:lang w:eastAsia="zh-TW"/>
              </w:rPr>
            </w:pPr>
            <w:r>
              <w:rPr>
                <w:rFonts w:ascii="Arial" w:hAnsi="Arial"/>
                <w:bCs/>
                <w:noProof/>
                <w:sz w:val="18"/>
                <w:lang w:eastAsia="zh-TW"/>
              </w:rPr>
              <w:t>-</w:t>
            </w:r>
          </w:p>
        </w:tc>
      </w:tr>
      <w:tr w:rsidR="00BC57D3" w14:paraId="53B31FB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BB91412" w14:textId="77777777" w:rsidR="00BC57D3" w:rsidRDefault="00BC57D3" w:rsidP="00BC57D3">
            <w:pPr>
              <w:keepNext/>
              <w:keepLines/>
              <w:spacing w:after="0"/>
              <w:rPr>
                <w:rFonts w:ascii="Arial" w:hAnsi="Arial"/>
                <w:b/>
                <w:bCs/>
                <w:i/>
                <w:iCs/>
                <w:noProof/>
                <w:sz w:val="18"/>
              </w:rPr>
            </w:pPr>
            <w:r>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2643BD6C" w14:textId="77777777" w:rsidR="00BC57D3" w:rsidRDefault="00BC57D3" w:rsidP="00BC57D3">
            <w:pPr>
              <w:keepNext/>
              <w:keepLines/>
              <w:spacing w:after="0"/>
              <w:rPr>
                <w:rFonts w:ascii="Arial" w:hAnsi="Arial"/>
                <w:b/>
                <w:bCs/>
                <w:i/>
                <w:iCs/>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FC6ABA2" w14:textId="77777777" w:rsidR="00BC57D3" w:rsidRDefault="00BC57D3" w:rsidP="00BC57D3">
            <w:pPr>
              <w:keepNext/>
              <w:keepLines/>
              <w:spacing w:after="0"/>
              <w:jc w:val="center"/>
              <w:rPr>
                <w:rFonts w:ascii="Arial" w:hAnsi="Arial"/>
                <w:bCs/>
                <w:noProof/>
                <w:sz w:val="18"/>
              </w:rPr>
            </w:pPr>
            <w:r>
              <w:rPr>
                <w:rFonts w:ascii="Arial" w:hAnsi="Arial"/>
                <w:bCs/>
                <w:noProof/>
                <w:sz w:val="18"/>
              </w:rPr>
              <w:t>-</w:t>
            </w:r>
          </w:p>
        </w:tc>
      </w:tr>
      <w:tr w:rsidR="00BC57D3" w14:paraId="6CA44AB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9D3D233" w14:textId="77777777" w:rsidR="00BC57D3" w:rsidRDefault="00BC57D3" w:rsidP="00BC57D3">
            <w:pPr>
              <w:pStyle w:val="TAL"/>
              <w:rPr>
                <w:b/>
                <w:bCs/>
                <w:i/>
                <w:iCs/>
                <w:noProof/>
              </w:rPr>
            </w:pPr>
            <w:r>
              <w:rPr>
                <w:b/>
                <w:bCs/>
                <w:i/>
                <w:iCs/>
                <w:noProof/>
              </w:rPr>
              <w:t>SupportedBandCombinationReduced-v1610</w:t>
            </w:r>
          </w:p>
          <w:p w14:paraId="6E339C88" w14:textId="77777777" w:rsidR="00BC57D3" w:rsidRDefault="00BC57D3" w:rsidP="00BC57D3">
            <w:pPr>
              <w:pStyle w:val="TAL"/>
              <w:rPr>
                <w:noProof/>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w:t>
            </w:r>
            <w:r>
              <w:rPr>
                <w:i/>
              </w:rPr>
              <w:t>Reduced</w:t>
            </w:r>
            <w:r>
              <w:rPr>
                <w:i/>
                <w:lang w:eastAsia="en-GB"/>
              </w:rPr>
              <w:t>-r1</w:t>
            </w:r>
            <w:r>
              <w:rPr>
                <w:i/>
              </w:rPr>
              <w:t>3</w:t>
            </w:r>
            <w:r>
              <w:rPr>
                <w:lang w:eastAsia="en-GB"/>
              </w:rPr>
              <w:t xml:space="preserve">. If absent, network assumes gap is required when measurement is performed on any NR bands while UE is served by cell(s) belongs to an E-UTRA CA band combinations listed in </w:t>
            </w:r>
            <w:r>
              <w:rPr>
                <w:i/>
                <w:lang w:eastAsia="en-GB"/>
              </w:rPr>
              <w:t>supportedBandCombinationReduced-r13</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4D08FB7A" w14:textId="77777777" w:rsidR="00BC57D3" w:rsidRDefault="00BC57D3" w:rsidP="00BC57D3">
            <w:pPr>
              <w:pStyle w:val="TAL"/>
              <w:jc w:val="center"/>
              <w:rPr>
                <w:noProof/>
              </w:rPr>
            </w:pPr>
            <w:r>
              <w:rPr>
                <w:bCs/>
                <w:noProof/>
                <w:lang w:eastAsia="zh-TW"/>
              </w:rPr>
              <w:t>-</w:t>
            </w:r>
          </w:p>
        </w:tc>
      </w:tr>
      <w:tr w:rsidR="00BC57D3" w14:paraId="46BC964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5D32EAF" w14:textId="77777777" w:rsidR="00BC57D3" w:rsidRDefault="00BC57D3" w:rsidP="00BC57D3">
            <w:pPr>
              <w:pStyle w:val="TAL"/>
              <w:rPr>
                <w:b/>
                <w:bCs/>
                <w:i/>
                <w:noProof/>
                <w:lang w:eastAsia="en-GB"/>
              </w:rPr>
            </w:pPr>
            <w:r>
              <w:rPr>
                <w:b/>
                <w:bCs/>
                <w:i/>
                <w:noProof/>
                <w:lang w:eastAsia="zh-TW"/>
              </w:rPr>
              <w:t>SupportedB</w:t>
            </w:r>
            <w:r>
              <w:rPr>
                <w:b/>
                <w:bCs/>
                <w:i/>
                <w:noProof/>
                <w:lang w:eastAsia="en-GB"/>
              </w:rPr>
              <w:t>andGERAN</w:t>
            </w:r>
          </w:p>
          <w:p w14:paraId="41B2F878" w14:textId="77777777" w:rsidR="00BC57D3" w:rsidRDefault="00BC57D3" w:rsidP="00BC57D3">
            <w:pPr>
              <w:pStyle w:val="TAL"/>
              <w:rPr>
                <w:lang w:eastAsia="en-GB"/>
              </w:rPr>
            </w:pPr>
            <w:r>
              <w:rPr>
                <w:lang w:eastAsia="en-GB"/>
              </w:rPr>
              <w:t>GERAN band as defined in TS 45.005 [20]</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9F2E80B" w14:textId="77777777" w:rsidR="00BC57D3" w:rsidRDefault="00BC57D3" w:rsidP="00BC57D3">
            <w:pPr>
              <w:pStyle w:val="TAL"/>
              <w:jc w:val="center"/>
              <w:rPr>
                <w:bCs/>
                <w:noProof/>
                <w:lang w:eastAsia="zh-TW"/>
              </w:rPr>
            </w:pPr>
            <w:r>
              <w:rPr>
                <w:bCs/>
                <w:noProof/>
                <w:lang w:eastAsia="zh-TW"/>
              </w:rPr>
              <w:t>N</w:t>
            </w:r>
            <w:r>
              <w:rPr>
                <w:bCs/>
                <w:noProof/>
                <w:lang w:eastAsia="en-GB"/>
              </w:rPr>
              <w:t>o</w:t>
            </w:r>
          </w:p>
        </w:tc>
      </w:tr>
      <w:tr w:rsidR="00BC57D3" w14:paraId="2D4E778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BDF23E6" w14:textId="77777777" w:rsidR="00BC57D3" w:rsidRDefault="00BC57D3" w:rsidP="00BC57D3">
            <w:pPr>
              <w:pStyle w:val="TAL"/>
              <w:rPr>
                <w:b/>
                <w:bCs/>
                <w:i/>
                <w:noProof/>
                <w:lang w:eastAsia="en-GB"/>
              </w:rPr>
            </w:pPr>
            <w:r>
              <w:rPr>
                <w:b/>
                <w:bCs/>
                <w:i/>
                <w:noProof/>
                <w:lang w:eastAsia="en-GB"/>
              </w:rPr>
              <w:t>SupportedBandList1XRTT</w:t>
            </w:r>
          </w:p>
          <w:p w14:paraId="4A71082B" w14:textId="77777777" w:rsidR="00BC57D3" w:rsidRDefault="00BC57D3" w:rsidP="00BC57D3">
            <w:pPr>
              <w:pStyle w:val="TAL"/>
              <w:rPr>
                <w:lang w:eastAsia="en-GB"/>
              </w:rPr>
            </w:pPr>
            <w:r>
              <w:rPr>
                <w:lang w:eastAsia="en-GB"/>
              </w:rPr>
              <w:t>One entry corresponding to each supported CDMA2000 1xRTT band class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D533CC0" w14:textId="77777777" w:rsidR="00BC57D3" w:rsidRDefault="00BC57D3" w:rsidP="00BC57D3">
            <w:pPr>
              <w:pStyle w:val="TAL"/>
              <w:jc w:val="center"/>
              <w:rPr>
                <w:bCs/>
                <w:noProof/>
                <w:lang w:eastAsia="en-GB"/>
              </w:rPr>
            </w:pPr>
            <w:r>
              <w:rPr>
                <w:bCs/>
                <w:noProof/>
                <w:lang w:eastAsia="en-GB"/>
              </w:rPr>
              <w:t>-</w:t>
            </w:r>
          </w:p>
        </w:tc>
      </w:tr>
      <w:tr w:rsidR="00BC57D3" w14:paraId="35824A0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64B5D1E" w14:textId="77777777" w:rsidR="00BC57D3" w:rsidRDefault="00BC57D3" w:rsidP="00BC57D3">
            <w:pPr>
              <w:pStyle w:val="TAL"/>
              <w:rPr>
                <w:b/>
                <w:iCs/>
                <w:lang w:eastAsia="en-GB"/>
              </w:rPr>
            </w:pPr>
            <w:r>
              <w:rPr>
                <w:b/>
                <w:i/>
                <w:iCs/>
                <w:noProof/>
              </w:rPr>
              <w:t>SupportedBandListEUTRA</w:t>
            </w:r>
          </w:p>
          <w:p w14:paraId="044005CB" w14:textId="77777777" w:rsidR="00BC57D3" w:rsidRDefault="00BC57D3" w:rsidP="00BC57D3">
            <w:pPr>
              <w:pStyle w:val="TAL"/>
              <w:rPr>
                <w:b/>
                <w:bCs/>
                <w:i/>
                <w:noProof/>
                <w:lang w:eastAsia="en-GB"/>
              </w:rPr>
            </w:pPr>
            <w:r>
              <w:rPr>
                <w:lang w:eastAsia="en-GB"/>
              </w:rPr>
              <w:t xml:space="preserve">Includes the supported E-UTRA bands. </w:t>
            </w:r>
            <w:r>
              <w:rPr>
                <w:iCs/>
                <w:lang w:eastAsia="en-GB"/>
              </w:rPr>
              <w:t xml:space="preserve">This field shall include all bands which are indicated in </w:t>
            </w:r>
            <w:r>
              <w:rPr>
                <w:i/>
                <w:lang w:eastAsia="en-GB"/>
              </w:rPr>
              <w:t>BandCombinationParameters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72AF193" w14:textId="77777777" w:rsidR="00BC57D3" w:rsidRDefault="00BC57D3" w:rsidP="00BC57D3">
            <w:pPr>
              <w:pStyle w:val="TAL"/>
              <w:jc w:val="center"/>
              <w:rPr>
                <w:bCs/>
                <w:noProof/>
                <w:lang w:eastAsia="en-GB"/>
              </w:rPr>
            </w:pPr>
            <w:r>
              <w:rPr>
                <w:bCs/>
                <w:noProof/>
                <w:lang w:eastAsia="en-GB"/>
              </w:rPr>
              <w:t>-</w:t>
            </w:r>
          </w:p>
        </w:tc>
      </w:tr>
      <w:tr w:rsidR="00BC57D3" w14:paraId="7F74EA1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25FB0A8" w14:textId="77777777" w:rsidR="00BC57D3" w:rsidRDefault="00BC57D3" w:rsidP="00BC57D3">
            <w:pPr>
              <w:pStyle w:val="TAL"/>
              <w:rPr>
                <w:b/>
                <w:i/>
                <w:iCs/>
                <w:noProof/>
              </w:rPr>
            </w:pPr>
            <w:r>
              <w:rPr>
                <w:b/>
                <w:i/>
                <w:iCs/>
                <w:noProof/>
              </w:rPr>
              <w:t>SupportedBandListEUTRA-v9e0</w:t>
            </w:r>
            <w:r>
              <w:rPr>
                <w:b/>
                <w:i/>
                <w:iCs/>
                <w:noProof/>
                <w:lang w:eastAsia="zh-CN"/>
              </w:rPr>
              <w:t xml:space="preserve">, </w:t>
            </w:r>
            <w:r>
              <w:rPr>
                <w:b/>
                <w:i/>
                <w:iCs/>
                <w:noProof/>
              </w:rPr>
              <w:t>SupportedBandListEUTRA-v1250, SupportedBandListEUTRA-v1310, SupportedBandListEUTRA-v1320</w:t>
            </w:r>
          </w:p>
          <w:p w14:paraId="0C09185E" w14:textId="77777777" w:rsidR="00BC57D3" w:rsidRDefault="00BC57D3" w:rsidP="00BC57D3">
            <w:pPr>
              <w:pStyle w:val="TAL"/>
              <w:rPr>
                <w:b/>
                <w:bCs/>
                <w:i/>
                <w:noProof/>
                <w:lang w:eastAsia="zh-TW"/>
              </w:rPr>
            </w:pPr>
            <w:r>
              <w:rPr>
                <w:lang w:eastAsia="en-GB"/>
              </w:rPr>
              <w:t xml:space="preserve">If included, the UE shall </w:t>
            </w:r>
            <w:r>
              <w:rPr>
                <w:lang w:eastAsia="zh-CN"/>
              </w:rPr>
              <w:t xml:space="preserve">include the same number of entries, and listed in the same order, as in </w:t>
            </w:r>
            <w:r>
              <w:rPr>
                <w:i/>
                <w:lang w:eastAsia="en-GB"/>
              </w:rPr>
              <w:t>supported</w:t>
            </w:r>
            <w:r>
              <w:rPr>
                <w:i/>
                <w:lang w:eastAsia="zh-CN"/>
              </w:rPr>
              <w:t>Band</w:t>
            </w:r>
            <w:r>
              <w:rPr>
                <w:i/>
                <w:lang w:eastAsia="en-GB"/>
              </w:rPr>
              <w:t>ListEUTRA</w:t>
            </w:r>
            <w:r>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hideMark/>
          </w:tcPr>
          <w:p w14:paraId="53F880E0" w14:textId="77777777" w:rsidR="00BC57D3" w:rsidRDefault="00BC57D3" w:rsidP="00BC57D3">
            <w:pPr>
              <w:pStyle w:val="TAL"/>
              <w:jc w:val="center"/>
              <w:rPr>
                <w:bCs/>
                <w:noProof/>
                <w:lang w:eastAsia="zh-TW"/>
              </w:rPr>
            </w:pPr>
            <w:r>
              <w:rPr>
                <w:bCs/>
                <w:noProof/>
                <w:lang w:eastAsia="zh-TW"/>
              </w:rPr>
              <w:t>-</w:t>
            </w:r>
          </w:p>
        </w:tc>
      </w:tr>
      <w:tr w:rsidR="00BC57D3" w14:paraId="6C17F88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3455098" w14:textId="77777777" w:rsidR="00BC57D3" w:rsidRDefault="00BC57D3" w:rsidP="00BC57D3">
            <w:pPr>
              <w:pStyle w:val="TAL"/>
              <w:rPr>
                <w:b/>
                <w:bCs/>
                <w:i/>
                <w:noProof/>
                <w:lang w:eastAsia="en-GB"/>
              </w:rPr>
            </w:pPr>
            <w:r>
              <w:rPr>
                <w:b/>
                <w:bCs/>
                <w:i/>
                <w:noProof/>
                <w:lang w:eastAsia="zh-TW"/>
              </w:rPr>
              <w:t>SupportedB</w:t>
            </w:r>
            <w:r>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hideMark/>
          </w:tcPr>
          <w:p w14:paraId="5531A1C5" w14:textId="77777777" w:rsidR="00BC57D3" w:rsidRDefault="00BC57D3" w:rsidP="00BC57D3">
            <w:pPr>
              <w:pStyle w:val="TAL"/>
              <w:jc w:val="center"/>
              <w:rPr>
                <w:bCs/>
                <w:noProof/>
                <w:lang w:eastAsia="zh-TW"/>
              </w:rPr>
            </w:pPr>
            <w:r>
              <w:rPr>
                <w:bCs/>
                <w:noProof/>
                <w:lang w:eastAsia="zh-TW"/>
              </w:rPr>
              <w:t>N</w:t>
            </w:r>
            <w:r>
              <w:rPr>
                <w:bCs/>
                <w:noProof/>
                <w:lang w:eastAsia="en-GB"/>
              </w:rPr>
              <w:t>o</w:t>
            </w:r>
          </w:p>
        </w:tc>
      </w:tr>
      <w:tr w:rsidR="00BC57D3" w14:paraId="1E61DCB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EA542F4" w14:textId="77777777" w:rsidR="00BC57D3" w:rsidRDefault="00BC57D3" w:rsidP="00BC57D3">
            <w:pPr>
              <w:pStyle w:val="TAL"/>
              <w:rPr>
                <w:b/>
                <w:bCs/>
                <w:i/>
                <w:noProof/>
                <w:lang w:eastAsia="en-GB"/>
              </w:rPr>
            </w:pPr>
            <w:r>
              <w:rPr>
                <w:b/>
                <w:bCs/>
                <w:i/>
                <w:noProof/>
                <w:lang w:eastAsia="en-GB"/>
              </w:rPr>
              <w:t>SupportedBandListHRPD</w:t>
            </w:r>
          </w:p>
          <w:p w14:paraId="55067F9A" w14:textId="77777777" w:rsidR="00BC57D3" w:rsidRDefault="00BC57D3" w:rsidP="00BC57D3">
            <w:pPr>
              <w:pStyle w:val="TAL"/>
              <w:rPr>
                <w:lang w:eastAsia="en-GB"/>
              </w:rPr>
            </w:pPr>
            <w:r>
              <w:rPr>
                <w:lang w:eastAsia="en-GB"/>
              </w:rPr>
              <w:t>One entry corresponding to each supported CDMA2000 HRPD band class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55A259D" w14:textId="77777777" w:rsidR="00BC57D3" w:rsidRDefault="00BC57D3" w:rsidP="00BC57D3">
            <w:pPr>
              <w:pStyle w:val="TAL"/>
              <w:jc w:val="center"/>
              <w:rPr>
                <w:bCs/>
                <w:noProof/>
                <w:lang w:eastAsia="en-GB"/>
              </w:rPr>
            </w:pPr>
            <w:r>
              <w:rPr>
                <w:bCs/>
                <w:noProof/>
                <w:lang w:eastAsia="en-GB"/>
              </w:rPr>
              <w:t>-</w:t>
            </w:r>
          </w:p>
        </w:tc>
      </w:tr>
      <w:tr w:rsidR="00BC57D3" w14:paraId="36BBC31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B5E1D4C" w14:textId="77777777" w:rsidR="00BC57D3" w:rsidRDefault="00BC57D3" w:rsidP="00BC57D3">
            <w:pPr>
              <w:pStyle w:val="TAL"/>
              <w:rPr>
                <w:b/>
                <w:iCs/>
                <w:lang w:eastAsia="en-GB"/>
              </w:rPr>
            </w:pPr>
            <w:r>
              <w:rPr>
                <w:b/>
                <w:i/>
                <w:iCs/>
                <w:noProof/>
              </w:rPr>
              <w:t>SupportedBandListNR-SA</w:t>
            </w:r>
          </w:p>
          <w:p w14:paraId="5496AFE5" w14:textId="77777777" w:rsidR="00BC57D3" w:rsidRDefault="00BC57D3" w:rsidP="00BC57D3">
            <w:pPr>
              <w:pStyle w:val="TAL"/>
              <w:rPr>
                <w:b/>
                <w:bCs/>
                <w:i/>
                <w:noProof/>
                <w:lang w:eastAsia="en-GB"/>
              </w:rPr>
            </w:pPr>
            <w:r>
              <w:rPr>
                <w:lang w:eastAsia="en-GB"/>
              </w:rPr>
              <w:t>Includes the NR bands supported by the UE in NR-SA (for handover and redirection). The field is included in case the UE supports NR SA as specified in TS 38.331 [32] and not otherwise.</w:t>
            </w:r>
            <w:r>
              <w:rPr>
                <w:lang w:eastAsia="zh-CN"/>
              </w:rPr>
              <w:t xml:space="preserve"> The presence of this field also indicates that the UE can perform both NR SS-RSRP and SS-RSRQ </w:t>
            </w:r>
            <w:r>
              <w:rPr>
                <w:lang w:eastAsia="en-GB"/>
              </w:rPr>
              <w:t>measurement in the included NR band(s) as specified</w:t>
            </w:r>
            <w:r>
              <w:rPr>
                <w:lang w:eastAsia="zh-CN"/>
              </w:rPr>
              <w:t xml:space="preserve"> in </w:t>
            </w:r>
            <w:r>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hideMark/>
          </w:tcPr>
          <w:p w14:paraId="33E6C261" w14:textId="77777777" w:rsidR="00BC57D3" w:rsidRDefault="00BC57D3" w:rsidP="00BC57D3">
            <w:pPr>
              <w:pStyle w:val="TAL"/>
              <w:jc w:val="center"/>
              <w:rPr>
                <w:bCs/>
                <w:noProof/>
                <w:lang w:eastAsia="en-GB"/>
              </w:rPr>
            </w:pPr>
            <w:r>
              <w:rPr>
                <w:bCs/>
                <w:noProof/>
                <w:lang w:eastAsia="en-GB"/>
              </w:rPr>
              <w:t>No</w:t>
            </w:r>
          </w:p>
        </w:tc>
      </w:tr>
      <w:tr w:rsidR="00BC57D3" w14:paraId="7622EAF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C37A6D0" w14:textId="77777777" w:rsidR="00BC57D3" w:rsidRDefault="00BC57D3" w:rsidP="00BC57D3">
            <w:pPr>
              <w:pStyle w:val="TAL"/>
              <w:rPr>
                <w:b/>
                <w:iCs/>
                <w:lang w:eastAsia="en-GB"/>
              </w:rPr>
            </w:pPr>
            <w:r>
              <w:rPr>
                <w:b/>
                <w:i/>
                <w:iCs/>
                <w:noProof/>
              </w:rPr>
              <w:t>supportedBandListEN-DC</w:t>
            </w:r>
          </w:p>
          <w:p w14:paraId="5E075D84" w14:textId="77777777" w:rsidR="00BC57D3" w:rsidRDefault="00BC57D3" w:rsidP="00BC57D3">
            <w:pPr>
              <w:pStyle w:val="TAL"/>
              <w:rPr>
                <w:b/>
                <w:bCs/>
                <w:i/>
                <w:noProof/>
                <w:lang w:eastAsia="en-GB"/>
              </w:rPr>
            </w:pPr>
            <w:r>
              <w:rPr>
                <w:lang w:eastAsia="en-GB"/>
              </w:rPr>
              <w:t xml:space="preserve">Includes the NR bands supported by the UE in (NG)EN-DC. The field is included in case the parameter </w:t>
            </w:r>
            <w:r>
              <w:rPr>
                <w:i/>
              </w:rPr>
              <w:t>en-DC</w:t>
            </w:r>
            <w:r>
              <w:t xml:space="preserve"> or </w:t>
            </w:r>
            <w:r>
              <w:rPr>
                <w:i/>
              </w:rPr>
              <w:t>ng-EN-DC</w:t>
            </w:r>
            <w:r>
              <w:t xml:space="preserve"> is present and set to </w:t>
            </w:r>
            <w:r>
              <w:rPr>
                <w:i/>
              </w:rPr>
              <w:t xml:space="preserve">supported </w:t>
            </w:r>
            <w:r>
              <w:t>and not otherwise</w:t>
            </w:r>
            <w:r>
              <w:rPr>
                <w:lang w:eastAsia="en-GB"/>
              </w:rPr>
              <w:t>.</w:t>
            </w:r>
            <w:r>
              <w:rPr>
                <w:lang w:eastAsia="zh-CN"/>
              </w:rPr>
              <w:t xml:space="preserve"> The presence of this field also indicates that the UE can perform both NR SS-RSRP and SS-RSRQ </w:t>
            </w:r>
            <w:r>
              <w:rPr>
                <w:lang w:eastAsia="en-GB"/>
              </w:rPr>
              <w:t>measurement in the included NR band(s) as</w:t>
            </w:r>
            <w:r>
              <w:rPr>
                <w:lang w:eastAsia="zh-CN"/>
              </w:rPr>
              <w:t xml:space="preserve"> specified in </w:t>
            </w:r>
            <w:r>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hideMark/>
          </w:tcPr>
          <w:p w14:paraId="5B9B76A1" w14:textId="77777777" w:rsidR="00BC57D3" w:rsidRDefault="00BC57D3" w:rsidP="00BC57D3">
            <w:pPr>
              <w:pStyle w:val="TAL"/>
              <w:jc w:val="center"/>
              <w:rPr>
                <w:bCs/>
                <w:noProof/>
                <w:lang w:eastAsia="en-GB"/>
              </w:rPr>
            </w:pPr>
            <w:r>
              <w:rPr>
                <w:bCs/>
                <w:noProof/>
                <w:lang w:eastAsia="en-GB"/>
              </w:rPr>
              <w:t>-</w:t>
            </w:r>
          </w:p>
        </w:tc>
      </w:tr>
      <w:tr w:rsidR="00BC57D3" w14:paraId="0D089C0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49D9FFD" w14:textId="77777777" w:rsidR="00BC57D3" w:rsidRDefault="00BC57D3" w:rsidP="00BC57D3">
            <w:pPr>
              <w:pStyle w:val="TAL"/>
              <w:rPr>
                <w:b/>
                <w:i/>
                <w:lang w:eastAsia="en-GB"/>
              </w:rPr>
            </w:pPr>
            <w:r>
              <w:rPr>
                <w:b/>
                <w:i/>
                <w:lang w:eastAsia="en-GB"/>
              </w:rPr>
              <w:t>supportedBandListWLAN</w:t>
            </w:r>
          </w:p>
          <w:p w14:paraId="1E0F69AE" w14:textId="77777777" w:rsidR="00BC57D3" w:rsidRDefault="00BC57D3" w:rsidP="00BC57D3">
            <w:pPr>
              <w:pStyle w:val="TAL"/>
              <w:rPr>
                <w:b/>
                <w:bCs/>
                <w:i/>
                <w:noProof/>
                <w:lang w:eastAsia="en-GB"/>
              </w:rPr>
            </w:pPr>
            <w:r>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hideMark/>
          </w:tcPr>
          <w:p w14:paraId="5055F799" w14:textId="77777777" w:rsidR="00BC57D3" w:rsidRDefault="00BC57D3" w:rsidP="00BC57D3">
            <w:pPr>
              <w:pStyle w:val="TAL"/>
              <w:jc w:val="center"/>
              <w:rPr>
                <w:bCs/>
                <w:noProof/>
                <w:lang w:eastAsia="en-GB"/>
              </w:rPr>
            </w:pPr>
            <w:r>
              <w:rPr>
                <w:bCs/>
                <w:noProof/>
                <w:lang w:eastAsia="en-GB"/>
              </w:rPr>
              <w:t>-</w:t>
            </w:r>
          </w:p>
        </w:tc>
      </w:tr>
      <w:tr w:rsidR="00BC57D3" w14:paraId="2F1FF51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E574EAE" w14:textId="77777777" w:rsidR="00BC57D3" w:rsidRDefault="00BC57D3" w:rsidP="00BC57D3">
            <w:pPr>
              <w:pStyle w:val="TAL"/>
              <w:rPr>
                <w:b/>
                <w:bCs/>
                <w:i/>
                <w:noProof/>
                <w:lang w:eastAsia="en-GB"/>
              </w:rPr>
            </w:pPr>
            <w:r>
              <w:rPr>
                <w:b/>
                <w:bCs/>
                <w:i/>
                <w:noProof/>
                <w:lang w:eastAsia="zh-TW"/>
              </w:rPr>
              <w:lastRenderedPageBreak/>
              <w:t>SupportedB</w:t>
            </w:r>
            <w:r>
              <w:rPr>
                <w:b/>
                <w:bCs/>
                <w:i/>
                <w:noProof/>
                <w:lang w:eastAsia="en-GB"/>
              </w:rPr>
              <w:t>andUTRA-FDD</w:t>
            </w:r>
          </w:p>
          <w:p w14:paraId="16722648" w14:textId="77777777" w:rsidR="00BC57D3" w:rsidRDefault="00BC57D3" w:rsidP="00BC57D3">
            <w:pPr>
              <w:pStyle w:val="TAL"/>
              <w:rPr>
                <w:lang w:eastAsia="en-GB"/>
              </w:rPr>
            </w:pPr>
            <w:r>
              <w:rPr>
                <w:lang w:eastAsia="en-GB"/>
              </w:rPr>
              <w:t>UTRA band as defined in TS 25.101 [17]</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4334D0F" w14:textId="77777777" w:rsidR="00BC57D3" w:rsidRDefault="00BC57D3" w:rsidP="00BC57D3">
            <w:pPr>
              <w:pStyle w:val="TAL"/>
              <w:jc w:val="center"/>
              <w:rPr>
                <w:bCs/>
                <w:noProof/>
                <w:lang w:eastAsia="zh-TW"/>
              </w:rPr>
            </w:pPr>
            <w:r>
              <w:rPr>
                <w:bCs/>
                <w:noProof/>
                <w:lang w:eastAsia="zh-TW"/>
              </w:rPr>
              <w:t>-</w:t>
            </w:r>
          </w:p>
        </w:tc>
      </w:tr>
      <w:tr w:rsidR="00BC57D3" w14:paraId="4619C91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80964FD" w14:textId="77777777" w:rsidR="00BC57D3" w:rsidRDefault="00BC57D3" w:rsidP="00BC57D3">
            <w:pPr>
              <w:pStyle w:val="TAL"/>
              <w:rPr>
                <w:b/>
                <w:bCs/>
                <w:i/>
                <w:noProof/>
                <w:lang w:eastAsia="en-GB"/>
              </w:rPr>
            </w:pPr>
            <w:r>
              <w:rPr>
                <w:b/>
                <w:bCs/>
                <w:i/>
                <w:noProof/>
                <w:lang w:eastAsia="zh-TW"/>
              </w:rPr>
              <w:t>SupportedB</w:t>
            </w:r>
            <w:r>
              <w:rPr>
                <w:b/>
                <w:bCs/>
                <w:i/>
                <w:noProof/>
                <w:lang w:eastAsia="en-GB"/>
              </w:rPr>
              <w:t>andUTRA-TDD128</w:t>
            </w:r>
          </w:p>
          <w:p w14:paraId="1B74399F" w14:textId="77777777" w:rsidR="00BC57D3" w:rsidRDefault="00BC57D3" w:rsidP="00BC57D3">
            <w:pPr>
              <w:pStyle w:val="TAL"/>
              <w:rPr>
                <w:lang w:eastAsia="en-GB"/>
              </w:rPr>
            </w:pPr>
            <w:r>
              <w:rPr>
                <w:lang w:eastAsia="en-GB"/>
              </w:rPr>
              <w:t>UTRA band as defined in TS 25.102 [18]</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4D3380A" w14:textId="77777777" w:rsidR="00BC57D3" w:rsidRDefault="00BC57D3" w:rsidP="00BC57D3">
            <w:pPr>
              <w:pStyle w:val="TAL"/>
              <w:jc w:val="center"/>
              <w:rPr>
                <w:bCs/>
                <w:noProof/>
                <w:lang w:eastAsia="zh-TW"/>
              </w:rPr>
            </w:pPr>
            <w:r>
              <w:rPr>
                <w:bCs/>
                <w:noProof/>
                <w:lang w:eastAsia="zh-TW"/>
              </w:rPr>
              <w:t>-</w:t>
            </w:r>
          </w:p>
        </w:tc>
      </w:tr>
      <w:tr w:rsidR="00BC57D3" w14:paraId="1D3EE2B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643B7E4" w14:textId="77777777" w:rsidR="00BC57D3" w:rsidRDefault="00BC57D3" w:rsidP="00BC57D3">
            <w:pPr>
              <w:pStyle w:val="TAL"/>
              <w:rPr>
                <w:b/>
                <w:bCs/>
                <w:i/>
                <w:noProof/>
                <w:lang w:eastAsia="en-GB"/>
              </w:rPr>
            </w:pPr>
            <w:r>
              <w:rPr>
                <w:b/>
                <w:bCs/>
                <w:i/>
                <w:noProof/>
                <w:lang w:eastAsia="zh-TW"/>
              </w:rPr>
              <w:t>SupportedB</w:t>
            </w:r>
            <w:r>
              <w:rPr>
                <w:b/>
                <w:bCs/>
                <w:i/>
                <w:noProof/>
                <w:lang w:eastAsia="en-GB"/>
              </w:rPr>
              <w:t>andUTRA-TDD384</w:t>
            </w:r>
          </w:p>
          <w:p w14:paraId="4EF28570" w14:textId="77777777" w:rsidR="00BC57D3" w:rsidRDefault="00BC57D3" w:rsidP="00BC57D3">
            <w:pPr>
              <w:pStyle w:val="TAL"/>
              <w:rPr>
                <w:lang w:eastAsia="en-GB"/>
              </w:rPr>
            </w:pPr>
            <w:r>
              <w:rPr>
                <w:lang w:eastAsia="en-GB"/>
              </w:rPr>
              <w:t>UTRA band as defined in TS 25.102 [18]</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8F5EAD6" w14:textId="77777777" w:rsidR="00BC57D3" w:rsidRDefault="00BC57D3" w:rsidP="00BC57D3">
            <w:pPr>
              <w:pStyle w:val="TAL"/>
              <w:jc w:val="center"/>
              <w:rPr>
                <w:bCs/>
                <w:noProof/>
                <w:lang w:eastAsia="zh-TW"/>
              </w:rPr>
            </w:pPr>
            <w:r>
              <w:rPr>
                <w:bCs/>
                <w:noProof/>
                <w:lang w:eastAsia="zh-TW"/>
              </w:rPr>
              <w:t>-</w:t>
            </w:r>
          </w:p>
        </w:tc>
      </w:tr>
      <w:tr w:rsidR="00BC57D3" w14:paraId="06513BE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08C718E" w14:textId="77777777" w:rsidR="00BC57D3" w:rsidRDefault="00BC57D3" w:rsidP="00BC57D3">
            <w:pPr>
              <w:pStyle w:val="TAL"/>
              <w:rPr>
                <w:b/>
                <w:bCs/>
                <w:i/>
                <w:noProof/>
                <w:lang w:eastAsia="en-GB"/>
              </w:rPr>
            </w:pPr>
            <w:r>
              <w:rPr>
                <w:b/>
                <w:bCs/>
                <w:i/>
                <w:noProof/>
                <w:lang w:eastAsia="zh-TW"/>
              </w:rPr>
              <w:t>SupportedB</w:t>
            </w:r>
            <w:r>
              <w:rPr>
                <w:b/>
                <w:bCs/>
                <w:i/>
                <w:noProof/>
                <w:lang w:eastAsia="en-GB"/>
              </w:rPr>
              <w:t>andUTRA-TDD768</w:t>
            </w:r>
          </w:p>
          <w:p w14:paraId="76ED1DB7" w14:textId="77777777" w:rsidR="00BC57D3" w:rsidRDefault="00BC57D3" w:rsidP="00BC57D3">
            <w:pPr>
              <w:pStyle w:val="TAL"/>
              <w:rPr>
                <w:lang w:eastAsia="en-GB"/>
              </w:rPr>
            </w:pPr>
            <w:r>
              <w:rPr>
                <w:lang w:eastAsia="en-GB"/>
              </w:rPr>
              <w:t>UTRA band as defined in TS 25.102 [18]</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199DA1D" w14:textId="77777777" w:rsidR="00BC57D3" w:rsidRDefault="00BC57D3" w:rsidP="00BC57D3">
            <w:pPr>
              <w:pStyle w:val="TAL"/>
              <w:jc w:val="center"/>
              <w:rPr>
                <w:bCs/>
                <w:noProof/>
                <w:lang w:eastAsia="zh-TW"/>
              </w:rPr>
            </w:pPr>
            <w:r>
              <w:rPr>
                <w:bCs/>
                <w:noProof/>
                <w:lang w:eastAsia="zh-TW"/>
              </w:rPr>
              <w:t>-</w:t>
            </w:r>
          </w:p>
        </w:tc>
      </w:tr>
      <w:tr w:rsidR="00BC57D3" w14:paraId="40C0FD7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744E62" w14:textId="77777777" w:rsidR="00BC57D3" w:rsidRDefault="00BC57D3" w:rsidP="00BC57D3">
            <w:pPr>
              <w:pStyle w:val="TAL"/>
              <w:rPr>
                <w:b/>
                <w:i/>
                <w:iCs/>
              </w:rPr>
            </w:pPr>
            <w:r>
              <w:rPr>
                <w:b/>
                <w:i/>
                <w:iCs/>
              </w:rPr>
              <w:t>supportedBandwidthCombinationSet</w:t>
            </w:r>
          </w:p>
          <w:p w14:paraId="09EFEACB" w14:textId="77777777" w:rsidR="00BC57D3" w:rsidRDefault="00BC57D3" w:rsidP="00BC57D3">
            <w:pPr>
              <w:pStyle w:val="TAL"/>
              <w:rPr>
                <w:kern w:val="2"/>
                <w:lang w:eastAsia="zh-CN"/>
              </w:rPr>
            </w:pPr>
            <w:r>
              <w:rPr>
                <w:kern w:val="2"/>
                <w:lang w:eastAsia="zh-CN"/>
              </w:rPr>
              <w:t xml:space="preserve">The </w:t>
            </w:r>
            <w:r>
              <w:rPr>
                <w:i/>
                <w:kern w:val="2"/>
                <w:lang w:eastAsia="zh-CN"/>
              </w:rPr>
              <w:t>supportedBandwidthCombinationSet</w:t>
            </w:r>
            <w:r>
              <w:rPr>
                <w:kern w:val="2"/>
                <w:lang w:eastAsia="zh-CN"/>
              </w:rPr>
              <w:t xml:space="preserve"> indicated for a band combination is applicable to all bandwidth classes indicated by the UE in this band combination.</w:t>
            </w:r>
          </w:p>
          <w:p w14:paraId="540F123C" w14:textId="77777777" w:rsidR="00BC57D3" w:rsidRDefault="00BC57D3" w:rsidP="00BC57D3">
            <w:pPr>
              <w:pStyle w:val="TAL"/>
              <w:rPr>
                <w:lang w:eastAsia="en-GB"/>
              </w:rPr>
            </w:pPr>
            <w:r>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hideMark/>
          </w:tcPr>
          <w:p w14:paraId="613B733E" w14:textId="77777777" w:rsidR="00BC57D3" w:rsidRDefault="00BC57D3" w:rsidP="00BC57D3">
            <w:pPr>
              <w:pStyle w:val="TAL"/>
              <w:jc w:val="center"/>
              <w:rPr>
                <w:bCs/>
                <w:noProof/>
                <w:lang w:eastAsia="zh-TW"/>
              </w:rPr>
            </w:pPr>
            <w:r>
              <w:rPr>
                <w:bCs/>
                <w:noProof/>
                <w:lang w:eastAsia="zh-TW"/>
              </w:rPr>
              <w:t>-</w:t>
            </w:r>
          </w:p>
        </w:tc>
      </w:tr>
      <w:tr w:rsidR="00BC57D3" w14:paraId="7AD439B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6C9C129" w14:textId="77777777" w:rsidR="00BC57D3" w:rsidRDefault="00BC57D3" w:rsidP="00BC57D3">
            <w:pPr>
              <w:pStyle w:val="TAL"/>
              <w:rPr>
                <w:b/>
                <w:i/>
                <w:lang w:eastAsia="zh-CN"/>
              </w:rPr>
            </w:pPr>
            <w:r>
              <w:rPr>
                <w:b/>
                <w:i/>
                <w:lang w:eastAsia="zh-CN"/>
              </w:rPr>
              <w:t>supportedCellGrouping</w:t>
            </w:r>
          </w:p>
          <w:p w14:paraId="45041B6F" w14:textId="77777777" w:rsidR="00BC57D3" w:rsidRDefault="00BC57D3" w:rsidP="00BC57D3">
            <w:pPr>
              <w:pStyle w:val="TAL"/>
              <w:rPr>
                <w:lang w:eastAsia="zh-CN"/>
              </w:rPr>
            </w:pPr>
            <w:r>
              <w:rPr>
                <w:lang w:eastAsia="zh-CN"/>
              </w:rPr>
              <w:t>This field indicates for which mapping of serving cells to cell groups (</w:t>
            </w:r>
            <w:r>
              <w:rPr>
                <w:lang w:eastAsia="en-GB"/>
              </w:rPr>
              <w:t>i.e. MCG or SCG)</w:t>
            </w:r>
            <w:r>
              <w:rPr>
                <w:lang w:eastAsia="ko-KR"/>
              </w:rPr>
              <w:t xml:space="preserve"> </w:t>
            </w:r>
            <w:r>
              <w:rPr>
                <w:lang w:eastAsia="zh-CN"/>
              </w:rPr>
              <w:t xml:space="preserve">the UE supports asynchronous DC. This field is only present for a band combination with more than two </w:t>
            </w:r>
            <w:r>
              <w:rPr>
                <w:lang w:eastAsia="en-GB"/>
              </w:rPr>
              <w:t xml:space="preserve">but less than six </w:t>
            </w:r>
            <w:r>
              <w:rPr>
                <w:lang w:eastAsia="zh-CN"/>
              </w:rPr>
              <w:t>band entries where the UE supports asynchronous DC. If this field is not present but asynchronous operation is supported, the UE supports all possible mappings of serving cells to cell groups</w:t>
            </w:r>
            <w:r>
              <w:rPr>
                <w:lang w:eastAsia="en-GB"/>
              </w:rPr>
              <w:t xml:space="preserve"> </w:t>
            </w:r>
            <w:r>
              <w:rPr>
                <w:lang w:eastAsia="zh-CN"/>
              </w:rPr>
              <w:t xml:space="preserve">for the band combination. The bitmap size is selected based on the number of entries in the combinations, i.e., in case of three entries, the bitmap corresponding to </w:t>
            </w:r>
            <w:r>
              <w:rPr>
                <w:i/>
                <w:lang w:eastAsia="zh-CN"/>
              </w:rPr>
              <w:t>threeEntries</w:t>
            </w:r>
            <w:r>
              <w:rPr>
                <w:lang w:eastAsia="zh-CN"/>
              </w:rPr>
              <w:t xml:space="preserve"> is selected and so on.</w:t>
            </w:r>
          </w:p>
          <w:p w14:paraId="499D4D7C" w14:textId="77777777" w:rsidR="00BC57D3" w:rsidRDefault="00BC57D3" w:rsidP="00BC57D3">
            <w:pPr>
              <w:pStyle w:val="TAL"/>
              <w:rPr>
                <w:lang w:eastAsia="zh-CN"/>
              </w:rPr>
            </w:pPr>
            <w:r>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lang w:eastAsia="en-GB"/>
              </w:rPr>
              <w:t xml:space="preserve"> </w:t>
            </w:r>
            <w:r>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32B277EC" w14:textId="77777777" w:rsidR="00BC57D3" w:rsidRDefault="00BC57D3" w:rsidP="00BC57D3">
            <w:pPr>
              <w:pStyle w:val="TAL"/>
              <w:rPr>
                <w:lang w:eastAsia="zh-CN"/>
              </w:rPr>
            </w:pPr>
            <w:r>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hideMark/>
          </w:tcPr>
          <w:p w14:paraId="03AF6577" w14:textId="77777777" w:rsidR="00BC57D3" w:rsidRDefault="00BC57D3" w:rsidP="00BC57D3">
            <w:pPr>
              <w:pStyle w:val="TAL"/>
              <w:jc w:val="center"/>
              <w:rPr>
                <w:lang w:eastAsia="zh-CN"/>
              </w:rPr>
            </w:pPr>
            <w:r>
              <w:rPr>
                <w:lang w:eastAsia="zh-CN"/>
              </w:rPr>
              <w:t>-</w:t>
            </w:r>
          </w:p>
        </w:tc>
      </w:tr>
      <w:tr w:rsidR="00BC57D3" w14:paraId="307C124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AB6A66D" w14:textId="77777777" w:rsidR="00BC57D3" w:rsidRDefault="00BC57D3" w:rsidP="00BC57D3">
            <w:pPr>
              <w:pStyle w:val="TAL"/>
              <w:rPr>
                <w:b/>
                <w:i/>
                <w:iCs/>
              </w:rPr>
            </w:pPr>
            <w:r>
              <w:rPr>
                <w:b/>
                <w:i/>
                <w:iCs/>
              </w:rPr>
              <w:t>supportedCSI-Proc, sTTI-SupportedCSI-Proc</w:t>
            </w:r>
          </w:p>
          <w:p w14:paraId="0C1B7D24" w14:textId="77777777" w:rsidR="00BC57D3" w:rsidRDefault="00BC57D3" w:rsidP="00BC57D3">
            <w:pPr>
              <w:pStyle w:val="TAL"/>
              <w:rPr>
                <w:b/>
                <w:bCs/>
              </w:rPr>
            </w:pPr>
            <w:r>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Pr>
                <w:i/>
                <w:lang w:eastAsia="en-GB"/>
              </w:rPr>
              <w:t>BandParameters/STTI-SPT-BandParameters</w:t>
            </w:r>
            <w:r>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hideMark/>
          </w:tcPr>
          <w:p w14:paraId="159C83E1" w14:textId="77777777" w:rsidR="00BC57D3" w:rsidRDefault="00BC57D3" w:rsidP="00BC57D3">
            <w:pPr>
              <w:pStyle w:val="TAL"/>
              <w:jc w:val="center"/>
              <w:rPr>
                <w:bCs/>
                <w:noProof/>
                <w:lang w:eastAsia="zh-TW"/>
              </w:rPr>
            </w:pPr>
            <w:r>
              <w:rPr>
                <w:bCs/>
                <w:noProof/>
                <w:lang w:eastAsia="zh-TW"/>
              </w:rPr>
              <w:t>-</w:t>
            </w:r>
          </w:p>
        </w:tc>
      </w:tr>
      <w:tr w:rsidR="00BC57D3" w14:paraId="2F4A479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2D4EDFB" w14:textId="77777777" w:rsidR="00BC57D3" w:rsidRDefault="00BC57D3" w:rsidP="00BC57D3">
            <w:pPr>
              <w:keepNext/>
              <w:keepLines/>
              <w:spacing w:after="0"/>
              <w:rPr>
                <w:rFonts w:ascii="Arial" w:hAnsi="Arial"/>
                <w:b/>
                <w:i/>
                <w:iCs/>
                <w:sz w:val="18"/>
              </w:rPr>
            </w:pPr>
            <w:r>
              <w:rPr>
                <w:rFonts w:ascii="Arial" w:hAnsi="Arial"/>
                <w:b/>
                <w:i/>
                <w:iCs/>
                <w:sz w:val="18"/>
              </w:rPr>
              <w:t>supportedCSI-Proc (in FeatureSetDL-PerCC)</w:t>
            </w:r>
          </w:p>
          <w:p w14:paraId="5DBA69A8" w14:textId="77777777" w:rsidR="00BC57D3" w:rsidRDefault="00BC57D3" w:rsidP="00BC57D3">
            <w:pPr>
              <w:pStyle w:val="TAL"/>
              <w:rPr>
                <w:b/>
                <w:i/>
                <w:iCs/>
              </w:rPr>
            </w:pPr>
            <w:r>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hideMark/>
          </w:tcPr>
          <w:p w14:paraId="53744A11" w14:textId="77777777" w:rsidR="00BC57D3" w:rsidRDefault="00BC57D3" w:rsidP="00BC57D3">
            <w:pPr>
              <w:pStyle w:val="TAL"/>
              <w:jc w:val="center"/>
              <w:rPr>
                <w:bCs/>
                <w:noProof/>
                <w:lang w:eastAsia="zh-TW"/>
              </w:rPr>
            </w:pPr>
            <w:r>
              <w:rPr>
                <w:bCs/>
                <w:noProof/>
                <w:lang w:eastAsia="zh-TW"/>
              </w:rPr>
              <w:t>-</w:t>
            </w:r>
          </w:p>
        </w:tc>
      </w:tr>
      <w:tr w:rsidR="00BC57D3" w14:paraId="59ADA9C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FA853E6" w14:textId="77777777" w:rsidR="00BC57D3" w:rsidRDefault="00BC57D3" w:rsidP="00BC57D3">
            <w:pPr>
              <w:keepNext/>
              <w:keepLines/>
              <w:spacing w:after="0"/>
              <w:rPr>
                <w:rFonts w:ascii="Arial" w:hAnsi="Arial"/>
                <w:b/>
                <w:i/>
                <w:iCs/>
                <w:sz w:val="18"/>
              </w:rPr>
            </w:pPr>
            <w:r>
              <w:rPr>
                <w:rFonts w:ascii="Arial" w:hAnsi="Arial"/>
                <w:b/>
                <w:i/>
                <w:iCs/>
                <w:sz w:val="18"/>
              </w:rPr>
              <w:t>supportedMIMO-CapabilityDL-MRDC (in FeatureSetDL-PerCC)</w:t>
            </w:r>
          </w:p>
          <w:p w14:paraId="07A790AD" w14:textId="77777777" w:rsidR="00BC57D3" w:rsidRDefault="00BC57D3" w:rsidP="00BC57D3">
            <w:pPr>
              <w:pStyle w:val="TAL"/>
              <w:rPr>
                <w:b/>
                <w:i/>
                <w:iCs/>
              </w:rPr>
            </w:pPr>
            <w:r>
              <w:rPr>
                <w:iCs/>
              </w:rPr>
              <w:t xml:space="preserve">In </w:t>
            </w:r>
            <w:r>
              <w:rPr>
                <w:lang w:eastAsia="en-GB"/>
              </w:rPr>
              <w:t>MR</w:t>
            </w:r>
            <w:r>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hideMark/>
          </w:tcPr>
          <w:p w14:paraId="4265E276" w14:textId="77777777" w:rsidR="00BC57D3" w:rsidRDefault="00BC57D3" w:rsidP="00BC57D3">
            <w:pPr>
              <w:pStyle w:val="TAL"/>
              <w:jc w:val="center"/>
              <w:rPr>
                <w:bCs/>
                <w:noProof/>
                <w:lang w:eastAsia="zh-TW"/>
              </w:rPr>
            </w:pPr>
            <w:r>
              <w:rPr>
                <w:bCs/>
                <w:noProof/>
                <w:lang w:eastAsia="zh-TW"/>
              </w:rPr>
              <w:t>-</w:t>
            </w:r>
          </w:p>
        </w:tc>
      </w:tr>
      <w:tr w:rsidR="00BC57D3" w14:paraId="76717DA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655FF44" w14:textId="77777777" w:rsidR="00BC57D3" w:rsidRDefault="00BC57D3" w:rsidP="00BC57D3">
            <w:pPr>
              <w:pStyle w:val="TAL"/>
              <w:rPr>
                <w:b/>
                <w:i/>
                <w:lang w:eastAsia="en-GB"/>
              </w:rPr>
            </w:pPr>
            <w:r>
              <w:rPr>
                <w:b/>
                <w:i/>
                <w:lang w:eastAsia="en-GB"/>
              </w:rPr>
              <w:t>supportedNAICS-2CRS-AP</w:t>
            </w:r>
          </w:p>
          <w:p w14:paraId="5C2ECFB5" w14:textId="77777777" w:rsidR="00BC57D3" w:rsidRDefault="00BC57D3" w:rsidP="00BC57D3">
            <w:pPr>
              <w:pStyle w:val="TAL"/>
              <w:rPr>
                <w:lang w:eastAsia="en-GB"/>
              </w:rPr>
            </w:pPr>
            <w:r>
              <w:rPr>
                <w:lang w:eastAsia="en-GB"/>
              </w:rPr>
              <w:t xml:space="preserve">If included, the UE supports NAICS for the band combination. The UE shall include a bitmap of the same length, and in the same order, as in </w:t>
            </w:r>
            <w:r>
              <w:rPr>
                <w:i/>
                <w:lang w:eastAsia="en-GB"/>
              </w:rPr>
              <w:t xml:space="preserve">naics-Capability-List, </w:t>
            </w:r>
            <w:r>
              <w:rPr>
                <w:lang w:eastAsia="en-GB"/>
              </w:rPr>
              <w:t>to indicate 2 CRS AP NAICS capability of the band combination. The first/ leftmost bit points to the first entry of</w:t>
            </w:r>
            <w:r>
              <w:rPr>
                <w:i/>
                <w:lang w:eastAsia="en-GB"/>
              </w:rPr>
              <w:t xml:space="preserve"> naics-Capability-List</w:t>
            </w:r>
            <w:r>
              <w:rPr>
                <w:lang w:eastAsia="en-GB"/>
              </w:rPr>
              <w:t>, the second bit points to the second entry of</w:t>
            </w:r>
            <w:r>
              <w:rPr>
                <w:i/>
                <w:lang w:eastAsia="en-GB"/>
              </w:rPr>
              <w:t xml:space="preserve"> naics-Capability-List</w:t>
            </w:r>
            <w:r>
              <w:rPr>
                <w:lang w:eastAsia="en-GB"/>
              </w:rPr>
              <w:t>, and so on.</w:t>
            </w:r>
          </w:p>
          <w:p w14:paraId="0AE34446" w14:textId="77777777" w:rsidR="00BC57D3" w:rsidRDefault="00BC57D3" w:rsidP="00BC57D3">
            <w:pPr>
              <w:pStyle w:val="TAL"/>
              <w:rPr>
                <w:b/>
                <w:bCs/>
                <w:lang w:eastAsia="zh-CN"/>
              </w:rPr>
            </w:pPr>
            <w:r>
              <w:rPr>
                <w:lang w:eastAsia="en-GB"/>
              </w:rPr>
              <w:t>For band combinations with a single component carrier, UE is only allowed to indicate {</w:t>
            </w:r>
            <w:r>
              <w:rPr>
                <w:i/>
                <w:lang w:eastAsia="zh-CN"/>
              </w:rPr>
              <w:t>numberOfNAICS-CapableCC</w:t>
            </w:r>
            <w:r>
              <w:rPr>
                <w:lang w:eastAsia="zh-CN"/>
              </w:rPr>
              <w:t xml:space="preserve">, </w:t>
            </w:r>
            <w:r>
              <w:rPr>
                <w:i/>
                <w:lang w:eastAsia="en-GB"/>
              </w:rPr>
              <w:t>numberOfAggregatedPRB</w:t>
            </w:r>
            <w:r>
              <w:rPr>
                <w:lang w:eastAsia="en-GB"/>
              </w:rPr>
              <w:t>}</w:t>
            </w:r>
            <w:r>
              <w:rPr>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4BBEEC06" w14:textId="77777777" w:rsidR="00BC57D3" w:rsidRDefault="00BC57D3" w:rsidP="00BC57D3">
            <w:pPr>
              <w:pStyle w:val="TAL"/>
              <w:jc w:val="center"/>
              <w:rPr>
                <w:rFonts w:eastAsia="Times New Roman"/>
                <w:bCs/>
                <w:noProof/>
                <w:lang w:eastAsia="zh-TW"/>
              </w:rPr>
            </w:pPr>
            <w:r>
              <w:rPr>
                <w:bCs/>
                <w:noProof/>
                <w:lang w:eastAsia="zh-TW"/>
              </w:rPr>
              <w:t>-</w:t>
            </w:r>
          </w:p>
        </w:tc>
      </w:tr>
      <w:tr w:rsidR="00BC57D3" w14:paraId="08D5F3C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AEEDAA4" w14:textId="77777777" w:rsidR="00BC57D3" w:rsidRDefault="00BC57D3" w:rsidP="00BC57D3">
            <w:pPr>
              <w:pStyle w:val="TAL"/>
              <w:rPr>
                <w:b/>
                <w:i/>
                <w:lang w:eastAsia="zh-CN"/>
              </w:rPr>
            </w:pPr>
            <w:r>
              <w:rPr>
                <w:b/>
                <w:i/>
                <w:lang w:eastAsia="zh-CN"/>
              </w:rPr>
              <w:t>supportedOperatorDic</w:t>
            </w:r>
          </w:p>
          <w:p w14:paraId="3846B765" w14:textId="77777777" w:rsidR="00BC57D3" w:rsidRDefault="00BC57D3" w:rsidP="00BC57D3">
            <w:pPr>
              <w:pStyle w:val="TAL"/>
              <w:rPr>
                <w:b/>
                <w:i/>
                <w:lang w:eastAsia="en-GB"/>
              </w:rPr>
            </w:pPr>
            <w:r>
              <w:rPr>
                <w:lang w:eastAsia="zh-CN"/>
              </w:rPr>
              <w:t xml:space="preserve">Indicates whether the UE supports operator defined dictionary. If UE supports operator defined dictionary, the UE shall report </w:t>
            </w:r>
            <w:r>
              <w:rPr>
                <w:i/>
                <w:lang w:eastAsia="zh-CN"/>
              </w:rPr>
              <w:t xml:space="preserve">versionOfDictionary </w:t>
            </w:r>
            <w:r>
              <w:rPr>
                <w:lang w:eastAsia="zh-CN"/>
              </w:rPr>
              <w:t xml:space="preserve">and </w:t>
            </w:r>
            <w:r>
              <w:rPr>
                <w:i/>
                <w:lang w:eastAsia="zh-CN"/>
              </w:rPr>
              <w:t>associatedPLMN-ID</w:t>
            </w:r>
            <w:r>
              <w:rPr>
                <w:lang w:eastAsia="zh-CN"/>
              </w:rPr>
              <w:t xml:space="preserve"> of the stored operator defined dictionary. This parameter is not required to be present if the UE is in VPLMN. In this release of the specification, UE can only support one operator defined dictionary. The </w:t>
            </w:r>
            <w:r>
              <w:rPr>
                <w:i/>
                <w:lang w:eastAsia="zh-CN"/>
              </w:rPr>
              <w:t>associatedPLMN-ID</w:t>
            </w:r>
            <w:r>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hideMark/>
          </w:tcPr>
          <w:p w14:paraId="0BF6743D" w14:textId="77777777" w:rsidR="00BC57D3" w:rsidRDefault="00BC57D3" w:rsidP="00BC57D3">
            <w:pPr>
              <w:pStyle w:val="TAL"/>
              <w:jc w:val="center"/>
              <w:rPr>
                <w:bCs/>
                <w:noProof/>
                <w:lang w:eastAsia="zh-TW"/>
              </w:rPr>
            </w:pPr>
            <w:r>
              <w:rPr>
                <w:bCs/>
                <w:noProof/>
                <w:lang w:eastAsia="zh-CN"/>
              </w:rPr>
              <w:t>-</w:t>
            </w:r>
          </w:p>
        </w:tc>
      </w:tr>
      <w:tr w:rsidR="00BC57D3" w14:paraId="452CFE1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2F59B78" w14:textId="77777777" w:rsidR="00BC57D3" w:rsidRDefault="00BC57D3" w:rsidP="00BC57D3">
            <w:pPr>
              <w:pStyle w:val="TAL"/>
              <w:rPr>
                <w:b/>
                <w:i/>
                <w:iCs/>
              </w:rPr>
            </w:pPr>
            <w:r>
              <w:rPr>
                <w:b/>
                <w:i/>
                <w:iCs/>
              </w:rPr>
              <w:lastRenderedPageBreak/>
              <w:t>supportRohcContextContinue</w:t>
            </w:r>
          </w:p>
          <w:p w14:paraId="735A0855" w14:textId="77777777" w:rsidR="00BC57D3" w:rsidRDefault="00BC57D3" w:rsidP="00BC57D3">
            <w:pPr>
              <w:pStyle w:val="TAL"/>
              <w:rPr>
                <w:i/>
                <w:iCs/>
              </w:rPr>
            </w:pPr>
            <w:r>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hideMark/>
          </w:tcPr>
          <w:p w14:paraId="5FFE987E" w14:textId="77777777" w:rsidR="00BC57D3" w:rsidRDefault="00BC57D3" w:rsidP="00BC57D3">
            <w:pPr>
              <w:pStyle w:val="TAL"/>
              <w:jc w:val="center"/>
              <w:rPr>
                <w:bCs/>
                <w:noProof/>
                <w:lang w:eastAsia="zh-TW"/>
              </w:rPr>
            </w:pPr>
            <w:r>
              <w:rPr>
                <w:bCs/>
                <w:noProof/>
                <w:lang w:eastAsia="zh-TW"/>
              </w:rPr>
              <w:t>-</w:t>
            </w:r>
          </w:p>
        </w:tc>
      </w:tr>
      <w:tr w:rsidR="00BC57D3" w14:paraId="4A21248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A1D0D99" w14:textId="77777777" w:rsidR="00BC57D3" w:rsidRDefault="00BC57D3" w:rsidP="00BC57D3">
            <w:pPr>
              <w:pStyle w:val="TAL"/>
              <w:rPr>
                <w:b/>
                <w:i/>
                <w:lang w:eastAsia="en-GB"/>
              </w:rPr>
            </w:pPr>
            <w:r>
              <w:rPr>
                <w:b/>
                <w:i/>
                <w:lang w:eastAsia="en-GB"/>
              </w:rPr>
              <w:t>supportedROHC-Profiles</w:t>
            </w:r>
          </w:p>
          <w:p w14:paraId="779FA4D5" w14:textId="77777777" w:rsidR="00BC57D3" w:rsidRDefault="00BC57D3" w:rsidP="00BC57D3">
            <w:pPr>
              <w:pStyle w:val="TAL"/>
              <w:rPr>
                <w:b/>
                <w:i/>
                <w:lang w:eastAsia="en-GB"/>
              </w:rPr>
            </w:pPr>
            <w:r>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hideMark/>
          </w:tcPr>
          <w:p w14:paraId="4283820E" w14:textId="77777777" w:rsidR="00BC57D3" w:rsidRDefault="00BC57D3" w:rsidP="00BC57D3">
            <w:pPr>
              <w:pStyle w:val="TAL"/>
              <w:jc w:val="center"/>
              <w:rPr>
                <w:bCs/>
                <w:noProof/>
                <w:lang w:eastAsia="zh-TW"/>
              </w:rPr>
            </w:pPr>
            <w:r>
              <w:rPr>
                <w:bCs/>
                <w:noProof/>
                <w:lang w:eastAsia="zh-TW"/>
              </w:rPr>
              <w:t>-</w:t>
            </w:r>
          </w:p>
        </w:tc>
      </w:tr>
      <w:tr w:rsidR="00BC57D3" w14:paraId="6441FDC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4836040" w14:textId="77777777" w:rsidR="00BC57D3" w:rsidRDefault="00BC57D3" w:rsidP="00BC57D3">
            <w:pPr>
              <w:pStyle w:val="TAL"/>
              <w:rPr>
                <w:b/>
                <w:i/>
                <w:lang w:eastAsia="en-GB"/>
              </w:rPr>
            </w:pPr>
            <w:r>
              <w:rPr>
                <w:b/>
                <w:i/>
                <w:lang w:eastAsia="en-GB"/>
              </w:rPr>
              <w:t>supportedUplinkOnlyROHC-Profiles</w:t>
            </w:r>
          </w:p>
          <w:p w14:paraId="6F107833" w14:textId="77777777" w:rsidR="00BC57D3" w:rsidRDefault="00BC57D3" w:rsidP="00BC57D3">
            <w:pPr>
              <w:pStyle w:val="TAL"/>
              <w:rPr>
                <w:b/>
                <w:i/>
                <w:lang w:eastAsia="en-GB"/>
              </w:rPr>
            </w:pPr>
            <w:r>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hideMark/>
          </w:tcPr>
          <w:p w14:paraId="65E02D98" w14:textId="77777777" w:rsidR="00BC57D3" w:rsidRDefault="00BC57D3" w:rsidP="00BC57D3">
            <w:pPr>
              <w:pStyle w:val="TAL"/>
              <w:jc w:val="center"/>
              <w:rPr>
                <w:bCs/>
                <w:noProof/>
                <w:lang w:eastAsia="zh-TW"/>
              </w:rPr>
            </w:pPr>
            <w:r>
              <w:rPr>
                <w:bCs/>
                <w:noProof/>
                <w:lang w:eastAsia="zh-TW"/>
              </w:rPr>
              <w:t>-</w:t>
            </w:r>
          </w:p>
        </w:tc>
      </w:tr>
      <w:tr w:rsidR="00BC57D3" w14:paraId="02978E6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2B29CA7" w14:textId="77777777" w:rsidR="00BC57D3" w:rsidRDefault="00BC57D3" w:rsidP="00BC57D3">
            <w:pPr>
              <w:pStyle w:val="TAL"/>
              <w:rPr>
                <w:b/>
                <w:i/>
                <w:lang w:eastAsia="zh-CN"/>
              </w:rPr>
            </w:pPr>
            <w:r>
              <w:rPr>
                <w:b/>
                <w:i/>
                <w:lang w:eastAsia="zh-CN"/>
              </w:rPr>
              <w:t>supportedStandardDic</w:t>
            </w:r>
          </w:p>
          <w:p w14:paraId="2930A430" w14:textId="77777777" w:rsidR="00BC57D3" w:rsidRDefault="00BC57D3" w:rsidP="00BC57D3">
            <w:pPr>
              <w:pStyle w:val="TAL"/>
              <w:rPr>
                <w:b/>
                <w:i/>
                <w:lang w:eastAsia="en-GB"/>
              </w:rPr>
            </w:pPr>
            <w:r>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4A178008" w14:textId="77777777" w:rsidR="00BC57D3" w:rsidRDefault="00BC57D3" w:rsidP="00BC57D3">
            <w:pPr>
              <w:pStyle w:val="TAL"/>
              <w:jc w:val="center"/>
              <w:rPr>
                <w:bCs/>
                <w:noProof/>
                <w:lang w:eastAsia="zh-CN"/>
              </w:rPr>
            </w:pPr>
            <w:r>
              <w:rPr>
                <w:bCs/>
                <w:noProof/>
                <w:lang w:eastAsia="zh-CN"/>
              </w:rPr>
              <w:t>-</w:t>
            </w:r>
          </w:p>
        </w:tc>
      </w:tr>
      <w:tr w:rsidR="00BC57D3" w14:paraId="2C53AE1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B3E8A38" w14:textId="77777777" w:rsidR="00BC57D3" w:rsidRDefault="00BC57D3" w:rsidP="00BC57D3">
            <w:pPr>
              <w:pStyle w:val="TAL"/>
              <w:rPr>
                <w:b/>
                <w:i/>
                <w:lang w:eastAsia="zh-CN"/>
              </w:rPr>
            </w:pPr>
            <w:r>
              <w:rPr>
                <w:b/>
                <w:i/>
                <w:lang w:eastAsia="zh-CN"/>
              </w:rPr>
              <w:t>supportedUDC</w:t>
            </w:r>
          </w:p>
          <w:p w14:paraId="79492B6F" w14:textId="77777777" w:rsidR="00BC57D3" w:rsidRDefault="00BC57D3" w:rsidP="00BC57D3">
            <w:pPr>
              <w:pStyle w:val="TAL"/>
              <w:rPr>
                <w:b/>
                <w:i/>
                <w:lang w:eastAsia="zh-CN"/>
              </w:rPr>
            </w:pPr>
            <w:r>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hideMark/>
          </w:tcPr>
          <w:p w14:paraId="07142ECA" w14:textId="77777777" w:rsidR="00BC57D3" w:rsidRDefault="00BC57D3" w:rsidP="00BC57D3">
            <w:pPr>
              <w:pStyle w:val="TAL"/>
              <w:jc w:val="center"/>
              <w:rPr>
                <w:bCs/>
                <w:noProof/>
                <w:lang w:eastAsia="zh-CN"/>
              </w:rPr>
            </w:pPr>
            <w:r>
              <w:rPr>
                <w:bCs/>
                <w:noProof/>
                <w:lang w:eastAsia="zh-CN"/>
              </w:rPr>
              <w:t>-</w:t>
            </w:r>
          </w:p>
        </w:tc>
      </w:tr>
      <w:tr w:rsidR="00BC57D3" w14:paraId="23382A9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14B40E4" w14:textId="77777777" w:rsidR="00BC57D3" w:rsidRDefault="00BC57D3" w:rsidP="00BC57D3">
            <w:pPr>
              <w:pStyle w:val="TAL"/>
              <w:rPr>
                <w:b/>
                <w:i/>
                <w:iCs/>
              </w:rPr>
            </w:pPr>
            <w:r>
              <w:rPr>
                <w:b/>
                <w:i/>
                <w:iCs/>
              </w:rPr>
              <w:t>tdd-SpecialSubframe</w:t>
            </w:r>
          </w:p>
          <w:p w14:paraId="5F0520B3" w14:textId="77777777" w:rsidR="00BC57D3" w:rsidRDefault="00BC57D3" w:rsidP="00BC57D3">
            <w:pPr>
              <w:pStyle w:val="TAL"/>
              <w:rPr>
                <w:i/>
                <w:iCs/>
              </w:rPr>
            </w:pPr>
            <w:r>
              <w:rPr>
                <w:lang w:eastAsia="en-GB"/>
              </w:rPr>
              <w:t xml:space="preserve">Indicates whether the UE supports TDD special subframe defined in TS 36.211 [21]. A UE shall indicate </w:t>
            </w:r>
            <w:r>
              <w:rPr>
                <w:i/>
                <w:lang w:eastAsia="en-GB"/>
              </w:rPr>
              <w:t>tdd-SpecialSubframe-r11</w:t>
            </w:r>
            <w:r>
              <w:rPr>
                <w:lang w:eastAsia="en-GB"/>
              </w:rPr>
              <w:t xml:space="preserve"> if it supports the TDD special subframes ssp7 and ssp9. A UE shall indicate </w:t>
            </w:r>
            <w:r>
              <w:rPr>
                <w:i/>
                <w:lang w:eastAsia="en-GB"/>
              </w:rPr>
              <w:t>tdd-SpecialSubframe-r14</w:t>
            </w:r>
            <w:r>
              <w:rPr>
                <w:lang w:eastAsia="en-GB"/>
              </w:rPr>
              <w:t xml:space="preserve"> if it supports the TDD special subframe ssp10,</w:t>
            </w:r>
            <w:r>
              <w:t xml:space="preserve"> except when </w:t>
            </w:r>
            <w:r>
              <w:rPr>
                <w:i/>
              </w:rPr>
              <w:t>ssp10-TDD-Only-r14</w:t>
            </w:r>
            <w:r>
              <w:t xml:space="preserve"> is included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2C463DE" w14:textId="77777777" w:rsidR="00BC57D3" w:rsidRDefault="00BC57D3" w:rsidP="00BC57D3">
            <w:pPr>
              <w:pStyle w:val="TAL"/>
              <w:jc w:val="center"/>
              <w:rPr>
                <w:bCs/>
                <w:noProof/>
                <w:lang w:eastAsia="zh-TW"/>
              </w:rPr>
            </w:pPr>
            <w:r>
              <w:rPr>
                <w:bCs/>
                <w:noProof/>
                <w:lang w:eastAsia="zh-TW"/>
              </w:rPr>
              <w:t>Yes</w:t>
            </w:r>
          </w:p>
        </w:tc>
      </w:tr>
      <w:tr w:rsidR="00BC57D3" w14:paraId="651062C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CC7C99D" w14:textId="77777777" w:rsidR="00BC57D3" w:rsidRDefault="00BC57D3" w:rsidP="00BC57D3">
            <w:pPr>
              <w:keepNext/>
              <w:keepLines/>
              <w:spacing w:after="0"/>
              <w:rPr>
                <w:rFonts w:ascii="Arial" w:hAnsi="Arial" w:cs="Arial"/>
                <w:b/>
                <w:bCs/>
                <w:i/>
                <w:noProof/>
                <w:sz w:val="18"/>
                <w:szCs w:val="18"/>
                <w:lang w:eastAsia="zh-CN"/>
              </w:rPr>
            </w:pPr>
            <w:r>
              <w:rPr>
                <w:rFonts w:ascii="Arial" w:hAnsi="Arial" w:cs="Arial"/>
                <w:b/>
                <w:bCs/>
                <w:i/>
                <w:noProof/>
                <w:sz w:val="18"/>
                <w:szCs w:val="18"/>
              </w:rPr>
              <w:t>tdd-FDD-CA-PCellDuplex</w:t>
            </w:r>
          </w:p>
          <w:p w14:paraId="578E5A2F" w14:textId="77777777" w:rsidR="00BC57D3" w:rsidRDefault="00BC57D3" w:rsidP="00BC57D3">
            <w:pPr>
              <w:pStyle w:val="TAL"/>
              <w:rPr>
                <w:i/>
                <w:iCs/>
              </w:rPr>
            </w:pPr>
            <w:r>
              <w:rPr>
                <w:bCs/>
                <w:noProof/>
                <w:lang w:eastAsia="zh-CN"/>
              </w:rPr>
              <w:t xml:space="preserve">The presence of this field </w:t>
            </w:r>
            <w:r>
              <w:rPr>
                <w:noProof/>
                <w:lang w:eastAsia="zh-CN"/>
              </w:rPr>
              <w:t>i</w:t>
            </w:r>
            <w:r>
              <w:rPr>
                <w:bCs/>
                <w:noProof/>
                <w:lang w:eastAsia="zh-CN"/>
              </w:rPr>
              <w:t xml:space="preserve">ndicates </w:t>
            </w:r>
            <w:r>
              <w:rPr>
                <w:noProof/>
                <w:lang w:eastAsia="zh-CN"/>
              </w:rPr>
              <w:t>that</w:t>
            </w:r>
            <w:r>
              <w:rPr>
                <w:bCs/>
                <w:noProof/>
                <w:lang w:eastAsia="zh-CN"/>
              </w:rPr>
              <w:t xml:space="preserve"> the UE supports TDD/FDD CA in any supported band combination including at least one FDD band </w:t>
            </w:r>
            <w:r>
              <w:rPr>
                <w:noProof/>
                <w:lang w:eastAsia="zh-CN"/>
              </w:rPr>
              <w:t xml:space="preserve">with </w:t>
            </w:r>
            <w:r>
              <w:rPr>
                <w:i/>
                <w:noProof/>
                <w:lang w:eastAsia="zh-CN"/>
              </w:rPr>
              <w:t>bandParametersUL</w:t>
            </w:r>
            <w:r>
              <w:rPr>
                <w:bCs/>
                <w:noProof/>
                <w:lang w:eastAsia="zh-CN"/>
              </w:rPr>
              <w:t xml:space="preserve"> and at least one TDD band</w:t>
            </w:r>
            <w:r>
              <w:rPr>
                <w:noProof/>
                <w:lang w:eastAsia="zh-CN"/>
              </w:rPr>
              <w:t xml:space="preserve"> with </w:t>
            </w:r>
            <w:r>
              <w:rPr>
                <w:i/>
                <w:noProof/>
                <w:lang w:eastAsia="zh-CN"/>
              </w:rPr>
              <w:t>bandParametersUL</w:t>
            </w:r>
            <w:r>
              <w:rPr>
                <w:bCs/>
                <w:noProof/>
                <w:lang w:eastAsia="zh-CN"/>
              </w:rPr>
              <w:t xml:space="preserve">. The first bit is set to "1" if UE supports the TDD PCell. The second bit is set to "1" if UE supports FDD PCell. This field is included only if the UE supports band combination including at least one FDD band </w:t>
            </w:r>
            <w:r>
              <w:rPr>
                <w:lang w:eastAsia="en-GB"/>
              </w:rPr>
              <w:t xml:space="preserve">with </w:t>
            </w:r>
            <w:r>
              <w:rPr>
                <w:i/>
                <w:lang w:eastAsia="en-GB"/>
              </w:rPr>
              <w:t>bandParametersUL</w:t>
            </w:r>
            <w:r>
              <w:rPr>
                <w:noProof/>
                <w:lang w:eastAsia="zh-CN"/>
              </w:rPr>
              <w:t xml:space="preserve"> </w:t>
            </w:r>
            <w:r>
              <w:rPr>
                <w:bCs/>
                <w:noProof/>
                <w:lang w:eastAsia="zh-CN"/>
              </w:rPr>
              <w:t>and at least one TDD band</w:t>
            </w:r>
            <w:r>
              <w:rPr>
                <w:lang w:eastAsia="en-GB"/>
              </w:rPr>
              <w:t xml:space="preserve"> with </w:t>
            </w:r>
            <w:r>
              <w:rPr>
                <w:i/>
                <w:lang w:eastAsia="en-GB"/>
              </w:rPr>
              <w:t>bandParametersUL</w:t>
            </w:r>
            <w:r>
              <w:rPr>
                <w:bCs/>
                <w:noProof/>
                <w:lang w:eastAsia="zh-CN"/>
              </w:rPr>
              <w:t xml:space="preserve">. If this field is included, the UE shall set at least one of the bits as "1". </w:t>
            </w:r>
            <w:r>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hideMark/>
          </w:tcPr>
          <w:p w14:paraId="0B26A83A" w14:textId="77777777" w:rsidR="00BC57D3" w:rsidRDefault="00BC57D3" w:rsidP="00BC57D3">
            <w:pPr>
              <w:pStyle w:val="TAL"/>
              <w:jc w:val="center"/>
              <w:rPr>
                <w:bCs/>
                <w:noProof/>
                <w:lang w:eastAsia="zh-TW"/>
              </w:rPr>
            </w:pPr>
            <w:r>
              <w:rPr>
                <w:bCs/>
                <w:noProof/>
                <w:lang w:eastAsia="zh-TW"/>
              </w:rPr>
              <w:t>No</w:t>
            </w:r>
          </w:p>
        </w:tc>
      </w:tr>
      <w:tr w:rsidR="00BC57D3" w14:paraId="583BE30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0AB5958" w14:textId="77777777" w:rsidR="00BC57D3" w:rsidRDefault="00BC57D3" w:rsidP="00BC57D3">
            <w:pPr>
              <w:pStyle w:val="TAL"/>
              <w:rPr>
                <w:noProof/>
              </w:rPr>
            </w:pPr>
            <w:r>
              <w:rPr>
                <w:b/>
                <w:i/>
                <w:noProof/>
              </w:rPr>
              <w:t>tdd-TTI-Bundling</w:t>
            </w:r>
          </w:p>
          <w:p w14:paraId="088F5D03" w14:textId="77777777" w:rsidR="00BC57D3" w:rsidRDefault="00BC57D3" w:rsidP="00BC57D3">
            <w:pPr>
              <w:pStyle w:val="TAL"/>
              <w:rPr>
                <w:noProof/>
              </w:rPr>
            </w:pPr>
            <w:r>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i/>
                <w:noProof/>
              </w:rPr>
              <w:t>tdd-SpecialSubframe-r14</w:t>
            </w:r>
            <w:r>
              <w:rPr>
                <w:noProof/>
              </w:rPr>
              <w:t xml:space="preserve"> or </w:t>
            </w:r>
            <w:r>
              <w:rPr>
                <w:i/>
              </w:rPr>
              <w:t>ssp10-TDD-Only-r14</w:t>
            </w:r>
            <w:r>
              <w:t xml:space="preserve"> </w:t>
            </w:r>
            <w:r>
              <w:rPr>
                <w:noProof/>
              </w:rPr>
              <w:t>shall be present.</w:t>
            </w:r>
          </w:p>
        </w:tc>
        <w:tc>
          <w:tcPr>
            <w:tcW w:w="830" w:type="dxa"/>
            <w:tcBorders>
              <w:top w:val="single" w:sz="4" w:space="0" w:color="808080"/>
              <w:left w:val="single" w:sz="4" w:space="0" w:color="808080"/>
              <w:bottom w:val="single" w:sz="4" w:space="0" w:color="808080"/>
              <w:right w:val="single" w:sz="4" w:space="0" w:color="808080"/>
            </w:tcBorders>
            <w:hideMark/>
          </w:tcPr>
          <w:p w14:paraId="7EEFFFF9" w14:textId="77777777" w:rsidR="00BC57D3" w:rsidRDefault="00BC57D3" w:rsidP="00BC57D3">
            <w:pPr>
              <w:pStyle w:val="TAL"/>
              <w:jc w:val="center"/>
              <w:rPr>
                <w:noProof/>
              </w:rPr>
            </w:pPr>
            <w:r>
              <w:rPr>
                <w:noProof/>
              </w:rPr>
              <w:t>Yes</w:t>
            </w:r>
          </w:p>
        </w:tc>
      </w:tr>
      <w:tr w:rsidR="00BC57D3" w14:paraId="2DC0C6F5"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C8148DB" w14:textId="77777777" w:rsidR="00BC57D3" w:rsidRDefault="00BC57D3" w:rsidP="00BC57D3">
            <w:pPr>
              <w:pStyle w:val="TAL"/>
              <w:rPr>
                <w:b/>
                <w:bCs/>
                <w:i/>
                <w:noProof/>
                <w:lang w:eastAsia="en-GB"/>
              </w:rPr>
            </w:pPr>
            <w:r>
              <w:rPr>
                <w:b/>
                <w:bCs/>
                <w:i/>
                <w:noProof/>
                <w:lang w:eastAsia="en-GB"/>
              </w:rPr>
              <w:t>timeReferenceProvision</w:t>
            </w:r>
          </w:p>
          <w:p w14:paraId="56D4ADB5" w14:textId="77777777" w:rsidR="00BC57D3" w:rsidRDefault="00BC57D3" w:rsidP="00BC57D3">
            <w:pPr>
              <w:pStyle w:val="TAL"/>
              <w:rPr>
                <w:b/>
                <w:bCs/>
                <w:i/>
                <w:noProof/>
                <w:lang w:eastAsia="zh-CN"/>
              </w:rPr>
            </w:pPr>
            <w:r>
              <w:rPr>
                <w:bCs/>
                <w:noProof/>
                <w:lang w:eastAsia="zh-CN"/>
              </w:rPr>
              <w:t xml:space="preserve">Indicates whether the UE supports provision of time reference in </w:t>
            </w:r>
            <w:r>
              <w:rPr>
                <w:i/>
                <w:lang w:eastAsia="en-GB"/>
              </w:rPr>
              <w:t>DLInformationTransfer</w:t>
            </w:r>
            <w:r>
              <w:rPr>
                <w:bCs/>
                <w:noProof/>
                <w:lang w:eastAsia="zh-CN"/>
              </w:rPr>
              <w:t xml:space="preserve"> message.</w:t>
            </w:r>
          </w:p>
        </w:tc>
        <w:tc>
          <w:tcPr>
            <w:tcW w:w="830" w:type="dxa"/>
            <w:tcBorders>
              <w:top w:val="single" w:sz="4" w:space="0" w:color="808080"/>
              <w:left w:val="single" w:sz="4" w:space="0" w:color="808080"/>
              <w:bottom w:val="single" w:sz="4" w:space="0" w:color="808080"/>
              <w:right w:val="single" w:sz="4" w:space="0" w:color="808080"/>
            </w:tcBorders>
            <w:hideMark/>
          </w:tcPr>
          <w:p w14:paraId="3818E2C7" w14:textId="77777777" w:rsidR="00BC57D3" w:rsidRDefault="00BC57D3" w:rsidP="00BC57D3">
            <w:pPr>
              <w:pStyle w:val="TAL"/>
              <w:jc w:val="center"/>
              <w:rPr>
                <w:bCs/>
                <w:noProof/>
                <w:lang w:eastAsia="zh-CN"/>
              </w:rPr>
            </w:pPr>
            <w:r>
              <w:rPr>
                <w:bCs/>
                <w:noProof/>
                <w:lang w:eastAsia="zh-CN"/>
              </w:rPr>
              <w:t>-</w:t>
            </w:r>
          </w:p>
        </w:tc>
      </w:tr>
      <w:tr w:rsidR="00BC57D3" w14:paraId="5896FF8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79D769A" w14:textId="77777777" w:rsidR="00BC57D3" w:rsidRDefault="00BC57D3" w:rsidP="00BC57D3">
            <w:pPr>
              <w:pStyle w:val="TAL"/>
              <w:rPr>
                <w:b/>
                <w:bCs/>
                <w:i/>
                <w:iCs/>
                <w:noProof/>
                <w:lang w:eastAsia="x-none"/>
              </w:rPr>
            </w:pPr>
            <w:r>
              <w:rPr>
                <w:b/>
                <w:bCs/>
                <w:i/>
                <w:iCs/>
                <w:noProof/>
                <w:lang w:eastAsia="x-none"/>
              </w:rPr>
              <w:t>timeSeparationSlot2, timeSeparationSlot4</w:t>
            </w:r>
          </w:p>
          <w:p w14:paraId="4EDBC45E" w14:textId="77777777" w:rsidR="00BC57D3" w:rsidRDefault="00BC57D3" w:rsidP="00BC57D3">
            <w:pPr>
              <w:pStyle w:val="TAL"/>
              <w:rPr>
                <w:noProof/>
                <w:lang w:eastAsia="x-none"/>
              </w:rPr>
            </w:pPr>
            <w:r>
              <w:rPr>
                <w:noProof/>
                <w:lang w:eastAsia="x-none"/>
              </w:rPr>
              <w:t>Indicates whether the UE supports time staggering length of 2 slots (MBSFN reference signal pattern type 2) / 4 slots (MBSFN reference signal pattern type 1) for MBSFN-RS associated with PMCH with</w:t>
            </w:r>
            <w:r>
              <w:t xml:space="preserve"> </w:t>
            </w:r>
            <w:r>
              <w:rPr>
                <w:noProof/>
                <w:lang w:eastAsia="x-none"/>
              </w:rPr>
              <w:t>subcarrier spacing of 0.37 kHz for MBSFN subframes</w:t>
            </w:r>
            <w:r>
              <w:rPr>
                <w:lang w:eastAsia="en-GB"/>
              </w:rPr>
              <w:t xml:space="preserve"> when operating on the E</w:t>
            </w:r>
            <w:r>
              <w:rPr>
                <w:lang w:eastAsia="en-GB"/>
              </w:rPr>
              <w:noBreakHyphen/>
              <w:t xml:space="preserve">UTRA band given by the entry in </w:t>
            </w:r>
            <w:r>
              <w:rPr>
                <w:i/>
                <w:iCs/>
                <w:lang w:eastAsia="en-GB"/>
              </w:rPr>
              <w:t>mbms-SupportedBandInfoList</w:t>
            </w:r>
            <w:r>
              <w:rPr>
                <w:noProof/>
                <w:lang w:eastAsia="x-none"/>
              </w:rPr>
              <w:t xml:space="preserve"> as described in TS 36.211 [21], clause 6.10.2.2.4.</w:t>
            </w:r>
          </w:p>
        </w:tc>
        <w:tc>
          <w:tcPr>
            <w:tcW w:w="830" w:type="dxa"/>
            <w:tcBorders>
              <w:top w:val="single" w:sz="4" w:space="0" w:color="808080"/>
              <w:left w:val="single" w:sz="4" w:space="0" w:color="808080"/>
              <w:bottom w:val="single" w:sz="4" w:space="0" w:color="808080"/>
              <w:right w:val="single" w:sz="4" w:space="0" w:color="808080"/>
            </w:tcBorders>
            <w:hideMark/>
          </w:tcPr>
          <w:p w14:paraId="60091C7E" w14:textId="77777777" w:rsidR="00BC57D3" w:rsidRDefault="00BC57D3" w:rsidP="00BC57D3">
            <w:pPr>
              <w:pStyle w:val="TAL"/>
              <w:jc w:val="center"/>
              <w:rPr>
                <w:noProof/>
                <w:lang w:eastAsia="zh-CN"/>
              </w:rPr>
            </w:pPr>
            <w:r>
              <w:rPr>
                <w:noProof/>
                <w:lang w:eastAsia="zh-CN"/>
              </w:rPr>
              <w:t>-</w:t>
            </w:r>
          </w:p>
        </w:tc>
      </w:tr>
      <w:tr w:rsidR="00BC57D3" w14:paraId="6743EF9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3D53A74" w14:textId="77777777" w:rsidR="00BC57D3" w:rsidRDefault="00BC57D3" w:rsidP="00BC57D3">
            <w:pPr>
              <w:pStyle w:val="TAL"/>
              <w:rPr>
                <w:b/>
                <w:i/>
                <w:iCs/>
                <w:lang w:eastAsia="zh-CN"/>
              </w:rPr>
            </w:pPr>
            <w:r>
              <w:rPr>
                <w:b/>
                <w:i/>
                <w:iCs/>
              </w:rPr>
              <w:t>timerT312</w:t>
            </w:r>
          </w:p>
          <w:p w14:paraId="16304345" w14:textId="77777777" w:rsidR="00BC57D3" w:rsidRDefault="00BC57D3" w:rsidP="00BC57D3">
            <w:pPr>
              <w:pStyle w:val="TAL"/>
              <w:rPr>
                <w:b/>
                <w:bCs/>
                <w:i/>
                <w:noProof/>
                <w:lang w:eastAsia="en-GB"/>
              </w:rPr>
            </w:pPr>
            <w:r>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hideMark/>
          </w:tcPr>
          <w:p w14:paraId="54915A59" w14:textId="77777777" w:rsidR="00BC57D3" w:rsidRDefault="00BC57D3" w:rsidP="00BC57D3">
            <w:pPr>
              <w:pStyle w:val="TAL"/>
              <w:jc w:val="center"/>
              <w:rPr>
                <w:bCs/>
                <w:noProof/>
                <w:lang w:eastAsia="zh-TW"/>
              </w:rPr>
            </w:pPr>
            <w:r>
              <w:rPr>
                <w:bCs/>
                <w:noProof/>
                <w:lang w:eastAsia="zh-TW"/>
              </w:rPr>
              <w:t>No</w:t>
            </w:r>
          </w:p>
        </w:tc>
      </w:tr>
      <w:tr w:rsidR="00BC57D3" w14:paraId="5CB63FA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44B0C82" w14:textId="77777777" w:rsidR="00BC57D3" w:rsidRDefault="00BC57D3" w:rsidP="00BC57D3">
            <w:pPr>
              <w:pStyle w:val="TAL"/>
              <w:rPr>
                <w:b/>
                <w:i/>
                <w:lang w:eastAsia="zh-CN"/>
              </w:rPr>
            </w:pPr>
            <w:r>
              <w:rPr>
                <w:b/>
                <w:i/>
                <w:lang w:eastAsia="zh-CN"/>
              </w:rPr>
              <w:t>tm5-FDD</w:t>
            </w:r>
          </w:p>
          <w:p w14:paraId="3E2BA7DA" w14:textId="77777777" w:rsidR="00BC57D3" w:rsidRDefault="00BC57D3" w:rsidP="00BC57D3">
            <w:pPr>
              <w:pStyle w:val="TAL"/>
              <w:rPr>
                <w:iCs/>
                <w:lang w:eastAsia="en-GB"/>
              </w:rPr>
            </w:pPr>
            <w:r>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hideMark/>
          </w:tcPr>
          <w:p w14:paraId="2BD31AC2" w14:textId="77777777" w:rsidR="00BC57D3" w:rsidRDefault="00BC57D3" w:rsidP="00BC57D3">
            <w:pPr>
              <w:pStyle w:val="TAL"/>
              <w:jc w:val="center"/>
              <w:rPr>
                <w:bCs/>
                <w:noProof/>
                <w:lang w:eastAsia="en-GB"/>
              </w:rPr>
            </w:pPr>
            <w:r>
              <w:rPr>
                <w:bCs/>
                <w:noProof/>
                <w:lang w:eastAsia="en-GB"/>
              </w:rPr>
              <w:t>-</w:t>
            </w:r>
          </w:p>
        </w:tc>
      </w:tr>
      <w:tr w:rsidR="00BC57D3" w14:paraId="24D1CFE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6B56FFE" w14:textId="77777777" w:rsidR="00BC57D3" w:rsidRDefault="00BC57D3" w:rsidP="00BC57D3">
            <w:pPr>
              <w:pStyle w:val="TAL"/>
              <w:rPr>
                <w:b/>
                <w:i/>
                <w:lang w:eastAsia="zh-CN"/>
              </w:rPr>
            </w:pPr>
            <w:r>
              <w:rPr>
                <w:b/>
                <w:i/>
                <w:lang w:eastAsia="zh-CN"/>
              </w:rPr>
              <w:t>tm5-TDD</w:t>
            </w:r>
          </w:p>
          <w:p w14:paraId="09963A32" w14:textId="77777777" w:rsidR="00BC57D3" w:rsidRDefault="00BC57D3" w:rsidP="00BC57D3">
            <w:pPr>
              <w:pStyle w:val="TAL"/>
              <w:rPr>
                <w:iCs/>
                <w:lang w:eastAsia="en-GB"/>
              </w:rPr>
            </w:pPr>
            <w:r>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hideMark/>
          </w:tcPr>
          <w:p w14:paraId="63433840" w14:textId="77777777" w:rsidR="00BC57D3" w:rsidRDefault="00BC57D3" w:rsidP="00BC57D3">
            <w:pPr>
              <w:pStyle w:val="TAL"/>
              <w:jc w:val="center"/>
              <w:rPr>
                <w:bCs/>
                <w:noProof/>
                <w:lang w:eastAsia="en-GB"/>
              </w:rPr>
            </w:pPr>
            <w:r>
              <w:rPr>
                <w:bCs/>
                <w:noProof/>
                <w:lang w:eastAsia="en-GB"/>
              </w:rPr>
              <w:t>-</w:t>
            </w:r>
          </w:p>
        </w:tc>
      </w:tr>
      <w:tr w:rsidR="00BC57D3" w14:paraId="490E4A0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021DD43" w14:textId="77777777" w:rsidR="00BC57D3" w:rsidRDefault="00BC57D3" w:rsidP="00BC57D3">
            <w:pPr>
              <w:pStyle w:val="TAL"/>
              <w:rPr>
                <w:b/>
                <w:bCs/>
                <w:i/>
                <w:noProof/>
                <w:lang w:eastAsia="zh-TW"/>
              </w:rPr>
            </w:pPr>
            <w:r>
              <w:rPr>
                <w:b/>
                <w:bCs/>
                <w:i/>
                <w:noProof/>
                <w:lang w:eastAsia="zh-TW"/>
              </w:rPr>
              <w:t>tm6-CE-ModeA</w:t>
            </w:r>
          </w:p>
          <w:p w14:paraId="4E320EFB" w14:textId="77777777" w:rsidR="00BC57D3" w:rsidRDefault="00BC57D3" w:rsidP="00BC57D3">
            <w:pPr>
              <w:pStyle w:val="TAL"/>
              <w:rPr>
                <w:b/>
                <w:bCs/>
                <w:i/>
                <w:noProof/>
                <w:lang w:eastAsia="zh-TW"/>
              </w:rPr>
            </w:pPr>
            <w:r>
              <w:rPr>
                <w:lang w:eastAsia="en-GB"/>
              </w:rPr>
              <w:t xml:space="preserve">Indicates whether the UE supports tm6 operation </w:t>
            </w:r>
            <w:r>
              <w:t>in CE mode A, see TS 36.213 [23], clause 7.2.3</w:t>
            </w:r>
            <w:r>
              <w:rPr>
                <w:lang w:eastAsia="en-GB"/>
              </w:rPr>
              <w:t xml:space="preserve">. This field can be included only if </w:t>
            </w:r>
            <w:r>
              <w:rPr>
                <w:i/>
                <w:iCs/>
              </w:rPr>
              <w:t>ce-ModeA</w:t>
            </w:r>
            <w:r>
              <w:rPr>
                <w:iCs/>
              </w:rPr>
              <w:t xml:space="preserve"> </w:t>
            </w:r>
            <w:r>
              <w:rPr>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7175A380" w14:textId="77777777" w:rsidR="00BC57D3" w:rsidRDefault="00BC57D3" w:rsidP="00BC57D3">
            <w:pPr>
              <w:pStyle w:val="TAL"/>
              <w:jc w:val="center"/>
              <w:rPr>
                <w:bCs/>
                <w:noProof/>
                <w:lang w:eastAsia="zh-TW"/>
              </w:rPr>
            </w:pPr>
            <w:r>
              <w:rPr>
                <w:bCs/>
                <w:noProof/>
                <w:lang w:eastAsia="zh-TW"/>
              </w:rPr>
              <w:t>Yes</w:t>
            </w:r>
          </w:p>
        </w:tc>
      </w:tr>
      <w:tr w:rsidR="00BC57D3" w14:paraId="7942F3E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43BCBEF" w14:textId="77777777" w:rsidR="00BC57D3" w:rsidRDefault="00BC57D3" w:rsidP="00BC57D3">
            <w:pPr>
              <w:pStyle w:val="TAL"/>
              <w:rPr>
                <w:b/>
                <w:i/>
                <w:lang w:eastAsia="zh-CN"/>
              </w:rPr>
            </w:pPr>
            <w:bookmarkStart w:id="183" w:name="_Hlk523748062"/>
            <w:r>
              <w:rPr>
                <w:b/>
                <w:i/>
                <w:lang w:eastAsia="zh-CN"/>
              </w:rPr>
              <w:t>tm8-slotPDSCH</w:t>
            </w:r>
            <w:bookmarkEnd w:id="183"/>
          </w:p>
          <w:p w14:paraId="450B694A" w14:textId="77777777" w:rsidR="00BC57D3" w:rsidRDefault="00BC57D3" w:rsidP="00BC57D3">
            <w:pPr>
              <w:pStyle w:val="TAL"/>
              <w:rPr>
                <w:b/>
                <w:bCs/>
                <w:i/>
                <w:noProof/>
                <w:lang w:eastAsia="zh-TW"/>
              </w:rPr>
            </w:pPr>
            <w:r>
              <w:rPr>
                <w:iCs/>
                <w:lang w:eastAsia="zh-CN"/>
              </w:rPr>
              <w:t xml:space="preserve">Indicates whether the UE supports </w:t>
            </w:r>
            <w:bookmarkStart w:id="184" w:name="_Hlk523748078"/>
            <w:r>
              <w:rPr>
                <w:iCs/>
                <w:lang w:eastAsia="zh-CN"/>
              </w:rPr>
              <w:t>configuration and decoding of TM8 for slot PDSCH in TDD</w:t>
            </w:r>
            <w:bookmarkEnd w:id="184"/>
            <w:r>
              <w:rPr>
                <w:iCs/>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1D31113" w14:textId="77777777" w:rsidR="00BC57D3" w:rsidRDefault="00BC57D3" w:rsidP="00BC57D3">
            <w:pPr>
              <w:pStyle w:val="TAL"/>
              <w:jc w:val="center"/>
              <w:rPr>
                <w:bCs/>
                <w:noProof/>
                <w:lang w:eastAsia="zh-TW"/>
              </w:rPr>
            </w:pPr>
            <w:r>
              <w:rPr>
                <w:bCs/>
                <w:noProof/>
                <w:lang w:eastAsia="zh-TW"/>
              </w:rPr>
              <w:t>-</w:t>
            </w:r>
          </w:p>
        </w:tc>
      </w:tr>
      <w:tr w:rsidR="00BC57D3" w14:paraId="13FB231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8938AE9" w14:textId="77777777" w:rsidR="00BC57D3" w:rsidRDefault="00BC57D3" w:rsidP="00BC57D3">
            <w:pPr>
              <w:pStyle w:val="TAL"/>
              <w:rPr>
                <w:b/>
                <w:bCs/>
                <w:i/>
                <w:noProof/>
                <w:lang w:eastAsia="zh-TW"/>
              </w:rPr>
            </w:pPr>
            <w:r>
              <w:rPr>
                <w:b/>
                <w:bCs/>
                <w:i/>
                <w:noProof/>
                <w:lang w:eastAsia="zh-TW"/>
              </w:rPr>
              <w:t>tm9-CE-ModeA</w:t>
            </w:r>
          </w:p>
          <w:p w14:paraId="6F44C3B7" w14:textId="77777777" w:rsidR="00BC57D3" w:rsidRDefault="00BC57D3" w:rsidP="00BC57D3">
            <w:pPr>
              <w:pStyle w:val="TAL"/>
              <w:rPr>
                <w:b/>
                <w:bCs/>
                <w:i/>
                <w:noProof/>
                <w:lang w:eastAsia="zh-TW"/>
              </w:rPr>
            </w:pPr>
            <w:r>
              <w:rPr>
                <w:lang w:eastAsia="en-GB"/>
              </w:rPr>
              <w:t xml:space="preserve">Indicates whether the UE supports tm9 operation </w:t>
            </w:r>
            <w:r>
              <w:t>in CE mode A, see TS 36.213 [23], clause 7.2.3</w:t>
            </w:r>
            <w:r>
              <w:rPr>
                <w:lang w:eastAsia="en-GB"/>
              </w:rPr>
              <w:t xml:space="preserve">. This field can be included only if </w:t>
            </w:r>
            <w:r>
              <w:rPr>
                <w:i/>
                <w:iCs/>
              </w:rPr>
              <w:t>ce-ModeA</w:t>
            </w:r>
            <w:r>
              <w:rPr>
                <w:iCs/>
              </w:rPr>
              <w:t xml:space="preserve"> </w:t>
            </w:r>
            <w:r>
              <w:rPr>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3C1530BA" w14:textId="77777777" w:rsidR="00BC57D3" w:rsidRDefault="00BC57D3" w:rsidP="00BC57D3">
            <w:pPr>
              <w:pStyle w:val="TAL"/>
              <w:jc w:val="center"/>
              <w:rPr>
                <w:bCs/>
                <w:noProof/>
                <w:lang w:eastAsia="zh-TW"/>
              </w:rPr>
            </w:pPr>
            <w:r>
              <w:rPr>
                <w:bCs/>
                <w:noProof/>
                <w:lang w:eastAsia="zh-TW"/>
              </w:rPr>
              <w:t>Yes</w:t>
            </w:r>
          </w:p>
        </w:tc>
      </w:tr>
      <w:tr w:rsidR="00BC57D3" w14:paraId="0AE3B16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47EFDAF" w14:textId="77777777" w:rsidR="00BC57D3" w:rsidRDefault="00BC57D3" w:rsidP="00BC57D3">
            <w:pPr>
              <w:pStyle w:val="TAL"/>
              <w:rPr>
                <w:b/>
                <w:bCs/>
                <w:i/>
                <w:noProof/>
                <w:lang w:eastAsia="zh-TW"/>
              </w:rPr>
            </w:pPr>
            <w:r>
              <w:rPr>
                <w:b/>
                <w:bCs/>
                <w:i/>
                <w:noProof/>
                <w:lang w:eastAsia="zh-TW"/>
              </w:rPr>
              <w:t>tm9-CE-ModeB</w:t>
            </w:r>
          </w:p>
          <w:p w14:paraId="36D6D680" w14:textId="77777777" w:rsidR="00BC57D3" w:rsidRDefault="00BC57D3" w:rsidP="00BC57D3">
            <w:pPr>
              <w:pStyle w:val="TAL"/>
              <w:rPr>
                <w:b/>
                <w:bCs/>
                <w:i/>
                <w:noProof/>
                <w:lang w:eastAsia="zh-TW"/>
              </w:rPr>
            </w:pPr>
            <w:r>
              <w:rPr>
                <w:lang w:eastAsia="en-GB"/>
              </w:rPr>
              <w:t xml:space="preserve">Indicates whether the UE supports tm9 operation </w:t>
            </w:r>
            <w:r>
              <w:t>in CE mode B, see TS 36.213 [23], clause 7.2.3</w:t>
            </w:r>
            <w:r>
              <w:rPr>
                <w:lang w:eastAsia="en-GB"/>
              </w:rPr>
              <w:t xml:space="preserve">. This field can be included only if </w:t>
            </w:r>
            <w:r>
              <w:rPr>
                <w:i/>
                <w:iCs/>
              </w:rPr>
              <w:t>ce-ModeB</w:t>
            </w:r>
            <w:r>
              <w:rPr>
                <w:iCs/>
              </w:rPr>
              <w:t xml:space="preserve"> </w:t>
            </w:r>
            <w:r>
              <w:rPr>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6AEFC19E" w14:textId="77777777" w:rsidR="00BC57D3" w:rsidRDefault="00BC57D3" w:rsidP="00BC57D3">
            <w:pPr>
              <w:pStyle w:val="TAL"/>
              <w:jc w:val="center"/>
              <w:rPr>
                <w:bCs/>
                <w:noProof/>
                <w:lang w:eastAsia="zh-TW"/>
              </w:rPr>
            </w:pPr>
            <w:r>
              <w:rPr>
                <w:bCs/>
                <w:noProof/>
                <w:lang w:eastAsia="zh-TW"/>
              </w:rPr>
              <w:t>Yes</w:t>
            </w:r>
          </w:p>
        </w:tc>
      </w:tr>
      <w:tr w:rsidR="00BC57D3" w14:paraId="0B4250B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C1A7325" w14:textId="77777777" w:rsidR="00BC57D3" w:rsidRDefault="00BC57D3" w:rsidP="00BC57D3">
            <w:pPr>
              <w:pStyle w:val="TAL"/>
              <w:rPr>
                <w:b/>
                <w:bCs/>
                <w:i/>
                <w:noProof/>
                <w:lang w:eastAsia="zh-TW"/>
              </w:rPr>
            </w:pPr>
            <w:r>
              <w:rPr>
                <w:b/>
                <w:bCs/>
                <w:i/>
                <w:noProof/>
                <w:lang w:eastAsia="zh-TW"/>
              </w:rPr>
              <w:t>tm9-LAA</w:t>
            </w:r>
          </w:p>
          <w:p w14:paraId="7DC03664" w14:textId="77777777" w:rsidR="00BC57D3" w:rsidRDefault="00BC57D3" w:rsidP="00BC57D3">
            <w:pPr>
              <w:pStyle w:val="TAL"/>
              <w:rPr>
                <w:b/>
                <w:bCs/>
                <w:i/>
                <w:noProof/>
                <w:lang w:eastAsia="zh-TW"/>
              </w:rPr>
            </w:pPr>
            <w:r>
              <w:rPr>
                <w:lang w:eastAsia="en-GB"/>
              </w:rPr>
              <w:t xml:space="preserve">Indicates whether the UE supports tm9 operation on LAA cell(s). This field can be included only if </w:t>
            </w:r>
            <w:r>
              <w:rPr>
                <w:i/>
                <w:lang w:eastAsia="en-GB"/>
              </w:rPr>
              <w:t>downlinkLAA</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51F3A65E" w14:textId="77777777" w:rsidR="00BC57D3" w:rsidRDefault="00BC57D3" w:rsidP="00BC57D3">
            <w:pPr>
              <w:pStyle w:val="TAL"/>
              <w:jc w:val="center"/>
              <w:rPr>
                <w:bCs/>
                <w:noProof/>
                <w:lang w:eastAsia="zh-TW"/>
              </w:rPr>
            </w:pPr>
            <w:r>
              <w:rPr>
                <w:bCs/>
                <w:noProof/>
                <w:lang w:eastAsia="zh-TW"/>
              </w:rPr>
              <w:t>-</w:t>
            </w:r>
          </w:p>
        </w:tc>
      </w:tr>
      <w:tr w:rsidR="00BC57D3" w14:paraId="678C07A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A1F8441" w14:textId="77777777" w:rsidR="00BC57D3" w:rsidRDefault="00BC57D3" w:rsidP="00BC57D3">
            <w:pPr>
              <w:pStyle w:val="TAL"/>
              <w:rPr>
                <w:b/>
                <w:i/>
                <w:lang w:eastAsia="zh-CN"/>
              </w:rPr>
            </w:pPr>
            <w:r>
              <w:rPr>
                <w:b/>
                <w:i/>
                <w:lang w:eastAsia="zh-CN"/>
              </w:rPr>
              <w:lastRenderedPageBreak/>
              <w:t>tm9-slotSubslot</w:t>
            </w:r>
          </w:p>
          <w:p w14:paraId="76216A2E" w14:textId="77777777" w:rsidR="00BC57D3" w:rsidRDefault="00BC57D3" w:rsidP="00BC57D3">
            <w:pPr>
              <w:pStyle w:val="TAL"/>
              <w:rPr>
                <w:b/>
                <w:bCs/>
                <w:i/>
                <w:noProof/>
                <w:lang w:eastAsia="zh-TW"/>
              </w:rPr>
            </w:pPr>
            <w:r>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hideMark/>
          </w:tcPr>
          <w:p w14:paraId="7AF36C3B" w14:textId="77777777" w:rsidR="00BC57D3" w:rsidRDefault="00BC57D3" w:rsidP="00BC57D3">
            <w:pPr>
              <w:pStyle w:val="TAL"/>
              <w:jc w:val="center"/>
              <w:rPr>
                <w:bCs/>
                <w:noProof/>
                <w:lang w:eastAsia="zh-TW"/>
              </w:rPr>
            </w:pPr>
            <w:r>
              <w:rPr>
                <w:bCs/>
                <w:noProof/>
                <w:lang w:eastAsia="zh-TW"/>
              </w:rPr>
              <w:t>Yes</w:t>
            </w:r>
          </w:p>
        </w:tc>
      </w:tr>
      <w:tr w:rsidR="00BC57D3" w14:paraId="723CB7F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20E3AA8" w14:textId="77777777" w:rsidR="00BC57D3" w:rsidRDefault="00BC57D3" w:rsidP="00BC57D3">
            <w:pPr>
              <w:pStyle w:val="TAL"/>
              <w:rPr>
                <w:b/>
                <w:i/>
                <w:lang w:eastAsia="zh-CN"/>
              </w:rPr>
            </w:pPr>
            <w:r>
              <w:rPr>
                <w:b/>
                <w:i/>
                <w:lang w:eastAsia="zh-CN"/>
              </w:rPr>
              <w:t>tm9-slotSubslotMBSFN</w:t>
            </w:r>
          </w:p>
          <w:p w14:paraId="76ED0037" w14:textId="77777777" w:rsidR="00BC57D3" w:rsidRDefault="00BC57D3" w:rsidP="00BC57D3">
            <w:pPr>
              <w:pStyle w:val="TAL"/>
              <w:rPr>
                <w:b/>
                <w:bCs/>
                <w:i/>
                <w:noProof/>
                <w:lang w:eastAsia="zh-TW"/>
              </w:rPr>
            </w:pPr>
            <w:r>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hideMark/>
          </w:tcPr>
          <w:p w14:paraId="7D2E3F3B" w14:textId="77777777" w:rsidR="00BC57D3" w:rsidRDefault="00BC57D3" w:rsidP="00BC57D3">
            <w:pPr>
              <w:pStyle w:val="TAL"/>
              <w:jc w:val="center"/>
              <w:rPr>
                <w:bCs/>
                <w:noProof/>
                <w:lang w:eastAsia="zh-TW"/>
              </w:rPr>
            </w:pPr>
            <w:r>
              <w:rPr>
                <w:bCs/>
                <w:noProof/>
                <w:lang w:eastAsia="zh-TW"/>
              </w:rPr>
              <w:t>Yes</w:t>
            </w:r>
          </w:p>
        </w:tc>
      </w:tr>
      <w:tr w:rsidR="00BC57D3" w14:paraId="43D4B39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E69559F" w14:textId="77777777" w:rsidR="00BC57D3" w:rsidRDefault="00BC57D3" w:rsidP="00BC57D3">
            <w:pPr>
              <w:pStyle w:val="TAL"/>
              <w:rPr>
                <w:b/>
                <w:bCs/>
                <w:i/>
                <w:noProof/>
                <w:lang w:eastAsia="zh-TW"/>
              </w:rPr>
            </w:pPr>
            <w:r>
              <w:rPr>
                <w:b/>
                <w:bCs/>
                <w:i/>
                <w:noProof/>
                <w:lang w:eastAsia="zh-TW"/>
              </w:rPr>
              <w:t>tm9-With-8Tx-FDD</w:t>
            </w:r>
          </w:p>
          <w:p w14:paraId="4A0669BC" w14:textId="77777777" w:rsidR="00BC57D3" w:rsidRDefault="00BC57D3" w:rsidP="00BC57D3">
            <w:pPr>
              <w:pStyle w:val="TAL"/>
              <w:rPr>
                <w:bCs/>
                <w:noProof/>
                <w:lang w:eastAsia="zh-TW"/>
              </w:rPr>
            </w:pPr>
            <w:r>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hideMark/>
          </w:tcPr>
          <w:p w14:paraId="73133B3E" w14:textId="77777777" w:rsidR="00BC57D3" w:rsidRDefault="00BC57D3" w:rsidP="00BC57D3">
            <w:pPr>
              <w:pStyle w:val="TAL"/>
              <w:jc w:val="center"/>
              <w:rPr>
                <w:bCs/>
                <w:noProof/>
                <w:lang w:eastAsia="zh-TW"/>
              </w:rPr>
            </w:pPr>
            <w:r>
              <w:rPr>
                <w:bCs/>
                <w:noProof/>
                <w:lang w:eastAsia="zh-TW"/>
              </w:rPr>
              <w:t>Yes</w:t>
            </w:r>
          </w:p>
        </w:tc>
      </w:tr>
      <w:tr w:rsidR="00BC57D3" w14:paraId="7FC1197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1FA30EC" w14:textId="77777777" w:rsidR="00BC57D3" w:rsidRDefault="00BC57D3" w:rsidP="00BC57D3">
            <w:pPr>
              <w:pStyle w:val="TAL"/>
              <w:rPr>
                <w:b/>
                <w:bCs/>
                <w:i/>
                <w:noProof/>
                <w:lang w:eastAsia="zh-TW"/>
              </w:rPr>
            </w:pPr>
            <w:r>
              <w:rPr>
                <w:b/>
                <w:bCs/>
                <w:i/>
                <w:noProof/>
                <w:lang w:eastAsia="zh-TW"/>
              </w:rPr>
              <w:t>tm10-LAA</w:t>
            </w:r>
          </w:p>
          <w:p w14:paraId="0633A6C1" w14:textId="77777777" w:rsidR="00BC57D3" w:rsidRDefault="00BC57D3" w:rsidP="00BC57D3">
            <w:pPr>
              <w:pStyle w:val="TAL"/>
              <w:rPr>
                <w:b/>
                <w:bCs/>
                <w:i/>
                <w:noProof/>
                <w:lang w:eastAsia="zh-TW"/>
              </w:rPr>
            </w:pPr>
            <w:r>
              <w:rPr>
                <w:lang w:eastAsia="en-GB"/>
              </w:rPr>
              <w:t xml:space="preserve">Indicates whether the UE supports tm10 operation on LAA cell(s). This field can be included only if </w:t>
            </w:r>
            <w:r>
              <w:rPr>
                <w:i/>
                <w:lang w:eastAsia="en-GB"/>
              </w:rPr>
              <w:t>downlinkLAA</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0690E580" w14:textId="77777777" w:rsidR="00BC57D3" w:rsidRDefault="00BC57D3" w:rsidP="00BC57D3">
            <w:pPr>
              <w:pStyle w:val="TAL"/>
              <w:jc w:val="center"/>
              <w:rPr>
                <w:bCs/>
                <w:noProof/>
                <w:lang w:eastAsia="zh-TW"/>
              </w:rPr>
            </w:pPr>
            <w:r>
              <w:rPr>
                <w:bCs/>
                <w:noProof/>
                <w:lang w:eastAsia="zh-TW"/>
              </w:rPr>
              <w:t>-</w:t>
            </w:r>
          </w:p>
        </w:tc>
      </w:tr>
      <w:tr w:rsidR="00BC57D3" w14:paraId="16C6FDC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DFBE73E" w14:textId="77777777" w:rsidR="00BC57D3" w:rsidRDefault="00BC57D3" w:rsidP="00BC57D3">
            <w:pPr>
              <w:pStyle w:val="TAL"/>
              <w:rPr>
                <w:b/>
                <w:i/>
                <w:lang w:eastAsia="zh-CN"/>
              </w:rPr>
            </w:pPr>
            <w:r>
              <w:rPr>
                <w:b/>
                <w:i/>
                <w:lang w:eastAsia="zh-CN"/>
              </w:rPr>
              <w:t>tm10-slotSubslot</w:t>
            </w:r>
          </w:p>
          <w:p w14:paraId="33E301BA" w14:textId="77777777" w:rsidR="00BC57D3" w:rsidRDefault="00BC57D3" w:rsidP="00BC57D3">
            <w:pPr>
              <w:pStyle w:val="TAL"/>
              <w:rPr>
                <w:b/>
                <w:bCs/>
                <w:i/>
                <w:noProof/>
                <w:lang w:eastAsia="zh-TW"/>
              </w:rPr>
            </w:pPr>
            <w:r>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hideMark/>
          </w:tcPr>
          <w:p w14:paraId="26C60BFF" w14:textId="77777777" w:rsidR="00BC57D3" w:rsidRDefault="00BC57D3" w:rsidP="00BC57D3">
            <w:pPr>
              <w:pStyle w:val="TAL"/>
              <w:jc w:val="center"/>
              <w:rPr>
                <w:bCs/>
                <w:noProof/>
                <w:lang w:eastAsia="zh-TW"/>
              </w:rPr>
            </w:pPr>
            <w:r>
              <w:rPr>
                <w:bCs/>
                <w:noProof/>
                <w:lang w:eastAsia="zh-TW"/>
              </w:rPr>
              <w:t>Yes</w:t>
            </w:r>
          </w:p>
        </w:tc>
      </w:tr>
      <w:tr w:rsidR="00BC57D3" w14:paraId="500E5C2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B032B83" w14:textId="77777777" w:rsidR="00BC57D3" w:rsidRDefault="00BC57D3" w:rsidP="00BC57D3">
            <w:pPr>
              <w:pStyle w:val="TAL"/>
              <w:rPr>
                <w:b/>
                <w:i/>
                <w:lang w:eastAsia="zh-CN"/>
              </w:rPr>
            </w:pPr>
            <w:r>
              <w:rPr>
                <w:b/>
                <w:i/>
                <w:lang w:eastAsia="zh-CN"/>
              </w:rPr>
              <w:t>tm10-slotSubslotMBSFN</w:t>
            </w:r>
          </w:p>
          <w:p w14:paraId="73A92777" w14:textId="77777777" w:rsidR="00BC57D3" w:rsidRDefault="00BC57D3" w:rsidP="00BC57D3">
            <w:pPr>
              <w:pStyle w:val="TAL"/>
              <w:rPr>
                <w:b/>
                <w:bCs/>
                <w:i/>
                <w:noProof/>
                <w:lang w:eastAsia="zh-TW"/>
              </w:rPr>
            </w:pPr>
            <w:r>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hideMark/>
          </w:tcPr>
          <w:p w14:paraId="3B5BE935" w14:textId="77777777" w:rsidR="00BC57D3" w:rsidRDefault="00BC57D3" w:rsidP="00BC57D3">
            <w:pPr>
              <w:pStyle w:val="TAL"/>
              <w:jc w:val="center"/>
              <w:rPr>
                <w:bCs/>
                <w:noProof/>
                <w:lang w:eastAsia="zh-TW"/>
              </w:rPr>
            </w:pPr>
            <w:r>
              <w:rPr>
                <w:bCs/>
                <w:noProof/>
                <w:lang w:eastAsia="zh-TW"/>
              </w:rPr>
              <w:t>Yes</w:t>
            </w:r>
          </w:p>
        </w:tc>
      </w:tr>
      <w:tr w:rsidR="00BC57D3" w14:paraId="3717B22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1F27CCA" w14:textId="77777777" w:rsidR="00BC57D3" w:rsidRDefault="00BC57D3" w:rsidP="00BC57D3">
            <w:pPr>
              <w:pStyle w:val="TAL"/>
              <w:rPr>
                <w:rFonts w:cs="Arial"/>
                <w:b/>
                <w:bCs/>
                <w:i/>
                <w:noProof/>
                <w:szCs w:val="18"/>
                <w:lang w:eastAsia="zh-CN"/>
              </w:rPr>
            </w:pPr>
            <w:r>
              <w:rPr>
                <w:rFonts w:cs="Arial"/>
                <w:b/>
                <w:bCs/>
                <w:i/>
                <w:noProof/>
                <w:szCs w:val="18"/>
                <w:lang w:eastAsia="zh-CN"/>
              </w:rPr>
              <w:t>totalWeightedLayers</w:t>
            </w:r>
          </w:p>
          <w:p w14:paraId="5EAA40CD" w14:textId="77777777" w:rsidR="00BC57D3" w:rsidRDefault="00BC57D3" w:rsidP="00BC57D3">
            <w:pPr>
              <w:pStyle w:val="TAL"/>
              <w:rPr>
                <w:b/>
                <w:i/>
                <w:lang w:eastAsia="zh-CN"/>
              </w:rPr>
            </w:pPr>
            <w:r>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hideMark/>
          </w:tcPr>
          <w:p w14:paraId="4484D622" w14:textId="77777777" w:rsidR="00BC57D3" w:rsidRDefault="00BC57D3" w:rsidP="00BC57D3">
            <w:pPr>
              <w:pStyle w:val="TAL"/>
              <w:jc w:val="center"/>
              <w:rPr>
                <w:bCs/>
                <w:noProof/>
                <w:lang w:eastAsia="zh-TW"/>
              </w:rPr>
            </w:pPr>
            <w:r>
              <w:rPr>
                <w:bCs/>
                <w:noProof/>
                <w:lang w:eastAsia="zh-TW"/>
              </w:rPr>
              <w:t>-</w:t>
            </w:r>
          </w:p>
        </w:tc>
      </w:tr>
      <w:tr w:rsidR="00BC57D3" w14:paraId="456D19D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319D61D" w14:textId="77777777" w:rsidR="00BC57D3" w:rsidRDefault="00BC57D3" w:rsidP="00BC57D3">
            <w:pPr>
              <w:pStyle w:val="TAL"/>
              <w:rPr>
                <w:b/>
                <w:bCs/>
                <w:i/>
                <w:noProof/>
                <w:lang w:eastAsia="zh-TW"/>
              </w:rPr>
            </w:pPr>
            <w:r>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hideMark/>
          </w:tcPr>
          <w:p w14:paraId="3137D181" w14:textId="77777777" w:rsidR="00BC57D3" w:rsidRDefault="00BC57D3" w:rsidP="00BC57D3">
            <w:pPr>
              <w:pStyle w:val="TAL"/>
              <w:jc w:val="center"/>
              <w:rPr>
                <w:bCs/>
                <w:noProof/>
                <w:lang w:eastAsia="zh-TW"/>
              </w:rPr>
            </w:pPr>
            <w:r>
              <w:rPr>
                <w:bCs/>
                <w:noProof/>
                <w:lang w:eastAsia="zh-TW"/>
              </w:rPr>
              <w:t>No</w:t>
            </w:r>
          </w:p>
        </w:tc>
      </w:tr>
      <w:tr w:rsidR="00BC57D3" w14:paraId="697A38F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584BD4D" w14:textId="77777777" w:rsidR="00BC57D3" w:rsidRDefault="00BC57D3" w:rsidP="00BC57D3">
            <w:pPr>
              <w:pStyle w:val="TAL"/>
              <w:rPr>
                <w:b/>
                <w:i/>
                <w:lang w:eastAsia="zh-CN"/>
              </w:rPr>
            </w:pPr>
            <w:r>
              <w:rPr>
                <w:b/>
                <w:i/>
                <w:lang w:eastAsia="zh-CN"/>
              </w:rPr>
              <w:t>twoStepSchedulingTimingInfo</w:t>
            </w:r>
          </w:p>
          <w:p w14:paraId="505ED9EF" w14:textId="77777777" w:rsidR="00BC57D3" w:rsidRDefault="00BC57D3" w:rsidP="00BC57D3">
            <w:pPr>
              <w:pStyle w:val="TAL"/>
              <w:rPr>
                <w:noProof/>
              </w:rPr>
            </w:pPr>
            <w:r>
              <w:rPr>
                <w:lang w:eastAsia="zh-CN"/>
              </w:rPr>
              <w:t xml:space="preserve">Presence of this field indicates that </w:t>
            </w:r>
            <w:r>
              <w:rPr>
                <w:noProof/>
              </w:rPr>
              <w:t>the UE supports uplink scheduling using PUSCH trigger A and PUSCH trigger B (as defined in TS 36.213 [23]).</w:t>
            </w:r>
          </w:p>
          <w:p w14:paraId="61DB910B" w14:textId="77777777" w:rsidR="00BC57D3" w:rsidRDefault="00BC57D3" w:rsidP="00BC57D3">
            <w:pPr>
              <w:pStyle w:val="TAL"/>
              <w:rPr>
                <w:noProof/>
                <w:lang w:eastAsia="zh-CN"/>
              </w:rPr>
            </w:pPr>
            <w:r>
              <w:rPr>
                <w:noProof/>
              </w:rPr>
              <w:t xml:space="preserve">This field also </w:t>
            </w:r>
            <w:r>
              <w:rPr>
                <w:noProof/>
                <w:lang w:eastAsia="zh-CN"/>
              </w:rPr>
              <w:t xml:space="preserve">indicates the timing between the PUSCH trigger B and the earliest time the UE supports performing the associated UL transmission. For reception of PUSCH trigger B in subframe N, value </w:t>
            </w:r>
            <w:r>
              <w:rPr>
                <w:i/>
                <w:noProof/>
                <w:lang w:eastAsia="zh-CN"/>
              </w:rPr>
              <w:t>nPlus1</w:t>
            </w:r>
            <w:r>
              <w:rPr>
                <w:noProof/>
                <w:lang w:eastAsia="zh-CN"/>
              </w:rPr>
              <w:t xml:space="preserve"> indicates that the UE supports performing the UL transmission in subframe N+1, value </w:t>
            </w:r>
            <w:r>
              <w:rPr>
                <w:i/>
                <w:noProof/>
                <w:lang w:eastAsia="zh-CN"/>
              </w:rPr>
              <w:t>nPlus2</w:t>
            </w:r>
            <w:r>
              <w:rPr>
                <w:noProof/>
                <w:lang w:eastAsia="zh-CN"/>
              </w:rPr>
              <w:t xml:space="preserve"> indicates that the UE supports performing the UL transmission in subframe N+2, and so on.</w:t>
            </w:r>
          </w:p>
          <w:p w14:paraId="3F58506D" w14:textId="77777777" w:rsidR="00BC57D3" w:rsidRDefault="00BC57D3" w:rsidP="00BC57D3">
            <w:pPr>
              <w:pStyle w:val="TAL"/>
              <w:rPr>
                <w:b/>
                <w:bCs/>
                <w:i/>
                <w:noProof/>
                <w:lang w:eastAsia="zh-TW"/>
              </w:rPr>
            </w:pPr>
            <w:r>
              <w:rPr>
                <w:lang w:eastAsia="en-GB"/>
              </w:rPr>
              <w:t xml:space="preserve">This field can be included only if </w:t>
            </w:r>
            <w:r>
              <w:rPr>
                <w:i/>
                <w:lang w:eastAsia="en-GB"/>
              </w:rPr>
              <w:t>uplinkLAA</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3A1241FC" w14:textId="77777777" w:rsidR="00BC57D3" w:rsidRDefault="00BC57D3" w:rsidP="00BC57D3">
            <w:pPr>
              <w:pStyle w:val="TAL"/>
              <w:jc w:val="center"/>
              <w:rPr>
                <w:bCs/>
                <w:noProof/>
                <w:lang w:eastAsia="zh-TW"/>
              </w:rPr>
            </w:pPr>
            <w:r>
              <w:rPr>
                <w:bCs/>
                <w:noProof/>
                <w:lang w:eastAsia="zh-TW"/>
              </w:rPr>
              <w:t>-</w:t>
            </w:r>
          </w:p>
        </w:tc>
      </w:tr>
      <w:tr w:rsidR="00BC57D3" w14:paraId="3351AEF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0E81C19" w14:textId="77777777" w:rsidR="00BC57D3" w:rsidRDefault="00BC57D3" w:rsidP="00BC57D3">
            <w:pPr>
              <w:pStyle w:val="TAL"/>
              <w:rPr>
                <w:b/>
                <w:bCs/>
                <w:i/>
                <w:noProof/>
                <w:lang w:eastAsia="zh-TW"/>
              </w:rPr>
            </w:pPr>
            <w:r>
              <w:rPr>
                <w:b/>
                <w:bCs/>
                <w:i/>
                <w:noProof/>
                <w:lang w:eastAsia="zh-TW"/>
              </w:rPr>
              <w:t>txAntennaSwitchDL, txAntennaSwitchUL</w:t>
            </w:r>
          </w:p>
          <w:p w14:paraId="338A9FAF" w14:textId="77777777" w:rsidR="00BC57D3" w:rsidRDefault="00BC57D3" w:rsidP="00BC57D3">
            <w:pPr>
              <w:pStyle w:val="TAL"/>
            </w:pPr>
            <w:r>
              <w:t xml:space="preserve">The presence of </w:t>
            </w:r>
            <w:r>
              <w:rPr>
                <w:i/>
              </w:rPr>
              <w:t>txAntennaSwitchUL</w:t>
            </w:r>
            <w:r>
              <w:t xml:space="preserve"> indicates the UE supports transmit antenna selection for this UL band in the band combination as described in TS 36.213 [23], clauses 8.2 and 8.7.</w:t>
            </w:r>
          </w:p>
          <w:p w14:paraId="681CC3AE" w14:textId="77777777" w:rsidR="00BC57D3" w:rsidRDefault="00BC57D3" w:rsidP="00BC57D3">
            <w:pPr>
              <w:pStyle w:val="TAL"/>
              <w:rPr>
                <w:bCs/>
                <w:noProof/>
                <w:lang w:eastAsia="zh-TW"/>
              </w:rPr>
            </w:pPr>
            <w:bookmarkStart w:id="185" w:name="_Hlk499614695"/>
            <w:r>
              <w:rPr>
                <w:lang w:eastAsia="zh-CN"/>
              </w:rPr>
              <w:t xml:space="preserve">The field </w:t>
            </w:r>
            <w:r>
              <w:rPr>
                <w:i/>
                <w:lang w:eastAsia="zh-CN"/>
              </w:rPr>
              <w:t>txAntennaSwitchDL</w:t>
            </w:r>
            <w:r>
              <w:rPr>
                <w:lang w:eastAsia="zh-CN"/>
              </w:rPr>
              <w:t xml:space="preserve"> indicates the entry number of the first-listed band with UL in the band combination that affects this DL. The field </w:t>
            </w:r>
            <w:r>
              <w:rPr>
                <w:i/>
                <w:lang w:eastAsia="zh-CN"/>
              </w:rPr>
              <w:t>txAntennaSwitchUL</w:t>
            </w:r>
            <w:r>
              <w:rPr>
                <w:lang w:eastAsia="zh-CN"/>
              </w:rPr>
              <w:t xml:space="preserve"> indicates the entry number of the first-listed band with UL in the band combination that switches together with this UL.</w:t>
            </w:r>
            <w:bookmarkEnd w:id="185"/>
            <w:r>
              <w:rPr>
                <w:lang w:eastAsia="zh-CN"/>
              </w:rPr>
              <w:t xml:space="preserve"> </w:t>
            </w:r>
            <w:bookmarkStart w:id="186" w:name="_Hlk499614750"/>
            <w:r>
              <w:rPr>
                <w:lang w:eastAsia="zh-CN"/>
              </w:rPr>
              <w:t xml:space="preserve">Value 1 means first </w:t>
            </w:r>
            <w:bookmarkEnd w:id="186"/>
            <w:r>
              <w:rPr>
                <w:lang w:eastAsia="zh-CN"/>
              </w:rPr>
              <w:t>entry, value 2 means second entry and so on. All DL and UL that switch together indicate the same entry number.</w:t>
            </w:r>
          </w:p>
          <w:p w14:paraId="328BD283" w14:textId="77777777" w:rsidR="00BC57D3" w:rsidRDefault="00BC57D3" w:rsidP="00BC57D3">
            <w:pPr>
              <w:pStyle w:val="TAL"/>
              <w:rPr>
                <w:bCs/>
                <w:noProof/>
                <w:lang w:eastAsia="zh-TW"/>
              </w:rPr>
            </w:pPr>
            <w:r>
              <w:rPr>
                <w:bCs/>
                <w:noProof/>
                <w:lang w:eastAsia="zh-TW"/>
              </w:rPr>
              <w:t>For the case of carrier switching, the antenna switching capability for the target carrier configuration is indicated as follows:</w:t>
            </w:r>
          </w:p>
          <w:p w14:paraId="3917BF6F" w14:textId="77777777" w:rsidR="00BC57D3" w:rsidRDefault="00BC57D3" w:rsidP="00BC57D3">
            <w:pPr>
              <w:pStyle w:val="TAL"/>
              <w:rPr>
                <w:b/>
                <w:bCs/>
                <w:i/>
                <w:noProof/>
                <w:lang w:eastAsia="zh-TW"/>
              </w:rPr>
            </w:pPr>
            <w:r>
              <w:t>For UE configured with a set of component carriers belonging to a band combination C</w:t>
            </w:r>
            <w:r>
              <w:rPr>
                <w:vertAlign w:val="subscript"/>
              </w:rPr>
              <w:t>baseline</w:t>
            </w:r>
            <w:r>
              <w:t xml:space="preserve"> = {b</w:t>
            </w:r>
            <w:r>
              <w:rPr>
                <w:vertAlign w:val="subscript"/>
              </w:rPr>
              <w:t>1</w:t>
            </w:r>
            <w:r>
              <w:t>(1),…,b</w:t>
            </w:r>
            <w:r>
              <w:rPr>
                <w:vertAlign w:val="subscript"/>
              </w:rPr>
              <w:t>x</w:t>
            </w:r>
            <w:r>
              <w:t>(1),…,b</w:t>
            </w:r>
            <w:r>
              <w:rPr>
                <w:vertAlign w:val="subscript"/>
              </w:rPr>
              <w:t>y</w:t>
            </w:r>
            <w:r>
              <w:t>(0),…}, where "1/0" denotes whether the corresponding band has an uplink, if a component carrier in b</w:t>
            </w:r>
            <w:r>
              <w:rPr>
                <w:vertAlign w:val="subscript"/>
              </w:rPr>
              <w:t>x</w:t>
            </w:r>
            <w:r>
              <w:t xml:space="preserve"> is to be switched to a component carrier in b</w:t>
            </w:r>
            <w:r>
              <w:rPr>
                <w:vertAlign w:val="subscript"/>
              </w:rPr>
              <w:t xml:space="preserve">y </w:t>
            </w:r>
            <w:r>
              <w:t xml:space="preserve">(according to </w:t>
            </w:r>
            <w:r>
              <w:rPr>
                <w:bCs/>
                <w:i/>
                <w:noProof/>
              </w:rPr>
              <w:t>srs-SwitchFromServCellIndex</w:t>
            </w:r>
            <w:r>
              <w:rPr>
                <w:bCs/>
                <w:noProof/>
              </w:rPr>
              <w:t>)</w:t>
            </w:r>
            <w:r>
              <w:t>, the antenna switching capability is derived based on band combination C</w:t>
            </w:r>
            <w:r>
              <w:rPr>
                <w:vertAlign w:val="subscript"/>
              </w:rPr>
              <w:t xml:space="preserve">target </w:t>
            </w:r>
            <w:r>
              <w:t>= {b</w:t>
            </w:r>
            <w:r>
              <w:rPr>
                <w:vertAlign w:val="subscript"/>
              </w:rPr>
              <w:t>1</w:t>
            </w:r>
            <w:r>
              <w:t>(1),…,b</w:t>
            </w:r>
            <w:r>
              <w:rPr>
                <w:vertAlign w:val="subscript"/>
              </w:rPr>
              <w:t>x</w:t>
            </w:r>
            <w:r>
              <w:t>(0),…,b</w:t>
            </w:r>
            <w:r>
              <w:rPr>
                <w:vertAlign w:val="subscript"/>
              </w:rPr>
              <w:t>y</w:t>
            </w:r>
            <w:r>
              <w:t>(1),…}.</w:t>
            </w:r>
          </w:p>
        </w:tc>
        <w:tc>
          <w:tcPr>
            <w:tcW w:w="830" w:type="dxa"/>
            <w:tcBorders>
              <w:top w:val="single" w:sz="4" w:space="0" w:color="808080"/>
              <w:left w:val="single" w:sz="4" w:space="0" w:color="808080"/>
              <w:bottom w:val="single" w:sz="4" w:space="0" w:color="808080"/>
              <w:right w:val="single" w:sz="4" w:space="0" w:color="808080"/>
            </w:tcBorders>
            <w:hideMark/>
          </w:tcPr>
          <w:p w14:paraId="5F17E8FA" w14:textId="77777777" w:rsidR="00BC57D3" w:rsidRDefault="00BC57D3" w:rsidP="00BC57D3">
            <w:pPr>
              <w:pStyle w:val="TAL"/>
              <w:jc w:val="center"/>
              <w:rPr>
                <w:bCs/>
                <w:noProof/>
                <w:lang w:eastAsia="zh-TW"/>
              </w:rPr>
            </w:pPr>
            <w:r>
              <w:rPr>
                <w:bCs/>
                <w:noProof/>
                <w:lang w:eastAsia="zh-TW"/>
              </w:rPr>
              <w:t>-</w:t>
            </w:r>
          </w:p>
        </w:tc>
      </w:tr>
      <w:tr w:rsidR="00BC57D3" w14:paraId="5338A3C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FB2F687" w14:textId="77777777" w:rsidR="00BC57D3" w:rsidRDefault="00BC57D3" w:rsidP="00BC57D3">
            <w:pPr>
              <w:pStyle w:val="TAL"/>
              <w:rPr>
                <w:b/>
                <w:bCs/>
                <w:i/>
                <w:noProof/>
                <w:lang w:eastAsia="zh-TW"/>
              </w:rPr>
            </w:pPr>
            <w:r>
              <w:rPr>
                <w:b/>
                <w:bCs/>
                <w:i/>
                <w:noProof/>
                <w:lang w:eastAsia="zh-TW"/>
              </w:rPr>
              <w:t>txDiv-PUCCH1b-ChSelect</w:t>
            </w:r>
          </w:p>
          <w:p w14:paraId="6FA871FB" w14:textId="77777777" w:rsidR="00BC57D3" w:rsidRDefault="00BC57D3" w:rsidP="00BC57D3">
            <w:pPr>
              <w:pStyle w:val="TAL"/>
              <w:rPr>
                <w:b/>
                <w:bCs/>
                <w:i/>
                <w:noProof/>
                <w:lang w:eastAsia="zh-TW"/>
              </w:rPr>
            </w:pPr>
            <w:r>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hideMark/>
          </w:tcPr>
          <w:p w14:paraId="2C299B54" w14:textId="77777777" w:rsidR="00BC57D3" w:rsidRDefault="00BC57D3" w:rsidP="00BC57D3">
            <w:pPr>
              <w:pStyle w:val="TAL"/>
              <w:jc w:val="center"/>
              <w:rPr>
                <w:bCs/>
                <w:noProof/>
                <w:lang w:eastAsia="zh-TW"/>
              </w:rPr>
            </w:pPr>
            <w:r>
              <w:rPr>
                <w:bCs/>
                <w:noProof/>
                <w:lang w:eastAsia="zh-TW"/>
              </w:rPr>
              <w:t>Yes</w:t>
            </w:r>
          </w:p>
        </w:tc>
      </w:tr>
      <w:tr w:rsidR="00BC57D3" w14:paraId="00508D3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EF00753" w14:textId="77777777" w:rsidR="00BC57D3" w:rsidRDefault="00BC57D3" w:rsidP="00BC57D3">
            <w:pPr>
              <w:pStyle w:val="TAL"/>
              <w:rPr>
                <w:b/>
                <w:bCs/>
                <w:i/>
                <w:iCs/>
                <w:noProof/>
                <w:lang w:eastAsia="zh-TW"/>
              </w:rPr>
            </w:pPr>
            <w:r>
              <w:rPr>
                <w:b/>
                <w:bCs/>
                <w:i/>
                <w:iCs/>
                <w:noProof/>
                <w:lang w:eastAsia="zh-TW"/>
              </w:rPr>
              <w:t>txDiv-SPUCCH</w:t>
            </w:r>
          </w:p>
          <w:p w14:paraId="1955C290" w14:textId="77777777" w:rsidR="00BC57D3" w:rsidRDefault="00BC57D3" w:rsidP="00BC57D3">
            <w:pPr>
              <w:pStyle w:val="TAL"/>
              <w:rPr>
                <w:rFonts w:cs="Arial"/>
                <w:noProof/>
                <w:szCs w:val="18"/>
                <w:lang w:eastAsia="zh-TW"/>
              </w:rPr>
            </w:pPr>
            <w:r>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hideMark/>
          </w:tcPr>
          <w:p w14:paraId="0A15C5C3" w14:textId="77777777" w:rsidR="00BC57D3" w:rsidRDefault="00BC57D3" w:rsidP="00BC57D3">
            <w:pPr>
              <w:pStyle w:val="TAL"/>
              <w:jc w:val="center"/>
              <w:rPr>
                <w:noProof/>
                <w:lang w:eastAsia="zh-TW"/>
              </w:rPr>
            </w:pPr>
            <w:r>
              <w:rPr>
                <w:noProof/>
                <w:lang w:eastAsia="zh-TW"/>
              </w:rPr>
              <w:t>Yes</w:t>
            </w:r>
          </w:p>
        </w:tc>
      </w:tr>
      <w:tr w:rsidR="00BC57D3" w14:paraId="27015CD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D45C2AF" w14:textId="77777777" w:rsidR="00BC57D3" w:rsidRDefault="00BC57D3" w:rsidP="00BC57D3">
            <w:pPr>
              <w:pStyle w:val="TAL"/>
              <w:rPr>
                <w:b/>
                <w:bCs/>
                <w:i/>
                <w:iCs/>
                <w:noProof/>
                <w:lang w:eastAsia="zh-TW"/>
              </w:rPr>
            </w:pPr>
            <w:r>
              <w:rPr>
                <w:b/>
                <w:bCs/>
                <w:i/>
                <w:iCs/>
                <w:noProof/>
                <w:lang w:eastAsia="zh-TW"/>
              </w:rPr>
              <w:t>tx-Sidelink, rx-Sidelink</w:t>
            </w:r>
          </w:p>
          <w:p w14:paraId="684A6F4B" w14:textId="77777777" w:rsidR="00BC57D3" w:rsidRDefault="00BC57D3" w:rsidP="00BC57D3">
            <w:pPr>
              <w:pStyle w:val="TAL"/>
              <w:rPr>
                <w:rFonts w:eastAsia="DengXian"/>
                <w:noProof/>
                <w:lang w:eastAsia="zh-CN"/>
              </w:rPr>
            </w:pPr>
            <w:r>
              <w:rPr>
                <w:rFonts w:eastAsia="DengXian"/>
                <w:noProof/>
                <w:lang w:eastAsia="zh-CN"/>
              </w:rPr>
              <w:t>Indicates that the UE supports sidelink transmission/reception on the band in the band combination.</w:t>
            </w:r>
          </w:p>
          <w:p w14:paraId="0A9C6F8F" w14:textId="77777777" w:rsidR="00BC57D3" w:rsidRDefault="00BC57D3" w:rsidP="00BC57D3">
            <w:pPr>
              <w:pStyle w:val="TAL"/>
              <w:rPr>
                <w:rFonts w:eastAsia="Times New Roman"/>
              </w:rPr>
            </w:pPr>
            <w:r>
              <w:rPr>
                <w:rFonts w:eastAsia="DengXian"/>
                <w:noProof/>
                <w:lang w:eastAsia="zh-CN"/>
              </w:rPr>
              <w:t xml:space="preserve">For </w:t>
            </w:r>
            <w:r>
              <w:t xml:space="preserve">NR sidelink transmission, </w:t>
            </w:r>
            <w:r>
              <w:rPr>
                <w:i/>
                <w:iCs/>
              </w:rPr>
              <w:t>tx-Sidelink</w:t>
            </w:r>
            <w:r>
              <w:t xml:space="preserve"> is only applicable if the UE supports at least one of </w:t>
            </w:r>
            <w:r>
              <w:rPr>
                <w:i/>
                <w:iCs/>
              </w:rPr>
              <w:t>sl-TransmissionMode1-r16</w:t>
            </w:r>
            <w:r>
              <w:t xml:space="preserve"> and </w:t>
            </w:r>
            <w:r>
              <w:rPr>
                <w:i/>
                <w:iCs/>
              </w:rPr>
              <w:t>sl-TransmissionMode2-r16</w:t>
            </w:r>
            <w:r>
              <w:t xml:space="preserve"> on the band </w:t>
            </w:r>
            <w:r>
              <w:rPr>
                <w:noProof/>
                <w:lang w:eastAsia="en-GB"/>
              </w:rPr>
              <w:t>as specified in TS 38.331 [82]</w:t>
            </w:r>
            <w:r>
              <w:t>.</w:t>
            </w:r>
          </w:p>
          <w:p w14:paraId="2E70763A" w14:textId="77777777" w:rsidR="00BC57D3" w:rsidRDefault="00BC57D3" w:rsidP="00BC57D3">
            <w:pPr>
              <w:pStyle w:val="TAL"/>
              <w:rPr>
                <w:lang w:eastAsia="zh-CN"/>
              </w:rPr>
            </w:pPr>
            <w:r>
              <w:t xml:space="preserve">For NR sidelink reception, </w:t>
            </w:r>
            <w:r>
              <w:rPr>
                <w:i/>
                <w:iCs/>
              </w:rPr>
              <w:t>rx-Sidelink</w:t>
            </w:r>
            <w:r>
              <w:t xml:space="preserve"> is only applicable if the UE supports </w:t>
            </w:r>
            <w:r>
              <w:rPr>
                <w:i/>
                <w:iCs/>
              </w:rPr>
              <w:t>sl-Reception-r16</w:t>
            </w:r>
            <w:r>
              <w:t xml:space="preserve"> on the band</w:t>
            </w:r>
            <w:r>
              <w:rPr>
                <w:noProof/>
                <w:lang w:eastAsia="en-GB"/>
              </w:rPr>
              <w:t xml:space="preserve"> as specified in TS 38.331 [82]</w:t>
            </w:r>
            <w:r>
              <w:t>.</w:t>
            </w:r>
          </w:p>
        </w:tc>
        <w:tc>
          <w:tcPr>
            <w:tcW w:w="830" w:type="dxa"/>
            <w:tcBorders>
              <w:top w:val="single" w:sz="4" w:space="0" w:color="808080"/>
              <w:left w:val="single" w:sz="4" w:space="0" w:color="808080"/>
              <w:bottom w:val="single" w:sz="4" w:space="0" w:color="808080"/>
              <w:right w:val="single" w:sz="4" w:space="0" w:color="808080"/>
            </w:tcBorders>
            <w:hideMark/>
          </w:tcPr>
          <w:p w14:paraId="2B74482B" w14:textId="77777777" w:rsidR="00BC57D3" w:rsidRDefault="00BC57D3" w:rsidP="00BC57D3">
            <w:pPr>
              <w:pStyle w:val="TAL"/>
              <w:jc w:val="center"/>
              <w:rPr>
                <w:noProof/>
                <w:lang w:eastAsia="zh-TW"/>
              </w:rPr>
            </w:pPr>
            <w:r>
              <w:rPr>
                <w:rFonts w:eastAsia="DengXian"/>
                <w:noProof/>
                <w:lang w:eastAsia="zh-CN"/>
              </w:rPr>
              <w:t>-</w:t>
            </w:r>
          </w:p>
        </w:tc>
      </w:tr>
      <w:tr w:rsidR="00BC57D3" w14:paraId="75FCDA7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A532E98" w14:textId="77777777" w:rsidR="00BC57D3" w:rsidRDefault="00BC57D3" w:rsidP="00BC57D3">
            <w:pPr>
              <w:keepNext/>
              <w:keepLines/>
              <w:spacing w:after="0"/>
              <w:rPr>
                <w:rFonts w:ascii="Arial" w:hAnsi="Arial"/>
                <w:b/>
                <w:bCs/>
                <w:i/>
                <w:noProof/>
                <w:sz w:val="18"/>
                <w:lang w:eastAsia="zh-TW"/>
              </w:rPr>
            </w:pPr>
            <w:r>
              <w:rPr>
                <w:rFonts w:ascii="Arial" w:hAnsi="Arial"/>
                <w:b/>
                <w:bCs/>
                <w:i/>
                <w:noProof/>
                <w:sz w:val="18"/>
                <w:lang w:eastAsia="zh-TW"/>
              </w:rPr>
              <w:t>uci-PUSCH-Ext</w:t>
            </w:r>
          </w:p>
          <w:p w14:paraId="642F678A" w14:textId="77777777" w:rsidR="00BC57D3" w:rsidRDefault="00BC57D3" w:rsidP="00BC57D3">
            <w:pPr>
              <w:keepNext/>
              <w:keepLines/>
              <w:spacing w:after="0"/>
              <w:rPr>
                <w:rFonts w:ascii="Arial" w:hAnsi="Arial"/>
                <w:b/>
                <w:bCs/>
                <w:i/>
                <w:noProof/>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hideMark/>
          </w:tcPr>
          <w:p w14:paraId="09A40FBF" w14:textId="77777777" w:rsidR="00BC57D3" w:rsidRDefault="00BC57D3" w:rsidP="00BC57D3">
            <w:pPr>
              <w:keepNext/>
              <w:keepLines/>
              <w:spacing w:after="0"/>
              <w:jc w:val="center"/>
              <w:rPr>
                <w:rFonts w:ascii="Arial" w:hAnsi="Arial"/>
                <w:bCs/>
                <w:noProof/>
                <w:sz w:val="18"/>
                <w:lang w:eastAsia="zh-TW"/>
              </w:rPr>
            </w:pPr>
            <w:r>
              <w:rPr>
                <w:rFonts w:ascii="Arial" w:hAnsi="Arial"/>
                <w:bCs/>
                <w:noProof/>
                <w:sz w:val="18"/>
                <w:lang w:eastAsia="zh-TW"/>
              </w:rPr>
              <w:t>No</w:t>
            </w:r>
          </w:p>
        </w:tc>
      </w:tr>
      <w:tr w:rsidR="00BC57D3" w14:paraId="167B95E1"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55FD66" w14:textId="77777777" w:rsidR="00BC57D3" w:rsidRDefault="00BC57D3" w:rsidP="00BC57D3">
            <w:pPr>
              <w:pStyle w:val="TAL"/>
              <w:rPr>
                <w:b/>
                <w:i/>
                <w:lang w:eastAsia="en-GB"/>
              </w:rPr>
            </w:pPr>
            <w:r>
              <w:rPr>
                <w:b/>
                <w:i/>
                <w:lang w:eastAsia="ko-KR"/>
              </w:rPr>
              <w:lastRenderedPageBreak/>
              <w:t>u</w:t>
            </w:r>
            <w:r>
              <w:rPr>
                <w:b/>
                <w:i/>
                <w:lang w:eastAsia="en-GB"/>
              </w:rPr>
              <w:t>e-AutonomousWithFullSensing</w:t>
            </w:r>
          </w:p>
          <w:p w14:paraId="7DE6D066" w14:textId="77777777" w:rsidR="00BC57D3" w:rsidRDefault="00BC57D3" w:rsidP="00BC57D3">
            <w:pPr>
              <w:pStyle w:val="TAL"/>
              <w:rPr>
                <w:b/>
                <w:bCs/>
                <w:i/>
                <w:noProof/>
                <w:lang w:eastAsia="en-GB"/>
              </w:rPr>
            </w:pPr>
            <w:r>
              <w:t xml:space="preserve">Indicates </w:t>
            </w:r>
            <w:r>
              <w:rPr>
                <w:lang w:eastAsia="ko-KR"/>
              </w:rPr>
              <w:t xml:space="preserve">whether the UE supports transmitting PSCCH/PSSCH using UE autonomous resource selection mode with full sensing (i.e., continuous channel monitoring) for V2X sidelink communication and </w:t>
            </w:r>
            <w:r>
              <w:t xml:space="preserve">the UE supports maximum transmit power </w:t>
            </w:r>
            <w:r>
              <w:rPr>
                <w:lang w:eastAsia="ko-KR"/>
              </w:rPr>
              <w:t xml:space="preserve">associated with Power class 3 V2X UE, see </w:t>
            </w:r>
            <w:r>
              <w:rPr>
                <w:lang w:eastAsia="en-GB"/>
              </w:rPr>
              <w:t>TS 36.101 [42]</w:t>
            </w:r>
            <w:r>
              <w:rPr>
                <w:lang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1AD5C88D" w14:textId="77777777" w:rsidR="00BC57D3" w:rsidRDefault="00BC57D3" w:rsidP="00BC57D3">
            <w:pPr>
              <w:pStyle w:val="TAL"/>
              <w:jc w:val="center"/>
              <w:rPr>
                <w:bCs/>
                <w:noProof/>
                <w:lang w:eastAsia="en-GB"/>
              </w:rPr>
            </w:pPr>
            <w:r>
              <w:rPr>
                <w:bCs/>
                <w:noProof/>
                <w:lang w:eastAsia="ko-KR"/>
              </w:rPr>
              <w:t>-</w:t>
            </w:r>
          </w:p>
        </w:tc>
      </w:tr>
      <w:tr w:rsidR="00BC57D3" w14:paraId="154BCDD2"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E318540" w14:textId="77777777" w:rsidR="00BC57D3" w:rsidRDefault="00BC57D3" w:rsidP="00BC57D3">
            <w:pPr>
              <w:pStyle w:val="TAL"/>
              <w:rPr>
                <w:b/>
                <w:i/>
                <w:lang w:eastAsia="en-GB"/>
              </w:rPr>
            </w:pPr>
            <w:r>
              <w:rPr>
                <w:b/>
                <w:i/>
                <w:lang w:eastAsia="en-GB"/>
              </w:rPr>
              <w:t>ue-AutonomousWithPartialSensing</w:t>
            </w:r>
          </w:p>
          <w:p w14:paraId="6CD197AD" w14:textId="77777777" w:rsidR="00BC57D3" w:rsidRDefault="00BC57D3" w:rsidP="00BC57D3">
            <w:pPr>
              <w:pStyle w:val="TAL"/>
              <w:rPr>
                <w:b/>
                <w:i/>
                <w:lang w:eastAsia="ko-KR"/>
              </w:rPr>
            </w:pPr>
            <w:r>
              <w:t xml:space="preserve">Indicates </w:t>
            </w:r>
            <w:r>
              <w:rPr>
                <w:lang w:eastAsia="ko-KR"/>
              </w:rPr>
              <w:t xml:space="preserve">whether the UE supports transmitting PSCCH/PSSCH using UE autonomous resource selection mode with partial sensing (i.e., channel monitoring in a limited set of subframes) for V2X sidelink communication and </w:t>
            </w:r>
            <w:r>
              <w:t xml:space="preserve">the UE supports maximum transmit power </w:t>
            </w:r>
            <w:r>
              <w:rPr>
                <w:lang w:eastAsia="ko-KR"/>
              </w:rPr>
              <w:t xml:space="preserve">associated with Power class 3 V2X UE, see </w:t>
            </w:r>
            <w:r>
              <w:rPr>
                <w:lang w:eastAsia="en-GB"/>
              </w:rPr>
              <w:t>TS 36.101 [42].</w:t>
            </w:r>
          </w:p>
        </w:tc>
        <w:tc>
          <w:tcPr>
            <w:tcW w:w="830" w:type="dxa"/>
            <w:tcBorders>
              <w:top w:val="single" w:sz="4" w:space="0" w:color="808080"/>
              <w:left w:val="single" w:sz="4" w:space="0" w:color="808080"/>
              <w:bottom w:val="single" w:sz="4" w:space="0" w:color="808080"/>
              <w:right w:val="single" w:sz="4" w:space="0" w:color="808080"/>
            </w:tcBorders>
            <w:hideMark/>
          </w:tcPr>
          <w:p w14:paraId="3FB4C73A" w14:textId="77777777" w:rsidR="00BC57D3" w:rsidRDefault="00BC57D3" w:rsidP="00BC57D3">
            <w:pPr>
              <w:pStyle w:val="TAL"/>
              <w:jc w:val="center"/>
              <w:rPr>
                <w:bCs/>
                <w:noProof/>
                <w:lang w:eastAsia="ko-KR"/>
              </w:rPr>
            </w:pPr>
            <w:r>
              <w:rPr>
                <w:bCs/>
                <w:noProof/>
                <w:lang w:eastAsia="ko-KR"/>
              </w:rPr>
              <w:t>-</w:t>
            </w:r>
          </w:p>
        </w:tc>
      </w:tr>
      <w:tr w:rsidR="00BC57D3" w14:paraId="4413D512"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823AB49" w14:textId="77777777" w:rsidR="00BC57D3" w:rsidRDefault="00BC57D3" w:rsidP="00BC57D3">
            <w:pPr>
              <w:pStyle w:val="TAL"/>
              <w:rPr>
                <w:b/>
                <w:bCs/>
                <w:i/>
                <w:noProof/>
                <w:lang w:eastAsia="en-GB"/>
              </w:rPr>
            </w:pPr>
            <w:r>
              <w:rPr>
                <w:b/>
                <w:bCs/>
                <w:i/>
                <w:noProof/>
                <w:lang w:eastAsia="en-GB"/>
              </w:rPr>
              <w:t>ue-Category</w:t>
            </w:r>
          </w:p>
          <w:p w14:paraId="2B6ED9A0" w14:textId="77777777" w:rsidR="00BC57D3" w:rsidRDefault="00BC57D3" w:rsidP="00BC57D3">
            <w:pPr>
              <w:pStyle w:val="TAL"/>
              <w:rPr>
                <w:lang w:eastAsia="en-GB"/>
              </w:rPr>
            </w:pPr>
            <w:r>
              <w:rPr>
                <w:lang w:eastAsia="en-GB"/>
              </w:rPr>
              <w:t>UE category as defined in TS 36.306 [5]. Set to values 1 to 12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569F9B40" w14:textId="77777777" w:rsidR="00BC57D3" w:rsidRDefault="00BC57D3" w:rsidP="00BC57D3">
            <w:pPr>
              <w:pStyle w:val="TAL"/>
              <w:jc w:val="center"/>
              <w:rPr>
                <w:bCs/>
                <w:noProof/>
                <w:lang w:eastAsia="en-GB"/>
              </w:rPr>
            </w:pPr>
            <w:r>
              <w:rPr>
                <w:bCs/>
                <w:noProof/>
                <w:lang w:eastAsia="en-GB"/>
              </w:rPr>
              <w:t>-</w:t>
            </w:r>
          </w:p>
        </w:tc>
      </w:tr>
      <w:tr w:rsidR="00BC57D3" w14:paraId="1D08F1CC"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E1DFD1" w14:textId="77777777" w:rsidR="00BC57D3" w:rsidRDefault="00BC57D3" w:rsidP="00BC57D3">
            <w:pPr>
              <w:pStyle w:val="TAL"/>
              <w:rPr>
                <w:b/>
                <w:bCs/>
                <w:i/>
                <w:noProof/>
                <w:lang w:eastAsia="zh-CN"/>
              </w:rPr>
            </w:pPr>
            <w:r>
              <w:rPr>
                <w:b/>
                <w:bCs/>
                <w:i/>
                <w:noProof/>
                <w:lang w:eastAsia="en-GB"/>
              </w:rPr>
              <w:t>ue-Category</w:t>
            </w:r>
            <w:r>
              <w:rPr>
                <w:b/>
                <w:bCs/>
                <w:i/>
                <w:noProof/>
                <w:lang w:eastAsia="zh-CN"/>
              </w:rPr>
              <w:t>DL</w:t>
            </w:r>
          </w:p>
          <w:p w14:paraId="3F542B52" w14:textId="77777777" w:rsidR="00BC57D3" w:rsidRDefault="00BC57D3" w:rsidP="00BC57D3">
            <w:pPr>
              <w:pStyle w:val="TAL"/>
              <w:rPr>
                <w:b/>
                <w:bCs/>
                <w:i/>
                <w:noProof/>
                <w:lang w:eastAsia="en-GB"/>
              </w:rPr>
            </w:pPr>
            <w:r>
              <w:rPr>
                <w:lang w:eastAsia="en-GB"/>
              </w:rPr>
              <w:t xml:space="preserve">UE </w:t>
            </w:r>
            <w:r>
              <w:rPr>
                <w:lang w:eastAsia="zh-CN"/>
              </w:rPr>
              <w:t xml:space="preserve">DL </w:t>
            </w:r>
            <w:r>
              <w:rPr>
                <w:lang w:eastAsia="en-GB"/>
              </w:rPr>
              <w:t xml:space="preserve">category as defined in TS 36.306 [5]. Value </w:t>
            </w:r>
            <w:r>
              <w:rPr>
                <w:i/>
                <w:lang w:eastAsia="en-GB"/>
              </w:rPr>
              <w:t>n17</w:t>
            </w:r>
            <w:r>
              <w:rPr>
                <w:lang w:eastAsia="en-GB"/>
              </w:rPr>
              <w:t xml:space="preserve"> corresponds to UE category 17, value </w:t>
            </w:r>
            <w:r>
              <w:rPr>
                <w:i/>
                <w:lang w:eastAsia="en-GB"/>
              </w:rPr>
              <w:t>m1</w:t>
            </w:r>
            <w:r>
              <w:rPr>
                <w:lang w:eastAsia="en-GB"/>
              </w:rPr>
              <w:t xml:space="preserve"> corresponds to UE category M1, value </w:t>
            </w:r>
            <w:r>
              <w:rPr>
                <w:i/>
                <w:lang w:eastAsia="en-GB"/>
              </w:rPr>
              <w:t>oneBis</w:t>
            </w:r>
            <w:r>
              <w:rPr>
                <w:lang w:eastAsia="en-GB"/>
              </w:rPr>
              <w:t xml:space="preserve"> corresponds to UE category 1bis, value m2 corresponds to UE category M2. For ASN.1 compatibility, a UE indicating </w:t>
            </w:r>
            <w:r>
              <w:rPr>
                <w:lang w:eastAsia="zh-CN"/>
              </w:rPr>
              <w:t xml:space="preserve">DL </w:t>
            </w:r>
            <w:r>
              <w:rPr>
                <w:lang w:eastAsia="en-GB"/>
              </w:rPr>
              <w:t xml:space="preserve">category 0, m1 or m2 shall also indicate any of the categories (1..5) in </w:t>
            </w:r>
            <w:r>
              <w:rPr>
                <w:i/>
                <w:iCs/>
                <w:lang w:eastAsia="en-GB"/>
              </w:rPr>
              <w:t>ue-Category</w:t>
            </w:r>
            <w:r>
              <w:rPr>
                <w:iCs/>
                <w:lang w:eastAsia="en-GB"/>
              </w:rPr>
              <w:t xml:space="preserve"> (without suffix)</w:t>
            </w:r>
            <w:r>
              <w:rPr>
                <w:lang w:eastAsia="en-GB"/>
              </w:rPr>
              <w:t>, which is ignored by the eNB,</w:t>
            </w:r>
            <w:r>
              <w:rPr>
                <w:lang w:eastAsia="zh-CN"/>
              </w:rPr>
              <w:t xml:space="preserve"> </w:t>
            </w:r>
            <w:r>
              <w:rPr>
                <w:lang w:eastAsia="en-GB"/>
              </w:rPr>
              <w:t xml:space="preserve">a UE indicating UE category oneBis shall also indicate UE category 1 in </w:t>
            </w:r>
            <w:r>
              <w:rPr>
                <w:i/>
                <w:lang w:eastAsia="en-GB"/>
              </w:rPr>
              <w:t>ue-Category</w:t>
            </w:r>
            <w:r>
              <w:rPr>
                <w:lang w:eastAsia="en-GB"/>
              </w:rPr>
              <w:t xml:space="preserve"> (without suffix), and a UE indicating UE category m2 shall also indicate UE category m1. The field </w:t>
            </w:r>
            <w:r>
              <w:rPr>
                <w:i/>
                <w:lang w:eastAsia="en-GB"/>
              </w:rPr>
              <w:t>ue-Category</w:t>
            </w:r>
            <w:r>
              <w:rPr>
                <w:i/>
                <w:lang w:eastAsia="zh-CN"/>
              </w:rPr>
              <w:t xml:space="preserve">DL </w:t>
            </w:r>
            <w:r>
              <w:rPr>
                <w:lang w:eastAsia="en-GB"/>
              </w:rPr>
              <w:t>is set to values 0</w:t>
            </w:r>
            <w:r>
              <w:rPr>
                <w:lang w:eastAsia="zh-CN"/>
              </w:rPr>
              <w:t xml:space="preserve">, m1, oneBis, m2, 4, 6, 7, 9 to 16, n17, 18, </w:t>
            </w:r>
            <w:r>
              <w:rPr>
                <w:lang w:eastAsia="en-GB"/>
              </w:rPr>
              <w:t>1</w:t>
            </w:r>
            <w:r>
              <w:rPr>
                <w:lang w:eastAsia="zh-CN"/>
              </w:rPr>
              <w:t>9, 20, 21, 22, 23, 24, 25, 26</w:t>
            </w:r>
            <w:r>
              <w:rPr>
                <w:lang w:eastAsia="en-GB"/>
              </w:rPr>
              <w:t xml:space="preserve">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1B0EACD4" w14:textId="77777777" w:rsidR="00BC57D3" w:rsidRDefault="00BC57D3" w:rsidP="00BC57D3">
            <w:pPr>
              <w:pStyle w:val="TAL"/>
              <w:jc w:val="center"/>
              <w:rPr>
                <w:bCs/>
                <w:noProof/>
                <w:lang w:eastAsia="en-GB"/>
              </w:rPr>
            </w:pPr>
            <w:r>
              <w:rPr>
                <w:bCs/>
                <w:noProof/>
                <w:lang w:eastAsia="en-GB"/>
              </w:rPr>
              <w:t>-</w:t>
            </w:r>
          </w:p>
        </w:tc>
      </w:tr>
      <w:tr w:rsidR="00BC57D3" w14:paraId="1F27322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B30DC19" w14:textId="77777777" w:rsidR="00BC57D3" w:rsidRDefault="00BC57D3" w:rsidP="00BC57D3">
            <w:pPr>
              <w:pStyle w:val="TAL"/>
              <w:rPr>
                <w:b/>
                <w:i/>
                <w:noProof/>
              </w:rPr>
            </w:pPr>
            <w:r>
              <w:rPr>
                <w:b/>
                <w:i/>
                <w:noProof/>
              </w:rPr>
              <w:t>ue-CategorySL-C-TX</w:t>
            </w:r>
          </w:p>
          <w:p w14:paraId="1C78A5BE" w14:textId="77777777" w:rsidR="00BC57D3" w:rsidRDefault="00BC57D3" w:rsidP="00BC57D3">
            <w:pPr>
              <w:pStyle w:val="TAL"/>
              <w:rPr>
                <w:rFonts w:cs="Arial"/>
                <w:noProof/>
              </w:rPr>
            </w:pPr>
            <w:r>
              <w:rPr>
                <w:rFonts w:cs="Arial"/>
              </w:rPr>
              <w:t xml:space="preserve">UE </w:t>
            </w:r>
            <w:r>
              <w:rPr>
                <w:rFonts w:cs="Arial"/>
                <w:lang w:eastAsia="zh-CN"/>
              </w:rPr>
              <w:t xml:space="preserve">SL </w:t>
            </w:r>
            <w:r>
              <w:rPr>
                <w:rFonts w:cs="Arial"/>
              </w:rPr>
              <w:t>category for V2X transmission as defined in TS 36.306 [5]. Set to values 1 to 5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5B7B2AD6" w14:textId="77777777" w:rsidR="00BC57D3" w:rsidRDefault="00BC57D3" w:rsidP="00BC57D3">
            <w:pPr>
              <w:pStyle w:val="TAL"/>
              <w:jc w:val="center"/>
              <w:rPr>
                <w:noProof/>
                <w:lang w:eastAsia="zh-CN"/>
              </w:rPr>
            </w:pPr>
            <w:r>
              <w:rPr>
                <w:noProof/>
                <w:lang w:eastAsia="zh-CN"/>
              </w:rPr>
              <w:t>-</w:t>
            </w:r>
          </w:p>
        </w:tc>
      </w:tr>
      <w:tr w:rsidR="00BC57D3" w14:paraId="5C1AC9D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BBD6EA" w14:textId="77777777" w:rsidR="00BC57D3" w:rsidRDefault="00BC57D3" w:rsidP="00BC57D3">
            <w:pPr>
              <w:pStyle w:val="TAL"/>
              <w:rPr>
                <w:b/>
                <w:i/>
                <w:noProof/>
              </w:rPr>
            </w:pPr>
            <w:r>
              <w:rPr>
                <w:b/>
                <w:i/>
                <w:noProof/>
              </w:rPr>
              <w:t>ue-CategorySL-C-RX</w:t>
            </w:r>
          </w:p>
          <w:p w14:paraId="6A309331" w14:textId="77777777" w:rsidR="00BC57D3" w:rsidRDefault="00BC57D3" w:rsidP="00BC57D3">
            <w:pPr>
              <w:pStyle w:val="TAL"/>
              <w:rPr>
                <w:noProof/>
              </w:rPr>
            </w:pPr>
            <w:r>
              <w:rPr>
                <w:rFonts w:cs="Arial"/>
              </w:rPr>
              <w:t>UE SL category for V2X reception as defined in TS 36.306 [5]. Set to values 1 to 4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648BA3E1" w14:textId="77777777" w:rsidR="00BC57D3" w:rsidRDefault="00BC57D3" w:rsidP="00BC57D3">
            <w:pPr>
              <w:pStyle w:val="TAL"/>
              <w:jc w:val="center"/>
              <w:rPr>
                <w:noProof/>
                <w:lang w:eastAsia="zh-CN"/>
              </w:rPr>
            </w:pPr>
            <w:r>
              <w:rPr>
                <w:noProof/>
                <w:lang w:eastAsia="zh-CN"/>
              </w:rPr>
              <w:t>-</w:t>
            </w:r>
          </w:p>
        </w:tc>
      </w:tr>
      <w:tr w:rsidR="00BC57D3" w14:paraId="4613E8CC"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ABE853E" w14:textId="77777777" w:rsidR="00BC57D3" w:rsidRDefault="00BC57D3" w:rsidP="00BC57D3">
            <w:pPr>
              <w:pStyle w:val="TAL"/>
              <w:rPr>
                <w:b/>
                <w:bCs/>
                <w:i/>
                <w:noProof/>
                <w:lang w:eastAsia="zh-CN"/>
              </w:rPr>
            </w:pPr>
            <w:r>
              <w:rPr>
                <w:b/>
                <w:bCs/>
                <w:i/>
                <w:noProof/>
                <w:lang w:eastAsia="en-GB"/>
              </w:rPr>
              <w:t>ue-Category</w:t>
            </w:r>
            <w:r>
              <w:rPr>
                <w:b/>
                <w:bCs/>
                <w:i/>
                <w:noProof/>
                <w:lang w:eastAsia="zh-CN"/>
              </w:rPr>
              <w:t>UL</w:t>
            </w:r>
          </w:p>
          <w:p w14:paraId="4A0A5538" w14:textId="77777777" w:rsidR="00BC57D3" w:rsidRDefault="00BC57D3" w:rsidP="00BC57D3">
            <w:pPr>
              <w:pStyle w:val="TAL"/>
              <w:rPr>
                <w:b/>
                <w:bCs/>
                <w:i/>
                <w:noProof/>
                <w:lang w:eastAsia="en-GB"/>
              </w:rPr>
            </w:pPr>
            <w:r>
              <w:rPr>
                <w:lang w:eastAsia="en-GB"/>
              </w:rPr>
              <w:t xml:space="preserve">UE </w:t>
            </w:r>
            <w:r>
              <w:rPr>
                <w:lang w:eastAsia="zh-CN"/>
              </w:rPr>
              <w:t xml:space="preserve">UL </w:t>
            </w:r>
            <w:r>
              <w:rPr>
                <w:lang w:eastAsia="en-GB"/>
              </w:rPr>
              <w:t xml:space="preserve">category as defined in TS 36.306 [5]. Value </w:t>
            </w:r>
            <w:r>
              <w:rPr>
                <w:i/>
                <w:lang w:eastAsia="en-GB"/>
              </w:rPr>
              <w:t>n14</w:t>
            </w:r>
            <w:r>
              <w:rPr>
                <w:lang w:eastAsia="en-GB"/>
              </w:rPr>
              <w:t xml:space="preserve"> corresponds to UE category 14, value </w:t>
            </w:r>
            <w:r>
              <w:rPr>
                <w:i/>
                <w:lang w:eastAsia="en-GB"/>
              </w:rPr>
              <w:t>n16</w:t>
            </w:r>
            <w:r>
              <w:rPr>
                <w:lang w:eastAsia="en-GB"/>
              </w:rPr>
              <w:t xml:space="preserve"> corresponds to UE category 16 and so on. Value </w:t>
            </w:r>
            <w:r>
              <w:rPr>
                <w:i/>
                <w:lang w:eastAsia="en-GB"/>
              </w:rPr>
              <w:t>m1</w:t>
            </w:r>
            <w:r>
              <w:rPr>
                <w:lang w:eastAsia="en-GB"/>
              </w:rPr>
              <w:t xml:space="preserve"> corresponds to UE category M1, value </w:t>
            </w:r>
            <w:r>
              <w:rPr>
                <w:i/>
                <w:lang w:eastAsia="en-GB"/>
              </w:rPr>
              <w:t>m2</w:t>
            </w:r>
            <w:r>
              <w:rPr>
                <w:lang w:eastAsia="en-GB"/>
              </w:rPr>
              <w:t xml:space="preserve"> corresponds to UE category M2, value </w:t>
            </w:r>
            <w:r>
              <w:rPr>
                <w:i/>
                <w:lang w:eastAsia="en-GB"/>
              </w:rPr>
              <w:t>oneBis</w:t>
            </w:r>
            <w:r>
              <w:rPr>
                <w:lang w:eastAsia="en-GB"/>
              </w:rPr>
              <w:t xml:space="preserve"> corresponds to UE category 1bis. The field </w:t>
            </w:r>
            <w:r>
              <w:rPr>
                <w:i/>
                <w:lang w:eastAsia="en-GB"/>
              </w:rPr>
              <w:t>ue-Category</w:t>
            </w:r>
            <w:r>
              <w:rPr>
                <w:i/>
                <w:lang w:eastAsia="zh-CN"/>
              </w:rPr>
              <w:t>UL</w:t>
            </w:r>
            <w:r>
              <w:rPr>
                <w:lang w:eastAsia="en-GB"/>
              </w:rPr>
              <w:t xml:space="preserve"> is set to values m1, m2, 0</w:t>
            </w:r>
            <w:r>
              <w:rPr>
                <w:lang w:eastAsia="zh-CN"/>
              </w:rPr>
              <w:t>, oneBis, 3, 5, 7, 8</w:t>
            </w:r>
            <w:r>
              <w:rPr>
                <w:lang w:eastAsia="en-GB"/>
              </w:rPr>
              <w:t>, 13, n14,</w:t>
            </w:r>
            <w:r>
              <w:rPr>
                <w:lang w:eastAsia="zh-CN"/>
              </w:rPr>
              <w:t xml:space="preserve"> </w:t>
            </w:r>
            <w:r>
              <w:rPr>
                <w:lang w:eastAsia="en-GB"/>
              </w:rPr>
              <w:t>15, n16</w:t>
            </w:r>
            <w:r>
              <w:rPr>
                <w:lang w:eastAsia="zh-CN"/>
              </w:rPr>
              <w:t xml:space="preserve"> to n21 or 22 to 26 </w:t>
            </w:r>
            <w:r>
              <w:rPr>
                <w:lang w:eastAsia="en-GB"/>
              </w:rPr>
              <w:t>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097419F1" w14:textId="77777777" w:rsidR="00BC57D3" w:rsidRDefault="00BC57D3" w:rsidP="00BC57D3">
            <w:pPr>
              <w:pStyle w:val="TAL"/>
              <w:jc w:val="center"/>
              <w:rPr>
                <w:bCs/>
                <w:noProof/>
                <w:lang w:eastAsia="en-GB"/>
              </w:rPr>
            </w:pPr>
            <w:r>
              <w:rPr>
                <w:bCs/>
                <w:noProof/>
                <w:lang w:eastAsia="en-GB"/>
              </w:rPr>
              <w:t>-</w:t>
            </w:r>
          </w:p>
        </w:tc>
      </w:tr>
      <w:tr w:rsidR="00BC57D3" w14:paraId="39BF0C11"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D6C76F" w14:textId="77777777" w:rsidR="00BC57D3" w:rsidRDefault="00BC57D3" w:rsidP="00BC57D3">
            <w:pPr>
              <w:pStyle w:val="TAL"/>
              <w:rPr>
                <w:b/>
                <w:bCs/>
                <w:i/>
                <w:noProof/>
                <w:lang w:eastAsia="en-GB"/>
              </w:rPr>
            </w:pPr>
            <w:r>
              <w:rPr>
                <w:b/>
                <w:bCs/>
                <w:i/>
                <w:noProof/>
                <w:lang w:eastAsia="en-GB"/>
              </w:rPr>
              <w:t>ue-CA-PowerClass-N</w:t>
            </w:r>
          </w:p>
          <w:p w14:paraId="3EADA153" w14:textId="77777777" w:rsidR="00BC57D3" w:rsidRDefault="00BC57D3" w:rsidP="00BC57D3">
            <w:pPr>
              <w:pStyle w:val="TAL"/>
              <w:rPr>
                <w:b/>
                <w:bCs/>
                <w:i/>
                <w:noProof/>
                <w:lang w:eastAsia="en-GB"/>
              </w:rPr>
            </w:pPr>
            <w:r>
              <w:rPr>
                <w:lang w:eastAsia="en-GB"/>
              </w:rPr>
              <w:t xml:space="preserve">Indicates whether the UE supports UE power class N in the E-UTRA band combination, see TS 36.101 [42] and TS 36.307 [78]. If </w:t>
            </w:r>
            <w:r>
              <w:rPr>
                <w:i/>
                <w:lang w:eastAsia="en-GB"/>
              </w:rPr>
              <w:t>ue-CA-PowerClass-N</w:t>
            </w:r>
            <w:r>
              <w:rPr>
                <w:lang w:eastAsia="en-GB"/>
              </w:rPr>
              <w:t xml:space="preserve"> is not included, UE supports the default UE power class in the E-UTRA band combination,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2612C93E" w14:textId="77777777" w:rsidR="00BC57D3" w:rsidRDefault="00BC57D3" w:rsidP="00BC57D3">
            <w:pPr>
              <w:pStyle w:val="TAL"/>
              <w:jc w:val="center"/>
              <w:rPr>
                <w:bCs/>
                <w:noProof/>
                <w:lang w:eastAsia="en-GB"/>
              </w:rPr>
            </w:pPr>
            <w:r>
              <w:rPr>
                <w:bCs/>
                <w:noProof/>
                <w:lang w:eastAsia="en-GB"/>
              </w:rPr>
              <w:t>-</w:t>
            </w:r>
          </w:p>
        </w:tc>
      </w:tr>
      <w:tr w:rsidR="00BC57D3" w14:paraId="21864D1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3EB905" w14:textId="77777777" w:rsidR="00BC57D3" w:rsidRDefault="00BC57D3" w:rsidP="00BC57D3">
            <w:pPr>
              <w:pStyle w:val="TAL"/>
              <w:rPr>
                <w:b/>
                <w:bCs/>
                <w:i/>
                <w:noProof/>
                <w:lang w:eastAsia="en-GB"/>
              </w:rPr>
            </w:pPr>
            <w:r>
              <w:rPr>
                <w:b/>
                <w:bCs/>
                <w:i/>
                <w:noProof/>
                <w:lang w:eastAsia="en-GB"/>
              </w:rPr>
              <w:t>ue-CE-NeedULGaps</w:t>
            </w:r>
          </w:p>
          <w:p w14:paraId="0E4CF4A6" w14:textId="77777777" w:rsidR="00BC57D3" w:rsidRDefault="00BC57D3" w:rsidP="00BC57D3">
            <w:pPr>
              <w:pStyle w:val="TAL"/>
              <w:rPr>
                <w:b/>
                <w:bCs/>
                <w:i/>
                <w:noProof/>
                <w:lang w:eastAsia="en-GB"/>
              </w:rPr>
            </w:pPr>
            <w:r>
              <w:rPr>
                <w:iCs/>
                <w:noProof/>
                <w:lang w:eastAsia="en-GB"/>
              </w:rPr>
              <w:t xml:space="preserve">Indicates whether the UE needs uplink gaps during continuous uplink transmission </w:t>
            </w:r>
            <w:r>
              <w:rPr>
                <w:lang w:eastAsia="en-GB"/>
              </w:rPr>
              <w:t>in FDD as specified in TS 36.211 [21] and TS 36.306 [5]</w:t>
            </w:r>
            <w:r>
              <w:t>.</w:t>
            </w:r>
          </w:p>
        </w:tc>
        <w:tc>
          <w:tcPr>
            <w:tcW w:w="830" w:type="dxa"/>
            <w:tcBorders>
              <w:top w:val="single" w:sz="4" w:space="0" w:color="808080"/>
              <w:left w:val="single" w:sz="4" w:space="0" w:color="808080"/>
              <w:bottom w:val="single" w:sz="4" w:space="0" w:color="808080"/>
              <w:right w:val="single" w:sz="4" w:space="0" w:color="808080"/>
            </w:tcBorders>
            <w:hideMark/>
          </w:tcPr>
          <w:p w14:paraId="39523349" w14:textId="77777777" w:rsidR="00BC57D3" w:rsidRDefault="00BC57D3" w:rsidP="00BC57D3">
            <w:pPr>
              <w:pStyle w:val="TAL"/>
              <w:jc w:val="center"/>
              <w:rPr>
                <w:bCs/>
                <w:noProof/>
                <w:lang w:eastAsia="en-GB"/>
              </w:rPr>
            </w:pPr>
            <w:r>
              <w:rPr>
                <w:bCs/>
                <w:noProof/>
                <w:lang w:eastAsia="en-GB"/>
              </w:rPr>
              <w:t>-</w:t>
            </w:r>
          </w:p>
        </w:tc>
      </w:tr>
      <w:tr w:rsidR="00BC57D3" w14:paraId="0968CAC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482F77" w14:textId="77777777" w:rsidR="00BC57D3" w:rsidRDefault="00BC57D3" w:rsidP="00BC57D3">
            <w:pPr>
              <w:pStyle w:val="TAL"/>
              <w:rPr>
                <w:b/>
                <w:bCs/>
                <w:i/>
                <w:noProof/>
                <w:lang w:eastAsia="en-GB"/>
              </w:rPr>
            </w:pPr>
            <w:r>
              <w:rPr>
                <w:b/>
                <w:bCs/>
                <w:i/>
                <w:noProof/>
                <w:lang w:eastAsia="en-GB"/>
              </w:rPr>
              <w:t>ue-PowerClass-N, ue-PowerClass-5</w:t>
            </w:r>
          </w:p>
          <w:p w14:paraId="4451C657" w14:textId="77777777" w:rsidR="00BC57D3" w:rsidRDefault="00BC57D3" w:rsidP="00BC57D3">
            <w:pPr>
              <w:pStyle w:val="TAL"/>
              <w:rPr>
                <w:b/>
                <w:bCs/>
                <w:i/>
                <w:noProof/>
                <w:lang w:eastAsia="en-GB"/>
              </w:rPr>
            </w:pPr>
            <w:r>
              <w:rPr>
                <w:lang w:eastAsia="en-GB"/>
              </w:rPr>
              <w:t xml:space="preserve">Indicates whether the UE supports UE power class 1, 2, 4 or 5 in the E-UTRA band, see TS 36.101 [42] and TS 36.307 [79] and TS 36.102 [113] for NTN capable UE. UE includes either </w:t>
            </w:r>
            <w:r>
              <w:rPr>
                <w:i/>
                <w:lang w:eastAsia="en-GB"/>
              </w:rPr>
              <w:t>ue-PowerClass-N</w:t>
            </w:r>
            <w:r>
              <w:rPr>
                <w:lang w:eastAsia="en-GB"/>
              </w:rPr>
              <w:t xml:space="preserve"> or</w:t>
            </w:r>
            <w:r>
              <w:rPr>
                <w:i/>
                <w:lang w:eastAsia="en-GB"/>
              </w:rPr>
              <w:t xml:space="preserve"> ue-PowerClass-5</w:t>
            </w:r>
            <w:r>
              <w:rPr>
                <w:lang w:eastAsia="en-GB"/>
              </w:rPr>
              <w:t xml:space="preserve">. If neither </w:t>
            </w:r>
            <w:r>
              <w:rPr>
                <w:i/>
                <w:lang w:eastAsia="en-GB"/>
              </w:rPr>
              <w:t>ue-PowerClass-N</w:t>
            </w:r>
            <w:r>
              <w:rPr>
                <w:lang w:eastAsia="en-GB"/>
              </w:rPr>
              <w:t xml:space="preserve"> nor</w:t>
            </w:r>
            <w:r>
              <w:rPr>
                <w:i/>
                <w:lang w:eastAsia="en-GB"/>
              </w:rPr>
              <w:t xml:space="preserve"> ue-PowerClass-5</w:t>
            </w:r>
            <w:r>
              <w:rPr>
                <w:lang w:eastAsia="en-GB"/>
              </w:rPr>
              <w:t xml:space="preserve"> is included, UE supports the default UE power class in the E-UTRA band, see TS 36.101 [42] and TS 36.102 [113] for NTN capable UE.</w:t>
            </w:r>
          </w:p>
        </w:tc>
        <w:tc>
          <w:tcPr>
            <w:tcW w:w="830" w:type="dxa"/>
            <w:tcBorders>
              <w:top w:val="single" w:sz="4" w:space="0" w:color="808080"/>
              <w:left w:val="single" w:sz="4" w:space="0" w:color="808080"/>
              <w:bottom w:val="single" w:sz="4" w:space="0" w:color="808080"/>
              <w:right w:val="single" w:sz="4" w:space="0" w:color="808080"/>
            </w:tcBorders>
            <w:hideMark/>
          </w:tcPr>
          <w:p w14:paraId="1032D6D8" w14:textId="77777777" w:rsidR="00BC57D3" w:rsidRDefault="00BC57D3" w:rsidP="00BC57D3">
            <w:pPr>
              <w:pStyle w:val="TAL"/>
              <w:jc w:val="center"/>
              <w:rPr>
                <w:bCs/>
                <w:noProof/>
                <w:lang w:eastAsia="en-GB"/>
              </w:rPr>
            </w:pPr>
            <w:r>
              <w:rPr>
                <w:bCs/>
                <w:noProof/>
                <w:lang w:eastAsia="en-GB"/>
              </w:rPr>
              <w:t>-</w:t>
            </w:r>
          </w:p>
        </w:tc>
      </w:tr>
      <w:tr w:rsidR="00BC57D3" w14:paraId="587664CE"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37F183" w14:textId="77777777" w:rsidR="00BC57D3" w:rsidRDefault="00BC57D3" w:rsidP="00BC57D3">
            <w:pPr>
              <w:pStyle w:val="TAL"/>
              <w:rPr>
                <w:b/>
                <w:bCs/>
                <w:i/>
                <w:noProof/>
                <w:lang w:eastAsia="en-GB"/>
              </w:rPr>
            </w:pPr>
            <w:r>
              <w:rPr>
                <w:b/>
                <w:bCs/>
                <w:i/>
                <w:noProof/>
                <w:lang w:eastAsia="en-GB"/>
              </w:rPr>
              <w:t>ue-Rx-TxTimeDiffMeasurements</w:t>
            </w:r>
          </w:p>
          <w:p w14:paraId="4138F16D" w14:textId="77777777" w:rsidR="00BC57D3" w:rsidRDefault="00BC57D3" w:rsidP="00BC57D3">
            <w:pPr>
              <w:pStyle w:val="TAL"/>
              <w:rPr>
                <w:b/>
                <w:bCs/>
                <w:i/>
                <w:noProof/>
                <w:lang w:eastAsia="en-GB"/>
              </w:rPr>
            </w:pPr>
            <w:r>
              <w:rPr>
                <w:lang w:eastAsia="en-GB"/>
              </w:rPr>
              <w:t>Indicates whether the UE supports Rx - Tx time difference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4092BD56" w14:textId="77777777" w:rsidR="00BC57D3" w:rsidRDefault="00BC57D3" w:rsidP="00BC57D3">
            <w:pPr>
              <w:pStyle w:val="TAL"/>
              <w:jc w:val="center"/>
              <w:rPr>
                <w:bCs/>
                <w:noProof/>
                <w:lang w:eastAsia="en-GB"/>
              </w:rPr>
            </w:pPr>
            <w:r>
              <w:rPr>
                <w:bCs/>
                <w:noProof/>
                <w:lang w:eastAsia="en-GB"/>
              </w:rPr>
              <w:t>No</w:t>
            </w:r>
          </w:p>
        </w:tc>
      </w:tr>
      <w:tr w:rsidR="00BC57D3" w14:paraId="777B4E8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1062780" w14:textId="77777777" w:rsidR="00BC57D3" w:rsidRDefault="00BC57D3" w:rsidP="00BC57D3">
            <w:pPr>
              <w:pStyle w:val="TAL"/>
              <w:rPr>
                <w:b/>
                <w:bCs/>
                <w:i/>
                <w:noProof/>
                <w:lang w:eastAsia="en-GB"/>
              </w:rPr>
            </w:pPr>
            <w:r>
              <w:rPr>
                <w:b/>
                <w:bCs/>
                <w:i/>
                <w:noProof/>
                <w:lang w:eastAsia="en-GB"/>
              </w:rPr>
              <w:t>ue-SpecificRefSigsSupported</w:t>
            </w:r>
          </w:p>
        </w:tc>
        <w:tc>
          <w:tcPr>
            <w:tcW w:w="830" w:type="dxa"/>
            <w:tcBorders>
              <w:top w:val="single" w:sz="4" w:space="0" w:color="808080"/>
              <w:left w:val="single" w:sz="4" w:space="0" w:color="808080"/>
              <w:bottom w:val="single" w:sz="4" w:space="0" w:color="808080"/>
              <w:right w:val="single" w:sz="4" w:space="0" w:color="808080"/>
            </w:tcBorders>
            <w:hideMark/>
          </w:tcPr>
          <w:p w14:paraId="74262C38" w14:textId="77777777" w:rsidR="00BC57D3" w:rsidRDefault="00BC57D3" w:rsidP="00BC57D3">
            <w:pPr>
              <w:pStyle w:val="TAL"/>
              <w:jc w:val="center"/>
              <w:rPr>
                <w:bCs/>
                <w:noProof/>
                <w:lang w:eastAsia="en-GB"/>
              </w:rPr>
            </w:pPr>
            <w:r>
              <w:rPr>
                <w:bCs/>
                <w:noProof/>
                <w:lang w:eastAsia="en-GB"/>
              </w:rPr>
              <w:t>No</w:t>
            </w:r>
          </w:p>
        </w:tc>
      </w:tr>
      <w:tr w:rsidR="00BC57D3" w14:paraId="022F4689"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081CBA5" w14:textId="77777777" w:rsidR="00BC57D3" w:rsidRDefault="00BC57D3" w:rsidP="00BC57D3">
            <w:pPr>
              <w:keepNext/>
              <w:keepLines/>
              <w:spacing w:after="0"/>
              <w:rPr>
                <w:rFonts w:ascii="Arial" w:hAnsi="Arial"/>
                <w:b/>
                <w:bCs/>
                <w:i/>
                <w:noProof/>
                <w:sz w:val="18"/>
              </w:rPr>
            </w:pPr>
            <w:r>
              <w:rPr>
                <w:rFonts w:ascii="Arial" w:hAnsi="Arial"/>
                <w:b/>
                <w:bCs/>
                <w:i/>
                <w:noProof/>
                <w:sz w:val="18"/>
              </w:rPr>
              <w:t>ue-SSTD-Meas</w:t>
            </w:r>
          </w:p>
          <w:p w14:paraId="1E6E50FC" w14:textId="77777777" w:rsidR="00BC57D3" w:rsidRDefault="00BC57D3" w:rsidP="00BC57D3">
            <w:pPr>
              <w:keepNext/>
              <w:keepLines/>
              <w:spacing w:after="0"/>
              <w:rPr>
                <w:rFonts w:ascii="Arial" w:hAnsi="Arial"/>
                <w:b/>
                <w:i/>
                <w:noProof/>
                <w:sz w:val="18"/>
              </w:rPr>
            </w:pPr>
            <w:r>
              <w:rPr>
                <w:rFonts w:ascii="Arial" w:hAnsi="Arial"/>
                <w:sz w:val="18"/>
              </w:rPr>
              <w:t>Indicates whether the UE supports SSTD measurements between the PCell and the PSCell as specified in TS 36.214 [48] and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9259770" w14:textId="77777777" w:rsidR="00BC57D3" w:rsidRDefault="00BC57D3" w:rsidP="00BC57D3">
            <w:pPr>
              <w:keepNext/>
              <w:keepLines/>
              <w:spacing w:after="0"/>
              <w:jc w:val="center"/>
              <w:rPr>
                <w:rFonts w:ascii="Arial" w:hAnsi="Arial"/>
                <w:noProof/>
                <w:sz w:val="18"/>
              </w:rPr>
            </w:pPr>
            <w:r>
              <w:rPr>
                <w:rFonts w:ascii="Arial" w:hAnsi="Arial"/>
                <w:noProof/>
                <w:sz w:val="18"/>
              </w:rPr>
              <w:t>-</w:t>
            </w:r>
          </w:p>
        </w:tc>
      </w:tr>
      <w:tr w:rsidR="00BC57D3" w14:paraId="2344125E"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B194A3" w14:textId="77777777" w:rsidR="00BC57D3" w:rsidRDefault="00BC57D3" w:rsidP="00BC57D3">
            <w:pPr>
              <w:pStyle w:val="TAL"/>
              <w:rPr>
                <w:b/>
                <w:i/>
                <w:noProof/>
                <w:lang w:eastAsia="en-GB"/>
              </w:rPr>
            </w:pPr>
            <w:r>
              <w:rPr>
                <w:b/>
                <w:i/>
                <w:noProof/>
                <w:lang w:eastAsia="en-GB"/>
              </w:rPr>
              <w:t>ue-TxAntennaSelectionSupported</w:t>
            </w:r>
          </w:p>
          <w:p w14:paraId="39A02B20" w14:textId="77777777" w:rsidR="00BC57D3" w:rsidRDefault="00BC57D3" w:rsidP="00BC57D3">
            <w:pPr>
              <w:pStyle w:val="TAL"/>
              <w:rPr>
                <w:b/>
                <w:bCs/>
                <w:i/>
                <w:noProof/>
                <w:lang w:eastAsia="en-GB"/>
              </w:rPr>
            </w:pPr>
            <w:r>
              <w:rPr>
                <w:lang w:eastAsia="en-GB"/>
              </w:rPr>
              <w:t xml:space="preserve">Except for the supported band combinations for which </w:t>
            </w:r>
            <w:r>
              <w:rPr>
                <w:i/>
                <w:lang w:eastAsia="en-GB"/>
              </w:rPr>
              <w:t>bandParameterList-v1380</w:t>
            </w:r>
            <w:r>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i/>
                <w:lang w:eastAsia="en-GB"/>
              </w:rPr>
              <w:t>bandParameterList-v1380</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50A34969" w14:textId="77777777" w:rsidR="00BC57D3" w:rsidRDefault="00BC57D3" w:rsidP="00BC57D3">
            <w:pPr>
              <w:pStyle w:val="TAL"/>
              <w:jc w:val="center"/>
              <w:rPr>
                <w:noProof/>
                <w:lang w:eastAsia="en-GB"/>
              </w:rPr>
            </w:pPr>
            <w:r>
              <w:rPr>
                <w:noProof/>
                <w:lang w:eastAsia="en-GB"/>
              </w:rPr>
              <w:t>Y</w:t>
            </w:r>
            <w:r>
              <w:rPr>
                <w:lang w:eastAsia="en-GB"/>
              </w:rPr>
              <w:t>es</w:t>
            </w:r>
          </w:p>
        </w:tc>
      </w:tr>
      <w:tr w:rsidR="00BC57D3" w14:paraId="5508FAF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817618" w14:textId="77777777" w:rsidR="00BC57D3" w:rsidRDefault="00BC57D3" w:rsidP="00BC57D3">
            <w:pPr>
              <w:pStyle w:val="TAL"/>
              <w:rPr>
                <w:b/>
                <w:i/>
                <w:noProof/>
                <w:lang w:eastAsia="en-GB"/>
              </w:rPr>
            </w:pPr>
            <w:r>
              <w:rPr>
                <w:b/>
                <w:i/>
                <w:noProof/>
                <w:lang w:eastAsia="en-GB"/>
              </w:rPr>
              <w:t>ue-TxAntennaSelection-SRS-1T4R</w:t>
            </w:r>
          </w:p>
          <w:p w14:paraId="529C374E" w14:textId="77777777" w:rsidR="00BC57D3" w:rsidRDefault="00BC57D3" w:rsidP="00BC57D3">
            <w:pPr>
              <w:pStyle w:val="TAL"/>
              <w:rPr>
                <w:b/>
                <w:i/>
                <w:noProof/>
                <w:lang w:eastAsia="en-GB"/>
              </w:rPr>
            </w:pPr>
            <w:r>
              <w:rPr>
                <w:lang w:eastAsia="en-GB"/>
              </w:rPr>
              <w:t xml:space="preserve">Indicates whether the UE supports selecting one antenna among four antennas to transmit SRS </w:t>
            </w:r>
            <w:r>
              <w:rPr>
                <w:lang w:eastAsia="zh-CN"/>
              </w:rPr>
              <w:t xml:space="preserve">for the corresponding band of the band combination </w:t>
            </w:r>
            <w:r>
              <w:rPr>
                <w:lang w:eastAsia="en-GB"/>
              </w:rPr>
              <w:t>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E029B34" w14:textId="77777777" w:rsidR="00BC57D3" w:rsidRDefault="00BC57D3" w:rsidP="00BC57D3">
            <w:pPr>
              <w:pStyle w:val="TAL"/>
              <w:jc w:val="center"/>
              <w:rPr>
                <w:noProof/>
                <w:lang w:eastAsia="en-GB"/>
              </w:rPr>
            </w:pPr>
            <w:r>
              <w:rPr>
                <w:lang w:eastAsia="zh-CN"/>
              </w:rPr>
              <w:t>-</w:t>
            </w:r>
          </w:p>
        </w:tc>
      </w:tr>
      <w:tr w:rsidR="00BC57D3" w14:paraId="0685223D"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491F20F" w14:textId="77777777" w:rsidR="00BC57D3" w:rsidRDefault="00BC57D3" w:rsidP="00BC57D3">
            <w:pPr>
              <w:pStyle w:val="TAL"/>
              <w:rPr>
                <w:b/>
                <w:i/>
                <w:noProof/>
                <w:lang w:eastAsia="zh-CN"/>
              </w:rPr>
            </w:pPr>
            <w:r>
              <w:rPr>
                <w:b/>
                <w:i/>
                <w:noProof/>
                <w:lang w:eastAsia="en-GB"/>
              </w:rPr>
              <w:lastRenderedPageBreak/>
              <w:t>ue-TxAntennaSelection-SRS-2T4R</w:t>
            </w:r>
            <w:r>
              <w:rPr>
                <w:b/>
                <w:i/>
                <w:noProof/>
                <w:lang w:eastAsia="zh-CN"/>
              </w:rPr>
              <w:t>-2Pairs</w:t>
            </w:r>
          </w:p>
          <w:p w14:paraId="7E001917" w14:textId="77777777" w:rsidR="00BC57D3" w:rsidRDefault="00BC57D3" w:rsidP="00BC57D3">
            <w:pPr>
              <w:pStyle w:val="TAL"/>
              <w:rPr>
                <w:rFonts w:eastAsia="Times New Roman"/>
                <w:b/>
                <w:i/>
                <w:noProof/>
                <w:lang w:eastAsia="en-GB"/>
              </w:rPr>
            </w:pPr>
            <w:r>
              <w:rPr>
                <w:lang w:eastAsia="en-GB"/>
              </w:rPr>
              <w:t>Indicates whether the UE supports selecting</w:t>
            </w:r>
            <w:r>
              <w:rPr>
                <w:lang w:eastAsia="zh-CN"/>
              </w:rPr>
              <w:t xml:space="preserve"> one antenna pair between two antenna pairs to </w:t>
            </w:r>
            <w:r>
              <w:rPr>
                <w:lang w:eastAsia="en-GB"/>
              </w:rPr>
              <w:t xml:space="preserve">transmit SRS simultaneously </w:t>
            </w:r>
            <w:r>
              <w:rPr>
                <w:lang w:eastAsia="ko-KR"/>
              </w:rPr>
              <w:t xml:space="preserve">for </w:t>
            </w:r>
            <w:r>
              <w:rPr>
                <w:lang w:eastAsia="zh-CN"/>
              </w:rPr>
              <w:t>the corresponding band of the band combination</w:t>
            </w:r>
            <w:r>
              <w:rPr>
                <w:lang w:eastAsia="en-GB"/>
              </w:rPr>
              <w:t xml:space="preserve"> as described in TS 36.213 [23</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4CF79EB" w14:textId="77777777" w:rsidR="00BC57D3" w:rsidRDefault="00BC57D3" w:rsidP="00BC57D3">
            <w:pPr>
              <w:pStyle w:val="TAL"/>
              <w:jc w:val="center"/>
              <w:rPr>
                <w:noProof/>
                <w:lang w:eastAsia="en-GB"/>
              </w:rPr>
            </w:pPr>
            <w:r>
              <w:rPr>
                <w:lang w:eastAsia="zh-CN"/>
              </w:rPr>
              <w:t>-</w:t>
            </w:r>
          </w:p>
        </w:tc>
      </w:tr>
      <w:tr w:rsidR="00BC57D3" w14:paraId="1928BEF1"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C7F26EC" w14:textId="77777777" w:rsidR="00BC57D3" w:rsidRDefault="00BC57D3" w:rsidP="00BC57D3">
            <w:pPr>
              <w:pStyle w:val="TAL"/>
              <w:rPr>
                <w:b/>
                <w:i/>
                <w:noProof/>
                <w:lang w:eastAsia="zh-CN"/>
              </w:rPr>
            </w:pPr>
            <w:r>
              <w:rPr>
                <w:b/>
                <w:i/>
                <w:noProof/>
                <w:lang w:eastAsia="en-GB"/>
              </w:rPr>
              <w:t>ue-TxAntennaSelection-SRS-2T4R</w:t>
            </w:r>
            <w:r>
              <w:rPr>
                <w:b/>
                <w:i/>
                <w:noProof/>
                <w:lang w:eastAsia="zh-CN"/>
              </w:rPr>
              <w:t>-3Pairs</w:t>
            </w:r>
          </w:p>
          <w:p w14:paraId="7504FE61" w14:textId="77777777" w:rsidR="00BC57D3" w:rsidRDefault="00BC57D3" w:rsidP="00BC57D3">
            <w:pPr>
              <w:pStyle w:val="TAL"/>
              <w:rPr>
                <w:rFonts w:eastAsia="Times New Roman"/>
                <w:b/>
                <w:i/>
                <w:noProof/>
                <w:lang w:eastAsia="en-GB"/>
              </w:rPr>
            </w:pPr>
            <w:r>
              <w:rPr>
                <w:lang w:eastAsia="en-GB"/>
              </w:rPr>
              <w:t>Indicates whether the UE supports selecting</w:t>
            </w:r>
            <w:r>
              <w:rPr>
                <w:lang w:eastAsia="zh-CN"/>
              </w:rPr>
              <w:t xml:space="preserve"> one antenna pair among three antenna pairs to </w:t>
            </w:r>
            <w:r>
              <w:rPr>
                <w:lang w:eastAsia="en-GB"/>
              </w:rPr>
              <w:t xml:space="preserve">transmit SRS simultaneously </w:t>
            </w:r>
            <w:r>
              <w:rPr>
                <w:lang w:eastAsia="ko-KR"/>
              </w:rPr>
              <w:t xml:space="preserve">for </w:t>
            </w:r>
            <w:r>
              <w:rPr>
                <w:lang w:eastAsia="zh-CN"/>
              </w:rPr>
              <w:t>the corresponding band of the band combination</w:t>
            </w:r>
            <w:r>
              <w:rPr>
                <w:lang w:eastAsia="en-GB"/>
              </w:rPr>
              <w:t xml:space="preserve"> as described in TS 36.213 [23</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B9FB67D" w14:textId="77777777" w:rsidR="00BC57D3" w:rsidRDefault="00BC57D3" w:rsidP="00BC57D3">
            <w:pPr>
              <w:pStyle w:val="TAL"/>
              <w:jc w:val="center"/>
              <w:rPr>
                <w:noProof/>
                <w:lang w:eastAsia="en-GB"/>
              </w:rPr>
            </w:pPr>
            <w:r>
              <w:rPr>
                <w:lang w:eastAsia="zh-CN"/>
              </w:rPr>
              <w:t>-</w:t>
            </w:r>
          </w:p>
        </w:tc>
      </w:tr>
      <w:tr w:rsidR="00BC57D3" w14:paraId="1CB0A38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B31DBBF" w14:textId="77777777" w:rsidR="00BC57D3" w:rsidRDefault="00BC57D3" w:rsidP="00BC57D3">
            <w:pPr>
              <w:pStyle w:val="TAL"/>
              <w:rPr>
                <w:b/>
                <w:i/>
                <w:lang w:eastAsia="zh-CN"/>
              </w:rPr>
            </w:pPr>
            <w:r>
              <w:rPr>
                <w:b/>
                <w:i/>
                <w:lang w:eastAsia="zh-CN"/>
              </w:rPr>
              <w:t>ul-64QAM</w:t>
            </w:r>
          </w:p>
          <w:p w14:paraId="52C81111" w14:textId="77777777" w:rsidR="00BC57D3" w:rsidRDefault="00BC57D3" w:rsidP="00BC57D3">
            <w:pPr>
              <w:pStyle w:val="TAL"/>
              <w:rPr>
                <w:b/>
                <w:i/>
                <w:lang w:eastAsia="zh-CN"/>
              </w:rPr>
            </w:pPr>
            <w:r>
              <w:rPr>
                <w:lang w:eastAsia="en-GB"/>
              </w:rPr>
              <w:t>Indicates whether the UE supports 64QAM in UL</w:t>
            </w:r>
            <w:r>
              <w:rPr>
                <w:lang w:eastAsia="zh-CN"/>
              </w:rPr>
              <w:t xml:space="preserve"> on the </w:t>
            </w:r>
            <w:r>
              <w:rPr>
                <w:lang w:eastAsia="en-GB"/>
              </w:rPr>
              <w:t>band. This field is only present when the field ue</w:t>
            </w:r>
            <w:r>
              <w:rPr>
                <w:i/>
                <w:iCs/>
                <w:lang w:eastAsia="en-GB"/>
              </w:rPr>
              <w:t>-CategoryUL</w:t>
            </w:r>
            <w:r>
              <w:rPr>
                <w:iCs/>
                <w:lang w:eastAsia="en-GB"/>
              </w:rPr>
              <w:t xml:space="preserve"> indicates UL UE category that supports UL 64QAM, see TS 36.306 [5], Table 4.1A-2</w:t>
            </w:r>
            <w:r>
              <w:rPr>
                <w:lang w:eastAsia="en-GB"/>
              </w:rPr>
              <w:t>.</w:t>
            </w:r>
            <w:r>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hideMark/>
          </w:tcPr>
          <w:p w14:paraId="60439B7B" w14:textId="77777777" w:rsidR="00BC57D3" w:rsidRDefault="00BC57D3" w:rsidP="00BC57D3">
            <w:pPr>
              <w:pStyle w:val="TAL"/>
              <w:jc w:val="center"/>
              <w:rPr>
                <w:lang w:eastAsia="zh-CN"/>
              </w:rPr>
            </w:pPr>
            <w:r>
              <w:rPr>
                <w:lang w:eastAsia="zh-CN"/>
              </w:rPr>
              <w:t>-</w:t>
            </w:r>
          </w:p>
        </w:tc>
      </w:tr>
      <w:tr w:rsidR="00BC57D3" w14:paraId="01BD882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F7DACA9" w14:textId="77777777" w:rsidR="00BC57D3" w:rsidRDefault="00BC57D3" w:rsidP="00BC57D3">
            <w:pPr>
              <w:pStyle w:val="TAL"/>
              <w:rPr>
                <w:b/>
                <w:i/>
                <w:lang w:eastAsia="zh-CN"/>
              </w:rPr>
            </w:pPr>
            <w:r>
              <w:rPr>
                <w:b/>
                <w:i/>
                <w:lang w:eastAsia="zh-CN"/>
              </w:rPr>
              <w:t>ul-256QAM</w:t>
            </w:r>
          </w:p>
          <w:p w14:paraId="5355A197" w14:textId="77777777" w:rsidR="00BC57D3" w:rsidRDefault="00BC57D3" w:rsidP="00BC57D3">
            <w:pPr>
              <w:pStyle w:val="TAL"/>
              <w:rPr>
                <w:b/>
                <w:i/>
                <w:lang w:eastAsia="zh-CN"/>
              </w:rPr>
            </w:pPr>
            <w:r>
              <w:rPr>
                <w:lang w:eastAsia="en-GB"/>
              </w:rPr>
              <w:t>Indicates whether the UE supports 256QAM in UL</w:t>
            </w:r>
            <w:r>
              <w:rPr>
                <w:lang w:eastAsia="zh-CN"/>
              </w:rPr>
              <w:t xml:space="preserve"> on the </w:t>
            </w:r>
            <w:r>
              <w:rPr>
                <w:lang w:eastAsia="en-GB"/>
              </w:rPr>
              <w:t>band in the band combination. This field is only present when the field ue</w:t>
            </w:r>
            <w:r>
              <w:rPr>
                <w:i/>
                <w:iCs/>
                <w:lang w:eastAsia="en-GB"/>
              </w:rPr>
              <w:t>-CategoryUL</w:t>
            </w:r>
            <w:r>
              <w:rPr>
                <w:lang w:eastAsia="en-GB"/>
              </w:rPr>
              <w:t xml:space="preserve"> indicates UL UE category that supports 256QAM in UL, see TS 36.306 [5], Table 4.1A-2. The UE includes this field only if the field </w:t>
            </w:r>
            <w:r>
              <w:rPr>
                <w:i/>
                <w:lang w:eastAsia="en-GB"/>
              </w:rPr>
              <w:t>ul-256QAM-perCC-InfoLis</w:t>
            </w:r>
            <w:r>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172501AA" w14:textId="77777777" w:rsidR="00BC57D3" w:rsidRDefault="00BC57D3" w:rsidP="00BC57D3">
            <w:pPr>
              <w:pStyle w:val="TAL"/>
              <w:jc w:val="center"/>
              <w:rPr>
                <w:lang w:eastAsia="zh-CN"/>
              </w:rPr>
            </w:pPr>
            <w:r>
              <w:rPr>
                <w:lang w:eastAsia="zh-CN"/>
              </w:rPr>
              <w:t>-</w:t>
            </w:r>
          </w:p>
        </w:tc>
      </w:tr>
      <w:tr w:rsidR="00BC57D3" w14:paraId="1E0B37A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F1C7517" w14:textId="77777777" w:rsidR="00BC57D3" w:rsidRDefault="00BC57D3" w:rsidP="00BC57D3">
            <w:pPr>
              <w:pStyle w:val="TAL"/>
              <w:rPr>
                <w:b/>
                <w:i/>
                <w:lang w:eastAsia="zh-CN"/>
              </w:rPr>
            </w:pPr>
            <w:r>
              <w:rPr>
                <w:b/>
                <w:i/>
                <w:lang w:eastAsia="zh-CN"/>
              </w:rPr>
              <w:t>ul-256QAM (in FeatureSetUL-PerCC)</w:t>
            </w:r>
          </w:p>
          <w:p w14:paraId="61C4CD0C" w14:textId="77777777" w:rsidR="00BC57D3" w:rsidRDefault="00BC57D3" w:rsidP="00BC57D3">
            <w:pPr>
              <w:pStyle w:val="TAL"/>
              <w:rPr>
                <w:bCs/>
                <w:iCs/>
                <w:lang w:eastAsia="zh-CN"/>
              </w:rPr>
            </w:pPr>
            <w:r>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hideMark/>
          </w:tcPr>
          <w:p w14:paraId="55FB2019" w14:textId="77777777" w:rsidR="00BC57D3" w:rsidRDefault="00BC57D3" w:rsidP="00BC57D3">
            <w:pPr>
              <w:pStyle w:val="TAL"/>
              <w:jc w:val="center"/>
              <w:rPr>
                <w:lang w:eastAsia="zh-CN"/>
              </w:rPr>
            </w:pPr>
            <w:r>
              <w:rPr>
                <w:lang w:eastAsia="zh-CN"/>
              </w:rPr>
              <w:t>-</w:t>
            </w:r>
          </w:p>
        </w:tc>
      </w:tr>
      <w:tr w:rsidR="00BC57D3" w14:paraId="6E366E2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F62A99B" w14:textId="77777777" w:rsidR="00BC57D3" w:rsidRDefault="00BC57D3" w:rsidP="00BC57D3">
            <w:pPr>
              <w:pStyle w:val="TAL"/>
              <w:rPr>
                <w:b/>
                <w:i/>
                <w:lang w:eastAsia="zh-CN"/>
              </w:rPr>
            </w:pPr>
            <w:r>
              <w:rPr>
                <w:b/>
                <w:i/>
                <w:lang w:eastAsia="zh-CN"/>
              </w:rPr>
              <w:t>ul-256QAM-perCC-InfoList</w:t>
            </w:r>
          </w:p>
          <w:p w14:paraId="77117207" w14:textId="77777777" w:rsidR="00BC57D3" w:rsidRDefault="00BC57D3" w:rsidP="00BC57D3">
            <w:pPr>
              <w:pStyle w:val="TAL"/>
              <w:rPr>
                <w:lang w:eastAsia="zh-CN"/>
              </w:rPr>
            </w:pPr>
            <w:r>
              <w:t>Indicates</w:t>
            </w:r>
            <w:r>
              <w:rPr>
                <w:lang w:eastAsia="ko-KR"/>
              </w:rPr>
              <w:t>,</w:t>
            </w:r>
            <w:r>
              <w:rPr>
                <w:rFonts w:cs="Arial"/>
                <w:szCs w:val="18"/>
              </w:rPr>
              <w:t xml:space="preserve"> per serving carrier of which the corresponding bandwidth class includes multiple serving carriers (i.e. bandwidth class B, C, D and so on)</w:t>
            </w:r>
            <w:r>
              <w:rPr>
                <w:rFonts w:cs="Arial"/>
                <w:szCs w:val="18"/>
                <w:lang w:eastAsia="ko-KR"/>
              </w:rPr>
              <w:t xml:space="preserve">, </w:t>
            </w:r>
            <w:r>
              <w:rPr>
                <w:lang w:eastAsia="en-GB"/>
              </w:rPr>
              <w:t xml:space="preserve">whether the UE supports 256QAM in the band combination. </w:t>
            </w:r>
            <w:r>
              <w:rPr>
                <w:lang w:eastAsia="ko-KR"/>
              </w:rPr>
              <w:t xml:space="preserve">The number of entries is equal to the number of component carriers in the corresponding bandwidth class. </w:t>
            </w:r>
            <w:r>
              <w:rPr>
                <w:rFonts w:cs="Arial"/>
                <w:szCs w:val="18"/>
                <w:lang w:eastAsia="ko-KR"/>
              </w:rPr>
              <w:t xml:space="preserve">The UE shall support the setting indicated in each entry of the list regardless of the order of entries in the list. This field is only present when the field </w:t>
            </w:r>
            <w:r>
              <w:rPr>
                <w:rFonts w:cs="Arial"/>
                <w:i/>
                <w:szCs w:val="18"/>
                <w:lang w:eastAsia="ko-KR"/>
              </w:rPr>
              <w:t>ue-CategoryUL</w:t>
            </w:r>
            <w:r>
              <w:rPr>
                <w:rFonts w:cs="Arial"/>
                <w:szCs w:val="18"/>
                <w:lang w:eastAsia="ko-KR"/>
              </w:rPr>
              <w:t xml:space="preserve"> indicates UL UE category that supports 256QAM in UL, see TS 36.306 [5], Table 4.1A-2. The UE includes this field only if the field </w:t>
            </w:r>
            <w:r>
              <w:rPr>
                <w:rFonts w:cs="Arial"/>
                <w:i/>
                <w:szCs w:val="18"/>
                <w:lang w:eastAsia="ko-KR"/>
              </w:rPr>
              <w:t>ul-256QAM</w:t>
            </w:r>
            <w:r>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735064C2" w14:textId="77777777" w:rsidR="00BC57D3" w:rsidRDefault="00BC57D3" w:rsidP="00BC57D3">
            <w:pPr>
              <w:pStyle w:val="TAL"/>
              <w:jc w:val="center"/>
              <w:rPr>
                <w:lang w:eastAsia="zh-CN"/>
              </w:rPr>
            </w:pPr>
            <w:r>
              <w:rPr>
                <w:lang w:eastAsia="zh-CN"/>
              </w:rPr>
              <w:t>-</w:t>
            </w:r>
          </w:p>
        </w:tc>
      </w:tr>
      <w:tr w:rsidR="00BC57D3" w14:paraId="0334FFC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92D6607" w14:textId="77777777" w:rsidR="00BC57D3" w:rsidRDefault="00BC57D3" w:rsidP="00BC57D3">
            <w:pPr>
              <w:pStyle w:val="TAL"/>
              <w:rPr>
                <w:b/>
                <w:i/>
                <w:lang w:eastAsia="zh-CN"/>
              </w:rPr>
            </w:pPr>
            <w:r>
              <w:rPr>
                <w:b/>
                <w:i/>
                <w:lang w:eastAsia="zh-CN"/>
              </w:rPr>
              <w:t>ul-256QAM-Slot</w:t>
            </w:r>
          </w:p>
          <w:p w14:paraId="1DAFDE81" w14:textId="77777777" w:rsidR="00BC57D3" w:rsidRDefault="00BC57D3" w:rsidP="00BC57D3">
            <w:pPr>
              <w:pStyle w:val="TAL"/>
              <w:rPr>
                <w:b/>
                <w:i/>
                <w:lang w:eastAsia="zh-CN"/>
              </w:rPr>
            </w:pPr>
            <w:r>
              <w:rPr>
                <w:lang w:eastAsia="en-GB"/>
              </w:rPr>
              <w:t>Indicates whether the UE supports 256QAM in UL</w:t>
            </w:r>
            <w:r>
              <w:rPr>
                <w:lang w:eastAsia="zh-CN"/>
              </w:rPr>
              <w:t xml:space="preserve"> for slot TTI operation on the </w:t>
            </w:r>
            <w:r>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hideMark/>
          </w:tcPr>
          <w:p w14:paraId="7EF7CB08" w14:textId="77777777" w:rsidR="00BC57D3" w:rsidRDefault="00BC57D3" w:rsidP="00BC57D3">
            <w:pPr>
              <w:pStyle w:val="TAL"/>
              <w:jc w:val="center"/>
              <w:rPr>
                <w:lang w:eastAsia="zh-CN"/>
              </w:rPr>
            </w:pPr>
            <w:r>
              <w:rPr>
                <w:lang w:eastAsia="zh-CN"/>
              </w:rPr>
              <w:t>-</w:t>
            </w:r>
          </w:p>
        </w:tc>
      </w:tr>
      <w:tr w:rsidR="00BC57D3" w14:paraId="3A8F213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3441662" w14:textId="77777777" w:rsidR="00BC57D3" w:rsidRDefault="00BC57D3" w:rsidP="00BC57D3">
            <w:pPr>
              <w:pStyle w:val="TAL"/>
              <w:rPr>
                <w:b/>
                <w:i/>
                <w:lang w:eastAsia="zh-CN"/>
              </w:rPr>
            </w:pPr>
            <w:r>
              <w:rPr>
                <w:b/>
                <w:i/>
                <w:lang w:eastAsia="zh-CN"/>
              </w:rPr>
              <w:t>ul-256QAM-Subslot</w:t>
            </w:r>
          </w:p>
          <w:p w14:paraId="061B78D6" w14:textId="77777777" w:rsidR="00BC57D3" w:rsidRDefault="00BC57D3" w:rsidP="00BC57D3">
            <w:pPr>
              <w:pStyle w:val="TAL"/>
              <w:rPr>
                <w:b/>
                <w:i/>
                <w:lang w:eastAsia="zh-CN"/>
              </w:rPr>
            </w:pPr>
            <w:r>
              <w:rPr>
                <w:lang w:eastAsia="en-GB"/>
              </w:rPr>
              <w:t>Indicates whether the UE supports 256QAM in UL</w:t>
            </w:r>
            <w:r>
              <w:rPr>
                <w:lang w:eastAsia="zh-CN"/>
              </w:rPr>
              <w:t xml:space="preserve"> for subslot TTI operation on the </w:t>
            </w:r>
            <w:r>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hideMark/>
          </w:tcPr>
          <w:p w14:paraId="66F75BF1" w14:textId="77777777" w:rsidR="00BC57D3" w:rsidRDefault="00BC57D3" w:rsidP="00BC57D3">
            <w:pPr>
              <w:pStyle w:val="TAL"/>
              <w:jc w:val="center"/>
              <w:rPr>
                <w:lang w:eastAsia="zh-CN"/>
              </w:rPr>
            </w:pPr>
            <w:r>
              <w:rPr>
                <w:lang w:eastAsia="zh-CN"/>
              </w:rPr>
              <w:t>-</w:t>
            </w:r>
          </w:p>
        </w:tc>
      </w:tr>
      <w:tr w:rsidR="00BC57D3" w14:paraId="1E17F07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FFA0DB4" w14:textId="77777777" w:rsidR="00BC57D3" w:rsidRDefault="00BC57D3" w:rsidP="00BC57D3">
            <w:pPr>
              <w:pStyle w:val="TAL"/>
              <w:rPr>
                <w:b/>
                <w:i/>
                <w:lang w:eastAsia="zh-CN"/>
              </w:rPr>
            </w:pPr>
            <w:bookmarkStart w:id="187" w:name="_Hlk523748107"/>
            <w:r>
              <w:rPr>
                <w:b/>
                <w:i/>
                <w:lang w:eastAsia="zh-CN"/>
              </w:rPr>
              <w:t>ul-AsyncHarqSharingDiff-TTI-Lengths</w:t>
            </w:r>
            <w:bookmarkEnd w:id="187"/>
          </w:p>
          <w:p w14:paraId="56EC7A3F" w14:textId="77777777" w:rsidR="00BC57D3" w:rsidRDefault="00BC57D3" w:rsidP="00BC57D3">
            <w:pPr>
              <w:pStyle w:val="TAL"/>
              <w:rPr>
                <w:b/>
                <w:i/>
                <w:lang w:eastAsia="zh-CN"/>
              </w:rPr>
            </w:pPr>
            <w:r>
              <w:rPr>
                <w:lang w:eastAsia="zh-CN"/>
              </w:rPr>
              <w:t xml:space="preserve">Indicates whether the UE supports </w:t>
            </w:r>
            <w:bookmarkStart w:id="188" w:name="_Hlk523748122"/>
            <w:r>
              <w:rPr>
                <w:lang w:eastAsia="zh-CN"/>
              </w:rPr>
              <w:t>UL asynchronous HARQ sharing between different TTI lengths for an UL serving cell</w:t>
            </w:r>
            <w:bookmarkEnd w:id="188"/>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91AA425" w14:textId="77777777" w:rsidR="00BC57D3" w:rsidRDefault="00BC57D3" w:rsidP="00BC57D3">
            <w:pPr>
              <w:pStyle w:val="TAL"/>
              <w:jc w:val="center"/>
              <w:rPr>
                <w:lang w:eastAsia="zh-CN"/>
              </w:rPr>
            </w:pPr>
            <w:r>
              <w:rPr>
                <w:lang w:eastAsia="zh-CN"/>
              </w:rPr>
              <w:t>Yes</w:t>
            </w:r>
          </w:p>
        </w:tc>
      </w:tr>
      <w:tr w:rsidR="00BC57D3" w14:paraId="560F84F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76FE017" w14:textId="77777777" w:rsidR="00BC57D3" w:rsidRDefault="00BC57D3" w:rsidP="00BC57D3">
            <w:pPr>
              <w:pStyle w:val="TAL"/>
              <w:rPr>
                <w:b/>
                <w:i/>
                <w:lang w:eastAsia="zh-CN"/>
              </w:rPr>
            </w:pPr>
            <w:r>
              <w:rPr>
                <w:b/>
                <w:i/>
                <w:lang w:eastAsia="zh-CN"/>
              </w:rPr>
              <w:t>ul-CoMP</w:t>
            </w:r>
          </w:p>
          <w:p w14:paraId="39F49F4F" w14:textId="77777777" w:rsidR="00BC57D3" w:rsidRDefault="00BC57D3" w:rsidP="00BC57D3">
            <w:pPr>
              <w:pStyle w:val="TAL"/>
              <w:rPr>
                <w:b/>
                <w:i/>
                <w:lang w:eastAsia="zh-CN"/>
              </w:rPr>
            </w:pPr>
            <w:r>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hideMark/>
          </w:tcPr>
          <w:p w14:paraId="78906214" w14:textId="77777777" w:rsidR="00BC57D3" w:rsidRDefault="00BC57D3" w:rsidP="00BC57D3">
            <w:pPr>
              <w:pStyle w:val="TAL"/>
              <w:jc w:val="center"/>
              <w:rPr>
                <w:lang w:eastAsia="zh-CN"/>
              </w:rPr>
            </w:pPr>
            <w:r>
              <w:rPr>
                <w:lang w:eastAsia="zh-CN"/>
              </w:rPr>
              <w:t>No</w:t>
            </w:r>
          </w:p>
        </w:tc>
      </w:tr>
      <w:tr w:rsidR="00BC57D3" w14:paraId="3FF5AEC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C6BC5C7" w14:textId="77777777" w:rsidR="00BC57D3" w:rsidRDefault="00BC57D3" w:rsidP="00BC57D3">
            <w:pPr>
              <w:pStyle w:val="TAL"/>
              <w:rPr>
                <w:b/>
                <w:i/>
              </w:rPr>
            </w:pPr>
            <w:r>
              <w:rPr>
                <w:b/>
                <w:i/>
              </w:rPr>
              <w:t>ul-dmrs-Enhancements</w:t>
            </w:r>
          </w:p>
          <w:p w14:paraId="3D8F2DEC" w14:textId="77777777" w:rsidR="00BC57D3" w:rsidRDefault="00BC57D3" w:rsidP="00BC57D3">
            <w:pPr>
              <w:pStyle w:val="TAL"/>
              <w:rPr>
                <w:b/>
                <w:i/>
                <w:lang w:eastAsia="zh-CN"/>
              </w:rPr>
            </w:pPr>
            <w:r>
              <w:rPr>
                <w:lang w:eastAsia="zh-CN"/>
              </w:rPr>
              <w:t xml:space="preserve">Indicates whether the UE supports UL DMRS enhancements </w:t>
            </w:r>
            <w:r>
              <w:t>as defined in TS 36.211 [21], clause 6.10.3A</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8E18D47" w14:textId="77777777" w:rsidR="00BC57D3" w:rsidRDefault="00BC57D3" w:rsidP="00BC57D3">
            <w:pPr>
              <w:pStyle w:val="TAL"/>
              <w:jc w:val="center"/>
              <w:rPr>
                <w:lang w:eastAsia="zh-CN"/>
              </w:rPr>
            </w:pPr>
            <w:r>
              <w:rPr>
                <w:lang w:eastAsia="zh-CN"/>
              </w:rPr>
              <w:t>Yes</w:t>
            </w:r>
          </w:p>
        </w:tc>
      </w:tr>
      <w:tr w:rsidR="00BC57D3" w14:paraId="51B1413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F3E641A" w14:textId="77777777" w:rsidR="00BC57D3" w:rsidRDefault="00BC57D3" w:rsidP="00BC57D3">
            <w:pPr>
              <w:pStyle w:val="TAL"/>
              <w:rPr>
                <w:b/>
                <w:i/>
                <w:lang w:eastAsia="zh-CN"/>
              </w:rPr>
            </w:pPr>
            <w:r>
              <w:rPr>
                <w:b/>
                <w:i/>
                <w:lang w:eastAsia="zh-CN"/>
              </w:rPr>
              <w:t>ul-PDCP-AvgDelay</w:t>
            </w:r>
          </w:p>
          <w:p w14:paraId="27931D8D" w14:textId="77777777" w:rsidR="00BC57D3" w:rsidRDefault="00BC57D3" w:rsidP="00BC57D3">
            <w:pPr>
              <w:pStyle w:val="TAL"/>
              <w:rPr>
                <w:b/>
                <w:i/>
              </w:rPr>
            </w:pPr>
            <w:r>
              <w:rPr>
                <w:lang w:eastAsia="zh-CN"/>
              </w:rPr>
              <w:t xml:space="preserve">Indicates whether the UE supports </w:t>
            </w:r>
            <w:r>
              <w:rPr>
                <w:kern w:val="2"/>
                <w:lang w:eastAsia="zh-CN"/>
              </w:rPr>
              <w:t>UL PDCP Packet Average Delay</w:t>
            </w:r>
            <w:r>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51E17779" w14:textId="77777777" w:rsidR="00BC57D3" w:rsidRDefault="00BC57D3" w:rsidP="00BC57D3">
            <w:pPr>
              <w:pStyle w:val="TAL"/>
              <w:jc w:val="center"/>
              <w:rPr>
                <w:lang w:eastAsia="zh-CN"/>
              </w:rPr>
            </w:pPr>
            <w:r>
              <w:rPr>
                <w:lang w:eastAsia="zh-CN"/>
              </w:rPr>
              <w:t>-</w:t>
            </w:r>
          </w:p>
        </w:tc>
      </w:tr>
      <w:tr w:rsidR="00BC57D3" w14:paraId="17E30F8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81F8FCF" w14:textId="77777777" w:rsidR="00BC57D3" w:rsidRDefault="00BC57D3" w:rsidP="00BC57D3">
            <w:pPr>
              <w:pStyle w:val="TAL"/>
              <w:rPr>
                <w:b/>
                <w:i/>
                <w:lang w:eastAsia="zh-CN"/>
              </w:rPr>
            </w:pPr>
            <w:r>
              <w:rPr>
                <w:b/>
                <w:i/>
                <w:lang w:eastAsia="zh-CN"/>
              </w:rPr>
              <w:t>ul-PDCP-Delay</w:t>
            </w:r>
          </w:p>
          <w:p w14:paraId="0DDCADDA" w14:textId="77777777" w:rsidR="00BC57D3" w:rsidRDefault="00BC57D3" w:rsidP="00BC57D3">
            <w:pPr>
              <w:pStyle w:val="TAL"/>
              <w:rPr>
                <w:lang w:eastAsia="zh-CN"/>
              </w:rPr>
            </w:pPr>
            <w:r>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hideMark/>
          </w:tcPr>
          <w:p w14:paraId="660639C4" w14:textId="77777777" w:rsidR="00BC57D3" w:rsidRDefault="00BC57D3" w:rsidP="00BC57D3">
            <w:pPr>
              <w:pStyle w:val="TAL"/>
              <w:jc w:val="center"/>
              <w:rPr>
                <w:lang w:eastAsia="zh-CN"/>
              </w:rPr>
            </w:pPr>
            <w:r>
              <w:rPr>
                <w:lang w:eastAsia="zh-CN"/>
              </w:rPr>
              <w:t>-</w:t>
            </w:r>
          </w:p>
        </w:tc>
      </w:tr>
      <w:tr w:rsidR="00BC57D3" w14:paraId="501720B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CD7D3DB" w14:textId="77777777" w:rsidR="00BC57D3" w:rsidRDefault="00BC57D3" w:rsidP="00BC57D3">
            <w:pPr>
              <w:pStyle w:val="TAL"/>
              <w:rPr>
                <w:b/>
                <w:i/>
                <w:lang w:eastAsia="zh-CN"/>
              </w:rPr>
            </w:pPr>
            <w:r>
              <w:rPr>
                <w:b/>
                <w:i/>
                <w:lang w:eastAsia="zh-CN"/>
              </w:rPr>
              <w:t>ul-powerControlEnhancements</w:t>
            </w:r>
          </w:p>
          <w:p w14:paraId="7EE777A2" w14:textId="77777777" w:rsidR="00BC57D3" w:rsidRDefault="00BC57D3" w:rsidP="00BC57D3">
            <w:pPr>
              <w:pStyle w:val="TAL"/>
              <w:rPr>
                <w:lang w:eastAsia="zh-CN"/>
              </w:rPr>
            </w:pPr>
            <w:r>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hideMark/>
          </w:tcPr>
          <w:p w14:paraId="10E58474" w14:textId="77777777" w:rsidR="00BC57D3" w:rsidRDefault="00BC57D3" w:rsidP="00BC57D3">
            <w:pPr>
              <w:pStyle w:val="TAL"/>
              <w:jc w:val="center"/>
              <w:rPr>
                <w:lang w:eastAsia="zh-CN"/>
              </w:rPr>
            </w:pPr>
            <w:r>
              <w:rPr>
                <w:lang w:eastAsia="zh-CN"/>
              </w:rPr>
              <w:t>Yes</w:t>
            </w:r>
          </w:p>
        </w:tc>
      </w:tr>
      <w:tr w:rsidR="00BC57D3" w14:paraId="1444D85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24E1C3D" w14:textId="77777777" w:rsidR="00BC57D3" w:rsidRDefault="00BC57D3" w:rsidP="00BC57D3">
            <w:pPr>
              <w:pStyle w:val="TAL"/>
              <w:rPr>
                <w:b/>
                <w:i/>
                <w:lang w:eastAsia="zh-CN"/>
              </w:rPr>
            </w:pPr>
            <w:r>
              <w:rPr>
                <w:b/>
                <w:i/>
                <w:lang w:eastAsia="zh-CN"/>
              </w:rPr>
              <w:t>ul-RRC-Segmentation</w:t>
            </w:r>
          </w:p>
          <w:p w14:paraId="299E2641" w14:textId="77777777" w:rsidR="00BC57D3" w:rsidRDefault="00BC57D3" w:rsidP="00BC57D3">
            <w:pPr>
              <w:pStyle w:val="TAL"/>
              <w:rPr>
                <w:b/>
                <w:i/>
                <w:lang w:eastAsia="zh-CN"/>
              </w:rPr>
            </w:pPr>
            <w:r>
              <w:rPr>
                <w:lang w:eastAsia="zh-CN"/>
              </w:rPr>
              <w:t>Indicates the UE supports uplink RRC segmentation</w:t>
            </w:r>
            <w:r>
              <w:t xml:space="preserve"> of </w:t>
            </w:r>
            <w:r>
              <w:rPr>
                <w:i/>
              </w:rPr>
              <w:t>UECapabilityInformation</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32E5A24" w14:textId="77777777" w:rsidR="00BC57D3" w:rsidRDefault="00BC57D3" w:rsidP="00BC57D3">
            <w:pPr>
              <w:pStyle w:val="TAL"/>
              <w:jc w:val="center"/>
              <w:rPr>
                <w:lang w:eastAsia="zh-CN"/>
              </w:rPr>
            </w:pPr>
            <w:r>
              <w:rPr>
                <w:lang w:eastAsia="zh-CN"/>
              </w:rPr>
              <w:t>-</w:t>
            </w:r>
          </w:p>
        </w:tc>
      </w:tr>
      <w:tr w:rsidR="00BC57D3" w14:paraId="06579A8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02C6377" w14:textId="77777777" w:rsidR="00BC57D3" w:rsidRDefault="00BC57D3" w:rsidP="00BC57D3">
            <w:pPr>
              <w:pStyle w:val="TAL"/>
              <w:rPr>
                <w:b/>
                <w:i/>
                <w:lang w:eastAsia="en-GB"/>
              </w:rPr>
            </w:pPr>
            <w:r>
              <w:rPr>
                <w:b/>
                <w:i/>
                <w:lang w:eastAsia="zh-CN"/>
              </w:rPr>
              <w:t>up</w:t>
            </w:r>
            <w:r>
              <w:rPr>
                <w:b/>
                <w:i/>
                <w:lang w:eastAsia="en-GB"/>
              </w:rPr>
              <w:t>linkLAA</w:t>
            </w:r>
          </w:p>
          <w:p w14:paraId="31F08840" w14:textId="77777777" w:rsidR="00BC57D3" w:rsidRDefault="00BC57D3" w:rsidP="00BC57D3">
            <w:pPr>
              <w:pStyle w:val="TAL"/>
              <w:rPr>
                <w:b/>
                <w:i/>
                <w:lang w:eastAsia="zh-CN"/>
              </w:rPr>
            </w:pPr>
            <w:r>
              <w:rPr>
                <w:lang w:eastAsia="en-GB"/>
              </w:rPr>
              <w:t xml:space="preserve">Presence of the field indicates that the UE supports </w:t>
            </w:r>
            <w:r>
              <w:rPr>
                <w:lang w:eastAsia="zh-CN"/>
              </w:rPr>
              <w:t>uplink</w:t>
            </w:r>
            <w:r>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hideMark/>
          </w:tcPr>
          <w:p w14:paraId="73A7C5AE" w14:textId="77777777" w:rsidR="00BC57D3" w:rsidRDefault="00BC57D3" w:rsidP="00BC57D3">
            <w:pPr>
              <w:pStyle w:val="TAL"/>
              <w:jc w:val="center"/>
              <w:rPr>
                <w:lang w:eastAsia="zh-CN"/>
              </w:rPr>
            </w:pPr>
            <w:r>
              <w:rPr>
                <w:lang w:eastAsia="zh-CN"/>
              </w:rPr>
              <w:t>-</w:t>
            </w:r>
          </w:p>
        </w:tc>
      </w:tr>
      <w:tr w:rsidR="00BC57D3" w14:paraId="5BA572B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9CFD953" w14:textId="77777777" w:rsidR="00BC57D3" w:rsidRDefault="00BC57D3" w:rsidP="00BC57D3">
            <w:pPr>
              <w:pStyle w:val="TAL"/>
              <w:rPr>
                <w:b/>
                <w:i/>
                <w:lang w:eastAsia="zh-CN"/>
              </w:rPr>
            </w:pPr>
            <w:r>
              <w:rPr>
                <w:b/>
                <w:i/>
                <w:lang w:eastAsia="zh-CN"/>
              </w:rPr>
              <w:t>uss-BlindDecodingAdjustment</w:t>
            </w:r>
          </w:p>
          <w:p w14:paraId="65D12C67" w14:textId="77777777" w:rsidR="00BC57D3" w:rsidRDefault="00BC57D3" w:rsidP="00BC57D3">
            <w:pPr>
              <w:pStyle w:val="TAL"/>
              <w:rPr>
                <w:b/>
                <w:lang w:eastAsia="zh-CN"/>
              </w:rPr>
            </w:pPr>
            <w:r>
              <w:rPr>
                <w:lang w:eastAsia="en-GB"/>
              </w:rPr>
              <w:t>Indicates whether the UE</w:t>
            </w:r>
            <w:r>
              <w:rPr>
                <w:b/>
                <w:lang w:eastAsia="zh-CN"/>
              </w:rPr>
              <w:t xml:space="preserve"> </w:t>
            </w:r>
            <w:r>
              <w:rPr>
                <w:lang w:eastAsia="zh-CN"/>
              </w:rPr>
              <w:t>supports</w:t>
            </w:r>
            <w:r>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24A150CC" w14:textId="77777777" w:rsidR="00BC57D3" w:rsidRDefault="00BC57D3" w:rsidP="00BC57D3">
            <w:pPr>
              <w:pStyle w:val="TAL"/>
              <w:jc w:val="center"/>
              <w:rPr>
                <w:lang w:eastAsia="zh-CN"/>
              </w:rPr>
            </w:pPr>
            <w:r>
              <w:rPr>
                <w:lang w:eastAsia="zh-CN"/>
              </w:rPr>
              <w:t>-</w:t>
            </w:r>
          </w:p>
        </w:tc>
      </w:tr>
      <w:tr w:rsidR="00BC57D3" w14:paraId="17EB8A7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52F5ADA" w14:textId="77777777" w:rsidR="00BC57D3" w:rsidRDefault="00BC57D3" w:rsidP="00BC57D3">
            <w:pPr>
              <w:pStyle w:val="TAL"/>
              <w:rPr>
                <w:lang w:eastAsia="en-GB"/>
              </w:rPr>
            </w:pPr>
            <w:r>
              <w:rPr>
                <w:b/>
                <w:i/>
                <w:lang w:eastAsia="zh-CN"/>
              </w:rPr>
              <w:t>uss-BlindDecodingReduction</w:t>
            </w:r>
          </w:p>
          <w:p w14:paraId="34BD651E" w14:textId="77777777" w:rsidR="00BC57D3" w:rsidRDefault="00BC57D3" w:rsidP="00BC57D3">
            <w:pPr>
              <w:pStyle w:val="TAL"/>
              <w:rPr>
                <w:b/>
                <w:lang w:eastAsia="zh-CN"/>
              </w:rPr>
            </w:pPr>
            <w:r>
              <w:rPr>
                <w:lang w:eastAsia="en-GB"/>
              </w:rPr>
              <w:t xml:space="preserve">Indicates </w:t>
            </w:r>
            <w:r>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60DCF68E" w14:textId="77777777" w:rsidR="00BC57D3" w:rsidRDefault="00BC57D3" w:rsidP="00BC57D3">
            <w:pPr>
              <w:pStyle w:val="TAL"/>
              <w:jc w:val="center"/>
              <w:rPr>
                <w:lang w:eastAsia="zh-CN"/>
              </w:rPr>
            </w:pPr>
            <w:r>
              <w:rPr>
                <w:lang w:eastAsia="zh-CN"/>
              </w:rPr>
              <w:t>-</w:t>
            </w:r>
          </w:p>
        </w:tc>
      </w:tr>
      <w:tr w:rsidR="00BC57D3" w14:paraId="1257DCE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22AD742" w14:textId="77777777" w:rsidR="00BC57D3" w:rsidRDefault="00BC57D3" w:rsidP="00BC57D3">
            <w:pPr>
              <w:pStyle w:val="TAL"/>
              <w:rPr>
                <w:b/>
                <w:i/>
              </w:rPr>
            </w:pPr>
            <w:r>
              <w:rPr>
                <w:b/>
                <w:i/>
              </w:rPr>
              <w:lastRenderedPageBreak/>
              <w:t>unicastFrequencyHopping</w:t>
            </w:r>
          </w:p>
          <w:p w14:paraId="0090E063" w14:textId="77777777" w:rsidR="00BC57D3" w:rsidRDefault="00BC57D3" w:rsidP="00BC57D3">
            <w:pPr>
              <w:pStyle w:val="TAL"/>
              <w:rPr>
                <w:b/>
                <w:i/>
                <w:lang w:eastAsia="zh-CN"/>
              </w:rPr>
            </w:pPr>
            <w:r>
              <w:t xml:space="preserve">Indicates whether the UE supports frequency hopping for unicast </w:t>
            </w:r>
            <w:r>
              <w:rPr>
                <w:noProof/>
              </w:rPr>
              <w:t xml:space="preserve">MPDCCH/PDSCH (configured by </w:t>
            </w:r>
            <w:r>
              <w:rPr>
                <w:i/>
                <w:noProof/>
              </w:rPr>
              <w:t>mpdcch-pdsch-HoppingConfig</w:t>
            </w:r>
            <w:r>
              <w:rPr>
                <w:noProof/>
              </w:rPr>
              <w:t xml:space="preserve">) and </w:t>
            </w:r>
            <w:r>
              <w:rPr>
                <w:lang w:eastAsia="en-GB"/>
              </w:rPr>
              <w:t xml:space="preserve">unicast PUSCH (configured by </w:t>
            </w:r>
            <w:r>
              <w:rPr>
                <w:i/>
                <w:lang w:eastAsia="en-GB"/>
              </w:rPr>
              <w:t>pusch-HoppingConfig</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0FCEE89" w14:textId="77777777" w:rsidR="00BC57D3" w:rsidRDefault="00BC57D3" w:rsidP="00BC57D3">
            <w:pPr>
              <w:pStyle w:val="TAL"/>
              <w:jc w:val="center"/>
              <w:rPr>
                <w:lang w:eastAsia="zh-CN"/>
              </w:rPr>
            </w:pPr>
            <w:r>
              <w:rPr>
                <w:lang w:eastAsia="zh-CN"/>
              </w:rPr>
              <w:t>-</w:t>
            </w:r>
          </w:p>
        </w:tc>
      </w:tr>
      <w:tr w:rsidR="00BC57D3" w14:paraId="2282C34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FC36FA0" w14:textId="77777777" w:rsidR="00BC57D3" w:rsidRDefault="00BC57D3" w:rsidP="00BC57D3">
            <w:pPr>
              <w:pStyle w:val="TAL"/>
              <w:rPr>
                <w:b/>
                <w:i/>
              </w:rPr>
            </w:pPr>
            <w:r>
              <w:rPr>
                <w:b/>
                <w:i/>
              </w:rPr>
              <w:t>unicast-fembmsMixedSCell</w:t>
            </w:r>
          </w:p>
          <w:p w14:paraId="179E2CD0" w14:textId="77777777" w:rsidR="00BC57D3" w:rsidRDefault="00BC57D3" w:rsidP="00BC57D3">
            <w:pPr>
              <w:pStyle w:val="TAL"/>
              <w:rPr>
                <w:b/>
                <w:i/>
              </w:rPr>
            </w:pPr>
            <w:r>
              <w:t>Indicates whether the UE supports unicast reception from FeMBMS/Unicast mixed cell. Thi</w:t>
            </w:r>
            <w:r>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2A29D951" w14:textId="77777777" w:rsidR="00BC57D3" w:rsidRDefault="00BC57D3" w:rsidP="00BC57D3">
            <w:pPr>
              <w:pStyle w:val="TAL"/>
              <w:jc w:val="center"/>
              <w:rPr>
                <w:lang w:eastAsia="zh-CN"/>
              </w:rPr>
            </w:pPr>
            <w:r>
              <w:rPr>
                <w:lang w:eastAsia="zh-CN"/>
              </w:rPr>
              <w:t>No</w:t>
            </w:r>
          </w:p>
        </w:tc>
      </w:tr>
      <w:tr w:rsidR="00BC57D3" w14:paraId="0C93126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D8A663E" w14:textId="77777777" w:rsidR="00BC57D3" w:rsidRDefault="00BC57D3" w:rsidP="00BC57D3">
            <w:pPr>
              <w:pStyle w:val="TAL"/>
              <w:rPr>
                <w:b/>
                <w:i/>
                <w:lang w:eastAsia="zh-CN"/>
              </w:rPr>
            </w:pPr>
            <w:r>
              <w:rPr>
                <w:b/>
                <w:i/>
                <w:lang w:eastAsia="zh-CN"/>
              </w:rPr>
              <w:t>utra-GERAN-CGI-Reporting-ENDC</w:t>
            </w:r>
          </w:p>
          <w:p w14:paraId="11811E23" w14:textId="77777777" w:rsidR="00BC57D3" w:rsidRDefault="00BC57D3" w:rsidP="00BC57D3">
            <w:pPr>
              <w:pStyle w:val="TAL"/>
              <w:rPr>
                <w:b/>
                <w:i/>
                <w:lang w:eastAsia="zh-CN"/>
              </w:rPr>
            </w:pPr>
            <w:r>
              <w:rPr>
                <w:lang w:eastAsia="zh-CN"/>
              </w:rPr>
              <w:t xml:space="preserve">Indicates </w:t>
            </w:r>
            <w:r>
              <w:rPr>
                <w:lang w:eastAsia="en-GB"/>
              </w:rPr>
              <w:t xml:space="preserve">whether the UE supports </w:t>
            </w:r>
            <w:r>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hideMark/>
          </w:tcPr>
          <w:p w14:paraId="216DCE61" w14:textId="77777777" w:rsidR="00BC57D3" w:rsidRDefault="00BC57D3" w:rsidP="00BC57D3">
            <w:pPr>
              <w:pStyle w:val="TAL"/>
              <w:jc w:val="center"/>
              <w:rPr>
                <w:bCs/>
                <w:noProof/>
                <w:lang w:eastAsia="zh-CN"/>
              </w:rPr>
            </w:pPr>
            <w:r>
              <w:rPr>
                <w:bCs/>
                <w:noProof/>
                <w:lang w:eastAsia="zh-CN"/>
              </w:rPr>
              <w:t>Yes</w:t>
            </w:r>
          </w:p>
        </w:tc>
      </w:tr>
      <w:tr w:rsidR="00BC57D3" w14:paraId="50CAE52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13648AC" w14:textId="77777777" w:rsidR="00BC57D3" w:rsidRDefault="00BC57D3" w:rsidP="00BC57D3">
            <w:pPr>
              <w:pStyle w:val="TAL"/>
              <w:rPr>
                <w:b/>
                <w:i/>
                <w:lang w:eastAsia="zh-CN"/>
              </w:rPr>
            </w:pPr>
            <w:r>
              <w:rPr>
                <w:b/>
                <w:i/>
                <w:lang w:eastAsia="zh-CN"/>
              </w:rPr>
              <w:t>utran-ProximityIndication</w:t>
            </w:r>
          </w:p>
          <w:p w14:paraId="1A8EB1FF" w14:textId="77777777" w:rsidR="00BC57D3" w:rsidRDefault="00BC57D3" w:rsidP="00BC57D3">
            <w:pPr>
              <w:pStyle w:val="TAL"/>
              <w:rPr>
                <w:b/>
                <w:i/>
                <w:lang w:eastAsia="zh-CN"/>
              </w:rPr>
            </w:pPr>
            <w:r>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hideMark/>
          </w:tcPr>
          <w:p w14:paraId="6F4F505D" w14:textId="77777777" w:rsidR="00BC57D3" w:rsidRDefault="00BC57D3" w:rsidP="00BC57D3">
            <w:pPr>
              <w:pStyle w:val="TAL"/>
              <w:jc w:val="center"/>
              <w:rPr>
                <w:lang w:eastAsia="zh-CN"/>
              </w:rPr>
            </w:pPr>
            <w:r>
              <w:rPr>
                <w:lang w:eastAsia="zh-CN"/>
              </w:rPr>
              <w:t>-</w:t>
            </w:r>
          </w:p>
        </w:tc>
      </w:tr>
      <w:tr w:rsidR="00BC57D3" w14:paraId="75E2F5C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2C4DD10" w14:textId="77777777" w:rsidR="00BC57D3" w:rsidRDefault="00BC57D3" w:rsidP="00BC57D3">
            <w:pPr>
              <w:pStyle w:val="TAL"/>
              <w:rPr>
                <w:b/>
                <w:i/>
                <w:lang w:eastAsia="zh-CN"/>
              </w:rPr>
            </w:pPr>
            <w:r>
              <w:rPr>
                <w:b/>
                <w:i/>
                <w:lang w:eastAsia="zh-CN"/>
              </w:rPr>
              <w:t>utran-SI-AcquisitionForHO</w:t>
            </w:r>
          </w:p>
          <w:p w14:paraId="25615986" w14:textId="77777777" w:rsidR="00BC57D3" w:rsidRDefault="00BC57D3" w:rsidP="00BC57D3">
            <w:pPr>
              <w:pStyle w:val="TAL"/>
              <w:rPr>
                <w:b/>
                <w:i/>
                <w:lang w:eastAsia="zh-CN"/>
              </w:rPr>
            </w:pPr>
            <w:r>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hideMark/>
          </w:tcPr>
          <w:p w14:paraId="22B431B0" w14:textId="77777777" w:rsidR="00BC57D3" w:rsidRDefault="00BC57D3" w:rsidP="00BC57D3">
            <w:pPr>
              <w:pStyle w:val="TAL"/>
              <w:jc w:val="center"/>
              <w:rPr>
                <w:lang w:eastAsia="zh-CN"/>
              </w:rPr>
            </w:pPr>
            <w:r>
              <w:rPr>
                <w:lang w:eastAsia="zh-CN"/>
              </w:rPr>
              <w:t>Y</w:t>
            </w:r>
            <w:r>
              <w:rPr>
                <w:lang w:eastAsia="en-GB"/>
              </w:rPr>
              <w:t>es</w:t>
            </w:r>
          </w:p>
        </w:tc>
      </w:tr>
      <w:tr w:rsidR="00BC57D3" w14:paraId="286E594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EFB4F53" w14:textId="77777777" w:rsidR="00BC57D3" w:rsidRDefault="00BC57D3" w:rsidP="00BC57D3">
            <w:pPr>
              <w:pStyle w:val="TAL"/>
              <w:rPr>
                <w:b/>
                <w:i/>
                <w:lang w:eastAsia="en-GB"/>
              </w:rPr>
            </w:pPr>
            <w:r>
              <w:rPr>
                <w:b/>
                <w:i/>
                <w:lang w:eastAsia="en-GB"/>
              </w:rPr>
              <w:t>v2x-BandParametersNR</w:t>
            </w:r>
          </w:p>
          <w:p w14:paraId="2A1EE504" w14:textId="77777777" w:rsidR="00BC57D3" w:rsidRDefault="00BC57D3" w:rsidP="00BC57D3">
            <w:pPr>
              <w:pStyle w:val="TAL"/>
              <w:rPr>
                <w:b/>
                <w:i/>
                <w:lang w:eastAsia="en-GB"/>
              </w:rPr>
            </w:pPr>
            <w:r>
              <w:rPr>
                <w:bCs/>
                <w:noProof/>
                <w:lang w:eastAsia="en-GB"/>
              </w:rPr>
              <w:t xml:space="preserve">Includes the NR </w:t>
            </w:r>
            <w:r>
              <w:rPr>
                <w:i/>
              </w:rPr>
              <w:t>BandParametersSidelink-r16</w:t>
            </w:r>
            <w:r>
              <w:rPr>
                <w:bCs/>
                <w:i/>
                <w:noProof/>
                <w:lang w:eastAsia="en-GB"/>
              </w:rPr>
              <w:t xml:space="preserve"> </w:t>
            </w:r>
            <w:r>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hideMark/>
          </w:tcPr>
          <w:p w14:paraId="7E449753" w14:textId="77777777" w:rsidR="00BC57D3" w:rsidRDefault="00BC57D3" w:rsidP="00BC57D3">
            <w:pPr>
              <w:pStyle w:val="TAL"/>
              <w:jc w:val="center"/>
              <w:rPr>
                <w:bCs/>
                <w:noProof/>
                <w:lang w:eastAsia="ko-KR"/>
              </w:rPr>
            </w:pPr>
            <w:r>
              <w:rPr>
                <w:bCs/>
                <w:noProof/>
                <w:lang w:eastAsia="ko-KR"/>
              </w:rPr>
              <w:t>-</w:t>
            </w:r>
          </w:p>
        </w:tc>
      </w:tr>
      <w:tr w:rsidR="00BC57D3" w14:paraId="77BA3BD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C645BC1" w14:textId="77777777" w:rsidR="00BC57D3" w:rsidRDefault="00BC57D3" w:rsidP="00BC57D3">
            <w:pPr>
              <w:keepNext/>
              <w:keepLines/>
              <w:spacing w:after="0"/>
              <w:rPr>
                <w:rFonts w:ascii="Arial" w:hAnsi="Arial"/>
                <w:b/>
                <w:i/>
                <w:sz w:val="18"/>
                <w:lang w:eastAsia="en-GB"/>
              </w:rPr>
            </w:pPr>
            <w:r>
              <w:rPr>
                <w:rFonts w:ascii="Arial" w:hAnsi="Arial"/>
                <w:b/>
                <w:i/>
                <w:sz w:val="18"/>
                <w:lang w:eastAsia="en-GB"/>
              </w:rPr>
              <w:t>v2x-BandParametersEUTRA-NR-v1710</w:t>
            </w:r>
          </w:p>
          <w:p w14:paraId="2120B5DC" w14:textId="77777777" w:rsidR="00BC57D3" w:rsidRDefault="00BC57D3" w:rsidP="00BC57D3">
            <w:pPr>
              <w:pStyle w:val="TAL"/>
              <w:rPr>
                <w:b/>
                <w:i/>
                <w:lang w:eastAsia="en-GB"/>
              </w:rPr>
            </w:pPr>
            <w:r>
              <w:rPr>
                <w:bCs/>
                <w:noProof/>
                <w:lang w:eastAsia="en-GB"/>
              </w:rPr>
              <w:t xml:space="preserve">Includes the </w:t>
            </w:r>
            <w:r>
              <w:rPr>
                <w:i/>
              </w:rPr>
              <w:t>BandParametersSidelinkEUTRA-NR-v1710</w:t>
            </w:r>
            <w:r>
              <w:rPr>
                <w:bCs/>
                <w:i/>
                <w:noProof/>
                <w:lang w:eastAsia="en-GB"/>
              </w:rPr>
              <w:t xml:space="preserve"> </w:t>
            </w:r>
            <w:r>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hideMark/>
          </w:tcPr>
          <w:p w14:paraId="7EED7BFB" w14:textId="77777777" w:rsidR="00BC57D3" w:rsidRDefault="00BC57D3" w:rsidP="00BC57D3">
            <w:pPr>
              <w:pStyle w:val="TAL"/>
              <w:jc w:val="center"/>
              <w:rPr>
                <w:bCs/>
                <w:noProof/>
                <w:lang w:eastAsia="ko-KR"/>
              </w:rPr>
            </w:pPr>
            <w:r>
              <w:rPr>
                <w:rFonts w:asciiTheme="minorEastAsia" w:eastAsiaTheme="minorEastAsia" w:hAnsiTheme="minorEastAsia" w:hint="eastAsia"/>
                <w:bCs/>
                <w:noProof/>
                <w:lang w:eastAsia="zh-CN"/>
              </w:rPr>
              <w:t>-</w:t>
            </w:r>
          </w:p>
        </w:tc>
      </w:tr>
      <w:tr w:rsidR="00BC57D3" w14:paraId="237D9D4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E96005E" w14:textId="77777777" w:rsidR="00BC57D3" w:rsidRDefault="00BC57D3" w:rsidP="00BC57D3">
            <w:pPr>
              <w:pStyle w:val="TAL"/>
              <w:rPr>
                <w:b/>
                <w:i/>
                <w:lang w:eastAsia="en-GB"/>
              </w:rPr>
            </w:pPr>
            <w:r>
              <w:rPr>
                <w:b/>
                <w:i/>
                <w:lang w:eastAsia="en-GB"/>
              </w:rPr>
              <w:t>v2x-BandwidthClassTxSL, v2x-BandwidthClassRxSL</w:t>
            </w:r>
          </w:p>
          <w:p w14:paraId="1B98F396" w14:textId="77777777" w:rsidR="00BC57D3" w:rsidRDefault="00BC57D3" w:rsidP="00BC57D3">
            <w:pPr>
              <w:pStyle w:val="TAL"/>
              <w:rPr>
                <w:iCs/>
                <w:noProof/>
                <w:kern w:val="2"/>
                <w:lang w:eastAsia="zh-CN"/>
              </w:rPr>
            </w:pPr>
            <w:r>
              <w:rPr>
                <w:iCs/>
                <w:noProof/>
                <w:lang w:eastAsia="en-GB"/>
              </w:rPr>
              <w:t xml:space="preserve">The bandwidth class </w:t>
            </w:r>
            <w:r>
              <w:rPr>
                <w:iCs/>
                <w:noProof/>
                <w:lang w:eastAsia="zh-CN"/>
              </w:rPr>
              <w:t xml:space="preserve">for V2X sidelink transmission and reception </w:t>
            </w:r>
            <w:r>
              <w:rPr>
                <w:iCs/>
                <w:noProof/>
                <w:lang w:eastAsia="en-GB"/>
              </w:rPr>
              <w:t>supported by the UE as defined in TS 36.101 [42], Table 5.6</w:t>
            </w:r>
            <w:r>
              <w:rPr>
                <w:iCs/>
                <w:noProof/>
                <w:lang w:eastAsia="zh-CN"/>
              </w:rPr>
              <w:t>G.1</w:t>
            </w:r>
            <w:r>
              <w:rPr>
                <w:iCs/>
                <w:noProof/>
                <w:lang w:eastAsia="en-GB"/>
              </w:rPr>
              <w:t>-</w:t>
            </w:r>
            <w:r>
              <w:rPr>
                <w:iCs/>
                <w:noProof/>
                <w:lang w:eastAsia="zh-CN"/>
              </w:rPr>
              <w:t>3</w:t>
            </w:r>
            <w:r>
              <w:rPr>
                <w:iCs/>
                <w:noProof/>
                <w:lang w:eastAsia="en-GB"/>
              </w:rPr>
              <w:t>.</w:t>
            </w:r>
          </w:p>
          <w:p w14:paraId="55C58860" w14:textId="77777777" w:rsidR="00BC57D3" w:rsidRDefault="00BC57D3" w:rsidP="00BC57D3">
            <w:pPr>
              <w:pStyle w:val="TAL"/>
              <w:rPr>
                <w:b/>
                <w:i/>
                <w:lang w:eastAsia="en-GB"/>
              </w:rPr>
            </w:pPr>
            <w:r>
              <w:rPr>
                <w:iCs/>
                <w:noProof/>
                <w:kern w:val="2"/>
                <w:lang w:eastAsia="zh-CN"/>
              </w:rPr>
              <w:t xml:space="preserve">The UE explicitly includes all the supported bandwidth class combinations </w:t>
            </w:r>
            <w:r>
              <w:rPr>
                <w:iCs/>
                <w:noProof/>
                <w:lang w:eastAsia="zh-CN"/>
              </w:rPr>
              <w:t>for V2X sidelink transmission or reception</w:t>
            </w:r>
            <w:r>
              <w:rPr>
                <w:iCs/>
                <w:noProof/>
                <w:kern w:val="2"/>
                <w:lang w:eastAsia="zh-CN"/>
              </w:rPr>
              <w:t xml:space="preserve"> in the band combination signalling. Support for one bandwidth class does not implicitly indicate support for another bandwidth class</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60D9E46" w14:textId="77777777" w:rsidR="00BC57D3" w:rsidRDefault="00BC57D3" w:rsidP="00BC57D3">
            <w:pPr>
              <w:pStyle w:val="TAL"/>
              <w:jc w:val="center"/>
              <w:rPr>
                <w:bCs/>
                <w:noProof/>
                <w:lang w:eastAsia="zh-CN"/>
              </w:rPr>
            </w:pPr>
            <w:r>
              <w:rPr>
                <w:bCs/>
                <w:noProof/>
                <w:lang w:eastAsia="zh-CN"/>
              </w:rPr>
              <w:t>-</w:t>
            </w:r>
          </w:p>
        </w:tc>
      </w:tr>
      <w:tr w:rsidR="00BC57D3" w14:paraId="65FB5C7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50768F6" w14:textId="77777777" w:rsidR="00BC57D3" w:rsidRDefault="00BC57D3" w:rsidP="00BC57D3">
            <w:pPr>
              <w:pStyle w:val="TAL"/>
              <w:rPr>
                <w:b/>
                <w:i/>
                <w:lang w:eastAsia="en-GB"/>
              </w:rPr>
            </w:pPr>
            <w:r>
              <w:rPr>
                <w:b/>
                <w:i/>
                <w:lang w:eastAsia="en-GB"/>
              </w:rPr>
              <w:t>v2x-eNB-Scheduled</w:t>
            </w:r>
          </w:p>
          <w:p w14:paraId="285279BD" w14:textId="77777777" w:rsidR="00BC57D3" w:rsidRDefault="00BC57D3" w:rsidP="00BC57D3">
            <w:pPr>
              <w:pStyle w:val="TAL"/>
              <w:rPr>
                <w:b/>
                <w:i/>
                <w:lang w:eastAsia="en-GB"/>
              </w:rPr>
            </w:pPr>
            <w:r>
              <w:t xml:space="preserve">Indicates whether the UE supports transmitting PSCCH/PSSCH using dynamic scheduling, SPS in eNB scheduled mode for V2X sidelink communication, reporting SPS assistance information and the UE supports maximum transmit power </w:t>
            </w:r>
            <w:r>
              <w:rPr>
                <w:lang w:eastAsia="ko-KR"/>
              </w:rPr>
              <w:t xml:space="preserve">associated with Power class 3 V2X UE, see </w:t>
            </w:r>
            <w:r>
              <w:rPr>
                <w:lang w:eastAsia="en-GB"/>
              </w:rPr>
              <w:t>TS 36.101 [42]</w:t>
            </w:r>
            <w:r>
              <w:t xml:space="preserve"> in a band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F150F5D" w14:textId="77777777" w:rsidR="00BC57D3" w:rsidRDefault="00BC57D3" w:rsidP="00BC57D3">
            <w:pPr>
              <w:pStyle w:val="TAL"/>
              <w:jc w:val="center"/>
              <w:rPr>
                <w:bCs/>
                <w:noProof/>
                <w:lang w:eastAsia="ko-KR"/>
              </w:rPr>
            </w:pPr>
            <w:r>
              <w:rPr>
                <w:bCs/>
                <w:noProof/>
                <w:lang w:eastAsia="ko-KR"/>
              </w:rPr>
              <w:t>-</w:t>
            </w:r>
          </w:p>
        </w:tc>
      </w:tr>
      <w:tr w:rsidR="00BC57D3" w14:paraId="5CE078E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71740D5" w14:textId="77777777" w:rsidR="00BC57D3" w:rsidRDefault="00BC57D3" w:rsidP="00BC57D3">
            <w:pPr>
              <w:pStyle w:val="TAL"/>
              <w:rPr>
                <w:b/>
                <w:i/>
              </w:rPr>
            </w:pPr>
            <w:r>
              <w:rPr>
                <w:b/>
                <w:i/>
              </w:rPr>
              <w:t>v2x-EnhancedHighReception</w:t>
            </w:r>
          </w:p>
          <w:p w14:paraId="521F1208" w14:textId="77777777" w:rsidR="00BC57D3" w:rsidRDefault="00BC57D3" w:rsidP="00BC57D3">
            <w:pPr>
              <w:pStyle w:val="TAL"/>
              <w:rPr>
                <w:rFonts w:cs="Arial"/>
                <w:szCs w:val="18"/>
              </w:rPr>
            </w:pPr>
            <w:r>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0D03910E" w14:textId="77777777" w:rsidR="00BC57D3" w:rsidRDefault="00BC57D3" w:rsidP="00BC57D3">
            <w:pPr>
              <w:pStyle w:val="TAL"/>
              <w:jc w:val="center"/>
              <w:rPr>
                <w:bCs/>
                <w:noProof/>
                <w:lang w:eastAsia="zh-CN"/>
              </w:rPr>
            </w:pPr>
            <w:r>
              <w:rPr>
                <w:bCs/>
                <w:noProof/>
                <w:lang w:eastAsia="zh-CN"/>
              </w:rPr>
              <w:t>-</w:t>
            </w:r>
          </w:p>
        </w:tc>
      </w:tr>
      <w:tr w:rsidR="00BC57D3" w14:paraId="02D8EAF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A8A7C26" w14:textId="77777777" w:rsidR="00BC57D3" w:rsidRDefault="00BC57D3" w:rsidP="00BC57D3">
            <w:pPr>
              <w:pStyle w:val="TAL"/>
              <w:rPr>
                <w:b/>
                <w:i/>
                <w:lang w:eastAsia="en-GB"/>
              </w:rPr>
            </w:pPr>
            <w:r>
              <w:rPr>
                <w:b/>
                <w:i/>
                <w:lang w:eastAsia="en-GB"/>
              </w:rPr>
              <w:t>v2x-HighPower</w:t>
            </w:r>
          </w:p>
          <w:p w14:paraId="1DC995EC" w14:textId="77777777" w:rsidR="00BC57D3" w:rsidRDefault="00BC57D3" w:rsidP="00BC57D3">
            <w:pPr>
              <w:pStyle w:val="TAL"/>
              <w:rPr>
                <w:b/>
                <w:i/>
                <w:lang w:eastAsia="en-GB"/>
              </w:rPr>
            </w:pPr>
            <w:r>
              <w:t xml:space="preserve">Indicates whether the UE supports </w:t>
            </w:r>
            <w:r>
              <w:rPr>
                <w:lang w:eastAsia="ko-KR"/>
              </w:rPr>
              <w:t xml:space="preserve">maximum transmit power associated with Power class 2 V2X UE for V2X sidelink transmission in a band, </w:t>
            </w:r>
            <w:r>
              <w:rPr>
                <w:lang w:eastAsia="en-GB"/>
              </w:rPr>
              <w:t>see TS 36.101 [42]</w:t>
            </w:r>
            <w:r>
              <w:rPr>
                <w:lang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59894996" w14:textId="77777777" w:rsidR="00BC57D3" w:rsidRDefault="00BC57D3" w:rsidP="00BC57D3">
            <w:pPr>
              <w:pStyle w:val="TAL"/>
              <w:jc w:val="center"/>
              <w:rPr>
                <w:bCs/>
                <w:noProof/>
                <w:lang w:eastAsia="ko-KR"/>
              </w:rPr>
            </w:pPr>
            <w:r>
              <w:rPr>
                <w:bCs/>
                <w:noProof/>
                <w:lang w:eastAsia="ko-KR"/>
              </w:rPr>
              <w:t>-</w:t>
            </w:r>
          </w:p>
        </w:tc>
      </w:tr>
      <w:tr w:rsidR="00BC57D3" w14:paraId="19071C1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6B9E528" w14:textId="77777777" w:rsidR="00BC57D3" w:rsidRDefault="00BC57D3" w:rsidP="00BC57D3">
            <w:pPr>
              <w:pStyle w:val="TAL"/>
              <w:rPr>
                <w:b/>
                <w:i/>
                <w:lang w:eastAsia="en-GB"/>
              </w:rPr>
            </w:pPr>
            <w:r>
              <w:rPr>
                <w:b/>
                <w:i/>
                <w:lang w:eastAsia="en-GB"/>
              </w:rPr>
              <w:t>v2x-HighReception</w:t>
            </w:r>
          </w:p>
          <w:p w14:paraId="349925EC" w14:textId="77777777" w:rsidR="00BC57D3" w:rsidRDefault="00BC57D3" w:rsidP="00BC57D3">
            <w:pPr>
              <w:pStyle w:val="TAL"/>
              <w:rPr>
                <w:b/>
                <w:bCs/>
                <w:i/>
                <w:noProof/>
                <w:lang w:eastAsia="en-GB"/>
              </w:rPr>
            </w:pPr>
            <w:r>
              <w:t>Indicates whether the UE supports reception of 20 PSCCH in a subframe and decoding of 136 RBs per subframe counting both PSCCH and PSSCH in a band for V2X sidelink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25098E9" w14:textId="77777777" w:rsidR="00BC57D3" w:rsidRDefault="00BC57D3" w:rsidP="00BC57D3">
            <w:pPr>
              <w:pStyle w:val="TAL"/>
              <w:jc w:val="center"/>
              <w:rPr>
                <w:bCs/>
                <w:noProof/>
                <w:lang w:eastAsia="en-GB"/>
              </w:rPr>
            </w:pPr>
            <w:r>
              <w:rPr>
                <w:bCs/>
                <w:noProof/>
                <w:lang w:eastAsia="ko-KR"/>
              </w:rPr>
              <w:t>-</w:t>
            </w:r>
          </w:p>
        </w:tc>
      </w:tr>
      <w:tr w:rsidR="00BC57D3" w14:paraId="3C8DA9D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0CDFC38" w14:textId="77777777" w:rsidR="00BC57D3" w:rsidRDefault="00BC57D3" w:rsidP="00BC57D3">
            <w:pPr>
              <w:pStyle w:val="TAL"/>
              <w:rPr>
                <w:b/>
                <w:i/>
                <w:lang w:eastAsia="en-GB"/>
              </w:rPr>
            </w:pPr>
            <w:r>
              <w:rPr>
                <w:b/>
                <w:i/>
                <w:lang w:eastAsia="en-GB"/>
              </w:rPr>
              <w:t>v2x-nonAdjacentPSCCH-PSSCH</w:t>
            </w:r>
          </w:p>
          <w:p w14:paraId="3951C3F7" w14:textId="77777777" w:rsidR="00BC57D3" w:rsidRDefault="00BC57D3" w:rsidP="00BC57D3">
            <w:pPr>
              <w:pStyle w:val="TAL"/>
              <w:rPr>
                <w:b/>
                <w:i/>
                <w:lang w:eastAsia="en-GB"/>
              </w:rPr>
            </w:pPr>
            <w:r>
              <w:t>Indicates whether the UE supports transmission and reception in the configuration of non-adjacent PSCCH and PSSCH for V2X sidelink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0D7A97C" w14:textId="77777777" w:rsidR="00BC57D3" w:rsidRDefault="00BC57D3" w:rsidP="00BC57D3">
            <w:pPr>
              <w:pStyle w:val="TAL"/>
              <w:jc w:val="center"/>
              <w:rPr>
                <w:bCs/>
                <w:noProof/>
                <w:lang w:eastAsia="ko-KR"/>
              </w:rPr>
            </w:pPr>
            <w:r>
              <w:rPr>
                <w:bCs/>
                <w:noProof/>
                <w:lang w:eastAsia="ko-KR"/>
              </w:rPr>
              <w:t>-</w:t>
            </w:r>
          </w:p>
        </w:tc>
      </w:tr>
      <w:tr w:rsidR="00BC57D3" w14:paraId="4FC6AA1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1B9E5B1" w14:textId="77777777" w:rsidR="00BC57D3" w:rsidRDefault="00BC57D3" w:rsidP="00BC57D3">
            <w:pPr>
              <w:pStyle w:val="TAL"/>
              <w:rPr>
                <w:b/>
                <w:i/>
                <w:lang w:eastAsia="en-GB"/>
              </w:rPr>
            </w:pPr>
            <w:r>
              <w:rPr>
                <w:b/>
                <w:i/>
                <w:lang w:eastAsia="en-GB"/>
              </w:rPr>
              <w:t>v2x-numberTxRxTiming</w:t>
            </w:r>
          </w:p>
          <w:p w14:paraId="73AD7470" w14:textId="77777777" w:rsidR="00BC57D3" w:rsidRDefault="00BC57D3" w:rsidP="00BC57D3">
            <w:pPr>
              <w:pStyle w:val="TAL"/>
              <w:rPr>
                <w:b/>
                <w:i/>
                <w:lang w:eastAsia="en-GB"/>
              </w:rPr>
            </w:pPr>
            <w:r>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6058F548" w14:textId="77777777" w:rsidR="00BC57D3" w:rsidRDefault="00BC57D3" w:rsidP="00BC57D3">
            <w:pPr>
              <w:pStyle w:val="TAL"/>
              <w:jc w:val="center"/>
              <w:rPr>
                <w:bCs/>
                <w:noProof/>
                <w:lang w:eastAsia="ko-KR"/>
              </w:rPr>
            </w:pPr>
            <w:r>
              <w:rPr>
                <w:bCs/>
                <w:noProof/>
                <w:lang w:eastAsia="ko-KR"/>
              </w:rPr>
              <w:t>-</w:t>
            </w:r>
          </w:p>
        </w:tc>
      </w:tr>
      <w:tr w:rsidR="00BC57D3" w14:paraId="77FCD0F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3781384" w14:textId="77777777" w:rsidR="00BC57D3" w:rsidRDefault="00BC57D3" w:rsidP="00BC57D3">
            <w:pPr>
              <w:pStyle w:val="TAL"/>
              <w:rPr>
                <w:b/>
                <w:i/>
                <w:lang w:eastAsia="en-US"/>
              </w:rPr>
            </w:pPr>
            <w:r>
              <w:rPr>
                <w:b/>
                <w:i/>
              </w:rPr>
              <w:t>v2x-SensingReportingMode3</w:t>
            </w:r>
          </w:p>
          <w:p w14:paraId="00917CA8" w14:textId="77777777" w:rsidR="00BC57D3" w:rsidRDefault="00BC57D3" w:rsidP="00BC57D3">
            <w:pPr>
              <w:pStyle w:val="TAL"/>
              <w:rPr>
                <w:b/>
                <w:i/>
                <w:lang w:eastAsia="en-GB"/>
              </w:rPr>
            </w:pPr>
            <w:r>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6867FA5E" w14:textId="77777777" w:rsidR="00BC57D3" w:rsidRDefault="00BC57D3" w:rsidP="00BC57D3">
            <w:pPr>
              <w:pStyle w:val="TAL"/>
              <w:jc w:val="center"/>
              <w:rPr>
                <w:bCs/>
                <w:noProof/>
                <w:lang w:eastAsia="ko-KR"/>
              </w:rPr>
            </w:pPr>
            <w:r>
              <w:rPr>
                <w:rFonts w:cs="Arial"/>
                <w:bCs/>
                <w:noProof/>
                <w:lang w:eastAsia="zh-CN"/>
              </w:rPr>
              <w:t>-</w:t>
            </w:r>
          </w:p>
        </w:tc>
      </w:tr>
      <w:tr w:rsidR="00BC57D3" w14:paraId="5266141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8E9CA2E" w14:textId="77777777" w:rsidR="00BC57D3" w:rsidRDefault="00BC57D3" w:rsidP="00BC57D3">
            <w:pPr>
              <w:pStyle w:val="TAL"/>
              <w:rPr>
                <w:b/>
                <w:i/>
                <w:lang w:eastAsia="en-GB"/>
              </w:rPr>
            </w:pPr>
            <w:r>
              <w:rPr>
                <w:b/>
                <w:i/>
                <w:lang w:eastAsia="en-GB"/>
              </w:rPr>
              <w:t>v2x-SupportedBandCombinationList</w:t>
            </w:r>
          </w:p>
          <w:p w14:paraId="7BFE2BF0" w14:textId="77777777" w:rsidR="00BC57D3" w:rsidRDefault="00BC57D3" w:rsidP="00BC57D3">
            <w:pPr>
              <w:pStyle w:val="TAL"/>
              <w:rPr>
                <w:b/>
                <w:i/>
                <w:lang w:eastAsia="en-GB"/>
              </w:rPr>
            </w:pPr>
            <w:r>
              <w:rPr>
                <w:lang w:eastAsia="ko-KR"/>
              </w:rPr>
              <w:t xml:space="preserve">Indicates the supported band combination list </w:t>
            </w:r>
            <w:r>
              <w:t xml:space="preserve">on which the UE supports simultaneous transmission and/or reception of V2X </w:t>
            </w:r>
            <w:r>
              <w:rPr>
                <w:lang w:eastAsia="zh-CN"/>
              </w:rPr>
              <w:t>sidelink</w:t>
            </w:r>
            <w: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60E87F3C" w14:textId="77777777" w:rsidR="00BC57D3" w:rsidRDefault="00BC57D3" w:rsidP="00BC57D3">
            <w:pPr>
              <w:pStyle w:val="TAL"/>
              <w:jc w:val="center"/>
              <w:rPr>
                <w:bCs/>
                <w:noProof/>
                <w:lang w:eastAsia="ko-KR"/>
              </w:rPr>
            </w:pPr>
          </w:p>
        </w:tc>
      </w:tr>
      <w:tr w:rsidR="00BC57D3" w14:paraId="28EB8C3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11E64EB" w14:textId="77777777" w:rsidR="00BC57D3" w:rsidRDefault="00BC57D3" w:rsidP="00BC57D3">
            <w:pPr>
              <w:pStyle w:val="TAL"/>
              <w:rPr>
                <w:b/>
                <w:i/>
                <w:lang w:eastAsia="en-GB"/>
              </w:rPr>
            </w:pPr>
            <w:r>
              <w:rPr>
                <w:b/>
                <w:i/>
                <w:lang w:eastAsia="en-GB"/>
              </w:rPr>
              <w:t>v2x-SupportedBandCombinationListEUTRA-NR</w:t>
            </w:r>
          </w:p>
          <w:p w14:paraId="761250AD" w14:textId="77777777" w:rsidR="00BC57D3" w:rsidRDefault="00BC57D3" w:rsidP="00BC57D3">
            <w:pPr>
              <w:pStyle w:val="TAL"/>
              <w:rPr>
                <w:b/>
                <w:i/>
                <w:lang w:eastAsia="en-GB"/>
              </w:rPr>
            </w:pPr>
            <w:r>
              <w:rPr>
                <w:lang w:eastAsia="ko-KR"/>
              </w:rPr>
              <w:t xml:space="preserve">Indicates the supported band combination list </w:t>
            </w:r>
            <w:r>
              <w:t xml:space="preserve">on which the UE supports simultaneous transmission and/or reception of NR sidelink communication only, or joint V2X </w:t>
            </w:r>
            <w:r>
              <w:rPr>
                <w:lang w:eastAsia="zh-CN"/>
              </w:rPr>
              <w:t>sidelink</w:t>
            </w:r>
            <w:r>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hideMark/>
          </w:tcPr>
          <w:p w14:paraId="37ADFDBA" w14:textId="77777777" w:rsidR="00BC57D3" w:rsidRDefault="00BC57D3" w:rsidP="00BC57D3">
            <w:pPr>
              <w:pStyle w:val="TAL"/>
              <w:jc w:val="center"/>
              <w:rPr>
                <w:bCs/>
                <w:noProof/>
                <w:lang w:eastAsia="ko-KR"/>
              </w:rPr>
            </w:pPr>
            <w:r>
              <w:rPr>
                <w:bCs/>
                <w:noProof/>
                <w:lang w:eastAsia="ko-KR"/>
              </w:rPr>
              <w:t>-</w:t>
            </w:r>
          </w:p>
        </w:tc>
      </w:tr>
      <w:tr w:rsidR="00BC57D3" w14:paraId="06B6001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F6F8E18" w14:textId="77777777" w:rsidR="00BC57D3" w:rsidRDefault="00BC57D3" w:rsidP="00BC57D3">
            <w:pPr>
              <w:pStyle w:val="TAL"/>
              <w:rPr>
                <w:b/>
                <w:i/>
                <w:lang w:eastAsia="en-GB"/>
              </w:rPr>
            </w:pPr>
            <w:r>
              <w:rPr>
                <w:b/>
                <w:i/>
                <w:lang w:eastAsia="en-GB"/>
              </w:rPr>
              <w:lastRenderedPageBreak/>
              <w:t>v2x-SupportedTxBandCombListPerBC, v2x-SupportedRxBandCombListPerBC</w:t>
            </w:r>
          </w:p>
          <w:p w14:paraId="25AB26AE" w14:textId="77777777" w:rsidR="00BC57D3" w:rsidRDefault="00BC57D3" w:rsidP="00BC57D3">
            <w:pPr>
              <w:pStyle w:val="TAL"/>
              <w:rPr>
                <w:b/>
                <w:i/>
                <w:lang w:eastAsia="en-GB"/>
              </w:rPr>
            </w:pPr>
            <w:r>
              <w:t xml:space="preserve">Indicates, for a particular band combination of EUTRA, the supported band combination list among </w:t>
            </w:r>
            <w:r>
              <w:rPr>
                <w:i/>
              </w:rPr>
              <w:t>v2x-SupportedBandCombinationList</w:t>
            </w:r>
            <w:r>
              <w:t xml:space="preserve"> on which the UE supports simultaneous transmission or reception of EUTRA and V2X </w:t>
            </w:r>
            <w:r>
              <w:rPr>
                <w:lang w:eastAsia="zh-CN"/>
              </w:rPr>
              <w:t>sidelink</w:t>
            </w:r>
            <w:r>
              <w:t xml:space="preserve"> communication respectively. The first bit refers to the first entry of </w:t>
            </w:r>
            <w:r>
              <w:rPr>
                <w:i/>
              </w:rPr>
              <w:t>v2x-SupportedBandCombinationList</w:t>
            </w:r>
            <w: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31F7B3B5" w14:textId="77777777" w:rsidR="00BC57D3" w:rsidRDefault="00BC57D3" w:rsidP="00BC57D3">
            <w:pPr>
              <w:pStyle w:val="TAL"/>
              <w:jc w:val="center"/>
              <w:rPr>
                <w:bCs/>
                <w:noProof/>
                <w:lang w:eastAsia="ko-KR"/>
              </w:rPr>
            </w:pPr>
            <w:r>
              <w:rPr>
                <w:bCs/>
                <w:noProof/>
                <w:lang w:eastAsia="ko-KR"/>
              </w:rPr>
              <w:t>-</w:t>
            </w:r>
          </w:p>
        </w:tc>
      </w:tr>
      <w:tr w:rsidR="00BC57D3" w14:paraId="45C20F3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F2D79CD" w14:textId="77777777" w:rsidR="00BC57D3" w:rsidRDefault="00BC57D3" w:rsidP="00BC57D3">
            <w:pPr>
              <w:keepNext/>
              <w:keepLines/>
              <w:spacing w:after="0"/>
              <w:rPr>
                <w:rFonts w:ascii="Arial" w:hAnsi="Arial"/>
                <w:b/>
                <w:i/>
                <w:sz w:val="18"/>
                <w:lang w:eastAsia="en-GB"/>
              </w:rPr>
            </w:pPr>
            <w:r>
              <w:rPr>
                <w:rFonts w:ascii="Arial" w:hAnsi="Arial"/>
                <w:b/>
                <w:i/>
                <w:sz w:val="18"/>
                <w:lang w:eastAsia="en-GB"/>
              </w:rPr>
              <w:t>v2x-SupportedTxBandCombListPerBC-v1630, v2x-SupportedRxBandCombListPerBC-v1630</w:t>
            </w:r>
          </w:p>
          <w:p w14:paraId="5EA656FB" w14:textId="77777777" w:rsidR="00BC57D3" w:rsidRDefault="00BC57D3" w:rsidP="00BC57D3">
            <w:pPr>
              <w:pStyle w:val="TAL"/>
              <w:rPr>
                <w:b/>
                <w:i/>
                <w:lang w:eastAsia="en-GB"/>
              </w:rPr>
            </w:pPr>
            <w:r>
              <w:t xml:space="preserve">Indicates, for a particular band combination of EUTRA, the supported band combination list among </w:t>
            </w:r>
            <w:r>
              <w:rPr>
                <w:i/>
              </w:rPr>
              <w:t>v2x-SupportedBandCombinationListEUTRA-NR</w:t>
            </w:r>
            <w:r>
              <w:t xml:space="preserve"> on which the UE supports simultaneous transmission or reception of EUTRA and NR </w:t>
            </w:r>
            <w:r>
              <w:rPr>
                <w:lang w:eastAsia="zh-CN"/>
              </w:rPr>
              <w:t>sidelink</w:t>
            </w:r>
            <w:r>
              <w:t xml:space="preserve"> communication respectively, or simultaneous transmission or reception of EUTRA and joint V2X sidelink communication and NR </w:t>
            </w:r>
            <w:r>
              <w:rPr>
                <w:lang w:eastAsia="zh-CN"/>
              </w:rPr>
              <w:t>sidelink</w:t>
            </w:r>
            <w:r>
              <w:t xml:space="preserve"> communication respectively. The first bit refers to the first entry of </w:t>
            </w:r>
            <w:r>
              <w:rPr>
                <w:i/>
              </w:rPr>
              <w:t>v2x-SupportedBandCombinationListEUTRA-NR</w:t>
            </w:r>
            <w: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2E63CD27" w14:textId="77777777" w:rsidR="00BC57D3" w:rsidRDefault="00BC57D3" w:rsidP="00BC57D3">
            <w:pPr>
              <w:pStyle w:val="TAL"/>
              <w:jc w:val="center"/>
              <w:rPr>
                <w:bCs/>
                <w:noProof/>
                <w:lang w:eastAsia="ko-KR"/>
              </w:rPr>
            </w:pPr>
            <w:r>
              <w:rPr>
                <w:rFonts w:eastAsia="DengXian"/>
                <w:bCs/>
                <w:noProof/>
                <w:lang w:eastAsia="zh-CN"/>
              </w:rPr>
              <w:t>-</w:t>
            </w:r>
          </w:p>
        </w:tc>
      </w:tr>
      <w:tr w:rsidR="00BC57D3" w14:paraId="294F1B6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0CE4D61" w14:textId="77777777" w:rsidR="00BC57D3" w:rsidRDefault="00BC57D3" w:rsidP="00BC57D3">
            <w:pPr>
              <w:pStyle w:val="TAL"/>
              <w:rPr>
                <w:b/>
                <w:i/>
                <w:lang w:eastAsia="en-GB"/>
              </w:rPr>
            </w:pPr>
            <w:r>
              <w:rPr>
                <w:b/>
                <w:i/>
                <w:lang w:eastAsia="en-GB"/>
              </w:rPr>
              <w:t>v2x-TxWithShortResvInterval</w:t>
            </w:r>
          </w:p>
          <w:p w14:paraId="457B5602" w14:textId="77777777" w:rsidR="00BC57D3" w:rsidRDefault="00BC57D3" w:rsidP="00BC57D3">
            <w:pPr>
              <w:pStyle w:val="TAL"/>
              <w:rPr>
                <w:b/>
                <w:i/>
                <w:lang w:eastAsia="en-GB"/>
              </w:rPr>
            </w:pPr>
            <w:r>
              <w:t xml:space="preserve">Indicates whether the UE supports 20 ms and 50 ms resource reservation periods for </w:t>
            </w:r>
            <w:r>
              <w:rPr>
                <w:lang w:eastAsia="ko-KR"/>
              </w:rPr>
              <w:t>UE autonomous resource selection and eNB scheduled resource allocation for V2X sidelink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79F676A" w14:textId="77777777" w:rsidR="00BC57D3" w:rsidRDefault="00BC57D3" w:rsidP="00BC57D3">
            <w:pPr>
              <w:pStyle w:val="TAL"/>
              <w:jc w:val="center"/>
              <w:rPr>
                <w:bCs/>
                <w:noProof/>
                <w:lang w:eastAsia="ko-KR"/>
              </w:rPr>
            </w:pPr>
            <w:r>
              <w:rPr>
                <w:bCs/>
                <w:noProof/>
                <w:lang w:eastAsia="ko-KR"/>
              </w:rPr>
              <w:t>-</w:t>
            </w:r>
          </w:p>
        </w:tc>
      </w:tr>
      <w:tr w:rsidR="00BC57D3" w14:paraId="048279B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ADC4791" w14:textId="77777777" w:rsidR="00BC57D3" w:rsidRDefault="00BC57D3" w:rsidP="00BC57D3">
            <w:pPr>
              <w:pStyle w:val="TAL"/>
              <w:rPr>
                <w:b/>
                <w:i/>
                <w:lang w:eastAsia="en-GB"/>
              </w:rPr>
            </w:pPr>
            <w:r>
              <w:rPr>
                <w:b/>
                <w:i/>
                <w:lang w:eastAsia="en-GB"/>
              </w:rPr>
              <w:t>virtualCellID-BasicSRS</w:t>
            </w:r>
          </w:p>
          <w:p w14:paraId="4FB26223" w14:textId="77777777" w:rsidR="00BC57D3" w:rsidRDefault="00BC57D3" w:rsidP="00BC57D3">
            <w:pPr>
              <w:pStyle w:val="TAL"/>
              <w:rPr>
                <w:b/>
                <w:i/>
                <w:lang w:eastAsia="en-GB"/>
              </w:rPr>
            </w:pPr>
            <w:r>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hideMark/>
          </w:tcPr>
          <w:p w14:paraId="096BB81A" w14:textId="77777777" w:rsidR="00BC57D3" w:rsidRDefault="00BC57D3" w:rsidP="00BC57D3">
            <w:pPr>
              <w:pStyle w:val="TAL"/>
              <w:jc w:val="center"/>
              <w:rPr>
                <w:bCs/>
                <w:noProof/>
                <w:lang w:eastAsia="ko-KR"/>
              </w:rPr>
            </w:pPr>
            <w:r>
              <w:rPr>
                <w:bCs/>
                <w:noProof/>
                <w:lang w:eastAsia="ko-KR"/>
              </w:rPr>
              <w:t>-</w:t>
            </w:r>
          </w:p>
        </w:tc>
      </w:tr>
      <w:tr w:rsidR="00BC57D3" w14:paraId="0543E19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C833047" w14:textId="77777777" w:rsidR="00BC57D3" w:rsidRDefault="00BC57D3" w:rsidP="00BC57D3">
            <w:pPr>
              <w:pStyle w:val="TAL"/>
              <w:rPr>
                <w:b/>
                <w:i/>
                <w:lang w:eastAsia="en-GB"/>
              </w:rPr>
            </w:pPr>
            <w:r>
              <w:rPr>
                <w:b/>
                <w:i/>
                <w:lang w:eastAsia="en-GB"/>
              </w:rPr>
              <w:t>virtualCellID-AddSRS</w:t>
            </w:r>
          </w:p>
          <w:p w14:paraId="6FDFD760" w14:textId="77777777" w:rsidR="00BC57D3" w:rsidRDefault="00BC57D3" w:rsidP="00BC57D3">
            <w:pPr>
              <w:pStyle w:val="TAL"/>
              <w:rPr>
                <w:b/>
                <w:i/>
                <w:lang w:eastAsia="en-GB"/>
              </w:rPr>
            </w:pPr>
            <w:r>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hideMark/>
          </w:tcPr>
          <w:p w14:paraId="795677EE" w14:textId="77777777" w:rsidR="00BC57D3" w:rsidRDefault="00BC57D3" w:rsidP="00BC57D3">
            <w:pPr>
              <w:pStyle w:val="TAL"/>
              <w:jc w:val="center"/>
              <w:rPr>
                <w:bCs/>
                <w:noProof/>
                <w:lang w:eastAsia="ko-KR"/>
              </w:rPr>
            </w:pPr>
            <w:r>
              <w:rPr>
                <w:bCs/>
                <w:noProof/>
                <w:lang w:eastAsia="ko-KR"/>
              </w:rPr>
              <w:t>-</w:t>
            </w:r>
          </w:p>
        </w:tc>
      </w:tr>
      <w:tr w:rsidR="00BC57D3" w14:paraId="55C916C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833437E" w14:textId="77777777" w:rsidR="00BC57D3" w:rsidRDefault="00BC57D3" w:rsidP="00BC57D3">
            <w:pPr>
              <w:pStyle w:val="TAL"/>
              <w:rPr>
                <w:b/>
                <w:bCs/>
                <w:i/>
                <w:noProof/>
                <w:lang w:eastAsia="en-GB"/>
              </w:rPr>
            </w:pPr>
            <w:r>
              <w:rPr>
                <w:b/>
                <w:bCs/>
                <w:i/>
                <w:noProof/>
                <w:lang w:eastAsia="en-GB"/>
              </w:rPr>
              <w:t>voiceOverPS-HS-UTRA-FDD</w:t>
            </w:r>
          </w:p>
          <w:p w14:paraId="01B0EB21" w14:textId="77777777" w:rsidR="00BC57D3" w:rsidRDefault="00BC57D3" w:rsidP="00BC57D3">
            <w:pPr>
              <w:pStyle w:val="TAL"/>
              <w:rPr>
                <w:b/>
                <w:i/>
                <w:lang w:eastAsia="zh-CN"/>
              </w:rPr>
            </w:pPr>
            <w:r>
              <w:rPr>
                <w:lang w:eastAsia="en-GB"/>
              </w:rPr>
              <w:t>Indicates whether UE supports IMS voice according to GSMA IR.58 profile in UTRA FDD</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B3906DC" w14:textId="77777777" w:rsidR="00BC57D3" w:rsidRDefault="00BC57D3" w:rsidP="00BC57D3">
            <w:pPr>
              <w:pStyle w:val="TAL"/>
              <w:jc w:val="center"/>
              <w:rPr>
                <w:lang w:eastAsia="zh-CN"/>
              </w:rPr>
            </w:pPr>
            <w:r>
              <w:rPr>
                <w:bCs/>
                <w:noProof/>
                <w:lang w:eastAsia="en-GB"/>
              </w:rPr>
              <w:t>-</w:t>
            </w:r>
          </w:p>
        </w:tc>
      </w:tr>
      <w:tr w:rsidR="00BC57D3" w14:paraId="14E756B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E7B3CE4" w14:textId="77777777" w:rsidR="00BC57D3" w:rsidRDefault="00BC57D3" w:rsidP="00BC57D3">
            <w:pPr>
              <w:pStyle w:val="TAL"/>
              <w:rPr>
                <w:b/>
                <w:bCs/>
                <w:i/>
                <w:noProof/>
                <w:lang w:eastAsia="en-GB"/>
              </w:rPr>
            </w:pPr>
            <w:r>
              <w:rPr>
                <w:b/>
                <w:bCs/>
                <w:i/>
                <w:noProof/>
                <w:lang w:eastAsia="en-GB"/>
              </w:rPr>
              <w:t>voiceOverPS-HS-UTRA-TDD128</w:t>
            </w:r>
          </w:p>
          <w:p w14:paraId="78DBA894" w14:textId="77777777" w:rsidR="00BC57D3" w:rsidRDefault="00BC57D3" w:rsidP="00BC57D3">
            <w:pPr>
              <w:pStyle w:val="TAL"/>
              <w:rPr>
                <w:b/>
                <w:i/>
                <w:lang w:eastAsia="zh-CN"/>
              </w:rPr>
            </w:pPr>
            <w:r>
              <w:rPr>
                <w:lang w:eastAsia="en-GB"/>
              </w:rPr>
              <w:t>Indicates whether UE supports IMS voice in UTRA TDD 1.28Mcps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DDF26FC" w14:textId="77777777" w:rsidR="00BC57D3" w:rsidRDefault="00BC57D3" w:rsidP="00BC57D3">
            <w:pPr>
              <w:pStyle w:val="TAL"/>
              <w:jc w:val="center"/>
              <w:rPr>
                <w:lang w:eastAsia="zh-CN"/>
              </w:rPr>
            </w:pPr>
            <w:r>
              <w:rPr>
                <w:bCs/>
                <w:noProof/>
                <w:lang w:eastAsia="en-GB"/>
              </w:rPr>
              <w:t>-</w:t>
            </w:r>
          </w:p>
        </w:tc>
      </w:tr>
      <w:tr w:rsidR="00BC57D3" w14:paraId="0DEF9DA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9F62A56" w14:textId="77777777" w:rsidR="00BC57D3" w:rsidRDefault="00BC57D3" w:rsidP="00BC57D3">
            <w:pPr>
              <w:pStyle w:val="TAL"/>
              <w:rPr>
                <w:b/>
                <w:bCs/>
                <w:i/>
                <w:iCs/>
                <w:lang w:eastAsia="en-GB"/>
              </w:rPr>
            </w:pPr>
            <w:r>
              <w:rPr>
                <w:b/>
                <w:bCs/>
                <w:i/>
                <w:iCs/>
                <w:lang w:eastAsia="en-GB"/>
              </w:rPr>
              <w:t>widebandPRG-Slot, widebandPRG-Subslot, widebandPRG-Subframe</w:t>
            </w:r>
          </w:p>
          <w:p w14:paraId="43C2CAC8" w14:textId="77777777" w:rsidR="00BC57D3" w:rsidRDefault="00BC57D3" w:rsidP="00BC57D3">
            <w:pPr>
              <w:pStyle w:val="TAL"/>
              <w:rPr>
                <w:lang w:eastAsia="en-GB"/>
              </w:rPr>
            </w:pPr>
            <w:r>
              <w:t xml:space="preserve">Indicates whether the UE supports wideband </w:t>
            </w:r>
            <w:r>
              <w:rPr>
                <w:lang w:eastAsia="en-GB"/>
              </w:rPr>
              <w:t>precoding resource block group</w:t>
            </w:r>
            <w:r>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2EA3493" w14:textId="77777777" w:rsidR="00BC57D3" w:rsidRDefault="00BC57D3" w:rsidP="00BC57D3">
            <w:pPr>
              <w:pStyle w:val="TAL"/>
              <w:jc w:val="center"/>
              <w:rPr>
                <w:lang w:eastAsia="en-GB"/>
              </w:rPr>
            </w:pPr>
            <w:r>
              <w:rPr>
                <w:lang w:eastAsia="zh-CN"/>
              </w:rPr>
              <w:t>-</w:t>
            </w:r>
          </w:p>
        </w:tc>
      </w:tr>
      <w:tr w:rsidR="00BC57D3" w14:paraId="6474157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C80F17B" w14:textId="77777777" w:rsidR="00BC57D3" w:rsidRDefault="00BC57D3" w:rsidP="00BC57D3">
            <w:pPr>
              <w:pStyle w:val="TAL"/>
              <w:rPr>
                <w:b/>
                <w:i/>
                <w:lang w:eastAsia="en-GB"/>
              </w:rPr>
            </w:pPr>
            <w:r>
              <w:rPr>
                <w:b/>
                <w:i/>
                <w:lang w:eastAsia="en-GB"/>
              </w:rPr>
              <w:t>wlan-IW-RAN-Rules</w:t>
            </w:r>
          </w:p>
          <w:p w14:paraId="39BCCA49" w14:textId="77777777" w:rsidR="00BC57D3" w:rsidRDefault="00BC57D3" w:rsidP="00BC57D3">
            <w:pPr>
              <w:pStyle w:val="TAL"/>
              <w:rPr>
                <w:b/>
                <w:bCs/>
                <w:i/>
                <w:noProof/>
                <w:lang w:eastAsia="en-GB"/>
              </w:rPr>
            </w:pPr>
            <w:r>
              <w:rPr>
                <w:lang w:eastAsia="en-GB"/>
              </w:rPr>
              <w:t xml:space="preserve">Indicates whether the UE supports </w:t>
            </w:r>
            <w:r>
              <w:rPr>
                <w:noProof/>
                <w:lang w:eastAsia="en-GB"/>
              </w:rPr>
              <w:t>RAN-assisted WLAN interworking based on access network selection and traffic steering rules</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AA91AC1" w14:textId="77777777" w:rsidR="00BC57D3" w:rsidRDefault="00BC57D3" w:rsidP="00BC57D3">
            <w:pPr>
              <w:pStyle w:val="TAL"/>
              <w:jc w:val="center"/>
              <w:rPr>
                <w:bCs/>
                <w:noProof/>
                <w:lang w:eastAsia="en-GB"/>
              </w:rPr>
            </w:pPr>
            <w:r>
              <w:rPr>
                <w:bCs/>
                <w:noProof/>
                <w:lang w:eastAsia="en-GB"/>
              </w:rPr>
              <w:t>-</w:t>
            </w:r>
          </w:p>
        </w:tc>
      </w:tr>
      <w:tr w:rsidR="00BC57D3" w14:paraId="55362B2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46918CD" w14:textId="77777777" w:rsidR="00BC57D3" w:rsidRDefault="00BC57D3" w:rsidP="00BC57D3">
            <w:pPr>
              <w:pStyle w:val="TAL"/>
              <w:rPr>
                <w:b/>
                <w:i/>
                <w:lang w:eastAsia="en-GB"/>
              </w:rPr>
            </w:pPr>
            <w:r>
              <w:rPr>
                <w:b/>
                <w:i/>
                <w:lang w:eastAsia="en-GB"/>
              </w:rPr>
              <w:t>wlan-IW-ANDSF-Policies</w:t>
            </w:r>
          </w:p>
          <w:p w14:paraId="5EE959BF" w14:textId="77777777" w:rsidR="00BC57D3" w:rsidRDefault="00BC57D3" w:rsidP="00BC57D3">
            <w:pPr>
              <w:pStyle w:val="TAL"/>
              <w:rPr>
                <w:b/>
                <w:bCs/>
                <w:i/>
                <w:noProof/>
                <w:lang w:eastAsia="en-GB"/>
              </w:rPr>
            </w:pPr>
            <w:r>
              <w:rPr>
                <w:lang w:eastAsia="en-GB"/>
              </w:rPr>
              <w:t xml:space="preserve">Indicates whether the UE supports </w:t>
            </w:r>
            <w:r>
              <w:rPr>
                <w:noProof/>
                <w:lang w:eastAsia="en-GB"/>
              </w:rPr>
              <w:t>RAN-assisted WLAN interworking based on ANDSF policies</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924D618" w14:textId="77777777" w:rsidR="00BC57D3" w:rsidRDefault="00BC57D3" w:rsidP="00BC57D3">
            <w:pPr>
              <w:pStyle w:val="TAL"/>
              <w:jc w:val="center"/>
              <w:rPr>
                <w:bCs/>
                <w:noProof/>
                <w:lang w:eastAsia="en-GB"/>
              </w:rPr>
            </w:pPr>
            <w:r>
              <w:rPr>
                <w:bCs/>
                <w:noProof/>
                <w:lang w:eastAsia="en-GB"/>
              </w:rPr>
              <w:t>-</w:t>
            </w:r>
          </w:p>
        </w:tc>
      </w:tr>
      <w:tr w:rsidR="00BC57D3" w14:paraId="633EE9E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A22B8EF" w14:textId="77777777" w:rsidR="00BC57D3" w:rsidRDefault="00BC57D3" w:rsidP="00BC57D3">
            <w:pPr>
              <w:pStyle w:val="TAL"/>
              <w:rPr>
                <w:b/>
                <w:i/>
                <w:lang w:eastAsia="en-GB"/>
              </w:rPr>
            </w:pPr>
            <w:r>
              <w:rPr>
                <w:b/>
                <w:i/>
                <w:lang w:eastAsia="en-GB"/>
              </w:rPr>
              <w:t>wlan-MAC-Address</w:t>
            </w:r>
          </w:p>
          <w:p w14:paraId="411D7806" w14:textId="77777777" w:rsidR="00BC57D3" w:rsidRDefault="00BC57D3" w:rsidP="00BC57D3">
            <w:pPr>
              <w:pStyle w:val="TAL"/>
              <w:rPr>
                <w:b/>
                <w:i/>
                <w:lang w:eastAsia="en-GB"/>
              </w:rPr>
            </w:pPr>
            <w:r>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hideMark/>
          </w:tcPr>
          <w:p w14:paraId="229257CC" w14:textId="77777777" w:rsidR="00BC57D3" w:rsidRDefault="00BC57D3" w:rsidP="00BC57D3">
            <w:pPr>
              <w:pStyle w:val="TAL"/>
              <w:jc w:val="center"/>
              <w:rPr>
                <w:bCs/>
                <w:noProof/>
                <w:lang w:eastAsia="en-GB"/>
              </w:rPr>
            </w:pPr>
            <w:r>
              <w:rPr>
                <w:bCs/>
                <w:noProof/>
                <w:lang w:eastAsia="en-GB"/>
              </w:rPr>
              <w:t>-</w:t>
            </w:r>
          </w:p>
        </w:tc>
      </w:tr>
      <w:tr w:rsidR="00BC57D3" w14:paraId="16B134C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F9F1C20" w14:textId="77777777" w:rsidR="00BC57D3" w:rsidRDefault="00BC57D3" w:rsidP="00BC57D3">
            <w:pPr>
              <w:pStyle w:val="TAL"/>
              <w:rPr>
                <w:b/>
                <w:i/>
                <w:lang w:eastAsia="en-GB"/>
              </w:rPr>
            </w:pPr>
            <w:r>
              <w:rPr>
                <w:b/>
                <w:i/>
                <w:lang w:eastAsia="en-GB"/>
              </w:rPr>
              <w:t>wlan-PeriodicMeas</w:t>
            </w:r>
          </w:p>
          <w:p w14:paraId="1606EB18" w14:textId="77777777" w:rsidR="00BC57D3" w:rsidRDefault="00BC57D3" w:rsidP="00BC57D3">
            <w:pPr>
              <w:pStyle w:val="TAL"/>
              <w:rPr>
                <w:lang w:eastAsia="en-GB"/>
              </w:rPr>
            </w:pPr>
            <w:r>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2275A7C0" w14:textId="77777777" w:rsidR="00BC57D3" w:rsidRDefault="00BC57D3" w:rsidP="00BC57D3">
            <w:pPr>
              <w:pStyle w:val="TAL"/>
              <w:jc w:val="center"/>
              <w:rPr>
                <w:bCs/>
                <w:noProof/>
                <w:lang w:eastAsia="en-GB"/>
              </w:rPr>
            </w:pPr>
            <w:r>
              <w:rPr>
                <w:bCs/>
                <w:noProof/>
                <w:lang w:eastAsia="en-GB"/>
              </w:rPr>
              <w:t>-</w:t>
            </w:r>
          </w:p>
        </w:tc>
      </w:tr>
      <w:tr w:rsidR="00BC57D3" w14:paraId="39A0249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742DA2A" w14:textId="77777777" w:rsidR="00BC57D3" w:rsidRDefault="00BC57D3" w:rsidP="00BC57D3">
            <w:pPr>
              <w:pStyle w:val="TAL"/>
              <w:rPr>
                <w:b/>
                <w:i/>
                <w:lang w:eastAsia="en-GB"/>
              </w:rPr>
            </w:pPr>
            <w:r>
              <w:rPr>
                <w:b/>
                <w:i/>
                <w:lang w:eastAsia="en-GB"/>
              </w:rPr>
              <w:t>wlan-ReportAnyWLAN</w:t>
            </w:r>
          </w:p>
          <w:p w14:paraId="4AB83A40" w14:textId="77777777" w:rsidR="00BC57D3" w:rsidRDefault="00BC57D3" w:rsidP="00BC57D3">
            <w:pPr>
              <w:pStyle w:val="TAL"/>
              <w:rPr>
                <w:lang w:eastAsia="en-GB"/>
              </w:rPr>
            </w:pPr>
            <w:r>
              <w:rPr>
                <w:lang w:eastAsia="en-GB"/>
              </w:rPr>
              <w:t xml:space="preserve">Indicates whether the UE supports reporting of WLANs not listed in the </w:t>
            </w:r>
            <w:r>
              <w:rPr>
                <w:i/>
                <w:lang w:eastAsia="en-GB"/>
              </w:rPr>
              <w:t>measObjectWLAN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89F7D8C" w14:textId="77777777" w:rsidR="00BC57D3" w:rsidRDefault="00BC57D3" w:rsidP="00BC57D3">
            <w:pPr>
              <w:pStyle w:val="TAL"/>
              <w:jc w:val="center"/>
              <w:rPr>
                <w:bCs/>
                <w:noProof/>
                <w:lang w:eastAsia="en-GB"/>
              </w:rPr>
            </w:pPr>
            <w:r>
              <w:rPr>
                <w:bCs/>
                <w:noProof/>
                <w:lang w:eastAsia="en-GB"/>
              </w:rPr>
              <w:t>-</w:t>
            </w:r>
          </w:p>
        </w:tc>
      </w:tr>
      <w:tr w:rsidR="00BC57D3" w14:paraId="505FDE3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FA8D906" w14:textId="77777777" w:rsidR="00BC57D3" w:rsidRDefault="00BC57D3" w:rsidP="00BC57D3">
            <w:pPr>
              <w:pStyle w:val="TAL"/>
              <w:rPr>
                <w:b/>
                <w:i/>
                <w:lang w:eastAsia="en-GB"/>
              </w:rPr>
            </w:pPr>
            <w:r>
              <w:rPr>
                <w:b/>
                <w:i/>
                <w:lang w:eastAsia="en-GB"/>
              </w:rPr>
              <w:t>wlan-SupportedDataRate</w:t>
            </w:r>
          </w:p>
          <w:p w14:paraId="1B9A940C" w14:textId="77777777" w:rsidR="00BC57D3" w:rsidRDefault="00BC57D3" w:rsidP="00BC57D3">
            <w:pPr>
              <w:pStyle w:val="TAL"/>
              <w:rPr>
                <w:lang w:eastAsia="en-GB"/>
              </w:rPr>
            </w:pPr>
            <w:r>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hideMark/>
          </w:tcPr>
          <w:p w14:paraId="142E542C" w14:textId="77777777" w:rsidR="00BC57D3" w:rsidRDefault="00BC57D3" w:rsidP="00BC57D3">
            <w:pPr>
              <w:pStyle w:val="TAL"/>
              <w:jc w:val="center"/>
              <w:rPr>
                <w:bCs/>
                <w:noProof/>
                <w:lang w:eastAsia="en-GB"/>
              </w:rPr>
            </w:pPr>
            <w:r>
              <w:rPr>
                <w:bCs/>
                <w:noProof/>
                <w:lang w:eastAsia="en-GB"/>
              </w:rPr>
              <w:t>-</w:t>
            </w:r>
          </w:p>
        </w:tc>
      </w:tr>
      <w:tr w:rsidR="00BC57D3" w14:paraId="1E8AE3B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8DCFA11" w14:textId="77777777" w:rsidR="00BC57D3" w:rsidRDefault="00BC57D3" w:rsidP="00BC57D3">
            <w:pPr>
              <w:pStyle w:val="TAL"/>
              <w:rPr>
                <w:b/>
                <w:i/>
              </w:rPr>
            </w:pPr>
            <w:r>
              <w:rPr>
                <w:b/>
                <w:i/>
              </w:rPr>
              <w:t>zp-CSI-RS-AperiodicInfo</w:t>
            </w:r>
          </w:p>
          <w:p w14:paraId="20720AFC" w14:textId="77777777" w:rsidR="00BC57D3" w:rsidRDefault="00BC57D3" w:rsidP="00BC57D3">
            <w:pPr>
              <w:pStyle w:val="TAL"/>
              <w:rPr>
                <w:b/>
                <w:i/>
                <w:lang w:eastAsia="en-GB"/>
              </w:rPr>
            </w:pPr>
            <w:r>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521C30D9" w14:textId="77777777" w:rsidR="00BC57D3" w:rsidRDefault="00BC57D3" w:rsidP="00BC57D3">
            <w:pPr>
              <w:pStyle w:val="TAL"/>
              <w:jc w:val="center"/>
              <w:rPr>
                <w:bCs/>
                <w:noProof/>
                <w:lang w:eastAsia="en-GB"/>
              </w:rPr>
            </w:pPr>
            <w:r>
              <w:rPr>
                <w:bCs/>
                <w:noProof/>
                <w:lang w:eastAsia="en-GB"/>
              </w:rPr>
              <w:t>Yes</w:t>
            </w:r>
          </w:p>
        </w:tc>
      </w:tr>
    </w:tbl>
    <w:p w14:paraId="514F29D1" w14:textId="77777777" w:rsidR="00BC57D3" w:rsidRDefault="00BC57D3" w:rsidP="00BC57D3">
      <w:pPr>
        <w:rPr>
          <w:rFonts w:eastAsia="Times New Roman"/>
        </w:rPr>
      </w:pPr>
    </w:p>
    <w:p w14:paraId="65040932" w14:textId="77777777" w:rsidR="00BC57D3" w:rsidRDefault="00BC57D3" w:rsidP="00BC57D3">
      <w:pPr>
        <w:pStyle w:val="NO"/>
      </w:pPr>
      <w:r>
        <w:t>NOTE 1:</w:t>
      </w:r>
      <w:r>
        <w:tab/>
        <w:t xml:space="preserve">The IE </w:t>
      </w:r>
      <w:r>
        <w:rPr>
          <w:i/>
          <w:noProof/>
        </w:rPr>
        <w:t>UE-EUTRA-Capability</w:t>
      </w:r>
      <w:r>
        <w:t xml:space="preserve"> does not include AS security capability information, since these are the same as the security capabilities that are signalled by NAS. Consequently, AS need not provide "man-in-the-middle" protection for the security capabilities.</w:t>
      </w:r>
    </w:p>
    <w:p w14:paraId="66E1ADEF" w14:textId="77777777" w:rsidR="00BC57D3" w:rsidRDefault="00BC57D3" w:rsidP="00BC57D3">
      <w:pPr>
        <w:pStyle w:val="NO"/>
        <w:rPr>
          <w:noProof/>
          <w:lang w:eastAsia="ko-KR"/>
        </w:rPr>
      </w:pPr>
      <w:r>
        <w:rPr>
          <w:noProof/>
          <w:lang w:eastAsia="ko-KR"/>
        </w:rPr>
        <w:lastRenderedPageBreak/>
        <w:t>NOTE 2:</w:t>
      </w:r>
      <w:r>
        <w:rPr>
          <w:noProof/>
          <w:lang w:eastAsia="ko-KR"/>
        </w:rPr>
        <w:tab/>
        <w:t xml:space="preserve">The column FDD/ TDD diff indicates if the UE is allowed to signal, as part of the additional capabilities for an XDD mode i.e. within </w:t>
      </w:r>
      <w:r>
        <w:rPr>
          <w:i/>
          <w:noProof/>
          <w:lang w:eastAsia="ko-KR"/>
        </w:rPr>
        <w:t>UE-EUTRA-CapabilityAddXDD-Mode-xNM</w:t>
      </w:r>
      <w:r>
        <w:rPr>
          <w:noProof/>
          <w:lang w:eastAsia="ko-KR"/>
        </w:rPr>
        <w:t xml:space="preserve">, a different value compared to the value signalled elsewhere within </w:t>
      </w:r>
      <w:r>
        <w:rPr>
          <w:i/>
          <w:noProof/>
          <w:lang w:eastAsia="ko-KR"/>
        </w:rPr>
        <w:t>UE-EUTRA-Capability</w:t>
      </w:r>
      <w:r>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7ADAA3CE" w14:textId="77777777" w:rsidR="00BC57D3" w:rsidRDefault="00BC57D3" w:rsidP="00BC57D3">
      <w:pPr>
        <w:pStyle w:val="NO"/>
        <w:rPr>
          <w:noProof/>
          <w:lang w:eastAsia="ko-KR"/>
        </w:rPr>
      </w:pPr>
      <w:r>
        <w:rPr>
          <w:noProof/>
          <w:lang w:eastAsia="ko-KR"/>
        </w:rPr>
        <w:t>NOTE 2a:</w:t>
      </w:r>
      <w:r>
        <w:rPr>
          <w:noProof/>
          <w:lang w:eastAsia="ko-KR"/>
        </w:rPr>
        <w:tab/>
        <w:t>From REL-15 onwards, the UE is not allowed to signal different values for FDD and TDD unless yes is indicated in column FDD/ TDD diff (i.e. no need to introduce field description solely for the purpose of indicate no)</w:t>
      </w:r>
      <w:r>
        <w:rPr>
          <w:noProof/>
          <w:lang w:eastAsia="zh-CN"/>
        </w:rPr>
        <w:t>.</w:t>
      </w:r>
    </w:p>
    <w:p w14:paraId="30CB0AF3" w14:textId="77777777" w:rsidR="00BC57D3" w:rsidRDefault="00BC57D3" w:rsidP="00BC57D3">
      <w:pPr>
        <w:pStyle w:val="NO"/>
        <w:rPr>
          <w:iCs/>
          <w:noProof/>
          <w:lang w:eastAsia="ko-KR"/>
        </w:rPr>
      </w:pPr>
      <w:r>
        <w:rPr>
          <w:noProof/>
          <w:lang w:eastAsia="ko-KR"/>
        </w:rPr>
        <w:t>NOTE 3:</w:t>
      </w:r>
      <w:r>
        <w:rPr>
          <w:noProof/>
          <w:lang w:eastAsia="ko-KR"/>
        </w:rPr>
        <w:tab/>
        <w:t xml:space="preserve">The </w:t>
      </w:r>
      <w:r>
        <w:rPr>
          <w:i/>
          <w:iCs/>
          <w:noProof/>
          <w:lang w:eastAsia="ko-KR"/>
        </w:rPr>
        <w:t xml:space="preserve">BandCombinationParameters </w:t>
      </w:r>
      <w:r>
        <w:rPr>
          <w:iCs/>
          <w:noProof/>
          <w:lang w:eastAsia="ko-KR"/>
        </w:rPr>
        <w:t>for the same band combination can be included more than once.</w:t>
      </w:r>
    </w:p>
    <w:p w14:paraId="786FE284" w14:textId="77777777" w:rsidR="00BC57D3" w:rsidRDefault="00BC57D3" w:rsidP="00BC57D3">
      <w:pPr>
        <w:pStyle w:val="NO"/>
        <w:rPr>
          <w:noProof/>
          <w:lang w:eastAsia="ko-KR"/>
        </w:rPr>
      </w:pPr>
      <w:r>
        <w:rPr>
          <w:noProof/>
          <w:lang w:eastAsia="ko-KR"/>
        </w:rPr>
        <w:t>NOTE 4:</w:t>
      </w:r>
      <w:r>
        <w:rPr>
          <w:noProof/>
          <w:lang w:eastAsia="ko-KR"/>
        </w:rPr>
        <w:tab/>
        <w:t>UE CA and measurement capabilities indicate the combinations of frequencies that can be configured as serving frequencies.</w:t>
      </w:r>
    </w:p>
    <w:p w14:paraId="7751E4C6" w14:textId="77777777" w:rsidR="00BC57D3" w:rsidRDefault="00BC57D3" w:rsidP="00BC57D3">
      <w:pPr>
        <w:pStyle w:val="NO"/>
        <w:rPr>
          <w:noProof/>
          <w:lang w:eastAsia="ko-KR"/>
        </w:rPr>
      </w:pPr>
      <w:r>
        <w:rPr>
          <w:noProof/>
          <w:lang w:eastAsia="ko-KR"/>
        </w:rPr>
        <w:t>NOTE 5:</w:t>
      </w:r>
      <w:r>
        <w:rPr>
          <w:noProof/>
          <w:lang w:eastAsia="ko-KR"/>
        </w:rPr>
        <w:tab/>
        <w:t xml:space="preserve">The grouping of the cells to the first and second cell group, as indicated by </w:t>
      </w:r>
      <w:r>
        <w:rPr>
          <w:i/>
          <w:noProof/>
          <w:lang w:eastAsia="ko-KR"/>
        </w:rPr>
        <w:t>supportedCellGrouping</w:t>
      </w:r>
      <w:r>
        <w:rPr>
          <w:noProof/>
          <w:lang w:eastAsia="ko-KR"/>
        </w:rPr>
        <w:t>, is shown in the table below.</w:t>
      </w:r>
      <w:r>
        <w:rPr>
          <w:noProof/>
          <w:lang w:eastAsia="zh-CN"/>
        </w:rPr>
        <w:t xml:space="preserve"> The leading / leftmost bit of </w:t>
      </w:r>
      <w:r>
        <w:rPr>
          <w:i/>
          <w:noProof/>
          <w:lang w:eastAsia="ko-KR"/>
        </w:rPr>
        <w:t>supportedCellGrouping</w:t>
      </w:r>
      <w:r>
        <w:rPr>
          <w:noProof/>
          <w:lang w:eastAsia="zh-CN"/>
        </w:rPr>
        <w:t xml:space="preserve"> corresponds to the Bit String Position 1.</w:t>
      </w:r>
    </w:p>
    <w:tbl>
      <w:tblPr>
        <w:tblW w:w="5235" w:type="dxa"/>
        <w:tblInd w:w="567" w:type="dxa"/>
        <w:tblLayout w:type="fixed"/>
        <w:tblCellMar>
          <w:left w:w="70" w:type="dxa"/>
          <w:right w:w="70" w:type="dxa"/>
        </w:tblCellMar>
        <w:tblLook w:val="04A0" w:firstRow="1" w:lastRow="0" w:firstColumn="1" w:lastColumn="0" w:noHBand="0" w:noVBand="1"/>
      </w:tblPr>
      <w:tblGrid>
        <w:gridCol w:w="2358"/>
        <w:gridCol w:w="959"/>
        <w:gridCol w:w="959"/>
        <w:gridCol w:w="959"/>
      </w:tblGrid>
      <w:tr w:rsidR="00BC57D3" w14:paraId="4BF8D8B4" w14:textId="77777777" w:rsidTr="00BC57D3">
        <w:trPr>
          <w:trHeight w:val="315"/>
        </w:trPr>
        <w:tc>
          <w:tcPr>
            <w:tcW w:w="2360" w:type="dxa"/>
            <w:tcBorders>
              <w:top w:val="single" w:sz="8" w:space="0" w:color="auto"/>
              <w:left w:val="single" w:sz="8" w:space="0" w:color="auto"/>
              <w:bottom w:val="single" w:sz="8" w:space="0" w:color="auto"/>
              <w:right w:val="nil"/>
            </w:tcBorders>
            <w:noWrap/>
            <w:vAlign w:val="bottom"/>
            <w:hideMark/>
          </w:tcPr>
          <w:p w14:paraId="1BC285D4" w14:textId="77777777" w:rsidR="00BC57D3" w:rsidRDefault="00BC57D3" w:rsidP="00BC57D3">
            <w:pPr>
              <w:pStyle w:val="TAH"/>
              <w:rPr>
                <w:lang w:eastAsia="en-GB"/>
              </w:rPr>
            </w:pPr>
            <w:r>
              <w:rPr>
                <w:lang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1094E046" w14:textId="77777777" w:rsidR="00BC57D3" w:rsidRDefault="00BC57D3" w:rsidP="00BC57D3">
            <w:pPr>
              <w:pStyle w:val="TAL"/>
              <w:rPr>
                <w:lang w:eastAsia="en-GB"/>
              </w:rPr>
            </w:pPr>
            <w:r>
              <w:rPr>
                <w:lang w:eastAsia="en-GB"/>
              </w:rPr>
              <w:t>5</w:t>
            </w:r>
          </w:p>
        </w:tc>
        <w:tc>
          <w:tcPr>
            <w:tcW w:w="960" w:type="dxa"/>
            <w:tcBorders>
              <w:top w:val="single" w:sz="8" w:space="0" w:color="auto"/>
              <w:left w:val="nil"/>
              <w:bottom w:val="single" w:sz="8" w:space="0" w:color="auto"/>
              <w:right w:val="nil"/>
            </w:tcBorders>
            <w:noWrap/>
            <w:vAlign w:val="bottom"/>
            <w:hideMark/>
          </w:tcPr>
          <w:p w14:paraId="3A6C9122" w14:textId="77777777" w:rsidR="00BC57D3" w:rsidRDefault="00BC57D3" w:rsidP="00BC57D3">
            <w:pPr>
              <w:pStyle w:val="TAL"/>
              <w:rPr>
                <w:lang w:eastAsia="en-GB"/>
              </w:rPr>
            </w:pPr>
            <w:r>
              <w:rPr>
                <w:lang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72088590" w14:textId="77777777" w:rsidR="00BC57D3" w:rsidRDefault="00BC57D3" w:rsidP="00BC57D3">
            <w:pPr>
              <w:pStyle w:val="TAL"/>
              <w:rPr>
                <w:lang w:eastAsia="en-GB"/>
              </w:rPr>
            </w:pPr>
            <w:r>
              <w:rPr>
                <w:lang w:eastAsia="en-GB"/>
              </w:rPr>
              <w:t>3</w:t>
            </w:r>
          </w:p>
        </w:tc>
      </w:tr>
      <w:tr w:rsidR="00BC57D3" w14:paraId="22BEAF35" w14:textId="77777777" w:rsidTr="00BC57D3">
        <w:trPr>
          <w:trHeight w:val="315"/>
        </w:trPr>
        <w:tc>
          <w:tcPr>
            <w:tcW w:w="2360" w:type="dxa"/>
            <w:tcBorders>
              <w:top w:val="nil"/>
              <w:left w:val="single" w:sz="8" w:space="0" w:color="auto"/>
              <w:bottom w:val="single" w:sz="8" w:space="0" w:color="auto"/>
              <w:right w:val="nil"/>
            </w:tcBorders>
            <w:noWrap/>
            <w:vAlign w:val="bottom"/>
            <w:hideMark/>
          </w:tcPr>
          <w:p w14:paraId="249E40BE" w14:textId="77777777" w:rsidR="00BC57D3" w:rsidRDefault="00BC57D3" w:rsidP="00BC57D3">
            <w:pPr>
              <w:pStyle w:val="TAH"/>
              <w:rPr>
                <w:lang w:eastAsia="en-GB"/>
              </w:rPr>
            </w:pPr>
            <w:r>
              <w:rPr>
                <w:lang w:eastAsia="en-GB"/>
              </w:rPr>
              <w:t>Length of Bit-String:</w:t>
            </w:r>
          </w:p>
        </w:tc>
        <w:tc>
          <w:tcPr>
            <w:tcW w:w="960" w:type="dxa"/>
            <w:tcBorders>
              <w:top w:val="nil"/>
              <w:left w:val="single" w:sz="8" w:space="0" w:color="auto"/>
              <w:bottom w:val="single" w:sz="8" w:space="0" w:color="auto"/>
              <w:right w:val="nil"/>
            </w:tcBorders>
            <w:noWrap/>
            <w:vAlign w:val="bottom"/>
            <w:hideMark/>
          </w:tcPr>
          <w:p w14:paraId="66267A36" w14:textId="77777777" w:rsidR="00BC57D3" w:rsidRDefault="00BC57D3" w:rsidP="00BC57D3">
            <w:pPr>
              <w:pStyle w:val="TAL"/>
              <w:rPr>
                <w:lang w:eastAsia="en-GB"/>
              </w:rPr>
            </w:pPr>
            <w:r>
              <w:rPr>
                <w:lang w:eastAsia="en-GB"/>
              </w:rPr>
              <w:t>15</w:t>
            </w:r>
          </w:p>
        </w:tc>
        <w:tc>
          <w:tcPr>
            <w:tcW w:w="960" w:type="dxa"/>
            <w:tcBorders>
              <w:top w:val="nil"/>
              <w:left w:val="nil"/>
              <w:bottom w:val="single" w:sz="8" w:space="0" w:color="auto"/>
              <w:right w:val="nil"/>
            </w:tcBorders>
            <w:noWrap/>
            <w:vAlign w:val="bottom"/>
            <w:hideMark/>
          </w:tcPr>
          <w:p w14:paraId="6D2B4481" w14:textId="77777777" w:rsidR="00BC57D3" w:rsidRDefault="00BC57D3" w:rsidP="00BC57D3">
            <w:pPr>
              <w:pStyle w:val="TAL"/>
              <w:rPr>
                <w:lang w:eastAsia="en-GB"/>
              </w:rPr>
            </w:pPr>
            <w:r>
              <w:rPr>
                <w:lang w:eastAsia="en-GB"/>
              </w:rPr>
              <w:t>7</w:t>
            </w:r>
          </w:p>
        </w:tc>
        <w:tc>
          <w:tcPr>
            <w:tcW w:w="960" w:type="dxa"/>
            <w:tcBorders>
              <w:top w:val="nil"/>
              <w:left w:val="nil"/>
              <w:bottom w:val="single" w:sz="8" w:space="0" w:color="auto"/>
              <w:right w:val="single" w:sz="8" w:space="0" w:color="auto"/>
            </w:tcBorders>
            <w:noWrap/>
            <w:vAlign w:val="bottom"/>
            <w:hideMark/>
          </w:tcPr>
          <w:p w14:paraId="2FEFEF5E" w14:textId="77777777" w:rsidR="00BC57D3" w:rsidRDefault="00BC57D3" w:rsidP="00BC57D3">
            <w:pPr>
              <w:pStyle w:val="TAL"/>
              <w:rPr>
                <w:lang w:eastAsia="en-GB"/>
              </w:rPr>
            </w:pPr>
            <w:r>
              <w:rPr>
                <w:lang w:eastAsia="en-GB"/>
              </w:rPr>
              <w:t>3</w:t>
            </w:r>
          </w:p>
        </w:tc>
      </w:tr>
      <w:tr w:rsidR="00BC57D3" w14:paraId="3810FD03" w14:textId="77777777" w:rsidTr="00BC57D3">
        <w:trPr>
          <w:trHeight w:val="315"/>
        </w:trPr>
        <w:tc>
          <w:tcPr>
            <w:tcW w:w="2360" w:type="dxa"/>
            <w:tcBorders>
              <w:top w:val="nil"/>
              <w:left w:val="single" w:sz="8" w:space="0" w:color="auto"/>
              <w:bottom w:val="single" w:sz="8" w:space="0" w:color="auto"/>
              <w:right w:val="single" w:sz="8" w:space="0" w:color="auto"/>
            </w:tcBorders>
            <w:noWrap/>
            <w:vAlign w:val="bottom"/>
            <w:hideMark/>
          </w:tcPr>
          <w:p w14:paraId="085457BA" w14:textId="77777777" w:rsidR="00BC57D3" w:rsidRDefault="00BC57D3" w:rsidP="00BC57D3">
            <w:pPr>
              <w:pStyle w:val="TAH"/>
              <w:rPr>
                <w:lang w:eastAsia="en-GB"/>
              </w:rPr>
            </w:pPr>
            <w:r>
              <w:rPr>
                <w:lang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26B63B63" w14:textId="77777777" w:rsidR="00BC57D3" w:rsidRDefault="00BC57D3" w:rsidP="00BC57D3">
            <w:pPr>
              <w:pStyle w:val="TAH"/>
              <w:rPr>
                <w:lang w:eastAsia="en-GB"/>
              </w:rPr>
            </w:pPr>
            <w:r>
              <w:rPr>
                <w:lang w:eastAsia="en-GB"/>
              </w:rPr>
              <w:t>Cell grouping option (0= first cell group, 1= second cell group)</w:t>
            </w:r>
          </w:p>
        </w:tc>
      </w:tr>
      <w:tr w:rsidR="00BC57D3" w14:paraId="663DB6B1" w14:textId="77777777" w:rsidTr="00BC57D3">
        <w:trPr>
          <w:trHeight w:val="300"/>
        </w:trPr>
        <w:tc>
          <w:tcPr>
            <w:tcW w:w="2360" w:type="dxa"/>
            <w:tcBorders>
              <w:top w:val="nil"/>
              <w:left w:val="single" w:sz="8" w:space="0" w:color="auto"/>
              <w:bottom w:val="nil"/>
              <w:right w:val="single" w:sz="8" w:space="0" w:color="auto"/>
            </w:tcBorders>
            <w:noWrap/>
            <w:vAlign w:val="bottom"/>
            <w:hideMark/>
          </w:tcPr>
          <w:p w14:paraId="7EC730D5" w14:textId="77777777" w:rsidR="00BC57D3" w:rsidRDefault="00BC57D3" w:rsidP="00BC57D3">
            <w:pPr>
              <w:pStyle w:val="TAL"/>
              <w:rPr>
                <w:lang w:eastAsia="en-GB"/>
              </w:rPr>
            </w:pPr>
            <w:r>
              <w:rPr>
                <w:lang w:eastAsia="en-GB"/>
              </w:rPr>
              <w:t>1</w:t>
            </w:r>
          </w:p>
        </w:tc>
        <w:tc>
          <w:tcPr>
            <w:tcW w:w="960" w:type="dxa"/>
            <w:tcBorders>
              <w:top w:val="nil"/>
              <w:left w:val="nil"/>
              <w:bottom w:val="nil"/>
              <w:right w:val="single" w:sz="8" w:space="0" w:color="auto"/>
            </w:tcBorders>
            <w:noWrap/>
            <w:vAlign w:val="bottom"/>
            <w:hideMark/>
          </w:tcPr>
          <w:p w14:paraId="3AA945ED" w14:textId="77777777" w:rsidR="00BC57D3" w:rsidRDefault="00BC57D3" w:rsidP="00BC57D3">
            <w:pPr>
              <w:pStyle w:val="TAL"/>
              <w:rPr>
                <w:lang w:eastAsia="en-GB"/>
              </w:rPr>
            </w:pPr>
            <w:r>
              <w:rPr>
                <w:lang w:eastAsia="en-GB"/>
              </w:rPr>
              <w:t>00001</w:t>
            </w:r>
          </w:p>
        </w:tc>
        <w:tc>
          <w:tcPr>
            <w:tcW w:w="960" w:type="dxa"/>
            <w:tcBorders>
              <w:top w:val="nil"/>
              <w:left w:val="nil"/>
              <w:bottom w:val="nil"/>
              <w:right w:val="single" w:sz="8" w:space="0" w:color="auto"/>
            </w:tcBorders>
            <w:noWrap/>
            <w:vAlign w:val="bottom"/>
            <w:hideMark/>
          </w:tcPr>
          <w:p w14:paraId="0AEC7A54" w14:textId="77777777" w:rsidR="00BC57D3" w:rsidRDefault="00BC57D3" w:rsidP="00BC57D3">
            <w:pPr>
              <w:pStyle w:val="TAL"/>
              <w:rPr>
                <w:lang w:eastAsia="en-GB"/>
              </w:rPr>
            </w:pPr>
            <w:r>
              <w:rPr>
                <w:lang w:eastAsia="en-GB"/>
              </w:rPr>
              <w:t>0001</w:t>
            </w:r>
          </w:p>
        </w:tc>
        <w:tc>
          <w:tcPr>
            <w:tcW w:w="960" w:type="dxa"/>
            <w:tcBorders>
              <w:top w:val="nil"/>
              <w:left w:val="nil"/>
              <w:bottom w:val="nil"/>
              <w:right w:val="single" w:sz="8" w:space="0" w:color="auto"/>
            </w:tcBorders>
            <w:noWrap/>
            <w:vAlign w:val="bottom"/>
            <w:hideMark/>
          </w:tcPr>
          <w:p w14:paraId="2D1DAB34" w14:textId="77777777" w:rsidR="00BC57D3" w:rsidRDefault="00BC57D3" w:rsidP="00BC57D3">
            <w:pPr>
              <w:pStyle w:val="TAL"/>
              <w:rPr>
                <w:lang w:eastAsia="en-GB"/>
              </w:rPr>
            </w:pPr>
            <w:r>
              <w:rPr>
                <w:lang w:eastAsia="en-GB"/>
              </w:rPr>
              <w:t>001</w:t>
            </w:r>
          </w:p>
        </w:tc>
      </w:tr>
      <w:tr w:rsidR="00BC57D3" w14:paraId="2EE5C339" w14:textId="77777777" w:rsidTr="00BC57D3">
        <w:trPr>
          <w:trHeight w:val="300"/>
        </w:trPr>
        <w:tc>
          <w:tcPr>
            <w:tcW w:w="2360" w:type="dxa"/>
            <w:tcBorders>
              <w:top w:val="nil"/>
              <w:left w:val="single" w:sz="8" w:space="0" w:color="auto"/>
              <w:bottom w:val="nil"/>
              <w:right w:val="single" w:sz="8" w:space="0" w:color="auto"/>
            </w:tcBorders>
            <w:noWrap/>
            <w:vAlign w:val="bottom"/>
            <w:hideMark/>
          </w:tcPr>
          <w:p w14:paraId="6896851B" w14:textId="77777777" w:rsidR="00BC57D3" w:rsidRDefault="00BC57D3" w:rsidP="00BC57D3">
            <w:pPr>
              <w:pStyle w:val="TAL"/>
              <w:rPr>
                <w:lang w:eastAsia="en-GB"/>
              </w:rPr>
            </w:pPr>
            <w:r>
              <w:rPr>
                <w:lang w:eastAsia="en-GB"/>
              </w:rPr>
              <w:t>2</w:t>
            </w:r>
          </w:p>
        </w:tc>
        <w:tc>
          <w:tcPr>
            <w:tcW w:w="960" w:type="dxa"/>
            <w:tcBorders>
              <w:top w:val="nil"/>
              <w:left w:val="nil"/>
              <w:bottom w:val="nil"/>
              <w:right w:val="single" w:sz="8" w:space="0" w:color="auto"/>
            </w:tcBorders>
            <w:noWrap/>
            <w:vAlign w:val="bottom"/>
            <w:hideMark/>
          </w:tcPr>
          <w:p w14:paraId="717D50B8" w14:textId="77777777" w:rsidR="00BC57D3" w:rsidRDefault="00BC57D3" w:rsidP="00BC57D3">
            <w:pPr>
              <w:pStyle w:val="TAL"/>
              <w:rPr>
                <w:lang w:eastAsia="en-GB"/>
              </w:rPr>
            </w:pPr>
            <w:r>
              <w:rPr>
                <w:lang w:eastAsia="en-GB"/>
              </w:rPr>
              <w:t>00010</w:t>
            </w:r>
          </w:p>
        </w:tc>
        <w:tc>
          <w:tcPr>
            <w:tcW w:w="960" w:type="dxa"/>
            <w:tcBorders>
              <w:top w:val="nil"/>
              <w:left w:val="nil"/>
              <w:bottom w:val="nil"/>
              <w:right w:val="single" w:sz="8" w:space="0" w:color="auto"/>
            </w:tcBorders>
            <w:noWrap/>
            <w:vAlign w:val="bottom"/>
            <w:hideMark/>
          </w:tcPr>
          <w:p w14:paraId="6F8EA2F8" w14:textId="77777777" w:rsidR="00BC57D3" w:rsidRDefault="00BC57D3" w:rsidP="00BC57D3">
            <w:pPr>
              <w:pStyle w:val="TAL"/>
              <w:rPr>
                <w:lang w:eastAsia="en-GB"/>
              </w:rPr>
            </w:pPr>
            <w:r>
              <w:rPr>
                <w:lang w:eastAsia="en-GB"/>
              </w:rPr>
              <w:t>0010</w:t>
            </w:r>
          </w:p>
        </w:tc>
        <w:tc>
          <w:tcPr>
            <w:tcW w:w="960" w:type="dxa"/>
            <w:tcBorders>
              <w:top w:val="nil"/>
              <w:left w:val="nil"/>
              <w:bottom w:val="nil"/>
              <w:right w:val="single" w:sz="8" w:space="0" w:color="auto"/>
            </w:tcBorders>
            <w:noWrap/>
            <w:vAlign w:val="bottom"/>
            <w:hideMark/>
          </w:tcPr>
          <w:p w14:paraId="4E0EF54F" w14:textId="77777777" w:rsidR="00BC57D3" w:rsidRDefault="00BC57D3" w:rsidP="00BC57D3">
            <w:pPr>
              <w:pStyle w:val="TAL"/>
              <w:rPr>
                <w:lang w:eastAsia="en-GB"/>
              </w:rPr>
            </w:pPr>
            <w:r>
              <w:rPr>
                <w:lang w:eastAsia="en-GB"/>
              </w:rPr>
              <w:t>010</w:t>
            </w:r>
          </w:p>
        </w:tc>
      </w:tr>
      <w:tr w:rsidR="00BC57D3" w14:paraId="6A7457AE" w14:textId="77777777" w:rsidTr="00BC57D3">
        <w:trPr>
          <w:trHeight w:val="315"/>
        </w:trPr>
        <w:tc>
          <w:tcPr>
            <w:tcW w:w="2360" w:type="dxa"/>
            <w:tcBorders>
              <w:top w:val="nil"/>
              <w:left w:val="single" w:sz="8" w:space="0" w:color="auto"/>
              <w:bottom w:val="nil"/>
              <w:right w:val="single" w:sz="8" w:space="0" w:color="auto"/>
            </w:tcBorders>
            <w:noWrap/>
            <w:vAlign w:val="bottom"/>
            <w:hideMark/>
          </w:tcPr>
          <w:p w14:paraId="3F7F2E49" w14:textId="77777777" w:rsidR="00BC57D3" w:rsidRDefault="00BC57D3" w:rsidP="00BC57D3">
            <w:pPr>
              <w:pStyle w:val="TAL"/>
              <w:rPr>
                <w:lang w:eastAsia="en-GB"/>
              </w:rPr>
            </w:pPr>
            <w:r>
              <w:rPr>
                <w:lang w:eastAsia="en-GB"/>
              </w:rPr>
              <w:t>3</w:t>
            </w:r>
          </w:p>
        </w:tc>
        <w:tc>
          <w:tcPr>
            <w:tcW w:w="960" w:type="dxa"/>
            <w:tcBorders>
              <w:top w:val="nil"/>
              <w:left w:val="nil"/>
              <w:bottom w:val="nil"/>
              <w:right w:val="single" w:sz="8" w:space="0" w:color="auto"/>
            </w:tcBorders>
            <w:noWrap/>
            <w:vAlign w:val="bottom"/>
            <w:hideMark/>
          </w:tcPr>
          <w:p w14:paraId="0D1F726D" w14:textId="77777777" w:rsidR="00BC57D3" w:rsidRDefault="00BC57D3" w:rsidP="00BC57D3">
            <w:pPr>
              <w:pStyle w:val="TAL"/>
              <w:rPr>
                <w:lang w:eastAsia="en-GB"/>
              </w:rPr>
            </w:pPr>
            <w:r>
              <w:rPr>
                <w:lang w:eastAsia="en-GB"/>
              </w:rPr>
              <w:t>00011</w:t>
            </w:r>
          </w:p>
        </w:tc>
        <w:tc>
          <w:tcPr>
            <w:tcW w:w="960" w:type="dxa"/>
            <w:tcBorders>
              <w:top w:val="nil"/>
              <w:left w:val="nil"/>
              <w:bottom w:val="nil"/>
              <w:right w:val="single" w:sz="8" w:space="0" w:color="auto"/>
            </w:tcBorders>
            <w:noWrap/>
            <w:vAlign w:val="bottom"/>
            <w:hideMark/>
          </w:tcPr>
          <w:p w14:paraId="0A757327" w14:textId="77777777" w:rsidR="00BC57D3" w:rsidRDefault="00BC57D3" w:rsidP="00BC57D3">
            <w:pPr>
              <w:pStyle w:val="TAL"/>
              <w:rPr>
                <w:lang w:eastAsia="en-GB"/>
              </w:rPr>
            </w:pPr>
            <w:r>
              <w:rPr>
                <w:lang w:eastAsia="en-GB"/>
              </w:rPr>
              <w:t>0011</w:t>
            </w:r>
          </w:p>
        </w:tc>
        <w:tc>
          <w:tcPr>
            <w:tcW w:w="960" w:type="dxa"/>
            <w:tcBorders>
              <w:top w:val="nil"/>
              <w:left w:val="nil"/>
              <w:bottom w:val="single" w:sz="8" w:space="0" w:color="auto"/>
              <w:right w:val="single" w:sz="8" w:space="0" w:color="auto"/>
            </w:tcBorders>
            <w:noWrap/>
            <w:vAlign w:val="bottom"/>
            <w:hideMark/>
          </w:tcPr>
          <w:p w14:paraId="56CF5172" w14:textId="77777777" w:rsidR="00BC57D3" w:rsidRDefault="00BC57D3" w:rsidP="00BC57D3">
            <w:pPr>
              <w:pStyle w:val="TAL"/>
              <w:rPr>
                <w:lang w:eastAsia="en-GB"/>
              </w:rPr>
            </w:pPr>
            <w:r>
              <w:rPr>
                <w:lang w:eastAsia="en-GB"/>
              </w:rPr>
              <w:t>011</w:t>
            </w:r>
          </w:p>
        </w:tc>
      </w:tr>
      <w:tr w:rsidR="00BC57D3" w14:paraId="53A527E3" w14:textId="77777777" w:rsidTr="00BC57D3">
        <w:trPr>
          <w:trHeight w:val="300"/>
        </w:trPr>
        <w:tc>
          <w:tcPr>
            <w:tcW w:w="2360" w:type="dxa"/>
            <w:tcBorders>
              <w:top w:val="nil"/>
              <w:left w:val="single" w:sz="8" w:space="0" w:color="auto"/>
              <w:bottom w:val="nil"/>
              <w:right w:val="single" w:sz="8" w:space="0" w:color="auto"/>
            </w:tcBorders>
            <w:noWrap/>
            <w:vAlign w:val="bottom"/>
            <w:hideMark/>
          </w:tcPr>
          <w:p w14:paraId="0C54A32D" w14:textId="77777777" w:rsidR="00BC57D3" w:rsidRDefault="00BC57D3" w:rsidP="00BC57D3">
            <w:pPr>
              <w:pStyle w:val="TAL"/>
              <w:rPr>
                <w:lang w:eastAsia="en-GB"/>
              </w:rPr>
            </w:pPr>
            <w:r>
              <w:rPr>
                <w:lang w:eastAsia="en-GB"/>
              </w:rPr>
              <w:t>4</w:t>
            </w:r>
          </w:p>
        </w:tc>
        <w:tc>
          <w:tcPr>
            <w:tcW w:w="960" w:type="dxa"/>
            <w:tcBorders>
              <w:top w:val="nil"/>
              <w:left w:val="nil"/>
              <w:bottom w:val="nil"/>
              <w:right w:val="single" w:sz="8" w:space="0" w:color="auto"/>
            </w:tcBorders>
            <w:noWrap/>
            <w:vAlign w:val="bottom"/>
            <w:hideMark/>
          </w:tcPr>
          <w:p w14:paraId="2604BD95" w14:textId="77777777" w:rsidR="00BC57D3" w:rsidRDefault="00BC57D3" w:rsidP="00BC57D3">
            <w:pPr>
              <w:pStyle w:val="TAL"/>
              <w:rPr>
                <w:lang w:eastAsia="en-GB"/>
              </w:rPr>
            </w:pPr>
            <w:r>
              <w:rPr>
                <w:lang w:eastAsia="en-GB"/>
              </w:rPr>
              <w:t>00100</w:t>
            </w:r>
          </w:p>
        </w:tc>
        <w:tc>
          <w:tcPr>
            <w:tcW w:w="960" w:type="dxa"/>
            <w:tcBorders>
              <w:top w:val="nil"/>
              <w:left w:val="nil"/>
              <w:bottom w:val="nil"/>
              <w:right w:val="single" w:sz="8" w:space="0" w:color="auto"/>
            </w:tcBorders>
            <w:noWrap/>
            <w:vAlign w:val="bottom"/>
            <w:hideMark/>
          </w:tcPr>
          <w:p w14:paraId="1EE9B481" w14:textId="77777777" w:rsidR="00BC57D3" w:rsidRDefault="00BC57D3" w:rsidP="00BC57D3">
            <w:pPr>
              <w:pStyle w:val="TAL"/>
              <w:rPr>
                <w:lang w:eastAsia="en-GB"/>
              </w:rPr>
            </w:pPr>
            <w:r>
              <w:rPr>
                <w:lang w:eastAsia="en-GB"/>
              </w:rPr>
              <w:t>0100</w:t>
            </w:r>
          </w:p>
        </w:tc>
        <w:tc>
          <w:tcPr>
            <w:tcW w:w="960" w:type="dxa"/>
            <w:noWrap/>
            <w:vAlign w:val="bottom"/>
            <w:hideMark/>
          </w:tcPr>
          <w:p w14:paraId="06BE7542" w14:textId="77777777" w:rsidR="00BC57D3" w:rsidRDefault="00BC57D3" w:rsidP="00BC57D3">
            <w:pPr>
              <w:rPr>
                <w:lang w:eastAsia="en-GB"/>
              </w:rPr>
            </w:pPr>
          </w:p>
        </w:tc>
      </w:tr>
      <w:tr w:rsidR="00BC57D3" w14:paraId="63BD176B" w14:textId="77777777" w:rsidTr="00BC57D3">
        <w:trPr>
          <w:trHeight w:val="300"/>
        </w:trPr>
        <w:tc>
          <w:tcPr>
            <w:tcW w:w="2360" w:type="dxa"/>
            <w:tcBorders>
              <w:top w:val="nil"/>
              <w:left w:val="single" w:sz="8" w:space="0" w:color="auto"/>
              <w:bottom w:val="nil"/>
              <w:right w:val="single" w:sz="8" w:space="0" w:color="auto"/>
            </w:tcBorders>
            <w:noWrap/>
            <w:vAlign w:val="bottom"/>
            <w:hideMark/>
          </w:tcPr>
          <w:p w14:paraId="01F8112D" w14:textId="77777777" w:rsidR="00BC57D3" w:rsidRDefault="00BC57D3" w:rsidP="00BC57D3">
            <w:pPr>
              <w:pStyle w:val="TAL"/>
              <w:rPr>
                <w:rFonts w:eastAsia="Times New Roman"/>
                <w:lang w:eastAsia="en-GB"/>
              </w:rPr>
            </w:pPr>
            <w:r>
              <w:rPr>
                <w:lang w:eastAsia="en-GB"/>
              </w:rPr>
              <w:t>5</w:t>
            </w:r>
          </w:p>
        </w:tc>
        <w:tc>
          <w:tcPr>
            <w:tcW w:w="960" w:type="dxa"/>
            <w:tcBorders>
              <w:top w:val="nil"/>
              <w:left w:val="nil"/>
              <w:bottom w:val="nil"/>
              <w:right w:val="single" w:sz="8" w:space="0" w:color="auto"/>
            </w:tcBorders>
            <w:noWrap/>
            <w:vAlign w:val="bottom"/>
            <w:hideMark/>
          </w:tcPr>
          <w:p w14:paraId="24B7996E" w14:textId="77777777" w:rsidR="00BC57D3" w:rsidRDefault="00BC57D3" w:rsidP="00BC57D3">
            <w:pPr>
              <w:pStyle w:val="TAL"/>
              <w:rPr>
                <w:lang w:eastAsia="en-GB"/>
              </w:rPr>
            </w:pPr>
            <w:r>
              <w:rPr>
                <w:lang w:eastAsia="en-GB"/>
              </w:rPr>
              <w:t>00101</w:t>
            </w:r>
          </w:p>
        </w:tc>
        <w:tc>
          <w:tcPr>
            <w:tcW w:w="960" w:type="dxa"/>
            <w:tcBorders>
              <w:top w:val="nil"/>
              <w:left w:val="nil"/>
              <w:bottom w:val="nil"/>
              <w:right w:val="single" w:sz="8" w:space="0" w:color="auto"/>
            </w:tcBorders>
            <w:noWrap/>
            <w:vAlign w:val="bottom"/>
            <w:hideMark/>
          </w:tcPr>
          <w:p w14:paraId="3285DFA4" w14:textId="77777777" w:rsidR="00BC57D3" w:rsidRDefault="00BC57D3" w:rsidP="00BC57D3">
            <w:pPr>
              <w:pStyle w:val="TAL"/>
              <w:rPr>
                <w:lang w:eastAsia="en-GB"/>
              </w:rPr>
            </w:pPr>
            <w:r>
              <w:rPr>
                <w:lang w:eastAsia="en-GB"/>
              </w:rPr>
              <w:t>0101</w:t>
            </w:r>
          </w:p>
        </w:tc>
        <w:tc>
          <w:tcPr>
            <w:tcW w:w="960" w:type="dxa"/>
            <w:noWrap/>
            <w:vAlign w:val="bottom"/>
            <w:hideMark/>
          </w:tcPr>
          <w:p w14:paraId="54E1566B" w14:textId="77777777" w:rsidR="00BC57D3" w:rsidRDefault="00BC57D3" w:rsidP="00BC57D3">
            <w:pPr>
              <w:rPr>
                <w:lang w:eastAsia="en-GB"/>
              </w:rPr>
            </w:pPr>
          </w:p>
        </w:tc>
      </w:tr>
      <w:tr w:rsidR="00BC57D3" w14:paraId="77A47D2C" w14:textId="77777777" w:rsidTr="00BC57D3">
        <w:trPr>
          <w:trHeight w:val="300"/>
        </w:trPr>
        <w:tc>
          <w:tcPr>
            <w:tcW w:w="2360" w:type="dxa"/>
            <w:tcBorders>
              <w:top w:val="nil"/>
              <w:left w:val="single" w:sz="8" w:space="0" w:color="auto"/>
              <w:bottom w:val="nil"/>
              <w:right w:val="single" w:sz="8" w:space="0" w:color="auto"/>
            </w:tcBorders>
            <w:noWrap/>
            <w:vAlign w:val="bottom"/>
            <w:hideMark/>
          </w:tcPr>
          <w:p w14:paraId="683847D3" w14:textId="77777777" w:rsidR="00BC57D3" w:rsidRDefault="00BC57D3" w:rsidP="00BC57D3">
            <w:pPr>
              <w:pStyle w:val="TAL"/>
              <w:rPr>
                <w:rFonts w:eastAsia="Times New Roman"/>
                <w:lang w:eastAsia="en-GB"/>
              </w:rPr>
            </w:pPr>
            <w:r>
              <w:rPr>
                <w:lang w:eastAsia="en-GB"/>
              </w:rPr>
              <w:t>6</w:t>
            </w:r>
          </w:p>
        </w:tc>
        <w:tc>
          <w:tcPr>
            <w:tcW w:w="960" w:type="dxa"/>
            <w:tcBorders>
              <w:top w:val="nil"/>
              <w:left w:val="nil"/>
              <w:bottom w:val="nil"/>
              <w:right w:val="single" w:sz="8" w:space="0" w:color="auto"/>
            </w:tcBorders>
            <w:noWrap/>
            <w:vAlign w:val="bottom"/>
            <w:hideMark/>
          </w:tcPr>
          <w:p w14:paraId="52284F54" w14:textId="77777777" w:rsidR="00BC57D3" w:rsidRDefault="00BC57D3" w:rsidP="00BC57D3">
            <w:pPr>
              <w:pStyle w:val="TAL"/>
              <w:rPr>
                <w:lang w:eastAsia="en-GB"/>
              </w:rPr>
            </w:pPr>
            <w:r>
              <w:rPr>
                <w:lang w:eastAsia="en-GB"/>
              </w:rPr>
              <w:t>00110</w:t>
            </w:r>
          </w:p>
        </w:tc>
        <w:tc>
          <w:tcPr>
            <w:tcW w:w="960" w:type="dxa"/>
            <w:tcBorders>
              <w:top w:val="nil"/>
              <w:left w:val="nil"/>
              <w:bottom w:val="nil"/>
              <w:right w:val="single" w:sz="8" w:space="0" w:color="auto"/>
            </w:tcBorders>
            <w:noWrap/>
            <w:vAlign w:val="bottom"/>
            <w:hideMark/>
          </w:tcPr>
          <w:p w14:paraId="6F783602" w14:textId="77777777" w:rsidR="00BC57D3" w:rsidRDefault="00BC57D3" w:rsidP="00BC57D3">
            <w:pPr>
              <w:pStyle w:val="TAL"/>
              <w:rPr>
                <w:lang w:eastAsia="en-GB"/>
              </w:rPr>
            </w:pPr>
            <w:r>
              <w:rPr>
                <w:lang w:eastAsia="en-GB"/>
              </w:rPr>
              <w:t>0110</w:t>
            </w:r>
          </w:p>
        </w:tc>
        <w:tc>
          <w:tcPr>
            <w:tcW w:w="960" w:type="dxa"/>
            <w:noWrap/>
            <w:vAlign w:val="bottom"/>
            <w:hideMark/>
          </w:tcPr>
          <w:p w14:paraId="71BCEB87" w14:textId="77777777" w:rsidR="00BC57D3" w:rsidRDefault="00BC57D3" w:rsidP="00BC57D3">
            <w:pPr>
              <w:rPr>
                <w:lang w:eastAsia="en-GB"/>
              </w:rPr>
            </w:pPr>
          </w:p>
        </w:tc>
      </w:tr>
      <w:tr w:rsidR="00BC57D3" w14:paraId="15100EF7" w14:textId="77777777" w:rsidTr="00BC57D3">
        <w:trPr>
          <w:trHeight w:val="315"/>
        </w:trPr>
        <w:tc>
          <w:tcPr>
            <w:tcW w:w="2360" w:type="dxa"/>
            <w:tcBorders>
              <w:top w:val="nil"/>
              <w:left w:val="single" w:sz="8" w:space="0" w:color="auto"/>
              <w:bottom w:val="nil"/>
              <w:right w:val="single" w:sz="8" w:space="0" w:color="auto"/>
            </w:tcBorders>
            <w:noWrap/>
            <w:vAlign w:val="bottom"/>
            <w:hideMark/>
          </w:tcPr>
          <w:p w14:paraId="7C62E6CF" w14:textId="77777777" w:rsidR="00BC57D3" w:rsidRDefault="00BC57D3" w:rsidP="00BC57D3">
            <w:pPr>
              <w:pStyle w:val="TAL"/>
              <w:rPr>
                <w:rFonts w:eastAsia="Times New Roman"/>
                <w:lang w:eastAsia="en-GB"/>
              </w:rPr>
            </w:pPr>
            <w:r>
              <w:rPr>
                <w:lang w:eastAsia="en-GB"/>
              </w:rPr>
              <w:t>7</w:t>
            </w:r>
          </w:p>
        </w:tc>
        <w:tc>
          <w:tcPr>
            <w:tcW w:w="960" w:type="dxa"/>
            <w:tcBorders>
              <w:top w:val="nil"/>
              <w:left w:val="nil"/>
              <w:bottom w:val="nil"/>
              <w:right w:val="single" w:sz="8" w:space="0" w:color="auto"/>
            </w:tcBorders>
            <w:noWrap/>
            <w:vAlign w:val="bottom"/>
            <w:hideMark/>
          </w:tcPr>
          <w:p w14:paraId="793D8DB4" w14:textId="77777777" w:rsidR="00BC57D3" w:rsidRDefault="00BC57D3" w:rsidP="00BC57D3">
            <w:pPr>
              <w:pStyle w:val="TAL"/>
              <w:rPr>
                <w:lang w:eastAsia="en-GB"/>
              </w:rPr>
            </w:pPr>
            <w:r>
              <w:rPr>
                <w:lang w:eastAsia="en-GB"/>
              </w:rPr>
              <w:t>00111</w:t>
            </w:r>
          </w:p>
        </w:tc>
        <w:tc>
          <w:tcPr>
            <w:tcW w:w="960" w:type="dxa"/>
            <w:tcBorders>
              <w:top w:val="nil"/>
              <w:left w:val="nil"/>
              <w:bottom w:val="single" w:sz="8" w:space="0" w:color="auto"/>
              <w:right w:val="single" w:sz="8" w:space="0" w:color="auto"/>
            </w:tcBorders>
            <w:noWrap/>
            <w:vAlign w:val="bottom"/>
            <w:hideMark/>
          </w:tcPr>
          <w:p w14:paraId="497231FE" w14:textId="77777777" w:rsidR="00BC57D3" w:rsidRDefault="00BC57D3" w:rsidP="00BC57D3">
            <w:pPr>
              <w:pStyle w:val="TAL"/>
              <w:rPr>
                <w:lang w:eastAsia="en-GB"/>
              </w:rPr>
            </w:pPr>
            <w:r>
              <w:rPr>
                <w:lang w:eastAsia="en-GB"/>
              </w:rPr>
              <w:t>0111</w:t>
            </w:r>
          </w:p>
        </w:tc>
        <w:tc>
          <w:tcPr>
            <w:tcW w:w="960" w:type="dxa"/>
            <w:noWrap/>
            <w:vAlign w:val="bottom"/>
            <w:hideMark/>
          </w:tcPr>
          <w:p w14:paraId="3CF4C400" w14:textId="77777777" w:rsidR="00BC57D3" w:rsidRDefault="00BC57D3" w:rsidP="00BC57D3">
            <w:pPr>
              <w:rPr>
                <w:lang w:eastAsia="en-GB"/>
              </w:rPr>
            </w:pPr>
          </w:p>
        </w:tc>
      </w:tr>
      <w:tr w:rsidR="00BC57D3" w14:paraId="648294CB" w14:textId="77777777" w:rsidTr="00BC57D3">
        <w:trPr>
          <w:trHeight w:val="300"/>
        </w:trPr>
        <w:tc>
          <w:tcPr>
            <w:tcW w:w="2360" w:type="dxa"/>
            <w:tcBorders>
              <w:top w:val="nil"/>
              <w:left w:val="single" w:sz="8" w:space="0" w:color="auto"/>
              <w:bottom w:val="nil"/>
              <w:right w:val="single" w:sz="8" w:space="0" w:color="auto"/>
            </w:tcBorders>
            <w:noWrap/>
            <w:vAlign w:val="bottom"/>
            <w:hideMark/>
          </w:tcPr>
          <w:p w14:paraId="241AE0D7" w14:textId="77777777" w:rsidR="00BC57D3" w:rsidRDefault="00BC57D3" w:rsidP="00BC57D3">
            <w:pPr>
              <w:pStyle w:val="TAL"/>
              <w:rPr>
                <w:rFonts w:eastAsia="Times New Roman"/>
                <w:lang w:eastAsia="en-GB"/>
              </w:rPr>
            </w:pPr>
            <w:r>
              <w:rPr>
                <w:lang w:eastAsia="en-GB"/>
              </w:rPr>
              <w:t>8</w:t>
            </w:r>
          </w:p>
        </w:tc>
        <w:tc>
          <w:tcPr>
            <w:tcW w:w="960" w:type="dxa"/>
            <w:tcBorders>
              <w:top w:val="nil"/>
              <w:left w:val="nil"/>
              <w:bottom w:val="nil"/>
              <w:right w:val="single" w:sz="8" w:space="0" w:color="auto"/>
            </w:tcBorders>
            <w:noWrap/>
            <w:vAlign w:val="bottom"/>
            <w:hideMark/>
          </w:tcPr>
          <w:p w14:paraId="36305A0B" w14:textId="77777777" w:rsidR="00BC57D3" w:rsidRDefault="00BC57D3" w:rsidP="00BC57D3">
            <w:pPr>
              <w:pStyle w:val="TAL"/>
              <w:rPr>
                <w:lang w:eastAsia="en-GB"/>
              </w:rPr>
            </w:pPr>
            <w:r>
              <w:rPr>
                <w:lang w:eastAsia="en-GB"/>
              </w:rPr>
              <w:t>01000</w:t>
            </w:r>
          </w:p>
        </w:tc>
        <w:tc>
          <w:tcPr>
            <w:tcW w:w="960" w:type="dxa"/>
            <w:noWrap/>
            <w:vAlign w:val="bottom"/>
            <w:hideMark/>
          </w:tcPr>
          <w:p w14:paraId="77FB2BD6" w14:textId="77777777" w:rsidR="00BC57D3" w:rsidRDefault="00BC57D3" w:rsidP="00BC57D3">
            <w:pPr>
              <w:rPr>
                <w:lang w:eastAsia="en-GB"/>
              </w:rPr>
            </w:pPr>
          </w:p>
        </w:tc>
        <w:tc>
          <w:tcPr>
            <w:tcW w:w="960" w:type="dxa"/>
            <w:noWrap/>
            <w:vAlign w:val="bottom"/>
            <w:hideMark/>
          </w:tcPr>
          <w:p w14:paraId="79CDBAC2" w14:textId="77777777" w:rsidR="00BC57D3" w:rsidRDefault="00BC57D3" w:rsidP="00BC57D3">
            <w:pPr>
              <w:overflowPunct/>
              <w:autoSpaceDE/>
              <w:autoSpaceDN/>
              <w:adjustRightInd/>
              <w:spacing w:after="0"/>
              <w:rPr>
                <w:rFonts w:ascii="CG Times (WN)" w:eastAsia="MS Mincho" w:hAnsi="CG Times (WN)"/>
                <w:lang w:val="en-US" w:eastAsia="zh-CN"/>
              </w:rPr>
            </w:pPr>
          </w:p>
        </w:tc>
      </w:tr>
      <w:tr w:rsidR="00BC57D3" w14:paraId="0B2CDD7C" w14:textId="77777777" w:rsidTr="00BC57D3">
        <w:trPr>
          <w:trHeight w:val="300"/>
        </w:trPr>
        <w:tc>
          <w:tcPr>
            <w:tcW w:w="2360" w:type="dxa"/>
            <w:tcBorders>
              <w:top w:val="nil"/>
              <w:left w:val="single" w:sz="8" w:space="0" w:color="auto"/>
              <w:bottom w:val="nil"/>
              <w:right w:val="single" w:sz="8" w:space="0" w:color="auto"/>
            </w:tcBorders>
            <w:noWrap/>
            <w:vAlign w:val="bottom"/>
            <w:hideMark/>
          </w:tcPr>
          <w:p w14:paraId="00931461" w14:textId="77777777" w:rsidR="00BC57D3" w:rsidRDefault="00BC57D3" w:rsidP="00BC57D3">
            <w:pPr>
              <w:pStyle w:val="TAL"/>
              <w:rPr>
                <w:rFonts w:eastAsia="Times New Roman"/>
                <w:lang w:eastAsia="en-GB"/>
              </w:rPr>
            </w:pPr>
            <w:r>
              <w:rPr>
                <w:lang w:eastAsia="en-GB"/>
              </w:rPr>
              <w:t>9</w:t>
            </w:r>
          </w:p>
        </w:tc>
        <w:tc>
          <w:tcPr>
            <w:tcW w:w="960" w:type="dxa"/>
            <w:tcBorders>
              <w:top w:val="nil"/>
              <w:left w:val="nil"/>
              <w:bottom w:val="nil"/>
              <w:right w:val="single" w:sz="8" w:space="0" w:color="auto"/>
            </w:tcBorders>
            <w:noWrap/>
            <w:vAlign w:val="bottom"/>
            <w:hideMark/>
          </w:tcPr>
          <w:p w14:paraId="25817E8B" w14:textId="77777777" w:rsidR="00BC57D3" w:rsidRDefault="00BC57D3" w:rsidP="00BC57D3">
            <w:pPr>
              <w:pStyle w:val="TAL"/>
              <w:rPr>
                <w:lang w:eastAsia="en-GB"/>
              </w:rPr>
            </w:pPr>
            <w:r>
              <w:rPr>
                <w:lang w:eastAsia="en-GB"/>
              </w:rPr>
              <w:t>01001</w:t>
            </w:r>
          </w:p>
        </w:tc>
        <w:tc>
          <w:tcPr>
            <w:tcW w:w="960" w:type="dxa"/>
            <w:noWrap/>
            <w:vAlign w:val="bottom"/>
            <w:hideMark/>
          </w:tcPr>
          <w:p w14:paraId="73E061E7" w14:textId="77777777" w:rsidR="00BC57D3" w:rsidRDefault="00BC57D3" w:rsidP="00BC57D3">
            <w:pPr>
              <w:rPr>
                <w:lang w:eastAsia="en-GB"/>
              </w:rPr>
            </w:pPr>
          </w:p>
        </w:tc>
        <w:tc>
          <w:tcPr>
            <w:tcW w:w="960" w:type="dxa"/>
            <w:noWrap/>
            <w:vAlign w:val="bottom"/>
            <w:hideMark/>
          </w:tcPr>
          <w:p w14:paraId="0218C43C" w14:textId="77777777" w:rsidR="00BC57D3" w:rsidRDefault="00BC57D3" w:rsidP="00BC57D3">
            <w:pPr>
              <w:overflowPunct/>
              <w:autoSpaceDE/>
              <w:autoSpaceDN/>
              <w:adjustRightInd/>
              <w:spacing w:after="0"/>
              <w:rPr>
                <w:rFonts w:ascii="CG Times (WN)" w:eastAsia="MS Mincho" w:hAnsi="CG Times (WN)"/>
                <w:lang w:val="en-US" w:eastAsia="zh-CN"/>
              </w:rPr>
            </w:pPr>
          </w:p>
        </w:tc>
      </w:tr>
      <w:tr w:rsidR="00BC57D3" w14:paraId="5B14AD0E" w14:textId="77777777" w:rsidTr="00BC57D3">
        <w:trPr>
          <w:trHeight w:val="300"/>
        </w:trPr>
        <w:tc>
          <w:tcPr>
            <w:tcW w:w="2360" w:type="dxa"/>
            <w:tcBorders>
              <w:top w:val="nil"/>
              <w:left w:val="single" w:sz="8" w:space="0" w:color="auto"/>
              <w:bottom w:val="nil"/>
              <w:right w:val="single" w:sz="8" w:space="0" w:color="auto"/>
            </w:tcBorders>
            <w:noWrap/>
            <w:vAlign w:val="bottom"/>
            <w:hideMark/>
          </w:tcPr>
          <w:p w14:paraId="53398D8E" w14:textId="77777777" w:rsidR="00BC57D3" w:rsidRDefault="00BC57D3" w:rsidP="00BC57D3">
            <w:pPr>
              <w:pStyle w:val="TAL"/>
              <w:rPr>
                <w:rFonts w:eastAsia="Times New Roman"/>
                <w:lang w:eastAsia="en-GB"/>
              </w:rPr>
            </w:pPr>
            <w:r>
              <w:rPr>
                <w:lang w:eastAsia="en-GB"/>
              </w:rPr>
              <w:t>10</w:t>
            </w:r>
          </w:p>
        </w:tc>
        <w:tc>
          <w:tcPr>
            <w:tcW w:w="960" w:type="dxa"/>
            <w:tcBorders>
              <w:top w:val="nil"/>
              <w:left w:val="nil"/>
              <w:bottom w:val="nil"/>
              <w:right w:val="single" w:sz="8" w:space="0" w:color="auto"/>
            </w:tcBorders>
            <w:noWrap/>
            <w:vAlign w:val="bottom"/>
            <w:hideMark/>
          </w:tcPr>
          <w:p w14:paraId="61F85133" w14:textId="77777777" w:rsidR="00BC57D3" w:rsidRDefault="00BC57D3" w:rsidP="00BC57D3">
            <w:pPr>
              <w:pStyle w:val="TAL"/>
              <w:rPr>
                <w:lang w:eastAsia="en-GB"/>
              </w:rPr>
            </w:pPr>
            <w:r>
              <w:rPr>
                <w:lang w:eastAsia="en-GB"/>
              </w:rPr>
              <w:t>01010</w:t>
            </w:r>
          </w:p>
        </w:tc>
        <w:tc>
          <w:tcPr>
            <w:tcW w:w="960" w:type="dxa"/>
            <w:noWrap/>
            <w:vAlign w:val="bottom"/>
            <w:hideMark/>
          </w:tcPr>
          <w:p w14:paraId="0E4FED2B" w14:textId="77777777" w:rsidR="00BC57D3" w:rsidRDefault="00BC57D3" w:rsidP="00BC57D3">
            <w:pPr>
              <w:rPr>
                <w:lang w:eastAsia="en-GB"/>
              </w:rPr>
            </w:pPr>
          </w:p>
        </w:tc>
        <w:tc>
          <w:tcPr>
            <w:tcW w:w="960" w:type="dxa"/>
            <w:noWrap/>
            <w:vAlign w:val="bottom"/>
            <w:hideMark/>
          </w:tcPr>
          <w:p w14:paraId="2B4A43B8" w14:textId="77777777" w:rsidR="00BC57D3" w:rsidRDefault="00BC57D3" w:rsidP="00BC57D3">
            <w:pPr>
              <w:overflowPunct/>
              <w:autoSpaceDE/>
              <w:autoSpaceDN/>
              <w:adjustRightInd/>
              <w:spacing w:after="0"/>
              <w:rPr>
                <w:rFonts w:ascii="CG Times (WN)" w:eastAsia="MS Mincho" w:hAnsi="CG Times (WN)"/>
                <w:lang w:val="en-US" w:eastAsia="zh-CN"/>
              </w:rPr>
            </w:pPr>
          </w:p>
        </w:tc>
      </w:tr>
      <w:tr w:rsidR="00BC57D3" w14:paraId="7698BFE2" w14:textId="77777777" w:rsidTr="00BC57D3">
        <w:trPr>
          <w:trHeight w:val="300"/>
        </w:trPr>
        <w:tc>
          <w:tcPr>
            <w:tcW w:w="2360" w:type="dxa"/>
            <w:tcBorders>
              <w:top w:val="nil"/>
              <w:left w:val="single" w:sz="8" w:space="0" w:color="auto"/>
              <w:bottom w:val="nil"/>
              <w:right w:val="single" w:sz="8" w:space="0" w:color="auto"/>
            </w:tcBorders>
            <w:noWrap/>
            <w:vAlign w:val="bottom"/>
            <w:hideMark/>
          </w:tcPr>
          <w:p w14:paraId="433FC94D" w14:textId="77777777" w:rsidR="00BC57D3" w:rsidRDefault="00BC57D3" w:rsidP="00BC57D3">
            <w:pPr>
              <w:pStyle w:val="TAL"/>
              <w:rPr>
                <w:rFonts w:eastAsia="Times New Roman"/>
                <w:lang w:eastAsia="en-GB"/>
              </w:rPr>
            </w:pPr>
            <w:r>
              <w:rPr>
                <w:lang w:eastAsia="en-GB"/>
              </w:rPr>
              <w:t>11</w:t>
            </w:r>
          </w:p>
        </w:tc>
        <w:tc>
          <w:tcPr>
            <w:tcW w:w="960" w:type="dxa"/>
            <w:tcBorders>
              <w:top w:val="nil"/>
              <w:left w:val="nil"/>
              <w:bottom w:val="nil"/>
              <w:right w:val="single" w:sz="8" w:space="0" w:color="auto"/>
            </w:tcBorders>
            <w:noWrap/>
            <w:vAlign w:val="bottom"/>
            <w:hideMark/>
          </w:tcPr>
          <w:p w14:paraId="011A794D" w14:textId="77777777" w:rsidR="00BC57D3" w:rsidRDefault="00BC57D3" w:rsidP="00BC57D3">
            <w:pPr>
              <w:pStyle w:val="TAL"/>
              <w:rPr>
                <w:lang w:eastAsia="en-GB"/>
              </w:rPr>
            </w:pPr>
            <w:r>
              <w:rPr>
                <w:lang w:eastAsia="en-GB"/>
              </w:rPr>
              <w:t>01011</w:t>
            </w:r>
          </w:p>
        </w:tc>
        <w:tc>
          <w:tcPr>
            <w:tcW w:w="960" w:type="dxa"/>
            <w:noWrap/>
            <w:vAlign w:val="bottom"/>
            <w:hideMark/>
          </w:tcPr>
          <w:p w14:paraId="6FAC28C8" w14:textId="77777777" w:rsidR="00BC57D3" w:rsidRDefault="00BC57D3" w:rsidP="00BC57D3">
            <w:pPr>
              <w:rPr>
                <w:lang w:eastAsia="en-GB"/>
              </w:rPr>
            </w:pPr>
          </w:p>
        </w:tc>
        <w:tc>
          <w:tcPr>
            <w:tcW w:w="960" w:type="dxa"/>
            <w:noWrap/>
            <w:vAlign w:val="bottom"/>
            <w:hideMark/>
          </w:tcPr>
          <w:p w14:paraId="3AA56822" w14:textId="77777777" w:rsidR="00BC57D3" w:rsidRDefault="00BC57D3" w:rsidP="00BC57D3">
            <w:pPr>
              <w:overflowPunct/>
              <w:autoSpaceDE/>
              <w:autoSpaceDN/>
              <w:adjustRightInd/>
              <w:spacing w:after="0"/>
              <w:rPr>
                <w:rFonts w:ascii="CG Times (WN)" w:eastAsia="MS Mincho" w:hAnsi="CG Times (WN)"/>
                <w:lang w:val="en-US" w:eastAsia="zh-CN"/>
              </w:rPr>
            </w:pPr>
          </w:p>
        </w:tc>
      </w:tr>
      <w:tr w:rsidR="00BC57D3" w14:paraId="54BECDA9" w14:textId="77777777" w:rsidTr="00BC57D3">
        <w:trPr>
          <w:trHeight w:val="300"/>
        </w:trPr>
        <w:tc>
          <w:tcPr>
            <w:tcW w:w="2360" w:type="dxa"/>
            <w:tcBorders>
              <w:top w:val="nil"/>
              <w:left w:val="single" w:sz="8" w:space="0" w:color="auto"/>
              <w:bottom w:val="nil"/>
              <w:right w:val="single" w:sz="8" w:space="0" w:color="auto"/>
            </w:tcBorders>
            <w:noWrap/>
            <w:vAlign w:val="bottom"/>
            <w:hideMark/>
          </w:tcPr>
          <w:p w14:paraId="5D0631A4" w14:textId="77777777" w:rsidR="00BC57D3" w:rsidRDefault="00BC57D3" w:rsidP="00BC57D3">
            <w:pPr>
              <w:pStyle w:val="TAL"/>
              <w:rPr>
                <w:rFonts w:eastAsia="Times New Roman"/>
                <w:lang w:eastAsia="en-GB"/>
              </w:rPr>
            </w:pPr>
            <w:r>
              <w:rPr>
                <w:lang w:eastAsia="en-GB"/>
              </w:rPr>
              <w:t>12</w:t>
            </w:r>
          </w:p>
        </w:tc>
        <w:tc>
          <w:tcPr>
            <w:tcW w:w="960" w:type="dxa"/>
            <w:tcBorders>
              <w:top w:val="nil"/>
              <w:left w:val="nil"/>
              <w:bottom w:val="nil"/>
              <w:right w:val="single" w:sz="8" w:space="0" w:color="auto"/>
            </w:tcBorders>
            <w:noWrap/>
            <w:vAlign w:val="bottom"/>
            <w:hideMark/>
          </w:tcPr>
          <w:p w14:paraId="51AB5A30" w14:textId="77777777" w:rsidR="00BC57D3" w:rsidRDefault="00BC57D3" w:rsidP="00BC57D3">
            <w:pPr>
              <w:pStyle w:val="TAL"/>
              <w:rPr>
                <w:lang w:eastAsia="en-GB"/>
              </w:rPr>
            </w:pPr>
            <w:r>
              <w:rPr>
                <w:lang w:eastAsia="en-GB"/>
              </w:rPr>
              <w:t>01100</w:t>
            </w:r>
          </w:p>
        </w:tc>
        <w:tc>
          <w:tcPr>
            <w:tcW w:w="960" w:type="dxa"/>
            <w:noWrap/>
            <w:vAlign w:val="bottom"/>
            <w:hideMark/>
          </w:tcPr>
          <w:p w14:paraId="35AFB5B6" w14:textId="77777777" w:rsidR="00BC57D3" w:rsidRDefault="00BC57D3" w:rsidP="00BC57D3">
            <w:pPr>
              <w:rPr>
                <w:lang w:eastAsia="en-GB"/>
              </w:rPr>
            </w:pPr>
          </w:p>
        </w:tc>
        <w:tc>
          <w:tcPr>
            <w:tcW w:w="960" w:type="dxa"/>
            <w:noWrap/>
            <w:vAlign w:val="bottom"/>
            <w:hideMark/>
          </w:tcPr>
          <w:p w14:paraId="30DACB87" w14:textId="77777777" w:rsidR="00BC57D3" w:rsidRDefault="00BC57D3" w:rsidP="00BC57D3">
            <w:pPr>
              <w:overflowPunct/>
              <w:autoSpaceDE/>
              <w:autoSpaceDN/>
              <w:adjustRightInd/>
              <w:spacing w:after="0"/>
              <w:rPr>
                <w:rFonts w:ascii="CG Times (WN)" w:eastAsia="MS Mincho" w:hAnsi="CG Times (WN)"/>
                <w:lang w:val="en-US" w:eastAsia="zh-CN"/>
              </w:rPr>
            </w:pPr>
          </w:p>
        </w:tc>
      </w:tr>
      <w:tr w:rsidR="00BC57D3" w14:paraId="62146F75" w14:textId="77777777" w:rsidTr="00BC57D3">
        <w:trPr>
          <w:trHeight w:val="300"/>
        </w:trPr>
        <w:tc>
          <w:tcPr>
            <w:tcW w:w="2360" w:type="dxa"/>
            <w:tcBorders>
              <w:top w:val="nil"/>
              <w:left w:val="single" w:sz="8" w:space="0" w:color="auto"/>
              <w:bottom w:val="nil"/>
              <w:right w:val="single" w:sz="8" w:space="0" w:color="auto"/>
            </w:tcBorders>
            <w:noWrap/>
            <w:vAlign w:val="bottom"/>
            <w:hideMark/>
          </w:tcPr>
          <w:p w14:paraId="36E4C182" w14:textId="77777777" w:rsidR="00BC57D3" w:rsidRDefault="00BC57D3" w:rsidP="00BC57D3">
            <w:pPr>
              <w:pStyle w:val="TAL"/>
              <w:rPr>
                <w:rFonts w:eastAsia="Times New Roman"/>
                <w:lang w:eastAsia="en-GB"/>
              </w:rPr>
            </w:pPr>
            <w:r>
              <w:rPr>
                <w:lang w:eastAsia="en-GB"/>
              </w:rPr>
              <w:t>13</w:t>
            </w:r>
          </w:p>
        </w:tc>
        <w:tc>
          <w:tcPr>
            <w:tcW w:w="960" w:type="dxa"/>
            <w:tcBorders>
              <w:top w:val="nil"/>
              <w:left w:val="nil"/>
              <w:bottom w:val="nil"/>
              <w:right w:val="single" w:sz="8" w:space="0" w:color="auto"/>
            </w:tcBorders>
            <w:noWrap/>
            <w:vAlign w:val="bottom"/>
            <w:hideMark/>
          </w:tcPr>
          <w:p w14:paraId="00E06E66" w14:textId="77777777" w:rsidR="00BC57D3" w:rsidRDefault="00BC57D3" w:rsidP="00BC57D3">
            <w:pPr>
              <w:pStyle w:val="TAL"/>
              <w:rPr>
                <w:lang w:eastAsia="en-GB"/>
              </w:rPr>
            </w:pPr>
            <w:r>
              <w:rPr>
                <w:lang w:eastAsia="en-GB"/>
              </w:rPr>
              <w:t>01101</w:t>
            </w:r>
          </w:p>
        </w:tc>
        <w:tc>
          <w:tcPr>
            <w:tcW w:w="960" w:type="dxa"/>
            <w:noWrap/>
            <w:vAlign w:val="bottom"/>
            <w:hideMark/>
          </w:tcPr>
          <w:p w14:paraId="3CF7EE2F" w14:textId="77777777" w:rsidR="00BC57D3" w:rsidRDefault="00BC57D3" w:rsidP="00BC57D3">
            <w:pPr>
              <w:rPr>
                <w:lang w:eastAsia="en-GB"/>
              </w:rPr>
            </w:pPr>
          </w:p>
        </w:tc>
        <w:tc>
          <w:tcPr>
            <w:tcW w:w="960" w:type="dxa"/>
            <w:noWrap/>
            <w:vAlign w:val="bottom"/>
            <w:hideMark/>
          </w:tcPr>
          <w:p w14:paraId="0E796495" w14:textId="77777777" w:rsidR="00BC57D3" w:rsidRDefault="00BC57D3" w:rsidP="00BC57D3">
            <w:pPr>
              <w:overflowPunct/>
              <w:autoSpaceDE/>
              <w:autoSpaceDN/>
              <w:adjustRightInd/>
              <w:spacing w:after="0"/>
              <w:rPr>
                <w:rFonts w:ascii="CG Times (WN)" w:eastAsia="MS Mincho" w:hAnsi="CG Times (WN)"/>
                <w:lang w:val="en-US" w:eastAsia="zh-CN"/>
              </w:rPr>
            </w:pPr>
          </w:p>
        </w:tc>
      </w:tr>
      <w:tr w:rsidR="00BC57D3" w14:paraId="2DAFD9B5" w14:textId="77777777" w:rsidTr="00BC57D3">
        <w:trPr>
          <w:trHeight w:val="300"/>
        </w:trPr>
        <w:tc>
          <w:tcPr>
            <w:tcW w:w="2360" w:type="dxa"/>
            <w:tcBorders>
              <w:top w:val="nil"/>
              <w:left w:val="single" w:sz="8" w:space="0" w:color="auto"/>
              <w:bottom w:val="nil"/>
              <w:right w:val="single" w:sz="8" w:space="0" w:color="auto"/>
            </w:tcBorders>
            <w:noWrap/>
            <w:vAlign w:val="bottom"/>
            <w:hideMark/>
          </w:tcPr>
          <w:p w14:paraId="4504D8B6" w14:textId="77777777" w:rsidR="00BC57D3" w:rsidRDefault="00BC57D3" w:rsidP="00BC57D3">
            <w:pPr>
              <w:pStyle w:val="TAL"/>
              <w:rPr>
                <w:rFonts w:eastAsia="Times New Roman"/>
                <w:lang w:eastAsia="en-GB"/>
              </w:rPr>
            </w:pPr>
            <w:r>
              <w:rPr>
                <w:lang w:eastAsia="en-GB"/>
              </w:rPr>
              <w:t>14</w:t>
            </w:r>
          </w:p>
        </w:tc>
        <w:tc>
          <w:tcPr>
            <w:tcW w:w="960" w:type="dxa"/>
            <w:tcBorders>
              <w:top w:val="nil"/>
              <w:left w:val="nil"/>
              <w:bottom w:val="nil"/>
              <w:right w:val="single" w:sz="8" w:space="0" w:color="auto"/>
            </w:tcBorders>
            <w:noWrap/>
            <w:vAlign w:val="bottom"/>
            <w:hideMark/>
          </w:tcPr>
          <w:p w14:paraId="65FA8599" w14:textId="77777777" w:rsidR="00BC57D3" w:rsidRDefault="00BC57D3" w:rsidP="00BC57D3">
            <w:pPr>
              <w:pStyle w:val="TAL"/>
              <w:rPr>
                <w:lang w:eastAsia="en-GB"/>
              </w:rPr>
            </w:pPr>
            <w:r>
              <w:rPr>
                <w:lang w:eastAsia="en-GB"/>
              </w:rPr>
              <w:t>01110</w:t>
            </w:r>
          </w:p>
        </w:tc>
        <w:tc>
          <w:tcPr>
            <w:tcW w:w="960" w:type="dxa"/>
            <w:noWrap/>
            <w:vAlign w:val="bottom"/>
            <w:hideMark/>
          </w:tcPr>
          <w:p w14:paraId="56E4235C" w14:textId="77777777" w:rsidR="00BC57D3" w:rsidRDefault="00BC57D3" w:rsidP="00BC57D3">
            <w:pPr>
              <w:rPr>
                <w:lang w:eastAsia="en-GB"/>
              </w:rPr>
            </w:pPr>
          </w:p>
        </w:tc>
        <w:tc>
          <w:tcPr>
            <w:tcW w:w="960" w:type="dxa"/>
            <w:noWrap/>
            <w:vAlign w:val="bottom"/>
            <w:hideMark/>
          </w:tcPr>
          <w:p w14:paraId="092D6607" w14:textId="77777777" w:rsidR="00BC57D3" w:rsidRDefault="00BC57D3" w:rsidP="00BC57D3">
            <w:pPr>
              <w:overflowPunct/>
              <w:autoSpaceDE/>
              <w:autoSpaceDN/>
              <w:adjustRightInd/>
              <w:spacing w:after="0"/>
              <w:rPr>
                <w:rFonts w:ascii="CG Times (WN)" w:eastAsia="MS Mincho" w:hAnsi="CG Times (WN)"/>
                <w:lang w:val="en-US" w:eastAsia="zh-CN"/>
              </w:rPr>
            </w:pPr>
          </w:p>
        </w:tc>
      </w:tr>
      <w:tr w:rsidR="00BC57D3" w14:paraId="2F202C8B" w14:textId="77777777" w:rsidTr="00BC57D3">
        <w:trPr>
          <w:trHeight w:val="315"/>
        </w:trPr>
        <w:tc>
          <w:tcPr>
            <w:tcW w:w="2360" w:type="dxa"/>
            <w:tcBorders>
              <w:top w:val="nil"/>
              <w:left w:val="single" w:sz="8" w:space="0" w:color="auto"/>
              <w:bottom w:val="single" w:sz="8" w:space="0" w:color="auto"/>
              <w:right w:val="single" w:sz="8" w:space="0" w:color="auto"/>
            </w:tcBorders>
            <w:noWrap/>
            <w:vAlign w:val="bottom"/>
            <w:hideMark/>
          </w:tcPr>
          <w:p w14:paraId="4E3FD350" w14:textId="77777777" w:rsidR="00BC57D3" w:rsidRDefault="00BC57D3" w:rsidP="00BC57D3">
            <w:pPr>
              <w:pStyle w:val="TAL"/>
              <w:rPr>
                <w:rFonts w:eastAsia="Times New Roman"/>
                <w:lang w:eastAsia="en-GB"/>
              </w:rPr>
            </w:pPr>
            <w:r>
              <w:rPr>
                <w:lang w:eastAsia="en-GB"/>
              </w:rPr>
              <w:t>15</w:t>
            </w:r>
          </w:p>
        </w:tc>
        <w:tc>
          <w:tcPr>
            <w:tcW w:w="960" w:type="dxa"/>
            <w:tcBorders>
              <w:top w:val="nil"/>
              <w:left w:val="nil"/>
              <w:bottom w:val="single" w:sz="8" w:space="0" w:color="auto"/>
              <w:right w:val="single" w:sz="8" w:space="0" w:color="auto"/>
            </w:tcBorders>
            <w:noWrap/>
            <w:vAlign w:val="bottom"/>
            <w:hideMark/>
          </w:tcPr>
          <w:p w14:paraId="019A86BF" w14:textId="77777777" w:rsidR="00BC57D3" w:rsidRDefault="00BC57D3" w:rsidP="00BC57D3">
            <w:pPr>
              <w:pStyle w:val="TAL"/>
              <w:rPr>
                <w:lang w:eastAsia="en-GB"/>
              </w:rPr>
            </w:pPr>
            <w:r>
              <w:rPr>
                <w:lang w:eastAsia="en-GB"/>
              </w:rPr>
              <w:t>01111</w:t>
            </w:r>
          </w:p>
        </w:tc>
        <w:tc>
          <w:tcPr>
            <w:tcW w:w="960" w:type="dxa"/>
            <w:noWrap/>
            <w:vAlign w:val="bottom"/>
            <w:hideMark/>
          </w:tcPr>
          <w:p w14:paraId="20300955" w14:textId="77777777" w:rsidR="00BC57D3" w:rsidRDefault="00BC57D3" w:rsidP="00BC57D3">
            <w:pPr>
              <w:rPr>
                <w:lang w:eastAsia="en-GB"/>
              </w:rPr>
            </w:pPr>
          </w:p>
        </w:tc>
        <w:tc>
          <w:tcPr>
            <w:tcW w:w="960" w:type="dxa"/>
            <w:noWrap/>
            <w:vAlign w:val="bottom"/>
            <w:hideMark/>
          </w:tcPr>
          <w:p w14:paraId="6DE2C158" w14:textId="77777777" w:rsidR="00BC57D3" w:rsidRDefault="00BC57D3" w:rsidP="00BC57D3">
            <w:pPr>
              <w:overflowPunct/>
              <w:autoSpaceDE/>
              <w:autoSpaceDN/>
              <w:adjustRightInd/>
              <w:spacing w:after="0"/>
              <w:rPr>
                <w:rFonts w:ascii="CG Times (WN)" w:eastAsia="MS Mincho" w:hAnsi="CG Times (WN)"/>
                <w:lang w:val="en-US" w:eastAsia="zh-CN"/>
              </w:rPr>
            </w:pPr>
          </w:p>
        </w:tc>
      </w:tr>
    </w:tbl>
    <w:p w14:paraId="00598B05" w14:textId="77777777" w:rsidR="00BC57D3" w:rsidRDefault="00BC57D3" w:rsidP="00BC57D3">
      <w:pPr>
        <w:rPr>
          <w:rFonts w:eastAsia="Times New Roman"/>
          <w:noProof/>
        </w:rPr>
      </w:pPr>
    </w:p>
    <w:p w14:paraId="0636ECFA" w14:textId="77777777" w:rsidR="00BC57D3" w:rsidRDefault="00BC57D3" w:rsidP="00BC57D3">
      <w:pPr>
        <w:pStyle w:val="NO"/>
        <w:rPr>
          <w:noProof/>
        </w:rPr>
      </w:pPr>
      <w:r>
        <w:rPr>
          <w:noProof/>
        </w:rPr>
        <w:t>NOTE 6:</w:t>
      </w:r>
      <w:r>
        <w:rPr>
          <w:noProof/>
        </w:rPr>
        <w:tab/>
        <w:t xml:space="preserve">UE includes the </w:t>
      </w:r>
      <w:r>
        <w:rPr>
          <w:i/>
          <w:noProof/>
        </w:rPr>
        <w:t>intraBandContiguousCC-InfoList-r12</w:t>
      </w:r>
      <w:r>
        <w:rPr>
          <w:noProof/>
        </w:rPr>
        <w:t xml:space="preserve"> also for bandwidth class A because of the presence conditions in </w:t>
      </w:r>
      <w:r>
        <w:rPr>
          <w:i/>
          <w:noProof/>
        </w:rPr>
        <w:t>BandCombinationParameters-v1270</w:t>
      </w:r>
      <w:r>
        <w:rPr>
          <w:noProof/>
        </w:rPr>
        <w:t xml:space="preserve">. For example, if UE supports CA_1A_41D band combination, if UE includes the field </w:t>
      </w:r>
      <w:r>
        <w:rPr>
          <w:i/>
          <w:noProof/>
        </w:rPr>
        <w:t>intraBandContiguousCC-InfoList-r12</w:t>
      </w:r>
      <w:r>
        <w:rPr>
          <w:noProof/>
        </w:rPr>
        <w:t xml:space="preserve"> for band 41, the UE includes </w:t>
      </w:r>
      <w:r>
        <w:rPr>
          <w:i/>
          <w:noProof/>
        </w:rPr>
        <w:t>intraBandContiguousCC-InfoList-r12</w:t>
      </w:r>
      <w:r>
        <w:rPr>
          <w:noProof/>
        </w:rPr>
        <w:t xml:space="preserve"> also for band 1.</w:t>
      </w:r>
    </w:p>
    <w:p w14:paraId="042DE21B" w14:textId="77777777" w:rsidR="00BC57D3" w:rsidRDefault="00BC57D3" w:rsidP="00BC57D3">
      <w:pPr>
        <w:pStyle w:val="NO"/>
        <w:rPr>
          <w:noProof/>
          <w:lang w:eastAsia="ko-KR"/>
        </w:rPr>
      </w:pPr>
      <w:bookmarkStart w:id="189" w:name="_Hlk49984300"/>
      <w:r>
        <w:rPr>
          <w:noProof/>
          <w:lang w:eastAsia="ko-KR"/>
        </w:rPr>
        <w:t>NOTE 6a:</w:t>
      </w:r>
      <w:r>
        <w:rPr>
          <w:noProof/>
          <w:lang w:eastAsia="ko-KR"/>
        </w:rPr>
        <w:tab/>
        <w:t xml:space="preserve">For multiple </w:t>
      </w:r>
      <w:r>
        <w:rPr>
          <w:i/>
          <w:iCs/>
          <w:noProof/>
          <w:lang w:eastAsia="ko-KR"/>
        </w:rPr>
        <w:t>BandParameters</w:t>
      </w:r>
      <w:r>
        <w:rPr>
          <w:noProof/>
          <w:lang w:eastAsia="ko-KR"/>
        </w:rPr>
        <w:t xml:space="preserve"> entries with the same </w:t>
      </w:r>
      <w:r>
        <w:rPr>
          <w:i/>
          <w:iCs/>
          <w:noProof/>
          <w:lang w:eastAsia="ko-KR"/>
        </w:rPr>
        <w:t>bandEUTRA</w:t>
      </w:r>
      <w:r>
        <w:rPr>
          <w:noProof/>
          <w:lang w:eastAsia="ko-KR"/>
        </w:rPr>
        <w:t xml:space="preserve"> and same </w:t>
      </w:r>
      <w:r>
        <w:rPr>
          <w:i/>
          <w:iCs/>
          <w:noProof/>
          <w:lang w:eastAsia="ko-KR"/>
        </w:rPr>
        <w:t xml:space="preserve">ca-BandwidthClassDL </w:t>
      </w:r>
      <w:r>
        <w:rPr>
          <w:noProof/>
          <w:lang w:eastAsia="ko-KR"/>
        </w:rPr>
        <w:t xml:space="preserve">in a supported band combination, the UE capabilities indicated by </w:t>
      </w:r>
      <w:r>
        <w:rPr>
          <w:i/>
          <w:iCs/>
          <w:noProof/>
          <w:lang w:eastAsia="ko-KR"/>
        </w:rPr>
        <w:t>BandParameters</w:t>
      </w:r>
      <w:r>
        <w:rPr>
          <w:noProof/>
          <w:lang w:eastAsia="ko-KR"/>
        </w:rPr>
        <w:t xml:space="preserve"> are agnostic to the order in which they are indicated in the </w:t>
      </w:r>
      <w:r>
        <w:rPr>
          <w:i/>
          <w:iCs/>
          <w:noProof/>
          <w:lang w:eastAsia="ko-KR"/>
        </w:rPr>
        <w:t>bandParameterList</w:t>
      </w:r>
      <w:r>
        <w:rPr>
          <w:noProof/>
          <w:lang w:eastAsia="ko-KR"/>
        </w:rPr>
        <w:t xml:space="preserve">, under the condition that the set of the capabilities indicated for the concerned </w:t>
      </w:r>
      <w:r>
        <w:rPr>
          <w:i/>
          <w:iCs/>
          <w:noProof/>
          <w:lang w:eastAsia="ko-KR"/>
        </w:rPr>
        <w:t>bandEUTRA</w:t>
      </w:r>
      <w:r>
        <w:rPr>
          <w:noProof/>
          <w:lang w:eastAsia="ko-KR"/>
        </w:rPr>
        <w:t xml:space="preserve"> (e.g. </w:t>
      </w:r>
      <w:r>
        <w:rPr>
          <w:i/>
          <w:iCs/>
          <w:noProof/>
          <w:lang w:eastAsia="ko-KR"/>
        </w:rPr>
        <w:t>bandParametersDL</w:t>
      </w:r>
      <w:r>
        <w:rPr>
          <w:noProof/>
          <w:lang w:eastAsia="ko-KR"/>
        </w:rPr>
        <w:t xml:space="preserve"> and </w:t>
      </w:r>
      <w:r>
        <w:rPr>
          <w:i/>
          <w:iCs/>
          <w:noProof/>
          <w:lang w:eastAsia="ko-KR"/>
        </w:rPr>
        <w:t>bandParametersUL)</w:t>
      </w:r>
      <w:r>
        <w:rPr>
          <w:noProof/>
          <w:lang w:eastAsia="ko-KR"/>
        </w:rPr>
        <w:t xml:space="preserve"> are used together, and the concerned </w:t>
      </w:r>
      <w:r>
        <w:rPr>
          <w:i/>
          <w:iCs/>
          <w:noProof/>
          <w:lang w:eastAsia="ko-KR"/>
        </w:rPr>
        <w:t>BandParameters</w:t>
      </w:r>
      <w:r>
        <w:rPr>
          <w:noProof/>
          <w:lang w:eastAsia="ko-KR"/>
        </w:rPr>
        <w:t xml:space="preserve"> correspond to the </w:t>
      </w:r>
      <w:r>
        <w:rPr>
          <w:i/>
          <w:iCs/>
          <w:noProof/>
          <w:lang w:eastAsia="ko-KR"/>
        </w:rPr>
        <w:t>supportedBandwithCombinationSet</w:t>
      </w:r>
      <w:r>
        <w:rPr>
          <w:noProof/>
          <w:lang w:eastAsia="ko-KR"/>
        </w:rPr>
        <w:t xml:space="preserve"> for which set of channel bandwidths for carrier(s) is the same among sub-blocks, as defined in TS 36.101 [42], Table 5.6A.1-3, Table</w:t>
      </w:r>
      <w:r>
        <w:t xml:space="preserve"> 5.6A.1-4, Table 5.6A.1-5.</w:t>
      </w:r>
      <w:bookmarkEnd w:id="189"/>
    </w:p>
    <w:p w14:paraId="6F47D8E5" w14:textId="77777777" w:rsidR="00BC57D3" w:rsidRDefault="00BC57D3" w:rsidP="00BC57D3">
      <w:pPr>
        <w:pStyle w:val="NO"/>
        <w:rPr>
          <w:noProof/>
          <w:lang w:eastAsia="ko-KR"/>
        </w:rPr>
      </w:pPr>
      <w:r>
        <w:rPr>
          <w:noProof/>
          <w:lang w:eastAsia="ko-KR"/>
        </w:rPr>
        <w:lastRenderedPageBreak/>
        <w:t>NOTE 7:</w:t>
      </w:r>
      <w:r>
        <w:rPr>
          <w:noProof/>
          <w:lang w:eastAsia="ko-KR"/>
        </w:rPr>
        <w:tab/>
        <w:t xml:space="preserve">For a UE that indicates release X in field </w:t>
      </w:r>
      <w:r>
        <w:rPr>
          <w:i/>
          <w:noProof/>
          <w:lang w:eastAsia="ko-KR"/>
        </w:rPr>
        <w:t>accessStratumRelease</w:t>
      </w:r>
      <w:r>
        <w:rPr>
          <w:noProof/>
          <w:lang w:eastAsia="ko-KR"/>
        </w:rPr>
        <w:t xml:space="preserve"> but supports a feature specified in release X+ N (i.e. early UE implementation), the ASN.1 comprehension requirement are specified in Annex F.</w:t>
      </w:r>
    </w:p>
    <w:p w14:paraId="3258ADDD" w14:textId="77777777" w:rsidR="00BC57D3" w:rsidRPr="00040EC7" w:rsidRDefault="00BC57D3" w:rsidP="00BC57D3">
      <w:pPr>
        <w:pStyle w:val="NO"/>
        <w:rPr>
          <w:noProof/>
        </w:rPr>
      </w:pPr>
      <w:bookmarkStart w:id="190" w:name="_Hlk6668875"/>
      <w:r>
        <w:t>NOTE 8:</w:t>
      </w:r>
      <w:r>
        <w:tab/>
        <w:t xml:space="preserve">For a UE that does not include </w:t>
      </w:r>
      <w:r>
        <w:rPr>
          <w:i/>
        </w:rPr>
        <w:t>mimo-WeightedLayersCapabilities-r13</w:t>
      </w:r>
      <w:r>
        <w:t xml:space="preserve">, or for the case with no CC configured with FD-MIMO, the </w:t>
      </w:r>
      <w:r>
        <w:rPr>
          <w:lang w:eastAsia="en-GB"/>
        </w:rPr>
        <w:t>FD-MIMO processing capability</w:t>
      </w:r>
      <w:r>
        <w:t xml:space="preserve"> condition is not applicable (i.e. considered as satisfied). For a UE that includes </w:t>
      </w:r>
      <w:r>
        <w:rPr>
          <w:i/>
        </w:rPr>
        <w:t>mimo-WeightedLayersCapabilities-r13</w:t>
      </w:r>
      <w:r>
        <w:t xml:space="preserve">, the </w:t>
      </w:r>
      <w:r>
        <w:rPr>
          <w:lang w:eastAsia="en-GB"/>
        </w:rPr>
        <w:t>FD-MIMO processing capability</w:t>
      </w:r>
      <w:r>
        <w:t xml:space="preserve"> condition is satisfied if the </w:t>
      </w:r>
      <w:r>
        <w:rPr>
          <w:noProof/>
        </w:rPr>
        <w:t>equation 4.3.28.13-1 in TS 36.306 [5] is satisfied.</w:t>
      </w:r>
      <w:bookmarkEnd w:id="190"/>
    </w:p>
    <w:bookmarkEnd w:id="100"/>
    <w:p w14:paraId="16F0ABB8" w14:textId="09EE898C" w:rsidR="00BC57D3" w:rsidRPr="00645879" w:rsidRDefault="00BC57D3" w:rsidP="00BC57D3">
      <w:pPr>
        <w:pStyle w:val="Heading1"/>
        <w:snapToGrid w:val="0"/>
        <w:ind w:left="0" w:firstLine="0"/>
        <w:rPr>
          <w:rStyle w:val="B1Char1"/>
          <w:u w:val="single"/>
        </w:rPr>
      </w:pPr>
      <w:r w:rsidRPr="00645879">
        <w:rPr>
          <w:rStyle w:val="B1Char1"/>
          <w:highlight w:val="yellow"/>
          <w:u w:val="single"/>
        </w:rPr>
        <w:t>&lt;&lt;</w:t>
      </w:r>
      <w:r>
        <w:rPr>
          <w:rStyle w:val="B1Char1"/>
          <w:highlight w:val="yellow"/>
          <w:u w:val="single"/>
        </w:rPr>
        <w:t>End of</w:t>
      </w:r>
      <w:r w:rsidRPr="00645879">
        <w:rPr>
          <w:rStyle w:val="B1Char1"/>
          <w:highlight w:val="yellow"/>
          <w:u w:val="single"/>
        </w:rPr>
        <w:t xml:space="preserve"> change&gt;&gt;</w:t>
      </w:r>
    </w:p>
    <w:p w14:paraId="1216FCE6" w14:textId="77777777" w:rsidR="00BC57D3" w:rsidRPr="0073280E" w:rsidRDefault="00BC57D3" w:rsidP="00E0378E">
      <w:pPr>
        <w:rPr>
          <w:lang w:eastAsia="zh-CN"/>
        </w:rPr>
      </w:pPr>
    </w:p>
    <w:sectPr w:rsidR="00BC57D3" w:rsidRPr="0073280E" w:rsidSect="001071BE">
      <w:headerReference w:type="default" r:id="rId11"/>
      <w:footnotePr>
        <w:numRestart w:val="eachSect"/>
      </w:footnotePr>
      <w:pgSz w:w="11907" w:h="16840" w:code="9"/>
      <w:pgMar w:top="1418" w:right="1134" w:bottom="1134" w:left="1134" w:header="851"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D7D5FC" w16cex:dateUtc="2025-07-14T14:46:00Z"/>
  <w16cex:commentExtensible w16cex:durableId="1DCF0D19" w16cex:dateUtc="2025-07-14T18: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75078" w14:textId="77777777" w:rsidR="00DB4764" w:rsidRDefault="00DB4764">
      <w:r>
        <w:separator/>
      </w:r>
    </w:p>
    <w:p w14:paraId="2D36CF68" w14:textId="77777777" w:rsidR="00DB4764" w:rsidRDefault="00DB4764"/>
  </w:endnote>
  <w:endnote w:type="continuationSeparator" w:id="0">
    <w:p w14:paraId="1145082D" w14:textId="77777777" w:rsidR="00DB4764" w:rsidRDefault="00DB4764">
      <w:r>
        <w:continuationSeparator/>
      </w:r>
    </w:p>
    <w:p w14:paraId="20575328" w14:textId="77777777" w:rsidR="00DB4764" w:rsidRDefault="00DB4764"/>
  </w:endnote>
  <w:endnote w:type="continuationNotice" w:id="1">
    <w:p w14:paraId="04AD0A47" w14:textId="77777777" w:rsidR="00DB4764" w:rsidRDefault="00DB47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TimesNewRomanPS-Italic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AF404" w14:textId="77777777" w:rsidR="00DB4764" w:rsidRDefault="00DB4764">
      <w:r>
        <w:separator/>
      </w:r>
    </w:p>
    <w:p w14:paraId="2BDFED7C" w14:textId="77777777" w:rsidR="00DB4764" w:rsidRDefault="00DB4764"/>
  </w:footnote>
  <w:footnote w:type="continuationSeparator" w:id="0">
    <w:p w14:paraId="347366C6" w14:textId="77777777" w:rsidR="00DB4764" w:rsidRDefault="00DB4764">
      <w:r>
        <w:continuationSeparator/>
      </w:r>
    </w:p>
    <w:p w14:paraId="4A3A76EC" w14:textId="77777777" w:rsidR="00DB4764" w:rsidRDefault="00DB4764"/>
  </w:footnote>
  <w:footnote w:type="continuationNotice" w:id="1">
    <w:p w14:paraId="1E00C3A6" w14:textId="77777777" w:rsidR="00DB4764" w:rsidRDefault="00DB47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7AE9E" w14:textId="77777777" w:rsidR="00090A60" w:rsidRDefault="00090A60">
    <w:pPr>
      <w:pStyle w:val="Header"/>
    </w:pPr>
  </w:p>
  <w:p w14:paraId="6022E1CD" w14:textId="77777777" w:rsidR="00090A60" w:rsidRDefault="00090A6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E646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2C0C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406962"/>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5"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6"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2"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7" w15:restartNumberingAfterBreak="0">
    <w:nsid w:val="7BC05404"/>
    <w:multiLevelType w:val="hybridMultilevel"/>
    <w:tmpl w:val="670EE726"/>
    <w:lvl w:ilvl="0" w:tplc="129C3BC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3"/>
  </w:num>
  <w:num w:numId="4">
    <w:abstractNumId w:val="20"/>
  </w:num>
  <w:num w:numId="5">
    <w:abstractNumId w:val="24"/>
  </w:num>
  <w:num w:numId="6">
    <w:abstractNumId w:val="13"/>
  </w:num>
  <w:num w:numId="7">
    <w:abstractNumId w:val="35"/>
  </w:num>
  <w:num w:numId="8">
    <w:abstractNumId w:val="2"/>
  </w:num>
  <w:num w:numId="9">
    <w:abstractNumId w:val="1"/>
  </w:num>
  <w:num w:numId="10">
    <w:abstractNumId w:val="0"/>
  </w:num>
  <w:num w:numId="11">
    <w:abstractNumId w:val="10"/>
  </w:num>
  <w:num w:numId="12">
    <w:abstractNumId w:val="27"/>
  </w:num>
  <w:num w:numId="13">
    <w:abstractNumId w:val="18"/>
  </w:num>
  <w:num w:numId="14">
    <w:abstractNumId w:val="26"/>
  </w:num>
  <w:num w:numId="15">
    <w:abstractNumId w:val="15"/>
  </w:num>
  <w:num w:numId="16">
    <w:abstractNumId w:val="30"/>
  </w:num>
  <w:num w:numId="17">
    <w:abstractNumId w:val="21"/>
  </w:num>
  <w:num w:numId="18">
    <w:abstractNumId w:val="36"/>
  </w:num>
  <w:num w:numId="19">
    <w:abstractNumId w:val="34"/>
  </w:num>
  <w:num w:numId="20">
    <w:abstractNumId w:val="31"/>
  </w:num>
  <w:num w:numId="21">
    <w:abstractNumId w:val="38"/>
  </w:num>
  <w:num w:numId="22">
    <w:abstractNumId w:val="7"/>
  </w:num>
  <w:num w:numId="23">
    <w:abstractNumId w:val="19"/>
  </w:num>
  <w:num w:numId="24">
    <w:abstractNumId w:val="8"/>
  </w:num>
  <w:num w:numId="25">
    <w:abstractNumId w:val="14"/>
  </w:num>
  <w:num w:numId="26">
    <w:abstractNumId w:val="22"/>
  </w:num>
  <w:num w:numId="27">
    <w:abstractNumId w:val="28"/>
  </w:num>
  <w:num w:numId="28">
    <w:abstractNumId w:val="39"/>
  </w:num>
  <w:num w:numId="29">
    <w:abstractNumId w:val="11"/>
  </w:num>
  <w:num w:numId="30">
    <w:abstractNumId w:val="17"/>
  </w:num>
  <w:num w:numId="31">
    <w:abstractNumId w:val="29"/>
  </w:num>
  <w:num w:numId="32">
    <w:abstractNumId w:val="6"/>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6"/>
  </w:num>
  <w:num w:numId="38">
    <w:abstractNumId w:val="5"/>
  </w:num>
  <w:num w:numId="39">
    <w:abstractNumId w:val="4"/>
  </w:num>
  <w:num w:numId="40">
    <w:abstractNumId w:val="32"/>
  </w:num>
  <w:num w:numId="41">
    <w:abstractNumId w:val="12"/>
  </w:num>
  <w:num w:numId="42">
    <w:abstractNumId w:val="16"/>
  </w:num>
  <w:num w:numId="43">
    <w:abstractNumId w:val="37"/>
  </w:num>
  <w:num w:numId="44">
    <w:abstractNumId w:val="2"/>
    <w:lvlOverride w:ilvl="0">
      <w:startOverride w:val="1"/>
    </w:lvlOverride>
  </w:num>
  <w:num w:numId="45">
    <w:abstractNumId w:val="1"/>
    <w:lvlOverride w:ilvl="0">
      <w:startOverride w:val="1"/>
    </w:lvlOverride>
  </w:num>
  <w:num w:numId="46">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412F"/>
    <w:rsid w:val="00004A69"/>
    <w:rsid w:val="00004CEC"/>
    <w:rsid w:val="00004F43"/>
    <w:rsid w:val="00004F84"/>
    <w:rsid w:val="00005387"/>
    <w:rsid w:val="00005601"/>
    <w:rsid w:val="00005A7B"/>
    <w:rsid w:val="00007FA6"/>
    <w:rsid w:val="00011B4E"/>
    <w:rsid w:val="000122A0"/>
    <w:rsid w:val="00012E3E"/>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5A32"/>
    <w:rsid w:val="0002615C"/>
    <w:rsid w:val="0002693F"/>
    <w:rsid w:val="000275E7"/>
    <w:rsid w:val="00027CA3"/>
    <w:rsid w:val="000302D5"/>
    <w:rsid w:val="0003095B"/>
    <w:rsid w:val="000315E7"/>
    <w:rsid w:val="000326A5"/>
    <w:rsid w:val="00032B93"/>
    <w:rsid w:val="00033316"/>
    <w:rsid w:val="00033618"/>
    <w:rsid w:val="0003397C"/>
    <w:rsid w:val="00035025"/>
    <w:rsid w:val="00035103"/>
    <w:rsid w:val="00036CB6"/>
    <w:rsid w:val="00037403"/>
    <w:rsid w:val="00040EC7"/>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7EB"/>
    <w:rsid w:val="00065E18"/>
    <w:rsid w:val="0006605C"/>
    <w:rsid w:val="00066310"/>
    <w:rsid w:val="000669A1"/>
    <w:rsid w:val="000675CA"/>
    <w:rsid w:val="00067FEE"/>
    <w:rsid w:val="000702BE"/>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45B"/>
    <w:rsid w:val="00082940"/>
    <w:rsid w:val="000831C0"/>
    <w:rsid w:val="000834F1"/>
    <w:rsid w:val="000852B2"/>
    <w:rsid w:val="0008579E"/>
    <w:rsid w:val="00085D2E"/>
    <w:rsid w:val="00085EC2"/>
    <w:rsid w:val="00086BA6"/>
    <w:rsid w:val="00086D9F"/>
    <w:rsid w:val="00086E61"/>
    <w:rsid w:val="00087592"/>
    <w:rsid w:val="000877F6"/>
    <w:rsid w:val="000904F9"/>
    <w:rsid w:val="000906C2"/>
    <w:rsid w:val="00090A60"/>
    <w:rsid w:val="00090EDE"/>
    <w:rsid w:val="000927F1"/>
    <w:rsid w:val="000938B3"/>
    <w:rsid w:val="000939A6"/>
    <w:rsid w:val="00093E24"/>
    <w:rsid w:val="000941CB"/>
    <w:rsid w:val="00094990"/>
    <w:rsid w:val="000949CE"/>
    <w:rsid w:val="000949D1"/>
    <w:rsid w:val="000958C3"/>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773"/>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76D"/>
    <w:rsid w:val="000F59D6"/>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46645"/>
    <w:rsid w:val="00146E66"/>
    <w:rsid w:val="00150649"/>
    <w:rsid w:val="001515DA"/>
    <w:rsid w:val="00151A65"/>
    <w:rsid w:val="00151E64"/>
    <w:rsid w:val="0015217E"/>
    <w:rsid w:val="001524EA"/>
    <w:rsid w:val="001543FF"/>
    <w:rsid w:val="00154D5B"/>
    <w:rsid w:val="0015531E"/>
    <w:rsid w:val="001559EB"/>
    <w:rsid w:val="001559F5"/>
    <w:rsid w:val="00155C92"/>
    <w:rsid w:val="0015650A"/>
    <w:rsid w:val="00156874"/>
    <w:rsid w:val="001575BC"/>
    <w:rsid w:val="0016012B"/>
    <w:rsid w:val="0016053E"/>
    <w:rsid w:val="001609A2"/>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A5D"/>
    <w:rsid w:val="001752FA"/>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90F"/>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F4D"/>
    <w:rsid w:val="00195BED"/>
    <w:rsid w:val="00196268"/>
    <w:rsid w:val="001963A9"/>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6A0B"/>
    <w:rsid w:val="001A70B0"/>
    <w:rsid w:val="001A72B6"/>
    <w:rsid w:val="001A765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1CB"/>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1D93"/>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700"/>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4054"/>
    <w:rsid w:val="002A41C2"/>
    <w:rsid w:val="002A4501"/>
    <w:rsid w:val="002A48D0"/>
    <w:rsid w:val="002A507C"/>
    <w:rsid w:val="002A5088"/>
    <w:rsid w:val="002A5FE7"/>
    <w:rsid w:val="002A65FD"/>
    <w:rsid w:val="002A73BB"/>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602"/>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B02"/>
    <w:rsid w:val="00300D3D"/>
    <w:rsid w:val="00300DD0"/>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1452"/>
    <w:rsid w:val="00312A56"/>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1AF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4675C"/>
    <w:rsid w:val="003476D8"/>
    <w:rsid w:val="0035017D"/>
    <w:rsid w:val="00350251"/>
    <w:rsid w:val="00350586"/>
    <w:rsid w:val="00351681"/>
    <w:rsid w:val="003522BD"/>
    <w:rsid w:val="0035255C"/>
    <w:rsid w:val="00352800"/>
    <w:rsid w:val="00352EBD"/>
    <w:rsid w:val="00353491"/>
    <w:rsid w:val="00353FFB"/>
    <w:rsid w:val="00354861"/>
    <w:rsid w:val="00355656"/>
    <w:rsid w:val="00355D93"/>
    <w:rsid w:val="00356612"/>
    <w:rsid w:val="00356ADC"/>
    <w:rsid w:val="003575CF"/>
    <w:rsid w:val="003579C1"/>
    <w:rsid w:val="00357B24"/>
    <w:rsid w:val="0036143D"/>
    <w:rsid w:val="0036265B"/>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5CF"/>
    <w:rsid w:val="00373CEE"/>
    <w:rsid w:val="00374464"/>
    <w:rsid w:val="00375B08"/>
    <w:rsid w:val="003766C7"/>
    <w:rsid w:val="003769EF"/>
    <w:rsid w:val="003771E0"/>
    <w:rsid w:val="00377925"/>
    <w:rsid w:val="00377D0B"/>
    <w:rsid w:val="00380A14"/>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1C3B"/>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0B85"/>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882"/>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4D1B"/>
    <w:rsid w:val="004154D0"/>
    <w:rsid w:val="00415E1D"/>
    <w:rsid w:val="00416492"/>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2E5B"/>
    <w:rsid w:val="004335A7"/>
    <w:rsid w:val="00433F68"/>
    <w:rsid w:val="004354A2"/>
    <w:rsid w:val="0043631D"/>
    <w:rsid w:val="00436EFD"/>
    <w:rsid w:val="00437A16"/>
    <w:rsid w:val="00437A80"/>
    <w:rsid w:val="00442CB0"/>
    <w:rsid w:val="00443007"/>
    <w:rsid w:val="00443D43"/>
    <w:rsid w:val="00444299"/>
    <w:rsid w:val="00444D0D"/>
    <w:rsid w:val="00444F70"/>
    <w:rsid w:val="0044552B"/>
    <w:rsid w:val="00445806"/>
    <w:rsid w:val="00447ED4"/>
    <w:rsid w:val="0045080A"/>
    <w:rsid w:val="00450B69"/>
    <w:rsid w:val="00450C4A"/>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E15"/>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6BE8"/>
    <w:rsid w:val="004A7191"/>
    <w:rsid w:val="004A7396"/>
    <w:rsid w:val="004A7E20"/>
    <w:rsid w:val="004B05AE"/>
    <w:rsid w:val="004B09DD"/>
    <w:rsid w:val="004B12FF"/>
    <w:rsid w:val="004B1805"/>
    <w:rsid w:val="004B19C4"/>
    <w:rsid w:val="004B2496"/>
    <w:rsid w:val="004B2805"/>
    <w:rsid w:val="004B2ED1"/>
    <w:rsid w:val="004B4793"/>
    <w:rsid w:val="004B4BA0"/>
    <w:rsid w:val="004B5836"/>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4533"/>
    <w:rsid w:val="00516E9C"/>
    <w:rsid w:val="005176B3"/>
    <w:rsid w:val="00517A69"/>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6C26"/>
    <w:rsid w:val="00537EAD"/>
    <w:rsid w:val="005410ED"/>
    <w:rsid w:val="00544588"/>
    <w:rsid w:val="00544887"/>
    <w:rsid w:val="00544C23"/>
    <w:rsid w:val="00544DF1"/>
    <w:rsid w:val="00546A1A"/>
    <w:rsid w:val="00550514"/>
    <w:rsid w:val="00551E1B"/>
    <w:rsid w:val="00552D20"/>
    <w:rsid w:val="00552DA1"/>
    <w:rsid w:val="0055429D"/>
    <w:rsid w:val="00554319"/>
    <w:rsid w:val="00554504"/>
    <w:rsid w:val="005555D9"/>
    <w:rsid w:val="00555837"/>
    <w:rsid w:val="005601C3"/>
    <w:rsid w:val="0056046E"/>
    <w:rsid w:val="00560512"/>
    <w:rsid w:val="00560DFC"/>
    <w:rsid w:val="00562A1F"/>
    <w:rsid w:val="0056320F"/>
    <w:rsid w:val="005636B4"/>
    <w:rsid w:val="00565AD9"/>
    <w:rsid w:val="00566596"/>
    <w:rsid w:val="005673D4"/>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357F"/>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0B60"/>
    <w:rsid w:val="005F2406"/>
    <w:rsid w:val="005F3261"/>
    <w:rsid w:val="005F39AB"/>
    <w:rsid w:val="005F460C"/>
    <w:rsid w:val="005F50B3"/>
    <w:rsid w:val="005F56E5"/>
    <w:rsid w:val="005F5E24"/>
    <w:rsid w:val="005F685C"/>
    <w:rsid w:val="005F7263"/>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177A2"/>
    <w:rsid w:val="00620452"/>
    <w:rsid w:val="0062054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92F"/>
    <w:rsid w:val="00633822"/>
    <w:rsid w:val="00633DB4"/>
    <w:rsid w:val="00635739"/>
    <w:rsid w:val="00635BA8"/>
    <w:rsid w:val="00636890"/>
    <w:rsid w:val="00637852"/>
    <w:rsid w:val="00637F84"/>
    <w:rsid w:val="0064001E"/>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DB5"/>
    <w:rsid w:val="00685F34"/>
    <w:rsid w:val="00687761"/>
    <w:rsid w:val="00687A69"/>
    <w:rsid w:val="00687CA5"/>
    <w:rsid w:val="0069113A"/>
    <w:rsid w:val="00691AC6"/>
    <w:rsid w:val="006924CC"/>
    <w:rsid w:val="00692625"/>
    <w:rsid w:val="006928BF"/>
    <w:rsid w:val="00692B9C"/>
    <w:rsid w:val="00693A37"/>
    <w:rsid w:val="00693C1F"/>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AEE"/>
    <w:rsid w:val="006A6F7C"/>
    <w:rsid w:val="006A72BC"/>
    <w:rsid w:val="006B1BFD"/>
    <w:rsid w:val="006B1EDD"/>
    <w:rsid w:val="006B22E9"/>
    <w:rsid w:val="006B2B21"/>
    <w:rsid w:val="006B4750"/>
    <w:rsid w:val="006B509B"/>
    <w:rsid w:val="006B5202"/>
    <w:rsid w:val="006B665F"/>
    <w:rsid w:val="006B7275"/>
    <w:rsid w:val="006B74D9"/>
    <w:rsid w:val="006C0033"/>
    <w:rsid w:val="006C1122"/>
    <w:rsid w:val="006C115A"/>
    <w:rsid w:val="006C1E4E"/>
    <w:rsid w:val="006C3D89"/>
    <w:rsid w:val="006C4AA8"/>
    <w:rsid w:val="006C54F1"/>
    <w:rsid w:val="006C62A7"/>
    <w:rsid w:val="006C6E29"/>
    <w:rsid w:val="006C6E74"/>
    <w:rsid w:val="006C7D50"/>
    <w:rsid w:val="006D0598"/>
    <w:rsid w:val="006D0CD4"/>
    <w:rsid w:val="006D0E4D"/>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2CC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80E"/>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0AC7"/>
    <w:rsid w:val="007512BC"/>
    <w:rsid w:val="007512F2"/>
    <w:rsid w:val="00751350"/>
    <w:rsid w:val="00751B02"/>
    <w:rsid w:val="00751FB2"/>
    <w:rsid w:val="007540A7"/>
    <w:rsid w:val="00755086"/>
    <w:rsid w:val="00755A84"/>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669F3"/>
    <w:rsid w:val="007707CE"/>
    <w:rsid w:val="0077137E"/>
    <w:rsid w:val="00771779"/>
    <w:rsid w:val="007726A5"/>
    <w:rsid w:val="00772EEF"/>
    <w:rsid w:val="007739AA"/>
    <w:rsid w:val="00773D91"/>
    <w:rsid w:val="00774013"/>
    <w:rsid w:val="00774AB0"/>
    <w:rsid w:val="007750B1"/>
    <w:rsid w:val="00775FCF"/>
    <w:rsid w:val="00777005"/>
    <w:rsid w:val="00777589"/>
    <w:rsid w:val="00780531"/>
    <w:rsid w:val="00781998"/>
    <w:rsid w:val="007830F7"/>
    <w:rsid w:val="00785AB1"/>
    <w:rsid w:val="00785DC8"/>
    <w:rsid w:val="00787775"/>
    <w:rsid w:val="007879AF"/>
    <w:rsid w:val="00787A0F"/>
    <w:rsid w:val="00787D0C"/>
    <w:rsid w:val="00790016"/>
    <w:rsid w:val="007906AE"/>
    <w:rsid w:val="0079184B"/>
    <w:rsid w:val="00791CF6"/>
    <w:rsid w:val="00793128"/>
    <w:rsid w:val="007931D2"/>
    <w:rsid w:val="00793F28"/>
    <w:rsid w:val="007950F2"/>
    <w:rsid w:val="00795C29"/>
    <w:rsid w:val="00796155"/>
    <w:rsid w:val="007963AD"/>
    <w:rsid w:val="007A0621"/>
    <w:rsid w:val="007A13D5"/>
    <w:rsid w:val="007A13E0"/>
    <w:rsid w:val="007A2B6A"/>
    <w:rsid w:val="007A3A7F"/>
    <w:rsid w:val="007A42B6"/>
    <w:rsid w:val="007A4325"/>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2684"/>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95F"/>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94A"/>
    <w:rsid w:val="007E4C71"/>
    <w:rsid w:val="007E4D19"/>
    <w:rsid w:val="007E51B5"/>
    <w:rsid w:val="007E58C9"/>
    <w:rsid w:val="007E598D"/>
    <w:rsid w:val="007E6671"/>
    <w:rsid w:val="007E75D0"/>
    <w:rsid w:val="007F04B6"/>
    <w:rsid w:val="007F0F96"/>
    <w:rsid w:val="007F1B08"/>
    <w:rsid w:val="007F21D2"/>
    <w:rsid w:val="007F2518"/>
    <w:rsid w:val="007F2DC1"/>
    <w:rsid w:val="007F6BAA"/>
    <w:rsid w:val="0080003E"/>
    <w:rsid w:val="008014DC"/>
    <w:rsid w:val="0080185B"/>
    <w:rsid w:val="00801C3A"/>
    <w:rsid w:val="0080264B"/>
    <w:rsid w:val="008048AE"/>
    <w:rsid w:val="00804B3E"/>
    <w:rsid w:val="008055EA"/>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6C82"/>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1B1F"/>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3795"/>
    <w:rsid w:val="00885C7D"/>
    <w:rsid w:val="00885F9C"/>
    <w:rsid w:val="00886A6B"/>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B7AC6"/>
    <w:rsid w:val="008C00F9"/>
    <w:rsid w:val="008C0164"/>
    <w:rsid w:val="008C04F5"/>
    <w:rsid w:val="008C065B"/>
    <w:rsid w:val="008C1010"/>
    <w:rsid w:val="008C12D4"/>
    <w:rsid w:val="008C24E4"/>
    <w:rsid w:val="008C2D38"/>
    <w:rsid w:val="008C2DEB"/>
    <w:rsid w:val="008C3515"/>
    <w:rsid w:val="008C36C1"/>
    <w:rsid w:val="008C3B3D"/>
    <w:rsid w:val="008C4133"/>
    <w:rsid w:val="008C45A2"/>
    <w:rsid w:val="008C4F2C"/>
    <w:rsid w:val="008C5122"/>
    <w:rsid w:val="008C661E"/>
    <w:rsid w:val="008C6C6B"/>
    <w:rsid w:val="008C6DB3"/>
    <w:rsid w:val="008C6DBE"/>
    <w:rsid w:val="008D086E"/>
    <w:rsid w:val="008D1205"/>
    <w:rsid w:val="008D1E59"/>
    <w:rsid w:val="008D3357"/>
    <w:rsid w:val="008D33AF"/>
    <w:rsid w:val="008D3869"/>
    <w:rsid w:val="008D3928"/>
    <w:rsid w:val="008D3A17"/>
    <w:rsid w:val="008D5BE3"/>
    <w:rsid w:val="008D634C"/>
    <w:rsid w:val="008D6A9C"/>
    <w:rsid w:val="008E0247"/>
    <w:rsid w:val="008E110E"/>
    <w:rsid w:val="008E1ED1"/>
    <w:rsid w:val="008E3B57"/>
    <w:rsid w:val="008E3E65"/>
    <w:rsid w:val="008E3E77"/>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30C"/>
    <w:rsid w:val="00904B3B"/>
    <w:rsid w:val="00904E53"/>
    <w:rsid w:val="009052C1"/>
    <w:rsid w:val="00905814"/>
    <w:rsid w:val="00905F71"/>
    <w:rsid w:val="00906BE5"/>
    <w:rsid w:val="0090717D"/>
    <w:rsid w:val="009074FB"/>
    <w:rsid w:val="009102E5"/>
    <w:rsid w:val="00910760"/>
    <w:rsid w:val="00910B8F"/>
    <w:rsid w:val="00911809"/>
    <w:rsid w:val="00912316"/>
    <w:rsid w:val="0091241B"/>
    <w:rsid w:val="00912932"/>
    <w:rsid w:val="00913A53"/>
    <w:rsid w:val="0091433F"/>
    <w:rsid w:val="00914C09"/>
    <w:rsid w:val="00914CBF"/>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07A"/>
    <w:rsid w:val="0093408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B5B"/>
    <w:rsid w:val="00945E2C"/>
    <w:rsid w:val="0094601C"/>
    <w:rsid w:val="009461F1"/>
    <w:rsid w:val="009463B8"/>
    <w:rsid w:val="0094677C"/>
    <w:rsid w:val="00946ABD"/>
    <w:rsid w:val="00947B5D"/>
    <w:rsid w:val="009508B9"/>
    <w:rsid w:val="00950FB4"/>
    <w:rsid w:val="0095152D"/>
    <w:rsid w:val="00951720"/>
    <w:rsid w:val="00951EED"/>
    <w:rsid w:val="009523F8"/>
    <w:rsid w:val="00953155"/>
    <w:rsid w:val="00955398"/>
    <w:rsid w:val="00956B7A"/>
    <w:rsid w:val="009578A6"/>
    <w:rsid w:val="00960646"/>
    <w:rsid w:val="009606FD"/>
    <w:rsid w:val="00960D29"/>
    <w:rsid w:val="0096197D"/>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1F1E"/>
    <w:rsid w:val="009B26A1"/>
    <w:rsid w:val="009B270C"/>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B74"/>
    <w:rsid w:val="00A02C34"/>
    <w:rsid w:val="00A0409E"/>
    <w:rsid w:val="00A0442A"/>
    <w:rsid w:val="00A04C8C"/>
    <w:rsid w:val="00A05652"/>
    <w:rsid w:val="00A05820"/>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000"/>
    <w:rsid w:val="00A25CA4"/>
    <w:rsid w:val="00A25FD9"/>
    <w:rsid w:val="00A26844"/>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49E0"/>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441C"/>
    <w:rsid w:val="00A65316"/>
    <w:rsid w:val="00A65C66"/>
    <w:rsid w:val="00A65FE6"/>
    <w:rsid w:val="00A66DA9"/>
    <w:rsid w:val="00A67B7C"/>
    <w:rsid w:val="00A7022F"/>
    <w:rsid w:val="00A70BDA"/>
    <w:rsid w:val="00A71923"/>
    <w:rsid w:val="00A71F6E"/>
    <w:rsid w:val="00A72DF1"/>
    <w:rsid w:val="00A746ED"/>
    <w:rsid w:val="00A750AA"/>
    <w:rsid w:val="00A761E5"/>
    <w:rsid w:val="00A77066"/>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BA"/>
    <w:rsid w:val="00AA0776"/>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D7D0C"/>
    <w:rsid w:val="00AE0948"/>
    <w:rsid w:val="00AE0E6F"/>
    <w:rsid w:val="00AE1D8E"/>
    <w:rsid w:val="00AE1DB5"/>
    <w:rsid w:val="00AE42E2"/>
    <w:rsid w:val="00AE47FD"/>
    <w:rsid w:val="00AE5D24"/>
    <w:rsid w:val="00AF0AE6"/>
    <w:rsid w:val="00AF10AA"/>
    <w:rsid w:val="00AF1D11"/>
    <w:rsid w:val="00AF2258"/>
    <w:rsid w:val="00AF2DC9"/>
    <w:rsid w:val="00AF34B6"/>
    <w:rsid w:val="00AF446A"/>
    <w:rsid w:val="00AF4EF2"/>
    <w:rsid w:val="00AF5F47"/>
    <w:rsid w:val="00AF7078"/>
    <w:rsid w:val="00AF7B7A"/>
    <w:rsid w:val="00B00DC3"/>
    <w:rsid w:val="00B012A5"/>
    <w:rsid w:val="00B01FB2"/>
    <w:rsid w:val="00B02538"/>
    <w:rsid w:val="00B03F04"/>
    <w:rsid w:val="00B04152"/>
    <w:rsid w:val="00B04943"/>
    <w:rsid w:val="00B05D4D"/>
    <w:rsid w:val="00B05E06"/>
    <w:rsid w:val="00B0669F"/>
    <w:rsid w:val="00B06781"/>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4AF"/>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97D"/>
    <w:rsid w:val="00B30E13"/>
    <w:rsid w:val="00B31740"/>
    <w:rsid w:val="00B32071"/>
    <w:rsid w:val="00B32498"/>
    <w:rsid w:val="00B3293A"/>
    <w:rsid w:val="00B339B9"/>
    <w:rsid w:val="00B34413"/>
    <w:rsid w:val="00B3497E"/>
    <w:rsid w:val="00B3540D"/>
    <w:rsid w:val="00B35C4E"/>
    <w:rsid w:val="00B3680C"/>
    <w:rsid w:val="00B36A91"/>
    <w:rsid w:val="00B37743"/>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7427"/>
    <w:rsid w:val="00B728C0"/>
    <w:rsid w:val="00B73C04"/>
    <w:rsid w:val="00B73E41"/>
    <w:rsid w:val="00B73F09"/>
    <w:rsid w:val="00B743C5"/>
    <w:rsid w:val="00B74B92"/>
    <w:rsid w:val="00B77134"/>
    <w:rsid w:val="00B77363"/>
    <w:rsid w:val="00B77901"/>
    <w:rsid w:val="00B77B10"/>
    <w:rsid w:val="00B80E6E"/>
    <w:rsid w:val="00B8278F"/>
    <w:rsid w:val="00B82B54"/>
    <w:rsid w:val="00B82D77"/>
    <w:rsid w:val="00B83EAD"/>
    <w:rsid w:val="00B83FF6"/>
    <w:rsid w:val="00B84337"/>
    <w:rsid w:val="00B848A0"/>
    <w:rsid w:val="00B84B11"/>
    <w:rsid w:val="00B8593E"/>
    <w:rsid w:val="00B8597E"/>
    <w:rsid w:val="00B85D33"/>
    <w:rsid w:val="00B85D53"/>
    <w:rsid w:val="00B86267"/>
    <w:rsid w:val="00B874D6"/>
    <w:rsid w:val="00B87DFE"/>
    <w:rsid w:val="00B92694"/>
    <w:rsid w:val="00B94EE9"/>
    <w:rsid w:val="00B94FAC"/>
    <w:rsid w:val="00B95F18"/>
    <w:rsid w:val="00B969A0"/>
    <w:rsid w:val="00B96E9E"/>
    <w:rsid w:val="00B971D7"/>
    <w:rsid w:val="00B977FE"/>
    <w:rsid w:val="00BA0818"/>
    <w:rsid w:val="00BA1A74"/>
    <w:rsid w:val="00BA2D04"/>
    <w:rsid w:val="00BA2F0A"/>
    <w:rsid w:val="00BA3712"/>
    <w:rsid w:val="00BA399B"/>
    <w:rsid w:val="00BA54E8"/>
    <w:rsid w:val="00BA56C3"/>
    <w:rsid w:val="00BA57CA"/>
    <w:rsid w:val="00BA5C3C"/>
    <w:rsid w:val="00BA6000"/>
    <w:rsid w:val="00BA67AF"/>
    <w:rsid w:val="00BA7602"/>
    <w:rsid w:val="00BB134E"/>
    <w:rsid w:val="00BB1F00"/>
    <w:rsid w:val="00BB2F56"/>
    <w:rsid w:val="00BB3022"/>
    <w:rsid w:val="00BB30C4"/>
    <w:rsid w:val="00BB3C40"/>
    <w:rsid w:val="00BB4699"/>
    <w:rsid w:val="00BB4AF7"/>
    <w:rsid w:val="00BB5547"/>
    <w:rsid w:val="00BB6034"/>
    <w:rsid w:val="00BB6421"/>
    <w:rsid w:val="00BB69CD"/>
    <w:rsid w:val="00BB73CF"/>
    <w:rsid w:val="00BC3916"/>
    <w:rsid w:val="00BC3A2E"/>
    <w:rsid w:val="00BC401D"/>
    <w:rsid w:val="00BC41A8"/>
    <w:rsid w:val="00BC57D3"/>
    <w:rsid w:val="00BC673C"/>
    <w:rsid w:val="00BC6D30"/>
    <w:rsid w:val="00BC75A1"/>
    <w:rsid w:val="00BD116C"/>
    <w:rsid w:val="00BD1324"/>
    <w:rsid w:val="00BD1BBA"/>
    <w:rsid w:val="00BD20F4"/>
    <w:rsid w:val="00BD211B"/>
    <w:rsid w:val="00BD2B17"/>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5ED"/>
    <w:rsid w:val="00BE0715"/>
    <w:rsid w:val="00BE24A7"/>
    <w:rsid w:val="00BE2995"/>
    <w:rsid w:val="00BE2ABF"/>
    <w:rsid w:val="00BE2AEC"/>
    <w:rsid w:val="00BE2B63"/>
    <w:rsid w:val="00BE33C4"/>
    <w:rsid w:val="00BE4BA2"/>
    <w:rsid w:val="00BE5838"/>
    <w:rsid w:val="00BE5C8E"/>
    <w:rsid w:val="00BE6B3D"/>
    <w:rsid w:val="00BE6C1C"/>
    <w:rsid w:val="00BE7031"/>
    <w:rsid w:val="00BE76CD"/>
    <w:rsid w:val="00BF0D56"/>
    <w:rsid w:val="00BF1608"/>
    <w:rsid w:val="00BF1BAF"/>
    <w:rsid w:val="00BF1E78"/>
    <w:rsid w:val="00BF2A9F"/>
    <w:rsid w:val="00BF3691"/>
    <w:rsid w:val="00BF498B"/>
    <w:rsid w:val="00BF5C53"/>
    <w:rsid w:val="00BF6096"/>
    <w:rsid w:val="00BF6DCF"/>
    <w:rsid w:val="00BF757C"/>
    <w:rsid w:val="00C00D12"/>
    <w:rsid w:val="00C01681"/>
    <w:rsid w:val="00C01BE0"/>
    <w:rsid w:val="00C01C90"/>
    <w:rsid w:val="00C01D69"/>
    <w:rsid w:val="00C0297A"/>
    <w:rsid w:val="00C0297C"/>
    <w:rsid w:val="00C02E3B"/>
    <w:rsid w:val="00C02F03"/>
    <w:rsid w:val="00C031B5"/>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4EF"/>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2CE6"/>
    <w:rsid w:val="00C33595"/>
    <w:rsid w:val="00C34145"/>
    <w:rsid w:val="00C341B7"/>
    <w:rsid w:val="00C3432F"/>
    <w:rsid w:val="00C3451D"/>
    <w:rsid w:val="00C355D8"/>
    <w:rsid w:val="00C363F2"/>
    <w:rsid w:val="00C37251"/>
    <w:rsid w:val="00C4168A"/>
    <w:rsid w:val="00C423C1"/>
    <w:rsid w:val="00C433A1"/>
    <w:rsid w:val="00C45E84"/>
    <w:rsid w:val="00C460AF"/>
    <w:rsid w:val="00C466E1"/>
    <w:rsid w:val="00C47314"/>
    <w:rsid w:val="00C506F1"/>
    <w:rsid w:val="00C5077F"/>
    <w:rsid w:val="00C507B0"/>
    <w:rsid w:val="00C51FCB"/>
    <w:rsid w:val="00C5232C"/>
    <w:rsid w:val="00C54943"/>
    <w:rsid w:val="00C54E31"/>
    <w:rsid w:val="00C557DA"/>
    <w:rsid w:val="00C55ACD"/>
    <w:rsid w:val="00C55CA5"/>
    <w:rsid w:val="00C56197"/>
    <w:rsid w:val="00C562AD"/>
    <w:rsid w:val="00C56F76"/>
    <w:rsid w:val="00C57775"/>
    <w:rsid w:val="00C60D3E"/>
    <w:rsid w:val="00C625CA"/>
    <w:rsid w:val="00C62601"/>
    <w:rsid w:val="00C635AE"/>
    <w:rsid w:val="00C643A2"/>
    <w:rsid w:val="00C653D7"/>
    <w:rsid w:val="00C654A3"/>
    <w:rsid w:val="00C65AD9"/>
    <w:rsid w:val="00C66A78"/>
    <w:rsid w:val="00C67ADD"/>
    <w:rsid w:val="00C67D55"/>
    <w:rsid w:val="00C70A43"/>
    <w:rsid w:val="00C7185D"/>
    <w:rsid w:val="00C72235"/>
    <w:rsid w:val="00C728B1"/>
    <w:rsid w:val="00C72B6E"/>
    <w:rsid w:val="00C739D1"/>
    <w:rsid w:val="00C742D3"/>
    <w:rsid w:val="00C7484E"/>
    <w:rsid w:val="00C76060"/>
    <w:rsid w:val="00C76C36"/>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973F6"/>
    <w:rsid w:val="00CA01F6"/>
    <w:rsid w:val="00CA0F83"/>
    <w:rsid w:val="00CA12D1"/>
    <w:rsid w:val="00CA1561"/>
    <w:rsid w:val="00CA2455"/>
    <w:rsid w:val="00CA31CF"/>
    <w:rsid w:val="00CA350B"/>
    <w:rsid w:val="00CA39D3"/>
    <w:rsid w:val="00CA3BC1"/>
    <w:rsid w:val="00CA3DFB"/>
    <w:rsid w:val="00CA5C02"/>
    <w:rsid w:val="00CA5EA2"/>
    <w:rsid w:val="00CA7662"/>
    <w:rsid w:val="00CA7924"/>
    <w:rsid w:val="00CA7A70"/>
    <w:rsid w:val="00CA7C7E"/>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17D74"/>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1B1"/>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C81"/>
    <w:rsid w:val="00D82244"/>
    <w:rsid w:val="00D839F9"/>
    <w:rsid w:val="00D83C73"/>
    <w:rsid w:val="00D83CA9"/>
    <w:rsid w:val="00D83E24"/>
    <w:rsid w:val="00D84A33"/>
    <w:rsid w:val="00D84FDE"/>
    <w:rsid w:val="00D85097"/>
    <w:rsid w:val="00D851D0"/>
    <w:rsid w:val="00D8607E"/>
    <w:rsid w:val="00D865A5"/>
    <w:rsid w:val="00D87698"/>
    <w:rsid w:val="00D87D94"/>
    <w:rsid w:val="00D904CB"/>
    <w:rsid w:val="00D90ECB"/>
    <w:rsid w:val="00D91360"/>
    <w:rsid w:val="00D91650"/>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A7B56"/>
    <w:rsid w:val="00DB0774"/>
    <w:rsid w:val="00DB190B"/>
    <w:rsid w:val="00DB31A8"/>
    <w:rsid w:val="00DB4764"/>
    <w:rsid w:val="00DB54AF"/>
    <w:rsid w:val="00DB65C1"/>
    <w:rsid w:val="00DB7378"/>
    <w:rsid w:val="00DC1478"/>
    <w:rsid w:val="00DC1976"/>
    <w:rsid w:val="00DC3160"/>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362E"/>
    <w:rsid w:val="00DE3F48"/>
    <w:rsid w:val="00DE5259"/>
    <w:rsid w:val="00DE5322"/>
    <w:rsid w:val="00DE5A0A"/>
    <w:rsid w:val="00DE5F1A"/>
    <w:rsid w:val="00DE6AE3"/>
    <w:rsid w:val="00DE6BC2"/>
    <w:rsid w:val="00DF0275"/>
    <w:rsid w:val="00DF0761"/>
    <w:rsid w:val="00DF0D34"/>
    <w:rsid w:val="00DF0E2F"/>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9E5"/>
    <w:rsid w:val="00E02B1C"/>
    <w:rsid w:val="00E0378E"/>
    <w:rsid w:val="00E038B9"/>
    <w:rsid w:val="00E03C93"/>
    <w:rsid w:val="00E03E74"/>
    <w:rsid w:val="00E03EDB"/>
    <w:rsid w:val="00E040CA"/>
    <w:rsid w:val="00E04B5B"/>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58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2E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704"/>
    <w:rsid w:val="00E65FA5"/>
    <w:rsid w:val="00E66B7B"/>
    <w:rsid w:val="00E66FE2"/>
    <w:rsid w:val="00E70A6F"/>
    <w:rsid w:val="00E70C7C"/>
    <w:rsid w:val="00E714CB"/>
    <w:rsid w:val="00E7179B"/>
    <w:rsid w:val="00E72D62"/>
    <w:rsid w:val="00E732C9"/>
    <w:rsid w:val="00E73823"/>
    <w:rsid w:val="00E73E79"/>
    <w:rsid w:val="00E7410C"/>
    <w:rsid w:val="00E75EBB"/>
    <w:rsid w:val="00E76EF4"/>
    <w:rsid w:val="00E80762"/>
    <w:rsid w:val="00E81B4F"/>
    <w:rsid w:val="00E81C3C"/>
    <w:rsid w:val="00E82918"/>
    <w:rsid w:val="00E835AF"/>
    <w:rsid w:val="00E838CE"/>
    <w:rsid w:val="00E844EF"/>
    <w:rsid w:val="00E86304"/>
    <w:rsid w:val="00E8775F"/>
    <w:rsid w:val="00E87865"/>
    <w:rsid w:val="00E90FE1"/>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6DB"/>
    <w:rsid w:val="00EF575B"/>
    <w:rsid w:val="00EF5E34"/>
    <w:rsid w:val="00EF64F8"/>
    <w:rsid w:val="00EF7089"/>
    <w:rsid w:val="00EF7A03"/>
    <w:rsid w:val="00EF7F0B"/>
    <w:rsid w:val="00F00375"/>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17AC1"/>
    <w:rsid w:val="00F2002D"/>
    <w:rsid w:val="00F2034A"/>
    <w:rsid w:val="00F208BE"/>
    <w:rsid w:val="00F2181F"/>
    <w:rsid w:val="00F230C4"/>
    <w:rsid w:val="00F2353F"/>
    <w:rsid w:val="00F2361D"/>
    <w:rsid w:val="00F23B14"/>
    <w:rsid w:val="00F24D7F"/>
    <w:rsid w:val="00F25FD5"/>
    <w:rsid w:val="00F2699F"/>
    <w:rsid w:val="00F27375"/>
    <w:rsid w:val="00F308EC"/>
    <w:rsid w:val="00F318F8"/>
    <w:rsid w:val="00F32C31"/>
    <w:rsid w:val="00F342BE"/>
    <w:rsid w:val="00F34868"/>
    <w:rsid w:val="00F34D94"/>
    <w:rsid w:val="00F3533F"/>
    <w:rsid w:val="00F3663F"/>
    <w:rsid w:val="00F36BE2"/>
    <w:rsid w:val="00F3786B"/>
    <w:rsid w:val="00F40EAE"/>
    <w:rsid w:val="00F41177"/>
    <w:rsid w:val="00F414E3"/>
    <w:rsid w:val="00F41DF2"/>
    <w:rsid w:val="00F41E91"/>
    <w:rsid w:val="00F422EB"/>
    <w:rsid w:val="00F43152"/>
    <w:rsid w:val="00F442D3"/>
    <w:rsid w:val="00F4480D"/>
    <w:rsid w:val="00F44B96"/>
    <w:rsid w:val="00F45425"/>
    <w:rsid w:val="00F46456"/>
    <w:rsid w:val="00F4658A"/>
    <w:rsid w:val="00F4694E"/>
    <w:rsid w:val="00F46E4F"/>
    <w:rsid w:val="00F47089"/>
    <w:rsid w:val="00F47861"/>
    <w:rsid w:val="00F47B1B"/>
    <w:rsid w:val="00F50086"/>
    <w:rsid w:val="00F5024E"/>
    <w:rsid w:val="00F50494"/>
    <w:rsid w:val="00F50C1A"/>
    <w:rsid w:val="00F52723"/>
    <w:rsid w:val="00F550FE"/>
    <w:rsid w:val="00F555E9"/>
    <w:rsid w:val="00F55DCD"/>
    <w:rsid w:val="00F56649"/>
    <w:rsid w:val="00F57BEA"/>
    <w:rsid w:val="00F61B4F"/>
    <w:rsid w:val="00F61F11"/>
    <w:rsid w:val="00F62BE7"/>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4AF8"/>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C729E"/>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1E1"/>
    <w:rsid w:val="00FF0330"/>
    <w:rsid w:val="00FF1A9B"/>
    <w:rsid w:val="00FF1D4C"/>
    <w:rsid w:val="00FF274A"/>
    <w:rsid w:val="00FF277E"/>
    <w:rsid w:val="00FF2894"/>
    <w:rsid w:val="00FF2B4B"/>
    <w:rsid w:val="00FF2D0C"/>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qFormat="1"/>
    <w:lsdException w:name="header" w:uiPriority="99" w:qFormat="1"/>
    <w:lsdException w:name="footer" w:uiPriority="99" w:qFormat="1"/>
    <w:lsdException w:name="index heading" w:uiPriority="99" w:qFormat="1"/>
    <w:lsdException w:name="caption" w:uiPriority="99" w:qFormat="1"/>
    <w:lsdException w:name="table of figures" w:uiPriority="99"/>
    <w:lsdException w:name="envelope address" w:uiPriority="99"/>
    <w:lsdException w:name="envelope return" w:uiPriority="99"/>
    <w:lsdException w:name="annotation reference" w:qFormat="1"/>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qFormat="1"/>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qFormat="1"/>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Typewriter"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link w:val="Heading1Char"/>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link w:val="Heading5Char"/>
    <w:qFormat/>
    <w:rsid w:val="00047242"/>
    <w:pPr>
      <w:ind w:left="1701" w:hanging="1701"/>
      <w:outlineLvl w:val="4"/>
    </w:pPr>
    <w:rPr>
      <w:sz w:val="22"/>
    </w:rPr>
  </w:style>
  <w:style w:type="paragraph" w:styleId="Heading6">
    <w:name w:val="heading 6"/>
    <w:basedOn w:val="H6"/>
    <w:next w:val="Normal"/>
    <w:link w:val="Heading6Char"/>
    <w:qFormat/>
    <w:rsid w:val="00047242"/>
    <w:pPr>
      <w:outlineLvl w:val="5"/>
    </w:pPr>
  </w:style>
  <w:style w:type="paragraph" w:styleId="Heading7">
    <w:name w:val="heading 7"/>
    <w:basedOn w:val="H6"/>
    <w:next w:val="Normal"/>
    <w:link w:val="Heading7Char"/>
    <w:qFormat/>
    <w:rsid w:val="00047242"/>
    <w:pPr>
      <w:outlineLvl w:val="6"/>
    </w:pPr>
  </w:style>
  <w:style w:type="paragraph" w:styleId="Heading8">
    <w:name w:val="heading 8"/>
    <w:basedOn w:val="Heading1"/>
    <w:next w:val="Normal"/>
    <w:link w:val="Heading8Char"/>
    <w:uiPriority w:val="99"/>
    <w:qFormat/>
    <w:rsid w:val="00047242"/>
    <w:pPr>
      <w:ind w:left="0" w:firstLine="0"/>
      <w:outlineLvl w:val="7"/>
    </w:pPr>
  </w:style>
  <w:style w:type="paragraph" w:styleId="Heading9">
    <w:name w:val="heading 9"/>
    <w:basedOn w:val="Heading8"/>
    <w:next w:val="Normal"/>
    <w:link w:val="Heading9Char"/>
    <w:uiPriority w:val="99"/>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uiPriority w:val="99"/>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uiPriority w:val="99"/>
    <w:qFormat/>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uiPriority w:val="99"/>
    <w:qFormat/>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uiPriority w:val="99"/>
    <w:semiHidden/>
    <w:rsid w:val="00047242"/>
    <w:pPr>
      <w:keepLines/>
      <w:spacing w:after="0"/>
    </w:pPr>
  </w:style>
  <w:style w:type="paragraph" w:styleId="Index2">
    <w:name w:val="index 2"/>
    <w:basedOn w:val="Index1"/>
    <w:uiPriority w:val="99"/>
    <w:semiHidden/>
    <w:rsid w:val="00047242"/>
    <w:pPr>
      <w:ind w:left="284"/>
    </w:pPr>
  </w:style>
  <w:style w:type="paragraph" w:customStyle="1" w:styleId="TT">
    <w:name w:val="TT"/>
    <w:basedOn w:val="Heading1"/>
    <w:next w:val="Normal"/>
    <w:uiPriority w:val="99"/>
    <w:rsid w:val="00047242"/>
    <w:pPr>
      <w:outlineLvl w:val="9"/>
    </w:pPr>
  </w:style>
  <w:style w:type="paragraph" w:styleId="Footer">
    <w:name w:val="footer"/>
    <w:basedOn w:val="Header"/>
    <w:link w:val="FooterChar"/>
    <w:uiPriority w:val="99"/>
    <w:qFormat/>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link w:val="FootnoteTextChar"/>
    <w:uiPriority w:val="99"/>
    <w:semiHidden/>
    <w:rsid w:val="00047242"/>
    <w:pPr>
      <w:keepLines/>
      <w:spacing w:after="0"/>
      <w:ind w:left="454" w:hanging="454"/>
    </w:pPr>
    <w:rPr>
      <w:sz w:val="16"/>
    </w:rPr>
  </w:style>
  <w:style w:type="paragraph" w:customStyle="1" w:styleId="NF">
    <w:name w:val="NF"/>
    <w:basedOn w:val="NO"/>
    <w:uiPriority w:val="99"/>
    <w:rsid w:val="00047242"/>
    <w:pPr>
      <w:keepNext/>
      <w:spacing w:after="0"/>
    </w:pPr>
    <w:rPr>
      <w:rFonts w:ascii="Arial" w:hAnsi="Arial"/>
      <w:sz w:val="18"/>
    </w:rPr>
  </w:style>
  <w:style w:type="paragraph" w:customStyle="1" w:styleId="NO">
    <w:name w:val="NO"/>
    <w:basedOn w:val="Normal"/>
    <w:link w:val="NOChar"/>
    <w:qFormat/>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qFormat/>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uiPriority w:val="99"/>
    <w:rsid w:val="00047242"/>
    <w:pPr>
      <w:jc w:val="right"/>
    </w:pPr>
  </w:style>
  <w:style w:type="paragraph" w:customStyle="1" w:styleId="TAL">
    <w:name w:val="TAL"/>
    <w:basedOn w:val="Normal"/>
    <w:link w:val="TALCar"/>
    <w:qFormat/>
    <w:rsid w:val="00047242"/>
    <w:pPr>
      <w:keepNext/>
      <w:keepLines/>
      <w:spacing w:after="0"/>
    </w:pPr>
    <w:rPr>
      <w:rFonts w:ascii="Arial" w:hAnsi="Arial"/>
      <w:sz w:val="18"/>
    </w:rPr>
  </w:style>
  <w:style w:type="paragraph" w:styleId="ListNumber2">
    <w:name w:val="List Number 2"/>
    <w:basedOn w:val="ListNumber"/>
    <w:uiPriority w:val="99"/>
    <w:rsid w:val="00047242"/>
    <w:pPr>
      <w:ind w:left="851"/>
    </w:pPr>
  </w:style>
  <w:style w:type="paragraph" w:styleId="ListNumber">
    <w:name w:val="List Number"/>
    <w:basedOn w:val="List"/>
    <w:uiPriority w:val="99"/>
    <w:rsid w:val="00047242"/>
  </w:style>
  <w:style w:type="paragraph" w:styleId="List">
    <w:name w:val="List"/>
    <w:basedOn w:val="Normal"/>
    <w:uiPriority w:val="99"/>
    <w:rsid w:val="00047242"/>
    <w:pPr>
      <w:ind w:left="568" w:hanging="284"/>
    </w:pPr>
  </w:style>
  <w:style w:type="paragraph" w:customStyle="1" w:styleId="TAH">
    <w:name w:val="TAH"/>
    <w:basedOn w:val="TAC"/>
    <w:link w:val="TAHCar"/>
    <w:uiPriority w:val="99"/>
    <w:qFormat/>
    <w:rsid w:val="00047242"/>
    <w:rPr>
      <w:b/>
    </w:rPr>
  </w:style>
  <w:style w:type="paragraph" w:customStyle="1" w:styleId="TAC">
    <w:name w:val="TAC"/>
    <w:basedOn w:val="TAL"/>
    <w:link w:val="TACChar"/>
    <w:qFormat/>
    <w:rsid w:val="00047242"/>
    <w:pPr>
      <w:jc w:val="center"/>
    </w:pPr>
  </w:style>
  <w:style w:type="paragraph" w:customStyle="1" w:styleId="LD">
    <w:name w:val="LD"/>
    <w:uiPriority w:val="99"/>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047242"/>
    <w:pPr>
      <w:keepLines/>
      <w:ind w:left="1702" w:hanging="1418"/>
    </w:pPr>
  </w:style>
  <w:style w:type="paragraph" w:customStyle="1" w:styleId="FP">
    <w:name w:val="FP"/>
    <w:basedOn w:val="Normal"/>
    <w:uiPriority w:val="99"/>
    <w:qFormat/>
    <w:rsid w:val="00047242"/>
    <w:pPr>
      <w:spacing w:after="0"/>
    </w:pPr>
  </w:style>
  <w:style w:type="paragraph" w:customStyle="1" w:styleId="NW">
    <w:name w:val="NW"/>
    <w:basedOn w:val="NO"/>
    <w:uiPriority w:val="99"/>
    <w:qFormat/>
    <w:rsid w:val="00047242"/>
    <w:pPr>
      <w:spacing w:after="0"/>
    </w:pPr>
  </w:style>
  <w:style w:type="paragraph" w:customStyle="1" w:styleId="EW">
    <w:name w:val="EW"/>
    <w:basedOn w:val="EX"/>
    <w:uiPriority w:val="99"/>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uiPriority w:val="99"/>
    <w:rsid w:val="00047242"/>
    <w:pPr>
      <w:ind w:left="851"/>
    </w:pPr>
  </w:style>
  <w:style w:type="paragraph" w:styleId="ListBullet">
    <w:name w:val="List Bullet"/>
    <w:basedOn w:val="List"/>
    <w:uiPriority w:val="99"/>
    <w:rsid w:val="00047242"/>
  </w:style>
  <w:style w:type="paragraph" w:customStyle="1" w:styleId="EditorsNote">
    <w:name w:val="Editor's Note"/>
    <w:basedOn w:val="NO"/>
    <w:link w:val="EditorsNoteChar"/>
    <w:qFormat/>
    <w:rsid w:val="00047242"/>
    <w:rPr>
      <w:color w:val="FF0000"/>
    </w:rPr>
  </w:style>
  <w:style w:type="paragraph" w:customStyle="1" w:styleId="ZA">
    <w:name w:val="ZA"/>
    <w:uiPriority w:val="99"/>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uiPriority w:val="99"/>
    <w:qFormat/>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uiPriority w:val="99"/>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uiPriority w:val="99"/>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uiPriority w:val="99"/>
    <w:rsid w:val="00047242"/>
    <w:pPr>
      <w:ind w:left="851" w:hanging="851"/>
    </w:pPr>
  </w:style>
  <w:style w:type="paragraph" w:customStyle="1" w:styleId="ZH">
    <w:name w:val="ZH"/>
    <w:uiPriority w:val="99"/>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uiPriority w:val="99"/>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uiPriority w:val="99"/>
    <w:rsid w:val="00047242"/>
    <w:pPr>
      <w:ind w:left="1135"/>
    </w:pPr>
  </w:style>
  <w:style w:type="paragraph" w:styleId="List2">
    <w:name w:val="List 2"/>
    <w:basedOn w:val="List"/>
    <w:uiPriority w:val="99"/>
    <w:rsid w:val="00047242"/>
    <w:pPr>
      <w:ind w:left="851"/>
    </w:pPr>
  </w:style>
  <w:style w:type="paragraph" w:styleId="List3">
    <w:name w:val="List 3"/>
    <w:basedOn w:val="List2"/>
    <w:uiPriority w:val="99"/>
    <w:rsid w:val="00047242"/>
    <w:pPr>
      <w:ind w:left="1135"/>
    </w:pPr>
  </w:style>
  <w:style w:type="paragraph" w:styleId="List4">
    <w:name w:val="List 4"/>
    <w:basedOn w:val="List3"/>
    <w:uiPriority w:val="99"/>
    <w:rsid w:val="00047242"/>
    <w:pPr>
      <w:ind w:left="1418"/>
    </w:pPr>
  </w:style>
  <w:style w:type="paragraph" w:styleId="List5">
    <w:name w:val="List 5"/>
    <w:basedOn w:val="List4"/>
    <w:uiPriority w:val="99"/>
    <w:rsid w:val="00047242"/>
    <w:pPr>
      <w:ind w:left="1702"/>
    </w:pPr>
  </w:style>
  <w:style w:type="paragraph" w:styleId="ListBullet4">
    <w:name w:val="List Bullet 4"/>
    <w:basedOn w:val="ListBullet3"/>
    <w:uiPriority w:val="99"/>
    <w:rsid w:val="00047242"/>
    <w:pPr>
      <w:ind w:left="1418"/>
    </w:pPr>
  </w:style>
  <w:style w:type="paragraph" w:styleId="ListBullet5">
    <w:name w:val="List Bullet 5"/>
    <w:basedOn w:val="ListBullet4"/>
    <w:uiPriority w:val="99"/>
    <w:qFormat/>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uiPriority w:val="99"/>
    <w:qFormat/>
    <w:rsid w:val="00047242"/>
    <w:pPr>
      <w:framePr w:hRule="auto" w:wrap="notBeside" w:y="852"/>
    </w:pPr>
    <w:rPr>
      <w:i w:val="0"/>
      <w:sz w:val="40"/>
    </w:rPr>
  </w:style>
  <w:style w:type="paragraph" w:customStyle="1" w:styleId="ZV">
    <w:name w:val="ZV"/>
    <w:basedOn w:val="ZU"/>
    <w:uiPriority w:val="99"/>
    <w:qFormat/>
    <w:rsid w:val="00047242"/>
    <w:pPr>
      <w:framePr w:wrap="notBeside" w:y="16161"/>
    </w:pPr>
  </w:style>
  <w:style w:type="paragraph" w:styleId="IndexHeading">
    <w:name w:val="index heading"/>
    <w:basedOn w:val="Normal"/>
    <w:next w:val="Normal"/>
    <w:uiPriority w:val="99"/>
    <w:semiHidden/>
    <w:qFormat/>
    <w:pPr>
      <w:pBdr>
        <w:top w:val="single" w:sz="12" w:space="0" w:color="auto"/>
      </w:pBdr>
      <w:spacing w:before="360" w:after="240"/>
    </w:pPr>
    <w:rPr>
      <w:b/>
      <w:i/>
      <w:sz w:val="26"/>
    </w:rPr>
  </w:style>
  <w:style w:type="paragraph" w:styleId="BalloonText">
    <w:name w:val="Balloon Text"/>
    <w:basedOn w:val="Normal"/>
    <w:link w:val="BalloonTextChar"/>
    <w:uiPriority w:val="99"/>
    <w:semiHidden/>
    <w:unhideWhenUsed/>
    <w:rsid w:val="00137177"/>
    <w:pPr>
      <w:spacing w:after="0"/>
    </w:pPr>
    <w:rPr>
      <w:rFonts w:ascii="Segoe UI" w:hAnsi="Segoe UI" w:cs="Segoe UI"/>
      <w:sz w:val="18"/>
      <w:szCs w:val="18"/>
    </w:rPr>
  </w:style>
  <w:style w:type="character" w:styleId="Hyperlink">
    <w:name w:val="Hyperlink"/>
    <w:uiPriority w:val="99"/>
    <w:qFormat/>
    <w:rPr>
      <w:color w:val="0000FF"/>
      <w:u w:val="single"/>
    </w:rPr>
  </w:style>
  <w:style w:type="character" w:customStyle="1" w:styleId="BalloonTextChar">
    <w:name w:val="Balloon Text Char"/>
    <w:basedOn w:val="DefaultParagraphFont"/>
    <w:link w:val="BalloonText"/>
    <w:uiPriority w:val="99"/>
    <w:semiHidden/>
    <w:rsid w:val="00137177"/>
    <w:rPr>
      <w:rFonts w:ascii="Segoe UI" w:hAnsi="Segoe UI" w:cs="Segoe UI"/>
      <w:sz w:val="18"/>
      <w:szCs w:val="18"/>
    </w:rPr>
  </w:style>
  <w:style w:type="paragraph" w:styleId="DocumentMap">
    <w:name w:val="Document Map"/>
    <w:basedOn w:val="Normal"/>
    <w:link w:val="DocumentMapChar"/>
    <w:uiPriority w:val="99"/>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link w:val="B7Char"/>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uiPriority w:val="99"/>
    <w:qFormat/>
    <w:rsid w:val="00144D8C"/>
    <w:rPr>
      <w:rFonts w:ascii="Arial"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qFormat/>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qFormat/>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qFormat/>
    <w:rsid w:val="00C47314"/>
    <w:rPr>
      <w:sz w:val="16"/>
      <w:szCs w:val="16"/>
    </w:rPr>
  </w:style>
  <w:style w:type="paragraph" w:styleId="CommentText">
    <w:name w:val="annotation text"/>
    <w:basedOn w:val="Normal"/>
    <w:link w:val="CommentTextChar"/>
    <w:uiPriority w:val="99"/>
    <w:qFormat/>
    <w:rsid w:val="00C47314"/>
  </w:style>
  <w:style w:type="character" w:customStyle="1" w:styleId="CommentTextChar">
    <w:name w:val="Comment Text Char"/>
    <w:basedOn w:val="DefaultParagraphFont"/>
    <w:link w:val="CommentText"/>
    <w:uiPriority w:val="99"/>
    <w:rsid w:val="00C47314"/>
  </w:style>
  <w:style w:type="paragraph" w:styleId="CommentSubject">
    <w:name w:val="annotation subject"/>
    <w:basedOn w:val="CommentText"/>
    <w:next w:val="CommentText"/>
    <w:link w:val="CommentSubjectChar"/>
    <w:uiPriority w:val="99"/>
    <w:rsid w:val="00C47314"/>
    <w:rPr>
      <w:b/>
      <w:bCs/>
    </w:rPr>
  </w:style>
  <w:style w:type="character" w:customStyle="1" w:styleId="CommentSubjectChar">
    <w:name w:val="Comment Subject Char"/>
    <w:basedOn w:val="CommentTextChar"/>
    <w:link w:val="CommentSubject"/>
    <w:uiPriority w:val="99"/>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uiPriority w:val="99"/>
    <w:qFormat/>
    <w:rsid w:val="00BE2ABF"/>
    <w:rPr>
      <w:rFonts w:ascii="Arial" w:hAnsi="Arial"/>
      <w:b/>
      <w:noProof/>
      <w:sz w:val="18"/>
    </w:rPr>
  </w:style>
  <w:style w:type="character" w:customStyle="1" w:styleId="FooterChar">
    <w:name w:val="Footer Char"/>
    <w:basedOn w:val="DefaultParagraphFont"/>
    <w:link w:val="Footer"/>
    <w:uiPriority w:val="99"/>
    <w:qFormat/>
    <w:rsid w:val="00BE2ABF"/>
    <w:rPr>
      <w:rFonts w:ascii="Arial" w:hAnsi="Arial"/>
      <w:b/>
      <w:i/>
      <w:noProof/>
      <w:sz w:val="18"/>
    </w:rPr>
  </w:style>
  <w:style w:type="character" w:customStyle="1" w:styleId="Heading1Char">
    <w:name w:val="Heading 1 Char"/>
    <w:basedOn w:val="DefaultParagraphFont"/>
    <w:link w:val="Heading1"/>
    <w:rsid w:val="00040EC7"/>
    <w:rPr>
      <w:rFonts w:ascii="Arial" w:hAnsi="Arial"/>
      <w:sz w:val="36"/>
    </w:rPr>
  </w:style>
  <w:style w:type="character" w:customStyle="1" w:styleId="Heading5Char">
    <w:name w:val="Heading 5 Char"/>
    <w:basedOn w:val="DefaultParagraphFont"/>
    <w:link w:val="Heading5"/>
    <w:rsid w:val="00040EC7"/>
    <w:rPr>
      <w:rFonts w:ascii="Arial" w:hAnsi="Arial"/>
      <w:sz w:val="22"/>
    </w:rPr>
  </w:style>
  <w:style w:type="character" w:customStyle="1" w:styleId="Heading6Char">
    <w:name w:val="Heading 6 Char"/>
    <w:basedOn w:val="DefaultParagraphFont"/>
    <w:link w:val="Heading6"/>
    <w:rsid w:val="00040EC7"/>
    <w:rPr>
      <w:rFonts w:ascii="Arial" w:hAnsi="Arial"/>
    </w:rPr>
  </w:style>
  <w:style w:type="character" w:customStyle="1" w:styleId="Heading7Char">
    <w:name w:val="Heading 7 Char"/>
    <w:basedOn w:val="DefaultParagraphFont"/>
    <w:link w:val="Heading7"/>
    <w:rsid w:val="00040EC7"/>
    <w:rPr>
      <w:rFonts w:ascii="Arial" w:hAnsi="Arial"/>
    </w:rPr>
  </w:style>
  <w:style w:type="character" w:customStyle="1" w:styleId="Heading8Char">
    <w:name w:val="Heading 8 Char"/>
    <w:basedOn w:val="DefaultParagraphFont"/>
    <w:link w:val="Heading8"/>
    <w:uiPriority w:val="99"/>
    <w:rsid w:val="00040EC7"/>
    <w:rPr>
      <w:rFonts w:ascii="Arial" w:hAnsi="Arial"/>
      <w:sz w:val="36"/>
    </w:rPr>
  </w:style>
  <w:style w:type="character" w:customStyle="1" w:styleId="Heading9Char">
    <w:name w:val="Heading 9 Char"/>
    <w:basedOn w:val="DefaultParagraphFont"/>
    <w:link w:val="Heading9"/>
    <w:uiPriority w:val="99"/>
    <w:rsid w:val="00040EC7"/>
    <w:rPr>
      <w:rFonts w:ascii="Arial" w:hAnsi="Arial"/>
      <w:sz w:val="36"/>
    </w:rPr>
  </w:style>
  <w:style w:type="character" w:styleId="FollowedHyperlink">
    <w:name w:val="FollowedHyperlink"/>
    <w:unhideWhenUsed/>
    <w:rsid w:val="00040EC7"/>
    <w:rPr>
      <w:color w:val="800080"/>
      <w:u w:val="single"/>
    </w:rPr>
  </w:style>
  <w:style w:type="paragraph" w:styleId="HTMLAddress">
    <w:name w:val="HTML Address"/>
    <w:basedOn w:val="Normal"/>
    <w:link w:val="HTMLAddressChar"/>
    <w:unhideWhenUsed/>
    <w:rsid w:val="00040EC7"/>
    <w:pPr>
      <w:spacing w:after="0"/>
      <w:textAlignment w:val="auto"/>
    </w:pPr>
    <w:rPr>
      <w:rFonts w:eastAsia="Times New Roman"/>
      <w:i/>
      <w:iCs/>
    </w:rPr>
  </w:style>
  <w:style w:type="character" w:customStyle="1" w:styleId="HTMLAddressChar">
    <w:name w:val="HTML Address Char"/>
    <w:basedOn w:val="DefaultParagraphFont"/>
    <w:link w:val="HTMLAddress"/>
    <w:rsid w:val="00040EC7"/>
    <w:rPr>
      <w:rFonts w:eastAsia="Times New Roman"/>
      <w:i/>
      <w:iCs/>
    </w:rPr>
  </w:style>
  <w:style w:type="paragraph" w:styleId="HTMLPreformatted">
    <w:name w:val="HTML Preformatted"/>
    <w:basedOn w:val="Normal"/>
    <w:link w:val="HTMLPreformattedChar"/>
    <w:unhideWhenUsed/>
    <w:rsid w:val="00040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auto"/>
    </w:pPr>
    <w:rPr>
      <w:rFonts w:ascii="Consolas" w:eastAsia="Times New Roman" w:hAnsi="Consolas"/>
    </w:rPr>
  </w:style>
  <w:style w:type="character" w:customStyle="1" w:styleId="HTMLPreformattedChar">
    <w:name w:val="HTML Preformatted Char"/>
    <w:basedOn w:val="DefaultParagraphFont"/>
    <w:link w:val="HTMLPreformatted"/>
    <w:rsid w:val="00040EC7"/>
    <w:rPr>
      <w:rFonts w:ascii="Consolas" w:eastAsia="Times New Roman" w:hAnsi="Consolas"/>
    </w:rPr>
  </w:style>
  <w:style w:type="paragraph" w:customStyle="1" w:styleId="msonormal0">
    <w:name w:val="msonormal"/>
    <w:basedOn w:val="Normal"/>
    <w:uiPriority w:val="99"/>
    <w:rsid w:val="00040EC7"/>
    <w:pPr>
      <w:textAlignment w:val="auto"/>
    </w:pPr>
    <w:rPr>
      <w:rFonts w:eastAsia="Times New Roman"/>
      <w:sz w:val="24"/>
      <w:szCs w:val="24"/>
    </w:rPr>
  </w:style>
  <w:style w:type="paragraph" w:styleId="Index3">
    <w:name w:val="index 3"/>
    <w:basedOn w:val="Normal"/>
    <w:next w:val="Normal"/>
    <w:autoRedefine/>
    <w:uiPriority w:val="99"/>
    <w:unhideWhenUsed/>
    <w:rsid w:val="00040EC7"/>
    <w:pPr>
      <w:spacing w:after="0"/>
      <w:ind w:left="600" w:hanging="200"/>
      <w:textAlignment w:val="auto"/>
    </w:pPr>
    <w:rPr>
      <w:rFonts w:eastAsia="Times New Roman"/>
    </w:rPr>
  </w:style>
  <w:style w:type="paragraph" w:styleId="Index4">
    <w:name w:val="index 4"/>
    <w:basedOn w:val="Normal"/>
    <w:next w:val="Normal"/>
    <w:autoRedefine/>
    <w:uiPriority w:val="99"/>
    <w:unhideWhenUsed/>
    <w:rsid w:val="00040EC7"/>
    <w:pPr>
      <w:spacing w:after="0"/>
      <w:ind w:left="800" w:hanging="200"/>
      <w:textAlignment w:val="auto"/>
    </w:pPr>
    <w:rPr>
      <w:rFonts w:eastAsia="Times New Roman"/>
    </w:rPr>
  </w:style>
  <w:style w:type="paragraph" w:styleId="Index5">
    <w:name w:val="index 5"/>
    <w:basedOn w:val="Normal"/>
    <w:next w:val="Normal"/>
    <w:autoRedefine/>
    <w:uiPriority w:val="99"/>
    <w:unhideWhenUsed/>
    <w:rsid w:val="00040EC7"/>
    <w:pPr>
      <w:spacing w:after="0"/>
      <w:ind w:left="1000" w:hanging="200"/>
      <w:textAlignment w:val="auto"/>
    </w:pPr>
    <w:rPr>
      <w:rFonts w:eastAsia="Times New Roman"/>
    </w:rPr>
  </w:style>
  <w:style w:type="paragraph" w:styleId="Index6">
    <w:name w:val="index 6"/>
    <w:basedOn w:val="Normal"/>
    <w:next w:val="Normal"/>
    <w:autoRedefine/>
    <w:uiPriority w:val="99"/>
    <w:unhideWhenUsed/>
    <w:rsid w:val="00040EC7"/>
    <w:pPr>
      <w:spacing w:after="0"/>
      <w:ind w:left="1200" w:hanging="200"/>
      <w:textAlignment w:val="auto"/>
    </w:pPr>
    <w:rPr>
      <w:rFonts w:eastAsia="Times New Roman"/>
    </w:rPr>
  </w:style>
  <w:style w:type="paragraph" w:styleId="Index7">
    <w:name w:val="index 7"/>
    <w:basedOn w:val="Normal"/>
    <w:next w:val="Normal"/>
    <w:autoRedefine/>
    <w:uiPriority w:val="99"/>
    <w:unhideWhenUsed/>
    <w:rsid w:val="00040EC7"/>
    <w:pPr>
      <w:spacing w:after="0"/>
      <w:ind w:left="1400" w:hanging="200"/>
      <w:textAlignment w:val="auto"/>
    </w:pPr>
    <w:rPr>
      <w:rFonts w:eastAsia="Times New Roman"/>
    </w:rPr>
  </w:style>
  <w:style w:type="paragraph" w:styleId="Index8">
    <w:name w:val="index 8"/>
    <w:basedOn w:val="Normal"/>
    <w:next w:val="Normal"/>
    <w:autoRedefine/>
    <w:uiPriority w:val="99"/>
    <w:unhideWhenUsed/>
    <w:rsid w:val="00040EC7"/>
    <w:pPr>
      <w:spacing w:after="0"/>
      <w:ind w:left="1600" w:hanging="200"/>
      <w:textAlignment w:val="auto"/>
    </w:pPr>
    <w:rPr>
      <w:rFonts w:eastAsia="Times New Roman"/>
    </w:rPr>
  </w:style>
  <w:style w:type="paragraph" w:styleId="Index9">
    <w:name w:val="index 9"/>
    <w:basedOn w:val="Normal"/>
    <w:next w:val="Normal"/>
    <w:autoRedefine/>
    <w:uiPriority w:val="99"/>
    <w:unhideWhenUsed/>
    <w:rsid w:val="00040EC7"/>
    <w:pPr>
      <w:spacing w:after="0"/>
      <w:ind w:left="1800" w:hanging="200"/>
      <w:textAlignment w:val="auto"/>
    </w:pPr>
    <w:rPr>
      <w:rFonts w:eastAsia="Times New Roman"/>
    </w:rPr>
  </w:style>
  <w:style w:type="paragraph" w:styleId="NormalIndent">
    <w:name w:val="Normal Indent"/>
    <w:basedOn w:val="Normal"/>
    <w:uiPriority w:val="99"/>
    <w:unhideWhenUsed/>
    <w:rsid w:val="00040EC7"/>
    <w:pPr>
      <w:ind w:left="720"/>
      <w:textAlignment w:val="auto"/>
    </w:pPr>
    <w:rPr>
      <w:rFonts w:eastAsia="Times New Roman"/>
    </w:rPr>
  </w:style>
  <w:style w:type="character" w:customStyle="1" w:styleId="FootnoteTextChar">
    <w:name w:val="Footnote Text Char"/>
    <w:basedOn w:val="DefaultParagraphFont"/>
    <w:link w:val="FootnoteText"/>
    <w:uiPriority w:val="99"/>
    <w:semiHidden/>
    <w:qFormat/>
    <w:rsid w:val="00040EC7"/>
    <w:rPr>
      <w:sz w:val="16"/>
    </w:rPr>
  </w:style>
  <w:style w:type="paragraph" w:styleId="Caption">
    <w:name w:val="caption"/>
    <w:basedOn w:val="Normal"/>
    <w:next w:val="Normal"/>
    <w:uiPriority w:val="99"/>
    <w:unhideWhenUsed/>
    <w:qFormat/>
    <w:rsid w:val="00040EC7"/>
    <w:pPr>
      <w:spacing w:after="200"/>
      <w:textAlignment w:val="auto"/>
    </w:pPr>
    <w:rPr>
      <w:rFonts w:eastAsia="Times New Roman"/>
      <w:i/>
      <w:iCs/>
      <w:color w:val="44546A" w:themeColor="text2"/>
      <w:sz w:val="18"/>
      <w:szCs w:val="18"/>
    </w:rPr>
  </w:style>
  <w:style w:type="paragraph" w:styleId="TableofFigures">
    <w:name w:val="table of figures"/>
    <w:basedOn w:val="Normal"/>
    <w:next w:val="Normal"/>
    <w:uiPriority w:val="99"/>
    <w:unhideWhenUsed/>
    <w:rsid w:val="00040EC7"/>
    <w:pPr>
      <w:spacing w:after="0"/>
      <w:textAlignment w:val="auto"/>
    </w:pPr>
    <w:rPr>
      <w:rFonts w:eastAsia="Times New Roman"/>
    </w:rPr>
  </w:style>
  <w:style w:type="paragraph" w:styleId="EnvelopeAddress">
    <w:name w:val="envelope address"/>
    <w:basedOn w:val="Normal"/>
    <w:uiPriority w:val="99"/>
    <w:unhideWhenUsed/>
    <w:rsid w:val="00040EC7"/>
    <w:pPr>
      <w:framePr w:w="7920" w:h="1980" w:hSpace="180" w:wrap="auto" w:hAnchor="page" w:xAlign="center" w:yAlign="bottom"/>
      <w:spacing w:after="0"/>
      <w:ind w:left="2880"/>
      <w:textAlignment w:val="auto"/>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040EC7"/>
    <w:pPr>
      <w:spacing w:after="0"/>
      <w:textAlignment w:val="auto"/>
    </w:pPr>
    <w:rPr>
      <w:rFonts w:asciiTheme="majorHAnsi" w:eastAsiaTheme="majorEastAsia" w:hAnsiTheme="majorHAnsi" w:cstheme="majorBidi"/>
    </w:rPr>
  </w:style>
  <w:style w:type="paragraph" w:styleId="EndnoteText">
    <w:name w:val="endnote text"/>
    <w:basedOn w:val="Normal"/>
    <w:link w:val="EndnoteTextChar"/>
    <w:uiPriority w:val="99"/>
    <w:unhideWhenUsed/>
    <w:rsid w:val="00040EC7"/>
    <w:pPr>
      <w:spacing w:after="0"/>
      <w:textAlignment w:val="auto"/>
    </w:pPr>
    <w:rPr>
      <w:rFonts w:eastAsia="Times New Roman"/>
    </w:rPr>
  </w:style>
  <w:style w:type="character" w:customStyle="1" w:styleId="EndnoteTextChar">
    <w:name w:val="Endnote Text Char"/>
    <w:basedOn w:val="DefaultParagraphFont"/>
    <w:link w:val="EndnoteText"/>
    <w:uiPriority w:val="99"/>
    <w:rsid w:val="00040EC7"/>
    <w:rPr>
      <w:rFonts w:eastAsia="Times New Roman"/>
    </w:rPr>
  </w:style>
  <w:style w:type="paragraph" w:styleId="TableofAuthorities">
    <w:name w:val="table of authorities"/>
    <w:basedOn w:val="Normal"/>
    <w:next w:val="Normal"/>
    <w:uiPriority w:val="99"/>
    <w:unhideWhenUsed/>
    <w:rsid w:val="00040EC7"/>
    <w:pPr>
      <w:spacing w:after="0"/>
      <w:ind w:left="200" w:hanging="200"/>
      <w:textAlignment w:val="auto"/>
    </w:pPr>
    <w:rPr>
      <w:rFonts w:eastAsia="Times New Roman"/>
    </w:rPr>
  </w:style>
  <w:style w:type="paragraph" w:styleId="MacroText">
    <w:name w:val="macro"/>
    <w:link w:val="MacroTextChar"/>
    <w:uiPriority w:val="99"/>
    <w:unhideWhenUsed/>
    <w:rsid w:val="00040EC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rPr>
  </w:style>
  <w:style w:type="character" w:customStyle="1" w:styleId="MacroTextChar">
    <w:name w:val="Macro Text Char"/>
    <w:basedOn w:val="DefaultParagraphFont"/>
    <w:link w:val="MacroText"/>
    <w:uiPriority w:val="99"/>
    <w:rsid w:val="00040EC7"/>
    <w:rPr>
      <w:rFonts w:ascii="Consolas" w:eastAsia="Times New Roman" w:hAnsi="Consolas"/>
    </w:rPr>
  </w:style>
  <w:style w:type="paragraph" w:styleId="TOAHeading">
    <w:name w:val="toa heading"/>
    <w:basedOn w:val="Normal"/>
    <w:next w:val="Normal"/>
    <w:uiPriority w:val="99"/>
    <w:unhideWhenUsed/>
    <w:rsid w:val="00040EC7"/>
    <w:pPr>
      <w:spacing w:before="120"/>
      <w:textAlignment w:val="auto"/>
    </w:pPr>
    <w:rPr>
      <w:rFonts w:asciiTheme="majorHAnsi" w:eastAsiaTheme="majorEastAsia" w:hAnsiTheme="majorHAnsi" w:cstheme="majorBidi"/>
      <w:b/>
      <w:bCs/>
      <w:sz w:val="24"/>
      <w:szCs w:val="24"/>
    </w:rPr>
  </w:style>
  <w:style w:type="paragraph" w:styleId="ListNumber3">
    <w:name w:val="List Number 3"/>
    <w:basedOn w:val="Normal"/>
    <w:uiPriority w:val="99"/>
    <w:unhideWhenUsed/>
    <w:rsid w:val="00040EC7"/>
    <w:pPr>
      <w:tabs>
        <w:tab w:val="num" w:pos="926"/>
      </w:tabs>
      <w:ind w:left="926" w:hanging="360"/>
      <w:contextualSpacing/>
      <w:textAlignment w:val="auto"/>
    </w:pPr>
    <w:rPr>
      <w:rFonts w:eastAsia="Times New Roman"/>
    </w:rPr>
  </w:style>
  <w:style w:type="paragraph" w:styleId="ListNumber4">
    <w:name w:val="List Number 4"/>
    <w:basedOn w:val="Normal"/>
    <w:uiPriority w:val="99"/>
    <w:unhideWhenUsed/>
    <w:rsid w:val="00040EC7"/>
    <w:pPr>
      <w:tabs>
        <w:tab w:val="num" w:pos="1209"/>
      </w:tabs>
      <w:ind w:left="1209" w:hanging="360"/>
      <w:contextualSpacing/>
      <w:textAlignment w:val="auto"/>
    </w:pPr>
    <w:rPr>
      <w:rFonts w:eastAsia="Times New Roman"/>
    </w:rPr>
  </w:style>
  <w:style w:type="paragraph" w:styleId="ListNumber5">
    <w:name w:val="List Number 5"/>
    <w:basedOn w:val="Normal"/>
    <w:uiPriority w:val="99"/>
    <w:unhideWhenUsed/>
    <w:rsid w:val="00040EC7"/>
    <w:pPr>
      <w:tabs>
        <w:tab w:val="num" w:pos="1492"/>
      </w:tabs>
      <w:ind w:left="1492" w:hanging="360"/>
      <w:contextualSpacing/>
      <w:textAlignment w:val="auto"/>
    </w:pPr>
    <w:rPr>
      <w:rFonts w:eastAsia="Times New Roman"/>
    </w:rPr>
  </w:style>
  <w:style w:type="paragraph" w:styleId="Title">
    <w:name w:val="Title"/>
    <w:basedOn w:val="Normal"/>
    <w:next w:val="Normal"/>
    <w:link w:val="TitleChar"/>
    <w:uiPriority w:val="99"/>
    <w:qFormat/>
    <w:rsid w:val="00040EC7"/>
    <w:pPr>
      <w:spacing w:after="0"/>
      <w:contextualSpacing/>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040EC7"/>
    <w:rPr>
      <w:rFonts w:asciiTheme="majorHAnsi" w:eastAsiaTheme="majorEastAsia" w:hAnsiTheme="majorHAnsi" w:cstheme="majorBidi"/>
      <w:spacing w:val="-10"/>
      <w:kern w:val="28"/>
      <w:sz w:val="56"/>
      <w:szCs w:val="56"/>
    </w:rPr>
  </w:style>
  <w:style w:type="paragraph" w:styleId="Closing">
    <w:name w:val="Closing"/>
    <w:basedOn w:val="Normal"/>
    <w:link w:val="ClosingChar"/>
    <w:uiPriority w:val="99"/>
    <w:unhideWhenUsed/>
    <w:rsid w:val="00040EC7"/>
    <w:pPr>
      <w:spacing w:after="0"/>
      <w:ind w:left="4252"/>
      <w:textAlignment w:val="auto"/>
    </w:pPr>
    <w:rPr>
      <w:rFonts w:eastAsia="Times New Roman"/>
    </w:rPr>
  </w:style>
  <w:style w:type="character" w:customStyle="1" w:styleId="ClosingChar">
    <w:name w:val="Closing Char"/>
    <w:basedOn w:val="DefaultParagraphFont"/>
    <w:link w:val="Closing"/>
    <w:uiPriority w:val="99"/>
    <w:rsid w:val="00040EC7"/>
    <w:rPr>
      <w:rFonts w:eastAsia="Times New Roman"/>
    </w:rPr>
  </w:style>
  <w:style w:type="paragraph" w:styleId="Signature">
    <w:name w:val="Signature"/>
    <w:basedOn w:val="Normal"/>
    <w:link w:val="SignatureChar"/>
    <w:uiPriority w:val="99"/>
    <w:unhideWhenUsed/>
    <w:rsid w:val="00040EC7"/>
    <w:pPr>
      <w:spacing w:after="0"/>
      <w:ind w:left="4252"/>
      <w:textAlignment w:val="auto"/>
    </w:pPr>
    <w:rPr>
      <w:rFonts w:eastAsia="Times New Roman"/>
    </w:rPr>
  </w:style>
  <w:style w:type="character" w:customStyle="1" w:styleId="SignatureChar">
    <w:name w:val="Signature Char"/>
    <w:basedOn w:val="DefaultParagraphFont"/>
    <w:link w:val="Signature"/>
    <w:uiPriority w:val="99"/>
    <w:rsid w:val="00040EC7"/>
    <w:rPr>
      <w:rFonts w:eastAsia="Times New Roman"/>
    </w:rPr>
  </w:style>
  <w:style w:type="paragraph" w:styleId="BodyText">
    <w:name w:val="Body Text"/>
    <w:basedOn w:val="Normal"/>
    <w:link w:val="BodyTextChar"/>
    <w:uiPriority w:val="99"/>
    <w:unhideWhenUsed/>
    <w:rsid w:val="00040EC7"/>
    <w:pPr>
      <w:spacing w:after="120"/>
      <w:textAlignment w:val="auto"/>
    </w:pPr>
    <w:rPr>
      <w:rFonts w:eastAsia="Times New Roman"/>
    </w:rPr>
  </w:style>
  <w:style w:type="character" w:customStyle="1" w:styleId="BodyTextChar">
    <w:name w:val="Body Text Char"/>
    <w:basedOn w:val="DefaultParagraphFont"/>
    <w:link w:val="BodyText"/>
    <w:uiPriority w:val="99"/>
    <w:rsid w:val="00040EC7"/>
    <w:rPr>
      <w:rFonts w:eastAsia="Times New Roman"/>
    </w:rPr>
  </w:style>
  <w:style w:type="paragraph" w:styleId="BodyTextIndent">
    <w:name w:val="Body Text Indent"/>
    <w:basedOn w:val="Normal"/>
    <w:link w:val="BodyTextIndentChar"/>
    <w:uiPriority w:val="99"/>
    <w:unhideWhenUsed/>
    <w:rsid w:val="00040EC7"/>
    <w:pPr>
      <w:spacing w:after="120"/>
      <w:ind w:left="283"/>
      <w:textAlignment w:val="auto"/>
    </w:pPr>
    <w:rPr>
      <w:rFonts w:eastAsia="Times New Roman"/>
    </w:rPr>
  </w:style>
  <w:style w:type="character" w:customStyle="1" w:styleId="BodyTextIndentChar">
    <w:name w:val="Body Text Indent Char"/>
    <w:basedOn w:val="DefaultParagraphFont"/>
    <w:link w:val="BodyTextIndent"/>
    <w:uiPriority w:val="99"/>
    <w:rsid w:val="00040EC7"/>
    <w:rPr>
      <w:rFonts w:eastAsia="Times New Roman"/>
    </w:rPr>
  </w:style>
  <w:style w:type="paragraph" w:styleId="ListContinue">
    <w:name w:val="List Continue"/>
    <w:basedOn w:val="Normal"/>
    <w:uiPriority w:val="99"/>
    <w:unhideWhenUsed/>
    <w:rsid w:val="00040EC7"/>
    <w:pPr>
      <w:spacing w:after="120"/>
      <w:ind w:left="283"/>
      <w:contextualSpacing/>
      <w:textAlignment w:val="auto"/>
    </w:pPr>
    <w:rPr>
      <w:rFonts w:eastAsia="Times New Roman"/>
    </w:rPr>
  </w:style>
  <w:style w:type="paragraph" w:styleId="ListContinue2">
    <w:name w:val="List Continue 2"/>
    <w:basedOn w:val="Normal"/>
    <w:uiPriority w:val="99"/>
    <w:unhideWhenUsed/>
    <w:rsid w:val="00040EC7"/>
    <w:pPr>
      <w:spacing w:after="120"/>
      <w:ind w:left="566"/>
      <w:contextualSpacing/>
      <w:textAlignment w:val="auto"/>
    </w:pPr>
    <w:rPr>
      <w:rFonts w:eastAsia="Times New Roman"/>
    </w:rPr>
  </w:style>
  <w:style w:type="paragraph" w:styleId="ListContinue3">
    <w:name w:val="List Continue 3"/>
    <w:basedOn w:val="Normal"/>
    <w:uiPriority w:val="99"/>
    <w:unhideWhenUsed/>
    <w:rsid w:val="00040EC7"/>
    <w:pPr>
      <w:spacing w:after="120"/>
      <w:ind w:left="849"/>
      <w:contextualSpacing/>
      <w:textAlignment w:val="auto"/>
    </w:pPr>
    <w:rPr>
      <w:rFonts w:eastAsia="Times New Roman"/>
    </w:rPr>
  </w:style>
  <w:style w:type="paragraph" w:styleId="ListContinue4">
    <w:name w:val="List Continue 4"/>
    <w:basedOn w:val="Normal"/>
    <w:uiPriority w:val="99"/>
    <w:unhideWhenUsed/>
    <w:rsid w:val="00040EC7"/>
    <w:pPr>
      <w:spacing w:after="120"/>
      <w:ind w:left="1132"/>
      <w:contextualSpacing/>
      <w:textAlignment w:val="auto"/>
    </w:pPr>
    <w:rPr>
      <w:rFonts w:eastAsia="Times New Roman"/>
    </w:rPr>
  </w:style>
  <w:style w:type="paragraph" w:styleId="ListContinue5">
    <w:name w:val="List Continue 5"/>
    <w:basedOn w:val="Normal"/>
    <w:uiPriority w:val="99"/>
    <w:unhideWhenUsed/>
    <w:rsid w:val="00040EC7"/>
    <w:pPr>
      <w:spacing w:after="120"/>
      <w:ind w:left="1415"/>
      <w:contextualSpacing/>
      <w:textAlignment w:val="auto"/>
    </w:pPr>
    <w:rPr>
      <w:rFonts w:eastAsia="Times New Roman"/>
    </w:rPr>
  </w:style>
  <w:style w:type="paragraph" w:styleId="MessageHeader">
    <w:name w:val="Message Header"/>
    <w:basedOn w:val="Normal"/>
    <w:link w:val="MessageHeaderChar"/>
    <w:uiPriority w:val="99"/>
    <w:unhideWhenUsed/>
    <w:rsid w:val="00040EC7"/>
    <w:pPr>
      <w:pBdr>
        <w:top w:val="single" w:sz="6" w:space="1" w:color="auto"/>
        <w:left w:val="single" w:sz="6" w:space="1" w:color="auto"/>
        <w:bottom w:val="single" w:sz="6" w:space="1" w:color="auto"/>
        <w:right w:val="single" w:sz="6" w:space="1" w:color="auto"/>
      </w:pBdr>
      <w:shd w:val="pct20" w:color="auto" w:fill="auto"/>
      <w:spacing w:after="0"/>
      <w:ind w:left="1134" w:hanging="1134"/>
      <w:textAlignment w:val="auto"/>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040EC7"/>
    <w:rPr>
      <w:rFonts w:asciiTheme="majorHAnsi" w:eastAsiaTheme="majorEastAsia" w:hAnsiTheme="majorHAnsi" w:cstheme="majorBidi"/>
      <w:sz w:val="24"/>
      <w:szCs w:val="24"/>
      <w:shd w:val="pct20" w:color="auto" w:fill="auto"/>
    </w:rPr>
  </w:style>
  <w:style w:type="paragraph" w:styleId="Subtitle">
    <w:name w:val="Subtitle"/>
    <w:basedOn w:val="Normal"/>
    <w:next w:val="Normal"/>
    <w:link w:val="SubtitleChar"/>
    <w:uiPriority w:val="99"/>
    <w:qFormat/>
    <w:rsid w:val="00040EC7"/>
    <w:pPr>
      <w:spacing w:after="160"/>
      <w:textAlignment w:val="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040EC7"/>
    <w:rPr>
      <w:rFonts w:asciiTheme="minorHAnsi" w:eastAsiaTheme="minorEastAsia" w:hAnsiTheme="minorHAnsi" w:cstheme="minorBidi"/>
      <w:color w:val="5A5A5A" w:themeColor="text1" w:themeTint="A5"/>
      <w:spacing w:val="15"/>
      <w:sz w:val="22"/>
      <w:szCs w:val="22"/>
    </w:rPr>
  </w:style>
  <w:style w:type="paragraph" w:styleId="Salutation">
    <w:name w:val="Salutation"/>
    <w:basedOn w:val="Normal"/>
    <w:next w:val="Normal"/>
    <w:link w:val="SalutationChar"/>
    <w:uiPriority w:val="99"/>
    <w:unhideWhenUsed/>
    <w:rsid w:val="00040EC7"/>
    <w:pPr>
      <w:textAlignment w:val="auto"/>
    </w:pPr>
    <w:rPr>
      <w:rFonts w:eastAsia="Times New Roman"/>
    </w:rPr>
  </w:style>
  <w:style w:type="character" w:customStyle="1" w:styleId="SalutationChar">
    <w:name w:val="Salutation Char"/>
    <w:basedOn w:val="DefaultParagraphFont"/>
    <w:link w:val="Salutation"/>
    <w:uiPriority w:val="99"/>
    <w:rsid w:val="00040EC7"/>
    <w:rPr>
      <w:rFonts w:eastAsia="Times New Roman"/>
    </w:rPr>
  </w:style>
  <w:style w:type="paragraph" w:styleId="Date">
    <w:name w:val="Date"/>
    <w:basedOn w:val="Normal"/>
    <w:next w:val="Normal"/>
    <w:link w:val="DateChar"/>
    <w:uiPriority w:val="99"/>
    <w:unhideWhenUsed/>
    <w:rsid w:val="00040EC7"/>
    <w:pPr>
      <w:textAlignment w:val="auto"/>
    </w:pPr>
    <w:rPr>
      <w:rFonts w:eastAsia="Times New Roman"/>
    </w:rPr>
  </w:style>
  <w:style w:type="character" w:customStyle="1" w:styleId="DateChar">
    <w:name w:val="Date Char"/>
    <w:basedOn w:val="DefaultParagraphFont"/>
    <w:link w:val="Date"/>
    <w:uiPriority w:val="99"/>
    <w:rsid w:val="00040EC7"/>
    <w:rPr>
      <w:rFonts w:eastAsia="Times New Roman"/>
    </w:rPr>
  </w:style>
  <w:style w:type="paragraph" w:styleId="BodyTextFirstIndent">
    <w:name w:val="Body Text First Indent"/>
    <w:basedOn w:val="BodyText"/>
    <w:link w:val="BodyTextFirstIndentChar"/>
    <w:uiPriority w:val="99"/>
    <w:unhideWhenUsed/>
    <w:rsid w:val="00040EC7"/>
    <w:pPr>
      <w:spacing w:after="180"/>
      <w:ind w:firstLine="360"/>
    </w:pPr>
  </w:style>
  <w:style w:type="character" w:customStyle="1" w:styleId="BodyTextFirstIndentChar">
    <w:name w:val="Body Text First Indent Char"/>
    <w:basedOn w:val="BodyTextChar"/>
    <w:link w:val="BodyTextFirstIndent"/>
    <w:uiPriority w:val="99"/>
    <w:rsid w:val="00040EC7"/>
    <w:rPr>
      <w:rFonts w:eastAsia="Times New Roman"/>
    </w:rPr>
  </w:style>
  <w:style w:type="paragraph" w:styleId="BodyTextFirstIndent2">
    <w:name w:val="Body Text First Indent 2"/>
    <w:basedOn w:val="BodyTextIndent"/>
    <w:link w:val="BodyTextFirstIndent2Char"/>
    <w:uiPriority w:val="99"/>
    <w:unhideWhenUsed/>
    <w:rsid w:val="00040EC7"/>
    <w:pPr>
      <w:spacing w:after="180"/>
      <w:ind w:left="360" w:firstLine="360"/>
    </w:pPr>
  </w:style>
  <w:style w:type="character" w:customStyle="1" w:styleId="BodyTextFirstIndent2Char">
    <w:name w:val="Body Text First Indent 2 Char"/>
    <w:basedOn w:val="BodyTextIndentChar"/>
    <w:link w:val="BodyTextFirstIndent2"/>
    <w:uiPriority w:val="99"/>
    <w:rsid w:val="00040EC7"/>
    <w:rPr>
      <w:rFonts w:eastAsia="Times New Roman"/>
    </w:rPr>
  </w:style>
  <w:style w:type="paragraph" w:styleId="NoteHeading">
    <w:name w:val="Note Heading"/>
    <w:basedOn w:val="Normal"/>
    <w:next w:val="Normal"/>
    <w:link w:val="NoteHeadingChar"/>
    <w:uiPriority w:val="99"/>
    <w:unhideWhenUsed/>
    <w:rsid w:val="00040EC7"/>
    <w:pPr>
      <w:spacing w:after="0"/>
      <w:textAlignment w:val="auto"/>
    </w:pPr>
    <w:rPr>
      <w:rFonts w:eastAsia="Times New Roman"/>
    </w:rPr>
  </w:style>
  <w:style w:type="character" w:customStyle="1" w:styleId="NoteHeadingChar">
    <w:name w:val="Note Heading Char"/>
    <w:basedOn w:val="DefaultParagraphFont"/>
    <w:link w:val="NoteHeading"/>
    <w:uiPriority w:val="99"/>
    <w:rsid w:val="00040EC7"/>
    <w:rPr>
      <w:rFonts w:eastAsia="Times New Roman"/>
    </w:rPr>
  </w:style>
  <w:style w:type="paragraph" w:styleId="BodyText2">
    <w:name w:val="Body Text 2"/>
    <w:basedOn w:val="Normal"/>
    <w:link w:val="BodyText2Char"/>
    <w:uiPriority w:val="99"/>
    <w:unhideWhenUsed/>
    <w:rsid w:val="00040EC7"/>
    <w:pPr>
      <w:spacing w:after="120" w:line="480" w:lineRule="auto"/>
      <w:textAlignment w:val="auto"/>
    </w:pPr>
    <w:rPr>
      <w:rFonts w:eastAsia="Times New Roman"/>
    </w:rPr>
  </w:style>
  <w:style w:type="character" w:customStyle="1" w:styleId="BodyText2Char">
    <w:name w:val="Body Text 2 Char"/>
    <w:basedOn w:val="DefaultParagraphFont"/>
    <w:link w:val="BodyText2"/>
    <w:uiPriority w:val="99"/>
    <w:rsid w:val="00040EC7"/>
    <w:rPr>
      <w:rFonts w:eastAsia="Times New Roman"/>
    </w:rPr>
  </w:style>
  <w:style w:type="paragraph" w:styleId="BodyText3">
    <w:name w:val="Body Text 3"/>
    <w:basedOn w:val="Normal"/>
    <w:link w:val="BodyText3Char"/>
    <w:uiPriority w:val="99"/>
    <w:unhideWhenUsed/>
    <w:rsid w:val="00040EC7"/>
    <w:pPr>
      <w:spacing w:after="120"/>
      <w:textAlignment w:val="auto"/>
    </w:pPr>
    <w:rPr>
      <w:rFonts w:eastAsia="Times New Roman"/>
      <w:sz w:val="16"/>
      <w:szCs w:val="16"/>
    </w:rPr>
  </w:style>
  <w:style w:type="character" w:customStyle="1" w:styleId="BodyText3Char">
    <w:name w:val="Body Text 3 Char"/>
    <w:basedOn w:val="DefaultParagraphFont"/>
    <w:link w:val="BodyText3"/>
    <w:uiPriority w:val="99"/>
    <w:rsid w:val="00040EC7"/>
    <w:rPr>
      <w:rFonts w:eastAsia="Times New Roman"/>
      <w:sz w:val="16"/>
      <w:szCs w:val="16"/>
    </w:rPr>
  </w:style>
  <w:style w:type="paragraph" w:styleId="BodyTextIndent2">
    <w:name w:val="Body Text Indent 2"/>
    <w:basedOn w:val="Normal"/>
    <w:link w:val="BodyTextIndent2Char"/>
    <w:uiPriority w:val="99"/>
    <w:unhideWhenUsed/>
    <w:rsid w:val="00040EC7"/>
    <w:pPr>
      <w:spacing w:after="120" w:line="480" w:lineRule="auto"/>
      <w:ind w:left="283"/>
      <w:textAlignment w:val="auto"/>
    </w:pPr>
    <w:rPr>
      <w:rFonts w:eastAsia="Times New Roman"/>
    </w:rPr>
  </w:style>
  <w:style w:type="character" w:customStyle="1" w:styleId="BodyTextIndent2Char">
    <w:name w:val="Body Text Indent 2 Char"/>
    <w:basedOn w:val="DefaultParagraphFont"/>
    <w:link w:val="BodyTextIndent2"/>
    <w:uiPriority w:val="99"/>
    <w:rsid w:val="00040EC7"/>
    <w:rPr>
      <w:rFonts w:eastAsia="Times New Roman"/>
    </w:rPr>
  </w:style>
  <w:style w:type="paragraph" w:styleId="BodyTextIndent3">
    <w:name w:val="Body Text Indent 3"/>
    <w:basedOn w:val="Normal"/>
    <w:link w:val="BodyTextIndent3Char"/>
    <w:uiPriority w:val="99"/>
    <w:unhideWhenUsed/>
    <w:rsid w:val="00040EC7"/>
    <w:pPr>
      <w:spacing w:after="120"/>
      <w:ind w:left="283"/>
      <w:textAlignment w:val="auto"/>
    </w:pPr>
    <w:rPr>
      <w:rFonts w:eastAsia="Times New Roman"/>
      <w:sz w:val="16"/>
      <w:szCs w:val="16"/>
    </w:rPr>
  </w:style>
  <w:style w:type="character" w:customStyle="1" w:styleId="BodyTextIndent3Char">
    <w:name w:val="Body Text Indent 3 Char"/>
    <w:basedOn w:val="DefaultParagraphFont"/>
    <w:link w:val="BodyTextIndent3"/>
    <w:uiPriority w:val="99"/>
    <w:rsid w:val="00040EC7"/>
    <w:rPr>
      <w:rFonts w:eastAsia="Times New Roman"/>
      <w:sz w:val="16"/>
      <w:szCs w:val="16"/>
    </w:rPr>
  </w:style>
  <w:style w:type="paragraph" w:styleId="BlockText">
    <w:name w:val="Block Text"/>
    <w:basedOn w:val="Normal"/>
    <w:uiPriority w:val="99"/>
    <w:unhideWhenUsed/>
    <w:rsid w:val="00040EC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textAlignment w:val="auto"/>
    </w:pPr>
    <w:rPr>
      <w:rFonts w:asciiTheme="minorHAnsi" w:eastAsiaTheme="minorEastAsia" w:hAnsiTheme="minorHAnsi" w:cstheme="minorBidi"/>
      <w:i/>
      <w:iCs/>
      <w:color w:val="4472C4" w:themeColor="accent1"/>
    </w:rPr>
  </w:style>
  <w:style w:type="character" w:customStyle="1" w:styleId="DocumentMapChar">
    <w:name w:val="Document Map Char"/>
    <w:basedOn w:val="DefaultParagraphFont"/>
    <w:link w:val="DocumentMap"/>
    <w:uiPriority w:val="99"/>
    <w:semiHidden/>
    <w:rsid w:val="00040EC7"/>
    <w:rPr>
      <w:rFonts w:ascii="Tahoma" w:hAnsi="Tahoma"/>
      <w:shd w:val="clear" w:color="auto" w:fill="000080"/>
    </w:rPr>
  </w:style>
  <w:style w:type="character" w:customStyle="1" w:styleId="PlainTextChar">
    <w:name w:val="Plain Text Char"/>
    <w:basedOn w:val="DefaultParagraphFont"/>
    <w:link w:val="PlainText"/>
    <w:uiPriority w:val="99"/>
    <w:rsid w:val="00040EC7"/>
    <w:rPr>
      <w:rFonts w:ascii="Courier New" w:hAnsi="Courier New"/>
      <w:lang w:val="nb-NO"/>
    </w:rPr>
  </w:style>
  <w:style w:type="paragraph" w:styleId="E-mailSignature">
    <w:name w:val="E-mail Signature"/>
    <w:basedOn w:val="Normal"/>
    <w:link w:val="E-mailSignatureChar"/>
    <w:uiPriority w:val="99"/>
    <w:unhideWhenUsed/>
    <w:rsid w:val="00040EC7"/>
    <w:pPr>
      <w:spacing w:after="0"/>
      <w:textAlignment w:val="auto"/>
    </w:pPr>
    <w:rPr>
      <w:rFonts w:eastAsia="Times New Roman"/>
    </w:rPr>
  </w:style>
  <w:style w:type="character" w:customStyle="1" w:styleId="E-mailSignatureChar">
    <w:name w:val="E-mail Signature Char"/>
    <w:basedOn w:val="DefaultParagraphFont"/>
    <w:link w:val="E-mailSignature"/>
    <w:uiPriority w:val="99"/>
    <w:rsid w:val="00040EC7"/>
    <w:rPr>
      <w:rFonts w:eastAsia="Times New Roman"/>
    </w:rPr>
  </w:style>
  <w:style w:type="paragraph" w:styleId="NoSpacing">
    <w:name w:val="No Spacing"/>
    <w:uiPriority w:val="1"/>
    <w:qFormat/>
    <w:rsid w:val="00040EC7"/>
    <w:pPr>
      <w:overflowPunct w:val="0"/>
      <w:autoSpaceDE w:val="0"/>
      <w:autoSpaceDN w:val="0"/>
      <w:adjustRightInd w:val="0"/>
    </w:pPr>
    <w:rPr>
      <w:rFonts w:eastAsia="Times New Roman"/>
    </w:rPr>
  </w:style>
  <w:style w:type="paragraph" w:styleId="Quote">
    <w:name w:val="Quote"/>
    <w:basedOn w:val="Normal"/>
    <w:next w:val="Normal"/>
    <w:link w:val="QuoteChar"/>
    <w:uiPriority w:val="29"/>
    <w:qFormat/>
    <w:rsid w:val="00040EC7"/>
    <w:pPr>
      <w:spacing w:before="200" w:after="160"/>
      <w:ind w:left="864" w:right="864"/>
      <w:jc w:val="center"/>
      <w:textAlignment w:val="auto"/>
    </w:pPr>
    <w:rPr>
      <w:rFonts w:eastAsia="Times New Roman"/>
      <w:i/>
      <w:iCs/>
      <w:color w:val="404040" w:themeColor="text1" w:themeTint="BF"/>
    </w:rPr>
  </w:style>
  <w:style w:type="character" w:customStyle="1" w:styleId="QuoteChar">
    <w:name w:val="Quote Char"/>
    <w:basedOn w:val="DefaultParagraphFont"/>
    <w:link w:val="Quote"/>
    <w:uiPriority w:val="29"/>
    <w:rsid w:val="00040EC7"/>
    <w:rPr>
      <w:rFonts w:eastAsia="Times New Roman"/>
      <w:i/>
      <w:iCs/>
      <w:color w:val="404040" w:themeColor="text1" w:themeTint="BF"/>
    </w:rPr>
  </w:style>
  <w:style w:type="paragraph" w:styleId="IntenseQuote">
    <w:name w:val="Intense Quote"/>
    <w:basedOn w:val="Normal"/>
    <w:next w:val="Normal"/>
    <w:link w:val="IntenseQuoteChar"/>
    <w:uiPriority w:val="30"/>
    <w:qFormat/>
    <w:rsid w:val="00040EC7"/>
    <w:pPr>
      <w:pBdr>
        <w:top w:val="single" w:sz="4" w:space="10" w:color="4472C4" w:themeColor="accent1"/>
        <w:bottom w:val="single" w:sz="4" w:space="10" w:color="4472C4" w:themeColor="accent1"/>
      </w:pBdr>
      <w:spacing w:before="360" w:after="360"/>
      <w:ind w:left="864" w:right="864"/>
      <w:jc w:val="center"/>
      <w:textAlignment w:val="auto"/>
    </w:pPr>
    <w:rPr>
      <w:rFonts w:eastAsia="Times New Roman"/>
      <w:i/>
      <w:iCs/>
      <w:color w:val="4472C4" w:themeColor="accent1"/>
    </w:rPr>
  </w:style>
  <w:style w:type="character" w:customStyle="1" w:styleId="IntenseQuoteChar">
    <w:name w:val="Intense Quote Char"/>
    <w:basedOn w:val="DefaultParagraphFont"/>
    <w:link w:val="IntenseQuote"/>
    <w:uiPriority w:val="30"/>
    <w:rsid w:val="00040EC7"/>
    <w:rPr>
      <w:rFonts w:eastAsia="Times New Roman"/>
      <w:i/>
      <w:iCs/>
      <w:color w:val="4472C4" w:themeColor="accent1"/>
    </w:rPr>
  </w:style>
  <w:style w:type="paragraph" w:styleId="Bibliography">
    <w:name w:val="Bibliography"/>
    <w:basedOn w:val="Normal"/>
    <w:next w:val="Normal"/>
    <w:uiPriority w:val="37"/>
    <w:semiHidden/>
    <w:unhideWhenUsed/>
    <w:rsid w:val="00040EC7"/>
    <w:pPr>
      <w:textAlignment w:val="auto"/>
    </w:pPr>
    <w:rPr>
      <w:rFonts w:eastAsia="Times New Roman"/>
    </w:rPr>
  </w:style>
  <w:style w:type="paragraph" w:styleId="TOCHeading">
    <w:name w:val="TOC Heading"/>
    <w:basedOn w:val="Heading1"/>
    <w:next w:val="Normal"/>
    <w:uiPriority w:val="39"/>
    <w:semiHidden/>
    <w:unhideWhenUsed/>
    <w:qFormat/>
    <w:rsid w:val="00040EC7"/>
    <w:pPr>
      <w:pBdr>
        <w:top w:val="none" w:sz="0" w:space="0" w:color="auto"/>
      </w:pBdr>
      <w:spacing w:after="0"/>
      <w:ind w:left="0" w:firstLine="0"/>
      <w:textAlignment w:val="auto"/>
      <w:outlineLvl w:val="9"/>
    </w:pPr>
    <w:rPr>
      <w:rFonts w:asciiTheme="majorHAnsi" w:eastAsiaTheme="majorEastAsia" w:hAnsiTheme="majorHAnsi" w:cstheme="majorBidi"/>
      <w:color w:val="2F5496" w:themeColor="accent1" w:themeShade="BF"/>
      <w:sz w:val="32"/>
      <w:szCs w:val="32"/>
    </w:rPr>
  </w:style>
  <w:style w:type="paragraph" w:customStyle="1" w:styleId="tdoc-header">
    <w:name w:val="tdoc-header"/>
    <w:uiPriority w:val="99"/>
    <w:rsid w:val="00040EC7"/>
    <w:pPr>
      <w:autoSpaceDN w:val="0"/>
    </w:pPr>
    <w:rPr>
      <w:rFonts w:ascii="Arial" w:hAnsi="Arial"/>
      <w:sz w:val="24"/>
      <w:lang w:eastAsia="en-US"/>
    </w:rPr>
  </w:style>
  <w:style w:type="character" w:customStyle="1" w:styleId="B7Char">
    <w:name w:val="B7 Char"/>
    <w:link w:val="B7"/>
    <w:qFormat/>
    <w:locked/>
    <w:rsid w:val="00040EC7"/>
    <w:rPr>
      <w:noProof/>
    </w:rPr>
  </w:style>
  <w:style w:type="paragraph" w:customStyle="1" w:styleId="B8">
    <w:name w:val="B8"/>
    <w:basedOn w:val="B7"/>
    <w:link w:val="B8Char"/>
    <w:qFormat/>
    <w:rsid w:val="00040EC7"/>
    <w:pPr>
      <w:ind w:left="2552"/>
      <w:textAlignment w:val="auto"/>
    </w:pPr>
    <w:rPr>
      <w:noProof w:val="0"/>
      <w:lang w:eastAsia="x-none"/>
    </w:rPr>
  </w:style>
  <w:style w:type="character" w:customStyle="1" w:styleId="B8Char">
    <w:name w:val="B8 Char"/>
    <w:link w:val="B8"/>
    <w:locked/>
    <w:rsid w:val="00040EC7"/>
    <w:rPr>
      <w:lang w:eastAsia="x-none"/>
    </w:rPr>
  </w:style>
  <w:style w:type="character" w:customStyle="1" w:styleId="B1Zchn">
    <w:name w:val="B1 Zchn"/>
    <w:rsid w:val="00040EC7"/>
    <w:rPr>
      <w:rFonts w:ascii="Times New Roman" w:hAnsi="Times New Roman" w:cs="Times New Roman" w:hint="default"/>
      <w:lang w:val="en-GB" w:eastAsia="en-US"/>
    </w:rPr>
  </w:style>
  <w:style w:type="character" w:customStyle="1" w:styleId="TALChar">
    <w:name w:val="TAL Char"/>
    <w:qFormat/>
    <w:locked/>
    <w:rsid w:val="00040EC7"/>
    <w:rPr>
      <w:rFonts w:ascii="Arial" w:hAnsi="Arial" w:cs="Arial" w:hint="default"/>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15646878">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538468535">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190752597">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2514907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66062643">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226096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26177811">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013636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7804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EDEB18-5730-4AAF-9D42-1115BF5EF52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87</Pages>
  <Words>42721</Words>
  <Characters>243510</Characters>
  <Application>Microsoft Office Word</Application>
  <DocSecurity>0</DocSecurity>
  <Lines>2029</Lines>
  <Paragraphs>571</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285660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Samsung(Vinay)</cp:lastModifiedBy>
  <cp:revision>3</cp:revision>
  <cp:lastPrinted>2010-06-10T12:19:00Z</cp:lastPrinted>
  <dcterms:created xsi:type="dcterms:W3CDTF">2025-09-29T09:53:00Z</dcterms:created>
  <dcterms:modified xsi:type="dcterms:W3CDTF">2025-09-29T10:34:00Z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