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A8A2" w14:textId="77777777" w:rsidR="008C48A7" w:rsidRDefault="008C48A7" w:rsidP="00B55F1A">
      <w:pPr>
        <w:pStyle w:val="CRCoverPage"/>
        <w:tabs>
          <w:tab w:val="right" w:pos="9639"/>
        </w:tabs>
        <w:spacing w:after="0"/>
        <w:rPr>
          <w:b/>
          <w:noProof/>
          <w:sz w:val="24"/>
        </w:rPr>
      </w:pPr>
    </w:p>
    <w:p w14:paraId="1F21BBC4" w14:textId="48C424D6" w:rsidR="008C48A7" w:rsidRDefault="008C48A7" w:rsidP="00B55F1A">
      <w:pPr>
        <w:pStyle w:val="CRCoverPage"/>
        <w:tabs>
          <w:tab w:val="right" w:pos="9639"/>
        </w:tabs>
        <w:spacing w:after="0"/>
        <w:rPr>
          <w:b/>
          <w:noProof/>
          <w:sz w:val="24"/>
          <w:lang w:eastAsia="zh-CN"/>
        </w:rPr>
      </w:pPr>
      <w:r>
        <w:rPr>
          <w:rFonts w:hint="eastAsia"/>
          <w:b/>
          <w:noProof/>
          <w:sz w:val="24"/>
          <w:lang w:eastAsia="zh-CN"/>
        </w:rPr>
        <w:t>S</w:t>
      </w:r>
      <w:r>
        <w:rPr>
          <w:b/>
          <w:noProof/>
          <w:sz w:val="24"/>
          <w:lang w:eastAsia="zh-CN"/>
        </w:rPr>
        <w:t>ONMDT</w:t>
      </w:r>
      <w:r w:rsidR="00693A62">
        <w:rPr>
          <w:b/>
          <w:noProof/>
          <w:sz w:val="24"/>
          <w:lang w:eastAsia="zh-CN"/>
        </w:rPr>
        <w:t xml:space="preserve"> for LTE</w:t>
      </w:r>
      <w:r>
        <w:rPr>
          <w:b/>
          <w:noProof/>
          <w:sz w:val="24"/>
          <w:lang w:eastAsia="zh-CN"/>
        </w:rPr>
        <w:t xml:space="preserve"> Review file</w:t>
      </w:r>
    </w:p>
    <w:p w14:paraId="152207D6" w14:textId="77777777" w:rsidR="008C48A7" w:rsidRDefault="008C48A7" w:rsidP="00B55F1A">
      <w:pPr>
        <w:pStyle w:val="CRCoverPage"/>
        <w:tabs>
          <w:tab w:val="right" w:pos="9639"/>
        </w:tabs>
        <w:spacing w:after="0"/>
        <w:rPr>
          <w:b/>
          <w:noProof/>
          <w:sz w:val="24"/>
        </w:rPr>
      </w:pPr>
    </w:p>
    <w:p w14:paraId="0F11CAAD" w14:textId="77777777" w:rsidR="008C48A7" w:rsidRDefault="008C48A7" w:rsidP="00B55F1A">
      <w:pPr>
        <w:pStyle w:val="CRCoverPage"/>
        <w:tabs>
          <w:tab w:val="right" w:pos="9639"/>
        </w:tabs>
        <w:spacing w:after="0"/>
        <w:rPr>
          <w:b/>
          <w:noProof/>
          <w:sz w:val="24"/>
        </w:rPr>
      </w:pPr>
    </w:p>
    <w:p w14:paraId="0586100F" w14:textId="55934D85"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DA0BE6">
        <w:rPr>
          <w:b/>
          <w:i/>
          <w:noProof/>
          <w:sz w:val="28"/>
        </w:rPr>
        <w:t>0</w:t>
      </w:r>
      <w:r w:rsidR="00036891">
        <w:rPr>
          <w:b/>
          <w:i/>
          <w:noProof/>
          <w:sz w:val="28"/>
        </w:rPr>
        <w:t>6564</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80DB38E" w:rsidR="00B55F1A" w:rsidRPr="005943F1" w:rsidRDefault="002D17AD" w:rsidP="002E32F8">
            <w:pPr>
              <w:pStyle w:val="CRCoverPage"/>
              <w:spacing w:after="0"/>
              <w:jc w:val="center"/>
              <w:rPr>
                <w:b/>
                <w:noProof/>
                <w:lang w:eastAsia="zh-CN"/>
              </w:rPr>
            </w:pPr>
            <w:r>
              <w:rPr>
                <w:b/>
                <w:noProof/>
                <w:sz w:val="28"/>
              </w:rPr>
              <w:t>2</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Hyperlink"/>
                  <w:rFonts w:cs="Arial"/>
                  <w:b/>
                  <w:i/>
                  <w:noProof/>
                  <w:color w:val="FF0000"/>
                </w:rPr>
                <w:t>HE</w:t>
              </w:r>
              <w:bookmarkStart w:id="1" w:name="_Hlt497126619"/>
              <w:r w:rsidRPr="00E11A06">
                <w:rPr>
                  <w:rStyle w:val="Hyperlink"/>
                  <w:rFonts w:cs="Arial"/>
                  <w:b/>
                  <w:i/>
                  <w:noProof/>
                  <w:color w:val="FF0000"/>
                </w:rPr>
                <w:t>L</w:t>
              </w:r>
              <w:bookmarkEnd w:id="1"/>
              <w:r w:rsidRPr="00E11A06">
                <w:rPr>
                  <w:rStyle w:val="Hyperlink"/>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Hyperlink"/>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049273EF"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w:t>
            </w:r>
            <w:r w:rsidR="007F4EA8">
              <w:rPr>
                <w:noProof/>
              </w:rPr>
              <w:t>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Hyperlink"/>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4956C956" w14:textId="4F384D61" w:rsidR="002D17AD" w:rsidRDefault="005F5F52" w:rsidP="002E32F8">
            <w:pPr>
              <w:pStyle w:val="CRCoverPage"/>
              <w:spacing w:after="0"/>
              <w:ind w:left="100"/>
              <w:rPr>
                <w:noProof/>
                <w:lang w:eastAsia="zh-CN"/>
              </w:rPr>
            </w:pPr>
            <w:r>
              <w:rPr>
                <w:noProof/>
                <w:lang w:eastAsia="zh-CN"/>
              </w:rPr>
              <w:t xml:space="preserve">The following </w:t>
            </w:r>
            <w:r w:rsidR="002D17AD">
              <w:rPr>
                <w:noProof/>
                <w:lang w:eastAsia="zh-CN"/>
              </w:rPr>
              <w:t>R19 SON/MDT features</w:t>
            </w:r>
            <w:r>
              <w:rPr>
                <w:noProof/>
                <w:lang w:eastAsia="zh-CN"/>
              </w:rPr>
              <w:t xml:space="preserve"> are introduced</w:t>
            </w:r>
            <w:r w:rsidR="002D17AD">
              <w:rPr>
                <w:noProof/>
                <w:lang w:eastAsia="zh-CN"/>
              </w:rPr>
              <w:t xml:space="preserve"> in TS 36.331:</w:t>
            </w:r>
          </w:p>
          <w:p w14:paraId="5FB7D411" w14:textId="065B3B98" w:rsidR="008A7B27" w:rsidRDefault="008A7B27" w:rsidP="002E32F8">
            <w:pPr>
              <w:pStyle w:val="CRCoverPage"/>
              <w:spacing w:after="0"/>
              <w:ind w:left="100"/>
              <w:rPr>
                <w:noProof/>
                <w:lang w:eastAsia="zh-CN"/>
              </w:rPr>
            </w:pPr>
            <w:r>
              <w:rPr>
                <w:rFonts w:hint="eastAsia"/>
                <w:noProof/>
                <w:lang w:eastAsia="zh-CN"/>
              </w:rPr>
              <w:t>(</w:t>
            </w:r>
            <w:r>
              <w:rPr>
                <w:noProof/>
                <w:lang w:eastAsia="zh-CN"/>
              </w:rPr>
              <w:t xml:space="preserve">1) </w:t>
            </w:r>
            <w:r w:rsidR="00CE56F0">
              <w:rPr>
                <w:rFonts w:hint="eastAsia"/>
                <w:noProof/>
                <w:lang w:eastAsia="zh-CN"/>
              </w:rPr>
              <w:t>E</w:t>
            </w:r>
            <w:r>
              <w:rPr>
                <w:noProof/>
                <w:lang w:eastAsia="zh-CN"/>
              </w:rPr>
              <w:t>nhancements for SCG failure report in EN-DC scenario</w:t>
            </w:r>
          </w:p>
          <w:p w14:paraId="1DB9E053" w14:textId="16063151" w:rsidR="000B6CB3" w:rsidRPr="000B6CB3" w:rsidRDefault="000B6CB3" w:rsidP="000B6CB3">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w:t>
            </w:r>
            <w:r w:rsidRPr="000B6CB3">
              <w:rPr>
                <w:noProof/>
                <w:lang w:eastAsia="zh-CN"/>
              </w:rPr>
              <w:t>When the LTM based recovery fails and the UE selects E-UTRA cell and receives</w:t>
            </w:r>
            <w:r w:rsidR="00CE225F">
              <w:rPr>
                <w:noProof/>
                <w:lang w:eastAsia="zh-CN"/>
              </w:rPr>
              <w:t xml:space="preserve"> the</w:t>
            </w:r>
            <w:r w:rsidRPr="000B6CB3">
              <w:rPr>
                <w:noProof/>
                <w:lang w:eastAsia="zh-CN"/>
              </w:rPr>
              <w:t xml:space="preserve"> </w:t>
            </w:r>
            <w:r w:rsidRPr="000B6CB3">
              <w:rPr>
                <w:i/>
                <w:noProof/>
                <w:lang w:eastAsia="zh-CN"/>
              </w:rPr>
              <w:t>RRCConnectionSetup</w:t>
            </w:r>
            <w:r w:rsidRPr="000B6CB3">
              <w:rPr>
                <w:noProof/>
                <w:lang w:eastAsia="zh-CN"/>
              </w:rPr>
              <w:t>,</w:t>
            </w:r>
            <w:r w:rsidR="003B4E3F">
              <w:rPr>
                <w:noProof/>
                <w:lang w:eastAsia="zh-CN"/>
              </w:rPr>
              <w:t xml:space="preserve"> the IE</w:t>
            </w:r>
            <w:r w:rsidRPr="000B6CB3">
              <w:rPr>
                <w:noProof/>
                <w:lang w:eastAsia="zh-CN"/>
              </w:rPr>
              <w:t xml:space="preserve"> </w:t>
            </w:r>
            <w:r w:rsidRPr="0066019D">
              <w:rPr>
                <w:i/>
                <w:noProof/>
                <w:lang w:eastAsia="zh-CN"/>
              </w:rPr>
              <w:t>timeUntilReconnection</w:t>
            </w:r>
            <w:r w:rsidRPr="000B6CB3">
              <w:rPr>
                <w:noProof/>
                <w:lang w:eastAsia="zh-CN"/>
              </w:rPr>
              <w:t xml:space="preserve"> refer</w:t>
            </w:r>
            <w:r w:rsidR="003B4E3F">
              <w:rPr>
                <w:noProof/>
                <w:lang w:eastAsia="zh-CN"/>
              </w:rPr>
              <w:t>s</w:t>
            </w:r>
            <w:r w:rsidRPr="000B6CB3">
              <w:rPr>
                <w:noProof/>
                <w:lang w:eastAsia="zh-CN"/>
              </w:rPr>
              <w:t xml:space="preserve"> to the first failure</w:t>
            </w:r>
          </w:p>
          <w:p w14:paraId="78D4E95C" w14:textId="49F1FBD5" w:rsidR="00CE225F" w:rsidRPr="005943F1" w:rsidRDefault="00CE225F" w:rsidP="008A7B27">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594EE19F" w:rsidR="00B55F1A" w:rsidRDefault="00927A31" w:rsidP="002E32F8">
            <w:pPr>
              <w:pStyle w:val="CRCoverPage"/>
              <w:spacing w:after="0"/>
              <w:ind w:left="100"/>
              <w:rPr>
                <w:noProof/>
                <w:lang w:eastAsia="zh-CN"/>
              </w:rPr>
            </w:pPr>
            <w:r w:rsidRPr="005943F1">
              <w:rPr>
                <w:noProof/>
                <w:lang w:eastAsia="zh-CN"/>
              </w:rPr>
              <w:t xml:space="preserve">R19 SON/MDT features are not </w:t>
            </w:r>
            <w:r w:rsidR="003B0D95" w:rsidRPr="003B0D95">
              <w:rPr>
                <w:noProof/>
                <w:lang w:eastAsia="zh-CN"/>
              </w:rPr>
              <w:t xml:space="preserve">supported </w:t>
            </w:r>
            <w:r w:rsidRPr="005943F1">
              <w:rPr>
                <w:noProof/>
                <w:lang w:eastAsia="zh-CN"/>
              </w:rPr>
              <w:t>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6DC795C" w14:textId="3C698A7B" w:rsidR="00DD7628" w:rsidRDefault="00DD7628" w:rsidP="002E32F8">
            <w:pPr>
              <w:pStyle w:val="CRCoverPage"/>
              <w:spacing w:after="0"/>
              <w:ind w:left="99"/>
              <w:rPr>
                <w:noProof/>
                <w:lang w:eastAsia="zh-CN"/>
              </w:rPr>
            </w:pPr>
            <w:r>
              <w:rPr>
                <w:rFonts w:hint="eastAsia"/>
                <w:noProof/>
                <w:lang w:eastAsia="zh-CN"/>
              </w:rPr>
              <w:t>T</w:t>
            </w:r>
            <w:r>
              <w:rPr>
                <w:noProof/>
                <w:lang w:eastAsia="zh-CN"/>
              </w:rPr>
              <w:t>S 36.300 CR</w:t>
            </w:r>
            <w:r w:rsidR="0053067A" w:rsidRPr="0053067A">
              <w:rPr>
                <w:noProof/>
                <w:lang w:eastAsia="zh-CN"/>
              </w:rPr>
              <w:t>1435</w:t>
            </w:r>
          </w:p>
          <w:p w14:paraId="2EF2C28D" w14:textId="1D36EF3D" w:rsidR="00DD7628" w:rsidRDefault="00DD7628" w:rsidP="002E32F8">
            <w:pPr>
              <w:pStyle w:val="CRCoverPage"/>
              <w:spacing w:after="0"/>
              <w:ind w:left="99"/>
              <w:rPr>
                <w:noProof/>
                <w:lang w:eastAsia="zh-CN"/>
              </w:rPr>
            </w:pPr>
            <w:r>
              <w:rPr>
                <w:rFonts w:hint="eastAsia"/>
                <w:noProof/>
                <w:lang w:eastAsia="zh-CN"/>
              </w:rPr>
              <w:t>T</w:t>
            </w:r>
            <w:r>
              <w:rPr>
                <w:noProof/>
                <w:lang w:eastAsia="zh-CN"/>
              </w:rPr>
              <w:t>S 38.300 CR</w:t>
            </w:r>
            <w:r w:rsidR="00524B69" w:rsidRPr="00524B69">
              <w:rPr>
                <w:noProof/>
                <w:lang w:eastAsia="zh-CN"/>
              </w:rPr>
              <w:t>1034</w:t>
            </w:r>
          </w:p>
          <w:p w14:paraId="22588E39" w14:textId="738B0219" w:rsidR="00B55F1A" w:rsidRDefault="003C7932" w:rsidP="002E32F8">
            <w:pPr>
              <w:pStyle w:val="CRCoverPage"/>
              <w:spacing w:after="0"/>
              <w:ind w:left="99"/>
            </w:pPr>
            <w:r w:rsidRPr="005943F1">
              <w:rPr>
                <w:noProof/>
              </w:rPr>
              <w:t>TS 36.306 CR</w:t>
            </w:r>
            <w:r w:rsidR="0072779D">
              <w:t>1915</w:t>
            </w:r>
          </w:p>
          <w:p w14:paraId="7CB1E874" w14:textId="77777777" w:rsidR="00E900D2" w:rsidRDefault="00E900D2" w:rsidP="002E32F8">
            <w:pPr>
              <w:pStyle w:val="CRCoverPage"/>
              <w:spacing w:after="0"/>
              <w:ind w:left="99"/>
              <w:rPr>
                <w:noProof/>
              </w:rPr>
            </w:pPr>
            <w:r>
              <w:rPr>
                <w:rFonts w:hint="eastAsia"/>
                <w:noProof/>
                <w:lang w:eastAsia="zh-CN"/>
              </w:rPr>
              <w:t>TS</w:t>
            </w:r>
            <w:r>
              <w:rPr>
                <w:noProof/>
              </w:rPr>
              <w:t xml:space="preserve"> 38.331 CR</w:t>
            </w:r>
            <w:r w:rsidR="00111B5B">
              <w:rPr>
                <w:noProof/>
              </w:rPr>
              <w:t>5446</w:t>
            </w:r>
          </w:p>
          <w:p w14:paraId="601D8E17" w14:textId="77777777" w:rsidR="006409E7" w:rsidRDefault="006409E7" w:rsidP="006409E7">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38.306 CR1321</w:t>
            </w:r>
          </w:p>
          <w:p w14:paraId="381AFEBF" w14:textId="68E0F05B" w:rsidR="009621F9" w:rsidRPr="005943F1" w:rsidRDefault="006409E7" w:rsidP="006409E7">
            <w:pPr>
              <w:pStyle w:val="CRCoverPage"/>
              <w:spacing w:after="0"/>
              <w:ind w:left="99"/>
              <w:rPr>
                <w:noProof/>
                <w:lang w:eastAsia="zh-CN"/>
              </w:rPr>
            </w:pPr>
            <w:r>
              <w:rPr>
                <w:rFonts w:eastAsia="DengXian" w:hint="eastAsia"/>
                <w:noProof/>
                <w:lang w:eastAsia="zh-CN"/>
              </w:rPr>
              <w:t>T</w:t>
            </w:r>
            <w:r>
              <w:rPr>
                <w:rFonts w:eastAsia="DengXian"/>
                <w:noProof/>
                <w:lang w:eastAsia="zh-CN"/>
              </w:rPr>
              <w:t>S 38.331 CR5403</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Heading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r w:rsidRPr="00B915C1">
        <w:rPr>
          <w:i/>
        </w:rPr>
        <w:t>RRCConnectionSetup</w:t>
      </w:r>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pPr>
      <w:r>
        <w:rPr>
          <w:rFonts w:hint="eastAsia"/>
          <w:lang w:val="en-US" w:eastAsia="zh-CN"/>
        </w:rPr>
        <w:t>5</w:t>
      </w:r>
      <w:r>
        <w:t>&gt;</w:t>
      </w:r>
      <w:r>
        <w:tab/>
      </w:r>
      <w:r w:rsidR="00DE769E">
        <w:t xml:space="preserve">if the UE supports RLF-Report for MCG LTM </w:t>
      </w:r>
      <w:r>
        <w:rPr>
          <w:rFonts w:hint="eastAsia"/>
        </w:rPr>
        <w:t xml:space="preserve">and if </w:t>
      </w:r>
      <w:r w:rsidR="008B4DFC" w:rsidRPr="003865D7">
        <w:rPr>
          <w:rFonts w:eastAsia="DengXian" w:hint="eastAsia"/>
          <w:i/>
          <w:iCs/>
        </w:rPr>
        <w:t>ltm</w:t>
      </w:r>
      <w:r w:rsidR="008B4DFC">
        <w:rPr>
          <w:rFonts w:eastAsia="DengXian"/>
          <w:i/>
          <w:iCs/>
        </w:rPr>
        <w:t>-</w:t>
      </w:r>
      <w:r w:rsidR="008B4DFC" w:rsidRPr="003865D7">
        <w:rPr>
          <w:rFonts w:eastAsia="DengXian"/>
          <w:i/>
          <w:iCs/>
        </w:rPr>
        <w:t>Recovery</w:t>
      </w:r>
      <w:r w:rsidR="008B4DFC" w:rsidRPr="003865D7">
        <w:rPr>
          <w:i/>
          <w:iCs/>
        </w:rPr>
        <w:t>CellId</w:t>
      </w:r>
      <w:r>
        <w:rPr>
          <w:rFonts w:hint="eastAsia"/>
        </w:rPr>
        <w:t xml:space="preserve"> in </w:t>
      </w:r>
      <w:r>
        <w:rPr>
          <w:rFonts w:hint="eastAsia"/>
          <w:i/>
          <w:iCs/>
        </w:rPr>
        <w:t>VarRLF-Report</w:t>
      </w:r>
      <w:r>
        <w:t xml:space="preserve"> of TS 38.331 [82]</w:t>
      </w:r>
      <w:r>
        <w:rPr>
          <w:rFonts w:hint="eastAsia"/>
        </w:rPr>
        <w:t xml:space="preserve"> is set:</w:t>
      </w:r>
    </w:p>
    <w:p w14:paraId="5AC3A2D2" w14:textId="62B944B3" w:rsidR="00D37E30" w:rsidRDefault="00D37E30" w:rsidP="00D37E30">
      <w:pPr>
        <w:pStyle w:val="B6"/>
      </w:pPr>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r w:rsidR="00DD2C7B">
        <w:t>reconfiguration with sync</w:t>
      </w:r>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p>
    <w:p w14:paraId="465B2D98" w14:textId="79985AE7" w:rsidR="00D37E30" w:rsidRDefault="00D37E30" w:rsidP="00D37E30">
      <w:pPr>
        <w:pStyle w:val="B5"/>
      </w:pPr>
      <w:r>
        <w:rPr>
          <w:rFonts w:hint="eastAsia"/>
          <w:lang w:val="en-US" w:eastAsia="zh-CN"/>
        </w:rPr>
        <w:t>5</w:t>
      </w:r>
      <w:r>
        <w:t>&gt;</w:t>
      </w:r>
      <w:r>
        <w:tab/>
        <w:t>else:</w:t>
      </w:r>
    </w:p>
    <w:p w14:paraId="7C4F5AE0" w14:textId="2221DABF" w:rsidR="00D37E30" w:rsidRPr="00B915C1" w:rsidRDefault="00D37E30" w:rsidP="00791DC9">
      <w:pPr>
        <w:pStyle w:val="B6"/>
      </w:pPr>
      <w:r>
        <w:t>6</w:t>
      </w:r>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ins w:id="15" w:author="CATT" w:date="2025-09-18T13:27:00Z">
        <w:r w:rsidR="0029718A" w:rsidRPr="0029718A">
          <w:t>[RIL]: C</w:t>
        </w:r>
        <w:r w:rsidR="0029718A">
          <w:rPr>
            <w:rFonts w:hint="eastAsia"/>
            <w:lang w:eastAsia="zh-CN"/>
          </w:rPr>
          <w:t>064</w:t>
        </w:r>
        <w:r w:rsidR="0029718A" w:rsidRPr="0029718A">
          <w:t>, SONMDT</w:t>
        </w:r>
      </w:ins>
      <w:r w:rsidRPr="00B915C1">
        <w:t>;</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16" w:name="OLE_LINK64"/>
      <w:bookmarkStart w:id="17" w:name="OLE_LINK67"/>
      <w:r w:rsidRPr="00B915C1">
        <w:rPr>
          <w:i/>
        </w:rPr>
        <w:t>Complete</w:t>
      </w:r>
      <w:bookmarkEnd w:id="16"/>
      <w:bookmarkEnd w:id="17"/>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SimSun"/>
        </w:rPr>
      </w:pPr>
      <w:r w:rsidRPr="00B915C1">
        <w:rPr>
          <w:rFonts w:eastAsia="SimSun"/>
        </w:rPr>
        <w:t>3&gt;</w:t>
      </w:r>
      <w:r w:rsidRPr="00B915C1">
        <w:rPr>
          <w:rFonts w:eastAsia="SimSun"/>
        </w:rPr>
        <w:tab/>
        <w:t xml:space="preserve">if the SIB2 contains </w:t>
      </w:r>
      <w:r w:rsidRPr="00B915C1">
        <w:rPr>
          <w:rFonts w:eastAsia="SimSun"/>
          <w:i/>
        </w:rPr>
        <w:t>idleModeMeasurements</w:t>
      </w:r>
      <w:r w:rsidRPr="00B915C1">
        <w:rPr>
          <w:rFonts w:eastAsia="SimSun"/>
        </w:rPr>
        <w:t xml:space="preserve"> and the UE has E-UTRA idle/inactive measurement information concerning cells other than the PCell available in </w:t>
      </w:r>
      <w:r w:rsidRPr="00B915C1">
        <w:rPr>
          <w:rFonts w:eastAsia="SimSun"/>
          <w:i/>
        </w:rPr>
        <w:t>Var</w:t>
      </w:r>
      <w:r w:rsidRPr="00B915C1">
        <w:rPr>
          <w:rFonts w:eastAsia="SimSun"/>
          <w:i/>
          <w:noProof/>
        </w:rPr>
        <w:t>MeasIdleReport</w:t>
      </w:r>
      <w:r w:rsidRPr="00B915C1">
        <w:rPr>
          <w:rFonts w:eastAsia="SimSun"/>
        </w:rPr>
        <w:t>; or</w:t>
      </w:r>
    </w:p>
    <w:p w14:paraId="1D685B58" w14:textId="77777777" w:rsidR="00D37E30" w:rsidRPr="00B915C1" w:rsidRDefault="00D37E30" w:rsidP="00D37E30">
      <w:pPr>
        <w:pStyle w:val="B3"/>
        <w:rPr>
          <w:rFonts w:eastAsia="SimSun"/>
        </w:rPr>
      </w:pPr>
      <w:r w:rsidRPr="00B915C1">
        <w:rPr>
          <w:rFonts w:eastAsia="SimSun"/>
        </w:rPr>
        <w:t>3&gt;</w:t>
      </w:r>
      <w:r w:rsidRPr="00B915C1">
        <w:rPr>
          <w:rFonts w:eastAsia="SimSun"/>
        </w:rPr>
        <w:tab/>
        <w:t xml:space="preserve">if the SIB2 contains </w:t>
      </w:r>
      <w:r w:rsidRPr="00B915C1">
        <w:rPr>
          <w:rFonts w:eastAsia="SimSun"/>
          <w:i/>
        </w:rPr>
        <w:t>idleModeMeasurementsNR</w:t>
      </w:r>
      <w:r w:rsidRPr="00B915C1">
        <w:rPr>
          <w:rFonts w:eastAsia="SimSun"/>
        </w:rPr>
        <w:t xml:space="preserve"> and the UE has NR idle/inactive measurement information available in </w:t>
      </w:r>
      <w:r w:rsidRPr="00B915C1">
        <w:rPr>
          <w:rFonts w:eastAsia="SimSun"/>
          <w:i/>
        </w:rPr>
        <w:t>Var</w:t>
      </w:r>
      <w:r w:rsidRPr="00B915C1">
        <w:rPr>
          <w:rFonts w:eastAsia="SimSun"/>
          <w:i/>
          <w:noProof/>
        </w:rPr>
        <w:t>MeasIdleReport</w:t>
      </w:r>
      <w:r w:rsidRPr="00B915C1">
        <w:rPr>
          <w:rFonts w:eastAsia="SimSun"/>
          <w:iCs/>
        </w:rPr>
        <w:t>:</w:t>
      </w:r>
    </w:p>
    <w:p w14:paraId="478506AD" w14:textId="77777777" w:rsidR="00D37E30" w:rsidRPr="00B915C1" w:rsidRDefault="00D37E30" w:rsidP="00D37E30">
      <w:pPr>
        <w:pStyle w:val="B4"/>
      </w:pPr>
      <w:r w:rsidRPr="00B915C1">
        <w:rPr>
          <w:rFonts w:eastAsia="SimSun"/>
        </w:rPr>
        <w:lastRenderedPageBreak/>
        <w:t>4&gt;</w:t>
      </w:r>
      <w:r w:rsidRPr="00B915C1">
        <w:rPr>
          <w:rFonts w:eastAsia="SimSun"/>
        </w:rPr>
        <w:tab/>
        <w:t xml:space="preserve">include the </w:t>
      </w:r>
      <w:r w:rsidRPr="00B915C1">
        <w:rPr>
          <w:rFonts w:eastAsia="SimSun"/>
          <w:i/>
        </w:rPr>
        <w:t>idleMeasAvailable</w:t>
      </w:r>
      <w:r w:rsidRPr="00B915C1">
        <w:rPr>
          <w:rFonts w:eastAsia="SimSun"/>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Heading3"/>
      </w:pPr>
      <w:bookmarkStart w:id="18" w:name="_Toc20487032"/>
      <w:bookmarkStart w:id="19" w:name="_Toc29342324"/>
      <w:bookmarkStart w:id="20" w:name="_Toc29343463"/>
      <w:bookmarkStart w:id="21" w:name="_Toc36566715"/>
      <w:bookmarkStart w:id="22" w:name="_Toc36810131"/>
      <w:bookmarkStart w:id="23" w:name="_Toc36846495"/>
      <w:bookmarkStart w:id="24" w:name="_Toc36939148"/>
      <w:bookmarkStart w:id="25" w:name="_Toc37082128"/>
      <w:bookmarkStart w:id="26" w:name="_Toc46480755"/>
      <w:bookmarkStart w:id="27" w:name="_Toc46481989"/>
      <w:bookmarkStart w:id="28" w:name="_Toc46483223"/>
      <w:bookmarkStart w:id="29" w:name="_Toc185640397"/>
      <w:r w:rsidRPr="005943F1">
        <w:lastRenderedPageBreak/>
        <w:t>5.6.13a</w:t>
      </w:r>
      <w:r w:rsidRPr="005943F1">
        <w:tab/>
        <w:t>NR SCG failure information</w:t>
      </w:r>
      <w:bookmarkEnd w:id="18"/>
      <w:bookmarkEnd w:id="19"/>
      <w:bookmarkEnd w:id="20"/>
      <w:bookmarkEnd w:id="21"/>
      <w:bookmarkEnd w:id="22"/>
      <w:bookmarkEnd w:id="23"/>
      <w:bookmarkEnd w:id="24"/>
      <w:bookmarkEnd w:id="25"/>
      <w:bookmarkEnd w:id="26"/>
      <w:bookmarkEnd w:id="27"/>
      <w:bookmarkEnd w:id="28"/>
      <w:bookmarkEnd w:id="29"/>
    </w:p>
    <w:p w14:paraId="31316780" w14:textId="77777777" w:rsidR="00AB5428" w:rsidRPr="005943F1" w:rsidRDefault="00AB5428" w:rsidP="00AB5428">
      <w:pPr>
        <w:pStyle w:val="Heading4"/>
      </w:pPr>
      <w:bookmarkStart w:id="30" w:name="_Toc20487033"/>
      <w:bookmarkStart w:id="31" w:name="_Toc29342325"/>
      <w:bookmarkStart w:id="32" w:name="_Toc29343464"/>
      <w:bookmarkStart w:id="33" w:name="_Toc36566716"/>
      <w:bookmarkStart w:id="34" w:name="_Toc36810132"/>
      <w:bookmarkStart w:id="35" w:name="_Toc36846496"/>
      <w:bookmarkStart w:id="36" w:name="_Toc36939149"/>
      <w:bookmarkStart w:id="37" w:name="_Toc37082129"/>
      <w:bookmarkStart w:id="38" w:name="_Toc46480756"/>
      <w:bookmarkStart w:id="39" w:name="_Toc46481990"/>
      <w:bookmarkStart w:id="40" w:name="_Toc46483224"/>
      <w:bookmarkStart w:id="41" w:name="_Toc185640398"/>
      <w:r w:rsidRPr="005943F1">
        <w:t>5.6.13a.1</w:t>
      </w:r>
      <w:r w:rsidRPr="005943F1">
        <w:tab/>
        <w:t>General</w:t>
      </w:r>
      <w:bookmarkEnd w:id="30"/>
      <w:bookmarkEnd w:id="31"/>
      <w:bookmarkEnd w:id="32"/>
      <w:bookmarkEnd w:id="33"/>
      <w:bookmarkEnd w:id="34"/>
      <w:bookmarkEnd w:id="35"/>
      <w:bookmarkEnd w:id="36"/>
      <w:bookmarkEnd w:id="37"/>
      <w:bookmarkEnd w:id="38"/>
      <w:bookmarkEnd w:id="39"/>
      <w:bookmarkEnd w:id="40"/>
      <w:bookmarkEnd w:id="41"/>
    </w:p>
    <w:bookmarkStart w:id="42" w:name="_MON_1578833474"/>
    <w:bookmarkEnd w:id="42"/>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3pt" o:ole="">
            <v:imagedata r:id="rId13" o:title=""/>
          </v:shape>
          <o:OLEObject Type="Embed" ProgID="Word.Picture.8" ShapeID="_x0000_i1025" DrawAspect="Content" ObjectID="_1820763574"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Heading4"/>
      </w:pPr>
      <w:bookmarkStart w:id="43" w:name="_Toc20487034"/>
      <w:bookmarkStart w:id="44" w:name="_Toc29342326"/>
      <w:bookmarkStart w:id="45" w:name="_Toc29343465"/>
      <w:bookmarkStart w:id="46" w:name="_Toc36566717"/>
      <w:bookmarkStart w:id="47" w:name="_Toc36810133"/>
      <w:bookmarkStart w:id="48" w:name="_Toc36846497"/>
      <w:bookmarkStart w:id="49" w:name="_Toc36939150"/>
      <w:bookmarkStart w:id="50" w:name="_Toc37082130"/>
      <w:bookmarkStart w:id="51" w:name="_Toc46480757"/>
      <w:bookmarkStart w:id="52" w:name="_Toc46481991"/>
      <w:bookmarkStart w:id="53" w:name="_Toc46483225"/>
      <w:bookmarkStart w:id="54" w:name="_Toc185640399"/>
      <w:r w:rsidRPr="005943F1">
        <w:t>5.6.13a.2</w:t>
      </w:r>
      <w:r w:rsidRPr="005943F1">
        <w:tab/>
        <w:t>Initiation</w:t>
      </w:r>
      <w:bookmarkEnd w:id="43"/>
      <w:bookmarkEnd w:id="44"/>
      <w:bookmarkEnd w:id="45"/>
      <w:bookmarkEnd w:id="46"/>
      <w:bookmarkEnd w:id="47"/>
      <w:bookmarkEnd w:id="48"/>
      <w:bookmarkEnd w:id="49"/>
      <w:bookmarkEnd w:id="50"/>
      <w:bookmarkEnd w:id="51"/>
      <w:bookmarkEnd w:id="52"/>
      <w:bookmarkEnd w:id="53"/>
      <w:bookmarkEnd w:id="54"/>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Heading4"/>
      </w:pPr>
      <w:bookmarkStart w:id="55" w:name="_Toc20487035"/>
      <w:bookmarkStart w:id="56" w:name="_Toc29342327"/>
      <w:bookmarkStart w:id="57" w:name="_Toc29343466"/>
      <w:bookmarkStart w:id="58" w:name="_Toc36566718"/>
      <w:bookmarkStart w:id="59" w:name="_Toc36810134"/>
      <w:bookmarkStart w:id="60" w:name="_Toc36846498"/>
      <w:bookmarkStart w:id="61" w:name="_Toc36939151"/>
      <w:bookmarkStart w:id="62" w:name="_Toc37082131"/>
      <w:bookmarkStart w:id="63" w:name="_Toc46480758"/>
      <w:bookmarkStart w:id="64" w:name="_Toc46481992"/>
      <w:bookmarkStart w:id="65" w:name="_Toc46483226"/>
      <w:bookmarkStart w:id="66" w:name="_Toc185640400"/>
      <w:r w:rsidRPr="005943F1">
        <w:t>5.6.13a.3</w:t>
      </w:r>
      <w:r w:rsidRPr="005943F1">
        <w:tab/>
        <w:t xml:space="preserve">Actions related to transmission of </w:t>
      </w:r>
      <w:r w:rsidRPr="005943F1">
        <w:rPr>
          <w:i/>
        </w:rPr>
        <w:t xml:space="preserve">SCGFailureInformationNR </w:t>
      </w:r>
      <w:r w:rsidRPr="005943F1">
        <w:t>message</w:t>
      </w:r>
      <w:bookmarkEnd w:id="55"/>
      <w:bookmarkEnd w:id="56"/>
      <w:bookmarkEnd w:id="57"/>
      <w:bookmarkEnd w:id="58"/>
      <w:bookmarkEnd w:id="59"/>
      <w:bookmarkEnd w:id="60"/>
      <w:bookmarkEnd w:id="61"/>
      <w:bookmarkEnd w:id="62"/>
      <w:bookmarkEnd w:id="63"/>
      <w:bookmarkEnd w:id="64"/>
      <w:bookmarkEnd w:id="65"/>
      <w:bookmarkEnd w:id="66"/>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4C6ED9F0" w:rsidR="00C01536" w:rsidRPr="001851DA" w:rsidRDefault="00C01536" w:rsidP="00C01536">
      <w:pPr>
        <w:pStyle w:val="B1"/>
      </w:pPr>
      <w:r w:rsidRPr="001851DA">
        <w:t>1&gt;</w:t>
      </w:r>
      <w:r w:rsidRPr="001851DA">
        <w:tab/>
        <w:t>if the UE supports SCG failure</w:t>
      </w:r>
      <w:r w:rsidR="00976990">
        <w:t xml:space="preserve"> information</w:t>
      </w:r>
      <w:r w:rsidRPr="001851DA">
        <w:t xml:space="preserve"> for </w:t>
      </w:r>
      <w:r w:rsidR="00976990">
        <w:t>EN-DC MRO</w:t>
      </w:r>
      <w:r w:rsidRPr="001851DA">
        <w:t>:</w:t>
      </w:r>
      <w:ins w:id="67" w:author="Nokia_Jarkko" w:date="2025-09-19T09:10:00Z">
        <w:r w:rsidR="004F5C10" w:rsidRPr="004F5C10">
          <w:t xml:space="preserve"> </w:t>
        </w:r>
        <w:r w:rsidR="004F5C10" w:rsidRPr="0029718A">
          <w:t xml:space="preserve">[RIL]: </w:t>
        </w:r>
        <w:r w:rsidR="004F5C10">
          <w:t>N001</w:t>
        </w:r>
        <w:r w:rsidR="004F5C10" w:rsidRPr="0029718A">
          <w:t>, SONMDT</w:t>
        </w:r>
      </w:ins>
    </w:p>
    <w:p w14:paraId="10BEE1D3" w14:textId="77777777" w:rsidR="00C01536" w:rsidRPr="001851DA" w:rsidRDefault="00C01536" w:rsidP="00C01536">
      <w:pPr>
        <w:pStyle w:val="B2"/>
      </w:pPr>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p>
    <w:p w14:paraId="05EA27B5" w14:textId="77777777" w:rsidR="00C01536" w:rsidRPr="004433FB" w:rsidRDefault="00C01536" w:rsidP="00C01536">
      <w:pPr>
        <w:pStyle w:val="B2"/>
      </w:pPr>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p>
    <w:p w14:paraId="1F2ECD93" w14:textId="4200D8A5" w:rsidR="00202CB6" w:rsidRPr="00F3514E" w:rsidRDefault="00C161FC" w:rsidP="00194F2D">
      <w:pPr>
        <w:pStyle w:val="B3"/>
      </w:pPr>
      <w:r>
        <w:t>3</w:t>
      </w:r>
      <w:r w:rsidR="00202CB6" w:rsidRPr="004433FB">
        <w:t>&gt;</w:t>
      </w:r>
      <w:r w:rsidR="00202CB6" w:rsidRPr="004433FB">
        <w:tab/>
        <w:t xml:space="preserve">set </w:t>
      </w:r>
      <w:r w:rsidR="00FD2BCD" w:rsidRPr="00FD2BCD">
        <w:rPr>
          <w:i/>
        </w:rPr>
        <w:t>perRA-InfoListNR</w:t>
      </w:r>
      <w:r w:rsidR="00202CB6" w:rsidRPr="004433FB">
        <w:t xml:space="preserve"> to indicate the performed random access procedure related information as specified in 5.7.10.5 of TS 38.331</w:t>
      </w:r>
      <w:ins w:id="68" w:author="Huawei - Jun" w:date="2025-09-19T17:46:00Z">
        <w:r w:rsidR="00811E8F">
          <w:t xml:space="preserve"> </w:t>
        </w:r>
        <w:r w:rsidR="00811E8F" w:rsidRPr="0029718A">
          <w:t xml:space="preserve">[RIL]: </w:t>
        </w:r>
        <w:r w:rsidR="00811E8F">
          <w:t>H345</w:t>
        </w:r>
        <w:r w:rsidR="00811E8F" w:rsidRPr="0029718A">
          <w:t>, SONMDT</w:t>
        </w:r>
      </w:ins>
      <w:r w:rsidR="00202CB6" w:rsidRPr="004433FB">
        <w:t>.</w:t>
      </w:r>
    </w:p>
    <w:p w14:paraId="2B34F7AB" w14:textId="3AE6E75B" w:rsidR="00C01536" w:rsidRDefault="00C01536" w:rsidP="00C01536">
      <w:pPr>
        <w:pStyle w:val="B3"/>
      </w:pPr>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p>
    <w:p w14:paraId="38779AE9" w14:textId="77777777" w:rsidR="00BC4AF7" w:rsidRPr="00932E49" w:rsidRDefault="00BC4AF7" w:rsidP="00BC4AF7">
      <w:pPr>
        <w:pStyle w:val="B3"/>
      </w:pPr>
      <w:r>
        <w:t>3</w:t>
      </w:r>
      <w:r w:rsidRPr="00932E49">
        <w:t>&gt;</w:t>
      </w:r>
      <w:r w:rsidRPr="00932E49">
        <w:tab/>
        <w:t xml:space="preserve">set the </w:t>
      </w:r>
      <w:r w:rsidRPr="00932E49">
        <w:rPr>
          <w:i/>
        </w:rPr>
        <w:t>timeSCG</w:t>
      </w:r>
      <w:r>
        <w:rPr>
          <w:rFonts w:ascii="DengXian" w:eastAsia="DengXian" w:hAnsi="DengXian"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p>
    <w:p w14:paraId="5F7EBC2D" w14:textId="77777777" w:rsidR="00BC4AF7" w:rsidRPr="006E5E84" w:rsidRDefault="00BC4AF7" w:rsidP="00BC4AF7">
      <w:pPr>
        <w:pStyle w:val="B3"/>
        <w:rPr>
          <w:rFonts w:eastAsiaTheme="minorEastAsia"/>
        </w:rPr>
      </w:pPr>
      <w:r>
        <w:rPr>
          <w:rFonts w:eastAsia="SimSun"/>
        </w:rPr>
        <w:t>3</w:t>
      </w:r>
      <w:r w:rsidRPr="00932E49">
        <w:rPr>
          <w:rFonts w:eastAsia="SimSun"/>
        </w:rPr>
        <w:t>&gt;</w:t>
      </w:r>
      <w:r w:rsidRPr="00932E49">
        <w:rPr>
          <w:rFonts w:eastAsia="SimSun"/>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p>
    <w:p w14:paraId="0A603280" w14:textId="77777777" w:rsidR="00C01536" w:rsidRPr="00F3514E" w:rsidRDefault="00C01536" w:rsidP="00C01536">
      <w:pPr>
        <w:pStyle w:val="B2"/>
      </w:pPr>
      <w:r w:rsidRPr="00F3514E">
        <w:t>2&gt;</w:t>
      </w:r>
      <w:r w:rsidRPr="00F3514E">
        <w:tab/>
        <w:t>else:</w:t>
      </w:r>
    </w:p>
    <w:p w14:paraId="277E0F20" w14:textId="77777777" w:rsidR="00C01536" w:rsidRPr="00F3514E" w:rsidRDefault="00C01536" w:rsidP="00C01536">
      <w:pPr>
        <w:pStyle w:val="B3"/>
      </w:pPr>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p>
    <w:p w14:paraId="02714773" w14:textId="77777777" w:rsidR="00326E76" w:rsidRPr="00932E49" w:rsidRDefault="00326E76" w:rsidP="00326E76">
      <w:pPr>
        <w:pStyle w:val="B3"/>
      </w:pPr>
      <w:r w:rsidRPr="00F3514E">
        <w:rPr>
          <w:rFonts w:eastAsia="SimSun"/>
        </w:rPr>
        <w:t>3&gt;</w:t>
      </w:r>
      <w:r w:rsidRPr="00F3514E">
        <w:rPr>
          <w:rFonts w:eastAsia="SimSun"/>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declared:</w:t>
      </w:r>
    </w:p>
    <w:p w14:paraId="4ECEAD5D" w14:textId="49D6D4DB" w:rsidR="00326E76" w:rsidRPr="00932E49" w:rsidRDefault="00326E76" w:rsidP="00326E76">
      <w:pPr>
        <w:pStyle w:val="B4"/>
      </w:pPr>
      <w:r w:rsidRPr="00932E49">
        <w:t>4&gt;</w:t>
      </w:r>
      <w:r w:rsidRPr="00932E49">
        <w:tab/>
        <w:t xml:space="preserve">set the </w:t>
      </w:r>
      <w:r w:rsidRPr="00932E49">
        <w:rPr>
          <w:i/>
        </w:rPr>
        <w:t>timeSCG</w:t>
      </w:r>
      <w:r w:rsidR="006E5E84">
        <w:rPr>
          <w:rFonts w:ascii="DengXian" w:eastAsia="DengXian" w:hAnsi="DengXian"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p>
    <w:p w14:paraId="69DDB787" w14:textId="33A2ACFF" w:rsidR="00326E76" w:rsidRPr="00932E49" w:rsidRDefault="00326E76" w:rsidP="00326E76">
      <w:pPr>
        <w:pStyle w:val="B4"/>
      </w:pPr>
      <w:r w:rsidRPr="00932E49">
        <w:rPr>
          <w:rFonts w:eastAsia="SimSun"/>
        </w:rPr>
        <w:t>4&gt;</w:t>
      </w:r>
      <w:r w:rsidRPr="00932E49">
        <w:rPr>
          <w:rFonts w:eastAsia="SimSun"/>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00B34592">
        <w:rPr>
          <w:iCs/>
        </w:rPr>
        <w:t>.</w:t>
      </w:r>
    </w:p>
    <w:p w14:paraId="11821D33" w14:textId="77777777" w:rsidR="00470894" w:rsidRPr="00326E76" w:rsidRDefault="00470894" w:rsidP="00AB5428"/>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Heading3"/>
      </w:pPr>
      <w:bookmarkStart w:id="69" w:name="_Toc20487181"/>
      <w:bookmarkStart w:id="70" w:name="_Toc29342476"/>
      <w:bookmarkStart w:id="71" w:name="_Toc29343615"/>
      <w:bookmarkStart w:id="72" w:name="_Toc36566875"/>
      <w:bookmarkStart w:id="73" w:name="_Toc36810308"/>
      <w:bookmarkStart w:id="74" w:name="_Toc36846672"/>
      <w:bookmarkStart w:id="75" w:name="_Toc36939325"/>
      <w:bookmarkStart w:id="76" w:name="_Toc37082305"/>
      <w:bookmarkStart w:id="77" w:name="_Toc46480937"/>
      <w:bookmarkStart w:id="78" w:name="_Toc46482171"/>
      <w:bookmarkStart w:id="79" w:name="_Toc46483405"/>
      <w:bookmarkStart w:id="80" w:name="_Toc185640579"/>
      <w:r w:rsidRPr="005943F1">
        <w:t>6.2.2</w:t>
      </w:r>
      <w:r w:rsidRPr="005943F1">
        <w:tab/>
        <w:t>Message definitions</w:t>
      </w:r>
      <w:bookmarkEnd w:id="69"/>
      <w:bookmarkEnd w:id="70"/>
      <w:bookmarkEnd w:id="71"/>
      <w:bookmarkEnd w:id="72"/>
      <w:bookmarkEnd w:id="73"/>
      <w:bookmarkEnd w:id="74"/>
      <w:bookmarkEnd w:id="75"/>
      <w:bookmarkEnd w:id="76"/>
      <w:bookmarkEnd w:id="77"/>
      <w:bookmarkEnd w:id="78"/>
      <w:bookmarkEnd w:id="79"/>
      <w:bookmarkEnd w:id="80"/>
    </w:p>
    <w:p w14:paraId="2DC3E8CE" w14:textId="17F62508" w:rsidR="007D310F" w:rsidRPr="005943F1" w:rsidRDefault="007D310F" w:rsidP="007D310F">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Partially omitted &gt;</w:t>
      </w:r>
    </w:p>
    <w:p w14:paraId="2B3F57B9" w14:textId="77777777" w:rsidR="00000E83" w:rsidRPr="005943F1" w:rsidRDefault="00000E83" w:rsidP="00000E83">
      <w:pPr>
        <w:pStyle w:val="Heading4"/>
      </w:pPr>
      <w:bookmarkStart w:id="81" w:name="_Toc20487222"/>
      <w:bookmarkStart w:id="82" w:name="_Toc29342517"/>
      <w:bookmarkStart w:id="83" w:name="_Toc29343656"/>
      <w:bookmarkStart w:id="84" w:name="_Toc36566917"/>
      <w:bookmarkStart w:id="85" w:name="_Toc36810353"/>
      <w:bookmarkStart w:id="86" w:name="_Toc36846717"/>
      <w:bookmarkStart w:id="87" w:name="_Toc36939370"/>
      <w:bookmarkStart w:id="88" w:name="_Toc37082350"/>
      <w:bookmarkStart w:id="89" w:name="_Toc46480981"/>
      <w:bookmarkStart w:id="90" w:name="_Toc46482215"/>
      <w:bookmarkStart w:id="91" w:name="_Toc46483449"/>
      <w:bookmarkStart w:id="92" w:name="_Toc185640623"/>
      <w:r w:rsidRPr="005943F1">
        <w:t>–</w:t>
      </w:r>
      <w:r w:rsidRPr="005943F1">
        <w:tab/>
      </w:r>
      <w:r w:rsidRPr="005943F1">
        <w:rPr>
          <w:i/>
          <w:noProof/>
        </w:rPr>
        <w:t>SCGFailureInformationNR</w:t>
      </w:r>
      <w:bookmarkEnd w:id="81"/>
      <w:bookmarkEnd w:id="82"/>
      <w:bookmarkEnd w:id="83"/>
      <w:bookmarkEnd w:id="84"/>
      <w:bookmarkEnd w:id="85"/>
      <w:bookmarkEnd w:id="86"/>
      <w:bookmarkEnd w:id="87"/>
      <w:bookmarkEnd w:id="88"/>
      <w:bookmarkEnd w:id="89"/>
      <w:bookmarkEnd w:id="90"/>
      <w:bookmarkEnd w:id="91"/>
      <w:bookmarkEnd w:id="92"/>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pPr>
      <w:r w:rsidRPr="005943F1">
        <w:tab/>
        <w:t>]]</w:t>
      </w:r>
      <w:r w:rsidR="00C01536" w:rsidRPr="005943F1">
        <w:t>,</w:t>
      </w:r>
    </w:p>
    <w:p w14:paraId="0CEDB1FF" w14:textId="77777777" w:rsidR="00C01536" w:rsidRPr="005943F1" w:rsidRDefault="00C01536" w:rsidP="00C01536">
      <w:pPr>
        <w:pStyle w:val="PL"/>
        <w:shd w:val="pct10" w:color="auto" w:fill="auto"/>
      </w:pPr>
      <w:r w:rsidRPr="005943F1">
        <w:tab/>
        <w:t>[[</w:t>
      </w:r>
    </w:p>
    <w:p w14:paraId="15D23C83"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p>
    <w:p w14:paraId="3D681BE5"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5E0303C5"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34B485C4"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C7C8AF2"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p>
    <w:p w14:paraId="20EB181E"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76090532"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5319483F"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BF5871C" w14:textId="57CAFD65" w:rsidR="00C01536"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timeSCG</w:t>
      </w:r>
      <w:r w:rsidR="00E709DC">
        <w:rPr>
          <w:rFonts w:eastAsiaTheme="minorEastAsia"/>
        </w:rPr>
        <w:t>-</w:t>
      </w:r>
      <w:r w:rsidRPr="005943F1">
        <w:rPr>
          <w:rFonts w:eastAsiaTheme="minorEastAsia"/>
        </w:rPr>
        <w:t>Failure-r19                   INTEGER (0..1023)        OPTIONAL,</w:t>
      </w:r>
    </w:p>
    <w:p w14:paraId="595E61D3" w14:textId="20C1B8E0" w:rsidR="00CD59FF" w:rsidRPr="00CD59FF" w:rsidRDefault="00CD59FF" w:rsidP="00CD59FF">
      <w:pPr>
        <w:pStyle w:val="PL"/>
        <w:shd w:val="pct10" w:color="auto" w:fill="auto"/>
        <w:rPr>
          <w:rFonts w:eastAsiaTheme="minorEastAsia"/>
        </w:rPr>
      </w:pPr>
      <w:r w:rsidRPr="005943F1">
        <w:rPr>
          <w:rFonts w:eastAsiaTheme="minorEastAsia"/>
        </w:rPr>
        <w:tab/>
      </w:r>
      <w:r w:rsidRPr="005943F1">
        <w:rPr>
          <w:rFonts w:eastAsiaTheme="minorEastAsia"/>
        </w:rPr>
        <w:tab/>
      </w:r>
      <w:r w:rsidRPr="00CD59FF">
        <w:rPr>
          <w:rFonts w:eastAsiaTheme="minorEastAsia"/>
        </w:rPr>
        <w:t>perRA</w:t>
      </w:r>
      <w:r w:rsidR="002169C9">
        <w:rPr>
          <w:rFonts w:eastAsiaTheme="minorEastAsia"/>
        </w:rPr>
        <w:t>-</w:t>
      </w:r>
      <w:r w:rsidRPr="00CD59FF">
        <w:rPr>
          <w:rFonts w:eastAsiaTheme="minorEastAsia"/>
        </w:rPr>
        <w:t>Info</w:t>
      </w:r>
      <w:r w:rsidR="00DD6774">
        <w:rPr>
          <w:rFonts w:eastAsiaTheme="minorEastAsia"/>
        </w:rPr>
        <w:t>List</w:t>
      </w:r>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p>
    <w:p w14:paraId="14DBC634" w14:textId="34F98449" w:rsidR="00CD59FF" w:rsidRPr="000F252D"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w:t>
      </w:r>
      <w:r w:rsidR="00DD6774">
        <w:rPr>
          <w:rFonts w:eastAsiaTheme="minorEastAsia"/>
        </w:rPr>
        <w:t>-r16</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p>
    <w:p w14:paraId="4E4F779B" w14:textId="3D4B9833" w:rsidR="00CD59FF" w:rsidRPr="00FF6AC8"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p>
    <w:p w14:paraId="59AC506C" w14:textId="6FC95785" w:rsidR="00CD59FF" w:rsidRPr="00FF6AC8" w:rsidRDefault="00CD59FF" w:rsidP="00CD59FF">
      <w:pPr>
        <w:pStyle w:val="PL"/>
        <w:shd w:val="pct10" w:color="auto" w:fill="auto"/>
        <w:rPr>
          <w:rFonts w:eastAsiaTheme="minorEastAsia"/>
        </w:rPr>
      </w:pPr>
      <w:r w:rsidRPr="00FF6AC8">
        <w:rPr>
          <w:rFonts w:eastAsiaTheme="minorEastAsia"/>
        </w:rPr>
        <w:tab/>
      </w:r>
      <w:r w:rsidRPr="00FF6AC8">
        <w:rPr>
          <w:rFonts w:eastAsiaTheme="minorEastAsia"/>
        </w:rPr>
        <w:tab/>
      </w:r>
      <w:r w:rsidRPr="00FF6AC8">
        <w:rPr>
          <w:rFonts w:eastAsiaTheme="minorEastAsia"/>
        </w:rPr>
        <w:tab/>
        <w:t>perRA</w:t>
      </w:r>
      <w:r w:rsidR="000F252D">
        <w:rPr>
          <w:rFonts w:eastAsiaTheme="minorEastAsia"/>
        </w:rPr>
        <w:t>-</w:t>
      </w:r>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p>
    <w:p w14:paraId="42961447" w14:textId="77777777" w:rsidR="00CD59FF" w:rsidRPr="005943F1" w:rsidRDefault="00CD59FF" w:rsidP="00CD59FF">
      <w:pPr>
        <w:pStyle w:val="PL"/>
        <w:shd w:val="pct10" w:color="auto" w:fill="auto"/>
        <w:rPr>
          <w:rFonts w:eastAsiaTheme="minorEastAsia"/>
        </w:rPr>
      </w:pPr>
      <w:r w:rsidRPr="00D37E30">
        <w:rPr>
          <w:rFonts w:eastAsiaTheme="minorEastAsia"/>
        </w:rPr>
        <w:tab/>
      </w:r>
      <w:r w:rsidRPr="00D37E30">
        <w:rPr>
          <w:rFonts w:eastAsiaTheme="minorEastAsia"/>
        </w:rPr>
        <w:tab/>
      </w:r>
      <w:r w:rsidRPr="00D37E30">
        <w:rPr>
          <w:rFonts w:eastAsiaTheme="minorEastAsia"/>
        </w:rPr>
        <w:tab/>
        <w:t>}</w:t>
      </w:r>
    </w:p>
    <w:p w14:paraId="413330F8" w14:textId="7FAD9927" w:rsidR="00BF6095" w:rsidRPr="005943F1" w:rsidRDefault="00C01536" w:rsidP="00C01536">
      <w:pPr>
        <w:pStyle w:val="PL"/>
        <w:shd w:val="pct10" w:color="auto" w:fill="auto"/>
      </w:pPr>
      <w:r w:rsidRPr="005943F1">
        <w:tab/>
        <w:t>]]</w:t>
      </w:r>
      <w:ins w:id="93" w:author="Lenovo" w:date="2025-09-30T18:48:00Z" w16du:dateUtc="2025-09-30T16:48:00Z">
        <w:r w:rsidR="00C00454">
          <w:t xml:space="preserve"> </w:t>
        </w:r>
      </w:ins>
      <w:ins w:id="94" w:author="Lenovo" w:date="2025-09-30T18:49:00Z" w16du:dateUtc="2025-09-30T16:49:00Z">
        <w:r w:rsidR="00C00454">
          <w:t>[RIL]: B001, SONMDT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EA012C">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EA012C">
        <w:trPr>
          <w:cantSplit/>
          <w:tblHeader/>
        </w:trPr>
        <w:tc>
          <w:tcPr>
            <w:tcW w:w="9639" w:type="dxa"/>
          </w:tcPr>
          <w:p w14:paraId="2506E085" w14:textId="77777777" w:rsidR="0079274B" w:rsidRPr="005943F1" w:rsidRDefault="0079274B" w:rsidP="0079274B">
            <w:pPr>
              <w:pStyle w:val="TAL"/>
              <w:rPr>
                <w:rFonts w:eastAsia="Malgun Gothic"/>
                <w:b/>
                <w:i/>
                <w:lang w:eastAsia="sv-SE"/>
              </w:rPr>
            </w:pPr>
            <w:r w:rsidRPr="005943F1">
              <w:rPr>
                <w:rFonts w:eastAsia="Malgun Gothic"/>
                <w:b/>
                <w:i/>
                <w:lang w:eastAsia="sv-SE"/>
              </w:rPr>
              <w:t>failedPSCellId</w:t>
            </w:r>
          </w:p>
          <w:p w14:paraId="3E98E17C" w14:textId="13E0198C" w:rsidR="0079274B" w:rsidRPr="005943F1" w:rsidRDefault="0079274B" w:rsidP="0079274B">
            <w:pPr>
              <w:pStyle w:val="TAL"/>
              <w:jc w:val="both"/>
              <w:rPr>
                <w:b/>
                <w:i/>
              </w:rPr>
            </w:pPr>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5943F1" w:rsidRPr="005943F1" w14:paraId="4222CD7F" w14:textId="77777777" w:rsidTr="00EA012C">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EA012C">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rFonts w:eastAsia="Malgun Gothic"/>
                <w:b/>
                <w:i/>
                <w:lang w:eastAsia="sv-SE"/>
              </w:rPr>
            </w:pPr>
            <w:r w:rsidRPr="005943F1">
              <w:rPr>
                <w:rFonts w:eastAsia="Malgun Gothic"/>
                <w:b/>
                <w:i/>
                <w:lang w:eastAsia="sv-SE"/>
              </w:rPr>
              <w:t>previousPSCellId</w:t>
            </w:r>
          </w:p>
          <w:p w14:paraId="6BA8BF6A" w14:textId="64D4AE5E" w:rsidR="00C01536" w:rsidRPr="005943F1" w:rsidRDefault="00C01536" w:rsidP="00C01536">
            <w:pPr>
              <w:pStyle w:val="TAL"/>
              <w:jc w:val="both"/>
              <w:rPr>
                <w:b/>
                <w:i/>
              </w:rPr>
            </w:pPr>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5943F1" w:rsidRPr="005943F1" w14:paraId="01AE3F08"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rFonts w:eastAsia="Malgun Gothic"/>
                <w:b/>
                <w:i/>
                <w:lang w:eastAsia="sv-SE"/>
              </w:rPr>
            </w:pPr>
            <w:r w:rsidRPr="005943F1">
              <w:rPr>
                <w:rFonts w:eastAsia="Malgun Gothic"/>
                <w:b/>
                <w:i/>
                <w:lang w:eastAsia="sv-SE"/>
              </w:rPr>
              <w:t>perRA</w:t>
            </w:r>
            <w:r w:rsidR="00206A8A">
              <w:rPr>
                <w:rFonts w:eastAsia="Malgun Gothic"/>
                <w:b/>
                <w:i/>
                <w:lang w:eastAsia="sv-SE"/>
              </w:rPr>
              <w:t>-</w:t>
            </w:r>
            <w:r w:rsidRPr="005943F1">
              <w:rPr>
                <w:rFonts w:eastAsia="Malgun Gothic"/>
                <w:b/>
                <w:i/>
                <w:lang w:eastAsia="sv-SE"/>
              </w:rPr>
              <w:t>Info</w:t>
            </w:r>
            <w:r w:rsidR="005A0F1E" w:rsidRPr="005943F1">
              <w:rPr>
                <w:rFonts w:eastAsia="Malgun Gothic"/>
                <w:b/>
                <w:i/>
                <w:lang w:eastAsia="sv-SE"/>
              </w:rPr>
              <w:t>List</w:t>
            </w:r>
            <w:r w:rsidRPr="005943F1">
              <w:rPr>
                <w:rFonts w:eastAsia="Malgun Gothic"/>
                <w:b/>
                <w:i/>
                <w:lang w:eastAsia="sv-SE"/>
              </w:rPr>
              <w:t>NR</w:t>
            </w:r>
          </w:p>
          <w:p w14:paraId="49D4BEF3" w14:textId="163AB456" w:rsidR="002169C9" w:rsidRPr="002169C9" w:rsidRDefault="002169C9" w:rsidP="002169C9">
            <w:pPr>
              <w:pStyle w:val="TAL"/>
              <w:jc w:val="both"/>
              <w:rPr>
                <w:rFonts w:eastAsiaTheme="minorEastAsia"/>
                <w:b/>
                <w:i/>
              </w:rPr>
            </w:pPr>
            <w:r w:rsidRPr="005943F1">
              <w:rPr>
                <w:rFonts w:eastAsia="DengXian" w:hint="eastAsia"/>
                <w:bCs/>
                <w:iCs/>
                <w:lang w:eastAsia="zh-CN"/>
              </w:rPr>
              <w:t>T</w:t>
            </w:r>
            <w:r w:rsidRPr="005943F1">
              <w:rPr>
                <w:rFonts w:eastAsia="DengXian"/>
                <w:bCs/>
                <w:iCs/>
                <w:lang w:eastAsia="zh-CN"/>
              </w:rPr>
              <w:t>his field is used to indicate per RA information for NR RACH</w:t>
            </w:r>
            <w:ins w:id="95" w:author="Huawei - Jun" w:date="2025-09-19T17:48:00Z">
              <w:r w:rsidR="00EA012C">
                <w:rPr>
                  <w:rFonts w:eastAsia="DengXian"/>
                  <w:bCs/>
                  <w:iCs/>
                  <w:lang w:eastAsia="zh-CN"/>
                </w:rPr>
                <w:t xml:space="preserve"> </w:t>
              </w:r>
              <w:r w:rsidR="00EA012C" w:rsidRPr="00EA012C">
                <w:rPr>
                  <w:rFonts w:eastAsia="DengXian"/>
                  <w:bCs/>
                  <w:iCs/>
                  <w:lang w:eastAsia="zh-CN"/>
                </w:rPr>
                <w:t>[RIL]: H346, SONMDT</w:t>
              </w:r>
            </w:ins>
            <w:r w:rsidRPr="005943F1">
              <w:rPr>
                <w:rFonts w:eastAsia="DengXian"/>
                <w:bCs/>
                <w:iCs/>
                <w:lang w:eastAsia="zh-CN"/>
              </w:rPr>
              <w:t xml:space="preserve">.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w:t>
            </w:r>
            <w:r w:rsidR="00EF0221">
              <w:rPr>
                <w:rFonts w:eastAsia="DengXian"/>
                <w:bCs/>
                <w:i/>
                <w:iCs/>
                <w:lang w:eastAsia="zh-CN"/>
              </w:rPr>
              <w:t>-r16</w:t>
            </w:r>
            <w:r w:rsidRPr="005943F1">
              <w:rPr>
                <w:rFonts w:eastAsia="DengXian"/>
                <w:bCs/>
                <w:iCs/>
                <w:lang w:eastAsia="zh-CN"/>
              </w:rPr>
              <w:t xml:space="preserve"> IE includes </w:t>
            </w:r>
            <w:r w:rsidRPr="00C278B4">
              <w:rPr>
                <w:i/>
              </w:rPr>
              <w:t>PerRAInfoList-r16</w:t>
            </w:r>
            <w:r w:rsidRPr="005943F1">
              <w:rPr>
                <w:rFonts w:eastAsia="DengXian"/>
                <w:bCs/>
                <w:iCs/>
                <w:lang w:eastAsia="zh-CN"/>
              </w:rPr>
              <w:t xml:space="preserve">, and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InfoList-v1660</w:t>
            </w:r>
            <w:r w:rsidRPr="005943F1">
              <w:rPr>
                <w:rFonts w:eastAsia="DengXian"/>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DengXian"/>
                <w:bCs/>
                <w:iCs/>
                <w:lang w:eastAsia="zh-CN"/>
              </w:rPr>
              <w:t xml:space="preserve"> which are specified in TS 38.331 [82].</w:t>
            </w:r>
          </w:p>
        </w:tc>
      </w:tr>
      <w:tr w:rsidR="00C01536" w:rsidRPr="005943F1" w14:paraId="1F17D72F"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rFonts w:eastAsia="Malgun Gothic"/>
                <w:b/>
                <w:i/>
                <w:lang w:eastAsia="sv-SE"/>
              </w:rPr>
            </w:pPr>
            <w:r w:rsidRPr="005943F1">
              <w:rPr>
                <w:rFonts w:eastAsia="Malgun Gothic"/>
                <w:b/>
                <w:i/>
                <w:lang w:eastAsia="sv-SE"/>
              </w:rPr>
              <w:t>timeSCG</w:t>
            </w:r>
            <w:r w:rsidR="008A4BF5">
              <w:rPr>
                <w:rFonts w:eastAsia="Malgun Gothic"/>
                <w:b/>
                <w:i/>
                <w:lang w:eastAsia="sv-SE"/>
              </w:rPr>
              <w:t>-</w:t>
            </w:r>
            <w:r w:rsidRPr="005943F1">
              <w:rPr>
                <w:rFonts w:eastAsia="Malgun Gothic"/>
                <w:b/>
                <w:i/>
                <w:lang w:eastAsia="sv-SE"/>
              </w:rPr>
              <w:t>Failure</w:t>
            </w:r>
          </w:p>
          <w:p w14:paraId="7611AC9C" w14:textId="7993557C" w:rsidR="00C01536" w:rsidRPr="005943F1" w:rsidRDefault="00C01536" w:rsidP="00C01536">
            <w:pPr>
              <w:pStyle w:val="TAL"/>
              <w:jc w:val="both"/>
              <w:rPr>
                <w:b/>
                <w:i/>
              </w:rPr>
            </w:pPr>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p>
        </w:tc>
      </w:tr>
    </w:tbl>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EB9A" w14:textId="77777777" w:rsidR="0055095D" w:rsidRPr="00BA7C35" w:rsidRDefault="0055095D">
      <w:r w:rsidRPr="00BA7C35">
        <w:separator/>
      </w:r>
    </w:p>
  </w:endnote>
  <w:endnote w:type="continuationSeparator" w:id="0">
    <w:p w14:paraId="086117BF" w14:textId="77777777" w:rsidR="0055095D" w:rsidRPr="00BA7C35" w:rsidRDefault="0055095D">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CC13" w14:textId="77777777" w:rsidR="00947090" w:rsidRPr="00BA7C35" w:rsidRDefault="00947090">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168A" w14:textId="77777777" w:rsidR="0055095D" w:rsidRPr="00BA7C35" w:rsidRDefault="0055095D">
      <w:r w:rsidRPr="00BA7C35">
        <w:separator/>
      </w:r>
    </w:p>
  </w:footnote>
  <w:footnote w:type="continuationSeparator" w:id="0">
    <w:p w14:paraId="3B5CE667" w14:textId="77777777" w:rsidR="0055095D" w:rsidRPr="00BA7C35" w:rsidRDefault="0055095D">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1136" w14:textId="475E89B8" w:rsidR="00947090" w:rsidRPr="00BA7C35" w:rsidRDefault="00947090">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0029718A">
      <w:t>4</w:t>
    </w:r>
    <w:r w:rsidRPr="00BA7C35">
      <w:fldChar w:fldCharType="end"/>
    </w:r>
  </w:p>
  <w:p w14:paraId="6B84B321" w14:textId="77777777" w:rsidR="00947090" w:rsidRPr="00BA7C35" w:rsidRDefault="00947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786652599">
    <w:abstractNumId w:val="8"/>
  </w:num>
  <w:num w:numId="2" w16cid:durableId="1170876003">
    <w:abstractNumId w:val="2"/>
  </w:num>
  <w:num w:numId="3" w16cid:durableId="532308170">
    <w:abstractNumId w:val="12"/>
  </w:num>
  <w:num w:numId="4" w16cid:durableId="1971590794">
    <w:abstractNumId w:val="3"/>
  </w:num>
  <w:num w:numId="5" w16cid:durableId="522479136">
    <w:abstractNumId w:val="10"/>
  </w:num>
  <w:num w:numId="6" w16cid:durableId="334571084">
    <w:abstractNumId w:val="5"/>
  </w:num>
  <w:num w:numId="7" w16cid:durableId="1776055019">
    <w:abstractNumId w:val="19"/>
  </w:num>
  <w:num w:numId="8" w16cid:durableId="1218249315">
    <w:abstractNumId w:val="21"/>
  </w:num>
  <w:num w:numId="9" w16cid:durableId="609313626">
    <w:abstractNumId w:val="0"/>
    <w:lvlOverride w:ilvl="0">
      <w:startOverride w:val="1"/>
    </w:lvlOverride>
  </w:num>
  <w:num w:numId="10" w16cid:durableId="838084508">
    <w:abstractNumId w:val="20"/>
  </w:num>
  <w:num w:numId="11" w16cid:durableId="2056389565">
    <w:abstractNumId w:val="16"/>
  </w:num>
  <w:num w:numId="12" w16cid:durableId="1825245541">
    <w:abstractNumId w:val="17"/>
  </w:num>
  <w:num w:numId="13" w16cid:durableId="1090740870">
    <w:abstractNumId w:val="13"/>
  </w:num>
  <w:num w:numId="14" w16cid:durableId="1157113204">
    <w:abstractNumId w:val="15"/>
  </w:num>
  <w:num w:numId="15" w16cid:durableId="197936405">
    <w:abstractNumId w:val="9"/>
  </w:num>
  <w:num w:numId="16" w16cid:durableId="564605096">
    <w:abstractNumId w:val="4"/>
  </w:num>
  <w:num w:numId="17" w16cid:durableId="226034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789842">
    <w:abstractNumId w:val="6"/>
  </w:num>
  <w:num w:numId="19" w16cid:durableId="1355839454">
    <w:abstractNumId w:val="18"/>
  </w:num>
  <w:num w:numId="20" w16cid:durableId="22368307">
    <w:abstractNumId w:val="7"/>
  </w:num>
  <w:num w:numId="21" w16cid:durableId="1983192620">
    <w:abstractNumId w:val="11"/>
  </w:num>
  <w:num w:numId="22" w16cid:durableId="10540435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Nokia_Jarkko">
    <w15:presenceInfo w15:providerId="None" w15:userId="Nokia_Jarkko"/>
  </w15:person>
  <w15:person w15:author="Huawei - Jun">
    <w15:presenceInfo w15:providerId="None" w15:userId="Huawei - Ju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891"/>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47A47"/>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4C7C"/>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6CB3"/>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AAF"/>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B35"/>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5BDC"/>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18A"/>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17AD"/>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002"/>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0D95"/>
    <w:rsid w:val="003B179D"/>
    <w:rsid w:val="003B1C8C"/>
    <w:rsid w:val="003B4160"/>
    <w:rsid w:val="003B48DC"/>
    <w:rsid w:val="003B4E3F"/>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C7FCB"/>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2C39"/>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8783F"/>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783"/>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C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B69"/>
    <w:rsid w:val="00524C59"/>
    <w:rsid w:val="0053067A"/>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95D"/>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929"/>
    <w:rsid w:val="005F0E22"/>
    <w:rsid w:val="005F10C3"/>
    <w:rsid w:val="005F15C9"/>
    <w:rsid w:val="005F2F73"/>
    <w:rsid w:val="005F3F66"/>
    <w:rsid w:val="005F43E5"/>
    <w:rsid w:val="005F4903"/>
    <w:rsid w:val="005F4D1B"/>
    <w:rsid w:val="005F5C6C"/>
    <w:rsid w:val="005F5F52"/>
    <w:rsid w:val="005F6034"/>
    <w:rsid w:val="005F6199"/>
    <w:rsid w:val="005F7872"/>
    <w:rsid w:val="006003C4"/>
    <w:rsid w:val="00601A29"/>
    <w:rsid w:val="00601AFC"/>
    <w:rsid w:val="006025EE"/>
    <w:rsid w:val="00602E8A"/>
    <w:rsid w:val="00603BD6"/>
    <w:rsid w:val="00603E23"/>
    <w:rsid w:val="006044FB"/>
    <w:rsid w:val="0060454D"/>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0C42"/>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9E7"/>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19D"/>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A62"/>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1DC9"/>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EA8"/>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1E8F"/>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A7B27"/>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8A7"/>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21F9"/>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B49"/>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25AC6"/>
    <w:rsid w:val="00B300BF"/>
    <w:rsid w:val="00B30B82"/>
    <w:rsid w:val="00B30CA0"/>
    <w:rsid w:val="00B311F7"/>
    <w:rsid w:val="00B3199C"/>
    <w:rsid w:val="00B333B8"/>
    <w:rsid w:val="00B343C8"/>
    <w:rsid w:val="00B34592"/>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0454"/>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6D4D"/>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25F"/>
    <w:rsid w:val="00CE2690"/>
    <w:rsid w:val="00CE3CF7"/>
    <w:rsid w:val="00CE444A"/>
    <w:rsid w:val="00CE4B84"/>
    <w:rsid w:val="00CE4C54"/>
    <w:rsid w:val="00CE4C68"/>
    <w:rsid w:val="00CE56F0"/>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2EE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BE6"/>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D7628"/>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12C"/>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38D7BAB"/>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SimSun" w:hAnsi="Arial"/>
      <w:sz w:val="24"/>
      <w:lang w:eastAsia="en-US"/>
    </w:rPr>
  </w:style>
  <w:style w:type="paragraph" w:customStyle="1" w:styleId="CRCoverPage">
    <w:name w:val="CR Cover Page"/>
    <w:link w:val="CRCoverPageZchn"/>
    <w:qFormat/>
    <w:rsid w:val="00B55F1A"/>
    <w:pPr>
      <w:spacing w:after="120"/>
    </w:pPr>
    <w:rPr>
      <w:rFonts w:ascii="Arial" w:eastAsia="SimSun" w:hAnsi="Arial"/>
      <w:lang w:eastAsia="en-US"/>
    </w:rPr>
  </w:style>
  <w:style w:type="character" w:styleId="Hyperlink">
    <w:name w:val="Hyperlink"/>
    <w:uiPriority w:val="99"/>
    <w:qFormat/>
    <w:rsid w:val="00B55F1A"/>
    <w:rPr>
      <w:color w:val="0000FF"/>
      <w:u w:val="single"/>
    </w:rPr>
  </w:style>
  <w:style w:type="character" w:customStyle="1" w:styleId="Heading2Char">
    <w:name w:val="Heading 2 Char"/>
    <w:link w:val="Heading2"/>
    <w:qFormat/>
    <w:rsid w:val="001B486D"/>
    <w:rPr>
      <w:rFonts w:ascii="Arial" w:eastAsia="Times New Roman" w:hAnsi="Arial"/>
      <w:sz w:val="32"/>
    </w:rPr>
  </w:style>
  <w:style w:type="paragraph" w:styleId="BodyText3">
    <w:name w:val="Body Text 3"/>
    <w:basedOn w:val="Normal"/>
    <w:link w:val="BodyText3Char"/>
    <w:qFormat/>
    <w:rsid w:val="001B486D"/>
    <w:pPr>
      <w:spacing w:after="120"/>
    </w:pPr>
    <w:rPr>
      <w:sz w:val="16"/>
      <w:szCs w:val="16"/>
      <w:lang w:eastAsia="zh-CN"/>
    </w:rPr>
  </w:style>
  <w:style w:type="character" w:customStyle="1" w:styleId="BodyText3Char">
    <w:name w:val="Body Text 3 Char"/>
    <w:basedOn w:val="DefaultParagraphFont"/>
    <w:link w:val="BodyText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Normal"/>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TableGrid">
    <w:name w:val="Table Grid"/>
    <w:aliases w:val="TableGrid"/>
    <w:basedOn w:val="TableNormal"/>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Normal"/>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 w:type="character" w:customStyle="1" w:styleId="CRCoverPageZchn">
    <w:name w:val="CR Cover Page Zchn"/>
    <w:link w:val="CRCoverPage"/>
    <w:qFormat/>
    <w:rsid w:val="000B6CB3"/>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1E76-EB93-42D1-9D5B-9901B6C0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3329</Words>
  <Characters>20978</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24259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Hyung-Nam Choi5</dc:creator>
  <cp:lastModifiedBy>Lenovo</cp:lastModifiedBy>
  <cp:revision>3</cp:revision>
  <cp:lastPrinted>2018-03-06T08:25:00Z</cp:lastPrinted>
  <dcterms:created xsi:type="dcterms:W3CDTF">2025-09-30T16:48:00Z</dcterms:created>
  <dcterms:modified xsi:type="dcterms:W3CDTF">2025-09-30T16:49:00Z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