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5A8A2" w14:textId="77777777" w:rsidR="008C48A7" w:rsidRDefault="008C48A7" w:rsidP="00B55F1A">
      <w:pPr>
        <w:pStyle w:val="CRCoverPage"/>
        <w:tabs>
          <w:tab w:val="right" w:pos="9639"/>
        </w:tabs>
        <w:spacing w:after="0"/>
        <w:rPr>
          <w:b/>
          <w:noProof/>
          <w:sz w:val="24"/>
        </w:rPr>
      </w:pPr>
    </w:p>
    <w:p w14:paraId="1F21BBC4" w14:textId="48C424D6" w:rsidR="008C48A7" w:rsidRDefault="008C48A7" w:rsidP="00B55F1A">
      <w:pPr>
        <w:pStyle w:val="CRCoverPage"/>
        <w:tabs>
          <w:tab w:val="right" w:pos="9639"/>
        </w:tabs>
        <w:spacing w:after="0"/>
        <w:rPr>
          <w:b/>
          <w:noProof/>
          <w:sz w:val="24"/>
          <w:lang w:eastAsia="zh-CN"/>
        </w:rPr>
      </w:pPr>
      <w:r>
        <w:rPr>
          <w:rFonts w:hint="eastAsia"/>
          <w:b/>
          <w:noProof/>
          <w:sz w:val="24"/>
          <w:lang w:eastAsia="zh-CN"/>
        </w:rPr>
        <w:t>S</w:t>
      </w:r>
      <w:r>
        <w:rPr>
          <w:b/>
          <w:noProof/>
          <w:sz w:val="24"/>
          <w:lang w:eastAsia="zh-CN"/>
        </w:rPr>
        <w:t>ONMDT</w:t>
      </w:r>
      <w:r w:rsidR="00693A62">
        <w:rPr>
          <w:b/>
          <w:noProof/>
          <w:sz w:val="24"/>
          <w:lang w:eastAsia="zh-CN"/>
        </w:rPr>
        <w:t xml:space="preserve"> for LTE</w:t>
      </w:r>
      <w:r>
        <w:rPr>
          <w:b/>
          <w:noProof/>
          <w:sz w:val="24"/>
          <w:lang w:eastAsia="zh-CN"/>
        </w:rPr>
        <w:t xml:space="preserve"> Review file</w:t>
      </w:r>
    </w:p>
    <w:p w14:paraId="152207D6" w14:textId="77777777" w:rsidR="008C48A7" w:rsidRDefault="008C48A7" w:rsidP="00B55F1A">
      <w:pPr>
        <w:pStyle w:val="CRCoverPage"/>
        <w:tabs>
          <w:tab w:val="right" w:pos="9639"/>
        </w:tabs>
        <w:spacing w:after="0"/>
        <w:rPr>
          <w:b/>
          <w:noProof/>
          <w:sz w:val="24"/>
        </w:rPr>
      </w:pPr>
    </w:p>
    <w:p w14:paraId="0F11CAAD" w14:textId="77777777" w:rsidR="008C48A7" w:rsidRDefault="008C48A7" w:rsidP="00B55F1A">
      <w:pPr>
        <w:pStyle w:val="CRCoverPage"/>
        <w:tabs>
          <w:tab w:val="right" w:pos="9639"/>
        </w:tabs>
        <w:spacing w:after="0"/>
        <w:rPr>
          <w:b/>
          <w:noProof/>
          <w:sz w:val="24"/>
        </w:rPr>
      </w:pPr>
    </w:p>
    <w:p w14:paraId="0586100F" w14:textId="55934D85" w:rsidR="00B55F1A" w:rsidRPr="005943F1" w:rsidRDefault="00B55F1A" w:rsidP="00B55F1A">
      <w:pPr>
        <w:pStyle w:val="CRCoverPage"/>
        <w:tabs>
          <w:tab w:val="right" w:pos="9639"/>
        </w:tabs>
        <w:spacing w:after="0"/>
        <w:rPr>
          <w:b/>
          <w:i/>
          <w:noProof/>
          <w:sz w:val="28"/>
        </w:rPr>
      </w:pPr>
      <w:r w:rsidRPr="005943F1">
        <w:rPr>
          <w:b/>
          <w:noProof/>
          <w:sz w:val="24"/>
        </w:rPr>
        <w:t>3GPP TSG-</w:t>
      </w:r>
      <w:r w:rsidR="00435471" w:rsidRPr="005943F1">
        <w:rPr>
          <w:b/>
          <w:noProof/>
          <w:sz w:val="24"/>
        </w:rPr>
        <w:t>RAN WG2 m</w:t>
      </w:r>
      <w:r w:rsidRPr="005943F1">
        <w:rPr>
          <w:b/>
          <w:noProof/>
          <w:sz w:val="24"/>
        </w:rPr>
        <w:t>eeting #</w:t>
      </w:r>
      <w:r w:rsidR="00435471" w:rsidRPr="005943F1">
        <w:rPr>
          <w:b/>
          <w:noProof/>
          <w:sz w:val="24"/>
        </w:rPr>
        <w:t>1</w:t>
      </w:r>
      <w:r w:rsidR="00BB295A">
        <w:rPr>
          <w:b/>
          <w:noProof/>
          <w:sz w:val="24"/>
        </w:rPr>
        <w:t>3</w:t>
      </w:r>
      <w:r w:rsidR="00ED37F7">
        <w:rPr>
          <w:b/>
          <w:noProof/>
          <w:sz w:val="24"/>
        </w:rPr>
        <w:t>1</w:t>
      </w:r>
      <w:r w:rsidRPr="005943F1">
        <w:rPr>
          <w:b/>
          <w:i/>
          <w:noProof/>
          <w:sz w:val="28"/>
        </w:rPr>
        <w:tab/>
      </w:r>
      <w:r w:rsidR="00435471" w:rsidRPr="005943F1">
        <w:rPr>
          <w:b/>
          <w:i/>
          <w:noProof/>
          <w:sz w:val="28"/>
        </w:rPr>
        <w:t>R2-25</w:t>
      </w:r>
      <w:r w:rsidR="00DA0BE6">
        <w:rPr>
          <w:b/>
          <w:i/>
          <w:noProof/>
          <w:sz w:val="28"/>
        </w:rPr>
        <w:t>0</w:t>
      </w:r>
      <w:r w:rsidR="00036891">
        <w:rPr>
          <w:b/>
          <w:i/>
          <w:noProof/>
          <w:sz w:val="28"/>
        </w:rPr>
        <w:t>6564</w:t>
      </w:r>
    </w:p>
    <w:p w14:paraId="0322CE2B" w14:textId="6D96CBA4" w:rsidR="00B55F1A" w:rsidRPr="005943F1" w:rsidRDefault="00C86369" w:rsidP="00B55F1A">
      <w:pPr>
        <w:pStyle w:val="CRCoverPage"/>
        <w:outlineLvl w:val="0"/>
        <w:rPr>
          <w:b/>
          <w:noProof/>
          <w:sz w:val="24"/>
        </w:rPr>
      </w:pPr>
      <w:bookmarkStart w:id="0" w:name="_Hlk197438260"/>
      <w:r w:rsidRPr="00C86369">
        <w:rPr>
          <w:b/>
          <w:noProof/>
          <w:sz w:val="24"/>
        </w:rPr>
        <w:t>Bengaluru, India</w:t>
      </w:r>
      <w:r>
        <w:rPr>
          <w:b/>
          <w:noProof/>
          <w:sz w:val="24"/>
        </w:rPr>
        <w:t>, 25 - 29 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943F1" w:rsidRPr="005943F1" w14:paraId="231D9D8F" w14:textId="77777777" w:rsidTr="002E32F8">
        <w:tc>
          <w:tcPr>
            <w:tcW w:w="9641" w:type="dxa"/>
            <w:gridSpan w:val="9"/>
            <w:tcBorders>
              <w:top w:val="single" w:sz="4" w:space="0" w:color="auto"/>
              <w:left w:val="single" w:sz="4" w:space="0" w:color="auto"/>
              <w:right w:val="single" w:sz="4" w:space="0" w:color="auto"/>
            </w:tcBorders>
          </w:tcPr>
          <w:bookmarkEnd w:id="0"/>
          <w:p w14:paraId="694BFC5E" w14:textId="77777777" w:rsidR="00B55F1A" w:rsidRPr="005943F1" w:rsidRDefault="00B55F1A" w:rsidP="002E32F8">
            <w:pPr>
              <w:pStyle w:val="CRCoverPage"/>
              <w:spacing w:after="0"/>
              <w:jc w:val="right"/>
              <w:rPr>
                <w:i/>
                <w:noProof/>
              </w:rPr>
            </w:pPr>
            <w:r w:rsidRPr="005943F1">
              <w:rPr>
                <w:i/>
                <w:noProof/>
                <w:sz w:val="14"/>
              </w:rPr>
              <w:t>CR-Form-v12.3</w:t>
            </w:r>
          </w:p>
        </w:tc>
      </w:tr>
      <w:tr w:rsidR="005943F1" w:rsidRPr="005943F1" w14:paraId="1DF376D6" w14:textId="77777777" w:rsidTr="002E32F8">
        <w:tc>
          <w:tcPr>
            <w:tcW w:w="9641" w:type="dxa"/>
            <w:gridSpan w:val="9"/>
            <w:tcBorders>
              <w:left w:val="single" w:sz="4" w:space="0" w:color="auto"/>
              <w:right w:val="single" w:sz="4" w:space="0" w:color="auto"/>
            </w:tcBorders>
          </w:tcPr>
          <w:p w14:paraId="423247A6" w14:textId="77777777" w:rsidR="00B55F1A" w:rsidRPr="005943F1" w:rsidRDefault="00B55F1A" w:rsidP="002E32F8">
            <w:pPr>
              <w:pStyle w:val="CRCoverPage"/>
              <w:spacing w:after="0"/>
              <w:jc w:val="center"/>
              <w:rPr>
                <w:noProof/>
              </w:rPr>
            </w:pPr>
            <w:r w:rsidRPr="005943F1">
              <w:rPr>
                <w:b/>
                <w:noProof/>
                <w:sz w:val="32"/>
              </w:rPr>
              <w:t>CHANGE REQUEST</w:t>
            </w:r>
          </w:p>
        </w:tc>
      </w:tr>
      <w:tr w:rsidR="005943F1" w:rsidRPr="005943F1" w14:paraId="6C6666CE" w14:textId="77777777" w:rsidTr="002E32F8">
        <w:tc>
          <w:tcPr>
            <w:tcW w:w="9641" w:type="dxa"/>
            <w:gridSpan w:val="9"/>
            <w:tcBorders>
              <w:left w:val="single" w:sz="4" w:space="0" w:color="auto"/>
              <w:right w:val="single" w:sz="4" w:space="0" w:color="auto"/>
            </w:tcBorders>
          </w:tcPr>
          <w:p w14:paraId="2022A6D1" w14:textId="77777777" w:rsidR="00B55F1A" w:rsidRPr="005943F1" w:rsidRDefault="00B55F1A" w:rsidP="002E32F8">
            <w:pPr>
              <w:pStyle w:val="CRCoverPage"/>
              <w:spacing w:after="0"/>
              <w:rPr>
                <w:noProof/>
                <w:sz w:val="8"/>
                <w:szCs w:val="8"/>
              </w:rPr>
            </w:pPr>
          </w:p>
        </w:tc>
      </w:tr>
      <w:tr w:rsidR="005943F1" w:rsidRPr="005943F1" w14:paraId="5E8A87AC" w14:textId="77777777" w:rsidTr="002E32F8">
        <w:tc>
          <w:tcPr>
            <w:tcW w:w="142" w:type="dxa"/>
            <w:tcBorders>
              <w:left w:val="single" w:sz="4" w:space="0" w:color="auto"/>
            </w:tcBorders>
          </w:tcPr>
          <w:p w14:paraId="2F82E699" w14:textId="77777777" w:rsidR="00B55F1A" w:rsidRPr="005943F1" w:rsidRDefault="00B55F1A" w:rsidP="002E32F8">
            <w:pPr>
              <w:pStyle w:val="CRCoverPage"/>
              <w:spacing w:after="0"/>
              <w:jc w:val="right"/>
              <w:rPr>
                <w:noProof/>
              </w:rPr>
            </w:pPr>
          </w:p>
        </w:tc>
        <w:tc>
          <w:tcPr>
            <w:tcW w:w="1559" w:type="dxa"/>
            <w:shd w:val="pct30" w:color="FFFF00" w:fill="auto"/>
          </w:tcPr>
          <w:p w14:paraId="4BD53580" w14:textId="316FDC74" w:rsidR="00B55F1A" w:rsidRPr="005943F1" w:rsidRDefault="00CE4C68" w:rsidP="002E32F8">
            <w:pPr>
              <w:pStyle w:val="CRCoverPage"/>
              <w:spacing w:after="0"/>
              <w:jc w:val="right"/>
              <w:rPr>
                <w:b/>
                <w:noProof/>
                <w:sz w:val="28"/>
              </w:rPr>
            </w:pPr>
            <w:r w:rsidRPr="005943F1">
              <w:rPr>
                <w:b/>
                <w:noProof/>
                <w:sz w:val="28"/>
              </w:rPr>
              <w:t>36.331</w:t>
            </w:r>
          </w:p>
        </w:tc>
        <w:tc>
          <w:tcPr>
            <w:tcW w:w="709" w:type="dxa"/>
          </w:tcPr>
          <w:p w14:paraId="4D725900" w14:textId="77777777" w:rsidR="00B55F1A" w:rsidRPr="005943F1" w:rsidRDefault="00B55F1A" w:rsidP="002E32F8">
            <w:pPr>
              <w:pStyle w:val="CRCoverPage"/>
              <w:spacing w:after="0"/>
              <w:jc w:val="center"/>
              <w:rPr>
                <w:noProof/>
              </w:rPr>
            </w:pPr>
            <w:r w:rsidRPr="005943F1">
              <w:rPr>
                <w:b/>
                <w:noProof/>
                <w:sz w:val="28"/>
              </w:rPr>
              <w:t>CR</w:t>
            </w:r>
          </w:p>
        </w:tc>
        <w:tc>
          <w:tcPr>
            <w:tcW w:w="1276" w:type="dxa"/>
            <w:shd w:val="pct30" w:color="FFFF00" w:fill="auto"/>
          </w:tcPr>
          <w:p w14:paraId="36CD2540" w14:textId="3296B349" w:rsidR="00B55F1A" w:rsidRPr="005943F1" w:rsidRDefault="007030FF" w:rsidP="00CE4C68">
            <w:pPr>
              <w:pStyle w:val="CRCoverPage"/>
              <w:spacing w:after="0"/>
              <w:jc w:val="center"/>
              <w:rPr>
                <w:noProof/>
              </w:rPr>
            </w:pPr>
            <w:r>
              <w:rPr>
                <w:b/>
                <w:noProof/>
                <w:sz w:val="28"/>
                <w:lang w:eastAsia="zh-CN"/>
              </w:rPr>
              <w:t>5150</w:t>
            </w:r>
          </w:p>
        </w:tc>
        <w:tc>
          <w:tcPr>
            <w:tcW w:w="709" w:type="dxa"/>
          </w:tcPr>
          <w:p w14:paraId="771AD054" w14:textId="77777777" w:rsidR="00B55F1A" w:rsidRPr="005943F1" w:rsidRDefault="00B55F1A" w:rsidP="002E32F8">
            <w:pPr>
              <w:pStyle w:val="CRCoverPage"/>
              <w:tabs>
                <w:tab w:val="right" w:pos="625"/>
              </w:tabs>
              <w:spacing w:after="0"/>
              <w:jc w:val="center"/>
              <w:rPr>
                <w:noProof/>
              </w:rPr>
            </w:pPr>
            <w:r w:rsidRPr="005943F1">
              <w:rPr>
                <w:b/>
                <w:bCs/>
                <w:noProof/>
                <w:sz w:val="28"/>
              </w:rPr>
              <w:t>rev</w:t>
            </w:r>
          </w:p>
        </w:tc>
        <w:tc>
          <w:tcPr>
            <w:tcW w:w="992" w:type="dxa"/>
            <w:shd w:val="pct30" w:color="FFFF00" w:fill="auto"/>
          </w:tcPr>
          <w:p w14:paraId="5AB71CAD" w14:textId="180DB38E" w:rsidR="00B55F1A" w:rsidRPr="005943F1" w:rsidRDefault="002D17AD" w:rsidP="002E32F8">
            <w:pPr>
              <w:pStyle w:val="CRCoverPage"/>
              <w:spacing w:after="0"/>
              <w:jc w:val="center"/>
              <w:rPr>
                <w:b/>
                <w:noProof/>
                <w:lang w:eastAsia="zh-CN"/>
              </w:rPr>
            </w:pPr>
            <w:r>
              <w:rPr>
                <w:b/>
                <w:noProof/>
                <w:sz w:val="28"/>
              </w:rPr>
              <w:t>2</w:t>
            </w:r>
          </w:p>
        </w:tc>
        <w:tc>
          <w:tcPr>
            <w:tcW w:w="2410" w:type="dxa"/>
          </w:tcPr>
          <w:p w14:paraId="3DD403EC" w14:textId="77777777" w:rsidR="00B55F1A" w:rsidRPr="005943F1" w:rsidRDefault="00B55F1A" w:rsidP="002E32F8">
            <w:pPr>
              <w:pStyle w:val="CRCoverPage"/>
              <w:tabs>
                <w:tab w:val="right" w:pos="1825"/>
              </w:tabs>
              <w:spacing w:after="0"/>
              <w:jc w:val="center"/>
              <w:rPr>
                <w:noProof/>
              </w:rPr>
            </w:pPr>
            <w:r w:rsidRPr="005943F1">
              <w:rPr>
                <w:b/>
                <w:noProof/>
                <w:sz w:val="28"/>
                <w:szCs w:val="28"/>
              </w:rPr>
              <w:t>Current version:</w:t>
            </w:r>
          </w:p>
        </w:tc>
        <w:tc>
          <w:tcPr>
            <w:tcW w:w="1701" w:type="dxa"/>
            <w:shd w:val="pct30" w:color="FFFF00" w:fill="auto"/>
          </w:tcPr>
          <w:p w14:paraId="09A73DDE" w14:textId="312631A7" w:rsidR="00B55F1A" w:rsidRPr="005943F1" w:rsidRDefault="001232A3" w:rsidP="002E32F8">
            <w:pPr>
              <w:pStyle w:val="CRCoverPage"/>
              <w:spacing w:after="0"/>
              <w:jc w:val="center"/>
              <w:rPr>
                <w:noProof/>
                <w:sz w:val="28"/>
              </w:rPr>
            </w:pPr>
            <w:r w:rsidRPr="005943F1">
              <w:rPr>
                <w:b/>
                <w:noProof/>
                <w:sz w:val="28"/>
              </w:rPr>
              <w:t>18.</w:t>
            </w:r>
            <w:r w:rsidR="007804A0">
              <w:rPr>
                <w:b/>
                <w:noProof/>
                <w:sz w:val="28"/>
              </w:rPr>
              <w:t>6</w:t>
            </w:r>
            <w:r w:rsidRPr="005943F1">
              <w:rPr>
                <w:b/>
                <w:noProof/>
                <w:sz w:val="28"/>
              </w:rPr>
              <w:t>.0</w:t>
            </w:r>
          </w:p>
        </w:tc>
        <w:tc>
          <w:tcPr>
            <w:tcW w:w="143" w:type="dxa"/>
            <w:tcBorders>
              <w:right w:val="single" w:sz="4" w:space="0" w:color="auto"/>
            </w:tcBorders>
          </w:tcPr>
          <w:p w14:paraId="6FFD2BE9" w14:textId="77777777" w:rsidR="00B55F1A" w:rsidRPr="005943F1" w:rsidRDefault="00B55F1A" w:rsidP="002E32F8">
            <w:pPr>
              <w:pStyle w:val="CRCoverPage"/>
              <w:spacing w:after="0"/>
              <w:rPr>
                <w:noProof/>
              </w:rPr>
            </w:pPr>
          </w:p>
        </w:tc>
      </w:tr>
      <w:tr w:rsidR="005943F1" w:rsidRPr="005943F1" w14:paraId="7052BE2A" w14:textId="77777777" w:rsidTr="002E32F8">
        <w:tc>
          <w:tcPr>
            <w:tcW w:w="9641" w:type="dxa"/>
            <w:gridSpan w:val="9"/>
            <w:tcBorders>
              <w:left w:val="single" w:sz="4" w:space="0" w:color="auto"/>
              <w:right w:val="single" w:sz="4" w:space="0" w:color="auto"/>
            </w:tcBorders>
          </w:tcPr>
          <w:p w14:paraId="0383BF68" w14:textId="77777777" w:rsidR="00B55F1A" w:rsidRPr="005943F1" w:rsidRDefault="00B55F1A" w:rsidP="002E32F8">
            <w:pPr>
              <w:pStyle w:val="CRCoverPage"/>
              <w:spacing w:after="0"/>
              <w:rPr>
                <w:noProof/>
              </w:rPr>
            </w:pPr>
          </w:p>
        </w:tc>
      </w:tr>
      <w:tr w:rsidR="005943F1" w:rsidRPr="005943F1" w14:paraId="52E562A3" w14:textId="77777777" w:rsidTr="002E32F8">
        <w:tc>
          <w:tcPr>
            <w:tcW w:w="9641" w:type="dxa"/>
            <w:gridSpan w:val="9"/>
            <w:tcBorders>
              <w:top w:val="single" w:sz="4" w:space="0" w:color="auto"/>
            </w:tcBorders>
          </w:tcPr>
          <w:p w14:paraId="315632BE" w14:textId="77777777" w:rsidR="00B55F1A" w:rsidRPr="005943F1" w:rsidRDefault="00B55F1A" w:rsidP="002E32F8">
            <w:pPr>
              <w:pStyle w:val="CRCoverPage"/>
              <w:spacing w:after="0"/>
              <w:jc w:val="center"/>
              <w:rPr>
                <w:rFonts w:cs="Arial"/>
                <w:i/>
                <w:noProof/>
              </w:rPr>
            </w:pPr>
            <w:r w:rsidRPr="005943F1">
              <w:rPr>
                <w:rFonts w:cs="Arial"/>
                <w:i/>
                <w:noProof/>
              </w:rPr>
              <w:t xml:space="preserve">For </w:t>
            </w:r>
            <w:hyperlink r:id="rId10" w:anchor="_blank" w:history="1">
              <w:r w:rsidRPr="00E11A06">
                <w:rPr>
                  <w:rStyle w:val="af1"/>
                  <w:rFonts w:cs="Arial"/>
                  <w:b/>
                  <w:i/>
                  <w:noProof/>
                  <w:color w:val="FF0000"/>
                </w:rPr>
                <w:t>HE</w:t>
              </w:r>
              <w:bookmarkStart w:id="1" w:name="_Hlt497126619"/>
              <w:r w:rsidRPr="00E11A06">
                <w:rPr>
                  <w:rStyle w:val="af1"/>
                  <w:rFonts w:cs="Arial"/>
                  <w:b/>
                  <w:i/>
                  <w:noProof/>
                  <w:color w:val="FF0000"/>
                </w:rPr>
                <w:t>L</w:t>
              </w:r>
              <w:bookmarkEnd w:id="1"/>
              <w:r w:rsidRPr="00E11A06">
                <w:rPr>
                  <w:rStyle w:val="af1"/>
                  <w:rFonts w:cs="Arial"/>
                  <w:b/>
                  <w:i/>
                  <w:noProof/>
                  <w:color w:val="FF0000"/>
                </w:rPr>
                <w:t>P</w:t>
              </w:r>
            </w:hyperlink>
            <w:r w:rsidRPr="00E11A06">
              <w:rPr>
                <w:rFonts w:cs="Arial"/>
                <w:b/>
                <w:i/>
                <w:noProof/>
                <w:color w:val="FF0000"/>
              </w:rPr>
              <w:t xml:space="preserve"> </w:t>
            </w:r>
            <w:r w:rsidRPr="005943F1">
              <w:rPr>
                <w:rFonts w:cs="Arial"/>
                <w:i/>
                <w:noProof/>
              </w:rPr>
              <w:t xml:space="preserve">on using this form: comprehensive instructions can be found at </w:t>
            </w:r>
            <w:r w:rsidRPr="005943F1">
              <w:rPr>
                <w:rFonts w:cs="Arial"/>
                <w:i/>
                <w:noProof/>
              </w:rPr>
              <w:br/>
            </w:r>
            <w:hyperlink r:id="rId11" w:history="1">
              <w:r w:rsidRPr="00E11A06">
                <w:rPr>
                  <w:rStyle w:val="af1"/>
                  <w:rFonts w:cs="Arial"/>
                  <w:i/>
                  <w:noProof/>
                </w:rPr>
                <w:t>http://www.3gpp.org/Change-Requests</w:t>
              </w:r>
            </w:hyperlink>
            <w:r w:rsidRPr="005943F1">
              <w:rPr>
                <w:rFonts w:cs="Arial"/>
                <w:i/>
                <w:noProof/>
              </w:rPr>
              <w:t>.</w:t>
            </w:r>
          </w:p>
        </w:tc>
      </w:tr>
      <w:tr w:rsidR="00B55F1A" w:rsidRPr="005943F1" w14:paraId="0ED0F9AA" w14:textId="77777777" w:rsidTr="002E32F8">
        <w:tc>
          <w:tcPr>
            <w:tcW w:w="9641" w:type="dxa"/>
            <w:gridSpan w:val="9"/>
          </w:tcPr>
          <w:p w14:paraId="4505E939" w14:textId="77777777" w:rsidR="00B55F1A" w:rsidRPr="005943F1" w:rsidRDefault="00B55F1A" w:rsidP="002E32F8">
            <w:pPr>
              <w:pStyle w:val="CRCoverPage"/>
              <w:spacing w:after="0"/>
              <w:rPr>
                <w:noProof/>
                <w:sz w:val="8"/>
                <w:szCs w:val="8"/>
              </w:rPr>
            </w:pPr>
          </w:p>
        </w:tc>
      </w:tr>
    </w:tbl>
    <w:p w14:paraId="0206ACF4" w14:textId="77777777" w:rsidR="00B55F1A" w:rsidRPr="005943F1" w:rsidRDefault="00B55F1A" w:rsidP="00B55F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943F1" w:rsidRPr="005943F1" w14:paraId="66DC239F" w14:textId="77777777" w:rsidTr="002E32F8">
        <w:tc>
          <w:tcPr>
            <w:tcW w:w="2835" w:type="dxa"/>
          </w:tcPr>
          <w:p w14:paraId="5525B6F9" w14:textId="77777777" w:rsidR="00B55F1A" w:rsidRPr="005943F1" w:rsidRDefault="00B55F1A" w:rsidP="002E32F8">
            <w:pPr>
              <w:pStyle w:val="CRCoverPage"/>
              <w:tabs>
                <w:tab w:val="right" w:pos="2751"/>
              </w:tabs>
              <w:spacing w:after="0"/>
              <w:rPr>
                <w:b/>
                <w:i/>
                <w:noProof/>
              </w:rPr>
            </w:pPr>
            <w:r w:rsidRPr="005943F1">
              <w:rPr>
                <w:b/>
                <w:i/>
                <w:noProof/>
              </w:rPr>
              <w:t>Proposed change affects:</w:t>
            </w:r>
          </w:p>
        </w:tc>
        <w:tc>
          <w:tcPr>
            <w:tcW w:w="1418" w:type="dxa"/>
          </w:tcPr>
          <w:p w14:paraId="22E9605A" w14:textId="77777777" w:rsidR="00B55F1A" w:rsidRPr="005943F1" w:rsidRDefault="00B55F1A" w:rsidP="002E32F8">
            <w:pPr>
              <w:pStyle w:val="CRCoverPage"/>
              <w:spacing w:after="0"/>
              <w:jc w:val="right"/>
              <w:rPr>
                <w:noProof/>
              </w:rPr>
            </w:pPr>
            <w:r w:rsidRPr="005943F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22AC5" w14:textId="77777777" w:rsidR="00B55F1A" w:rsidRPr="005943F1" w:rsidRDefault="00B55F1A" w:rsidP="002E32F8">
            <w:pPr>
              <w:pStyle w:val="CRCoverPage"/>
              <w:spacing w:after="0"/>
              <w:jc w:val="center"/>
              <w:rPr>
                <w:b/>
                <w:caps/>
                <w:noProof/>
              </w:rPr>
            </w:pPr>
          </w:p>
        </w:tc>
        <w:tc>
          <w:tcPr>
            <w:tcW w:w="709" w:type="dxa"/>
            <w:tcBorders>
              <w:left w:val="single" w:sz="4" w:space="0" w:color="auto"/>
            </w:tcBorders>
          </w:tcPr>
          <w:p w14:paraId="2FCFABBF" w14:textId="77777777" w:rsidR="00B55F1A" w:rsidRPr="005943F1" w:rsidRDefault="00B55F1A" w:rsidP="002E32F8">
            <w:pPr>
              <w:pStyle w:val="CRCoverPage"/>
              <w:spacing w:after="0"/>
              <w:jc w:val="right"/>
              <w:rPr>
                <w:noProof/>
                <w:u w:val="single"/>
              </w:rPr>
            </w:pPr>
            <w:r w:rsidRPr="005943F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FC92AE" w14:textId="5522DC2D"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2126" w:type="dxa"/>
          </w:tcPr>
          <w:p w14:paraId="10940451" w14:textId="77777777" w:rsidR="00B55F1A" w:rsidRPr="005943F1" w:rsidRDefault="00B55F1A" w:rsidP="002E32F8">
            <w:pPr>
              <w:pStyle w:val="CRCoverPage"/>
              <w:spacing w:after="0"/>
              <w:jc w:val="right"/>
              <w:rPr>
                <w:noProof/>
                <w:u w:val="single"/>
              </w:rPr>
            </w:pPr>
            <w:r w:rsidRPr="005943F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764882" w14:textId="35657B7F"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1418" w:type="dxa"/>
            <w:tcBorders>
              <w:left w:val="nil"/>
            </w:tcBorders>
          </w:tcPr>
          <w:p w14:paraId="69C855BA" w14:textId="77777777" w:rsidR="00B55F1A" w:rsidRPr="005943F1" w:rsidRDefault="00B55F1A" w:rsidP="002E32F8">
            <w:pPr>
              <w:pStyle w:val="CRCoverPage"/>
              <w:spacing w:after="0"/>
              <w:jc w:val="right"/>
              <w:rPr>
                <w:noProof/>
              </w:rPr>
            </w:pPr>
            <w:r w:rsidRPr="005943F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8DAABE" w14:textId="77777777" w:rsidR="00B55F1A" w:rsidRPr="005943F1" w:rsidRDefault="00B55F1A" w:rsidP="002E32F8">
            <w:pPr>
              <w:pStyle w:val="CRCoverPage"/>
              <w:spacing w:after="0"/>
              <w:jc w:val="center"/>
              <w:rPr>
                <w:b/>
                <w:bCs/>
                <w:caps/>
                <w:noProof/>
              </w:rPr>
            </w:pPr>
          </w:p>
        </w:tc>
      </w:tr>
    </w:tbl>
    <w:p w14:paraId="264F7A7B" w14:textId="77777777" w:rsidR="00B55F1A" w:rsidRPr="005943F1" w:rsidRDefault="00B55F1A" w:rsidP="00B55F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943F1" w:rsidRPr="005943F1" w14:paraId="60A703DC" w14:textId="77777777" w:rsidTr="002E32F8">
        <w:tc>
          <w:tcPr>
            <w:tcW w:w="9640" w:type="dxa"/>
            <w:gridSpan w:val="11"/>
          </w:tcPr>
          <w:p w14:paraId="521A93DA" w14:textId="77777777" w:rsidR="00B55F1A" w:rsidRPr="005943F1" w:rsidRDefault="00B55F1A" w:rsidP="002E32F8">
            <w:pPr>
              <w:pStyle w:val="CRCoverPage"/>
              <w:spacing w:after="0"/>
              <w:rPr>
                <w:noProof/>
                <w:sz w:val="8"/>
                <w:szCs w:val="8"/>
              </w:rPr>
            </w:pPr>
          </w:p>
        </w:tc>
      </w:tr>
      <w:tr w:rsidR="005943F1" w:rsidRPr="005943F1" w14:paraId="320D8042" w14:textId="77777777" w:rsidTr="002E32F8">
        <w:tc>
          <w:tcPr>
            <w:tcW w:w="1843" w:type="dxa"/>
            <w:tcBorders>
              <w:top w:val="single" w:sz="4" w:space="0" w:color="auto"/>
              <w:left w:val="single" w:sz="4" w:space="0" w:color="auto"/>
            </w:tcBorders>
          </w:tcPr>
          <w:p w14:paraId="024BFDD2" w14:textId="77777777" w:rsidR="00B55F1A" w:rsidRPr="005943F1" w:rsidRDefault="00B55F1A" w:rsidP="002E32F8">
            <w:pPr>
              <w:pStyle w:val="CRCoverPage"/>
              <w:tabs>
                <w:tab w:val="right" w:pos="1759"/>
              </w:tabs>
              <w:spacing w:after="0"/>
              <w:rPr>
                <w:b/>
                <w:i/>
                <w:noProof/>
              </w:rPr>
            </w:pPr>
            <w:r w:rsidRPr="005943F1">
              <w:rPr>
                <w:b/>
                <w:i/>
                <w:noProof/>
              </w:rPr>
              <w:t>Title:</w:t>
            </w:r>
            <w:r w:rsidRPr="005943F1">
              <w:rPr>
                <w:b/>
                <w:i/>
                <w:noProof/>
              </w:rPr>
              <w:tab/>
            </w:r>
          </w:p>
        </w:tc>
        <w:tc>
          <w:tcPr>
            <w:tcW w:w="7797" w:type="dxa"/>
            <w:gridSpan w:val="10"/>
            <w:tcBorders>
              <w:top w:val="single" w:sz="4" w:space="0" w:color="auto"/>
              <w:right w:val="single" w:sz="4" w:space="0" w:color="auto"/>
            </w:tcBorders>
            <w:shd w:val="pct30" w:color="FFFF00" w:fill="auto"/>
          </w:tcPr>
          <w:p w14:paraId="38550E2C" w14:textId="335ABFDB" w:rsidR="00B55F1A" w:rsidRPr="005943F1" w:rsidRDefault="00C20A7F" w:rsidP="002E32F8">
            <w:pPr>
              <w:pStyle w:val="CRCoverPage"/>
              <w:spacing w:after="0"/>
              <w:ind w:left="100"/>
              <w:rPr>
                <w:noProof/>
              </w:rPr>
            </w:pPr>
            <w:r w:rsidRPr="00C20A7F">
              <w:rPr>
                <w:noProof/>
              </w:rPr>
              <w:t>Introduction of R19 SONMDT features in TS 36.331</w:t>
            </w:r>
          </w:p>
        </w:tc>
      </w:tr>
      <w:tr w:rsidR="005943F1" w:rsidRPr="005943F1" w14:paraId="2ACC12AD" w14:textId="77777777" w:rsidTr="002E32F8">
        <w:tc>
          <w:tcPr>
            <w:tcW w:w="1843" w:type="dxa"/>
            <w:tcBorders>
              <w:left w:val="single" w:sz="4" w:space="0" w:color="auto"/>
            </w:tcBorders>
          </w:tcPr>
          <w:p w14:paraId="4AFE3F64"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16D2A9E2" w14:textId="77777777" w:rsidR="00B55F1A" w:rsidRPr="005943F1" w:rsidRDefault="00B55F1A" w:rsidP="002E32F8">
            <w:pPr>
              <w:pStyle w:val="CRCoverPage"/>
              <w:spacing w:after="0"/>
              <w:rPr>
                <w:noProof/>
                <w:sz w:val="8"/>
                <w:szCs w:val="8"/>
              </w:rPr>
            </w:pPr>
          </w:p>
        </w:tc>
      </w:tr>
      <w:tr w:rsidR="005943F1" w:rsidRPr="005943F1" w14:paraId="05922888" w14:textId="77777777" w:rsidTr="002E32F8">
        <w:tc>
          <w:tcPr>
            <w:tcW w:w="1843" w:type="dxa"/>
            <w:tcBorders>
              <w:left w:val="single" w:sz="4" w:space="0" w:color="auto"/>
            </w:tcBorders>
          </w:tcPr>
          <w:p w14:paraId="71F54CF0" w14:textId="77777777" w:rsidR="00B55F1A" w:rsidRPr="005943F1" w:rsidRDefault="00B55F1A" w:rsidP="002E32F8">
            <w:pPr>
              <w:pStyle w:val="CRCoverPage"/>
              <w:tabs>
                <w:tab w:val="right" w:pos="1759"/>
              </w:tabs>
              <w:spacing w:after="0"/>
              <w:rPr>
                <w:b/>
                <w:i/>
                <w:noProof/>
              </w:rPr>
            </w:pPr>
            <w:r w:rsidRPr="005943F1">
              <w:rPr>
                <w:b/>
                <w:i/>
                <w:noProof/>
              </w:rPr>
              <w:t>Source to WG:</w:t>
            </w:r>
          </w:p>
        </w:tc>
        <w:tc>
          <w:tcPr>
            <w:tcW w:w="7797" w:type="dxa"/>
            <w:gridSpan w:val="10"/>
            <w:tcBorders>
              <w:right w:val="single" w:sz="4" w:space="0" w:color="auto"/>
            </w:tcBorders>
            <w:shd w:val="pct30" w:color="FFFF00" w:fill="auto"/>
          </w:tcPr>
          <w:p w14:paraId="6A958813" w14:textId="1DC56139" w:rsidR="00B55F1A" w:rsidRPr="005943F1" w:rsidRDefault="0021005A" w:rsidP="002E32F8">
            <w:pPr>
              <w:pStyle w:val="CRCoverPage"/>
              <w:spacing w:after="0"/>
              <w:ind w:left="100"/>
              <w:rPr>
                <w:noProof/>
              </w:rPr>
            </w:pPr>
            <w:r w:rsidRPr="005943F1">
              <w:rPr>
                <w:noProof/>
              </w:rPr>
              <w:t>Huawei, HiSilicon</w:t>
            </w:r>
          </w:p>
        </w:tc>
      </w:tr>
      <w:tr w:rsidR="005943F1" w:rsidRPr="005943F1" w14:paraId="685FD69E" w14:textId="77777777" w:rsidTr="002E32F8">
        <w:tc>
          <w:tcPr>
            <w:tcW w:w="1843" w:type="dxa"/>
            <w:tcBorders>
              <w:left w:val="single" w:sz="4" w:space="0" w:color="auto"/>
            </w:tcBorders>
          </w:tcPr>
          <w:p w14:paraId="5329A4E6" w14:textId="77777777" w:rsidR="00B55F1A" w:rsidRPr="005943F1" w:rsidRDefault="00B55F1A" w:rsidP="002E32F8">
            <w:pPr>
              <w:pStyle w:val="CRCoverPage"/>
              <w:tabs>
                <w:tab w:val="right" w:pos="1759"/>
              </w:tabs>
              <w:spacing w:after="0"/>
              <w:rPr>
                <w:b/>
                <w:i/>
                <w:noProof/>
              </w:rPr>
            </w:pPr>
            <w:r w:rsidRPr="005943F1">
              <w:rPr>
                <w:b/>
                <w:i/>
                <w:noProof/>
              </w:rPr>
              <w:t>Source to TSG:</w:t>
            </w:r>
          </w:p>
        </w:tc>
        <w:tc>
          <w:tcPr>
            <w:tcW w:w="7797" w:type="dxa"/>
            <w:gridSpan w:val="10"/>
            <w:tcBorders>
              <w:right w:val="single" w:sz="4" w:space="0" w:color="auto"/>
            </w:tcBorders>
            <w:shd w:val="pct30" w:color="FFFF00" w:fill="auto"/>
          </w:tcPr>
          <w:p w14:paraId="7FA7EDEF" w14:textId="22BFFD94" w:rsidR="00B55F1A" w:rsidRPr="005943F1" w:rsidRDefault="0021005A" w:rsidP="002E32F8">
            <w:pPr>
              <w:pStyle w:val="CRCoverPage"/>
              <w:spacing w:after="0"/>
              <w:ind w:left="100"/>
              <w:rPr>
                <w:noProof/>
              </w:rPr>
            </w:pPr>
            <w:r w:rsidRPr="005943F1">
              <w:rPr>
                <w:noProof/>
              </w:rPr>
              <w:t>R2</w:t>
            </w:r>
          </w:p>
        </w:tc>
      </w:tr>
      <w:tr w:rsidR="005943F1" w:rsidRPr="005943F1" w14:paraId="30722139" w14:textId="77777777" w:rsidTr="002E32F8">
        <w:tc>
          <w:tcPr>
            <w:tcW w:w="1843" w:type="dxa"/>
            <w:tcBorders>
              <w:left w:val="single" w:sz="4" w:space="0" w:color="auto"/>
            </w:tcBorders>
          </w:tcPr>
          <w:p w14:paraId="3FB961B6"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45E655B0" w14:textId="77777777" w:rsidR="00B55F1A" w:rsidRPr="005943F1" w:rsidRDefault="00B55F1A" w:rsidP="002E32F8">
            <w:pPr>
              <w:pStyle w:val="CRCoverPage"/>
              <w:spacing w:after="0"/>
              <w:rPr>
                <w:noProof/>
                <w:sz w:val="8"/>
                <w:szCs w:val="8"/>
              </w:rPr>
            </w:pPr>
          </w:p>
        </w:tc>
      </w:tr>
      <w:tr w:rsidR="005943F1" w:rsidRPr="005943F1" w14:paraId="7317C2D5" w14:textId="77777777" w:rsidTr="002E32F8">
        <w:tc>
          <w:tcPr>
            <w:tcW w:w="1843" w:type="dxa"/>
            <w:tcBorders>
              <w:left w:val="single" w:sz="4" w:space="0" w:color="auto"/>
            </w:tcBorders>
          </w:tcPr>
          <w:p w14:paraId="25714AD8" w14:textId="77777777" w:rsidR="00B55F1A" w:rsidRPr="005943F1" w:rsidRDefault="00B55F1A" w:rsidP="002E32F8">
            <w:pPr>
              <w:pStyle w:val="CRCoverPage"/>
              <w:tabs>
                <w:tab w:val="right" w:pos="1759"/>
              </w:tabs>
              <w:spacing w:after="0"/>
              <w:rPr>
                <w:b/>
                <w:i/>
                <w:noProof/>
              </w:rPr>
            </w:pPr>
            <w:r w:rsidRPr="005943F1">
              <w:rPr>
                <w:b/>
                <w:i/>
                <w:noProof/>
              </w:rPr>
              <w:t>Work item code:</w:t>
            </w:r>
          </w:p>
        </w:tc>
        <w:tc>
          <w:tcPr>
            <w:tcW w:w="3686" w:type="dxa"/>
            <w:gridSpan w:val="5"/>
            <w:shd w:val="pct30" w:color="FFFF00" w:fill="auto"/>
          </w:tcPr>
          <w:p w14:paraId="065110B9" w14:textId="3F0B8B7F" w:rsidR="00B55F1A" w:rsidRPr="005943F1" w:rsidRDefault="0021005A" w:rsidP="002E32F8">
            <w:pPr>
              <w:pStyle w:val="CRCoverPage"/>
              <w:spacing w:after="0"/>
              <w:ind w:left="100"/>
              <w:rPr>
                <w:noProof/>
              </w:rPr>
            </w:pPr>
            <w:r w:rsidRPr="005943F1">
              <w:rPr>
                <w:rFonts w:eastAsia="Malgun Gothic" w:cs="Arial"/>
                <w:lang w:val="en-US"/>
              </w:rPr>
              <w:t>NR_ENDC_SON_MDT_Ph4-Core</w:t>
            </w:r>
          </w:p>
        </w:tc>
        <w:tc>
          <w:tcPr>
            <w:tcW w:w="567" w:type="dxa"/>
            <w:tcBorders>
              <w:left w:val="nil"/>
            </w:tcBorders>
          </w:tcPr>
          <w:p w14:paraId="6EFB2AEC" w14:textId="77777777" w:rsidR="00B55F1A" w:rsidRPr="005943F1" w:rsidRDefault="00B55F1A" w:rsidP="002E32F8">
            <w:pPr>
              <w:pStyle w:val="CRCoverPage"/>
              <w:spacing w:after="0"/>
              <w:ind w:right="100"/>
              <w:rPr>
                <w:noProof/>
              </w:rPr>
            </w:pPr>
          </w:p>
        </w:tc>
        <w:tc>
          <w:tcPr>
            <w:tcW w:w="1417" w:type="dxa"/>
            <w:gridSpan w:val="3"/>
            <w:tcBorders>
              <w:left w:val="nil"/>
            </w:tcBorders>
          </w:tcPr>
          <w:p w14:paraId="34AA95E6" w14:textId="77777777" w:rsidR="00B55F1A" w:rsidRPr="005943F1" w:rsidRDefault="00B55F1A" w:rsidP="002E32F8">
            <w:pPr>
              <w:pStyle w:val="CRCoverPage"/>
              <w:spacing w:after="0"/>
              <w:jc w:val="right"/>
              <w:rPr>
                <w:noProof/>
              </w:rPr>
            </w:pPr>
            <w:r w:rsidRPr="005943F1">
              <w:rPr>
                <w:b/>
                <w:i/>
                <w:noProof/>
              </w:rPr>
              <w:t>Date:</w:t>
            </w:r>
          </w:p>
        </w:tc>
        <w:tc>
          <w:tcPr>
            <w:tcW w:w="2127" w:type="dxa"/>
            <w:tcBorders>
              <w:right w:val="single" w:sz="4" w:space="0" w:color="auto"/>
            </w:tcBorders>
            <w:shd w:val="pct30" w:color="FFFF00" w:fill="auto"/>
          </w:tcPr>
          <w:p w14:paraId="0F455D44" w14:textId="049273EF" w:rsidR="00B55F1A" w:rsidRPr="005943F1" w:rsidRDefault="00927A31" w:rsidP="002E32F8">
            <w:pPr>
              <w:pStyle w:val="CRCoverPage"/>
              <w:spacing w:after="0"/>
              <w:ind w:left="100"/>
              <w:rPr>
                <w:noProof/>
              </w:rPr>
            </w:pPr>
            <w:r w:rsidRPr="005943F1">
              <w:rPr>
                <w:noProof/>
              </w:rPr>
              <w:t>2025-</w:t>
            </w:r>
            <w:r w:rsidR="001F33C7">
              <w:rPr>
                <w:noProof/>
              </w:rPr>
              <w:t>0</w:t>
            </w:r>
            <w:r w:rsidR="008E6979">
              <w:rPr>
                <w:noProof/>
              </w:rPr>
              <w:t>9</w:t>
            </w:r>
            <w:r w:rsidRPr="005943F1">
              <w:rPr>
                <w:noProof/>
              </w:rPr>
              <w:t>-</w:t>
            </w:r>
            <w:r w:rsidR="008E6979">
              <w:rPr>
                <w:noProof/>
              </w:rPr>
              <w:t>0</w:t>
            </w:r>
            <w:r w:rsidR="007F4EA8">
              <w:rPr>
                <w:noProof/>
              </w:rPr>
              <w:t>9</w:t>
            </w:r>
          </w:p>
        </w:tc>
      </w:tr>
      <w:tr w:rsidR="005943F1" w:rsidRPr="005943F1" w14:paraId="431865F3" w14:textId="77777777" w:rsidTr="002E32F8">
        <w:tc>
          <w:tcPr>
            <w:tcW w:w="1843" w:type="dxa"/>
            <w:tcBorders>
              <w:left w:val="single" w:sz="4" w:space="0" w:color="auto"/>
            </w:tcBorders>
          </w:tcPr>
          <w:p w14:paraId="719A4A01" w14:textId="77777777" w:rsidR="00B55F1A" w:rsidRPr="005943F1" w:rsidRDefault="00B55F1A" w:rsidP="002E32F8">
            <w:pPr>
              <w:pStyle w:val="CRCoverPage"/>
              <w:spacing w:after="0"/>
              <w:rPr>
                <w:b/>
                <w:i/>
                <w:noProof/>
                <w:sz w:val="8"/>
                <w:szCs w:val="8"/>
              </w:rPr>
            </w:pPr>
          </w:p>
        </w:tc>
        <w:tc>
          <w:tcPr>
            <w:tcW w:w="1986" w:type="dxa"/>
            <w:gridSpan w:val="4"/>
          </w:tcPr>
          <w:p w14:paraId="47160678" w14:textId="77777777" w:rsidR="00B55F1A" w:rsidRPr="005943F1" w:rsidRDefault="00B55F1A" w:rsidP="002E32F8">
            <w:pPr>
              <w:pStyle w:val="CRCoverPage"/>
              <w:spacing w:after="0"/>
              <w:rPr>
                <w:noProof/>
                <w:sz w:val="8"/>
                <w:szCs w:val="8"/>
              </w:rPr>
            </w:pPr>
          </w:p>
        </w:tc>
        <w:tc>
          <w:tcPr>
            <w:tcW w:w="2267" w:type="dxa"/>
            <w:gridSpan w:val="2"/>
          </w:tcPr>
          <w:p w14:paraId="3302F80B" w14:textId="77777777" w:rsidR="00B55F1A" w:rsidRPr="005943F1" w:rsidRDefault="00B55F1A" w:rsidP="002E32F8">
            <w:pPr>
              <w:pStyle w:val="CRCoverPage"/>
              <w:spacing w:after="0"/>
              <w:rPr>
                <w:noProof/>
                <w:sz w:val="8"/>
                <w:szCs w:val="8"/>
              </w:rPr>
            </w:pPr>
          </w:p>
        </w:tc>
        <w:tc>
          <w:tcPr>
            <w:tcW w:w="1417" w:type="dxa"/>
            <w:gridSpan w:val="3"/>
          </w:tcPr>
          <w:p w14:paraId="13F29EA8" w14:textId="77777777" w:rsidR="00B55F1A" w:rsidRPr="005943F1" w:rsidRDefault="00B55F1A" w:rsidP="002E32F8">
            <w:pPr>
              <w:pStyle w:val="CRCoverPage"/>
              <w:spacing w:after="0"/>
              <w:rPr>
                <w:noProof/>
                <w:sz w:val="8"/>
                <w:szCs w:val="8"/>
              </w:rPr>
            </w:pPr>
          </w:p>
        </w:tc>
        <w:tc>
          <w:tcPr>
            <w:tcW w:w="2127" w:type="dxa"/>
            <w:tcBorders>
              <w:right w:val="single" w:sz="4" w:space="0" w:color="auto"/>
            </w:tcBorders>
          </w:tcPr>
          <w:p w14:paraId="5DBD52A5" w14:textId="77777777" w:rsidR="00B55F1A" w:rsidRPr="005943F1" w:rsidRDefault="00B55F1A" w:rsidP="002E32F8">
            <w:pPr>
              <w:pStyle w:val="CRCoverPage"/>
              <w:spacing w:after="0"/>
              <w:rPr>
                <w:noProof/>
                <w:sz w:val="8"/>
                <w:szCs w:val="8"/>
              </w:rPr>
            </w:pPr>
          </w:p>
        </w:tc>
      </w:tr>
      <w:tr w:rsidR="005943F1" w:rsidRPr="005943F1" w14:paraId="0624819E" w14:textId="77777777" w:rsidTr="002E32F8">
        <w:trPr>
          <w:cantSplit/>
        </w:trPr>
        <w:tc>
          <w:tcPr>
            <w:tcW w:w="1843" w:type="dxa"/>
            <w:tcBorders>
              <w:left w:val="single" w:sz="4" w:space="0" w:color="auto"/>
            </w:tcBorders>
          </w:tcPr>
          <w:p w14:paraId="1A0BE53C" w14:textId="77777777" w:rsidR="00B55F1A" w:rsidRPr="005943F1" w:rsidRDefault="00B55F1A" w:rsidP="002E32F8">
            <w:pPr>
              <w:pStyle w:val="CRCoverPage"/>
              <w:tabs>
                <w:tab w:val="right" w:pos="1759"/>
              </w:tabs>
              <w:spacing w:after="0"/>
              <w:rPr>
                <w:b/>
                <w:i/>
                <w:noProof/>
              </w:rPr>
            </w:pPr>
            <w:r w:rsidRPr="005943F1">
              <w:rPr>
                <w:b/>
                <w:i/>
                <w:noProof/>
              </w:rPr>
              <w:t>Category:</w:t>
            </w:r>
          </w:p>
        </w:tc>
        <w:tc>
          <w:tcPr>
            <w:tcW w:w="851" w:type="dxa"/>
            <w:shd w:val="pct30" w:color="FFFF00" w:fill="auto"/>
          </w:tcPr>
          <w:p w14:paraId="5565ECFD" w14:textId="57948F44" w:rsidR="00B55F1A" w:rsidRPr="005943F1" w:rsidRDefault="00927A31" w:rsidP="002E32F8">
            <w:pPr>
              <w:pStyle w:val="CRCoverPage"/>
              <w:spacing w:after="0"/>
              <w:ind w:left="100" w:right="-609"/>
              <w:rPr>
                <w:b/>
                <w:noProof/>
              </w:rPr>
            </w:pPr>
            <w:r w:rsidRPr="005943F1">
              <w:t>B</w:t>
            </w:r>
          </w:p>
        </w:tc>
        <w:tc>
          <w:tcPr>
            <w:tcW w:w="3402" w:type="dxa"/>
            <w:gridSpan w:val="5"/>
            <w:tcBorders>
              <w:left w:val="nil"/>
            </w:tcBorders>
          </w:tcPr>
          <w:p w14:paraId="4241769C" w14:textId="77777777" w:rsidR="00B55F1A" w:rsidRPr="005943F1" w:rsidRDefault="00B55F1A" w:rsidP="002E32F8">
            <w:pPr>
              <w:pStyle w:val="CRCoverPage"/>
              <w:spacing w:after="0"/>
              <w:rPr>
                <w:noProof/>
              </w:rPr>
            </w:pPr>
          </w:p>
        </w:tc>
        <w:tc>
          <w:tcPr>
            <w:tcW w:w="1417" w:type="dxa"/>
            <w:gridSpan w:val="3"/>
            <w:tcBorders>
              <w:left w:val="nil"/>
            </w:tcBorders>
          </w:tcPr>
          <w:p w14:paraId="64700A33" w14:textId="77777777" w:rsidR="00B55F1A" w:rsidRPr="005943F1" w:rsidRDefault="00B55F1A" w:rsidP="002E32F8">
            <w:pPr>
              <w:pStyle w:val="CRCoverPage"/>
              <w:spacing w:after="0"/>
              <w:jc w:val="right"/>
              <w:rPr>
                <w:b/>
                <w:i/>
                <w:noProof/>
              </w:rPr>
            </w:pPr>
            <w:r w:rsidRPr="005943F1">
              <w:rPr>
                <w:b/>
                <w:i/>
                <w:noProof/>
              </w:rPr>
              <w:t>Release:</w:t>
            </w:r>
          </w:p>
        </w:tc>
        <w:tc>
          <w:tcPr>
            <w:tcW w:w="2127" w:type="dxa"/>
            <w:tcBorders>
              <w:right w:val="single" w:sz="4" w:space="0" w:color="auto"/>
            </w:tcBorders>
            <w:shd w:val="pct30" w:color="FFFF00" w:fill="auto"/>
          </w:tcPr>
          <w:p w14:paraId="394423F7" w14:textId="18B89457" w:rsidR="00B55F1A" w:rsidRPr="005943F1" w:rsidRDefault="00927A31" w:rsidP="002E32F8">
            <w:pPr>
              <w:pStyle w:val="CRCoverPage"/>
              <w:spacing w:after="0"/>
              <w:ind w:left="100"/>
              <w:rPr>
                <w:noProof/>
              </w:rPr>
            </w:pPr>
            <w:r w:rsidRPr="005943F1">
              <w:rPr>
                <w:noProof/>
              </w:rPr>
              <w:t>Rel-19</w:t>
            </w:r>
          </w:p>
        </w:tc>
      </w:tr>
      <w:tr w:rsidR="005943F1" w:rsidRPr="005943F1" w14:paraId="6A8098D6" w14:textId="77777777" w:rsidTr="002E32F8">
        <w:tc>
          <w:tcPr>
            <w:tcW w:w="1843" w:type="dxa"/>
            <w:tcBorders>
              <w:left w:val="single" w:sz="4" w:space="0" w:color="auto"/>
              <w:bottom w:val="single" w:sz="4" w:space="0" w:color="auto"/>
            </w:tcBorders>
          </w:tcPr>
          <w:p w14:paraId="418D376E" w14:textId="77777777" w:rsidR="00B55F1A" w:rsidRPr="005943F1" w:rsidRDefault="00B55F1A" w:rsidP="002E32F8">
            <w:pPr>
              <w:pStyle w:val="CRCoverPage"/>
              <w:spacing w:after="0"/>
              <w:rPr>
                <w:b/>
                <w:i/>
                <w:noProof/>
              </w:rPr>
            </w:pPr>
          </w:p>
        </w:tc>
        <w:tc>
          <w:tcPr>
            <w:tcW w:w="4677" w:type="dxa"/>
            <w:gridSpan w:val="8"/>
            <w:tcBorders>
              <w:bottom w:val="single" w:sz="4" w:space="0" w:color="auto"/>
            </w:tcBorders>
          </w:tcPr>
          <w:p w14:paraId="6194572B" w14:textId="77777777" w:rsidR="00B55F1A" w:rsidRPr="005943F1" w:rsidRDefault="00B55F1A" w:rsidP="002E32F8">
            <w:pPr>
              <w:pStyle w:val="CRCoverPage"/>
              <w:spacing w:after="0"/>
              <w:ind w:left="383" w:hanging="383"/>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categories:</w:t>
            </w:r>
            <w:r w:rsidRPr="005943F1">
              <w:rPr>
                <w:b/>
                <w:i/>
                <w:noProof/>
                <w:sz w:val="18"/>
              </w:rPr>
              <w:br/>
              <w:t>F</w:t>
            </w:r>
            <w:r w:rsidRPr="005943F1">
              <w:rPr>
                <w:i/>
                <w:noProof/>
                <w:sz w:val="18"/>
              </w:rPr>
              <w:t xml:space="preserve">  (correction)</w:t>
            </w:r>
            <w:r w:rsidRPr="005943F1">
              <w:rPr>
                <w:i/>
                <w:noProof/>
                <w:sz w:val="18"/>
              </w:rPr>
              <w:br/>
            </w:r>
            <w:r w:rsidRPr="005943F1">
              <w:rPr>
                <w:b/>
                <w:i/>
                <w:noProof/>
                <w:sz w:val="18"/>
              </w:rPr>
              <w:t>A</w:t>
            </w:r>
            <w:r w:rsidRPr="005943F1">
              <w:rPr>
                <w:i/>
                <w:noProof/>
                <w:sz w:val="18"/>
              </w:rPr>
              <w:t xml:space="preserve">  (mirror corresponding to a change in an earlier </w:t>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t>release)</w:t>
            </w:r>
            <w:r w:rsidRPr="005943F1">
              <w:rPr>
                <w:i/>
                <w:noProof/>
                <w:sz w:val="18"/>
              </w:rPr>
              <w:br/>
            </w:r>
            <w:r w:rsidRPr="005943F1">
              <w:rPr>
                <w:b/>
                <w:i/>
                <w:noProof/>
                <w:sz w:val="18"/>
              </w:rPr>
              <w:t>B</w:t>
            </w:r>
            <w:r w:rsidRPr="005943F1">
              <w:rPr>
                <w:i/>
                <w:noProof/>
                <w:sz w:val="18"/>
              </w:rPr>
              <w:t xml:space="preserve">  (addition of feature), </w:t>
            </w:r>
            <w:r w:rsidRPr="005943F1">
              <w:rPr>
                <w:i/>
                <w:noProof/>
                <w:sz w:val="18"/>
              </w:rPr>
              <w:br/>
            </w:r>
            <w:r w:rsidRPr="005943F1">
              <w:rPr>
                <w:b/>
                <w:i/>
                <w:noProof/>
                <w:sz w:val="18"/>
              </w:rPr>
              <w:t>C</w:t>
            </w:r>
            <w:r w:rsidRPr="005943F1">
              <w:rPr>
                <w:i/>
                <w:noProof/>
                <w:sz w:val="18"/>
              </w:rPr>
              <w:t xml:space="preserve">  (functional modification of feature)</w:t>
            </w:r>
            <w:r w:rsidRPr="005943F1">
              <w:rPr>
                <w:i/>
                <w:noProof/>
                <w:sz w:val="18"/>
              </w:rPr>
              <w:br/>
            </w:r>
            <w:r w:rsidRPr="005943F1">
              <w:rPr>
                <w:b/>
                <w:i/>
                <w:noProof/>
                <w:sz w:val="18"/>
              </w:rPr>
              <w:t>D</w:t>
            </w:r>
            <w:r w:rsidRPr="005943F1">
              <w:rPr>
                <w:i/>
                <w:noProof/>
                <w:sz w:val="18"/>
              </w:rPr>
              <w:t xml:space="preserve">  (editorial modification)</w:t>
            </w:r>
          </w:p>
          <w:p w14:paraId="12E0EF28" w14:textId="77777777" w:rsidR="00B55F1A" w:rsidRPr="005943F1" w:rsidRDefault="00B55F1A" w:rsidP="002E32F8">
            <w:pPr>
              <w:pStyle w:val="CRCoverPage"/>
              <w:rPr>
                <w:noProof/>
              </w:rPr>
            </w:pPr>
            <w:r w:rsidRPr="005943F1">
              <w:rPr>
                <w:noProof/>
                <w:sz w:val="18"/>
              </w:rPr>
              <w:t>Detailed explanations of the above categories can</w:t>
            </w:r>
            <w:r w:rsidRPr="005943F1">
              <w:rPr>
                <w:noProof/>
                <w:sz w:val="18"/>
              </w:rPr>
              <w:br/>
              <w:t xml:space="preserve">be found in 3GPP </w:t>
            </w:r>
            <w:hyperlink r:id="rId12" w:history="1">
              <w:r w:rsidRPr="00E11A06">
                <w:rPr>
                  <w:rStyle w:val="af1"/>
                  <w:noProof/>
                  <w:sz w:val="18"/>
                </w:rPr>
                <w:t>TR 21.900</w:t>
              </w:r>
            </w:hyperlink>
            <w:r w:rsidRPr="005943F1">
              <w:rPr>
                <w:noProof/>
                <w:sz w:val="18"/>
              </w:rPr>
              <w:t>.</w:t>
            </w:r>
          </w:p>
        </w:tc>
        <w:tc>
          <w:tcPr>
            <w:tcW w:w="3120" w:type="dxa"/>
            <w:gridSpan w:val="2"/>
            <w:tcBorders>
              <w:bottom w:val="single" w:sz="4" w:space="0" w:color="auto"/>
              <w:right w:val="single" w:sz="4" w:space="0" w:color="auto"/>
            </w:tcBorders>
          </w:tcPr>
          <w:p w14:paraId="5A437F89" w14:textId="77777777" w:rsidR="00B55F1A" w:rsidRPr="005943F1" w:rsidRDefault="00B55F1A" w:rsidP="002E32F8">
            <w:pPr>
              <w:pStyle w:val="CRCoverPage"/>
              <w:tabs>
                <w:tab w:val="left" w:pos="950"/>
              </w:tabs>
              <w:spacing w:after="0"/>
              <w:ind w:left="241" w:hanging="241"/>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releases:</w:t>
            </w:r>
            <w:r w:rsidRPr="005943F1">
              <w:rPr>
                <w:i/>
                <w:noProof/>
                <w:sz w:val="18"/>
              </w:rPr>
              <w:br/>
              <w:t>Rel-8</w:t>
            </w:r>
            <w:r w:rsidRPr="005943F1">
              <w:rPr>
                <w:i/>
                <w:noProof/>
                <w:sz w:val="18"/>
              </w:rPr>
              <w:tab/>
              <w:t>(Release 8)</w:t>
            </w:r>
            <w:r w:rsidRPr="005943F1">
              <w:rPr>
                <w:i/>
                <w:noProof/>
                <w:sz w:val="18"/>
              </w:rPr>
              <w:br/>
              <w:t>Rel-9</w:t>
            </w:r>
            <w:r w:rsidRPr="005943F1">
              <w:rPr>
                <w:i/>
                <w:noProof/>
                <w:sz w:val="18"/>
              </w:rPr>
              <w:tab/>
              <w:t>(Release 9)</w:t>
            </w:r>
            <w:r w:rsidRPr="005943F1">
              <w:rPr>
                <w:i/>
                <w:noProof/>
                <w:sz w:val="18"/>
              </w:rPr>
              <w:br/>
              <w:t>Rel-10</w:t>
            </w:r>
            <w:r w:rsidRPr="005943F1">
              <w:rPr>
                <w:i/>
                <w:noProof/>
                <w:sz w:val="18"/>
              </w:rPr>
              <w:tab/>
              <w:t>(Release 10)</w:t>
            </w:r>
            <w:r w:rsidRPr="005943F1">
              <w:rPr>
                <w:i/>
                <w:noProof/>
                <w:sz w:val="18"/>
              </w:rPr>
              <w:br/>
              <w:t>Rel-11</w:t>
            </w:r>
            <w:r w:rsidRPr="005943F1">
              <w:rPr>
                <w:i/>
                <w:noProof/>
                <w:sz w:val="18"/>
              </w:rPr>
              <w:tab/>
              <w:t>(Release 11)</w:t>
            </w:r>
            <w:r w:rsidRPr="005943F1">
              <w:rPr>
                <w:i/>
                <w:noProof/>
                <w:sz w:val="18"/>
              </w:rPr>
              <w:br/>
              <w:t>…</w:t>
            </w:r>
            <w:r w:rsidRPr="005943F1">
              <w:rPr>
                <w:i/>
                <w:noProof/>
                <w:sz w:val="18"/>
              </w:rPr>
              <w:br/>
              <w:t>Rel-17</w:t>
            </w:r>
            <w:r w:rsidRPr="005943F1">
              <w:rPr>
                <w:i/>
                <w:noProof/>
                <w:sz w:val="18"/>
              </w:rPr>
              <w:tab/>
              <w:t>(Release 17)</w:t>
            </w:r>
            <w:r w:rsidRPr="005943F1">
              <w:rPr>
                <w:i/>
                <w:noProof/>
                <w:sz w:val="18"/>
              </w:rPr>
              <w:br/>
              <w:t>Rel-18</w:t>
            </w:r>
            <w:r w:rsidRPr="005943F1">
              <w:rPr>
                <w:i/>
                <w:noProof/>
                <w:sz w:val="18"/>
              </w:rPr>
              <w:tab/>
              <w:t>(Release 18)</w:t>
            </w:r>
            <w:r w:rsidRPr="005943F1">
              <w:rPr>
                <w:i/>
                <w:noProof/>
                <w:sz w:val="18"/>
              </w:rPr>
              <w:br/>
              <w:t>Rel-19</w:t>
            </w:r>
            <w:r w:rsidRPr="005943F1">
              <w:rPr>
                <w:i/>
                <w:noProof/>
                <w:sz w:val="18"/>
              </w:rPr>
              <w:tab/>
              <w:t xml:space="preserve">(Release 19) </w:t>
            </w:r>
            <w:r w:rsidRPr="005943F1">
              <w:rPr>
                <w:i/>
                <w:noProof/>
                <w:sz w:val="18"/>
              </w:rPr>
              <w:br/>
              <w:t>Rel-20</w:t>
            </w:r>
            <w:r w:rsidRPr="005943F1">
              <w:rPr>
                <w:i/>
                <w:noProof/>
                <w:sz w:val="18"/>
              </w:rPr>
              <w:tab/>
              <w:t>(Release 20)</w:t>
            </w:r>
          </w:p>
        </w:tc>
      </w:tr>
      <w:tr w:rsidR="005943F1" w:rsidRPr="005943F1" w14:paraId="695A4964" w14:textId="77777777" w:rsidTr="002E32F8">
        <w:tc>
          <w:tcPr>
            <w:tcW w:w="1843" w:type="dxa"/>
          </w:tcPr>
          <w:p w14:paraId="6274436D" w14:textId="77777777" w:rsidR="00B55F1A" w:rsidRPr="005943F1" w:rsidRDefault="00B55F1A" w:rsidP="002E32F8">
            <w:pPr>
              <w:pStyle w:val="CRCoverPage"/>
              <w:spacing w:after="0"/>
              <w:rPr>
                <w:b/>
                <w:i/>
                <w:noProof/>
                <w:sz w:val="8"/>
                <w:szCs w:val="8"/>
              </w:rPr>
            </w:pPr>
          </w:p>
        </w:tc>
        <w:tc>
          <w:tcPr>
            <w:tcW w:w="7797" w:type="dxa"/>
            <w:gridSpan w:val="10"/>
          </w:tcPr>
          <w:p w14:paraId="214B85D7" w14:textId="77777777" w:rsidR="00B55F1A" w:rsidRPr="005943F1" w:rsidRDefault="00B55F1A" w:rsidP="002E32F8">
            <w:pPr>
              <w:pStyle w:val="CRCoverPage"/>
              <w:spacing w:after="0"/>
              <w:rPr>
                <w:noProof/>
                <w:sz w:val="8"/>
                <w:szCs w:val="8"/>
              </w:rPr>
            </w:pPr>
          </w:p>
        </w:tc>
      </w:tr>
      <w:tr w:rsidR="005943F1" w:rsidRPr="005943F1" w14:paraId="030D6530" w14:textId="77777777" w:rsidTr="002E32F8">
        <w:tc>
          <w:tcPr>
            <w:tcW w:w="2694" w:type="dxa"/>
            <w:gridSpan w:val="2"/>
            <w:tcBorders>
              <w:top w:val="single" w:sz="4" w:space="0" w:color="auto"/>
              <w:left w:val="single" w:sz="4" w:space="0" w:color="auto"/>
            </w:tcBorders>
          </w:tcPr>
          <w:p w14:paraId="47BE7BB0" w14:textId="77777777" w:rsidR="00B55F1A" w:rsidRPr="005943F1" w:rsidRDefault="00B55F1A" w:rsidP="002E32F8">
            <w:pPr>
              <w:pStyle w:val="CRCoverPage"/>
              <w:tabs>
                <w:tab w:val="right" w:pos="2184"/>
              </w:tabs>
              <w:spacing w:after="0"/>
              <w:rPr>
                <w:b/>
                <w:i/>
                <w:noProof/>
              </w:rPr>
            </w:pPr>
            <w:r w:rsidRPr="005943F1">
              <w:rPr>
                <w:b/>
                <w:i/>
                <w:noProof/>
              </w:rPr>
              <w:t>Reason for change:</w:t>
            </w:r>
          </w:p>
        </w:tc>
        <w:tc>
          <w:tcPr>
            <w:tcW w:w="6946" w:type="dxa"/>
            <w:gridSpan w:val="9"/>
            <w:tcBorders>
              <w:top w:val="single" w:sz="4" w:space="0" w:color="auto"/>
              <w:right w:val="single" w:sz="4" w:space="0" w:color="auto"/>
            </w:tcBorders>
            <w:shd w:val="pct30" w:color="FFFF00" w:fill="auto"/>
          </w:tcPr>
          <w:p w14:paraId="353C8FAE" w14:textId="77777777" w:rsidR="00B55F1A" w:rsidRDefault="00927A31" w:rsidP="002E32F8">
            <w:pPr>
              <w:pStyle w:val="CRCoverPage"/>
              <w:spacing w:after="0"/>
              <w:ind w:left="100"/>
              <w:rPr>
                <w:noProof/>
                <w:lang w:eastAsia="zh-CN"/>
              </w:rPr>
            </w:pPr>
            <w:r w:rsidRPr="005943F1">
              <w:rPr>
                <w:rFonts w:hint="eastAsia"/>
                <w:noProof/>
                <w:lang w:eastAsia="zh-CN"/>
              </w:rPr>
              <w:t>I</w:t>
            </w:r>
            <w:r w:rsidRPr="005943F1">
              <w:rPr>
                <w:noProof/>
                <w:lang w:eastAsia="zh-CN"/>
              </w:rPr>
              <w:t>ntroduction of R19 SON/MDT features in TS 36.331.</w:t>
            </w:r>
          </w:p>
          <w:p w14:paraId="719BDA2A" w14:textId="1116DD82" w:rsidR="008D3F97" w:rsidRPr="008D3F97" w:rsidRDefault="008D3F97" w:rsidP="002E32F8">
            <w:pPr>
              <w:pStyle w:val="CRCoverPage"/>
              <w:spacing w:after="0"/>
              <w:ind w:left="100"/>
              <w:rPr>
                <w:noProof/>
                <w:lang w:eastAsia="zh-CN"/>
              </w:rPr>
            </w:pPr>
          </w:p>
        </w:tc>
      </w:tr>
      <w:tr w:rsidR="005943F1" w:rsidRPr="005943F1" w14:paraId="2167DE1B" w14:textId="77777777" w:rsidTr="002E32F8">
        <w:tc>
          <w:tcPr>
            <w:tcW w:w="2694" w:type="dxa"/>
            <w:gridSpan w:val="2"/>
            <w:tcBorders>
              <w:left w:val="single" w:sz="4" w:space="0" w:color="auto"/>
            </w:tcBorders>
          </w:tcPr>
          <w:p w14:paraId="33EF9384"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08FB07D3" w14:textId="77777777" w:rsidR="00B55F1A" w:rsidRPr="005943F1" w:rsidRDefault="00B55F1A" w:rsidP="002E32F8">
            <w:pPr>
              <w:pStyle w:val="CRCoverPage"/>
              <w:spacing w:after="0"/>
              <w:rPr>
                <w:noProof/>
                <w:sz w:val="8"/>
                <w:szCs w:val="8"/>
              </w:rPr>
            </w:pPr>
          </w:p>
        </w:tc>
      </w:tr>
      <w:tr w:rsidR="005943F1" w:rsidRPr="005943F1" w14:paraId="1B0967E2" w14:textId="77777777" w:rsidTr="002E32F8">
        <w:tc>
          <w:tcPr>
            <w:tcW w:w="2694" w:type="dxa"/>
            <w:gridSpan w:val="2"/>
            <w:tcBorders>
              <w:left w:val="single" w:sz="4" w:space="0" w:color="auto"/>
            </w:tcBorders>
          </w:tcPr>
          <w:p w14:paraId="28C06AFB" w14:textId="77777777" w:rsidR="00B55F1A" w:rsidRPr="005943F1" w:rsidRDefault="00B55F1A" w:rsidP="002E32F8">
            <w:pPr>
              <w:pStyle w:val="CRCoverPage"/>
              <w:tabs>
                <w:tab w:val="right" w:pos="2184"/>
              </w:tabs>
              <w:spacing w:after="0"/>
              <w:rPr>
                <w:b/>
                <w:i/>
                <w:noProof/>
              </w:rPr>
            </w:pPr>
            <w:r w:rsidRPr="005943F1">
              <w:rPr>
                <w:b/>
                <w:i/>
                <w:noProof/>
              </w:rPr>
              <w:t>Summary of change:</w:t>
            </w:r>
          </w:p>
        </w:tc>
        <w:tc>
          <w:tcPr>
            <w:tcW w:w="6946" w:type="dxa"/>
            <w:gridSpan w:val="9"/>
            <w:tcBorders>
              <w:right w:val="single" w:sz="4" w:space="0" w:color="auto"/>
            </w:tcBorders>
            <w:shd w:val="pct30" w:color="FFFF00" w:fill="auto"/>
          </w:tcPr>
          <w:p w14:paraId="4956C956" w14:textId="4F384D61" w:rsidR="002D17AD" w:rsidRDefault="005F5F52" w:rsidP="002E32F8">
            <w:pPr>
              <w:pStyle w:val="CRCoverPage"/>
              <w:spacing w:after="0"/>
              <w:ind w:left="100"/>
              <w:rPr>
                <w:noProof/>
                <w:lang w:eastAsia="zh-CN"/>
              </w:rPr>
            </w:pPr>
            <w:r>
              <w:rPr>
                <w:noProof/>
                <w:lang w:eastAsia="zh-CN"/>
              </w:rPr>
              <w:t xml:space="preserve">The following </w:t>
            </w:r>
            <w:r w:rsidR="002D17AD">
              <w:rPr>
                <w:noProof/>
                <w:lang w:eastAsia="zh-CN"/>
              </w:rPr>
              <w:t>R19 SON/MDT features</w:t>
            </w:r>
            <w:r>
              <w:rPr>
                <w:noProof/>
                <w:lang w:eastAsia="zh-CN"/>
              </w:rPr>
              <w:t xml:space="preserve"> are introduced</w:t>
            </w:r>
            <w:r w:rsidR="002D17AD">
              <w:rPr>
                <w:noProof/>
                <w:lang w:eastAsia="zh-CN"/>
              </w:rPr>
              <w:t xml:space="preserve"> in TS 36.331:</w:t>
            </w:r>
          </w:p>
          <w:p w14:paraId="5FB7D411" w14:textId="065B3B98" w:rsidR="008A7B27" w:rsidRDefault="008A7B27" w:rsidP="002E32F8">
            <w:pPr>
              <w:pStyle w:val="CRCoverPage"/>
              <w:spacing w:after="0"/>
              <w:ind w:left="100"/>
              <w:rPr>
                <w:noProof/>
                <w:lang w:eastAsia="zh-CN"/>
              </w:rPr>
            </w:pPr>
            <w:r>
              <w:rPr>
                <w:rFonts w:hint="eastAsia"/>
                <w:noProof/>
                <w:lang w:eastAsia="zh-CN"/>
              </w:rPr>
              <w:t>(</w:t>
            </w:r>
            <w:r>
              <w:rPr>
                <w:noProof/>
                <w:lang w:eastAsia="zh-CN"/>
              </w:rPr>
              <w:t xml:space="preserve">1) </w:t>
            </w:r>
            <w:r w:rsidR="00CE56F0">
              <w:rPr>
                <w:rFonts w:hint="eastAsia"/>
                <w:noProof/>
                <w:lang w:eastAsia="zh-CN"/>
              </w:rPr>
              <w:t>E</w:t>
            </w:r>
            <w:r>
              <w:rPr>
                <w:noProof/>
                <w:lang w:eastAsia="zh-CN"/>
              </w:rPr>
              <w:t>nhancements for SCG failure report in EN-DC scenario</w:t>
            </w:r>
          </w:p>
          <w:p w14:paraId="1DB9E053" w14:textId="16063151" w:rsidR="000B6CB3" w:rsidRPr="000B6CB3" w:rsidRDefault="000B6CB3" w:rsidP="000B6CB3">
            <w:pPr>
              <w:pStyle w:val="CRCoverPage"/>
              <w:spacing w:after="0"/>
              <w:ind w:left="100"/>
              <w:rPr>
                <w:noProof/>
                <w:lang w:eastAsia="zh-CN"/>
              </w:rPr>
            </w:pPr>
            <w:r>
              <w:rPr>
                <w:noProof/>
                <w:lang w:eastAsia="zh-CN"/>
              </w:rPr>
              <w:t>(2</w:t>
            </w:r>
            <w:r>
              <w:rPr>
                <w:rFonts w:hint="eastAsia"/>
                <w:noProof/>
                <w:lang w:eastAsia="zh-CN"/>
              </w:rPr>
              <w:t>)</w:t>
            </w:r>
            <w:r>
              <w:rPr>
                <w:noProof/>
                <w:lang w:eastAsia="zh-CN"/>
              </w:rPr>
              <w:t xml:space="preserve"> </w:t>
            </w:r>
            <w:r w:rsidRPr="000B6CB3">
              <w:rPr>
                <w:noProof/>
                <w:lang w:eastAsia="zh-CN"/>
              </w:rPr>
              <w:t>When the LTM based recovery fails and the UE selects E-UTRA cell and receives</w:t>
            </w:r>
            <w:r w:rsidR="00CE225F">
              <w:rPr>
                <w:noProof/>
                <w:lang w:eastAsia="zh-CN"/>
              </w:rPr>
              <w:t xml:space="preserve"> the</w:t>
            </w:r>
            <w:r w:rsidRPr="000B6CB3">
              <w:rPr>
                <w:noProof/>
                <w:lang w:eastAsia="zh-CN"/>
              </w:rPr>
              <w:t xml:space="preserve"> </w:t>
            </w:r>
            <w:r w:rsidRPr="000B6CB3">
              <w:rPr>
                <w:i/>
                <w:noProof/>
                <w:lang w:eastAsia="zh-CN"/>
              </w:rPr>
              <w:t>RRCConnectionSetup</w:t>
            </w:r>
            <w:r w:rsidRPr="000B6CB3">
              <w:rPr>
                <w:noProof/>
                <w:lang w:eastAsia="zh-CN"/>
              </w:rPr>
              <w:t>,</w:t>
            </w:r>
            <w:r w:rsidR="003B4E3F">
              <w:rPr>
                <w:noProof/>
                <w:lang w:eastAsia="zh-CN"/>
              </w:rPr>
              <w:t xml:space="preserve"> the IE</w:t>
            </w:r>
            <w:r w:rsidRPr="000B6CB3">
              <w:rPr>
                <w:noProof/>
                <w:lang w:eastAsia="zh-CN"/>
              </w:rPr>
              <w:t xml:space="preserve"> </w:t>
            </w:r>
            <w:r w:rsidRPr="0066019D">
              <w:rPr>
                <w:i/>
                <w:noProof/>
                <w:lang w:eastAsia="zh-CN"/>
              </w:rPr>
              <w:t>timeUntilReconnection</w:t>
            </w:r>
            <w:r w:rsidRPr="000B6CB3">
              <w:rPr>
                <w:noProof/>
                <w:lang w:eastAsia="zh-CN"/>
              </w:rPr>
              <w:t xml:space="preserve"> refer</w:t>
            </w:r>
            <w:r w:rsidR="003B4E3F">
              <w:rPr>
                <w:noProof/>
                <w:lang w:eastAsia="zh-CN"/>
              </w:rPr>
              <w:t>s</w:t>
            </w:r>
            <w:r w:rsidRPr="000B6CB3">
              <w:rPr>
                <w:noProof/>
                <w:lang w:eastAsia="zh-CN"/>
              </w:rPr>
              <w:t xml:space="preserve"> to the first failure</w:t>
            </w:r>
          </w:p>
          <w:p w14:paraId="78D4E95C" w14:textId="49F1FBD5" w:rsidR="00CE225F" w:rsidRPr="005943F1" w:rsidRDefault="00CE225F" w:rsidP="008A7B27">
            <w:pPr>
              <w:pStyle w:val="CRCoverPage"/>
              <w:spacing w:after="0"/>
              <w:ind w:left="100"/>
              <w:rPr>
                <w:noProof/>
              </w:rPr>
            </w:pPr>
          </w:p>
        </w:tc>
      </w:tr>
      <w:tr w:rsidR="005943F1" w:rsidRPr="005943F1" w14:paraId="2F1B9C5E" w14:textId="77777777" w:rsidTr="002E32F8">
        <w:tc>
          <w:tcPr>
            <w:tcW w:w="2694" w:type="dxa"/>
            <w:gridSpan w:val="2"/>
            <w:tcBorders>
              <w:left w:val="single" w:sz="4" w:space="0" w:color="auto"/>
            </w:tcBorders>
          </w:tcPr>
          <w:p w14:paraId="52E30D83"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6B8A2E35" w14:textId="77777777" w:rsidR="00B55F1A" w:rsidRPr="005943F1" w:rsidRDefault="00B55F1A" w:rsidP="002E32F8">
            <w:pPr>
              <w:pStyle w:val="CRCoverPage"/>
              <w:spacing w:after="0"/>
              <w:rPr>
                <w:noProof/>
                <w:sz w:val="8"/>
                <w:szCs w:val="8"/>
              </w:rPr>
            </w:pPr>
          </w:p>
        </w:tc>
      </w:tr>
      <w:tr w:rsidR="005943F1" w:rsidRPr="005943F1" w14:paraId="6421F4C4" w14:textId="77777777" w:rsidTr="002E32F8">
        <w:tc>
          <w:tcPr>
            <w:tcW w:w="2694" w:type="dxa"/>
            <w:gridSpan w:val="2"/>
            <w:tcBorders>
              <w:left w:val="single" w:sz="4" w:space="0" w:color="auto"/>
              <w:bottom w:val="single" w:sz="4" w:space="0" w:color="auto"/>
            </w:tcBorders>
          </w:tcPr>
          <w:p w14:paraId="514A9864" w14:textId="77777777" w:rsidR="00B55F1A" w:rsidRPr="005943F1" w:rsidRDefault="00B55F1A" w:rsidP="002E32F8">
            <w:pPr>
              <w:pStyle w:val="CRCoverPage"/>
              <w:tabs>
                <w:tab w:val="right" w:pos="2184"/>
              </w:tabs>
              <w:spacing w:after="0"/>
              <w:rPr>
                <w:b/>
                <w:i/>
                <w:noProof/>
              </w:rPr>
            </w:pPr>
            <w:r w:rsidRPr="005943F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6B8AAC" w14:textId="594EE19F" w:rsidR="00B55F1A" w:rsidRDefault="00927A31" w:rsidP="002E32F8">
            <w:pPr>
              <w:pStyle w:val="CRCoverPage"/>
              <w:spacing w:after="0"/>
              <w:ind w:left="100"/>
              <w:rPr>
                <w:noProof/>
                <w:lang w:eastAsia="zh-CN"/>
              </w:rPr>
            </w:pPr>
            <w:r w:rsidRPr="005943F1">
              <w:rPr>
                <w:noProof/>
                <w:lang w:eastAsia="zh-CN"/>
              </w:rPr>
              <w:t xml:space="preserve">R19 SON/MDT features are not </w:t>
            </w:r>
            <w:r w:rsidR="003B0D95" w:rsidRPr="003B0D95">
              <w:rPr>
                <w:noProof/>
                <w:lang w:eastAsia="zh-CN"/>
              </w:rPr>
              <w:t xml:space="preserve">supported </w:t>
            </w:r>
            <w:r w:rsidRPr="005943F1">
              <w:rPr>
                <w:noProof/>
                <w:lang w:eastAsia="zh-CN"/>
              </w:rPr>
              <w:t>in TS 36.331.</w:t>
            </w:r>
          </w:p>
          <w:p w14:paraId="35C510CA" w14:textId="56A07313" w:rsidR="008D3F97" w:rsidRPr="005943F1" w:rsidRDefault="008D3F97" w:rsidP="002E32F8">
            <w:pPr>
              <w:pStyle w:val="CRCoverPage"/>
              <w:spacing w:after="0"/>
              <w:ind w:left="100"/>
              <w:rPr>
                <w:noProof/>
              </w:rPr>
            </w:pPr>
          </w:p>
        </w:tc>
      </w:tr>
      <w:tr w:rsidR="005943F1" w:rsidRPr="005943F1" w14:paraId="19C59EB9" w14:textId="77777777" w:rsidTr="002E32F8">
        <w:tc>
          <w:tcPr>
            <w:tcW w:w="2694" w:type="dxa"/>
            <w:gridSpan w:val="2"/>
          </w:tcPr>
          <w:p w14:paraId="05B7E5D0" w14:textId="77777777" w:rsidR="00B55F1A" w:rsidRPr="005943F1" w:rsidRDefault="00B55F1A" w:rsidP="002E32F8">
            <w:pPr>
              <w:pStyle w:val="CRCoverPage"/>
              <w:spacing w:after="0"/>
              <w:rPr>
                <w:b/>
                <w:i/>
                <w:noProof/>
                <w:sz w:val="8"/>
                <w:szCs w:val="8"/>
              </w:rPr>
            </w:pPr>
          </w:p>
        </w:tc>
        <w:tc>
          <w:tcPr>
            <w:tcW w:w="6946" w:type="dxa"/>
            <w:gridSpan w:val="9"/>
          </w:tcPr>
          <w:p w14:paraId="7AF81189" w14:textId="77777777" w:rsidR="00B55F1A" w:rsidRPr="005943F1" w:rsidRDefault="00B55F1A" w:rsidP="002E32F8">
            <w:pPr>
              <w:pStyle w:val="CRCoverPage"/>
              <w:spacing w:after="0"/>
              <w:rPr>
                <w:noProof/>
                <w:sz w:val="8"/>
                <w:szCs w:val="8"/>
              </w:rPr>
            </w:pPr>
          </w:p>
        </w:tc>
      </w:tr>
      <w:tr w:rsidR="005943F1" w:rsidRPr="005943F1" w14:paraId="2AAB1406" w14:textId="77777777" w:rsidTr="002E32F8">
        <w:tc>
          <w:tcPr>
            <w:tcW w:w="2694" w:type="dxa"/>
            <w:gridSpan w:val="2"/>
            <w:tcBorders>
              <w:top w:val="single" w:sz="4" w:space="0" w:color="auto"/>
              <w:left w:val="single" w:sz="4" w:space="0" w:color="auto"/>
            </w:tcBorders>
          </w:tcPr>
          <w:p w14:paraId="4D66CCB0" w14:textId="77777777" w:rsidR="00B55F1A" w:rsidRPr="005943F1" w:rsidRDefault="00B55F1A" w:rsidP="002E32F8">
            <w:pPr>
              <w:pStyle w:val="CRCoverPage"/>
              <w:tabs>
                <w:tab w:val="right" w:pos="2184"/>
              </w:tabs>
              <w:spacing w:after="0"/>
              <w:rPr>
                <w:b/>
                <w:i/>
                <w:noProof/>
              </w:rPr>
            </w:pPr>
            <w:r w:rsidRPr="005943F1">
              <w:rPr>
                <w:b/>
                <w:i/>
                <w:noProof/>
              </w:rPr>
              <w:t>Clauses affected:</w:t>
            </w:r>
          </w:p>
        </w:tc>
        <w:tc>
          <w:tcPr>
            <w:tcW w:w="6946" w:type="dxa"/>
            <w:gridSpan w:val="9"/>
            <w:tcBorders>
              <w:top w:val="single" w:sz="4" w:space="0" w:color="auto"/>
              <w:right w:val="single" w:sz="4" w:space="0" w:color="auto"/>
            </w:tcBorders>
            <w:shd w:val="pct30" w:color="FFFF00" w:fill="auto"/>
          </w:tcPr>
          <w:p w14:paraId="7BC75F97" w14:textId="71CD691A" w:rsidR="00B55F1A" w:rsidRPr="005943F1" w:rsidRDefault="00FC4150" w:rsidP="002E32F8">
            <w:pPr>
              <w:pStyle w:val="CRCoverPage"/>
              <w:spacing w:after="0"/>
              <w:ind w:left="100"/>
              <w:rPr>
                <w:noProof/>
                <w:lang w:eastAsia="zh-CN"/>
              </w:rPr>
            </w:pPr>
            <w:r>
              <w:t xml:space="preserve">5.3.3.4, </w:t>
            </w:r>
            <w:r w:rsidR="001E75BE" w:rsidRPr="005943F1">
              <w:t>5.6.13a.3</w:t>
            </w:r>
            <w:r w:rsidR="005635B5" w:rsidRPr="005943F1">
              <w:t>, 6.2.2</w:t>
            </w:r>
          </w:p>
        </w:tc>
      </w:tr>
      <w:tr w:rsidR="005943F1" w:rsidRPr="005943F1" w14:paraId="78890664" w14:textId="77777777" w:rsidTr="002E32F8">
        <w:tc>
          <w:tcPr>
            <w:tcW w:w="2694" w:type="dxa"/>
            <w:gridSpan w:val="2"/>
            <w:tcBorders>
              <w:left w:val="single" w:sz="4" w:space="0" w:color="auto"/>
            </w:tcBorders>
          </w:tcPr>
          <w:p w14:paraId="002C00E0"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332A4AEC" w14:textId="77777777" w:rsidR="00B55F1A" w:rsidRPr="005943F1" w:rsidRDefault="00B55F1A" w:rsidP="002E32F8">
            <w:pPr>
              <w:pStyle w:val="CRCoverPage"/>
              <w:spacing w:after="0"/>
              <w:rPr>
                <w:noProof/>
                <w:sz w:val="8"/>
                <w:szCs w:val="8"/>
              </w:rPr>
            </w:pPr>
          </w:p>
        </w:tc>
      </w:tr>
      <w:tr w:rsidR="005943F1" w:rsidRPr="005943F1" w14:paraId="0890ACD7" w14:textId="77777777" w:rsidTr="002E32F8">
        <w:tc>
          <w:tcPr>
            <w:tcW w:w="2694" w:type="dxa"/>
            <w:gridSpan w:val="2"/>
            <w:tcBorders>
              <w:left w:val="single" w:sz="4" w:space="0" w:color="auto"/>
            </w:tcBorders>
          </w:tcPr>
          <w:p w14:paraId="3BC71D92" w14:textId="77777777" w:rsidR="00B55F1A" w:rsidRPr="005943F1" w:rsidRDefault="00B55F1A" w:rsidP="002E32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C62B9A" w14:textId="77777777" w:rsidR="00B55F1A" w:rsidRPr="005943F1" w:rsidRDefault="00B55F1A" w:rsidP="002E32F8">
            <w:pPr>
              <w:pStyle w:val="CRCoverPage"/>
              <w:spacing w:after="0"/>
              <w:jc w:val="center"/>
              <w:rPr>
                <w:b/>
                <w:caps/>
                <w:noProof/>
              </w:rPr>
            </w:pPr>
            <w:r w:rsidRPr="005943F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838A50" w14:textId="77777777" w:rsidR="00B55F1A" w:rsidRPr="005943F1" w:rsidRDefault="00B55F1A" w:rsidP="002E32F8">
            <w:pPr>
              <w:pStyle w:val="CRCoverPage"/>
              <w:spacing w:after="0"/>
              <w:jc w:val="center"/>
              <w:rPr>
                <w:b/>
                <w:caps/>
                <w:noProof/>
              </w:rPr>
            </w:pPr>
            <w:r w:rsidRPr="005943F1">
              <w:rPr>
                <w:b/>
                <w:caps/>
                <w:noProof/>
              </w:rPr>
              <w:t>N</w:t>
            </w:r>
          </w:p>
        </w:tc>
        <w:tc>
          <w:tcPr>
            <w:tcW w:w="2977" w:type="dxa"/>
            <w:gridSpan w:val="4"/>
          </w:tcPr>
          <w:p w14:paraId="2A5DF0F6" w14:textId="77777777" w:rsidR="00B55F1A" w:rsidRPr="005943F1" w:rsidRDefault="00B55F1A" w:rsidP="002E32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F1D54C" w14:textId="77777777" w:rsidR="00B55F1A" w:rsidRPr="005943F1" w:rsidRDefault="00B55F1A" w:rsidP="002E32F8">
            <w:pPr>
              <w:pStyle w:val="CRCoverPage"/>
              <w:spacing w:after="0"/>
              <w:ind w:left="99"/>
              <w:rPr>
                <w:noProof/>
              </w:rPr>
            </w:pPr>
          </w:p>
        </w:tc>
      </w:tr>
      <w:tr w:rsidR="005943F1" w:rsidRPr="005943F1" w14:paraId="7EABBBED" w14:textId="77777777" w:rsidTr="002E32F8">
        <w:tc>
          <w:tcPr>
            <w:tcW w:w="2694" w:type="dxa"/>
            <w:gridSpan w:val="2"/>
            <w:tcBorders>
              <w:left w:val="single" w:sz="4" w:space="0" w:color="auto"/>
            </w:tcBorders>
          </w:tcPr>
          <w:p w14:paraId="31435AB2" w14:textId="77777777" w:rsidR="00B55F1A" w:rsidRPr="005943F1" w:rsidRDefault="00B55F1A" w:rsidP="002E32F8">
            <w:pPr>
              <w:pStyle w:val="CRCoverPage"/>
              <w:tabs>
                <w:tab w:val="right" w:pos="2184"/>
              </w:tabs>
              <w:spacing w:after="0"/>
              <w:rPr>
                <w:b/>
                <w:i/>
                <w:noProof/>
              </w:rPr>
            </w:pPr>
            <w:r w:rsidRPr="005943F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FB270B" w14:textId="6557C08A"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15BCAB" w14:textId="77777777" w:rsidR="00B55F1A" w:rsidRPr="005943F1" w:rsidRDefault="00B55F1A" w:rsidP="002E32F8">
            <w:pPr>
              <w:pStyle w:val="CRCoverPage"/>
              <w:spacing w:after="0"/>
              <w:jc w:val="center"/>
              <w:rPr>
                <w:b/>
                <w:caps/>
                <w:noProof/>
              </w:rPr>
            </w:pPr>
          </w:p>
        </w:tc>
        <w:tc>
          <w:tcPr>
            <w:tcW w:w="2977" w:type="dxa"/>
            <w:gridSpan w:val="4"/>
          </w:tcPr>
          <w:p w14:paraId="19F3C6B6" w14:textId="77777777" w:rsidR="00B55F1A" w:rsidRPr="005943F1" w:rsidRDefault="00B55F1A" w:rsidP="002E32F8">
            <w:pPr>
              <w:pStyle w:val="CRCoverPage"/>
              <w:tabs>
                <w:tab w:val="right" w:pos="2893"/>
              </w:tabs>
              <w:spacing w:after="0"/>
              <w:rPr>
                <w:noProof/>
              </w:rPr>
            </w:pPr>
            <w:r w:rsidRPr="005943F1">
              <w:rPr>
                <w:noProof/>
              </w:rPr>
              <w:t xml:space="preserve"> Other core specifications</w:t>
            </w:r>
            <w:r w:rsidRPr="005943F1">
              <w:rPr>
                <w:noProof/>
              </w:rPr>
              <w:tab/>
            </w:r>
          </w:p>
        </w:tc>
        <w:tc>
          <w:tcPr>
            <w:tcW w:w="3401" w:type="dxa"/>
            <w:gridSpan w:val="3"/>
            <w:tcBorders>
              <w:right w:val="single" w:sz="4" w:space="0" w:color="auto"/>
            </w:tcBorders>
            <w:shd w:val="pct30" w:color="FFFF00" w:fill="auto"/>
          </w:tcPr>
          <w:p w14:paraId="36DC795C" w14:textId="3C698A7B" w:rsidR="00DD7628" w:rsidRDefault="00DD7628" w:rsidP="002E32F8">
            <w:pPr>
              <w:pStyle w:val="CRCoverPage"/>
              <w:spacing w:after="0"/>
              <w:ind w:left="99"/>
              <w:rPr>
                <w:noProof/>
                <w:lang w:eastAsia="zh-CN"/>
              </w:rPr>
            </w:pPr>
            <w:r>
              <w:rPr>
                <w:rFonts w:hint="eastAsia"/>
                <w:noProof/>
                <w:lang w:eastAsia="zh-CN"/>
              </w:rPr>
              <w:t>T</w:t>
            </w:r>
            <w:r>
              <w:rPr>
                <w:noProof/>
                <w:lang w:eastAsia="zh-CN"/>
              </w:rPr>
              <w:t>S 36.300 CR</w:t>
            </w:r>
            <w:r w:rsidR="0053067A" w:rsidRPr="0053067A">
              <w:rPr>
                <w:noProof/>
                <w:lang w:eastAsia="zh-CN"/>
              </w:rPr>
              <w:t>1435</w:t>
            </w:r>
          </w:p>
          <w:p w14:paraId="2EF2C28D" w14:textId="1D36EF3D" w:rsidR="00DD7628" w:rsidRDefault="00DD7628" w:rsidP="002E32F8">
            <w:pPr>
              <w:pStyle w:val="CRCoverPage"/>
              <w:spacing w:after="0"/>
              <w:ind w:left="99"/>
              <w:rPr>
                <w:noProof/>
                <w:lang w:eastAsia="zh-CN"/>
              </w:rPr>
            </w:pPr>
            <w:r>
              <w:rPr>
                <w:rFonts w:hint="eastAsia"/>
                <w:noProof/>
                <w:lang w:eastAsia="zh-CN"/>
              </w:rPr>
              <w:t>T</w:t>
            </w:r>
            <w:r>
              <w:rPr>
                <w:noProof/>
                <w:lang w:eastAsia="zh-CN"/>
              </w:rPr>
              <w:t>S 38.300 CR</w:t>
            </w:r>
            <w:r w:rsidR="00524B69" w:rsidRPr="00524B69">
              <w:rPr>
                <w:noProof/>
                <w:lang w:eastAsia="zh-CN"/>
              </w:rPr>
              <w:t>1034</w:t>
            </w:r>
          </w:p>
          <w:p w14:paraId="22588E39" w14:textId="738B0219" w:rsidR="00B55F1A" w:rsidRDefault="003C7932" w:rsidP="002E32F8">
            <w:pPr>
              <w:pStyle w:val="CRCoverPage"/>
              <w:spacing w:after="0"/>
              <w:ind w:left="99"/>
            </w:pPr>
            <w:r w:rsidRPr="005943F1">
              <w:rPr>
                <w:noProof/>
              </w:rPr>
              <w:t>TS 36.306 CR</w:t>
            </w:r>
            <w:r w:rsidR="0072779D">
              <w:t>1915</w:t>
            </w:r>
          </w:p>
          <w:p w14:paraId="7CB1E874" w14:textId="77777777" w:rsidR="00E900D2" w:rsidRDefault="00E900D2" w:rsidP="002E32F8">
            <w:pPr>
              <w:pStyle w:val="CRCoverPage"/>
              <w:spacing w:after="0"/>
              <w:ind w:left="99"/>
              <w:rPr>
                <w:noProof/>
              </w:rPr>
            </w:pPr>
            <w:r>
              <w:rPr>
                <w:rFonts w:hint="eastAsia"/>
                <w:noProof/>
                <w:lang w:eastAsia="zh-CN"/>
              </w:rPr>
              <w:t>TS</w:t>
            </w:r>
            <w:r>
              <w:rPr>
                <w:noProof/>
              </w:rPr>
              <w:t xml:space="preserve"> 38.331 CR</w:t>
            </w:r>
            <w:r w:rsidR="00111B5B">
              <w:rPr>
                <w:noProof/>
              </w:rPr>
              <w:t>5446</w:t>
            </w:r>
          </w:p>
          <w:p w14:paraId="601D8E17" w14:textId="77777777" w:rsidR="006409E7" w:rsidRDefault="006409E7" w:rsidP="006409E7">
            <w:pPr>
              <w:pStyle w:val="CRCoverPage"/>
              <w:spacing w:after="0"/>
              <w:ind w:left="99"/>
              <w:rPr>
                <w:rFonts w:eastAsia="等线"/>
                <w:noProof/>
                <w:lang w:eastAsia="zh-CN"/>
              </w:rPr>
            </w:pPr>
            <w:r>
              <w:rPr>
                <w:rFonts w:eastAsia="等线" w:hint="eastAsia"/>
                <w:noProof/>
                <w:lang w:eastAsia="zh-CN"/>
              </w:rPr>
              <w:t>T</w:t>
            </w:r>
            <w:r>
              <w:rPr>
                <w:rFonts w:eastAsia="等线"/>
                <w:noProof/>
                <w:lang w:eastAsia="zh-CN"/>
              </w:rPr>
              <w:t>S 38.306 CR1321</w:t>
            </w:r>
          </w:p>
          <w:p w14:paraId="381AFEBF" w14:textId="68E0F05B" w:rsidR="009621F9" w:rsidRPr="005943F1" w:rsidRDefault="006409E7" w:rsidP="006409E7">
            <w:pPr>
              <w:pStyle w:val="CRCoverPage"/>
              <w:spacing w:after="0"/>
              <w:ind w:left="99"/>
              <w:rPr>
                <w:noProof/>
                <w:lang w:eastAsia="zh-CN"/>
              </w:rPr>
            </w:pPr>
            <w:r>
              <w:rPr>
                <w:rFonts w:eastAsia="等线" w:hint="eastAsia"/>
                <w:noProof/>
                <w:lang w:eastAsia="zh-CN"/>
              </w:rPr>
              <w:t>T</w:t>
            </w:r>
            <w:r>
              <w:rPr>
                <w:rFonts w:eastAsia="等线"/>
                <w:noProof/>
                <w:lang w:eastAsia="zh-CN"/>
              </w:rPr>
              <w:t>S 38.331 CR5403</w:t>
            </w:r>
          </w:p>
        </w:tc>
      </w:tr>
      <w:tr w:rsidR="005943F1" w:rsidRPr="005943F1" w14:paraId="695750A1" w14:textId="77777777" w:rsidTr="002E32F8">
        <w:tc>
          <w:tcPr>
            <w:tcW w:w="2694" w:type="dxa"/>
            <w:gridSpan w:val="2"/>
            <w:tcBorders>
              <w:left w:val="single" w:sz="4" w:space="0" w:color="auto"/>
            </w:tcBorders>
          </w:tcPr>
          <w:p w14:paraId="1D556B6F" w14:textId="77777777" w:rsidR="00B55F1A" w:rsidRPr="005943F1" w:rsidRDefault="00B55F1A" w:rsidP="002E32F8">
            <w:pPr>
              <w:pStyle w:val="CRCoverPage"/>
              <w:spacing w:after="0"/>
              <w:rPr>
                <w:b/>
                <w:i/>
                <w:noProof/>
              </w:rPr>
            </w:pPr>
            <w:r w:rsidRPr="005943F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07505F"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33E8E" w14:textId="72824C3D"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51A392BE" w14:textId="77777777" w:rsidR="00B55F1A" w:rsidRPr="005943F1" w:rsidRDefault="00B55F1A" w:rsidP="002E32F8">
            <w:pPr>
              <w:pStyle w:val="CRCoverPage"/>
              <w:spacing w:after="0"/>
              <w:rPr>
                <w:noProof/>
              </w:rPr>
            </w:pPr>
            <w:r w:rsidRPr="005943F1">
              <w:rPr>
                <w:noProof/>
              </w:rPr>
              <w:t xml:space="preserve"> Test specifications</w:t>
            </w:r>
          </w:p>
        </w:tc>
        <w:tc>
          <w:tcPr>
            <w:tcW w:w="3401" w:type="dxa"/>
            <w:gridSpan w:val="3"/>
            <w:tcBorders>
              <w:right w:val="single" w:sz="4" w:space="0" w:color="auto"/>
            </w:tcBorders>
            <w:shd w:val="pct30" w:color="FFFF00" w:fill="auto"/>
          </w:tcPr>
          <w:p w14:paraId="0B4175F8" w14:textId="4A9A4A21" w:rsidR="00B55F1A" w:rsidRPr="005943F1" w:rsidRDefault="00B55F1A" w:rsidP="002E32F8">
            <w:pPr>
              <w:pStyle w:val="CRCoverPage"/>
              <w:spacing w:after="0"/>
              <w:ind w:left="99"/>
              <w:rPr>
                <w:noProof/>
              </w:rPr>
            </w:pPr>
          </w:p>
        </w:tc>
      </w:tr>
      <w:tr w:rsidR="005943F1" w:rsidRPr="005943F1" w14:paraId="7EF847C5" w14:textId="77777777" w:rsidTr="002E32F8">
        <w:tc>
          <w:tcPr>
            <w:tcW w:w="2694" w:type="dxa"/>
            <w:gridSpan w:val="2"/>
            <w:tcBorders>
              <w:left w:val="single" w:sz="4" w:space="0" w:color="auto"/>
            </w:tcBorders>
          </w:tcPr>
          <w:p w14:paraId="55BD30C4" w14:textId="77777777" w:rsidR="00B55F1A" w:rsidRPr="005943F1" w:rsidRDefault="00B55F1A" w:rsidP="002E32F8">
            <w:pPr>
              <w:pStyle w:val="CRCoverPage"/>
              <w:spacing w:after="0"/>
              <w:rPr>
                <w:b/>
                <w:i/>
                <w:noProof/>
              </w:rPr>
            </w:pPr>
            <w:r w:rsidRPr="005943F1">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04A7D8"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A7DEBE" w14:textId="0BB3C5C3"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4218C743" w14:textId="77777777" w:rsidR="00B55F1A" w:rsidRPr="005943F1" w:rsidRDefault="00B55F1A" w:rsidP="002E32F8">
            <w:pPr>
              <w:pStyle w:val="CRCoverPage"/>
              <w:spacing w:after="0"/>
              <w:rPr>
                <w:noProof/>
              </w:rPr>
            </w:pPr>
            <w:r w:rsidRPr="005943F1">
              <w:rPr>
                <w:noProof/>
              </w:rPr>
              <w:t xml:space="preserve"> O&amp;M Specifications</w:t>
            </w:r>
          </w:p>
        </w:tc>
        <w:tc>
          <w:tcPr>
            <w:tcW w:w="3401" w:type="dxa"/>
            <w:gridSpan w:val="3"/>
            <w:tcBorders>
              <w:right w:val="single" w:sz="4" w:space="0" w:color="auto"/>
            </w:tcBorders>
            <w:shd w:val="pct30" w:color="FFFF00" w:fill="auto"/>
          </w:tcPr>
          <w:p w14:paraId="4BA11D92" w14:textId="1C1AB194" w:rsidR="00B55F1A" w:rsidRPr="005943F1" w:rsidRDefault="00B55F1A" w:rsidP="002E32F8">
            <w:pPr>
              <w:pStyle w:val="CRCoverPage"/>
              <w:spacing w:after="0"/>
              <w:ind w:left="99"/>
              <w:rPr>
                <w:noProof/>
              </w:rPr>
            </w:pPr>
          </w:p>
        </w:tc>
      </w:tr>
      <w:tr w:rsidR="005943F1" w:rsidRPr="005943F1" w14:paraId="70076147" w14:textId="77777777" w:rsidTr="002E32F8">
        <w:tc>
          <w:tcPr>
            <w:tcW w:w="2694" w:type="dxa"/>
            <w:gridSpan w:val="2"/>
            <w:tcBorders>
              <w:left w:val="single" w:sz="4" w:space="0" w:color="auto"/>
            </w:tcBorders>
          </w:tcPr>
          <w:p w14:paraId="15E659B0" w14:textId="77777777" w:rsidR="00B55F1A" w:rsidRPr="005943F1" w:rsidRDefault="00B55F1A" w:rsidP="002E32F8">
            <w:pPr>
              <w:pStyle w:val="CRCoverPage"/>
              <w:spacing w:after="0"/>
              <w:rPr>
                <w:b/>
                <w:i/>
                <w:noProof/>
              </w:rPr>
            </w:pPr>
          </w:p>
        </w:tc>
        <w:tc>
          <w:tcPr>
            <w:tcW w:w="6946" w:type="dxa"/>
            <w:gridSpan w:val="9"/>
            <w:tcBorders>
              <w:right w:val="single" w:sz="4" w:space="0" w:color="auto"/>
            </w:tcBorders>
          </w:tcPr>
          <w:p w14:paraId="410B7800" w14:textId="77777777" w:rsidR="00B55F1A" w:rsidRPr="005943F1" w:rsidRDefault="00B55F1A" w:rsidP="002E32F8">
            <w:pPr>
              <w:pStyle w:val="CRCoverPage"/>
              <w:spacing w:after="0"/>
              <w:rPr>
                <w:noProof/>
              </w:rPr>
            </w:pPr>
          </w:p>
        </w:tc>
      </w:tr>
      <w:tr w:rsidR="005943F1" w:rsidRPr="005943F1" w14:paraId="66990FDB" w14:textId="77777777" w:rsidTr="002E32F8">
        <w:tc>
          <w:tcPr>
            <w:tcW w:w="2694" w:type="dxa"/>
            <w:gridSpan w:val="2"/>
            <w:tcBorders>
              <w:left w:val="single" w:sz="4" w:space="0" w:color="auto"/>
              <w:bottom w:val="single" w:sz="4" w:space="0" w:color="auto"/>
            </w:tcBorders>
          </w:tcPr>
          <w:p w14:paraId="662BD35B" w14:textId="77777777" w:rsidR="00B55F1A" w:rsidRPr="005943F1" w:rsidRDefault="00B55F1A" w:rsidP="002E32F8">
            <w:pPr>
              <w:pStyle w:val="CRCoverPage"/>
              <w:tabs>
                <w:tab w:val="right" w:pos="2184"/>
              </w:tabs>
              <w:spacing w:after="0"/>
              <w:rPr>
                <w:b/>
                <w:i/>
                <w:noProof/>
              </w:rPr>
            </w:pPr>
            <w:r w:rsidRPr="005943F1">
              <w:rPr>
                <w:b/>
                <w:i/>
                <w:noProof/>
              </w:rPr>
              <w:t>Other comments:</w:t>
            </w:r>
          </w:p>
        </w:tc>
        <w:tc>
          <w:tcPr>
            <w:tcW w:w="6946" w:type="dxa"/>
            <w:gridSpan w:val="9"/>
            <w:tcBorders>
              <w:bottom w:val="single" w:sz="4" w:space="0" w:color="auto"/>
              <w:right w:val="single" w:sz="4" w:space="0" w:color="auto"/>
            </w:tcBorders>
            <w:shd w:val="pct30" w:color="FFFF00" w:fill="auto"/>
          </w:tcPr>
          <w:p w14:paraId="3A583FEC" w14:textId="77777777" w:rsidR="00B55F1A" w:rsidRPr="005943F1" w:rsidRDefault="00B55F1A" w:rsidP="002E32F8">
            <w:pPr>
              <w:pStyle w:val="CRCoverPage"/>
              <w:spacing w:after="0"/>
              <w:ind w:left="100"/>
              <w:rPr>
                <w:noProof/>
              </w:rPr>
            </w:pPr>
          </w:p>
        </w:tc>
      </w:tr>
      <w:tr w:rsidR="005943F1" w:rsidRPr="005943F1" w14:paraId="6775CB79" w14:textId="77777777" w:rsidTr="002E32F8">
        <w:tc>
          <w:tcPr>
            <w:tcW w:w="2694" w:type="dxa"/>
            <w:gridSpan w:val="2"/>
            <w:tcBorders>
              <w:top w:val="single" w:sz="4" w:space="0" w:color="auto"/>
              <w:bottom w:val="single" w:sz="4" w:space="0" w:color="auto"/>
            </w:tcBorders>
          </w:tcPr>
          <w:p w14:paraId="19023D92" w14:textId="77777777" w:rsidR="00B55F1A" w:rsidRPr="005943F1" w:rsidRDefault="00B55F1A" w:rsidP="002E32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00CAEE" w14:textId="77777777" w:rsidR="00B55F1A" w:rsidRPr="005943F1" w:rsidRDefault="00B55F1A" w:rsidP="002E32F8">
            <w:pPr>
              <w:pStyle w:val="CRCoverPage"/>
              <w:spacing w:after="0"/>
              <w:ind w:left="100"/>
              <w:rPr>
                <w:noProof/>
                <w:sz w:val="8"/>
                <w:szCs w:val="8"/>
              </w:rPr>
            </w:pPr>
          </w:p>
        </w:tc>
      </w:tr>
      <w:tr w:rsidR="005943F1" w:rsidRPr="005943F1" w14:paraId="4825BA83" w14:textId="77777777" w:rsidTr="002E32F8">
        <w:tc>
          <w:tcPr>
            <w:tcW w:w="2694" w:type="dxa"/>
            <w:gridSpan w:val="2"/>
            <w:tcBorders>
              <w:top w:val="single" w:sz="4" w:space="0" w:color="auto"/>
              <w:left w:val="single" w:sz="4" w:space="0" w:color="auto"/>
              <w:bottom w:val="single" w:sz="4" w:space="0" w:color="auto"/>
            </w:tcBorders>
          </w:tcPr>
          <w:p w14:paraId="2D0BD7F2" w14:textId="77777777" w:rsidR="00B55F1A" w:rsidRPr="005943F1" w:rsidRDefault="00B55F1A" w:rsidP="002E32F8">
            <w:pPr>
              <w:pStyle w:val="CRCoverPage"/>
              <w:tabs>
                <w:tab w:val="right" w:pos="2184"/>
              </w:tabs>
              <w:spacing w:after="0"/>
              <w:rPr>
                <w:b/>
                <w:i/>
                <w:noProof/>
              </w:rPr>
            </w:pPr>
            <w:r w:rsidRPr="005943F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682379" w14:textId="77777777" w:rsidR="00B55F1A" w:rsidRPr="005943F1" w:rsidRDefault="00B55F1A" w:rsidP="002E32F8">
            <w:pPr>
              <w:pStyle w:val="CRCoverPage"/>
              <w:spacing w:after="0"/>
              <w:ind w:left="100"/>
              <w:rPr>
                <w:noProof/>
              </w:rPr>
            </w:pPr>
          </w:p>
        </w:tc>
      </w:tr>
    </w:tbl>
    <w:p w14:paraId="6A712075" w14:textId="77777777" w:rsidR="00B55F1A" w:rsidRPr="005943F1" w:rsidRDefault="00B55F1A" w:rsidP="00B55F1A">
      <w:pPr>
        <w:pStyle w:val="CRCoverPage"/>
        <w:spacing w:after="0"/>
        <w:rPr>
          <w:noProof/>
          <w:sz w:val="8"/>
          <w:szCs w:val="8"/>
        </w:rPr>
      </w:pPr>
    </w:p>
    <w:p w14:paraId="10F725CA" w14:textId="77777777" w:rsidR="00B55F1A" w:rsidRPr="005943F1" w:rsidRDefault="00B55F1A" w:rsidP="00B55F1A">
      <w:pPr>
        <w:rPr>
          <w:noProof/>
        </w:rPr>
        <w:sectPr w:rsidR="00B55F1A" w:rsidRPr="005943F1">
          <w:headerReference w:type="even" r:id="rId13"/>
          <w:footnotePr>
            <w:numRestart w:val="eachSect"/>
          </w:footnotePr>
          <w:pgSz w:w="11907" w:h="16840" w:code="9"/>
          <w:pgMar w:top="1418" w:right="1134" w:bottom="1134" w:left="1134" w:header="680" w:footer="567" w:gutter="0"/>
          <w:cols w:space="720"/>
        </w:sectPr>
      </w:pPr>
    </w:p>
    <w:p w14:paraId="74715E77" w14:textId="6DA9D840" w:rsidR="00B55F1A" w:rsidRDefault="00B55F1A" w:rsidP="00B55F1A">
      <w:pPr>
        <w:rPr>
          <w:rFonts w:eastAsiaTheme="minorEastAsia"/>
          <w:noProof/>
        </w:rPr>
      </w:pPr>
    </w:p>
    <w:p w14:paraId="49DE937C" w14:textId="77777777" w:rsidR="00D37E30" w:rsidRPr="00B915C1" w:rsidRDefault="00D37E30" w:rsidP="00D37E30">
      <w:pPr>
        <w:pStyle w:val="4"/>
      </w:pPr>
      <w:bookmarkStart w:id="2" w:name="_Toc36566454"/>
      <w:bookmarkStart w:id="3" w:name="_Toc36809863"/>
      <w:bookmarkStart w:id="4" w:name="_Toc36846227"/>
      <w:bookmarkStart w:id="5" w:name="_Toc36938880"/>
      <w:bookmarkStart w:id="6" w:name="_Toc37081859"/>
      <w:bookmarkStart w:id="7" w:name="_Toc46480484"/>
      <w:bookmarkStart w:id="8" w:name="_Toc46481718"/>
      <w:bookmarkStart w:id="9" w:name="_Toc46482952"/>
      <w:bookmarkStart w:id="10" w:name="_Toc185640112"/>
      <w:bookmarkStart w:id="11" w:name="_Toc193473795"/>
      <w:r w:rsidRPr="00B915C1">
        <w:t>5.3.3.4</w:t>
      </w:r>
      <w:r w:rsidRPr="00B915C1">
        <w:tab/>
        <w:t xml:space="preserve">Reception of the </w:t>
      </w:r>
      <w:proofErr w:type="spellStart"/>
      <w:r w:rsidRPr="00B915C1">
        <w:rPr>
          <w:i/>
        </w:rPr>
        <w:t>RRCConnectionSetup</w:t>
      </w:r>
      <w:proofErr w:type="spellEnd"/>
      <w:r w:rsidRPr="00B915C1">
        <w:t xml:space="preserve"> by the UE</w:t>
      </w:r>
      <w:bookmarkEnd w:id="2"/>
      <w:bookmarkEnd w:id="3"/>
      <w:bookmarkEnd w:id="4"/>
      <w:bookmarkEnd w:id="5"/>
      <w:bookmarkEnd w:id="6"/>
      <w:bookmarkEnd w:id="7"/>
      <w:bookmarkEnd w:id="8"/>
      <w:bookmarkEnd w:id="9"/>
      <w:bookmarkEnd w:id="10"/>
      <w:bookmarkEnd w:id="11"/>
    </w:p>
    <w:p w14:paraId="7ACCDCA0" w14:textId="77777777" w:rsidR="00D37E30" w:rsidRPr="00B915C1" w:rsidRDefault="00D37E30" w:rsidP="00D37E30">
      <w:pPr>
        <w:pStyle w:val="NO"/>
      </w:pPr>
      <w:r w:rsidRPr="00B915C1">
        <w:t>NOTE 1:</w:t>
      </w:r>
      <w:r w:rsidRPr="00B915C1">
        <w:tab/>
        <w:t>Prior to this, lower layer signalling is used to allocate a C-RNTI. For further details see TS 36.321 [6];</w:t>
      </w:r>
    </w:p>
    <w:p w14:paraId="2038EB80" w14:textId="77777777" w:rsidR="00D37E30" w:rsidRPr="00B915C1" w:rsidRDefault="00D37E30" w:rsidP="00D37E30">
      <w:r w:rsidRPr="00B915C1">
        <w:t>The UE shall:</w:t>
      </w:r>
    </w:p>
    <w:p w14:paraId="42AF4D44" w14:textId="77777777" w:rsidR="00D37E30" w:rsidRPr="00B915C1" w:rsidRDefault="00D37E30" w:rsidP="00D37E30">
      <w:pPr>
        <w:pStyle w:val="B1"/>
        <w:rPr>
          <w:i/>
        </w:rPr>
      </w:pPr>
      <w:r w:rsidRPr="00B915C1">
        <w:t>1&gt;</w:t>
      </w:r>
      <w:r w:rsidRPr="00B915C1">
        <w:tab/>
        <w:t xml:space="preserve">except when the UE connected to 5GC is a BL UE or UE in CE, if the </w:t>
      </w:r>
      <w:proofErr w:type="spellStart"/>
      <w:r w:rsidRPr="00B915C1">
        <w:rPr>
          <w:i/>
        </w:rPr>
        <w:t>RRCConnectionSetup</w:t>
      </w:r>
      <w:proofErr w:type="spellEnd"/>
      <w:r w:rsidRPr="00B915C1">
        <w:t xml:space="preserve"> is received in response to an </w:t>
      </w:r>
      <w:proofErr w:type="spellStart"/>
      <w:r w:rsidRPr="00B915C1">
        <w:rPr>
          <w:i/>
        </w:rPr>
        <w:t>RRCConnectionResumeRequest</w:t>
      </w:r>
      <w:proofErr w:type="spellEnd"/>
      <w:r w:rsidRPr="00B915C1">
        <w:rPr>
          <w:i/>
        </w:rPr>
        <w:t xml:space="preserve"> </w:t>
      </w:r>
      <w:r w:rsidRPr="00B915C1">
        <w:t>from a suspended RRC connection:</w:t>
      </w:r>
    </w:p>
    <w:p w14:paraId="5A33F348" w14:textId="77777777" w:rsidR="00D37E30" w:rsidRPr="00B915C1" w:rsidRDefault="00D37E30" w:rsidP="00D37E30">
      <w:pPr>
        <w:pStyle w:val="B2"/>
      </w:pPr>
      <w:r w:rsidRPr="00B915C1">
        <w:t>2&gt;</w:t>
      </w:r>
      <w:r w:rsidRPr="00B915C1">
        <w:tab/>
        <w:t>if the UE is resuming an RRC connection after early security reactivation in accordance with conditions in 5.3.3.18:</w:t>
      </w:r>
    </w:p>
    <w:p w14:paraId="1608F93C" w14:textId="77777777" w:rsidR="00D37E30" w:rsidRPr="00B915C1" w:rsidRDefault="00D37E30" w:rsidP="00D37E30">
      <w:pPr>
        <w:pStyle w:val="B3"/>
      </w:pPr>
      <w:r w:rsidRPr="00B915C1">
        <w:t>3&gt;</w:t>
      </w:r>
      <w:r w:rsidRPr="00B915C1">
        <w:tab/>
        <w:t xml:space="preserve">discard any current AS security context including the </w:t>
      </w:r>
      <w:proofErr w:type="spellStart"/>
      <w:r w:rsidRPr="00B915C1">
        <w:t>K</w:t>
      </w:r>
      <w:r w:rsidRPr="00B915C1">
        <w:rPr>
          <w:vertAlign w:val="subscript"/>
        </w:rPr>
        <w:t>RRCenc</w:t>
      </w:r>
      <w:proofErr w:type="spellEnd"/>
      <w:r w:rsidRPr="00B915C1">
        <w:t xml:space="preserve"> key, the </w:t>
      </w:r>
      <w:proofErr w:type="spellStart"/>
      <w:r w:rsidRPr="00B915C1">
        <w:t>K</w:t>
      </w:r>
      <w:r w:rsidRPr="00B915C1">
        <w:rPr>
          <w:vertAlign w:val="subscript"/>
        </w:rPr>
        <w:t>RRCint</w:t>
      </w:r>
      <w:proofErr w:type="spellEnd"/>
      <w:r w:rsidRPr="00B915C1">
        <w:t xml:space="preserve"> key, the </w:t>
      </w:r>
      <w:proofErr w:type="spellStart"/>
      <w:r w:rsidRPr="00B915C1">
        <w:t>K</w:t>
      </w:r>
      <w:r w:rsidRPr="00B915C1">
        <w:rPr>
          <w:vertAlign w:val="subscript"/>
        </w:rPr>
        <w:t>UPint</w:t>
      </w:r>
      <w:proofErr w:type="spellEnd"/>
      <w:r w:rsidRPr="00B915C1">
        <w:t xml:space="preserve"> key and the </w:t>
      </w:r>
      <w:proofErr w:type="spellStart"/>
      <w:r w:rsidRPr="00B915C1">
        <w:t>K</w:t>
      </w:r>
      <w:r w:rsidRPr="00B915C1">
        <w:rPr>
          <w:vertAlign w:val="subscript"/>
        </w:rPr>
        <w:t>UPenc</w:t>
      </w:r>
      <w:proofErr w:type="spellEnd"/>
      <w:r w:rsidRPr="00B915C1">
        <w:t xml:space="preserve"> key;</w:t>
      </w:r>
    </w:p>
    <w:p w14:paraId="714E31BC" w14:textId="77777777" w:rsidR="00D37E30" w:rsidRPr="00B915C1" w:rsidRDefault="00D37E30" w:rsidP="00D37E30">
      <w:pPr>
        <w:pStyle w:val="B2"/>
      </w:pPr>
      <w:r w:rsidRPr="00B915C1">
        <w:t>2&gt;</w:t>
      </w:r>
      <w:r w:rsidRPr="00B915C1">
        <w:tab/>
        <w:t>release all radio resources, including release of the RLC entity, the MAC configuration and the associated PDCP entity for all established or suspended RBs, except for SRB0;</w:t>
      </w:r>
    </w:p>
    <w:p w14:paraId="5FD6E950" w14:textId="77777777" w:rsidR="00D37E30" w:rsidRPr="00B915C1" w:rsidRDefault="00D37E30" w:rsidP="00D37E30">
      <w:pPr>
        <w:pStyle w:val="B2"/>
      </w:pPr>
      <w:r w:rsidRPr="00B915C1">
        <w:t>2&gt;</w:t>
      </w:r>
      <w:r w:rsidRPr="00B915C1">
        <w:tab/>
        <w:t xml:space="preserve">discard the stored UE AS context and </w:t>
      </w:r>
      <w:proofErr w:type="spellStart"/>
      <w:r w:rsidRPr="00B915C1">
        <w:rPr>
          <w:i/>
        </w:rPr>
        <w:t>resumeIdentity</w:t>
      </w:r>
      <w:proofErr w:type="spellEnd"/>
      <w:r w:rsidRPr="00B915C1">
        <w:t>;</w:t>
      </w:r>
    </w:p>
    <w:p w14:paraId="52C1912E" w14:textId="77777777" w:rsidR="00D37E30" w:rsidRPr="00B915C1" w:rsidRDefault="00D37E30" w:rsidP="00D37E30">
      <w:pPr>
        <w:pStyle w:val="B2"/>
      </w:pPr>
      <w:r w:rsidRPr="00B915C1">
        <w:t>2&gt;</w:t>
      </w:r>
      <w:r w:rsidRPr="00B915C1">
        <w:tab/>
        <w:t xml:space="preserve">if stored, discard the stored </w:t>
      </w:r>
      <w:proofErr w:type="spellStart"/>
      <w:r w:rsidRPr="00B915C1">
        <w:rPr>
          <w:i/>
        </w:rPr>
        <w:t>nextHopChainingCount</w:t>
      </w:r>
      <w:proofErr w:type="spellEnd"/>
      <w:r w:rsidRPr="00B915C1">
        <w:t>;</w:t>
      </w:r>
    </w:p>
    <w:p w14:paraId="66EB79DC" w14:textId="77777777" w:rsidR="00D37E30" w:rsidRPr="00B915C1" w:rsidRDefault="00D37E30" w:rsidP="00D37E30">
      <w:pPr>
        <w:pStyle w:val="B2"/>
      </w:pPr>
      <w:r w:rsidRPr="00B915C1">
        <w:t>2&gt;</w:t>
      </w:r>
      <w:r w:rsidRPr="00B915C1">
        <w:tab/>
        <w:t xml:space="preserve">if stored, discard the stored </w:t>
      </w:r>
      <w:proofErr w:type="spellStart"/>
      <w:r w:rsidRPr="00B915C1">
        <w:rPr>
          <w:i/>
        </w:rPr>
        <w:t>drb-ContinueROHC</w:t>
      </w:r>
      <w:proofErr w:type="spellEnd"/>
      <w:r w:rsidRPr="00B915C1">
        <w:t>;</w:t>
      </w:r>
    </w:p>
    <w:p w14:paraId="72AED931" w14:textId="77777777" w:rsidR="00D37E30" w:rsidRPr="00B915C1" w:rsidRDefault="00D37E30" w:rsidP="00D37E30">
      <w:pPr>
        <w:pStyle w:val="B2"/>
      </w:pPr>
      <w:r w:rsidRPr="00B915C1">
        <w:t>2&gt;</w:t>
      </w:r>
      <w:r w:rsidRPr="00B915C1">
        <w:tab/>
        <w:t xml:space="preserve">indicate to upper layers </w:t>
      </w:r>
      <w:proofErr w:type="spellStart"/>
      <w:r w:rsidRPr="00B915C1">
        <w:t>fallback</w:t>
      </w:r>
      <w:proofErr w:type="spellEnd"/>
      <w:r w:rsidRPr="00B915C1">
        <w:t xml:space="preserve"> of the RRC connection;</w:t>
      </w:r>
    </w:p>
    <w:p w14:paraId="38CF18B3" w14:textId="77777777" w:rsidR="00D37E30" w:rsidRPr="00B915C1" w:rsidRDefault="00D37E30" w:rsidP="00D37E30">
      <w:pPr>
        <w:pStyle w:val="B1"/>
      </w:pPr>
      <w:r w:rsidRPr="00B915C1">
        <w:t>1&gt;</w:t>
      </w:r>
      <w:r w:rsidRPr="00B915C1">
        <w:tab/>
        <w:t xml:space="preserve">if the </w:t>
      </w:r>
      <w:proofErr w:type="spellStart"/>
      <w:r w:rsidRPr="00B915C1">
        <w:rPr>
          <w:i/>
        </w:rPr>
        <w:t>RRCConnectionSetup</w:t>
      </w:r>
      <w:proofErr w:type="spellEnd"/>
      <w:r w:rsidRPr="00B915C1">
        <w:t xml:space="preserve"> is received in response to an </w:t>
      </w:r>
      <w:proofErr w:type="spellStart"/>
      <w:r w:rsidRPr="00B915C1">
        <w:rPr>
          <w:i/>
        </w:rPr>
        <w:t>RRCConnectionResumeRequest</w:t>
      </w:r>
      <w:proofErr w:type="spellEnd"/>
      <w:r w:rsidRPr="00B915C1">
        <w:rPr>
          <w:i/>
        </w:rPr>
        <w:t xml:space="preserve"> </w:t>
      </w:r>
      <w:r w:rsidRPr="00B915C1">
        <w:t>from RRC_INACTIVE:</w:t>
      </w:r>
    </w:p>
    <w:p w14:paraId="7BF35414" w14:textId="77777777" w:rsidR="00D37E30" w:rsidRPr="00B915C1" w:rsidRDefault="00D37E30" w:rsidP="00D37E30">
      <w:pPr>
        <w:pStyle w:val="B2"/>
      </w:pPr>
      <w:r w:rsidRPr="00B915C1">
        <w:t>2&gt;</w:t>
      </w:r>
      <w:r w:rsidRPr="00B915C1">
        <w:tab/>
        <w:t>stop T380 if running;</w:t>
      </w:r>
    </w:p>
    <w:p w14:paraId="40ED874A" w14:textId="77777777" w:rsidR="00D37E30" w:rsidRPr="00B915C1" w:rsidRDefault="00D37E30" w:rsidP="00D37E30">
      <w:pPr>
        <w:pStyle w:val="B2"/>
      </w:pPr>
      <w:r w:rsidRPr="00B915C1">
        <w:rPr>
          <w:rFonts w:eastAsia="Batang"/>
        </w:rPr>
        <w:t>2&gt;</w:t>
      </w:r>
      <w:r w:rsidRPr="00B915C1">
        <w:rPr>
          <w:rFonts w:eastAsia="Batang"/>
        </w:rPr>
        <w:tab/>
      </w:r>
      <w:r w:rsidRPr="00B915C1">
        <w:t>discard the stored UE Inactive AS context;</w:t>
      </w:r>
    </w:p>
    <w:p w14:paraId="736BFDD1" w14:textId="77777777" w:rsidR="00D37E30" w:rsidRPr="00B915C1" w:rsidRDefault="00D37E30" w:rsidP="00D37E30">
      <w:pPr>
        <w:pStyle w:val="B2"/>
      </w:pPr>
      <w:r w:rsidRPr="00B915C1">
        <w:t xml:space="preserve">2&gt; release </w:t>
      </w:r>
      <w:proofErr w:type="spellStart"/>
      <w:r w:rsidRPr="00B915C1">
        <w:rPr>
          <w:i/>
        </w:rPr>
        <w:t>rrc-InactiveConfig</w:t>
      </w:r>
      <w:proofErr w:type="spellEnd"/>
      <w:r w:rsidRPr="00B915C1">
        <w:t>, if configured;</w:t>
      </w:r>
    </w:p>
    <w:p w14:paraId="10F53643" w14:textId="77777777" w:rsidR="00D37E30" w:rsidRPr="00B915C1" w:rsidRDefault="00D37E30" w:rsidP="00D37E30">
      <w:pPr>
        <w:pStyle w:val="B1"/>
      </w:pPr>
      <w:r w:rsidRPr="00B915C1">
        <w:t>1&gt;</w:t>
      </w:r>
      <w:r w:rsidRPr="00B915C1">
        <w:tab/>
        <w:t xml:space="preserve">if the UE connected to 5GC is a BL UE or UE in CE, and the </w:t>
      </w:r>
      <w:proofErr w:type="spellStart"/>
      <w:r w:rsidRPr="00B915C1">
        <w:rPr>
          <w:i/>
        </w:rPr>
        <w:t>RRCConnectionSetup</w:t>
      </w:r>
      <w:proofErr w:type="spellEnd"/>
      <w:r w:rsidRPr="00B915C1">
        <w:t xml:space="preserve"> is received in response to an </w:t>
      </w:r>
      <w:proofErr w:type="spellStart"/>
      <w:r w:rsidRPr="00B915C1">
        <w:rPr>
          <w:i/>
        </w:rPr>
        <w:t>RRCConnectionResumeRequest</w:t>
      </w:r>
      <w:proofErr w:type="spellEnd"/>
      <w:r w:rsidRPr="00B915C1">
        <w:rPr>
          <w:i/>
        </w:rPr>
        <w:t xml:space="preserve"> </w:t>
      </w:r>
      <w:r w:rsidRPr="00B915C1">
        <w:t>from a suspended RRC connection:</w:t>
      </w:r>
    </w:p>
    <w:p w14:paraId="2A2F5B38" w14:textId="77777777" w:rsidR="00D37E30" w:rsidRPr="00B915C1" w:rsidRDefault="00D37E30" w:rsidP="00D37E30">
      <w:pPr>
        <w:pStyle w:val="B2"/>
      </w:pPr>
      <w:r w:rsidRPr="00B915C1">
        <w:t>2&gt;</w:t>
      </w:r>
      <w:r w:rsidRPr="00B915C1">
        <w:tab/>
        <w:t xml:space="preserve">discard the stored UE AS context and </w:t>
      </w:r>
      <w:proofErr w:type="spellStart"/>
      <w:r w:rsidRPr="00B915C1">
        <w:rPr>
          <w:i/>
        </w:rPr>
        <w:t>resumeIdentity</w:t>
      </w:r>
      <w:proofErr w:type="spellEnd"/>
      <w:r w:rsidRPr="00B915C1">
        <w:t>;</w:t>
      </w:r>
    </w:p>
    <w:p w14:paraId="75CB33A1" w14:textId="77777777" w:rsidR="00D37E30" w:rsidRPr="00B915C1" w:rsidRDefault="00D37E30" w:rsidP="00D37E30">
      <w:pPr>
        <w:pStyle w:val="B2"/>
      </w:pPr>
      <w:r w:rsidRPr="00B915C1">
        <w:t>2&gt;</w:t>
      </w:r>
      <w:r w:rsidRPr="00B915C1">
        <w:tab/>
        <w:t xml:space="preserve">if stored, discard the stored </w:t>
      </w:r>
      <w:proofErr w:type="spellStart"/>
      <w:r w:rsidRPr="00B915C1">
        <w:rPr>
          <w:i/>
        </w:rPr>
        <w:t>nextHopChainingCount</w:t>
      </w:r>
      <w:proofErr w:type="spellEnd"/>
      <w:r w:rsidRPr="00B915C1">
        <w:t>;</w:t>
      </w:r>
    </w:p>
    <w:p w14:paraId="0F88A1D9" w14:textId="77777777" w:rsidR="00D37E30" w:rsidRPr="00B915C1" w:rsidRDefault="00D37E30" w:rsidP="00D37E30">
      <w:pPr>
        <w:pStyle w:val="B2"/>
      </w:pPr>
      <w:r w:rsidRPr="00B915C1">
        <w:t>2&gt;</w:t>
      </w:r>
      <w:r w:rsidRPr="00B915C1">
        <w:tab/>
        <w:t xml:space="preserve">if stored, discard the stored </w:t>
      </w:r>
      <w:proofErr w:type="spellStart"/>
      <w:r w:rsidRPr="00B915C1">
        <w:rPr>
          <w:i/>
        </w:rPr>
        <w:t>drb-ContinueROHC</w:t>
      </w:r>
      <w:proofErr w:type="spellEnd"/>
      <w:r w:rsidRPr="00B915C1">
        <w:t>;</w:t>
      </w:r>
    </w:p>
    <w:p w14:paraId="07B5CD24" w14:textId="77777777" w:rsidR="00D37E30" w:rsidRPr="00B915C1" w:rsidRDefault="00D37E30" w:rsidP="00D37E30">
      <w:pPr>
        <w:pStyle w:val="B1"/>
      </w:pPr>
      <w:r w:rsidRPr="00B915C1">
        <w:t>1&gt;</w:t>
      </w:r>
      <w:r w:rsidRPr="00B915C1">
        <w:tab/>
        <w:t xml:space="preserve">if the </w:t>
      </w:r>
      <w:proofErr w:type="spellStart"/>
      <w:r w:rsidRPr="00B915C1">
        <w:rPr>
          <w:i/>
        </w:rPr>
        <w:t>RRCConnectionSetup</w:t>
      </w:r>
      <w:proofErr w:type="spellEnd"/>
      <w:r w:rsidRPr="00B915C1">
        <w:t xml:space="preserve"> is received in response to an </w:t>
      </w:r>
      <w:proofErr w:type="spellStart"/>
      <w:r w:rsidRPr="00B915C1">
        <w:rPr>
          <w:i/>
        </w:rPr>
        <w:t>RRCConnectionResumeRequest</w:t>
      </w:r>
      <w:proofErr w:type="spellEnd"/>
      <w:r w:rsidRPr="00B915C1">
        <w:rPr>
          <w:i/>
        </w:rPr>
        <w:t xml:space="preserve"> </w:t>
      </w:r>
      <w:r w:rsidRPr="00B915C1">
        <w:t>from RRC_INACTIVE; or</w:t>
      </w:r>
    </w:p>
    <w:p w14:paraId="648B803E" w14:textId="77777777" w:rsidR="00D37E30" w:rsidRPr="00B915C1" w:rsidRDefault="00D37E30" w:rsidP="00D37E30">
      <w:pPr>
        <w:pStyle w:val="B1"/>
      </w:pPr>
      <w:r w:rsidRPr="00B915C1">
        <w:t>1&gt;</w:t>
      </w:r>
      <w:r w:rsidRPr="00B915C1">
        <w:tab/>
        <w:t xml:space="preserve">if the UE connected to 5GC is a BL UE or UE in CE, and the </w:t>
      </w:r>
      <w:proofErr w:type="spellStart"/>
      <w:r w:rsidRPr="00B915C1">
        <w:rPr>
          <w:i/>
        </w:rPr>
        <w:t>RRCConnectionSetup</w:t>
      </w:r>
      <w:proofErr w:type="spellEnd"/>
      <w:r w:rsidRPr="00B915C1">
        <w:t xml:space="preserve"> is received in response to an </w:t>
      </w:r>
      <w:proofErr w:type="spellStart"/>
      <w:r w:rsidRPr="00B915C1">
        <w:rPr>
          <w:i/>
        </w:rPr>
        <w:t>RRCConnectionResumeRequest</w:t>
      </w:r>
      <w:proofErr w:type="spellEnd"/>
      <w:r w:rsidRPr="00B915C1">
        <w:rPr>
          <w:i/>
        </w:rPr>
        <w:t xml:space="preserve"> </w:t>
      </w:r>
      <w:r w:rsidRPr="00B915C1">
        <w:t>from a suspended RRC connection:</w:t>
      </w:r>
    </w:p>
    <w:p w14:paraId="56C3C422" w14:textId="77777777" w:rsidR="00D37E30" w:rsidRPr="00B915C1" w:rsidRDefault="00D37E30" w:rsidP="00D37E30">
      <w:pPr>
        <w:pStyle w:val="B2"/>
      </w:pPr>
      <w:r w:rsidRPr="00B915C1">
        <w:t>2&gt;</w:t>
      </w:r>
      <w:r w:rsidRPr="00B915C1">
        <w:tab/>
        <w:t xml:space="preserve">discard any current AS security context including the </w:t>
      </w:r>
      <w:proofErr w:type="spellStart"/>
      <w:r w:rsidRPr="00B915C1">
        <w:t>K</w:t>
      </w:r>
      <w:r w:rsidRPr="00B915C1">
        <w:rPr>
          <w:vertAlign w:val="subscript"/>
        </w:rPr>
        <w:t>RRCenc</w:t>
      </w:r>
      <w:proofErr w:type="spellEnd"/>
      <w:r w:rsidRPr="00B915C1">
        <w:t xml:space="preserve"> key, the </w:t>
      </w:r>
      <w:proofErr w:type="spellStart"/>
      <w:r w:rsidRPr="00B915C1">
        <w:t>K</w:t>
      </w:r>
      <w:r w:rsidRPr="00B915C1">
        <w:rPr>
          <w:vertAlign w:val="subscript"/>
        </w:rPr>
        <w:t>RRCint</w:t>
      </w:r>
      <w:proofErr w:type="spellEnd"/>
      <w:r w:rsidRPr="00B915C1">
        <w:t xml:space="preserve"> key, the </w:t>
      </w:r>
      <w:proofErr w:type="spellStart"/>
      <w:r w:rsidRPr="00B915C1">
        <w:t>K</w:t>
      </w:r>
      <w:r w:rsidRPr="00B915C1">
        <w:rPr>
          <w:vertAlign w:val="subscript"/>
        </w:rPr>
        <w:t>UPint</w:t>
      </w:r>
      <w:proofErr w:type="spellEnd"/>
      <w:r w:rsidRPr="00B915C1">
        <w:t xml:space="preserve"> key </w:t>
      </w:r>
      <w:r w:rsidRPr="00B915C1">
        <w:rPr>
          <w:lang w:eastAsia="zh-CN"/>
        </w:rPr>
        <w:t xml:space="preserve">and the </w:t>
      </w:r>
      <w:proofErr w:type="spellStart"/>
      <w:r w:rsidRPr="00B915C1">
        <w:t>K</w:t>
      </w:r>
      <w:r w:rsidRPr="00B915C1">
        <w:rPr>
          <w:vertAlign w:val="subscript"/>
        </w:rPr>
        <w:t>UPenc</w:t>
      </w:r>
      <w:proofErr w:type="spellEnd"/>
      <w:r w:rsidRPr="00B915C1">
        <w:rPr>
          <w:lang w:eastAsia="zh-CN"/>
        </w:rPr>
        <w:t xml:space="preserve"> key</w:t>
      </w:r>
      <w:r w:rsidRPr="00B915C1">
        <w:t>;</w:t>
      </w:r>
    </w:p>
    <w:p w14:paraId="2F481EA0" w14:textId="77777777" w:rsidR="00D37E30" w:rsidRPr="00B915C1" w:rsidRDefault="00D37E30" w:rsidP="00D37E30">
      <w:pPr>
        <w:pStyle w:val="B2"/>
      </w:pPr>
      <w:r w:rsidRPr="00B915C1">
        <w:t>2&gt;</w:t>
      </w:r>
      <w:r w:rsidRPr="00B915C1">
        <w:tab/>
        <w:t>release radio resources for all established RBs except SRB0, including release of the RLC entities, of the associated PDCP entities and of SDAP entities;</w:t>
      </w:r>
    </w:p>
    <w:p w14:paraId="7CCBA488" w14:textId="77777777" w:rsidR="00D37E30" w:rsidRPr="00B915C1" w:rsidRDefault="00D37E30" w:rsidP="00D37E30">
      <w:pPr>
        <w:pStyle w:val="B2"/>
      </w:pPr>
      <w:r w:rsidRPr="00B915C1">
        <w:t>2&gt;</w:t>
      </w:r>
      <w:r w:rsidRPr="00B915C1">
        <w:tab/>
        <w:t>release the RRC configuration except for the default L1 parameter values, default MAC main configuration and CCCH;</w:t>
      </w:r>
    </w:p>
    <w:p w14:paraId="2B73EF64" w14:textId="77777777" w:rsidR="00D37E30" w:rsidRPr="00B915C1" w:rsidRDefault="00D37E30" w:rsidP="00D37E30">
      <w:pPr>
        <w:pStyle w:val="B2"/>
      </w:pPr>
      <w:r w:rsidRPr="00B915C1">
        <w:t>2&gt;</w:t>
      </w:r>
      <w:r w:rsidRPr="00B915C1">
        <w:tab/>
        <w:t>apply the default NR PDCP configuration as specified in TS 38.331 [82], clause 9.2.1.1 for SRB1;</w:t>
      </w:r>
    </w:p>
    <w:p w14:paraId="19B39E15" w14:textId="77777777" w:rsidR="00D37E30" w:rsidRPr="00B915C1" w:rsidRDefault="00D37E30" w:rsidP="00D37E30">
      <w:pPr>
        <w:pStyle w:val="B2"/>
      </w:pPr>
      <w:r w:rsidRPr="00B915C1">
        <w:t>2&gt;</w:t>
      </w:r>
      <w:r w:rsidRPr="00B915C1">
        <w:tab/>
        <w:t>use NR PDCP for all subsequent messages received and sent by the UE via SRB1;</w:t>
      </w:r>
    </w:p>
    <w:p w14:paraId="1AC43B70" w14:textId="77777777" w:rsidR="00D37E30" w:rsidRPr="00B915C1" w:rsidRDefault="00D37E30" w:rsidP="00D37E30">
      <w:pPr>
        <w:pStyle w:val="B2"/>
      </w:pPr>
      <w:r w:rsidRPr="00B915C1">
        <w:t>2&gt;</w:t>
      </w:r>
      <w:r w:rsidRPr="00B915C1">
        <w:tab/>
        <w:t xml:space="preserve">indicate to upper layers </w:t>
      </w:r>
      <w:proofErr w:type="spellStart"/>
      <w:r w:rsidRPr="00B915C1">
        <w:t>fallback</w:t>
      </w:r>
      <w:proofErr w:type="spellEnd"/>
      <w:r w:rsidRPr="00B915C1">
        <w:t xml:space="preserve"> of the RRC connection;</w:t>
      </w:r>
    </w:p>
    <w:p w14:paraId="7528E6D1" w14:textId="77777777" w:rsidR="00D37E30" w:rsidRPr="00B915C1" w:rsidRDefault="00D37E30" w:rsidP="00D37E30">
      <w:pPr>
        <w:pStyle w:val="B1"/>
      </w:pPr>
      <w:r w:rsidRPr="00B915C1">
        <w:lastRenderedPageBreak/>
        <w:t>1&gt;</w:t>
      </w:r>
      <w:r w:rsidRPr="00B915C1">
        <w:tab/>
        <w:t xml:space="preserve">if the </w:t>
      </w:r>
      <w:proofErr w:type="spellStart"/>
      <w:r w:rsidRPr="00B915C1">
        <w:rPr>
          <w:i/>
        </w:rPr>
        <w:t>RRCConnectionSetup</w:t>
      </w:r>
      <w:proofErr w:type="spellEnd"/>
      <w:r w:rsidRPr="00B915C1">
        <w:rPr>
          <w:i/>
        </w:rPr>
        <w:t xml:space="preserve"> </w:t>
      </w:r>
      <w:r w:rsidRPr="00B915C1">
        <w:t xml:space="preserve">is received in response to an </w:t>
      </w:r>
      <w:proofErr w:type="spellStart"/>
      <w:r w:rsidRPr="00B915C1">
        <w:rPr>
          <w:i/>
        </w:rPr>
        <w:t>RRCEarlyDataRequest</w:t>
      </w:r>
      <w:proofErr w:type="spellEnd"/>
      <w:r w:rsidRPr="00B915C1">
        <w:rPr>
          <w:i/>
        </w:rPr>
        <w:t xml:space="preserve"> </w:t>
      </w:r>
      <w:r w:rsidRPr="00B915C1">
        <w:t xml:space="preserve">or </w:t>
      </w:r>
      <w:proofErr w:type="spellStart"/>
      <w:r w:rsidRPr="00B915C1">
        <w:rPr>
          <w:i/>
        </w:rPr>
        <w:t>RRCConnectionResumeRequest</w:t>
      </w:r>
      <w:proofErr w:type="spellEnd"/>
      <w:r w:rsidRPr="00B915C1">
        <w:t xml:space="preserve"> for transmission using PUR:</w:t>
      </w:r>
    </w:p>
    <w:p w14:paraId="3D2BC36E" w14:textId="77777777" w:rsidR="00D37E30" w:rsidRPr="00B915C1" w:rsidRDefault="00D37E30" w:rsidP="00D37E30">
      <w:pPr>
        <w:pStyle w:val="B2"/>
      </w:pPr>
      <w:r w:rsidRPr="00B915C1" w:rsidDel="004D49C1">
        <w:t>2&gt;</w:t>
      </w:r>
      <w:r w:rsidRPr="00B915C1" w:rsidDel="004D49C1">
        <w:tab/>
      </w:r>
      <w:r w:rsidRPr="00B915C1">
        <w:t xml:space="preserve">instruct the associated MAC entity to start </w:t>
      </w:r>
      <w:proofErr w:type="spellStart"/>
      <w:r w:rsidRPr="00B915C1">
        <w:rPr>
          <w:i/>
        </w:rPr>
        <w:t>timeAlignmentTimer</w:t>
      </w:r>
      <w:proofErr w:type="spellEnd"/>
      <w:r w:rsidRPr="00B915C1">
        <w:t>;</w:t>
      </w:r>
    </w:p>
    <w:p w14:paraId="52F53531" w14:textId="77777777" w:rsidR="00D37E30" w:rsidRPr="00B915C1" w:rsidRDefault="00D37E30" w:rsidP="00D37E30">
      <w:pPr>
        <w:pStyle w:val="B1"/>
      </w:pPr>
      <w:r w:rsidRPr="00B915C1">
        <w:t>1&gt;</w:t>
      </w:r>
      <w:r w:rsidRPr="00B915C1">
        <w:tab/>
        <w:t xml:space="preserve">perform the radio resource configuration procedure in accordance with the received </w:t>
      </w:r>
      <w:proofErr w:type="spellStart"/>
      <w:r w:rsidRPr="00B915C1">
        <w:rPr>
          <w:i/>
        </w:rPr>
        <w:t>radioResourceConfigDedicated</w:t>
      </w:r>
      <w:proofErr w:type="spellEnd"/>
      <w:r w:rsidRPr="00B915C1">
        <w:t xml:space="preserve"> and as specified in 5.3.10.0;</w:t>
      </w:r>
    </w:p>
    <w:p w14:paraId="240677A9" w14:textId="77777777" w:rsidR="00D37E30" w:rsidRPr="00B915C1" w:rsidRDefault="00D37E30" w:rsidP="00D37E30">
      <w:pPr>
        <w:pStyle w:val="B1"/>
      </w:pPr>
      <w:bookmarkStart w:id="12" w:name="OLE_LINK58"/>
      <w:bookmarkStart w:id="13" w:name="OLE_LINK63"/>
      <w:r w:rsidRPr="00B915C1">
        <w:t>1&gt;</w:t>
      </w:r>
      <w:r w:rsidRPr="00B915C1">
        <w:tab/>
        <w:t xml:space="preserve">if stored, discard the cell reselection priority information provided by the </w:t>
      </w:r>
      <w:proofErr w:type="spellStart"/>
      <w:r w:rsidRPr="00B915C1">
        <w:rPr>
          <w:i/>
          <w:iCs/>
        </w:rPr>
        <w:t>idleModeMobilityControlInfo</w:t>
      </w:r>
      <w:proofErr w:type="spellEnd"/>
      <w:r w:rsidRPr="00B915C1">
        <w:t xml:space="preserve"> </w:t>
      </w:r>
      <w:r w:rsidRPr="00B915C1">
        <w:rPr>
          <w:iCs/>
        </w:rPr>
        <w:t>or inherited from another RAT</w:t>
      </w:r>
      <w:r w:rsidRPr="00B915C1">
        <w:t>;</w:t>
      </w:r>
    </w:p>
    <w:p w14:paraId="27296696" w14:textId="77777777" w:rsidR="00D37E30" w:rsidRPr="00B915C1" w:rsidRDefault="00D37E30" w:rsidP="00D37E30">
      <w:pPr>
        <w:pStyle w:val="B1"/>
      </w:pPr>
      <w:r w:rsidRPr="00B915C1">
        <w:t>1&gt;</w:t>
      </w:r>
      <w:r w:rsidRPr="00B915C1">
        <w:tab/>
        <w:t xml:space="preserve">if stored, discard the </w:t>
      </w:r>
      <w:proofErr w:type="spellStart"/>
      <w:r w:rsidRPr="00B915C1">
        <w:rPr>
          <w:i/>
          <w:iCs/>
        </w:rPr>
        <w:t>altFreqPriorities</w:t>
      </w:r>
      <w:proofErr w:type="spellEnd"/>
      <w:r w:rsidRPr="00B915C1">
        <w:t xml:space="preserve"> provided by the </w:t>
      </w:r>
      <w:proofErr w:type="spellStart"/>
      <w:r w:rsidRPr="00B915C1">
        <w:rPr>
          <w:i/>
          <w:iCs/>
        </w:rPr>
        <w:t>RRCConnectionRelease</w:t>
      </w:r>
      <w:proofErr w:type="spellEnd"/>
      <w:r w:rsidRPr="00B915C1">
        <w:t>;</w:t>
      </w:r>
    </w:p>
    <w:p w14:paraId="7A515A50" w14:textId="77777777" w:rsidR="00D37E30" w:rsidRPr="00B915C1" w:rsidRDefault="00D37E30" w:rsidP="00D37E30">
      <w:pPr>
        <w:pStyle w:val="B1"/>
      </w:pPr>
      <w:r w:rsidRPr="00B915C1">
        <w:t>1&gt;</w:t>
      </w:r>
      <w:r w:rsidRPr="00B915C1">
        <w:tab/>
        <w:t xml:space="preserve">if stored, discard the dedicated offset provided by the </w:t>
      </w:r>
      <w:proofErr w:type="spellStart"/>
      <w:r w:rsidRPr="00B915C1">
        <w:rPr>
          <w:i/>
          <w:iCs/>
        </w:rPr>
        <w:t>redirectedCarrierOffsetDedicated</w:t>
      </w:r>
      <w:proofErr w:type="spellEnd"/>
      <w:r w:rsidRPr="00B915C1">
        <w:t>;</w:t>
      </w:r>
    </w:p>
    <w:bookmarkEnd w:id="12"/>
    <w:bookmarkEnd w:id="13"/>
    <w:p w14:paraId="1E029664" w14:textId="77777777" w:rsidR="00D37E30" w:rsidRPr="00B915C1" w:rsidRDefault="00D37E30" w:rsidP="00D37E30">
      <w:pPr>
        <w:pStyle w:val="B1"/>
      </w:pPr>
      <w:r w:rsidRPr="00B915C1">
        <w:t>1&gt;</w:t>
      </w:r>
      <w:r w:rsidRPr="00B915C1">
        <w:tab/>
        <w:t>stop timer T300;</w:t>
      </w:r>
    </w:p>
    <w:p w14:paraId="64504062" w14:textId="77777777" w:rsidR="00D37E30" w:rsidRPr="00B915C1" w:rsidRDefault="00D37E30" w:rsidP="00D37E30">
      <w:pPr>
        <w:pStyle w:val="B1"/>
      </w:pPr>
      <w:r w:rsidRPr="00B915C1">
        <w:t>1&gt;</w:t>
      </w:r>
      <w:r w:rsidRPr="00B915C1">
        <w:tab/>
        <w:t>if T302 is running:</w:t>
      </w:r>
    </w:p>
    <w:p w14:paraId="75C2E96F" w14:textId="77777777" w:rsidR="00D37E30" w:rsidRPr="00B915C1" w:rsidRDefault="00D37E30" w:rsidP="00D37E30">
      <w:pPr>
        <w:pStyle w:val="B2"/>
      </w:pPr>
      <w:r w:rsidRPr="00B915C1">
        <w:t>2&gt;</w:t>
      </w:r>
      <w:r w:rsidRPr="00B915C1">
        <w:tab/>
        <w:t>stop timer T302;</w:t>
      </w:r>
    </w:p>
    <w:p w14:paraId="51822E80" w14:textId="77777777" w:rsidR="00D37E30" w:rsidRPr="00B915C1" w:rsidRDefault="00D37E30" w:rsidP="00D37E30">
      <w:pPr>
        <w:pStyle w:val="B2"/>
      </w:pPr>
      <w:r w:rsidRPr="00B915C1">
        <w:t>2&gt;</w:t>
      </w:r>
      <w:r w:rsidRPr="00B915C1">
        <w:tab/>
        <w:t>if the UE is connected to 5GC:</w:t>
      </w:r>
    </w:p>
    <w:p w14:paraId="0A3EC2FD" w14:textId="77777777" w:rsidR="00D37E30" w:rsidRPr="00B915C1" w:rsidRDefault="00D37E30" w:rsidP="00D37E30">
      <w:pPr>
        <w:pStyle w:val="B3"/>
      </w:pPr>
      <w:r w:rsidRPr="00B915C1">
        <w:t>3&gt;</w:t>
      </w:r>
      <w:r w:rsidRPr="00B915C1">
        <w:tab/>
        <w:t>perform the actions as specified in 5.3.16.4;</w:t>
      </w:r>
    </w:p>
    <w:p w14:paraId="24CB1943" w14:textId="77777777" w:rsidR="00D37E30" w:rsidRPr="00B915C1" w:rsidRDefault="00D37E30" w:rsidP="00D37E30">
      <w:pPr>
        <w:pStyle w:val="B1"/>
      </w:pPr>
      <w:r w:rsidRPr="00B915C1">
        <w:t>1&gt;</w:t>
      </w:r>
      <w:r w:rsidRPr="00B915C1">
        <w:tab/>
        <w:t>stop timer T303, if running;</w:t>
      </w:r>
    </w:p>
    <w:p w14:paraId="1E94DF68" w14:textId="77777777" w:rsidR="00D37E30" w:rsidRPr="00B915C1" w:rsidRDefault="00D37E30" w:rsidP="00D37E30">
      <w:pPr>
        <w:pStyle w:val="B1"/>
      </w:pPr>
      <w:r w:rsidRPr="00B915C1">
        <w:t>1&gt;</w:t>
      </w:r>
      <w:r w:rsidRPr="00B915C1">
        <w:tab/>
        <w:t>stop timer T305, if running;</w:t>
      </w:r>
    </w:p>
    <w:p w14:paraId="504B57DF" w14:textId="77777777" w:rsidR="00D37E30" w:rsidRPr="00B915C1" w:rsidRDefault="00D37E30" w:rsidP="00D37E30">
      <w:pPr>
        <w:pStyle w:val="B1"/>
        <w:rPr>
          <w:lang w:eastAsia="ko-KR"/>
        </w:rPr>
      </w:pPr>
      <w:r w:rsidRPr="00B915C1">
        <w:t>1&gt;</w:t>
      </w:r>
      <w:r w:rsidRPr="00B915C1">
        <w:tab/>
        <w:t>stop timer T306, if running;</w:t>
      </w:r>
    </w:p>
    <w:p w14:paraId="7576DD9A" w14:textId="77777777" w:rsidR="00D37E30" w:rsidRPr="00B915C1" w:rsidRDefault="00D37E30" w:rsidP="00D37E30">
      <w:pPr>
        <w:pStyle w:val="B1"/>
      </w:pPr>
      <w:r w:rsidRPr="00B915C1">
        <w:t>1&gt;</w:t>
      </w:r>
      <w:r w:rsidRPr="00B915C1">
        <w:tab/>
        <w:t>stop timer T3</w:t>
      </w:r>
      <w:r w:rsidRPr="00B915C1">
        <w:rPr>
          <w:lang w:eastAsia="ko-KR"/>
        </w:rPr>
        <w:t>08</w:t>
      </w:r>
      <w:r w:rsidRPr="00B915C1">
        <w:t>, if running;</w:t>
      </w:r>
    </w:p>
    <w:p w14:paraId="6C2043BF" w14:textId="77777777" w:rsidR="00D37E30" w:rsidRPr="00B915C1" w:rsidRDefault="00D37E30" w:rsidP="00D37E30">
      <w:pPr>
        <w:pStyle w:val="B1"/>
      </w:pPr>
      <w:r w:rsidRPr="00B915C1">
        <w:t>1&gt;</w:t>
      </w:r>
      <w:r w:rsidRPr="00B915C1">
        <w:tab/>
        <w:t>perform the actions as specified in 5.3.3.7;</w:t>
      </w:r>
    </w:p>
    <w:p w14:paraId="2CD3D852" w14:textId="77777777" w:rsidR="00D37E30" w:rsidRPr="00B915C1" w:rsidRDefault="00D37E30" w:rsidP="00D37E30">
      <w:pPr>
        <w:pStyle w:val="B1"/>
      </w:pPr>
      <w:r w:rsidRPr="00B915C1">
        <w:t>1&gt;</w:t>
      </w:r>
      <w:r w:rsidRPr="00B915C1">
        <w:tab/>
        <w:t>stop timer T320, if running;</w:t>
      </w:r>
    </w:p>
    <w:p w14:paraId="561E84D9" w14:textId="77777777" w:rsidR="00D37E30" w:rsidRPr="00B915C1" w:rsidRDefault="00D37E30" w:rsidP="00D37E30">
      <w:pPr>
        <w:pStyle w:val="B1"/>
        <w:ind w:left="284" w:firstLine="0"/>
        <w:rPr>
          <w:lang w:eastAsia="zh-TW"/>
        </w:rPr>
      </w:pPr>
      <w:r w:rsidRPr="00B915C1">
        <w:t>1&gt;</w:t>
      </w:r>
      <w:r w:rsidRPr="00B915C1">
        <w:tab/>
        <w:t>stop timer T350, if running;</w:t>
      </w:r>
    </w:p>
    <w:p w14:paraId="6BDB6879" w14:textId="77777777" w:rsidR="00D37E30" w:rsidRPr="00B915C1" w:rsidRDefault="00D37E30" w:rsidP="00D37E30">
      <w:pPr>
        <w:pStyle w:val="B1"/>
        <w:ind w:left="284" w:firstLine="0"/>
        <w:rPr>
          <w:lang w:eastAsia="ko-KR"/>
        </w:rPr>
      </w:pPr>
      <w:r w:rsidRPr="00B915C1">
        <w:t>1&gt;</w:t>
      </w:r>
      <w:r w:rsidRPr="00B915C1">
        <w:tab/>
        <w:t>perform the actions as specified in 5.6.12.4</w:t>
      </w:r>
      <w:r w:rsidRPr="00B915C1">
        <w:rPr>
          <w:lang w:eastAsia="zh-TW"/>
        </w:rPr>
        <w:t>;</w:t>
      </w:r>
    </w:p>
    <w:p w14:paraId="5B43DC85" w14:textId="77777777" w:rsidR="00D37E30" w:rsidRPr="00B915C1" w:rsidRDefault="00D37E30" w:rsidP="00D37E30">
      <w:pPr>
        <w:pStyle w:val="B1"/>
        <w:ind w:left="284" w:firstLine="0"/>
        <w:rPr>
          <w:lang w:eastAsia="zh-TW"/>
        </w:rPr>
      </w:pPr>
      <w:r w:rsidRPr="00B915C1">
        <w:rPr>
          <w:lang w:eastAsia="ko-KR"/>
        </w:rPr>
        <w:t>1&gt;</w:t>
      </w:r>
      <w:r w:rsidRPr="00B915C1">
        <w:tab/>
      </w:r>
      <w:r w:rsidRPr="00B915C1">
        <w:rPr>
          <w:lang w:eastAsia="ko-KR"/>
        </w:rPr>
        <w:t xml:space="preserve">release </w:t>
      </w:r>
      <w:proofErr w:type="spellStart"/>
      <w:r w:rsidRPr="00B915C1">
        <w:rPr>
          <w:i/>
        </w:rPr>
        <w:t>rclwi</w:t>
      </w:r>
      <w:proofErr w:type="spellEnd"/>
      <w:r w:rsidRPr="00B915C1">
        <w:rPr>
          <w:i/>
        </w:rPr>
        <w:t>-Configuration</w:t>
      </w:r>
      <w:r w:rsidRPr="00B915C1">
        <w:t>,</w:t>
      </w:r>
      <w:r w:rsidRPr="00B915C1">
        <w:rPr>
          <w:lang w:eastAsia="ko-KR"/>
        </w:rPr>
        <w:t xml:space="preserve"> if configured</w:t>
      </w:r>
      <w:r w:rsidRPr="00B915C1">
        <w:rPr>
          <w:lang w:eastAsia="zh-TW"/>
        </w:rPr>
        <w:t>, as specified in 5.6.16.2</w:t>
      </w:r>
      <w:r w:rsidRPr="00B915C1">
        <w:rPr>
          <w:lang w:eastAsia="ko-KR"/>
        </w:rPr>
        <w:t>;</w:t>
      </w:r>
    </w:p>
    <w:p w14:paraId="556FD02D" w14:textId="77777777" w:rsidR="00D37E30" w:rsidRPr="00B915C1" w:rsidRDefault="00D37E30" w:rsidP="00D37E30">
      <w:pPr>
        <w:pStyle w:val="B1"/>
        <w:rPr>
          <w:lang w:eastAsia="zh-TW"/>
        </w:rPr>
      </w:pPr>
      <w:r w:rsidRPr="00B915C1">
        <w:t>1&gt;</w:t>
      </w:r>
      <w:r w:rsidRPr="00B915C1">
        <w:tab/>
      </w:r>
      <w:r w:rsidRPr="00B915C1">
        <w:rPr>
          <w:lang w:eastAsia="zh-CN"/>
        </w:rPr>
        <w:t>stop timer T360, if running</w:t>
      </w:r>
      <w:r w:rsidRPr="00B915C1">
        <w:rPr>
          <w:lang w:eastAsia="zh-TW"/>
        </w:rPr>
        <w:t>;</w:t>
      </w:r>
    </w:p>
    <w:p w14:paraId="3D9243D6" w14:textId="77777777" w:rsidR="00D37E30" w:rsidRPr="00B915C1" w:rsidRDefault="00D37E30" w:rsidP="00D37E30">
      <w:pPr>
        <w:pStyle w:val="B1"/>
      </w:pPr>
      <w:r w:rsidRPr="00B915C1">
        <w:t>1&gt;</w:t>
      </w:r>
      <w:r w:rsidRPr="00B915C1">
        <w:tab/>
        <w:t>stop timer T322, if running;</w:t>
      </w:r>
    </w:p>
    <w:p w14:paraId="2F413B64" w14:textId="77777777" w:rsidR="00D37E30" w:rsidRPr="00B915C1" w:rsidRDefault="00D37E30" w:rsidP="00D37E30">
      <w:pPr>
        <w:pStyle w:val="B1"/>
      </w:pPr>
      <w:r w:rsidRPr="00B915C1">
        <w:t>1&gt;</w:t>
      </w:r>
      <w:r w:rsidRPr="00B915C1">
        <w:tab/>
        <w:t>if timer T331 is running:</w:t>
      </w:r>
    </w:p>
    <w:p w14:paraId="74902C37" w14:textId="77777777" w:rsidR="00D37E30" w:rsidRPr="00B915C1" w:rsidRDefault="00D37E30" w:rsidP="00D37E30">
      <w:pPr>
        <w:pStyle w:val="B2"/>
      </w:pPr>
      <w:r w:rsidRPr="00B915C1">
        <w:t>2&gt;</w:t>
      </w:r>
      <w:r w:rsidRPr="00B915C1">
        <w:tab/>
        <w:t>stop timer T331;</w:t>
      </w:r>
    </w:p>
    <w:p w14:paraId="59FD1F5B" w14:textId="77777777" w:rsidR="00D37E30" w:rsidRPr="00B915C1" w:rsidRDefault="00D37E30" w:rsidP="00D37E30">
      <w:pPr>
        <w:pStyle w:val="B2"/>
      </w:pPr>
      <w:bookmarkStart w:id="14" w:name="_Hlk525732406"/>
      <w:r w:rsidRPr="00B915C1">
        <w:t>2&gt;</w:t>
      </w:r>
      <w:r w:rsidRPr="00B915C1">
        <w:tab/>
        <w:t>perform the actions as specified in 5.6.20.3;</w:t>
      </w:r>
    </w:p>
    <w:p w14:paraId="5EA8DD1E" w14:textId="77777777" w:rsidR="00D37E30" w:rsidRPr="00B915C1" w:rsidRDefault="00D37E30" w:rsidP="00D37E30">
      <w:pPr>
        <w:pStyle w:val="B1"/>
      </w:pPr>
      <w:r w:rsidRPr="00B915C1">
        <w:t>1&gt;</w:t>
      </w:r>
      <w:r w:rsidRPr="00B915C1">
        <w:tab/>
        <w:t>stop timer T323, if running;</w:t>
      </w:r>
    </w:p>
    <w:p w14:paraId="0F37B9CB" w14:textId="77777777" w:rsidR="00D37E30" w:rsidRPr="00B915C1" w:rsidRDefault="00D37E30" w:rsidP="00D37E30">
      <w:pPr>
        <w:pStyle w:val="B1"/>
      </w:pPr>
      <w:r w:rsidRPr="00B915C1">
        <w:t>1&gt;</w:t>
      </w:r>
      <w:r w:rsidRPr="00B915C1">
        <w:tab/>
        <w:t xml:space="preserve">forward the </w:t>
      </w:r>
      <w:proofErr w:type="spellStart"/>
      <w:r w:rsidRPr="00B915C1">
        <w:rPr>
          <w:i/>
        </w:rPr>
        <w:t>dedicatedInfoNAS</w:t>
      </w:r>
      <w:proofErr w:type="spellEnd"/>
      <w:r w:rsidRPr="00B915C1">
        <w:rPr>
          <w:i/>
        </w:rPr>
        <w:t>,</w:t>
      </w:r>
      <w:r w:rsidRPr="00B915C1">
        <w:t xml:space="preserve"> if received, to the upper layers;</w:t>
      </w:r>
    </w:p>
    <w:p w14:paraId="67DF57D1" w14:textId="77777777" w:rsidR="00D37E30" w:rsidRPr="00B915C1" w:rsidRDefault="00D37E30" w:rsidP="00D37E30">
      <w:pPr>
        <w:pStyle w:val="B1"/>
      </w:pPr>
      <w:r w:rsidRPr="00B915C1">
        <w:t>1&gt;</w:t>
      </w:r>
      <w:r w:rsidRPr="00B915C1">
        <w:tab/>
        <w:t>if T309 is running:</w:t>
      </w:r>
    </w:p>
    <w:p w14:paraId="7E38DA2B" w14:textId="77777777" w:rsidR="00D37E30" w:rsidRPr="00B915C1" w:rsidRDefault="00D37E30" w:rsidP="00D37E30">
      <w:pPr>
        <w:pStyle w:val="B2"/>
      </w:pPr>
      <w:r w:rsidRPr="00B915C1">
        <w:t>2&gt;</w:t>
      </w:r>
      <w:r w:rsidRPr="00B915C1">
        <w:tab/>
        <w:t>stop timer T309 for all access categories;</w:t>
      </w:r>
    </w:p>
    <w:p w14:paraId="66169D61" w14:textId="77777777" w:rsidR="00D37E30" w:rsidRPr="00B915C1" w:rsidRDefault="00D37E30" w:rsidP="00D37E30">
      <w:pPr>
        <w:pStyle w:val="B2"/>
      </w:pPr>
      <w:r w:rsidRPr="00B915C1">
        <w:t>2&gt;</w:t>
      </w:r>
      <w:r w:rsidRPr="00B915C1">
        <w:tab/>
        <w:t>perform the actions as specified in 5.3.16.4.</w:t>
      </w:r>
      <w:bookmarkEnd w:id="14"/>
    </w:p>
    <w:p w14:paraId="0CA07286" w14:textId="77777777" w:rsidR="00D37E30" w:rsidRPr="00B915C1" w:rsidRDefault="00D37E30" w:rsidP="00D37E30">
      <w:pPr>
        <w:pStyle w:val="B1"/>
      </w:pPr>
      <w:r w:rsidRPr="00B915C1">
        <w:t>1&gt;</w:t>
      </w:r>
      <w:r w:rsidRPr="00B915C1">
        <w:tab/>
        <w:t>enter RRC_CONNECTED;</w:t>
      </w:r>
    </w:p>
    <w:p w14:paraId="025641D2" w14:textId="77777777" w:rsidR="00D37E30" w:rsidRPr="00B915C1" w:rsidRDefault="00D37E30" w:rsidP="00D37E30">
      <w:pPr>
        <w:pStyle w:val="B1"/>
      </w:pPr>
      <w:r w:rsidRPr="00B915C1">
        <w:t>1&gt;</w:t>
      </w:r>
      <w:r w:rsidRPr="00B915C1">
        <w:tab/>
        <w:t>stop the cell re-selection procedure;</w:t>
      </w:r>
    </w:p>
    <w:p w14:paraId="4227BF2D" w14:textId="77777777" w:rsidR="00D37E30" w:rsidRPr="00B915C1" w:rsidRDefault="00D37E30" w:rsidP="00D37E30">
      <w:pPr>
        <w:pStyle w:val="B1"/>
      </w:pPr>
      <w:r w:rsidRPr="00B915C1">
        <w:t>1&gt;</w:t>
      </w:r>
      <w:r w:rsidRPr="00B915C1">
        <w:tab/>
        <w:t xml:space="preserve">consider the current cell to be the </w:t>
      </w:r>
      <w:proofErr w:type="spellStart"/>
      <w:r w:rsidRPr="00B915C1">
        <w:t>PCell</w:t>
      </w:r>
      <w:proofErr w:type="spellEnd"/>
      <w:r w:rsidRPr="00B915C1">
        <w:t>;</w:t>
      </w:r>
    </w:p>
    <w:p w14:paraId="09DDE96F" w14:textId="77777777" w:rsidR="00D37E30" w:rsidRPr="00B915C1" w:rsidRDefault="00D37E30" w:rsidP="00D37E30">
      <w:pPr>
        <w:pStyle w:val="B1"/>
      </w:pPr>
      <w:r w:rsidRPr="00B915C1">
        <w:lastRenderedPageBreak/>
        <w:t>1&gt;</w:t>
      </w:r>
      <w:r w:rsidRPr="00B915C1">
        <w:tab/>
        <w:t>except for NB-</w:t>
      </w:r>
      <w:proofErr w:type="spellStart"/>
      <w:r w:rsidRPr="00B915C1">
        <w:t>IoT</w:t>
      </w:r>
      <w:proofErr w:type="spellEnd"/>
      <w:r w:rsidRPr="00B915C1">
        <w:t>:</w:t>
      </w:r>
    </w:p>
    <w:p w14:paraId="215107C4" w14:textId="77777777" w:rsidR="00D37E30" w:rsidRPr="00B915C1" w:rsidRDefault="00D37E30" w:rsidP="00D37E30">
      <w:pPr>
        <w:pStyle w:val="B2"/>
      </w:pPr>
      <w:r w:rsidRPr="00B915C1">
        <w:t>2&gt;</w:t>
      </w:r>
      <w:r w:rsidRPr="00B915C1">
        <w:tab/>
        <w:t xml:space="preserve">if the UE supports RLF report for inter-RAT MRO EUTRA as defined in TS 38.306 [87], and if the UE has radio link failure or handover failure information available in </w:t>
      </w:r>
      <w:proofErr w:type="spellStart"/>
      <w:r w:rsidRPr="00B915C1">
        <w:rPr>
          <w:i/>
        </w:rPr>
        <w:t>VarRLF</w:t>
      </w:r>
      <w:proofErr w:type="spellEnd"/>
      <w:r w:rsidRPr="00B915C1">
        <w:rPr>
          <w:i/>
        </w:rPr>
        <w:t>-Report</w:t>
      </w:r>
      <w:r w:rsidRPr="00B915C1">
        <w:t xml:space="preserve"> of TS 38.331 [82] and if the RPLMN is included in</w:t>
      </w:r>
      <w:r w:rsidRPr="00B915C1">
        <w:rPr>
          <w:i/>
        </w:rPr>
        <w:t xml:space="preserve"> </w:t>
      </w:r>
      <w:proofErr w:type="spellStart"/>
      <w:r w:rsidRPr="00B915C1">
        <w:rPr>
          <w:i/>
        </w:rPr>
        <w:t>plmn-IdentityList</w:t>
      </w:r>
      <w:proofErr w:type="spellEnd"/>
      <w:r w:rsidRPr="00B915C1">
        <w:t xml:space="preserve"> stored in </w:t>
      </w:r>
      <w:proofErr w:type="spellStart"/>
      <w:r w:rsidRPr="00B915C1">
        <w:rPr>
          <w:i/>
        </w:rPr>
        <w:t>VarRLF</w:t>
      </w:r>
      <w:proofErr w:type="spellEnd"/>
      <w:r w:rsidRPr="00B915C1">
        <w:rPr>
          <w:i/>
        </w:rPr>
        <w:t xml:space="preserve">-Report </w:t>
      </w:r>
      <w:r w:rsidRPr="00B915C1">
        <w:t>of TS 38.331 [82]:</w:t>
      </w:r>
    </w:p>
    <w:p w14:paraId="3CA3A5C6" w14:textId="77777777" w:rsidR="00D37E30" w:rsidRPr="00B915C1" w:rsidRDefault="00D37E30" w:rsidP="00D37E30">
      <w:pPr>
        <w:pStyle w:val="B3"/>
      </w:pPr>
      <w:r w:rsidRPr="00B915C1">
        <w:t>3&gt;</w:t>
      </w:r>
      <w:r w:rsidRPr="00B915C1">
        <w:tab/>
        <w:t xml:space="preserve">if </w:t>
      </w:r>
      <w:proofErr w:type="spellStart"/>
      <w:r w:rsidRPr="00B915C1">
        <w:rPr>
          <w:i/>
          <w:iCs/>
        </w:rPr>
        <w:t>reconnectCellId</w:t>
      </w:r>
      <w:proofErr w:type="spellEnd"/>
      <w:r w:rsidRPr="00B915C1">
        <w:rPr>
          <w:i/>
          <w:iCs/>
        </w:rPr>
        <w:t xml:space="preserve"> </w:t>
      </w:r>
      <w:r w:rsidRPr="00B915C1">
        <w:t xml:space="preserve">in </w:t>
      </w:r>
      <w:proofErr w:type="spellStart"/>
      <w:r w:rsidRPr="00B915C1">
        <w:rPr>
          <w:i/>
        </w:rPr>
        <w:t>VarRLF</w:t>
      </w:r>
      <w:proofErr w:type="spellEnd"/>
      <w:r w:rsidRPr="00B915C1">
        <w:rPr>
          <w:i/>
        </w:rPr>
        <w:t>-Report</w:t>
      </w:r>
      <w:r w:rsidRPr="00B915C1">
        <w:t xml:space="preserve"> of TS 38.331 [82] is not set, and if the UE failed to perform reestablishment; or</w:t>
      </w:r>
    </w:p>
    <w:p w14:paraId="6D1B5FEA" w14:textId="77777777" w:rsidR="00D37E30" w:rsidRPr="00B915C1" w:rsidRDefault="00D37E30" w:rsidP="00D37E30">
      <w:pPr>
        <w:pStyle w:val="B3"/>
      </w:pPr>
      <w:r w:rsidRPr="00B915C1">
        <w:t>3&gt;</w:t>
      </w:r>
      <w:r w:rsidRPr="00B915C1">
        <w:tab/>
        <w:t xml:space="preserve">if </w:t>
      </w:r>
      <w:proofErr w:type="spellStart"/>
      <w:r w:rsidRPr="00B915C1">
        <w:rPr>
          <w:i/>
          <w:iCs/>
        </w:rPr>
        <w:t>reconnectCellId</w:t>
      </w:r>
      <w:proofErr w:type="spellEnd"/>
      <w:r w:rsidRPr="00B915C1">
        <w:t xml:space="preserve"> in </w:t>
      </w:r>
      <w:proofErr w:type="spellStart"/>
      <w:r w:rsidRPr="00B915C1">
        <w:rPr>
          <w:i/>
          <w:iCs/>
        </w:rPr>
        <w:t>VarRLF</w:t>
      </w:r>
      <w:proofErr w:type="spellEnd"/>
      <w:r w:rsidRPr="00B915C1">
        <w:rPr>
          <w:i/>
          <w:iCs/>
        </w:rPr>
        <w:t>-Report</w:t>
      </w:r>
      <w:r w:rsidRPr="00B915C1">
        <w:t xml:space="preserve"> of TS 38.331 [82] is not set, and if the UE selected the current </w:t>
      </w:r>
      <w:proofErr w:type="spellStart"/>
      <w:r w:rsidRPr="00B915C1">
        <w:t>PCell</w:t>
      </w:r>
      <w:proofErr w:type="spellEnd"/>
      <w:r w:rsidRPr="00B915C1">
        <w:t xml:space="preserve"> immediately after failure in performing </w:t>
      </w:r>
      <w:proofErr w:type="spellStart"/>
      <w:r w:rsidRPr="00B915C1">
        <w:rPr>
          <w:i/>
          <w:iCs/>
        </w:rPr>
        <w:t>MobilityFromNRCommand</w:t>
      </w:r>
      <w:proofErr w:type="spellEnd"/>
      <w:r w:rsidRPr="00B915C1">
        <w:t>:</w:t>
      </w:r>
    </w:p>
    <w:p w14:paraId="4E3B7CAF" w14:textId="77777777" w:rsidR="00D37E30" w:rsidRPr="00B915C1" w:rsidRDefault="00D37E30" w:rsidP="00D37E30">
      <w:pPr>
        <w:pStyle w:val="B4"/>
      </w:pPr>
      <w:r w:rsidRPr="00B915C1">
        <w:t>4&gt;</w:t>
      </w:r>
      <w:r w:rsidRPr="00B915C1">
        <w:tab/>
        <w:t xml:space="preserve">if the selected </w:t>
      </w:r>
      <w:proofErr w:type="spellStart"/>
      <w:r w:rsidRPr="00B915C1">
        <w:t>PCell</w:t>
      </w:r>
      <w:proofErr w:type="spellEnd"/>
      <w:r w:rsidRPr="00B915C1">
        <w:t xml:space="preserve"> is an acceptable cell as defined in TS 36.304 [4]:</w:t>
      </w:r>
    </w:p>
    <w:p w14:paraId="5B2B15F9" w14:textId="77777777" w:rsidR="00D37E30" w:rsidRPr="00B915C1" w:rsidRDefault="00D37E30" w:rsidP="00D37E30">
      <w:pPr>
        <w:pStyle w:val="B5"/>
      </w:pPr>
      <w:r w:rsidRPr="00B915C1">
        <w:t>5&gt;</w:t>
      </w:r>
      <w:r w:rsidRPr="00B915C1">
        <w:tab/>
        <w:t xml:space="preserve">set </w:t>
      </w:r>
      <w:proofErr w:type="spellStart"/>
      <w:r w:rsidRPr="00B915C1">
        <w:rPr>
          <w:i/>
          <w:iCs/>
        </w:rPr>
        <w:t>timeUntilReconnection</w:t>
      </w:r>
      <w:proofErr w:type="spellEnd"/>
      <w:r w:rsidRPr="00B915C1">
        <w:t xml:space="preserve"> in </w:t>
      </w:r>
      <w:proofErr w:type="spellStart"/>
      <w:r w:rsidRPr="00B915C1">
        <w:rPr>
          <w:i/>
        </w:rPr>
        <w:t>VarRLF</w:t>
      </w:r>
      <w:proofErr w:type="spellEnd"/>
      <w:r w:rsidRPr="00B915C1">
        <w:rPr>
          <w:i/>
        </w:rPr>
        <w:t>-Report</w:t>
      </w:r>
      <w:r w:rsidRPr="00B915C1">
        <w:t xml:space="preserve"> of TS 38.331 [82] to the time that elapsed since the </w:t>
      </w:r>
      <w:proofErr w:type="spellStart"/>
      <w:r w:rsidRPr="00B915C1">
        <w:rPr>
          <w:i/>
          <w:iCs/>
        </w:rPr>
        <w:t>MobilityFromNRCommand</w:t>
      </w:r>
      <w:proofErr w:type="spellEnd"/>
      <w:r w:rsidRPr="00B915C1">
        <w:t xml:space="preserve"> failure;</w:t>
      </w:r>
    </w:p>
    <w:p w14:paraId="1EF6C77A" w14:textId="77777777" w:rsidR="00D37E30" w:rsidRPr="00B915C1" w:rsidRDefault="00D37E30" w:rsidP="00D37E30">
      <w:pPr>
        <w:pStyle w:val="B4"/>
      </w:pPr>
      <w:r w:rsidRPr="00B915C1">
        <w:t>4&gt;</w:t>
      </w:r>
      <w:r w:rsidRPr="00B915C1">
        <w:tab/>
        <w:t xml:space="preserve">if the selected </w:t>
      </w:r>
      <w:proofErr w:type="spellStart"/>
      <w:r w:rsidRPr="00B915C1">
        <w:t>PCell</w:t>
      </w:r>
      <w:proofErr w:type="spellEnd"/>
      <w:r w:rsidRPr="00B915C1">
        <w:t xml:space="preserve"> is a suitable cell as defined in TS 36.304 [4]:</w:t>
      </w:r>
    </w:p>
    <w:p w14:paraId="3A0B3381" w14:textId="15B8E6D3" w:rsidR="00D37E30" w:rsidRDefault="00D37E30" w:rsidP="00D37E30">
      <w:pPr>
        <w:pStyle w:val="B5"/>
      </w:pPr>
      <w:r>
        <w:rPr>
          <w:rFonts w:hint="eastAsia"/>
          <w:lang w:val="en-US" w:eastAsia="zh-CN"/>
        </w:rPr>
        <w:t>5</w:t>
      </w:r>
      <w:r>
        <w:t>&gt;</w:t>
      </w:r>
      <w:r>
        <w:tab/>
      </w:r>
      <w:r w:rsidR="00DE769E">
        <w:t xml:space="preserve">if the UE supports RLF-Report for MCG LTM </w:t>
      </w:r>
      <w:r>
        <w:rPr>
          <w:rFonts w:hint="eastAsia"/>
        </w:rPr>
        <w:t xml:space="preserve">and if </w:t>
      </w:r>
      <w:proofErr w:type="spellStart"/>
      <w:r w:rsidR="008B4DFC" w:rsidRPr="003865D7">
        <w:rPr>
          <w:rFonts w:eastAsia="等线" w:hint="eastAsia"/>
          <w:i/>
          <w:iCs/>
        </w:rPr>
        <w:t>ltm</w:t>
      </w:r>
      <w:r w:rsidR="008B4DFC">
        <w:rPr>
          <w:rFonts w:eastAsia="等线"/>
          <w:i/>
          <w:iCs/>
        </w:rPr>
        <w:t>-</w:t>
      </w:r>
      <w:r w:rsidR="008B4DFC" w:rsidRPr="003865D7">
        <w:rPr>
          <w:rFonts w:eastAsia="等线"/>
          <w:i/>
          <w:iCs/>
        </w:rPr>
        <w:t>Recovery</w:t>
      </w:r>
      <w:r w:rsidR="008B4DFC" w:rsidRPr="003865D7">
        <w:rPr>
          <w:i/>
          <w:iCs/>
        </w:rPr>
        <w:t>CellId</w:t>
      </w:r>
      <w:proofErr w:type="spellEnd"/>
      <w:r>
        <w:rPr>
          <w:rFonts w:hint="eastAsia"/>
        </w:rPr>
        <w:t xml:space="preserve"> in </w:t>
      </w:r>
      <w:proofErr w:type="spellStart"/>
      <w:r>
        <w:rPr>
          <w:rFonts w:hint="eastAsia"/>
          <w:i/>
          <w:iCs/>
        </w:rPr>
        <w:t>VarRLF</w:t>
      </w:r>
      <w:proofErr w:type="spellEnd"/>
      <w:r>
        <w:rPr>
          <w:rFonts w:hint="eastAsia"/>
          <w:i/>
          <w:iCs/>
        </w:rPr>
        <w:t>-Report</w:t>
      </w:r>
      <w:r>
        <w:t xml:space="preserve"> of TS 38.331 [82]</w:t>
      </w:r>
      <w:r>
        <w:rPr>
          <w:rFonts w:hint="eastAsia"/>
        </w:rPr>
        <w:t xml:space="preserve"> is set:</w:t>
      </w:r>
    </w:p>
    <w:p w14:paraId="5AC3A2D2" w14:textId="62B944B3" w:rsidR="00D37E30" w:rsidRDefault="00D37E30" w:rsidP="00D37E30">
      <w:pPr>
        <w:pStyle w:val="B6"/>
      </w:pPr>
      <w:r>
        <w:rPr>
          <w:rFonts w:hint="eastAsia"/>
          <w:lang w:val="en-US" w:eastAsia="zh-CN"/>
        </w:rPr>
        <w:t>6</w:t>
      </w:r>
      <w:r>
        <w:t>&gt;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38.331 [82] to the time that elapsed since the radio link failure or </w:t>
      </w:r>
      <w:r w:rsidR="00DD2C7B">
        <w:t>reconfiguration with sync</w:t>
      </w:r>
      <w:r>
        <w:t xml:space="preserve"> failure</w:t>
      </w:r>
      <w:r>
        <w:rPr>
          <w:lang w:val="en-US" w:eastAsia="zh-CN"/>
        </w:rPr>
        <w:t xml:space="preserve"> experienced in the </w:t>
      </w:r>
      <w:proofErr w:type="spellStart"/>
      <w:r>
        <w:rPr>
          <w:i/>
          <w:iCs/>
          <w:lang w:val="en-US" w:eastAsia="zh-CN"/>
        </w:rPr>
        <w:t>failedPCellID</w:t>
      </w:r>
      <w:proofErr w:type="spellEnd"/>
      <w:r>
        <w:rPr>
          <w:lang w:val="en-US" w:eastAsia="zh-CN"/>
        </w:rPr>
        <w:t xml:space="preserve"> stored in </w:t>
      </w:r>
      <w:proofErr w:type="spellStart"/>
      <w:r>
        <w:rPr>
          <w:i/>
          <w:iCs/>
          <w:lang w:val="en-US" w:eastAsia="zh-CN"/>
        </w:rPr>
        <w:t>VarRLF</w:t>
      </w:r>
      <w:proofErr w:type="spellEnd"/>
      <w:r>
        <w:rPr>
          <w:i/>
          <w:iCs/>
          <w:lang w:val="en-US" w:eastAsia="zh-CN"/>
        </w:rPr>
        <w:t>-Report</w:t>
      </w:r>
      <w:r>
        <w:rPr>
          <w:lang w:val="en-US" w:eastAsia="zh-CN"/>
        </w:rPr>
        <w:t xml:space="preserve"> </w:t>
      </w:r>
      <w:r>
        <w:t>of TS 38.331 [82];</w:t>
      </w:r>
    </w:p>
    <w:p w14:paraId="465B2D98" w14:textId="79985AE7" w:rsidR="00D37E30" w:rsidRDefault="00D37E30" w:rsidP="00D37E30">
      <w:pPr>
        <w:pStyle w:val="B5"/>
      </w:pPr>
      <w:r>
        <w:rPr>
          <w:rFonts w:hint="eastAsia"/>
          <w:lang w:val="en-US" w:eastAsia="zh-CN"/>
        </w:rPr>
        <w:t>5</w:t>
      </w:r>
      <w:r>
        <w:t>&gt;</w:t>
      </w:r>
      <w:r>
        <w:tab/>
        <w:t>else:</w:t>
      </w:r>
    </w:p>
    <w:p w14:paraId="7C4F5AE0" w14:textId="2221DABF" w:rsidR="00D37E30" w:rsidRPr="00B915C1" w:rsidRDefault="00D37E30" w:rsidP="00791DC9">
      <w:pPr>
        <w:pStyle w:val="B6"/>
      </w:pPr>
      <w:r>
        <w:t>6</w:t>
      </w:r>
      <w:r w:rsidRPr="00B915C1">
        <w:t>&gt;</w:t>
      </w:r>
      <w:r w:rsidRPr="00B915C1">
        <w:tab/>
        <w:t xml:space="preserve">set </w:t>
      </w:r>
      <w:proofErr w:type="spellStart"/>
      <w:r w:rsidRPr="00B915C1">
        <w:rPr>
          <w:i/>
          <w:iCs/>
        </w:rPr>
        <w:t>timeUntilReconnection</w:t>
      </w:r>
      <w:proofErr w:type="spellEnd"/>
      <w:r w:rsidRPr="00B915C1">
        <w:t xml:space="preserve"> in </w:t>
      </w:r>
      <w:proofErr w:type="spellStart"/>
      <w:r w:rsidRPr="00B915C1">
        <w:rPr>
          <w:i/>
        </w:rPr>
        <w:t>VarRLF</w:t>
      </w:r>
      <w:proofErr w:type="spellEnd"/>
      <w:r w:rsidRPr="00B915C1">
        <w:rPr>
          <w:i/>
        </w:rPr>
        <w:t>-Report</w:t>
      </w:r>
      <w:r w:rsidRPr="00B915C1">
        <w:t xml:space="preserve"> of TS 38.331 [82] to the time that elapsed since the last radio link failure or handover failure</w:t>
      </w:r>
      <w:ins w:id="15" w:author="CATT" w:date="2025-09-18T13:27:00Z">
        <w:r w:rsidR="0029718A" w:rsidRPr="0029718A">
          <w:t>[RIL]: C</w:t>
        </w:r>
        <w:r w:rsidR="0029718A">
          <w:rPr>
            <w:rFonts w:hint="eastAsia"/>
            <w:lang w:eastAsia="zh-CN"/>
          </w:rPr>
          <w:t>064</w:t>
        </w:r>
        <w:bookmarkStart w:id="16" w:name="_GoBack"/>
        <w:bookmarkEnd w:id="16"/>
        <w:r w:rsidR="0029718A" w:rsidRPr="0029718A">
          <w:t>, SONMDT</w:t>
        </w:r>
      </w:ins>
      <w:r w:rsidRPr="00B915C1">
        <w:t>;</w:t>
      </w:r>
    </w:p>
    <w:p w14:paraId="0B5E2F20" w14:textId="77777777" w:rsidR="00D37E30" w:rsidRPr="00B915C1" w:rsidRDefault="00D37E30" w:rsidP="00D37E30">
      <w:pPr>
        <w:pStyle w:val="B5"/>
      </w:pPr>
      <w:r w:rsidRPr="00B915C1">
        <w:t>5&gt;</w:t>
      </w:r>
      <w:r w:rsidRPr="00B915C1">
        <w:tab/>
        <w:t xml:space="preserve">set </w:t>
      </w:r>
      <w:proofErr w:type="spellStart"/>
      <w:r w:rsidRPr="00B915C1">
        <w:rPr>
          <w:i/>
          <w:iCs/>
        </w:rPr>
        <w:t>eutraReconnectCellId</w:t>
      </w:r>
      <w:proofErr w:type="spellEnd"/>
      <w:r w:rsidRPr="00B915C1">
        <w:t xml:space="preserve"> in </w:t>
      </w:r>
      <w:proofErr w:type="spellStart"/>
      <w:r w:rsidRPr="00B915C1">
        <w:rPr>
          <w:i/>
          <w:iCs/>
        </w:rPr>
        <w:t>reconnectCellId</w:t>
      </w:r>
      <w:proofErr w:type="spellEnd"/>
      <w:r w:rsidRPr="00B915C1">
        <w:rPr>
          <w:i/>
          <w:iCs/>
        </w:rPr>
        <w:t xml:space="preserve"> </w:t>
      </w:r>
      <w:r w:rsidRPr="00B915C1">
        <w:t xml:space="preserve">in </w:t>
      </w:r>
      <w:proofErr w:type="spellStart"/>
      <w:r w:rsidRPr="00B915C1">
        <w:rPr>
          <w:i/>
        </w:rPr>
        <w:t>VarRLF</w:t>
      </w:r>
      <w:proofErr w:type="spellEnd"/>
      <w:r w:rsidRPr="00B915C1">
        <w:rPr>
          <w:i/>
        </w:rPr>
        <w:t>-Report</w:t>
      </w:r>
      <w:r w:rsidRPr="00B915C1">
        <w:t xml:space="preserve"> of TS 38.331 [82] to the global cell identity and the tracking area code of the </w:t>
      </w:r>
      <w:proofErr w:type="spellStart"/>
      <w:r w:rsidRPr="00B915C1">
        <w:t>PCell</w:t>
      </w:r>
      <w:proofErr w:type="spellEnd"/>
      <w:r w:rsidRPr="00B915C1">
        <w:t>;</w:t>
      </w:r>
    </w:p>
    <w:p w14:paraId="374299E5" w14:textId="77777777" w:rsidR="00D37E30" w:rsidRPr="00B915C1" w:rsidRDefault="00D37E30" w:rsidP="00D37E30">
      <w:pPr>
        <w:pStyle w:val="B2"/>
      </w:pPr>
      <w:r w:rsidRPr="00B915C1">
        <w:t>2&gt;</w:t>
      </w:r>
      <w:r w:rsidRPr="00B915C1">
        <w:tab/>
        <w:t xml:space="preserve">if the UE radio link failure or handover failure information available in </w:t>
      </w:r>
      <w:proofErr w:type="spellStart"/>
      <w:r w:rsidRPr="00B915C1">
        <w:rPr>
          <w:i/>
          <w:iCs/>
        </w:rPr>
        <w:t>VarRLF</w:t>
      </w:r>
      <w:proofErr w:type="spellEnd"/>
      <w:r w:rsidRPr="00B915C1">
        <w:rPr>
          <w:i/>
          <w:iCs/>
        </w:rPr>
        <w:t>-Report</w:t>
      </w:r>
      <w:r w:rsidRPr="00B915C1">
        <w:t xml:space="preserve"> and if the RPLMN is included in </w:t>
      </w:r>
      <w:proofErr w:type="spellStart"/>
      <w:r w:rsidRPr="00B915C1">
        <w:rPr>
          <w:i/>
          <w:iCs/>
        </w:rPr>
        <w:t>plmn-IdentityList</w:t>
      </w:r>
      <w:proofErr w:type="spellEnd"/>
      <w:r w:rsidRPr="00B915C1">
        <w:t xml:space="preserve"> stored in </w:t>
      </w:r>
      <w:proofErr w:type="spellStart"/>
      <w:r w:rsidRPr="00B915C1">
        <w:rPr>
          <w:i/>
          <w:iCs/>
        </w:rPr>
        <w:t>VarRLF</w:t>
      </w:r>
      <w:proofErr w:type="spellEnd"/>
      <w:r w:rsidRPr="00B915C1">
        <w:rPr>
          <w:i/>
          <w:iCs/>
        </w:rPr>
        <w:t>-Report</w:t>
      </w:r>
      <w:r w:rsidRPr="00B915C1">
        <w:t>:</w:t>
      </w:r>
    </w:p>
    <w:p w14:paraId="1116B3AC" w14:textId="77777777" w:rsidR="00D37E30" w:rsidRPr="00B915C1" w:rsidRDefault="00D37E30" w:rsidP="00D37E30">
      <w:pPr>
        <w:pStyle w:val="B3"/>
      </w:pPr>
      <w:r w:rsidRPr="00B915C1">
        <w:t>3&gt;</w:t>
      </w:r>
      <w:r w:rsidRPr="00B915C1">
        <w:tab/>
        <w:t xml:space="preserve">if </w:t>
      </w:r>
      <w:proofErr w:type="spellStart"/>
      <w:r w:rsidRPr="00B915C1">
        <w:rPr>
          <w:i/>
          <w:iCs/>
        </w:rPr>
        <w:t>reconnectCellId</w:t>
      </w:r>
      <w:proofErr w:type="spellEnd"/>
      <w:r w:rsidRPr="00B915C1">
        <w:t xml:space="preserve"> in </w:t>
      </w:r>
      <w:proofErr w:type="spellStart"/>
      <w:r w:rsidRPr="00B915C1">
        <w:rPr>
          <w:i/>
          <w:iCs/>
        </w:rPr>
        <w:t>VarRLF</w:t>
      </w:r>
      <w:proofErr w:type="spellEnd"/>
      <w:r w:rsidRPr="00B915C1">
        <w:rPr>
          <w:i/>
          <w:iCs/>
        </w:rPr>
        <w:t>-Report</w:t>
      </w:r>
      <w:r w:rsidRPr="00B915C1">
        <w:t xml:space="preserve"> is not set, and if the UE failed to perform reestablishment:</w:t>
      </w:r>
    </w:p>
    <w:p w14:paraId="2EF779EB" w14:textId="77777777" w:rsidR="00D37E30" w:rsidRPr="00B915C1" w:rsidRDefault="00D37E30" w:rsidP="00D37E30">
      <w:pPr>
        <w:pStyle w:val="B4"/>
      </w:pPr>
      <w:r w:rsidRPr="00B915C1">
        <w:t>4&gt;</w:t>
      </w:r>
      <w:r w:rsidRPr="00B915C1">
        <w:tab/>
        <w:t xml:space="preserve">set </w:t>
      </w:r>
      <w:proofErr w:type="spellStart"/>
      <w:r w:rsidRPr="00B915C1">
        <w:rPr>
          <w:i/>
          <w:iCs/>
        </w:rPr>
        <w:t>timeUntilReconnection</w:t>
      </w:r>
      <w:proofErr w:type="spellEnd"/>
      <w:r w:rsidRPr="00B915C1">
        <w:t xml:space="preserve"> in </w:t>
      </w:r>
      <w:proofErr w:type="spellStart"/>
      <w:r w:rsidRPr="00B915C1">
        <w:rPr>
          <w:i/>
          <w:iCs/>
        </w:rPr>
        <w:t>VarRLF</w:t>
      </w:r>
      <w:proofErr w:type="spellEnd"/>
      <w:r w:rsidRPr="00B915C1">
        <w:rPr>
          <w:i/>
          <w:iCs/>
        </w:rPr>
        <w:t>-Report</w:t>
      </w:r>
      <w:r w:rsidRPr="00B915C1">
        <w:t xml:space="preserve"> to the time that elapsed since the last radio link failure or handover failure;</w:t>
      </w:r>
    </w:p>
    <w:p w14:paraId="670CFB32" w14:textId="77777777" w:rsidR="00D37E30" w:rsidRPr="00B915C1" w:rsidRDefault="00D37E30" w:rsidP="00D37E30">
      <w:pPr>
        <w:pStyle w:val="B4"/>
      </w:pPr>
      <w:r w:rsidRPr="00B915C1">
        <w:t>4&gt;</w:t>
      </w:r>
      <w:r w:rsidRPr="00B915C1">
        <w:tab/>
        <w:t xml:space="preserve">set </w:t>
      </w:r>
      <w:proofErr w:type="spellStart"/>
      <w:r w:rsidRPr="00B915C1">
        <w:rPr>
          <w:i/>
          <w:iCs/>
        </w:rPr>
        <w:t>eutraReconnectCellId</w:t>
      </w:r>
      <w:proofErr w:type="spellEnd"/>
      <w:r w:rsidRPr="00B915C1">
        <w:t xml:space="preserve"> in </w:t>
      </w:r>
      <w:proofErr w:type="spellStart"/>
      <w:r w:rsidRPr="00B915C1">
        <w:rPr>
          <w:i/>
          <w:iCs/>
        </w:rPr>
        <w:t>reconnectCellId</w:t>
      </w:r>
      <w:proofErr w:type="spellEnd"/>
      <w:r w:rsidRPr="00B915C1">
        <w:t xml:space="preserve"> in </w:t>
      </w:r>
      <w:proofErr w:type="spellStart"/>
      <w:r w:rsidRPr="00B915C1">
        <w:rPr>
          <w:i/>
          <w:iCs/>
        </w:rPr>
        <w:t>VarRLF</w:t>
      </w:r>
      <w:proofErr w:type="spellEnd"/>
      <w:r w:rsidRPr="00B915C1">
        <w:rPr>
          <w:i/>
          <w:iCs/>
        </w:rPr>
        <w:t>-Report</w:t>
      </w:r>
      <w:r w:rsidRPr="00B915C1">
        <w:t xml:space="preserve"> to the global cell identity and the tracking area code of the </w:t>
      </w:r>
      <w:proofErr w:type="spellStart"/>
      <w:r w:rsidRPr="00B915C1">
        <w:t>PCell</w:t>
      </w:r>
      <w:proofErr w:type="spellEnd"/>
      <w:r w:rsidRPr="00B915C1">
        <w:t>;</w:t>
      </w:r>
    </w:p>
    <w:p w14:paraId="780D8A4C" w14:textId="77777777" w:rsidR="00D37E30" w:rsidRPr="00B915C1" w:rsidRDefault="00D37E30" w:rsidP="00D37E30">
      <w:pPr>
        <w:pStyle w:val="B1"/>
      </w:pPr>
      <w:r w:rsidRPr="00B915C1">
        <w:t>1&gt;</w:t>
      </w:r>
      <w:r w:rsidRPr="00B915C1">
        <w:tab/>
        <w:t xml:space="preserve">set the content of </w:t>
      </w:r>
      <w:proofErr w:type="spellStart"/>
      <w:r w:rsidRPr="00B915C1">
        <w:rPr>
          <w:i/>
        </w:rPr>
        <w:t>RRCConnectionSetup</w:t>
      </w:r>
      <w:bookmarkStart w:id="17" w:name="OLE_LINK64"/>
      <w:bookmarkStart w:id="18" w:name="OLE_LINK67"/>
      <w:r w:rsidRPr="00B915C1">
        <w:rPr>
          <w:i/>
        </w:rPr>
        <w:t>Complete</w:t>
      </w:r>
      <w:bookmarkEnd w:id="17"/>
      <w:bookmarkEnd w:id="18"/>
      <w:proofErr w:type="spellEnd"/>
      <w:r w:rsidRPr="00B915C1">
        <w:t xml:space="preserve"> message as follows:</w:t>
      </w:r>
    </w:p>
    <w:p w14:paraId="3A7F7D58" w14:textId="77777777" w:rsidR="00D37E30" w:rsidRPr="00B915C1" w:rsidRDefault="00D37E30" w:rsidP="00D37E30">
      <w:pPr>
        <w:pStyle w:val="B2"/>
      </w:pPr>
      <w:r w:rsidRPr="00B915C1">
        <w:t>2&gt;</w:t>
      </w:r>
      <w:r w:rsidRPr="00B915C1">
        <w:tab/>
        <w:t xml:space="preserve">if the </w:t>
      </w:r>
      <w:proofErr w:type="spellStart"/>
      <w:r w:rsidRPr="00B915C1">
        <w:rPr>
          <w:i/>
        </w:rPr>
        <w:t>RRCConnectionSetup</w:t>
      </w:r>
      <w:proofErr w:type="spellEnd"/>
      <w:r w:rsidRPr="00B915C1">
        <w:t xml:space="preserve"> is received in response to an </w:t>
      </w:r>
      <w:proofErr w:type="spellStart"/>
      <w:r w:rsidRPr="00B915C1">
        <w:rPr>
          <w:i/>
        </w:rPr>
        <w:t>RRCConnectionResumeRequest</w:t>
      </w:r>
      <w:proofErr w:type="spellEnd"/>
      <w:r w:rsidRPr="00B915C1">
        <w:t>:</w:t>
      </w:r>
    </w:p>
    <w:p w14:paraId="47F87CFF" w14:textId="77777777" w:rsidR="00D37E30" w:rsidRPr="00B915C1" w:rsidRDefault="00D37E30" w:rsidP="00D37E30">
      <w:pPr>
        <w:pStyle w:val="B3"/>
      </w:pPr>
      <w:r w:rsidRPr="00B915C1">
        <w:t>3&gt;</w:t>
      </w:r>
      <w:r w:rsidRPr="00B915C1">
        <w:tab/>
        <w:t>if upper layers provide an S-TMSI:</w:t>
      </w:r>
    </w:p>
    <w:p w14:paraId="22E02F49" w14:textId="77777777" w:rsidR="00D37E30" w:rsidRPr="00B915C1" w:rsidRDefault="00D37E30" w:rsidP="00D37E30">
      <w:pPr>
        <w:pStyle w:val="B4"/>
      </w:pPr>
      <w:r w:rsidRPr="00B915C1">
        <w:t>4&gt;</w:t>
      </w:r>
      <w:r w:rsidRPr="00B915C1">
        <w:tab/>
        <w:t xml:space="preserve">set the </w:t>
      </w:r>
      <w:r w:rsidRPr="00B915C1">
        <w:rPr>
          <w:i/>
        </w:rPr>
        <w:t>s-TMSI</w:t>
      </w:r>
      <w:r w:rsidRPr="00B915C1">
        <w:t xml:space="preserve"> to the value received from upper layers;</w:t>
      </w:r>
    </w:p>
    <w:p w14:paraId="0D82C589" w14:textId="77777777" w:rsidR="00D37E30" w:rsidRPr="00B915C1" w:rsidRDefault="00D37E30" w:rsidP="00D37E30">
      <w:pPr>
        <w:pStyle w:val="B3"/>
      </w:pPr>
      <w:r w:rsidRPr="00B915C1">
        <w:t>3&gt;</w:t>
      </w:r>
      <w:r w:rsidRPr="00B915C1">
        <w:tab/>
        <w:t>else if upper layers provide a 5G-S-TMSI:</w:t>
      </w:r>
    </w:p>
    <w:p w14:paraId="6CE0CD38" w14:textId="77777777" w:rsidR="00D37E30" w:rsidRPr="00B915C1" w:rsidRDefault="00D37E30" w:rsidP="00D37E30">
      <w:pPr>
        <w:pStyle w:val="B4"/>
      </w:pPr>
      <w:r w:rsidRPr="00B915C1">
        <w:t>4&gt;</w:t>
      </w:r>
      <w:r w:rsidRPr="00B915C1">
        <w:tab/>
        <w:t>if the UE is a NB-</w:t>
      </w:r>
      <w:proofErr w:type="spellStart"/>
      <w:r w:rsidRPr="00B915C1">
        <w:t>IoT</w:t>
      </w:r>
      <w:proofErr w:type="spellEnd"/>
      <w:r w:rsidRPr="00B915C1">
        <w:t xml:space="preserve"> UE:</w:t>
      </w:r>
    </w:p>
    <w:p w14:paraId="072DBCE2" w14:textId="77777777" w:rsidR="00D37E30" w:rsidRPr="00B915C1" w:rsidRDefault="00D37E30" w:rsidP="00D37E30">
      <w:pPr>
        <w:pStyle w:val="B5"/>
      </w:pPr>
      <w:r w:rsidRPr="00B915C1">
        <w:t>5&gt;</w:t>
      </w:r>
      <w:r w:rsidRPr="00B915C1">
        <w:tab/>
        <w:t xml:space="preserve">set the </w:t>
      </w:r>
      <w:r w:rsidRPr="00B915C1">
        <w:rPr>
          <w:i/>
        </w:rPr>
        <w:t>ng-5G-S-TMSI</w:t>
      </w:r>
      <w:r w:rsidRPr="00B915C1">
        <w:t xml:space="preserve"> to the value received from upper layers;</w:t>
      </w:r>
    </w:p>
    <w:p w14:paraId="00B3CDFF" w14:textId="77777777" w:rsidR="00D37E30" w:rsidRPr="00B915C1" w:rsidRDefault="00D37E30" w:rsidP="00D37E30">
      <w:pPr>
        <w:pStyle w:val="B4"/>
      </w:pPr>
      <w:r w:rsidRPr="00B915C1">
        <w:t>4&gt;</w:t>
      </w:r>
      <w:r w:rsidRPr="00B915C1">
        <w:tab/>
        <w:t>else:</w:t>
      </w:r>
    </w:p>
    <w:p w14:paraId="0CF26357" w14:textId="77777777" w:rsidR="00D37E30" w:rsidRPr="00B915C1" w:rsidRDefault="00D37E30" w:rsidP="00D37E30">
      <w:pPr>
        <w:pStyle w:val="B5"/>
      </w:pPr>
      <w:r w:rsidRPr="00B915C1">
        <w:t>5&gt;</w:t>
      </w:r>
      <w:r w:rsidRPr="00B915C1">
        <w:tab/>
        <w:t xml:space="preserve">set the </w:t>
      </w:r>
      <w:r w:rsidRPr="00B915C1">
        <w:rPr>
          <w:i/>
        </w:rPr>
        <w:t>ng-5G-S-TMSI-Bits</w:t>
      </w:r>
      <w:r w:rsidRPr="00B915C1">
        <w:t xml:space="preserve"> to </w:t>
      </w:r>
      <w:r w:rsidRPr="00B915C1">
        <w:rPr>
          <w:i/>
        </w:rPr>
        <w:t>ng-5G-S-TMSI</w:t>
      </w:r>
      <w:r w:rsidRPr="00B915C1">
        <w:t xml:space="preserve"> with the value received from upper layers;</w:t>
      </w:r>
    </w:p>
    <w:p w14:paraId="49D9C0D2" w14:textId="77777777" w:rsidR="00D37E30" w:rsidRPr="00B915C1" w:rsidRDefault="00D37E30" w:rsidP="00D37E30">
      <w:pPr>
        <w:pStyle w:val="B2"/>
      </w:pPr>
      <w:r w:rsidRPr="00B915C1">
        <w:t>2&gt;</w:t>
      </w:r>
      <w:r w:rsidRPr="00B915C1">
        <w:tab/>
        <w:t>else if upper layers provide a 5G-S-TMSI:</w:t>
      </w:r>
    </w:p>
    <w:p w14:paraId="41C710D1" w14:textId="77777777" w:rsidR="00D37E30" w:rsidRPr="00B915C1" w:rsidRDefault="00D37E30" w:rsidP="00D37E30">
      <w:pPr>
        <w:pStyle w:val="B3"/>
      </w:pPr>
      <w:r w:rsidRPr="00B915C1">
        <w:t>3&gt;</w:t>
      </w:r>
      <w:r w:rsidRPr="00B915C1">
        <w:tab/>
        <w:t>except for NB-</w:t>
      </w:r>
      <w:proofErr w:type="spellStart"/>
      <w:r w:rsidRPr="00B915C1">
        <w:t>IoT</w:t>
      </w:r>
      <w:proofErr w:type="spellEnd"/>
      <w:r w:rsidRPr="00B915C1">
        <w:t xml:space="preserve">, set the </w:t>
      </w:r>
      <w:r w:rsidRPr="00B915C1">
        <w:rPr>
          <w:i/>
        </w:rPr>
        <w:t xml:space="preserve">ng-5G-S-TMSI-Bits </w:t>
      </w:r>
      <w:r w:rsidRPr="00B915C1">
        <w:t xml:space="preserve">to </w:t>
      </w:r>
      <w:r w:rsidRPr="00B915C1">
        <w:rPr>
          <w:i/>
        </w:rPr>
        <w:t xml:space="preserve">ng-5G-S-TMSI-Part2 </w:t>
      </w:r>
      <w:r w:rsidRPr="00B915C1">
        <w:t xml:space="preserve">to the leftmost 8 </w:t>
      </w:r>
      <w:r w:rsidRPr="00B915C1">
        <w:rPr>
          <w:lang w:eastAsia="en-GB"/>
        </w:rPr>
        <w:t xml:space="preserve">bits of </w:t>
      </w:r>
      <w:r w:rsidRPr="00B915C1">
        <w:t>5G-S-TMSI received from upper layers;</w:t>
      </w:r>
    </w:p>
    <w:p w14:paraId="0CDCFFE4" w14:textId="77777777" w:rsidR="00D37E30" w:rsidRPr="00B915C1" w:rsidRDefault="00D37E30" w:rsidP="00D37E30">
      <w:pPr>
        <w:pStyle w:val="B2"/>
      </w:pPr>
      <w:r w:rsidRPr="00B915C1">
        <w:lastRenderedPageBreak/>
        <w:t>2&gt;</w:t>
      </w:r>
      <w:r w:rsidRPr="00B915C1">
        <w:tab/>
        <w:t xml:space="preserve">set the </w:t>
      </w:r>
      <w:proofErr w:type="spellStart"/>
      <w:r w:rsidRPr="00B915C1">
        <w:rPr>
          <w:i/>
        </w:rPr>
        <w:t>selectedPLMN</w:t>
      </w:r>
      <w:proofErr w:type="spellEnd"/>
      <w:r w:rsidRPr="00B915C1">
        <w:rPr>
          <w:i/>
        </w:rPr>
        <w:t>-Identity</w:t>
      </w:r>
      <w:r w:rsidRPr="00B915C1">
        <w:t xml:space="preserve"> to the PLMN selected by upper layers (see TS 23.122 [11], TS 24.301 [35] for E-UTRA/EPC and TS 24.501 [95] for E-UTRA/5GC) from the PLMN(s) included in the </w:t>
      </w:r>
      <w:proofErr w:type="spellStart"/>
      <w:r w:rsidRPr="00B915C1">
        <w:rPr>
          <w:i/>
        </w:rPr>
        <w:t>plmn-IdentityList</w:t>
      </w:r>
      <w:proofErr w:type="spellEnd"/>
      <w:r w:rsidRPr="00B915C1">
        <w:t xml:space="preserve"> in </w:t>
      </w:r>
      <w:r w:rsidRPr="00B915C1">
        <w:rPr>
          <w:i/>
        </w:rPr>
        <w:t xml:space="preserve">SystemInformationBlockType1 </w:t>
      </w:r>
      <w:r w:rsidRPr="00B915C1">
        <w:t>(or</w:t>
      </w:r>
      <w:r w:rsidRPr="00B915C1">
        <w:rPr>
          <w:i/>
        </w:rPr>
        <w:t xml:space="preserve"> SystemInformationBlockType1-NB </w:t>
      </w:r>
      <w:r w:rsidRPr="00B915C1">
        <w:t>in NB-</w:t>
      </w:r>
      <w:proofErr w:type="spellStart"/>
      <w:r w:rsidRPr="00B915C1">
        <w:t>IoT</w:t>
      </w:r>
      <w:proofErr w:type="spellEnd"/>
      <w:r w:rsidRPr="00B915C1">
        <w:t>);</w:t>
      </w:r>
    </w:p>
    <w:p w14:paraId="155178C4" w14:textId="77777777" w:rsidR="00D37E30" w:rsidRPr="00B915C1" w:rsidRDefault="00D37E30" w:rsidP="00D37E30">
      <w:pPr>
        <w:pStyle w:val="B2"/>
      </w:pPr>
      <w:r w:rsidRPr="00B915C1">
        <w:t>2&gt;</w:t>
      </w:r>
      <w:r w:rsidRPr="00B915C1">
        <w:tab/>
        <w:t xml:space="preserve">if upper layers provide the 'Registered MME', include and set the </w:t>
      </w:r>
      <w:proofErr w:type="spellStart"/>
      <w:r w:rsidRPr="00B915C1">
        <w:rPr>
          <w:i/>
        </w:rPr>
        <w:t>registeredMME</w:t>
      </w:r>
      <w:proofErr w:type="spellEnd"/>
      <w:r w:rsidRPr="00B915C1">
        <w:t xml:space="preserve"> as follows:</w:t>
      </w:r>
    </w:p>
    <w:p w14:paraId="7192ADC0" w14:textId="77777777" w:rsidR="00D37E30" w:rsidRPr="00B915C1" w:rsidRDefault="00D37E30" w:rsidP="00D37E30">
      <w:pPr>
        <w:pStyle w:val="B3"/>
      </w:pPr>
      <w:r w:rsidRPr="00B915C1">
        <w:t>3&gt;</w:t>
      </w:r>
      <w:r w:rsidRPr="00B915C1">
        <w:tab/>
        <w:t>if the PLMN identity of the 'Registered MME' is different from the PLMN selected by the upper layers:</w:t>
      </w:r>
    </w:p>
    <w:p w14:paraId="23208195" w14:textId="77777777" w:rsidR="00D37E30" w:rsidRPr="00B915C1" w:rsidRDefault="00D37E30" w:rsidP="00D37E30">
      <w:pPr>
        <w:pStyle w:val="B4"/>
      </w:pPr>
      <w:r w:rsidRPr="00B915C1">
        <w:t>4&gt;</w:t>
      </w:r>
      <w:r w:rsidRPr="00B915C1">
        <w:tab/>
        <w:t xml:space="preserve">include the </w:t>
      </w:r>
      <w:proofErr w:type="spellStart"/>
      <w:r w:rsidRPr="00B915C1">
        <w:rPr>
          <w:i/>
        </w:rPr>
        <w:t>plmnIdentity</w:t>
      </w:r>
      <w:proofErr w:type="spellEnd"/>
      <w:r w:rsidRPr="00B915C1">
        <w:t xml:space="preserve"> in the </w:t>
      </w:r>
      <w:proofErr w:type="spellStart"/>
      <w:r w:rsidRPr="00B915C1">
        <w:rPr>
          <w:i/>
        </w:rPr>
        <w:t>registeredMME</w:t>
      </w:r>
      <w:proofErr w:type="spellEnd"/>
      <w:r w:rsidRPr="00B915C1">
        <w:t xml:space="preserve"> and set it to the value of the PLMN identity in the 'Registered MME' received from upper layers;</w:t>
      </w:r>
    </w:p>
    <w:p w14:paraId="3117FB16" w14:textId="77777777" w:rsidR="00D37E30" w:rsidRPr="00B915C1" w:rsidRDefault="00D37E30" w:rsidP="00D37E30">
      <w:pPr>
        <w:pStyle w:val="B3"/>
      </w:pPr>
      <w:r w:rsidRPr="00B915C1">
        <w:t>3&gt;</w:t>
      </w:r>
      <w:r w:rsidRPr="00B915C1">
        <w:tab/>
        <w:t xml:space="preserve">set the </w:t>
      </w:r>
      <w:proofErr w:type="spellStart"/>
      <w:r w:rsidRPr="00B915C1">
        <w:rPr>
          <w:i/>
        </w:rPr>
        <w:t>mmegi</w:t>
      </w:r>
      <w:proofErr w:type="spellEnd"/>
      <w:r w:rsidRPr="00B915C1">
        <w:rPr>
          <w:i/>
        </w:rPr>
        <w:t xml:space="preserve"> </w:t>
      </w:r>
      <w:r w:rsidRPr="00B915C1">
        <w:t>and</w:t>
      </w:r>
      <w:r w:rsidRPr="00B915C1">
        <w:rPr>
          <w:i/>
        </w:rPr>
        <w:t xml:space="preserve"> </w:t>
      </w:r>
      <w:r w:rsidRPr="00B915C1">
        <w:t xml:space="preserve">the </w:t>
      </w:r>
      <w:proofErr w:type="spellStart"/>
      <w:r w:rsidRPr="00B915C1">
        <w:rPr>
          <w:i/>
        </w:rPr>
        <w:t>mmec</w:t>
      </w:r>
      <w:proofErr w:type="spellEnd"/>
      <w:r w:rsidRPr="00B915C1">
        <w:rPr>
          <w:i/>
        </w:rPr>
        <w:t xml:space="preserve"> </w:t>
      </w:r>
      <w:r w:rsidRPr="00B915C1">
        <w:t>to the value received from upper layers;</w:t>
      </w:r>
    </w:p>
    <w:p w14:paraId="00083930" w14:textId="77777777" w:rsidR="00D37E30" w:rsidRPr="00B915C1" w:rsidRDefault="00D37E30" w:rsidP="00D37E30">
      <w:pPr>
        <w:pStyle w:val="B2"/>
      </w:pPr>
      <w:r w:rsidRPr="00B915C1">
        <w:t>2&gt;</w:t>
      </w:r>
      <w:r w:rsidRPr="00B915C1">
        <w:tab/>
        <w:t>if upper layers provided the 'Registered MME':</w:t>
      </w:r>
    </w:p>
    <w:p w14:paraId="568690C5" w14:textId="77777777" w:rsidR="00D37E30" w:rsidRPr="00B915C1" w:rsidRDefault="00D37E30" w:rsidP="00D37E30">
      <w:pPr>
        <w:pStyle w:val="B3"/>
      </w:pPr>
      <w:r w:rsidRPr="00B915C1">
        <w:t>3&gt;</w:t>
      </w:r>
      <w:r w:rsidRPr="00B915C1">
        <w:tab/>
        <w:t xml:space="preserve">include and set the </w:t>
      </w:r>
      <w:proofErr w:type="spellStart"/>
      <w:r w:rsidRPr="00B915C1">
        <w:rPr>
          <w:i/>
        </w:rPr>
        <w:t>gummei</w:t>
      </w:r>
      <w:proofErr w:type="spellEnd"/>
      <w:r w:rsidRPr="00B915C1">
        <w:rPr>
          <w:i/>
        </w:rPr>
        <w:t xml:space="preserve">-Type </w:t>
      </w:r>
      <w:r w:rsidRPr="00B915C1">
        <w:t>to the value provided by the upper layers;</w:t>
      </w:r>
    </w:p>
    <w:p w14:paraId="036CC776" w14:textId="77777777" w:rsidR="00D37E30" w:rsidRPr="00B915C1" w:rsidRDefault="00D37E30" w:rsidP="00D37E30">
      <w:pPr>
        <w:pStyle w:val="B2"/>
      </w:pPr>
      <w:r w:rsidRPr="00B915C1">
        <w:t>2&gt;</w:t>
      </w:r>
      <w:r w:rsidRPr="00B915C1">
        <w:tab/>
        <w:t xml:space="preserve">if upper layers provide the 'Registered AMF', include and set the </w:t>
      </w:r>
      <w:proofErr w:type="spellStart"/>
      <w:r w:rsidRPr="00B915C1">
        <w:rPr>
          <w:i/>
        </w:rPr>
        <w:t>registeredAMF</w:t>
      </w:r>
      <w:proofErr w:type="spellEnd"/>
      <w:r w:rsidRPr="00B915C1">
        <w:t xml:space="preserve"> as follows:</w:t>
      </w:r>
    </w:p>
    <w:p w14:paraId="7F2CBE93" w14:textId="77777777" w:rsidR="00D37E30" w:rsidRPr="00B915C1" w:rsidRDefault="00D37E30" w:rsidP="00D37E30">
      <w:pPr>
        <w:pStyle w:val="B3"/>
      </w:pPr>
      <w:r w:rsidRPr="00B915C1">
        <w:t>3&gt;</w:t>
      </w:r>
      <w:r w:rsidRPr="00B915C1">
        <w:tab/>
        <w:t>if the PLMN identity of the 'Registered AMF' is different from the PLMN selected by the upper layers:</w:t>
      </w:r>
    </w:p>
    <w:p w14:paraId="7297FCE5" w14:textId="77777777" w:rsidR="00D37E30" w:rsidRPr="00B915C1" w:rsidRDefault="00D37E30" w:rsidP="00D37E30">
      <w:pPr>
        <w:pStyle w:val="B4"/>
      </w:pPr>
      <w:r w:rsidRPr="00B915C1">
        <w:t>4&gt;</w:t>
      </w:r>
      <w:r w:rsidRPr="00B915C1">
        <w:tab/>
        <w:t xml:space="preserve">include the </w:t>
      </w:r>
      <w:proofErr w:type="spellStart"/>
      <w:r w:rsidRPr="00B915C1">
        <w:rPr>
          <w:i/>
        </w:rPr>
        <w:t>plmnIdentity</w:t>
      </w:r>
      <w:proofErr w:type="spellEnd"/>
      <w:r w:rsidRPr="00B915C1">
        <w:t xml:space="preserve"> in the </w:t>
      </w:r>
      <w:proofErr w:type="spellStart"/>
      <w:r w:rsidRPr="00B915C1">
        <w:rPr>
          <w:i/>
        </w:rPr>
        <w:t>registeredAMF</w:t>
      </w:r>
      <w:proofErr w:type="spellEnd"/>
      <w:r w:rsidRPr="00B915C1">
        <w:t xml:space="preserve"> and set it to the value of the PLMN identity in the 'Registered AMF' received from upper layers;</w:t>
      </w:r>
    </w:p>
    <w:p w14:paraId="4BCDC1D2" w14:textId="77777777" w:rsidR="00D37E30" w:rsidRPr="00B915C1" w:rsidRDefault="00D37E30" w:rsidP="00D37E30">
      <w:pPr>
        <w:pStyle w:val="B3"/>
      </w:pPr>
      <w:r w:rsidRPr="00B915C1">
        <w:t>3&gt;</w:t>
      </w:r>
      <w:r w:rsidRPr="00B915C1">
        <w:tab/>
        <w:t xml:space="preserve">set the </w:t>
      </w:r>
      <w:proofErr w:type="spellStart"/>
      <w:r w:rsidRPr="00B915C1">
        <w:rPr>
          <w:i/>
        </w:rPr>
        <w:t>amf</w:t>
      </w:r>
      <w:proofErr w:type="spellEnd"/>
      <w:r w:rsidRPr="00B915C1">
        <w:rPr>
          <w:i/>
        </w:rPr>
        <w:t>-Identifier</w:t>
      </w:r>
      <w:r w:rsidRPr="00B915C1" w:rsidDel="00A50C1E">
        <w:rPr>
          <w:i/>
        </w:rPr>
        <w:t xml:space="preserve"> </w:t>
      </w:r>
      <w:r w:rsidRPr="00B915C1">
        <w:t>to AMF Identifier of the 'Registered AMF' received from upper layers;</w:t>
      </w:r>
    </w:p>
    <w:p w14:paraId="2F916D08" w14:textId="77777777" w:rsidR="00D37E30" w:rsidRPr="00B915C1" w:rsidRDefault="00D37E30" w:rsidP="00D37E30">
      <w:pPr>
        <w:pStyle w:val="B2"/>
      </w:pPr>
      <w:r w:rsidRPr="00B915C1">
        <w:t>2&gt;</w:t>
      </w:r>
      <w:r w:rsidRPr="00B915C1">
        <w:tab/>
        <w:t>if upper layers provided the 'Registered AMF':</w:t>
      </w:r>
    </w:p>
    <w:p w14:paraId="79109A47" w14:textId="77777777" w:rsidR="00D37E30" w:rsidRPr="00B915C1" w:rsidRDefault="00D37E30" w:rsidP="00D37E30">
      <w:pPr>
        <w:pStyle w:val="B3"/>
      </w:pPr>
      <w:r w:rsidRPr="00B915C1">
        <w:t>3&gt;</w:t>
      </w:r>
      <w:r w:rsidRPr="00B915C1">
        <w:tab/>
        <w:t xml:space="preserve">include and set the </w:t>
      </w:r>
      <w:proofErr w:type="spellStart"/>
      <w:r w:rsidRPr="00B915C1">
        <w:rPr>
          <w:i/>
        </w:rPr>
        <w:t>guami</w:t>
      </w:r>
      <w:proofErr w:type="spellEnd"/>
      <w:r w:rsidRPr="00B915C1">
        <w:rPr>
          <w:i/>
        </w:rPr>
        <w:t xml:space="preserve">-Type </w:t>
      </w:r>
      <w:r w:rsidRPr="00B915C1">
        <w:t>to the value provided by the upper layers;</w:t>
      </w:r>
    </w:p>
    <w:p w14:paraId="0CFB95D9" w14:textId="77777777" w:rsidR="00D37E30" w:rsidRPr="00B915C1" w:rsidRDefault="00D37E30" w:rsidP="00D37E30">
      <w:pPr>
        <w:pStyle w:val="B2"/>
      </w:pPr>
      <w:r w:rsidRPr="00B915C1">
        <w:t>2&gt;</w:t>
      </w:r>
      <w:r w:rsidRPr="00B915C1">
        <w:tab/>
        <w:t>if upper layers provide one or more S-NSSAI (see TS 23.003 [27]):</w:t>
      </w:r>
    </w:p>
    <w:p w14:paraId="2AB069A5" w14:textId="77777777" w:rsidR="00D37E30" w:rsidRPr="00B915C1" w:rsidRDefault="00D37E30" w:rsidP="00D37E30">
      <w:pPr>
        <w:pStyle w:val="B3"/>
      </w:pPr>
      <w:r w:rsidRPr="00B915C1">
        <w:t>3&gt;</w:t>
      </w:r>
      <w:r w:rsidRPr="00B915C1">
        <w:tab/>
        <w:t xml:space="preserve">include the </w:t>
      </w:r>
      <w:r w:rsidRPr="00B915C1">
        <w:rPr>
          <w:i/>
        </w:rPr>
        <w:t>s-NSSAI-list</w:t>
      </w:r>
      <w:r w:rsidRPr="00B915C1">
        <w:t xml:space="preserve"> and set the content to the values provided by the upper layers;</w:t>
      </w:r>
    </w:p>
    <w:p w14:paraId="4CD1A12D" w14:textId="77777777" w:rsidR="00D37E30" w:rsidRPr="00B915C1" w:rsidRDefault="00D37E30" w:rsidP="00D37E30">
      <w:pPr>
        <w:pStyle w:val="B2"/>
      </w:pPr>
      <w:r w:rsidRPr="00B915C1">
        <w:t>2&gt;</w:t>
      </w:r>
      <w:r w:rsidRPr="00B915C1">
        <w:tab/>
        <w:t xml:space="preserve">if the UE supports </w:t>
      </w:r>
      <w:proofErr w:type="spellStart"/>
      <w:r w:rsidRPr="00B915C1">
        <w:t>CIoT</w:t>
      </w:r>
      <w:proofErr w:type="spellEnd"/>
      <w:r w:rsidRPr="00B915C1">
        <w:t xml:space="preserve"> EPS optimisation(s):</w:t>
      </w:r>
    </w:p>
    <w:p w14:paraId="21212B11" w14:textId="77777777" w:rsidR="00D37E30" w:rsidRPr="00B915C1" w:rsidRDefault="00D37E30" w:rsidP="00D37E30">
      <w:pPr>
        <w:pStyle w:val="B3"/>
      </w:pPr>
      <w:r w:rsidRPr="00B915C1">
        <w:t>3&gt;</w:t>
      </w:r>
      <w:r w:rsidRPr="00B915C1">
        <w:tab/>
        <w:t xml:space="preserve">include </w:t>
      </w:r>
      <w:proofErr w:type="spellStart"/>
      <w:r w:rsidRPr="00B915C1">
        <w:t>a</w:t>
      </w:r>
      <w:r w:rsidRPr="00B915C1">
        <w:rPr>
          <w:i/>
        </w:rPr>
        <w:t>ttachWithoutPDN</w:t>
      </w:r>
      <w:proofErr w:type="spellEnd"/>
      <w:r w:rsidRPr="00B915C1">
        <w:rPr>
          <w:i/>
        </w:rPr>
        <w:t>-Connectivity</w:t>
      </w:r>
      <w:r w:rsidRPr="00B915C1">
        <w:t xml:space="preserve"> if received from upper layers;</w:t>
      </w:r>
    </w:p>
    <w:p w14:paraId="107DFE59" w14:textId="77777777" w:rsidR="00D37E30" w:rsidRPr="00B915C1" w:rsidRDefault="00D37E30" w:rsidP="00D37E30">
      <w:pPr>
        <w:pStyle w:val="B3"/>
      </w:pPr>
      <w:r w:rsidRPr="00B915C1">
        <w:t>3&gt;</w:t>
      </w:r>
      <w:r w:rsidRPr="00B915C1">
        <w:tab/>
        <w:t xml:space="preserve">include </w:t>
      </w:r>
      <w:r w:rsidRPr="00B915C1">
        <w:rPr>
          <w:i/>
        </w:rPr>
        <w:t>up-</w:t>
      </w:r>
      <w:proofErr w:type="spellStart"/>
      <w:r w:rsidRPr="00B915C1">
        <w:rPr>
          <w:i/>
        </w:rPr>
        <w:t>CIoT</w:t>
      </w:r>
      <w:proofErr w:type="spellEnd"/>
      <w:r w:rsidRPr="00B915C1">
        <w:rPr>
          <w:i/>
        </w:rPr>
        <w:t>-EPS-Optimisation</w:t>
      </w:r>
      <w:r w:rsidRPr="00B915C1">
        <w:t xml:space="preserve"> if received from upper layers;</w:t>
      </w:r>
    </w:p>
    <w:p w14:paraId="4C9367A2" w14:textId="77777777" w:rsidR="00D37E30" w:rsidRPr="00B915C1" w:rsidRDefault="00D37E30" w:rsidP="00D37E30">
      <w:pPr>
        <w:pStyle w:val="B3"/>
      </w:pPr>
      <w:r w:rsidRPr="00B915C1">
        <w:t>3&gt;</w:t>
      </w:r>
      <w:r w:rsidRPr="00B915C1">
        <w:tab/>
        <w:t>except for NB-</w:t>
      </w:r>
      <w:proofErr w:type="spellStart"/>
      <w:r w:rsidRPr="00B915C1">
        <w:t>IoT</w:t>
      </w:r>
      <w:proofErr w:type="spellEnd"/>
      <w:r w:rsidRPr="00B915C1">
        <w:t xml:space="preserve">, include </w:t>
      </w:r>
      <w:proofErr w:type="spellStart"/>
      <w:r w:rsidRPr="00B915C1">
        <w:rPr>
          <w:i/>
        </w:rPr>
        <w:t>cp</w:t>
      </w:r>
      <w:proofErr w:type="spellEnd"/>
      <w:r w:rsidRPr="00B915C1">
        <w:rPr>
          <w:i/>
        </w:rPr>
        <w:t>-</w:t>
      </w:r>
      <w:proofErr w:type="spellStart"/>
      <w:r w:rsidRPr="00B915C1">
        <w:rPr>
          <w:i/>
        </w:rPr>
        <w:t>CIoT</w:t>
      </w:r>
      <w:proofErr w:type="spellEnd"/>
      <w:r w:rsidRPr="00B915C1">
        <w:rPr>
          <w:i/>
        </w:rPr>
        <w:t>-EPS-Optimisation</w:t>
      </w:r>
      <w:r w:rsidRPr="00B915C1">
        <w:t xml:space="preserve"> if received from upper layers;</w:t>
      </w:r>
    </w:p>
    <w:p w14:paraId="4DFBA0BF" w14:textId="77777777" w:rsidR="00D37E30" w:rsidRPr="00B915C1" w:rsidRDefault="00D37E30" w:rsidP="00D37E30">
      <w:pPr>
        <w:pStyle w:val="B2"/>
      </w:pPr>
      <w:r w:rsidRPr="00B915C1">
        <w:t>2&gt;</w:t>
      </w:r>
      <w:r w:rsidRPr="00B915C1">
        <w:tab/>
        <w:t xml:space="preserve">if the UE supports </w:t>
      </w:r>
      <w:proofErr w:type="spellStart"/>
      <w:r w:rsidRPr="00B915C1">
        <w:t>CIoT</w:t>
      </w:r>
      <w:proofErr w:type="spellEnd"/>
      <w:r w:rsidRPr="00B915C1">
        <w:t xml:space="preserve"> 5GS optimisation(s):</w:t>
      </w:r>
    </w:p>
    <w:p w14:paraId="495292A2" w14:textId="77777777" w:rsidR="00D37E30" w:rsidRPr="00B915C1" w:rsidRDefault="00D37E30" w:rsidP="00D37E30">
      <w:pPr>
        <w:pStyle w:val="B3"/>
      </w:pPr>
      <w:r w:rsidRPr="00B915C1">
        <w:t>3&gt;</w:t>
      </w:r>
      <w:r w:rsidRPr="00B915C1">
        <w:tab/>
        <w:t>for NB-</w:t>
      </w:r>
      <w:proofErr w:type="spellStart"/>
      <w:r w:rsidRPr="00B915C1">
        <w:t>IoT</w:t>
      </w:r>
      <w:proofErr w:type="spellEnd"/>
      <w:r w:rsidRPr="00B915C1">
        <w:t xml:space="preserve">, include </w:t>
      </w:r>
      <w:proofErr w:type="spellStart"/>
      <w:r w:rsidRPr="00B915C1">
        <w:rPr>
          <w:i/>
        </w:rPr>
        <w:t>ng</w:t>
      </w:r>
      <w:proofErr w:type="spellEnd"/>
      <w:r w:rsidRPr="00B915C1">
        <w:rPr>
          <w:i/>
        </w:rPr>
        <w:t>-U-</w:t>
      </w:r>
      <w:proofErr w:type="spellStart"/>
      <w:r w:rsidRPr="00B915C1">
        <w:rPr>
          <w:i/>
        </w:rPr>
        <w:t>DataTransfer</w:t>
      </w:r>
      <w:proofErr w:type="spellEnd"/>
      <w:r w:rsidRPr="00B915C1">
        <w:t xml:space="preserve"> if received from upper layers;</w:t>
      </w:r>
    </w:p>
    <w:p w14:paraId="7FD0231F" w14:textId="77777777" w:rsidR="00D37E30" w:rsidRPr="00B915C1" w:rsidRDefault="00D37E30" w:rsidP="00D37E30">
      <w:pPr>
        <w:pStyle w:val="B3"/>
      </w:pPr>
      <w:r w:rsidRPr="00B915C1">
        <w:t>3&gt;</w:t>
      </w:r>
      <w:r w:rsidRPr="00B915C1">
        <w:tab/>
        <w:t>except for NB-</w:t>
      </w:r>
      <w:proofErr w:type="spellStart"/>
      <w:r w:rsidRPr="00B915C1">
        <w:t>IoT</w:t>
      </w:r>
      <w:proofErr w:type="spellEnd"/>
      <w:r w:rsidRPr="00B915C1">
        <w:t xml:space="preserve">, include </w:t>
      </w:r>
      <w:r w:rsidRPr="00B915C1">
        <w:rPr>
          <w:i/>
        </w:rPr>
        <w:t>cp-CIoT-5GS-Optimisatoin</w:t>
      </w:r>
      <w:r w:rsidRPr="00B915C1">
        <w:t xml:space="preserve"> if received from upper layers;</w:t>
      </w:r>
    </w:p>
    <w:p w14:paraId="6EE04708" w14:textId="77777777" w:rsidR="00D37E30" w:rsidRPr="00B915C1" w:rsidRDefault="00D37E30" w:rsidP="00D37E30">
      <w:pPr>
        <w:pStyle w:val="B2"/>
      </w:pPr>
      <w:r w:rsidRPr="00B915C1">
        <w:t>2&gt;</w:t>
      </w:r>
      <w:r w:rsidRPr="00B915C1">
        <w:tab/>
        <w:t>if connecting as an RN:</w:t>
      </w:r>
    </w:p>
    <w:p w14:paraId="2D11F7F7" w14:textId="77777777" w:rsidR="00D37E30" w:rsidRPr="00B915C1" w:rsidRDefault="00D37E30" w:rsidP="00D37E30">
      <w:pPr>
        <w:pStyle w:val="B3"/>
      </w:pPr>
      <w:r w:rsidRPr="00B915C1">
        <w:t>3&gt;</w:t>
      </w:r>
      <w:r w:rsidRPr="00B915C1">
        <w:tab/>
        <w:t xml:space="preserve">include the </w:t>
      </w:r>
      <w:proofErr w:type="spellStart"/>
      <w:r w:rsidRPr="00B915C1">
        <w:rPr>
          <w:i/>
        </w:rPr>
        <w:t>rn-SubframeConfigReq</w:t>
      </w:r>
      <w:proofErr w:type="spellEnd"/>
      <w:r w:rsidRPr="00B915C1">
        <w:t>;</w:t>
      </w:r>
    </w:p>
    <w:p w14:paraId="25629486" w14:textId="77777777" w:rsidR="00D37E30" w:rsidRPr="00B915C1" w:rsidRDefault="00D37E30" w:rsidP="00D37E30">
      <w:pPr>
        <w:pStyle w:val="B2"/>
      </w:pPr>
      <w:r w:rsidRPr="00B915C1">
        <w:t>2&gt;</w:t>
      </w:r>
      <w:r w:rsidRPr="00B915C1">
        <w:tab/>
        <w:t xml:space="preserve">if the </w:t>
      </w:r>
      <w:proofErr w:type="spellStart"/>
      <w:r w:rsidRPr="00B915C1">
        <w:rPr>
          <w:i/>
        </w:rPr>
        <w:t>RRCConnectionSetup</w:t>
      </w:r>
      <w:proofErr w:type="spellEnd"/>
      <w:r w:rsidRPr="00B915C1">
        <w:t xml:space="preserve"> is received in response to </w:t>
      </w:r>
      <w:proofErr w:type="spellStart"/>
      <w:r w:rsidRPr="00B915C1">
        <w:rPr>
          <w:i/>
        </w:rPr>
        <w:t>RRCEarlyDataRequest</w:t>
      </w:r>
      <w:proofErr w:type="spellEnd"/>
      <w:r w:rsidRPr="00B915C1">
        <w:t>:</w:t>
      </w:r>
    </w:p>
    <w:p w14:paraId="51E8B1B2" w14:textId="77777777" w:rsidR="00D37E30" w:rsidRPr="00B915C1" w:rsidRDefault="00D37E30" w:rsidP="00D37E30">
      <w:pPr>
        <w:pStyle w:val="B3"/>
      </w:pPr>
      <w:r w:rsidRPr="00B915C1">
        <w:t>3&gt;</w:t>
      </w:r>
      <w:r w:rsidRPr="00B915C1">
        <w:tab/>
        <w:t xml:space="preserve">set the </w:t>
      </w:r>
      <w:proofErr w:type="spellStart"/>
      <w:r w:rsidRPr="00B915C1">
        <w:rPr>
          <w:i/>
        </w:rPr>
        <w:t>dedicatedInfoNAS</w:t>
      </w:r>
      <w:proofErr w:type="spellEnd"/>
      <w:r w:rsidRPr="00B915C1">
        <w:t xml:space="preserve"> to a zero-length octet string;</w:t>
      </w:r>
    </w:p>
    <w:p w14:paraId="66F5CB69" w14:textId="77777777" w:rsidR="00D37E30" w:rsidRPr="00B915C1" w:rsidRDefault="00D37E30" w:rsidP="00D37E30">
      <w:pPr>
        <w:pStyle w:val="B2"/>
      </w:pPr>
      <w:r w:rsidRPr="00B915C1">
        <w:t>2&gt;</w:t>
      </w:r>
      <w:r w:rsidRPr="00B915C1">
        <w:tab/>
        <w:t>else:</w:t>
      </w:r>
    </w:p>
    <w:p w14:paraId="7E895B80" w14:textId="77777777" w:rsidR="00D37E30" w:rsidRPr="00B915C1" w:rsidRDefault="00D37E30" w:rsidP="00D37E30">
      <w:pPr>
        <w:pStyle w:val="B3"/>
      </w:pPr>
      <w:r w:rsidRPr="00B915C1">
        <w:t>3&gt;</w:t>
      </w:r>
      <w:r w:rsidRPr="00B915C1">
        <w:tab/>
        <w:t xml:space="preserve">set the </w:t>
      </w:r>
      <w:proofErr w:type="spellStart"/>
      <w:r w:rsidRPr="00B915C1">
        <w:rPr>
          <w:i/>
        </w:rPr>
        <w:t>dedicatedInfoNAS</w:t>
      </w:r>
      <w:proofErr w:type="spellEnd"/>
      <w:r w:rsidRPr="00B915C1">
        <w:t xml:space="preserve"> to include the information received from upper layers;</w:t>
      </w:r>
    </w:p>
    <w:p w14:paraId="76882DF7" w14:textId="77777777" w:rsidR="00D37E30" w:rsidRPr="00B915C1" w:rsidRDefault="00D37E30" w:rsidP="00D37E30">
      <w:pPr>
        <w:pStyle w:val="B2"/>
      </w:pPr>
      <w:r w:rsidRPr="00B915C1">
        <w:t>2&gt;</w:t>
      </w:r>
      <w:r w:rsidRPr="00B915C1">
        <w:tab/>
        <w:t xml:space="preserve">if the </w:t>
      </w:r>
      <w:proofErr w:type="spellStart"/>
      <w:r w:rsidRPr="00B915C1">
        <w:rPr>
          <w:i/>
        </w:rPr>
        <w:t>RRCConnectionSetup</w:t>
      </w:r>
      <w:proofErr w:type="spellEnd"/>
      <w:r w:rsidRPr="00B915C1">
        <w:t xml:space="preserve"> is not in response to transmission using PUR and the UE has a stored </w:t>
      </w:r>
      <w:proofErr w:type="spellStart"/>
      <w:r w:rsidRPr="00B915C1">
        <w:rPr>
          <w:i/>
        </w:rPr>
        <w:t>pur-Config</w:t>
      </w:r>
      <w:proofErr w:type="spellEnd"/>
      <w:r w:rsidRPr="00B915C1">
        <w:t xml:space="preserve"> including </w:t>
      </w:r>
      <w:proofErr w:type="spellStart"/>
      <w:r w:rsidRPr="00B915C1">
        <w:rPr>
          <w:i/>
        </w:rPr>
        <w:t>pur-ConfigID</w:t>
      </w:r>
      <w:proofErr w:type="spellEnd"/>
      <w:r w:rsidRPr="00B915C1">
        <w:t>:</w:t>
      </w:r>
    </w:p>
    <w:p w14:paraId="61584F4B" w14:textId="77777777" w:rsidR="00D37E30" w:rsidRPr="00B915C1" w:rsidRDefault="00D37E30" w:rsidP="00D37E30">
      <w:pPr>
        <w:pStyle w:val="B3"/>
      </w:pPr>
      <w:r w:rsidRPr="00B915C1">
        <w:t>3&gt;</w:t>
      </w:r>
      <w:r w:rsidRPr="00B915C1">
        <w:tab/>
        <w:t xml:space="preserve">include the stored </w:t>
      </w:r>
      <w:proofErr w:type="spellStart"/>
      <w:r w:rsidRPr="00B915C1">
        <w:rPr>
          <w:i/>
        </w:rPr>
        <w:t>pur-ConfigID</w:t>
      </w:r>
      <w:proofErr w:type="spellEnd"/>
      <w:r w:rsidRPr="00B915C1">
        <w:t>;</w:t>
      </w:r>
    </w:p>
    <w:p w14:paraId="13E6E61C" w14:textId="77777777" w:rsidR="00D37E30" w:rsidRPr="00B915C1" w:rsidRDefault="00D37E30" w:rsidP="00D37E30">
      <w:pPr>
        <w:pStyle w:val="B2"/>
      </w:pPr>
      <w:r w:rsidRPr="00B915C1">
        <w:t>2&gt;</w:t>
      </w:r>
      <w:r w:rsidRPr="00B915C1">
        <w:tab/>
        <w:t>if the UE is connected to EPC:</w:t>
      </w:r>
    </w:p>
    <w:p w14:paraId="1C168F4C" w14:textId="77777777" w:rsidR="00D37E30" w:rsidRPr="00B915C1" w:rsidRDefault="00D37E30" w:rsidP="00D37E30">
      <w:pPr>
        <w:pStyle w:val="B3"/>
      </w:pPr>
      <w:r w:rsidRPr="00B915C1">
        <w:t>3&gt;</w:t>
      </w:r>
      <w:r w:rsidRPr="00B915C1">
        <w:tab/>
        <w:t>except for NB-</w:t>
      </w:r>
      <w:proofErr w:type="spellStart"/>
      <w:r w:rsidRPr="00B915C1">
        <w:t>IoT</w:t>
      </w:r>
      <w:proofErr w:type="spellEnd"/>
      <w:r w:rsidRPr="00B915C1">
        <w:t>:</w:t>
      </w:r>
    </w:p>
    <w:p w14:paraId="28842942" w14:textId="77777777" w:rsidR="00D37E30" w:rsidRPr="00B915C1" w:rsidRDefault="00D37E30" w:rsidP="00D37E30">
      <w:pPr>
        <w:pStyle w:val="B4"/>
      </w:pPr>
      <w:r w:rsidRPr="00B915C1">
        <w:lastRenderedPageBreak/>
        <w:t>4&gt;</w:t>
      </w:r>
      <w:r w:rsidRPr="00B915C1">
        <w:tab/>
        <w:t xml:space="preserve">include the </w:t>
      </w:r>
      <w:proofErr w:type="spellStart"/>
      <w:r w:rsidRPr="00B915C1">
        <w:rPr>
          <w:i/>
          <w:iCs/>
        </w:rPr>
        <w:t>mobilityState</w:t>
      </w:r>
      <w:proofErr w:type="spellEnd"/>
      <w:r w:rsidRPr="00B915C1">
        <w:t xml:space="preserve"> and set it to the mobility state (as specified in TS 36.304 [4]) of the UE just prior to entering RRC_CONNECTED state;</w:t>
      </w:r>
    </w:p>
    <w:p w14:paraId="712F89DD" w14:textId="77777777" w:rsidR="00D37E30" w:rsidRPr="00B915C1" w:rsidRDefault="00D37E30" w:rsidP="00D37E30">
      <w:pPr>
        <w:pStyle w:val="B3"/>
      </w:pPr>
      <w:r w:rsidRPr="00B915C1">
        <w:t>3&gt;</w:t>
      </w:r>
      <w:r w:rsidRPr="00B915C1">
        <w:tab/>
        <w:t>for NB-</w:t>
      </w:r>
      <w:proofErr w:type="spellStart"/>
      <w:r w:rsidRPr="00B915C1">
        <w:t>IoT</w:t>
      </w:r>
      <w:proofErr w:type="spellEnd"/>
      <w:r w:rsidRPr="00B915C1">
        <w:t>:</w:t>
      </w:r>
    </w:p>
    <w:p w14:paraId="47C8C8AA" w14:textId="77777777" w:rsidR="00D37E30" w:rsidRPr="00B915C1" w:rsidRDefault="00D37E30" w:rsidP="00D37E30">
      <w:pPr>
        <w:pStyle w:val="B4"/>
      </w:pPr>
      <w:r w:rsidRPr="00B915C1">
        <w:t>4&gt;</w:t>
      </w:r>
      <w:r w:rsidRPr="00B915C1">
        <w:tab/>
        <w:t xml:space="preserve">if the UE has radio link failure information available in </w:t>
      </w:r>
      <w:proofErr w:type="spellStart"/>
      <w:r w:rsidRPr="00B915C1">
        <w:rPr>
          <w:i/>
        </w:rPr>
        <w:t>VarRLF</w:t>
      </w:r>
      <w:proofErr w:type="spellEnd"/>
      <w:r w:rsidRPr="00B915C1">
        <w:rPr>
          <w:i/>
        </w:rPr>
        <w:t>-Report-NB</w:t>
      </w:r>
      <w:r w:rsidRPr="00B915C1">
        <w:t xml:space="preserve"> and if the RPLMN is included in</w:t>
      </w:r>
      <w:r w:rsidRPr="00B915C1">
        <w:rPr>
          <w:i/>
        </w:rPr>
        <w:t xml:space="preserve"> </w:t>
      </w:r>
      <w:proofErr w:type="spellStart"/>
      <w:r w:rsidRPr="00B915C1">
        <w:rPr>
          <w:i/>
        </w:rPr>
        <w:t>plmn-IdentityList</w:t>
      </w:r>
      <w:proofErr w:type="spellEnd"/>
      <w:r w:rsidRPr="00B915C1">
        <w:rPr>
          <w:i/>
        </w:rPr>
        <w:t xml:space="preserve"> </w:t>
      </w:r>
      <w:r w:rsidRPr="00B915C1">
        <w:t>stored in</w:t>
      </w:r>
      <w:r w:rsidRPr="00B915C1">
        <w:rPr>
          <w:i/>
        </w:rPr>
        <w:t xml:space="preserve"> </w:t>
      </w:r>
      <w:proofErr w:type="spellStart"/>
      <w:r w:rsidRPr="00B915C1">
        <w:rPr>
          <w:i/>
        </w:rPr>
        <w:t>VarRLF</w:t>
      </w:r>
      <w:proofErr w:type="spellEnd"/>
      <w:r w:rsidRPr="00B915C1">
        <w:rPr>
          <w:i/>
        </w:rPr>
        <w:t>-Report-NB</w:t>
      </w:r>
      <w:r w:rsidRPr="00B915C1">
        <w:t>:</w:t>
      </w:r>
    </w:p>
    <w:p w14:paraId="7CC6F274" w14:textId="77777777" w:rsidR="00D37E30" w:rsidRPr="00B915C1" w:rsidRDefault="00D37E30" w:rsidP="00D37E30">
      <w:pPr>
        <w:pStyle w:val="B5"/>
      </w:pPr>
      <w:r w:rsidRPr="00B915C1">
        <w:t>5&gt;</w:t>
      </w:r>
      <w:r w:rsidRPr="00B915C1">
        <w:tab/>
        <w:t xml:space="preserve">include </w:t>
      </w:r>
      <w:proofErr w:type="spellStart"/>
      <w:r w:rsidRPr="00B915C1">
        <w:rPr>
          <w:i/>
        </w:rPr>
        <w:t>rlf-InfoAvailable</w:t>
      </w:r>
      <w:proofErr w:type="spellEnd"/>
      <w:r w:rsidRPr="00B915C1">
        <w:t>;</w:t>
      </w:r>
    </w:p>
    <w:p w14:paraId="77503E07" w14:textId="77777777" w:rsidR="00D37E30" w:rsidRPr="00B915C1" w:rsidRDefault="00D37E30" w:rsidP="00D37E30">
      <w:pPr>
        <w:pStyle w:val="B4"/>
      </w:pPr>
      <w:r w:rsidRPr="00B915C1">
        <w:t>4&gt;</w:t>
      </w:r>
      <w:r w:rsidRPr="00B915C1">
        <w:tab/>
        <w:t xml:space="preserve">if the UE has ANR measurements information available in </w:t>
      </w:r>
      <w:proofErr w:type="spellStart"/>
      <w:r w:rsidRPr="00B915C1">
        <w:rPr>
          <w:i/>
        </w:rPr>
        <w:t>VarANR</w:t>
      </w:r>
      <w:proofErr w:type="spellEnd"/>
      <w:r w:rsidRPr="00B915C1">
        <w:rPr>
          <w:i/>
        </w:rPr>
        <w:t>-</w:t>
      </w:r>
      <w:proofErr w:type="spellStart"/>
      <w:r w:rsidRPr="00B915C1">
        <w:rPr>
          <w:i/>
        </w:rPr>
        <w:t>MeasReport</w:t>
      </w:r>
      <w:proofErr w:type="spellEnd"/>
      <w:r w:rsidRPr="00B915C1">
        <w:rPr>
          <w:i/>
        </w:rPr>
        <w:t>-NB</w:t>
      </w:r>
      <w:r w:rsidRPr="00B915C1">
        <w:t xml:space="preserve"> and if the RPLMN is included in</w:t>
      </w:r>
      <w:r w:rsidRPr="00B915C1">
        <w:rPr>
          <w:i/>
        </w:rPr>
        <w:t xml:space="preserve"> </w:t>
      </w:r>
      <w:proofErr w:type="spellStart"/>
      <w:r w:rsidRPr="00B915C1">
        <w:rPr>
          <w:i/>
        </w:rPr>
        <w:t>plmn-IdentityList</w:t>
      </w:r>
      <w:proofErr w:type="spellEnd"/>
      <w:r w:rsidRPr="00B915C1">
        <w:t xml:space="preserve"> stored in </w:t>
      </w:r>
      <w:proofErr w:type="spellStart"/>
      <w:r w:rsidRPr="00B915C1">
        <w:rPr>
          <w:i/>
        </w:rPr>
        <w:t>VarANR</w:t>
      </w:r>
      <w:proofErr w:type="spellEnd"/>
      <w:r w:rsidRPr="00B915C1">
        <w:rPr>
          <w:i/>
        </w:rPr>
        <w:t>-</w:t>
      </w:r>
      <w:proofErr w:type="spellStart"/>
      <w:r w:rsidRPr="00B915C1">
        <w:rPr>
          <w:i/>
        </w:rPr>
        <w:t>MeasReport</w:t>
      </w:r>
      <w:proofErr w:type="spellEnd"/>
      <w:r w:rsidRPr="00B915C1">
        <w:rPr>
          <w:i/>
        </w:rPr>
        <w:t>-NB</w:t>
      </w:r>
      <w:r w:rsidRPr="00B915C1">
        <w:t>:</w:t>
      </w:r>
    </w:p>
    <w:p w14:paraId="5C689657" w14:textId="77777777" w:rsidR="00D37E30" w:rsidRPr="00B915C1" w:rsidRDefault="00D37E30" w:rsidP="00D37E30">
      <w:pPr>
        <w:pStyle w:val="B5"/>
      </w:pPr>
      <w:r w:rsidRPr="00B915C1">
        <w:t>5&gt;</w:t>
      </w:r>
      <w:r w:rsidRPr="00B915C1">
        <w:tab/>
        <w:t xml:space="preserve">include </w:t>
      </w:r>
      <w:proofErr w:type="spellStart"/>
      <w:r w:rsidRPr="00B915C1">
        <w:rPr>
          <w:i/>
        </w:rPr>
        <w:t>anr-InfoAvailable</w:t>
      </w:r>
      <w:proofErr w:type="spellEnd"/>
      <w:r w:rsidRPr="00B915C1">
        <w:t>;</w:t>
      </w:r>
    </w:p>
    <w:p w14:paraId="335C74ED" w14:textId="77777777" w:rsidR="00D37E30" w:rsidRPr="00B915C1" w:rsidRDefault="00D37E30" w:rsidP="00D37E30">
      <w:pPr>
        <w:pStyle w:val="B3"/>
      </w:pPr>
      <w:r w:rsidRPr="00B915C1">
        <w:t>3&gt;</w:t>
      </w:r>
      <w:r w:rsidRPr="00B915C1">
        <w:tab/>
        <w:t xml:space="preserve">include </w:t>
      </w:r>
      <w:proofErr w:type="spellStart"/>
      <w:r w:rsidRPr="00B915C1">
        <w:rPr>
          <w:i/>
        </w:rPr>
        <w:t>dcn</w:t>
      </w:r>
      <w:proofErr w:type="spellEnd"/>
      <w:r w:rsidRPr="00B915C1">
        <w:rPr>
          <w:i/>
        </w:rPr>
        <w:t>-ID</w:t>
      </w:r>
      <w:r w:rsidRPr="00B915C1">
        <w:t xml:space="preserve"> if a DCN-ID value (see TS 23.401 [41]) is received from upper layers;</w:t>
      </w:r>
    </w:p>
    <w:p w14:paraId="7CFE8275" w14:textId="77777777" w:rsidR="00D37E30" w:rsidRPr="00B915C1" w:rsidRDefault="00D37E30" w:rsidP="00D37E30">
      <w:pPr>
        <w:pStyle w:val="B2"/>
      </w:pPr>
      <w:r w:rsidRPr="00B915C1">
        <w:t>2&gt;</w:t>
      </w:r>
      <w:r w:rsidRPr="00B915C1">
        <w:tab/>
        <w:t>else (i.e. the UE is connected to 5GC):</w:t>
      </w:r>
    </w:p>
    <w:p w14:paraId="4ADFC4F4" w14:textId="77777777" w:rsidR="00D37E30" w:rsidRPr="00B915C1" w:rsidRDefault="00D37E30" w:rsidP="00D37E30">
      <w:pPr>
        <w:pStyle w:val="B3"/>
      </w:pPr>
      <w:r w:rsidRPr="00B915C1">
        <w:t>3&gt;</w:t>
      </w:r>
      <w:r w:rsidRPr="00B915C1">
        <w:tab/>
        <w:t>if the UE is a BL UE:</w:t>
      </w:r>
    </w:p>
    <w:p w14:paraId="0593A7A0" w14:textId="77777777" w:rsidR="00D37E30" w:rsidRPr="00B915C1" w:rsidRDefault="00D37E30" w:rsidP="00D37E30">
      <w:pPr>
        <w:pStyle w:val="B4"/>
      </w:pPr>
      <w:r w:rsidRPr="00B915C1">
        <w:t>4&gt;</w:t>
      </w:r>
      <w:r w:rsidRPr="00B915C1">
        <w:tab/>
        <w:t xml:space="preserve">include </w:t>
      </w:r>
      <w:proofErr w:type="spellStart"/>
      <w:r w:rsidRPr="00B915C1">
        <w:rPr>
          <w:i/>
          <w:iCs/>
        </w:rPr>
        <w:t>lte</w:t>
      </w:r>
      <w:proofErr w:type="spellEnd"/>
      <w:r w:rsidRPr="00B915C1">
        <w:rPr>
          <w:i/>
          <w:iCs/>
        </w:rPr>
        <w:t>-M</w:t>
      </w:r>
      <w:r w:rsidRPr="00B915C1">
        <w:t>;</w:t>
      </w:r>
    </w:p>
    <w:p w14:paraId="0C925695" w14:textId="77777777" w:rsidR="00D37E30" w:rsidRPr="00B915C1" w:rsidRDefault="00D37E30" w:rsidP="00D37E30">
      <w:pPr>
        <w:pStyle w:val="B2"/>
      </w:pPr>
      <w:r w:rsidRPr="00B915C1">
        <w:t>2&gt;</w:t>
      </w:r>
      <w:r w:rsidRPr="00B915C1">
        <w:tab/>
        <w:t>except for NB-</w:t>
      </w:r>
      <w:proofErr w:type="spellStart"/>
      <w:r w:rsidRPr="00B915C1">
        <w:t>IoT</w:t>
      </w:r>
      <w:proofErr w:type="spellEnd"/>
      <w:r w:rsidRPr="00B915C1">
        <w:t>:</w:t>
      </w:r>
    </w:p>
    <w:p w14:paraId="6510411B" w14:textId="77777777" w:rsidR="00D37E30" w:rsidRPr="00B915C1" w:rsidRDefault="00D37E30" w:rsidP="00D37E30">
      <w:pPr>
        <w:pStyle w:val="B3"/>
      </w:pPr>
      <w:r w:rsidRPr="00B915C1">
        <w:t>3&gt;</w:t>
      </w:r>
      <w:r w:rsidRPr="00B915C1">
        <w:tab/>
        <w:t xml:space="preserve">if the UE has radio link failure or handover failure information available in </w:t>
      </w:r>
      <w:proofErr w:type="spellStart"/>
      <w:r w:rsidRPr="00B915C1">
        <w:rPr>
          <w:i/>
          <w:iCs/>
        </w:rPr>
        <w:t>VarRLF</w:t>
      </w:r>
      <w:proofErr w:type="spellEnd"/>
      <w:r w:rsidRPr="00B915C1">
        <w:rPr>
          <w:i/>
          <w:iCs/>
        </w:rPr>
        <w:t>-Report</w:t>
      </w:r>
      <w:r w:rsidRPr="00B915C1">
        <w:t xml:space="preserve"> and if the RPLMN is included in </w:t>
      </w:r>
      <w:proofErr w:type="spellStart"/>
      <w:r w:rsidRPr="00B915C1">
        <w:rPr>
          <w:i/>
          <w:iCs/>
        </w:rPr>
        <w:t>plmn-IdentityList</w:t>
      </w:r>
      <w:proofErr w:type="spellEnd"/>
      <w:r w:rsidRPr="00B915C1">
        <w:t xml:space="preserve"> stored in </w:t>
      </w:r>
      <w:proofErr w:type="spellStart"/>
      <w:r w:rsidRPr="00B915C1">
        <w:rPr>
          <w:i/>
          <w:iCs/>
        </w:rPr>
        <w:t>VarRLF</w:t>
      </w:r>
      <w:proofErr w:type="spellEnd"/>
      <w:r w:rsidRPr="00B915C1">
        <w:rPr>
          <w:i/>
          <w:iCs/>
        </w:rPr>
        <w:t>-Report</w:t>
      </w:r>
      <w:r w:rsidRPr="00B915C1">
        <w:t>:</w:t>
      </w:r>
    </w:p>
    <w:p w14:paraId="3B9EA4BE" w14:textId="77777777" w:rsidR="00D37E30" w:rsidRPr="00B915C1" w:rsidRDefault="00D37E30" w:rsidP="00D37E30">
      <w:pPr>
        <w:pStyle w:val="B4"/>
      </w:pPr>
      <w:r w:rsidRPr="00B915C1">
        <w:t>4&gt;</w:t>
      </w:r>
      <w:r w:rsidRPr="00B915C1">
        <w:tab/>
        <w:t xml:space="preserve">include </w:t>
      </w:r>
      <w:proofErr w:type="spellStart"/>
      <w:r w:rsidRPr="00B915C1">
        <w:rPr>
          <w:i/>
          <w:iCs/>
        </w:rPr>
        <w:t>rlf-InfoAvailable</w:t>
      </w:r>
      <w:proofErr w:type="spellEnd"/>
      <w:r w:rsidRPr="00B915C1">
        <w:t>;</w:t>
      </w:r>
    </w:p>
    <w:p w14:paraId="5022D122" w14:textId="77777777" w:rsidR="00D37E30" w:rsidRPr="00B915C1" w:rsidRDefault="00D37E30" w:rsidP="00D37E30">
      <w:pPr>
        <w:pStyle w:val="B3"/>
      </w:pPr>
      <w:r w:rsidRPr="00B915C1">
        <w:t>3&gt;</w:t>
      </w:r>
      <w:r w:rsidRPr="00B915C1">
        <w:tab/>
        <w:t xml:space="preserve">if the UE has MBSFN logged measurements available for E-UTRA and if the RPLMN is included in </w:t>
      </w:r>
      <w:proofErr w:type="spellStart"/>
      <w:r w:rsidRPr="00B915C1">
        <w:rPr>
          <w:i/>
          <w:iCs/>
        </w:rPr>
        <w:t>plmn-IdentityList</w:t>
      </w:r>
      <w:proofErr w:type="spellEnd"/>
      <w:r w:rsidRPr="00B915C1">
        <w:t xml:space="preserve"> stored in </w:t>
      </w:r>
      <w:proofErr w:type="spellStart"/>
      <w:r w:rsidRPr="00B915C1">
        <w:rPr>
          <w:i/>
          <w:iCs/>
        </w:rPr>
        <w:t>VarLogMeasReport</w:t>
      </w:r>
      <w:proofErr w:type="spellEnd"/>
      <w:r w:rsidRPr="00B915C1">
        <w:t>:</w:t>
      </w:r>
    </w:p>
    <w:p w14:paraId="62BDE376" w14:textId="77777777" w:rsidR="00D37E30" w:rsidRPr="00B915C1" w:rsidRDefault="00D37E30" w:rsidP="00D37E30">
      <w:pPr>
        <w:pStyle w:val="B4"/>
      </w:pPr>
      <w:r w:rsidRPr="00B915C1">
        <w:t>4&gt;</w:t>
      </w:r>
      <w:r w:rsidRPr="00B915C1">
        <w:tab/>
        <w:t xml:space="preserve">include </w:t>
      </w:r>
      <w:proofErr w:type="spellStart"/>
      <w:r w:rsidRPr="00B915C1">
        <w:rPr>
          <w:i/>
          <w:iCs/>
        </w:rPr>
        <w:t>logMeasAvailableMBSFN</w:t>
      </w:r>
      <w:proofErr w:type="spellEnd"/>
      <w:r w:rsidRPr="00B915C1">
        <w:t>;</w:t>
      </w:r>
    </w:p>
    <w:p w14:paraId="29CC051A" w14:textId="77777777" w:rsidR="00D37E30" w:rsidRPr="00B915C1" w:rsidRDefault="00D37E30" w:rsidP="00D37E30">
      <w:pPr>
        <w:pStyle w:val="B3"/>
      </w:pPr>
      <w:r w:rsidRPr="00B915C1">
        <w:t>3&gt;</w:t>
      </w:r>
      <w:r w:rsidRPr="00B915C1">
        <w:tab/>
        <w:t xml:space="preserve">if the UE has logged measurements available for E-UTRA and if the RPLMN is included in </w:t>
      </w:r>
      <w:proofErr w:type="spellStart"/>
      <w:r w:rsidRPr="00B915C1">
        <w:rPr>
          <w:i/>
          <w:iCs/>
        </w:rPr>
        <w:t>plmn-IdentityList</w:t>
      </w:r>
      <w:proofErr w:type="spellEnd"/>
      <w:r w:rsidRPr="00B915C1">
        <w:t xml:space="preserve"> stored in </w:t>
      </w:r>
      <w:proofErr w:type="spellStart"/>
      <w:r w:rsidRPr="00B915C1">
        <w:rPr>
          <w:i/>
          <w:iCs/>
        </w:rPr>
        <w:t>VarLogMeasReport</w:t>
      </w:r>
      <w:proofErr w:type="spellEnd"/>
      <w:r w:rsidRPr="00B915C1">
        <w:t>:</w:t>
      </w:r>
    </w:p>
    <w:p w14:paraId="12EC8B1E" w14:textId="77777777" w:rsidR="00D37E30" w:rsidRPr="00B915C1" w:rsidRDefault="00D37E30" w:rsidP="00D37E30">
      <w:pPr>
        <w:pStyle w:val="B4"/>
      </w:pPr>
      <w:r w:rsidRPr="00B915C1">
        <w:t>4&gt;</w:t>
      </w:r>
      <w:r w:rsidRPr="00B915C1">
        <w:tab/>
        <w:t xml:space="preserve">include </w:t>
      </w:r>
      <w:proofErr w:type="spellStart"/>
      <w:r w:rsidRPr="00B915C1">
        <w:rPr>
          <w:i/>
          <w:iCs/>
        </w:rPr>
        <w:t>logMeasAvailable</w:t>
      </w:r>
      <w:proofErr w:type="spellEnd"/>
      <w:r w:rsidRPr="00B915C1">
        <w:t>;</w:t>
      </w:r>
    </w:p>
    <w:p w14:paraId="17A1BB1E" w14:textId="77777777" w:rsidR="00D37E30" w:rsidRPr="00B915C1" w:rsidRDefault="00D37E30" w:rsidP="00D37E30">
      <w:pPr>
        <w:pStyle w:val="B4"/>
      </w:pPr>
      <w:r w:rsidRPr="00B915C1">
        <w:t>4&gt;</w:t>
      </w:r>
      <w:r w:rsidRPr="00B915C1">
        <w:tab/>
        <w:t>if Bluetooth measurement results are included in the logged measurements the UE has available:</w:t>
      </w:r>
    </w:p>
    <w:p w14:paraId="329430BC" w14:textId="77777777" w:rsidR="00D37E30" w:rsidRPr="00B915C1" w:rsidRDefault="00D37E30" w:rsidP="00D37E30">
      <w:pPr>
        <w:pStyle w:val="B5"/>
      </w:pPr>
      <w:r w:rsidRPr="00B915C1">
        <w:t>5&gt;</w:t>
      </w:r>
      <w:r w:rsidRPr="00B915C1">
        <w:tab/>
        <w:t xml:space="preserve">include </w:t>
      </w:r>
      <w:proofErr w:type="spellStart"/>
      <w:r w:rsidRPr="00B915C1">
        <w:rPr>
          <w:i/>
          <w:iCs/>
        </w:rPr>
        <w:t>logMeasAvailableBT</w:t>
      </w:r>
      <w:proofErr w:type="spellEnd"/>
      <w:r w:rsidRPr="00B915C1">
        <w:t>;</w:t>
      </w:r>
    </w:p>
    <w:p w14:paraId="7A1E7708" w14:textId="77777777" w:rsidR="00D37E30" w:rsidRPr="00B915C1" w:rsidRDefault="00D37E30" w:rsidP="00D37E30">
      <w:pPr>
        <w:pStyle w:val="B4"/>
      </w:pPr>
      <w:r w:rsidRPr="00B915C1">
        <w:t>4&gt;</w:t>
      </w:r>
      <w:r w:rsidRPr="00B915C1">
        <w:tab/>
        <w:t>if WLAN measurement results are included in the logged measurements the UE has available:</w:t>
      </w:r>
    </w:p>
    <w:p w14:paraId="7DC96CD5" w14:textId="77777777" w:rsidR="00D37E30" w:rsidRPr="00B915C1" w:rsidRDefault="00D37E30" w:rsidP="00D37E30">
      <w:pPr>
        <w:pStyle w:val="B5"/>
      </w:pPr>
      <w:r w:rsidRPr="00B915C1">
        <w:t>5&gt;</w:t>
      </w:r>
      <w:r w:rsidRPr="00B915C1">
        <w:tab/>
        <w:t xml:space="preserve">include </w:t>
      </w:r>
      <w:proofErr w:type="spellStart"/>
      <w:r w:rsidRPr="00B915C1">
        <w:rPr>
          <w:i/>
          <w:iCs/>
        </w:rPr>
        <w:t>logMeasAvailableWLAN</w:t>
      </w:r>
      <w:proofErr w:type="spellEnd"/>
      <w:r w:rsidRPr="00B915C1">
        <w:t>;</w:t>
      </w:r>
    </w:p>
    <w:p w14:paraId="33611C31" w14:textId="77777777" w:rsidR="00D37E30" w:rsidRPr="00B915C1" w:rsidRDefault="00D37E30" w:rsidP="00D37E30">
      <w:pPr>
        <w:pStyle w:val="B3"/>
      </w:pPr>
      <w:r w:rsidRPr="00B915C1">
        <w:t>3&gt;</w:t>
      </w:r>
      <w:r w:rsidRPr="00B915C1">
        <w:tab/>
        <w:t xml:space="preserve">if the UE has connection establishment failure information available in </w:t>
      </w:r>
      <w:proofErr w:type="spellStart"/>
      <w:r w:rsidRPr="00B915C1">
        <w:rPr>
          <w:i/>
          <w:iCs/>
        </w:rPr>
        <w:t>VarConnEstFailReport</w:t>
      </w:r>
      <w:proofErr w:type="spellEnd"/>
      <w:r w:rsidRPr="00B915C1">
        <w:t xml:space="preserve"> and if the RPLMN is equal to </w:t>
      </w:r>
      <w:proofErr w:type="spellStart"/>
      <w:r w:rsidRPr="00B915C1">
        <w:rPr>
          <w:i/>
          <w:iCs/>
        </w:rPr>
        <w:t>plmn</w:t>
      </w:r>
      <w:proofErr w:type="spellEnd"/>
      <w:r w:rsidRPr="00B915C1">
        <w:rPr>
          <w:i/>
          <w:iCs/>
        </w:rPr>
        <w:t>-Identity</w:t>
      </w:r>
      <w:r w:rsidRPr="00B915C1">
        <w:t xml:space="preserve"> stored in </w:t>
      </w:r>
      <w:proofErr w:type="spellStart"/>
      <w:r w:rsidRPr="00B915C1">
        <w:rPr>
          <w:i/>
          <w:iCs/>
        </w:rPr>
        <w:t>VarConnEstFailReport</w:t>
      </w:r>
      <w:proofErr w:type="spellEnd"/>
      <w:r w:rsidRPr="00B915C1">
        <w:t>:</w:t>
      </w:r>
    </w:p>
    <w:p w14:paraId="2F836489" w14:textId="77777777" w:rsidR="00D37E30" w:rsidRPr="00B915C1" w:rsidRDefault="00D37E30" w:rsidP="00D37E30">
      <w:pPr>
        <w:pStyle w:val="B4"/>
      </w:pPr>
      <w:r w:rsidRPr="00B915C1">
        <w:t>4&gt;</w:t>
      </w:r>
      <w:r w:rsidRPr="00B915C1">
        <w:tab/>
        <w:t xml:space="preserve">include </w:t>
      </w:r>
      <w:proofErr w:type="spellStart"/>
      <w:r w:rsidRPr="00B915C1">
        <w:rPr>
          <w:i/>
          <w:iCs/>
        </w:rPr>
        <w:t>connEstFailInfoAvailable</w:t>
      </w:r>
      <w:proofErr w:type="spellEnd"/>
      <w:r w:rsidRPr="00B915C1">
        <w:t>;</w:t>
      </w:r>
    </w:p>
    <w:p w14:paraId="5EB4A25A" w14:textId="77777777" w:rsidR="00D37E30" w:rsidRPr="00B915C1" w:rsidRDefault="00D37E30" w:rsidP="00D37E30">
      <w:pPr>
        <w:pStyle w:val="B3"/>
      </w:pPr>
      <w:r w:rsidRPr="00B915C1">
        <w:t>3&gt;</w:t>
      </w:r>
      <w:r w:rsidRPr="00B915C1">
        <w:tab/>
        <w:t>if the UE has flight path information available:</w:t>
      </w:r>
    </w:p>
    <w:p w14:paraId="52C53494" w14:textId="77777777" w:rsidR="00D37E30" w:rsidRPr="00B915C1" w:rsidRDefault="00D37E30" w:rsidP="00D37E30">
      <w:pPr>
        <w:pStyle w:val="B4"/>
      </w:pPr>
      <w:r w:rsidRPr="00B915C1">
        <w:t>4&gt;</w:t>
      </w:r>
      <w:r w:rsidRPr="00B915C1">
        <w:tab/>
        <w:t xml:space="preserve">include </w:t>
      </w:r>
      <w:proofErr w:type="spellStart"/>
      <w:r w:rsidRPr="00B915C1">
        <w:rPr>
          <w:i/>
          <w:iCs/>
        </w:rPr>
        <w:t>flightPathInfoAvailable</w:t>
      </w:r>
      <w:proofErr w:type="spellEnd"/>
      <w:r w:rsidRPr="00B915C1">
        <w:t>;</w:t>
      </w:r>
    </w:p>
    <w:p w14:paraId="727F0274" w14:textId="77777777" w:rsidR="00D37E30" w:rsidRPr="00B915C1" w:rsidRDefault="00D37E30" w:rsidP="00D37E30">
      <w:pPr>
        <w:pStyle w:val="B3"/>
      </w:pPr>
      <w:r w:rsidRPr="00B915C1">
        <w:t>3&gt;</w:t>
      </w:r>
      <w:r w:rsidRPr="00B915C1">
        <w:tab/>
        <w:t xml:space="preserve">if the UE supports storage of mobility history information and the UE has mobility history information available in </w:t>
      </w:r>
      <w:proofErr w:type="spellStart"/>
      <w:r w:rsidRPr="00B915C1">
        <w:rPr>
          <w:i/>
          <w:iCs/>
        </w:rPr>
        <w:t>VarMobilityHistoryReport</w:t>
      </w:r>
      <w:proofErr w:type="spellEnd"/>
      <w:r w:rsidRPr="00B915C1">
        <w:t>:</w:t>
      </w:r>
    </w:p>
    <w:p w14:paraId="0D8E238A" w14:textId="77777777" w:rsidR="00D37E30" w:rsidRPr="00B915C1" w:rsidRDefault="00D37E30" w:rsidP="00D37E30">
      <w:pPr>
        <w:pStyle w:val="B4"/>
      </w:pPr>
      <w:r w:rsidRPr="00B915C1">
        <w:t>4&gt;</w:t>
      </w:r>
      <w:r w:rsidRPr="00B915C1">
        <w:tab/>
        <w:t xml:space="preserve">include the </w:t>
      </w:r>
      <w:proofErr w:type="spellStart"/>
      <w:r w:rsidRPr="00B915C1">
        <w:rPr>
          <w:i/>
        </w:rPr>
        <w:t>mobilityHistoryAvail</w:t>
      </w:r>
      <w:proofErr w:type="spellEnd"/>
      <w:r w:rsidRPr="00B915C1">
        <w:t>;</w:t>
      </w:r>
    </w:p>
    <w:p w14:paraId="20F6214D" w14:textId="77777777" w:rsidR="00D37E30" w:rsidRPr="00B915C1" w:rsidRDefault="00D37E30" w:rsidP="00D37E30">
      <w:pPr>
        <w:pStyle w:val="B3"/>
        <w:rPr>
          <w:rFonts w:eastAsia="宋体"/>
        </w:rPr>
      </w:pPr>
      <w:r w:rsidRPr="00B915C1">
        <w:rPr>
          <w:rFonts w:eastAsia="宋体"/>
        </w:rPr>
        <w:t>3&gt;</w:t>
      </w:r>
      <w:r w:rsidRPr="00B915C1">
        <w:rPr>
          <w:rFonts w:eastAsia="宋体"/>
        </w:rPr>
        <w:tab/>
        <w:t xml:space="preserve">if the SIB2 contains </w:t>
      </w:r>
      <w:proofErr w:type="spellStart"/>
      <w:r w:rsidRPr="00B915C1">
        <w:rPr>
          <w:rFonts w:eastAsia="宋体"/>
          <w:i/>
        </w:rPr>
        <w:t>idleModeMeasurements</w:t>
      </w:r>
      <w:proofErr w:type="spellEnd"/>
      <w:r w:rsidRPr="00B915C1">
        <w:rPr>
          <w:rFonts w:eastAsia="宋体"/>
        </w:rPr>
        <w:t xml:space="preserve"> and the UE has E-UTRA idle/inactive measurement information concerning cells other than the </w:t>
      </w:r>
      <w:proofErr w:type="spellStart"/>
      <w:r w:rsidRPr="00B915C1">
        <w:rPr>
          <w:rFonts w:eastAsia="宋体"/>
        </w:rPr>
        <w:t>PCell</w:t>
      </w:r>
      <w:proofErr w:type="spellEnd"/>
      <w:r w:rsidRPr="00B915C1">
        <w:rPr>
          <w:rFonts w:eastAsia="宋体"/>
        </w:rPr>
        <w:t xml:space="preserve"> available in </w:t>
      </w:r>
      <w:proofErr w:type="spellStart"/>
      <w:r w:rsidRPr="00B915C1">
        <w:rPr>
          <w:rFonts w:eastAsia="宋体"/>
          <w:i/>
        </w:rPr>
        <w:t>Var</w:t>
      </w:r>
      <w:r w:rsidRPr="00B915C1">
        <w:rPr>
          <w:rFonts w:eastAsia="宋体"/>
          <w:i/>
          <w:noProof/>
        </w:rPr>
        <w:t>MeasIdleReport</w:t>
      </w:r>
      <w:proofErr w:type="spellEnd"/>
      <w:r w:rsidRPr="00B915C1">
        <w:rPr>
          <w:rFonts w:eastAsia="宋体"/>
        </w:rPr>
        <w:t>; or</w:t>
      </w:r>
    </w:p>
    <w:p w14:paraId="1D685B58" w14:textId="77777777" w:rsidR="00D37E30" w:rsidRPr="00B915C1" w:rsidRDefault="00D37E30" w:rsidP="00D37E30">
      <w:pPr>
        <w:pStyle w:val="B3"/>
        <w:rPr>
          <w:rFonts w:eastAsia="宋体"/>
        </w:rPr>
      </w:pPr>
      <w:r w:rsidRPr="00B915C1">
        <w:rPr>
          <w:rFonts w:eastAsia="宋体"/>
        </w:rPr>
        <w:t>3&gt;</w:t>
      </w:r>
      <w:r w:rsidRPr="00B915C1">
        <w:rPr>
          <w:rFonts w:eastAsia="宋体"/>
        </w:rPr>
        <w:tab/>
        <w:t xml:space="preserve">if the SIB2 contains </w:t>
      </w:r>
      <w:proofErr w:type="spellStart"/>
      <w:r w:rsidRPr="00B915C1">
        <w:rPr>
          <w:rFonts w:eastAsia="宋体"/>
          <w:i/>
        </w:rPr>
        <w:t>idleModeMeasurementsNR</w:t>
      </w:r>
      <w:proofErr w:type="spellEnd"/>
      <w:r w:rsidRPr="00B915C1">
        <w:rPr>
          <w:rFonts w:eastAsia="宋体"/>
        </w:rPr>
        <w:t xml:space="preserve"> and the UE has NR idle/inactive measurement information available in </w:t>
      </w:r>
      <w:proofErr w:type="spellStart"/>
      <w:r w:rsidRPr="00B915C1">
        <w:rPr>
          <w:rFonts w:eastAsia="宋体"/>
          <w:i/>
        </w:rPr>
        <w:t>Var</w:t>
      </w:r>
      <w:r w:rsidRPr="00B915C1">
        <w:rPr>
          <w:rFonts w:eastAsia="宋体"/>
          <w:i/>
          <w:noProof/>
        </w:rPr>
        <w:t>MeasIdleReport</w:t>
      </w:r>
      <w:proofErr w:type="spellEnd"/>
      <w:r w:rsidRPr="00B915C1">
        <w:rPr>
          <w:rFonts w:eastAsia="宋体"/>
          <w:iCs/>
        </w:rPr>
        <w:t>:</w:t>
      </w:r>
    </w:p>
    <w:p w14:paraId="478506AD" w14:textId="77777777" w:rsidR="00D37E30" w:rsidRPr="00B915C1" w:rsidRDefault="00D37E30" w:rsidP="00D37E30">
      <w:pPr>
        <w:pStyle w:val="B4"/>
      </w:pPr>
      <w:r w:rsidRPr="00B915C1">
        <w:rPr>
          <w:rFonts w:eastAsia="宋体"/>
        </w:rPr>
        <w:lastRenderedPageBreak/>
        <w:t>4&gt;</w:t>
      </w:r>
      <w:r w:rsidRPr="00B915C1">
        <w:rPr>
          <w:rFonts w:eastAsia="宋体"/>
        </w:rPr>
        <w:tab/>
        <w:t xml:space="preserve">include the </w:t>
      </w:r>
      <w:proofErr w:type="spellStart"/>
      <w:r w:rsidRPr="00B915C1">
        <w:rPr>
          <w:rFonts w:eastAsia="宋体"/>
          <w:i/>
        </w:rPr>
        <w:t>idleMeasAvailable</w:t>
      </w:r>
      <w:proofErr w:type="spellEnd"/>
      <w:r w:rsidRPr="00B915C1">
        <w:rPr>
          <w:rFonts w:eastAsia="宋体"/>
        </w:rPr>
        <w:t>;</w:t>
      </w:r>
    </w:p>
    <w:p w14:paraId="555DEE2B" w14:textId="77777777" w:rsidR="00D37E30" w:rsidRPr="00B915C1" w:rsidRDefault="00D37E30" w:rsidP="00D37E30">
      <w:pPr>
        <w:pStyle w:val="B3"/>
      </w:pPr>
      <w:r w:rsidRPr="00B915C1">
        <w:t>3&gt;</w:t>
      </w:r>
      <w:r w:rsidRPr="00B915C1">
        <w:tab/>
        <w:t>if upper layers indicate that access to RLOS is initiated (see TS 23.401 [41] clause 4.3.8.3):</w:t>
      </w:r>
    </w:p>
    <w:p w14:paraId="0F86C0DD" w14:textId="77777777" w:rsidR="00D37E30" w:rsidRPr="00B915C1" w:rsidRDefault="00D37E30" w:rsidP="00D37E30">
      <w:pPr>
        <w:pStyle w:val="B4"/>
      </w:pPr>
      <w:r w:rsidRPr="00B915C1">
        <w:t>4&gt;</w:t>
      </w:r>
      <w:r w:rsidRPr="00B915C1">
        <w:tab/>
        <w:t xml:space="preserve">set </w:t>
      </w:r>
      <w:proofErr w:type="spellStart"/>
      <w:r w:rsidRPr="00B915C1">
        <w:rPr>
          <w:i/>
        </w:rPr>
        <w:t>rlos</w:t>
      </w:r>
      <w:proofErr w:type="spellEnd"/>
      <w:r w:rsidRPr="00B915C1">
        <w:rPr>
          <w:i/>
        </w:rPr>
        <w:t>-Request</w:t>
      </w:r>
      <w:r w:rsidRPr="00B915C1">
        <w:t xml:space="preserve"> to </w:t>
      </w:r>
      <w:r w:rsidRPr="00B915C1">
        <w:rPr>
          <w:i/>
        </w:rPr>
        <w:t>true</w:t>
      </w:r>
      <w:r w:rsidRPr="00B915C1">
        <w:t>;</w:t>
      </w:r>
    </w:p>
    <w:p w14:paraId="3FA19E93" w14:textId="77777777" w:rsidR="00D37E30" w:rsidRPr="00B915C1" w:rsidRDefault="00D37E30" w:rsidP="00D37E30">
      <w:pPr>
        <w:pStyle w:val="B2"/>
      </w:pPr>
      <w:r w:rsidRPr="00B915C1">
        <w:t>2&gt;</w:t>
      </w:r>
      <w:r w:rsidRPr="00B915C1">
        <w:tab/>
        <w:t>if UE needs UL gaps during continuous uplink transmission:</w:t>
      </w:r>
    </w:p>
    <w:p w14:paraId="364D4166" w14:textId="77777777" w:rsidR="00D37E30" w:rsidRPr="00B915C1" w:rsidRDefault="00D37E30" w:rsidP="00D37E30">
      <w:pPr>
        <w:pStyle w:val="B3"/>
      </w:pPr>
      <w:r w:rsidRPr="00B915C1">
        <w:t>3&gt;</w:t>
      </w:r>
      <w:r w:rsidRPr="00B915C1">
        <w:tab/>
        <w:t xml:space="preserve">include </w:t>
      </w:r>
      <w:proofErr w:type="spellStart"/>
      <w:r w:rsidRPr="00B915C1">
        <w:rPr>
          <w:i/>
        </w:rPr>
        <w:t>ue</w:t>
      </w:r>
      <w:proofErr w:type="spellEnd"/>
      <w:r w:rsidRPr="00B915C1">
        <w:rPr>
          <w:i/>
        </w:rPr>
        <w:t>-CE-</w:t>
      </w:r>
      <w:proofErr w:type="spellStart"/>
      <w:r w:rsidRPr="00B915C1">
        <w:rPr>
          <w:i/>
        </w:rPr>
        <w:t>NeedULGaps</w:t>
      </w:r>
      <w:proofErr w:type="spellEnd"/>
      <w:r w:rsidRPr="00B915C1">
        <w:t>;</w:t>
      </w:r>
    </w:p>
    <w:p w14:paraId="4CD2B148" w14:textId="77777777" w:rsidR="00D37E30" w:rsidRPr="00B915C1" w:rsidRDefault="00D37E30" w:rsidP="00D37E30">
      <w:pPr>
        <w:pStyle w:val="B2"/>
      </w:pPr>
      <w:r w:rsidRPr="00B915C1">
        <w:t>2&gt;</w:t>
      </w:r>
      <w:r w:rsidRPr="00B915C1">
        <w:tab/>
        <w:t>for NB-</w:t>
      </w:r>
      <w:proofErr w:type="spellStart"/>
      <w:r w:rsidRPr="00B915C1">
        <w:t>IoT</w:t>
      </w:r>
      <w:proofErr w:type="spellEnd"/>
      <w:r w:rsidRPr="00B915C1">
        <w:t>:</w:t>
      </w:r>
    </w:p>
    <w:p w14:paraId="49E7FF15" w14:textId="77777777" w:rsidR="00D37E30" w:rsidRPr="00B915C1" w:rsidRDefault="00D37E30" w:rsidP="00D37E30">
      <w:pPr>
        <w:pStyle w:val="B3"/>
      </w:pPr>
      <w:r w:rsidRPr="00B915C1">
        <w:t>3&gt;</w:t>
      </w:r>
      <w:r w:rsidRPr="00B915C1">
        <w:tab/>
        <w:t xml:space="preserve">if the UE supports serving cell idle mode measurements reporting and </w:t>
      </w:r>
      <w:proofErr w:type="spellStart"/>
      <w:r w:rsidRPr="00B915C1">
        <w:rPr>
          <w:i/>
        </w:rPr>
        <w:t>servingCellMeasInfo</w:t>
      </w:r>
      <w:proofErr w:type="spellEnd"/>
      <w:r w:rsidRPr="00B915C1">
        <w:t xml:space="preserve"> is present in </w:t>
      </w:r>
      <w:r w:rsidRPr="00B915C1">
        <w:rPr>
          <w:i/>
        </w:rPr>
        <w:t>SystemInformationBlockType2-NB</w:t>
      </w:r>
      <w:r w:rsidRPr="00B915C1">
        <w:t>:</w:t>
      </w:r>
    </w:p>
    <w:p w14:paraId="64319FFE" w14:textId="77777777" w:rsidR="00D37E30" w:rsidRPr="00B915C1" w:rsidRDefault="00D37E30" w:rsidP="00D37E30">
      <w:pPr>
        <w:pStyle w:val="B4"/>
      </w:pPr>
      <w:r w:rsidRPr="00B915C1">
        <w:t>4&gt;</w:t>
      </w:r>
      <w:r w:rsidRPr="00B915C1">
        <w:tab/>
        <w:t xml:space="preserve">set the </w:t>
      </w:r>
      <w:proofErr w:type="spellStart"/>
      <w:r w:rsidRPr="00B915C1">
        <w:rPr>
          <w:i/>
        </w:rPr>
        <w:t>measResultServCell</w:t>
      </w:r>
      <w:proofErr w:type="spellEnd"/>
      <w:r w:rsidRPr="00B915C1">
        <w:t xml:space="preserve"> to include the measurements of the serving cell;</w:t>
      </w:r>
    </w:p>
    <w:p w14:paraId="5ED3CB88" w14:textId="77777777" w:rsidR="00D37E30" w:rsidRPr="00B915C1" w:rsidRDefault="00D37E30" w:rsidP="00D37E30">
      <w:pPr>
        <w:pStyle w:val="NO"/>
      </w:pPr>
      <w:r w:rsidRPr="00B915C1">
        <w:t>NOTE 2:</w:t>
      </w:r>
      <w:r w:rsidRPr="00B915C1">
        <w:tab/>
        <w:t>The UE includes the latest results of the serving cell measurements as used for cell selection/ reselection evaluation, which are performed in accordance with the performance requirements as specified in TS 36.133 [16].</w:t>
      </w:r>
    </w:p>
    <w:p w14:paraId="7E340EB2" w14:textId="77777777" w:rsidR="00D37E30" w:rsidRPr="00B915C1" w:rsidRDefault="00D37E30" w:rsidP="00D37E30">
      <w:pPr>
        <w:pStyle w:val="B2"/>
      </w:pPr>
      <w:r w:rsidRPr="00B915C1">
        <w:t>2&gt;</w:t>
      </w:r>
      <w:r w:rsidRPr="00B915C1">
        <w:tab/>
        <w:t>if connecting as an IAB-node:</w:t>
      </w:r>
    </w:p>
    <w:p w14:paraId="2E24D141" w14:textId="77777777" w:rsidR="00D37E30" w:rsidRPr="00B915C1" w:rsidRDefault="00D37E30" w:rsidP="00D37E30">
      <w:pPr>
        <w:pStyle w:val="B3"/>
      </w:pPr>
      <w:r w:rsidRPr="00B915C1">
        <w:t>3&gt;</w:t>
      </w:r>
      <w:r w:rsidRPr="00B915C1">
        <w:tab/>
        <w:t xml:space="preserve">include </w:t>
      </w:r>
      <w:proofErr w:type="spellStart"/>
      <w:r w:rsidRPr="00B915C1">
        <w:rPr>
          <w:i/>
        </w:rPr>
        <w:t>iab-NodeIndication</w:t>
      </w:r>
      <w:proofErr w:type="spellEnd"/>
      <w:r w:rsidRPr="00B915C1">
        <w:rPr>
          <w:i/>
        </w:rPr>
        <w:t>;</w:t>
      </w:r>
    </w:p>
    <w:p w14:paraId="557C7790" w14:textId="77777777" w:rsidR="00D37E30" w:rsidRPr="00B915C1" w:rsidRDefault="00D37E30" w:rsidP="00D37E30">
      <w:pPr>
        <w:pStyle w:val="B2"/>
      </w:pPr>
      <w:r w:rsidRPr="00B915C1">
        <w:t>2&gt;</w:t>
      </w:r>
      <w:r w:rsidRPr="00B915C1">
        <w:tab/>
        <w:t>if the UE is connected to NTN:</w:t>
      </w:r>
    </w:p>
    <w:p w14:paraId="2303BE0F" w14:textId="77777777" w:rsidR="00D37E30" w:rsidRPr="00B915C1" w:rsidRDefault="00D37E30" w:rsidP="00D37E30">
      <w:pPr>
        <w:pStyle w:val="B3"/>
      </w:pPr>
      <w:r w:rsidRPr="00B915C1">
        <w:t>3&gt;</w:t>
      </w:r>
      <w:r w:rsidRPr="00B915C1">
        <w:tab/>
        <w:t xml:space="preserve">include </w:t>
      </w:r>
      <w:proofErr w:type="spellStart"/>
      <w:r w:rsidRPr="00B915C1">
        <w:rPr>
          <w:i/>
        </w:rPr>
        <w:t>gnss-validityDuration</w:t>
      </w:r>
      <w:proofErr w:type="spellEnd"/>
      <w:r w:rsidRPr="00B915C1">
        <w:t xml:space="preserve"> in accordance with the remaining time of the GNSS validity duration;</w:t>
      </w:r>
    </w:p>
    <w:p w14:paraId="619F0AC2" w14:textId="77777777" w:rsidR="00D37E30" w:rsidRPr="00B915C1" w:rsidRDefault="00D37E30" w:rsidP="00D37E30">
      <w:pPr>
        <w:pStyle w:val="B3"/>
      </w:pPr>
      <w:r w:rsidRPr="00B915C1">
        <w:t>3&gt;</w:t>
      </w:r>
      <w:r w:rsidRPr="00B915C1">
        <w:tab/>
        <w:t xml:space="preserve">if UE supports GNSS position fix in RRC_CONNECTED and </w:t>
      </w:r>
      <w:proofErr w:type="spellStart"/>
      <w:r w:rsidRPr="00B915C1">
        <w:rPr>
          <w:i/>
        </w:rPr>
        <w:t>gnss-PositionFixDurationReporting</w:t>
      </w:r>
      <w:proofErr w:type="spellEnd"/>
      <w:r w:rsidRPr="00B915C1">
        <w:t xml:space="preserve"> is present in </w:t>
      </w:r>
      <w:proofErr w:type="gramStart"/>
      <w:r w:rsidRPr="00B915C1">
        <w:rPr>
          <w:i/>
        </w:rPr>
        <w:t>SystemInformationBlockType2(</w:t>
      </w:r>
      <w:proofErr w:type="gramEnd"/>
      <w:r w:rsidRPr="00B915C1">
        <w:rPr>
          <w:i/>
        </w:rPr>
        <w:t>-NB)</w:t>
      </w:r>
      <w:r w:rsidRPr="00B915C1">
        <w:t>:</w:t>
      </w:r>
    </w:p>
    <w:p w14:paraId="2D6C8EFE" w14:textId="77777777" w:rsidR="00D37E30" w:rsidRPr="00B915C1" w:rsidRDefault="00D37E30" w:rsidP="00D37E30">
      <w:pPr>
        <w:pStyle w:val="B4"/>
      </w:pPr>
      <w:r w:rsidRPr="00B915C1">
        <w:t>4&gt;</w:t>
      </w:r>
      <w:r w:rsidRPr="00B915C1">
        <w:tab/>
        <w:t xml:space="preserve">include </w:t>
      </w:r>
      <w:proofErr w:type="spellStart"/>
      <w:r w:rsidRPr="00B915C1">
        <w:rPr>
          <w:i/>
        </w:rPr>
        <w:t>gnss-PositionFixDuration</w:t>
      </w:r>
      <w:proofErr w:type="spellEnd"/>
      <w:r w:rsidRPr="00B915C1">
        <w:t xml:space="preserve"> in accordance with the time duration required for the UE to acquire a GNSS position;</w:t>
      </w:r>
    </w:p>
    <w:p w14:paraId="38B669EF" w14:textId="77777777" w:rsidR="00D37E30" w:rsidRPr="00B915C1" w:rsidRDefault="00D37E30" w:rsidP="00D37E30">
      <w:pPr>
        <w:pStyle w:val="B2"/>
      </w:pPr>
      <w:r w:rsidRPr="00B915C1">
        <w:t>2&gt;</w:t>
      </w:r>
      <w:r w:rsidRPr="00B915C1">
        <w:tab/>
        <w:t xml:space="preserve">if UE supports </w:t>
      </w:r>
      <w:r w:rsidRPr="00B915C1">
        <w:rPr>
          <w:lang w:eastAsia="zh-CN"/>
        </w:rPr>
        <w:t>uplink</w:t>
      </w:r>
      <w:r w:rsidRPr="00B915C1">
        <w:t xml:space="preserve"> RRC Segmentation of </w:t>
      </w:r>
      <w:proofErr w:type="spellStart"/>
      <w:r w:rsidRPr="00B915C1">
        <w:rPr>
          <w:i/>
        </w:rPr>
        <w:t>UECapabilityInformation</w:t>
      </w:r>
      <w:proofErr w:type="spellEnd"/>
      <w:r w:rsidRPr="00B915C1">
        <w:rPr>
          <w:rFonts w:eastAsiaTheme="minorEastAsia"/>
          <w:iCs/>
        </w:rPr>
        <w:t xml:space="preserve"> according to the network indication </w:t>
      </w:r>
      <w:proofErr w:type="spellStart"/>
      <w:r w:rsidRPr="00B915C1">
        <w:rPr>
          <w:i/>
          <w:iCs/>
        </w:rPr>
        <w:t>rrc-SegAllowed</w:t>
      </w:r>
      <w:proofErr w:type="spellEnd"/>
      <w:r w:rsidRPr="00B915C1">
        <w:t>:</w:t>
      </w:r>
    </w:p>
    <w:p w14:paraId="490AD07D" w14:textId="77777777" w:rsidR="00D37E30" w:rsidRPr="00B915C1" w:rsidRDefault="00D37E30" w:rsidP="00D37E30">
      <w:pPr>
        <w:pStyle w:val="B3"/>
      </w:pPr>
      <w:r w:rsidRPr="00B915C1">
        <w:t>3&gt;</w:t>
      </w:r>
      <w:r w:rsidRPr="00B915C1">
        <w:tab/>
        <w:t>except for NB-</w:t>
      </w:r>
      <w:proofErr w:type="spellStart"/>
      <w:r w:rsidRPr="00B915C1">
        <w:t>IoT</w:t>
      </w:r>
      <w:proofErr w:type="spellEnd"/>
      <w:r w:rsidRPr="00B915C1">
        <w:t xml:space="preserve">, may include </w:t>
      </w:r>
      <w:proofErr w:type="spellStart"/>
      <w:r w:rsidRPr="00B915C1">
        <w:rPr>
          <w:i/>
        </w:rPr>
        <w:t>ul</w:t>
      </w:r>
      <w:proofErr w:type="spellEnd"/>
      <w:r w:rsidRPr="00B915C1">
        <w:rPr>
          <w:i/>
        </w:rPr>
        <w:t>-RRC-Segmentation</w:t>
      </w:r>
      <w:r w:rsidRPr="00B915C1">
        <w:t xml:space="preserve"> if upper layers indicate that they are performing an Attach or TA Update;</w:t>
      </w:r>
    </w:p>
    <w:p w14:paraId="3EED1D02" w14:textId="77777777" w:rsidR="00D37E30" w:rsidRPr="00B915C1" w:rsidRDefault="00D37E30" w:rsidP="00D37E30">
      <w:pPr>
        <w:pStyle w:val="B2"/>
        <w:rPr>
          <w:lang w:eastAsia="fr-FR"/>
        </w:rPr>
      </w:pPr>
      <w:r w:rsidRPr="00B915C1">
        <w:rPr>
          <w:lang w:eastAsia="fr-FR"/>
        </w:rPr>
        <w:t>2&gt;</w:t>
      </w:r>
      <w:r w:rsidRPr="00B915C1">
        <w:rPr>
          <w:lang w:eastAsia="fr-FR"/>
        </w:rPr>
        <w:tab/>
        <w:t xml:space="preserve">if the UE supports uplink RRC Segmentation of </w:t>
      </w:r>
      <w:proofErr w:type="spellStart"/>
      <w:r w:rsidRPr="00B915C1">
        <w:rPr>
          <w:i/>
          <w:lang w:eastAsia="fr-FR"/>
        </w:rPr>
        <w:t>UECapabilityInformation</w:t>
      </w:r>
      <w:proofErr w:type="spellEnd"/>
      <w:r w:rsidRPr="00B915C1">
        <w:rPr>
          <w:lang w:eastAsia="fr-FR"/>
        </w:rPr>
        <w:t xml:space="preserve"> according to the network indication </w:t>
      </w:r>
      <w:proofErr w:type="spellStart"/>
      <w:r w:rsidRPr="00B915C1">
        <w:rPr>
          <w:i/>
          <w:lang w:eastAsia="fr-FR"/>
        </w:rPr>
        <w:t>rrc-MaxCapaSegAllowed</w:t>
      </w:r>
      <w:proofErr w:type="spellEnd"/>
      <w:r w:rsidRPr="00B915C1">
        <w:rPr>
          <w:lang w:eastAsia="fr-FR"/>
        </w:rPr>
        <w:t>:</w:t>
      </w:r>
    </w:p>
    <w:p w14:paraId="297EA826" w14:textId="77777777" w:rsidR="00D37E30" w:rsidRPr="00B915C1" w:rsidRDefault="00D37E30" w:rsidP="00D37E30">
      <w:pPr>
        <w:pStyle w:val="B3"/>
      </w:pPr>
      <w:r w:rsidRPr="00B915C1">
        <w:rPr>
          <w:lang w:eastAsia="fr-FR"/>
        </w:rPr>
        <w:t>3&gt;</w:t>
      </w:r>
      <w:r w:rsidRPr="00B915C1">
        <w:rPr>
          <w:lang w:eastAsia="fr-FR"/>
        </w:rPr>
        <w:tab/>
        <w:t xml:space="preserve">except </w:t>
      </w:r>
      <w:r w:rsidRPr="00B915C1">
        <w:t>for</w:t>
      </w:r>
      <w:r w:rsidRPr="00B915C1">
        <w:rPr>
          <w:lang w:eastAsia="fr-FR"/>
        </w:rPr>
        <w:t xml:space="preserve"> NB-</w:t>
      </w:r>
      <w:proofErr w:type="spellStart"/>
      <w:r w:rsidRPr="00B915C1">
        <w:rPr>
          <w:lang w:eastAsia="fr-FR"/>
        </w:rPr>
        <w:t>IoT</w:t>
      </w:r>
      <w:proofErr w:type="spellEnd"/>
      <w:r w:rsidRPr="00B915C1">
        <w:rPr>
          <w:lang w:eastAsia="fr-FR"/>
        </w:rPr>
        <w:t xml:space="preserve">, include the </w:t>
      </w:r>
      <w:proofErr w:type="spellStart"/>
      <w:r w:rsidRPr="00B915C1">
        <w:rPr>
          <w:i/>
          <w:lang w:eastAsia="fr-FR"/>
        </w:rPr>
        <w:t>ul</w:t>
      </w:r>
      <w:proofErr w:type="spellEnd"/>
      <w:r w:rsidRPr="00B915C1">
        <w:rPr>
          <w:i/>
          <w:lang w:eastAsia="fr-FR"/>
        </w:rPr>
        <w:t>-RRC-</w:t>
      </w:r>
      <w:proofErr w:type="spellStart"/>
      <w:r w:rsidRPr="00B915C1">
        <w:rPr>
          <w:i/>
          <w:lang w:eastAsia="fr-FR"/>
        </w:rPr>
        <w:t>MaxCapaSegments</w:t>
      </w:r>
      <w:proofErr w:type="spellEnd"/>
      <w:r w:rsidRPr="00B915C1">
        <w:rPr>
          <w:lang w:eastAsia="fr-FR"/>
        </w:rPr>
        <w:t xml:space="preserve"> </w:t>
      </w:r>
      <w:r w:rsidRPr="00B915C1">
        <w:t>if upper layers indicate that they are performing an Attach or TA Update</w:t>
      </w:r>
      <w:r w:rsidRPr="00B915C1">
        <w:rPr>
          <w:lang w:eastAsia="fr-FR"/>
        </w:rPr>
        <w:t>;</w:t>
      </w:r>
    </w:p>
    <w:p w14:paraId="7B058C26" w14:textId="77777777" w:rsidR="00D37E30" w:rsidRPr="00B915C1" w:rsidRDefault="00D37E30" w:rsidP="00D37E30">
      <w:pPr>
        <w:pStyle w:val="B1"/>
      </w:pPr>
      <w:r w:rsidRPr="00B915C1">
        <w:t>1&gt;</w:t>
      </w:r>
      <w:r w:rsidRPr="00B915C1">
        <w:tab/>
        <w:t xml:space="preserve">submit the </w:t>
      </w:r>
      <w:proofErr w:type="spellStart"/>
      <w:r w:rsidRPr="00B915C1">
        <w:rPr>
          <w:i/>
        </w:rPr>
        <w:t>RRCConnectionSetupComplete</w:t>
      </w:r>
      <w:proofErr w:type="spellEnd"/>
      <w:r w:rsidRPr="00B915C1">
        <w:t xml:space="preserve"> message to lower layers for transmission;</w:t>
      </w:r>
    </w:p>
    <w:p w14:paraId="1EDE7F8C" w14:textId="77777777" w:rsidR="00D37E30" w:rsidRPr="00B915C1" w:rsidRDefault="00D37E30" w:rsidP="00D37E30">
      <w:pPr>
        <w:pStyle w:val="B1"/>
      </w:pPr>
      <w:r w:rsidRPr="00B915C1">
        <w:t>1&gt;</w:t>
      </w:r>
      <w:r w:rsidRPr="00B915C1">
        <w:tab/>
        <w:t>for NB-</w:t>
      </w:r>
      <w:proofErr w:type="spellStart"/>
      <w:r w:rsidRPr="00B915C1">
        <w:t>IoT</w:t>
      </w:r>
      <w:proofErr w:type="spellEnd"/>
      <w:r w:rsidRPr="00B915C1">
        <w:t>:</w:t>
      </w:r>
    </w:p>
    <w:p w14:paraId="58CFED82" w14:textId="77777777" w:rsidR="00D37E30" w:rsidRPr="00B915C1" w:rsidRDefault="00D37E30" w:rsidP="00D37E30">
      <w:pPr>
        <w:pStyle w:val="B2"/>
      </w:pPr>
      <w:r w:rsidRPr="00B915C1">
        <w:t>2&gt;</w:t>
      </w:r>
      <w:r w:rsidRPr="00B915C1">
        <w:tab/>
        <w:t xml:space="preserve">if the UE supports connected mode measurements and </w:t>
      </w:r>
      <w:proofErr w:type="spellStart"/>
      <w:r w:rsidRPr="00B915C1">
        <w:rPr>
          <w:i/>
          <w:iCs/>
        </w:rPr>
        <w:t>connMeasConfig</w:t>
      </w:r>
      <w:proofErr w:type="spellEnd"/>
      <w:r w:rsidRPr="00B915C1">
        <w:t xml:space="preserve"> is present in </w:t>
      </w:r>
      <w:r w:rsidRPr="00B915C1">
        <w:rPr>
          <w:i/>
        </w:rPr>
        <w:t>SystemInformationBlockType3-NB</w:t>
      </w:r>
      <w:r w:rsidRPr="00B915C1">
        <w:t>:</w:t>
      </w:r>
    </w:p>
    <w:p w14:paraId="3BD7714A" w14:textId="77777777" w:rsidR="00D37E30" w:rsidRPr="00B915C1" w:rsidRDefault="00D37E30" w:rsidP="00D37E30">
      <w:pPr>
        <w:pStyle w:val="B3"/>
      </w:pPr>
      <w:r w:rsidRPr="00B915C1">
        <w:t>3&gt;</w:t>
      </w:r>
      <w:r w:rsidRPr="00B915C1">
        <w:tab/>
        <w:t>perform measurements as specified in 5.5.8.</w:t>
      </w:r>
    </w:p>
    <w:p w14:paraId="5321EE49" w14:textId="77777777" w:rsidR="00D37E30" w:rsidRPr="00B915C1" w:rsidRDefault="00D37E30" w:rsidP="00D37E30">
      <w:pPr>
        <w:pStyle w:val="B1"/>
      </w:pPr>
      <w:r w:rsidRPr="00B915C1">
        <w:t>1&gt;</w:t>
      </w:r>
      <w:r w:rsidRPr="00B915C1">
        <w:tab/>
        <w:t>the procedure ends.</w:t>
      </w:r>
    </w:p>
    <w:p w14:paraId="71293516" w14:textId="77777777" w:rsidR="00D37E30" w:rsidRPr="005943F1" w:rsidRDefault="00D37E30" w:rsidP="00D37E30">
      <w:pPr>
        <w:rPr>
          <w:rFonts w:eastAsiaTheme="minorEastAsia"/>
        </w:rPr>
      </w:pPr>
    </w:p>
    <w:p w14:paraId="54E67F1B" w14:textId="77777777" w:rsidR="00D37E30" w:rsidRPr="005943F1" w:rsidRDefault="00D37E30" w:rsidP="00D37E30">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Next modification&gt;</w:t>
      </w:r>
    </w:p>
    <w:p w14:paraId="7B9C928D" w14:textId="77777777" w:rsidR="00D37E30" w:rsidRPr="00D37E30" w:rsidRDefault="00D37E30" w:rsidP="00B55F1A">
      <w:pPr>
        <w:rPr>
          <w:rFonts w:eastAsiaTheme="minorEastAsia"/>
          <w:noProof/>
        </w:rPr>
      </w:pPr>
    </w:p>
    <w:p w14:paraId="0BA0C1A4" w14:textId="77777777" w:rsidR="00AB5428" w:rsidRPr="005943F1" w:rsidRDefault="00AB5428" w:rsidP="00AB5428">
      <w:pPr>
        <w:pStyle w:val="3"/>
      </w:pPr>
      <w:bookmarkStart w:id="19" w:name="_Toc20487032"/>
      <w:bookmarkStart w:id="20" w:name="_Toc29342324"/>
      <w:bookmarkStart w:id="21" w:name="_Toc29343463"/>
      <w:bookmarkStart w:id="22" w:name="_Toc36566715"/>
      <w:bookmarkStart w:id="23" w:name="_Toc36810131"/>
      <w:bookmarkStart w:id="24" w:name="_Toc36846495"/>
      <w:bookmarkStart w:id="25" w:name="_Toc36939148"/>
      <w:bookmarkStart w:id="26" w:name="_Toc37082128"/>
      <w:bookmarkStart w:id="27" w:name="_Toc46480755"/>
      <w:bookmarkStart w:id="28" w:name="_Toc46481989"/>
      <w:bookmarkStart w:id="29" w:name="_Toc46483223"/>
      <w:bookmarkStart w:id="30" w:name="_Toc185640397"/>
      <w:r w:rsidRPr="005943F1">
        <w:lastRenderedPageBreak/>
        <w:t>5.6.13a</w:t>
      </w:r>
      <w:r w:rsidRPr="005943F1">
        <w:tab/>
        <w:t>NR SCG failure information</w:t>
      </w:r>
      <w:bookmarkEnd w:id="19"/>
      <w:bookmarkEnd w:id="20"/>
      <w:bookmarkEnd w:id="21"/>
      <w:bookmarkEnd w:id="22"/>
      <w:bookmarkEnd w:id="23"/>
      <w:bookmarkEnd w:id="24"/>
      <w:bookmarkEnd w:id="25"/>
      <w:bookmarkEnd w:id="26"/>
      <w:bookmarkEnd w:id="27"/>
      <w:bookmarkEnd w:id="28"/>
      <w:bookmarkEnd w:id="29"/>
      <w:bookmarkEnd w:id="30"/>
    </w:p>
    <w:p w14:paraId="31316780" w14:textId="77777777" w:rsidR="00AB5428" w:rsidRPr="005943F1" w:rsidRDefault="00AB5428" w:rsidP="00AB5428">
      <w:pPr>
        <w:pStyle w:val="4"/>
      </w:pPr>
      <w:bookmarkStart w:id="31" w:name="_Toc20487033"/>
      <w:bookmarkStart w:id="32" w:name="_Toc29342325"/>
      <w:bookmarkStart w:id="33" w:name="_Toc29343464"/>
      <w:bookmarkStart w:id="34" w:name="_Toc36566716"/>
      <w:bookmarkStart w:id="35" w:name="_Toc36810132"/>
      <w:bookmarkStart w:id="36" w:name="_Toc36846496"/>
      <w:bookmarkStart w:id="37" w:name="_Toc36939149"/>
      <w:bookmarkStart w:id="38" w:name="_Toc37082129"/>
      <w:bookmarkStart w:id="39" w:name="_Toc46480756"/>
      <w:bookmarkStart w:id="40" w:name="_Toc46481990"/>
      <w:bookmarkStart w:id="41" w:name="_Toc46483224"/>
      <w:bookmarkStart w:id="42" w:name="_Toc185640398"/>
      <w:r w:rsidRPr="005943F1">
        <w:t>5.6.13a.1</w:t>
      </w:r>
      <w:r w:rsidRPr="005943F1">
        <w:tab/>
        <w:t>General</w:t>
      </w:r>
      <w:bookmarkEnd w:id="31"/>
      <w:bookmarkEnd w:id="32"/>
      <w:bookmarkEnd w:id="33"/>
      <w:bookmarkEnd w:id="34"/>
      <w:bookmarkEnd w:id="35"/>
      <w:bookmarkEnd w:id="36"/>
      <w:bookmarkEnd w:id="37"/>
      <w:bookmarkEnd w:id="38"/>
      <w:bookmarkEnd w:id="39"/>
      <w:bookmarkEnd w:id="40"/>
      <w:bookmarkEnd w:id="41"/>
      <w:bookmarkEnd w:id="42"/>
    </w:p>
    <w:bookmarkStart w:id="43" w:name="_MON_1578833474"/>
    <w:bookmarkEnd w:id="43"/>
    <w:p w14:paraId="4F5C78CF" w14:textId="77777777" w:rsidR="00AB5428" w:rsidRPr="005943F1" w:rsidRDefault="00AB5428" w:rsidP="00AB5428">
      <w:pPr>
        <w:pStyle w:val="TH"/>
      </w:pPr>
      <w:r w:rsidRPr="005943F1">
        <w:object w:dxaOrig="6855" w:dyaOrig="2535" w14:anchorId="2CBD3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85pt;height:123.45pt" o:ole="">
            <v:imagedata r:id="rId14" o:title=""/>
          </v:shape>
          <o:OLEObject Type="Embed" ProgID="Word.Picture.8" ShapeID="_x0000_i1025" DrawAspect="Content" ObjectID="_1819707375" r:id="rId15"/>
        </w:object>
      </w:r>
    </w:p>
    <w:p w14:paraId="299378D7" w14:textId="77777777" w:rsidR="00AB5428" w:rsidRPr="005943F1" w:rsidRDefault="00AB5428" w:rsidP="00AB5428">
      <w:pPr>
        <w:pStyle w:val="TF"/>
      </w:pPr>
      <w:r w:rsidRPr="005943F1">
        <w:t>Figure 5.6.13a.1-1: NR SCG failure information</w:t>
      </w:r>
    </w:p>
    <w:p w14:paraId="198F8934" w14:textId="77777777" w:rsidR="00AB5428" w:rsidRPr="005943F1" w:rsidRDefault="00AB5428" w:rsidP="00AB5428">
      <w:r w:rsidRPr="005943F1">
        <w:t>The purpose of this procedure is to inform E-UTRAN about an SCG failure the UE has experienced (e.g. SCG radio link failure, failure to successfully complete an SCG reconfiguration with sync), as specified in TS 38.331 [82], clause 5.7.3.2.</w:t>
      </w:r>
    </w:p>
    <w:p w14:paraId="328F531A" w14:textId="77777777" w:rsidR="00AB5428" w:rsidRPr="005943F1" w:rsidRDefault="00AB5428" w:rsidP="00AB5428">
      <w:pPr>
        <w:pStyle w:val="4"/>
      </w:pPr>
      <w:bookmarkStart w:id="44" w:name="_Toc20487034"/>
      <w:bookmarkStart w:id="45" w:name="_Toc29342326"/>
      <w:bookmarkStart w:id="46" w:name="_Toc29343465"/>
      <w:bookmarkStart w:id="47" w:name="_Toc36566717"/>
      <w:bookmarkStart w:id="48" w:name="_Toc36810133"/>
      <w:bookmarkStart w:id="49" w:name="_Toc36846497"/>
      <w:bookmarkStart w:id="50" w:name="_Toc36939150"/>
      <w:bookmarkStart w:id="51" w:name="_Toc37082130"/>
      <w:bookmarkStart w:id="52" w:name="_Toc46480757"/>
      <w:bookmarkStart w:id="53" w:name="_Toc46481991"/>
      <w:bookmarkStart w:id="54" w:name="_Toc46483225"/>
      <w:bookmarkStart w:id="55" w:name="_Toc185640399"/>
      <w:r w:rsidRPr="005943F1">
        <w:t>5.6.13a.2</w:t>
      </w:r>
      <w:r w:rsidRPr="005943F1">
        <w:tab/>
        <w:t>Initiation</w:t>
      </w:r>
      <w:bookmarkEnd w:id="44"/>
      <w:bookmarkEnd w:id="45"/>
      <w:bookmarkEnd w:id="46"/>
      <w:bookmarkEnd w:id="47"/>
      <w:bookmarkEnd w:id="48"/>
      <w:bookmarkEnd w:id="49"/>
      <w:bookmarkEnd w:id="50"/>
      <w:bookmarkEnd w:id="51"/>
      <w:bookmarkEnd w:id="52"/>
      <w:bookmarkEnd w:id="53"/>
      <w:bookmarkEnd w:id="54"/>
      <w:bookmarkEnd w:id="55"/>
    </w:p>
    <w:p w14:paraId="3F73E3AA" w14:textId="77777777" w:rsidR="00AB5428" w:rsidRPr="005943F1" w:rsidRDefault="00AB5428" w:rsidP="00AB5428">
      <w:r w:rsidRPr="005943F1">
        <w:t xml:space="preserve">A UE initiates the procedure to report NR SCG failures when neither E-UTRA MCG nor NR SCG transmission is not suspended and in accordance with TS 38.331 [82], clause 5.7.3.2. Actions the UE shall perform upon initiating the procedure, other than related to the transmission of the </w:t>
      </w:r>
      <w:proofErr w:type="spellStart"/>
      <w:r w:rsidRPr="005943F1">
        <w:rPr>
          <w:i/>
        </w:rPr>
        <w:t>SCGFailureInformationNR</w:t>
      </w:r>
      <w:proofErr w:type="spellEnd"/>
      <w:r w:rsidRPr="005943F1">
        <w:rPr>
          <w:i/>
        </w:rPr>
        <w:t xml:space="preserve"> </w:t>
      </w:r>
      <w:r w:rsidRPr="005943F1">
        <w:t>message are specified in TS 38.331 [82], clause 5.7.3.2.</w:t>
      </w:r>
    </w:p>
    <w:p w14:paraId="5BF1B4B7" w14:textId="77777777" w:rsidR="00AB5428" w:rsidRPr="005943F1" w:rsidRDefault="00AB5428" w:rsidP="00AB5428">
      <w:pPr>
        <w:pStyle w:val="4"/>
      </w:pPr>
      <w:bookmarkStart w:id="56" w:name="_Toc20487035"/>
      <w:bookmarkStart w:id="57" w:name="_Toc29342327"/>
      <w:bookmarkStart w:id="58" w:name="_Toc29343466"/>
      <w:bookmarkStart w:id="59" w:name="_Toc36566718"/>
      <w:bookmarkStart w:id="60" w:name="_Toc36810134"/>
      <w:bookmarkStart w:id="61" w:name="_Toc36846498"/>
      <w:bookmarkStart w:id="62" w:name="_Toc36939151"/>
      <w:bookmarkStart w:id="63" w:name="_Toc37082131"/>
      <w:bookmarkStart w:id="64" w:name="_Toc46480758"/>
      <w:bookmarkStart w:id="65" w:name="_Toc46481992"/>
      <w:bookmarkStart w:id="66" w:name="_Toc46483226"/>
      <w:bookmarkStart w:id="67" w:name="_Toc185640400"/>
      <w:r w:rsidRPr="005943F1">
        <w:t>5.6.13a.3</w:t>
      </w:r>
      <w:r w:rsidRPr="005943F1">
        <w:tab/>
        <w:t xml:space="preserve">Actions related to transmission of </w:t>
      </w:r>
      <w:proofErr w:type="spellStart"/>
      <w:r w:rsidRPr="005943F1">
        <w:rPr>
          <w:i/>
        </w:rPr>
        <w:t>SCGFailureInformationNR</w:t>
      </w:r>
      <w:proofErr w:type="spellEnd"/>
      <w:r w:rsidRPr="005943F1">
        <w:rPr>
          <w:i/>
        </w:rPr>
        <w:t xml:space="preserve"> </w:t>
      </w:r>
      <w:r w:rsidRPr="005943F1">
        <w:t>message</w:t>
      </w:r>
      <w:bookmarkEnd w:id="56"/>
      <w:bookmarkEnd w:id="57"/>
      <w:bookmarkEnd w:id="58"/>
      <w:bookmarkEnd w:id="59"/>
      <w:bookmarkEnd w:id="60"/>
      <w:bookmarkEnd w:id="61"/>
      <w:bookmarkEnd w:id="62"/>
      <w:bookmarkEnd w:id="63"/>
      <w:bookmarkEnd w:id="64"/>
      <w:bookmarkEnd w:id="65"/>
      <w:bookmarkEnd w:id="66"/>
      <w:bookmarkEnd w:id="67"/>
    </w:p>
    <w:p w14:paraId="62AEC704" w14:textId="77777777" w:rsidR="00AB5428" w:rsidRPr="005943F1" w:rsidRDefault="00AB5428" w:rsidP="00AB5428">
      <w:r w:rsidRPr="005943F1">
        <w:t xml:space="preserve">The UE shall set the contents of the </w:t>
      </w:r>
      <w:proofErr w:type="spellStart"/>
      <w:r w:rsidRPr="005943F1">
        <w:rPr>
          <w:i/>
        </w:rPr>
        <w:t>SCGFailureInformationNR</w:t>
      </w:r>
      <w:proofErr w:type="spellEnd"/>
      <w:r w:rsidRPr="005943F1">
        <w:t xml:space="preserve"> message as follows:</w:t>
      </w:r>
    </w:p>
    <w:p w14:paraId="6615CBED" w14:textId="77777777" w:rsidR="00AB5428" w:rsidRPr="005943F1" w:rsidRDefault="00AB5428" w:rsidP="00AB5428">
      <w:pPr>
        <w:pStyle w:val="B1"/>
      </w:pPr>
      <w:r w:rsidRPr="005943F1">
        <w:t>1&gt;</w:t>
      </w:r>
      <w:r w:rsidRPr="005943F1">
        <w:tab/>
        <w:t xml:space="preserve">include </w:t>
      </w:r>
      <w:proofErr w:type="spellStart"/>
      <w:r w:rsidRPr="005943F1">
        <w:rPr>
          <w:i/>
        </w:rPr>
        <w:t>failureType</w:t>
      </w:r>
      <w:proofErr w:type="spellEnd"/>
      <w:r w:rsidRPr="005943F1">
        <w:t xml:space="preserve"> within </w:t>
      </w:r>
      <w:proofErr w:type="spellStart"/>
      <w:r w:rsidRPr="005943F1">
        <w:rPr>
          <w:i/>
        </w:rPr>
        <w:t>failureReportSCG</w:t>
      </w:r>
      <w:proofErr w:type="spellEnd"/>
      <w:r w:rsidRPr="005943F1">
        <w:rPr>
          <w:i/>
        </w:rPr>
        <w:t>-NR</w:t>
      </w:r>
      <w:r w:rsidRPr="005943F1">
        <w:t xml:space="preserve"> and set it to indicate the SCG failure in accordance with TS 38.331 [82], clause 5.7.3.3;</w:t>
      </w:r>
    </w:p>
    <w:p w14:paraId="6D3D3D61" w14:textId="77777777" w:rsidR="00AB5428" w:rsidRPr="005943F1" w:rsidRDefault="00AB5428" w:rsidP="00AB5428">
      <w:pPr>
        <w:pStyle w:val="NO"/>
      </w:pPr>
      <w:r w:rsidRPr="005943F1">
        <w:t>NOTE 1:</w:t>
      </w:r>
      <w:r w:rsidRPr="005943F1">
        <w:tab/>
        <w:t xml:space="preserve">This may involve including both </w:t>
      </w:r>
      <w:r w:rsidRPr="005943F1">
        <w:rPr>
          <w:i/>
        </w:rPr>
        <w:t>failureType-r15</w:t>
      </w:r>
      <w:r w:rsidRPr="005943F1">
        <w:t xml:space="preserve"> and </w:t>
      </w:r>
      <w:r w:rsidRPr="005943F1">
        <w:rPr>
          <w:i/>
        </w:rPr>
        <w:t>failureType-v1610</w:t>
      </w:r>
      <w:r w:rsidRPr="005943F1">
        <w:t>, see TS 38.331 [82], clause 5.7.3.3.</w:t>
      </w:r>
    </w:p>
    <w:p w14:paraId="61689CDC" w14:textId="77777777" w:rsidR="00AB5428" w:rsidRPr="005943F1" w:rsidRDefault="00AB5428" w:rsidP="00AB5428">
      <w:pPr>
        <w:pStyle w:val="B1"/>
      </w:pPr>
      <w:r w:rsidRPr="005943F1">
        <w:t>1&gt;</w:t>
      </w:r>
      <w:r w:rsidRPr="005943F1">
        <w:tab/>
        <w:t xml:space="preserve">include and set </w:t>
      </w:r>
      <w:proofErr w:type="spellStart"/>
      <w:r w:rsidRPr="005943F1">
        <w:rPr>
          <w:i/>
        </w:rPr>
        <w:t>measResultSCG</w:t>
      </w:r>
      <w:proofErr w:type="spellEnd"/>
      <w:r w:rsidRPr="005943F1">
        <w:t xml:space="preserve"> in accordance with TS 38.331 [82], clause 5.7.3.4:</w:t>
      </w:r>
    </w:p>
    <w:p w14:paraId="0556900C" w14:textId="77777777" w:rsidR="00AB5428" w:rsidRPr="005943F1" w:rsidRDefault="00AB5428" w:rsidP="00AB5428">
      <w:pPr>
        <w:pStyle w:val="B1"/>
      </w:pPr>
      <w:r w:rsidRPr="005943F1">
        <w:t>1&gt;</w:t>
      </w:r>
      <w:r w:rsidRPr="005943F1">
        <w:tab/>
        <w:t xml:space="preserve">for each NR frequency the UE is configured to measure by </w:t>
      </w:r>
      <w:proofErr w:type="spellStart"/>
      <w:r w:rsidRPr="005943F1">
        <w:rPr>
          <w:i/>
        </w:rPr>
        <w:t>measConfig</w:t>
      </w:r>
      <w:proofErr w:type="spellEnd"/>
      <w:r w:rsidRPr="005943F1">
        <w:t xml:space="preserve"> for which measurement results are available:</w:t>
      </w:r>
    </w:p>
    <w:p w14:paraId="64E0D3F4" w14:textId="77777777" w:rsidR="00AB5428" w:rsidRPr="005943F1" w:rsidRDefault="00AB5428" w:rsidP="00AB5428">
      <w:pPr>
        <w:pStyle w:val="B2"/>
      </w:pPr>
      <w:r w:rsidRPr="005943F1">
        <w:t>2&gt;</w:t>
      </w:r>
      <w:r w:rsidRPr="005943F1">
        <w:tab/>
        <w:t xml:space="preserve">set the </w:t>
      </w:r>
      <w:proofErr w:type="spellStart"/>
      <w:r w:rsidRPr="005943F1">
        <w:rPr>
          <w:i/>
        </w:rPr>
        <w:t>measResultFreqListNR</w:t>
      </w:r>
      <w:proofErr w:type="spellEnd"/>
      <w:r w:rsidRPr="005943F1">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20302F4E" w14:textId="77777777" w:rsidR="00AB5428" w:rsidRPr="005943F1" w:rsidRDefault="00AB5428" w:rsidP="00AB5428">
      <w:pPr>
        <w:pStyle w:val="NO"/>
      </w:pPr>
      <w:r w:rsidRPr="005943F1">
        <w:t>NOTE 2:</w:t>
      </w:r>
      <w:r w:rsidRPr="005943F1">
        <w:tab/>
        <w:t xml:space="preserve">Field </w:t>
      </w:r>
      <w:proofErr w:type="spellStart"/>
      <w:r w:rsidRPr="005943F1">
        <w:rPr>
          <w:i/>
        </w:rPr>
        <w:t>measResultSCG</w:t>
      </w:r>
      <w:proofErr w:type="spellEnd"/>
      <w:r w:rsidRPr="005943F1">
        <w:t xml:space="preserve"> is used to report available results for NR frequencies the UE is configured to measure by NR RRC signalling.</w:t>
      </w:r>
    </w:p>
    <w:p w14:paraId="739379E2" w14:textId="77777777" w:rsidR="00AB5428" w:rsidRPr="005943F1" w:rsidRDefault="00AB5428" w:rsidP="00AB5428">
      <w:pPr>
        <w:pStyle w:val="B1"/>
      </w:pPr>
      <w:r w:rsidRPr="005943F1">
        <w:t>1&gt;</w:t>
      </w:r>
      <w:r w:rsidRPr="005943F1">
        <w:tab/>
        <w:t xml:space="preserve">if detailed location information is available, set the content of the </w:t>
      </w:r>
      <w:proofErr w:type="spellStart"/>
      <w:r w:rsidRPr="005943F1">
        <w:rPr>
          <w:i/>
        </w:rPr>
        <w:t>locationInfo</w:t>
      </w:r>
      <w:proofErr w:type="spellEnd"/>
      <w:r w:rsidRPr="005943F1">
        <w:t xml:space="preserve"> as follows:</w:t>
      </w:r>
    </w:p>
    <w:p w14:paraId="7BB7B5EE" w14:textId="77777777" w:rsidR="00AB5428" w:rsidRPr="005943F1" w:rsidRDefault="00AB5428" w:rsidP="00AB5428">
      <w:pPr>
        <w:pStyle w:val="B2"/>
      </w:pPr>
      <w:r w:rsidRPr="005943F1">
        <w:t>2&gt;</w:t>
      </w:r>
      <w:r w:rsidRPr="005943F1">
        <w:tab/>
        <w:t xml:space="preserve">include the </w:t>
      </w:r>
      <w:proofErr w:type="spellStart"/>
      <w:r w:rsidRPr="005943F1">
        <w:rPr>
          <w:i/>
        </w:rPr>
        <w:t>locationCoordinates</w:t>
      </w:r>
      <w:proofErr w:type="spellEnd"/>
      <w:r w:rsidRPr="005943F1">
        <w:t>;</w:t>
      </w:r>
    </w:p>
    <w:p w14:paraId="51CB5BC7" w14:textId="77777777" w:rsidR="00AB5428" w:rsidRPr="005943F1" w:rsidRDefault="00AB5428" w:rsidP="00AB5428">
      <w:pPr>
        <w:pStyle w:val="B2"/>
      </w:pPr>
      <w:r w:rsidRPr="005943F1">
        <w:t>2&gt;</w:t>
      </w:r>
      <w:r w:rsidRPr="005943F1">
        <w:tab/>
        <w:t xml:space="preserve">include the </w:t>
      </w:r>
      <w:proofErr w:type="spellStart"/>
      <w:r w:rsidRPr="005943F1">
        <w:rPr>
          <w:i/>
        </w:rPr>
        <w:t>horizontalVelocity</w:t>
      </w:r>
      <w:proofErr w:type="spellEnd"/>
      <w:r w:rsidRPr="005943F1">
        <w:t>, if available;</w:t>
      </w:r>
    </w:p>
    <w:p w14:paraId="018CC5ED" w14:textId="77777777" w:rsidR="00AB5428" w:rsidRPr="005943F1" w:rsidRDefault="00AB5428" w:rsidP="00AB5428">
      <w:pPr>
        <w:pStyle w:val="B1"/>
      </w:pPr>
      <w:r w:rsidRPr="005943F1">
        <w:t>1&gt;</w:t>
      </w:r>
      <w:r w:rsidRPr="005943F1">
        <w:tab/>
        <w:t xml:space="preserve">if available, set the </w:t>
      </w:r>
      <w:proofErr w:type="spellStart"/>
      <w:r w:rsidRPr="005943F1">
        <w:rPr>
          <w:i/>
        </w:rPr>
        <w:t>logMeasResultListWLAN</w:t>
      </w:r>
      <w:proofErr w:type="spellEnd"/>
      <w:r w:rsidRPr="005943F1">
        <w:t xml:space="preserve"> to include the WLAN measurement results, in order of decreasing RSSI for WLAN APs;</w:t>
      </w:r>
    </w:p>
    <w:p w14:paraId="1091C667" w14:textId="75688A7C" w:rsidR="00AB5428" w:rsidRPr="005943F1" w:rsidRDefault="00AB5428" w:rsidP="00AB5428">
      <w:pPr>
        <w:pStyle w:val="B1"/>
      </w:pPr>
      <w:r w:rsidRPr="005943F1">
        <w:lastRenderedPageBreak/>
        <w:t>1&gt;</w:t>
      </w:r>
      <w:r w:rsidRPr="005943F1">
        <w:tab/>
        <w:t xml:space="preserve">if available, set the </w:t>
      </w:r>
      <w:proofErr w:type="spellStart"/>
      <w:r w:rsidRPr="005943F1">
        <w:rPr>
          <w:i/>
        </w:rPr>
        <w:t>logMeasResultListBT</w:t>
      </w:r>
      <w:proofErr w:type="spellEnd"/>
      <w:r w:rsidRPr="005943F1">
        <w:t xml:space="preserve"> to include the Bluetooth measurement results, in order of decreasing RSSI for Bluetooth </w:t>
      </w:r>
      <w:r w:rsidRPr="005943F1">
        <w:rPr>
          <w:lang w:eastAsia="zh-CN"/>
        </w:rPr>
        <w:t>b</w:t>
      </w:r>
      <w:r w:rsidRPr="005943F1">
        <w:t>eacons;</w:t>
      </w:r>
    </w:p>
    <w:p w14:paraId="3F789A29" w14:textId="6CC68A7A" w:rsidR="00C01536" w:rsidRPr="001851DA" w:rsidRDefault="00C01536" w:rsidP="00C01536">
      <w:pPr>
        <w:pStyle w:val="B1"/>
      </w:pPr>
      <w:r w:rsidRPr="001851DA">
        <w:t>1&gt;</w:t>
      </w:r>
      <w:r w:rsidRPr="001851DA">
        <w:tab/>
        <w:t>if the UE supports SCG failure</w:t>
      </w:r>
      <w:r w:rsidR="00976990">
        <w:t xml:space="preserve"> information</w:t>
      </w:r>
      <w:r w:rsidRPr="001851DA">
        <w:t xml:space="preserve"> for </w:t>
      </w:r>
      <w:r w:rsidR="00976990">
        <w:t>EN-DC MRO</w:t>
      </w:r>
      <w:r w:rsidRPr="001851DA">
        <w:t>:</w:t>
      </w:r>
    </w:p>
    <w:p w14:paraId="10BEE1D3" w14:textId="77777777" w:rsidR="00C01536" w:rsidRPr="001851DA" w:rsidRDefault="00C01536" w:rsidP="00C01536">
      <w:pPr>
        <w:pStyle w:val="B2"/>
      </w:pPr>
      <w:r w:rsidRPr="001851DA">
        <w:t>2&gt;</w:t>
      </w:r>
      <w:r w:rsidRPr="001851DA">
        <w:tab/>
        <w:t xml:space="preserve">if the </w:t>
      </w:r>
      <w:proofErr w:type="spellStart"/>
      <w:r w:rsidRPr="001851DA">
        <w:rPr>
          <w:i/>
        </w:rPr>
        <w:t>failureType</w:t>
      </w:r>
      <w:proofErr w:type="spellEnd"/>
      <w:r w:rsidRPr="001851DA">
        <w:t xml:space="preserve"> is set to </w:t>
      </w:r>
      <w:proofErr w:type="spellStart"/>
      <w:r w:rsidRPr="001851DA">
        <w:rPr>
          <w:i/>
          <w:iCs/>
        </w:rPr>
        <w:t>synchReconfigFailureSCG</w:t>
      </w:r>
      <w:proofErr w:type="spellEnd"/>
      <w:r w:rsidRPr="001851DA">
        <w:t>; or</w:t>
      </w:r>
    </w:p>
    <w:p w14:paraId="05EA27B5" w14:textId="77777777" w:rsidR="00C01536" w:rsidRPr="004433FB" w:rsidRDefault="00C01536" w:rsidP="00C01536">
      <w:pPr>
        <w:pStyle w:val="B2"/>
      </w:pPr>
      <w:r w:rsidRPr="004433FB">
        <w:t>2&gt;</w:t>
      </w:r>
      <w:r w:rsidRPr="004433FB">
        <w:tab/>
        <w:t xml:space="preserve">if the </w:t>
      </w:r>
      <w:proofErr w:type="spellStart"/>
      <w:r w:rsidRPr="004433FB">
        <w:rPr>
          <w:i/>
          <w:iCs/>
        </w:rPr>
        <w:t>failureType</w:t>
      </w:r>
      <w:proofErr w:type="spellEnd"/>
      <w:r w:rsidRPr="004433FB">
        <w:t xml:space="preserve"> is set to </w:t>
      </w:r>
      <w:proofErr w:type="spellStart"/>
      <w:r w:rsidRPr="004433FB">
        <w:rPr>
          <w:i/>
          <w:iCs/>
        </w:rPr>
        <w:t>randomAccessProblem</w:t>
      </w:r>
      <w:proofErr w:type="spellEnd"/>
      <w:r w:rsidRPr="004433FB">
        <w:t xml:space="preserve"> and the SCG failure was declared while T304 was running:</w:t>
      </w:r>
    </w:p>
    <w:p w14:paraId="1F2ECD93" w14:textId="253BAE3C" w:rsidR="00202CB6" w:rsidRPr="00F3514E" w:rsidRDefault="00C161FC" w:rsidP="00194F2D">
      <w:pPr>
        <w:pStyle w:val="B3"/>
      </w:pPr>
      <w:r>
        <w:t>3</w:t>
      </w:r>
      <w:r w:rsidR="00202CB6" w:rsidRPr="004433FB">
        <w:t>&gt;</w:t>
      </w:r>
      <w:r w:rsidR="00202CB6" w:rsidRPr="004433FB">
        <w:tab/>
        <w:t xml:space="preserve">set </w:t>
      </w:r>
      <w:proofErr w:type="spellStart"/>
      <w:r w:rsidR="00FD2BCD" w:rsidRPr="00FD2BCD">
        <w:rPr>
          <w:i/>
        </w:rPr>
        <w:t>perRA-InfoListNR</w:t>
      </w:r>
      <w:proofErr w:type="spellEnd"/>
      <w:r w:rsidR="00202CB6" w:rsidRPr="004433FB">
        <w:t xml:space="preserve"> to indicate the performed random access procedure related information as specified in 5.7.10.5 of TS 38.331.</w:t>
      </w:r>
    </w:p>
    <w:p w14:paraId="2B34F7AB" w14:textId="3AE6E75B" w:rsidR="00C01536" w:rsidRDefault="00C01536" w:rsidP="00C01536">
      <w:pPr>
        <w:pStyle w:val="B3"/>
      </w:pPr>
      <w:r w:rsidRPr="00F3514E">
        <w:t>3&gt;</w:t>
      </w:r>
      <w:r w:rsidRPr="00F3514E">
        <w:tab/>
        <w:t xml:space="preserve">set the </w:t>
      </w:r>
      <w:proofErr w:type="spellStart"/>
      <w:r w:rsidRPr="00F3514E">
        <w:rPr>
          <w:i/>
        </w:rPr>
        <w:t>failedPSCellId</w:t>
      </w:r>
      <w:proofErr w:type="spellEnd"/>
      <w:r w:rsidRPr="00F3514E">
        <w:t xml:space="preserve"> to the physical cell identity and carrier frequency of the target </w:t>
      </w:r>
      <w:proofErr w:type="spellStart"/>
      <w:r w:rsidRPr="00F3514E">
        <w:t>PSCell</w:t>
      </w:r>
      <w:proofErr w:type="spellEnd"/>
      <w:r w:rsidRPr="00F3514E">
        <w:t xml:space="preserve"> of the failed </w:t>
      </w:r>
      <w:proofErr w:type="spellStart"/>
      <w:r w:rsidRPr="00F3514E">
        <w:t>PSCell</w:t>
      </w:r>
      <w:proofErr w:type="spellEnd"/>
      <w:r w:rsidRPr="00F3514E">
        <w:t xml:space="preserve"> change or failed </w:t>
      </w:r>
      <w:proofErr w:type="spellStart"/>
      <w:r w:rsidRPr="00F3514E">
        <w:t>PSCell</w:t>
      </w:r>
      <w:proofErr w:type="spellEnd"/>
      <w:r w:rsidRPr="00F3514E">
        <w:t xml:space="preserve"> addition;</w:t>
      </w:r>
    </w:p>
    <w:p w14:paraId="38779AE9" w14:textId="77777777" w:rsidR="00BC4AF7" w:rsidRPr="00932E49" w:rsidRDefault="00BC4AF7" w:rsidP="00BC4AF7">
      <w:pPr>
        <w:pStyle w:val="B3"/>
      </w:pPr>
      <w:r>
        <w:t>3</w:t>
      </w:r>
      <w:r w:rsidRPr="00932E49">
        <w:t>&gt;</w:t>
      </w:r>
      <w:r w:rsidRPr="00932E49">
        <w:tab/>
        <w:t xml:space="preserve">set the </w:t>
      </w:r>
      <w:proofErr w:type="spellStart"/>
      <w:r w:rsidRPr="00932E49">
        <w:rPr>
          <w:i/>
        </w:rPr>
        <w:t>timeSCG</w:t>
      </w:r>
      <w:proofErr w:type="spellEnd"/>
      <w:r>
        <w:rPr>
          <w:rFonts w:ascii="等线" w:eastAsia="等线" w:hAnsi="等线" w:hint="eastAsia"/>
          <w:i/>
          <w:lang w:eastAsia="zh-CN"/>
        </w:rPr>
        <w:t>-</w:t>
      </w:r>
      <w:r w:rsidRPr="00932E49">
        <w:rPr>
          <w:i/>
        </w:rPr>
        <w:t>Failure</w:t>
      </w:r>
      <w:r w:rsidRPr="00932E49">
        <w:t xml:space="preserve"> to the elapsed time since the last execution of</w:t>
      </w:r>
      <w:r w:rsidRPr="00932E49">
        <w:rPr>
          <w:i/>
        </w:rPr>
        <w:t xml:space="preserve"> </w:t>
      </w:r>
      <w:proofErr w:type="spellStart"/>
      <w:r w:rsidRPr="00932E49">
        <w:rPr>
          <w:i/>
        </w:rPr>
        <w:t>RRCReconfiguration</w:t>
      </w:r>
      <w:proofErr w:type="spellEnd"/>
      <w:r w:rsidRPr="00932E49">
        <w:t xml:space="preserve"> message including the </w:t>
      </w:r>
      <w:proofErr w:type="spellStart"/>
      <w:r w:rsidRPr="00932E49">
        <w:rPr>
          <w:i/>
        </w:rPr>
        <w:t>reconfigurationWithSync</w:t>
      </w:r>
      <w:proofErr w:type="spellEnd"/>
      <w:r w:rsidRPr="00932E49">
        <w:rPr>
          <w:i/>
        </w:rPr>
        <w:t xml:space="preserve"> </w:t>
      </w:r>
      <w:r w:rsidRPr="00932E49">
        <w:rPr>
          <w:iCs/>
        </w:rPr>
        <w:t>for the SCG until declaring the SCG failure</w:t>
      </w:r>
      <w:r w:rsidRPr="00932E49">
        <w:t>;</w:t>
      </w:r>
    </w:p>
    <w:p w14:paraId="5F7EBC2D" w14:textId="77777777" w:rsidR="00BC4AF7" w:rsidRPr="006E5E84" w:rsidRDefault="00BC4AF7" w:rsidP="00BC4AF7">
      <w:pPr>
        <w:pStyle w:val="B3"/>
        <w:rPr>
          <w:rFonts w:eastAsiaTheme="minorEastAsia"/>
        </w:rPr>
      </w:pPr>
      <w:r>
        <w:rPr>
          <w:rFonts w:eastAsia="宋体"/>
        </w:rPr>
        <w:t>3</w:t>
      </w:r>
      <w:r w:rsidRPr="00932E49">
        <w:rPr>
          <w:rFonts w:eastAsia="宋体"/>
        </w:rPr>
        <w:t>&gt;</w:t>
      </w:r>
      <w:r w:rsidRPr="00932E49">
        <w:rPr>
          <w:rFonts w:eastAsia="宋体"/>
        </w:rPr>
        <w:tab/>
      </w:r>
      <w:r w:rsidRPr="00932E49">
        <w:t xml:space="preserve">set the </w:t>
      </w:r>
      <w:proofErr w:type="spellStart"/>
      <w:r w:rsidRPr="00932E49">
        <w:rPr>
          <w:i/>
        </w:rPr>
        <w:t>previousPSCellId</w:t>
      </w:r>
      <w:proofErr w:type="spellEnd"/>
      <w:r w:rsidRPr="00932E49">
        <w:t xml:space="preserve"> to the physical cell identity and carrier frequency of the source </w:t>
      </w:r>
      <w:proofErr w:type="spellStart"/>
      <w:r w:rsidRPr="00932E49">
        <w:t>PSCell</w:t>
      </w:r>
      <w:proofErr w:type="spellEnd"/>
      <w:r w:rsidRPr="00932E49">
        <w:t xml:space="preserve"> associated to the last received</w:t>
      </w:r>
      <w:r w:rsidRPr="00932E49">
        <w:rPr>
          <w:i/>
        </w:rPr>
        <w:t xml:space="preserve"> </w:t>
      </w:r>
      <w:proofErr w:type="spellStart"/>
      <w:r w:rsidRPr="00932E49">
        <w:rPr>
          <w:i/>
        </w:rPr>
        <w:t>RRCReconfiguration</w:t>
      </w:r>
      <w:proofErr w:type="spellEnd"/>
      <w:r w:rsidRPr="00932E49">
        <w:t xml:space="preserve"> message including </w:t>
      </w:r>
      <w:proofErr w:type="spellStart"/>
      <w:r w:rsidRPr="00932E49">
        <w:rPr>
          <w:i/>
        </w:rPr>
        <w:t>reconfigurationWithSync</w:t>
      </w:r>
      <w:proofErr w:type="spellEnd"/>
      <w:r w:rsidRPr="00932E49">
        <w:t xml:space="preserve"> </w:t>
      </w:r>
      <w:r w:rsidRPr="00932E49">
        <w:rPr>
          <w:iCs/>
        </w:rPr>
        <w:t>for the SCG</w:t>
      </w:r>
      <w:r w:rsidRPr="00932E49">
        <w:t>;</w:t>
      </w:r>
    </w:p>
    <w:p w14:paraId="0A603280" w14:textId="77777777" w:rsidR="00C01536" w:rsidRPr="00F3514E" w:rsidRDefault="00C01536" w:rsidP="00C01536">
      <w:pPr>
        <w:pStyle w:val="B2"/>
      </w:pPr>
      <w:r w:rsidRPr="00F3514E">
        <w:t>2&gt;</w:t>
      </w:r>
      <w:r w:rsidRPr="00F3514E">
        <w:tab/>
        <w:t>else:</w:t>
      </w:r>
    </w:p>
    <w:p w14:paraId="277E0F20" w14:textId="77777777" w:rsidR="00C01536" w:rsidRPr="00F3514E" w:rsidRDefault="00C01536" w:rsidP="00C01536">
      <w:pPr>
        <w:pStyle w:val="B3"/>
      </w:pPr>
      <w:r w:rsidRPr="00F3514E">
        <w:t>3&gt;</w:t>
      </w:r>
      <w:r w:rsidRPr="00F3514E">
        <w:tab/>
        <w:t>set the</w:t>
      </w:r>
      <w:r w:rsidRPr="00F3514E">
        <w:rPr>
          <w:i/>
          <w:iCs/>
        </w:rPr>
        <w:t xml:space="preserve"> </w:t>
      </w:r>
      <w:proofErr w:type="spellStart"/>
      <w:r w:rsidRPr="00F3514E">
        <w:rPr>
          <w:i/>
          <w:iCs/>
        </w:rPr>
        <w:t>failedPSCellId</w:t>
      </w:r>
      <w:proofErr w:type="spellEnd"/>
      <w:r w:rsidRPr="00F3514E">
        <w:t xml:space="preserve"> to the physical cell identity and carrier frequency of the </w:t>
      </w:r>
      <w:proofErr w:type="spellStart"/>
      <w:r w:rsidRPr="00F3514E">
        <w:t>PSCell</w:t>
      </w:r>
      <w:proofErr w:type="spellEnd"/>
      <w:r w:rsidRPr="00F3514E">
        <w:t xml:space="preserve"> in which the SCG failure was declared;</w:t>
      </w:r>
    </w:p>
    <w:p w14:paraId="02714773" w14:textId="77777777" w:rsidR="00326E76" w:rsidRPr="00932E49" w:rsidRDefault="00326E76" w:rsidP="00326E76">
      <w:pPr>
        <w:pStyle w:val="B3"/>
      </w:pPr>
      <w:r w:rsidRPr="00F3514E">
        <w:rPr>
          <w:rFonts w:eastAsia="宋体"/>
        </w:rPr>
        <w:t>3&gt;</w:t>
      </w:r>
      <w:r w:rsidRPr="00F3514E">
        <w:rPr>
          <w:rFonts w:eastAsia="宋体"/>
        </w:rPr>
        <w:tab/>
      </w:r>
      <w:r w:rsidRPr="00F3514E">
        <w:t xml:space="preserve">if the last </w:t>
      </w:r>
      <w:proofErr w:type="spellStart"/>
      <w:r w:rsidRPr="00F3514E">
        <w:rPr>
          <w:i/>
        </w:rPr>
        <w:t>RRCReconfiguration</w:t>
      </w:r>
      <w:proofErr w:type="spellEnd"/>
      <w:r w:rsidRPr="00F3514E">
        <w:t xml:space="preserve"> message including the </w:t>
      </w:r>
      <w:proofErr w:type="spellStart"/>
      <w:r w:rsidRPr="00F3514E">
        <w:rPr>
          <w:i/>
        </w:rPr>
        <w:t>reconfigurationWithSync</w:t>
      </w:r>
      <w:proofErr w:type="spellEnd"/>
      <w:r w:rsidRPr="00F3514E">
        <w:t xml:space="preserve"> for the SCG was received</w:t>
      </w:r>
      <w:r w:rsidRPr="00932E49">
        <w:t xml:space="preserve"> to enter the </w:t>
      </w:r>
      <w:proofErr w:type="spellStart"/>
      <w:r w:rsidRPr="00932E49">
        <w:t>PSCell</w:t>
      </w:r>
      <w:proofErr w:type="spellEnd"/>
      <w:r w:rsidRPr="00932E49">
        <w:t xml:space="preserve"> in which the SCG failure was declared:</w:t>
      </w:r>
    </w:p>
    <w:p w14:paraId="4ECEAD5D" w14:textId="49D6D4DB" w:rsidR="00326E76" w:rsidRPr="00932E49" w:rsidRDefault="00326E76" w:rsidP="00326E76">
      <w:pPr>
        <w:pStyle w:val="B4"/>
      </w:pPr>
      <w:r w:rsidRPr="00932E49">
        <w:t>4&gt;</w:t>
      </w:r>
      <w:r w:rsidRPr="00932E49">
        <w:tab/>
        <w:t xml:space="preserve">set the </w:t>
      </w:r>
      <w:proofErr w:type="spellStart"/>
      <w:r w:rsidRPr="00932E49">
        <w:rPr>
          <w:i/>
        </w:rPr>
        <w:t>timeSCG</w:t>
      </w:r>
      <w:proofErr w:type="spellEnd"/>
      <w:r w:rsidR="006E5E84">
        <w:rPr>
          <w:rFonts w:ascii="等线" w:eastAsia="等线" w:hAnsi="等线" w:hint="eastAsia"/>
          <w:i/>
          <w:lang w:eastAsia="zh-CN"/>
        </w:rPr>
        <w:t>-</w:t>
      </w:r>
      <w:r w:rsidRPr="00932E49">
        <w:rPr>
          <w:i/>
        </w:rPr>
        <w:t>Failure</w:t>
      </w:r>
      <w:r w:rsidRPr="00932E49">
        <w:t xml:space="preserve"> to the elapsed time since the last execution of</w:t>
      </w:r>
      <w:r w:rsidRPr="00932E49">
        <w:rPr>
          <w:i/>
        </w:rPr>
        <w:t xml:space="preserve"> </w:t>
      </w:r>
      <w:proofErr w:type="spellStart"/>
      <w:r w:rsidRPr="00932E49">
        <w:rPr>
          <w:i/>
        </w:rPr>
        <w:t>RRCReconfiguration</w:t>
      </w:r>
      <w:proofErr w:type="spellEnd"/>
      <w:r w:rsidRPr="00932E49">
        <w:t xml:space="preserve"> message including the </w:t>
      </w:r>
      <w:proofErr w:type="spellStart"/>
      <w:r w:rsidRPr="00932E49">
        <w:rPr>
          <w:i/>
        </w:rPr>
        <w:t>reconfigurationWithSync</w:t>
      </w:r>
      <w:proofErr w:type="spellEnd"/>
      <w:r w:rsidRPr="00932E49">
        <w:rPr>
          <w:i/>
        </w:rPr>
        <w:t xml:space="preserve"> </w:t>
      </w:r>
      <w:r w:rsidRPr="00932E49">
        <w:rPr>
          <w:iCs/>
        </w:rPr>
        <w:t>for the SCG until declaring the SCG failure</w:t>
      </w:r>
      <w:r w:rsidRPr="00932E49">
        <w:t>;</w:t>
      </w:r>
    </w:p>
    <w:p w14:paraId="69DDB787" w14:textId="33A2ACFF" w:rsidR="00326E76" w:rsidRPr="00932E49" w:rsidRDefault="00326E76" w:rsidP="00326E76">
      <w:pPr>
        <w:pStyle w:val="B4"/>
      </w:pPr>
      <w:r w:rsidRPr="00932E49">
        <w:rPr>
          <w:rFonts w:eastAsia="宋体"/>
        </w:rPr>
        <w:t>4&gt;</w:t>
      </w:r>
      <w:r w:rsidRPr="00932E49">
        <w:rPr>
          <w:rFonts w:eastAsia="宋体"/>
        </w:rPr>
        <w:tab/>
      </w:r>
      <w:r w:rsidRPr="00932E49">
        <w:t xml:space="preserve">set the </w:t>
      </w:r>
      <w:proofErr w:type="spellStart"/>
      <w:r w:rsidRPr="00932E49">
        <w:rPr>
          <w:i/>
        </w:rPr>
        <w:t>previousPSCellId</w:t>
      </w:r>
      <w:proofErr w:type="spellEnd"/>
      <w:r w:rsidRPr="00932E49">
        <w:t xml:space="preserve"> to the physical cell identity and carrier frequency of the source </w:t>
      </w:r>
      <w:proofErr w:type="spellStart"/>
      <w:r w:rsidRPr="00932E49">
        <w:t>PSCell</w:t>
      </w:r>
      <w:proofErr w:type="spellEnd"/>
      <w:r w:rsidRPr="00932E49">
        <w:t xml:space="preserve"> associated to the last received</w:t>
      </w:r>
      <w:r w:rsidRPr="00932E49">
        <w:rPr>
          <w:i/>
        </w:rPr>
        <w:t xml:space="preserve"> </w:t>
      </w:r>
      <w:proofErr w:type="spellStart"/>
      <w:r w:rsidRPr="00932E49">
        <w:rPr>
          <w:i/>
        </w:rPr>
        <w:t>RRCReconfiguration</w:t>
      </w:r>
      <w:proofErr w:type="spellEnd"/>
      <w:r w:rsidRPr="00932E49">
        <w:t xml:space="preserve"> message including </w:t>
      </w:r>
      <w:proofErr w:type="spellStart"/>
      <w:r w:rsidRPr="00932E49">
        <w:rPr>
          <w:i/>
        </w:rPr>
        <w:t>reconfigurationWithSync</w:t>
      </w:r>
      <w:proofErr w:type="spellEnd"/>
      <w:r w:rsidRPr="00932E49">
        <w:t xml:space="preserve"> </w:t>
      </w:r>
      <w:r w:rsidRPr="00932E49">
        <w:rPr>
          <w:iCs/>
        </w:rPr>
        <w:t>for the SCG</w:t>
      </w:r>
      <w:r w:rsidR="00B34592">
        <w:rPr>
          <w:iCs/>
        </w:rPr>
        <w:t>.</w:t>
      </w:r>
    </w:p>
    <w:p w14:paraId="11821D33" w14:textId="77777777" w:rsidR="00470894" w:rsidRPr="00326E76" w:rsidRDefault="00470894" w:rsidP="00AB5428"/>
    <w:p w14:paraId="437524D3" w14:textId="1BCFE49D" w:rsidR="00AB5428" w:rsidRPr="005943F1" w:rsidRDefault="00AB5428" w:rsidP="00AB5428">
      <w:r w:rsidRPr="005943F1">
        <w:t xml:space="preserve">The UE shall submit the </w:t>
      </w:r>
      <w:proofErr w:type="spellStart"/>
      <w:r w:rsidRPr="005943F1">
        <w:rPr>
          <w:i/>
        </w:rPr>
        <w:t>SCGFailureInformationNR</w:t>
      </w:r>
      <w:proofErr w:type="spellEnd"/>
      <w:r w:rsidRPr="005943F1">
        <w:rPr>
          <w:i/>
        </w:rPr>
        <w:t xml:space="preserve"> </w:t>
      </w:r>
      <w:r w:rsidRPr="005943F1">
        <w:t>message to lower layers for transmission.</w:t>
      </w:r>
    </w:p>
    <w:p w14:paraId="531CF29C" w14:textId="77777777" w:rsidR="00B55F1A" w:rsidRPr="005943F1" w:rsidRDefault="00B55F1A" w:rsidP="00720A38">
      <w:pPr>
        <w:rPr>
          <w:rFonts w:eastAsiaTheme="minorEastAsia"/>
        </w:rPr>
      </w:pPr>
    </w:p>
    <w:p w14:paraId="1004DC06" w14:textId="5C70BE79" w:rsidR="00B55F1A" w:rsidRPr="005943F1" w:rsidRDefault="00AB5428" w:rsidP="00720A38">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Next modification&gt;</w:t>
      </w:r>
    </w:p>
    <w:p w14:paraId="43C6DBA8" w14:textId="2D628F27" w:rsidR="00B55F1A" w:rsidRPr="005943F1" w:rsidRDefault="00B55F1A" w:rsidP="00720A38">
      <w:pPr>
        <w:rPr>
          <w:rFonts w:eastAsiaTheme="minorEastAsia"/>
        </w:rPr>
      </w:pPr>
    </w:p>
    <w:p w14:paraId="2BCE7C9E" w14:textId="77777777" w:rsidR="007D310F" w:rsidRPr="005943F1" w:rsidRDefault="007D310F" w:rsidP="007D310F">
      <w:pPr>
        <w:pStyle w:val="3"/>
      </w:pPr>
      <w:bookmarkStart w:id="68" w:name="_Toc20487181"/>
      <w:bookmarkStart w:id="69" w:name="_Toc29342476"/>
      <w:bookmarkStart w:id="70" w:name="_Toc29343615"/>
      <w:bookmarkStart w:id="71" w:name="_Toc36566875"/>
      <w:bookmarkStart w:id="72" w:name="_Toc36810308"/>
      <w:bookmarkStart w:id="73" w:name="_Toc36846672"/>
      <w:bookmarkStart w:id="74" w:name="_Toc36939325"/>
      <w:bookmarkStart w:id="75" w:name="_Toc37082305"/>
      <w:bookmarkStart w:id="76" w:name="_Toc46480937"/>
      <w:bookmarkStart w:id="77" w:name="_Toc46482171"/>
      <w:bookmarkStart w:id="78" w:name="_Toc46483405"/>
      <w:bookmarkStart w:id="79" w:name="_Toc185640579"/>
      <w:r w:rsidRPr="005943F1">
        <w:t>6.2.2</w:t>
      </w:r>
      <w:r w:rsidRPr="005943F1">
        <w:tab/>
        <w:t>Message definitions</w:t>
      </w:r>
      <w:bookmarkEnd w:id="68"/>
      <w:bookmarkEnd w:id="69"/>
      <w:bookmarkEnd w:id="70"/>
      <w:bookmarkEnd w:id="71"/>
      <w:bookmarkEnd w:id="72"/>
      <w:bookmarkEnd w:id="73"/>
      <w:bookmarkEnd w:id="74"/>
      <w:bookmarkEnd w:id="75"/>
      <w:bookmarkEnd w:id="76"/>
      <w:bookmarkEnd w:id="77"/>
      <w:bookmarkEnd w:id="78"/>
      <w:bookmarkEnd w:id="79"/>
    </w:p>
    <w:p w14:paraId="2DC3E8CE" w14:textId="17F62508" w:rsidR="007D310F" w:rsidRPr="005943F1" w:rsidRDefault="007D310F" w:rsidP="007D310F">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Partially omitted &gt;</w:t>
      </w:r>
    </w:p>
    <w:p w14:paraId="2B3F57B9" w14:textId="77777777" w:rsidR="00000E83" w:rsidRPr="005943F1" w:rsidRDefault="00000E83" w:rsidP="00000E83">
      <w:pPr>
        <w:pStyle w:val="4"/>
      </w:pPr>
      <w:bookmarkStart w:id="80" w:name="_Toc20487222"/>
      <w:bookmarkStart w:id="81" w:name="_Toc29342517"/>
      <w:bookmarkStart w:id="82" w:name="_Toc29343656"/>
      <w:bookmarkStart w:id="83" w:name="_Toc36566917"/>
      <w:bookmarkStart w:id="84" w:name="_Toc36810353"/>
      <w:bookmarkStart w:id="85" w:name="_Toc36846717"/>
      <w:bookmarkStart w:id="86" w:name="_Toc36939370"/>
      <w:bookmarkStart w:id="87" w:name="_Toc37082350"/>
      <w:bookmarkStart w:id="88" w:name="_Toc46480981"/>
      <w:bookmarkStart w:id="89" w:name="_Toc46482215"/>
      <w:bookmarkStart w:id="90" w:name="_Toc46483449"/>
      <w:bookmarkStart w:id="91" w:name="_Toc185640623"/>
      <w:r w:rsidRPr="005943F1">
        <w:t>–</w:t>
      </w:r>
      <w:r w:rsidRPr="005943F1">
        <w:tab/>
      </w:r>
      <w:r w:rsidRPr="005943F1">
        <w:rPr>
          <w:i/>
          <w:noProof/>
        </w:rPr>
        <w:t>SCGFailureInformationNR</w:t>
      </w:r>
      <w:bookmarkEnd w:id="80"/>
      <w:bookmarkEnd w:id="81"/>
      <w:bookmarkEnd w:id="82"/>
      <w:bookmarkEnd w:id="83"/>
      <w:bookmarkEnd w:id="84"/>
      <w:bookmarkEnd w:id="85"/>
      <w:bookmarkEnd w:id="86"/>
      <w:bookmarkEnd w:id="87"/>
      <w:bookmarkEnd w:id="88"/>
      <w:bookmarkEnd w:id="89"/>
      <w:bookmarkEnd w:id="90"/>
      <w:bookmarkEnd w:id="91"/>
    </w:p>
    <w:p w14:paraId="38151E20" w14:textId="77777777" w:rsidR="00000E83" w:rsidRPr="005943F1" w:rsidRDefault="00000E83" w:rsidP="00000E83">
      <w:r w:rsidRPr="005943F1">
        <w:t xml:space="preserve">The </w:t>
      </w:r>
      <w:r w:rsidRPr="005943F1">
        <w:rPr>
          <w:i/>
          <w:noProof/>
        </w:rPr>
        <w:t xml:space="preserve">SCGFailureInformationNR </w:t>
      </w:r>
      <w:r w:rsidRPr="005943F1">
        <w:t>message is used to provide information regarding NR SCG failures detected by the UE.</w:t>
      </w:r>
    </w:p>
    <w:p w14:paraId="1D317F84" w14:textId="77777777" w:rsidR="00000E83" w:rsidRPr="005943F1" w:rsidRDefault="00000E83" w:rsidP="00000E83">
      <w:pPr>
        <w:pStyle w:val="B1"/>
        <w:keepNext/>
        <w:keepLines/>
      </w:pPr>
      <w:r w:rsidRPr="005943F1">
        <w:lastRenderedPageBreak/>
        <w:t>Signalling radio bearer: SRB1</w:t>
      </w:r>
    </w:p>
    <w:p w14:paraId="0EF5AA7F" w14:textId="77777777" w:rsidR="00000E83" w:rsidRPr="005943F1" w:rsidRDefault="00000E83" w:rsidP="00000E83">
      <w:pPr>
        <w:pStyle w:val="B1"/>
        <w:keepNext/>
        <w:keepLines/>
      </w:pPr>
      <w:r w:rsidRPr="005943F1">
        <w:t>RLC-SAP: AM</w:t>
      </w:r>
    </w:p>
    <w:p w14:paraId="019A7ED1" w14:textId="77777777" w:rsidR="00000E83" w:rsidRPr="005943F1" w:rsidRDefault="00000E83" w:rsidP="00000E83">
      <w:pPr>
        <w:pStyle w:val="B1"/>
        <w:keepNext/>
        <w:keepLines/>
      </w:pPr>
      <w:r w:rsidRPr="005943F1">
        <w:t>Logical channel: DCCH</w:t>
      </w:r>
    </w:p>
    <w:p w14:paraId="1EFFBFA4" w14:textId="77777777" w:rsidR="00000E83" w:rsidRPr="005943F1" w:rsidRDefault="00000E83" w:rsidP="00000E83">
      <w:pPr>
        <w:pStyle w:val="B1"/>
        <w:keepNext/>
        <w:keepLines/>
      </w:pPr>
      <w:r w:rsidRPr="005943F1">
        <w:t>Direction: UE to E</w:t>
      </w:r>
      <w:r w:rsidRPr="005943F1">
        <w:noBreakHyphen/>
        <w:t>UTRAN</w:t>
      </w:r>
    </w:p>
    <w:p w14:paraId="5467B465" w14:textId="77777777" w:rsidR="00000E83" w:rsidRPr="005943F1" w:rsidRDefault="00000E83" w:rsidP="00000E83">
      <w:pPr>
        <w:pStyle w:val="TH"/>
        <w:rPr>
          <w:bCs/>
          <w:i/>
          <w:iCs/>
        </w:rPr>
      </w:pPr>
      <w:r w:rsidRPr="005943F1">
        <w:rPr>
          <w:bCs/>
          <w:i/>
          <w:iCs/>
          <w:noProof/>
        </w:rPr>
        <w:t>SCGFailureInformationNR message</w:t>
      </w:r>
    </w:p>
    <w:p w14:paraId="2980666A" w14:textId="77777777" w:rsidR="00000E83" w:rsidRPr="005943F1" w:rsidRDefault="00000E83" w:rsidP="00000E83">
      <w:pPr>
        <w:pStyle w:val="PL"/>
        <w:shd w:val="clear" w:color="auto" w:fill="E6E6E6"/>
      </w:pPr>
      <w:r w:rsidRPr="005943F1">
        <w:t>-- ASN1START</w:t>
      </w:r>
    </w:p>
    <w:p w14:paraId="3DE5B8E4" w14:textId="77777777" w:rsidR="00000E83" w:rsidRPr="005943F1" w:rsidRDefault="00000E83" w:rsidP="00000E83">
      <w:pPr>
        <w:pStyle w:val="PL"/>
        <w:shd w:val="clear" w:color="auto" w:fill="E6E6E6"/>
      </w:pPr>
    </w:p>
    <w:p w14:paraId="30F2C823" w14:textId="77777777" w:rsidR="00000E83" w:rsidRPr="005943F1" w:rsidRDefault="00000E83" w:rsidP="00000E83">
      <w:pPr>
        <w:pStyle w:val="PL"/>
        <w:shd w:val="clear" w:color="auto" w:fill="E6E6E6"/>
      </w:pPr>
      <w:r w:rsidRPr="005943F1">
        <w:t>SCGFailureInformationNR-r15 ::=</w:t>
      </w:r>
      <w:r w:rsidRPr="005943F1">
        <w:tab/>
      </w:r>
      <w:r w:rsidRPr="005943F1">
        <w:tab/>
        <w:t>SEQUENCE {</w:t>
      </w:r>
    </w:p>
    <w:p w14:paraId="6CF4C13A" w14:textId="77777777" w:rsidR="00000E83" w:rsidRPr="005943F1" w:rsidRDefault="00000E83" w:rsidP="00000E83">
      <w:pPr>
        <w:pStyle w:val="PL"/>
        <w:shd w:val="clear" w:color="auto" w:fill="E6E6E6"/>
      </w:pPr>
      <w:r w:rsidRPr="005943F1">
        <w:tab/>
        <w:t>criticalExtensions</w:t>
      </w:r>
      <w:r w:rsidRPr="005943F1">
        <w:tab/>
      </w:r>
      <w:r w:rsidRPr="005943F1">
        <w:tab/>
      </w:r>
      <w:r w:rsidRPr="005943F1">
        <w:tab/>
      </w:r>
      <w:r w:rsidRPr="005943F1">
        <w:tab/>
      </w:r>
      <w:r w:rsidRPr="005943F1">
        <w:tab/>
        <w:t>CHOICE {</w:t>
      </w:r>
    </w:p>
    <w:p w14:paraId="04A5B819" w14:textId="77777777" w:rsidR="00000E83" w:rsidRPr="005943F1" w:rsidRDefault="00000E83" w:rsidP="00000E83">
      <w:pPr>
        <w:pStyle w:val="PL"/>
        <w:shd w:val="clear" w:color="auto" w:fill="E6E6E6"/>
      </w:pPr>
      <w:r w:rsidRPr="005943F1">
        <w:tab/>
      </w:r>
      <w:r w:rsidRPr="005943F1">
        <w:tab/>
        <w:t>c1</w:t>
      </w:r>
      <w:r w:rsidRPr="005943F1">
        <w:tab/>
      </w:r>
      <w:r w:rsidRPr="005943F1">
        <w:tab/>
      </w:r>
      <w:r w:rsidRPr="005943F1">
        <w:tab/>
      </w:r>
      <w:r w:rsidRPr="005943F1">
        <w:tab/>
      </w:r>
      <w:r w:rsidRPr="005943F1">
        <w:tab/>
      </w:r>
      <w:r w:rsidRPr="005943F1">
        <w:tab/>
      </w:r>
      <w:r w:rsidRPr="005943F1">
        <w:tab/>
      </w:r>
      <w:r w:rsidRPr="005943F1">
        <w:tab/>
      </w:r>
      <w:r w:rsidRPr="005943F1">
        <w:tab/>
        <w:t>CHOICE {</w:t>
      </w:r>
    </w:p>
    <w:p w14:paraId="64944B74" w14:textId="77777777" w:rsidR="00000E83" w:rsidRPr="005943F1" w:rsidRDefault="00000E83" w:rsidP="00000E83">
      <w:pPr>
        <w:pStyle w:val="PL"/>
        <w:shd w:val="clear" w:color="auto" w:fill="E6E6E6"/>
      </w:pPr>
      <w:r w:rsidRPr="005943F1">
        <w:tab/>
      </w:r>
      <w:r w:rsidRPr="005943F1">
        <w:tab/>
      </w:r>
      <w:r w:rsidRPr="005943F1">
        <w:tab/>
        <w:t>scgFailureInformationNR-r15</w:t>
      </w:r>
      <w:r w:rsidRPr="005943F1">
        <w:tab/>
      </w:r>
      <w:r w:rsidRPr="005943F1">
        <w:tab/>
      </w:r>
      <w:r w:rsidRPr="005943F1">
        <w:tab/>
        <w:t>SCGFailureInformationNR-r15-IEs,</w:t>
      </w:r>
    </w:p>
    <w:p w14:paraId="281FA012" w14:textId="77777777" w:rsidR="00000E83" w:rsidRPr="005943F1" w:rsidRDefault="00000E83" w:rsidP="00000E83">
      <w:pPr>
        <w:pStyle w:val="PL"/>
        <w:shd w:val="clear" w:color="auto" w:fill="E6E6E6"/>
      </w:pPr>
      <w:r w:rsidRPr="005943F1">
        <w:tab/>
      </w:r>
      <w:r w:rsidRPr="005943F1">
        <w:tab/>
      </w:r>
      <w:r w:rsidRPr="005943F1">
        <w:tab/>
        <w:t>spare3 NULL, spare2 NULL, spare1 NULL</w:t>
      </w:r>
    </w:p>
    <w:p w14:paraId="604CA0D6" w14:textId="77777777" w:rsidR="00000E83" w:rsidRPr="005943F1" w:rsidRDefault="00000E83" w:rsidP="00000E83">
      <w:pPr>
        <w:pStyle w:val="PL"/>
        <w:shd w:val="clear" w:color="auto" w:fill="E6E6E6"/>
      </w:pPr>
      <w:r w:rsidRPr="005943F1">
        <w:tab/>
      </w:r>
      <w:r w:rsidRPr="005943F1">
        <w:tab/>
        <w:t>},</w:t>
      </w:r>
    </w:p>
    <w:p w14:paraId="76C32AD3" w14:textId="77777777" w:rsidR="00000E83" w:rsidRPr="005943F1" w:rsidRDefault="00000E83" w:rsidP="00000E83">
      <w:pPr>
        <w:pStyle w:val="PL"/>
        <w:shd w:val="clear" w:color="auto" w:fill="E6E6E6"/>
      </w:pPr>
      <w:r w:rsidRPr="005943F1">
        <w:tab/>
      </w:r>
      <w:r w:rsidRPr="005943F1">
        <w:tab/>
        <w:t>criticalExtensionsFuture</w:t>
      </w:r>
      <w:r w:rsidRPr="005943F1">
        <w:tab/>
      </w:r>
      <w:r w:rsidRPr="005943F1">
        <w:tab/>
      </w:r>
      <w:r w:rsidRPr="005943F1">
        <w:tab/>
        <w:t>SEQUENCE {}</w:t>
      </w:r>
    </w:p>
    <w:p w14:paraId="384ECEDF" w14:textId="77777777" w:rsidR="00000E83" w:rsidRPr="005943F1" w:rsidRDefault="00000E83" w:rsidP="00000E83">
      <w:pPr>
        <w:pStyle w:val="PL"/>
        <w:shd w:val="clear" w:color="auto" w:fill="E6E6E6"/>
      </w:pPr>
      <w:r w:rsidRPr="005943F1">
        <w:tab/>
        <w:t>}</w:t>
      </w:r>
    </w:p>
    <w:p w14:paraId="42632258" w14:textId="77777777" w:rsidR="00000E83" w:rsidRPr="005943F1" w:rsidRDefault="00000E83" w:rsidP="00000E83">
      <w:pPr>
        <w:pStyle w:val="PL"/>
        <w:shd w:val="clear" w:color="auto" w:fill="E6E6E6"/>
      </w:pPr>
      <w:r w:rsidRPr="005943F1">
        <w:t>}</w:t>
      </w:r>
    </w:p>
    <w:p w14:paraId="702961EF" w14:textId="77777777" w:rsidR="00000E83" w:rsidRPr="005943F1" w:rsidRDefault="00000E83" w:rsidP="00000E83">
      <w:pPr>
        <w:pStyle w:val="PL"/>
        <w:shd w:val="clear" w:color="auto" w:fill="E6E6E6"/>
      </w:pPr>
    </w:p>
    <w:p w14:paraId="7E9EF11A" w14:textId="77777777" w:rsidR="00000E83" w:rsidRPr="005943F1" w:rsidRDefault="00000E83" w:rsidP="00000E83">
      <w:pPr>
        <w:pStyle w:val="PL"/>
        <w:shd w:val="clear" w:color="auto" w:fill="E6E6E6"/>
      </w:pPr>
      <w:r w:rsidRPr="005943F1">
        <w:t>SCGFailureInformationNR-r15-IEs ::=</w:t>
      </w:r>
      <w:r w:rsidRPr="005943F1">
        <w:tab/>
        <w:t>SEQUENCE {</w:t>
      </w:r>
    </w:p>
    <w:p w14:paraId="32946636" w14:textId="77777777" w:rsidR="00000E83" w:rsidRPr="005943F1" w:rsidRDefault="00000E83" w:rsidP="00000E83">
      <w:pPr>
        <w:pStyle w:val="PL"/>
        <w:shd w:val="clear" w:color="auto" w:fill="E6E6E6"/>
      </w:pPr>
      <w:r w:rsidRPr="005943F1">
        <w:tab/>
        <w:t>failureReportSCG-NR-r15</w:t>
      </w:r>
      <w:r w:rsidRPr="005943F1">
        <w:tab/>
      </w:r>
      <w:r w:rsidRPr="005943F1">
        <w:tab/>
      </w:r>
      <w:r w:rsidRPr="005943F1">
        <w:tab/>
      </w:r>
      <w:r w:rsidRPr="005943F1">
        <w:tab/>
        <w:t>FailureReportSCG-NR-r15</w:t>
      </w:r>
      <w:r w:rsidRPr="005943F1">
        <w:tab/>
      </w:r>
      <w:r w:rsidRPr="005943F1">
        <w:tab/>
      </w:r>
      <w:r w:rsidRPr="005943F1">
        <w:tab/>
      </w:r>
      <w:r w:rsidRPr="005943F1">
        <w:tab/>
        <w:t>OPTIONAL,</w:t>
      </w:r>
    </w:p>
    <w:p w14:paraId="0221F186"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t>SCGFailureInformationNR-v1590-IEs</w:t>
      </w:r>
      <w:r w:rsidRPr="005943F1">
        <w:tab/>
        <w:t>OPTIONAL</w:t>
      </w:r>
    </w:p>
    <w:p w14:paraId="6B3B553A" w14:textId="77777777" w:rsidR="00000E83" w:rsidRPr="005943F1" w:rsidRDefault="00000E83" w:rsidP="00000E83">
      <w:pPr>
        <w:pStyle w:val="PL"/>
        <w:shd w:val="clear" w:color="auto" w:fill="E6E6E6"/>
      </w:pPr>
      <w:r w:rsidRPr="005943F1">
        <w:t>}</w:t>
      </w:r>
    </w:p>
    <w:p w14:paraId="5E419113" w14:textId="77777777" w:rsidR="00000E83" w:rsidRPr="005943F1" w:rsidRDefault="00000E83" w:rsidP="00000E83">
      <w:pPr>
        <w:pStyle w:val="PL"/>
        <w:shd w:val="pct10" w:color="auto" w:fill="auto"/>
      </w:pPr>
    </w:p>
    <w:p w14:paraId="1467722D" w14:textId="77777777" w:rsidR="00000E83" w:rsidRPr="005943F1" w:rsidRDefault="00000E83" w:rsidP="00000E83">
      <w:pPr>
        <w:pStyle w:val="PL"/>
        <w:shd w:val="clear" w:color="auto" w:fill="E6E6E6"/>
      </w:pPr>
      <w:r w:rsidRPr="005943F1">
        <w:t>SCGFailureInformationNR-v1590-IEs ::=</w:t>
      </w:r>
      <w:r w:rsidRPr="005943F1">
        <w:tab/>
        <w:t>SEQUENCE {</w:t>
      </w:r>
    </w:p>
    <w:p w14:paraId="5F93EDE1" w14:textId="77777777" w:rsidR="00000E83" w:rsidRPr="005943F1" w:rsidRDefault="00000E83" w:rsidP="00000E83">
      <w:pPr>
        <w:pStyle w:val="PL"/>
        <w:shd w:val="clear" w:color="auto" w:fill="E6E6E6"/>
      </w:pPr>
      <w:r w:rsidRPr="005943F1">
        <w:tab/>
        <w:t>lateNonCriticalExtension</w:t>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t>OPTIONAL,</w:t>
      </w:r>
    </w:p>
    <w:p w14:paraId="4919C028"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r>
      <w:r w:rsidRPr="005943F1">
        <w:tab/>
        <w:t>SEQUENCE {}</w:t>
      </w:r>
      <w:r w:rsidRPr="005943F1">
        <w:tab/>
      </w:r>
      <w:r w:rsidRPr="005943F1">
        <w:tab/>
      </w:r>
      <w:r w:rsidRPr="005943F1">
        <w:tab/>
      </w:r>
      <w:r w:rsidRPr="005943F1">
        <w:tab/>
      </w:r>
      <w:r w:rsidRPr="005943F1">
        <w:tab/>
        <w:t>OPTIONAL</w:t>
      </w:r>
    </w:p>
    <w:p w14:paraId="7BED9C30" w14:textId="77777777" w:rsidR="00000E83" w:rsidRPr="005943F1" w:rsidRDefault="00000E83" w:rsidP="00000E83">
      <w:pPr>
        <w:pStyle w:val="PL"/>
        <w:shd w:val="clear" w:color="auto" w:fill="E6E6E6"/>
      </w:pPr>
      <w:r w:rsidRPr="005943F1">
        <w:t>}</w:t>
      </w:r>
    </w:p>
    <w:p w14:paraId="658DDF96" w14:textId="77777777" w:rsidR="00000E83" w:rsidRPr="005943F1" w:rsidRDefault="00000E83" w:rsidP="00000E83">
      <w:pPr>
        <w:pStyle w:val="PL"/>
        <w:shd w:val="pct10" w:color="auto" w:fill="auto"/>
      </w:pPr>
    </w:p>
    <w:p w14:paraId="0EC76AF7" w14:textId="77777777" w:rsidR="00000E83" w:rsidRPr="005943F1" w:rsidRDefault="00000E83" w:rsidP="00000E83">
      <w:pPr>
        <w:pStyle w:val="PL"/>
        <w:shd w:val="pct10" w:color="auto" w:fill="auto"/>
      </w:pPr>
      <w:r w:rsidRPr="005943F1">
        <w:t>FailureReportSCG-NR-r15 ::=</w:t>
      </w:r>
      <w:r w:rsidRPr="005943F1">
        <w:tab/>
      </w:r>
      <w:r w:rsidRPr="005943F1">
        <w:tab/>
        <w:t>SEQUENCE {</w:t>
      </w:r>
    </w:p>
    <w:p w14:paraId="135F47AC" w14:textId="77777777" w:rsidR="00000E83" w:rsidRPr="005943F1" w:rsidRDefault="00000E83" w:rsidP="00000E83">
      <w:pPr>
        <w:pStyle w:val="PL"/>
        <w:shd w:val="pct10" w:color="auto" w:fill="auto"/>
      </w:pPr>
      <w:r w:rsidRPr="005943F1">
        <w:tab/>
        <w:t>failureType-r15</w:t>
      </w:r>
      <w:r w:rsidRPr="005943F1">
        <w:tab/>
      </w:r>
      <w:r w:rsidRPr="005943F1">
        <w:tab/>
      </w:r>
      <w:r w:rsidRPr="005943F1">
        <w:tab/>
      </w:r>
      <w:r w:rsidRPr="005943F1">
        <w:tab/>
      </w:r>
      <w:r w:rsidRPr="005943F1">
        <w:tab/>
      </w:r>
      <w:r w:rsidRPr="005943F1">
        <w:tab/>
        <w:t>ENUMERATED {</w:t>
      </w:r>
    </w:p>
    <w:p w14:paraId="494D3EF7"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t31</w:t>
      </w:r>
      <w:r w:rsidRPr="005943F1">
        <w:rPr>
          <w:rFonts w:eastAsia="MS Mincho"/>
        </w:rPr>
        <w:t>0</w:t>
      </w:r>
      <w:r w:rsidRPr="005943F1">
        <w:t>-Expiry, randomAccessProblem,</w:t>
      </w:r>
    </w:p>
    <w:p w14:paraId="33756D63"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rlc-MaxNumRetx,</w:t>
      </w:r>
    </w:p>
    <w:p w14:paraId="3AF238C5"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szCs w:val="22"/>
          <w:lang w:eastAsia="ko-KR"/>
        </w:rPr>
        <w:t>synchReconfigFailureSCG</w:t>
      </w:r>
      <w:r w:rsidRPr="005943F1">
        <w:t>, scg-reconfigFailure,</w:t>
      </w:r>
    </w:p>
    <w:p w14:paraId="7978B42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srb3-IntegrityFailure, dummy},</w:t>
      </w:r>
    </w:p>
    <w:p w14:paraId="26A54804" w14:textId="77777777" w:rsidR="00000E83" w:rsidRPr="005943F1" w:rsidRDefault="00000E83" w:rsidP="00000E83">
      <w:pPr>
        <w:pStyle w:val="PL"/>
        <w:shd w:val="pct10" w:color="auto" w:fill="auto"/>
      </w:pPr>
      <w:r w:rsidRPr="005943F1">
        <w:tab/>
        <w:t>measResultFreqListNR-r15</w:t>
      </w:r>
      <w:r w:rsidRPr="005943F1">
        <w:tab/>
      </w:r>
      <w:r w:rsidRPr="005943F1">
        <w:tab/>
      </w:r>
      <w:r w:rsidRPr="005943F1">
        <w:tab/>
      </w:r>
      <w:r w:rsidRPr="005943F1">
        <w:tab/>
        <w:t>MeasResultFreqListFailNR-r15</w:t>
      </w:r>
      <w:r w:rsidRPr="005943F1">
        <w:tab/>
      </w:r>
      <w:r w:rsidRPr="005943F1">
        <w:tab/>
        <w:t>OPTIONAL,</w:t>
      </w:r>
    </w:p>
    <w:p w14:paraId="2DC88C4F" w14:textId="77777777" w:rsidR="00000E83" w:rsidRPr="005943F1" w:rsidRDefault="00000E83" w:rsidP="00000E83">
      <w:pPr>
        <w:pStyle w:val="PL"/>
        <w:shd w:val="pct10" w:color="auto" w:fill="auto"/>
      </w:pPr>
      <w:r w:rsidRPr="005943F1">
        <w:tab/>
        <w:t>measResultSCG-r15</w:t>
      </w:r>
      <w:r w:rsidRPr="005943F1">
        <w:tab/>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r>
      <w:r w:rsidRPr="005943F1">
        <w:tab/>
        <w:t>OPTIONAL,</w:t>
      </w:r>
    </w:p>
    <w:p w14:paraId="01BB77CA" w14:textId="77777777" w:rsidR="00000E83" w:rsidRPr="005943F1" w:rsidRDefault="00000E83" w:rsidP="00000E83">
      <w:pPr>
        <w:pStyle w:val="PL"/>
        <w:shd w:val="pct10" w:color="auto" w:fill="auto"/>
      </w:pPr>
      <w:r w:rsidRPr="005943F1">
        <w:tab/>
        <w:t>...,</w:t>
      </w:r>
    </w:p>
    <w:p w14:paraId="0FEF1FA2" w14:textId="77777777" w:rsidR="00000E83" w:rsidRPr="005943F1" w:rsidRDefault="00000E83" w:rsidP="00000E83">
      <w:pPr>
        <w:pStyle w:val="PL"/>
        <w:shd w:val="pct10" w:color="auto" w:fill="auto"/>
      </w:pPr>
      <w:r w:rsidRPr="005943F1">
        <w:tab/>
        <w:t>[[</w:t>
      </w:r>
      <w:r w:rsidRPr="005943F1">
        <w:tab/>
        <w:t>locationInfo-r16</w:t>
      </w:r>
      <w:r w:rsidRPr="005943F1">
        <w:tab/>
      </w:r>
      <w:r w:rsidRPr="005943F1">
        <w:tab/>
      </w:r>
      <w:r w:rsidRPr="005943F1">
        <w:tab/>
      </w:r>
      <w:r w:rsidRPr="005943F1">
        <w:tab/>
        <w:t>LocationInfo-r10</w:t>
      </w:r>
      <w:r w:rsidRPr="005943F1">
        <w:tab/>
      </w:r>
      <w:r w:rsidRPr="005943F1">
        <w:tab/>
      </w:r>
      <w:r w:rsidRPr="005943F1">
        <w:tab/>
      </w:r>
      <w:r w:rsidRPr="005943F1">
        <w:tab/>
      </w:r>
      <w:r w:rsidRPr="005943F1">
        <w:tab/>
      </w:r>
      <w:r w:rsidRPr="005943F1">
        <w:tab/>
        <w:t>OPTIONAL,</w:t>
      </w:r>
    </w:p>
    <w:p w14:paraId="639D3383" w14:textId="77777777" w:rsidR="00000E83" w:rsidRPr="005943F1" w:rsidRDefault="00000E83" w:rsidP="00000E83">
      <w:pPr>
        <w:pStyle w:val="PL"/>
        <w:shd w:val="clear" w:color="auto" w:fill="E6E6E6"/>
      </w:pPr>
      <w:r w:rsidRPr="005943F1">
        <w:tab/>
      </w:r>
      <w:r w:rsidRPr="005943F1">
        <w:tab/>
        <w:t>logMeasResultListBT-r16</w:t>
      </w:r>
      <w:r w:rsidRPr="005943F1">
        <w:tab/>
      </w:r>
      <w:r w:rsidRPr="005943F1">
        <w:tab/>
      </w:r>
      <w:r w:rsidRPr="005943F1">
        <w:tab/>
        <w:t>LogMeasResultListBT-r15</w:t>
      </w:r>
      <w:r w:rsidRPr="005943F1">
        <w:tab/>
      </w:r>
      <w:r w:rsidRPr="005943F1">
        <w:tab/>
      </w:r>
      <w:r w:rsidRPr="005943F1">
        <w:tab/>
      </w:r>
      <w:r w:rsidRPr="005943F1">
        <w:tab/>
      </w:r>
      <w:r w:rsidRPr="005943F1">
        <w:tab/>
        <w:t>OPTIONAL,</w:t>
      </w:r>
    </w:p>
    <w:p w14:paraId="20CE1922" w14:textId="77777777" w:rsidR="00000E83" w:rsidRPr="005943F1" w:rsidRDefault="00000E83" w:rsidP="00000E83">
      <w:pPr>
        <w:pStyle w:val="PL"/>
        <w:shd w:val="clear" w:color="auto" w:fill="E6E6E6"/>
      </w:pPr>
      <w:r w:rsidRPr="005943F1">
        <w:tab/>
      </w:r>
      <w:r w:rsidRPr="005943F1">
        <w:tab/>
        <w:t>logMeasResultListWLAN-r16</w:t>
      </w:r>
      <w:r w:rsidRPr="005943F1">
        <w:tab/>
      </w:r>
      <w:r w:rsidRPr="005943F1">
        <w:tab/>
        <w:t>LogMeasResultListWLAN-r15</w:t>
      </w:r>
      <w:r w:rsidRPr="005943F1">
        <w:tab/>
      </w:r>
      <w:r w:rsidRPr="005943F1">
        <w:tab/>
      </w:r>
      <w:r w:rsidRPr="005943F1">
        <w:tab/>
      </w:r>
      <w:r w:rsidRPr="005943F1">
        <w:tab/>
        <w:t>OPTIONAL,</w:t>
      </w:r>
    </w:p>
    <w:p w14:paraId="1DA70073" w14:textId="77777777" w:rsidR="00000E83" w:rsidRPr="005943F1" w:rsidRDefault="00000E83" w:rsidP="00000E83">
      <w:pPr>
        <w:pStyle w:val="PL"/>
        <w:shd w:val="pct10" w:color="auto" w:fill="auto"/>
      </w:pPr>
      <w:r w:rsidRPr="005943F1">
        <w:tab/>
      </w:r>
      <w:r w:rsidRPr="005943F1">
        <w:tab/>
        <w:t>failureType-v1610</w:t>
      </w:r>
      <w:r w:rsidRPr="005943F1">
        <w:tab/>
      </w:r>
      <w:r w:rsidRPr="005943F1">
        <w:tab/>
      </w:r>
      <w:r w:rsidRPr="005943F1">
        <w:tab/>
      </w:r>
      <w:r w:rsidRPr="005943F1">
        <w:tab/>
        <w:t>ENUMERATED {t312-Expiry, scg-lbtFailure,</w:t>
      </w:r>
    </w:p>
    <w:p w14:paraId="2AC9001D"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lang w:eastAsia="en-GB"/>
        </w:rPr>
        <w:t>beamFailureRecoveryFailure</w:t>
      </w:r>
      <w:r w:rsidRPr="005943F1">
        <w:t>, bh-RLF-r16,</w:t>
      </w:r>
    </w:p>
    <w:p w14:paraId="7C16252F"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beamFailure-r17,</w:t>
      </w:r>
    </w:p>
    <w:p w14:paraId="789D754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spare3, spare2, spare1}</w:t>
      </w:r>
      <w:r w:rsidRPr="005943F1">
        <w:tab/>
        <w:t>OPTIONAL</w:t>
      </w:r>
    </w:p>
    <w:p w14:paraId="6F8CF05A" w14:textId="64F66C1F" w:rsidR="00C01536" w:rsidRPr="005943F1" w:rsidRDefault="00000E83" w:rsidP="00C01536">
      <w:pPr>
        <w:pStyle w:val="PL"/>
        <w:shd w:val="pct10" w:color="auto" w:fill="auto"/>
      </w:pPr>
      <w:r w:rsidRPr="005943F1">
        <w:tab/>
        <w:t>]]</w:t>
      </w:r>
      <w:r w:rsidR="00C01536" w:rsidRPr="005943F1">
        <w:t>,</w:t>
      </w:r>
    </w:p>
    <w:p w14:paraId="0CEDB1FF" w14:textId="77777777" w:rsidR="00C01536" w:rsidRPr="005943F1" w:rsidRDefault="00C01536" w:rsidP="00C01536">
      <w:pPr>
        <w:pStyle w:val="PL"/>
        <w:shd w:val="pct10" w:color="auto" w:fill="auto"/>
      </w:pPr>
      <w:r w:rsidRPr="005943F1">
        <w:tab/>
        <w:t>[[</w:t>
      </w:r>
    </w:p>
    <w:p w14:paraId="15D23C83" w14:textId="77777777" w:rsidR="00C01536" w:rsidRPr="005943F1" w:rsidRDefault="00C01536" w:rsidP="00C01536">
      <w:pPr>
        <w:pStyle w:val="PL"/>
        <w:shd w:val="pct10" w:color="auto" w:fill="auto"/>
        <w:rPr>
          <w:rFonts w:eastAsiaTheme="minorEastAsia"/>
        </w:rPr>
      </w:pPr>
      <w:r w:rsidRPr="005943F1">
        <w:rPr>
          <w:rFonts w:eastAsiaTheme="minorEastAsia"/>
        </w:rPr>
        <w:tab/>
      </w:r>
      <w:r w:rsidRPr="005943F1">
        <w:rPr>
          <w:rFonts w:eastAsiaTheme="minorEastAsia"/>
        </w:rPr>
        <w:tab/>
        <w:t>previousPSCellId-r19</w:t>
      </w:r>
      <w:r w:rsidRPr="005943F1">
        <w:rPr>
          <w:rFonts w:eastAsiaTheme="minorEastAsia"/>
        </w:rPr>
        <w:tab/>
      </w:r>
      <w:r w:rsidRPr="005943F1">
        <w:rPr>
          <w:rFonts w:eastAsiaTheme="minorEastAsia"/>
        </w:rPr>
        <w:tab/>
      </w:r>
      <w:r w:rsidRPr="005943F1">
        <w:rPr>
          <w:rFonts w:eastAsiaTheme="minorEastAsia"/>
        </w:rPr>
        <w:tab/>
        <w:t>SEQUENCE {</w:t>
      </w:r>
    </w:p>
    <w:p w14:paraId="3D681BE5" w14:textId="77777777" w:rsidR="00C01536" w:rsidRPr="005943F1" w:rsidRDefault="00C01536" w:rsidP="00C01536">
      <w:pPr>
        <w:pStyle w:val="PL"/>
        <w:shd w:val="pct10" w:color="auto" w:fill="auto"/>
        <w:rPr>
          <w:rFonts w:eastAsiaTheme="minorEastAsia"/>
        </w:rPr>
      </w:pPr>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p>
    <w:p w14:paraId="5E0303C5" w14:textId="77777777" w:rsidR="00C01536" w:rsidRPr="005943F1" w:rsidRDefault="00C01536" w:rsidP="00C01536">
      <w:pPr>
        <w:pStyle w:val="PL"/>
        <w:shd w:val="pct10" w:color="auto" w:fill="auto"/>
        <w:rPr>
          <w:rFonts w:eastAsiaTheme="minorEastAsia"/>
        </w:rPr>
      </w:pPr>
      <w:r w:rsidRPr="005943F1">
        <w:rPr>
          <w:rFonts w:eastAsiaTheme="minorEastAsia"/>
        </w:rPr>
        <w:tab/>
        <w:t xml:space="preserve">     </w:t>
      </w:r>
      <w:r w:rsidRPr="005943F1">
        <w:rPr>
          <w:rFonts w:eastAsiaTheme="minorEastAsia"/>
        </w:rPr>
        <w:tab/>
        <w:t>carrierFreq-r19                      ARFCN-ValueNR-r15</w:t>
      </w:r>
    </w:p>
    <w:p w14:paraId="34B485C4" w14:textId="77777777" w:rsidR="00C01536" w:rsidRPr="005943F1" w:rsidRDefault="00C01536" w:rsidP="00C01536">
      <w:pPr>
        <w:pStyle w:val="PL"/>
        <w:shd w:val="pct10" w:color="auto" w:fill="auto"/>
        <w:rPr>
          <w:rFonts w:eastAsiaTheme="minorEastAsia"/>
        </w:rPr>
      </w:pPr>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p>
    <w:p w14:paraId="0C7C8AF2" w14:textId="77777777" w:rsidR="00C01536" w:rsidRPr="005943F1" w:rsidRDefault="00C01536" w:rsidP="00C01536">
      <w:pPr>
        <w:pStyle w:val="PL"/>
        <w:shd w:val="pct10" w:color="auto" w:fill="auto"/>
        <w:rPr>
          <w:rFonts w:eastAsiaTheme="minorEastAsia"/>
        </w:rPr>
      </w:pPr>
      <w:r w:rsidRPr="005943F1">
        <w:rPr>
          <w:rFonts w:eastAsiaTheme="minorEastAsia"/>
        </w:rPr>
        <w:tab/>
      </w:r>
      <w:r w:rsidRPr="005943F1">
        <w:rPr>
          <w:rFonts w:eastAsiaTheme="minorEastAsia"/>
        </w:rPr>
        <w:tab/>
        <w:t>failedPSCellId-r19</w:t>
      </w:r>
      <w:r w:rsidRPr="005943F1">
        <w:rPr>
          <w:rFonts w:eastAsiaTheme="minorEastAsia"/>
        </w:rPr>
        <w:tab/>
      </w:r>
      <w:r w:rsidRPr="005943F1">
        <w:rPr>
          <w:rFonts w:eastAsiaTheme="minorEastAsia"/>
        </w:rPr>
        <w:tab/>
      </w:r>
      <w:r w:rsidRPr="005943F1">
        <w:rPr>
          <w:rFonts w:eastAsiaTheme="minorEastAsia"/>
        </w:rPr>
        <w:tab/>
      </w:r>
      <w:r w:rsidRPr="005943F1">
        <w:rPr>
          <w:rFonts w:eastAsiaTheme="minorEastAsia"/>
        </w:rPr>
        <w:tab/>
        <w:t>SEQUENCE {</w:t>
      </w:r>
    </w:p>
    <w:p w14:paraId="20EB181E" w14:textId="77777777" w:rsidR="00C01536" w:rsidRPr="005943F1" w:rsidRDefault="00C01536" w:rsidP="00C01536">
      <w:pPr>
        <w:pStyle w:val="PL"/>
        <w:shd w:val="pct10" w:color="auto" w:fill="auto"/>
        <w:rPr>
          <w:rFonts w:eastAsiaTheme="minorEastAsia"/>
        </w:rPr>
      </w:pPr>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p>
    <w:p w14:paraId="76090532" w14:textId="77777777" w:rsidR="00C01536" w:rsidRPr="005943F1" w:rsidRDefault="00C01536" w:rsidP="00C01536">
      <w:pPr>
        <w:pStyle w:val="PL"/>
        <w:shd w:val="pct10" w:color="auto" w:fill="auto"/>
        <w:rPr>
          <w:rFonts w:eastAsiaTheme="minorEastAsia"/>
        </w:rPr>
      </w:pPr>
      <w:r w:rsidRPr="005943F1">
        <w:rPr>
          <w:rFonts w:eastAsiaTheme="minorEastAsia"/>
        </w:rPr>
        <w:tab/>
        <w:t xml:space="preserve">     </w:t>
      </w:r>
      <w:r w:rsidRPr="005943F1">
        <w:rPr>
          <w:rFonts w:eastAsiaTheme="minorEastAsia"/>
        </w:rPr>
        <w:tab/>
        <w:t>carrierFreq-r19                      ARFCN-ValueNR-r15</w:t>
      </w:r>
    </w:p>
    <w:p w14:paraId="5319483F" w14:textId="77777777" w:rsidR="00C01536" w:rsidRPr="005943F1" w:rsidRDefault="00C01536" w:rsidP="00C01536">
      <w:pPr>
        <w:pStyle w:val="PL"/>
        <w:shd w:val="pct10" w:color="auto" w:fill="auto"/>
        <w:rPr>
          <w:rFonts w:eastAsiaTheme="minorEastAsia"/>
        </w:rPr>
      </w:pPr>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p>
    <w:p w14:paraId="0BF5871C" w14:textId="57CAFD65" w:rsidR="00C01536" w:rsidRDefault="00C01536" w:rsidP="00C01536">
      <w:pPr>
        <w:pStyle w:val="PL"/>
        <w:shd w:val="pct10" w:color="auto" w:fill="auto"/>
        <w:rPr>
          <w:rFonts w:eastAsiaTheme="minorEastAsia"/>
        </w:rPr>
      </w:pPr>
      <w:r w:rsidRPr="005943F1">
        <w:rPr>
          <w:rFonts w:eastAsiaTheme="minorEastAsia"/>
        </w:rPr>
        <w:tab/>
      </w:r>
      <w:r w:rsidRPr="005943F1">
        <w:rPr>
          <w:rFonts w:eastAsiaTheme="minorEastAsia"/>
        </w:rPr>
        <w:tab/>
        <w:t>timeSCG</w:t>
      </w:r>
      <w:r w:rsidR="00E709DC">
        <w:rPr>
          <w:rFonts w:eastAsiaTheme="minorEastAsia"/>
        </w:rPr>
        <w:t>-</w:t>
      </w:r>
      <w:r w:rsidRPr="005943F1">
        <w:rPr>
          <w:rFonts w:eastAsiaTheme="minorEastAsia"/>
        </w:rPr>
        <w:t>Failure-r19                   INTEGER (0..1023)        OPTIONAL,</w:t>
      </w:r>
    </w:p>
    <w:p w14:paraId="595E61D3" w14:textId="20C1B8E0" w:rsidR="00CD59FF" w:rsidRPr="00CD59FF" w:rsidRDefault="00CD59FF" w:rsidP="00CD59FF">
      <w:pPr>
        <w:pStyle w:val="PL"/>
        <w:shd w:val="pct10" w:color="auto" w:fill="auto"/>
        <w:rPr>
          <w:rFonts w:eastAsiaTheme="minorEastAsia"/>
        </w:rPr>
      </w:pPr>
      <w:r w:rsidRPr="005943F1">
        <w:rPr>
          <w:rFonts w:eastAsiaTheme="minorEastAsia"/>
        </w:rPr>
        <w:tab/>
      </w:r>
      <w:r w:rsidRPr="005943F1">
        <w:rPr>
          <w:rFonts w:eastAsiaTheme="minorEastAsia"/>
        </w:rPr>
        <w:tab/>
      </w:r>
      <w:r w:rsidRPr="00CD59FF">
        <w:rPr>
          <w:rFonts w:eastAsiaTheme="minorEastAsia"/>
        </w:rPr>
        <w:t>perRA</w:t>
      </w:r>
      <w:r w:rsidR="002169C9">
        <w:rPr>
          <w:rFonts w:eastAsiaTheme="minorEastAsia"/>
        </w:rPr>
        <w:t>-</w:t>
      </w:r>
      <w:r w:rsidRPr="00CD59FF">
        <w:rPr>
          <w:rFonts w:eastAsiaTheme="minorEastAsia"/>
        </w:rPr>
        <w:t>Info</w:t>
      </w:r>
      <w:r w:rsidR="00DD6774">
        <w:rPr>
          <w:rFonts w:eastAsiaTheme="minorEastAsia"/>
        </w:rPr>
        <w:t>List</w:t>
      </w:r>
      <w:r w:rsidRPr="00CD59FF">
        <w:rPr>
          <w:rFonts w:eastAsiaTheme="minorEastAsia"/>
        </w:rPr>
        <w:t>NR-r19</w:t>
      </w:r>
      <w:r w:rsidRPr="00CD59FF">
        <w:rPr>
          <w:rFonts w:eastAsiaTheme="minorEastAsia"/>
        </w:rPr>
        <w:tab/>
      </w:r>
      <w:r w:rsidRPr="00CD59FF">
        <w:rPr>
          <w:rFonts w:eastAsiaTheme="minorEastAsia"/>
        </w:rPr>
        <w:tab/>
      </w:r>
      <w:r w:rsidRPr="00CD59FF">
        <w:rPr>
          <w:rFonts w:eastAsiaTheme="minorEastAsia"/>
        </w:rPr>
        <w:tab/>
      </w:r>
      <w:r w:rsidRPr="00CD59FF">
        <w:rPr>
          <w:rFonts w:eastAsiaTheme="minorEastAsia"/>
        </w:rPr>
        <w:tab/>
        <w:t>SEQUENCE {</w:t>
      </w:r>
    </w:p>
    <w:p w14:paraId="14DBC634" w14:textId="34F98449" w:rsidR="00CD59FF" w:rsidRPr="000F252D" w:rsidRDefault="00CD59FF" w:rsidP="00CD59FF">
      <w:pPr>
        <w:pStyle w:val="PL"/>
        <w:shd w:val="pct10" w:color="auto" w:fill="auto"/>
        <w:rPr>
          <w:rFonts w:eastAsiaTheme="minorEastAsia"/>
        </w:rPr>
      </w:pPr>
      <w:r w:rsidRPr="000F252D">
        <w:rPr>
          <w:rFonts w:eastAsiaTheme="minorEastAsia"/>
        </w:rPr>
        <w:tab/>
      </w:r>
      <w:r w:rsidRPr="000F252D">
        <w:rPr>
          <w:rFonts w:eastAsiaTheme="minorEastAsia"/>
        </w:rPr>
        <w:tab/>
      </w:r>
      <w:r w:rsidRPr="000F252D">
        <w:rPr>
          <w:rFonts w:eastAsiaTheme="minorEastAsia"/>
        </w:rPr>
        <w:tab/>
        <w:t>perRA</w:t>
      </w:r>
      <w:r w:rsidR="000F252D">
        <w:rPr>
          <w:rFonts w:eastAsiaTheme="minorEastAsia"/>
        </w:rPr>
        <w:t>-</w:t>
      </w:r>
      <w:r w:rsidRPr="000F252D">
        <w:rPr>
          <w:rFonts w:eastAsiaTheme="minorEastAsia"/>
        </w:rPr>
        <w:t>InfoList</w:t>
      </w:r>
      <w:r w:rsidR="00DD6774">
        <w:rPr>
          <w:rFonts w:eastAsiaTheme="minorEastAsia"/>
        </w:rPr>
        <w:t>-r16</w:t>
      </w:r>
      <w:r w:rsidRPr="000F252D">
        <w:rPr>
          <w:rFonts w:eastAsiaTheme="minorEastAsia"/>
        </w:rPr>
        <w:tab/>
      </w:r>
      <w:r w:rsidRPr="000F252D">
        <w:rPr>
          <w:rFonts w:eastAsiaTheme="minorEastAsia"/>
        </w:rPr>
        <w:tab/>
      </w:r>
      <w:r w:rsidRPr="000F252D">
        <w:rPr>
          <w:rFonts w:eastAsiaTheme="minorEastAsia"/>
        </w:rPr>
        <w:tab/>
        <w:t>OCTET STRING</w:t>
      </w:r>
      <w:r w:rsidRPr="000F252D">
        <w:rPr>
          <w:rFonts w:eastAsiaTheme="minorEastAsia"/>
        </w:rPr>
        <w:tab/>
      </w:r>
      <w:r w:rsidRPr="000F252D">
        <w:rPr>
          <w:rFonts w:eastAsiaTheme="minorEastAsia"/>
        </w:rPr>
        <w:tab/>
        <w:t>OPTIONAL,</w:t>
      </w:r>
    </w:p>
    <w:p w14:paraId="4E4F779B" w14:textId="3D4B9833" w:rsidR="00CD59FF" w:rsidRPr="00FF6AC8" w:rsidRDefault="00CD59FF" w:rsidP="00CD59FF">
      <w:pPr>
        <w:pStyle w:val="PL"/>
        <w:shd w:val="pct10" w:color="auto" w:fill="auto"/>
        <w:rPr>
          <w:rFonts w:eastAsiaTheme="minorEastAsia"/>
        </w:rPr>
      </w:pPr>
      <w:r w:rsidRPr="000F252D">
        <w:rPr>
          <w:rFonts w:eastAsiaTheme="minorEastAsia"/>
        </w:rPr>
        <w:tab/>
      </w:r>
      <w:r w:rsidRPr="000F252D">
        <w:rPr>
          <w:rFonts w:eastAsiaTheme="minorEastAsia"/>
        </w:rPr>
        <w:tab/>
      </w:r>
      <w:r w:rsidRPr="000F252D">
        <w:rPr>
          <w:rFonts w:eastAsiaTheme="minorEastAsia"/>
        </w:rPr>
        <w:tab/>
        <w:t>perRA</w:t>
      </w:r>
      <w:r w:rsidR="000F252D">
        <w:rPr>
          <w:rFonts w:eastAsiaTheme="minorEastAsia"/>
        </w:rPr>
        <w:t>-</w:t>
      </w:r>
      <w:r w:rsidRPr="000F252D">
        <w:rPr>
          <w:rFonts w:eastAsiaTheme="minorEastAsia"/>
        </w:rPr>
        <w:t>InfoList-v1660</w:t>
      </w:r>
      <w:r w:rsidRPr="000F252D">
        <w:rPr>
          <w:rFonts w:eastAsiaTheme="minorEastAsia"/>
        </w:rPr>
        <w:tab/>
      </w:r>
      <w:r w:rsidRPr="000F252D">
        <w:rPr>
          <w:rFonts w:eastAsiaTheme="minorEastAsia"/>
        </w:rPr>
        <w:tab/>
      </w:r>
      <w:r w:rsidRPr="000F252D">
        <w:rPr>
          <w:rFonts w:eastAsiaTheme="minorEastAsia"/>
        </w:rPr>
        <w:tab/>
        <w:t>OCTET STRING</w:t>
      </w:r>
      <w:r w:rsidRPr="000F252D">
        <w:rPr>
          <w:rFonts w:eastAsiaTheme="minorEastAsia"/>
        </w:rPr>
        <w:tab/>
      </w:r>
      <w:r w:rsidRPr="000F252D">
        <w:rPr>
          <w:rFonts w:eastAsiaTheme="minorEastAsia"/>
        </w:rPr>
        <w:tab/>
        <w:t>OPTIONAL</w:t>
      </w:r>
      <w:r w:rsidRPr="00FF6AC8">
        <w:rPr>
          <w:rFonts w:eastAsiaTheme="minorEastAsia"/>
        </w:rPr>
        <w:t>,</w:t>
      </w:r>
    </w:p>
    <w:p w14:paraId="59AC506C" w14:textId="6FC95785" w:rsidR="00CD59FF" w:rsidRPr="00FF6AC8" w:rsidRDefault="00CD59FF" w:rsidP="00CD59FF">
      <w:pPr>
        <w:pStyle w:val="PL"/>
        <w:shd w:val="pct10" w:color="auto" w:fill="auto"/>
        <w:rPr>
          <w:rFonts w:eastAsiaTheme="minorEastAsia"/>
        </w:rPr>
      </w:pPr>
      <w:r w:rsidRPr="00FF6AC8">
        <w:rPr>
          <w:rFonts w:eastAsiaTheme="minorEastAsia"/>
        </w:rPr>
        <w:tab/>
      </w:r>
      <w:r w:rsidRPr="00FF6AC8">
        <w:rPr>
          <w:rFonts w:eastAsiaTheme="minorEastAsia"/>
        </w:rPr>
        <w:tab/>
      </w:r>
      <w:r w:rsidRPr="00FF6AC8">
        <w:rPr>
          <w:rFonts w:eastAsiaTheme="minorEastAsia"/>
        </w:rPr>
        <w:tab/>
        <w:t>perRA</w:t>
      </w:r>
      <w:r w:rsidR="000F252D">
        <w:rPr>
          <w:rFonts w:eastAsiaTheme="minorEastAsia"/>
        </w:rPr>
        <w:t>-</w:t>
      </w:r>
      <w:r w:rsidRPr="000F252D">
        <w:rPr>
          <w:rFonts w:eastAsiaTheme="minorEastAsia"/>
        </w:rPr>
        <w:t>InfoList-v1800</w:t>
      </w:r>
      <w:r w:rsidRPr="000F252D">
        <w:rPr>
          <w:rFonts w:eastAsiaTheme="minorEastAsia"/>
        </w:rPr>
        <w:tab/>
      </w:r>
      <w:r w:rsidRPr="000F252D">
        <w:rPr>
          <w:rFonts w:eastAsiaTheme="minorEastAsia"/>
        </w:rPr>
        <w:tab/>
      </w:r>
      <w:r w:rsidRPr="000F252D">
        <w:rPr>
          <w:rFonts w:eastAsiaTheme="minorEastAsia"/>
        </w:rPr>
        <w:tab/>
        <w:t>OCTET STRING</w:t>
      </w:r>
      <w:r w:rsidRPr="00FF6AC8">
        <w:rPr>
          <w:rFonts w:eastAsiaTheme="minorEastAsia"/>
        </w:rPr>
        <w:tab/>
      </w:r>
      <w:r w:rsidRPr="00FF6AC8">
        <w:rPr>
          <w:rFonts w:eastAsiaTheme="minorEastAsia"/>
        </w:rPr>
        <w:tab/>
        <w:t>OPTIONAL</w:t>
      </w:r>
    </w:p>
    <w:p w14:paraId="42961447" w14:textId="77777777" w:rsidR="00CD59FF" w:rsidRPr="005943F1" w:rsidRDefault="00CD59FF" w:rsidP="00CD59FF">
      <w:pPr>
        <w:pStyle w:val="PL"/>
        <w:shd w:val="pct10" w:color="auto" w:fill="auto"/>
        <w:rPr>
          <w:rFonts w:eastAsiaTheme="minorEastAsia"/>
        </w:rPr>
      </w:pPr>
      <w:r w:rsidRPr="00D37E30">
        <w:rPr>
          <w:rFonts w:eastAsiaTheme="minorEastAsia"/>
        </w:rPr>
        <w:tab/>
      </w:r>
      <w:r w:rsidRPr="00D37E30">
        <w:rPr>
          <w:rFonts w:eastAsiaTheme="minorEastAsia"/>
        </w:rPr>
        <w:tab/>
      </w:r>
      <w:r w:rsidRPr="00D37E30">
        <w:rPr>
          <w:rFonts w:eastAsiaTheme="minorEastAsia"/>
        </w:rPr>
        <w:tab/>
        <w:t>}</w:t>
      </w:r>
    </w:p>
    <w:p w14:paraId="413330F8" w14:textId="2762E6E8" w:rsidR="00BF6095" w:rsidRPr="005943F1" w:rsidRDefault="00C01536" w:rsidP="00C01536">
      <w:pPr>
        <w:pStyle w:val="PL"/>
        <w:shd w:val="pct10" w:color="auto" w:fill="auto"/>
      </w:pPr>
      <w:r w:rsidRPr="005943F1">
        <w:tab/>
        <w:t>]]</w:t>
      </w:r>
    </w:p>
    <w:p w14:paraId="5AA5D39A" w14:textId="77777777" w:rsidR="00000E83" w:rsidRPr="005943F1" w:rsidRDefault="00000E83" w:rsidP="00000E83">
      <w:pPr>
        <w:pStyle w:val="PL"/>
        <w:shd w:val="pct10" w:color="auto" w:fill="auto"/>
      </w:pPr>
      <w:r w:rsidRPr="005943F1">
        <w:t>}</w:t>
      </w:r>
    </w:p>
    <w:p w14:paraId="26B3B1C9" w14:textId="77777777" w:rsidR="00000E83" w:rsidRPr="005943F1" w:rsidRDefault="00000E83" w:rsidP="00000E83">
      <w:pPr>
        <w:pStyle w:val="PL"/>
        <w:shd w:val="pct10" w:color="auto" w:fill="auto"/>
      </w:pPr>
    </w:p>
    <w:p w14:paraId="56B822A4" w14:textId="77777777" w:rsidR="00000E83" w:rsidRPr="005943F1" w:rsidRDefault="00000E83" w:rsidP="00000E83">
      <w:pPr>
        <w:pStyle w:val="PL"/>
        <w:shd w:val="pct10" w:color="auto" w:fill="auto"/>
      </w:pPr>
      <w:r w:rsidRPr="005943F1">
        <w:t>MeasResultFreqListFailNR-r15 ::=</w:t>
      </w:r>
      <w:r w:rsidRPr="005943F1">
        <w:tab/>
        <w:t>SEQUENCE (SIZE (1..maxFreqNR-r15)) OF MeasResultFreqFailNR-r15</w:t>
      </w:r>
    </w:p>
    <w:p w14:paraId="7115D760" w14:textId="77777777" w:rsidR="00000E83" w:rsidRPr="005943F1" w:rsidRDefault="00000E83" w:rsidP="00000E83">
      <w:pPr>
        <w:pStyle w:val="PL"/>
        <w:shd w:val="pct10" w:color="auto" w:fill="auto"/>
      </w:pPr>
    </w:p>
    <w:p w14:paraId="6DF469FE" w14:textId="77777777" w:rsidR="00000E83" w:rsidRPr="005943F1" w:rsidRDefault="00000E83" w:rsidP="00000E83">
      <w:pPr>
        <w:pStyle w:val="PL"/>
        <w:shd w:val="pct10" w:color="auto" w:fill="auto"/>
      </w:pPr>
      <w:r w:rsidRPr="005943F1">
        <w:t>MeasResultFreqFailNR-r15 ::=</w:t>
      </w:r>
      <w:r w:rsidRPr="005943F1">
        <w:tab/>
      </w:r>
      <w:r w:rsidRPr="005943F1">
        <w:tab/>
        <w:t>SEQUENCE {</w:t>
      </w:r>
    </w:p>
    <w:p w14:paraId="549339AC" w14:textId="77777777" w:rsidR="00000E83" w:rsidRPr="005943F1" w:rsidRDefault="00000E83" w:rsidP="00000E83">
      <w:pPr>
        <w:pStyle w:val="PL"/>
        <w:shd w:val="pct10" w:color="auto" w:fill="auto"/>
      </w:pPr>
      <w:r w:rsidRPr="005943F1">
        <w:tab/>
        <w:t>carrierFreq-r15</w:t>
      </w:r>
      <w:r w:rsidRPr="005943F1">
        <w:tab/>
      </w:r>
      <w:r w:rsidRPr="005943F1">
        <w:tab/>
      </w:r>
      <w:r w:rsidRPr="005943F1">
        <w:tab/>
      </w:r>
      <w:r w:rsidRPr="005943F1">
        <w:tab/>
      </w:r>
      <w:r w:rsidRPr="005943F1">
        <w:tab/>
      </w:r>
      <w:r w:rsidRPr="005943F1">
        <w:tab/>
        <w:t>ARFCN-ValueNR-r15,</w:t>
      </w:r>
    </w:p>
    <w:p w14:paraId="2F1853D4" w14:textId="77777777" w:rsidR="00000E83" w:rsidRPr="005943F1" w:rsidRDefault="00000E83" w:rsidP="00000E83">
      <w:pPr>
        <w:pStyle w:val="PL"/>
        <w:shd w:val="pct10" w:color="auto" w:fill="auto"/>
      </w:pPr>
      <w:r w:rsidRPr="005943F1">
        <w:tab/>
        <w:t>measResultCellList-r15</w:t>
      </w:r>
      <w:r w:rsidRPr="005943F1">
        <w:tab/>
      </w:r>
      <w:r w:rsidRPr="005943F1">
        <w:tab/>
      </w:r>
      <w:r w:rsidRPr="005943F1">
        <w:tab/>
      </w:r>
      <w:r w:rsidRPr="005943F1">
        <w:tab/>
        <w:t>MeasResultCellListNR-r15</w:t>
      </w:r>
      <w:r w:rsidRPr="005943F1">
        <w:tab/>
      </w:r>
      <w:r w:rsidRPr="005943F1">
        <w:tab/>
      </w:r>
      <w:r w:rsidRPr="005943F1">
        <w:tab/>
        <w:t>OPTIONAL,</w:t>
      </w:r>
    </w:p>
    <w:p w14:paraId="5354A569" w14:textId="77777777" w:rsidR="00000E83" w:rsidRPr="005943F1" w:rsidRDefault="00000E83" w:rsidP="00000E83">
      <w:pPr>
        <w:pStyle w:val="PL"/>
        <w:shd w:val="pct10" w:color="auto" w:fill="auto"/>
      </w:pPr>
      <w:r w:rsidRPr="005943F1">
        <w:tab/>
        <w:t>...</w:t>
      </w:r>
    </w:p>
    <w:p w14:paraId="715A8C3A" w14:textId="77777777" w:rsidR="00000E83" w:rsidRPr="005943F1" w:rsidRDefault="00000E83" w:rsidP="00000E83">
      <w:pPr>
        <w:pStyle w:val="PL"/>
        <w:shd w:val="pct10" w:color="auto" w:fill="auto"/>
      </w:pPr>
      <w:r w:rsidRPr="005943F1">
        <w:t>}</w:t>
      </w:r>
    </w:p>
    <w:p w14:paraId="39C27A2B" w14:textId="77777777" w:rsidR="00000E83" w:rsidRPr="005943F1" w:rsidRDefault="00000E83" w:rsidP="00000E83">
      <w:pPr>
        <w:pStyle w:val="PL"/>
        <w:shd w:val="pct10" w:color="auto" w:fill="auto"/>
      </w:pPr>
    </w:p>
    <w:p w14:paraId="74D58914" w14:textId="77777777" w:rsidR="00000E83" w:rsidRPr="005943F1" w:rsidRDefault="00000E83" w:rsidP="00000E83">
      <w:pPr>
        <w:pStyle w:val="PL"/>
        <w:shd w:val="clear" w:color="auto" w:fill="E6E6E6"/>
      </w:pPr>
      <w:r w:rsidRPr="005943F1">
        <w:t>-- ASN1STOP</w:t>
      </w:r>
    </w:p>
    <w:p w14:paraId="3EF8ACB7" w14:textId="77777777" w:rsidR="00000E83" w:rsidRPr="005943F1" w:rsidRDefault="00000E83" w:rsidP="00000E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943F1" w:rsidRPr="005943F1" w14:paraId="5090077E" w14:textId="77777777" w:rsidTr="002E32F8">
        <w:trPr>
          <w:cantSplit/>
          <w:tblHeader/>
        </w:trPr>
        <w:tc>
          <w:tcPr>
            <w:tcW w:w="9639" w:type="dxa"/>
          </w:tcPr>
          <w:p w14:paraId="6506CA69" w14:textId="77777777" w:rsidR="00000E83" w:rsidRPr="005943F1" w:rsidRDefault="00000E83" w:rsidP="002E32F8">
            <w:pPr>
              <w:pStyle w:val="TAH"/>
              <w:rPr>
                <w:lang w:eastAsia="en-GB"/>
              </w:rPr>
            </w:pPr>
            <w:r w:rsidRPr="005943F1">
              <w:rPr>
                <w:i/>
                <w:noProof/>
                <w:lang w:eastAsia="zh-CN"/>
              </w:rPr>
              <w:t>SCGFailureInformationNR</w:t>
            </w:r>
            <w:r w:rsidRPr="005943F1">
              <w:rPr>
                <w:iCs/>
                <w:noProof/>
                <w:lang w:eastAsia="en-GB"/>
              </w:rPr>
              <w:t xml:space="preserve"> field descriptions</w:t>
            </w:r>
          </w:p>
        </w:tc>
      </w:tr>
      <w:tr w:rsidR="005943F1" w:rsidRPr="005943F1" w14:paraId="0A0F31BC" w14:textId="77777777" w:rsidTr="002E32F8">
        <w:trPr>
          <w:cantSplit/>
          <w:tblHeader/>
        </w:trPr>
        <w:tc>
          <w:tcPr>
            <w:tcW w:w="9639" w:type="dxa"/>
          </w:tcPr>
          <w:p w14:paraId="2506E085" w14:textId="77777777" w:rsidR="0079274B" w:rsidRPr="005943F1" w:rsidRDefault="0079274B" w:rsidP="0079274B">
            <w:pPr>
              <w:pStyle w:val="TAL"/>
              <w:rPr>
                <w:rFonts w:eastAsia="Malgun Gothic"/>
                <w:b/>
                <w:i/>
                <w:lang w:eastAsia="sv-SE"/>
              </w:rPr>
            </w:pPr>
            <w:proofErr w:type="spellStart"/>
            <w:r w:rsidRPr="005943F1">
              <w:rPr>
                <w:rFonts w:eastAsia="Malgun Gothic"/>
                <w:b/>
                <w:i/>
                <w:lang w:eastAsia="sv-SE"/>
              </w:rPr>
              <w:t>failedPSCellId</w:t>
            </w:r>
            <w:proofErr w:type="spellEnd"/>
          </w:p>
          <w:p w14:paraId="3E98E17C" w14:textId="13E0198C" w:rsidR="0079274B" w:rsidRPr="005943F1" w:rsidRDefault="0079274B" w:rsidP="0079274B">
            <w:pPr>
              <w:pStyle w:val="TAL"/>
              <w:jc w:val="both"/>
              <w:rPr>
                <w:b/>
                <w:i/>
              </w:rPr>
            </w:pPr>
            <w:r w:rsidRPr="005943F1">
              <w:rPr>
                <w:rFonts w:eastAsia="Malgun Gothic"/>
                <w:bCs/>
                <w:iCs/>
                <w:lang w:eastAsia="sv-SE"/>
              </w:rPr>
              <w:t xml:space="preserve">This field indicates the physical cell id and carrier frequency of the cell in which SCG failure is detected or the target </w:t>
            </w:r>
            <w:proofErr w:type="spellStart"/>
            <w:r w:rsidRPr="005943F1">
              <w:rPr>
                <w:rFonts w:eastAsia="Malgun Gothic"/>
                <w:bCs/>
                <w:iCs/>
                <w:lang w:eastAsia="sv-SE"/>
              </w:rPr>
              <w:t>PSCell</w:t>
            </w:r>
            <w:proofErr w:type="spellEnd"/>
            <w:r w:rsidRPr="005943F1">
              <w:rPr>
                <w:rFonts w:eastAsia="Malgun Gothic"/>
                <w:bCs/>
                <w:iCs/>
                <w:lang w:eastAsia="sv-SE"/>
              </w:rPr>
              <w:t xml:space="preserve"> of the failed </w:t>
            </w:r>
            <w:proofErr w:type="spellStart"/>
            <w:r w:rsidRPr="005943F1">
              <w:rPr>
                <w:rFonts w:eastAsia="Malgun Gothic"/>
                <w:bCs/>
                <w:iCs/>
                <w:lang w:eastAsia="sv-SE"/>
              </w:rPr>
              <w:t>PSCell</w:t>
            </w:r>
            <w:proofErr w:type="spellEnd"/>
            <w:r w:rsidRPr="005943F1">
              <w:rPr>
                <w:rFonts w:eastAsia="Malgun Gothic"/>
                <w:bCs/>
                <w:iCs/>
                <w:lang w:eastAsia="sv-SE"/>
              </w:rPr>
              <w:t xml:space="preserve"> change or failed </w:t>
            </w:r>
            <w:proofErr w:type="spellStart"/>
            <w:r w:rsidRPr="005943F1">
              <w:rPr>
                <w:rFonts w:eastAsia="Malgun Gothic"/>
                <w:bCs/>
                <w:iCs/>
                <w:lang w:eastAsia="sv-SE"/>
              </w:rPr>
              <w:t>PSCell</w:t>
            </w:r>
            <w:proofErr w:type="spellEnd"/>
            <w:r w:rsidRPr="005943F1">
              <w:rPr>
                <w:rFonts w:eastAsia="Malgun Gothic"/>
                <w:bCs/>
                <w:iCs/>
                <w:lang w:eastAsia="sv-SE"/>
              </w:rPr>
              <w:t xml:space="preserve"> addition.</w:t>
            </w:r>
          </w:p>
        </w:tc>
      </w:tr>
      <w:tr w:rsidR="005943F1" w:rsidRPr="005943F1" w14:paraId="4222CD7F" w14:textId="77777777" w:rsidTr="002E32F8">
        <w:trPr>
          <w:cantSplit/>
          <w:tblHeader/>
        </w:trPr>
        <w:tc>
          <w:tcPr>
            <w:tcW w:w="9639" w:type="dxa"/>
          </w:tcPr>
          <w:p w14:paraId="407C5573" w14:textId="77777777" w:rsidR="00000E83" w:rsidRPr="005943F1" w:rsidRDefault="00000E83" w:rsidP="002E32F8">
            <w:pPr>
              <w:pStyle w:val="TAL"/>
              <w:jc w:val="both"/>
              <w:rPr>
                <w:b/>
                <w:i/>
              </w:rPr>
            </w:pPr>
            <w:proofErr w:type="spellStart"/>
            <w:r w:rsidRPr="005943F1">
              <w:rPr>
                <w:b/>
                <w:i/>
              </w:rPr>
              <w:t>failureType</w:t>
            </w:r>
            <w:proofErr w:type="spellEnd"/>
          </w:p>
          <w:p w14:paraId="7CE6ED19" w14:textId="77777777" w:rsidR="00000E83" w:rsidRPr="005943F1" w:rsidRDefault="00000E83" w:rsidP="002E32F8">
            <w:pPr>
              <w:pStyle w:val="TAL"/>
              <w:rPr>
                <w:noProof/>
                <w:lang w:eastAsia="zh-CN"/>
              </w:rPr>
            </w:pPr>
            <w:r w:rsidRPr="005943F1">
              <w:rPr>
                <w:bCs/>
                <w:iCs/>
              </w:rPr>
              <w:t xml:space="preserve">Indicates the cause of the SCG failure. When the field </w:t>
            </w:r>
            <w:r w:rsidRPr="005943F1">
              <w:rPr>
                <w:bCs/>
                <w:i/>
                <w:iCs/>
              </w:rPr>
              <w:t>failureType-v1610</w:t>
            </w:r>
            <w:r w:rsidRPr="005943F1">
              <w:rPr>
                <w:bCs/>
                <w:iCs/>
              </w:rPr>
              <w:t xml:space="preserve"> is included, the network ignores the field </w:t>
            </w:r>
            <w:r w:rsidRPr="005943F1">
              <w:rPr>
                <w:bCs/>
                <w:i/>
                <w:iCs/>
              </w:rPr>
              <w:t>failureType-r15</w:t>
            </w:r>
            <w:r w:rsidRPr="005943F1">
              <w:rPr>
                <w:bCs/>
                <w:iCs/>
              </w:rPr>
              <w:t>.</w:t>
            </w:r>
          </w:p>
        </w:tc>
      </w:tr>
      <w:tr w:rsidR="005943F1" w:rsidRPr="005943F1" w14:paraId="1D58C9B8" w14:textId="77777777" w:rsidTr="002E32F8">
        <w:trPr>
          <w:cantSplit/>
          <w:tblHeader/>
        </w:trPr>
        <w:tc>
          <w:tcPr>
            <w:tcW w:w="9639" w:type="dxa"/>
          </w:tcPr>
          <w:p w14:paraId="4C324CE4" w14:textId="77777777" w:rsidR="00000E83" w:rsidRPr="005943F1" w:rsidRDefault="00000E83" w:rsidP="002E32F8">
            <w:pPr>
              <w:pStyle w:val="TAL"/>
              <w:jc w:val="both"/>
              <w:rPr>
                <w:b/>
                <w:i/>
              </w:rPr>
            </w:pPr>
            <w:proofErr w:type="spellStart"/>
            <w:r w:rsidRPr="005943F1">
              <w:rPr>
                <w:b/>
                <w:i/>
              </w:rPr>
              <w:t>measResultFreqListNR</w:t>
            </w:r>
            <w:proofErr w:type="spellEnd"/>
          </w:p>
          <w:p w14:paraId="40BC92CE" w14:textId="77777777" w:rsidR="00000E83" w:rsidRPr="005943F1" w:rsidRDefault="00000E83" w:rsidP="002E32F8">
            <w:pPr>
              <w:pStyle w:val="TAH"/>
              <w:jc w:val="left"/>
              <w:rPr>
                <w:b w:val="0"/>
                <w:i/>
                <w:noProof/>
                <w:lang w:eastAsia="en-GB"/>
              </w:rPr>
            </w:pPr>
            <w:r w:rsidRPr="005943F1">
              <w:rPr>
                <w:b w:val="0"/>
                <w:lang w:eastAsia="en-GB"/>
              </w:rPr>
              <w:t xml:space="preserve">The field contains available results of measurements on NR frequencies the UE is configured to measure by </w:t>
            </w:r>
            <w:proofErr w:type="spellStart"/>
            <w:r w:rsidRPr="005943F1">
              <w:rPr>
                <w:b w:val="0"/>
                <w:i/>
                <w:lang w:eastAsia="en-GB"/>
              </w:rPr>
              <w:t>measConfig</w:t>
            </w:r>
            <w:proofErr w:type="spellEnd"/>
            <w:r w:rsidRPr="005943F1">
              <w:rPr>
                <w:b w:val="0"/>
                <w:lang w:eastAsia="en-GB"/>
              </w:rPr>
              <w:t>.</w:t>
            </w:r>
          </w:p>
        </w:tc>
      </w:tr>
      <w:tr w:rsidR="005943F1" w:rsidRPr="005943F1" w14:paraId="079CA41E"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23F6C5C" w14:textId="77777777" w:rsidR="00000E83" w:rsidRPr="005943F1" w:rsidRDefault="00000E83" w:rsidP="002E32F8">
            <w:pPr>
              <w:pStyle w:val="TAL"/>
              <w:jc w:val="both"/>
              <w:rPr>
                <w:b/>
                <w:i/>
              </w:rPr>
            </w:pPr>
            <w:proofErr w:type="spellStart"/>
            <w:r w:rsidRPr="005943F1">
              <w:rPr>
                <w:b/>
                <w:i/>
              </w:rPr>
              <w:t>measResultSCG</w:t>
            </w:r>
            <w:proofErr w:type="spellEnd"/>
          </w:p>
          <w:p w14:paraId="062D016F" w14:textId="77777777" w:rsidR="00000E83" w:rsidRPr="005943F1" w:rsidRDefault="00000E83" w:rsidP="002E32F8">
            <w:pPr>
              <w:pStyle w:val="TAL"/>
              <w:jc w:val="both"/>
            </w:pPr>
            <w:r w:rsidRPr="005943F1">
              <w:rPr>
                <w:bCs/>
                <w:noProof/>
                <w:lang w:eastAsia="en-GB"/>
              </w:rPr>
              <w:t xml:space="preserve">Includes the NR </w:t>
            </w:r>
            <w:r w:rsidRPr="005943F1">
              <w:rPr>
                <w:bCs/>
                <w:i/>
                <w:noProof/>
                <w:lang w:eastAsia="en-GB"/>
              </w:rPr>
              <w:t>MeasResultSCG-Failure</w:t>
            </w:r>
            <w:r w:rsidRPr="005943F1">
              <w:rPr>
                <w:bCs/>
                <w:noProof/>
                <w:lang w:eastAsia="en-GB"/>
              </w:rPr>
              <w:t xml:space="preserve"> IE as specified in TS 38.331 [82]. </w:t>
            </w:r>
            <w:r w:rsidRPr="005943F1">
              <w:t xml:space="preserve">The field contains available results of measurements on NR frequencies the UE is configured to measure by the NR </w:t>
            </w:r>
            <w:proofErr w:type="spellStart"/>
            <w:r w:rsidRPr="005943F1">
              <w:t>RRCConfiguration</w:t>
            </w:r>
            <w:proofErr w:type="spellEnd"/>
            <w:r w:rsidRPr="005943F1">
              <w:t xml:space="preserve"> message.</w:t>
            </w:r>
          </w:p>
        </w:tc>
      </w:tr>
      <w:tr w:rsidR="005943F1" w:rsidRPr="005943F1" w14:paraId="43C4458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A1DD080" w14:textId="77777777" w:rsidR="00C01536" w:rsidRPr="005943F1" w:rsidRDefault="00C01536" w:rsidP="00C01536">
            <w:pPr>
              <w:pStyle w:val="TAL"/>
              <w:rPr>
                <w:rFonts w:eastAsia="Malgun Gothic"/>
                <w:b/>
                <w:i/>
                <w:lang w:eastAsia="sv-SE"/>
              </w:rPr>
            </w:pPr>
            <w:proofErr w:type="spellStart"/>
            <w:r w:rsidRPr="005943F1">
              <w:rPr>
                <w:rFonts w:eastAsia="Malgun Gothic"/>
                <w:b/>
                <w:i/>
                <w:lang w:eastAsia="sv-SE"/>
              </w:rPr>
              <w:t>previousPSCellId</w:t>
            </w:r>
            <w:proofErr w:type="spellEnd"/>
          </w:p>
          <w:p w14:paraId="6BA8BF6A" w14:textId="64D4AE5E" w:rsidR="00C01536" w:rsidRPr="005943F1" w:rsidRDefault="00C01536" w:rsidP="00C01536">
            <w:pPr>
              <w:pStyle w:val="TAL"/>
              <w:jc w:val="both"/>
              <w:rPr>
                <w:b/>
                <w:i/>
              </w:rPr>
            </w:pPr>
            <w:r w:rsidRPr="005943F1">
              <w:rPr>
                <w:rFonts w:eastAsia="Malgun Gothic"/>
                <w:bCs/>
                <w:iCs/>
                <w:lang w:eastAsia="sv-SE"/>
              </w:rPr>
              <w:t xml:space="preserve">This field indicates the physical cell id and carrier frequency of the cell that is the source </w:t>
            </w:r>
            <w:proofErr w:type="spellStart"/>
            <w:r w:rsidRPr="005943F1">
              <w:rPr>
                <w:rFonts w:eastAsia="Malgun Gothic"/>
                <w:bCs/>
                <w:iCs/>
                <w:lang w:eastAsia="sv-SE"/>
              </w:rPr>
              <w:t>PSCell</w:t>
            </w:r>
            <w:proofErr w:type="spellEnd"/>
            <w:r w:rsidRPr="005943F1">
              <w:rPr>
                <w:rFonts w:eastAsia="Malgun Gothic"/>
                <w:bCs/>
                <w:iCs/>
                <w:lang w:eastAsia="sv-SE"/>
              </w:rPr>
              <w:t xml:space="preserve"> of the last </w:t>
            </w:r>
            <w:proofErr w:type="spellStart"/>
            <w:r w:rsidRPr="005943F1">
              <w:rPr>
                <w:rFonts w:eastAsia="Malgun Gothic"/>
                <w:bCs/>
                <w:iCs/>
                <w:lang w:eastAsia="sv-SE"/>
              </w:rPr>
              <w:t>PSCell</w:t>
            </w:r>
            <w:proofErr w:type="spellEnd"/>
            <w:r w:rsidRPr="005943F1">
              <w:rPr>
                <w:rFonts w:eastAsia="Malgun Gothic"/>
                <w:bCs/>
                <w:iCs/>
                <w:lang w:eastAsia="sv-SE"/>
              </w:rPr>
              <w:t xml:space="preserve"> change. In case of </w:t>
            </w:r>
            <w:proofErr w:type="spellStart"/>
            <w:r w:rsidRPr="005943F1">
              <w:rPr>
                <w:rFonts w:eastAsia="Malgun Gothic"/>
                <w:bCs/>
                <w:iCs/>
                <w:lang w:eastAsia="sv-SE"/>
              </w:rPr>
              <w:t>PSCell</w:t>
            </w:r>
            <w:proofErr w:type="spellEnd"/>
            <w:r w:rsidRPr="005943F1">
              <w:rPr>
                <w:rFonts w:eastAsia="Malgun Gothic"/>
                <w:bCs/>
                <w:iCs/>
                <w:lang w:eastAsia="sv-SE"/>
              </w:rPr>
              <w:t xml:space="preserve"> addition failure, this field is absent.</w:t>
            </w:r>
          </w:p>
        </w:tc>
      </w:tr>
      <w:tr w:rsidR="005943F1" w:rsidRPr="005943F1" w14:paraId="01AE3F08"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B6D061" w14:textId="7A2A9A83" w:rsidR="0079274B" w:rsidRPr="005943F1" w:rsidRDefault="008126C2" w:rsidP="0079274B">
            <w:pPr>
              <w:pStyle w:val="TAL"/>
              <w:rPr>
                <w:rFonts w:eastAsia="Malgun Gothic"/>
                <w:b/>
                <w:i/>
                <w:lang w:eastAsia="sv-SE"/>
              </w:rPr>
            </w:pPr>
            <w:proofErr w:type="spellStart"/>
            <w:r w:rsidRPr="005943F1">
              <w:rPr>
                <w:rFonts w:eastAsia="Malgun Gothic"/>
                <w:b/>
                <w:i/>
                <w:lang w:eastAsia="sv-SE"/>
              </w:rPr>
              <w:t>perRA</w:t>
            </w:r>
            <w:r w:rsidR="00206A8A">
              <w:rPr>
                <w:rFonts w:eastAsia="Malgun Gothic"/>
                <w:b/>
                <w:i/>
                <w:lang w:eastAsia="sv-SE"/>
              </w:rPr>
              <w:t>-</w:t>
            </w:r>
            <w:r w:rsidRPr="005943F1">
              <w:rPr>
                <w:rFonts w:eastAsia="Malgun Gothic"/>
                <w:b/>
                <w:i/>
                <w:lang w:eastAsia="sv-SE"/>
              </w:rPr>
              <w:t>Info</w:t>
            </w:r>
            <w:r w:rsidR="005A0F1E" w:rsidRPr="005943F1">
              <w:rPr>
                <w:rFonts w:eastAsia="Malgun Gothic"/>
                <w:b/>
                <w:i/>
                <w:lang w:eastAsia="sv-SE"/>
              </w:rPr>
              <w:t>List</w:t>
            </w:r>
            <w:r w:rsidRPr="005943F1">
              <w:rPr>
                <w:rFonts w:eastAsia="Malgun Gothic"/>
                <w:b/>
                <w:i/>
                <w:lang w:eastAsia="sv-SE"/>
              </w:rPr>
              <w:t>NR</w:t>
            </w:r>
            <w:proofErr w:type="spellEnd"/>
          </w:p>
          <w:p w14:paraId="49D4BEF3" w14:textId="07938134" w:rsidR="002169C9" w:rsidRPr="002169C9" w:rsidRDefault="002169C9" w:rsidP="002169C9">
            <w:pPr>
              <w:pStyle w:val="TAL"/>
              <w:jc w:val="both"/>
              <w:rPr>
                <w:rFonts w:eastAsiaTheme="minorEastAsia"/>
                <w:b/>
                <w:i/>
              </w:rPr>
            </w:pPr>
            <w:r w:rsidRPr="005943F1">
              <w:rPr>
                <w:rFonts w:eastAsia="等线" w:hint="eastAsia"/>
                <w:bCs/>
                <w:iCs/>
                <w:lang w:eastAsia="zh-CN"/>
              </w:rPr>
              <w:t>T</w:t>
            </w:r>
            <w:r w:rsidRPr="005943F1">
              <w:rPr>
                <w:rFonts w:eastAsia="等线"/>
                <w:bCs/>
                <w:iCs/>
                <w:lang w:eastAsia="zh-CN"/>
              </w:rPr>
              <w:t xml:space="preserve">his field is used to indicate per RA information for NR RACH. The </w:t>
            </w:r>
            <w:r w:rsidRPr="00C278B4">
              <w:rPr>
                <w:rFonts w:eastAsia="等线"/>
                <w:bCs/>
                <w:i/>
                <w:iCs/>
                <w:lang w:eastAsia="zh-CN"/>
              </w:rPr>
              <w:t>perRA</w:t>
            </w:r>
            <w:r w:rsidR="00FF6AC8">
              <w:rPr>
                <w:rFonts w:eastAsia="等线"/>
                <w:bCs/>
                <w:i/>
                <w:iCs/>
                <w:lang w:eastAsia="zh-CN"/>
              </w:rPr>
              <w:t>-</w:t>
            </w:r>
            <w:r w:rsidRPr="00C278B4">
              <w:rPr>
                <w:rFonts w:eastAsia="等线"/>
                <w:bCs/>
                <w:i/>
                <w:iCs/>
                <w:lang w:eastAsia="zh-CN"/>
              </w:rPr>
              <w:t>InfoList</w:t>
            </w:r>
            <w:r w:rsidR="00EF0221">
              <w:rPr>
                <w:rFonts w:eastAsia="等线"/>
                <w:bCs/>
                <w:i/>
                <w:iCs/>
                <w:lang w:eastAsia="zh-CN"/>
              </w:rPr>
              <w:t>-r16</w:t>
            </w:r>
            <w:r w:rsidRPr="005943F1">
              <w:rPr>
                <w:rFonts w:eastAsia="等线"/>
                <w:bCs/>
                <w:iCs/>
                <w:lang w:eastAsia="zh-CN"/>
              </w:rPr>
              <w:t xml:space="preserve"> IE includes </w:t>
            </w:r>
            <w:r w:rsidRPr="00C278B4">
              <w:rPr>
                <w:i/>
              </w:rPr>
              <w:t>PerRAInfoList-r16</w:t>
            </w:r>
            <w:r w:rsidRPr="005943F1">
              <w:rPr>
                <w:rFonts w:eastAsia="等线"/>
                <w:bCs/>
                <w:iCs/>
                <w:lang w:eastAsia="zh-CN"/>
              </w:rPr>
              <w:t xml:space="preserve">, and the </w:t>
            </w:r>
            <w:r w:rsidRPr="00C278B4">
              <w:rPr>
                <w:rFonts w:eastAsia="等线"/>
                <w:bCs/>
                <w:i/>
                <w:iCs/>
                <w:lang w:eastAsia="zh-CN"/>
              </w:rPr>
              <w:t>perRA</w:t>
            </w:r>
            <w:r w:rsidR="00FF6AC8">
              <w:rPr>
                <w:rFonts w:eastAsia="等线"/>
                <w:bCs/>
                <w:i/>
                <w:iCs/>
                <w:lang w:eastAsia="zh-CN"/>
              </w:rPr>
              <w:t>-</w:t>
            </w:r>
            <w:r w:rsidRPr="00C278B4">
              <w:rPr>
                <w:rFonts w:eastAsia="等线"/>
                <w:bCs/>
                <w:i/>
                <w:iCs/>
                <w:lang w:eastAsia="zh-CN"/>
              </w:rPr>
              <w:t>InfoList-v1660</w:t>
            </w:r>
            <w:r w:rsidRPr="005943F1">
              <w:rPr>
                <w:rFonts w:eastAsia="等线"/>
                <w:bCs/>
                <w:iCs/>
                <w:lang w:eastAsia="zh-CN"/>
              </w:rPr>
              <w:t xml:space="preserve"> IE includes </w:t>
            </w:r>
            <w:r w:rsidRPr="00C278B4">
              <w:rPr>
                <w:i/>
              </w:rPr>
              <w:t>PerRAInfoList-v1660</w:t>
            </w:r>
            <w:r w:rsidRPr="005943F1">
              <w:t xml:space="preserve">, and the </w:t>
            </w:r>
            <w:r w:rsidRPr="0096650C">
              <w:rPr>
                <w:i/>
              </w:rPr>
              <w:t>perRA</w:t>
            </w:r>
            <w:r w:rsidR="00FF6AC8">
              <w:rPr>
                <w:i/>
              </w:rPr>
              <w:t>-</w:t>
            </w:r>
            <w:r w:rsidRPr="0096650C">
              <w:rPr>
                <w:i/>
              </w:rPr>
              <w:t>InfoList-v1800</w:t>
            </w:r>
            <w:r w:rsidRPr="005943F1">
              <w:t xml:space="preserve"> includes </w:t>
            </w:r>
            <w:r w:rsidRPr="007962BA">
              <w:rPr>
                <w:i/>
              </w:rPr>
              <w:t>PerRAInfoList-v1800</w:t>
            </w:r>
            <w:r w:rsidRPr="005943F1">
              <w:t>,</w:t>
            </w:r>
            <w:r w:rsidRPr="005943F1">
              <w:rPr>
                <w:rFonts w:eastAsia="等线"/>
                <w:bCs/>
                <w:iCs/>
                <w:lang w:eastAsia="zh-CN"/>
              </w:rPr>
              <w:t xml:space="preserve"> which are specified in TS 38.331 [82].</w:t>
            </w:r>
          </w:p>
        </w:tc>
      </w:tr>
      <w:tr w:rsidR="00C01536" w:rsidRPr="005943F1" w14:paraId="1F17D72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F7B2CE" w14:textId="12C4D386" w:rsidR="00C01536" w:rsidRPr="005943F1" w:rsidRDefault="00C01536" w:rsidP="00C01536">
            <w:pPr>
              <w:pStyle w:val="TAL"/>
              <w:rPr>
                <w:rFonts w:eastAsia="Malgun Gothic"/>
                <w:b/>
                <w:i/>
                <w:lang w:eastAsia="sv-SE"/>
              </w:rPr>
            </w:pPr>
            <w:proofErr w:type="spellStart"/>
            <w:r w:rsidRPr="005943F1">
              <w:rPr>
                <w:rFonts w:eastAsia="Malgun Gothic"/>
                <w:b/>
                <w:i/>
                <w:lang w:eastAsia="sv-SE"/>
              </w:rPr>
              <w:t>timeSCG</w:t>
            </w:r>
            <w:proofErr w:type="spellEnd"/>
            <w:r w:rsidR="008A4BF5">
              <w:rPr>
                <w:rFonts w:eastAsia="Malgun Gothic"/>
                <w:b/>
                <w:i/>
                <w:lang w:eastAsia="sv-SE"/>
              </w:rPr>
              <w:t>-</w:t>
            </w:r>
            <w:r w:rsidRPr="005943F1">
              <w:rPr>
                <w:rFonts w:eastAsia="Malgun Gothic"/>
                <w:b/>
                <w:i/>
                <w:lang w:eastAsia="sv-SE"/>
              </w:rPr>
              <w:t>Failure</w:t>
            </w:r>
          </w:p>
          <w:p w14:paraId="7611AC9C" w14:textId="7993557C" w:rsidR="00C01536" w:rsidRPr="005943F1" w:rsidRDefault="00C01536" w:rsidP="00C01536">
            <w:pPr>
              <w:pStyle w:val="TAL"/>
              <w:jc w:val="both"/>
              <w:rPr>
                <w:b/>
                <w:i/>
              </w:rPr>
            </w:pPr>
            <w:r w:rsidRPr="005943F1">
              <w:rPr>
                <w:rFonts w:eastAsia="Malgun Gothic"/>
                <w:bCs/>
                <w:iCs/>
                <w:lang w:eastAsia="sv-SE"/>
              </w:rPr>
              <w:t xml:space="preserve">This field is used to indicate the time elapsed since the last execution of </w:t>
            </w:r>
            <w:proofErr w:type="spellStart"/>
            <w:r w:rsidRPr="005943F1">
              <w:rPr>
                <w:rFonts w:eastAsia="Malgun Gothic"/>
                <w:bCs/>
                <w:i/>
                <w:lang w:eastAsia="sv-SE"/>
              </w:rPr>
              <w:t>RRCReconfiguration</w:t>
            </w:r>
            <w:proofErr w:type="spellEnd"/>
            <w:r w:rsidRPr="005943F1">
              <w:rPr>
                <w:rFonts w:eastAsia="Malgun Gothic"/>
                <w:bCs/>
                <w:iCs/>
                <w:lang w:eastAsia="sv-SE"/>
              </w:rPr>
              <w:t xml:space="preserve"> with </w:t>
            </w:r>
            <w:proofErr w:type="spellStart"/>
            <w:r w:rsidRPr="005943F1">
              <w:rPr>
                <w:rFonts w:eastAsia="Malgun Gothic"/>
                <w:bCs/>
                <w:i/>
                <w:lang w:eastAsia="sv-SE"/>
              </w:rPr>
              <w:t>reconfigurationWithSync</w:t>
            </w:r>
            <w:proofErr w:type="spellEnd"/>
            <w:r w:rsidRPr="005943F1">
              <w:rPr>
                <w:rFonts w:eastAsia="Malgun Gothic"/>
                <w:bCs/>
                <w:iCs/>
                <w:lang w:eastAsia="sv-SE"/>
              </w:rPr>
              <w:t xml:space="preserve"> for the SCG until the SCG failure. Actual value = field value * 100ms. The maximum value 1023 means 102.3s or longer.</w:t>
            </w:r>
          </w:p>
        </w:tc>
      </w:tr>
    </w:tbl>
    <w:p w14:paraId="03B1FB53" w14:textId="5E0350D4" w:rsidR="001142CD" w:rsidRPr="005943F1" w:rsidRDefault="001142CD" w:rsidP="00720A38">
      <w:pPr>
        <w:rPr>
          <w:rFonts w:ascii="Arial" w:eastAsiaTheme="minorEastAsia" w:hAnsi="Arial" w:cs="Arial"/>
        </w:rPr>
      </w:pPr>
    </w:p>
    <w:p w14:paraId="5DB9FC99" w14:textId="5132FAA3" w:rsidR="00AB5428" w:rsidRPr="005943F1" w:rsidRDefault="00AB5428">
      <w:pPr>
        <w:overflowPunct/>
        <w:autoSpaceDE/>
        <w:autoSpaceDN/>
        <w:adjustRightInd/>
        <w:spacing w:after="0"/>
        <w:textAlignment w:val="auto"/>
        <w:rPr>
          <w:rFonts w:ascii="Arial" w:hAnsi="Arial" w:cs="Arial"/>
          <w:sz w:val="32"/>
        </w:rPr>
      </w:pPr>
    </w:p>
    <w:sectPr w:rsidR="00AB5428" w:rsidRPr="005943F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37E78" w16cex:dateUtc="2025-07-29T09:08:00Z"/>
  <w16cex:commentExtensible w16cex:durableId="2C337E86" w16cex:dateUtc="2025-07-29T09:08: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D5F20" w14:textId="77777777" w:rsidR="004E5783" w:rsidRPr="00BA7C35" w:rsidRDefault="004E5783">
      <w:r w:rsidRPr="00BA7C35">
        <w:separator/>
      </w:r>
    </w:p>
  </w:endnote>
  <w:endnote w:type="continuationSeparator" w:id="0">
    <w:p w14:paraId="402605BA" w14:textId="77777777" w:rsidR="004E5783" w:rsidRPr="00BA7C35" w:rsidRDefault="004E5783">
      <w:r w:rsidRPr="00BA7C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8CC13" w14:textId="77777777" w:rsidR="00947090" w:rsidRPr="00BA7C35" w:rsidRDefault="00947090">
    <w:pPr>
      <w:pStyle w:val="a9"/>
    </w:pPr>
    <w:r w:rsidRPr="00BA7C35">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8902D" w14:textId="77777777" w:rsidR="004E5783" w:rsidRPr="00BA7C35" w:rsidRDefault="004E5783">
      <w:r w:rsidRPr="00BA7C35">
        <w:separator/>
      </w:r>
    </w:p>
  </w:footnote>
  <w:footnote w:type="continuationSeparator" w:id="0">
    <w:p w14:paraId="401357B7" w14:textId="77777777" w:rsidR="004E5783" w:rsidRPr="00BA7C35" w:rsidRDefault="004E5783">
      <w:r w:rsidRPr="00BA7C35">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D3760" w14:textId="77777777" w:rsidR="00947090" w:rsidRDefault="009470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F1136" w14:textId="475E89B8" w:rsidR="00947090" w:rsidRPr="00BA7C35" w:rsidRDefault="00947090">
    <w:pPr>
      <w:pStyle w:val="a5"/>
      <w:framePr w:wrap="auto" w:vAnchor="text" w:hAnchor="margin" w:xAlign="center" w:y="1"/>
      <w:widowControl/>
    </w:pPr>
    <w:r w:rsidRPr="00BA7C35">
      <w:fldChar w:fldCharType="begin"/>
    </w:r>
    <w:r w:rsidRPr="00BA7C35">
      <w:instrText xml:space="preserve"> PAGE </w:instrText>
    </w:r>
    <w:r w:rsidRPr="00BA7C35">
      <w:fldChar w:fldCharType="separate"/>
    </w:r>
    <w:r w:rsidR="0029718A">
      <w:t>4</w:t>
    </w:r>
    <w:r w:rsidRPr="00BA7C35">
      <w:fldChar w:fldCharType="end"/>
    </w:r>
  </w:p>
  <w:p w14:paraId="6B84B321" w14:textId="77777777" w:rsidR="00947090" w:rsidRPr="00BA7C35" w:rsidRDefault="0094709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00513FD0"/>
    <w:multiLevelType w:val="hybridMultilevel"/>
    <w:tmpl w:val="B016BD8A"/>
    <w:lvl w:ilvl="0" w:tplc="FFFFFFFF">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191C0FE7"/>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2E081C36"/>
    <w:multiLevelType w:val="hybridMultilevel"/>
    <w:tmpl w:val="F17E29F2"/>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6">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2"/>
  </w:num>
  <w:num w:numId="3">
    <w:abstractNumId w:val="12"/>
  </w:num>
  <w:num w:numId="4">
    <w:abstractNumId w:val="3"/>
  </w:num>
  <w:num w:numId="5">
    <w:abstractNumId w:val="10"/>
  </w:num>
  <w:num w:numId="6">
    <w:abstractNumId w:val="5"/>
  </w:num>
  <w:num w:numId="7">
    <w:abstractNumId w:val="19"/>
  </w:num>
  <w:num w:numId="8">
    <w:abstractNumId w:val="21"/>
  </w:num>
  <w:num w:numId="9">
    <w:abstractNumId w:val="0"/>
    <w:lvlOverride w:ilvl="0">
      <w:startOverride w:val="1"/>
    </w:lvlOverride>
  </w:num>
  <w:num w:numId="10">
    <w:abstractNumId w:val="20"/>
  </w:num>
  <w:num w:numId="11">
    <w:abstractNumId w:val="16"/>
  </w:num>
  <w:num w:numId="12">
    <w:abstractNumId w:val="17"/>
  </w:num>
  <w:num w:numId="13">
    <w:abstractNumId w:val="13"/>
  </w:num>
  <w:num w:numId="14">
    <w:abstractNumId w:val="15"/>
  </w:num>
  <w:num w:numId="15">
    <w:abstractNumId w:val="9"/>
  </w:num>
  <w:num w:numId="16">
    <w:abstractNumId w:val="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8"/>
  </w:num>
  <w:num w:numId="20">
    <w:abstractNumId w:val="7"/>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A04"/>
    <w:rsid w:val="00000E83"/>
    <w:rsid w:val="00001B58"/>
    <w:rsid w:val="000033F8"/>
    <w:rsid w:val="0000435C"/>
    <w:rsid w:val="00004E85"/>
    <w:rsid w:val="0000501A"/>
    <w:rsid w:val="000060DA"/>
    <w:rsid w:val="0000669A"/>
    <w:rsid w:val="00006D3B"/>
    <w:rsid w:val="00010A48"/>
    <w:rsid w:val="00010EA2"/>
    <w:rsid w:val="000113AE"/>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6891"/>
    <w:rsid w:val="00037253"/>
    <w:rsid w:val="00037A82"/>
    <w:rsid w:val="00037CDB"/>
    <w:rsid w:val="00037D85"/>
    <w:rsid w:val="00040374"/>
    <w:rsid w:val="00042168"/>
    <w:rsid w:val="00042197"/>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5C55"/>
    <w:rsid w:val="0005616A"/>
    <w:rsid w:val="00056672"/>
    <w:rsid w:val="00056891"/>
    <w:rsid w:val="00057EF2"/>
    <w:rsid w:val="00060F4A"/>
    <w:rsid w:val="00061397"/>
    <w:rsid w:val="000615E0"/>
    <w:rsid w:val="0006179E"/>
    <w:rsid w:val="00062CF6"/>
    <w:rsid w:val="00063C32"/>
    <w:rsid w:val="0006405F"/>
    <w:rsid w:val="0006444D"/>
    <w:rsid w:val="0006487B"/>
    <w:rsid w:val="00064BFD"/>
    <w:rsid w:val="00064C7C"/>
    <w:rsid w:val="00065C9E"/>
    <w:rsid w:val="0006754B"/>
    <w:rsid w:val="0006764A"/>
    <w:rsid w:val="00072109"/>
    <w:rsid w:val="00072D31"/>
    <w:rsid w:val="00072EEA"/>
    <w:rsid w:val="00073C96"/>
    <w:rsid w:val="00076475"/>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1C4A"/>
    <w:rsid w:val="000A27E0"/>
    <w:rsid w:val="000A3A6C"/>
    <w:rsid w:val="000A3D8D"/>
    <w:rsid w:val="000A3DBA"/>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74C"/>
    <w:rsid w:val="000B396D"/>
    <w:rsid w:val="000B3D47"/>
    <w:rsid w:val="000B465D"/>
    <w:rsid w:val="000B4A9C"/>
    <w:rsid w:val="000B4C04"/>
    <w:rsid w:val="000B5AAE"/>
    <w:rsid w:val="000B6CB3"/>
    <w:rsid w:val="000B75F1"/>
    <w:rsid w:val="000B7B47"/>
    <w:rsid w:val="000B7DA0"/>
    <w:rsid w:val="000C038A"/>
    <w:rsid w:val="000C09E4"/>
    <w:rsid w:val="000C164D"/>
    <w:rsid w:val="000C3343"/>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D15"/>
    <w:rsid w:val="000E0EAE"/>
    <w:rsid w:val="000E10CC"/>
    <w:rsid w:val="000E1B55"/>
    <w:rsid w:val="000E24F6"/>
    <w:rsid w:val="000E2600"/>
    <w:rsid w:val="000E2913"/>
    <w:rsid w:val="000E3390"/>
    <w:rsid w:val="000E33CF"/>
    <w:rsid w:val="000E376B"/>
    <w:rsid w:val="000E4E7F"/>
    <w:rsid w:val="000E57F6"/>
    <w:rsid w:val="000E604B"/>
    <w:rsid w:val="000E63AA"/>
    <w:rsid w:val="000E73BC"/>
    <w:rsid w:val="000F01E3"/>
    <w:rsid w:val="000F075F"/>
    <w:rsid w:val="000F1FC5"/>
    <w:rsid w:val="000F252D"/>
    <w:rsid w:val="000F256A"/>
    <w:rsid w:val="000F4E6E"/>
    <w:rsid w:val="000F51C1"/>
    <w:rsid w:val="000F5433"/>
    <w:rsid w:val="000F70F7"/>
    <w:rsid w:val="001000B0"/>
    <w:rsid w:val="00102997"/>
    <w:rsid w:val="00102FB9"/>
    <w:rsid w:val="00103A11"/>
    <w:rsid w:val="00104127"/>
    <w:rsid w:val="00104440"/>
    <w:rsid w:val="00104544"/>
    <w:rsid w:val="00104D90"/>
    <w:rsid w:val="00107429"/>
    <w:rsid w:val="00107586"/>
    <w:rsid w:val="00107EF9"/>
    <w:rsid w:val="0011067D"/>
    <w:rsid w:val="0011086F"/>
    <w:rsid w:val="00110BCD"/>
    <w:rsid w:val="00110F8E"/>
    <w:rsid w:val="0011134C"/>
    <w:rsid w:val="0011164C"/>
    <w:rsid w:val="00111ADF"/>
    <w:rsid w:val="00111B5B"/>
    <w:rsid w:val="00113100"/>
    <w:rsid w:val="001142CD"/>
    <w:rsid w:val="00115073"/>
    <w:rsid w:val="0011558E"/>
    <w:rsid w:val="0011605A"/>
    <w:rsid w:val="00116758"/>
    <w:rsid w:val="00116A9E"/>
    <w:rsid w:val="001172B2"/>
    <w:rsid w:val="001178D1"/>
    <w:rsid w:val="001179E4"/>
    <w:rsid w:val="00117C3B"/>
    <w:rsid w:val="0012012A"/>
    <w:rsid w:val="0012045C"/>
    <w:rsid w:val="001211B3"/>
    <w:rsid w:val="00121B46"/>
    <w:rsid w:val="001232A3"/>
    <w:rsid w:val="00123772"/>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2254"/>
    <w:rsid w:val="00183603"/>
    <w:rsid w:val="00184335"/>
    <w:rsid w:val="001851DA"/>
    <w:rsid w:val="00185C11"/>
    <w:rsid w:val="001878F1"/>
    <w:rsid w:val="00187AFA"/>
    <w:rsid w:val="00187F16"/>
    <w:rsid w:val="00191141"/>
    <w:rsid w:val="00191D75"/>
    <w:rsid w:val="00191ED0"/>
    <w:rsid w:val="00192452"/>
    <w:rsid w:val="00192C46"/>
    <w:rsid w:val="00194B0E"/>
    <w:rsid w:val="00194F2D"/>
    <w:rsid w:val="00195B22"/>
    <w:rsid w:val="001964FB"/>
    <w:rsid w:val="00196BDB"/>
    <w:rsid w:val="00197DFE"/>
    <w:rsid w:val="001A0376"/>
    <w:rsid w:val="001A0858"/>
    <w:rsid w:val="001A1567"/>
    <w:rsid w:val="001A17EB"/>
    <w:rsid w:val="001A1E55"/>
    <w:rsid w:val="001A22AE"/>
    <w:rsid w:val="001A254A"/>
    <w:rsid w:val="001A2700"/>
    <w:rsid w:val="001A34FC"/>
    <w:rsid w:val="001A5E2C"/>
    <w:rsid w:val="001A6BFD"/>
    <w:rsid w:val="001A7B60"/>
    <w:rsid w:val="001A7C7B"/>
    <w:rsid w:val="001B0237"/>
    <w:rsid w:val="001B02D2"/>
    <w:rsid w:val="001B1377"/>
    <w:rsid w:val="001B159E"/>
    <w:rsid w:val="001B245A"/>
    <w:rsid w:val="001B2D7C"/>
    <w:rsid w:val="001B32F9"/>
    <w:rsid w:val="001B3970"/>
    <w:rsid w:val="001B4011"/>
    <w:rsid w:val="001B486D"/>
    <w:rsid w:val="001B50AE"/>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1B35"/>
    <w:rsid w:val="001E3886"/>
    <w:rsid w:val="001E41F3"/>
    <w:rsid w:val="001E44BB"/>
    <w:rsid w:val="001E5EDC"/>
    <w:rsid w:val="001E6463"/>
    <w:rsid w:val="001E757E"/>
    <w:rsid w:val="001E75BE"/>
    <w:rsid w:val="001E778F"/>
    <w:rsid w:val="001E7853"/>
    <w:rsid w:val="001E7EDB"/>
    <w:rsid w:val="001F0F33"/>
    <w:rsid w:val="001F2272"/>
    <w:rsid w:val="001F3248"/>
    <w:rsid w:val="001F328B"/>
    <w:rsid w:val="001F33C7"/>
    <w:rsid w:val="001F38AA"/>
    <w:rsid w:val="001F4311"/>
    <w:rsid w:val="001F4F57"/>
    <w:rsid w:val="001F5022"/>
    <w:rsid w:val="001F5C02"/>
    <w:rsid w:val="001F666B"/>
    <w:rsid w:val="002018BB"/>
    <w:rsid w:val="00202CB6"/>
    <w:rsid w:val="00202E98"/>
    <w:rsid w:val="00203025"/>
    <w:rsid w:val="0020362F"/>
    <w:rsid w:val="00203FEA"/>
    <w:rsid w:val="002044EF"/>
    <w:rsid w:val="00204BD3"/>
    <w:rsid w:val="00205381"/>
    <w:rsid w:val="00206A8A"/>
    <w:rsid w:val="002072AC"/>
    <w:rsid w:val="00207DEB"/>
    <w:rsid w:val="00207FF2"/>
    <w:rsid w:val="0021005A"/>
    <w:rsid w:val="0021066D"/>
    <w:rsid w:val="00210A31"/>
    <w:rsid w:val="00211CBB"/>
    <w:rsid w:val="00211CFE"/>
    <w:rsid w:val="00212877"/>
    <w:rsid w:val="00212E62"/>
    <w:rsid w:val="00213DD6"/>
    <w:rsid w:val="00214114"/>
    <w:rsid w:val="002154B4"/>
    <w:rsid w:val="00215CDD"/>
    <w:rsid w:val="002163AE"/>
    <w:rsid w:val="002164C8"/>
    <w:rsid w:val="002169C9"/>
    <w:rsid w:val="00220309"/>
    <w:rsid w:val="00220393"/>
    <w:rsid w:val="002204B8"/>
    <w:rsid w:val="0022080B"/>
    <w:rsid w:val="00220B61"/>
    <w:rsid w:val="00220D57"/>
    <w:rsid w:val="002212D7"/>
    <w:rsid w:val="002224A0"/>
    <w:rsid w:val="0022297C"/>
    <w:rsid w:val="0022472E"/>
    <w:rsid w:val="00225A94"/>
    <w:rsid w:val="002264CF"/>
    <w:rsid w:val="00226ECF"/>
    <w:rsid w:val="00230CFE"/>
    <w:rsid w:val="002313FA"/>
    <w:rsid w:val="002335B8"/>
    <w:rsid w:val="00233745"/>
    <w:rsid w:val="00234320"/>
    <w:rsid w:val="00234A77"/>
    <w:rsid w:val="00234DAE"/>
    <w:rsid w:val="00235048"/>
    <w:rsid w:val="0023530D"/>
    <w:rsid w:val="0024019D"/>
    <w:rsid w:val="00240AEA"/>
    <w:rsid w:val="00241F99"/>
    <w:rsid w:val="002435E6"/>
    <w:rsid w:val="002437B7"/>
    <w:rsid w:val="00243B04"/>
    <w:rsid w:val="00244F42"/>
    <w:rsid w:val="00245BDC"/>
    <w:rsid w:val="00247129"/>
    <w:rsid w:val="00247EFD"/>
    <w:rsid w:val="00250E90"/>
    <w:rsid w:val="00251ADE"/>
    <w:rsid w:val="002521AA"/>
    <w:rsid w:val="00252C55"/>
    <w:rsid w:val="00253882"/>
    <w:rsid w:val="0025414B"/>
    <w:rsid w:val="002560C0"/>
    <w:rsid w:val="002565A0"/>
    <w:rsid w:val="00256A2B"/>
    <w:rsid w:val="00256C47"/>
    <w:rsid w:val="00257797"/>
    <w:rsid w:val="0026004D"/>
    <w:rsid w:val="00261813"/>
    <w:rsid w:val="0026247F"/>
    <w:rsid w:val="00262FE1"/>
    <w:rsid w:val="002633A4"/>
    <w:rsid w:val="00263774"/>
    <w:rsid w:val="00265CB0"/>
    <w:rsid w:val="0026685B"/>
    <w:rsid w:val="00266CE3"/>
    <w:rsid w:val="00266DCB"/>
    <w:rsid w:val="002675A3"/>
    <w:rsid w:val="00267D92"/>
    <w:rsid w:val="00270BFF"/>
    <w:rsid w:val="0027330B"/>
    <w:rsid w:val="002749C5"/>
    <w:rsid w:val="00274F66"/>
    <w:rsid w:val="00275D12"/>
    <w:rsid w:val="0027600F"/>
    <w:rsid w:val="0027730F"/>
    <w:rsid w:val="00277891"/>
    <w:rsid w:val="0028040F"/>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18A"/>
    <w:rsid w:val="002975F8"/>
    <w:rsid w:val="002976EC"/>
    <w:rsid w:val="00297D8B"/>
    <w:rsid w:val="002A01CC"/>
    <w:rsid w:val="002A0362"/>
    <w:rsid w:val="002A04D8"/>
    <w:rsid w:val="002A08A8"/>
    <w:rsid w:val="002A12E4"/>
    <w:rsid w:val="002A1484"/>
    <w:rsid w:val="002A256E"/>
    <w:rsid w:val="002A3621"/>
    <w:rsid w:val="002A3BF5"/>
    <w:rsid w:val="002A4321"/>
    <w:rsid w:val="002A63BE"/>
    <w:rsid w:val="002A69EF"/>
    <w:rsid w:val="002A7379"/>
    <w:rsid w:val="002B0A97"/>
    <w:rsid w:val="002B0C6C"/>
    <w:rsid w:val="002B155B"/>
    <w:rsid w:val="002B162F"/>
    <w:rsid w:val="002B3BB7"/>
    <w:rsid w:val="002B3E51"/>
    <w:rsid w:val="002B402D"/>
    <w:rsid w:val="002B475C"/>
    <w:rsid w:val="002B5741"/>
    <w:rsid w:val="002B6F73"/>
    <w:rsid w:val="002B76AD"/>
    <w:rsid w:val="002B7DD8"/>
    <w:rsid w:val="002C07A4"/>
    <w:rsid w:val="002C0A4D"/>
    <w:rsid w:val="002C0BF3"/>
    <w:rsid w:val="002C11D6"/>
    <w:rsid w:val="002C1C5E"/>
    <w:rsid w:val="002C2621"/>
    <w:rsid w:val="002C275A"/>
    <w:rsid w:val="002C351E"/>
    <w:rsid w:val="002C3D36"/>
    <w:rsid w:val="002C401B"/>
    <w:rsid w:val="002C453D"/>
    <w:rsid w:val="002C5517"/>
    <w:rsid w:val="002C5CCD"/>
    <w:rsid w:val="002C5DE3"/>
    <w:rsid w:val="002C6C2E"/>
    <w:rsid w:val="002C7DC9"/>
    <w:rsid w:val="002C7F5F"/>
    <w:rsid w:val="002D0381"/>
    <w:rsid w:val="002D078C"/>
    <w:rsid w:val="002D0836"/>
    <w:rsid w:val="002D152C"/>
    <w:rsid w:val="002D17AD"/>
    <w:rsid w:val="002D2340"/>
    <w:rsid w:val="002D2754"/>
    <w:rsid w:val="002D3865"/>
    <w:rsid w:val="002D3A20"/>
    <w:rsid w:val="002D3BFF"/>
    <w:rsid w:val="002D3F89"/>
    <w:rsid w:val="002D44F1"/>
    <w:rsid w:val="002D4BB4"/>
    <w:rsid w:val="002D5C00"/>
    <w:rsid w:val="002D60D1"/>
    <w:rsid w:val="002D6A32"/>
    <w:rsid w:val="002D6C95"/>
    <w:rsid w:val="002D70F9"/>
    <w:rsid w:val="002D7249"/>
    <w:rsid w:val="002D725B"/>
    <w:rsid w:val="002D7644"/>
    <w:rsid w:val="002D7B29"/>
    <w:rsid w:val="002E048B"/>
    <w:rsid w:val="002E0AA3"/>
    <w:rsid w:val="002E10E3"/>
    <w:rsid w:val="002E1369"/>
    <w:rsid w:val="002E1432"/>
    <w:rsid w:val="002E1881"/>
    <w:rsid w:val="002E2B5A"/>
    <w:rsid w:val="002E2F4B"/>
    <w:rsid w:val="002E32F8"/>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514"/>
    <w:rsid w:val="002F6C79"/>
    <w:rsid w:val="002F7982"/>
    <w:rsid w:val="003010CF"/>
    <w:rsid w:val="00301ECC"/>
    <w:rsid w:val="0030217E"/>
    <w:rsid w:val="003037C7"/>
    <w:rsid w:val="00303C30"/>
    <w:rsid w:val="003043B8"/>
    <w:rsid w:val="00305409"/>
    <w:rsid w:val="00306AC1"/>
    <w:rsid w:val="00307AFE"/>
    <w:rsid w:val="00310092"/>
    <w:rsid w:val="003105D0"/>
    <w:rsid w:val="003129D3"/>
    <w:rsid w:val="00313002"/>
    <w:rsid w:val="003139AA"/>
    <w:rsid w:val="00313B8C"/>
    <w:rsid w:val="003148C7"/>
    <w:rsid w:val="00314C0E"/>
    <w:rsid w:val="00315899"/>
    <w:rsid w:val="00315A50"/>
    <w:rsid w:val="00315E16"/>
    <w:rsid w:val="00316202"/>
    <w:rsid w:val="0031697A"/>
    <w:rsid w:val="00317C89"/>
    <w:rsid w:val="003208C6"/>
    <w:rsid w:val="00320D8A"/>
    <w:rsid w:val="0032162F"/>
    <w:rsid w:val="003219D9"/>
    <w:rsid w:val="00322ABF"/>
    <w:rsid w:val="00323BB3"/>
    <w:rsid w:val="00323E59"/>
    <w:rsid w:val="003246AB"/>
    <w:rsid w:val="00324A47"/>
    <w:rsid w:val="003268BB"/>
    <w:rsid w:val="00326D20"/>
    <w:rsid w:val="00326E76"/>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FF1"/>
    <w:rsid w:val="00364165"/>
    <w:rsid w:val="00364E7D"/>
    <w:rsid w:val="00364FD1"/>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4F2F"/>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0D95"/>
    <w:rsid w:val="003B179D"/>
    <w:rsid w:val="003B1C8C"/>
    <w:rsid w:val="003B4160"/>
    <w:rsid w:val="003B48DC"/>
    <w:rsid w:val="003B4E3F"/>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932"/>
    <w:rsid w:val="003C7FCB"/>
    <w:rsid w:val="003D1617"/>
    <w:rsid w:val="003D2C77"/>
    <w:rsid w:val="003D2D58"/>
    <w:rsid w:val="003D39EA"/>
    <w:rsid w:val="003D3C30"/>
    <w:rsid w:val="003D3EE6"/>
    <w:rsid w:val="003D6498"/>
    <w:rsid w:val="003D67E1"/>
    <w:rsid w:val="003D6B81"/>
    <w:rsid w:val="003D7517"/>
    <w:rsid w:val="003E02EF"/>
    <w:rsid w:val="003E0868"/>
    <w:rsid w:val="003E0929"/>
    <w:rsid w:val="003E1330"/>
    <w:rsid w:val="003E1A36"/>
    <w:rsid w:val="003E28C8"/>
    <w:rsid w:val="003E2997"/>
    <w:rsid w:val="003E2A13"/>
    <w:rsid w:val="003E4146"/>
    <w:rsid w:val="003E474C"/>
    <w:rsid w:val="003E4768"/>
    <w:rsid w:val="003E508E"/>
    <w:rsid w:val="003E57C0"/>
    <w:rsid w:val="003E5B22"/>
    <w:rsid w:val="003E6305"/>
    <w:rsid w:val="003E67AB"/>
    <w:rsid w:val="003F0191"/>
    <w:rsid w:val="003F0345"/>
    <w:rsid w:val="003F14D0"/>
    <w:rsid w:val="003F1F5C"/>
    <w:rsid w:val="003F235E"/>
    <w:rsid w:val="003F2848"/>
    <w:rsid w:val="003F306F"/>
    <w:rsid w:val="003F31CC"/>
    <w:rsid w:val="003F3E8B"/>
    <w:rsid w:val="003F45BD"/>
    <w:rsid w:val="003F5913"/>
    <w:rsid w:val="003F5F0A"/>
    <w:rsid w:val="003F5F47"/>
    <w:rsid w:val="003F647F"/>
    <w:rsid w:val="003F71FB"/>
    <w:rsid w:val="003F74B7"/>
    <w:rsid w:val="003F7722"/>
    <w:rsid w:val="003F7C95"/>
    <w:rsid w:val="003F7F5F"/>
    <w:rsid w:val="00401174"/>
    <w:rsid w:val="00402C39"/>
    <w:rsid w:val="00403BCC"/>
    <w:rsid w:val="004040DC"/>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4BFB"/>
    <w:rsid w:val="00415B88"/>
    <w:rsid w:val="00415CE4"/>
    <w:rsid w:val="004161CB"/>
    <w:rsid w:val="004169F6"/>
    <w:rsid w:val="0041716E"/>
    <w:rsid w:val="00417CB3"/>
    <w:rsid w:val="0042010A"/>
    <w:rsid w:val="00420F3C"/>
    <w:rsid w:val="00422829"/>
    <w:rsid w:val="0042350A"/>
    <w:rsid w:val="00423D3F"/>
    <w:rsid w:val="004242F1"/>
    <w:rsid w:val="00425268"/>
    <w:rsid w:val="00426665"/>
    <w:rsid w:val="0042674B"/>
    <w:rsid w:val="004275C3"/>
    <w:rsid w:val="0042775B"/>
    <w:rsid w:val="00427C75"/>
    <w:rsid w:val="00427F21"/>
    <w:rsid w:val="00427F38"/>
    <w:rsid w:val="004318C0"/>
    <w:rsid w:val="004321E3"/>
    <w:rsid w:val="00433335"/>
    <w:rsid w:val="00434DC1"/>
    <w:rsid w:val="00435471"/>
    <w:rsid w:val="00436AE3"/>
    <w:rsid w:val="00437089"/>
    <w:rsid w:val="00437134"/>
    <w:rsid w:val="00437164"/>
    <w:rsid w:val="00437F8E"/>
    <w:rsid w:val="00440693"/>
    <w:rsid w:val="004408A9"/>
    <w:rsid w:val="00441A23"/>
    <w:rsid w:val="00443098"/>
    <w:rsid w:val="0044311D"/>
    <w:rsid w:val="004433FB"/>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0894"/>
    <w:rsid w:val="00472701"/>
    <w:rsid w:val="00472957"/>
    <w:rsid w:val="00473480"/>
    <w:rsid w:val="00473F73"/>
    <w:rsid w:val="00474025"/>
    <w:rsid w:val="00475130"/>
    <w:rsid w:val="0047644F"/>
    <w:rsid w:val="00476BE1"/>
    <w:rsid w:val="00477149"/>
    <w:rsid w:val="00480488"/>
    <w:rsid w:val="00480D27"/>
    <w:rsid w:val="00481193"/>
    <w:rsid w:val="00481352"/>
    <w:rsid w:val="004829FB"/>
    <w:rsid w:val="00482F83"/>
    <w:rsid w:val="0048386E"/>
    <w:rsid w:val="00483CF4"/>
    <w:rsid w:val="00486084"/>
    <w:rsid w:val="00486302"/>
    <w:rsid w:val="0048783F"/>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1E9"/>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6392"/>
    <w:rsid w:val="004B75B7"/>
    <w:rsid w:val="004B76AF"/>
    <w:rsid w:val="004C1262"/>
    <w:rsid w:val="004C1764"/>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783"/>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054"/>
    <w:rsid w:val="00503949"/>
    <w:rsid w:val="005050B0"/>
    <w:rsid w:val="00505A98"/>
    <w:rsid w:val="00506CA3"/>
    <w:rsid w:val="005073E5"/>
    <w:rsid w:val="00507EC1"/>
    <w:rsid w:val="005108C9"/>
    <w:rsid w:val="00510BD3"/>
    <w:rsid w:val="00511144"/>
    <w:rsid w:val="00511A38"/>
    <w:rsid w:val="00511C00"/>
    <w:rsid w:val="00511C0C"/>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61A"/>
    <w:rsid w:val="00521E63"/>
    <w:rsid w:val="00523DCD"/>
    <w:rsid w:val="005243F6"/>
    <w:rsid w:val="00524B69"/>
    <w:rsid w:val="00524C59"/>
    <w:rsid w:val="0053067A"/>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146"/>
    <w:rsid w:val="00555BF9"/>
    <w:rsid w:val="00555CC8"/>
    <w:rsid w:val="00556BAD"/>
    <w:rsid w:val="00556C9F"/>
    <w:rsid w:val="00557504"/>
    <w:rsid w:val="00557D8A"/>
    <w:rsid w:val="005614CD"/>
    <w:rsid w:val="00562F7D"/>
    <w:rsid w:val="005635B5"/>
    <w:rsid w:val="00563E89"/>
    <w:rsid w:val="00564A59"/>
    <w:rsid w:val="00564ED4"/>
    <w:rsid w:val="00564F89"/>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3F1"/>
    <w:rsid w:val="0059441B"/>
    <w:rsid w:val="00594D35"/>
    <w:rsid w:val="00594E19"/>
    <w:rsid w:val="00594E6D"/>
    <w:rsid w:val="00596B68"/>
    <w:rsid w:val="00597CAA"/>
    <w:rsid w:val="00597EFB"/>
    <w:rsid w:val="005A0B20"/>
    <w:rsid w:val="005A0F1E"/>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D99"/>
    <w:rsid w:val="005B2E11"/>
    <w:rsid w:val="005B3184"/>
    <w:rsid w:val="005B33CB"/>
    <w:rsid w:val="005B3861"/>
    <w:rsid w:val="005B4C12"/>
    <w:rsid w:val="005B5199"/>
    <w:rsid w:val="005B51B9"/>
    <w:rsid w:val="005B58F2"/>
    <w:rsid w:val="005B5EC4"/>
    <w:rsid w:val="005B6948"/>
    <w:rsid w:val="005B6EB7"/>
    <w:rsid w:val="005B7CFA"/>
    <w:rsid w:val="005C0C4F"/>
    <w:rsid w:val="005C14EE"/>
    <w:rsid w:val="005C2F85"/>
    <w:rsid w:val="005C3329"/>
    <w:rsid w:val="005C3FAF"/>
    <w:rsid w:val="005C403B"/>
    <w:rsid w:val="005C4197"/>
    <w:rsid w:val="005C462D"/>
    <w:rsid w:val="005C52C7"/>
    <w:rsid w:val="005C5A36"/>
    <w:rsid w:val="005C6159"/>
    <w:rsid w:val="005C69F1"/>
    <w:rsid w:val="005C7CFD"/>
    <w:rsid w:val="005D0021"/>
    <w:rsid w:val="005D1748"/>
    <w:rsid w:val="005D1B12"/>
    <w:rsid w:val="005D1BAE"/>
    <w:rsid w:val="005D2614"/>
    <w:rsid w:val="005D37B4"/>
    <w:rsid w:val="005D48CC"/>
    <w:rsid w:val="005D5758"/>
    <w:rsid w:val="005D577C"/>
    <w:rsid w:val="005D700E"/>
    <w:rsid w:val="005D721D"/>
    <w:rsid w:val="005D72C9"/>
    <w:rsid w:val="005E05F9"/>
    <w:rsid w:val="005E0DC5"/>
    <w:rsid w:val="005E133A"/>
    <w:rsid w:val="005E1F16"/>
    <w:rsid w:val="005E251A"/>
    <w:rsid w:val="005E2B57"/>
    <w:rsid w:val="005E2C44"/>
    <w:rsid w:val="005E3039"/>
    <w:rsid w:val="005E3761"/>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6C"/>
    <w:rsid w:val="005F5F52"/>
    <w:rsid w:val="005F6034"/>
    <w:rsid w:val="005F6199"/>
    <w:rsid w:val="005F7872"/>
    <w:rsid w:val="006003C4"/>
    <w:rsid w:val="00601A29"/>
    <w:rsid w:val="00601AFC"/>
    <w:rsid w:val="006025EE"/>
    <w:rsid w:val="00602E8A"/>
    <w:rsid w:val="00603BD6"/>
    <w:rsid w:val="00603E23"/>
    <w:rsid w:val="006044FB"/>
    <w:rsid w:val="0060454D"/>
    <w:rsid w:val="00604F54"/>
    <w:rsid w:val="00605091"/>
    <w:rsid w:val="006050C3"/>
    <w:rsid w:val="00605867"/>
    <w:rsid w:val="00605ED8"/>
    <w:rsid w:val="00606C02"/>
    <w:rsid w:val="006070FE"/>
    <w:rsid w:val="00610224"/>
    <w:rsid w:val="006106CF"/>
    <w:rsid w:val="006132F3"/>
    <w:rsid w:val="006134DF"/>
    <w:rsid w:val="00613635"/>
    <w:rsid w:val="00613D2B"/>
    <w:rsid w:val="00616C6E"/>
    <w:rsid w:val="006173A2"/>
    <w:rsid w:val="006203AF"/>
    <w:rsid w:val="00621188"/>
    <w:rsid w:val="006213E9"/>
    <w:rsid w:val="00622CC5"/>
    <w:rsid w:val="0062331B"/>
    <w:rsid w:val="006257ED"/>
    <w:rsid w:val="00625DB2"/>
    <w:rsid w:val="0062613B"/>
    <w:rsid w:val="00626234"/>
    <w:rsid w:val="006264E2"/>
    <w:rsid w:val="00626B9F"/>
    <w:rsid w:val="006270DB"/>
    <w:rsid w:val="00627191"/>
    <w:rsid w:val="00627C28"/>
    <w:rsid w:val="00627D68"/>
    <w:rsid w:val="00627E6D"/>
    <w:rsid w:val="00630652"/>
    <w:rsid w:val="006313F0"/>
    <w:rsid w:val="00631DFF"/>
    <w:rsid w:val="00631E1B"/>
    <w:rsid w:val="00631F6C"/>
    <w:rsid w:val="00632939"/>
    <w:rsid w:val="00632FB4"/>
    <w:rsid w:val="0063361F"/>
    <w:rsid w:val="00633E0E"/>
    <w:rsid w:val="00635837"/>
    <w:rsid w:val="0063702D"/>
    <w:rsid w:val="0064047F"/>
    <w:rsid w:val="006409E7"/>
    <w:rsid w:val="00640C90"/>
    <w:rsid w:val="006415D5"/>
    <w:rsid w:val="0064251B"/>
    <w:rsid w:val="00642889"/>
    <w:rsid w:val="00642F31"/>
    <w:rsid w:val="006443BD"/>
    <w:rsid w:val="00644AE9"/>
    <w:rsid w:val="00644CFB"/>
    <w:rsid w:val="00645D70"/>
    <w:rsid w:val="00646845"/>
    <w:rsid w:val="00650BBE"/>
    <w:rsid w:val="00650E06"/>
    <w:rsid w:val="00651E2F"/>
    <w:rsid w:val="00652CF3"/>
    <w:rsid w:val="006535EB"/>
    <w:rsid w:val="00654665"/>
    <w:rsid w:val="006549FE"/>
    <w:rsid w:val="00654D5B"/>
    <w:rsid w:val="00655043"/>
    <w:rsid w:val="0065516C"/>
    <w:rsid w:val="00655E8B"/>
    <w:rsid w:val="00655FC3"/>
    <w:rsid w:val="0065629E"/>
    <w:rsid w:val="00656487"/>
    <w:rsid w:val="00656E92"/>
    <w:rsid w:val="00657E57"/>
    <w:rsid w:val="0066019D"/>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6FB9"/>
    <w:rsid w:val="006773F5"/>
    <w:rsid w:val="006778B5"/>
    <w:rsid w:val="0068015D"/>
    <w:rsid w:val="00680C6D"/>
    <w:rsid w:val="00681DFD"/>
    <w:rsid w:val="00681F25"/>
    <w:rsid w:val="00682766"/>
    <w:rsid w:val="00683E3B"/>
    <w:rsid w:val="00684117"/>
    <w:rsid w:val="006844B8"/>
    <w:rsid w:val="0068468E"/>
    <w:rsid w:val="0068530B"/>
    <w:rsid w:val="00685310"/>
    <w:rsid w:val="00685637"/>
    <w:rsid w:val="00685D5B"/>
    <w:rsid w:val="00686179"/>
    <w:rsid w:val="0068695B"/>
    <w:rsid w:val="00686B13"/>
    <w:rsid w:val="00686C24"/>
    <w:rsid w:val="00687607"/>
    <w:rsid w:val="00692D7C"/>
    <w:rsid w:val="00693A62"/>
    <w:rsid w:val="00693E03"/>
    <w:rsid w:val="00694200"/>
    <w:rsid w:val="00695031"/>
    <w:rsid w:val="0069515F"/>
    <w:rsid w:val="00695808"/>
    <w:rsid w:val="00695C8D"/>
    <w:rsid w:val="00696392"/>
    <w:rsid w:val="00696491"/>
    <w:rsid w:val="00696A80"/>
    <w:rsid w:val="00697071"/>
    <w:rsid w:val="00697B3C"/>
    <w:rsid w:val="00697D2B"/>
    <w:rsid w:val="006A1732"/>
    <w:rsid w:val="006A1EE2"/>
    <w:rsid w:val="006A2287"/>
    <w:rsid w:val="006A30B9"/>
    <w:rsid w:val="006A3527"/>
    <w:rsid w:val="006A44BF"/>
    <w:rsid w:val="006A6570"/>
    <w:rsid w:val="006A7BC8"/>
    <w:rsid w:val="006A7CFD"/>
    <w:rsid w:val="006B0036"/>
    <w:rsid w:val="006B06AA"/>
    <w:rsid w:val="006B0B19"/>
    <w:rsid w:val="006B156C"/>
    <w:rsid w:val="006B271F"/>
    <w:rsid w:val="006B2F3C"/>
    <w:rsid w:val="006B38E2"/>
    <w:rsid w:val="006B441B"/>
    <w:rsid w:val="006B46FB"/>
    <w:rsid w:val="006B4A90"/>
    <w:rsid w:val="006B563F"/>
    <w:rsid w:val="006B78EE"/>
    <w:rsid w:val="006C04B3"/>
    <w:rsid w:val="006C07EE"/>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5E84"/>
    <w:rsid w:val="006E6627"/>
    <w:rsid w:val="006E6811"/>
    <w:rsid w:val="006E6A94"/>
    <w:rsid w:val="006E6C4D"/>
    <w:rsid w:val="006E7432"/>
    <w:rsid w:val="006E756C"/>
    <w:rsid w:val="006E76E6"/>
    <w:rsid w:val="006F002F"/>
    <w:rsid w:val="006F1744"/>
    <w:rsid w:val="006F1E19"/>
    <w:rsid w:val="006F287D"/>
    <w:rsid w:val="006F2ACF"/>
    <w:rsid w:val="006F2F0B"/>
    <w:rsid w:val="006F3311"/>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2AF7"/>
    <w:rsid w:val="007030FF"/>
    <w:rsid w:val="007033AC"/>
    <w:rsid w:val="00704B16"/>
    <w:rsid w:val="007055C1"/>
    <w:rsid w:val="00705C78"/>
    <w:rsid w:val="007075CB"/>
    <w:rsid w:val="00710117"/>
    <w:rsid w:val="00710813"/>
    <w:rsid w:val="00711316"/>
    <w:rsid w:val="007118CF"/>
    <w:rsid w:val="00711A0E"/>
    <w:rsid w:val="00711FFD"/>
    <w:rsid w:val="00712C0C"/>
    <w:rsid w:val="00714B76"/>
    <w:rsid w:val="00715BC3"/>
    <w:rsid w:val="00715E97"/>
    <w:rsid w:val="0071602F"/>
    <w:rsid w:val="007160BC"/>
    <w:rsid w:val="00716A62"/>
    <w:rsid w:val="007179ED"/>
    <w:rsid w:val="007204DA"/>
    <w:rsid w:val="0072069F"/>
    <w:rsid w:val="00720A38"/>
    <w:rsid w:val="007218C9"/>
    <w:rsid w:val="007222AA"/>
    <w:rsid w:val="00723058"/>
    <w:rsid w:val="007234CD"/>
    <w:rsid w:val="00723A9F"/>
    <w:rsid w:val="0072507F"/>
    <w:rsid w:val="00725372"/>
    <w:rsid w:val="0072555F"/>
    <w:rsid w:val="0072779D"/>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1039"/>
    <w:rsid w:val="00741641"/>
    <w:rsid w:val="0074188A"/>
    <w:rsid w:val="00743AA2"/>
    <w:rsid w:val="00743C6B"/>
    <w:rsid w:val="007455D8"/>
    <w:rsid w:val="00746471"/>
    <w:rsid w:val="00746DF9"/>
    <w:rsid w:val="00747247"/>
    <w:rsid w:val="007473AB"/>
    <w:rsid w:val="007478AE"/>
    <w:rsid w:val="00747FFC"/>
    <w:rsid w:val="007514FE"/>
    <w:rsid w:val="00751B28"/>
    <w:rsid w:val="007525BC"/>
    <w:rsid w:val="00752981"/>
    <w:rsid w:val="00752CB7"/>
    <w:rsid w:val="00753E78"/>
    <w:rsid w:val="0075469C"/>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45B5"/>
    <w:rsid w:val="00765B38"/>
    <w:rsid w:val="00765F5E"/>
    <w:rsid w:val="00766C15"/>
    <w:rsid w:val="007671D1"/>
    <w:rsid w:val="00767821"/>
    <w:rsid w:val="00767A26"/>
    <w:rsid w:val="00767CDA"/>
    <w:rsid w:val="007701C3"/>
    <w:rsid w:val="007702B2"/>
    <w:rsid w:val="0077092B"/>
    <w:rsid w:val="00770BCD"/>
    <w:rsid w:val="0077153A"/>
    <w:rsid w:val="00771D26"/>
    <w:rsid w:val="00771E4A"/>
    <w:rsid w:val="007723BD"/>
    <w:rsid w:val="00772862"/>
    <w:rsid w:val="0077456E"/>
    <w:rsid w:val="00775662"/>
    <w:rsid w:val="00775E4F"/>
    <w:rsid w:val="0077611B"/>
    <w:rsid w:val="00777178"/>
    <w:rsid w:val="00777EC9"/>
    <w:rsid w:val="007804A0"/>
    <w:rsid w:val="00781563"/>
    <w:rsid w:val="00782450"/>
    <w:rsid w:val="007832C0"/>
    <w:rsid w:val="00784059"/>
    <w:rsid w:val="00784A1C"/>
    <w:rsid w:val="0078608B"/>
    <w:rsid w:val="00786B2E"/>
    <w:rsid w:val="00786E22"/>
    <w:rsid w:val="00786F13"/>
    <w:rsid w:val="00790264"/>
    <w:rsid w:val="0079147C"/>
    <w:rsid w:val="00791DC9"/>
    <w:rsid w:val="00792342"/>
    <w:rsid w:val="0079274B"/>
    <w:rsid w:val="00792C08"/>
    <w:rsid w:val="00793734"/>
    <w:rsid w:val="007962BA"/>
    <w:rsid w:val="007971AC"/>
    <w:rsid w:val="007979D3"/>
    <w:rsid w:val="00797AF3"/>
    <w:rsid w:val="007A0273"/>
    <w:rsid w:val="007A02C4"/>
    <w:rsid w:val="007A0BEE"/>
    <w:rsid w:val="007A0EB1"/>
    <w:rsid w:val="007A2129"/>
    <w:rsid w:val="007A306B"/>
    <w:rsid w:val="007A49EE"/>
    <w:rsid w:val="007A543C"/>
    <w:rsid w:val="007A5478"/>
    <w:rsid w:val="007A5C5E"/>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C7FBE"/>
    <w:rsid w:val="007D042A"/>
    <w:rsid w:val="007D0822"/>
    <w:rsid w:val="007D1687"/>
    <w:rsid w:val="007D310F"/>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4FB3"/>
    <w:rsid w:val="007E6423"/>
    <w:rsid w:val="007E6C9B"/>
    <w:rsid w:val="007F0408"/>
    <w:rsid w:val="007F04B6"/>
    <w:rsid w:val="007F0DC2"/>
    <w:rsid w:val="007F1268"/>
    <w:rsid w:val="007F18E1"/>
    <w:rsid w:val="007F268D"/>
    <w:rsid w:val="007F2BAE"/>
    <w:rsid w:val="007F2BFC"/>
    <w:rsid w:val="007F2F95"/>
    <w:rsid w:val="007F42E0"/>
    <w:rsid w:val="007F4EA8"/>
    <w:rsid w:val="007F4FBF"/>
    <w:rsid w:val="007F58F1"/>
    <w:rsid w:val="007F593F"/>
    <w:rsid w:val="007F6F07"/>
    <w:rsid w:val="00801342"/>
    <w:rsid w:val="008017F2"/>
    <w:rsid w:val="008018B6"/>
    <w:rsid w:val="00801CD7"/>
    <w:rsid w:val="00801EBD"/>
    <w:rsid w:val="00802A2E"/>
    <w:rsid w:val="00802ADD"/>
    <w:rsid w:val="00802F4A"/>
    <w:rsid w:val="00803E45"/>
    <w:rsid w:val="00804C9B"/>
    <w:rsid w:val="008050B0"/>
    <w:rsid w:val="00805CA5"/>
    <w:rsid w:val="00805EEB"/>
    <w:rsid w:val="0080664D"/>
    <w:rsid w:val="0080672B"/>
    <w:rsid w:val="008069FE"/>
    <w:rsid w:val="00806CDF"/>
    <w:rsid w:val="00810CD9"/>
    <w:rsid w:val="00810E15"/>
    <w:rsid w:val="008113D4"/>
    <w:rsid w:val="008126C2"/>
    <w:rsid w:val="008127FA"/>
    <w:rsid w:val="0081323C"/>
    <w:rsid w:val="00813476"/>
    <w:rsid w:val="008138CA"/>
    <w:rsid w:val="00813E47"/>
    <w:rsid w:val="0081459B"/>
    <w:rsid w:val="00814F67"/>
    <w:rsid w:val="0081545C"/>
    <w:rsid w:val="00815F77"/>
    <w:rsid w:val="00816EDB"/>
    <w:rsid w:val="00817B74"/>
    <w:rsid w:val="008208E3"/>
    <w:rsid w:val="00821038"/>
    <w:rsid w:val="00822523"/>
    <w:rsid w:val="00823DF4"/>
    <w:rsid w:val="0082450E"/>
    <w:rsid w:val="00825208"/>
    <w:rsid w:val="0082556F"/>
    <w:rsid w:val="00825A86"/>
    <w:rsid w:val="008279FA"/>
    <w:rsid w:val="0083055C"/>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140"/>
    <w:rsid w:val="0084031F"/>
    <w:rsid w:val="00840CFD"/>
    <w:rsid w:val="00840EF2"/>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337B"/>
    <w:rsid w:val="008555B1"/>
    <w:rsid w:val="00855829"/>
    <w:rsid w:val="008560AE"/>
    <w:rsid w:val="00856300"/>
    <w:rsid w:val="0085675B"/>
    <w:rsid w:val="00856AAA"/>
    <w:rsid w:val="008572BC"/>
    <w:rsid w:val="00860194"/>
    <w:rsid w:val="008609FF"/>
    <w:rsid w:val="008614AC"/>
    <w:rsid w:val="00861972"/>
    <w:rsid w:val="008626E7"/>
    <w:rsid w:val="00862A1C"/>
    <w:rsid w:val="00863629"/>
    <w:rsid w:val="00863A20"/>
    <w:rsid w:val="00863F5F"/>
    <w:rsid w:val="00863F75"/>
    <w:rsid w:val="008644DB"/>
    <w:rsid w:val="00864D08"/>
    <w:rsid w:val="00864D14"/>
    <w:rsid w:val="00865616"/>
    <w:rsid w:val="00865CC4"/>
    <w:rsid w:val="00867590"/>
    <w:rsid w:val="00870515"/>
    <w:rsid w:val="00870EE7"/>
    <w:rsid w:val="008713F2"/>
    <w:rsid w:val="008719C5"/>
    <w:rsid w:val="0087208B"/>
    <w:rsid w:val="00872C29"/>
    <w:rsid w:val="008735BC"/>
    <w:rsid w:val="00873ADF"/>
    <w:rsid w:val="00873C3B"/>
    <w:rsid w:val="00874DB2"/>
    <w:rsid w:val="0087658B"/>
    <w:rsid w:val="00877415"/>
    <w:rsid w:val="008776AE"/>
    <w:rsid w:val="008779CC"/>
    <w:rsid w:val="00877B5F"/>
    <w:rsid w:val="008808FE"/>
    <w:rsid w:val="0088173F"/>
    <w:rsid w:val="00882112"/>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EA9"/>
    <w:rsid w:val="00895F55"/>
    <w:rsid w:val="008962C1"/>
    <w:rsid w:val="008962FC"/>
    <w:rsid w:val="008965EC"/>
    <w:rsid w:val="008A06BA"/>
    <w:rsid w:val="008A1688"/>
    <w:rsid w:val="008A1960"/>
    <w:rsid w:val="008A28B3"/>
    <w:rsid w:val="008A2A57"/>
    <w:rsid w:val="008A2ECE"/>
    <w:rsid w:val="008A3132"/>
    <w:rsid w:val="008A3313"/>
    <w:rsid w:val="008A3A45"/>
    <w:rsid w:val="008A3C80"/>
    <w:rsid w:val="008A3CE2"/>
    <w:rsid w:val="008A4495"/>
    <w:rsid w:val="008A46A5"/>
    <w:rsid w:val="008A4BF5"/>
    <w:rsid w:val="008A4CD4"/>
    <w:rsid w:val="008A62AC"/>
    <w:rsid w:val="008A6841"/>
    <w:rsid w:val="008A7B27"/>
    <w:rsid w:val="008B01F6"/>
    <w:rsid w:val="008B2C64"/>
    <w:rsid w:val="008B3F35"/>
    <w:rsid w:val="008B3FF4"/>
    <w:rsid w:val="008B4A73"/>
    <w:rsid w:val="008B4BE5"/>
    <w:rsid w:val="008B4DFC"/>
    <w:rsid w:val="008B5102"/>
    <w:rsid w:val="008B5BF6"/>
    <w:rsid w:val="008B5D34"/>
    <w:rsid w:val="008B6040"/>
    <w:rsid w:val="008B77F5"/>
    <w:rsid w:val="008B79B2"/>
    <w:rsid w:val="008B7D22"/>
    <w:rsid w:val="008B7F08"/>
    <w:rsid w:val="008C22D0"/>
    <w:rsid w:val="008C241A"/>
    <w:rsid w:val="008C2709"/>
    <w:rsid w:val="008C2ACD"/>
    <w:rsid w:val="008C333D"/>
    <w:rsid w:val="008C48A7"/>
    <w:rsid w:val="008C4985"/>
    <w:rsid w:val="008C50CB"/>
    <w:rsid w:val="008C7170"/>
    <w:rsid w:val="008D0040"/>
    <w:rsid w:val="008D0389"/>
    <w:rsid w:val="008D04B8"/>
    <w:rsid w:val="008D0D30"/>
    <w:rsid w:val="008D12E8"/>
    <w:rsid w:val="008D2003"/>
    <w:rsid w:val="008D3944"/>
    <w:rsid w:val="008D3C5B"/>
    <w:rsid w:val="008D3F97"/>
    <w:rsid w:val="008D6152"/>
    <w:rsid w:val="008D6205"/>
    <w:rsid w:val="008D69C5"/>
    <w:rsid w:val="008D7671"/>
    <w:rsid w:val="008E17E3"/>
    <w:rsid w:val="008E2222"/>
    <w:rsid w:val="008E370D"/>
    <w:rsid w:val="008E3BAD"/>
    <w:rsid w:val="008E3C23"/>
    <w:rsid w:val="008E41D9"/>
    <w:rsid w:val="008E44EF"/>
    <w:rsid w:val="008E6249"/>
    <w:rsid w:val="008E6979"/>
    <w:rsid w:val="008E72AB"/>
    <w:rsid w:val="008E7CE1"/>
    <w:rsid w:val="008E7EFF"/>
    <w:rsid w:val="008F0B95"/>
    <w:rsid w:val="008F1209"/>
    <w:rsid w:val="008F38C5"/>
    <w:rsid w:val="008F49FC"/>
    <w:rsid w:val="008F4B80"/>
    <w:rsid w:val="008F686C"/>
    <w:rsid w:val="008F6C3F"/>
    <w:rsid w:val="008F6C9C"/>
    <w:rsid w:val="00901E91"/>
    <w:rsid w:val="00902041"/>
    <w:rsid w:val="009021C9"/>
    <w:rsid w:val="00902819"/>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F2E"/>
    <w:rsid w:val="00925B9D"/>
    <w:rsid w:val="00926063"/>
    <w:rsid w:val="0092622D"/>
    <w:rsid w:val="0092658B"/>
    <w:rsid w:val="0092785F"/>
    <w:rsid w:val="00927A31"/>
    <w:rsid w:val="009301F7"/>
    <w:rsid w:val="0093053F"/>
    <w:rsid w:val="009312A0"/>
    <w:rsid w:val="009316CA"/>
    <w:rsid w:val="00932E49"/>
    <w:rsid w:val="009331D0"/>
    <w:rsid w:val="00933653"/>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AEE"/>
    <w:rsid w:val="00946C06"/>
    <w:rsid w:val="00947090"/>
    <w:rsid w:val="00947C3A"/>
    <w:rsid w:val="00947D96"/>
    <w:rsid w:val="00947F82"/>
    <w:rsid w:val="00950151"/>
    <w:rsid w:val="00950F57"/>
    <w:rsid w:val="00951097"/>
    <w:rsid w:val="00952723"/>
    <w:rsid w:val="00954671"/>
    <w:rsid w:val="009552C5"/>
    <w:rsid w:val="00955914"/>
    <w:rsid w:val="00955FA3"/>
    <w:rsid w:val="00956DAB"/>
    <w:rsid w:val="00957228"/>
    <w:rsid w:val="0095749D"/>
    <w:rsid w:val="0096011F"/>
    <w:rsid w:val="00961826"/>
    <w:rsid w:val="00961B58"/>
    <w:rsid w:val="009621F9"/>
    <w:rsid w:val="00963B60"/>
    <w:rsid w:val="00964129"/>
    <w:rsid w:val="0096450A"/>
    <w:rsid w:val="00965C24"/>
    <w:rsid w:val="0096601B"/>
    <w:rsid w:val="0096650C"/>
    <w:rsid w:val="00966865"/>
    <w:rsid w:val="009668DD"/>
    <w:rsid w:val="00966E63"/>
    <w:rsid w:val="00967E53"/>
    <w:rsid w:val="0097084C"/>
    <w:rsid w:val="009722D5"/>
    <w:rsid w:val="009726C2"/>
    <w:rsid w:val="00972BE5"/>
    <w:rsid w:val="009741D2"/>
    <w:rsid w:val="00974AC5"/>
    <w:rsid w:val="009765B5"/>
    <w:rsid w:val="0097679E"/>
    <w:rsid w:val="00976990"/>
    <w:rsid w:val="0097728C"/>
    <w:rsid w:val="009777D9"/>
    <w:rsid w:val="00977BED"/>
    <w:rsid w:val="00977DE8"/>
    <w:rsid w:val="0098009E"/>
    <w:rsid w:val="0098141F"/>
    <w:rsid w:val="00982031"/>
    <w:rsid w:val="0098248E"/>
    <w:rsid w:val="009830E1"/>
    <w:rsid w:val="009830FC"/>
    <w:rsid w:val="00983206"/>
    <w:rsid w:val="00983EA2"/>
    <w:rsid w:val="00984F82"/>
    <w:rsid w:val="0098546D"/>
    <w:rsid w:val="00987EF4"/>
    <w:rsid w:val="0099002D"/>
    <w:rsid w:val="00991248"/>
    <w:rsid w:val="00991B88"/>
    <w:rsid w:val="00991FEE"/>
    <w:rsid w:val="00992110"/>
    <w:rsid w:val="00992301"/>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74B"/>
    <w:rsid w:val="009A68C4"/>
    <w:rsid w:val="009A6967"/>
    <w:rsid w:val="009A6D74"/>
    <w:rsid w:val="009B088F"/>
    <w:rsid w:val="009B14AC"/>
    <w:rsid w:val="009B2501"/>
    <w:rsid w:val="009B3B62"/>
    <w:rsid w:val="009B3CF5"/>
    <w:rsid w:val="009B40DB"/>
    <w:rsid w:val="009B42D8"/>
    <w:rsid w:val="009B46C8"/>
    <w:rsid w:val="009B4F9F"/>
    <w:rsid w:val="009B5668"/>
    <w:rsid w:val="009C19B5"/>
    <w:rsid w:val="009C2367"/>
    <w:rsid w:val="009C2A5E"/>
    <w:rsid w:val="009C3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8D8"/>
    <w:rsid w:val="009E4A57"/>
    <w:rsid w:val="009E4C5E"/>
    <w:rsid w:val="009E6532"/>
    <w:rsid w:val="009E6723"/>
    <w:rsid w:val="009E79B8"/>
    <w:rsid w:val="009F1BF3"/>
    <w:rsid w:val="009F27B0"/>
    <w:rsid w:val="009F2819"/>
    <w:rsid w:val="009F4852"/>
    <w:rsid w:val="009F4C98"/>
    <w:rsid w:val="009F4FFE"/>
    <w:rsid w:val="009F5A3C"/>
    <w:rsid w:val="009F734F"/>
    <w:rsid w:val="00A000FF"/>
    <w:rsid w:val="00A01EC9"/>
    <w:rsid w:val="00A027C0"/>
    <w:rsid w:val="00A02E3D"/>
    <w:rsid w:val="00A03E92"/>
    <w:rsid w:val="00A06A7D"/>
    <w:rsid w:val="00A06EA8"/>
    <w:rsid w:val="00A10D6E"/>
    <w:rsid w:val="00A11465"/>
    <w:rsid w:val="00A12611"/>
    <w:rsid w:val="00A13D7C"/>
    <w:rsid w:val="00A13D94"/>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03F"/>
    <w:rsid w:val="00A23B09"/>
    <w:rsid w:val="00A246B6"/>
    <w:rsid w:val="00A25435"/>
    <w:rsid w:val="00A255D2"/>
    <w:rsid w:val="00A257CD"/>
    <w:rsid w:val="00A272A6"/>
    <w:rsid w:val="00A31A22"/>
    <w:rsid w:val="00A32468"/>
    <w:rsid w:val="00A336FD"/>
    <w:rsid w:val="00A3498C"/>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302"/>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B49"/>
    <w:rsid w:val="00A64D82"/>
    <w:rsid w:val="00A65D97"/>
    <w:rsid w:val="00A6612A"/>
    <w:rsid w:val="00A663E7"/>
    <w:rsid w:val="00A66E24"/>
    <w:rsid w:val="00A7135A"/>
    <w:rsid w:val="00A71545"/>
    <w:rsid w:val="00A73509"/>
    <w:rsid w:val="00A73811"/>
    <w:rsid w:val="00A741AD"/>
    <w:rsid w:val="00A7497E"/>
    <w:rsid w:val="00A74B1C"/>
    <w:rsid w:val="00A75DCA"/>
    <w:rsid w:val="00A7671C"/>
    <w:rsid w:val="00A76ED8"/>
    <w:rsid w:val="00A77758"/>
    <w:rsid w:val="00A77819"/>
    <w:rsid w:val="00A80DA3"/>
    <w:rsid w:val="00A81454"/>
    <w:rsid w:val="00A839FB"/>
    <w:rsid w:val="00A83A66"/>
    <w:rsid w:val="00A83AC8"/>
    <w:rsid w:val="00A83B1F"/>
    <w:rsid w:val="00A863C5"/>
    <w:rsid w:val="00A86A0E"/>
    <w:rsid w:val="00A86B23"/>
    <w:rsid w:val="00A8732F"/>
    <w:rsid w:val="00A87C56"/>
    <w:rsid w:val="00A87E4F"/>
    <w:rsid w:val="00A87F02"/>
    <w:rsid w:val="00A918B0"/>
    <w:rsid w:val="00A91D13"/>
    <w:rsid w:val="00A922BF"/>
    <w:rsid w:val="00A92A50"/>
    <w:rsid w:val="00A93D1E"/>
    <w:rsid w:val="00A95160"/>
    <w:rsid w:val="00A966B3"/>
    <w:rsid w:val="00A9695D"/>
    <w:rsid w:val="00A97A78"/>
    <w:rsid w:val="00A97B51"/>
    <w:rsid w:val="00A97BF5"/>
    <w:rsid w:val="00AA0236"/>
    <w:rsid w:val="00AA06A6"/>
    <w:rsid w:val="00AA08B4"/>
    <w:rsid w:val="00AA128E"/>
    <w:rsid w:val="00AA1BBB"/>
    <w:rsid w:val="00AA1EE4"/>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436"/>
    <w:rsid w:val="00AB159B"/>
    <w:rsid w:val="00AB20B7"/>
    <w:rsid w:val="00AB2150"/>
    <w:rsid w:val="00AB2420"/>
    <w:rsid w:val="00AB2D56"/>
    <w:rsid w:val="00AB2EFE"/>
    <w:rsid w:val="00AB32BB"/>
    <w:rsid w:val="00AB4D2C"/>
    <w:rsid w:val="00AB5428"/>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A8F"/>
    <w:rsid w:val="00AD19BC"/>
    <w:rsid w:val="00AD1CD8"/>
    <w:rsid w:val="00AD33A7"/>
    <w:rsid w:val="00AD37B5"/>
    <w:rsid w:val="00AD3E39"/>
    <w:rsid w:val="00AD4309"/>
    <w:rsid w:val="00AD6394"/>
    <w:rsid w:val="00AD6799"/>
    <w:rsid w:val="00AD74C7"/>
    <w:rsid w:val="00AD75E3"/>
    <w:rsid w:val="00AD773D"/>
    <w:rsid w:val="00AD781B"/>
    <w:rsid w:val="00AE00DC"/>
    <w:rsid w:val="00AE0481"/>
    <w:rsid w:val="00AE0B4F"/>
    <w:rsid w:val="00AE0F48"/>
    <w:rsid w:val="00AE1210"/>
    <w:rsid w:val="00AE1BE0"/>
    <w:rsid w:val="00AE2643"/>
    <w:rsid w:val="00AE34D5"/>
    <w:rsid w:val="00AE3EE1"/>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48E"/>
    <w:rsid w:val="00B06FFE"/>
    <w:rsid w:val="00B0752A"/>
    <w:rsid w:val="00B1050C"/>
    <w:rsid w:val="00B107D9"/>
    <w:rsid w:val="00B10C91"/>
    <w:rsid w:val="00B10E37"/>
    <w:rsid w:val="00B113A2"/>
    <w:rsid w:val="00B13080"/>
    <w:rsid w:val="00B13B1B"/>
    <w:rsid w:val="00B16AED"/>
    <w:rsid w:val="00B16D48"/>
    <w:rsid w:val="00B174A4"/>
    <w:rsid w:val="00B20104"/>
    <w:rsid w:val="00B20A35"/>
    <w:rsid w:val="00B20E80"/>
    <w:rsid w:val="00B20F3D"/>
    <w:rsid w:val="00B21061"/>
    <w:rsid w:val="00B21B3C"/>
    <w:rsid w:val="00B23AD8"/>
    <w:rsid w:val="00B24DCF"/>
    <w:rsid w:val="00B24EB7"/>
    <w:rsid w:val="00B258BB"/>
    <w:rsid w:val="00B25AC6"/>
    <w:rsid w:val="00B300BF"/>
    <w:rsid w:val="00B30B82"/>
    <w:rsid w:val="00B30CA0"/>
    <w:rsid w:val="00B311F7"/>
    <w:rsid w:val="00B3199C"/>
    <w:rsid w:val="00B333B8"/>
    <w:rsid w:val="00B343C8"/>
    <w:rsid w:val="00B34592"/>
    <w:rsid w:val="00B34D25"/>
    <w:rsid w:val="00B35175"/>
    <w:rsid w:val="00B35D7F"/>
    <w:rsid w:val="00B36151"/>
    <w:rsid w:val="00B379D2"/>
    <w:rsid w:val="00B37CD6"/>
    <w:rsid w:val="00B37E67"/>
    <w:rsid w:val="00B37F8B"/>
    <w:rsid w:val="00B412EB"/>
    <w:rsid w:val="00B41AC0"/>
    <w:rsid w:val="00B43307"/>
    <w:rsid w:val="00B47C66"/>
    <w:rsid w:val="00B47FC1"/>
    <w:rsid w:val="00B503A1"/>
    <w:rsid w:val="00B5106F"/>
    <w:rsid w:val="00B51F44"/>
    <w:rsid w:val="00B525E5"/>
    <w:rsid w:val="00B5298D"/>
    <w:rsid w:val="00B533B5"/>
    <w:rsid w:val="00B5376B"/>
    <w:rsid w:val="00B5468D"/>
    <w:rsid w:val="00B54B87"/>
    <w:rsid w:val="00B54C9A"/>
    <w:rsid w:val="00B55F1A"/>
    <w:rsid w:val="00B567F5"/>
    <w:rsid w:val="00B56E6B"/>
    <w:rsid w:val="00B56EB8"/>
    <w:rsid w:val="00B57107"/>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5D2"/>
    <w:rsid w:val="00B86743"/>
    <w:rsid w:val="00B86BAA"/>
    <w:rsid w:val="00B87281"/>
    <w:rsid w:val="00B87EB4"/>
    <w:rsid w:val="00B903F9"/>
    <w:rsid w:val="00B91591"/>
    <w:rsid w:val="00B9198E"/>
    <w:rsid w:val="00B91F0B"/>
    <w:rsid w:val="00B92C6B"/>
    <w:rsid w:val="00B93B2C"/>
    <w:rsid w:val="00B948E8"/>
    <w:rsid w:val="00B957AF"/>
    <w:rsid w:val="00B95824"/>
    <w:rsid w:val="00B968C8"/>
    <w:rsid w:val="00B979C4"/>
    <w:rsid w:val="00BA092D"/>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A7C35"/>
    <w:rsid w:val="00BB0034"/>
    <w:rsid w:val="00BB014D"/>
    <w:rsid w:val="00BB0774"/>
    <w:rsid w:val="00BB1083"/>
    <w:rsid w:val="00BB137B"/>
    <w:rsid w:val="00BB17DB"/>
    <w:rsid w:val="00BB27C4"/>
    <w:rsid w:val="00BB295A"/>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23CA"/>
    <w:rsid w:val="00BC3114"/>
    <w:rsid w:val="00BC32B5"/>
    <w:rsid w:val="00BC3527"/>
    <w:rsid w:val="00BC469D"/>
    <w:rsid w:val="00BC4AF7"/>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BCB"/>
    <w:rsid w:val="00BD5C84"/>
    <w:rsid w:val="00BD67B1"/>
    <w:rsid w:val="00BD6BB8"/>
    <w:rsid w:val="00BD6EDC"/>
    <w:rsid w:val="00BD7480"/>
    <w:rsid w:val="00BD7626"/>
    <w:rsid w:val="00BD7C29"/>
    <w:rsid w:val="00BE0148"/>
    <w:rsid w:val="00BE0618"/>
    <w:rsid w:val="00BE0E30"/>
    <w:rsid w:val="00BE14F4"/>
    <w:rsid w:val="00BE1826"/>
    <w:rsid w:val="00BE1EB2"/>
    <w:rsid w:val="00BE20F5"/>
    <w:rsid w:val="00BE2BCA"/>
    <w:rsid w:val="00BE3184"/>
    <w:rsid w:val="00BE34A0"/>
    <w:rsid w:val="00BE3AB1"/>
    <w:rsid w:val="00BE4C54"/>
    <w:rsid w:val="00BE79A4"/>
    <w:rsid w:val="00BE7D4E"/>
    <w:rsid w:val="00BF194A"/>
    <w:rsid w:val="00BF1F3B"/>
    <w:rsid w:val="00BF20FA"/>
    <w:rsid w:val="00BF2D3B"/>
    <w:rsid w:val="00BF2F21"/>
    <w:rsid w:val="00BF3535"/>
    <w:rsid w:val="00BF3F7E"/>
    <w:rsid w:val="00BF52E8"/>
    <w:rsid w:val="00BF6095"/>
    <w:rsid w:val="00BF7697"/>
    <w:rsid w:val="00C0145A"/>
    <w:rsid w:val="00C01536"/>
    <w:rsid w:val="00C01B1B"/>
    <w:rsid w:val="00C023FC"/>
    <w:rsid w:val="00C02606"/>
    <w:rsid w:val="00C028CC"/>
    <w:rsid w:val="00C03627"/>
    <w:rsid w:val="00C03CCB"/>
    <w:rsid w:val="00C03F8D"/>
    <w:rsid w:val="00C05976"/>
    <w:rsid w:val="00C068FF"/>
    <w:rsid w:val="00C06A2E"/>
    <w:rsid w:val="00C07609"/>
    <w:rsid w:val="00C1032E"/>
    <w:rsid w:val="00C10850"/>
    <w:rsid w:val="00C114A9"/>
    <w:rsid w:val="00C12B54"/>
    <w:rsid w:val="00C13A85"/>
    <w:rsid w:val="00C1506B"/>
    <w:rsid w:val="00C150F0"/>
    <w:rsid w:val="00C159DD"/>
    <w:rsid w:val="00C161FC"/>
    <w:rsid w:val="00C16338"/>
    <w:rsid w:val="00C174A3"/>
    <w:rsid w:val="00C179AB"/>
    <w:rsid w:val="00C17F9A"/>
    <w:rsid w:val="00C20A7F"/>
    <w:rsid w:val="00C20BE6"/>
    <w:rsid w:val="00C22870"/>
    <w:rsid w:val="00C230FE"/>
    <w:rsid w:val="00C24197"/>
    <w:rsid w:val="00C250A3"/>
    <w:rsid w:val="00C26505"/>
    <w:rsid w:val="00C26607"/>
    <w:rsid w:val="00C26D4D"/>
    <w:rsid w:val="00C278B4"/>
    <w:rsid w:val="00C27E9A"/>
    <w:rsid w:val="00C302FE"/>
    <w:rsid w:val="00C306DD"/>
    <w:rsid w:val="00C307E2"/>
    <w:rsid w:val="00C30C07"/>
    <w:rsid w:val="00C30D30"/>
    <w:rsid w:val="00C31D2D"/>
    <w:rsid w:val="00C329F6"/>
    <w:rsid w:val="00C32AFA"/>
    <w:rsid w:val="00C338C2"/>
    <w:rsid w:val="00C33A99"/>
    <w:rsid w:val="00C33CF9"/>
    <w:rsid w:val="00C345E2"/>
    <w:rsid w:val="00C348F7"/>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77A8D"/>
    <w:rsid w:val="00C81F3C"/>
    <w:rsid w:val="00C82D07"/>
    <w:rsid w:val="00C83536"/>
    <w:rsid w:val="00C84FE7"/>
    <w:rsid w:val="00C85546"/>
    <w:rsid w:val="00C8569B"/>
    <w:rsid w:val="00C86369"/>
    <w:rsid w:val="00C865D1"/>
    <w:rsid w:val="00C86E8F"/>
    <w:rsid w:val="00C9086D"/>
    <w:rsid w:val="00C93032"/>
    <w:rsid w:val="00C93ACE"/>
    <w:rsid w:val="00C93BB3"/>
    <w:rsid w:val="00C93F7C"/>
    <w:rsid w:val="00C9458E"/>
    <w:rsid w:val="00C94606"/>
    <w:rsid w:val="00C94724"/>
    <w:rsid w:val="00C94CFF"/>
    <w:rsid w:val="00C95985"/>
    <w:rsid w:val="00C95B06"/>
    <w:rsid w:val="00C95D56"/>
    <w:rsid w:val="00C9698D"/>
    <w:rsid w:val="00C96D50"/>
    <w:rsid w:val="00C97022"/>
    <w:rsid w:val="00C979F1"/>
    <w:rsid w:val="00C97A92"/>
    <w:rsid w:val="00CA06CD"/>
    <w:rsid w:val="00CA091A"/>
    <w:rsid w:val="00CA09CB"/>
    <w:rsid w:val="00CA0C3C"/>
    <w:rsid w:val="00CA0C43"/>
    <w:rsid w:val="00CA1053"/>
    <w:rsid w:val="00CA1A60"/>
    <w:rsid w:val="00CA4E04"/>
    <w:rsid w:val="00CA5579"/>
    <w:rsid w:val="00CA557B"/>
    <w:rsid w:val="00CA5B7D"/>
    <w:rsid w:val="00CA5BA8"/>
    <w:rsid w:val="00CA7067"/>
    <w:rsid w:val="00CB15E9"/>
    <w:rsid w:val="00CB1CFD"/>
    <w:rsid w:val="00CB2313"/>
    <w:rsid w:val="00CB2577"/>
    <w:rsid w:val="00CB4B0F"/>
    <w:rsid w:val="00CB4B5D"/>
    <w:rsid w:val="00CB5422"/>
    <w:rsid w:val="00CB6A4C"/>
    <w:rsid w:val="00CB7460"/>
    <w:rsid w:val="00CB747E"/>
    <w:rsid w:val="00CB7E27"/>
    <w:rsid w:val="00CB7EB0"/>
    <w:rsid w:val="00CB7EC4"/>
    <w:rsid w:val="00CC01E8"/>
    <w:rsid w:val="00CC0645"/>
    <w:rsid w:val="00CC07EC"/>
    <w:rsid w:val="00CC0A19"/>
    <w:rsid w:val="00CC12D7"/>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3935"/>
    <w:rsid w:val="00CD4283"/>
    <w:rsid w:val="00CD59FF"/>
    <w:rsid w:val="00CD7085"/>
    <w:rsid w:val="00CD728F"/>
    <w:rsid w:val="00CD739C"/>
    <w:rsid w:val="00CD768D"/>
    <w:rsid w:val="00CD7CC5"/>
    <w:rsid w:val="00CE05CD"/>
    <w:rsid w:val="00CE11A1"/>
    <w:rsid w:val="00CE142A"/>
    <w:rsid w:val="00CE225F"/>
    <w:rsid w:val="00CE2690"/>
    <w:rsid w:val="00CE3CF7"/>
    <w:rsid w:val="00CE444A"/>
    <w:rsid w:val="00CE4B84"/>
    <w:rsid w:val="00CE4C54"/>
    <w:rsid w:val="00CE4C68"/>
    <w:rsid w:val="00CE56F0"/>
    <w:rsid w:val="00CE5B1C"/>
    <w:rsid w:val="00CE6B8B"/>
    <w:rsid w:val="00CE7706"/>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0599"/>
    <w:rsid w:val="00D01EF9"/>
    <w:rsid w:val="00D02C45"/>
    <w:rsid w:val="00D02EFC"/>
    <w:rsid w:val="00D0366B"/>
    <w:rsid w:val="00D03A4B"/>
    <w:rsid w:val="00D03E0D"/>
    <w:rsid w:val="00D03F9A"/>
    <w:rsid w:val="00D04439"/>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6D1"/>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3AEA"/>
    <w:rsid w:val="00D34006"/>
    <w:rsid w:val="00D357F0"/>
    <w:rsid w:val="00D35C19"/>
    <w:rsid w:val="00D3653B"/>
    <w:rsid w:val="00D36FAE"/>
    <w:rsid w:val="00D378A9"/>
    <w:rsid w:val="00D37E30"/>
    <w:rsid w:val="00D410AE"/>
    <w:rsid w:val="00D415EF"/>
    <w:rsid w:val="00D42770"/>
    <w:rsid w:val="00D450EF"/>
    <w:rsid w:val="00D452EB"/>
    <w:rsid w:val="00D4668C"/>
    <w:rsid w:val="00D46C6A"/>
    <w:rsid w:val="00D46C7E"/>
    <w:rsid w:val="00D47542"/>
    <w:rsid w:val="00D50152"/>
    <w:rsid w:val="00D50CA0"/>
    <w:rsid w:val="00D51D36"/>
    <w:rsid w:val="00D521BD"/>
    <w:rsid w:val="00D52EED"/>
    <w:rsid w:val="00D53048"/>
    <w:rsid w:val="00D530CC"/>
    <w:rsid w:val="00D54D4D"/>
    <w:rsid w:val="00D55439"/>
    <w:rsid w:val="00D5651F"/>
    <w:rsid w:val="00D56543"/>
    <w:rsid w:val="00D566A4"/>
    <w:rsid w:val="00D57360"/>
    <w:rsid w:val="00D57486"/>
    <w:rsid w:val="00D57FE9"/>
    <w:rsid w:val="00D600E4"/>
    <w:rsid w:val="00D601B5"/>
    <w:rsid w:val="00D6030A"/>
    <w:rsid w:val="00D611A1"/>
    <w:rsid w:val="00D6177C"/>
    <w:rsid w:val="00D62A3D"/>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BE6"/>
    <w:rsid w:val="00DA0DB4"/>
    <w:rsid w:val="00DA2855"/>
    <w:rsid w:val="00DA2D9E"/>
    <w:rsid w:val="00DA39D9"/>
    <w:rsid w:val="00DA57EE"/>
    <w:rsid w:val="00DA67FA"/>
    <w:rsid w:val="00DB0122"/>
    <w:rsid w:val="00DB01C6"/>
    <w:rsid w:val="00DB0A0C"/>
    <w:rsid w:val="00DB0E84"/>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4103"/>
    <w:rsid w:val="00DC4264"/>
    <w:rsid w:val="00DC42A1"/>
    <w:rsid w:val="00DC4319"/>
    <w:rsid w:val="00DC4779"/>
    <w:rsid w:val="00DC4BA4"/>
    <w:rsid w:val="00DC4E32"/>
    <w:rsid w:val="00DC5316"/>
    <w:rsid w:val="00DC57A0"/>
    <w:rsid w:val="00DC5E2E"/>
    <w:rsid w:val="00DC6B69"/>
    <w:rsid w:val="00DC7B9F"/>
    <w:rsid w:val="00DC7E2C"/>
    <w:rsid w:val="00DD0190"/>
    <w:rsid w:val="00DD0379"/>
    <w:rsid w:val="00DD04ED"/>
    <w:rsid w:val="00DD0DF8"/>
    <w:rsid w:val="00DD1AB5"/>
    <w:rsid w:val="00DD1B9F"/>
    <w:rsid w:val="00DD1F23"/>
    <w:rsid w:val="00DD2C7B"/>
    <w:rsid w:val="00DD4580"/>
    <w:rsid w:val="00DD48DA"/>
    <w:rsid w:val="00DD5200"/>
    <w:rsid w:val="00DD5285"/>
    <w:rsid w:val="00DD64EF"/>
    <w:rsid w:val="00DD6774"/>
    <w:rsid w:val="00DD68EF"/>
    <w:rsid w:val="00DD7106"/>
    <w:rsid w:val="00DD7628"/>
    <w:rsid w:val="00DE02BB"/>
    <w:rsid w:val="00DE0A84"/>
    <w:rsid w:val="00DE28DC"/>
    <w:rsid w:val="00DE2CBE"/>
    <w:rsid w:val="00DE2E3C"/>
    <w:rsid w:val="00DE34CF"/>
    <w:rsid w:val="00DE38D0"/>
    <w:rsid w:val="00DE3F4C"/>
    <w:rsid w:val="00DE43FE"/>
    <w:rsid w:val="00DE48F6"/>
    <w:rsid w:val="00DE53E9"/>
    <w:rsid w:val="00DE6704"/>
    <w:rsid w:val="00DE70C1"/>
    <w:rsid w:val="00DE7184"/>
    <w:rsid w:val="00DE7245"/>
    <w:rsid w:val="00DE769E"/>
    <w:rsid w:val="00DE7D3E"/>
    <w:rsid w:val="00DF00BE"/>
    <w:rsid w:val="00DF0388"/>
    <w:rsid w:val="00DF0E82"/>
    <w:rsid w:val="00DF3358"/>
    <w:rsid w:val="00DF3A9D"/>
    <w:rsid w:val="00DF3F6A"/>
    <w:rsid w:val="00DF4A9A"/>
    <w:rsid w:val="00DF52D9"/>
    <w:rsid w:val="00DF66B1"/>
    <w:rsid w:val="00DF7FF6"/>
    <w:rsid w:val="00E009A9"/>
    <w:rsid w:val="00E00CCF"/>
    <w:rsid w:val="00E019DA"/>
    <w:rsid w:val="00E01A26"/>
    <w:rsid w:val="00E026A6"/>
    <w:rsid w:val="00E02704"/>
    <w:rsid w:val="00E042E8"/>
    <w:rsid w:val="00E061B5"/>
    <w:rsid w:val="00E06C70"/>
    <w:rsid w:val="00E0786B"/>
    <w:rsid w:val="00E1033C"/>
    <w:rsid w:val="00E105D0"/>
    <w:rsid w:val="00E111F6"/>
    <w:rsid w:val="00E11A06"/>
    <w:rsid w:val="00E126F6"/>
    <w:rsid w:val="00E127EA"/>
    <w:rsid w:val="00E12B8A"/>
    <w:rsid w:val="00E136FF"/>
    <w:rsid w:val="00E13CE5"/>
    <w:rsid w:val="00E14B77"/>
    <w:rsid w:val="00E15090"/>
    <w:rsid w:val="00E1549D"/>
    <w:rsid w:val="00E16EF2"/>
    <w:rsid w:val="00E20008"/>
    <w:rsid w:val="00E2048B"/>
    <w:rsid w:val="00E21C54"/>
    <w:rsid w:val="00E222E9"/>
    <w:rsid w:val="00E223C5"/>
    <w:rsid w:val="00E22B9C"/>
    <w:rsid w:val="00E2321D"/>
    <w:rsid w:val="00E23561"/>
    <w:rsid w:val="00E25AFD"/>
    <w:rsid w:val="00E268DF"/>
    <w:rsid w:val="00E270E7"/>
    <w:rsid w:val="00E3054B"/>
    <w:rsid w:val="00E31883"/>
    <w:rsid w:val="00E318EF"/>
    <w:rsid w:val="00E31BAE"/>
    <w:rsid w:val="00E32C93"/>
    <w:rsid w:val="00E33F49"/>
    <w:rsid w:val="00E34C38"/>
    <w:rsid w:val="00E35389"/>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0BF4"/>
    <w:rsid w:val="00E51FAB"/>
    <w:rsid w:val="00E52859"/>
    <w:rsid w:val="00E52B1A"/>
    <w:rsid w:val="00E52DD3"/>
    <w:rsid w:val="00E53047"/>
    <w:rsid w:val="00E54B0D"/>
    <w:rsid w:val="00E555EF"/>
    <w:rsid w:val="00E56285"/>
    <w:rsid w:val="00E5654B"/>
    <w:rsid w:val="00E565C8"/>
    <w:rsid w:val="00E56A3C"/>
    <w:rsid w:val="00E56BBA"/>
    <w:rsid w:val="00E573F3"/>
    <w:rsid w:val="00E57F0E"/>
    <w:rsid w:val="00E6093F"/>
    <w:rsid w:val="00E60C18"/>
    <w:rsid w:val="00E62E80"/>
    <w:rsid w:val="00E63223"/>
    <w:rsid w:val="00E64AA3"/>
    <w:rsid w:val="00E64AD4"/>
    <w:rsid w:val="00E64F0E"/>
    <w:rsid w:val="00E6513F"/>
    <w:rsid w:val="00E65EAB"/>
    <w:rsid w:val="00E65EC8"/>
    <w:rsid w:val="00E66252"/>
    <w:rsid w:val="00E662B9"/>
    <w:rsid w:val="00E66696"/>
    <w:rsid w:val="00E6721A"/>
    <w:rsid w:val="00E709DC"/>
    <w:rsid w:val="00E70E65"/>
    <w:rsid w:val="00E7165A"/>
    <w:rsid w:val="00E72EC0"/>
    <w:rsid w:val="00E731BE"/>
    <w:rsid w:val="00E73817"/>
    <w:rsid w:val="00E73D90"/>
    <w:rsid w:val="00E74117"/>
    <w:rsid w:val="00E74229"/>
    <w:rsid w:val="00E74AAD"/>
    <w:rsid w:val="00E74EC6"/>
    <w:rsid w:val="00E751D8"/>
    <w:rsid w:val="00E771B3"/>
    <w:rsid w:val="00E773C2"/>
    <w:rsid w:val="00E8032A"/>
    <w:rsid w:val="00E804C9"/>
    <w:rsid w:val="00E8334B"/>
    <w:rsid w:val="00E855AE"/>
    <w:rsid w:val="00E85E10"/>
    <w:rsid w:val="00E87EEE"/>
    <w:rsid w:val="00E900D2"/>
    <w:rsid w:val="00E90EA0"/>
    <w:rsid w:val="00E91126"/>
    <w:rsid w:val="00E913F2"/>
    <w:rsid w:val="00E920C1"/>
    <w:rsid w:val="00E92AAF"/>
    <w:rsid w:val="00E9301A"/>
    <w:rsid w:val="00E9313A"/>
    <w:rsid w:val="00E93586"/>
    <w:rsid w:val="00E93CBE"/>
    <w:rsid w:val="00E94625"/>
    <w:rsid w:val="00E94D19"/>
    <w:rsid w:val="00E94D75"/>
    <w:rsid w:val="00E9602C"/>
    <w:rsid w:val="00E961BD"/>
    <w:rsid w:val="00E96599"/>
    <w:rsid w:val="00E97219"/>
    <w:rsid w:val="00E973EC"/>
    <w:rsid w:val="00E97F35"/>
    <w:rsid w:val="00EA0B1C"/>
    <w:rsid w:val="00EA13B5"/>
    <w:rsid w:val="00EA1D90"/>
    <w:rsid w:val="00EA2C11"/>
    <w:rsid w:val="00EA2C7F"/>
    <w:rsid w:val="00EA3392"/>
    <w:rsid w:val="00EA4A67"/>
    <w:rsid w:val="00EA50CE"/>
    <w:rsid w:val="00EA587B"/>
    <w:rsid w:val="00EA58FD"/>
    <w:rsid w:val="00EA732E"/>
    <w:rsid w:val="00EA7461"/>
    <w:rsid w:val="00EB16BA"/>
    <w:rsid w:val="00EB299C"/>
    <w:rsid w:val="00EB3CE6"/>
    <w:rsid w:val="00EB3E34"/>
    <w:rsid w:val="00EB55B0"/>
    <w:rsid w:val="00EB6129"/>
    <w:rsid w:val="00EB6204"/>
    <w:rsid w:val="00EB64AE"/>
    <w:rsid w:val="00EC0361"/>
    <w:rsid w:val="00EC07CA"/>
    <w:rsid w:val="00EC1870"/>
    <w:rsid w:val="00EC1BB2"/>
    <w:rsid w:val="00EC21F1"/>
    <w:rsid w:val="00EC7857"/>
    <w:rsid w:val="00ED0232"/>
    <w:rsid w:val="00ED0A80"/>
    <w:rsid w:val="00ED1118"/>
    <w:rsid w:val="00ED287C"/>
    <w:rsid w:val="00ED2993"/>
    <w:rsid w:val="00ED3026"/>
    <w:rsid w:val="00ED3183"/>
    <w:rsid w:val="00ED37F7"/>
    <w:rsid w:val="00ED48F2"/>
    <w:rsid w:val="00ED4940"/>
    <w:rsid w:val="00ED4C1D"/>
    <w:rsid w:val="00ED515A"/>
    <w:rsid w:val="00ED60C7"/>
    <w:rsid w:val="00ED650F"/>
    <w:rsid w:val="00ED6D39"/>
    <w:rsid w:val="00ED738C"/>
    <w:rsid w:val="00ED797B"/>
    <w:rsid w:val="00ED7A42"/>
    <w:rsid w:val="00EE006F"/>
    <w:rsid w:val="00EE0090"/>
    <w:rsid w:val="00EE1AB5"/>
    <w:rsid w:val="00EE22AE"/>
    <w:rsid w:val="00EE266F"/>
    <w:rsid w:val="00EE2C10"/>
    <w:rsid w:val="00EE3031"/>
    <w:rsid w:val="00EE4D8F"/>
    <w:rsid w:val="00EE5792"/>
    <w:rsid w:val="00EE6CD1"/>
    <w:rsid w:val="00EE6D7D"/>
    <w:rsid w:val="00EE7576"/>
    <w:rsid w:val="00EE7D00"/>
    <w:rsid w:val="00EE7D7C"/>
    <w:rsid w:val="00EF0221"/>
    <w:rsid w:val="00EF0243"/>
    <w:rsid w:val="00EF09E6"/>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697"/>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14E"/>
    <w:rsid w:val="00F35508"/>
    <w:rsid w:val="00F35CD2"/>
    <w:rsid w:val="00F35DDA"/>
    <w:rsid w:val="00F36D4A"/>
    <w:rsid w:val="00F3711C"/>
    <w:rsid w:val="00F37675"/>
    <w:rsid w:val="00F4001E"/>
    <w:rsid w:val="00F405A1"/>
    <w:rsid w:val="00F40ECE"/>
    <w:rsid w:val="00F422B1"/>
    <w:rsid w:val="00F4307E"/>
    <w:rsid w:val="00F43215"/>
    <w:rsid w:val="00F4391E"/>
    <w:rsid w:val="00F43CBE"/>
    <w:rsid w:val="00F43D5D"/>
    <w:rsid w:val="00F450A4"/>
    <w:rsid w:val="00F45310"/>
    <w:rsid w:val="00F45E94"/>
    <w:rsid w:val="00F47144"/>
    <w:rsid w:val="00F47417"/>
    <w:rsid w:val="00F4776D"/>
    <w:rsid w:val="00F50011"/>
    <w:rsid w:val="00F50788"/>
    <w:rsid w:val="00F50805"/>
    <w:rsid w:val="00F5121D"/>
    <w:rsid w:val="00F515B9"/>
    <w:rsid w:val="00F52159"/>
    <w:rsid w:val="00F524D6"/>
    <w:rsid w:val="00F5286E"/>
    <w:rsid w:val="00F52C7A"/>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393A"/>
    <w:rsid w:val="00F857BC"/>
    <w:rsid w:val="00F85ABE"/>
    <w:rsid w:val="00F85DB3"/>
    <w:rsid w:val="00F86EBA"/>
    <w:rsid w:val="00F900CE"/>
    <w:rsid w:val="00F90BE9"/>
    <w:rsid w:val="00F90DBB"/>
    <w:rsid w:val="00F9135C"/>
    <w:rsid w:val="00F91838"/>
    <w:rsid w:val="00F92759"/>
    <w:rsid w:val="00F93C2E"/>
    <w:rsid w:val="00F93D51"/>
    <w:rsid w:val="00F94318"/>
    <w:rsid w:val="00F944F3"/>
    <w:rsid w:val="00F95814"/>
    <w:rsid w:val="00F96488"/>
    <w:rsid w:val="00F976F3"/>
    <w:rsid w:val="00F97A6D"/>
    <w:rsid w:val="00FA1E42"/>
    <w:rsid w:val="00FA30F2"/>
    <w:rsid w:val="00FA3145"/>
    <w:rsid w:val="00FA45C4"/>
    <w:rsid w:val="00FA4992"/>
    <w:rsid w:val="00FA51CA"/>
    <w:rsid w:val="00FA56E9"/>
    <w:rsid w:val="00FA6A05"/>
    <w:rsid w:val="00FA6B49"/>
    <w:rsid w:val="00FA6B68"/>
    <w:rsid w:val="00FA77DC"/>
    <w:rsid w:val="00FA7B4B"/>
    <w:rsid w:val="00FB23CE"/>
    <w:rsid w:val="00FB2F1C"/>
    <w:rsid w:val="00FB3821"/>
    <w:rsid w:val="00FB3FA3"/>
    <w:rsid w:val="00FB637C"/>
    <w:rsid w:val="00FB6386"/>
    <w:rsid w:val="00FB7A61"/>
    <w:rsid w:val="00FC2153"/>
    <w:rsid w:val="00FC2499"/>
    <w:rsid w:val="00FC2735"/>
    <w:rsid w:val="00FC29D5"/>
    <w:rsid w:val="00FC2E81"/>
    <w:rsid w:val="00FC31F7"/>
    <w:rsid w:val="00FC3D17"/>
    <w:rsid w:val="00FC4150"/>
    <w:rsid w:val="00FC52E5"/>
    <w:rsid w:val="00FC5A4A"/>
    <w:rsid w:val="00FC5FD6"/>
    <w:rsid w:val="00FC67DE"/>
    <w:rsid w:val="00FC6E2C"/>
    <w:rsid w:val="00FC7722"/>
    <w:rsid w:val="00FC77D0"/>
    <w:rsid w:val="00FD05DB"/>
    <w:rsid w:val="00FD0AAC"/>
    <w:rsid w:val="00FD0B18"/>
    <w:rsid w:val="00FD1FFC"/>
    <w:rsid w:val="00FD2BCD"/>
    <w:rsid w:val="00FD399D"/>
    <w:rsid w:val="00FD4BD3"/>
    <w:rsid w:val="00FD5A81"/>
    <w:rsid w:val="00FD5B50"/>
    <w:rsid w:val="00FD5E82"/>
    <w:rsid w:val="00FD60FA"/>
    <w:rsid w:val="00FD7BF2"/>
    <w:rsid w:val="00FE037E"/>
    <w:rsid w:val="00FE1150"/>
    <w:rsid w:val="00FE1774"/>
    <w:rsid w:val="00FE2BA2"/>
    <w:rsid w:val="00FE2D7C"/>
    <w:rsid w:val="00FE30BE"/>
    <w:rsid w:val="00FE37C9"/>
    <w:rsid w:val="00FE39FB"/>
    <w:rsid w:val="00FE4171"/>
    <w:rsid w:val="00FE45F0"/>
    <w:rsid w:val="00FE5011"/>
    <w:rsid w:val="00FE59E9"/>
    <w:rsid w:val="00FE5DA1"/>
    <w:rsid w:val="00FE6B78"/>
    <w:rsid w:val="00FE7D2C"/>
    <w:rsid w:val="00FE7D68"/>
    <w:rsid w:val="00FE7E5A"/>
    <w:rsid w:val="00FF083F"/>
    <w:rsid w:val="00FF1060"/>
    <w:rsid w:val="00FF10EB"/>
    <w:rsid w:val="00FF15FA"/>
    <w:rsid w:val="00FF18DD"/>
    <w:rsid w:val="00FF1F22"/>
    <w:rsid w:val="00FF24AC"/>
    <w:rsid w:val="00FF3723"/>
    <w:rsid w:val="00FF49D7"/>
    <w:rsid w:val="00FF5454"/>
    <w:rsid w:val="00FF577B"/>
    <w:rsid w:val="00FF639C"/>
    <w:rsid w:val="00FF65DD"/>
    <w:rsid w:val="00FF6763"/>
    <w:rsid w:val="00FF685A"/>
    <w:rsid w:val="00FF6AC8"/>
    <w:rsid w:val="00FF7A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qFormat="1"/>
    <w:lsdException w:name="annotation reference" w:qFormat="1"/>
    <w:lsdException w:name="macro" w:semiHidden="0" w:unhideWhenUsed="0"/>
    <w:lsdException w:name="List" w:qFormat="1"/>
    <w:lsdException w:name="List Bullet" w:semiHidden="0" w:unhideWhenUsed="0"/>
    <w:lsdException w:name="List Number" w:semiHidden="0" w:unhideWhenUsed="0"/>
    <w:lsdException w:name="List Bullet 5" w:qFormat="1"/>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annotation subject"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FF083F"/>
    <w:pPr>
      <w:pBdr>
        <w:top w:val="none" w:sz="0" w:space="0" w:color="auto"/>
      </w:pBdr>
      <w:spacing w:before="180"/>
      <w:outlineLvl w:val="1"/>
    </w:pPr>
    <w:rPr>
      <w:sz w:val="32"/>
    </w:rPr>
  </w:style>
  <w:style w:type="paragraph" w:styleId="3">
    <w:name w:val="heading 3"/>
    <w:basedOn w:val="2"/>
    <w:next w:val="a"/>
    <w:link w:val="3Char"/>
    <w:qFormat/>
    <w:rsid w:val="00FF083F"/>
    <w:pPr>
      <w:spacing w:before="120"/>
      <w:outlineLvl w:val="2"/>
    </w:pPr>
    <w:rPr>
      <w:sz w:val="28"/>
    </w:rPr>
  </w:style>
  <w:style w:type="paragraph" w:styleId="4">
    <w:name w:val="heading 4"/>
    <w:basedOn w:val="3"/>
    <w:next w:val="a"/>
    <w:link w:val="4Char"/>
    <w:qFormat/>
    <w:rsid w:val="00FF083F"/>
    <w:pPr>
      <w:ind w:left="1418" w:hanging="1418"/>
      <w:outlineLvl w:val="3"/>
    </w:pPr>
    <w:rPr>
      <w:sz w:val="24"/>
    </w:rPr>
  </w:style>
  <w:style w:type="paragraph" w:styleId="5">
    <w:name w:val="heading 5"/>
    <w:basedOn w:val="4"/>
    <w:next w:val="a"/>
    <w:link w:val="5Char"/>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Char"/>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qFormat/>
    <w:rsid w:val="00054BB9"/>
    <w:rPr>
      <w:rFonts w:ascii="Arial" w:eastAsia="Times New Roman" w:hAnsi="Arial"/>
      <w:sz w:val="28"/>
    </w:rPr>
  </w:style>
  <w:style w:type="character" w:customStyle="1" w:styleId="4Char">
    <w:name w:val="标题 4 Char"/>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Char">
    <w:name w:val="标题 9 Char"/>
    <w:link w:val="9"/>
    <w:rsid w:val="009722D5"/>
    <w:rPr>
      <w:rFonts w:ascii="Arial" w:eastAsia="Times New Roman" w:hAnsi="Arial"/>
      <w:sz w:val="36"/>
    </w:rPr>
  </w:style>
  <w:style w:type="paragraph" w:styleId="80">
    <w:name w:val="toc 8"/>
    <w:basedOn w:val="10"/>
    <w:uiPriority w:val="39"/>
    <w:rsid w:val="00FF083F"/>
    <w:pPr>
      <w:spacing w:before="180"/>
      <w:ind w:left="2693" w:hanging="2693"/>
    </w:pPr>
    <w:rPr>
      <w:b/>
    </w:rPr>
  </w:style>
  <w:style w:type="paragraph" w:styleId="10">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0"/>
    <w:uiPriority w:val="39"/>
    <w:rsid w:val="00FF083F"/>
    <w:pPr>
      <w:ind w:left="1701" w:hanging="1701"/>
    </w:pPr>
  </w:style>
  <w:style w:type="paragraph" w:styleId="40">
    <w:name w:val="toc 4"/>
    <w:basedOn w:val="30"/>
    <w:uiPriority w:val="39"/>
    <w:rsid w:val="00FF083F"/>
    <w:pPr>
      <w:ind w:left="1418" w:hanging="1418"/>
    </w:pPr>
  </w:style>
  <w:style w:type="paragraph" w:styleId="30">
    <w:name w:val="toc 3"/>
    <w:basedOn w:val="20"/>
    <w:uiPriority w:val="39"/>
    <w:rsid w:val="00FF083F"/>
    <w:pPr>
      <w:ind w:left="1134" w:hanging="1134"/>
    </w:pPr>
  </w:style>
  <w:style w:type="paragraph" w:styleId="20">
    <w:name w:val="toc 2"/>
    <w:basedOn w:val="10"/>
    <w:uiPriority w:val="39"/>
    <w:rsid w:val="00FF083F"/>
    <w:pPr>
      <w:keepNext w:val="0"/>
      <w:spacing w:before="0"/>
      <w:ind w:left="851" w:hanging="851"/>
    </w:pPr>
    <w:rPr>
      <w:sz w:val="20"/>
    </w:rPr>
  </w:style>
  <w:style w:type="paragraph" w:styleId="21">
    <w:name w:val="index 2"/>
    <w:basedOn w:val="11"/>
    <w:semiHidden/>
    <w:rsid w:val="00FF083F"/>
    <w:pPr>
      <w:ind w:left="284"/>
    </w:pPr>
  </w:style>
  <w:style w:type="paragraph" w:styleId="11">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6">
    <w:name w:val="footnote reference"/>
    <w:basedOn w:val="a0"/>
    <w:rsid w:val="00FF083F"/>
    <w:rPr>
      <w:b/>
      <w:position w:val="6"/>
      <w:sz w:val="16"/>
    </w:rPr>
  </w:style>
  <w:style w:type="paragraph" w:styleId="a7">
    <w:name w:val="footnote text"/>
    <w:basedOn w:val="a"/>
    <w:link w:val="Char0"/>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90">
    <w:name w:val="toc 9"/>
    <w:basedOn w:val="80"/>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60">
    <w:name w:val="toc 6"/>
    <w:basedOn w:val="50"/>
    <w:next w:val="a"/>
    <w:uiPriority w:val="39"/>
    <w:rsid w:val="00FF083F"/>
    <w:pPr>
      <w:ind w:left="1985" w:hanging="1985"/>
    </w:pPr>
  </w:style>
  <w:style w:type="paragraph" w:styleId="70">
    <w:name w:val="toc 7"/>
    <w:basedOn w:val="60"/>
    <w:next w:val="a"/>
    <w:uiPriority w:val="39"/>
    <w:rsid w:val="00FF083F"/>
    <w:pPr>
      <w:ind w:left="2268" w:hanging="2268"/>
    </w:pPr>
  </w:style>
  <w:style w:type="paragraph" w:styleId="23">
    <w:name w:val="List Bullet 2"/>
    <w:basedOn w:val="a8"/>
    <w:rsid w:val="00FF083F"/>
    <w:pPr>
      <w:ind w:left="851"/>
    </w:pPr>
  </w:style>
  <w:style w:type="paragraph" w:styleId="a8">
    <w:name w:val="List Bullet"/>
    <w:basedOn w:val="a4"/>
    <w:rsid w:val="00FF083F"/>
  </w:style>
  <w:style w:type="paragraph" w:styleId="31">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9">
    <w:name w:val="footer"/>
    <w:basedOn w:val="a5"/>
    <w:link w:val="Char1"/>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Char0">
    <w:name w:val="脚注文本 Char"/>
    <w:basedOn w:val="a0"/>
    <w:link w:val="a7"/>
    <w:qFormat/>
    <w:rsid w:val="00FF083F"/>
    <w:rPr>
      <w:rFonts w:ascii="Times New Roman" w:eastAsia="Times New Roman" w:hAnsi="Times New Roman"/>
      <w:sz w:val="16"/>
    </w:rPr>
  </w:style>
  <w:style w:type="paragraph" w:styleId="aa">
    <w:name w:val="Balloon Text"/>
    <w:basedOn w:val="a"/>
    <w:link w:val="Char2"/>
    <w:semiHidden/>
    <w:unhideWhenUsed/>
    <w:rsid w:val="00172161"/>
    <w:pPr>
      <w:spacing w:after="0"/>
    </w:pPr>
    <w:rPr>
      <w:rFonts w:ascii="Segoe UI" w:hAnsi="Segoe UI" w:cs="Segoe UI"/>
      <w:sz w:val="18"/>
      <w:szCs w:val="18"/>
    </w:rPr>
  </w:style>
  <w:style w:type="paragraph" w:styleId="ab">
    <w:name w:val="Revision"/>
    <w:hidden/>
    <w:uiPriority w:val="99"/>
    <w:semiHidden/>
    <w:rsid w:val="009722D5"/>
    <w:rPr>
      <w:rFonts w:ascii="Times New Roman" w:hAnsi="Times New Roman"/>
      <w:lang w:eastAsia="en-US"/>
    </w:rPr>
  </w:style>
  <w:style w:type="character" w:customStyle="1" w:styleId="Char2">
    <w:name w:val="批注框文本 Char"/>
    <w:basedOn w:val="a0"/>
    <w:link w:val="aa"/>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Char">
    <w:name w:val="标题 5 Char"/>
    <w:link w:val="5"/>
    <w:rsid w:val="00AA4F15"/>
    <w:rPr>
      <w:rFonts w:ascii="Arial" w:eastAsia="Times New Roman" w:hAnsi="Arial"/>
      <w:sz w:val="22"/>
    </w:rPr>
  </w:style>
  <w:style w:type="character" w:customStyle="1" w:styleId="Char1">
    <w:name w:val="页脚 Char"/>
    <w:link w:val="a9"/>
    <w:qFormat/>
    <w:rsid w:val="005F2F73"/>
    <w:rPr>
      <w:rFonts w:ascii="Arial" w:eastAsia="Times New Roman" w:hAnsi="Arial"/>
      <w:b/>
      <w:i/>
      <w:noProof/>
      <w:sz w:val="18"/>
    </w:rPr>
  </w:style>
  <w:style w:type="paragraph" w:styleId="ac">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
    <w:basedOn w:val="a"/>
    <w:link w:val="Char3"/>
    <w:uiPriority w:val="34"/>
    <w:qFormat/>
    <w:rsid w:val="00127BE8"/>
    <w:pPr>
      <w:overflowPunct/>
      <w:autoSpaceDE/>
      <w:autoSpaceDN/>
      <w:adjustRightInd/>
      <w:ind w:left="720"/>
      <w:contextualSpacing/>
      <w:textAlignment w:val="auto"/>
    </w:pPr>
    <w:rPr>
      <w:lang w:eastAsia="en-US"/>
    </w:rPr>
  </w:style>
  <w:style w:type="character" w:customStyle="1" w:styleId="Char3">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c"/>
    <w:uiPriority w:val="34"/>
    <w:qFormat/>
    <w:locked/>
    <w:rsid w:val="00127BE8"/>
    <w:rPr>
      <w:rFonts w:ascii="Times New Roman" w:eastAsia="Times New Roman" w:hAnsi="Times New Roman"/>
      <w:lang w:eastAsia="en-US"/>
    </w:rPr>
  </w:style>
  <w:style w:type="character" w:styleId="ad">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Char">
    <w:name w:val="页眉 Char"/>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e">
    <w:name w:val="annotation text"/>
    <w:basedOn w:val="a"/>
    <w:link w:val="Char4"/>
    <w:uiPriority w:val="99"/>
    <w:qFormat/>
    <w:rsid w:val="00437134"/>
  </w:style>
  <w:style w:type="character" w:customStyle="1" w:styleId="Char4">
    <w:name w:val="批注文字 Char"/>
    <w:basedOn w:val="a0"/>
    <w:link w:val="ae"/>
    <w:uiPriority w:val="99"/>
    <w:qFormat/>
    <w:rsid w:val="00437134"/>
    <w:rPr>
      <w:rFonts w:ascii="Times New Roman" w:eastAsia="Times New Roman" w:hAnsi="Times New Roman"/>
    </w:rPr>
  </w:style>
  <w:style w:type="paragraph" w:styleId="af">
    <w:name w:val="annotation subject"/>
    <w:basedOn w:val="ae"/>
    <w:next w:val="ae"/>
    <w:link w:val="Char5"/>
    <w:semiHidden/>
    <w:rsid w:val="00437134"/>
    <w:pPr>
      <w:overflowPunct/>
      <w:autoSpaceDE/>
      <w:autoSpaceDN/>
      <w:adjustRightInd/>
      <w:textAlignment w:val="auto"/>
    </w:pPr>
    <w:rPr>
      <w:rFonts w:eastAsiaTheme="minorEastAsia"/>
      <w:b/>
      <w:bCs/>
      <w:lang w:eastAsia="en-US"/>
    </w:rPr>
  </w:style>
  <w:style w:type="character" w:customStyle="1" w:styleId="Char5">
    <w:name w:val="批注主题 Char"/>
    <w:basedOn w:val="Char4"/>
    <w:link w:val="af"/>
    <w:semiHidden/>
    <w:rsid w:val="00437134"/>
    <w:rPr>
      <w:rFonts w:ascii="Times New Roman" w:eastAsiaTheme="minorEastAsia" w:hAnsi="Times New Roman"/>
      <w:b/>
      <w:bCs/>
      <w:lang w:eastAsia="en-US"/>
    </w:rPr>
  </w:style>
  <w:style w:type="character" w:styleId="af0">
    <w:name w:val="FollowedHyperlink"/>
    <w:rsid w:val="00437134"/>
    <w:rPr>
      <w:color w:val="800080"/>
      <w:u w:val="single"/>
    </w:rPr>
  </w:style>
  <w:style w:type="paragraph" w:customStyle="1" w:styleId="tdoc-header">
    <w:name w:val="tdoc-header"/>
    <w:rsid w:val="000E73BC"/>
    <w:rPr>
      <w:rFonts w:ascii="Arial" w:eastAsia="宋体" w:hAnsi="Arial"/>
      <w:sz w:val="24"/>
      <w:lang w:eastAsia="en-US"/>
    </w:rPr>
  </w:style>
  <w:style w:type="paragraph" w:customStyle="1" w:styleId="CRCoverPage">
    <w:name w:val="CR Cover Page"/>
    <w:link w:val="CRCoverPageZchn"/>
    <w:qFormat/>
    <w:rsid w:val="00B55F1A"/>
    <w:pPr>
      <w:spacing w:after="120"/>
    </w:pPr>
    <w:rPr>
      <w:rFonts w:ascii="Arial" w:eastAsia="宋体" w:hAnsi="Arial"/>
      <w:lang w:eastAsia="en-US"/>
    </w:rPr>
  </w:style>
  <w:style w:type="character" w:styleId="af1">
    <w:name w:val="Hyperlink"/>
    <w:uiPriority w:val="99"/>
    <w:qFormat/>
    <w:rsid w:val="00B55F1A"/>
    <w:rPr>
      <w:color w:val="0000FF"/>
      <w:u w:val="single"/>
    </w:rPr>
  </w:style>
  <w:style w:type="character" w:customStyle="1" w:styleId="2Char">
    <w:name w:val="标题 2 Char"/>
    <w:link w:val="2"/>
    <w:qFormat/>
    <w:rsid w:val="001B486D"/>
    <w:rPr>
      <w:rFonts w:ascii="Arial" w:eastAsia="Times New Roman" w:hAnsi="Arial"/>
      <w:sz w:val="32"/>
    </w:rPr>
  </w:style>
  <w:style w:type="paragraph" w:styleId="33">
    <w:name w:val="Body Text 3"/>
    <w:basedOn w:val="a"/>
    <w:link w:val="3Char0"/>
    <w:qFormat/>
    <w:rsid w:val="001B486D"/>
    <w:pPr>
      <w:spacing w:after="120"/>
    </w:pPr>
    <w:rPr>
      <w:sz w:val="16"/>
      <w:szCs w:val="16"/>
      <w:lang w:eastAsia="zh-CN"/>
    </w:rPr>
  </w:style>
  <w:style w:type="character" w:customStyle="1" w:styleId="3Char0">
    <w:name w:val="正文文本 3 Char"/>
    <w:basedOn w:val="a0"/>
    <w:link w:val="33"/>
    <w:qFormat/>
    <w:rsid w:val="001B486D"/>
    <w:rPr>
      <w:rFonts w:ascii="Times New Roman" w:eastAsia="Times New Roman" w:hAnsi="Times New Roman"/>
      <w:sz w:val="16"/>
      <w:szCs w:val="16"/>
      <w:lang w:eastAsia="zh-CN"/>
    </w:rPr>
  </w:style>
  <w:style w:type="character" w:customStyle="1" w:styleId="Doc-text2Char">
    <w:name w:val="Doc-text2 Char"/>
    <w:link w:val="Doc-text2"/>
    <w:qFormat/>
    <w:rsid w:val="001B486D"/>
    <w:rPr>
      <w:rFonts w:ascii="Arial" w:hAnsi="Arial"/>
      <w:szCs w:val="24"/>
      <w:lang w:eastAsia="en-GB"/>
    </w:rPr>
  </w:style>
  <w:style w:type="paragraph" w:customStyle="1" w:styleId="Doc-text2">
    <w:name w:val="Doc-text2"/>
    <w:basedOn w:val="a"/>
    <w:link w:val="Doc-text2Char"/>
    <w:qFormat/>
    <w:rsid w:val="001B486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a"/>
    <w:next w:val="Doc-text2"/>
    <w:uiPriority w:val="99"/>
    <w:qFormat/>
    <w:rsid w:val="001B486D"/>
    <w:pPr>
      <w:tabs>
        <w:tab w:val="num" w:pos="1619"/>
      </w:tabs>
      <w:overflowPunct/>
      <w:autoSpaceDE/>
      <w:autoSpaceDN/>
      <w:adjustRightInd/>
      <w:spacing w:before="60" w:after="0"/>
      <w:ind w:left="1619" w:hanging="36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EB299C"/>
    <w:pPr>
      <w:spacing w:after="0"/>
      <w:ind w:left="1259" w:hanging="1259"/>
    </w:pPr>
    <w:rPr>
      <w:rFonts w:ascii="Arial" w:hAnsi="Arial"/>
      <w:noProof/>
    </w:rPr>
  </w:style>
  <w:style w:type="character" w:customStyle="1" w:styleId="Doc-titleChar">
    <w:name w:val="Doc-title Char"/>
    <w:link w:val="Doc-title"/>
    <w:qFormat/>
    <w:rsid w:val="00EB299C"/>
    <w:rPr>
      <w:rFonts w:ascii="Arial" w:eastAsia="Times New Roman" w:hAnsi="Arial"/>
      <w:noProof/>
    </w:rPr>
  </w:style>
  <w:style w:type="table" w:styleId="af2">
    <w:name w:val="Table Grid"/>
    <w:aliases w:val="TableGrid"/>
    <w:basedOn w:val="a1"/>
    <w:qFormat/>
    <w:rsid w:val="00F45310"/>
    <w:rPr>
      <w:rFonts w:ascii="Times New Roman" w:eastAsia="Malgun Gothic" w:hAnsi="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
    <w:name w:val="EmailDiscussion"/>
    <w:basedOn w:val="a"/>
    <w:next w:val="EmailDiscussion2"/>
    <w:link w:val="EmailDiscussionChar"/>
    <w:qFormat/>
    <w:rsid w:val="00326E76"/>
    <w:pPr>
      <w:numPr>
        <w:numId w:val="1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326E76"/>
    <w:rPr>
      <w:rFonts w:ascii="Arial" w:hAnsi="Arial"/>
      <w:b/>
      <w:szCs w:val="24"/>
      <w:lang w:eastAsia="en-GB"/>
    </w:rPr>
  </w:style>
  <w:style w:type="paragraph" w:customStyle="1" w:styleId="MiniHeading">
    <w:name w:val="MiniHeading"/>
    <w:basedOn w:val="a"/>
    <w:qFormat/>
    <w:rsid w:val="00326E76"/>
    <w:pPr>
      <w:overflowPunct/>
      <w:autoSpaceDE/>
      <w:autoSpaceDN/>
      <w:adjustRightInd/>
      <w:spacing w:before="180" w:after="0"/>
      <w:textAlignment w:val="auto"/>
    </w:pPr>
    <w:rPr>
      <w:rFonts w:ascii="Arial" w:eastAsia="MS Mincho" w:hAnsi="Arial"/>
      <w:i/>
      <w:noProof/>
      <w:sz w:val="18"/>
      <w:szCs w:val="24"/>
      <w:u w:val="single"/>
      <w:lang w:val="en-US" w:eastAsia="en-GB"/>
    </w:rPr>
  </w:style>
  <w:style w:type="paragraph" w:customStyle="1" w:styleId="EmailDiscussion2">
    <w:name w:val="EmailDiscussion2"/>
    <w:basedOn w:val="Doc-text2"/>
    <w:qFormat/>
    <w:rsid w:val="00326E76"/>
  </w:style>
  <w:style w:type="character" w:customStyle="1" w:styleId="CRCoverPageZchn">
    <w:name w:val="CR Cover Page Zchn"/>
    <w:link w:val="CRCoverPage"/>
    <w:qFormat/>
    <w:rsid w:val="000B6CB3"/>
    <w:rPr>
      <w:rFonts w:ascii="Arial" w:eastAsia="宋体"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qFormat="1"/>
    <w:lsdException w:name="annotation reference" w:qFormat="1"/>
    <w:lsdException w:name="macro" w:semiHidden="0" w:unhideWhenUsed="0"/>
    <w:lsdException w:name="List" w:qFormat="1"/>
    <w:lsdException w:name="List Bullet" w:semiHidden="0" w:unhideWhenUsed="0"/>
    <w:lsdException w:name="List Number" w:semiHidden="0" w:unhideWhenUsed="0"/>
    <w:lsdException w:name="List Bullet 5" w:qFormat="1"/>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annotation subject"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FF083F"/>
    <w:pPr>
      <w:pBdr>
        <w:top w:val="none" w:sz="0" w:space="0" w:color="auto"/>
      </w:pBdr>
      <w:spacing w:before="180"/>
      <w:outlineLvl w:val="1"/>
    </w:pPr>
    <w:rPr>
      <w:sz w:val="32"/>
    </w:rPr>
  </w:style>
  <w:style w:type="paragraph" w:styleId="3">
    <w:name w:val="heading 3"/>
    <w:basedOn w:val="2"/>
    <w:next w:val="a"/>
    <w:link w:val="3Char"/>
    <w:qFormat/>
    <w:rsid w:val="00FF083F"/>
    <w:pPr>
      <w:spacing w:before="120"/>
      <w:outlineLvl w:val="2"/>
    </w:pPr>
    <w:rPr>
      <w:sz w:val="28"/>
    </w:rPr>
  </w:style>
  <w:style w:type="paragraph" w:styleId="4">
    <w:name w:val="heading 4"/>
    <w:basedOn w:val="3"/>
    <w:next w:val="a"/>
    <w:link w:val="4Char"/>
    <w:qFormat/>
    <w:rsid w:val="00FF083F"/>
    <w:pPr>
      <w:ind w:left="1418" w:hanging="1418"/>
      <w:outlineLvl w:val="3"/>
    </w:pPr>
    <w:rPr>
      <w:sz w:val="24"/>
    </w:rPr>
  </w:style>
  <w:style w:type="paragraph" w:styleId="5">
    <w:name w:val="heading 5"/>
    <w:basedOn w:val="4"/>
    <w:next w:val="a"/>
    <w:link w:val="5Char"/>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Char"/>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qFormat/>
    <w:rsid w:val="00054BB9"/>
    <w:rPr>
      <w:rFonts w:ascii="Arial" w:eastAsia="Times New Roman" w:hAnsi="Arial"/>
      <w:sz w:val="28"/>
    </w:rPr>
  </w:style>
  <w:style w:type="character" w:customStyle="1" w:styleId="4Char">
    <w:name w:val="标题 4 Char"/>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Char">
    <w:name w:val="标题 9 Char"/>
    <w:link w:val="9"/>
    <w:rsid w:val="009722D5"/>
    <w:rPr>
      <w:rFonts w:ascii="Arial" w:eastAsia="Times New Roman" w:hAnsi="Arial"/>
      <w:sz w:val="36"/>
    </w:rPr>
  </w:style>
  <w:style w:type="paragraph" w:styleId="80">
    <w:name w:val="toc 8"/>
    <w:basedOn w:val="10"/>
    <w:uiPriority w:val="39"/>
    <w:rsid w:val="00FF083F"/>
    <w:pPr>
      <w:spacing w:before="180"/>
      <w:ind w:left="2693" w:hanging="2693"/>
    </w:pPr>
    <w:rPr>
      <w:b/>
    </w:rPr>
  </w:style>
  <w:style w:type="paragraph" w:styleId="10">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0"/>
    <w:uiPriority w:val="39"/>
    <w:rsid w:val="00FF083F"/>
    <w:pPr>
      <w:ind w:left="1701" w:hanging="1701"/>
    </w:pPr>
  </w:style>
  <w:style w:type="paragraph" w:styleId="40">
    <w:name w:val="toc 4"/>
    <w:basedOn w:val="30"/>
    <w:uiPriority w:val="39"/>
    <w:rsid w:val="00FF083F"/>
    <w:pPr>
      <w:ind w:left="1418" w:hanging="1418"/>
    </w:pPr>
  </w:style>
  <w:style w:type="paragraph" w:styleId="30">
    <w:name w:val="toc 3"/>
    <w:basedOn w:val="20"/>
    <w:uiPriority w:val="39"/>
    <w:rsid w:val="00FF083F"/>
    <w:pPr>
      <w:ind w:left="1134" w:hanging="1134"/>
    </w:pPr>
  </w:style>
  <w:style w:type="paragraph" w:styleId="20">
    <w:name w:val="toc 2"/>
    <w:basedOn w:val="10"/>
    <w:uiPriority w:val="39"/>
    <w:rsid w:val="00FF083F"/>
    <w:pPr>
      <w:keepNext w:val="0"/>
      <w:spacing w:before="0"/>
      <w:ind w:left="851" w:hanging="851"/>
    </w:pPr>
    <w:rPr>
      <w:sz w:val="20"/>
    </w:rPr>
  </w:style>
  <w:style w:type="paragraph" w:styleId="21">
    <w:name w:val="index 2"/>
    <w:basedOn w:val="11"/>
    <w:semiHidden/>
    <w:rsid w:val="00FF083F"/>
    <w:pPr>
      <w:ind w:left="284"/>
    </w:pPr>
  </w:style>
  <w:style w:type="paragraph" w:styleId="11">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6">
    <w:name w:val="footnote reference"/>
    <w:basedOn w:val="a0"/>
    <w:rsid w:val="00FF083F"/>
    <w:rPr>
      <w:b/>
      <w:position w:val="6"/>
      <w:sz w:val="16"/>
    </w:rPr>
  </w:style>
  <w:style w:type="paragraph" w:styleId="a7">
    <w:name w:val="footnote text"/>
    <w:basedOn w:val="a"/>
    <w:link w:val="Char0"/>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90">
    <w:name w:val="toc 9"/>
    <w:basedOn w:val="80"/>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60">
    <w:name w:val="toc 6"/>
    <w:basedOn w:val="50"/>
    <w:next w:val="a"/>
    <w:uiPriority w:val="39"/>
    <w:rsid w:val="00FF083F"/>
    <w:pPr>
      <w:ind w:left="1985" w:hanging="1985"/>
    </w:pPr>
  </w:style>
  <w:style w:type="paragraph" w:styleId="70">
    <w:name w:val="toc 7"/>
    <w:basedOn w:val="60"/>
    <w:next w:val="a"/>
    <w:uiPriority w:val="39"/>
    <w:rsid w:val="00FF083F"/>
    <w:pPr>
      <w:ind w:left="2268" w:hanging="2268"/>
    </w:pPr>
  </w:style>
  <w:style w:type="paragraph" w:styleId="23">
    <w:name w:val="List Bullet 2"/>
    <w:basedOn w:val="a8"/>
    <w:rsid w:val="00FF083F"/>
    <w:pPr>
      <w:ind w:left="851"/>
    </w:pPr>
  </w:style>
  <w:style w:type="paragraph" w:styleId="a8">
    <w:name w:val="List Bullet"/>
    <w:basedOn w:val="a4"/>
    <w:rsid w:val="00FF083F"/>
  </w:style>
  <w:style w:type="paragraph" w:styleId="31">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9">
    <w:name w:val="footer"/>
    <w:basedOn w:val="a5"/>
    <w:link w:val="Char1"/>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Char0">
    <w:name w:val="脚注文本 Char"/>
    <w:basedOn w:val="a0"/>
    <w:link w:val="a7"/>
    <w:qFormat/>
    <w:rsid w:val="00FF083F"/>
    <w:rPr>
      <w:rFonts w:ascii="Times New Roman" w:eastAsia="Times New Roman" w:hAnsi="Times New Roman"/>
      <w:sz w:val="16"/>
    </w:rPr>
  </w:style>
  <w:style w:type="paragraph" w:styleId="aa">
    <w:name w:val="Balloon Text"/>
    <w:basedOn w:val="a"/>
    <w:link w:val="Char2"/>
    <w:semiHidden/>
    <w:unhideWhenUsed/>
    <w:rsid w:val="00172161"/>
    <w:pPr>
      <w:spacing w:after="0"/>
    </w:pPr>
    <w:rPr>
      <w:rFonts w:ascii="Segoe UI" w:hAnsi="Segoe UI" w:cs="Segoe UI"/>
      <w:sz w:val="18"/>
      <w:szCs w:val="18"/>
    </w:rPr>
  </w:style>
  <w:style w:type="paragraph" w:styleId="ab">
    <w:name w:val="Revision"/>
    <w:hidden/>
    <w:uiPriority w:val="99"/>
    <w:semiHidden/>
    <w:rsid w:val="009722D5"/>
    <w:rPr>
      <w:rFonts w:ascii="Times New Roman" w:hAnsi="Times New Roman"/>
      <w:lang w:eastAsia="en-US"/>
    </w:rPr>
  </w:style>
  <w:style w:type="character" w:customStyle="1" w:styleId="Char2">
    <w:name w:val="批注框文本 Char"/>
    <w:basedOn w:val="a0"/>
    <w:link w:val="aa"/>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Char">
    <w:name w:val="标题 5 Char"/>
    <w:link w:val="5"/>
    <w:rsid w:val="00AA4F15"/>
    <w:rPr>
      <w:rFonts w:ascii="Arial" w:eastAsia="Times New Roman" w:hAnsi="Arial"/>
      <w:sz w:val="22"/>
    </w:rPr>
  </w:style>
  <w:style w:type="character" w:customStyle="1" w:styleId="Char1">
    <w:name w:val="页脚 Char"/>
    <w:link w:val="a9"/>
    <w:qFormat/>
    <w:rsid w:val="005F2F73"/>
    <w:rPr>
      <w:rFonts w:ascii="Arial" w:eastAsia="Times New Roman" w:hAnsi="Arial"/>
      <w:b/>
      <w:i/>
      <w:noProof/>
      <w:sz w:val="18"/>
    </w:rPr>
  </w:style>
  <w:style w:type="paragraph" w:styleId="ac">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
    <w:basedOn w:val="a"/>
    <w:link w:val="Char3"/>
    <w:uiPriority w:val="34"/>
    <w:qFormat/>
    <w:rsid w:val="00127BE8"/>
    <w:pPr>
      <w:overflowPunct/>
      <w:autoSpaceDE/>
      <w:autoSpaceDN/>
      <w:adjustRightInd/>
      <w:ind w:left="720"/>
      <w:contextualSpacing/>
      <w:textAlignment w:val="auto"/>
    </w:pPr>
    <w:rPr>
      <w:lang w:eastAsia="en-US"/>
    </w:rPr>
  </w:style>
  <w:style w:type="character" w:customStyle="1" w:styleId="Char3">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c"/>
    <w:uiPriority w:val="34"/>
    <w:qFormat/>
    <w:locked/>
    <w:rsid w:val="00127BE8"/>
    <w:rPr>
      <w:rFonts w:ascii="Times New Roman" w:eastAsia="Times New Roman" w:hAnsi="Times New Roman"/>
      <w:lang w:eastAsia="en-US"/>
    </w:rPr>
  </w:style>
  <w:style w:type="character" w:styleId="ad">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Char">
    <w:name w:val="页眉 Char"/>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e">
    <w:name w:val="annotation text"/>
    <w:basedOn w:val="a"/>
    <w:link w:val="Char4"/>
    <w:uiPriority w:val="99"/>
    <w:qFormat/>
    <w:rsid w:val="00437134"/>
  </w:style>
  <w:style w:type="character" w:customStyle="1" w:styleId="Char4">
    <w:name w:val="批注文字 Char"/>
    <w:basedOn w:val="a0"/>
    <w:link w:val="ae"/>
    <w:uiPriority w:val="99"/>
    <w:qFormat/>
    <w:rsid w:val="00437134"/>
    <w:rPr>
      <w:rFonts w:ascii="Times New Roman" w:eastAsia="Times New Roman" w:hAnsi="Times New Roman"/>
    </w:rPr>
  </w:style>
  <w:style w:type="paragraph" w:styleId="af">
    <w:name w:val="annotation subject"/>
    <w:basedOn w:val="ae"/>
    <w:next w:val="ae"/>
    <w:link w:val="Char5"/>
    <w:semiHidden/>
    <w:rsid w:val="00437134"/>
    <w:pPr>
      <w:overflowPunct/>
      <w:autoSpaceDE/>
      <w:autoSpaceDN/>
      <w:adjustRightInd/>
      <w:textAlignment w:val="auto"/>
    </w:pPr>
    <w:rPr>
      <w:rFonts w:eastAsiaTheme="minorEastAsia"/>
      <w:b/>
      <w:bCs/>
      <w:lang w:eastAsia="en-US"/>
    </w:rPr>
  </w:style>
  <w:style w:type="character" w:customStyle="1" w:styleId="Char5">
    <w:name w:val="批注主题 Char"/>
    <w:basedOn w:val="Char4"/>
    <w:link w:val="af"/>
    <w:semiHidden/>
    <w:rsid w:val="00437134"/>
    <w:rPr>
      <w:rFonts w:ascii="Times New Roman" w:eastAsiaTheme="minorEastAsia" w:hAnsi="Times New Roman"/>
      <w:b/>
      <w:bCs/>
      <w:lang w:eastAsia="en-US"/>
    </w:rPr>
  </w:style>
  <w:style w:type="character" w:styleId="af0">
    <w:name w:val="FollowedHyperlink"/>
    <w:rsid w:val="00437134"/>
    <w:rPr>
      <w:color w:val="800080"/>
      <w:u w:val="single"/>
    </w:rPr>
  </w:style>
  <w:style w:type="paragraph" w:customStyle="1" w:styleId="tdoc-header">
    <w:name w:val="tdoc-header"/>
    <w:rsid w:val="000E73BC"/>
    <w:rPr>
      <w:rFonts w:ascii="Arial" w:eastAsia="宋体" w:hAnsi="Arial"/>
      <w:sz w:val="24"/>
      <w:lang w:eastAsia="en-US"/>
    </w:rPr>
  </w:style>
  <w:style w:type="paragraph" w:customStyle="1" w:styleId="CRCoverPage">
    <w:name w:val="CR Cover Page"/>
    <w:link w:val="CRCoverPageZchn"/>
    <w:qFormat/>
    <w:rsid w:val="00B55F1A"/>
    <w:pPr>
      <w:spacing w:after="120"/>
    </w:pPr>
    <w:rPr>
      <w:rFonts w:ascii="Arial" w:eastAsia="宋体" w:hAnsi="Arial"/>
      <w:lang w:eastAsia="en-US"/>
    </w:rPr>
  </w:style>
  <w:style w:type="character" w:styleId="af1">
    <w:name w:val="Hyperlink"/>
    <w:uiPriority w:val="99"/>
    <w:qFormat/>
    <w:rsid w:val="00B55F1A"/>
    <w:rPr>
      <w:color w:val="0000FF"/>
      <w:u w:val="single"/>
    </w:rPr>
  </w:style>
  <w:style w:type="character" w:customStyle="1" w:styleId="2Char">
    <w:name w:val="标题 2 Char"/>
    <w:link w:val="2"/>
    <w:qFormat/>
    <w:rsid w:val="001B486D"/>
    <w:rPr>
      <w:rFonts w:ascii="Arial" w:eastAsia="Times New Roman" w:hAnsi="Arial"/>
      <w:sz w:val="32"/>
    </w:rPr>
  </w:style>
  <w:style w:type="paragraph" w:styleId="33">
    <w:name w:val="Body Text 3"/>
    <w:basedOn w:val="a"/>
    <w:link w:val="3Char0"/>
    <w:qFormat/>
    <w:rsid w:val="001B486D"/>
    <w:pPr>
      <w:spacing w:after="120"/>
    </w:pPr>
    <w:rPr>
      <w:sz w:val="16"/>
      <w:szCs w:val="16"/>
      <w:lang w:eastAsia="zh-CN"/>
    </w:rPr>
  </w:style>
  <w:style w:type="character" w:customStyle="1" w:styleId="3Char0">
    <w:name w:val="正文文本 3 Char"/>
    <w:basedOn w:val="a0"/>
    <w:link w:val="33"/>
    <w:qFormat/>
    <w:rsid w:val="001B486D"/>
    <w:rPr>
      <w:rFonts w:ascii="Times New Roman" w:eastAsia="Times New Roman" w:hAnsi="Times New Roman"/>
      <w:sz w:val="16"/>
      <w:szCs w:val="16"/>
      <w:lang w:eastAsia="zh-CN"/>
    </w:rPr>
  </w:style>
  <w:style w:type="character" w:customStyle="1" w:styleId="Doc-text2Char">
    <w:name w:val="Doc-text2 Char"/>
    <w:link w:val="Doc-text2"/>
    <w:qFormat/>
    <w:rsid w:val="001B486D"/>
    <w:rPr>
      <w:rFonts w:ascii="Arial" w:hAnsi="Arial"/>
      <w:szCs w:val="24"/>
      <w:lang w:eastAsia="en-GB"/>
    </w:rPr>
  </w:style>
  <w:style w:type="paragraph" w:customStyle="1" w:styleId="Doc-text2">
    <w:name w:val="Doc-text2"/>
    <w:basedOn w:val="a"/>
    <w:link w:val="Doc-text2Char"/>
    <w:qFormat/>
    <w:rsid w:val="001B486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a"/>
    <w:next w:val="Doc-text2"/>
    <w:uiPriority w:val="99"/>
    <w:qFormat/>
    <w:rsid w:val="001B486D"/>
    <w:pPr>
      <w:tabs>
        <w:tab w:val="num" w:pos="1619"/>
      </w:tabs>
      <w:overflowPunct/>
      <w:autoSpaceDE/>
      <w:autoSpaceDN/>
      <w:adjustRightInd/>
      <w:spacing w:before="60" w:after="0"/>
      <w:ind w:left="1619" w:hanging="36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EB299C"/>
    <w:pPr>
      <w:spacing w:after="0"/>
      <w:ind w:left="1259" w:hanging="1259"/>
    </w:pPr>
    <w:rPr>
      <w:rFonts w:ascii="Arial" w:hAnsi="Arial"/>
      <w:noProof/>
    </w:rPr>
  </w:style>
  <w:style w:type="character" w:customStyle="1" w:styleId="Doc-titleChar">
    <w:name w:val="Doc-title Char"/>
    <w:link w:val="Doc-title"/>
    <w:qFormat/>
    <w:rsid w:val="00EB299C"/>
    <w:rPr>
      <w:rFonts w:ascii="Arial" w:eastAsia="Times New Roman" w:hAnsi="Arial"/>
      <w:noProof/>
    </w:rPr>
  </w:style>
  <w:style w:type="table" w:styleId="af2">
    <w:name w:val="Table Grid"/>
    <w:aliases w:val="TableGrid"/>
    <w:basedOn w:val="a1"/>
    <w:qFormat/>
    <w:rsid w:val="00F45310"/>
    <w:rPr>
      <w:rFonts w:ascii="Times New Roman" w:eastAsia="Malgun Gothic" w:hAnsi="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
    <w:name w:val="EmailDiscussion"/>
    <w:basedOn w:val="a"/>
    <w:next w:val="EmailDiscussion2"/>
    <w:link w:val="EmailDiscussionChar"/>
    <w:qFormat/>
    <w:rsid w:val="00326E76"/>
    <w:pPr>
      <w:numPr>
        <w:numId w:val="1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326E76"/>
    <w:rPr>
      <w:rFonts w:ascii="Arial" w:hAnsi="Arial"/>
      <w:b/>
      <w:szCs w:val="24"/>
      <w:lang w:eastAsia="en-GB"/>
    </w:rPr>
  </w:style>
  <w:style w:type="paragraph" w:customStyle="1" w:styleId="MiniHeading">
    <w:name w:val="MiniHeading"/>
    <w:basedOn w:val="a"/>
    <w:qFormat/>
    <w:rsid w:val="00326E76"/>
    <w:pPr>
      <w:overflowPunct/>
      <w:autoSpaceDE/>
      <w:autoSpaceDN/>
      <w:adjustRightInd/>
      <w:spacing w:before="180" w:after="0"/>
      <w:textAlignment w:val="auto"/>
    </w:pPr>
    <w:rPr>
      <w:rFonts w:ascii="Arial" w:eastAsia="MS Mincho" w:hAnsi="Arial"/>
      <w:i/>
      <w:noProof/>
      <w:sz w:val="18"/>
      <w:szCs w:val="24"/>
      <w:u w:val="single"/>
      <w:lang w:val="en-US" w:eastAsia="en-GB"/>
    </w:rPr>
  </w:style>
  <w:style w:type="paragraph" w:customStyle="1" w:styleId="EmailDiscussion2">
    <w:name w:val="EmailDiscussion2"/>
    <w:basedOn w:val="Doc-text2"/>
    <w:qFormat/>
    <w:rsid w:val="00326E76"/>
  </w:style>
  <w:style w:type="character" w:customStyle="1" w:styleId="CRCoverPageZchn">
    <w:name w:val="CR Cover Page Zchn"/>
    <w:link w:val="CRCoverPage"/>
    <w:qFormat/>
    <w:rsid w:val="000B6CB3"/>
    <w:rPr>
      <w:rFonts w:ascii="Arial" w:eastAsia="宋体"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8715560">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34109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3674009">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8/08/relationships/commentsExtensible" Target="commentsExtensible.xml"/><Relationship Id="rId5" Type="http://schemas.microsoft.com/office/2007/relationships/stylesWithEffects" Target="stylesWithEffect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BF86B-0803-42EC-91F8-E6ECA334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11</Pages>
  <Words>3616</Words>
  <Characters>20614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24182</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CATT</cp:lastModifiedBy>
  <cp:revision>11</cp:revision>
  <cp:lastPrinted>2018-03-06T08:25:00Z</cp:lastPrinted>
  <dcterms:created xsi:type="dcterms:W3CDTF">2025-07-15T08:01:00Z</dcterms:created>
  <dcterms:modified xsi:type="dcterms:W3CDTF">2025-09-18T05:27:00Z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CWM64aba6806c5b11f0800029d1000028d1">
    <vt:lpwstr>CWMid3Y1C0cF6LmV2tfWoU/66poCYgz8b5HCfcJDLdQ5oeZnrowbhx8M62KGFqAVuiMpYev2WG1oGc7QpBelTBIyg==</vt:lpwstr>
  </property>
  <property fmtid="{D5CDD505-2E9C-101B-9397-08002B2CF9AE}" pid="6" name="fileWhereFroms">
    <vt:lpwstr>PpjeLB1gRN0lwrPqMaCTknehgSz9wzKb9RUcE6e5/yVVExga0yh+pR/3TcNqYo9bdGMYfHCkksNCENo5Q3LDlJAkfjaaQh0TGWEzHpY5iyaL1Kex5PfDuKQOg5o6epUR8C0h/QiY3Z3zA95SpOCQZ52LFCFybbIHavKEcShAb4grXSqbeqtVx6RD29uhXSoQjKLVmN3SBz7lmrMG26aqMuXo8ss81YoR0A0eYv+3bS1OhHWrGBshf0rrqRW6vHz</vt:lpwstr>
  </property>
</Properties>
</file>