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r>
              <w:t>Tdoc</w:t>
            </w:r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B6143E" w14:paraId="1EDBC539" w14:textId="77777777" w:rsidTr="008E00BE">
        <w:tc>
          <w:tcPr>
            <w:tcW w:w="967" w:type="dxa"/>
          </w:tcPr>
          <w:p w14:paraId="3A00E14D" w14:textId="2F2906C4" w:rsidR="00B6143E" w:rsidRPr="0070706A" w:rsidRDefault="00B6143E" w:rsidP="00B6143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B6143E" w:rsidRDefault="00B6143E" w:rsidP="00B6143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B6143E" w:rsidRDefault="00B6143E" w:rsidP="00B6143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B6143E" w:rsidRPr="0039535F" w:rsidRDefault="00B6143E" w:rsidP="00B6143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B6143E" w:rsidRDefault="00B6143E" w:rsidP="00B6143E"/>
        </w:tc>
        <w:tc>
          <w:tcPr>
            <w:tcW w:w="1559" w:type="dxa"/>
          </w:tcPr>
          <w:p w14:paraId="47A6120A" w14:textId="77777777" w:rsidR="00B6143E" w:rsidRDefault="00B6143E" w:rsidP="00B6143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B6143E" w:rsidRDefault="00B6143E" w:rsidP="00B6143E"/>
        </w:tc>
        <w:tc>
          <w:tcPr>
            <w:tcW w:w="850" w:type="dxa"/>
          </w:tcPr>
          <w:p w14:paraId="5DE58BD9" w14:textId="77777777" w:rsidR="00B6143E" w:rsidRDefault="00B6143E" w:rsidP="00B6143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09C990A1" w:rsidR="00B6143E" w:rsidRDefault="00B6143E" w:rsidP="00B6143E">
            <w:r w:rsidRPr="00D421DC">
              <w:t>PropAgree</w:t>
            </w:r>
          </w:p>
        </w:tc>
      </w:tr>
    </w:tbl>
    <w:p w14:paraId="7029ED4D" w14:textId="3C32BBF7" w:rsidR="0070706A" w:rsidRPr="0070706A" w:rsidRDefault="0070706A" w:rsidP="0070706A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f2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f2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>if the selected PCell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r>
        <w:rPr>
          <w:rFonts w:hint="eastAsia"/>
        </w:rPr>
        <w:t xml:space="preserve"> in </w:t>
      </w:r>
      <w:r>
        <w:rPr>
          <w:rFonts w:hint="eastAsia"/>
          <w:i/>
          <w:iCs/>
        </w:rPr>
        <w:t>VarRLF-Report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r>
        <w:rPr>
          <w:i/>
          <w:iCs/>
        </w:rPr>
        <w:t>timeUntilReconnection</w:t>
      </w:r>
      <w:r>
        <w:t xml:space="preserve"> in </w:t>
      </w:r>
      <w:r>
        <w:rPr>
          <w:i/>
        </w:rPr>
        <w:t>VarRLF-Report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r>
        <w:rPr>
          <w:i/>
          <w:iCs/>
          <w:lang w:val="en-US"/>
        </w:rPr>
        <w:t>failedPCellID</w:t>
      </w:r>
      <w:r>
        <w:rPr>
          <w:lang w:val="en-US"/>
        </w:rPr>
        <w:t xml:space="preserve"> stored in </w:t>
      </w:r>
      <w:r>
        <w:rPr>
          <w:i/>
          <w:iCs/>
          <w:lang w:val="en-US"/>
        </w:rPr>
        <w:t>VarRLF-Report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r w:rsidRPr="00B915C1">
        <w:rPr>
          <w:i/>
          <w:iCs/>
        </w:rPr>
        <w:t>timeUntilReconnection</w:t>
      </w:r>
      <w:r w:rsidRPr="00B915C1">
        <w:t xml:space="preserve"> in </w:t>
      </w:r>
      <w:r w:rsidRPr="00B915C1">
        <w:rPr>
          <w:i/>
        </w:rPr>
        <w:t>VarRLF-Report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11978B30" w:rsidR="0070706A" w:rsidRDefault="0070706A" w:rsidP="0070706A">
      <w:r>
        <w:rPr>
          <w:b/>
        </w:rPr>
        <w:t>[Comments]</w:t>
      </w:r>
      <w:r>
        <w:t>:</w:t>
      </w:r>
    </w:p>
    <w:p w14:paraId="7DC36D33" w14:textId="14BE21B8" w:rsidR="0092341C" w:rsidRDefault="0092341C" w:rsidP="0070706A">
      <w:r>
        <w:t>[Huawei] ok for this change.</w:t>
      </w:r>
    </w:p>
    <w:p w14:paraId="5D205048" w14:textId="7CC82F05" w:rsidR="00B6143E" w:rsidRPr="00B6143E" w:rsidRDefault="00B6143E" w:rsidP="0070706A">
      <w:pPr>
        <w:rPr>
          <w:rFonts w:eastAsia="等线" w:hint="eastAsia"/>
        </w:rPr>
      </w:pPr>
      <w:r>
        <w:rPr>
          <w:rFonts w:eastAsiaTheme="minorEastAsia"/>
        </w:rPr>
        <w:t>[</w:t>
      </w:r>
      <w:r>
        <w:rPr>
          <w:rFonts w:eastAsiaTheme="minorEastAsia"/>
        </w:rPr>
        <w:t>Rapporteur</w:t>
      </w:r>
      <w:r>
        <w:rPr>
          <w:rFonts w:eastAsiaTheme="minorEastAsia"/>
        </w:rPr>
        <w:t>] The change is agreeable.</w:t>
      </w:r>
    </w:p>
    <w:p w14:paraId="4393F753" w14:textId="77777777" w:rsidR="0092341C" w:rsidRPr="0092341C" w:rsidRDefault="0092341C" w:rsidP="0070706A">
      <w:pPr>
        <w:rPr>
          <w:rFonts w:eastAsia="等线"/>
        </w:rPr>
      </w:pPr>
    </w:p>
    <w:p w14:paraId="2A36C908" w14:textId="3D2404FE" w:rsidR="00237EC0" w:rsidRPr="0039535F" w:rsidRDefault="00237EC0" w:rsidP="00237EC0">
      <w:pPr>
        <w:pStyle w:val="1"/>
        <w:rPr>
          <w:rFonts w:eastAsiaTheme="minorEastAsia"/>
        </w:rPr>
      </w:pPr>
      <w:r>
        <w:lastRenderedPageBreak/>
        <w:t>N001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r>
              <w:t>Tdoc</w:t>
            </w:r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61B56F34" w:rsidR="00237EC0" w:rsidRDefault="007D3753" w:rsidP="00467DF8">
            <w:r w:rsidRPr="00D421DC">
              <w:t>PropAgree</w:t>
            </w:r>
          </w:p>
        </w:tc>
      </w:tr>
    </w:tbl>
    <w:p w14:paraId="02ECE0AA" w14:textId="295F936B" w:rsidR="00237EC0" w:rsidRPr="0070706A" w:rsidRDefault="00237EC0" w:rsidP="00237EC0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af2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>Remove ambiquity regarding to which capability this refers to.</w:t>
      </w:r>
      <w:r w:rsidRPr="00B915C1">
        <w:t>;</w:t>
      </w:r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66902211" w:rsidR="0070706A" w:rsidRDefault="0092341C" w:rsidP="00BB1760">
      <w:r>
        <w:t xml:space="preserve">[Huawei] This UE capability is from the agreed 36.306 CR. </w:t>
      </w:r>
      <w:r w:rsidR="00821E1E">
        <w:t xml:space="preserve">I suggest to add "as specified in TS 36.306 [5]." after the </w:t>
      </w:r>
      <w:r w:rsidR="00BB1760">
        <w:t>above-mentioned</w:t>
      </w:r>
      <w:r w:rsidR="00821E1E">
        <w:t xml:space="preserve"> text for clarification.</w:t>
      </w:r>
    </w:p>
    <w:p w14:paraId="0C7D32F0" w14:textId="77777777" w:rsidR="0092341C" w:rsidRDefault="007D3753" w:rsidP="0092341C">
      <w:pPr>
        <w:pStyle w:val="Doc-title"/>
      </w:pPr>
      <w:hyperlink r:id="rId11" w:history="1">
        <w:r w:rsidR="0092341C" w:rsidRPr="00264F68">
          <w:rPr>
            <w:rStyle w:val="af0"/>
          </w:rPr>
          <w:t>R2-2505209</w:t>
        </w:r>
      </w:hyperlink>
      <w:r w:rsidR="0092341C">
        <w:tab/>
        <w:t>Introduction of SONMDT UE Capabilities</w:t>
      </w:r>
      <w:r w:rsidR="0092341C">
        <w:tab/>
        <w:t>CATT</w:t>
      </w:r>
      <w:r w:rsidR="0092341C">
        <w:tab/>
        <w:t>CR</w:t>
      </w:r>
      <w:r w:rsidR="0092341C">
        <w:tab/>
        <w:t>Rel-19</w:t>
      </w:r>
      <w:r w:rsidR="0092341C">
        <w:tab/>
        <w:t>36.306</w:t>
      </w:r>
      <w:r w:rsidR="0092341C">
        <w:tab/>
        <w:t>18.5.0</w:t>
      </w:r>
      <w:r w:rsidR="0092341C">
        <w:tab/>
        <w:t>1915</w:t>
      </w:r>
      <w:r w:rsidR="0092341C">
        <w:tab/>
        <w:t>-</w:t>
      </w:r>
      <w:r w:rsidR="0092341C">
        <w:tab/>
        <w:t>B</w:t>
      </w:r>
      <w:r w:rsidR="0092341C">
        <w:tab/>
        <w:t>NR_ENDC_SON_MDT_Ph4-Core</w:t>
      </w:r>
    </w:p>
    <w:p w14:paraId="3A17D4BD" w14:textId="77777777" w:rsidR="0092341C" w:rsidRPr="0033219A" w:rsidRDefault="0092341C" w:rsidP="0092341C">
      <w:pPr>
        <w:pStyle w:val="Agreement"/>
      </w:pPr>
      <w:r>
        <w:t>Agreed</w:t>
      </w:r>
    </w:p>
    <w:p w14:paraId="08C96A37" w14:textId="404F91B3" w:rsidR="0092341C" w:rsidRDefault="0092341C" w:rsidP="0070706A">
      <w:pPr>
        <w:rPr>
          <w:rFonts w:eastAsia="等线"/>
        </w:rPr>
      </w:pPr>
    </w:p>
    <w:p w14:paraId="47954795" w14:textId="71B45267" w:rsidR="007D3753" w:rsidRPr="007D3753" w:rsidRDefault="007D3753" w:rsidP="0070706A">
      <w:pPr>
        <w:rPr>
          <w:rFonts w:eastAsia="等线" w:hint="eastAsia"/>
        </w:rPr>
      </w:pPr>
      <w:r>
        <w:rPr>
          <w:rFonts w:eastAsiaTheme="minorEastAsia"/>
        </w:rPr>
        <w:t xml:space="preserve">[Rapporteur] </w:t>
      </w:r>
      <w:r>
        <w:rPr>
          <w:rFonts w:eastAsiaTheme="minorEastAsia"/>
        </w:rPr>
        <w:t>Suggest to use Huawei's suggestion to fix this RIL issue.</w:t>
      </w: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1"/>
        <w:rPr>
          <w:rFonts w:eastAsiaTheme="minorEastAsia"/>
        </w:rPr>
      </w:pPr>
      <w:r>
        <w:t>H345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7F55EBC9" w:rsidR="00F13235" w:rsidRDefault="007D3753" w:rsidP="008F27AA">
            <w:r w:rsidRPr="00D421DC">
              <w:t>PropAgree</w:t>
            </w:r>
          </w:p>
        </w:tc>
      </w:tr>
    </w:tbl>
    <w:p w14:paraId="5FA29517" w14:textId="79541A12" w:rsidR="007A45D4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af2"/>
        <w:rPr>
          <w:rFonts w:eastAsia="等线"/>
        </w:rPr>
      </w:pPr>
      <w:r>
        <w:lastRenderedPageBreak/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27E7AD7D" w14:textId="17F6106F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>Suggest to add TS reference number for TS 38.331:</w:t>
      </w:r>
    </w:p>
    <w:p w14:paraId="5E8C6C30" w14:textId="6F98B3E3" w:rsidR="007A45D4" w:rsidRPr="007A45D4" w:rsidRDefault="007A45D4" w:rsidP="007A45D4">
      <w:pPr>
        <w:pStyle w:val="af2"/>
        <w:rPr>
          <w:rFonts w:eastAsia="等线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af2"/>
        <w:rPr>
          <w:rFonts w:eastAsia="等线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11B03366" w:rsidR="0070706A" w:rsidRPr="007D3753" w:rsidRDefault="007D3753" w:rsidP="0070706A">
      <w:pPr>
        <w:rPr>
          <w:rFonts w:eastAsia="等线"/>
        </w:rPr>
      </w:pPr>
      <w:r>
        <w:rPr>
          <w:rFonts w:eastAsiaTheme="minorEastAsia"/>
        </w:rPr>
        <w:t xml:space="preserve">[Rapporteur] </w:t>
      </w:r>
      <w:r>
        <w:rPr>
          <w:rFonts w:eastAsiaTheme="minorEastAsia"/>
        </w:rPr>
        <w:t>This editorial change is agreeable</w:t>
      </w:r>
      <w:r>
        <w:rPr>
          <w:rFonts w:eastAsiaTheme="minorEastAsia"/>
        </w:rPr>
        <w:t>.</w:t>
      </w:r>
    </w:p>
    <w:p w14:paraId="27B9D501" w14:textId="77777777" w:rsidR="007D3753" w:rsidRDefault="007D3753" w:rsidP="0070706A">
      <w:pPr>
        <w:rPr>
          <w:rFonts w:eastAsia="等线" w:hint="eastAsia"/>
        </w:rPr>
      </w:pPr>
    </w:p>
    <w:p w14:paraId="60285ED0" w14:textId="302B33A8" w:rsidR="00F13235" w:rsidRPr="0039535F" w:rsidRDefault="007A45D4" w:rsidP="00F13235">
      <w:pPr>
        <w:pStyle w:val="1"/>
        <w:rPr>
          <w:rFonts w:eastAsiaTheme="minorEastAsia"/>
        </w:rPr>
      </w:pPr>
      <w:r>
        <w:t>H346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perRA-InfoListNR</w:t>
            </w:r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5EB4FE19" w:rsidR="00F13235" w:rsidRDefault="007D3753" w:rsidP="008F27AA">
            <w:r w:rsidRPr="00D421DC">
              <w:t>PropAgree</w:t>
            </w:r>
          </w:p>
        </w:tc>
      </w:tr>
    </w:tbl>
    <w:p w14:paraId="26A0BC49" w14:textId="4BB9463E" w:rsidR="007B07E1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the it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3A64DF81" w14:textId="28FE0FD0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>his field is used to indicate per RA information for NR RACH</w:t>
      </w:r>
      <w:r w:rsidR="000846C8">
        <w:rPr>
          <w:rFonts w:eastAsia="等线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34FE3F46" w14:textId="6814D303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to </w:t>
      </w:r>
      <w:r w:rsidR="00B14ADF">
        <w:t>change</w:t>
      </w:r>
      <w:r w:rsidR="007B07E1">
        <w:t xml:space="preserve"> the wording</w:t>
      </w:r>
      <w:r w:rsidR="00B14ADF">
        <w:t xml:space="preserve"> into the following</w:t>
      </w:r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49C0B3AD" w14:textId="55BEB885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 xml:space="preserve">his field is used to indicate </w:t>
      </w:r>
      <w:r w:rsidRPr="0037229A">
        <w:rPr>
          <w:rFonts w:eastAsia="等线"/>
          <w:bCs/>
          <w:iCs/>
          <w:strike/>
        </w:rPr>
        <w:t>per RA in</w:t>
      </w:r>
      <w:r w:rsidRPr="007B07E1">
        <w:rPr>
          <w:rFonts w:eastAsia="等线"/>
          <w:bCs/>
          <w:iCs/>
          <w:strike/>
        </w:rPr>
        <w:t xml:space="preserve">formation for NR RACH </w:t>
      </w:r>
      <w:r w:rsidRPr="007B07E1">
        <w:rPr>
          <w:rFonts w:eastAsia="等线"/>
          <w:bCs/>
          <w:iCs/>
          <w:color w:val="FF0000"/>
          <w:u w:val="single"/>
        </w:rPr>
        <w:t>per NR RACH report information</w:t>
      </w:r>
      <w:r>
        <w:rPr>
          <w:rFonts w:eastAsia="等线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af2"/>
        <w:rPr>
          <w:rFonts w:eastAsia="等线"/>
        </w:rPr>
      </w:pPr>
    </w:p>
    <w:p w14:paraId="3953A99D" w14:textId="77777777" w:rsidR="00F13235" w:rsidRDefault="00F13235" w:rsidP="00F13235">
      <w:r>
        <w:rPr>
          <w:b/>
        </w:rPr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22A653A4" w:rsidR="0070706A" w:rsidRDefault="007D3753" w:rsidP="0070706A">
      <w:pPr>
        <w:rPr>
          <w:rFonts w:eastAsia="等线"/>
        </w:rPr>
      </w:pPr>
      <w:r>
        <w:rPr>
          <w:rFonts w:eastAsiaTheme="minorEastAsia"/>
        </w:rPr>
        <w:lastRenderedPageBreak/>
        <w:t xml:space="preserve">[Rapporteur] </w:t>
      </w:r>
      <w:r>
        <w:rPr>
          <w:rFonts w:eastAsiaTheme="minorEastAsia"/>
        </w:rPr>
        <w:t>See no comments from other companies, so consider it to be agreeable.</w:t>
      </w:r>
      <w:bookmarkStart w:id="19" w:name="_GoBack"/>
      <w:bookmarkEnd w:id="19"/>
    </w:p>
    <w:p w14:paraId="3FC45166" w14:textId="77777777" w:rsidR="002105F0" w:rsidRPr="002105F0" w:rsidRDefault="002105F0" w:rsidP="0070706A">
      <w:pPr>
        <w:rPr>
          <w:rFonts w:eastAsia="等线"/>
        </w:rPr>
      </w:pPr>
    </w:p>
    <w:sectPr w:rsidR="002105F0" w:rsidRPr="002105F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05A8" w14:textId="77777777" w:rsidR="007D77DD" w:rsidRPr="007B4B4C" w:rsidRDefault="007D77DD">
      <w:pPr>
        <w:spacing w:after="0"/>
      </w:pPr>
      <w:r w:rsidRPr="007B4B4C">
        <w:separator/>
      </w:r>
    </w:p>
  </w:endnote>
  <w:endnote w:type="continuationSeparator" w:id="0">
    <w:p w14:paraId="4CC991CA" w14:textId="77777777" w:rsidR="007D77DD" w:rsidRPr="007B4B4C" w:rsidRDefault="007D77DD">
      <w:pPr>
        <w:spacing w:after="0"/>
      </w:pPr>
      <w:r w:rsidRPr="007B4B4C">
        <w:continuationSeparator/>
      </w:r>
    </w:p>
  </w:endnote>
  <w:endnote w:type="continuationNotice" w:id="1">
    <w:p w14:paraId="2C9D765E" w14:textId="77777777" w:rsidR="007D77DD" w:rsidRPr="007B4B4C" w:rsidRDefault="007D77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9ED9" w14:textId="77777777" w:rsidR="007D77DD" w:rsidRPr="007B4B4C" w:rsidRDefault="007D77DD">
      <w:pPr>
        <w:spacing w:after="0"/>
      </w:pPr>
      <w:r w:rsidRPr="007B4B4C">
        <w:separator/>
      </w:r>
    </w:p>
  </w:footnote>
  <w:footnote w:type="continuationSeparator" w:id="0">
    <w:p w14:paraId="3154EC3B" w14:textId="77777777" w:rsidR="007D77DD" w:rsidRPr="007B4B4C" w:rsidRDefault="007D77DD">
      <w:pPr>
        <w:spacing w:after="0"/>
      </w:pPr>
      <w:r w:rsidRPr="007B4B4C">
        <w:continuationSeparator/>
      </w:r>
    </w:p>
  </w:footnote>
  <w:footnote w:type="continuationNotice" w:id="1">
    <w:p w14:paraId="2A05CC2D" w14:textId="77777777" w:rsidR="007D77DD" w:rsidRPr="007B4B4C" w:rsidRDefault="007D77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4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3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5"/>
  </w:num>
  <w:num w:numId="36">
    <w:abstractNumId w:val="32"/>
  </w:num>
  <w:num w:numId="37">
    <w:abstractNumId w:val="52"/>
  </w:num>
  <w:num w:numId="38">
    <w:abstractNumId w:val="56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1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 w:numId="60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753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E1E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1C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43E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760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paragraph" w:customStyle="1" w:styleId="Doc-title">
    <w:name w:val="Doc-title"/>
    <w:basedOn w:val="a"/>
    <w:next w:val="Doc-text2"/>
    <w:link w:val="Doc-titleChar"/>
    <w:qFormat/>
    <w:rsid w:val="0092341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341C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92341C"/>
    <w:pPr>
      <w:numPr>
        <w:numId w:val="6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/tsg_ran/WG2_RL2/TSGR2_131/Docs//R2-2505209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41FA3E-BD96-4346-B826-F1562168D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33</cp:revision>
  <cp:lastPrinted>2017-05-08T19:55:00Z</cp:lastPrinted>
  <dcterms:created xsi:type="dcterms:W3CDTF">2025-09-19T06:12:00Z</dcterms:created>
  <dcterms:modified xsi:type="dcterms:W3CDTF">2025-09-26T01:08:00Z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