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60D3313D" w:rsidR="00487C55" w:rsidRDefault="00EB4086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/>
        </w:rPr>
      </w:pPr>
    </w:p>
    <w:p w14:paraId="66380717" w14:textId="77777777" w:rsidR="0070706A" w:rsidRDefault="0070706A" w:rsidP="0070706A">
      <w:pPr>
        <w:rPr>
          <w:rFonts w:eastAsiaTheme="minorEastAsia"/>
        </w:rPr>
      </w:pPr>
    </w:p>
    <w:p w14:paraId="43103535" w14:textId="77777777" w:rsidR="0070706A" w:rsidRDefault="0070706A" w:rsidP="0070706A">
      <w:pPr>
        <w:rPr>
          <w:rFonts w:eastAsiaTheme="minorEastAsia"/>
        </w:rPr>
      </w:pPr>
    </w:p>
    <w:p w14:paraId="183036FA" w14:textId="77777777" w:rsidR="0070706A" w:rsidRDefault="0070706A" w:rsidP="0070706A">
      <w:pPr>
        <w:rPr>
          <w:rFonts w:eastAsiaTheme="minorEastAsia"/>
        </w:rPr>
      </w:pPr>
    </w:p>
    <w:p w14:paraId="37C7F243" w14:textId="469F4273" w:rsidR="0070706A" w:rsidRPr="0039535F" w:rsidRDefault="0070706A" w:rsidP="0070706A">
      <w:pPr>
        <w:pStyle w:val="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r>
              <w:t>Tdoc</w:t>
            </w:r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r>
              <w:t>Misc</w:t>
            </w:r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70706A" w14:paraId="1EDBC539" w14:textId="77777777" w:rsidTr="008E00BE">
        <w:tc>
          <w:tcPr>
            <w:tcW w:w="967" w:type="dxa"/>
          </w:tcPr>
          <w:p w14:paraId="3A00E14D" w14:textId="2F2906C4" w:rsidR="0070706A" w:rsidRPr="0070706A" w:rsidRDefault="0070706A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C064</w:t>
            </w:r>
          </w:p>
        </w:tc>
        <w:tc>
          <w:tcPr>
            <w:tcW w:w="948" w:type="dxa"/>
          </w:tcPr>
          <w:p w14:paraId="4ED0283B" w14:textId="77777777" w:rsidR="0070706A" w:rsidRDefault="0070706A" w:rsidP="008E00B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70706A" w:rsidRDefault="0070706A" w:rsidP="008E00B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70706A" w:rsidRPr="0039535F" w:rsidRDefault="0070706A" w:rsidP="008E00B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70706A" w:rsidRDefault="0070706A" w:rsidP="008E00BE"/>
        </w:tc>
        <w:tc>
          <w:tcPr>
            <w:tcW w:w="1559" w:type="dxa"/>
          </w:tcPr>
          <w:p w14:paraId="47A6120A" w14:textId="77777777" w:rsidR="0070706A" w:rsidRDefault="0070706A" w:rsidP="008E00BE">
            <w:r>
              <w:rPr>
                <w:rFonts w:hint="eastAsia"/>
              </w:rPr>
              <w:t>Tangxun</w:t>
            </w:r>
          </w:p>
        </w:tc>
        <w:tc>
          <w:tcPr>
            <w:tcW w:w="993" w:type="dxa"/>
          </w:tcPr>
          <w:p w14:paraId="490EF54E" w14:textId="77777777" w:rsidR="0070706A" w:rsidRDefault="0070706A" w:rsidP="008E00BE"/>
        </w:tc>
        <w:tc>
          <w:tcPr>
            <w:tcW w:w="850" w:type="dxa"/>
          </w:tcPr>
          <w:p w14:paraId="5DE58BD9" w14:textId="77777777" w:rsidR="0070706A" w:rsidRDefault="0070706A" w:rsidP="008E00B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77777777" w:rsidR="0070706A" w:rsidRDefault="0070706A" w:rsidP="008E00BE">
            <w:r>
              <w:t>ToDo</w:t>
            </w:r>
          </w:p>
        </w:tc>
      </w:tr>
    </w:tbl>
    <w:p w14:paraId="7029ED4D" w14:textId="3C32BBF7" w:rsidR="0070706A" w:rsidRPr="0070706A" w:rsidRDefault="0070706A" w:rsidP="0070706A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af2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af2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procedural text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>if the selected PCell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r w:rsidRPr="003865D7">
        <w:rPr>
          <w:rFonts w:eastAsia="等线" w:hint="eastAsia"/>
          <w:i/>
          <w:iCs/>
        </w:rPr>
        <w:t>ltm</w:t>
      </w:r>
      <w:r>
        <w:rPr>
          <w:rFonts w:eastAsia="等线"/>
          <w:i/>
          <w:iCs/>
        </w:rPr>
        <w:t>-</w:t>
      </w:r>
      <w:r w:rsidRPr="003865D7">
        <w:rPr>
          <w:rFonts w:eastAsia="等线"/>
          <w:i/>
          <w:iCs/>
        </w:rPr>
        <w:t>Recovery</w:t>
      </w:r>
      <w:r w:rsidRPr="003865D7">
        <w:rPr>
          <w:i/>
          <w:iCs/>
        </w:rPr>
        <w:t>CellId</w:t>
      </w:r>
      <w:r>
        <w:rPr>
          <w:rFonts w:hint="eastAsia"/>
        </w:rPr>
        <w:t xml:space="preserve"> in </w:t>
      </w:r>
      <w:r>
        <w:rPr>
          <w:rFonts w:hint="eastAsia"/>
          <w:i/>
          <w:iCs/>
        </w:rPr>
        <w:t>VarRLF-Report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r>
        <w:rPr>
          <w:i/>
          <w:iCs/>
        </w:rPr>
        <w:t>timeUntilReconnection</w:t>
      </w:r>
      <w:r>
        <w:t xml:space="preserve"> in </w:t>
      </w:r>
      <w:r>
        <w:rPr>
          <w:i/>
        </w:rPr>
        <w:t>VarRLF-Report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r>
        <w:rPr>
          <w:i/>
          <w:iCs/>
          <w:lang w:val="en-US"/>
        </w:rPr>
        <w:t>failedPCellID</w:t>
      </w:r>
      <w:r>
        <w:rPr>
          <w:lang w:val="en-US"/>
        </w:rPr>
        <w:t xml:space="preserve"> stored in </w:t>
      </w:r>
      <w:r>
        <w:rPr>
          <w:i/>
          <w:iCs/>
          <w:lang w:val="en-US"/>
        </w:rPr>
        <w:t>VarRLF-Report</w:t>
      </w:r>
      <w:r>
        <w:rPr>
          <w:lang w:val="en-US"/>
        </w:rPr>
        <w:t xml:space="preserve"> </w:t>
      </w:r>
      <w:r>
        <w:t>of TS 38.331 [82];</w:t>
      </w:r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r w:rsidRPr="00B915C1">
        <w:rPr>
          <w:i/>
          <w:iCs/>
        </w:rPr>
        <w:t>timeUntilReconnection</w:t>
      </w:r>
      <w:r w:rsidRPr="00B915C1">
        <w:t xml:space="preserve"> in </w:t>
      </w:r>
      <w:r w:rsidRPr="00B915C1">
        <w:rPr>
          <w:i/>
        </w:rPr>
        <w:t>VarRLF-Report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r w:rsidRPr="00B915C1">
        <w:t>failure;</w:t>
      </w:r>
    </w:p>
    <w:p w14:paraId="38A3789C" w14:textId="77777777" w:rsidR="0070706A" w:rsidRPr="0070706A" w:rsidRDefault="0070706A" w:rsidP="0070706A">
      <w:pPr>
        <w:pStyle w:val="B4"/>
        <w:rPr>
          <w:rFonts w:eastAsiaTheme="minorEastAsia"/>
        </w:rPr>
      </w:pPr>
    </w:p>
    <w:p w14:paraId="52CC05B5" w14:textId="11978B30" w:rsidR="0070706A" w:rsidRDefault="0070706A" w:rsidP="0070706A">
      <w:r>
        <w:rPr>
          <w:b/>
        </w:rPr>
        <w:t>[Comments]</w:t>
      </w:r>
      <w:r>
        <w:t>:</w:t>
      </w:r>
    </w:p>
    <w:p w14:paraId="7DC36D33" w14:textId="08F1E968" w:rsidR="0092341C" w:rsidRDefault="0092341C" w:rsidP="0070706A">
      <w:r>
        <w:t>[Huawei] ok for this change.</w:t>
      </w:r>
    </w:p>
    <w:p w14:paraId="4393F753" w14:textId="77777777" w:rsidR="0092341C" w:rsidRPr="0092341C" w:rsidRDefault="0092341C" w:rsidP="0070706A">
      <w:pPr>
        <w:rPr>
          <w:rFonts w:eastAsia="等线"/>
        </w:rPr>
      </w:pPr>
    </w:p>
    <w:p w14:paraId="2A36C908" w14:textId="3D2404FE" w:rsidR="00237EC0" w:rsidRPr="0039535F" w:rsidRDefault="00237EC0" w:rsidP="00237EC0">
      <w:pPr>
        <w:pStyle w:val="1"/>
        <w:rPr>
          <w:rFonts w:eastAsiaTheme="minorEastAsia"/>
        </w:rPr>
      </w:pPr>
      <w:r>
        <w:t>N001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EC0" w14:paraId="6A3575B9" w14:textId="77777777" w:rsidTr="00467DF8">
        <w:tc>
          <w:tcPr>
            <w:tcW w:w="967" w:type="dxa"/>
          </w:tcPr>
          <w:p w14:paraId="12CAF739" w14:textId="77777777" w:rsidR="00237EC0" w:rsidRDefault="00237EC0" w:rsidP="00467DF8">
            <w:r>
              <w:t>RIL Id</w:t>
            </w:r>
          </w:p>
        </w:tc>
        <w:tc>
          <w:tcPr>
            <w:tcW w:w="948" w:type="dxa"/>
          </w:tcPr>
          <w:p w14:paraId="0F7B0BD8" w14:textId="77777777" w:rsidR="00237EC0" w:rsidRDefault="00237EC0" w:rsidP="00467DF8">
            <w:r>
              <w:t>WI</w:t>
            </w:r>
          </w:p>
        </w:tc>
        <w:tc>
          <w:tcPr>
            <w:tcW w:w="1068" w:type="dxa"/>
          </w:tcPr>
          <w:p w14:paraId="7E82118A" w14:textId="77777777" w:rsidR="00237EC0" w:rsidRDefault="00237EC0" w:rsidP="00467DF8">
            <w:r>
              <w:t>Class</w:t>
            </w:r>
          </w:p>
        </w:tc>
        <w:tc>
          <w:tcPr>
            <w:tcW w:w="2797" w:type="dxa"/>
          </w:tcPr>
          <w:p w14:paraId="5EE7E48D" w14:textId="77777777" w:rsidR="00237EC0" w:rsidRDefault="00237EC0" w:rsidP="00467DF8">
            <w:r>
              <w:t>Title</w:t>
            </w:r>
          </w:p>
        </w:tc>
        <w:tc>
          <w:tcPr>
            <w:tcW w:w="1161" w:type="dxa"/>
          </w:tcPr>
          <w:p w14:paraId="0137D429" w14:textId="77777777" w:rsidR="00237EC0" w:rsidRDefault="00237EC0" w:rsidP="00467DF8">
            <w:r>
              <w:t>Tdoc</w:t>
            </w:r>
          </w:p>
        </w:tc>
        <w:tc>
          <w:tcPr>
            <w:tcW w:w="1559" w:type="dxa"/>
          </w:tcPr>
          <w:p w14:paraId="55D2E1B0" w14:textId="77777777" w:rsidR="00237EC0" w:rsidRDefault="00237EC0" w:rsidP="00467DF8">
            <w:r>
              <w:t>Delegate</w:t>
            </w:r>
          </w:p>
        </w:tc>
        <w:tc>
          <w:tcPr>
            <w:tcW w:w="993" w:type="dxa"/>
          </w:tcPr>
          <w:p w14:paraId="16291101" w14:textId="77777777" w:rsidR="00237EC0" w:rsidRDefault="00237EC0" w:rsidP="00467DF8">
            <w:r>
              <w:t>Misc</w:t>
            </w:r>
          </w:p>
        </w:tc>
        <w:tc>
          <w:tcPr>
            <w:tcW w:w="850" w:type="dxa"/>
          </w:tcPr>
          <w:p w14:paraId="407E202A" w14:textId="77777777" w:rsidR="00237EC0" w:rsidRDefault="00237EC0" w:rsidP="00467DF8">
            <w:r>
              <w:t>File version</w:t>
            </w:r>
          </w:p>
        </w:tc>
        <w:tc>
          <w:tcPr>
            <w:tcW w:w="814" w:type="dxa"/>
          </w:tcPr>
          <w:p w14:paraId="41A4CC11" w14:textId="77777777" w:rsidR="00237EC0" w:rsidRDefault="00237EC0" w:rsidP="00467DF8">
            <w:r>
              <w:t>Status</w:t>
            </w:r>
          </w:p>
        </w:tc>
      </w:tr>
      <w:tr w:rsidR="00237EC0" w14:paraId="777948DB" w14:textId="77777777" w:rsidTr="00467DF8">
        <w:tc>
          <w:tcPr>
            <w:tcW w:w="967" w:type="dxa"/>
          </w:tcPr>
          <w:p w14:paraId="1FF23A56" w14:textId="30B218E8" w:rsidR="00237EC0" w:rsidRPr="0070706A" w:rsidRDefault="00237EC0" w:rsidP="00467DF8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2AB4BFF3" w14:textId="77777777" w:rsidR="00237EC0" w:rsidRDefault="00237EC0" w:rsidP="00467DF8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334846C" w14:textId="77777777" w:rsidR="00237EC0" w:rsidRDefault="00237EC0" w:rsidP="00467DF8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0C91773" w14:textId="16C2D073" w:rsidR="00237EC0" w:rsidRPr="0039535F" w:rsidRDefault="00B6441B" w:rsidP="00467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is capability SCG failure information for EN-DC MRO?</w:t>
            </w:r>
          </w:p>
        </w:tc>
        <w:tc>
          <w:tcPr>
            <w:tcW w:w="1161" w:type="dxa"/>
          </w:tcPr>
          <w:p w14:paraId="7D95661F" w14:textId="77777777" w:rsidR="00237EC0" w:rsidRDefault="00237EC0" w:rsidP="00467DF8"/>
        </w:tc>
        <w:tc>
          <w:tcPr>
            <w:tcW w:w="1559" w:type="dxa"/>
          </w:tcPr>
          <w:p w14:paraId="677BC12D" w14:textId="0B6E3658" w:rsidR="00237EC0" w:rsidRDefault="00237EC0" w:rsidP="00467DF8">
            <w:r>
              <w:t>Jarkko Koskela</w:t>
            </w:r>
          </w:p>
        </w:tc>
        <w:tc>
          <w:tcPr>
            <w:tcW w:w="993" w:type="dxa"/>
          </w:tcPr>
          <w:p w14:paraId="11AEB664" w14:textId="77777777" w:rsidR="00237EC0" w:rsidRDefault="00237EC0" w:rsidP="00467DF8"/>
        </w:tc>
        <w:tc>
          <w:tcPr>
            <w:tcW w:w="850" w:type="dxa"/>
          </w:tcPr>
          <w:p w14:paraId="7697C20A" w14:textId="6B789146" w:rsidR="00237EC0" w:rsidRDefault="00237EC0" w:rsidP="00467DF8">
            <w:r>
              <w:t>V</w:t>
            </w:r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814" w:type="dxa"/>
          </w:tcPr>
          <w:p w14:paraId="36FBDDD0" w14:textId="77777777" w:rsidR="00237EC0" w:rsidRDefault="00237EC0" w:rsidP="00467DF8">
            <w:r>
              <w:t>ToDo</w:t>
            </w:r>
          </w:p>
        </w:tc>
      </w:tr>
    </w:tbl>
    <w:p w14:paraId="02ECE0AA" w14:textId="295F936B" w:rsidR="00237EC0" w:rsidRPr="0070706A" w:rsidRDefault="00237EC0" w:rsidP="00237EC0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 w:rsidR="00B6441B">
        <w:t xml:space="preserve">in </w:t>
      </w:r>
      <w:r w:rsidR="00B6441B" w:rsidRPr="005943F1">
        <w:t>5.6.13a.2</w:t>
      </w:r>
      <w:r w:rsidR="00B6441B" w:rsidRPr="005943F1">
        <w:tab/>
      </w:r>
      <w:r w:rsidR="00B6441B">
        <w:t>on uses “</w:t>
      </w:r>
      <w:r w:rsidR="00B6441B" w:rsidRPr="001851DA">
        <w:t>if the UE supports SCG failure</w:t>
      </w:r>
      <w:r w:rsidR="00B6441B">
        <w:t xml:space="preserve"> information</w:t>
      </w:r>
      <w:r w:rsidR="00B6441B" w:rsidRPr="001851DA">
        <w:t xml:space="preserve"> for </w:t>
      </w:r>
      <w:r w:rsidR="00B6441B">
        <w:t>EN-DC MRO”. As I’m not expert on this feature I was not able to map this to any capability. Which one this refers to?</w:t>
      </w:r>
    </w:p>
    <w:p w14:paraId="54738AD6" w14:textId="77777777" w:rsidR="00237EC0" w:rsidRPr="00D62E81" w:rsidRDefault="00237EC0" w:rsidP="00237EC0">
      <w:pPr>
        <w:pStyle w:val="af2"/>
        <w:rPr>
          <w:rFonts w:eastAsiaTheme="minorEastAsia"/>
        </w:rPr>
      </w:pPr>
    </w:p>
    <w:p w14:paraId="0E52D473" w14:textId="2878FBD7" w:rsidR="00237EC0" w:rsidRPr="00B915C1" w:rsidRDefault="00237EC0" w:rsidP="00B6441B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B6441B">
        <w:t>Remove ambiquity regarding to which capability this refers to.</w:t>
      </w:r>
      <w:r w:rsidRPr="00B915C1">
        <w:t>;</w:t>
      </w:r>
    </w:p>
    <w:p w14:paraId="1AACE611" w14:textId="77777777" w:rsidR="00237EC0" w:rsidRPr="0070706A" w:rsidRDefault="00237EC0" w:rsidP="00237EC0">
      <w:pPr>
        <w:pStyle w:val="B4"/>
        <w:rPr>
          <w:rFonts w:eastAsiaTheme="minorEastAsia"/>
        </w:rPr>
      </w:pPr>
    </w:p>
    <w:p w14:paraId="7602ED0B" w14:textId="77777777" w:rsidR="00237EC0" w:rsidRDefault="00237EC0" w:rsidP="00237EC0">
      <w:r>
        <w:rPr>
          <w:b/>
        </w:rPr>
        <w:t>[Comments]</w:t>
      </w:r>
      <w:r>
        <w:t>:</w:t>
      </w:r>
    </w:p>
    <w:p w14:paraId="437067D6" w14:textId="66902211" w:rsidR="0070706A" w:rsidRDefault="0092341C" w:rsidP="00BB1760">
      <w:r>
        <w:t xml:space="preserve">[Huawei] This UE capability is from the agreed 36.306 CR. </w:t>
      </w:r>
      <w:r w:rsidR="00821E1E">
        <w:t xml:space="preserve">I suggest to add "as specified in TS 36.306 [5]." after the </w:t>
      </w:r>
      <w:r w:rsidR="00BB1760">
        <w:t>above-mentioned</w:t>
      </w:r>
      <w:r w:rsidR="00821E1E">
        <w:t xml:space="preserve"> </w:t>
      </w:r>
      <w:bookmarkStart w:id="19" w:name="_GoBack"/>
      <w:bookmarkEnd w:id="19"/>
      <w:r w:rsidR="00821E1E">
        <w:t>text for clarification.</w:t>
      </w:r>
    </w:p>
    <w:p w14:paraId="0C7D32F0" w14:textId="77777777" w:rsidR="0092341C" w:rsidRDefault="00BB1760" w:rsidP="0092341C">
      <w:pPr>
        <w:pStyle w:val="Doc-title"/>
      </w:pPr>
      <w:hyperlink r:id="rId11" w:history="1">
        <w:r w:rsidR="0092341C" w:rsidRPr="00264F68">
          <w:rPr>
            <w:rStyle w:val="af0"/>
          </w:rPr>
          <w:t>R2-2505209</w:t>
        </w:r>
      </w:hyperlink>
      <w:r w:rsidR="0092341C">
        <w:tab/>
        <w:t>Introduction of SONMDT UE Capabilities</w:t>
      </w:r>
      <w:r w:rsidR="0092341C">
        <w:tab/>
        <w:t>CATT</w:t>
      </w:r>
      <w:r w:rsidR="0092341C">
        <w:tab/>
        <w:t>CR</w:t>
      </w:r>
      <w:r w:rsidR="0092341C">
        <w:tab/>
        <w:t>Rel-19</w:t>
      </w:r>
      <w:r w:rsidR="0092341C">
        <w:tab/>
        <w:t>36.306</w:t>
      </w:r>
      <w:r w:rsidR="0092341C">
        <w:tab/>
        <w:t>18.5.0</w:t>
      </w:r>
      <w:r w:rsidR="0092341C">
        <w:tab/>
        <w:t>1915</w:t>
      </w:r>
      <w:r w:rsidR="0092341C">
        <w:tab/>
        <w:t>-</w:t>
      </w:r>
      <w:r w:rsidR="0092341C">
        <w:tab/>
        <w:t>B</w:t>
      </w:r>
      <w:r w:rsidR="0092341C">
        <w:tab/>
        <w:t>NR_ENDC_SON_MDT_Ph4-Core</w:t>
      </w:r>
    </w:p>
    <w:p w14:paraId="3A17D4BD" w14:textId="77777777" w:rsidR="0092341C" w:rsidRPr="0033219A" w:rsidRDefault="0092341C" w:rsidP="0092341C">
      <w:pPr>
        <w:pStyle w:val="Agreement"/>
      </w:pPr>
      <w:r>
        <w:t>Agreed</w:t>
      </w:r>
    </w:p>
    <w:p w14:paraId="08C96A37" w14:textId="77777777" w:rsidR="0092341C" w:rsidRPr="0092341C" w:rsidRDefault="0092341C" w:rsidP="0070706A">
      <w:pPr>
        <w:rPr>
          <w:rFonts w:eastAsia="等线"/>
        </w:rPr>
      </w:pPr>
    </w:p>
    <w:p w14:paraId="6E614438" w14:textId="77777777" w:rsidR="0070706A" w:rsidRDefault="0070706A" w:rsidP="0070706A">
      <w:pPr>
        <w:rPr>
          <w:rFonts w:eastAsiaTheme="minorEastAsia"/>
        </w:rPr>
      </w:pPr>
    </w:p>
    <w:p w14:paraId="0D0958C5" w14:textId="3363E5B2" w:rsidR="00F13235" w:rsidRPr="0039535F" w:rsidRDefault="00F13235" w:rsidP="00F13235">
      <w:pPr>
        <w:pStyle w:val="1"/>
        <w:rPr>
          <w:rFonts w:eastAsiaTheme="minorEastAsia"/>
        </w:rPr>
      </w:pPr>
      <w:r>
        <w:t>H345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3832112E" w14:textId="77777777" w:rsidTr="008F27AA">
        <w:tc>
          <w:tcPr>
            <w:tcW w:w="967" w:type="dxa"/>
          </w:tcPr>
          <w:p w14:paraId="3A9F2D99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07A50A9F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6195268A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31F45F7D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070012B5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28DA6A7E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5E343B37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14D085D9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1EAB99A5" w14:textId="77777777" w:rsidR="00F13235" w:rsidRDefault="00F13235" w:rsidP="008F27AA">
            <w:r>
              <w:t>Status</w:t>
            </w:r>
          </w:p>
        </w:tc>
      </w:tr>
      <w:tr w:rsidR="00F13235" w14:paraId="27DA8251" w14:textId="77777777" w:rsidTr="008F27AA">
        <w:tc>
          <w:tcPr>
            <w:tcW w:w="967" w:type="dxa"/>
          </w:tcPr>
          <w:p w14:paraId="73C9DB10" w14:textId="551A36EB" w:rsidR="00F13235" w:rsidRPr="0070706A" w:rsidRDefault="00FD65D1" w:rsidP="008F27AA">
            <w:pPr>
              <w:rPr>
                <w:rFonts w:eastAsiaTheme="minorEastAsia"/>
              </w:rPr>
            </w:pPr>
            <w:r>
              <w:t>H345</w:t>
            </w:r>
          </w:p>
        </w:tc>
        <w:tc>
          <w:tcPr>
            <w:tcW w:w="948" w:type="dxa"/>
          </w:tcPr>
          <w:p w14:paraId="21E5EE59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0CF597CA" w14:textId="143624DA" w:rsidR="00F13235" w:rsidRDefault="004F3390" w:rsidP="008F27AA">
            <w:r>
              <w:t>0</w:t>
            </w:r>
          </w:p>
        </w:tc>
        <w:tc>
          <w:tcPr>
            <w:tcW w:w="2797" w:type="dxa"/>
          </w:tcPr>
          <w:p w14:paraId="44CCD07D" w14:textId="495B4BE8" w:rsidR="00F13235" w:rsidRPr="0039535F" w:rsidRDefault="002A1143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Missing TS reference number for TS 38.331</w:t>
            </w:r>
          </w:p>
        </w:tc>
        <w:tc>
          <w:tcPr>
            <w:tcW w:w="1161" w:type="dxa"/>
          </w:tcPr>
          <w:p w14:paraId="0067166B" w14:textId="77777777" w:rsidR="00F13235" w:rsidRDefault="00F13235" w:rsidP="008F27AA"/>
        </w:tc>
        <w:tc>
          <w:tcPr>
            <w:tcW w:w="1559" w:type="dxa"/>
          </w:tcPr>
          <w:p w14:paraId="0DD3B388" w14:textId="5D740FAF" w:rsidR="00F13235" w:rsidRDefault="004F3390" w:rsidP="008F27AA">
            <w:r>
              <w:t>Jun Chen</w:t>
            </w:r>
          </w:p>
        </w:tc>
        <w:tc>
          <w:tcPr>
            <w:tcW w:w="993" w:type="dxa"/>
          </w:tcPr>
          <w:p w14:paraId="0D9B25C7" w14:textId="77777777" w:rsidR="00F13235" w:rsidRDefault="00F13235" w:rsidP="008F27AA"/>
        </w:tc>
        <w:tc>
          <w:tcPr>
            <w:tcW w:w="850" w:type="dxa"/>
          </w:tcPr>
          <w:p w14:paraId="1404FC13" w14:textId="083BE0B0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4F3390">
              <w:t>4</w:t>
            </w:r>
          </w:p>
        </w:tc>
        <w:tc>
          <w:tcPr>
            <w:tcW w:w="814" w:type="dxa"/>
          </w:tcPr>
          <w:p w14:paraId="1E471417" w14:textId="77777777" w:rsidR="00F13235" w:rsidRDefault="00F13235" w:rsidP="008F27AA">
            <w:r>
              <w:t>ToDo</w:t>
            </w:r>
          </w:p>
        </w:tc>
      </w:tr>
    </w:tbl>
    <w:p w14:paraId="5FA29517" w14:textId="79541A12" w:rsidR="007A45D4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in </w:t>
      </w:r>
      <w:r w:rsidR="007A45D4" w:rsidRPr="005943F1">
        <w:t>5.6.13a.3</w:t>
      </w:r>
      <w:r w:rsidR="007A45D4">
        <w:t>, TS reference number for TS 38.331 is missing.</w:t>
      </w:r>
    </w:p>
    <w:p w14:paraId="289BDE8C" w14:textId="7EB57573" w:rsidR="007A45D4" w:rsidRPr="007A45D4" w:rsidRDefault="007A45D4" w:rsidP="00F13235">
      <w:pPr>
        <w:pStyle w:val="af2"/>
        <w:rPr>
          <w:rFonts w:eastAsia="等线"/>
        </w:rPr>
      </w:pPr>
      <w:r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</w:p>
    <w:p w14:paraId="3FBF45DB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27E7AD7D" w14:textId="17F6106F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A45D4">
        <w:t>Suggest to add TS reference number for TS 38.331:</w:t>
      </w:r>
    </w:p>
    <w:p w14:paraId="5E8C6C30" w14:textId="6F98B3E3" w:rsidR="007A45D4" w:rsidRPr="007A45D4" w:rsidRDefault="007A45D4" w:rsidP="007A45D4">
      <w:pPr>
        <w:pStyle w:val="af2"/>
        <w:rPr>
          <w:rFonts w:eastAsia="等线"/>
        </w:rPr>
      </w:pPr>
      <w:r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  <w:r w:rsidRPr="007A45D4">
        <w:rPr>
          <w:color w:val="FF0000"/>
          <w:u w:val="single"/>
        </w:rPr>
        <w:t xml:space="preserve"> [82]</w:t>
      </w:r>
    </w:p>
    <w:p w14:paraId="20685B89" w14:textId="77777777" w:rsidR="007A45D4" w:rsidRPr="007A45D4" w:rsidRDefault="007A45D4" w:rsidP="00F13235">
      <w:pPr>
        <w:pStyle w:val="af2"/>
        <w:rPr>
          <w:rFonts w:eastAsia="等线"/>
        </w:rPr>
      </w:pPr>
    </w:p>
    <w:p w14:paraId="163C76B8" w14:textId="77777777" w:rsidR="00F13235" w:rsidRDefault="00F13235" w:rsidP="00F13235">
      <w:r>
        <w:rPr>
          <w:b/>
        </w:rPr>
        <w:t>[Comments]</w:t>
      </w:r>
      <w:r>
        <w:t>:</w:t>
      </w:r>
    </w:p>
    <w:p w14:paraId="08539A68" w14:textId="28A34165" w:rsidR="0070706A" w:rsidRDefault="0070706A" w:rsidP="0070706A">
      <w:pPr>
        <w:rPr>
          <w:rFonts w:eastAsia="等线"/>
        </w:rPr>
      </w:pPr>
    </w:p>
    <w:p w14:paraId="60285ED0" w14:textId="302B33A8" w:rsidR="00F13235" w:rsidRPr="0039535F" w:rsidRDefault="007A45D4" w:rsidP="00F13235">
      <w:pPr>
        <w:pStyle w:val="1"/>
        <w:rPr>
          <w:rFonts w:eastAsiaTheme="minorEastAsia"/>
        </w:rPr>
      </w:pPr>
      <w:r>
        <w:t>H346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19E5CC51" w14:textId="77777777" w:rsidTr="008F27AA">
        <w:tc>
          <w:tcPr>
            <w:tcW w:w="967" w:type="dxa"/>
          </w:tcPr>
          <w:p w14:paraId="07CA349F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7351702E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16498C4D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1E98158E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4B7FA92C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7B89ECD9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7550484D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23F29B66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2D406169" w14:textId="77777777" w:rsidR="00F13235" w:rsidRDefault="00F13235" w:rsidP="008F27AA">
            <w:r>
              <w:t>Status</w:t>
            </w:r>
          </w:p>
        </w:tc>
      </w:tr>
      <w:tr w:rsidR="00F13235" w14:paraId="035F73D6" w14:textId="77777777" w:rsidTr="008F27AA">
        <w:tc>
          <w:tcPr>
            <w:tcW w:w="967" w:type="dxa"/>
          </w:tcPr>
          <w:p w14:paraId="1FDC0ABB" w14:textId="77777777" w:rsidR="00F13235" w:rsidRPr="0070706A" w:rsidRDefault="00F13235" w:rsidP="008F27AA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57947077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4AB5879" w14:textId="77777777" w:rsidR="00F13235" w:rsidRDefault="00F13235" w:rsidP="008F27AA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6C6E1297" w14:textId="5FA3830B" w:rsidR="00F13235" w:rsidRPr="0039535F" w:rsidRDefault="00A80906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perRA-InfoListNR</w:t>
            </w:r>
          </w:p>
        </w:tc>
        <w:tc>
          <w:tcPr>
            <w:tcW w:w="1161" w:type="dxa"/>
          </w:tcPr>
          <w:p w14:paraId="55CC15C7" w14:textId="77777777" w:rsidR="00F13235" w:rsidRDefault="00F13235" w:rsidP="008F27AA"/>
        </w:tc>
        <w:tc>
          <w:tcPr>
            <w:tcW w:w="1559" w:type="dxa"/>
          </w:tcPr>
          <w:p w14:paraId="116C54ED" w14:textId="7BDD14EB" w:rsidR="00F13235" w:rsidRDefault="00F84EF0" w:rsidP="008F27AA">
            <w:r>
              <w:t>Jun Chen</w:t>
            </w:r>
          </w:p>
        </w:tc>
        <w:tc>
          <w:tcPr>
            <w:tcW w:w="993" w:type="dxa"/>
          </w:tcPr>
          <w:p w14:paraId="0402D594" w14:textId="77777777" w:rsidR="00F13235" w:rsidRDefault="00F13235" w:rsidP="008F27AA"/>
        </w:tc>
        <w:tc>
          <w:tcPr>
            <w:tcW w:w="850" w:type="dxa"/>
          </w:tcPr>
          <w:p w14:paraId="7BC83B32" w14:textId="1BF0E677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7D067F">
              <w:t>4</w:t>
            </w:r>
          </w:p>
        </w:tc>
        <w:tc>
          <w:tcPr>
            <w:tcW w:w="814" w:type="dxa"/>
          </w:tcPr>
          <w:p w14:paraId="4B93E25A" w14:textId="77777777" w:rsidR="00F13235" w:rsidRDefault="00F13235" w:rsidP="008F27AA">
            <w:r>
              <w:t>ToDo</w:t>
            </w:r>
          </w:p>
        </w:tc>
      </w:tr>
    </w:tbl>
    <w:p w14:paraId="26A0BC49" w14:textId="4BB9463E" w:rsidR="007B07E1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 in</w:t>
      </w:r>
      <w:r w:rsidR="007B07E1">
        <w:t xml:space="preserve"> section 6.2.2, the following wording "RA information for NR RACH" is not accurate, and instead the it should be about NR RACH report information</w:t>
      </w:r>
      <w:r w:rsidR="0037229A">
        <w:t xml:space="preserve"> (which has been used in TS 38.331)</w:t>
      </w:r>
      <w:r w:rsidR="007B07E1">
        <w:t>.</w:t>
      </w:r>
    </w:p>
    <w:p w14:paraId="4ADF2DA8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3A64DF81" w14:textId="28FE0FD0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>his field is used to indicate per RA information for NR RACH</w:t>
      </w:r>
      <w:r w:rsidR="000846C8">
        <w:rPr>
          <w:rFonts w:eastAsia="等线"/>
          <w:bCs/>
          <w:iCs/>
        </w:rPr>
        <w:t>.</w:t>
      </w:r>
    </w:p>
    <w:p w14:paraId="092A40A2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34FE3F46" w14:textId="6814D303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B07E1">
        <w:t xml:space="preserve">Suggest to </w:t>
      </w:r>
      <w:r w:rsidR="00B14ADF">
        <w:t>change</w:t>
      </w:r>
      <w:r w:rsidR="007B07E1">
        <w:t xml:space="preserve"> the wording</w:t>
      </w:r>
      <w:r w:rsidR="00B14ADF">
        <w:t xml:space="preserve"> into the following</w:t>
      </w:r>
      <w:r w:rsidR="007B07E1">
        <w:t>:</w:t>
      </w:r>
    </w:p>
    <w:p w14:paraId="68777497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49C0B3AD" w14:textId="55BEB885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 xml:space="preserve">his field is used to indicate </w:t>
      </w:r>
      <w:r w:rsidRPr="0037229A">
        <w:rPr>
          <w:rFonts w:eastAsia="等线"/>
          <w:bCs/>
          <w:iCs/>
          <w:strike/>
        </w:rPr>
        <w:t>per RA in</w:t>
      </w:r>
      <w:r w:rsidRPr="007B07E1">
        <w:rPr>
          <w:rFonts w:eastAsia="等线"/>
          <w:bCs/>
          <w:iCs/>
          <w:strike/>
        </w:rPr>
        <w:t xml:space="preserve">formation for NR RACH </w:t>
      </w:r>
      <w:r w:rsidRPr="007B07E1">
        <w:rPr>
          <w:rFonts w:eastAsia="等线"/>
          <w:bCs/>
          <w:iCs/>
          <w:color w:val="FF0000"/>
          <w:u w:val="single"/>
        </w:rPr>
        <w:t>per NR RACH report information</w:t>
      </w:r>
      <w:r>
        <w:rPr>
          <w:rFonts w:eastAsia="等线"/>
          <w:bCs/>
          <w:iCs/>
        </w:rPr>
        <w:t>.</w:t>
      </w:r>
    </w:p>
    <w:p w14:paraId="5018F4E2" w14:textId="77777777" w:rsidR="007B07E1" w:rsidRPr="007B07E1" w:rsidRDefault="007B07E1" w:rsidP="00F13235">
      <w:pPr>
        <w:pStyle w:val="af2"/>
        <w:rPr>
          <w:rFonts w:eastAsia="等线"/>
        </w:rPr>
      </w:pPr>
    </w:p>
    <w:p w14:paraId="3953A99D" w14:textId="77777777" w:rsidR="00F13235" w:rsidRDefault="00F13235" w:rsidP="00F13235">
      <w:r>
        <w:rPr>
          <w:b/>
        </w:rPr>
        <w:t>[Comments]</w:t>
      </w:r>
      <w: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67D70AC0" w:rsidR="0070706A" w:rsidRDefault="0070706A" w:rsidP="0070706A">
      <w:pPr>
        <w:rPr>
          <w:rFonts w:eastAsia="等线"/>
        </w:rPr>
      </w:pPr>
    </w:p>
    <w:p w14:paraId="3FC45166" w14:textId="77777777" w:rsidR="002105F0" w:rsidRPr="002105F0" w:rsidRDefault="002105F0" w:rsidP="0070706A">
      <w:pPr>
        <w:rPr>
          <w:rFonts w:eastAsia="等线"/>
        </w:rPr>
      </w:pPr>
    </w:p>
    <w:sectPr w:rsidR="002105F0" w:rsidRPr="002105F0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05A8" w14:textId="77777777" w:rsidR="007D77DD" w:rsidRPr="007B4B4C" w:rsidRDefault="007D77DD">
      <w:pPr>
        <w:spacing w:after="0"/>
      </w:pPr>
      <w:r w:rsidRPr="007B4B4C">
        <w:separator/>
      </w:r>
    </w:p>
  </w:endnote>
  <w:endnote w:type="continuationSeparator" w:id="0">
    <w:p w14:paraId="4CC991CA" w14:textId="77777777" w:rsidR="007D77DD" w:rsidRPr="007B4B4C" w:rsidRDefault="007D77DD">
      <w:pPr>
        <w:spacing w:after="0"/>
      </w:pPr>
      <w:r w:rsidRPr="007B4B4C">
        <w:continuationSeparator/>
      </w:r>
    </w:p>
  </w:endnote>
  <w:endnote w:type="continuationNotice" w:id="1">
    <w:p w14:paraId="2C9D765E" w14:textId="77777777" w:rsidR="007D77DD" w:rsidRPr="007B4B4C" w:rsidRDefault="007D77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charset w:val="02"/>
    <w:family w:val="auto"/>
    <w:pitch w:val="default"/>
    <w:sig w:usb0="00000000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9ED9" w14:textId="77777777" w:rsidR="007D77DD" w:rsidRPr="007B4B4C" w:rsidRDefault="007D77DD">
      <w:pPr>
        <w:spacing w:after="0"/>
      </w:pPr>
      <w:r w:rsidRPr="007B4B4C">
        <w:separator/>
      </w:r>
    </w:p>
  </w:footnote>
  <w:footnote w:type="continuationSeparator" w:id="0">
    <w:p w14:paraId="3154EC3B" w14:textId="77777777" w:rsidR="007D77DD" w:rsidRPr="007B4B4C" w:rsidRDefault="007D77DD">
      <w:pPr>
        <w:spacing w:after="0"/>
      </w:pPr>
      <w:r w:rsidRPr="007B4B4C">
        <w:continuationSeparator/>
      </w:r>
    </w:p>
  </w:footnote>
  <w:footnote w:type="continuationNotice" w:id="1">
    <w:p w14:paraId="2A05CC2D" w14:textId="77777777" w:rsidR="007D77DD" w:rsidRPr="007B4B4C" w:rsidRDefault="007D77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5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4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3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5"/>
  </w:num>
  <w:num w:numId="36">
    <w:abstractNumId w:val="32"/>
  </w:num>
  <w:num w:numId="37">
    <w:abstractNumId w:val="52"/>
  </w:num>
  <w:num w:numId="38">
    <w:abstractNumId w:val="56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1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 w:numId="60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47A47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C8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5F0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5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37EC0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143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29A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1B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390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5D4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7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67F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7DD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E1E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1C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13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2E2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06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ADF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1B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760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35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1F1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EF0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2D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5D1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E9E708C4-40F5-4011-8A20-E43AF90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uiPriority w:val="99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paragraph" w:customStyle="1" w:styleId="Doc-title">
    <w:name w:val="Doc-title"/>
    <w:basedOn w:val="a"/>
    <w:next w:val="Doc-text2"/>
    <w:link w:val="Doc-titleChar"/>
    <w:qFormat/>
    <w:rsid w:val="0092341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2341C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92341C"/>
    <w:pPr>
      <w:numPr>
        <w:numId w:val="6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/tsg_ran/WG2_RL2/TSGR2_131/Docs//R2-2505209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14DAE9D-8195-497B-8442-074401B15E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 - Jun</cp:lastModifiedBy>
  <cp:revision>31</cp:revision>
  <cp:lastPrinted>2017-05-08T19:55:00Z</cp:lastPrinted>
  <dcterms:created xsi:type="dcterms:W3CDTF">2025-09-19T06:12:00Z</dcterms:created>
  <dcterms:modified xsi:type="dcterms:W3CDTF">2025-09-24T03:02:00Z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