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F132" w14:textId="60D3313D" w:rsidR="00487C55" w:rsidRDefault="00EB4086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SONMDT for LTE</w:t>
      </w:r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r>
        <w:t>Xnnn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r>
              <w:t>Xnnn</w:t>
            </w:r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r>
              <w:t>vnnn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r>
              <w:t>ToDo</w:t>
            </w:r>
          </w:p>
        </w:tc>
      </w:tr>
    </w:tbl>
    <w:p w14:paraId="5BB2D34F" w14:textId="77777777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Copy the template RIL comments fields above (including the Heading Xnnn)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28902B39" w14:textId="268B8648" w:rsidR="0070706A" w:rsidRDefault="0070706A" w:rsidP="00487C55">
      <w:pPr>
        <w:pBdr>
          <w:bottom w:val="single" w:sz="6" w:space="1" w:color="auto"/>
        </w:pBdr>
      </w:pPr>
    </w:p>
    <w:p w14:paraId="51AB4F99" w14:textId="77777777" w:rsidR="00487C55" w:rsidRDefault="00487C55" w:rsidP="0070706A">
      <w:pPr>
        <w:rPr>
          <w:rFonts w:eastAsiaTheme="minorEastAsia"/>
        </w:rPr>
      </w:pPr>
    </w:p>
    <w:p w14:paraId="66380717" w14:textId="77777777" w:rsidR="0070706A" w:rsidRDefault="0070706A" w:rsidP="0070706A">
      <w:pPr>
        <w:rPr>
          <w:rFonts w:eastAsiaTheme="minorEastAsia"/>
        </w:rPr>
      </w:pPr>
    </w:p>
    <w:p w14:paraId="43103535" w14:textId="77777777" w:rsidR="0070706A" w:rsidRDefault="0070706A" w:rsidP="0070706A">
      <w:pPr>
        <w:rPr>
          <w:rFonts w:eastAsiaTheme="minorEastAsia"/>
        </w:rPr>
      </w:pPr>
    </w:p>
    <w:p w14:paraId="183036FA" w14:textId="77777777" w:rsidR="0070706A" w:rsidRDefault="0070706A" w:rsidP="0070706A">
      <w:pPr>
        <w:rPr>
          <w:rFonts w:eastAsiaTheme="minorEastAsia"/>
        </w:rPr>
      </w:pPr>
    </w:p>
    <w:p w14:paraId="37C7F243" w14:textId="469F4273" w:rsidR="0070706A" w:rsidRPr="0039535F" w:rsidRDefault="0070706A" w:rsidP="0070706A">
      <w:pPr>
        <w:pStyle w:val="1"/>
        <w:rPr>
          <w:rFonts w:eastAsiaTheme="minorEastAsia"/>
        </w:rPr>
      </w:pPr>
      <w:r>
        <w:lastRenderedPageBreak/>
        <w:t>C0</w:t>
      </w:r>
      <w:r>
        <w:rPr>
          <w:rFonts w:hint="eastAsia"/>
        </w:rPr>
        <w:t>64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0706A" w14:paraId="2CC5C41A" w14:textId="77777777" w:rsidTr="008E00BE">
        <w:tc>
          <w:tcPr>
            <w:tcW w:w="967" w:type="dxa"/>
          </w:tcPr>
          <w:p w14:paraId="0CA5D8AC" w14:textId="77777777" w:rsidR="0070706A" w:rsidRDefault="0070706A" w:rsidP="008E00BE">
            <w:r>
              <w:t>RIL Id</w:t>
            </w:r>
          </w:p>
        </w:tc>
        <w:tc>
          <w:tcPr>
            <w:tcW w:w="948" w:type="dxa"/>
          </w:tcPr>
          <w:p w14:paraId="5175FA47" w14:textId="77777777" w:rsidR="0070706A" w:rsidRDefault="0070706A" w:rsidP="008E00BE">
            <w:r>
              <w:t>WI</w:t>
            </w:r>
          </w:p>
        </w:tc>
        <w:tc>
          <w:tcPr>
            <w:tcW w:w="1068" w:type="dxa"/>
          </w:tcPr>
          <w:p w14:paraId="360F4DAF" w14:textId="77777777" w:rsidR="0070706A" w:rsidRDefault="0070706A" w:rsidP="008E00BE">
            <w:r>
              <w:t>Class</w:t>
            </w:r>
          </w:p>
        </w:tc>
        <w:tc>
          <w:tcPr>
            <w:tcW w:w="2797" w:type="dxa"/>
          </w:tcPr>
          <w:p w14:paraId="04240EE4" w14:textId="77777777" w:rsidR="0070706A" w:rsidRDefault="0070706A" w:rsidP="008E00BE">
            <w:r>
              <w:t>Title</w:t>
            </w:r>
          </w:p>
        </w:tc>
        <w:tc>
          <w:tcPr>
            <w:tcW w:w="1161" w:type="dxa"/>
          </w:tcPr>
          <w:p w14:paraId="765BEBE9" w14:textId="77777777" w:rsidR="0070706A" w:rsidRDefault="0070706A" w:rsidP="008E00BE">
            <w:r>
              <w:t>Tdoc</w:t>
            </w:r>
          </w:p>
        </w:tc>
        <w:tc>
          <w:tcPr>
            <w:tcW w:w="1559" w:type="dxa"/>
          </w:tcPr>
          <w:p w14:paraId="3F76347E" w14:textId="77777777" w:rsidR="0070706A" w:rsidRDefault="0070706A" w:rsidP="008E00BE">
            <w:r>
              <w:t>Delegate</w:t>
            </w:r>
          </w:p>
        </w:tc>
        <w:tc>
          <w:tcPr>
            <w:tcW w:w="993" w:type="dxa"/>
          </w:tcPr>
          <w:p w14:paraId="34C8A083" w14:textId="77777777" w:rsidR="0070706A" w:rsidRDefault="0070706A" w:rsidP="008E00BE">
            <w:r>
              <w:t>Misc</w:t>
            </w:r>
          </w:p>
        </w:tc>
        <w:tc>
          <w:tcPr>
            <w:tcW w:w="850" w:type="dxa"/>
          </w:tcPr>
          <w:p w14:paraId="0FC29A29" w14:textId="77777777" w:rsidR="0070706A" w:rsidRDefault="0070706A" w:rsidP="008E00BE">
            <w:r>
              <w:t>File version</w:t>
            </w:r>
          </w:p>
        </w:tc>
        <w:tc>
          <w:tcPr>
            <w:tcW w:w="814" w:type="dxa"/>
          </w:tcPr>
          <w:p w14:paraId="37A0BED5" w14:textId="77777777" w:rsidR="0070706A" w:rsidRDefault="0070706A" w:rsidP="008E00BE">
            <w:r>
              <w:t>Status</w:t>
            </w:r>
          </w:p>
        </w:tc>
      </w:tr>
      <w:tr w:rsidR="0070706A" w14:paraId="1EDBC539" w14:textId="77777777" w:rsidTr="008E00BE">
        <w:tc>
          <w:tcPr>
            <w:tcW w:w="967" w:type="dxa"/>
          </w:tcPr>
          <w:p w14:paraId="3A00E14D" w14:textId="2F2906C4" w:rsidR="0070706A" w:rsidRPr="0070706A" w:rsidRDefault="0070706A" w:rsidP="008E00BE">
            <w:pPr>
              <w:rPr>
                <w:rFonts w:eastAsiaTheme="minorEastAsia"/>
              </w:rPr>
            </w:pPr>
            <w:r>
              <w:rPr>
                <w:rFonts w:hint="eastAsia"/>
              </w:rPr>
              <w:t>C064</w:t>
            </w:r>
          </w:p>
        </w:tc>
        <w:tc>
          <w:tcPr>
            <w:tcW w:w="948" w:type="dxa"/>
          </w:tcPr>
          <w:p w14:paraId="4ED0283B" w14:textId="77777777" w:rsidR="0070706A" w:rsidRDefault="0070706A" w:rsidP="008E00BE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22A4306F" w14:textId="77777777" w:rsidR="0070706A" w:rsidRDefault="0070706A" w:rsidP="008E00BE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0FE2D35E" w14:textId="2B054724" w:rsidR="0070706A" w:rsidRPr="0039535F" w:rsidRDefault="0070706A" w:rsidP="008E00BE">
            <w:pPr>
              <w:rPr>
                <w:rFonts w:eastAsiaTheme="minorEastAsia"/>
              </w:rPr>
            </w:pPr>
            <w:r>
              <w:t>reconfiguration with sync failure</w:t>
            </w:r>
          </w:p>
        </w:tc>
        <w:tc>
          <w:tcPr>
            <w:tcW w:w="1161" w:type="dxa"/>
          </w:tcPr>
          <w:p w14:paraId="0BD363BD" w14:textId="77777777" w:rsidR="0070706A" w:rsidRDefault="0070706A" w:rsidP="008E00BE"/>
        </w:tc>
        <w:tc>
          <w:tcPr>
            <w:tcW w:w="1559" w:type="dxa"/>
          </w:tcPr>
          <w:p w14:paraId="47A6120A" w14:textId="77777777" w:rsidR="0070706A" w:rsidRDefault="0070706A" w:rsidP="008E00BE">
            <w:r>
              <w:rPr>
                <w:rFonts w:hint="eastAsia"/>
              </w:rPr>
              <w:t>Tangxun</w:t>
            </w:r>
          </w:p>
        </w:tc>
        <w:tc>
          <w:tcPr>
            <w:tcW w:w="993" w:type="dxa"/>
          </w:tcPr>
          <w:p w14:paraId="490EF54E" w14:textId="77777777" w:rsidR="0070706A" w:rsidRDefault="0070706A" w:rsidP="008E00BE"/>
        </w:tc>
        <w:tc>
          <w:tcPr>
            <w:tcW w:w="850" w:type="dxa"/>
          </w:tcPr>
          <w:p w14:paraId="5DE58BD9" w14:textId="77777777" w:rsidR="0070706A" w:rsidRDefault="0070706A" w:rsidP="008E00BE">
            <w:r>
              <w:t>V</w:t>
            </w:r>
            <w:r>
              <w:rPr>
                <w:rFonts w:hint="eastAsia"/>
              </w:rPr>
              <w:t>002</w:t>
            </w:r>
          </w:p>
        </w:tc>
        <w:tc>
          <w:tcPr>
            <w:tcW w:w="814" w:type="dxa"/>
          </w:tcPr>
          <w:p w14:paraId="4A32EDDB" w14:textId="77777777" w:rsidR="0070706A" w:rsidRDefault="0070706A" w:rsidP="008E00BE">
            <w:r>
              <w:t>ToDo</w:t>
            </w:r>
          </w:p>
        </w:tc>
      </w:tr>
    </w:tbl>
    <w:p w14:paraId="7029ED4D" w14:textId="3C32BBF7" w:rsidR="0070706A" w:rsidRPr="0070706A" w:rsidRDefault="0070706A" w:rsidP="0070706A">
      <w:pPr>
        <w:pStyle w:val="af2"/>
        <w:rPr>
          <w:rFonts w:eastAsiaTheme="minorEastAsia"/>
        </w:rPr>
      </w:pPr>
      <w:r>
        <w:rPr>
          <w:b/>
        </w:rPr>
        <w:br/>
        <w:t>[Description]</w:t>
      </w:r>
      <w:r>
        <w:t>: “</w:t>
      </w:r>
      <w:r w:rsidRPr="0070706A">
        <w:t>reconfiguration with sync failure</w:t>
      </w:r>
      <w:r>
        <w:t>”</w:t>
      </w:r>
      <w:r>
        <w:rPr>
          <w:rFonts w:hint="eastAsia"/>
        </w:rPr>
        <w:t xml:space="preserve"> should be used instead of </w:t>
      </w:r>
      <w:r>
        <w:t>“</w:t>
      </w:r>
      <w:r>
        <w:rPr>
          <w:rFonts w:hint="eastAsia"/>
        </w:rPr>
        <w:t>handover failure</w:t>
      </w:r>
      <w:r>
        <w:t>”</w:t>
      </w:r>
      <w:r>
        <w:rPr>
          <w:rFonts w:hint="eastAsia"/>
        </w:rPr>
        <w:t xml:space="preserve"> to cover LTM case, and this is also to align with the corresponding description in NR RRC spec.</w:t>
      </w:r>
    </w:p>
    <w:p w14:paraId="6E4133D2" w14:textId="77777777" w:rsidR="0070706A" w:rsidRPr="00D62E81" w:rsidRDefault="0070706A" w:rsidP="0070706A">
      <w:pPr>
        <w:pStyle w:val="af2"/>
        <w:rPr>
          <w:rFonts w:eastAsiaTheme="minorEastAsia"/>
        </w:rPr>
      </w:pPr>
    </w:p>
    <w:p w14:paraId="566DF107" w14:textId="287DEB50" w:rsidR="0070706A" w:rsidRPr="000134F2" w:rsidRDefault="0070706A" w:rsidP="0070706A">
      <w:pPr>
        <w:pStyle w:val="af2"/>
        <w:rPr>
          <w:rFonts w:eastAsiaTheme="minorEastAsia"/>
        </w:rPr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update the procedural text as below:</w:t>
      </w:r>
    </w:p>
    <w:p w14:paraId="7215DED3" w14:textId="77777777" w:rsidR="0070706A" w:rsidRPr="00B915C1" w:rsidRDefault="0070706A" w:rsidP="0070706A">
      <w:pPr>
        <w:pStyle w:val="B4"/>
      </w:pPr>
      <w:r w:rsidRPr="00B915C1">
        <w:t>4&gt;</w:t>
      </w:r>
      <w:r w:rsidRPr="00B915C1">
        <w:tab/>
        <w:t>if the selected PCell is a suitable cell as defined in TS 36.304 [4]:</w:t>
      </w:r>
    </w:p>
    <w:p w14:paraId="4C124514" w14:textId="77777777" w:rsidR="0070706A" w:rsidRDefault="0070706A" w:rsidP="0070706A">
      <w:pPr>
        <w:pStyle w:val="B5"/>
      </w:pPr>
      <w:r>
        <w:rPr>
          <w:rFonts w:hint="eastAsia"/>
          <w:lang w:val="en-US"/>
        </w:rPr>
        <w:t>5</w:t>
      </w:r>
      <w:r>
        <w:t>&gt;</w:t>
      </w:r>
      <w:r>
        <w:tab/>
        <w:t xml:space="preserve">if the UE supports RLF-Report for MCG LTM </w:t>
      </w:r>
      <w:r>
        <w:rPr>
          <w:rFonts w:hint="eastAsia"/>
        </w:rPr>
        <w:t xml:space="preserve">and if </w:t>
      </w:r>
      <w:r w:rsidRPr="003865D7">
        <w:rPr>
          <w:rFonts w:eastAsia="等线" w:hint="eastAsia"/>
          <w:i/>
          <w:iCs/>
        </w:rPr>
        <w:t>ltm</w:t>
      </w:r>
      <w:r>
        <w:rPr>
          <w:rFonts w:eastAsia="等线"/>
          <w:i/>
          <w:iCs/>
        </w:rPr>
        <w:t>-</w:t>
      </w:r>
      <w:r w:rsidRPr="003865D7">
        <w:rPr>
          <w:rFonts w:eastAsia="等线"/>
          <w:i/>
          <w:iCs/>
        </w:rPr>
        <w:t>Recovery</w:t>
      </w:r>
      <w:r w:rsidRPr="003865D7">
        <w:rPr>
          <w:i/>
          <w:iCs/>
        </w:rPr>
        <w:t>CellId</w:t>
      </w:r>
      <w:r>
        <w:rPr>
          <w:rFonts w:hint="eastAsia"/>
        </w:rPr>
        <w:t xml:space="preserve"> in </w:t>
      </w:r>
      <w:r>
        <w:rPr>
          <w:rFonts w:hint="eastAsia"/>
          <w:i/>
          <w:iCs/>
        </w:rPr>
        <w:t>VarRLF-Report</w:t>
      </w:r>
      <w:r>
        <w:t xml:space="preserve"> of TS 38.331 [82]</w:t>
      </w:r>
      <w:r>
        <w:rPr>
          <w:rFonts w:hint="eastAsia"/>
        </w:rPr>
        <w:t xml:space="preserve"> is set:</w:t>
      </w:r>
    </w:p>
    <w:p w14:paraId="73F0F6FD" w14:textId="77777777" w:rsidR="0070706A" w:rsidRDefault="0070706A" w:rsidP="0070706A">
      <w:pPr>
        <w:pStyle w:val="B6"/>
      </w:pPr>
      <w:r>
        <w:rPr>
          <w:rFonts w:hint="eastAsia"/>
          <w:lang w:val="en-US"/>
        </w:rPr>
        <w:t>6</w:t>
      </w:r>
      <w:r>
        <w:t>&gt;</w:t>
      </w:r>
      <w:r>
        <w:tab/>
        <w:t xml:space="preserve">set </w:t>
      </w:r>
      <w:r>
        <w:rPr>
          <w:i/>
          <w:iCs/>
        </w:rPr>
        <w:t>timeUntilReconnection</w:t>
      </w:r>
      <w:r>
        <w:t xml:space="preserve"> in </w:t>
      </w:r>
      <w:r>
        <w:rPr>
          <w:i/>
        </w:rPr>
        <w:t>VarRLF-Report</w:t>
      </w:r>
      <w:r>
        <w:t xml:space="preserve"> of TS 38.331 [82] to the time that elapsed since the radio link failure or reconfiguration with sync failure</w:t>
      </w:r>
      <w:r>
        <w:rPr>
          <w:lang w:val="en-US"/>
        </w:rPr>
        <w:t xml:space="preserve"> experienced in the </w:t>
      </w:r>
      <w:r>
        <w:rPr>
          <w:i/>
          <w:iCs/>
          <w:lang w:val="en-US"/>
        </w:rPr>
        <w:t>failedPCellID</w:t>
      </w:r>
      <w:r>
        <w:rPr>
          <w:lang w:val="en-US"/>
        </w:rPr>
        <w:t xml:space="preserve"> stored in </w:t>
      </w:r>
      <w:r>
        <w:rPr>
          <w:i/>
          <w:iCs/>
          <w:lang w:val="en-US"/>
        </w:rPr>
        <w:t>VarRLF-Report</w:t>
      </w:r>
      <w:r>
        <w:rPr>
          <w:lang w:val="en-US"/>
        </w:rPr>
        <w:t xml:space="preserve"> </w:t>
      </w:r>
      <w:r>
        <w:t>of TS 38.331 [82];</w:t>
      </w:r>
    </w:p>
    <w:p w14:paraId="7E40493C" w14:textId="77777777" w:rsidR="0070706A" w:rsidRDefault="0070706A" w:rsidP="0070706A">
      <w:pPr>
        <w:pStyle w:val="B5"/>
      </w:pPr>
      <w:r>
        <w:rPr>
          <w:rFonts w:hint="eastAsia"/>
          <w:lang w:val="en-US"/>
        </w:rPr>
        <w:t>5</w:t>
      </w:r>
      <w:r>
        <w:t>&gt;</w:t>
      </w:r>
      <w:r>
        <w:tab/>
        <w:t>else:</w:t>
      </w:r>
    </w:p>
    <w:p w14:paraId="0346706C" w14:textId="59D83F02" w:rsidR="0070706A" w:rsidRPr="00B915C1" w:rsidRDefault="0070706A" w:rsidP="0070706A">
      <w:pPr>
        <w:pStyle w:val="B6"/>
      </w:pPr>
      <w:r>
        <w:t>6</w:t>
      </w:r>
      <w:r w:rsidRPr="00B915C1">
        <w:t>&gt;</w:t>
      </w:r>
      <w:r w:rsidRPr="00B915C1">
        <w:tab/>
        <w:t xml:space="preserve">set </w:t>
      </w:r>
      <w:r w:rsidRPr="00B915C1">
        <w:rPr>
          <w:i/>
          <w:iCs/>
        </w:rPr>
        <w:t>timeUntilReconnection</w:t>
      </w:r>
      <w:r w:rsidRPr="00B915C1">
        <w:t xml:space="preserve"> in </w:t>
      </w:r>
      <w:r w:rsidRPr="00B915C1">
        <w:rPr>
          <w:i/>
        </w:rPr>
        <w:t>VarRLF-Report</w:t>
      </w:r>
      <w:r w:rsidRPr="00B915C1">
        <w:t xml:space="preserve"> of TS 38.331 [82] to the time that elapsed since the last radio link failure or </w:t>
      </w:r>
      <w:ins w:id="17" w:author="CATT" w:date="2025-09-18T13:31:00Z">
        <w:r>
          <w:t>reconfiguration with sync</w:t>
        </w:r>
        <w:r w:rsidRPr="00B915C1" w:rsidDel="0070706A">
          <w:t xml:space="preserve"> </w:t>
        </w:r>
      </w:ins>
      <w:del w:id="18" w:author="CATT" w:date="2025-09-18T13:31:00Z">
        <w:r w:rsidRPr="00B915C1" w:rsidDel="0070706A">
          <w:delText xml:space="preserve">handover </w:delText>
        </w:r>
      </w:del>
      <w:r w:rsidRPr="00B915C1">
        <w:t>failure;</w:t>
      </w:r>
    </w:p>
    <w:p w14:paraId="38A3789C" w14:textId="77777777" w:rsidR="0070706A" w:rsidRPr="0070706A" w:rsidRDefault="0070706A" w:rsidP="0070706A">
      <w:pPr>
        <w:pStyle w:val="B4"/>
        <w:rPr>
          <w:rFonts w:eastAsiaTheme="minorEastAsia"/>
        </w:rPr>
      </w:pPr>
    </w:p>
    <w:p w14:paraId="52CC05B5" w14:textId="77777777" w:rsidR="0070706A" w:rsidRDefault="0070706A" w:rsidP="0070706A">
      <w:r>
        <w:rPr>
          <w:b/>
        </w:rPr>
        <w:t>[Comments]</w:t>
      </w:r>
      <w:r>
        <w:t>:</w:t>
      </w:r>
    </w:p>
    <w:p w14:paraId="2A36C908" w14:textId="3D2404FE" w:rsidR="00237EC0" w:rsidRPr="0039535F" w:rsidRDefault="00237EC0" w:rsidP="00237EC0">
      <w:pPr>
        <w:pStyle w:val="1"/>
        <w:rPr>
          <w:rFonts w:eastAsiaTheme="minorEastAsia"/>
        </w:rPr>
      </w:pPr>
      <w:r>
        <w:t>N001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37EC0" w14:paraId="6A3575B9" w14:textId="77777777" w:rsidTr="00467DF8">
        <w:tc>
          <w:tcPr>
            <w:tcW w:w="967" w:type="dxa"/>
          </w:tcPr>
          <w:p w14:paraId="12CAF739" w14:textId="77777777" w:rsidR="00237EC0" w:rsidRDefault="00237EC0" w:rsidP="00467DF8">
            <w:r>
              <w:t>RIL Id</w:t>
            </w:r>
          </w:p>
        </w:tc>
        <w:tc>
          <w:tcPr>
            <w:tcW w:w="948" w:type="dxa"/>
          </w:tcPr>
          <w:p w14:paraId="0F7B0BD8" w14:textId="77777777" w:rsidR="00237EC0" w:rsidRDefault="00237EC0" w:rsidP="00467DF8">
            <w:r>
              <w:t>WI</w:t>
            </w:r>
          </w:p>
        </w:tc>
        <w:tc>
          <w:tcPr>
            <w:tcW w:w="1068" w:type="dxa"/>
          </w:tcPr>
          <w:p w14:paraId="7E82118A" w14:textId="77777777" w:rsidR="00237EC0" w:rsidRDefault="00237EC0" w:rsidP="00467DF8">
            <w:r>
              <w:t>Class</w:t>
            </w:r>
          </w:p>
        </w:tc>
        <w:tc>
          <w:tcPr>
            <w:tcW w:w="2797" w:type="dxa"/>
          </w:tcPr>
          <w:p w14:paraId="5EE7E48D" w14:textId="77777777" w:rsidR="00237EC0" w:rsidRDefault="00237EC0" w:rsidP="00467DF8">
            <w:r>
              <w:t>Title</w:t>
            </w:r>
          </w:p>
        </w:tc>
        <w:tc>
          <w:tcPr>
            <w:tcW w:w="1161" w:type="dxa"/>
          </w:tcPr>
          <w:p w14:paraId="0137D429" w14:textId="77777777" w:rsidR="00237EC0" w:rsidRDefault="00237EC0" w:rsidP="00467DF8">
            <w:r>
              <w:t>Tdoc</w:t>
            </w:r>
          </w:p>
        </w:tc>
        <w:tc>
          <w:tcPr>
            <w:tcW w:w="1559" w:type="dxa"/>
          </w:tcPr>
          <w:p w14:paraId="55D2E1B0" w14:textId="77777777" w:rsidR="00237EC0" w:rsidRDefault="00237EC0" w:rsidP="00467DF8">
            <w:r>
              <w:t>Delegate</w:t>
            </w:r>
          </w:p>
        </w:tc>
        <w:tc>
          <w:tcPr>
            <w:tcW w:w="993" w:type="dxa"/>
          </w:tcPr>
          <w:p w14:paraId="16291101" w14:textId="77777777" w:rsidR="00237EC0" w:rsidRDefault="00237EC0" w:rsidP="00467DF8">
            <w:r>
              <w:t>Misc</w:t>
            </w:r>
          </w:p>
        </w:tc>
        <w:tc>
          <w:tcPr>
            <w:tcW w:w="850" w:type="dxa"/>
          </w:tcPr>
          <w:p w14:paraId="407E202A" w14:textId="77777777" w:rsidR="00237EC0" w:rsidRDefault="00237EC0" w:rsidP="00467DF8">
            <w:r>
              <w:t>File version</w:t>
            </w:r>
          </w:p>
        </w:tc>
        <w:tc>
          <w:tcPr>
            <w:tcW w:w="814" w:type="dxa"/>
          </w:tcPr>
          <w:p w14:paraId="41A4CC11" w14:textId="77777777" w:rsidR="00237EC0" w:rsidRDefault="00237EC0" w:rsidP="00467DF8">
            <w:r>
              <w:t>Status</w:t>
            </w:r>
          </w:p>
        </w:tc>
      </w:tr>
      <w:tr w:rsidR="00237EC0" w14:paraId="777948DB" w14:textId="77777777" w:rsidTr="00467DF8">
        <w:tc>
          <w:tcPr>
            <w:tcW w:w="967" w:type="dxa"/>
          </w:tcPr>
          <w:p w14:paraId="1FF23A56" w14:textId="30B218E8" w:rsidR="00237EC0" w:rsidRPr="0070706A" w:rsidRDefault="00237EC0" w:rsidP="00467DF8">
            <w:pPr>
              <w:rPr>
                <w:rFonts w:eastAsiaTheme="minorEastAsia"/>
              </w:rPr>
            </w:pPr>
            <w:r>
              <w:t>N001</w:t>
            </w:r>
          </w:p>
        </w:tc>
        <w:tc>
          <w:tcPr>
            <w:tcW w:w="948" w:type="dxa"/>
          </w:tcPr>
          <w:p w14:paraId="2AB4BFF3" w14:textId="77777777" w:rsidR="00237EC0" w:rsidRDefault="00237EC0" w:rsidP="00467DF8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7334846C" w14:textId="77777777" w:rsidR="00237EC0" w:rsidRDefault="00237EC0" w:rsidP="00467DF8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40C91773" w14:textId="16C2D073" w:rsidR="00237EC0" w:rsidRPr="0039535F" w:rsidRDefault="00B6441B" w:rsidP="00467D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What is capability SCG failure information for EN-DC MRO?</w:t>
            </w:r>
          </w:p>
        </w:tc>
        <w:tc>
          <w:tcPr>
            <w:tcW w:w="1161" w:type="dxa"/>
          </w:tcPr>
          <w:p w14:paraId="7D95661F" w14:textId="77777777" w:rsidR="00237EC0" w:rsidRDefault="00237EC0" w:rsidP="00467DF8"/>
        </w:tc>
        <w:tc>
          <w:tcPr>
            <w:tcW w:w="1559" w:type="dxa"/>
          </w:tcPr>
          <w:p w14:paraId="677BC12D" w14:textId="0B6E3658" w:rsidR="00237EC0" w:rsidRDefault="00237EC0" w:rsidP="00467DF8">
            <w:r>
              <w:t>Jarkko Koskela</w:t>
            </w:r>
          </w:p>
        </w:tc>
        <w:tc>
          <w:tcPr>
            <w:tcW w:w="993" w:type="dxa"/>
          </w:tcPr>
          <w:p w14:paraId="11AEB664" w14:textId="77777777" w:rsidR="00237EC0" w:rsidRDefault="00237EC0" w:rsidP="00467DF8"/>
        </w:tc>
        <w:tc>
          <w:tcPr>
            <w:tcW w:w="850" w:type="dxa"/>
          </w:tcPr>
          <w:p w14:paraId="7697C20A" w14:textId="6B789146" w:rsidR="00237EC0" w:rsidRDefault="00237EC0" w:rsidP="00467DF8">
            <w:r>
              <w:t>V</w:t>
            </w:r>
            <w:r>
              <w:rPr>
                <w:rFonts w:hint="eastAsia"/>
              </w:rPr>
              <w:t>00</w:t>
            </w:r>
            <w:r>
              <w:t>3</w:t>
            </w:r>
          </w:p>
        </w:tc>
        <w:tc>
          <w:tcPr>
            <w:tcW w:w="814" w:type="dxa"/>
          </w:tcPr>
          <w:p w14:paraId="36FBDDD0" w14:textId="77777777" w:rsidR="00237EC0" w:rsidRDefault="00237EC0" w:rsidP="00467DF8">
            <w:r>
              <w:t>ToDo</w:t>
            </w:r>
          </w:p>
        </w:tc>
      </w:tr>
    </w:tbl>
    <w:p w14:paraId="02ECE0AA" w14:textId="295F936B" w:rsidR="00237EC0" w:rsidRPr="0070706A" w:rsidRDefault="00237EC0" w:rsidP="00237EC0">
      <w:pPr>
        <w:pStyle w:val="af2"/>
        <w:rPr>
          <w:rFonts w:eastAsiaTheme="minorEastAsia"/>
        </w:rPr>
      </w:pPr>
      <w:r>
        <w:rPr>
          <w:b/>
        </w:rPr>
        <w:br/>
        <w:t>[Description]</w:t>
      </w:r>
      <w:r>
        <w:t xml:space="preserve">: </w:t>
      </w:r>
      <w:r w:rsidR="00B6441B">
        <w:t xml:space="preserve">in </w:t>
      </w:r>
      <w:r w:rsidR="00B6441B" w:rsidRPr="005943F1">
        <w:t>5.6.13a.2</w:t>
      </w:r>
      <w:r w:rsidR="00B6441B" w:rsidRPr="005943F1">
        <w:tab/>
      </w:r>
      <w:r w:rsidR="00B6441B">
        <w:t>on uses “</w:t>
      </w:r>
      <w:r w:rsidR="00B6441B" w:rsidRPr="001851DA">
        <w:t>if the UE supports SCG failure</w:t>
      </w:r>
      <w:r w:rsidR="00B6441B">
        <w:t xml:space="preserve"> information</w:t>
      </w:r>
      <w:r w:rsidR="00B6441B" w:rsidRPr="001851DA">
        <w:t xml:space="preserve"> for </w:t>
      </w:r>
      <w:r w:rsidR="00B6441B">
        <w:t>EN-DC MRO”. As I’m not expert on this feature I was not able to map this to any capability. Which one this refers to?</w:t>
      </w:r>
    </w:p>
    <w:p w14:paraId="54738AD6" w14:textId="77777777" w:rsidR="00237EC0" w:rsidRPr="00D62E81" w:rsidRDefault="00237EC0" w:rsidP="00237EC0">
      <w:pPr>
        <w:pStyle w:val="af2"/>
        <w:rPr>
          <w:rFonts w:eastAsiaTheme="minorEastAsia"/>
        </w:rPr>
      </w:pPr>
    </w:p>
    <w:p w14:paraId="0E52D473" w14:textId="2878FBD7" w:rsidR="00237EC0" w:rsidRPr="00B915C1" w:rsidRDefault="00237EC0" w:rsidP="00B6441B">
      <w:pPr>
        <w:pStyle w:val="af2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B6441B">
        <w:t>Remove ambiquity regarding to which capability this refers to.</w:t>
      </w:r>
      <w:r w:rsidRPr="00B915C1">
        <w:t>;</w:t>
      </w:r>
    </w:p>
    <w:p w14:paraId="1AACE611" w14:textId="77777777" w:rsidR="00237EC0" w:rsidRPr="0070706A" w:rsidRDefault="00237EC0" w:rsidP="00237EC0">
      <w:pPr>
        <w:pStyle w:val="B4"/>
        <w:rPr>
          <w:rFonts w:eastAsiaTheme="minorEastAsia"/>
        </w:rPr>
      </w:pPr>
    </w:p>
    <w:p w14:paraId="7602ED0B" w14:textId="77777777" w:rsidR="00237EC0" w:rsidRDefault="00237EC0" w:rsidP="00237EC0">
      <w:r>
        <w:rPr>
          <w:b/>
        </w:rPr>
        <w:t>[Comments]</w:t>
      </w:r>
      <w:r>
        <w:t>:</w:t>
      </w:r>
    </w:p>
    <w:p w14:paraId="437067D6" w14:textId="77777777" w:rsidR="0070706A" w:rsidRDefault="0070706A" w:rsidP="0070706A">
      <w:pPr>
        <w:rPr>
          <w:rFonts w:eastAsiaTheme="minorEastAsia"/>
        </w:rPr>
      </w:pPr>
    </w:p>
    <w:p w14:paraId="6E614438" w14:textId="77777777" w:rsidR="0070706A" w:rsidRDefault="0070706A" w:rsidP="0070706A">
      <w:pPr>
        <w:rPr>
          <w:rFonts w:eastAsiaTheme="minorEastAsia"/>
        </w:rPr>
      </w:pPr>
    </w:p>
    <w:p w14:paraId="0D0958C5" w14:textId="3363E5B2" w:rsidR="00F13235" w:rsidRPr="0039535F" w:rsidRDefault="00F13235" w:rsidP="00F13235">
      <w:pPr>
        <w:pStyle w:val="1"/>
        <w:rPr>
          <w:rFonts w:eastAsiaTheme="minorEastAsia"/>
        </w:rPr>
      </w:pPr>
      <w:r>
        <w:t>H345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13235" w14:paraId="3832112E" w14:textId="77777777" w:rsidTr="008F27AA">
        <w:tc>
          <w:tcPr>
            <w:tcW w:w="967" w:type="dxa"/>
          </w:tcPr>
          <w:p w14:paraId="3A9F2D99" w14:textId="77777777" w:rsidR="00F13235" w:rsidRDefault="00F13235" w:rsidP="008F27AA">
            <w:r>
              <w:t>RIL Id</w:t>
            </w:r>
          </w:p>
        </w:tc>
        <w:tc>
          <w:tcPr>
            <w:tcW w:w="948" w:type="dxa"/>
          </w:tcPr>
          <w:p w14:paraId="07A50A9F" w14:textId="77777777" w:rsidR="00F13235" w:rsidRDefault="00F13235" w:rsidP="008F27AA">
            <w:r>
              <w:t>WI</w:t>
            </w:r>
          </w:p>
        </w:tc>
        <w:tc>
          <w:tcPr>
            <w:tcW w:w="1068" w:type="dxa"/>
          </w:tcPr>
          <w:p w14:paraId="6195268A" w14:textId="77777777" w:rsidR="00F13235" w:rsidRDefault="00F13235" w:rsidP="008F27AA">
            <w:r>
              <w:t>Class</w:t>
            </w:r>
          </w:p>
        </w:tc>
        <w:tc>
          <w:tcPr>
            <w:tcW w:w="2797" w:type="dxa"/>
          </w:tcPr>
          <w:p w14:paraId="31F45F7D" w14:textId="77777777" w:rsidR="00F13235" w:rsidRDefault="00F13235" w:rsidP="008F27AA">
            <w:r>
              <w:t>Title</w:t>
            </w:r>
          </w:p>
        </w:tc>
        <w:tc>
          <w:tcPr>
            <w:tcW w:w="1161" w:type="dxa"/>
          </w:tcPr>
          <w:p w14:paraId="070012B5" w14:textId="77777777" w:rsidR="00F13235" w:rsidRDefault="00F13235" w:rsidP="008F27AA">
            <w:r>
              <w:t>Tdoc</w:t>
            </w:r>
          </w:p>
        </w:tc>
        <w:tc>
          <w:tcPr>
            <w:tcW w:w="1559" w:type="dxa"/>
          </w:tcPr>
          <w:p w14:paraId="28DA6A7E" w14:textId="77777777" w:rsidR="00F13235" w:rsidRDefault="00F13235" w:rsidP="008F27AA">
            <w:r>
              <w:t>Delegate</w:t>
            </w:r>
          </w:p>
        </w:tc>
        <w:tc>
          <w:tcPr>
            <w:tcW w:w="993" w:type="dxa"/>
          </w:tcPr>
          <w:p w14:paraId="5E343B37" w14:textId="77777777" w:rsidR="00F13235" w:rsidRDefault="00F13235" w:rsidP="008F27AA">
            <w:r>
              <w:t>Misc</w:t>
            </w:r>
          </w:p>
        </w:tc>
        <w:tc>
          <w:tcPr>
            <w:tcW w:w="850" w:type="dxa"/>
          </w:tcPr>
          <w:p w14:paraId="14D085D9" w14:textId="77777777" w:rsidR="00F13235" w:rsidRDefault="00F13235" w:rsidP="008F27AA">
            <w:r>
              <w:t>File version</w:t>
            </w:r>
          </w:p>
        </w:tc>
        <w:tc>
          <w:tcPr>
            <w:tcW w:w="814" w:type="dxa"/>
          </w:tcPr>
          <w:p w14:paraId="1EAB99A5" w14:textId="77777777" w:rsidR="00F13235" w:rsidRDefault="00F13235" w:rsidP="008F27AA">
            <w:r>
              <w:t>Status</w:t>
            </w:r>
          </w:p>
        </w:tc>
      </w:tr>
      <w:tr w:rsidR="00F13235" w14:paraId="27DA8251" w14:textId="77777777" w:rsidTr="008F27AA">
        <w:tc>
          <w:tcPr>
            <w:tcW w:w="967" w:type="dxa"/>
          </w:tcPr>
          <w:p w14:paraId="73C9DB10" w14:textId="551A36EB" w:rsidR="00F13235" w:rsidRPr="0070706A" w:rsidRDefault="00FD65D1" w:rsidP="008F27AA">
            <w:pPr>
              <w:rPr>
                <w:rFonts w:eastAsiaTheme="minorEastAsia"/>
              </w:rPr>
            </w:pPr>
            <w:r>
              <w:t>H345</w:t>
            </w:r>
          </w:p>
        </w:tc>
        <w:tc>
          <w:tcPr>
            <w:tcW w:w="948" w:type="dxa"/>
          </w:tcPr>
          <w:p w14:paraId="21E5EE59" w14:textId="77777777" w:rsidR="00F13235" w:rsidRDefault="00F13235" w:rsidP="008F27AA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0CF597CA" w14:textId="143624DA" w:rsidR="00F13235" w:rsidRDefault="004F3390" w:rsidP="008F27AA">
            <w:r>
              <w:t>0</w:t>
            </w:r>
          </w:p>
        </w:tc>
        <w:tc>
          <w:tcPr>
            <w:tcW w:w="2797" w:type="dxa"/>
          </w:tcPr>
          <w:p w14:paraId="44CCD07D" w14:textId="495B4BE8" w:rsidR="00F13235" w:rsidRPr="0039535F" w:rsidRDefault="002A1143" w:rsidP="008F27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Missing TS reference number for TS 38.331</w:t>
            </w:r>
          </w:p>
        </w:tc>
        <w:tc>
          <w:tcPr>
            <w:tcW w:w="1161" w:type="dxa"/>
          </w:tcPr>
          <w:p w14:paraId="0067166B" w14:textId="77777777" w:rsidR="00F13235" w:rsidRDefault="00F13235" w:rsidP="008F27AA"/>
        </w:tc>
        <w:tc>
          <w:tcPr>
            <w:tcW w:w="1559" w:type="dxa"/>
          </w:tcPr>
          <w:p w14:paraId="0DD3B388" w14:textId="5D740FAF" w:rsidR="00F13235" w:rsidRDefault="004F3390" w:rsidP="008F27AA">
            <w:r>
              <w:t>Jun Chen</w:t>
            </w:r>
          </w:p>
        </w:tc>
        <w:tc>
          <w:tcPr>
            <w:tcW w:w="993" w:type="dxa"/>
          </w:tcPr>
          <w:p w14:paraId="0D9B25C7" w14:textId="77777777" w:rsidR="00F13235" w:rsidRDefault="00F13235" w:rsidP="008F27AA"/>
        </w:tc>
        <w:tc>
          <w:tcPr>
            <w:tcW w:w="850" w:type="dxa"/>
          </w:tcPr>
          <w:p w14:paraId="1404FC13" w14:textId="083BE0B0" w:rsidR="00F13235" w:rsidRDefault="00F13235" w:rsidP="008F27AA">
            <w:r>
              <w:t>V</w:t>
            </w:r>
            <w:r>
              <w:rPr>
                <w:rFonts w:hint="eastAsia"/>
              </w:rPr>
              <w:t>00</w:t>
            </w:r>
            <w:r w:rsidR="004F3390">
              <w:t>4</w:t>
            </w:r>
          </w:p>
        </w:tc>
        <w:tc>
          <w:tcPr>
            <w:tcW w:w="814" w:type="dxa"/>
          </w:tcPr>
          <w:p w14:paraId="1E471417" w14:textId="77777777" w:rsidR="00F13235" w:rsidRDefault="00F13235" w:rsidP="008F27AA">
            <w:r>
              <w:t>ToDo</w:t>
            </w:r>
          </w:p>
        </w:tc>
      </w:tr>
    </w:tbl>
    <w:p w14:paraId="5FA29517" w14:textId="79541A12" w:rsidR="007A45D4" w:rsidRDefault="00F13235" w:rsidP="00F13235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 xml:space="preserve">: in </w:t>
      </w:r>
      <w:r w:rsidR="007A45D4" w:rsidRPr="005943F1">
        <w:t>5.6.13a.3</w:t>
      </w:r>
      <w:r w:rsidR="007A45D4">
        <w:t>, TS reference number for TS 38.331 is missing.</w:t>
      </w:r>
    </w:p>
    <w:p w14:paraId="289BDE8C" w14:textId="7EB57573" w:rsidR="007A45D4" w:rsidRPr="007A45D4" w:rsidRDefault="007A45D4" w:rsidP="00F13235">
      <w:pPr>
        <w:pStyle w:val="af2"/>
        <w:rPr>
          <w:rFonts w:eastAsia="等线" w:hint="eastAsia"/>
        </w:rPr>
      </w:pPr>
      <w:r>
        <w:t>3</w:t>
      </w:r>
      <w:r w:rsidRPr="004433FB">
        <w:t>&gt;</w:t>
      </w:r>
      <w:r w:rsidRPr="004433FB">
        <w:tab/>
        <w:t xml:space="preserve">set </w:t>
      </w:r>
      <w:r w:rsidRPr="00FD2BCD">
        <w:rPr>
          <w:i/>
        </w:rPr>
        <w:t>perRA-InfoListNR</w:t>
      </w:r>
      <w:r w:rsidRPr="004433FB">
        <w:t xml:space="preserve"> to indicate the performed random access procedure related information as specified in 5.7.10.5 of TS 38.331</w:t>
      </w:r>
    </w:p>
    <w:p w14:paraId="3FBF45DB" w14:textId="77777777" w:rsidR="00F13235" w:rsidRPr="00D62E81" w:rsidRDefault="00F13235" w:rsidP="00F13235">
      <w:pPr>
        <w:pStyle w:val="af2"/>
        <w:rPr>
          <w:rFonts w:eastAsiaTheme="minorEastAsia"/>
        </w:rPr>
      </w:pPr>
    </w:p>
    <w:p w14:paraId="27E7AD7D" w14:textId="17F6106F" w:rsidR="00F13235" w:rsidRDefault="00F13235" w:rsidP="00F13235">
      <w:pPr>
        <w:pStyle w:val="af2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7A45D4">
        <w:t>Suggest to add TS reference number for TS 38.331:</w:t>
      </w:r>
    </w:p>
    <w:p w14:paraId="5E8C6C30" w14:textId="6F98B3E3" w:rsidR="007A45D4" w:rsidRPr="007A45D4" w:rsidRDefault="007A45D4" w:rsidP="007A45D4">
      <w:pPr>
        <w:pStyle w:val="af2"/>
        <w:rPr>
          <w:rFonts w:eastAsia="等线" w:hint="eastAsia"/>
        </w:rPr>
      </w:pPr>
      <w:r>
        <w:t>3</w:t>
      </w:r>
      <w:r w:rsidRPr="004433FB">
        <w:t>&gt;</w:t>
      </w:r>
      <w:r w:rsidRPr="004433FB">
        <w:tab/>
        <w:t xml:space="preserve">set </w:t>
      </w:r>
      <w:r w:rsidRPr="00FD2BCD">
        <w:rPr>
          <w:i/>
        </w:rPr>
        <w:t>perRA-InfoListNR</w:t>
      </w:r>
      <w:r w:rsidRPr="004433FB">
        <w:t xml:space="preserve"> to indicate the performed random access procedure related information as specified in 5.7.10.5 of TS 38.331</w:t>
      </w:r>
      <w:r w:rsidRPr="007A45D4">
        <w:rPr>
          <w:color w:val="FF0000"/>
          <w:u w:val="single"/>
        </w:rPr>
        <w:t xml:space="preserve"> [82]</w:t>
      </w:r>
    </w:p>
    <w:p w14:paraId="20685B89" w14:textId="77777777" w:rsidR="007A45D4" w:rsidRPr="007A45D4" w:rsidRDefault="007A45D4" w:rsidP="00F13235">
      <w:pPr>
        <w:pStyle w:val="af2"/>
        <w:rPr>
          <w:rFonts w:eastAsia="等线" w:hint="eastAsia"/>
        </w:rPr>
      </w:pPr>
    </w:p>
    <w:p w14:paraId="163C76B8" w14:textId="77777777" w:rsidR="00F13235" w:rsidRDefault="00F13235" w:rsidP="00F13235">
      <w:r>
        <w:rPr>
          <w:b/>
        </w:rPr>
        <w:t>[Comments]</w:t>
      </w:r>
      <w:r>
        <w:t>:</w:t>
      </w:r>
    </w:p>
    <w:p w14:paraId="08539A68" w14:textId="28A34165" w:rsidR="0070706A" w:rsidRDefault="0070706A" w:rsidP="0070706A">
      <w:pPr>
        <w:rPr>
          <w:rFonts w:eastAsia="等线"/>
        </w:rPr>
      </w:pPr>
    </w:p>
    <w:p w14:paraId="60285ED0" w14:textId="302B33A8" w:rsidR="00F13235" w:rsidRPr="0039535F" w:rsidRDefault="007A45D4" w:rsidP="00F13235">
      <w:pPr>
        <w:pStyle w:val="1"/>
        <w:rPr>
          <w:rFonts w:eastAsiaTheme="minorEastAsia"/>
        </w:rPr>
      </w:pPr>
      <w:r>
        <w:t>H346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13235" w14:paraId="19E5CC51" w14:textId="77777777" w:rsidTr="008F27AA">
        <w:tc>
          <w:tcPr>
            <w:tcW w:w="967" w:type="dxa"/>
          </w:tcPr>
          <w:p w14:paraId="07CA349F" w14:textId="77777777" w:rsidR="00F13235" w:rsidRDefault="00F13235" w:rsidP="008F27AA">
            <w:r>
              <w:t>RIL Id</w:t>
            </w:r>
          </w:p>
        </w:tc>
        <w:tc>
          <w:tcPr>
            <w:tcW w:w="948" w:type="dxa"/>
          </w:tcPr>
          <w:p w14:paraId="7351702E" w14:textId="77777777" w:rsidR="00F13235" w:rsidRDefault="00F13235" w:rsidP="008F27AA">
            <w:r>
              <w:t>WI</w:t>
            </w:r>
          </w:p>
        </w:tc>
        <w:tc>
          <w:tcPr>
            <w:tcW w:w="1068" w:type="dxa"/>
          </w:tcPr>
          <w:p w14:paraId="16498C4D" w14:textId="77777777" w:rsidR="00F13235" w:rsidRDefault="00F13235" w:rsidP="008F27AA">
            <w:r>
              <w:t>Class</w:t>
            </w:r>
          </w:p>
        </w:tc>
        <w:tc>
          <w:tcPr>
            <w:tcW w:w="2797" w:type="dxa"/>
          </w:tcPr>
          <w:p w14:paraId="1E98158E" w14:textId="77777777" w:rsidR="00F13235" w:rsidRDefault="00F13235" w:rsidP="008F27AA">
            <w:r>
              <w:t>Title</w:t>
            </w:r>
          </w:p>
        </w:tc>
        <w:tc>
          <w:tcPr>
            <w:tcW w:w="1161" w:type="dxa"/>
          </w:tcPr>
          <w:p w14:paraId="4B7FA92C" w14:textId="77777777" w:rsidR="00F13235" w:rsidRDefault="00F13235" w:rsidP="008F27AA">
            <w:r>
              <w:t>Tdoc</w:t>
            </w:r>
          </w:p>
        </w:tc>
        <w:tc>
          <w:tcPr>
            <w:tcW w:w="1559" w:type="dxa"/>
          </w:tcPr>
          <w:p w14:paraId="7B89ECD9" w14:textId="77777777" w:rsidR="00F13235" w:rsidRDefault="00F13235" w:rsidP="008F27AA">
            <w:r>
              <w:t>Delegate</w:t>
            </w:r>
          </w:p>
        </w:tc>
        <w:tc>
          <w:tcPr>
            <w:tcW w:w="993" w:type="dxa"/>
          </w:tcPr>
          <w:p w14:paraId="7550484D" w14:textId="77777777" w:rsidR="00F13235" w:rsidRDefault="00F13235" w:rsidP="008F27AA">
            <w:r>
              <w:t>Misc</w:t>
            </w:r>
          </w:p>
        </w:tc>
        <w:tc>
          <w:tcPr>
            <w:tcW w:w="850" w:type="dxa"/>
          </w:tcPr>
          <w:p w14:paraId="23F29B66" w14:textId="77777777" w:rsidR="00F13235" w:rsidRDefault="00F13235" w:rsidP="008F27AA">
            <w:r>
              <w:t>File version</w:t>
            </w:r>
          </w:p>
        </w:tc>
        <w:tc>
          <w:tcPr>
            <w:tcW w:w="814" w:type="dxa"/>
          </w:tcPr>
          <w:p w14:paraId="2D406169" w14:textId="77777777" w:rsidR="00F13235" w:rsidRDefault="00F13235" w:rsidP="008F27AA">
            <w:r>
              <w:t>Status</w:t>
            </w:r>
          </w:p>
        </w:tc>
      </w:tr>
      <w:tr w:rsidR="00F13235" w14:paraId="035F73D6" w14:textId="77777777" w:rsidTr="008F27AA">
        <w:tc>
          <w:tcPr>
            <w:tcW w:w="967" w:type="dxa"/>
          </w:tcPr>
          <w:p w14:paraId="1FDC0ABB" w14:textId="77777777" w:rsidR="00F13235" w:rsidRPr="0070706A" w:rsidRDefault="00F13235" w:rsidP="008F27AA">
            <w:pPr>
              <w:rPr>
                <w:rFonts w:eastAsiaTheme="minorEastAsia"/>
              </w:rPr>
            </w:pPr>
            <w:r>
              <w:t>N001</w:t>
            </w:r>
          </w:p>
        </w:tc>
        <w:tc>
          <w:tcPr>
            <w:tcW w:w="948" w:type="dxa"/>
          </w:tcPr>
          <w:p w14:paraId="57947077" w14:textId="77777777" w:rsidR="00F13235" w:rsidRDefault="00F13235" w:rsidP="008F27AA">
            <w:r>
              <w:rPr>
                <w:sz w:val="18"/>
                <w:szCs w:val="18"/>
              </w:rPr>
              <w:t>SONMDT</w:t>
            </w:r>
          </w:p>
        </w:tc>
        <w:tc>
          <w:tcPr>
            <w:tcW w:w="1068" w:type="dxa"/>
          </w:tcPr>
          <w:p w14:paraId="74AB5879" w14:textId="77777777" w:rsidR="00F13235" w:rsidRDefault="00F13235" w:rsidP="008F27AA">
            <w:r>
              <w:rPr>
                <w:rFonts w:hint="eastAsia"/>
              </w:rPr>
              <w:t>1</w:t>
            </w:r>
          </w:p>
        </w:tc>
        <w:tc>
          <w:tcPr>
            <w:tcW w:w="2797" w:type="dxa"/>
          </w:tcPr>
          <w:p w14:paraId="6C6E1297" w14:textId="5FA3830B" w:rsidR="00F13235" w:rsidRPr="0039535F" w:rsidRDefault="00A80906" w:rsidP="008F27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perRA-InfoListNR</w:t>
            </w:r>
          </w:p>
        </w:tc>
        <w:tc>
          <w:tcPr>
            <w:tcW w:w="1161" w:type="dxa"/>
          </w:tcPr>
          <w:p w14:paraId="55CC15C7" w14:textId="77777777" w:rsidR="00F13235" w:rsidRDefault="00F13235" w:rsidP="008F27AA"/>
        </w:tc>
        <w:tc>
          <w:tcPr>
            <w:tcW w:w="1559" w:type="dxa"/>
          </w:tcPr>
          <w:p w14:paraId="116C54ED" w14:textId="7BDD14EB" w:rsidR="00F13235" w:rsidRDefault="00F84EF0" w:rsidP="008F27AA">
            <w:r>
              <w:t>Jun Chen</w:t>
            </w:r>
          </w:p>
        </w:tc>
        <w:tc>
          <w:tcPr>
            <w:tcW w:w="993" w:type="dxa"/>
          </w:tcPr>
          <w:p w14:paraId="0402D594" w14:textId="77777777" w:rsidR="00F13235" w:rsidRDefault="00F13235" w:rsidP="008F27AA"/>
        </w:tc>
        <w:tc>
          <w:tcPr>
            <w:tcW w:w="850" w:type="dxa"/>
          </w:tcPr>
          <w:p w14:paraId="7BC83B32" w14:textId="1BF0E677" w:rsidR="00F13235" w:rsidRDefault="00F13235" w:rsidP="008F27AA">
            <w:r>
              <w:t>V</w:t>
            </w:r>
            <w:r>
              <w:rPr>
                <w:rFonts w:hint="eastAsia"/>
              </w:rPr>
              <w:t>00</w:t>
            </w:r>
            <w:r w:rsidR="007D067F">
              <w:t>4</w:t>
            </w:r>
          </w:p>
        </w:tc>
        <w:tc>
          <w:tcPr>
            <w:tcW w:w="814" w:type="dxa"/>
          </w:tcPr>
          <w:p w14:paraId="4B93E25A" w14:textId="77777777" w:rsidR="00F13235" w:rsidRDefault="00F13235" w:rsidP="008F27AA">
            <w:r>
              <w:t>ToDo</w:t>
            </w:r>
          </w:p>
        </w:tc>
      </w:tr>
    </w:tbl>
    <w:p w14:paraId="26A0BC49" w14:textId="4BB9463E" w:rsidR="007B07E1" w:rsidRDefault="00F13235" w:rsidP="00F13235">
      <w:pPr>
        <w:pStyle w:val="af2"/>
        <w:rPr>
          <w:rFonts w:eastAsia="等线"/>
        </w:rPr>
      </w:pPr>
      <w:r>
        <w:rPr>
          <w:b/>
        </w:rPr>
        <w:br/>
        <w:t>[Description]</w:t>
      </w:r>
      <w:r>
        <w:t>: in</w:t>
      </w:r>
      <w:r w:rsidR="007B07E1">
        <w:t xml:space="preserve"> section 6.2.2, the following wording "RA information for NR RACH" is not accurate, and instead the it should be about NR RACH report information</w:t>
      </w:r>
      <w:r w:rsidR="0037229A">
        <w:t xml:space="preserve"> (which has been used in TS 38.331)</w:t>
      </w:r>
      <w:r w:rsidR="007B07E1">
        <w:t>.</w:t>
      </w:r>
    </w:p>
    <w:p w14:paraId="4ADF2DA8" w14:textId="77777777" w:rsidR="007B07E1" w:rsidRPr="005943F1" w:rsidRDefault="007B07E1" w:rsidP="007B07E1">
      <w:pPr>
        <w:pStyle w:val="TAL"/>
        <w:rPr>
          <w:rFonts w:eastAsia="Malgun Gothic"/>
          <w:b/>
          <w:i/>
          <w:lang w:eastAsia="sv-SE"/>
        </w:rPr>
      </w:pPr>
      <w:r w:rsidRPr="005943F1">
        <w:rPr>
          <w:rFonts w:eastAsia="Malgun Gothic"/>
          <w:b/>
          <w:i/>
          <w:lang w:eastAsia="sv-SE"/>
        </w:rPr>
        <w:t>perRA</w:t>
      </w:r>
      <w:r>
        <w:rPr>
          <w:rFonts w:eastAsia="Malgun Gothic"/>
          <w:b/>
          <w:i/>
          <w:lang w:eastAsia="sv-SE"/>
        </w:rPr>
        <w:t>-</w:t>
      </w:r>
      <w:r w:rsidRPr="005943F1">
        <w:rPr>
          <w:rFonts w:eastAsia="Malgun Gothic"/>
          <w:b/>
          <w:i/>
          <w:lang w:eastAsia="sv-SE"/>
        </w:rPr>
        <w:t>InfoListNR</w:t>
      </w:r>
    </w:p>
    <w:p w14:paraId="3A64DF81" w14:textId="28FE0FD0" w:rsidR="007B07E1" w:rsidRPr="007B07E1" w:rsidRDefault="007B07E1" w:rsidP="007B07E1">
      <w:pPr>
        <w:pStyle w:val="af2"/>
        <w:rPr>
          <w:rFonts w:eastAsia="等线" w:hint="eastAsia"/>
        </w:rPr>
      </w:pPr>
      <w:r w:rsidRPr="005943F1">
        <w:rPr>
          <w:rFonts w:eastAsia="等线" w:hint="eastAsia"/>
          <w:bCs/>
          <w:iCs/>
        </w:rPr>
        <w:t>T</w:t>
      </w:r>
      <w:r w:rsidRPr="005943F1">
        <w:rPr>
          <w:rFonts w:eastAsia="等线"/>
          <w:bCs/>
          <w:iCs/>
        </w:rPr>
        <w:t>his field is used to indicate per RA information for NR RACH</w:t>
      </w:r>
      <w:r w:rsidR="000846C8">
        <w:rPr>
          <w:rFonts w:eastAsia="等线"/>
          <w:bCs/>
          <w:iCs/>
        </w:rPr>
        <w:t>.</w:t>
      </w:r>
    </w:p>
    <w:p w14:paraId="092A40A2" w14:textId="77777777" w:rsidR="00F13235" w:rsidRPr="00D62E81" w:rsidRDefault="00F13235" w:rsidP="00F13235">
      <w:pPr>
        <w:pStyle w:val="af2"/>
        <w:rPr>
          <w:rFonts w:eastAsiaTheme="minorEastAsia"/>
        </w:rPr>
      </w:pPr>
    </w:p>
    <w:p w14:paraId="34FE3F46" w14:textId="6814D303" w:rsidR="00F13235" w:rsidRDefault="00F13235" w:rsidP="00F13235">
      <w:pPr>
        <w:pStyle w:val="af2"/>
      </w:pPr>
      <w:r>
        <w:rPr>
          <w:b/>
        </w:rPr>
        <w:t>[Proposed Change]</w:t>
      </w:r>
      <w:r>
        <w:t>:</w:t>
      </w:r>
      <w:r>
        <w:rPr>
          <w:rFonts w:hint="eastAsia"/>
        </w:rPr>
        <w:t xml:space="preserve"> </w:t>
      </w:r>
      <w:r w:rsidR="007B07E1">
        <w:t xml:space="preserve">Suggest to </w:t>
      </w:r>
      <w:r w:rsidR="00B14ADF">
        <w:t>change</w:t>
      </w:r>
      <w:r w:rsidR="007B07E1">
        <w:t xml:space="preserve"> the wording</w:t>
      </w:r>
      <w:r w:rsidR="00B14ADF">
        <w:t xml:space="preserve"> into the following</w:t>
      </w:r>
      <w:bookmarkStart w:id="19" w:name="_GoBack"/>
      <w:bookmarkEnd w:id="19"/>
      <w:r w:rsidR="007B07E1">
        <w:t>:</w:t>
      </w:r>
    </w:p>
    <w:p w14:paraId="68777497" w14:textId="77777777" w:rsidR="007B07E1" w:rsidRPr="005943F1" w:rsidRDefault="007B07E1" w:rsidP="007B07E1">
      <w:pPr>
        <w:pStyle w:val="TAL"/>
        <w:rPr>
          <w:rFonts w:eastAsia="Malgun Gothic"/>
          <w:b/>
          <w:i/>
          <w:lang w:eastAsia="sv-SE"/>
        </w:rPr>
      </w:pPr>
      <w:r w:rsidRPr="005943F1">
        <w:rPr>
          <w:rFonts w:eastAsia="Malgun Gothic"/>
          <w:b/>
          <w:i/>
          <w:lang w:eastAsia="sv-SE"/>
        </w:rPr>
        <w:t>perRA</w:t>
      </w:r>
      <w:r>
        <w:rPr>
          <w:rFonts w:eastAsia="Malgun Gothic"/>
          <w:b/>
          <w:i/>
          <w:lang w:eastAsia="sv-SE"/>
        </w:rPr>
        <w:t>-</w:t>
      </w:r>
      <w:r w:rsidRPr="005943F1">
        <w:rPr>
          <w:rFonts w:eastAsia="Malgun Gothic"/>
          <w:b/>
          <w:i/>
          <w:lang w:eastAsia="sv-SE"/>
        </w:rPr>
        <w:t>InfoListNR</w:t>
      </w:r>
    </w:p>
    <w:p w14:paraId="49C0B3AD" w14:textId="55BEB885" w:rsidR="007B07E1" w:rsidRPr="007B07E1" w:rsidRDefault="007B07E1" w:rsidP="007B07E1">
      <w:pPr>
        <w:pStyle w:val="af2"/>
        <w:rPr>
          <w:rFonts w:eastAsia="等线" w:hint="eastAsia"/>
        </w:rPr>
      </w:pPr>
      <w:r w:rsidRPr="005943F1">
        <w:rPr>
          <w:rFonts w:eastAsia="等线" w:hint="eastAsia"/>
          <w:bCs/>
          <w:iCs/>
        </w:rPr>
        <w:t>T</w:t>
      </w:r>
      <w:r w:rsidRPr="005943F1">
        <w:rPr>
          <w:rFonts w:eastAsia="等线"/>
          <w:bCs/>
          <w:iCs/>
        </w:rPr>
        <w:t xml:space="preserve">his field is used to indicate </w:t>
      </w:r>
      <w:r w:rsidRPr="0037229A">
        <w:rPr>
          <w:rFonts w:eastAsia="等线"/>
          <w:bCs/>
          <w:iCs/>
          <w:strike/>
        </w:rPr>
        <w:t>per RA in</w:t>
      </w:r>
      <w:r w:rsidRPr="007B07E1">
        <w:rPr>
          <w:rFonts w:eastAsia="等线"/>
          <w:bCs/>
          <w:iCs/>
          <w:strike/>
        </w:rPr>
        <w:t>formation for NR RACH</w:t>
      </w:r>
      <w:r w:rsidRPr="007B07E1">
        <w:rPr>
          <w:rFonts w:eastAsia="等线"/>
          <w:bCs/>
          <w:iCs/>
          <w:strike/>
        </w:rPr>
        <w:t xml:space="preserve"> </w:t>
      </w:r>
      <w:r w:rsidRPr="007B07E1">
        <w:rPr>
          <w:rFonts w:eastAsia="等线"/>
          <w:bCs/>
          <w:iCs/>
          <w:color w:val="FF0000"/>
          <w:u w:val="single"/>
        </w:rPr>
        <w:t>per NR RACH report information</w:t>
      </w:r>
      <w:r>
        <w:rPr>
          <w:rFonts w:eastAsia="等线"/>
          <w:bCs/>
          <w:iCs/>
        </w:rPr>
        <w:t>.</w:t>
      </w:r>
    </w:p>
    <w:p w14:paraId="5018F4E2" w14:textId="77777777" w:rsidR="007B07E1" w:rsidRPr="007B07E1" w:rsidRDefault="007B07E1" w:rsidP="00F13235">
      <w:pPr>
        <w:pStyle w:val="af2"/>
        <w:rPr>
          <w:rFonts w:eastAsia="等线" w:hint="eastAsia"/>
        </w:rPr>
      </w:pPr>
    </w:p>
    <w:p w14:paraId="3953A99D" w14:textId="77777777" w:rsidR="00F13235" w:rsidRDefault="00F13235" w:rsidP="00F13235">
      <w:r>
        <w:rPr>
          <w:b/>
        </w:rPr>
        <w:t>[Comments]</w:t>
      </w:r>
      <w:r>
        <w:t>: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12C0CB69" w14:textId="67D70AC0" w:rsidR="0070706A" w:rsidRDefault="0070706A" w:rsidP="0070706A">
      <w:pPr>
        <w:rPr>
          <w:rFonts w:eastAsia="等线"/>
        </w:rPr>
      </w:pPr>
    </w:p>
    <w:p w14:paraId="3FC45166" w14:textId="77777777" w:rsidR="002105F0" w:rsidRPr="002105F0" w:rsidRDefault="002105F0" w:rsidP="0070706A">
      <w:pPr>
        <w:rPr>
          <w:rFonts w:eastAsia="等线" w:hint="eastAsia"/>
        </w:rPr>
      </w:pPr>
    </w:p>
    <w:sectPr w:rsidR="002105F0" w:rsidRPr="002105F0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805A8" w14:textId="77777777" w:rsidR="007D77DD" w:rsidRPr="007B4B4C" w:rsidRDefault="007D77DD">
      <w:pPr>
        <w:spacing w:after="0"/>
      </w:pPr>
      <w:r w:rsidRPr="007B4B4C">
        <w:separator/>
      </w:r>
    </w:p>
  </w:endnote>
  <w:endnote w:type="continuationSeparator" w:id="0">
    <w:p w14:paraId="4CC991CA" w14:textId="77777777" w:rsidR="007D77DD" w:rsidRPr="007B4B4C" w:rsidRDefault="007D77DD">
      <w:pPr>
        <w:spacing w:after="0"/>
      </w:pPr>
      <w:r w:rsidRPr="007B4B4C">
        <w:continuationSeparator/>
      </w:r>
    </w:p>
  </w:endnote>
  <w:endnote w:type="continuationNotice" w:id="1">
    <w:p w14:paraId="2C9D765E" w14:textId="77777777" w:rsidR="007D77DD" w:rsidRPr="007B4B4C" w:rsidRDefault="007D77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69ED9" w14:textId="77777777" w:rsidR="007D77DD" w:rsidRPr="007B4B4C" w:rsidRDefault="007D77DD">
      <w:pPr>
        <w:spacing w:after="0"/>
      </w:pPr>
      <w:r w:rsidRPr="007B4B4C">
        <w:separator/>
      </w:r>
    </w:p>
  </w:footnote>
  <w:footnote w:type="continuationSeparator" w:id="0">
    <w:p w14:paraId="3154EC3B" w14:textId="77777777" w:rsidR="007D77DD" w:rsidRPr="007B4B4C" w:rsidRDefault="007D77DD">
      <w:pPr>
        <w:spacing w:after="0"/>
      </w:pPr>
      <w:r w:rsidRPr="007B4B4C">
        <w:continuationSeparator/>
      </w:r>
    </w:p>
  </w:footnote>
  <w:footnote w:type="continuationNotice" w:id="1">
    <w:p w14:paraId="2A05CC2D" w14:textId="77777777" w:rsidR="007D77DD" w:rsidRPr="007B4B4C" w:rsidRDefault="007D77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70706A">
      <w:rPr>
        <w:rFonts w:ascii="Arial" w:hAnsi="Arial" w:cs="Arial"/>
        <w:b/>
        <w:noProof/>
        <w:sz w:val="18"/>
        <w:szCs w:val="18"/>
      </w:rPr>
      <w:t>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47A47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6C8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5F0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5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37EC0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143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29A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1B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390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06A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5D4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7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67F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7DD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137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2E2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06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ADF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1B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2A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086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35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1F1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EF0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2D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5D1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E9E708C4-40F5-4011-8A20-E43AF903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AE617263-526C-4F62-93EC-8BB11FDC72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Huawei - Jun</cp:lastModifiedBy>
  <cp:revision>28</cp:revision>
  <cp:lastPrinted>2017-05-08T19:55:00Z</cp:lastPrinted>
  <dcterms:created xsi:type="dcterms:W3CDTF">2025-09-19T06:12:00Z</dcterms:created>
  <dcterms:modified xsi:type="dcterms:W3CDTF">2025-09-19T10:26:00Z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