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F6E89" w14:textId="6697B169" w:rsidR="0029258C" w:rsidRDefault="0029258C" w:rsidP="0029258C">
      <w:pPr>
        <w:pStyle w:val="CRCoverPage"/>
        <w:tabs>
          <w:tab w:val="right" w:pos="9639"/>
        </w:tabs>
        <w:spacing w:after="0"/>
        <w:rPr>
          <w:b/>
          <w:noProof/>
          <w:sz w:val="24"/>
        </w:rPr>
      </w:pPr>
      <w:r w:rsidRPr="0029258C">
        <w:rPr>
          <w:b/>
          <w:noProof/>
          <w:sz w:val="24"/>
          <w:highlight w:val="yellow"/>
        </w:rPr>
        <w:t>LTE to NR NTN mobility</w:t>
      </w:r>
      <w:r w:rsidRPr="00E965F9">
        <w:rPr>
          <w:b/>
          <w:noProof/>
          <w:sz w:val="24"/>
          <w:highlight w:val="yellow"/>
        </w:rPr>
        <w:t xml:space="preserve"> Review file</w:t>
      </w:r>
    </w:p>
    <w:p w14:paraId="31D06B8A"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23BA6B05"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5CDCF3D8" w14:textId="625D51D9"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8F415C" w:rsidRPr="008F415C">
        <w:rPr>
          <w:b/>
          <w:sz w:val="24"/>
          <w:lang w:eastAsia="zh-CN"/>
        </w:rPr>
        <w:t>R2-2506535</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9" w:anchor="_blank" w:history="1">
              <w:r w:rsidR="00131C3C">
                <w:rPr>
                  <w:rStyle w:val="Hyperlink"/>
                  <w:rFonts w:cs="Arial"/>
                  <w:b/>
                  <w:i/>
                  <w:color w:val="FF0000"/>
                </w:rPr>
                <w:t>HE</w:t>
              </w:r>
              <w:bookmarkStart w:id="0" w:name="_Hlt497126619"/>
              <w:r w:rsidR="00131C3C">
                <w:rPr>
                  <w:rStyle w:val="Hyperlink"/>
                  <w:rFonts w:cs="Arial"/>
                  <w:b/>
                  <w:i/>
                  <w:color w:val="FF0000"/>
                </w:rPr>
                <w:t>L</w:t>
              </w:r>
              <w:bookmarkEnd w:id="0"/>
              <w:r w:rsidR="00131C3C">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131C3C">
                <w:rPr>
                  <w:rStyle w:val="Hyperlink"/>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AE62CE">
            <w:pPr>
              <w:pStyle w:val="CRCoverPage"/>
              <w:spacing w:after="0"/>
              <w:ind w:left="100" w:right="-609"/>
              <w:rPr>
                <w:b/>
              </w:rPr>
            </w:pPr>
            <w:fldSimple w:instr=" DOCPROPERTY  Cat  \* MERGEFORMAT ">
              <w:r w:rsidR="00131C3C">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1" w:history="1">
              <w:r w:rsidR="00131C3C">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1D6931">
                  <w:pPr>
                    <w:pStyle w:val="CRCoverPage"/>
                    <w:spacing w:after="0"/>
                    <w:rPr>
                      <w:lang w:eastAsia="zh-CN"/>
                    </w:rPr>
                  </w:pPr>
                  <w:r>
                    <w:rPr>
                      <w:lang w:eastAsia="zh-CN"/>
                    </w:rPr>
                    <w:lastRenderedPageBreak/>
                    <w:t>4.</w:t>
                  </w:r>
                  <w:r>
                    <w:rPr>
                      <w:lang w:eastAsia="zh-CN"/>
                    </w:rPr>
                    <w:tab/>
                    <w:t>To support the idle mode mobility from EUTRA TN to NR NTN, the satellite assistance information for NR NTN neighbor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Satellite ephemeris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TA common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lastRenderedPageBreak/>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SimSun"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SimSun"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SimSun"/>
                      <w:lang w:eastAsia="zh-CN"/>
                    </w:rPr>
                  </w:pPr>
                  <w:r>
                    <w:rPr>
                      <w:rFonts w:ascii="Arial" w:eastAsia="SimSun"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E014788"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w:t>
            </w:r>
            <w:r w:rsidR="00160B4C">
              <w:rPr>
                <w:rFonts w:hint="eastAsia"/>
                <w:lang w:eastAsia="zh-CN"/>
              </w:rPr>
              <w:t>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ac-BarringPerPLMN-List</w:t>
      </w:r>
      <w:r w:rsidRPr="0010230E">
        <w:t>).</w:t>
      </w:r>
    </w:p>
    <w:p w14:paraId="25554DB9" w14:textId="77777777" w:rsidR="0010230E" w:rsidRPr="0010230E" w:rsidRDefault="0010230E" w:rsidP="0010230E">
      <w:r w:rsidRPr="0010230E">
        <w:rPr>
          <w:b/>
        </w:rPr>
        <w:t>Control plane CIoT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Control plane CIoT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Early Data Transmission used with the Control plane CIoT EPS optimisation or Control plane CIoT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r w:rsidRPr="0010230E">
        <w:rPr>
          <w:i/>
        </w:rPr>
        <w:t>RRCConnectionResumeRequest</w:t>
      </w:r>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For a UE not configured with DC, the MCG comprises all serving cells. For a UE configured with DC, the MCG concerns a subset of the serving cells comprising of the PCell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r w:rsidRPr="0010230E">
        <w:rPr>
          <w:lang w:eastAsia="zh-CN"/>
        </w:rPr>
        <w:t>e</w:t>
      </w:r>
      <w:r w:rsidRPr="0010230E">
        <w:t xml:space="preserve">NBs,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SimSun"/>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SimSun"/>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NR sidelink</w:t>
      </w:r>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Timing Advance Group containing the PCell or the PSCell.</w:t>
      </w:r>
    </w:p>
    <w:p w14:paraId="49312581" w14:textId="77777777" w:rsidR="0010230E" w:rsidRPr="0010230E" w:rsidRDefault="0010230E" w:rsidP="0010230E">
      <w:r w:rsidRPr="0010230E">
        <w:rPr>
          <w:b/>
        </w:rPr>
        <w:lastRenderedPageBreak/>
        <w:t>PUCCH SCell:</w:t>
      </w:r>
      <w:r w:rsidRPr="0010230E">
        <w:t xml:space="preserve"> An SCell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A cell, operating on a secondary frequency, which may be configured once an RRC connection is established and which may be used to provide additional radio resources. Except for the case of (NG)EN-DC, the PSCell is considered to be an SCell.</w:t>
      </w:r>
    </w:p>
    <w:p w14:paraId="618D2D8C" w14:textId="77777777" w:rsidR="0010230E" w:rsidRPr="0010230E" w:rsidRDefault="0010230E" w:rsidP="0010230E">
      <w:pPr>
        <w:rPr>
          <w:b/>
        </w:rPr>
      </w:pPr>
      <w:r w:rsidRPr="0010230E">
        <w:rPr>
          <w:b/>
        </w:rPr>
        <w:t>Secondary Cell Group</w:t>
      </w:r>
      <w:r w:rsidRPr="0010230E">
        <w:t>: For a UE configured with DC, the subset of serving cells not part of the MCG, i.e. comprising of the PSCell and zero or more other secondary cells.</w:t>
      </w:r>
    </w:p>
    <w:p w14:paraId="00193A4A" w14:textId="77777777" w:rsidR="0010230E" w:rsidRPr="0010230E" w:rsidRDefault="0010230E" w:rsidP="0010230E">
      <w:r w:rsidRPr="0010230E">
        <w:rPr>
          <w:b/>
        </w:rPr>
        <w:t>Secondary Timing Advance Group</w:t>
      </w:r>
      <w:r w:rsidRPr="0010230E">
        <w:t>: Timing Advance Group neither containing the PCell nor the PSCell.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r w:rsidRPr="0010230E">
        <w:rPr>
          <w:b/>
        </w:rPr>
        <w:t>Sidelink</w:t>
      </w:r>
      <w:r w:rsidRPr="0010230E">
        <w:t xml:space="preserve">: UE to UE interface for </w:t>
      </w:r>
      <w:r w:rsidRPr="0010230E">
        <w:rPr>
          <w:lang w:eastAsia="ko-KR"/>
        </w:rPr>
        <w:t>sidelink</w:t>
      </w:r>
      <w:r w:rsidRPr="0010230E">
        <w:t xml:space="preserve"> </w:t>
      </w:r>
      <w:r w:rsidRPr="0010230E">
        <w:rPr>
          <w:lang w:eastAsia="ko-KR"/>
        </w:rPr>
        <w:t>c</w:t>
      </w:r>
      <w:r w:rsidRPr="0010230E">
        <w:t>ommunication</w:t>
      </w:r>
      <w:r w:rsidRPr="0010230E">
        <w:rPr>
          <w:lang w:eastAsia="zh-CN"/>
        </w:rPr>
        <w:t>, V2X sidelink communication, A2X sidelink communication</w:t>
      </w:r>
      <w:r w:rsidRPr="0010230E">
        <w:t xml:space="preserve"> and </w:t>
      </w:r>
      <w:r w:rsidRPr="0010230E">
        <w:rPr>
          <w:lang w:eastAsia="ko-KR"/>
        </w:rPr>
        <w:t>sidelink</w:t>
      </w:r>
      <w:r w:rsidRPr="0010230E">
        <w:t xml:space="preserve"> </w:t>
      </w:r>
      <w:r w:rsidRPr="0010230E">
        <w:rPr>
          <w:lang w:eastAsia="ko-KR"/>
        </w:rPr>
        <w:t>d</w:t>
      </w:r>
      <w:r w:rsidRPr="0010230E">
        <w:t xml:space="preserve">iscovery. The </w:t>
      </w:r>
      <w:r w:rsidRPr="0010230E">
        <w:rPr>
          <w:lang w:eastAsia="ko-KR"/>
        </w:rPr>
        <w:t>s</w:t>
      </w:r>
      <w:r w:rsidRPr="0010230E">
        <w:t>idelink corresponds to the PC5 interface as defined in TS 23.303 [</w:t>
      </w:r>
      <w:r w:rsidRPr="0010230E">
        <w:rPr>
          <w:lang w:eastAsia="ko-KR"/>
        </w:rPr>
        <w:t>68</w:t>
      </w:r>
      <w:r w:rsidRPr="0010230E">
        <w:t>].</w:t>
      </w:r>
    </w:p>
    <w:p w14:paraId="3AFCA7CC" w14:textId="77777777" w:rsidR="0010230E" w:rsidRPr="0010230E" w:rsidRDefault="0010230E" w:rsidP="0010230E">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ProSe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"sidelink communication" without "V2X" or "A2X" prefix only concerns PS unless specifically stated otherwise.</w:t>
      </w:r>
    </w:p>
    <w:p w14:paraId="09BE214B" w14:textId="77777777" w:rsidR="0010230E" w:rsidRPr="0010230E" w:rsidRDefault="0010230E" w:rsidP="0010230E">
      <w:r w:rsidRPr="0010230E">
        <w:rPr>
          <w:b/>
        </w:rPr>
        <w:t>Sidelink</w:t>
      </w:r>
      <w:r w:rsidRPr="0010230E">
        <w:rPr>
          <w:b/>
          <w:lang w:eastAsia="ko-KR"/>
        </w:rPr>
        <w:t xml:space="preserve"> discovery</w:t>
      </w:r>
      <w:r w:rsidRPr="0010230E">
        <w:t>: AS functionality enabling ProSe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r w:rsidRPr="0010230E">
        <w:rPr>
          <w:b/>
        </w:rPr>
        <w:t>Sidelink</w:t>
      </w:r>
      <w:r w:rsidRPr="0010230E">
        <w:rPr>
          <w:b/>
          <w:lang w:eastAsia="ko-KR"/>
        </w:rPr>
        <w:t xml:space="preserve"> </w:t>
      </w:r>
      <w:r w:rsidRPr="0010230E">
        <w:rPr>
          <w:b/>
          <w:lang w:eastAsia="zh-CN"/>
        </w:rPr>
        <w:t>operation</w:t>
      </w:r>
      <w:r w:rsidRPr="0010230E">
        <w:t xml:space="preserve">: </w:t>
      </w:r>
      <w:r w:rsidRPr="0010230E">
        <w:rPr>
          <w:lang w:eastAsia="zh-CN"/>
        </w:rPr>
        <w:t>Includes sidelink communication, V2X sidelink communication, A2X sidelink communication and sidelink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r w:rsidRPr="0010230E">
        <w:rPr>
          <w:rFonts w:eastAsia="SimSun"/>
          <w:b/>
          <w:lang w:eastAsia="zh-CN"/>
        </w:rPr>
        <w:t>CIoT</w:t>
      </w:r>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r w:rsidRPr="0010230E">
        <w:rPr>
          <w:rFonts w:eastAsia="SimSun"/>
          <w:b/>
          <w:lang w:eastAsia="zh-CN"/>
        </w:rPr>
        <w:t>CIoT</w:t>
      </w:r>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CIoT EPS optimisation or User plane CIoT 5GS optimisation.</w:t>
      </w:r>
    </w:p>
    <w:p w14:paraId="483DDC00" w14:textId="39378A73" w:rsidR="0010230E" w:rsidRPr="0010230E" w:rsidRDefault="0010230E">
      <w:pPr>
        <w:rPr>
          <w:rFonts w:eastAsia="SimSun"/>
          <w:lang w:eastAsia="zh-CN"/>
        </w:rPr>
      </w:pPr>
      <w:r w:rsidRPr="0010230E">
        <w:rPr>
          <w:b/>
          <w:lang w:eastAsia="zh-CN"/>
        </w:rPr>
        <w:lastRenderedPageBreak/>
        <w:t xml:space="preserve">V2X </w:t>
      </w:r>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r w:rsidRPr="0010230E">
        <w:rPr>
          <w:i/>
        </w:rPr>
        <w:t>MasterInformationBlock-NB/ MasterInformationBlock-TDD-NB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r w:rsidRPr="0010230E">
        <w:rPr>
          <w:i/>
        </w:rPr>
        <w:t>MasterInformationBlock</w:t>
      </w:r>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r w:rsidRPr="0010230E">
        <w:rPr>
          <w:i/>
        </w:rPr>
        <w:t>MasterInformationBlock</w:t>
      </w:r>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(or </w:t>
      </w:r>
      <w:r w:rsidRPr="0010230E">
        <w:rPr>
          <w:i/>
        </w:rPr>
        <w:t>MasterInformationBlock-NB/ MasterInformationBlock-TDD-NB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SimSun"/>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10230E">
        <w:rPr>
          <w:lang w:eastAsia="zh-TW"/>
        </w:rPr>
        <w:t xml:space="preserve">, </w:t>
      </w:r>
      <w:r w:rsidRPr="0010230E">
        <w:t xml:space="preserve">to be invalid if </w:t>
      </w:r>
      <w:r w:rsidRPr="0010230E">
        <w:rPr>
          <w:i/>
        </w:rPr>
        <w:t>systemInfoValueTag</w:t>
      </w:r>
      <w:r w:rsidRPr="0010230E">
        <w:t xml:space="preserve"> included in the </w:t>
      </w:r>
      <w:r w:rsidRPr="0010230E">
        <w:rPr>
          <w:i/>
        </w:rPr>
        <w:t>SystemInformationBlockType1</w:t>
      </w:r>
      <w:r w:rsidRPr="0010230E">
        <w:t xml:space="preserve"> </w:t>
      </w:r>
      <w:r w:rsidRPr="0010230E">
        <w:rPr>
          <w:lang w:eastAsia="zh-TW"/>
        </w:rPr>
        <w:t>(</w:t>
      </w:r>
      <w:r w:rsidRPr="0010230E">
        <w:rPr>
          <w:i/>
          <w:lang w:eastAsia="zh-TW"/>
        </w:rPr>
        <w:t>MasterInformationBlock</w:t>
      </w:r>
      <w:r w:rsidRPr="0010230E">
        <w:rPr>
          <w:i/>
          <w:lang w:eastAsia="zh-CN"/>
        </w:rPr>
        <w:t>-NB/ MasterInformationBlock-TDD-NB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r w:rsidRPr="0010230E">
        <w:rPr>
          <w:i/>
        </w:rPr>
        <w:t>systemInfoValueTagSI</w:t>
      </w:r>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Heading3"/>
      </w:pPr>
      <w:bookmarkStart w:id="36" w:name="_Toc185640579"/>
      <w:r>
        <w:t>6.2.2</w:t>
      </w:r>
      <w:r>
        <w:tab/>
        <w:t>Message definitions</w:t>
      </w:r>
      <w:bookmarkEnd w:id="36"/>
    </w:p>
    <w:p w14:paraId="61F4F1B6"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r w:rsidRPr="005B0F5D">
        <w:rPr>
          <w:rFonts w:ascii="Courier New" w:hAnsi="Courier New"/>
          <w:snapToGrid w:val="0"/>
          <w:sz w:val="16"/>
          <w:lang w:val="fr-FR"/>
        </w:rPr>
        <w:t>rrc-TransactionIdentifier</w:t>
      </w:r>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RRC-TransactionIdentifier,</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t>criticalExtensions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criticalExtensionsFuture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t>releaseCause</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ReleaseCause,</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lateNonCriticalExtension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UP-EDTorPUR</w:t>
      </w:r>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EarlySec</w:t>
      </w:r>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{epc,fivegc}</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waitTime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SetupRelease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RRC-InactiveConfig-v1610</w:t>
      </w:r>
      <w:r w:rsidRPr="0010230E">
        <w:rPr>
          <w:rFonts w:ascii="Courier New" w:hAnsi="Courier New"/>
          <w:sz w:val="16"/>
        </w:rPr>
        <w:tab/>
        <w:t>OPTIONAL,  -- Cond BLCE-IDLEeDRX</w:t>
      </w:r>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z w:val="16"/>
        </w:rPr>
        <w:t>ReleaseCause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{loadBalancingTAUrequired,</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2" w:name="OLE_LINK101"/>
      <w:bookmarkStart w:id="53"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4" w:name="OLE_LINK114"/>
      <w:bookmarkStart w:id="55" w:name="OLE_LINK115"/>
      <w:r w:rsidRPr="005B0F5D">
        <w:rPr>
          <w:rFonts w:ascii="Courier New" w:hAnsi="Courier New"/>
          <w:sz w:val="16"/>
          <w:lang w:val="it-IT"/>
        </w:rPr>
        <w:t>CarrierFreqCDMA2000</w:t>
      </w:r>
      <w:bookmarkEnd w:id="54"/>
      <w:bookmarkEnd w:id="55"/>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7"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8"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t>RAN-NotificationAreaInfo-r15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ran-AreaConfigList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(1..32)) OF CellIdentity</w:t>
      </w:r>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t>TrackingAreaCode-5GC-r15,</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ARFCN-ValueUTRA</w:t>
      </w:r>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FreqsPriorityListGERAN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w:t>
      </w:r>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FreqsPriorityListGERAN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(1..maxGNFG)) OF FreqsPriorityGERAN</w:t>
      </w:r>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FreqPriorityListUTRA-FDD ::=</w:t>
      </w:r>
      <w:r w:rsidRPr="0010230E">
        <w:rPr>
          <w:rFonts w:ascii="Courier New" w:hAnsi="Courier New"/>
          <w:sz w:val="16"/>
        </w:rPr>
        <w:tab/>
      </w:r>
      <w:r w:rsidRPr="0010230E">
        <w:rPr>
          <w:rFonts w:ascii="Courier New" w:hAnsi="Courier New"/>
          <w:sz w:val="16"/>
        </w:rPr>
        <w:tab/>
        <w:t>SEQUENCE (SIZE (1..maxUTRA-FDD-Carrier)) OF FreqPriorityUTRA-FDD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FreqPriorityListUTRA-TDD ::=</w:t>
      </w:r>
      <w:r w:rsidRPr="0010230E">
        <w:rPr>
          <w:rFonts w:ascii="Courier New" w:hAnsi="Courier New"/>
          <w:sz w:val="16"/>
        </w:rPr>
        <w:tab/>
      </w:r>
      <w:r w:rsidRPr="0010230E">
        <w:rPr>
          <w:rFonts w:ascii="Courier New" w:hAnsi="Courier New"/>
          <w:sz w:val="16"/>
        </w:rPr>
        <w:tab/>
        <w:t>SEQUENCE (SIZE (1..maxUTRA-TDD-Carrier)) OF FreqPriorityUTRA-TDD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BandClassPriorityListHRPD ::=</w:t>
      </w:r>
      <w:r w:rsidRPr="0010230E">
        <w:rPr>
          <w:rFonts w:ascii="Courier New" w:hAnsi="Courier New"/>
          <w:sz w:val="16"/>
        </w:rPr>
        <w:tab/>
      </w:r>
      <w:r w:rsidRPr="0010230E">
        <w:rPr>
          <w:rFonts w:ascii="Courier New" w:hAnsi="Courier New"/>
          <w:sz w:val="16"/>
        </w:rPr>
        <w:tab/>
        <w:t>SEQUENCE (SIZE (1..maxCDMA-BandClass)) OF BandClassPriorityHRPD</w:t>
      </w:r>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BandClassPriorityHRPD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PhysCellIdGERAN,</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CarrierFreqGERAN,</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SystemInfoListGERAN</w:t>
      </w:r>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59" w:author="CATT" w:date="2025-08-14T19:24:00Z"/>
          <w:lang w:val="it-IT"/>
        </w:rPr>
      </w:pPr>
      <w:ins w:id="60" w:author="CATT" w:date="2025-08-14T19:24:00Z">
        <w:r w:rsidRPr="005B0F5D">
          <w:rPr>
            <w:lang w:val="it-IT"/>
          </w:rPr>
          <w:t>CarrierInfoNR-r1</w:t>
        </w:r>
        <w:r w:rsidRPr="005B0F5D">
          <w:rPr>
            <w:rFonts w:eastAsia="SimSun"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1" w:author="CATT" w:date="2025-08-14T19:24:00Z"/>
          <w:lang w:val="it-IT"/>
        </w:rPr>
      </w:pPr>
      <w:ins w:id="62" w:author="CATT" w:date="2025-08-14T19:24:00Z">
        <w:r w:rsidRPr="005B0F5D">
          <w:rPr>
            <w:lang w:val="it-IT"/>
          </w:rPr>
          <w:tab/>
          <w:t>carrierFreq-r1</w:t>
        </w:r>
        <w:r w:rsidRPr="005B0F5D">
          <w:rPr>
            <w:rFonts w:eastAsia="SimSun"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3" w:author="CATT" w:date="2025-08-14T19:24:00Z"/>
          <w:rFonts w:eastAsia="SimSun"/>
          <w:lang w:val="it-IT" w:eastAsia="zh-CN"/>
        </w:rPr>
      </w:pPr>
      <w:ins w:id="64" w:author="CATT" w:date="2025-08-14T19:24:00Z">
        <w:r w:rsidRPr="005B0F5D">
          <w:rPr>
            <w:lang w:val="it-IT"/>
          </w:rPr>
          <w:tab/>
          <w:t>subcarrierSpacingSSB-r1</w:t>
        </w:r>
        <w:r w:rsidRPr="005B0F5D">
          <w:rPr>
            <w:rFonts w:eastAsia="SimSun"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5" w:author="CATT" w:date="2025-08-14T19:24:00Z"/>
          <w:rFonts w:eastAsia="SimSun"/>
          <w:lang w:eastAsia="zh-CN"/>
        </w:rPr>
      </w:pPr>
      <w:ins w:id="66" w:author="CATT" w:date="2025-08-14T19:24:00Z">
        <w:r w:rsidRPr="005B0F5D">
          <w:rPr>
            <w:lang w:val="it-IT"/>
          </w:rPr>
          <w:tab/>
        </w:r>
        <w:r>
          <w:t>smtc-r1</w:t>
        </w:r>
        <w:r>
          <w:rPr>
            <w:rFonts w:eastAsia="SimSun" w:hint="eastAsia"/>
            <w:lang w:eastAsia="zh-CN"/>
          </w:rPr>
          <w:t>9</w:t>
        </w:r>
        <w:r>
          <w:tab/>
        </w:r>
        <w:r>
          <w:tab/>
        </w:r>
        <w:r>
          <w:tab/>
        </w:r>
        <w:r>
          <w:tab/>
        </w:r>
        <w:r>
          <w:tab/>
        </w:r>
        <w:r>
          <w:tab/>
        </w:r>
        <w:r>
          <w:tab/>
          <w:t>MTC-SSB-NR-r15</w:t>
        </w:r>
        <w:r>
          <w:tab/>
        </w:r>
        <w:r>
          <w:tab/>
        </w:r>
        <w:r>
          <w:tab/>
        </w:r>
        <w:r>
          <w:tab/>
          <w:t>OPTIONAL</w:t>
        </w:r>
        <w:r>
          <w:rPr>
            <w:rFonts w:eastAsia="SimSun" w:hint="eastAsia"/>
            <w:lang w:eastAsia="zh-CN"/>
          </w:rPr>
          <w:t>,</w:t>
        </w:r>
        <w:r>
          <w:tab/>
        </w:r>
        <w:r>
          <w:tab/>
          <w:t>-- Need OP</w:t>
        </w:r>
      </w:ins>
    </w:p>
    <w:p w14:paraId="2269F751" w14:textId="77777777" w:rsidR="0010230E" w:rsidRDefault="0010230E" w:rsidP="0010230E">
      <w:pPr>
        <w:pStyle w:val="PL"/>
        <w:shd w:val="clear" w:color="auto" w:fill="E6E6E6"/>
        <w:rPr>
          <w:ins w:id="67" w:author="CATT" w:date="2025-08-14T19:24:00Z"/>
          <w:rFonts w:eastAsia="SimSun"/>
          <w:lang w:eastAsia="zh-CN"/>
        </w:rPr>
      </w:pPr>
      <w:ins w:id="68" w:author="CATT" w:date="2025-08-14T19:24:00Z">
        <w:r>
          <w:tab/>
          <w:t>satAssistanceInfoList-r1</w:t>
        </w:r>
        <w:r>
          <w:rPr>
            <w:rFonts w:hint="eastAsia"/>
          </w:rPr>
          <w:t>9</w:t>
        </w:r>
        <w:r>
          <w:tab/>
        </w:r>
        <w:r>
          <w:tab/>
        </w:r>
        <w:r>
          <w:rPr>
            <w:rFonts w:eastAsia="SimSun"/>
            <w:lang w:eastAsia="zh-CN"/>
          </w:rPr>
          <w:tab/>
        </w:r>
        <w:r>
          <w:t>SEQUENCE (SIZE(1..maxSat-r1</w:t>
        </w:r>
        <w:r>
          <w:rPr>
            <w:rFonts w:eastAsia="SimSun" w:hint="eastAsia"/>
            <w:lang w:eastAsia="zh-CN"/>
          </w:rPr>
          <w:t>7</w:t>
        </w:r>
        <w:r>
          <w:t>)) OF SatelliteId-r18</w:t>
        </w:r>
      </w:ins>
    </w:p>
    <w:p w14:paraId="5641A887" w14:textId="77777777" w:rsidR="0010230E" w:rsidRDefault="0010230E" w:rsidP="0010230E">
      <w:pPr>
        <w:pStyle w:val="PL"/>
        <w:shd w:val="clear" w:color="auto" w:fill="E6E6E6"/>
        <w:rPr>
          <w:ins w:id="69" w:author="CATT" w:date="2025-08-14T19:24:00Z"/>
          <w:rFonts w:eastAsia="SimSun"/>
          <w:lang w:eastAsia="zh-CN"/>
        </w:rPr>
      </w:pPr>
      <w:ins w:id="70" w:author="CATT" w:date="2025-08-14T19:24:00Z">
        <w:r>
          <w:t>}</w:t>
        </w:r>
      </w:ins>
    </w:p>
    <w:p w14:paraId="2FEB3589" w14:textId="77777777" w:rsidR="0010230E" w:rsidRDefault="0010230E" w:rsidP="0010230E">
      <w:pPr>
        <w:pStyle w:val="PL"/>
        <w:shd w:val="clear" w:color="auto" w:fill="E6E6E6"/>
        <w:rPr>
          <w:ins w:id="71" w:author="CATT" w:date="2025-08-14T19:24:00Z"/>
          <w:rFonts w:eastAsia="SimSun"/>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cellReselectionPriority is applied. </w:t>
            </w:r>
            <w:r w:rsidRPr="0010230E">
              <w:rPr>
                <w:rFonts w:ascii="Arial" w:hAnsi="Arial"/>
                <w:sz w:val="18"/>
                <w:szCs w:val="18"/>
                <w:lang w:eastAsia="en-GB"/>
              </w:rPr>
              <w:t xml:space="preserve">For NR, the </w:t>
            </w:r>
            <w:r w:rsidRPr="0010230E">
              <w:rPr>
                <w:rFonts w:ascii="Arial" w:hAnsi="Arial"/>
                <w:i/>
                <w:sz w:val="18"/>
                <w:szCs w:val="18"/>
                <w:lang w:eastAsia="en-GB"/>
              </w:rPr>
              <w:t>ARFCN-ValueNR</w:t>
            </w:r>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r w:rsidRPr="0010230E">
              <w:rPr>
                <w:rFonts w:ascii="Arial" w:hAnsi="Arial"/>
                <w:i/>
                <w:iCs/>
                <w:sz w:val="18"/>
                <w:lang w:eastAsia="en-GB"/>
              </w:rPr>
              <w:t>redirectedCarrierInfo</w:t>
            </w:r>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r w:rsidRPr="0010230E">
              <w:rPr>
                <w:rFonts w:ascii="Arial" w:hAnsi="Arial"/>
                <w:i/>
                <w:sz w:val="18"/>
                <w:lang w:eastAsia="en-GB"/>
              </w:rPr>
              <w:t>redirectedCarrierInfo</w:t>
            </w:r>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r w:rsidRPr="0010230E">
              <w:rPr>
                <w:rFonts w:ascii="Arial" w:hAnsi="Arial"/>
                <w:i/>
                <w:sz w:val="18"/>
                <w:lang w:eastAsia="ko-KR"/>
              </w:rPr>
              <w:t>plmn-Identity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10230E">
              <w:rPr>
                <w:rFonts w:ascii="Arial" w:hAnsi="Arial"/>
                <w:i/>
                <w:iCs/>
                <w:sz w:val="18"/>
                <w:lang w:eastAsia="en-GB"/>
              </w:rPr>
              <w:t>FreqsPriorityGERAN</w:t>
            </w:r>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r w:rsidRPr="0010230E">
              <w:rPr>
                <w:rFonts w:ascii="Arial" w:hAnsi="Arial"/>
                <w:i/>
                <w:iCs/>
                <w:sz w:val="18"/>
                <w:lang w:eastAsia="en-GB"/>
              </w:rPr>
              <w:t>freqPriorityListEUTRA</w:t>
            </w:r>
            <w:r w:rsidRPr="0010230E">
              <w:rPr>
                <w:rFonts w:ascii="Arial" w:hAnsi="Arial"/>
                <w:sz w:val="18"/>
                <w:lang w:eastAsia="en-GB"/>
              </w:rPr>
              <w:t xml:space="preserve"> (i.e. without suffix). Field </w:t>
            </w:r>
            <w:r w:rsidRPr="0010230E">
              <w:rPr>
                <w:rFonts w:ascii="Arial" w:hAnsi="Arial"/>
                <w:i/>
                <w:iCs/>
                <w:kern w:val="2"/>
                <w:sz w:val="18"/>
                <w:lang w:eastAsia="en-GB"/>
              </w:rPr>
              <w:t>freqPriorityListExt</w:t>
            </w:r>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r w:rsidRPr="0010230E">
              <w:rPr>
                <w:rFonts w:ascii="Arial" w:hAnsi="Arial"/>
                <w:i/>
                <w:iCs/>
                <w:kern w:val="2"/>
                <w:sz w:val="18"/>
                <w:lang w:eastAsia="en-GB"/>
              </w:rPr>
              <w:t>freqPriorityListExtEUTRA</w:t>
            </w:r>
            <w:r w:rsidRPr="0010230E">
              <w:rPr>
                <w:rFonts w:ascii="Arial" w:hAnsi="Arial"/>
                <w:kern w:val="2"/>
                <w:sz w:val="18"/>
                <w:lang w:eastAsia="en-GB"/>
              </w:rPr>
              <w:t xml:space="preserve"> if </w:t>
            </w:r>
            <w:r w:rsidRPr="0010230E">
              <w:rPr>
                <w:rFonts w:ascii="Arial" w:hAnsi="Arial"/>
                <w:i/>
                <w:iCs/>
                <w:kern w:val="2"/>
                <w:sz w:val="18"/>
                <w:lang w:eastAsia="en-GB"/>
              </w:rPr>
              <w:t>freqPriorityListEUTRA</w:t>
            </w:r>
            <w:r w:rsidRPr="0010230E">
              <w:rPr>
                <w:rFonts w:ascii="Arial" w:hAnsi="Arial"/>
                <w:kern w:val="2"/>
                <w:sz w:val="18"/>
                <w:lang w:eastAsia="en-GB"/>
              </w:rPr>
              <w:t xml:space="preserve"> (i.e without suffix) includes </w:t>
            </w:r>
            <w:r w:rsidRPr="0010230E">
              <w:rPr>
                <w:rFonts w:ascii="Arial" w:hAnsi="Arial"/>
                <w:i/>
                <w:kern w:val="2"/>
                <w:sz w:val="18"/>
                <w:lang w:eastAsia="en-GB"/>
              </w:rPr>
              <w:t>maxFreq</w:t>
            </w:r>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r w:rsidRPr="0010230E">
              <w:rPr>
                <w:rFonts w:ascii="Arial" w:hAnsi="Arial"/>
                <w:i/>
                <w:sz w:val="18"/>
                <w:szCs w:val="22"/>
                <w:lang w:eastAsia="sv-SE"/>
              </w:rPr>
              <w:t>high</w:t>
            </w:r>
            <w:r w:rsidRPr="0010230E">
              <w:rPr>
                <w:rFonts w:ascii="Arial" w:hAnsi="Arial" w:cs="Arial"/>
                <w:i/>
                <w:sz w:val="18"/>
                <w:szCs w:val="18"/>
                <w:lang w:eastAsia="sv-SE"/>
              </w:rPr>
              <w:t>PriorityAccess</w:t>
            </w:r>
            <w:r w:rsidRPr="0010230E">
              <w:rPr>
                <w:rFonts w:ascii="Arial" w:hAnsi="Arial" w:cs="Arial"/>
                <w:sz w:val="18"/>
                <w:szCs w:val="18"/>
                <w:lang w:eastAsia="sv-SE"/>
              </w:rPr>
              <w:t xml:space="preserve"> for a new connection following a redirect to E-UTRA or set the resume cause to </w:t>
            </w:r>
            <w:r w:rsidRPr="0010230E">
              <w:rPr>
                <w:rFonts w:ascii="Arial" w:hAnsi="Arial" w:cs="Arial"/>
                <w:i/>
                <w:iCs/>
                <w:sz w:val="18"/>
                <w:szCs w:val="18"/>
                <w:lang w:eastAsia="sv-SE"/>
              </w:rPr>
              <w:t>highPriorityAccess</w:t>
            </w:r>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10230E">
              <w:rPr>
                <w:rFonts w:ascii="Arial" w:hAnsi="Arial" w:cs="Arial"/>
                <w:i/>
                <w:iCs/>
                <w:sz w:val="18"/>
                <w:szCs w:val="18"/>
                <w:lang w:eastAsia="sv-SE"/>
              </w:rPr>
              <w:t>redirectedCarrierInfo</w:t>
            </w:r>
            <w:r w:rsidRPr="0010230E">
              <w:rPr>
                <w:rFonts w:ascii="Arial" w:hAnsi="Arial" w:cs="Arial"/>
                <w:sz w:val="18"/>
                <w:szCs w:val="18"/>
                <w:lang w:eastAsia="sv-SE"/>
              </w:rPr>
              <w:t xml:space="preserve"> field in the </w:t>
            </w:r>
            <w:r w:rsidRPr="0010230E">
              <w:rPr>
                <w:rFonts w:ascii="Arial" w:hAnsi="Arial" w:cs="Arial"/>
                <w:i/>
                <w:iCs/>
                <w:sz w:val="18"/>
                <w:szCs w:val="18"/>
                <w:lang w:eastAsia="sv-SE"/>
              </w:rPr>
              <w:t>RRCConnectionRelease</w:t>
            </w:r>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r w:rsidRPr="0010230E">
              <w:rPr>
                <w:rFonts w:ascii="Arial" w:hAnsi="Arial"/>
                <w:i/>
                <w:sz w:val="18"/>
              </w:rPr>
              <w:t>plmn-Identity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ran-pagingCycle</w:t>
            </w:r>
          </w:p>
          <w:p w14:paraId="6CB6CF31" w14:textId="77777777" w:rsidR="0010230E" w:rsidRPr="0010230E" w:rsidRDefault="0010230E" w:rsidP="0010230E">
            <w:pPr>
              <w:spacing w:after="0"/>
              <w:rPr>
                <w:b/>
                <w:i/>
                <w:noProof/>
                <w:lang w:eastAsia="ko-KR"/>
              </w:rPr>
            </w:pPr>
            <w:r w:rsidRPr="0010230E">
              <w:rPr>
                <w:rFonts w:ascii="Arial" w:eastAsia="SimSun"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r</w:t>
            </w:r>
            <w:r w:rsidRPr="0010230E">
              <w:rPr>
                <w:rFonts w:ascii="Arial" w:hAnsi="Arial"/>
                <w:i/>
                <w:noProof/>
                <w:sz w:val="18"/>
                <w:lang w:eastAsia="en-GB"/>
              </w:rPr>
              <w:t>edirectedCarrierInfo</w:t>
            </w:r>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r w:rsidRPr="0010230E">
              <w:rPr>
                <w:rFonts w:ascii="Arial" w:hAnsi="Arial"/>
                <w:i/>
                <w:sz w:val="18"/>
                <w:lang w:eastAsia="en-GB"/>
              </w:rPr>
              <w:t>geran</w:t>
            </w:r>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SimSun" w:hAnsi="Arial"/>
                <w:bCs/>
                <w:noProof/>
                <w:sz w:val="18"/>
                <w:lang w:eastAsia="zh-CN"/>
              </w:rPr>
              <w:t xml:space="preserve"> The cause value </w:t>
            </w:r>
            <w:r w:rsidRPr="0010230E">
              <w:rPr>
                <w:rFonts w:ascii="Arial" w:eastAsia="SimSun" w:hAnsi="Arial"/>
                <w:i/>
                <w:iCs/>
                <w:sz w:val="18"/>
                <w:lang w:eastAsia="zh-CN"/>
              </w:rPr>
              <w:t>cs-FallbackH</w:t>
            </w:r>
            <w:r w:rsidRPr="0010230E">
              <w:rPr>
                <w:rFonts w:ascii="Arial" w:eastAsia="SimSun" w:hAnsi="Arial"/>
                <w:i/>
                <w:snapToGrid w:val="0"/>
                <w:sz w:val="18"/>
                <w:lang w:eastAsia="zh-CN"/>
              </w:rPr>
              <w:t>ighPriority</w:t>
            </w:r>
            <w:r w:rsidRPr="0010230E">
              <w:rPr>
                <w:rFonts w:ascii="Arial" w:eastAsia="SimSun"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SimSun" w:hAnsi="Arial"/>
                <w:bCs/>
                <w:noProof/>
                <w:sz w:val="18"/>
                <w:lang w:eastAsia="zh-CN"/>
              </w:rPr>
              <w:t xml:space="preserve"> is present with the value set to </w:t>
            </w:r>
            <w:r w:rsidRPr="0010230E">
              <w:rPr>
                <w:rFonts w:ascii="Arial" w:eastAsia="SimSun" w:hAnsi="Arial"/>
                <w:bCs/>
                <w:i/>
                <w:noProof/>
                <w:sz w:val="18"/>
                <w:lang w:eastAsia="zh-CN"/>
              </w:rPr>
              <w:t>utra-FDD,</w:t>
            </w:r>
            <w:r w:rsidRPr="0010230E">
              <w:rPr>
                <w:rFonts w:ascii="Arial" w:eastAsia="SimSun" w:hAnsi="Arial"/>
                <w:bCs/>
                <w:noProof/>
                <w:sz w:val="18"/>
                <w:lang w:eastAsia="zh-CN"/>
              </w:rPr>
              <w:t xml:space="preserve"> </w:t>
            </w:r>
            <w:r w:rsidRPr="0010230E">
              <w:rPr>
                <w:rFonts w:ascii="Arial" w:eastAsia="SimSun"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SimSun"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r w:rsidRPr="0010230E">
              <w:rPr>
                <w:rFonts w:ascii="Arial" w:hAnsi="Arial"/>
                <w:bCs/>
                <w:i/>
                <w:sz w:val="18"/>
                <w:lang w:eastAsia="en-GB"/>
              </w:rPr>
              <w:t>releaseCause</w:t>
            </w:r>
            <w:r w:rsidRPr="0010230E">
              <w:rPr>
                <w:rFonts w:ascii="Arial" w:hAnsi="Arial"/>
                <w:bCs/>
                <w:sz w:val="18"/>
                <w:lang w:eastAsia="en-GB"/>
              </w:rPr>
              <w:t xml:space="preserve"> to </w:t>
            </w:r>
            <w:r w:rsidRPr="0010230E">
              <w:rPr>
                <w:rFonts w:ascii="Arial" w:hAnsi="Arial"/>
                <w:bCs/>
                <w:i/>
                <w:sz w:val="18"/>
                <w:lang w:eastAsia="en-GB"/>
              </w:rPr>
              <w:t>loadBalancingTAURequired</w:t>
            </w:r>
            <w:r w:rsidRPr="0010230E">
              <w:rPr>
                <w:rFonts w:ascii="Arial" w:hAnsi="Arial"/>
                <w:bCs/>
                <w:sz w:val="18"/>
                <w:lang w:eastAsia="en-GB"/>
              </w:rPr>
              <w:t xml:space="preserve"> if the UE is connected to 5GC. The network does not set the </w:t>
            </w:r>
            <w:r w:rsidRPr="0010230E">
              <w:rPr>
                <w:rFonts w:ascii="Arial" w:hAnsi="Arial"/>
                <w:bCs/>
                <w:i/>
                <w:sz w:val="18"/>
                <w:lang w:eastAsia="en-GB"/>
              </w:rPr>
              <w:t>releaseCause</w:t>
            </w:r>
            <w:r w:rsidRPr="0010230E">
              <w:rPr>
                <w:rFonts w:ascii="Arial" w:hAnsi="Arial"/>
                <w:bCs/>
                <w:iCs/>
                <w:sz w:val="18"/>
                <w:lang w:eastAsia="en-GB"/>
              </w:rPr>
              <w:t xml:space="preserve"> to </w:t>
            </w:r>
            <w:r w:rsidRPr="0010230E">
              <w:rPr>
                <w:rFonts w:ascii="Arial" w:hAnsi="Arial"/>
                <w:i/>
                <w:iCs/>
                <w:snapToGrid w:val="0"/>
                <w:sz w:val="18"/>
              </w:rPr>
              <w:t>rrc-Suspend</w:t>
            </w:r>
            <w:r w:rsidRPr="0010230E">
              <w:rPr>
                <w:rFonts w:ascii="Arial" w:hAnsi="Arial" w:cs="Arial"/>
                <w:iCs/>
                <w:noProof/>
                <w:sz w:val="18"/>
              </w:rPr>
              <w:t xml:space="preserve"> if the UE is configured with a DAPS bearer, i.e. if </w:t>
            </w:r>
            <w:r w:rsidRPr="0010230E">
              <w:rPr>
                <w:rFonts w:ascii="Arial" w:hAnsi="Arial"/>
                <w:sz w:val="18"/>
                <w:lang w:eastAsia="en-GB"/>
              </w:rPr>
              <w:t>source PCell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r w:rsidRPr="0010230E">
              <w:rPr>
                <w:rFonts w:ascii="Arial" w:hAnsi="Arial"/>
                <w:b/>
                <w:i/>
                <w:sz w:val="18"/>
              </w:rPr>
              <w:t>releaseIdleMeasConfig</w:t>
            </w:r>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2" w:author="CATT" w:date="2025-08-14T19:25:00Z"/>
        </w:trPr>
        <w:tc>
          <w:tcPr>
            <w:tcW w:w="9639" w:type="dxa"/>
          </w:tcPr>
          <w:p w14:paraId="7F81486B" w14:textId="77777777" w:rsidR="007038DC" w:rsidRDefault="007038DC" w:rsidP="00FD467A">
            <w:pPr>
              <w:pStyle w:val="TAL"/>
              <w:rPr>
                <w:ins w:id="73" w:author="CATT" w:date="2025-08-14T19:25:00Z"/>
                <w:rFonts w:eastAsia="SimSun"/>
                <w:b/>
                <w:i/>
                <w:lang w:eastAsia="zh-CN"/>
              </w:rPr>
            </w:pPr>
            <w:ins w:id="74" w:author="CATT" w:date="2025-08-14T19:25:00Z">
              <w:r>
                <w:rPr>
                  <w:b/>
                  <w:i/>
                  <w:lang w:eastAsia="ko-KR"/>
                </w:rPr>
                <w:t>satAssistanceInfoList</w:t>
              </w:r>
            </w:ins>
          </w:p>
          <w:p w14:paraId="1DC42A7B" w14:textId="2629B68E" w:rsidR="007038DC" w:rsidRDefault="007038DC" w:rsidP="004B20A7">
            <w:pPr>
              <w:pStyle w:val="TAL"/>
              <w:rPr>
                <w:ins w:id="75" w:author="CATT" w:date="2025-08-14T19:25:00Z"/>
                <w:b/>
                <w:i/>
              </w:rPr>
            </w:pPr>
            <w:ins w:id="76" w:author="CATT" w:date="2025-08-14T19:25:00Z">
              <w:r>
                <w:rPr>
                  <w:lang w:eastAsia="ko-KR"/>
                </w:rPr>
                <w:t>List of satellite ID(s), used to associate with the satellite assistance information for neighbour cell measurements on this frequency</w:t>
              </w:r>
              <w:r>
                <w:rPr>
                  <w:rFonts w:eastAsia="SimSun" w:hint="eastAsia"/>
                  <w:lang w:eastAsia="zh-CN"/>
                </w:rPr>
                <w:t xml:space="preserve"> for the purpose of redirection</w:t>
              </w:r>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ins w:id="77" w:author="Jonas Sedin (Samsung)" w:date="2025-09-29T13:47:00Z">
              <w:r w:rsidR="004B20A7">
                <w:rPr>
                  <w:rFonts w:eastAsia="SimSun"/>
                  <w:i/>
                  <w:lang w:eastAsia="zh-CN"/>
                </w:rPr>
                <w:t xml:space="preserve"> </w:t>
              </w:r>
              <w:r w:rsidR="009E0542">
                <w:t>[RIL]</w:t>
              </w:r>
            </w:ins>
            <w:ins w:id="78" w:author="Jonas Sedin (Samsung)" w:date="2025-09-29T13:48:00Z">
              <w:r w:rsidR="009E0542">
                <w:t>S</w:t>
              </w:r>
            </w:ins>
            <w:bookmarkStart w:id="79" w:name="_GoBack"/>
            <w:bookmarkEnd w:id="79"/>
            <w:ins w:id="80" w:author="Jonas Sedin (Samsung)" w:date="2025-09-29T13:47:00Z">
              <w:r w:rsidR="004B20A7">
                <w:t>905</w:t>
              </w:r>
              <w:r w:rsidR="004B20A7" w:rsidRPr="00C411F2">
                <w:t>,</w:t>
              </w:r>
              <w:r w:rsidR="004B20A7" w:rsidRPr="00217D64">
                <w:t xml:space="preserve"> </w:t>
              </w:r>
              <w:r w:rsidR="004B20A7" w:rsidRPr="00432309">
                <w:t>LTE to NR NTN mobility</w:t>
              </w:r>
            </w:ins>
            <w:ins w:id="81" w:author="Jonas Sedin (Samsung)" w:date="2025-09-29T13:48:00Z">
              <w:r w:rsidR="00625949">
                <w:t>/TEI</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E127075" w:rsidR="0010230E" w:rsidRPr="00432309" w:rsidRDefault="0010230E" w:rsidP="0010230E">
            <w:pPr>
              <w:keepNext/>
              <w:keepLines/>
              <w:spacing w:after="0"/>
              <w:rPr>
                <w:rFonts w:ascii="Arial" w:eastAsia="MS Mincho"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ins w:id="82" w:author="vivo" w:date="2025-09-21T20:47:00Z">
              <w:r w:rsidR="00C411F2">
                <w:rPr>
                  <w:rFonts w:ascii="Arial" w:hAnsi="Arial"/>
                  <w:sz w:val="18"/>
                </w:rPr>
                <w:t xml:space="preserve"> </w:t>
              </w:r>
              <w:r w:rsidR="00C411F2" w:rsidRPr="00C411F2">
                <w:rPr>
                  <w:rFonts w:ascii="Arial" w:hAnsi="Arial"/>
                  <w:sz w:val="18"/>
                </w:rPr>
                <w:t>[RIL]V2</w:t>
              </w:r>
              <w:r w:rsidR="00C411F2">
                <w:rPr>
                  <w:rFonts w:ascii="Arial" w:hAnsi="Arial"/>
                  <w:sz w:val="18"/>
                </w:rPr>
                <w:t>3</w:t>
              </w:r>
              <w:r w:rsidR="00C411F2" w:rsidRPr="00C411F2">
                <w:rPr>
                  <w:rFonts w:ascii="Arial" w:hAnsi="Arial"/>
                  <w:sz w:val="18"/>
                </w:rPr>
                <w:t>0,</w:t>
              </w:r>
            </w:ins>
            <w:ins w:id="83" w:author="vivo" w:date="2025-09-21T20:49:00Z">
              <w:r w:rsidR="003F6256" w:rsidRPr="00217D64">
                <w:t xml:space="preserve"> </w:t>
              </w:r>
              <w:r w:rsidR="003F6256" w:rsidRPr="00432309">
                <w:rPr>
                  <w:rFonts w:ascii="Arial" w:hAnsi="Arial"/>
                  <w:sz w:val="18"/>
                </w:rPr>
                <w:t>LTE to NR NTN mobility</w:t>
              </w:r>
            </w:ins>
            <w:ins w:id="84" w:author="vivo" w:date="2025-09-21T20:47:00Z">
              <w:r w:rsidR="00C411F2" w:rsidRPr="00C411F2">
                <w:rPr>
                  <w:rFonts w:ascii="Arial" w:hAnsi="Arial"/>
                  <w:sz w:val="18"/>
                </w:rPr>
                <w:t xml:space="preserve"> </w:t>
              </w:r>
            </w:ins>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Heading3"/>
      </w:pPr>
      <w:bookmarkStart w:id="85" w:name="_Toc46481005"/>
      <w:bookmarkStart w:id="86" w:name="_Toc46482239"/>
      <w:bookmarkStart w:id="87" w:name="_Toc46483473"/>
      <w:bookmarkStart w:id="88"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85"/>
      <w:bookmarkEnd w:id="86"/>
      <w:bookmarkEnd w:id="87"/>
      <w:bookmarkEnd w:id="88"/>
    </w:p>
    <w:p w14:paraId="71C83719"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25C0922" w14:textId="77777777" w:rsidR="00FD467A" w:rsidRPr="0098192A" w:rsidRDefault="00FD467A" w:rsidP="00FD467A">
      <w:pPr>
        <w:pStyle w:val="Heading4"/>
        <w:rPr>
          <w:i/>
          <w:noProof/>
        </w:rPr>
      </w:pPr>
      <w:bookmarkStart w:id="89" w:name="_Toc193474333"/>
      <w:bookmarkStart w:id="90" w:name="_Toc201562266"/>
      <w:r w:rsidRPr="0098192A">
        <w:t>–</w:t>
      </w:r>
      <w:r w:rsidRPr="0098192A">
        <w:tab/>
      </w:r>
      <w:r w:rsidRPr="0098192A">
        <w:rPr>
          <w:i/>
          <w:noProof/>
        </w:rPr>
        <w:t>SystemInformationBlockType3</w:t>
      </w:r>
      <w:bookmarkEnd w:id="89"/>
      <w:bookmarkEnd w:id="90"/>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t>cellReselectionInfoCommon</w:t>
      </w:r>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t>speedStateReselectionPars</w:t>
      </w:r>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t>mobilityStateParameters</w:t>
      </w:r>
      <w:r w:rsidRPr="0098192A">
        <w:tab/>
      </w:r>
      <w:r w:rsidRPr="0098192A">
        <w:tab/>
      </w:r>
      <w:r w:rsidRPr="0098192A">
        <w:tab/>
      </w:r>
      <w:r w:rsidRPr="0098192A">
        <w:tab/>
        <w:t>MobilityStateParameters,</w:t>
      </w:r>
    </w:p>
    <w:p w14:paraId="36BE8C0B" w14:textId="77777777" w:rsidR="00FD467A" w:rsidRPr="0098192A" w:rsidRDefault="00FD467A" w:rsidP="00FD467A">
      <w:pPr>
        <w:pStyle w:val="PL"/>
        <w:shd w:val="clear" w:color="auto" w:fill="E6E6E6"/>
      </w:pPr>
      <w:r w:rsidRPr="0098192A">
        <w:tab/>
      </w:r>
      <w:r w:rsidRPr="0098192A">
        <w:tab/>
      </w:r>
      <w:r w:rsidRPr="0098192A">
        <w:tab/>
        <w:t>q-HystSF</w:t>
      </w:r>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t>cellReselectionServingFreqInfo</w:t>
      </w:r>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s-NonIntraSearch</w:t>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t>threshServingLow</w:t>
      </w:r>
      <w:r w:rsidRPr="0098192A">
        <w:tab/>
      </w:r>
      <w:r w:rsidRPr="0098192A">
        <w:tab/>
      </w:r>
      <w:r w:rsidRPr="0098192A">
        <w:tab/>
      </w:r>
      <w:r w:rsidRPr="0098192A">
        <w:tab/>
      </w:r>
      <w:r w:rsidRPr="0098192A">
        <w:tab/>
        <w:t>ReselectionThreshold,</w:t>
      </w:r>
    </w:p>
    <w:p w14:paraId="23F96762" w14:textId="77777777" w:rsidR="00FD467A" w:rsidRPr="0098192A" w:rsidRDefault="00FD467A" w:rsidP="00FD467A">
      <w:pPr>
        <w:pStyle w:val="PL"/>
        <w:shd w:val="clear" w:color="auto" w:fill="E6E6E6"/>
      </w:pPr>
      <w:r w:rsidRPr="0098192A">
        <w:tab/>
      </w:r>
      <w:r w:rsidRPr="0098192A">
        <w:tab/>
        <w:t>cellReselectionPriority</w:t>
      </w:r>
      <w:r w:rsidRPr="0098192A">
        <w:tab/>
      </w:r>
      <w:r w:rsidRPr="0098192A">
        <w:tab/>
      </w:r>
      <w:r w:rsidRPr="0098192A">
        <w:tab/>
      </w:r>
      <w:r w:rsidRPr="0098192A">
        <w:tab/>
        <w:t>CellReselectionPriority</w:t>
      </w:r>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t>intraFreqCellReselectionInfo</w:t>
      </w:r>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q-RxLevMin</w:t>
      </w:r>
      <w:r w:rsidRPr="0098192A">
        <w:tab/>
      </w:r>
      <w:r w:rsidRPr="0098192A">
        <w:tab/>
      </w:r>
      <w:r w:rsidRPr="0098192A">
        <w:tab/>
      </w:r>
      <w:r w:rsidRPr="0098192A">
        <w:tab/>
      </w:r>
      <w:r w:rsidRPr="0098192A">
        <w:tab/>
      </w:r>
      <w:r w:rsidRPr="0098192A">
        <w:tab/>
      </w:r>
      <w:r w:rsidRPr="0098192A">
        <w:tab/>
        <w:t>Q-RxLevMin,</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t>P-Max</w:t>
      </w:r>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s-IntraSearch</w:t>
      </w:r>
      <w:r w:rsidRPr="0098192A">
        <w:tab/>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t>allowedMeasBandwidth</w:t>
      </w:r>
      <w:r w:rsidRPr="0098192A">
        <w:tab/>
      </w:r>
      <w:r w:rsidRPr="0098192A">
        <w:tab/>
      </w:r>
      <w:r w:rsidRPr="0098192A">
        <w:tab/>
      </w:r>
      <w:r w:rsidRPr="0098192A">
        <w:tab/>
        <w:t>AllowedMeasBandwidth</w:t>
      </w:r>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t>PresenceAntennaPort1,</w:t>
      </w:r>
    </w:p>
    <w:p w14:paraId="4050EC23" w14:textId="77777777" w:rsidR="00FD467A" w:rsidRPr="0098192A" w:rsidRDefault="00FD467A" w:rsidP="00FD467A">
      <w:pPr>
        <w:pStyle w:val="PL"/>
        <w:shd w:val="clear" w:color="auto" w:fill="E6E6E6"/>
      </w:pPr>
      <w:r w:rsidRPr="0098192A">
        <w:tab/>
      </w:r>
      <w:r w:rsidRPr="0098192A">
        <w:tab/>
        <w:t>neighCellConfig</w:t>
      </w:r>
      <w:r w:rsidRPr="0098192A">
        <w:tab/>
      </w:r>
      <w:r w:rsidRPr="0098192A">
        <w:tab/>
      </w:r>
      <w:r w:rsidRPr="0098192A">
        <w:tab/>
      </w:r>
      <w:r w:rsidRPr="0098192A">
        <w:tab/>
      </w:r>
      <w:r w:rsidRPr="0098192A">
        <w:tab/>
      </w:r>
      <w:r w:rsidRPr="0098192A">
        <w:tab/>
        <w:t>NeighCellConfig,</w:t>
      </w:r>
    </w:p>
    <w:p w14:paraId="7B7FC737" w14:textId="77777777" w:rsidR="00FD467A" w:rsidRPr="0098192A" w:rsidRDefault="00FD467A" w:rsidP="00FD467A">
      <w:pPr>
        <w:pStyle w:val="PL"/>
        <w:shd w:val="clear" w:color="auto" w:fill="E6E6E6"/>
      </w:pPr>
      <w:r w:rsidRPr="0098192A">
        <w:tab/>
      </w:r>
      <w:r w:rsidRPr="0098192A">
        <w:tab/>
        <w:t>t-ReselectionEUTRA</w:t>
      </w:r>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t-ReselectionEUTRA-SF</w:t>
      </w:r>
      <w:r w:rsidRPr="0098192A">
        <w:tab/>
      </w:r>
      <w:r w:rsidRPr="0098192A">
        <w:tab/>
      </w:r>
      <w:r w:rsidRPr="0098192A">
        <w:tab/>
      </w:r>
      <w:r w:rsidRPr="0098192A">
        <w:tab/>
        <w:t>SpeedStateScaleFactors</w:t>
      </w:r>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t>lateNonCriticalExtension</w:t>
      </w:r>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t>ReselectionThreshold,</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t>ReselectionThreshold,</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cellReselectionServingFreqInfo-v1310 CellReselectionServingFreqInfo-v1310</w:t>
      </w:r>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t>RedistributionServingInfo-r13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t>CellSelectionInfoCE-r13</w:t>
      </w:r>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t>T-ReselectionEUTRA-CE-r13</w:t>
      </w:r>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t>CellSelectionInfoCE1-r13</w:t>
      </w:r>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t>CellSelectionInfoCE1-v1360</w:t>
      </w:r>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t>CellReselectionInfoCommon-v1460</w:t>
      </w:r>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t>CellReselectionInfoHSDN-r15</w:t>
      </w:r>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t>CellSelectionInfoCE-v1530</w:t>
      </w:r>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t>CellReselectionServingFreqInfo-v1610</w:t>
      </w:r>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t>MultiBandInfoListAerial-r18</w:t>
      </w:r>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t>CellReselectionSubPriority-r13</w:t>
      </w:r>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t>CellReselectionPriority</w:t>
      </w:r>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t>MultiBandInfoList-v10j0</w:t>
      </w:r>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t>MultiBandInfoList-v10l0</w:t>
      </w:r>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r w:rsidRPr="0098192A">
              <w:rPr>
                <w:i/>
                <w:iCs/>
                <w:lang w:eastAsia="en-GB"/>
              </w:rPr>
              <w:t>MasterInformationBlock</w:t>
            </w:r>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altCellReselectionPriority</w:t>
            </w:r>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altCellReselectionSubPriority</w:t>
            </w:r>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r w:rsidRPr="0098192A">
              <w:rPr>
                <w:b/>
                <w:bCs/>
                <w:i/>
                <w:iCs/>
              </w:rPr>
              <w:t>cellSelectionInfoCE</w:t>
            </w:r>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r w:rsidRPr="0098192A">
              <w:rPr>
                <w:i/>
              </w:rPr>
              <w:t>cellSelectionInfoCE</w:t>
            </w:r>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crs-IntfMitigNeighCellsCE</w:t>
            </w:r>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r w:rsidRPr="0098192A">
              <w:rPr>
                <w:rFonts w:ascii="Arial" w:hAnsi="Arial"/>
                <w:bCs/>
                <w:i/>
                <w:sz w:val="18"/>
              </w:rPr>
              <w:t>ce-CRS-IntfMitig</w:t>
            </w:r>
            <w:r w:rsidRPr="0098192A">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freqBandInfo</w:t>
            </w:r>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neighouring E-UTRA cells if the UE selects the frequency band</w:t>
            </w:r>
            <w:r w:rsidRPr="0098192A">
              <w:rPr>
                <w:iCs/>
                <w:lang w:eastAsia="en-GB"/>
              </w:rPr>
              <w:t xml:space="preserve"> </w:t>
            </w:r>
            <w:r w:rsidRPr="0098192A">
              <w:rPr>
                <w:iCs/>
              </w:rPr>
              <w:t xml:space="preserve">from </w:t>
            </w:r>
            <w:r w:rsidRPr="0098192A">
              <w:rPr>
                <w:i/>
                <w:iCs/>
              </w:rPr>
              <w:t>freqBandIndicator</w:t>
            </w:r>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neighouring E-UTRA cells if the UE selects the frequency bands</w:t>
            </w:r>
            <w:r w:rsidRPr="0098192A">
              <w:rPr>
                <w:iCs/>
                <w:lang w:eastAsia="en-GB"/>
              </w:rPr>
              <w:t xml:space="preserve"> </w:t>
            </w:r>
            <w:r w:rsidRPr="0098192A">
              <w:rPr>
                <w:iCs/>
              </w:rPr>
              <w:t xml:space="preserve">in </w:t>
            </w:r>
            <w:r w:rsidRPr="0098192A">
              <w:rPr>
                <w:i/>
                <w:iCs/>
              </w:rPr>
              <w:t>multiBandInfoList</w:t>
            </w:r>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r w:rsidRPr="0098192A">
              <w:rPr>
                <w:i/>
                <w:iCs/>
              </w:rPr>
              <w:t>multiBandInfoList</w:t>
            </w:r>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r w:rsidRPr="0098192A">
              <w:rPr>
                <w:b/>
                <w:i/>
                <w:lang w:eastAsia="en-GB"/>
              </w:rPr>
              <w:t>redistrOnPagingOnly</w:t>
            </w:r>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dB.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ScalingFactor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qualmin</w:t>
            </w:r>
            <w:r w:rsidRPr="0098192A">
              <w:rPr>
                <w:lang w:eastAsia="en-GB"/>
              </w:rPr>
              <w:t>" in TS 36.304 [4], applicable for intra-frequency neighbour cells. If the field is not present, the UE applies the (default) value of negative infinity for Q</w:t>
            </w:r>
            <w:r w:rsidRPr="0098192A">
              <w:rPr>
                <w:vertAlign w:val="subscript"/>
                <w:lang w:eastAsia="en-GB"/>
              </w:rPr>
              <w:t>qualmin</w:t>
            </w:r>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rxlevmin</w:t>
            </w:r>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r w:rsidRPr="0098192A">
              <w:rPr>
                <w:b/>
                <w:i/>
                <w:lang w:eastAsia="en-GB"/>
              </w:rPr>
              <w:lastRenderedPageBreak/>
              <w:t>redistributionFactorCell</w:t>
            </w:r>
          </w:p>
          <w:p w14:paraId="082869C6" w14:textId="77777777" w:rsidR="00FD467A" w:rsidRPr="0098192A" w:rsidRDefault="00FD467A" w:rsidP="00FD467A">
            <w:pPr>
              <w:pStyle w:val="TAL"/>
              <w:rPr>
                <w:b/>
                <w:i/>
                <w:lang w:eastAsia="en-GB"/>
              </w:rPr>
            </w:pPr>
            <w:r w:rsidRPr="0098192A">
              <w:rPr>
                <w:lang w:eastAsia="en-GB"/>
              </w:rPr>
              <w:t xml:space="preserve">If </w:t>
            </w:r>
            <w:r w:rsidRPr="0098192A">
              <w:rPr>
                <w:i/>
                <w:lang w:eastAsia="en-GB"/>
              </w:rPr>
              <w:t>redistributionFactorCell</w:t>
            </w:r>
            <w:r w:rsidRPr="0098192A">
              <w:rPr>
                <w:lang w:eastAsia="en-GB"/>
              </w:rPr>
              <w:t xml:space="preserve"> is present, </w:t>
            </w:r>
            <w:r w:rsidRPr="0098192A">
              <w:rPr>
                <w:i/>
                <w:lang w:eastAsia="en-GB"/>
              </w:rPr>
              <w:t>redistributionFactorServing</w:t>
            </w:r>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r w:rsidRPr="0098192A">
              <w:rPr>
                <w:b/>
                <w:i/>
                <w:lang w:eastAsia="en-GB"/>
              </w:rPr>
              <w:t>redistributionFactorServing</w:t>
            </w:r>
          </w:p>
          <w:p w14:paraId="355D2E8A" w14:textId="77777777" w:rsidR="00FD467A" w:rsidRPr="0098192A" w:rsidRDefault="00FD467A" w:rsidP="00FD467A">
            <w:pPr>
              <w:pStyle w:val="TAL"/>
              <w:rPr>
                <w:lang w:eastAsia="en-GB"/>
              </w:rPr>
            </w:pPr>
            <w:r w:rsidRPr="0098192A">
              <w:rPr>
                <w:lang w:eastAsia="en-GB"/>
              </w:rPr>
              <w:t xml:space="preserve">Parameter </w:t>
            </w:r>
            <w:r w:rsidRPr="0098192A">
              <w:rPr>
                <w:i/>
                <w:lang w:eastAsia="en-GB"/>
              </w:rPr>
              <w:t xml:space="preserve">redistributionFactorServing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IntraSearchP</w:t>
            </w:r>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nonIntraSearchP</w:t>
            </w:r>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"S</w:t>
            </w:r>
            <w:r w:rsidRPr="0098192A">
              <w:rPr>
                <w:vertAlign w:val="subscript"/>
                <w:lang w:eastAsia="en-GB"/>
              </w:rPr>
              <w:t>nonIntraSearchQ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SearchDeltaP</w:t>
            </w:r>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r w:rsidRPr="0098192A">
              <w:rPr>
                <w:b/>
                <w:bCs/>
                <w:i/>
                <w:iCs/>
                <w:lang w:eastAsia="en-GB"/>
              </w:rPr>
              <w:t>satelliteAssistanceInfoList</w:t>
            </w:r>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91" w:author="CATT" w:date="2025-08-14T19:27: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r>
                <w:rPr>
                  <w:rFonts w:eastAsia="DengXian" w:hint="eastAsia"/>
                  <w:i/>
                  <w:lang w:eastAsia="zh-CN"/>
                </w:rPr>
                <w:t xml:space="preserve">satelliteId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r w:rsidRPr="0098192A">
              <w:rPr>
                <w:b/>
                <w:bCs/>
                <w:i/>
                <w:iCs/>
                <w:lang w:eastAsia="en-GB"/>
              </w:rPr>
              <w:t>speedStateReselectionPars</w:t>
            </w:r>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i.e, </w:t>
            </w:r>
            <w:r w:rsidRPr="0098192A">
              <w:rPr>
                <w:i/>
                <w:lang w:eastAsia="en-GB"/>
              </w:rPr>
              <w:t>mobilityStateParameters</w:t>
            </w:r>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r w:rsidRPr="005B0F5D">
              <w:rPr>
                <w:lang w:val="fr-FR" w:eastAsia="en-GB"/>
              </w:rPr>
              <w:t xml:space="preserve">Parameter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LowP</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LowQ</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"Treselection</w:t>
            </w:r>
            <w:r w:rsidRPr="0098192A">
              <w:rPr>
                <w:vertAlign w:val="subscript"/>
                <w:lang w:eastAsia="en-GB"/>
              </w:rPr>
              <w:t>EUTRA</w:t>
            </w:r>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Parameter "Speed dependent ScalingFactor for Treselection</w:t>
            </w:r>
            <w:r w:rsidRPr="0098192A">
              <w:rPr>
                <w:vertAlign w:val="subscript"/>
                <w:lang w:eastAsia="en-GB"/>
              </w:rPr>
              <w:t>EUTRA</w:t>
            </w:r>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"Q</w:t>
      </w:r>
      <w:r w:rsidRPr="0098192A">
        <w:rPr>
          <w:vertAlign w:val="subscript"/>
        </w:rPr>
        <w:t>qualmin</w:t>
      </w:r>
      <w:r w:rsidRPr="0098192A">
        <w:t xml:space="preserve">" in TS 36.304 [4] depends on the </w:t>
      </w:r>
      <w:r w:rsidRPr="0098192A">
        <w:rPr>
          <w:i/>
        </w:rPr>
        <w:t>q-QualMin</w:t>
      </w:r>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q-QualMinRSRQ-OnAllSymbols</w:t>
            </w:r>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q-QualMinWB</w:t>
            </w:r>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q-QualMinRSRQ-OnAllSymbols</w:t>
            </w:r>
            <w:r w:rsidRPr="0098192A">
              <w:rPr>
                <w:rFonts w:eastAsia="Batang"/>
                <w:lang w:eastAsia="en-GB"/>
              </w:rPr>
              <w:t xml:space="preserve"> – (</w:t>
            </w:r>
            <w:r w:rsidRPr="0098192A">
              <w:rPr>
                <w:rFonts w:eastAsia="Batang"/>
                <w:i/>
                <w:lang w:eastAsia="en-GB"/>
              </w:rPr>
              <w:t>q-QualMin</w:t>
            </w:r>
            <w:r w:rsidRPr="0098192A">
              <w:rPr>
                <w:rFonts w:eastAsia="Batang"/>
                <w:lang w:eastAsia="en-GB"/>
              </w:rPr>
              <w:t xml:space="preserve"> – </w:t>
            </w:r>
            <w:r w:rsidRPr="0098192A">
              <w:rPr>
                <w:rFonts w:eastAsia="Batang"/>
                <w:i/>
                <w:lang w:eastAsia="en-GB"/>
              </w:rPr>
              <w:t>q-QualMinWB</w:t>
            </w:r>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q-QualMinRSRQ-OnAllSymbols</w:t>
            </w:r>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q-QualMinWB</w:t>
            </w:r>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q-QualMin</w:t>
            </w:r>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r w:rsidRPr="0098192A">
              <w:rPr>
                <w:i/>
                <w:lang w:eastAsia="en-GB"/>
              </w:rPr>
              <w:t>threshServingLowQ</w:t>
            </w:r>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r w:rsidRPr="0098192A">
              <w:rPr>
                <w:i/>
                <w:lang w:eastAsia="en-GB"/>
              </w:rPr>
              <w:t>allowedMeasBandwidth</w:t>
            </w:r>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SimSun" w:hAnsi="Arial" w:cs="Arial"/>
          <w:color w:val="C00000"/>
          <w:lang w:eastAsia="zh-CN"/>
        </w:rPr>
      </w:pPr>
      <w:bookmarkStart w:id="92" w:name="_Toc162831459"/>
      <w:bookmarkStart w:id="93" w:name="_Toc29343681"/>
      <w:bookmarkStart w:id="94" w:name="_Toc36939398"/>
      <w:bookmarkStart w:id="95" w:name="_Toc20487247"/>
      <w:bookmarkStart w:id="96" w:name="_Toc36846745"/>
      <w:bookmarkStart w:id="97" w:name="_Toc46483478"/>
      <w:bookmarkStart w:id="98" w:name="_Toc37082378"/>
      <w:bookmarkStart w:id="99" w:name="_Toc29342542"/>
      <w:bookmarkStart w:id="100" w:name="_Toc36810381"/>
      <w:bookmarkStart w:id="101" w:name="_Toc46482244"/>
      <w:bookmarkStart w:id="102" w:name="_Toc46481010"/>
      <w:bookmarkStart w:id="103" w:name="_Toc36566943"/>
      <w:r>
        <w:rPr>
          <w:rFonts w:ascii="Arial" w:eastAsia="SimSun"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104" w:name="_Toc193474335"/>
      <w:bookmarkStart w:id="105"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104"/>
      <w:bookmarkEnd w:id="105"/>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InterFreqCarrierFreqList,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t>InterFreqCarrierFreqList-v1250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t>InterFreqCarrierFreqListExt-r12</w:t>
      </w:r>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t>InterFreqCarrierFreqListExt-v1280</w:t>
      </w:r>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t>InterFreqCarrierFreqListExt-v1310</w:t>
      </w:r>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t>InterFreqCarrierFreqList-v1350</w:t>
      </w:r>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t>InterFreqCarrierFreqListExt-v1350</w:t>
      </w:r>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t>InterFreqCarrierFreqListExt-v1360</w:t>
      </w:r>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t>InterFreqCarrierFreqListExt-v1530</w:t>
      </w:r>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t>InterFreqCarrierFreqListExt-v1610</w:t>
      </w:r>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t>InterFreqCarrierFreqList-v1800</w:t>
      </w:r>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t>InterFreqCarrierFreqListExt-v1800</w:t>
      </w:r>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nonCriticalExtension</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REL-10 upto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t>InterFreqCarrierFreqList-v13a0</w:t>
      </w:r>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 ::=</w:t>
      </w:r>
      <w:r w:rsidRPr="00FD467A">
        <w:rPr>
          <w:rFonts w:ascii="Courier New" w:hAnsi="Courier New"/>
          <w:sz w:val="16"/>
        </w:rPr>
        <w:tab/>
      </w:r>
      <w:r w:rsidRPr="00FD467A">
        <w:rPr>
          <w:rFonts w:ascii="Courier New" w:hAnsi="Courier New"/>
          <w:sz w:val="16"/>
        </w:rPr>
        <w:tab/>
        <w:t>SEQUENCE (SIZE (1..maxFreq)) OF InterFreqCarrierFreqInfo</w:t>
      </w:r>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q-RxLevMin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MultiBandInfoList-v9e0</w:t>
      </w:r>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t>T-ReselectionEUTRA-CE-r13</w:t>
      </w:r>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t>CellSelectionInfoCE1-v1360</w:t>
      </w:r>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InterFreqNeighCellList-v1610</w:t>
      </w:r>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(1..maxCellInter)) OF InterFreqNeighCellInfo</w:t>
      </w:r>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InterFreqNeighHSDN-CellList-r15 ::= SEQUENCE (SIZE (1..maxCellInter)) OF PhysCellIdRange</w:t>
      </w:r>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q-OffsetCell</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RSS-MeasPowerBias-r16</w:t>
      </w:r>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InterFreqExcludedCellList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(1..maxExcludedCell)) OF PhysCellIdRange</w:t>
      </w:r>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altCellReselectionPriority</w:t>
            </w:r>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altCellReselectionSubPriority</w:t>
            </w:r>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cellSelectionInfoCE</w:t>
            </w:r>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r w:rsidRPr="00FD467A">
              <w:rPr>
                <w:rFonts w:ascii="Arial" w:hAnsi="Arial" w:cs="Arial"/>
                <w:i/>
                <w:sz w:val="18"/>
                <w:szCs w:val="18"/>
              </w:rPr>
              <w:t>cellSelectionInfoCE</w:t>
            </w:r>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freqBandInfo</w:t>
            </w:r>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dl-CarrierFreq</w:t>
            </w:r>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r w:rsidRPr="00FD467A">
              <w:rPr>
                <w:rFonts w:ascii="Arial" w:hAnsi="Arial"/>
                <w:b/>
                <w:i/>
                <w:sz w:val="18"/>
              </w:rPr>
              <w:t>hsdn-Indication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the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r w:rsidRPr="00FD467A">
              <w:rPr>
                <w:rFonts w:ascii="Arial" w:hAnsi="Arial" w:cs="Arial"/>
                <w:i/>
                <w:kern w:val="2"/>
                <w:sz w:val="18"/>
                <w:szCs w:val="18"/>
              </w:rPr>
              <w:t>interFreqCarrierFreqListExt</w:t>
            </w:r>
            <w:r w:rsidRPr="00FD467A">
              <w:rPr>
                <w:rFonts w:ascii="Arial" w:hAnsi="Arial" w:cs="Arial"/>
                <w:kern w:val="2"/>
                <w:sz w:val="18"/>
                <w:szCs w:val="18"/>
              </w:rPr>
              <w:t xml:space="preserve"> even if </w:t>
            </w:r>
            <w:r w:rsidRPr="00FD467A">
              <w:rPr>
                <w:rFonts w:ascii="Arial" w:hAnsi="Arial" w:cs="Arial"/>
                <w:i/>
                <w:kern w:val="2"/>
                <w:sz w:val="18"/>
                <w:szCs w:val="18"/>
              </w:rPr>
              <w:t xml:space="preserve">interFreqCarrierFreqList </w:t>
            </w:r>
            <w:r w:rsidRPr="00FD467A">
              <w:rPr>
                <w:rFonts w:ascii="Arial" w:hAnsi="Arial" w:cs="Arial"/>
                <w:kern w:val="2"/>
                <w:sz w:val="18"/>
                <w:szCs w:val="18"/>
              </w:rPr>
              <w:t xml:space="preserve">(i.e without suffix) does not include </w:t>
            </w:r>
            <w:r w:rsidRPr="00FD467A">
              <w:rPr>
                <w:rFonts w:ascii="Arial" w:hAnsi="Arial" w:cs="Arial"/>
                <w:i/>
                <w:kern w:val="2"/>
                <w:sz w:val="18"/>
                <w:szCs w:val="18"/>
              </w:rPr>
              <w:t>maxFreq</w:t>
            </w:r>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r w:rsidRPr="00FD467A">
              <w:rPr>
                <w:rFonts w:ascii="Arial" w:hAnsi="Arial"/>
                <w:i/>
                <w:sz w:val="18"/>
              </w:rPr>
              <w:t>physCellId</w:t>
            </w:r>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r w:rsidRPr="00FD467A">
              <w:rPr>
                <w:rFonts w:ascii="Arial" w:hAnsi="Arial"/>
                <w:i/>
                <w:sz w:val="18"/>
              </w:rPr>
              <w:t>interFreqNeighCellList</w:t>
            </w:r>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r w:rsidRPr="00FD467A">
              <w:rPr>
                <w:rFonts w:ascii="Arial" w:hAnsi="Arial"/>
                <w:i/>
                <w:sz w:val="18"/>
              </w:rPr>
              <w:t xml:space="preserve">interFreqNeighCellList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r w:rsidRPr="00FD467A">
              <w:rPr>
                <w:rFonts w:ascii="Arial" w:hAnsi="Arial"/>
                <w:i/>
                <w:iCs/>
                <w:sz w:val="18"/>
              </w:rPr>
              <w:t>multiBandInfoList</w:t>
            </w:r>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w:t>
            </w:r>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s,n</w:t>
            </w:r>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frequency</w:t>
            </w:r>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redistributionFactorFreq</w:t>
            </w:r>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r w:rsidRPr="00FD467A">
              <w:rPr>
                <w:rFonts w:ascii="Arial" w:hAnsi="Arial"/>
                <w:i/>
                <w:sz w:val="18"/>
                <w:lang w:eastAsia="en-GB"/>
              </w:rPr>
              <w:t>redistributionFactorFreq</w:t>
            </w:r>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redistributionFactorCell</w:t>
            </w:r>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r w:rsidRPr="00FD467A">
              <w:rPr>
                <w:rFonts w:ascii="Arial" w:hAnsi="Arial"/>
                <w:i/>
                <w:sz w:val="18"/>
                <w:lang w:eastAsia="en-GB"/>
              </w:rPr>
              <w:t xml:space="preserve">redistributionFactorCell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r w:rsidRPr="00FD467A">
              <w:rPr>
                <w:rFonts w:ascii="Arial" w:hAnsi="Arial"/>
                <w:i/>
                <w:sz w:val="18"/>
              </w:rPr>
              <w:t>rss-MeasConfig</w:t>
            </w:r>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satelliteAssistanceInfoList</w:t>
            </w:r>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ins w:id="106" w:author="CATT" w:date="2025-08-14T19:30:00Z">
              <w:r w:rsidRPr="00FD467A">
                <w:rPr>
                  <w:rFonts w:ascii="Arial" w:hAnsi="Arial" w:hint="eastAsia"/>
                  <w:sz w:val="18"/>
                </w:rPr>
                <w:t xml:space="preserve">Each satellite ID included in this list corresponds to a </w:t>
              </w:r>
              <w:r w:rsidRPr="00FD467A">
                <w:rPr>
                  <w:rFonts w:ascii="Arial" w:hAnsi="Arial" w:hint="eastAsia"/>
                  <w:i/>
                  <w:sz w:val="18"/>
                </w:rPr>
                <w:t>satelliteId</w:t>
              </w:r>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r w:rsidRPr="00FD467A">
                <w:rPr>
                  <w:rFonts w:ascii="Arial" w:hAnsi="Arial"/>
                  <w:i/>
                  <w:sz w:val="18"/>
                </w:rPr>
                <w:t>neighSatelliteInfoList</w:t>
              </w:r>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r w:rsidRPr="00FD467A">
              <w:rPr>
                <w:rFonts w:ascii="Arial" w:hAnsi="Arial"/>
                <w:sz w:val="18"/>
              </w:rPr>
              <w:t xml:space="preserve">If the field is not present for a frequency and </w:t>
            </w:r>
            <w:ins w:id="107" w:author="CATT" w:date="2025-08-14T19:30:00Z">
              <w:r w:rsidRPr="00FD467A">
                <w:rPr>
                  <w:rFonts w:ascii="Arial" w:hAnsi="Arial"/>
                  <w:i/>
                  <w:sz w:val="18"/>
                </w:rPr>
                <w:t>neighSatelliteInfoList</w:t>
              </w:r>
            </w:ins>
            <w:del w:id="108"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9"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SimSun"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rPr>
              <w:t>scptm-FreqOffset</w:t>
            </w:r>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r w:rsidRPr="00FD467A">
              <w:rPr>
                <w:rFonts w:ascii="Arial" w:hAnsi="Arial"/>
                <w:bCs/>
                <w:sz w:val="18"/>
                <w:lang w:eastAsia="en-GB"/>
              </w:rPr>
              <w:t>Qoffset</w:t>
            </w:r>
            <w:r w:rsidRPr="00FD467A">
              <w:rPr>
                <w:rFonts w:ascii="Arial" w:hAnsi="Arial"/>
                <w:bCs/>
                <w:sz w:val="18"/>
                <w:vertAlign w:val="subscript"/>
                <w:lang w:eastAsia="en-GB"/>
              </w:rPr>
              <w:t>SCPTM</w:t>
            </w:r>
            <w:r w:rsidRPr="00FD467A">
              <w:rPr>
                <w:rFonts w:ascii="Arial" w:hAnsi="Arial"/>
                <w:sz w:val="18"/>
                <w:lang w:eastAsia="en-GB"/>
              </w:rPr>
              <w:t xml:space="preserve"> in TS 36.304 [4]. Actual value Qoffset</w:t>
            </w:r>
            <w:r w:rsidRPr="00FD467A">
              <w:rPr>
                <w:rFonts w:ascii="Arial" w:hAnsi="Arial"/>
                <w:sz w:val="18"/>
                <w:vertAlign w:val="subscript"/>
                <w:lang w:eastAsia="en-GB"/>
              </w:rPr>
              <w:t>SCPTM</w:t>
            </w:r>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EUTRA</w:t>
            </w:r>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EUTRA</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"Q</w:t>
      </w:r>
      <w:r w:rsidRPr="00FD467A">
        <w:rPr>
          <w:vertAlign w:val="subscript"/>
        </w:rPr>
        <w:t>qualmin</w:t>
      </w:r>
      <w:r w:rsidRPr="00FD467A">
        <w:t xml:space="preserve">" in TS 36.304 [4] depends on the </w:t>
      </w:r>
      <w:r w:rsidRPr="00FD467A">
        <w:rPr>
          <w:i/>
        </w:rPr>
        <w:t>q-QualMin</w:t>
      </w:r>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q-QualMinRSRQ-OnAllSymbols</w:t>
            </w:r>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q-QualMinWB</w:t>
            </w:r>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r w:rsidRPr="00FD467A">
              <w:rPr>
                <w:rFonts w:ascii="Arial" w:eastAsia="Batang" w:hAnsi="Arial"/>
                <w:sz w:val="18"/>
                <w:lang w:eastAsia="en-GB"/>
              </w:rPr>
              <w:t xml:space="preserve"> – (</w:t>
            </w:r>
            <w:r w:rsidRPr="00FD467A">
              <w:rPr>
                <w:rFonts w:ascii="Arial" w:eastAsia="Batang" w:hAnsi="Arial"/>
                <w:i/>
                <w:sz w:val="18"/>
                <w:lang w:eastAsia="en-GB"/>
              </w:rPr>
              <w:t>q-QualMin</w:t>
            </w:r>
            <w:r w:rsidRPr="00FD467A">
              <w:rPr>
                <w:rFonts w:ascii="Arial" w:eastAsia="Batang" w:hAnsi="Arial"/>
                <w:sz w:val="18"/>
                <w:lang w:eastAsia="en-GB"/>
              </w:rPr>
              <w:t xml:space="preserve"> – </w:t>
            </w:r>
            <w:r w:rsidRPr="00FD467A">
              <w:rPr>
                <w:rFonts w:ascii="Arial" w:eastAsia="Batang" w:hAnsi="Arial"/>
                <w:i/>
                <w:sz w:val="18"/>
                <w:lang w:eastAsia="en-GB"/>
              </w:rPr>
              <w:t>q-QualMinWB</w:t>
            </w:r>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q-QualMinWB</w:t>
            </w:r>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q-QualMin</w:t>
            </w:r>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r w:rsidRPr="00FD467A">
              <w:rPr>
                <w:rFonts w:ascii="Arial" w:hAnsi="Arial"/>
                <w:i/>
                <w:sz w:val="18"/>
                <w:lang w:eastAsia="en-GB"/>
              </w:rPr>
              <w:t>InterFreqCarrierFreqList</w:t>
            </w:r>
            <w:r w:rsidRPr="00FD467A">
              <w:rPr>
                <w:rFonts w:ascii="Arial" w:hAnsi="Arial"/>
                <w:sz w:val="18"/>
                <w:lang w:eastAsia="en-GB"/>
              </w:rPr>
              <w:t xml:space="preserve"> (i.e. without suffix), </w:t>
            </w:r>
            <w:r w:rsidRPr="00FD467A">
              <w:rPr>
                <w:rFonts w:ascii="Arial" w:hAnsi="Arial"/>
                <w:i/>
                <w:sz w:val="18"/>
                <w:lang w:eastAsia="en-GB"/>
              </w:rPr>
              <w:t>dl-CarrierFreq</w:t>
            </w:r>
            <w:r w:rsidRPr="00FD467A">
              <w:rPr>
                <w:rFonts w:ascii="Arial" w:hAnsi="Arial"/>
                <w:sz w:val="18"/>
                <w:lang w:eastAsia="en-GB"/>
              </w:rPr>
              <w:t xml:space="preserve"> (i.e. without suffix) is set to </w:t>
            </w:r>
            <w:r w:rsidRPr="00FD467A">
              <w:rPr>
                <w:rFonts w:ascii="Arial" w:hAnsi="Arial"/>
                <w:i/>
                <w:sz w:val="18"/>
                <w:lang w:eastAsia="en-GB"/>
              </w:rPr>
              <w:t>maxEARFCN</w:t>
            </w:r>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q-QualMinRSRQ-OnAllSymbols</w:t>
            </w:r>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r w:rsidRPr="00FD467A">
              <w:rPr>
                <w:rFonts w:ascii="Arial" w:hAnsi="Arial"/>
                <w:i/>
                <w:sz w:val="18"/>
                <w:lang w:eastAsia="en-GB"/>
              </w:rPr>
              <w:t>allowedMeasBandwidth</w:t>
            </w:r>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92"/>
    <w:bookmarkEnd w:id="93"/>
    <w:bookmarkEnd w:id="94"/>
    <w:bookmarkEnd w:id="95"/>
    <w:bookmarkEnd w:id="96"/>
    <w:bookmarkEnd w:id="97"/>
    <w:bookmarkEnd w:id="98"/>
    <w:bookmarkEnd w:id="99"/>
    <w:bookmarkEnd w:id="100"/>
    <w:bookmarkEnd w:id="101"/>
    <w:bookmarkEnd w:id="102"/>
    <w:bookmarkEnd w:id="103"/>
    <w:p w14:paraId="58BC2C13"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10" w:name="_Toc193474352"/>
      <w:bookmarkStart w:id="111"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10"/>
      <w:bookmarkEnd w:id="111"/>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12" w:author="CATT" w:date="2025-08-14T19:33:00Z"/>
        </w:rPr>
      </w:pPr>
      <w:r w:rsidRPr="00FD467A">
        <w:tab/>
        <w:t>]]</w:t>
      </w:r>
      <w:ins w:id="113" w:author="CATT" w:date="2025-08-14T19:33:00Z">
        <w:r>
          <w:rPr>
            <w:rFonts w:hint="eastAsia"/>
          </w:rPr>
          <w:t>,</w:t>
        </w:r>
      </w:ins>
    </w:p>
    <w:p w14:paraId="2E6526A2" w14:textId="77777777" w:rsidR="00FD467A" w:rsidRDefault="00FD467A" w:rsidP="00FD467A">
      <w:pPr>
        <w:pStyle w:val="PL"/>
        <w:shd w:val="clear" w:color="auto" w:fill="E6E6E6"/>
        <w:rPr>
          <w:ins w:id="114" w:author="CATT" w:date="2025-08-14T19:33:00Z"/>
        </w:rPr>
      </w:pPr>
      <w:ins w:id="115" w:author="CATT" w:date="2025-08-14T19:33: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987E459" w14:textId="77777777" w:rsidR="00FD467A" w:rsidRDefault="00FD467A" w:rsidP="00FD467A">
      <w:pPr>
        <w:pStyle w:val="PL"/>
        <w:shd w:val="clear" w:color="auto" w:fill="E6E6E6"/>
        <w:rPr>
          <w:ins w:id="116" w:author="CATT" w:date="2025-08-14T19:33:00Z"/>
          <w:rFonts w:eastAsia="SimSun"/>
          <w:lang w:eastAsia="zh-CN"/>
        </w:rPr>
      </w:pPr>
      <w:ins w:id="117" w:author="CATT" w:date="2025-08-14T19:33:00Z">
        <w:r>
          <w:tab/>
          <w:t>]</w:t>
        </w:r>
        <w:r>
          <w:rPr>
            <w:rFonts w:eastAsia="SimSun"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8" w:author="CATT" w:date="2025-08-14T19:33:00Z"/>
        </w:rPr>
      </w:pPr>
    </w:p>
    <w:p w14:paraId="18E39EAC" w14:textId="77777777" w:rsidR="00FD467A" w:rsidRDefault="00FD467A" w:rsidP="00FD467A">
      <w:pPr>
        <w:pStyle w:val="PL"/>
        <w:shd w:val="clear" w:color="auto" w:fill="E6E6E6"/>
        <w:rPr>
          <w:ins w:id="119" w:author="CATT" w:date="2025-08-14T19:33:00Z"/>
          <w:rFonts w:eastAsia="SimSun"/>
          <w:lang w:eastAsia="zh-CN"/>
        </w:rPr>
      </w:pPr>
      <w:ins w:id="120"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P-MaxNR-r15,</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SimSun" w:hAnsi="Courier New"/>
          <w:sz w:val="16"/>
          <w:lang w:eastAsia="zh-CN"/>
        </w:rPr>
        <w:tab/>
      </w:r>
      <w:r w:rsidRPr="00FD467A">
        <w:rPr>
          <w:rFonts w:ascii="Courier New" w:eastAsia="SimSun" w:hAnsi="Courier New"/>
          <w:sz w:val="16"/>
          <w:lang w:eastAsia="zh-CN"/>
        </w:rPr>
        <w:tab/>
      </w:r>
      <w:r w:rsidRPr="00FD467A">
        <w:rPr>
          <w:rFonts w:ascii="Courier New" w:hAnsi="Courier New"/>
          <w:sz w:val="16"/>
        </w:rPr>
        <w:t>ssb-ToMeasure</w:t>
      </w:r>
      <w:r w:rsidRPr="00FD467A">
        <w:rPr>
          <w:rFonts w:ascii="Courier New" w:eastAsia="SimSun"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SSB-ToMeasure</w:t>
      </w:r>
      <w:r w:rsidRPr="00FD467A">
        <w:rPr>
          <w:rFonts w:ascii="Courier New" w:eastAsia="SimSun"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SimSun" w:hAnsi="Courier New"/>
          <w:sz w:val="16"/>
          <w:lang w:eastAsia="zh-CN"/>
        </w:rPr>
        <w:tab/>
      </w:r>
      <w:r w:rsidRPr="00FD467A">
        <w:rPr>
          <w:rFonts w:ascii="Courier New" w:hAnsi="Courier New"/>
          <w:sz w:val="16"/>
        </w:rPr>
        <w:t xml:space="preserve">-- Need </w:t>
      </w:r>
      <w:r w:rsidRPr="00FD467A">
        <w:rPr>
          <w:rFonts w:ascii="Courier New" w:eastAsia="SimSun"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SharedSpectrum</w:t>
      </w:r>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t>NR-FreqNeighHSDN-CellList-r17</w:t>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21" w:author="CATT" w:date="2025-08-14T19:34:00Z"/>
        </w:rPr>
      </w:pPr>
      <w:ins w:id="122"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23" w:author="CATT" w:date="2025-08-14T19:34:00Z"/>
        </w:rPr>
      </w:pPr>
      <w:ins w:id="124" w:author="CATT" w:date="2025-08-14T19:34:00Z">
        <w:r>
          <w:rPr>
            <w:rFonts w:hint="eastAsia"/>
          </w:rPr>
          <w:tab/>
        </w:r>
        <w:r>
          <w:t>satAssistanceInfoList-r1</w:t>
        </w:r>
        <w:r>
          <w:rPr>
            <w:rFonts w:hint="eastAsia"/>
          </w:rPr>
          <w:t>9</w:t>
        </w:r>
        <w:r>
          <w:tab/>
        </w:r>
        <w:r>
          <w:tab/>
          <w:t>SEQUENCE (SIZE(1..maxSat-r1</w:t>
        </w:r>
        <w:r>
          <w:rPr>
            <w:rFonts w:eastAsia="SimSun" w:hint="eastAsia"/>
            <w:lang w:eastAsia="zh-CN"/>
          </w:rPr>
          <w:t>7</w:t>
        </w:r>
        <w:r>
          <w:t>)) OF SatelliteId-r18</w:t>
        </w:r>
        <w:r>
          <w:tab/>
          <w:t>OPTIONAL</w:t>
        </w:r>
        <w:r>
          <w:tab/>
          <w:t>-- Need OR</w:t>
        </w:r>
      </w:ins>
    </w:p>
    <w:p w14:paraId="0A4D89D0" w14:textId="77777777" w:rsidR="00FD467A" w:rsidRDefault="00FD467A" w:rsidP="00FD467A">
      <w:pPr>
        <w:pStyle w:val="PL"/>
        <w:shd w:val="clear" w:color="auto" w:fill="E6E6E6"/>
        <w:rPr>
          <w:ins w:id="125" w:author="CATT" w:date="2025-08-14T19:34:00Z"/>
        </w:rPr>
      </w:pPr>
      <w:ins w:id="126" w:author="CATT" w:date="2025-08-14T19:34:00Z">
        <w:r>
          <w:rPr>
            <w:rFonts w:hint="eastAsia"/>
          </w:rPr>
          <w:t>}</w:t>
        </w:r>
      </w:ins>
    </w:p>
    <w:p w14:paraId="5BACB366" w14:textId="77777777" w:rsidR="00FD467A" w:rsidRDefault="00FD467A" w:rsidP="00FD467A">
      <w:pPr>
        <w:pStyle w:val="PL"/>
        <w:shd w:val="clear" w:color="auto" w:fill="E6E6E6"/>
        <w:rPr>
          <w:ins w:id="127"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28"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29" w:author="CATT" w:date="2025-08-14T19:34:00Z">
              <w:r>
                <w:rPr>
                  <w:rFonts w:ascii="Arial" w:eastAsia="SimSun"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30"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r w:rsidRPr="00FD467A">
              <w:rPr>
                <w:rFonts w:ascii="Arial" w:hAnsi="Arial"/>
                <w:i/>
                <w:iCs/>
                <w:sz w:val="18"/>
                <w:lang w:eastAsia="en-US"/>
              </w:rPr>
              <w:t>carrierFreqListNR</w:t>
            </w:r>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cellReselectionPriority</w:t>
            </w:r>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deriveSSB-IndexFromCell</w:t>
            </w:r>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maxRS-IndexCellQual</w:t>
            </w:r>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r w:rsidRPr="00FD467A">
              <w:rPr>
                <w:rFonts w:ascii="Arial" w:hAnsi="Arial"/>
                <w:i/>
                <w:iCs/>
                <w:sz w:val="18"/>
                <w:lang w:eastAsia="en-GB"/>
              </w:rPr>
              <w:t>nrofSS-BlocksToAverage</w:t>
            </w:r>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measTimingConfig</w:t>
            </w:r>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31" w:author="CATT" w:date="2025-08-14T19:35:00Z">
              <w:r w:rsidR="006E1905" w:rsidRPr="006E1905">
                <w:rPr>
                  <w:rFonts w:ascii="Arial" w:hAnsi="Arial" w:hint="eastAsia"/>
                  <w:iCs/>
                  <w:sz w:val="18"/>
                  <w:lang w:eastAsia="en-GB"/>
                </w:rPr>
                <w:t xml:space="preserve"> If field </w:t>
              </w:r>
              <w:r w:rsidR="006E1905" w:rsidRPr="006E1905">
                <w:rPr>
                  <w:rFonts w:ascii="Arial" w:hAnsi="Arial"/>
                  <w:i/>
                  <w:iCs/>
                  <w:sz w:val="18"/>
                  <w:lang w:eastAsia="en-GB"/>
                </w:rPr>
                <w:t>satAssistanceInfoList</w:t>
              </w:r>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r w:rsidR="006E1905" w:rsidRPr="006E1905">
                <w:rPr>
                  <w:rFonts w:ascii="Arial" w:hAnsi="Arial"/>
                  <w:i/>
                  <w:iCs/>
                  <w:sz w:val="18"/>
                  <w:lang w:eastAsia="en-GB"/>
                </w:rPr>
                <w:t>periodicityAndOffset</w:t>
              </w:r>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equals to 0 ms,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mobileIAB-CellList</w:t>
            </w:r>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w:t>
            </w:r>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multiBandInfoListAerial</w:t>
            </w:r>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r w:rsidRPr="00FD467A">
              <w:rPr>
                <w:rFonts w:ascii="Arial" w:hAnsi="Arial"/>
                <w:i/>
                <w:iCs/>
                <w:sz w:val="18"/>
                <w:lang w:eastAsia="en-GB"/>
              </w:rPr>
              <w:t>multiBandInfoListAerial</w:t>
            </w:r>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multiBandInfoListSUL</w:t>
            </w:r>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multiBandInfoListSUL</w:t>
            </w:r>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w:t>
            </w:r>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multiBandNsPmaxListNR-Aerial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nr-FreqNeighHSDN-CellList</w:t>
            </w:r>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ns-PmaxListNR</w:t>
            </w:r>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w:t>
            </w:r>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multiBandInfoListAerial</w:t>
            </w:r>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p-MaxNR</w:t>
            </w:r>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qualmin</w:t>
            </w:r>
            <w:r w:rsidRPr="00FD467A">
              <w:rPr>
                <w:rFonts w:ascii="Arial" w:hAnsi="Arial"/>
                <w:sz w:val="18"/>
                <w:lang w:eastAsia="en-GB"/>
              </w:rPr>
              <w:t>" in TS 36.304 [4], applicable for NR neighbour cells.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The actual value Q</w:t>
            </w:r>
            <w:r w:rsidRPr="00FD467A">
              <w:rPr>
                <w:rFonts w:ascii="Arial" w:hAnsi="Arial"/>
                <w:sz w:val="18"/>
                <w:vertAlign w:val="subscript"/>
                <w:lang w:eastAsia="en-GB"/>
              </w:rPr>
              <w:t>qualmin</w:t>
            </w:r>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rxlevmin</w:t>
            </w:r>
            <w:r w:rsidRPr="00FD467A">
              <w:rPr>
                <w:rFonts w:ascii="Arial" w:hAnsi="Arial"/>
                <w:sz w:val="18"/>
                <w:lang w:eastAsia="en-GB"/>
              </w:rPr>
              <w:t>" in TS 38.304 [92], applicable for NR neighbour cells.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q-RxLevMinSUL</w:t>
            </w:r>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r w:rsidRPr="00FD467A">
              <w:rPr>
                <w:rFonts w:ascii="Arial" w:hAnsi="Arial"/>
                <w:sz w:val="18"/>
                <w:lang w:eastAsia="en-GB"/>
              </w:rPr>
              <w:t>Q</w:t>
            </w:r>
            <w:r w:rsidRPr="00FD467A">
              <w:rPr>
                <w:rFonts w:ascii="Arial" w:hAnsi="Arial"/>
                <w:sz w:val="18"/>
                <w:vertAlign w:val="subscript"/>
                <w:lang w:eastAsia="en-GB"/>
              </w:rPr>
              <w:t>rxlevmin</w:t>
            </w:r>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32" w:author="CATT" w:date="2025-08-14T19:35:00Z"/>
        </w:trPr>
        <w:tc>
          <w:tcPr>
            <w:tcW w:w="9639" w:type="dxa"/>
          </w:tcPr>
          <w:p w14:paraId="0BD44326" w14:textId="77777777" w:rsidR="006E1905" w:rsidRDefault="006E1905" w:rsidP="006B6964">
            <w:pPr>
              <w:pStyle w:val="TAL"/>
              <w:rPr>
                <w:ins w:id="133" w:author="CATT" w:date="2025-08-14T19:35:00Z"/>
                <w:b/>
                <w:i/>
                <w:lang w:eastAsia="ko-KR"/>
              </w:rPr>
            </w:pPr>
            <w:ins w:id="134" w:author="CATT" w:date="2025-08-14T19:35:00Z">
              <w:r>
                <w:rPr>
                  <w:b/>
                  <w:i/>
                  <w:lang w:eastAsia="ko-KR"/>
                </w:rPr>
                <w:t>satAssistanceInfoList</w:t>
              </w:r>
            </w:ins>
          </w:p>
          <w:p w14:paraId="6920C904" w14:textId="77777777" w:rsidR="006E1905" w:rsidRDefault="006E1905" w:rsidP="006B6964">
            <w:pPr>
              <w:pStyle w:val="TAL"/>
              <w:rPr>
                <w:ins w:id="135" w:author="CATT" w:date="2025-08-14T19:35:00Z"/>
                <w:rFonts w:eastAsia="SimSun"/>
                <w:b/>
                <w:bCs/>
                <w:i/>
                <w:iCs/>
                <w:lang w:eastAsia="zh-CN"/>
              </w:rPr>
            </w:pPr>
            <w:ins w:id="136" w:author="CATT" w:date="2025-08-14T19:35: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SimSun" w:hint="eastAsia"/>
                  <w:i/>
                  <w:lang w:eastAsia="zh-CN"/>
                </w:rPr>
                <w:t>NR</w:t>
              </w:r>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SimSun"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ssb-</w:t>
            </w:r>
            <w:r w:rsidRPr="00FD467A">
              <w:rPr>
                <w:rFonts w:ascii="Arial" w:hAnsi="Arial" w:cs="Arial"/>
                <w:b/>
                <w:bCs/>
                <w:i/>
                <w:sz w:val="18"/>
                <w:lang w:eastAsia="en-GB"/>
              </w:rPr>
              <w:t>PositionQCL-CommonNR</w:t>
            </w:r>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Indicates the QCL relationship between SS/PBCH blocks for NR neighbor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ssb-ToMeasure</w:t>
            </w:r>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subcarrierSpacingSSB</w:t>
            </w:r>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SimSun" w:hAnsi="Arial"/>
                <w:sz w:val="18"/>
                <w:lang w:eastAsia="zh-CN"/>
              </w:rPr>
              <w:t>-1</w:t>
            </w:r>
            <w:r w:rsidRPr="00FD467A">
              <w:rPr>
                <w:rFonts w:ascii="Arial" w:hAnsi="Arial"/>
                <w:sz w:val="18"/>
              </w:rPr>
              <w:t>)</w:t>
            </w:r>
            <w:r w:rsidRPr="00FD467A">
              <w:rPr>
                <w:rFonts w:ascii="Arial" w:eastAsia="SimSun" w:hAnsi="Arial"/>
                <w:sz w:val="18"/>
                <w:lang w:eastAsia="zh-CN"/>
              </w:rPr>
              <w:t>, 120 kHz or 480 kHz (FR2-2)</w:t>
            </w:r>
            <w:r w:rsidRPr="00FD467A">
              <w:rPr>
                <w:rFonts w:ascii="Arial" w:hAnsi="Arial"/>
                <w:sz w:val="18"/>
              </w:rPr>
              <w:t xml:space="preserve"> are applicable.</w:t>
            </w:r>
            <w:r w:rsidRPr="00FD467A">
              <w:rPr>
                <w:rFonts w:ascii="Arial" w:eastAsia="SimSun" w:hAnsi="Arial"/>
                <w:sz w:val="18"/>
                <w:lang w:eastAsia="zh-CN"/>
              </w:rPr>
              <w:t xml:space="preserve"> I</w:t>
            </w:r>
            <w:r w:rsidRPr="00FD467A">
              <w:rPr>
                <w:rFonts w:ascii="Arial" w:eastAsia="DengXian" w:hAnsi="Arial"/>
                <w:sz w:val="18"/>
                <w:lang w:eastAsia="zh-CN"/>
              </w:rPr>
              <w:t xml:space="preserve">f </w:t>
            </w:r>
            <w:r w:rsidRPr="00FD467A">
              <w:rPr>
                <w:rFonts w:ascii="Arial" w:hAnsi="Arial"/>
                <w:i/>
                <w:sz w:val="18"/>
              </w:rPr>
              <w:t>subcarrierSpacingSSB-r1</w:t>
            </w:r>
            <w:r w:rsidRPr="00FD467A">
              <w:rPr>
                <w:rFonts w:ascii="Arial" w:eastAsia="SimSun" w:hAnsi="Arial"/>
                <w:i/>
                <w:sz w:val="18"/>
                <w:lang w:eastAsia="zh-CN"/>
              </w:rPr>
              <w:t>7</w:t>
            </w:r>
            <w:r w:rsidRPr="00FD467A">
              <w:rPr>
                <w:rFonts w:ascii="Arial" w:eastAsia="SimSun" w:hAnsi="Arial"/>
                <w:sz w:val="18"/>
                <w:lang w:eastAsia="zh-CN"/>
              </w:rPr>
              <w:t xml:space="preserve"> is present, the UE ignores </w:t>
            </w:r>
            <w:r w:rsidRPr="00FD467A">
              <w:rPr>
                <w:rFonts w:ascii="Arial" w:hAnsi="Arial"/>
                <w:i/>
                <w:sz w:val="18"/>
              </w:rPr>
              <w:t>subcarrierSpacingSSB-r1</w:t>
            </w:r>
            <w:r w:rsidRPr="00FD467A">
              <w:rPr>
                <w:rFonts w:ascii="Arial" w:eastAsia="SimSun" w:hAnsi="Arial"/>
                <w:i/>
                <w:sz w:val="18"/>
                <w:lang w:eastAsia="zh-CN"/>
              </w:rPr>
              <w:t>5</w:t>
            </w:r>
            <w:r w:rsidRPr="00FD467A">
              <w:rPr>
                <w:rFonts w:ascii="Arial" w:eastAsia="SimSun"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r w:rsidRPr="00FD467A">
              <w:rPr>
                <w:rFonts w:ascii="Arial" w:hAnsi="Arial"/>
                <w:i/>
                <w:iCs/>
                <w:sz w:val="18"/>
                <w:lang w:eastAsia="en-GB"/>
              </w:rPr>
              <w:t xml:space="preserve">absThreshSS-BlocksConsolidation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NR</w:t>
            </w:r>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NR</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r w:rsidRPr="00FD467A">
              <w:rPr>
                <w:rFonts w:ascii="Arial" w:hAnsi="Arial"/>
                <w:i/>
                <w:sz w:val="18"/>
              </w:rPr>
              <w:t>threshServingLowQ</w:t>
            </w:r>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r w:rsidRPr="00FD467A">
              <w:rPr>
                <w:rFonts w:ascii="Arial" w:hAnsi="Arial"/>
                <w:i/>
                <w:iCs/>
                <w:sz w:val="18"/>
              </w:rPr>
              <w:t>SharedSpectrum</w:t>
            </w:r>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SimSun"/>
          <w:iCs/>
          <w:lang w:eastAsia="zh-CN"/>
        </w:rPr>
      </w:pPr>
    </w:p>
    <w:p w14:paraId="586AE0A3"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37" w:name="_Toc193474362"/>
      <w:bookmarkStart w:id="138"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37"/>
      <w:bookmarkEnd w:id="138"/>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t>NeighSatelliteInfoList-r18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lateNonCriticalExtension</w:t>
      </w:r>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39" w:author="CATT" w:date="2025-02-24T11:48:00Z"/>
          <w:rFonts w:eastAsia="SimSun"/>
          <w:lang w:eastAsia="zh-CN"/>
        </w:rPr>
      </w:pPr>
      <w:r w:rsidRPr="006E1905">
        <w:tab/>
        <w:t>...</w:t>
      </w:r>
      <w:ins w:id="140" w:author="CATT" w:date="2025-02-24T11:48:00Z">
        <w:r>
          <w:rPr>
            <w:rFonts w:eastAsia="SimSun" w:hint="eastAsia"/>
            <w:lang w:eastAsia="zh-CN"/>
          </w:rPr>
          <w:t>,</w:t>
        </w:r>
      </w:ins>
    </w:p>
    <w:p w14:paraId="5A60CA54" w14:textId="77777777" w:rsidR="006E1905" w:rsidRDefault="006E1905" w:rsidP="006E1905">
      <w:pPr>
        <w:pStyle w:val="PL"/>
        <w:shd w:val="clear" w:color="auto" w:fill="E6E6E6"/>
        <w:rPr>
          <w:ins w:id="141" w:author="CATT" w:date="2025-02-24T11:48:00Z"/>
        </w:rPr>
      </w:pPr>
      <w:ins w:id="142" w:author="CATT" w:date="2025-02-24T11:48:00Z">
        <w:r>
          <w:rPr>
            <w:rFonts w:hint="eastAsia"/>
          </w:rPr>
          <w:tab/>
          <w:t>[[</w:t>
        </w:r>
      </w:ins>
    </w:p>
    <w:p w14:paraId="4E3ED700" w14:textId="77777777" w:rsidR="006E1905" w:rsidRDefault="006E1905" w:rsidP="006E1905">
      <w:pPr>
        <w:pStyle w:val="PL"/>
        <w:shd w:val="clear" w:color="auto" w:fill="E6E6E6"/>
        <w:rPr>
          <w:ins w:id="143" w:author="CATT" w:date="2025-02-24T11:48:00Z"/>
        </w:rPr>
      </w:pPr>
      <w:ins w:id="144" w:author="CATT" w:date="2025-02-24T11:48:00Z">
        <w:r>
          <w:rPr>
            <w:rFonts w:hint="eastAsia"/>
          </w:rPr>
          <w:tab/>
          <w:t>n</w:t>
        </w:r>
        <w:r>
          <w:t>eighSatelliteInfoList</w:t>
        </w:r>
        <w:r>
          <w:rPr>
            <w:rFonts w:eastAsia="SimSun" w:hint="eastAsia"/>
            <w:lang w:eastAsia="zh-CN"/>
          </w:rPr>
          <w:t>NR</w:t>
        </w:r>
        <w:r>
          <w:t>-r1</w:t>
        </w:r>
        <w:r>
          <w:rPr>
            <w:rFonts w:hint="eastAsia"/>
          </w:rPr>
          <w:t>9</w:t>
        </w:r>
        <w:r>
          <w:tab/>
          <w:t>NeighSatelliteInfoList</w:t>
        </w:r>
        <w:r>
          <w:rPr>
            <w:rFonts w:eastAsia="SimSun" w:hint="eastAsia"/>
            <w:lang w:eastAsia="zh-CN"/>
          </w:rPr>
          <w:t>NR</w:t>
        </w:r>
        <w:r>
          <w:t>-r1</w:t>
        </w:r>
        <w:r>
          <w:rPr>
            <w:rFonts w:hint="eastAsia"/>
          </w:rPr>
          <w:t>9</w:t>
        </w:r>
        <w:r>
          <w:tab/>
        </w:r>
        <w:r>
          <w:tab/>
        </w:r>
        <w:r>
          <w:tab/>
          <w:t>OPTIONAL</w:t>
        </w:r>
        <w:r>
          <w:tab/>
          <w:t>-- Need OR</w:t>
        </w:r>
      </w:ins>
    </w:p>
    <w:p w14:paraId="3646421E" w14:textId="322C7F1F" w:rsidR="006E1905" w:rsidRPr="006E1905" w:rsidRDefault="006E1905" w:rsidP="006E1905">
      <w:pPr>
        <w:pStyle w:val="PL"/>
        <w:shd w:val="clear" w:color="auto" w:fill="E6E6E6"/>
      </w:pPr>
      <w:ins w:id="145"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46" w:author="CATT" w:date="2025-02-24T11:50:00Z"/>
          <w:lang w:eastAsia="zh-CN"/>
        </w:rPr>
      </w:pPr>
      <w:ins w:id="147"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48" w:author="CATT" w:date="2025-02-24T11:50:00Z"/>
          <w:rFonts w:eastAsia="SimSun"/>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SatelliteId-r18,</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49" w:author="CATT" w:date="2025-02-24T11:50:00Z"/>
          <w:lang w:val="fi-FI"/>
        </w:rPr>
      </w:pPr>
      <w:ins w:id="150"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51" w:author="CATT" w:date="2025-02-24T11:50:00Z"/>
          <w:lang w:val="fi-FI"/>
        </w:rPr>
      </w:pPr>
      <w:ins w:id="152"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53" w:author="CATT" w:date="2025-02-24T11:50:00Z"/>
          <w:lang w:val="fi-FI"/>
        </w:rPr>
      </w:pPr>
      <w:ins w:id="154"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55" w:author="CATT" w:date="2025-02-24T11:50:00Z"/>
        </w:rPr>
      </w:pPr>
      <w:ins w:id="156"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57" w:author="CATT" w:date="2025-02-24T11:50:00Z"/>
        </w:rPr>
      </w:pPr>
      <w:ins w:id="158"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CATT" w:date="2025-02-24T11:50:00Z"/>
          <w:rFonts w:ascii="Courier New" w:eastAsia="SimSun" w:hAnsi="Courier New"/>
          <w:sz w:val="16"/>
          <w:lang w:eastAsia="zh-CN"/>
        </w:rPr>
      </w:pPr>
      <w:ins w:id="160"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77FEEACD" w14:textId="77777777" w:rsidR="006E1905" w:rsidRDefault="006E1905" w:rsidP="006E1905">
      <w:pPr>
        <w:pStyle w:val="PL"/>
        <w:shd w:val="clear" w:color="auto" w:fill="E6E6E6"/>
        <w:rPr>
          <w:ins w:id="161" w:author="CATT" w:date="2025-02-24T11:50:00Z"/>
          <w:lang w:val="fi-FI"/>
        </w:rPr>
      </w:pPr>
      <w:ins w:id="162"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63" w:author="CATT" w:date="2025-02-24T11:50:00Z"/>
        </w:rPr>
      </w:pPr>
      <w:ins w:id="164"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65" w:author="CATT" w:date="2025-02-24T11:50:00Z"/>
        </w:rPr>
      </w:pPr>
      <w:ins w:id="166"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67" w:author="CATT" w:date="2025-02-24T11:50:00Z"/>
        </w:rPr>
      </w:pPr>
      <w:ins w:id="168"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CATT" w:date="2025-02-24T11:50:00Z"/>
          <w:rFonts w:ascii="Courier New" w:hAnsi="Courier New"/>
          <w:sz w:val="16"/>
        </w:rPr>
      </w:pPr>
      <w:ins w:id="170"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71" w:author="CATT" w:date="2025-02-24T11:50:00Z"/>
          <w:lang w:val="fi-FI"/>
        </w:rPr>
      </w:pPr>
      <w:ins w:id="172"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73" w:author="CATT" w:date="2025-02-24T11:50:00Z"/>
        </w:rPr>
      </w:pPr>
      <w:ins w:id="174"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75" w:author="CATT" w:date="2025-02-24T11:50:00Z"/>
        </w:rPr>
      </w:pPr>
      <w:ins w:id="176"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CATT" w:date="2025-02-24T11:50:00Z"/>
          <w:rFonts w:ascii="Courier New" w:hAnsi="Courier New"/>
          <w:sz w:val="16"/>
        </w:rPr>
      </w:pPr>
      <w:ins w:id="178"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79" w:author="CATT" w:date="2025-02-24T11:50:00Z"/>
          <w:lang w:val="fi-FI"/>
        </w:rPr>
      </w:pPr>
      <w:ins w:id="180"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81" w:author="CATT" w:date="2025-02-24T11:50:00Z"/>
          <w:rFonts w:eastAsia="DengXian"/>
          <w:lang w:eastAsia="zh-CN"/>
        </w:rPr>
      </w:pPr>
      <w:ins w:id="182"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83" w:author="CATT" w:date="2025-02-24T11:50:00Z"/>
          <w:rFonts w:eastAsia="SimSun"/>
          <w:lang w:val="fi-FI" w:eastAsia="zh-CN"/>
        </w:rPr>
      </w:pPr>
      <w:ins w:id="184" w:author="CATT" w:date="2025-02-24T11:50:00Z">
        <w:r>
          <w:rPr>
            <w:lang w:val="fi-FI"/>
          </w:rPr>
          <w:t>}</w:t>
        </w:r>
      </w:ins>
    </w:p>
    <w:p w14:paraId="606687D4" w14:textId="77777777" w:rsidR="006E1905" w:rsidRDefault="006E1905" w:rsidP="006E1905">
      <w:pPr>
        <w:pStyle w:val="PL"/>
        <w:shd w:val="clear" w:color="auto" w:fill="E6E6E6"/>
        <w:rPr>
          <w:ins w:id="185" w:author="CATT" w:date="2025-02-24T11:50:00Z"/>
          <w:rFonts w:eastAsia="SimSun"/>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86" w:author="CATT" w:date="2025-02-24T11:50:00Z"/>
        </w:trPr>
        <w:tc>
          <w:tcPr>
            <w:tcW w:w="9639" w:type="dxa"/>
          </w:tcPr>
          <w:p w14:paraId="4688856B" w14:textId="77777777" w:rsidR="006E1905" w:rsidRDefault="006E1905" w:rsidP="006B6964">
            <w:pPr>
              <w:pStyle w:val="TAL"/>
              <w:rPr>
                <w:ins w:id="187" w:author="CATT" w:date="2025-02-24T11:50:00Z"/>
                <w:b/>
                <w:bCs/>
                <w:i/>
                <w:iCs/>
              </w:rPr>
            </w:pPr>
            <w:ins w:id="188" w:author="CATT" w:date="2025-02-24T11:50:00Z">
              <w:r>
                <w:rPr>
                  <w:b/>
                  <w:bCs/>
                  <w:i/>
                  <w:iCs/>
                </w:rPr>
                <w:t>ephemerisInfo</w:t>
              </w:r>
            </w:ins>
          </w:p>
          <w:p w14:paraId="6E5CB453" w14:textId="757ECC2F" w:rsidR="00E524A5" w:rsidRDefault="00E524A5" w:rsidP="006B6964">
            <w:pPr>
              <w:pStyle w:val="TAL"/>
              <w:rPr>
                <w:ins w:id="189" w:author="CATT" w:date="2025-09-02T10:22:00Z"/>
                <w:rFonts w:eastAsia="SimSun"/>
                <w:lang w:eastAsia="zh-CN"/>
              </w:rPr>
            </w:pPr>
            <w:ins w:id="190" w:author="CATT" w:date="2025-09-02T10:22: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satellite.</w:t>
              </w:r>
            </w:ins>
          </w:p>
          <w:p w14:paraId="227CF6D9" w14:textId="77777777" w:rsidR="006E1905" w:rsidRDefault="006E1905" w:rsidP="006B6964">
            <w:pPr>
              <w:pStyle w:val="TAL"/>
              <w:rPr>
                <w:ins w:id="191" w:author="CATT" w:date="2025-02-24T11:50:00Z"/>
                <w:rFonts w:eastAsia="SimSun"/>
                <w:b/>
                <w:bCs/>
                <w:i/>
                <w:iCs/>
                <w:lang w:eastAsia="zh-CN"/>
              </w:rPr>
            </w:pPr>
            <w:ins w:id="192"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does not match any </w:t>
              </w:r>
              <w:r>
                <w:rPr>
                  <w:rFonts w:eastAsia="SimSun" w:hint="eastAsia"/>
                  <w:i/>
                  <w:iCs/>
                  <w:lang w:eastAsia="zh-CN"/>
                </w:rPr>
                <w:t>satellite</w:t>
              </w:r>
            </w:ins>
            <w:ins w:id="193" w:author="CATT" w:date="2025-02-28T15:17:00Z">
              <w:r>
                <w:rPr>
                  <w:rFonts w:eastAsia="SimSun" w:hint="eastAsia"/>
                  <w:i/>
                  <w:iCs/>
                  <w:lang w:eastAsia="zh-CN"/>
                </w:rPr>
                <w:t>Id</w:t>
              </w:r>
            </w:ins>
            <w:ins w:id="194" w:author="CATT" w:date="2025-02-24T11:50:00Z">
              <w:r>
                <w:rPr>
                  <w:rFonts w:eastAsia="SimSun" w:hint="eastAsia"/>
                  <w:iCs/>
                  <w:lang w:eastAsia="zh-CN"/>
                </w:rPr>
                <w:t xml:space="preserve"> values included in </w:t>
              </w:r>
              <w:r>
                <w:rPr>
                  <w:i/>
                </w:rPr>
                <w:t>neighSatelliteInfoList</w:t>
              </w:r>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equals a </w:t>
              </w:r>
              <w:r>
                <w:rPr>
                  <w:rFonts w:eastAsia="SimSun" w:hint="eastAsia"/>
                  <w:i/>
                  <w:iCs/>
                  <w:lang w:eastAsia="zh-CN"/>
                </w:rPr>
                <w:t>satellite</w:t>
              </w:r>
            </w:ins>
            <w:ins w:id="195" w:author="CATT" w:date="2025-02-28T15:17:00Z">
              <w:r>
                <w:rPr>
                  <w:rFonts w:eastAsia="SimSun" w:hint="eastAsia"/>
                  <w:i/>
                  <w:iCs/>
                  <w:lang w:eastAsia="zh-CN"/>
                </w:rPr>
                <w:t>Id</w:t>
              </w:r>
            </w:ins>
            <w:ins w:id="196" w:author="CATT" w:date="2025-02-24T11:50:00Z">
              <w:r>
                <w:rPr>
                  <w:rFonts w:eastAsia="SimSun" w:hint="eastAsia"/>
                  <w:iCs/>
                  <w:lang w:eastAsia="zh-CN"/>
                </w:rPr>
                <w:t xml:space="preserve"> value included in </w:t>
              </w:r>
              <w:r>
                <w:rPr>
                  <w:i/>
                </w:rPr>
                <w:t>neighSatelliteInfoList</w:t>
              </w:r>
              <w:r>
                <w:rPr>
                  <w:rFonts w:eastAsia="SimSun" w:hint="eastAsia"/>
                  <w:lang w:eastAsia="zh-CN"/>
                </w:rPr>
                <w:t xml:space="preserve">, UE uses the </w:t>
              </w:r>
              <w:r>
                <w:rPr>
                  <w:i/>
                </w:rPr>
                <w:t>ephemerisInfo</w:t>
              </w:r>
              <w:r>
                <w:rPr>
                  <w:rFonts w:eastAsia="SimSun" w:hint="eastAsia"/>
                  <w:lang w:eastAsia="zh-CN"/>
                </w:rPr>
                <w:t xml:space="preserve"> identified by that </w:t>
              </w:r>
              <w:r>
                <w:rPr>
                  <w:rFonts w:eastAsia="SimSun"/>
                  <w:i/>
                  <w:lang w:eastAsia="zh-CN"/>
                </w:rPr>
                <w:t>satellite</w:t>
              </w:r>
            </w:ins>
            <w:ins w:id="197" w:author="CATT" w:date="2025-02-28T15:17:00Z">
              <w:r>
                <w:rPr>
                  <w:rFonts w:eastAsia="SimSun" w:hint="eastAsia"/>
                  <w:i/>
                  <w:lang w:eastAsia="zh-CN"/>
                </w:rPr>
                <w:t>Id</w:t>
              </w:r>
            </w:ins>
            <w:ins w:id="198" w:author="CATT" w:date="2025-02-24T11:50:00Z">
              <w:r>
                <w:rPr>
                  <w:rFonts w:eastAsia="SimSun" w:hint="eastAsia"/>
                  <w:lang w:eastAsia="zh-CN"/>
                </w:rPr>
                <w:t xml:space="preserve"> in the </w:t>
              </w:r>
              <w:r>
                <w:rPr>
                  <w:i/>
                </w:rPr>
                <w:t>neighSatelliteInfoList</w:t>
              </w:r>
              <w:r>
                <w:rPr>
                  <w:rFonts w:eastAsia="SimSun"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epochTime</w:t>
            </w:r>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r w:rsidRPr="006E1905">
              <w:rPr>
                <w:rFonts w:ascii="Arial" w:hAnsi="Arial"/>
                <w:i/>
                <w:iCs/>
                <w:sz w:val="18"/>
              </w:rPr>
              <w:t>epochTime</w:t>
            </w:r>
            <w:r w:rsidRPr="006E1905">
              <w:rPr>
                <w:rFonts w:ascii="Arial" w:hAnsi="Arial"/>
                <w:sz w:val="18"/>
              </w:rPr>
              <w:t xml:space="preserve"> is the starting time of a DL subframe indicated by </w:t>
            </w:r>
            <w:r w:rsidRPr="006E1905">
              <w:rPr>
                <w:rFonts w:ascii="Arial" w:hAnsi="Arial"/>
                <w:i/>
                <w:iCs/>
                <w:sz w:val="18"/>
              </w:rPr>
              <w:t>startSFN</w:t>
            </w:r>
            <w:r w:rsidRPr="006E1905">
              <w:rPr>
                <w:rFonts w:ascii="Arial" w:hAnsi="Arial"/>
                <w:sz w:val="18"/>
              </w:rPr>
              <w:t xml:space="preserve"> and </w:t>
            </w:r>
            <w:r w:rsidRPr="006E1905">
              <w:rPr>
                <w:rFonts w:ascii="Arial" w:hAnsi="Arial"/>
                <w:i/>
                <w:iCs/>
                <w:sz w:val="18"/>
              </w:rPr>
              <w:t>startSubframe</w:t>
            </w:r>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The startSFN</w:t>
            </w:r>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r w:rsidRPr="006E1905">
              <w:rPr>
                <w:rFonts w:ascii="Arial" w:hAnsi="Arial" w:cs="Arial"/>
                <w:i/>
                <w:iCs/>
                <w:sz w:val="18"/>
                <w:lang w:eastAsia="sv-SE"/>
              </w:rPr>
              <w:t>epochTime</w:t>
            </w:r>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Scheduling offset used when downlink and uplink frame timing are not aligned at the eNB, see TS 36.213 [23]. Unit in ms.</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199"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200" w:author="CATT" w:date="2025-02-24T11:51:00Z"/>
                <w:b/>
                <w:bCs/>
                <w:i/>
                <w:iCs/>
                <w:lang w:eastAsia="en-GB"/>
              </w:rPr>
            </w:pPr>
            <w:ins w:id="201"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3DF4F1A4" w14:textId="77777777" w:rsidR="006E1905" w:rsidRDefault="006E1905" w:rsidP="006B6964">
            <w:pPr>
              <w:pStyle w:val="TAL"/>
              <w:rPr>
                <w:ins w:id="202" w:author="CATT" w:date="2025-02-24T11:51:00Z"/>
                <w:rFonts w:cs="Arial"/>
                <w:b/>
                <w:bCs/>
                <w:i/>
                <w:iCs/>
                <w:lang w:eastAsia="en-GB"/>
              </w:rPr>
            </w:pPr>
            <w:ins w:id="203"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cs="Arial"/>
                <w:b/>
                <w:bCs/>
                <w:i/>
                <w:iCs/>
                <w:sz w:val="18"/>
                <w:lang w:eastAsia="en-GB"/>
              </w:rPr>
              <w:t>neighValidityDuration</w:t>
            </w:r>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r w:rsidRPr="006E1905">
              <w:rPr>
                <w:rFonts w:ascii="Arial" w:hAnsi="Arial" w:cs="Arial"/>
                <w:i/>
                <w:iCs/>
                <w:sz w:val="18"/>
                <w:lang w:eastAsia="sv-SE"/>
              </w:rPr>
              <w:t>epochTime</w:t>
            </w:r>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w:t>
            </w:r>
            <w:ins w:id="204" w:author="CATT" w:date="2025-02-24T11:51:00Z">
              <w:r w:rsidRPr="006E1905">
                <w:rPr>
                  <w:rFonts w:ascii="Arial" w:hAnsi="Arial" w:hint="eastAsia"/>
                  <w:b/>
                  <w:bCs/>
                  <w:i/>
                  <w:iCs/>
                  <w:sz w:val="18"/>
                </w:rPr>
                <w:t xml:space="preserve">, </w:t>
              </w:r>
              <w:r w:rsidRPr="006E1905">
                <w:rPr>
                  <w:rFonts w:ascii="Arial" w:hAnsi="Arial"/>
                  <w:b/>
                  <w:bCs/>
                  <w:i/>
                  <w:iCs/>
                  <w:sz w:val="18"/>
                </w:rPr>
                <w:t>nta-Common</w:t>
              </w:r>
              <w:r w:rsidRPr="006E1905">
                <w:rPr>
                  <w:rFonts w:ascii="Arial" w:hAnsi="Arial" w:hint="eastAsia"/>
                  <w:b/>
                  <w:bCs/>
                  <w:i/>
                  <w:iCs/>
                  <w:sz w:val="18"/>
                </w:rPr>
                <w:t>NR</w:t>
              </w:r>
            </w:ins>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Network-controlled common TA, see TS 36.213 [23]. Unit of μs.</w:t>
            </w:r>
          </w:p>
          <w:p w14:paraId="4E1E42D6" w14:textId="0E20B3EA" w:rsidR="006E1905" w:rsidRPr="006E1905" w:rsidRDefault="006E1905" w:rsidP="006E1905">
            <w:pPr>
              <w:keepNext/>
              <w:keepLines/>
              <w:spacing w:after="0"/>
              <w:rPr>
                <w:rFonts w:ascii="Arial" w:hAnsi="Arial"/>
                <w:sz w:val="18"/>
              </w:rPr>
            </w:pPr>
            <w:ins w:id="205" w:author="CATT" w:date="2025-02-24T11:51:00Z">
              <w:r w:rsidRPr="006E1905">
                <w:rPr>
                  <w:rFonts w:ascii="Arial" w:hAnsi="Arial"/>
                  <w:sz w:val="18"/>
                  <w:lang w:eastAsia="zh-CN"/>
                </w:rPr>
                <w:t>F</w:t>
              </w:r>
              <w:r w:rsidRPr="006E1905">
                <w:rPr>
                  <w:rFonts w:ascii="Arial" w:hAnsi="Arial" w:hint="eastAsia"/>
                  <w:sz w:val="18"/>
                  <w:lang w:eastAsia="zh-CN"/>
                </w:rPr>
                <w:t xml:space="preserve">or </w:t>
              </w:r>
              <w:r w:rsidRPr="006E1905">
                <w:rPr>
                  <w:rFonts w:ascii="Arial" w:hAnsi="Arial" w:hint="eastAsia"/>
                  <w:i/>
                  <w:sz w:val="18"/>
                  <w:lang w:eastAsia="zh-CN"/>
                </w:rPr>
                <w:t>nta-Common</w:t>
              </w:r>
              <w:r w:rsidRPr="006E1905">
                <w:rPr>
                  <w:rFonts w:ascii="Arial" w:hAnsi="Arial" w:hint="eastAsia"/>
                  <w:sz w:val="18"/>
                  <w:lang w:eastAsia="zh-CN"/>
                </w:rPr>
                <w:t>,</w:t>
              </w:r>
            </w:ins>
            <w:ins w:id="206" w:author="CATT" w:date="2025-08-14T19:39:00Z">
              <w:r>
                <w:rPr>
                  <w:rFonts w:ascii="Arial" w:eastAsia="SimSun" w:hAnsi="Arial" w:hint="eastAsia"/>
                  <w:sz w:val="18"/>
                  <w:lang w:eastAsia="zh-CN"/>
                </w:rPr>
                <w:t xml:space="preserve"> </w:t>
              </w:r>
            </w:ins>
            <w:del w:id="207" w:author="CATT" w:date="2025-08-14T19:39:00Z">
              <w:r w:rsidRPr="006E1905" w:rsidDel="006E1905">
                <w:rPr>
                  <w:rFonts w:ascii="Arial" w:hAnsi="Arial"/>
                  <w:sz w:val="18"/>
                  <w:lang w:eastAsia="zh-CN"/>
                </w:rPr>
                <w:delText>S</w:delText>
              </w:r>
            </w:del>
            <w:ins w:id="208" w:author="CATT" w:date="2025-08-14T19:39:00Z">
              <w:r>
                <w:rPr>
                  <w:rFonts w:ascii="Arial" w:eastAsia="SimSun"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r w:rsidRPr="006E1905">
              <w:rPr>
                <w:rFonts w:ascii="Arial" w:hAnsi="Arial"/>
                <w:sz w:val="18"/>
              </w:rPr>
              <w:t xml:space="preserve">μs. </w:t>
            </w:r>
            <w:ins w:id="209"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nta-CommonNR</w:t>
              </w:r>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10" w:author="CATT" w:date="2025-08-14T19:40:00Z">
              <w:r w:rsidRPr="006E1905" w:rsidDel="006E1905">
                <w:rPr>
                  <w:rFonts w:ascii="Arial" w:hAnsi="Arial"/>
                  <w:sz w:val="18"/>
                  <w:lang w:eastAsia="zh-CN"/>
                </w:rPr>
                <w:delText xml:space="preserve"> </w:delText>
              </w:r>
            </w:del>
            <w:ins w:id="211" w:author="CATT" w:date="2025-08-14T19:40:00Z">
              <w:r>
                <w:rPr>
                  <w:rFonts w:ascii="Arial" w:eastAsia="SimSun" w:hAnsi="Arial" w:hint="eastAsia"/>
                  <w:sz w:val="18"/>
                  <w:lang w:eastAsia="zh-CN"/>
                </w:rPr>
                <w:t>step</w:t>
              </w:r>
            </w:ins>
            <w:del w:id="212"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w:t>
            </w:r>
            <w:ins w:id="213" w:author="CATT" w:date="2025-08-14T19:40:00Z">
              <w:r w:rsidRPr="006E1905">
                <w:rPr>
                  <w:rFonts w:ascii="Arial" w:hAnsi="Arial" w:hint="eastAsia"/>
                  <w:b/>
                  <w:bCs/>
                  <w:i/>
                  <w:iCs/>
                  <w:sz w:val="18"/>
                </w:rPr>
                <w:t xml:space="preserve">, </w:t>
              </w:r>
              <w:r w:rsidRPr="006E1905">
                <w:rPr>
                  <w:rFonts w:ascii="Arial" w:hAnsi="Arial"/>
                  <w:b/>
                  <w:bCs/>
                  <w:i/>
                  <w:iCs/>
                  <w:sz w:val="18"/>
                </w:rPr>
                <w:t>nta-CommonDrift</w:t>
              </w:r>
              <w:r w:rsidRPr="006E1905">
                <w:rPr>
                  <w:rFonts w:ascii="Arial" w:hAnsi="Arial" w:hint="eastAsia"/>
                  <w:b/>
                  <w:bCs/>
                  <w:i/>
                  <w:iCs/>
                  <w:sz w:val="18"/>
                </w:rPr>
                <w:t>NR</w:t>
              </w:r>
            </w:ins>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Drift rate of the common TA, see TS 36.213 [23]. Unit of μs/s.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r w:rsidRPr="006E1905">
              <w:rPr>
                <w:rFonts w:ascii="Arial" w:hAnsi="Arial"/>
                <w:sz w:val="18"/>
              </w:rPr>
              <w:t xml:space="preserve">μs/s.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nta-CommonDriftVariation</w:t>
            </w:r>
            <w:ins w:id="214" w:author="CATT" w:date="2025-08-14T19:40:00Z">
              <w:r w:rsidRPr="006E1905">
                <w:rPr>
                  <w:rFonts w:ascii="Arial" w:hAnsi="Arial" w:hint="eastAsia"/>
                  <w:b/>
                  <w:bCs/>
                  <w:i/>
                  <w:iCs/>
                  <w:sz w:val="18"/>
                </w:rPr>
                <w:t xml:space="preserve">, </w:t>
              </w:r>
              <w:r w:rsidRPr="006E1905">
                <w:rPr>
                  <w:rFonts w:ascii="Arial" w:hAnsi="Arial"/>
                  <w:b/>
                  <w:bCs/>
                  <w:i/>
                  <w:iCs/>
                  <w:sz w:val="18"/>
                </w:rPr>
                <w:t>nta-CommonDriftVariation</w:t>
              </w:r>
              <w:r w:rsidRPr="006E1905">
                <w:rPr>
                  <w:rFonts w:ascii="Arial" w:hAnsi="Arial" w:hint="eastAsia"/>
                  <w:b/>
                  <w:bCs/>
                  <w:i/>
                  <w:iCs/>
                  <w:sz w:val="18"/>
                </w:rPr>
                <w:t>NR</w:t>
              </w:r>
            </w:ins>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Drift rate variation of the common TA, see TS 36.213 [23]. Unit of μs/s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r w:rsidRPr="006E1905">
              <w:rPr>
                <w:rFonts w:ascii="Arial" w:hAnsi="Arial"/>
                <w:sz w:val="18"/>
              </w:rPr>
              <w:t>μs/s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15"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16" w:author="CATT" w:date="2025-08-14T19:40:00Z"/>
                <w:b/>
                <w:bCs/>
                <w:i/>
                <w:iCs/>
              </w:rPr>
            </w:pPr>
            <w:ins w:id="217" w:author="CATT" w:date="2025-08-14T19:40:00Z">
              <w:r>
                <w:rPr>
                  <w:b/>
                  <w:bCs/>
                  <w:i/>
                  <w:iCs/>
                </w:rPr>
                <w:t>ntn-PolarizationDL</w:t>
              </w:r>
            </w:ins>
          </w:p>
          <w:p w14:paraId="3ABFB8E8" w14:textId="77777777" w:rsidR="006E1905" w:rsidRDefault="006E1905" w:rsidP="006B6964">
            <w:pPr>
              <w:pStyle w:val="TAL"/>
              <w:rPr>
                <w:ins w:id="218" w:author="CATT" w:date="2025-08-14T19:40:00Z"/>
                <w:b/>
                <w:bCs/>
                <w:i/>
                <w:iCs/>
              </w:rPr>
            </w:pPr>
            <w:ins w:id="219" w:author="CATT" w:date="2025-08-14T19:40: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t-ServiceStartNeigh</w:t>
            </w:r>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r w:rsidRPr="006E1905">
              <w:rPr>
                <w:rFonts w:ascii="Arial" w:hAnsi="Arial"/>
                <w:i/>
                <w:iCs/>
                <w:sz w:val="18"/>
              </w:rPr>
              <w:t>satelliteId</w:t>
            </w:r>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Heading3"/>
      </w:pPr>
      <w:bookmarkStart w:id="220" w:name="_Toc29343775"/>
      <w:bookmarkStart w:id="221" w:name="_Toc36567041"/>
      <w:bookmarkStart w:id="222" w:name="_Toc20487339"/>
      <w:bookmarkStart w:id="223" w:name="_Toc29342636"/>
      <w:bookmarkStart w:id="224" w:name="_Toc36810481"/>
      <w:bookmarkStart w:id="225" w:name="_Toc36939498"/>
      <w:bookmarkStart w:id="226" w:name="_Toc46482350"/>
      <w:bookmarkStart w:id="227" w:name="_Toc36846845"/>
      <w:bookmarkStart w:id="228" w:name="_Toc37082478"/>
      <w:bookmarkStart w:id="229" w:name="_Toc46483584"/>
      <w:bookmarkStart w:id="230" w:name="_Toc185640762"/>
      <w:bookmarkStart w:id="231" w:name="_Toc46481116"/>
      <w:r>
        <w:t>6.3.4</w:t>
      </w:r>
      <w:r>
        <w:tab/>
        <w:t>Mobility control information elements</w:t>
      </w:r>
      <w:bookmarkEnd w:id="220"/>
      <w:bookmarkEnd w:id="221"/>
      <w:bookmarkEnd w:id="222"/>
      <w:bookmarkEnd w:id="223"/>
      <w:bookmarkEnd w:id="224"/>
      <w:bookmarkEnd w:id="225"/>
      <w:bookmarkEnd w:id="226"/>
      <w:bookmarkEnd w:id="227"/>
      <w:bookmarkEnd w:id="228"/>
      <w:bookmarkEnd w:id="229"/>
      <w:bookmarkEnd w:id="230"/>
      <w:bookmarkEnd w:id="231"/>
    </w:p>
    <w:p w14:paraId="755C0E01"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EACCAF1" w14:textId="77777777" w:rsidR="006E1905" w:rsidRPr="0098192A" w:rsidRDefault="006E1905" w:rsidP="006E1905">
      <w:pPr>
        <w:pStyle w:val="Heading4"/>
        <w:rPr>
          <w:i/>
          <w:noProof/>
        </w:rPr>
      </w:pPr>
      <w:bookmarkStart w:id="232" w:name="_Toc20487368"/>
      <w:bookmarkStart w:id="233" w:name="_Toc29342665"/>
      <w:bookmarkStart w:id="234" w:name="_Toc29343804"/>
      <w:bookmarkStart w:id="235" w:name="_Toc36567070"/>
      <w:bookmarkStart w:id="236" w:name="_Toc36810513"/>
      <w:bookmarkStart w:id="237" w:name="_Toc36846877"/>
      <w:bookmarkStart w:id="238" w:name="_Toc36939530"/>
      <w:bookmarkStart w:id="239" w:name="_Toc37082510"/>
      <w:bookmarkStart w:id="240" w:name="_Toc46481149"/>
      <w:bookmarkStart w:id="241" w:name="_Toc46482383"/>
      <w:bookmarkStart w:id="242" w:name="_Toc46483617"/>
      <w:bookmarkStart w:id="243" w:name="_Toc185640797"/>
      <w:bookmarkStart w:id="244" w:name="_Toc193474480"/>
      <w:bookmarkStart w:id="245" w:name="_Toc201562413"/>
      <w:r w:rsidRPr="0098192A">
        <w:lastRenderedPageBreak/>
        <w:t>–</w:t>
      </w:r>
      <w:r w:rsidRPr="0098192A">
        <w:tab/>
      </w:r>
      <w:r w:rsidRPr="0098192A">
        <w:rPr>
          <w:i/>
          <w:noProof/>
        </w:rPr>
        <w:t>FreqBandIndicatorNR</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5F229E3" w14:textId="71B5D744" w:rsidR="006E1905" w:rsidRPr="0098192A" w:rsidRDefault="006E1905" w:rsidP="006E1905">
      <w:r w:rsidRPr="0098192A">
        <w:t xml:space="preserve">The IE </w:t>
      </w:r>
      <w:r w:rsidRPr="0098192A">
        <w:rPr>
          <w:i/>
        </w:rPr>
        <w:t>FreqBandIndicatorNR</w:t>
      </w:r>
      <w:r w:rsidRPr="0098192A">
        <w:t xml:space="preserve"> indicates the NR operating band as defined in TS 38.101</w:t>
      </w:r>
      <w:ins w:id="246" w:author="CATT" w:date="2025-02-28T15:18:00Z">
        <w:r>
          <w:rPr>
            <w:rFonts w:eastAsia="SimSun" w:hint="eastAsia"/>
            <w:lang w:eastAsia="zh-CN"/>
          </w:rPr>
          <w:t>-1</w:t>
        </w:r>
      </w:ins>
      <w:r w:rsidRPr="0098192A">
        <w:t xml:space="preserve"> [85]</w:t>
      </w:r>
      <w:ins w:id="247" w:author="CATT" w:date="2025-02-28T15:18:00Z">
        <w:r>
          <w:rPr>
            <w:rFonts w:eastAsia="SimSun" w:hint="eastAsia"/>
            <w:lang w:eastAsia="zh-CN"/>
          </w:rPr>
          <w:t xml:space="preserve"> and TS 38.101-5 [116]</w:t>
        </w:r>
      </w:ins>
      <w:r w:rsidRPr="0098192A">
        <w:t>.</w:t>
      </w:r>
    </w:p>
    <w:p w14:paraId="063DB4FF" w14:textId="77777777" w:rsidR="006E1905" w:rsidRPr="0098192A" w:rsidRDefault="006E1905" w:rsidP="006E1905">
      <w:pPr>
        <w:pStyle w:val="TH"/>
      </w:pPr>
      <w:r w:rsidRPr="0098192A">
        <w:rPr>
          <w:bCs/>
          <w:i/>
          <w:iCs/>
        </w:rPr>
        <w:t xml:space="preserve">FreqBandIndicatorNR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SimSun"/>
          <w:lang w:eastAsia="zh-CN"/>
        </w:rPr>
      </w:pPr>
    </w:p>
    <w:p w14:paraId="53FAB020"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Heading3"/>
      </w:pPr>
      <w:bookmarkStart w:id="248" w:name="_Toc46481248"/>
      <w:bookmarkStart w:id="249" w:name="_Toc29343898"/>
      <w:bookmarkStart w:id="250" w:name="_Toc46482482"/>
      <w:bookmarkStart w:id="251" w:name="_Toc29342759"/>
      <w:bookmarkStart w:id="252" w:name="_Toc162831706"/>
      <w:bookmarkStart w:id="253" w:name="_Toc20487460"/>
      <w:bookmarkStart w:id="254" w:name="_Toc36810610"/>
      <w:bookmarkStart w:id="255" w:name="_Toc46483716"/>
      <w:bookmarkStart w:id="256" w:name="_Toc37082607"/>
      <w:bookmarkStart w:id="257" w:name="_Toc36846974"/>
      <w:bookmarkStart w:id="258" w:name="_Toc36567164"/>
      <w:bookmarkStart w:id="259" w:name="_Toc36939627"/>
      <w:r>
        <w:t>6.3.6</w:t>
      </w:r>
      <w:r>
        <w:tab/>
        <w:t>Other information elements</w:t>
      </w:r>
      <w:bookmarkEnd w:id="248"/>
      <w:bookmarkEnd w:id="249"/>
      <w:bookmarkEnd w:id="250"/>
      <w:bookmarkEnd w:id="251"/>
      <w:bookmarkEnd w:id="252"/>
      <w:bookmarkEnd w:id="253"/>
      <w:bookmarkEnd w:id="254"/>
      <w:bookmarkEnd w:id="255"/>
      <w:bookmarkEnd w:id="256"/>
      <w:bookmarkEnd w:id="257"/>
      <w:bookmarkEnd w:id="258"/>
      <w:bookmarkEnd w:id="259"/>
    </w:p>
    <w:p w14:paraId="33AE30CE" w14:textId="77777777" w:rsidR="00131C3C" w:rsidRDefault="001D6931">
      <w:pPr>
        <w:rPr>
          <w:rFonts w:ascii="Arial" w:eastAsia="SimSun" w:hAnsi="Arial" w:cs="Arial"/>
          <w:color w:val="C00000"/>
          <w:lang w:eastAsia="zh-CN"/>
        </w:rPr>
      </w:pPr>
      <w:bookmarkStart w:id="260" w:name="_Toc36846975"/>
      <w:bookmarkStart w:id="261" w:name="_Toc36939628"/>
      <w:bookmarkStart w:id="262" w:name="_Toc162831707"/>
      <w:bookmarkStart w:id="263" w:name="_Toc46483717"/>
      <w:bookmarkStart w:id="264" w:name="_Toc46482483"/>
      <w:bookmarkStart w:id="265" w:name="_Toc46481249"/>
      <w:bookmarkStart w:id="266" w:name="_Toc37082608"/>
      <w:bookmarkStart w:id="267" w:name="_Toc20487461"/>
      <w:bookmarkStart w:id="268" w:name="_Toc29342760"/>
      <w:bookmarkStart w:id="269" w:name="_Toc29343899"/>
      <w:bookmarkStart w:id="270" w:name="_Toc36810611"/>
      <w:bookmarkStart w:id="271" w:name="_Toc36567165"/>
      <w:r>
        <w:rPr>
          <w:rFonts w:ascii="Arial" w:eastAsia="SimSun" w:hAnsi="Arial" w:cs="Arial"/>
          <w:color w:val="C00000"/>
          <w:lang w:eastAsia="zh-CN"/>
        </w:rPr>
        <w:t>&lt;Irrelevant Texts Omitted&gt;</w:t>
      </w:r>
    </w:p>
    <w:p w14:paraId="05B1AB71" w14:textId="77777777" w:rsidR="006E1905" w:rsidRPr="0098192A" w:rsidRDefault="006E1905" w:rsidP="006E1905">
      <w:pPr>
        <w:pStyle w:val="Heading4"/>
        <w:rPr>
          <w:i/>
          <w:iCs/>
        </w:rPr>
      </w:pPr>
      <w:bookmarkStart w:id="272" w:name="_Toc185640926"/>
      <w:bookmarkStart w:id="273" w:name="_Toc193474609"/>
      <w:bookmarkStart w:id="274" w:name="_Toc201562542"/>
      <w:bookmarkEnd w:id="260"/>
      <w:bookmarkEnd w:id="261"/>
      <w:bookmarkEnd w:id="262"/>
      <w:bookmarkEnd w:id="263"/>
      <w:bookmarkEnd w:id="264"/>
      <w:bookmarkEnd w:id="265"/>
      <w:bookmarkEnd w:id="266"/>
      <w:bookmarkEnd w:id="267"/>
      <w:bookmarkEnd w:id="268"/>
      <w:bookmarkEnd w:id="269"/>
      <w:bookmarkEnd w:id="270"/>
      <w:bookmarkEnd w:id="271"/>
      <w:r w:rsidRPr="0098192A">
        <w:t>–</w:t>
      </w:r>
      <w:r w:rsidRPr="0098192A">
        <w:tab/>
      </w:r>
      <w:r w:rsidRPr="0098192A">
        <w:rPr>
          <w:i/>
          <w:iCs/>
          <w:snapToGrid w:val="0"/>
        </w:rPr>
        <w:t>SatelliteId</w:t>
      </w:r>
      <w:bookmarkEnd w:id="272"/>
      <w:bookmarkEnd w:id="273"/>
      <w:bookmarkEnd w:id="274"/>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75"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76" w:author="CATT" w:date="2024-07-19T14:52:00Z">
        <w:r>
          <w:rPr>
            <w:rFonts w:hint="eastAsia"/>
            <w:lang w:eastAsia="zh-CN"/>
          </w:rPr>
          <w:t>for E-UTRA</w:t>
        </w:r>
      </w:ins>
      <w:ins w:id="277" w:author="CATT" w:date="2024-07-19T14:53:00Z">
        <w:r>
          <w:rPr>
            <w:rFonts w:eastAsia="DengXian" w:hint="eastAsia"/>
          </w:rPr>
          <w:t xml:space="preserve"> </w:t>
        </w:r>
      </w:ins>
      <w:ins w:id="278" w:author="CATT" w:date="2024-11-12T15:54:00Z">
        <w:r>
          <w:rPr>
            <w:rFonts w:eastAsia="DengXian" w:hint="eastAsia"/>
            <w:lang w:eastAsia="zh-CN"/>
          </w:rPr>
          <w:t>and/</w:t>
        </w:r>
      </w:ins>
      <w:ins w:id="279" w:author="CATT" w:date="2024-07-19T14:53:00Z">
        <w:r>
          <w:rPr>
            <w:rFonts w:eastAsia="DengXian"/>
          </w:rPr>
          <w:t>or NR</w:t>
        </w:r>
      </w:ins>
      <w:r w:rsidRPr="0098192A">
        <w:rPr>
          <w:noProof/>
        </w:rPr>
        <w:t>.</w:t>
      </w:r>
    </w:p>
    <w:p w14:paraId="112866D1" w14:textId="77777777" w:rsidR="006E1905" w:rsidRPr="0098192A" w:rsidRDefault="006E1905" w:rsidP="006E1905">
      <w:pPr>
        <w:pStyle w:val="TH"/>
      </w:pPr>
      <w:r w:rsidRPr="0098192A">
        <w:rPr>
          <w:i/>
          <w:iCs/>
          <w:snapToGrid w:val="0"/>
        </w:rPr>
        <w:t>SatelliteId</w:t>
      </w:r>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SimSun"/>
          <w:iCs/>
          <w:lang w:eastAsia="zh-CN"/>
        </w:rPr>
      </w:pPr>
    </w:p>
    <w:p w14:paraId="56BD87F0"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1A7D1989" w14:textId="77777777" w:rsidR="00584065" w:rsidRPr="0098192A" w:rsidRDefault="00584065" w:rsidP="00584065">
      <w:pPr>
        <w:pStyle w:val="Heading4"/>
      </w:pPr>
      <w:bookmarkStart w:id="280" w:name="_Toc193474617"/>
      <w:bookmarkStart w:id="281" w:name="_Toc201562550"/>
      <w:r w:rsidRPr="0098192A">
        <w:t>–</w:t>
      </w:r>
      <w:r w:rsidRPr="0098192A">
        <w:tab/>
      </w:r>
      <w:r w:rsidRPr="0098192A">
        <w:rPr>
          <w:i/>
          <w:noProof/>
        </w:rPr>
        <w:t>UE-EUTRA-Capability</w:t>
      </w:r>
      <w:bookmarkEnd w:id="280"/>
      <w:bookmarkEnd w:id="281"/>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t>accessStratumRelease</w:t>
      </w:r>
      <w:r w:rsidRPr="0098192A">
        <w:tab/>
      </w:r>
      <w:r w:rsidRPr="0098192A">
        <w:tab/>
      </w:r>
      <w:r w:rsidRPr="0098192A">
        <w:tab/>
        <w:t>AccessStratumRelease,</w:t>
      </w:r>
    </w:p>
    <w:p w14:paraId="147E34DC" w14:textId="77777777" w:rsidR="00584065" w:rsidRPr="0098192A" w:rsidRDefault="00584065" w:rsidP="00584065">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t>phyLayerParameters</w:t>
      </w:r>
      <w:r w:rsidRPr="0098192A">
        <w:tab/>
      </w:r>
      <w:r w:rsidRPr="0098192A">
        <w:tab/>
      </w:r>
      <w:r w:rsidRPr="0098192A">
        <w:tab/>
      </w:r>
      <w:r w:rsidRPr="0098192A">
        <w:tab/>
        <w:t>PhyLayerParameters,</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6CA81D16" w14:textId="77777777" w:rsidR="00584065" w:rsidRPr="0098192A" w:rsidRDefault="00584065" w:rsidP="00584065">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0870D965" w14:textId="77777777" w:rsidR="00584065" w:rsidRPr="0098192A" w:rsidRDefault="00584065" w:rsidP="00584065">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t>interRAT-Parameters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t>OTDOA-PositioningCapabilities-r10</w:t>
      </w:r>
      <w:r w:rsidRPr="0098192A">
        <w:tab/>
      </w:r>
      <w:r w:rsidRPr="0098192A">
        <w:tab/>
        <w:t>OPTIONAL,</w:t>
      </w:r>
    </w:p>
    <w:p w14:paraId="04A27D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t>lateNonCriticalExtension</w:t>
      </w:r>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r w:rsidRPr="0098192A">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t>PhyLayerParameters-v13e0,</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t>PhyLayerParameters-v14a0,</w:t>
      </w:r>
    </w:p>
    <w:p w14:paraId="429328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t>MeasParameters-v16c0,</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t>CSG-ProximityIndicationParameters-r9,</w:t>
      </w:r>
    </w:p>
    <w:p w14:paraId="5DCDC7F3"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5A0C46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t>UE-BasedNetwPerfMeasParameters-r10</w:t>
      </w:r>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t>PDCP-Parameters-v1130,</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t>MeasParameters-v1130,</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t>UE-BasedNetwPerfMeasParameters-v1250</w:t>
      </w:r>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t>PDCP-Parameters-v1310,</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t>RLC-Parameters-v1310,</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t>WLAN-IW-Parameters-v1310,</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478181F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t>RLC-Parameters-v1430,</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CE-Parameters-v1430,</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t>UE-BasedNetwPerfMeasParameters-v1430</w:t>
      </w:r>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t>LWA-Parameters-v1440,</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t>MAC-Parameters-v1440,</w:t>
      </w:r>
    </w:p>
    <w:p w14:paraId="2068C6B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t>OtherParameters-v1450,</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6AB9B2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t>UE-BasedNetwPerfMeasParameters-v1530</w:t>
      </w:r>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t>PDCP-ParametersNR-v1560,</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t>IRAT-ParametersNR-v1560,</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t>EUTRA-5GC-Parameters-r15</w:t>
      </w:r>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316CF66D" w14:textId="77777777" w:rsidR="00584065" w:rsidRPr="0098192A" w:rsidRDefault="00584065" w:rsidP="00584065">
      <w:pPr>
        <w:pStyle w:val="PL"/>
        <w:shd w:val="clear" w:color="auto" w:fill="E6E6E6"/>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t>UE-BasedNetwPerfMeasParameters-v1610,</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t>IRAT-ParametersNR-v1660,</w:t>
      </w:r>
    </w:p>
    <w:p w14:paraId="1E76297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t>Other-Parameters-v1690,</w:t>
      </w:r>
    </w:p>
    <w:p w14:paraId="3FD98943"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t>UE-BasedNetwPerfMeasParameters-v1700</w:t>
      </w:r>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t>PhyLayerParameters-v1700,</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43C323B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0610277E" w14:textId="77777777" w:rsidR="00584065" w:rsidRPr="0098192A" w:rsidRDefault="00584065" w:rsidP="00584065">
      <w:pPr>
        <w:pStyle w:val="PL"/>
        <w:shd w:val="clear" w:color="auto" w:fill="E6E6E6"/>
      </w:pPr>
      <w:r w:rsidRPr="0098192A">
        <w:tab/>
        <w:t>neighCellSI-AcquisitionParameters-v1710</w:t>
      </w:r>
      <w:r w:rsidRPr="0098192A">
        <w:tab/>
        <w:t>NeighCellSI-AcquisitionParameters-v1710</w:t>
      </w:r>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BF8DB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084742E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t>MeasParameters-v1770,</w:t>
      </w:r>
    </w:p>
    <w:p w14:paraId="58BE54A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35D505D5" w14:textId="77777777" w:rsidR="00584065" w:rsidRPr="0098192A" w:rsidRDefault="00584065" w:rsidP="00584065">
      <w:pPr>
        <w:pStyle w:val="PL"/>
        <w:shd w:val="clear" w:color="auto" w:fill="E6E6E6"/>
      </w:pPr>
      <w:r w:rsidRPr="0098192A">
        <w:tab/>
        <w:t>ue-BasedNetwPerfMeasParameters-v1800</w:t>
      </w:r>
      <w:r w:rsidRPr="0098192A">
        <w:tab/>
        <w:t>UE-BasedNetwPerfMeasParameters-v1800,</w:t>
      </w:r>
    </w:p>
    <w:p w14:paraId="484D986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4D26BB2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541E24FC" w14:textId="15EEA4E0"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ins w:id="282" w:author="CATT" w:date="2025-08-14T19:47:00Z">
        <w:r>
          <w:t>UE-EUTRA-Capability-v1</w:t>
        </w:r>
        <w:r>
          <w:rPr>
            <w:rFonts w:eastAsia="SimSun" w:hint="eastAsia"/>
            <w:lang w:eastAsia="zh-CN"/>
          </w:rPr>
          <w:t>9xy</w:t>
        </w:r>
        <w:r>
          <w:t>-IEs</w:t>
        </w:r>
      </w:ins>
      <w:del w:id="283"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84" w:author="CATT" w:date="2025-08-14T19:48:00Z"/>
        </w:rPr>
      </w:pPr>
      <w:ins w:id="285" w:author="CATT" w:date="2025-08-14T19:48:00Z">
        <w:r>
          <w:t>UE-EUTRA-Capability-v1</w:t>
        </w:r>
        <w:r>
          <w:rPr>
            <w:rFonts w:eastAsia="SimSun" w:hint="eastAsia"/>
            <w:lang w:eastAsia="zh-CN"/>
          </w:rPr>
          <w:t>9xy</w:t>
        </w:r>
        <w:r>
          <w:t>-IEs ::= SEQUENCE {</w:t>
        </w:r>
      </w:ins>
    </w:p>
    <w:p w14:paraId="023C8374" w14:textId="77777777" w:rsidR="00584065" w:rsidRDefault="00584065" w:rsidP="00584065">
      <w:pPr>
        <w:pStyle w:val="PL"/>
        <w:shd w:val="clear" w:color="auto" w:fill="E6E6E6"/>
        <w:rPr>
          <w:ins w:id="286" w:author="CATT" w:date="2025-08-14T19:48:00Z"/>
        </w:rPr>
      </w:pPr>
      <w:ins w:id="287" w:author="CATT" w:date="2025-08-14T19:48:00Z">
        <w:r>
          <w:tab/>
          <w:t>irat-ParametersNR-v1</w:t>
        </w:r>
        <w:r>
          <w:rPr>
            <w:rFonts w:eastAsia="SimSun" w:hint="eastAsia"/>
            <w:lang w:eastAsia="zh-CN"/>
          </w:rPr>
          <w:t>9xy</w:t>
        </w:r>
        <w:r>
          <w:tab/>
        </w:r>
        <w:r>
          <w:tab/>
        </w:r>
        <w:r>
          <w:tab/>
        </w:r>
        <w:r>
          <w:tab/>
        </w:r>
        <w:r>
          <w:tab/>
          <w:t>IRAT-ParametersNR-v1</w:t>
        </w:r>
        <w:r>
          <w:rPr>
            <w:rFonts w:eastAsia="SimSun" w:hint="eastAsia"/>
            <w:lang w:eastAsia="zh-CN"/>
          </w:rPr>
          <w:t>9xy</w:t>
        </w:r>
        <w:r>
          <w:t>,</w:t>
        </w:r>
      </w:ins>
    </w:p>
    <w:p w14:paraId="668BAD5D" w14:textId="77777777" w:rsidR="00584065" w:rsidRDefault="00584065" w:rsidP="00584065">
      <w:pPr>
        <w:pStyle w:val="PL"/>
        <w:shd w:val="clear" w:color="auto" w:fill="E6E6E6"/>
        <w:rPr>
          <w:ins w:id="288" w:author="CATT" w:date="2025-08-14T19:48:00Z"/>
        </w:rPr>
      </w:pPr>
      <w:ins w:id="289" w:author="CATT" w:date="2025-08-14T19:48:00Z">
        <w:r>
          <w:lastRenderedPageBreak/>
          <w:tab/>
          <w:t>nonCriticalExtension</w:t>
        </w:r>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290" w:author="CATT" w:date="2025-08-14T19:48:00Z"/>
          <w:lang w:val="fr-FR"/>
        </w:rPr>
      </w:pPr>
      <w:ins w:id="291" w:author="CATT" w:date="2025-08-14T19:48:00Z">
        <w:r w:rsidRPr="005B0F5D">
          <w:rPr>
            <w:lang w:val="fr-FR"/>
          </w:rPr>
          <w:t>}</w:t>
        </w:r>
      </w:ins>
    </w:p>
    <w:p w14:paraId="2691F4D7" w14:textId="77777777" w:rsidR="00584065" w:rsidRPr="005B0F5D" w:rsidRDefault="00584065" w:rsidP="00584065">
      <w:pPr>
        <w:pStyle w:val="PL"/>
        <w:shd w:val="clear" w:color="auto" w:fill="E6E6E6"/>
        <w:rPr>
          <w:ins w:id="292" w:author="CATT" w:date="2025-08-14T19:48:00Z"/>
          <w:rFonts w:eastAsia="SimSun"/>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t>MBMS-Parameters-r11</w:t>
      </w:r>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t>PhyLayerParameters-v1250</w:t>
      </w:r>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t>PhyLayerParameters-v1310</w:t>
      </w:r>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t>PhyLayerParameters-v1320</w:t>
      </w:r>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t>PhyLayerParameters-v1430</w:t>
      </w:r>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t>NeighCellSI-AcquisitionParameters-v1530</w:t>
      </w:r>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IRAT-ParametersNR-v1540</w:t>
      </w:r>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t>NeighCellSI-AcquisitionParameters-v1550</w:t>
      </w:r>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t>PDCP-ParametersNR-v1560</w:t>
      </w:r>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r w:rsidRPr="0098192A">
        <w:t>AccessStratumRelease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t>supportedROHC-Profiles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t>maxNumberROHC-ContextSessions</w:t>
      </w:r>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r w:rsidRPr="0098192A">
        <w:t>PhyLayerParameters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t>ue-TxAntennaSelectionSupported</w:t>
      </w:r>
      <w:r w:rsidRPr="0098192A">
        <w:tab/>
      </w:r>
      <w:r w:rsidRPr="0098192A">
        <w:tab/>
        <w:t>BOOLEAN,</w:t>
      </w:r>
    </w:p>
    <w:p w14:paraId="740DC363" w14:textId="77777777" w:rsidR="00584065" w:rsidRPr="0098192A" w:rsidRDefault="00584065" w:rsidP="00584065">
      <w:pPr>
        <w:pStyle w:val="PL"/>
        <w:shd w:val="clear" w:color="auto" w:fill="E6E6E6"/>
      </w:pPr>
      <w:r w:rsidRPr="0098192A">
        <w:tab/>
        <w:t>ue-SpecificRefSigsSupported</w:t>
      </w:r>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t>NonContiguousUL-RA-WithinCC-List-r10</w:t>
      </w:r>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7E53560" w14:textId="77777777" w:rsidR="00584065" w:rsidRPr="0098192A" w:rsidRDefault="00584065" w:rsidP="00584065">
      <w:pPr>
        <w:pStyle w:val="PL"/>
        <w:shd w:val="clear" w:color="auto" w:fill="E6E6E6"/>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F3D5699" w14:textId="77777777" w:rsidR="00584065" w:rsidRPr="0098192A" w:rsidRDefault="00584065" w:rsidP="00584065">
      <w:pPr>
        <w:pStyle w:val="PL"/>
        <w:shd w:val="clear" w:color="auto" w:fill="E6E6E6"/>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6F302AA8" w14:textId="77777777" w:rsidR="00584065" w:rsidRPr="0098192A" w:rsidRDefault="00584065" w:rsidP="00584065">
      <w:pPr>
        <w:pStyle w:val="PL"/>
        <w:shd w:val="clear" w:color="auto" w:fill="E6E6E6"/>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25E171A2" w14:textId="77777777" w:rsidR="00584065" w:rsidRPr="0098192A" w:rsidRDefault="00584065" w:rsidP="00584065">
      <w:pPr>
        <w:pStyle w:val="PL"/>
        <w:shd w:val="clear" w:color="auto" w:fill="E6E6E6"/>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08BFB828" w14:textId="77777777" w:rsidR="00584065" w:rsidRPr="0098192A" w:rsidRDefault="00584065" w:rsidP="00584065">
      <w:pPr>
        <w:pStyle w:val="PL"/>
        <w:shd w:val="clear" w:color="auto" w:fill="E6E6E6"/>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t>supportedBandListEUTRA</w:t>
      </w:r>
      <w:r w:rsidRPr="0098192A">
        <w:tab/>
      </w:r>
      <w:r w:rsidRPr="0098192A">
        <w:tab/>
      </w:r>
      <w:r w:rsidRPr="0098192A">
        <w:tab/>
      </w:r>
      <w:r w:rsidRPr="0098192A">
        <w:tab/>
        <w:t>SupportedBandListEUTRA</w:t>
      </w:r>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t>SupportedBandCombination-r10</w:t>
      </w:r>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t>SupportedBandCombinationExt-r10</w:t>
      </w:r>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67F88212" w14:textId="77777777" w:rsidR="00584065" w:rsidRPr="0098192A" w:rsidRDefault="00584065" w:rsidP="00584065">
      <w:pPr>
        <w:pStyle w:val="PL"/>
        <w:shd w:val="clear" w:color="auto" w:fill="E6E6E6"/>
        <w:rPr>
          <w:rFonts w:eastAsia="SimSun"/>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SimSun"/>
        </w:rPr>
      </w:pPr>
    </w:p>
    <w:p w14:paraId="58FD2EB7" w14:textId="77777777" w:rsidR="00584065" w:rsidRPr="0098192A" w:rsidRDefault="00584065" w:rsidP="00584065">
      <w:pPr>
        <w:pStyle w:val="PL"/>
        <w:shd w:val="clear" w:color="auto" w:fill="E6E6E6"/>
        <w:rPr>
          <w:rFonts w:eastAsia="SimSun"/>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t>SupportedBandCombinationReduced-v1320</w:t>
      </w:r>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t>SupportedBandCombinationReduced-v1380</w:t>
      </w:r>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t>SupportedBandCombinationReduced-v1390</w:t>
      </w:r>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t>SupportedBandCombinationReduced-v1430</w:t>
      </w:r>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t>SupportedBandCombinationReduced-v1450</w:t>
      </w:r>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t>SupportedBandCombinationReduced-v1470</w:t>
      </w:r>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t>SupportedBandCombinationReduced-v14b0</w:t>
      </w:r>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t>SupportedBandCombinationReduced-v1530</w:t>
      </w:r>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t>SupportedBandCombinationReduced-v1610</w:t>
      </w:r>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t>SupportedBandCombinationReduced-v1630</w:t>
      </w:r>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t>SupportedBandCombinationReduced-v1800</w:t>
      </w:r>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t>SupportedBandwidthCombinationSet-r10</w:t>
      </w:r>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t>BandInfoEUTRA,</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0828B985"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D61E8C7"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502BDC61"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3DB25705"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7DC1363A"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784A3FFC"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53859C8F" w14:textId="77777777" w:rsidR="00584065" w:rsidRPr="0098192A" w:rsidRDefault="00584065" w:rsidP="00584065">
      <w:pPr>
        <w:pStyle w:val="PL"/>
        <w:shd w:val="clear" w:color="auto" w:fill="E6E6E6"/>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47D3F716" w14:textId="77777777" w:rsidR="00584065" w:rsidRPr="0098192A" w:rsidRDefault="00584065" w:rsidP="00584065">
      <w:pPr>
        <w:pStyle w:val="PL"/>
        <w:shd w:val="clear" w:color="auto" w:fill="E6E6E6"/>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00B4BAB" w14:textId="77777777" w:rsidR="00584065" w:rsidRPr="0098192A" w:rsidRDefault="00584065" w:rsidP="00584065">
      <w:pPr>
        <w:pStyle w:val="PL"/>
        <w:shd w:val="clear" w:color="auto" w:fill="E6E6E6"/>
      </w:pPr>
      <w:r w:rsidRPr="0098192A">
        <w:rPr>
          <w:rFonts w:eastAsia="SimSun"/>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t>BandInfoEUTRA,</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CA-ParametersEUTRA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SimSun"/>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{twoLayers, fourLayers}</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{twoLayers, fourLayers, eightLayers}</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r w:rsidRPr="0098192A">
        <w:t>SupportedBandListEUTRA ::=</w:t>
      </w:r>
      <w:r w:rsidRPr="0098192A">
        <w:tab/>
      </w:r>
      <w:r w:rsidRPr="0098192A">
        <w:tab/>
      </w:r>
      <w:r w:rsidRPr="0098192A">
        <w:tab/>
        <w:t>SEQUENCE (SIZE (1..maxBands)) OF SupportedBandEUTRA</w:t>
      </w:r>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SimSun"/>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SimSun"/>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r w:rsidRPr="0098192A">
        <w:t>SupportedBandEUTRA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709C7F6A" w14:textId="77777777" w:rsidR="00584065" w:rsidRPr="0098192A" w:rsidRDefault="00584065" w:rsidP="00584065">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SimSun"/>
        </w:rPr>
      </w:pPr>
      <w:r w:rsidRPr="0098192A">
        <w:t>}</w:t>
      </w:r>
    </w:p>
    <w:p w14:paraId="75F6AF37" w14:textId="77777777" w:rsidR="00584065" w:rsidRPr="0098192A" w:rsidRDefault="00584065" w:rsidP="00584065">
      <w:pPr>
        <w:pStyle w:val="PL"/>
        <w:shd w:val="clear" w:color="auto" w:fill="E6E6E6"/>
        <w:rPr>
          <w:rFonts w:eastAsia="SimSun"/>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r w:rsidRPr="0098192A">
        <w:rPr>
          <w:lang w:eastAsia="en-GB"/>
        </w:rPr>
        <w:t>SIZE</w:t>
      </w:r>
      <w:r w:rsidRPr="0098192A">
        <w:rPr>
          <w:rFonts w:eastAsia="DengXian"/>
        </w:rPr>
        <w:t xml:space="preserve"> (1..maxLowerMSD-r18)) </w:t>
      </w:r>
      <w:r w:rsidRPr="0098192A">
        <w:rPr>
          <w:lang w:eastAsia="en-GB"/>
        </w:rPr>
        <w:t>OF</w:t>
      </w:r>
      <w:r w:rsidRPr="0098192A">
        <w:rPr>
          <w:rFonts w:eastAsia="DengXian"/>
        </w:rPr>
        <w:t xml:space="preserve"> LowerMSD-MRDC-r18</w:t>
      </w:r>
      <w:r w:rsidRPr="0098192A">
        <w:rPr>
          <w:rFonts w:eastAsia="DengXian"/>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r w:rsidRPr="0098192A">
        <w:t>MeasParameters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t>BandCombinationListEUTRA-r10</w:t>
      </w:r>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SEQUENCE (SIZE (1..maxBandComb-r10)) OF BandInfoEUTRA</w:t>
      </w:r>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r w:rsidRPr="0098192A">
        <w:t>BandInfoEUTRA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35A1D836" w14:textId="77777777" w:rsidR="00584065" w:rsidRPr="0098192A" w:rsidRDefault="00584065" w:rsidP="00584065">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r w:rsidRPr="0098192A">
        <w:t>InterFreqBandInfo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t>interFreqNeedForGaps</w:t>
      </w:r>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r w:rsidRPr="0098192A">
        <w:t>InterRAT-BandInfo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t>interRAT-NeedForGaps</w:t>
      </w:r>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SimSun"/>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SimSun"/>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SimSun"/>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93" w:author="CATT" w:date="2025-08-14T19:48:00Z"/>
          <w:rFonts w:eastAsia="SimSun"/>
          <w:lang w:eastAsia="zh-CN"/>
        </w:rPr>
      </w:pPr>
    </w:p>
    <w:p w14:paraId="77F90D2F" w14:textId="77777777" w:rsidR="00584065" w:rsidRDefault="00584065" w:rsidP="00584065">
      <w:pPr>
        <w:pStyle w:val="PL"/>
        <w:shd w:val="clear" w:color="auto" w:fill="E6E6E6"/>
        <w:rPr>
          <w:ins w:id="294" w:author="CATT" w:date="2025-08-14T19:48:00Z"/>
          <w:rFonts w:eastAsia="SimSun"/>
          <w:lang w:eastAsia="zh-CN"/>
        </w:rPr>
      </w:pPr>
      <w:ins w:id="295" w:author="CATT" w:date="2025-08-14T19:48:00Z">
        <w:r>
          <w:t>IRAT-ParametersNR-v1</w:t>
        </w:r>
        <w:r>
          <w:rPr>
            <w:rFonts w:eastAsia="SimSun"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96" w:author="CATT" w:date="2025-08-14T19:48:00Z"/>
        </w:rPr>
      </w:pPr>
      <w:ins w:id="297" w:author="CATT" w:date="2025-08-14T19:48:00Z">
        <w:r>
          <w:tab/>
        </w:r>
        <w:r w:rsidRPr="001A05B6">
          <w:t>ntn-IdleMobilityForNR</w:t>
        </w:r>
        <w:r>
          <w:rPr>
            <w:rFonts w:eastAsia="SimSun"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298" w:author="CATT" w:date="2025-08-14T19:48:00Z"/>
          <w:rFonts w:eastAsia="SimSun"/>
          <w:lang w:eastAsia="zh-CN"/>
        </w:rPr>
      </w:pPr>
      <w:ins w:id="299" w:author="CATT" w:date="2025-08-14T19:48:00Z">
        <w:r>
          <w:t>}</w:t>
        </w:r>
      </w:ins>
    </w:p>
    <w:p w14:paraId="28EF3837" w14:textId="77777777" w:rsidR="00584065" w:rsidRPr="0098192A" w:rsidRDefault="00584065" w:rsidP="00584065">
      <w:pPr>
        <w:pStyle w:val="PL"/>
        <w:shd w:val="clear" w:color="auto" w:fill="E6E6E6"/>
        <w:rPr>
          <w:rFonts w:eastAsia="DengXian"/>
        </w:rPr>
      </w:pPr>
    </w:p>
    <w:p w14:paraId="7C4C5405" w14:textId="77777777" w:rsidR="00584065" w:rsidRPr="0098192A" w:rsidRDefault="00584065" w:rsidP="00584065">
      <w:pPr>
        <w:pStyle w:val="PL"/>
        <w:shd w:val="clear" w:color="auto" w:fill="E6E6E6"/>
        <w:rPr>
          <w:rFonts w:eastAsia="DengXian"/>
        </w:rPr>
      </w:pPr>
      <w:r w:rsidRPr="0098192A">
        <w:rPr>
          <w:rFonts w:eastAsia="DengXian"/>
        </w:rPr>
        <w:t>LowerMSD-MRDC-r18 ::=</w:t>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DengXian"/>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DengXian"/>
        </w:rPr>
        <w:t xml:space="preserve"> (</w:t>
      </w:r>
      <w:r w:rsidRPr="0098192A">
        <w:rPr>
          <w:lang w:eastAsia="en-GB"/>
        </w:rPr>
        <w:t>SIZE</w:t>
      </w:r>
      <w:r w:rsidRPr="0098192A">
        <w:rPr>
          <w:rFonts w:eastAsia="DengXian"/>
        </w:rPr>
        <w:t xml:space="preserve"> (1..</w:t>
      </w:r>
      <w:r w:rsidRPr="0098192A">
        <w:t xml:space="preserve"> </w:t>
      </w:r>
      <w:r w:rsidRPr="0098192A">
        <w:rPr>
          <w:rFonts w:eastAsia="DengXian"/>
        </w:rPr>
        <w:t xml:space="preserve">maxLowerMSD-Info-r18)) </w:t>
      </w:r>
      <w:r w:rsidRPr="0098192A">
        <w:rPr>
          <w:lang w:eastAsia="en-GB"/>
        </w:rPr>
        <w:t>OF</w:t>
      </w:r>
      <w:r w:rsidRPr="0098192A">
        <w:rPr>
          <w:rFonts w:eastAsia="DengXian"/>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DengXian"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IRAT-ParametersUTRA-FDD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t>supportedBandListUTRA-FDD</w:t>
      </w:r>
      <w:r w:rsidRPr="0098192A">
        <w:tab/>
      </w:r>
      <w:r w:rsidRPr="0098192A">
        <w:tab/>
      </w:r>
      <w:r w:rsidRPr="0098192A">
        <w:tab/>
        <w:t>SupportedBandListUTRA-FDD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r w:rsidRPr="0098192A">
        <w:t>SupportedBandListUTRA-FDD ::=</w:t>
      </w:r>
      <w:r w:rsidRPr="0098192A">
        <w:tab/>
      </w:r>
      <w:r w:rsidRPr="0098192A">
        <w:tab/>
        <w:t>SEQUENCE (SIZE (1..maxBands)) OF SupportedBandUTRA-FDD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t>SupportedBandListUTRA-TDD384</w:t>
      </w:r>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t>SupportedBandListUTRA-TDD768</w:t>
      </w:r>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r w:rsidRPr="0098192A">
        <w:t>supportedBandListGERAN</w:t>
      </w:r>
      <w:r w:rsidRPr="0098192A">
        <w:tab/>
      </w:r>
      <w:r w:rsidRPr="0098192A">
        <w:tab/>
      </w:r>
      <w:r w:rsidRPr="0098192A">
        <w:tab/>
      </w:r>
      <w:r w:rsidRPr="0098192A">
        <w:tab/>
        <w:t>SupportedBandListGERAN,</w:t>
      </w:r>
    </w:p>
    <w:p w14:paraId="20468214" w14:textId="77777777" w:rsidR="00584065" w:rsidRPr="0098192A" w:rsidRDefault="00584065" w:rsidP="00584065">
      <w:pPr>
        <w:pStyle w:val="PL"/>
        <w:shd w:val="clear" w:color="auto" w:fill="E6E6E6"/>
      </w:pPr>
      <w:r w:rsidRPr="0098192A">
        <w:tab/>
        <w:t>interRAT-PS-HO-ToGERAN</w:t>
      </w:r>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r w:rsidRPr="0098192A">
        <w:t>SupportedBandListGERAN ::=</w:t>
      </w:r>
      <w:r w:rsidRPr="0098192A">
        <w:tab/>
      </w:r>
      <w:r w:rsidRPr="0098192A">
        <w:tab/>
      </w:r>
      <w:r w:rsidRPr="0098192A">
        <w:tab/>
        <w:t>SEQUENCE (SIZE (1..maxBands)) OF SupportedBandGERAN</w:t>
      </w:r>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r w:rsidRPr="0098192A">
        <w:t>SupportedBandGERAN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t>supportedBandListHRPD</w:t>
      </w:r>
      <w:r w:rsidRPr="0098192A">
        <w:tab/>
      </w:r>
      <w:r w:rsidRPr="0098192A">
        <w:tab/>
      </w:r>
      <w:r w:rsidRPr="0098192A">
        <w:tab/>
      </w:r>
      <w:r w:rsidRPr="0098192A">
        <w:tab/>
        <w:t>SupportedBandListHRPD,</w:t>
      </w:r>
    </w:p>
    <w:p w14:paraId="5077FB0C" w14:textId="77777777" w:rsidR="00584065" w:rsidRPr="0098192A" w:rsidRDefault="00584065" w:rsidP="00584065">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r w:rsidRPr="0098192A">
        <w:t>SupportedBandListHRPD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t>SupportedBandList1XRTT,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t>retuningInfo</w:t>
      </w:r>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r w:rsidRPr="0098192A">
              <w:rPr>
                <w:b/>
                <w:bCs/>
                <w:i/>
                <w:iCs/>
                <w:lang w:eastAsia="en-GB"/>
              </w:rPr>
              <w:t>addSRS-AntennaSwitching (in addSRS)</w:t>
            </w:r>
          </w:p>
          <w:p w14:paraId="12777E93" w14:textId="77777777" w:rsidR="00584065" w:rsidRPr="0098192A" w:rsidRDefault="00584065" w:rsidP="006B6964">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r w:rsidRPr="0098192A">
              <w:rPr>
                <w:b/>
                <w:bCs/>
                <w:i/>
                <w:iCs/>
                <w:lang w:eastAsia="en-GB"/>
              </w:rPr>
              <w:t>addSRS-AntennaSwitching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r w:rsidRPr="0098192A">
              <w:rPr>
                <w:b/>
                <w:bCs/>
                <w:i/>
                <w:iCs/>
                <w:lang w:eastAsia="en-GB"/>
              </w:rPr>
              <w:t>addSRS-CarrierSwitching (in addSRS)</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r w:rsidRPr="0098192A">
              <w:rPr>
                <w:b/>
                <w:bCs/>
                <w:i/>
                <w:iCs/>
                <w:lang w:eastAsia="en-GB"/>
              </w:rPr>
              <w:t>addSRS-CarrierSwitching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r w:rsidRPr="0098192A">
              <w:rPr>
                <w:b/>
                <w:bCs/>
                <w:i/>
                <w:iCs/>
                <w:lang w:eastAsia="en-GB"/>
              </w:rPr>
              <w:t>addSRS-FrequencyHopping (in addSRS)</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r w:rsidRPr="0098192A">
              <w:rPr>
                <w:b/>
                <w:bCs/>
                <w:i/>
                <w:iCs/>
                <w:lang w:eastAsia="en-GB"/>
              </w:rPr>
              <w:t>addSRS-FrequencyHopping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r w:rsidRPr="0098192A">
              <w:rPr>
                <w:b/>
                <w:i/>
                <w:lang w:eastAsia="en-GB"/>
              </w:rPr>
              <w:t>allowedCellList</w:t>
            </w:r>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Indicates whether the UE supports alternativeTimeToTrigger.</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r w:rsidRPr="0098192A">
              <w:rPr>
                <w:b/>
                <w:bCs/>
                <w:i/>
                <w:iCs/>
                <w:lang w:eastAsia="en-GB"/>
              </w:rPr>
              <w:t>altFreqPriority</w:t>
            </w:r>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r w:rsidRPr="0098192A">
              <w:rPr>
                <w:b/>
                <w:i/>
                <w:lang w:eastAsia="en-GB"/>
              </w:rPr>
              <w:t>benefitsFromInterruption</w:t>
            </w:r>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r w:rsidRPr="0098192A">
              <w:rPr>
                <w:b/>
                <w:i/>
              </w:rPr>
              <w:lastRenderedPageBreak/>
              <w:t>bwPrefInd</w:t>
            </w:r>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r w:rsidRPr="0098192A">
              <w:rPr>
                <w:b/>
                <w:i/>
                <w:lang w:eastAsia="zh-CN"/>
              </w:rPr>
              <w:t>ce-CQI-AlternativeTable</w:t>
            </w:r>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r w:rsidRPr="0098192A">
              <w:rPr>
                <w:b/>
                <w:i/>
                <w:lang w:eastAsia="en-GB"/>
              </w:rPr>
              <w:t>ce-DL-ChannelQualityReporting</w:t>
            </w:r>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r w:rsidRPr="0098192A">
              <w:rPr>
                <w:b/>
                <w:i/>
                <w:lang w:eastAsia="en-GB"/>
              </w:rPr>
              <w:t>ce-InactiveState</w:t>
            </w:r>
          </w:p>
          <w:p w14:paraId="50881768" w14:textId="77777777" w:rsidR="00584065" w:rsidRPr="0098192A" w:rsidRDefault="00584065" w:rsidP="006B6964">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r w:rsidRPr="0098192A">
              <w:rPr>
                <w:b/>
                <w:i/>
                <w:lang w:eastAsia="en-GB"/>
              </w:rPr>
              <w:t>crs-ChEstMPDCCH-CE-ModeA, crs-ChEstMPDCCH-CE-ModeB</w:t>
            </w:r>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r w:rsidRPr="0098192A">
              <w:rPr>
                <w:b/>
                <w:i/>
                <w:lang w:eastAsia="en-GB"/>
              </w:rPr>
              <w:t>crs-ChEstMPDCCH-CSI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r w:rsidRPr="0098192A">
              <w:rPr>
                <w:b/>
                <w:i/>
                <w:lang w:eastAsia="en-GB"/>
              </w:rPr>
              <w:t>crs-ChEstMPDCCH-ReciprocityTDD</w:t>
            </w:r>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r w:rsidRPr="0098192A">
              <w:rPr>
                <w:b/>
                <w:i/>
                <w:lang w:eastAsia="en-GB"/>
              </w:rPr>
              <w:t>ce-MultiTB-EarlyTermination</w:t>
            </w:r>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r w:rsidRPr="0098192A">
              <w:rPr>
                <w:b/>
                <w:i/>
                <w:lang w:eastAsia="en-GB"/>
              </w:rPr>
              <w:t>ce-MultiTB-FrequencyHopping</w:t>
            </w:r>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r w:rsidRPr="0098192A">
              <w:rPr>
                <w:b/>
                <w:i/>
                <w:lang w:eastAsia="en-GB"/>
              </w:rPr>
              <w:t>ce-MultiTB-HARQ-AckBundling</w:t>
            </w:r>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r w:rsidRPr="0098192A">
              <w:rPr>
                <w:b/>
                <w:i/>
                <w:lang w:eastAsia="en-GB"/>
              </w:rPr>
              <w:t>ce-MultiTB-Interleaving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r w:rsidRPr="0098192A">
              <w:rPr>
                <w:b/>
                <w:i/>
                <w:lang w:eastAsia="en-GB"/>
              </w:rPr>
              <w:lastRenderedPageBreak/>
              <w:t>ce-MultiTB-SubPRB</w:t>
            </w:r>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ce-PDSCH-FlexibleStartPRB-CE-ModeA</w:t>
            </w:r>
            <w:r w:rsidRPr="005B0F5D">
              <w:rPr>
                <w:b/>
                <w:lang w:val="fr-FR" w:eastAsia="zh-CN"/>
              </w:rPr>
              <w:t xml:space="preserve">, </w:t>
            </w:r>
            <w:r w:rsidRPr="005B0F5D">
              <w:rPr>
                <w:b/>
                <w:i/>
                <w:lang w:val="fr-FR" w:eastAsia="zh-CN"/>
              </w:rPr>
              <w:t>ce-PDSCH-FlexibleStartPRB-CE-ModeB</w:t>
            </w:r>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ce-PUSCH-FlexibleStartPRB-CE-ModeA</w:t>
            </w:r>
            <w:r w:rsidRPr="005B0F5D">
              <w:rPr>
                <w:b/>
                <w:lang w:val="fr-FR" w:eastAsia="zh-CN"/>
              </w:rPr>
              <w:t xml:space="preserve">, </w:t>
            </w:r>
            <w:r w:rsidRPr="005B0F5D">
              <w:rPr>
                <w:b/>
                <w:i/>
                <w:lang w:val="fr-FR" w:eastAsia="zh-CN"/>
              </w:rPr>
              <w:t>ce-PUSCH-FlexibleStartPRB-CE-ModeB</w:t>
            </w:r>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r w:rsidRPr="0098192A">
              <w:rPr>
                <w:b/>
                <w:i/>
                <w:lang w:eastAsia="zh-CN"/>
              </w:rPr>
              <w:t>ce-SwitchWithoutHO</w:t>
            </w:r>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r w:rsidRPr="0098192A">
              <w:rPr>
                <w:b/>
                <w:i/>
                <w:lang w:eastAsia="zh-CN"/>
              </w:rPr>
              <w:t>ce-UL-HARQ-ACK-Feedback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r w:rsidRPr="0098192A">
              <w:rPr>
                <w:rFonts w:cs="Arial"/>
                <w:b/>
                <w:bCs/>
                <w:i/>
                <w:iCs/>
                <w:szCs w:val="18"/>
              </w:rPr>
              <w:lastRenderedPageBreak/>
              <w:t>cho</w:t>
            </w:r>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r w:rsidRPr="0098192A">
              <w:rPr>
                <w:rFonts w:cs="Arial"/>
                <w:b/>
                <w:bCs/>
                <w:i/>
                <w:iCs/>
                <w:szCs w:val="18"/>
              </w:rPr>
              <w:t>cho-Failure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r w:rsidRPr="0098192A">
              <w:rPr>
                <w:rFonts w:cs="Arial"/>
                <w:b/>
                <w:bCs/>
                <w:i/>
                <w:iCs/>
                <w:szCs w:val="18"/>
              </w:rPr>
              <w:t>cho-FDD-TDD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r w:rsidRPr="0098192A">
              <w:rPr>
                <w:rFonts w:cs="Arial"/>
                <w:b/>
                <w:bCs/>
                <w:i/>
                <w:iCs/>
                <w:szCs w:val="18"/>
              </w:rPr>
              <w:t>cho-TwoTriggerEvents</w:t>
            </w:r>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r w:rsidRPr="0098192A">
              <w:rPr>
                <w:b/>
                <w:i/>
                <w:lang w:eastAsia="en-GB"/>
              </w:rPr>
              <w:t>commSimultaneousTx</w:t>
            </w:r>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r w:rsidRPr="0098192A">
              <w:rPr>
                <w:b/>
                <w:i/>
                <w:lang w:eastAsia="en-GB"/>
              </w:rPr>
              <w:t>commSupportedBands</w:t>
            </w:r>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r w:rsidRPr="0098192A">
              <w:rPr>
                <w:b/>
                <w:i/>
                <w:lang w:eastAsia="en-GB"/>
              </w:rPr>
              <w:t>commSupportedBandsPerBC</w:t>
            </w:r>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r w:rsidRPr="0098192A">
              <w:rPr>
                <w:b/>
                <w:i/>
              </w:rPr>
              <w:t>crs-IntfMitig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r w:rsidRPr="0098192A">
              <w:rPr>
                <w:b/>
                <w:i/>
              </w:rPr>
              <w:t>dataInactMon</w:t>
            </w:r>
          </w:p>
          <w:p w14:paraId="79A8ABD0" w14:textId="77777777" w:rsidR="00584065" w:rsidRPr="0098192A" w:rsidRDefault="00584065" w:rsidP="006B6964">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r w:rsidRPr="0098192A">
              <w:rPr>
                <w:b/>
                <w:i/>
                <w:lang w:eastAsia="zh-CN"/>
              </w:rPr>
              <w:t>delayBudgetReporting</w:t>
            </w:r>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r w:rsidRPr="0098192A">
              <w:rPr>
                <w:b/>
                <w:i/>
                <w:lang w:eastAsia="zh-CN"/>
              </w:rPr>
              <w:t>demodulationEnhancements</w:t>
            </w:r>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r w:rsidRPr="0098192A">
              <w:rPr>
                <w:b/>
                <w:i/>
              </w:rPr>
              <w:t>densityReductionNP, densityReductionBF</w:t>
            </w:r>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r w:rsidRPr="0098192A">
              <w:rPr>
                <w:b/>
                <w:i/>
                <w:lang w:eastAsia="zh-CN"/>
              </w:rPr>
              <w:t>deviceType</w:t>
            </w:r>
          </w:p>
          <w:p w14:paraId="691756B9" w14:textId="77777777" w:rsidR="00584065" w:rsidRPr="0098192A" w:rsidRDefault="00584065" w:rsidP="006B6964">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r w:rsidRPr="0098192A">
              <w:rPr>
                <w:b/>
                <w:i/>
              </w:rPr>
              <w:t>diffFallbackCombReport</w:t>
            </w:r>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differentFallbackSupported</w:t>
            </w:r>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r w:rsidRPr="0098192A">
              <w:rPr>
                <w:b/>
                <w:bCs/>
                <w:i/>
                <w:iCs/>
              </w:rPr>
              <w:t>directMCG-SCellActivationResume</w:t>
            </w:r>
          </w:p>
          <w:p w14:paraId="17929520" w14:textId="77777777" w:rsidR="00584065" w:rsidRPr="0098192A" w:rsidRDefault="00584065" w:rsidP="006B6964">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r w:rsidRPr="0098192A">
              <w:rPr>
                <w:b/>
                <w:i/>
              </w:rPr>
              <w:t>directSCellActivation</w:t>
            </w:r>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r w:rsidRPr="0098192A">
              <w:rPr>
                <w:b/>
                <w:i/>
              </w:rPr>
              <w:t>directSCellHibernation</w:t>
            </w:r>
          </w:p>
          <w:p w14:paraId="6945B7FB" w14:textId="77777777" w:rsidR="00584065" w:rsidRPr="0098192A" w:rsidRDefault="00584065" w:rsidP="006B6964">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r w:rsidRPr="0098192A">
              <w:rPr>
                <w:b/>
                <w:bCs/>
                <w:i/>
                <w:iCs/>
              </w:rPr>
              <w:t>directSCG-SCellActivationNEDC</w:t>
            </w:r>
          </w:p>
          <w:p w14:paraId="51D03877" w14:textId="77777777" w:rsidR="00584065" w:rsidRPr="0098192A" w:rsidRDefault="00584065" w:rsidP="006B6964">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r w:rsidRPr="0098192A">
              <w:rPr>
                <w:rFonts w:cs="Arial"/>
                <w:b/>
                <w:i/>
                <w:szCs w:val="18"/>
              </w:rPr>
              <w:lastRenderedPageBreak/>
              <w:t>directSCG-SCellActivationResume</w:t>
            </w:r>
          </w:p>
          <w:p w14:paraId="51F736A5" w14:textId="77777777" w:rsidR="00584065" w:rsidRPr="0098192A" w:rsidRDefault="00584065" w:rsidP="006B6964">
            <w:pPr>
              <w:pStyle w:val="TAL"/>
              <w:rPr>
                <w:b/>
                <w:bCs/>
                <w:i/>
                <w:iCs/>
              </w:rPr>
            </w:pPr>
            <w:r w:rsidRPr="0098192A">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r w:rsidRPr="0098192A">
              <w:rPr>
                <w:b/>
                <w:i/>
                <w:lang w:eastAsia="zh-CN"/>
              </w:rPr>
              <w:t>discInterFreqTx</w:t>
            </w:r>
          </w:p>
          <w:p w14:paraId="3EF3203B" w14:textId="77777777" w:rsidR="00584065" w:rsidRPr="0098192A" w:rsidRDefault="00584065" w:rsidP="006B6964">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r w:rsidRPr="0098192A">
              <w:rPr>
                <w:b/>
                <w:i/>
                <w:lang w:eastAsia="zh-CN"/>
              </w:rPr>
              <w:t>discoverySignalsInDeactSCell</w:t>
            </w:r>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r w:rsidRPr="0098192A">
              <w:rPr>
                <w:b/>
                <w:i/>
                <w:lang w:eastAsia="zh-CN"/>
              </w:rPr>
              <w:t>discPeriodicSLSS</w:t>
            </w:r>
          </w:p>
          <w:p w14:paraId="5B5FC11A" w14:textId="77777777" w:rsidR="00584065" w:rsidRPr="0098192A" w:rsidRDefault="00584065" w:rsidP="006B6964">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r w:rsidRPr="0098192A">
              <w:rPr>
                <w:b/>
                <w:i/>
                <w:lang w:eastAsia="en-GB"/>
              </w:rPr>
              <w:t>discScheduledResourceAlloc</w:t>
            </w:r>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disc-UE-SelectedResourceAlloc</w:t>
            </w:r>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r w:rsidRPr="0098192A">
              <w:rPr>
                <w:b/>
                <w:i/>
                <w:lang w:eastAsia="en-GB"/>
              </w:rPr>
              <w:t>discSupportedBands</w:t>
            </w:r>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r w:rsidRPr="0098192A">
              <w:rPr>
                <w:b/>
                <w:i/>
                <w:lang w:eastAsia="en-GB"/>
              </w:rPr>
              <w:t>discSupportedProc</w:t>
            </w:r>
          </w:p>
          <w:p w14:paraId="6E3C3538" w14:textId="77777777" w:rsidR="00584065" w:rsidRPr="0098192A" w:rsidRDefault="00584065" w:rsidP="006B6964">
            <w:pPr>
              <w:pStyle w:val="TAL"/>
              <w:rPr>
                <w:b/>
                <w:i/>
                <w:lang w:eastAsia="zh-CN"/>
              </w:rPr>
            </w:pPr>
            <w:r w:rsidRPr="0098192A">
              <w:rPr>
                <w:lang w:eastAsia="en-GB"/>
              </w:rPr>
              <w:t>Indicates the number of processes supported by the UE for sidelink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r w:rsidRPr="0098192A">
              <w:rPr>
                <w:rFonts w:ascii="Arial" w:hAnsi="Arial"/>
                <w:b/>
                <w:i/>
                <w:sz w:val="18"/>
              </w:rPr>
              <w:t>discSysInfoReporting</w:t>
            </w:r>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SimSun"/>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dl-DedicatedMessageSegmentation</w:t>
            </w:r>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r w:rsidRPr="0098192A">
              <w:rPr>
                <w:b/>
                <w:i/>
              </w:rPr>
              <w:lastRenderedPageBreak/>
              <w:t>dmrs-BasedSPDCCH-MBSFN</w:t>
            </w:r>
          </w:p>
          <w:p w14:paraId="2EA06E4B" w14:textId="77777777" w:rsidR="00584065" w:rsidRPr="0098192A" w:rsidRDefault="00584065" w:rsidP="006B6964">
            <w:pPr>
              <w:pStyle w:val="TAL"/>
              <w:rPr>
                <w:b/>
                <w:i/>
              </w:rPr>
            </w:pPr>
            <w:r w:rsidRPr="0098192A">
              <w:rPr>
                <w:lang w:eastAsia="en-GB"/>
              </w:rPr>
              <w:t xml:space="preserve">Indicates whether the UE supports sDCI monitoring in DMRS based SPDCCH for 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r w:rsidRPr="0098192A">
              <w:rPr>
                <w:b/>
                <w:i/>
              </w:rPr>
              <w:t>dmrs-BasedSPDCCH-nonMBSFN</w:t>
            </w:r>
          </w:p>
          <w:p w14:paraId="649B917D" w14:textId="77777777" w:rsidR="00584065" w:rsidRPr="0098192A" w:rsidRDefault="00584065" w:rsidP="006B6964">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r w:rsidRPr="0098192A">
              <w:rPr>
                <w:b/>
                <w:i/>
              </w:rPr>
              <w:t>dmrs-Enhancements (in MIMO</w:t>
            </w:r>
            <w:r w:rsidRPr="0098192A">
              <w:rPr>
                <w:b/>
                <w:i/>
                <w:lang w:eastAsia="en-GB"/>
              </w:rPr>
              <w:t>-CA-ParametersPerBoBCPerTM)</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SimSun"/>
                <w:b/>
                <w:i/>
                <w:lang w:eastAsia="zh-CN"/>
              </w:rPr>
            </w:pPr>
            <w:r w:rsidRPr="0098192A">
              <w:rPr>
                <w:b/>
                <w:i/>
                <w:lang w:eastAsia="zh-CN"/>
              </w:rPr>
              <w:t xml:space="preserve">dmrs-Enhancements </w:t>
            </w:r>
            <w:r w:rsidRPr="0098192A">
              <w:rPr>
                <w:b/>
                <w:i/>
                <w:lang w:eastAsia="en-GB"/>
              </w:rPr>
              <w:t>(in MIMO-UE-ParametersPerTM)</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r w:rsidRPr="0098192A">
              <w:rPr>
                <w:b/>
                <w:i/>
                <w:lang w:eastAsia="zh-CN"/>
              </w:rPr>
              <w:t>dmrs-LessUpPTS</w:t>
            </w:r>
          </w:p>
          <w:p w14:paraId="0F912461" w14:textId="77777777" w:rsidR="00584065" w:rsidRPr="0098192A" w:rsidRDefault="00584065" w:rsidP="006B6964">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r w:rsidRPr="0098192A">
              <w:rPr>
                <w:b/>
                <w:i/>
                <w:lang w:eastAsia="zh-CN"/>
              </w:rPr>
              <w:t>dmrs-OverheadReduction</w:t>
            </w:r>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r w:rsidRPr="0098192A">
              <w:rPr>
                <w:b/>
                <w:i/>
                <w:lang w:eastAsia="zh-CN"/>
              </w:rPr>
              <w:t>dmrs-PositionPattern</w:t>
            </w:r>
          </w:p>
          <w:p w14:paraId="465CEC24" w14:textId="77777777" w:rsidR="00584065" w:rsidRPr="0098192A" w:rsidRDefault="00584065" w:rsidP="006B6964">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r w:rsidRPr="0098192A">
              <w:rPr>
                <w:b/>
                <w:i/>
                <w:lang w:eastAsia="zh-CN"/>
              </w:rPr>
              <w:t>dmrs-RepetitionSubslotPDSCH</w:t>
            </w:r>
          </w:p>
          <w:p w14:paraId="70E36BE2" w14:textId="77777777" w:rsidR="00584065" w:rsidRPr="0098192A" w:rsidRDefault="00584065" w:rsidP="006B6964">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r w:rsidRPr="0098192A">
              <w:rPr>
                <w:b/>
                <w:i/>
                <w:lang w:eastAsia="zh-CN"/>
              </w:rPr>
              <w:t>dmrs-SharingSubslotPDSCH</w:t>
            </w:r>
          </w:p>
          <w:p w14:paraId="5A2408C9" w14:textId="77777777" w:rsidR="00584065" w:rsidRPr="0098192A" w:rsidRDefault="00584065" w:rsidP="006B6964">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r w:rsidRPr="0098192A">
              <w:rPr>
                <w:b/>
                <w:i/>
                <w:iCs/>
                <w:lang w:eastAsia="zh-CN"/>
              </w:rPr>
              <w:t>dormantSCellState</w:t>
            </w:r>
          </w:p>
          <w:p w14:paraId="185780CE" w14:textId="77777777" w:rsidR="00584065" w:rsidRPr="0098192A" w:rsidRDefault="00584065" w:rsidP="006B6964">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r w:rsidRPr="0098192A">
              <w:rPr>
                <w:b/>
                <w:i/>
                <w:lang w:eastAsia="en-GB"/>
              </w:rPr>
              <w:t>downlinkLAA</w:t>
            </w:r>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SimSun"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SimSun" w:hAnsi="Arial"/>
                <w:b/>
                <w:i/>
                <w:sz w:val="18"/>
              </w:rPr>
            </w:pPr>
            <w:r w:rsidRPr="0098192A">
              <w:rPr>
                <w:rFonts w:ascii="Arial" w:hAnsi="Arial"/>
                <w:b/>
                <w:i/>
                <w:sz w:val="18"/>
              </w:rPr>
              <w:t>drb-TypeSplit</w:t>
            </w:r>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r w:rsidRPr="0098192A">
              <w:rPr>
                <w:b/>
                <w:i/>
                <w:lang w:eastAsia="zh-CN"/>
              </w:rPr>
              <w:t>dtm</w:t>
            </w:r>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lastRenderedPageBreak/>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r w:rsidRPr="0098192A">
              <w:rPr>
                <w:b/>
                <w:i/>
              </w:rPr>
              <w:t>ehc</w:t>
            </w:r>
          </w:p>
          <w:p w14:paraId="4C6604FC" w14:textId="77777777" w:rsidR="00584065" w:rsidRPr="0098192A" w:rsidRDefault="00584065" w:rsidP="006B6964">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r w:rsidRPr="0098192A">
              <w:rPr>
                <w:b/>
                <w:i/>
              </w:rPr>
              <w:t>eLCID-Support</w:t>
            </w:r>
          </w:p>
          <w:p w14:paraId="6F51F47D" w14:textId="77777777" w:rsidR="00584065" w:rsidRPr="0098192A" w:rsidRDefault="00584065" w:rsidP="006B6964">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r w:rsidRPr="0098192A">
              <w:rPr>
                <w:b/>
                <w:i/>
              </w:rPr>
              <w:t>emptyUnicastRegion</w:t>
            </w:r>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r w:rsidRPr="0098192A">
              <w:rPr>
                <w:b/>
                <w:i/>
                <w:kern w:val="2"/>
              </w:rPr>
              <w:t>en-DC</w:t>
            </w:r>
          </w:p>
          <w:p w14:paraId="7905FE95" w14:textId="77777777" w:rsidR="00584065" w:rsidRPr="0098192A" w:rsidRDefault="00584065" w:rsidP="006B6964">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endingDwPTS</w:t>
            </w:r>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e-RedirectionUTRA-TDD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r w:rsidRPr="0098192A">
              <w:rPr>
                <w:b/>
                <w:i/>
                <w:lang w:eastAsia="en-GB"/>
              </w:rPr>
              <w:t>etws-CMAS-RxInConnCE-ModeA, etws-CMAS-RxInConn</w:t>
            </w:r>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r w:rsidRPr="0098192A">
              <w:rPr>
                <w:b/>
                <w:i/>
                <w:lang w:eastAsia="zh-CN"/>
              </w:rPr>
              <w:t>eutra-CGI-Reporting-ENDC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r w:rsidRPr="0098192A">
              <w:rPr>
                <w:b/>
                <w:i/>
                <w:lang w:eastAsia="zh-CN"/>
              </w:rPr>
              <w:t>eutra-CGI-Reporting-NEDC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lastRenderedPageBreak/>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r w:rsidRPr="0098192A">
              <w:rPr>
                <w:b/>
                <w:i/>
                <w:lang w:eastAsia="zh-CN"/>
              </w:rPr>
              <w:t>eutra-SI-AcquisitionForHO-ENDC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r w:rsidRPr="0098192A">
              <w:rPr>
                <w:b/>
                <w:bCs/>
                <w:i/>
                <w:iCs/>
                <w:lang w:eastAsia="zh-CN"/>
              </w:rPr>
              <w:t>extendedFreqPriorities</w:t>
            </w:r>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r w:rsidRPr="0098192A">
              <w:rPr>
                <w:b/>
                <w:i/>
              </w:rPr>
              <w:t>extendedLCID-Duplication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r w:rsidRPr="0098192A">
              <w:rPr>
                <w:b/>
                <w:i/>
              </w:rPr>
              <w:t>extendedLongDRX</w:t>
            </w:r>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r w:rsidRPr="0098192A">
              <w:rPr>
                <w:b/>
                <w:i/>
              </w:rPr>
              <w:t>extendedMAC-LengthField</w:t>
            </w:r>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r w:rsidRPr="0098192A">
              <w:rPr>
                <w:b/>
                <w:i/>
              </w:rPr>
              <w:t>extendedNumberOfDRBs</w:t>
            </w:r>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r w:rsidRPr="0098192A">
              <w:rPr>
                <w:b/>
                <w:i/>
              </w:rPr>
              <w:lastRenderedPageBreak/>
              <w:t>extendedPollByte</w:t>
            </w:r>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r w:rsidRPr="0098192A">
              <w:rPr>
                <w:b/>
                <w:i/>
              </w:rPr>
              <w:t>featureSetsDL-PerCC</w:t>
            </w:r>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r w:rsidRPr="0098192A">
              <w:rPr>
                <w:b/>
                <w:i/>
              </w:rPr>
              <w:t>featureSetsUL-PerCC</w:t>
            </w:r>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lastRenderedPageBreak/>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r w:rsidRPr="0098192A">
              <w:rPr>
                <w:b/>
                <w:i/>
                <w:lang w:eastAsia="en-GB"/>
              </w:rPr>
              <w:t>freqBandRetrieval</w:t>
            </w:r>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gNB-ID-Length-Reporting-NR-NoEN-DC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r w:rsidRPr="0098192A">
              <w:rPr>
                <w:b/>
                <w:i/>
              </w:rPr>
              <w:t>idleInactiveValidityAreaList</w:t>
            </w:r>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r w:rsidRPr="0098192A">
              <w:rPr>
                <w:b/>
                <w:i/>
              </w:rPr>
              <w:t>immMeasBT</w:t>
            </w:r>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r w:rsidRPr="0098192A">
              <w:rPr>
                <w:b/>
                <w:i/>
              </w:rPr>
              <w:t>immMeasWLAN</w:t>
            </w:r>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lastRenderedPageBreak/>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r w:rsidRPr="0098192A">
              <w:rPr>
                <w:b/>
                <w:i/>
              </w:rPr>
              <w:t>inDeviceCoexInd-ENDC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r w:rsidRPr="0098192A">
              <w:rPr>
                <w:b/>
                <w:i/>
                <w:lang w:eastAsia="zh-CN"/>
              </w:rPr>
              <w:t>inDeviceCoexInd-HardwareSharingInd</w:t>
            </w:r>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r w:rsidRPr="0098192A">
              <w:rPr>
                <w:b/>
                <w:i/>
                <w:lang w:eastAsia="en-GB"/>
              </w:rPr>
              <w:t>inDeviceCoexInd-UL-CA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r w:rsidRPr="0098192A">
              <w:rPr>
                <w:b/>
                <w:i/>
              </w:rPr>
              <w:t>interFreqAsyncDAPS</w:t>
            </w:r>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r w:rsidRPr="0098192A">
              <w:rPr>
                <w:b/>
                <w:i/>
              </w:rPr>
              <w:t>interFreqDAPS</w:t>
            </w:r>
          </w:p>
          <w:p w14:paraId="72FB133C" w14:textId="77777777" w:rsidR="00584065" w:rsidRPr="0098192A" w:rsidRDefault="00584065" w:rsidP="006B6964">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r w:rsidRPr="0098192A">
              <w:rPr>
                <w:b/>
                <w:i/>
              </w:rPr>
              <w:t>interFreqMultiUL-TransmissionDAPS</w:t>
            </w:r>
          </w:p>
          <w:p w14:paraId="1A6D9368" w14:textId="77777777" w:rsidR="00584065" w:rsidRPr="0098192A" w:rsidRDefault="00584065" w:rsidP="006B6964">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DengXian"/>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r w:rsidRPr="0098192A">
              <w:rPr>
                <w:b/>
                <w:i/>
                <w:lang w:eastAsia="zh-CN"/>
              </w:rPr>
              <w:t>interFreqProximityIndication</w:t>
            </w:r>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r w:rsidRPr="0098192A">
              <w:rPr>
                <w:b/>
                <w:i/>
                <w:lang w:eastAsia="zh-CN"/>
              </w:rPr>
              <w:lastRenderedPageBreak/>
              <w:t>interFreqRSTD-Measurement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r w:rsidRPr="0098192A">
              <w:rPr>
                <w:b/>
                <w:i/>
                <w:lang w:eastAsia="zh-CN"/>
              </w:rPr>
              <w:t>interFreqSI-AcquisitionForHO</w:t>
            </w:r>
          </w:p>
          <w:p w14:paraId="55B79D52"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r w:rsidRPr="0098192A">
              <w:rPr>
                <w:b/>
                <w:i/>
                <w:lang w:eastAsia="en-GB"/>
              </w:rPr>
              <w:t>interRAT-ParametersWLAN</w:t>
            </w:r>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lastRenderedPageBreak/>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r w:rsidRPr="0098192A">
              <w:rPr>
                <w:b/>
                <w:i/>
              </w:rPr>
              <w:t>intraFreq-CE-NeedForGaps</w:t>
            </w:r>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r w:rsidRPr="0098192A">
              <w:rPr>
                <w:b/>
                <w:i/>
              </w:rPr>
              <w:t>intraFreqAsyncDAPS</w:t>
            </w:r>
          </w:p>
          <w:p w14:paraId="20D43014" w14:textId="77777777" w:rsidR="00584065" w:rsidRPr="0098192A" w:rsidRDefault="00584065" w:rsidP="006B6964">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r w:rsidRPr="0098192A">
              <w:rPr>
                <w:b/>
                <w:bCs/>
                <w:i/>
                <w:iCs/>
              </w:rPr>
              <w:t>intraFreqDAPS</w:t>
            </w:r>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r w:rsidRPr="0098192A">
              <w:rPr>
                <w:b/>
                <w:i/>
                <w:lang w:eastAsia="zh-CN"/>
              </w:rPr>
              <w:t>intraFreqHO-CE-ModeA</w:t>
            </w:r>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r w:rsidRPr="0098192A">
              <w:rPr>
                <w:b/>
                <w:bCs/>
                <w:i/>
                <w:iCs/>
                <w:lang w:eastAsia="zh-CN"/>
              </w:rPr>
              <w:t>intraFreqHO-CE-ModeB</w:t>
            </w:r>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r w:rsidRPr="0098192A">
              <w:rPr>
                <w:b/>
                <w:i/>
                <w:lang w:eastAsia="zh-CN"/>
              </w:rPr>
              <w:t>intraFreqProximityIndication</w:t>
            </w:r>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r w:rsidRPr="0098192A">
              <w:rPr>
                <w:b/>
                <w:i/>
                <w:lang w:eastAsia="zh-CN"/>
              </w:rPr>
              <w:t>intraFreqSI-AcquisitionForHO</w:t>
            </w:r>
          </w:p>
          <w:p w14:paraId="2D961462" w14:textId="77777777" w:rsidR="00584065" w:rsidRPr="0098192A" w:rsidRDefault="00584065" w:rsidP="006B6964">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r w:rsidRPr="0098192A">
              <w:rPr>
                <w:b/>
                <w:i/>
                <w:lang w:eastAsia="zh-CN"/>
              </w:rPr>
              <w:t>intraFreqTwoTAGs-DAPS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r w:rsidRPr="0098192A">
              <w:rPr>
                <w:b/>
                <w:i/>
                <w:lang w:eastAsia="en-GB"/>
              </w:rPr>
              <w:t>jointEHC-ROHC-Config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MIMO-UE-ParametersPerTM)</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r w:rsidRPr="0098192A">
              <w:rPr>
                <w:b/>
                <w:i/>
                <w:lang w:eastAsia="en-GB"/>
              </w:rPr>
              <w:t>locationReport</w:t>
            </w:r>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r w:rsidRPr="0098192A">
              <w:rPr>
                <w:b/>
                <w:i/>
                <w:lang w:eastAsia="zh-CN"/>
              </w:rPr>
              <w:t>loggedMBSFNMeasurements</w:t>
            </w:r>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r w:rsidRPr="0098192A">
              <w:rPr>
                <w:b/>
                <w:i/>
              </w:rPr>
              <w:t>loggedMeasBT</w:t>
            </w:r>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r w:rsidRPr="0098192A">
              <w:rPr>
                <w:b/>
                <w:i/>
                <w:lang w:eastAsia="zh-CN"/>
              </w:rPr>
              <w:t>loggedMeasIdleEventOutOfCoverage</w:t>
            </w:r>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lastRenderedPageBreak/>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r w:rsidRPr="0098192A">
              <w:rPr>
                <w:b/>
                <w:i/>
                <w:lang w:eastAsia="zh-CN"/>
              </w:rPr>
              <w:t>loggedMeasurementsIdle</w:t>
            </w:r>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r w:rsidRPr="0098192A">
              <w:rPr>
                <w:b/>
                <w:i/>
              </w:rPr>
              <w:t>loggedMeasWLAN</w:t>
            </w:r>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r w:rsidRPr="0098192A">
              <w:rPr>
                <w:b/>
                <w:bCs/>
                <w:i/>
                <w:iCs/>
              </w:rPr>
              <w:t>lowerMSD-MRDC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r w:rsidRPr="0098192A">
              <w:rPr>
                <w:b/>
                <w:i/>
                <w:lang w:eastAsia="en-GB"/>
              </w:rPr>
              <w:t>lwa</w:t>
            </w:r>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r w:rsidRPr="0098192A">
              <w:rPr>
                <w:b/>
                <w:i/>
                <w:lang w:eastAsia="zh-CN"/>
              </w:rPr>
              <w:t>lwa-BufferSize</w:t>
            </w:r>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r w:rsidRPr="0098192A">
              <w:rPr>
                <w:b/>
                <w:i/>
              </w:rPr>
              <w:t>lwa-HO-WithoutWT-Change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r w:rsidRPr="0098192A">
              <w:rPr>
                <w:b/>
                <w:i/>
              </w:rPr>
              <w:t>lwa-RLC-UM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r w:rsidRPr="0098192A">
              <w:rPr>
                <w:b/>
                <w:i/>
                <w:lang w:eastAsia="en-GB"/>
              </w:rPr>
              <w:t>lwa-SplitBearer</w:t>
            </w:r>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r w:rsidRPr="0098192A">
              <w:rPr>
                <w:b/>
                <w:i/>
              </w:rPr>
              <w:t>lwa-UL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r w:rsidRPr="0098192A">
              <w:rPr>
                <w:b/>
                <w:i/>
                <w:lang w:eastAsia="en-GB"/>
              </w:rPr>
              <w:t>lwip</w:t>
            </w:r>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r w:rsidRPr="0098192A">
              <w:rPr>
                <w:b/>
                <w:i/>
                <w:lang w:eastAsia="en-GB"/>
              </w:rPr>
              <w:t>lwip-Aggregation-DL, lwip-Aggregation-UL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r w:rsidRPr="0098192A">
              <w:rPr>
                <w:b/>
                <w:i/>
                <w:lang w:eastAsia="zh-CN"/>
              </w:rPr>
              <w:t>makeBeforeBreak</w:t>
            </w:r>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r w:rsidRPr="0098192A">
              <w:rPr>
                <w:b/>
                <w:bCs/>
                <w:i/>
                <w:iCs/>
              </w:rPr>
              <w:t>measGapPatterns-NRonly</w:t>
            </w:r>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r w:rsidRPr="0098192A">
              <w:rPr>
                <w:b/>
                <w:bCs/>
                <w:i/>
                <w:iCs/>
              </w:rPr>
              <w:t>measGapPatterns-NRonly-ENDC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r w:rsidRPr="0098192A">
              <w:rPr>
                <w:rFonts w:ascii="Arial" w:hAnsi="Arial"/>
                <w:b/>
                <w:i/>
                <w:sz w:val="18"/>
              </w:rPr>
              <w:t>maximumCCsRetrieval</w:t>
            </w:r>
          </w:p>
          <w:p w14:paraId="02DB8715" w14:textId="77777777" w:rsidR="00584065" w:rsidRPr="0098192A" w:rsidRDefault="00584065" w:rsidP="006B6964">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lastRenderedPageBreak/>
              <w:t>maxLayersSlotOrSubslotPUSCH</w:t>
            </w:r>
          </w:p>
          <w:p w14:paraId="3170061F" w14:textId="77777777" w:rsidR="00584065" w:rsidRPr="0098192A" w:rsidRDefault="00584065" w:rsidP="006B6964">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r w:rsidRPr="0098192A">
              <w:rPr>
                <w:b/>
                <w:i/>
              </w:rPr>
              <w:t>maxNumberUpdatedCSI-Proc, maxNumberUpdatedCSI-Proc-SPT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{subslot, slot}, Comb22-Set1 for</w:t>
            </w:r>
          </w:p>
          <w:p w14:paraId="5F421175" w14:textId="77777777" w:rsidR="00584065" w:rsidRPr="0098192A" w:rsidRDefault="00584065" w:rsidP="006B6964">
            <w:pPr>
              <w:pStyle w:val="TAL"/>
            </w:pPr>
            <w:r w:rsidRPr="0098192A">
              <w:t>{subslot, subslot} processing timeline set 1 and the Comb22-Set2 for {subslot, subslot}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lastRenderedPageBreak/>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r w:rsidRPr="0098192A">
              <w:rPr>
                <w:b/>
                <w:bCs/>
                <w:i/>
                <w:iCs/>
              </w:rPr>
              <w:t>measGapPatterns-NRonly</w:t>
            </w:r>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r w:rsidRPr="0098192A">
              <w:rPr>
                <w:b/>
                <w:bCs/>
                <w:i/>
                <w:iCs/>
              </w:rPr>
              <w:t>measGapPatterns-NRonly-ENDC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lastRenderedPageBreak/>
              <w:t>min-Proc-TimelineSubslot</w:t>
            </w:r>
          </w:p>
          <w:p w14:paraId="2AAEC0F1" w14:textId="77777777" w:rsidR="00584065" w:rsidRPr="0098192A" w:rsidRDefault="00584065" w:rsidP="006B6964">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r w:rsidRPr="0098192A">
              <w:rPr>
                <w:rFonts w:ascii="Arial" w:hAnsi="Arial"/>
                <w:b/>
                <w:i/>
                <w:sz w:val="18"/>
              </w:rPr>
              <w:t>multiNS-Pmax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r w:rsidRPr="0098192A">
              <w:rPr>
                <w:b/>
                <w:bCs/>
                <w:i/>
                <w:iCs/>
              </w:rPr>
              <w:t>multiNS-PmaxAerial</w:t>
            </w:r>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r w:rsidRPr="0098192A">
              <w:rPr>
                <w:b/>
                <w:i/>
              </w:rPr>
              <w:t>multipleCellsMeasExtension</w:t>
            </w:r>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r w:rsidRPr="0098192A">
              <w:rPr>
                <w:b/>
                <w:i/>
                <w:lang w:eastAsia="en-GB"/>
              </w:rPr>
              <w:t>multipleUplinkSPS</w:t>
            </w:r>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SimSun"/>
                <w:b/>
                <w:i/>
                <w:lang w:eastAsia="zh-CN"/>
              </w:rPr>
            </w:pPr>
            <w:r w:rsidRPr="0098192A">
              <w:rPr>
                <w:rFonts w:eastAsia="SimSun"/>
                <w:b/>
                <w:i/>
                <w:lang w:eastAsia="zh-CN"/>
              </w:rPr>
              <w:t>must-CapabilityPerBand</w:t>
            </w:r>
          </w:p>
          <w:p w14:paraId="4F5FE75C" w14:textId="77777777" w:rsidR="00584065" w:rsidRPr="0098192A" w:rsidRDefault="00584065" w:rsidP="006B6964">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SimSun"/>
                <w:b/>
                <w:i/>
                <w:lang w:eastAsia="zh-CN"/>
              </w:rPr>
            </w:pPr>
            <w:r w:rsidRPr="0098192A">
              <w:rPr>
                <w:rFonts w:eastAsia="SimSun"/>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SimSun"/>
                <w:b/>
                <w:i/>
                <w:lang w:eastAsia="zh-CN"/>
              </w:rPr>
            </w:pPr>
            <w:r w:rsidRPr="0098192A">
              <w:rPr>
                <w:rFonts w:eastAsia="SimSun"/>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SimSun"/>
                <w:b/>
                <w:i/>
                <w:lang w:eastAsia="zh-CN"/>
              </w:rPr>
            </w:pPr>
            <w:r w:rsidRPr="0098192A">
              <w:rPr>
                <w:rFonts w:eastAsia="SimSun"/>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SimSun"/>
                <w:b/>
                <w:i/>
                <w:lang w:eastAsia="zh-CN"/>
              </w:rPr>
            </w:pPr>
            <w:r w:rsidRPr="0098192A">
              <w:rPr>
                <w:rFonts w:eastAsia="SimSun"/>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SimSun"/>
                <w:b/>
                <w:i/>
                <w:lang w:eastAsia="zh-CN"/>
              </w:rPr>
            </w:pPr>
            <w:r w:rsidRPr="0098192A">
              <w:rPr>
                <w:rFonts w:eastAsia="SimSun"/>
                <w:b/>
                <w:i/>
                <w:lang w:eastAsia="zh-CN"/>
              </w:rPr>
              <w:lastRenderedPageBreak/>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r w:rsidRPr="0098192A">
              <w:rPr>
                <w:rFonts w:eastAsia="SimSun"/>
                <w:b/>
                <w:i/>
                <w:lang w:eastAsia="zh-CN"/>
              </w:rPr>
              <w:t>naics-Capability-List</w:t>
            </w:r>
          </w:p>
          <w:p w14:paraId="51802CFF" w14:textId="77777777" w:rsidR="00584065" w:rsidRPr="0098192A" w:rsidRDefault="00584065" w:rsidP="006B6964">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SimSun"/>
                <w:i/>
                <w:lang w:eastAsia="zh-CN"/>
              </w:rPr>
              <w:t>numberOfNAICS-CapableCC</w:t>
            </w:r>
            <w:r w:rsidRPr="0098192A">
              <w:rPr>
                <w:rFonts w:eastAsia="SimSun"/>
                <w:lang w:eastAsia="zh-CN"/>
              </w:rPr>
              <w:t xml:space="preserve"> indicates the number of component carriers where the NAICS processing is supported and the field </w:t>
            </w:r>
            <w:r w:rsidRPr="0098192A">
              <w:rPr>
                <w:rFonts w:eastAsia="SimSun"/>
                <w:i/>
                <w:lang w:eastAsia="zh-CN"/>
              </w:rPr>
              <w:t>numberOfAggregatedPRB</w:t>
            </w:r>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1,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2,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3,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4,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5,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r w:rsidRPr="0098192A">
              <w:rPr>
                <w:b/>
                <w:i/>
                <w:lang w:eastAsia="en-GB"/>
              </w:rPr>
              <w:t>ncsg</w:t>
            </w:r>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n-MaxList (in MIMO-UE-ParametersPerTM)</w:t>
            </w:r>
          </w:p>
          <w:p w14:paraId="361B7681" w14:textId="77777777" w:rsidR="00584065" w:rsidRPr="0098192A" w:rsidRDefault="00584065" w:rsidP="006B6964">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n-MaxList (in MIMO-CA-ParametersPerBoBCPerTM)</w:t>
            </w:r>
          </w:p>
          <w:p w14:paraId="17E3B69F" w14:textId="77777777" w:rsidR="00584065" w:rsidRPr="0098192A" w:rsidRDefault="00584065" w:rsidP="006B6964">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r w:rsidRPr="0098192A">
              <w:rPr>
                <w:b/>
                <w:i/>
                <w:lang w:eastAsia="en-GB"/>
              </w:rPr>
              <w:t>NonContiguousUL-RA-WithinCC-List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1FD69843" w14:textId="77777777" w:rsidR="00584065" w:rsidRPr="0098192A" w:rsidRDefault="00584065" w:rsidP="006B6964">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r w:rsidRPr="0098192A">
              <w:rPr>
                <w:b/>
                <w:i/>
                <w:lang w:eastAsia="en-GB"/>
              </w:rPr>
              <w:lastRenderedPageBreak/>
              <w:t>nonUniformGap</w:t>
            </w:r>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r w:rsidRPr="0098192A">
              <w:rPr>
                <w:b/>
                <w:i/>
                <w:lang w:eastAsia="zh-CN"/>
              </w:rPr>
              <w:t>noResourceRestrictionForTTIBundling</w:t>
            </w:r>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r w:rsidRPr="0098192A">
              <w:rPr>
                <w:b/>
                <w:i/>
                <w:lang w:eastAsia="zh-CN"/>
              </w:rPr>
              <w:t>nonCSG-SI-Reporting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SimSun"/>
                <w:b/>
                <w:i/>
                <w:lang w:eastAsia="zh-CN"/>
              </w:rPr>
            </w:pPr>
            <w:r w:rsidRPr="0098192A">
              <w:rPr>
                <w:rFonts w:eastAsia="SimSun"/>
                <w:b/>
                <w:i/>
                <w:lang w:eastAsia="zh-CN"/>
              </w:rPr>
              <w:t>nr</w:t>
            </w:r>
            <w:r w:rsidRPr="0098192A">
              <w:rPr>
                <w:b/>
                <w:i/>
                <w:lang w:eastAsia="zh-CN"/>
              </w:rPr>
              <w:t>-HO-ToEN-DC</w:t>
            </w:r>
          </w:p>
          <w:p w14:paraId="0C1C29F1" w14:textId="77777777" w:rsidR="00584065" w:rsidRPr="0098192A" w:rsidRDefault="00584065" w:rsidP="006B6964">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SimSun"/>
                <w:bCs/>
                <w:noProof/>
                <w:lang w:eastAsia="zh-CN"/>
              </w:rPr>
            </w:pPr>
            <w:r w:rsidRPr="0098192A">
              <w:rPr>
                <w:rFonts w:eastAsia="SimSun"/>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SimSun"/>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SimSun"/>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SimSun"/>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SimSun"/>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SimSun"/>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SimSun"/>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nr-RSSI-ChannelOccupancyReporting</w:t>
            </w:r>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SimSun"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r w:rsidRPr="0098192A">
              <w:rPr>
                <w:b/>
                <w:bCs/>
                <w:i/>
                <w:iCs/>
              </w:rPr>
              <w:t>ntn-Autonomous-GNSS-Fix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r w:rsidRPr="0098192A">
              <w:rPr>
                <w:b/>
                <w:bCs/>
                <w:i/>
                <w:iCs/>
                <w:kern w:val="2"/>
              </w:rPr>
              <w:t>ntn-Connectivity-EPC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r w:rsidRPr="0098192A">
              <w:rPr>
                <w:b/>
                <w:bCs/>
                <w:i/>
                <w:iCs/>
              </w:rPr>
              <w:t>ntn-DCI-HarqDisableMultiTB-CE-ModeB</w:t>
            </w:r>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r w:rsidRPr="0098192A">
              <w:rPr>
                <w:b/>
                <w:bCs/>
                <w:i/>
                <w:iCs/>
              </w:rPr>
              <w:lastRenderedPageBreak/>
              <w:t>ntn-DCI-HarqDisableSingleTB-CE-ModeB</w:t>
            </w:r>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r w:rsidRPr="0098192A">
              <w:rPr>
                <w:b/>
                <w:bCs/>
                <w:i/>
                <w:iCs/>
              </w:rPr>
              <w:t>ntn-GNSS-EnhScenarioSupport</w:t>
            </w:r>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r w:rsidRPr="0098192A">
              <w:rPr>
                <w:b/>
                <w:bCs/>
                <w:i/>
                <w:iCs/>
              </w:rPr>
              <w:t>ntn-HarqEnhScenarioSupport</w:t>
            </w:r>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r w:rsidRPr="0098192A">
              <w:rPr>
                <w:b/>
                <w:bCs/>
                <w:i/>
                <w:iCs/>
              </w:rPr>
              <w:t>ntn-LocationBasedCHO-EFC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r w:rsidRPr="0098192A">
              <w:rPr>
                <w:b/>
                <w:bCs/>
                <w:i/>
                <w:iCs/>
              </w:rPr>
              <w:t>ntn-LocationBasedCHO-EMC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r w:rsidRPr="0098192A">
              <w:rPr>
                <w:b/>
                <w:bCs/>
                <w:i/>
                <w:iCs/>
              </w:rPr>
              <w:t>ntn-LocationBasedMeasTrigger-EFC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r w:rsidRPr="0098192A">
              <w:rPr>
                <w:b/>
                <w:bCs/>
                <w:i/>
                <w:iCs/>
              </w:rPr>
              <w:t>ntn-LocationBasedMeasTrigger-EMC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r w:rsidRPr="0098192A">
              <w:rPr>
                <w:b/>
                <w:bCs/>
                <w:i/>
                <w:iCs/>
                <w:lang w:eastAsia="zh-CN"/>
              </w:rPr>
              <w:t>ntn-OffsetTimingEnh</w:t>
            </w:r>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SimSun"/>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r w:rsidRPr="0098192A">
              <w:rPr>
                <w:b/>
                <w:bCs/>
                <w:i/>
                <w:iCs/>
              </w:rPr>
              <w:t>ntn-OverriddenHarqDisableMultiTB-CE-ModeB</w:t>
            </w:r>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r w:rsidRPr="0098192A">
              <w:rPr>
                <w:b/>
                <w:bCs/>
                <w:i/>
                <w:iCs/>
              </w:rPr>
              <w:t>ntn-OverriddenHarqDisableSingleTB-CE-ModeB</w:t>
            </w:r>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r w:rsidRPr="0098192A">
              <w:rPr>
                <w:b/>
                <w:i/>
                <w:lang w:eastAsia="zh-CN"/>
              </w:rPr>
              <w:t>ntn-PUR-TimerDelay</w:t>
            </w:r>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300"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301" w:author="CATT" w:date="2025-08-14T19:48:00Z"/>
                <w:rFonts w:eastAsia="SimSun"/>
                <w:b/>
                <w:bCs/>
                <w:i/>
                <w:iCs/>
                <w:lang w:eastAsia="zh-CN"/>
              </w:rPr>
            </w:pPr>
            <w:ins w:id="302" w:author="CATT" w:date="2025-08-14T19:48:00Z">
              <w:r w:rsidRPr="001A05B6">
                <w:rPr>
                  <w:rFonts w:eastAsia="SimSun"/>
                  <w:b/>
                  <w:bCs/>
                  <w:i/>
                  <w:iCs/>
                  <w:lang w:eastAsia="zh-CN"/>
                </w:rPr>
                <w:t>ntn-IdleMobilityForNR</w:t>
              </w:r>
            </w:ins>
          </w:p>
          <w:p w14:paraId="23E5468B" w14:textId="77777777" w:rsidR="00584065" w:rsidRPr="00642DD2" w:rsidRDefault="00584065" w:rsidP="006B6964">
            <w:pPr>
              <w:pStyle w:val="TAL"/>
              <w:rPr>
                <w:ins w:id="303" w:author="CATT" w:date="2025-08-14T19:48:00Z"/>
                <w:b/>
                <w:bCs/>
                <w:i/>
                <w:iCs/>
              </w:rPr>
            </w:pPr>
            <w:ins w:id="304" w:author="CATT" w:date="2025-08-14T19:48:00Z">
              <w:r w:rsidRPr="00642DD2">
                <w:rPr>
                  <w:rFonts w:eastAsia="SimSun"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05" w:author="CATT" w:date="2025-08-14T19:48:00Z"/>
                <w:rFonts w:eastAsia="SimSun"/>
                <w:bCs/>
                <w:lang w:eastAsia="zh-CN"/>
              </w:rPr>
            </w:pPr>
            <w:ins w:id="306" w:author="CATT" w:date="2025-08-14T19:48:00Z">
              <w:r>
                <w:rPr>
                  <w:rFonts w:eastAsia="SimSun"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r w:rsidRPr="0098192A">
              <w:rPr>
                <w:b/>
                <w:bCs/>
                <w:i/>
                <w:iCs/>
              </w:rPr>
              <w:t>ntn-RRC-HarqDisableMultiTB-CE-ModeA</w:t>
            </w:r>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r w:rsidRPr="0098192A">
              <w:rPr>
                <w:b/>
                <w:bCs/>
                <w:i/>
                <w:iCs/>
              </w:rPr>
              <w:t>ntn-RRC-HarqDisableMultiTB-CE-ModeB</w:t>
            </w:r>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r w:rsidRPr="0098192A">
              <w:rPr>
                <w:b/>
                <w:bCs/>
                <w:i/>
                <w:iCs/>
              </w:rPr>
              <w:t>ntn-RRC-HarqDisableSingleTB-CE-ModeA</w:t>
            </w:r>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r w:rsidRPr="0098192A">
              <w:rPr>
                <w:b/>
                <w:bCs/>
                <w:i/>
                <w:iCs/>
              </w:rPr>
              <w:t>ntn-RRC-HarqDisableSingleTB-CE-ModeB</w:t>
            </w:r>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r w:rsidRPr="0098192A">
              <w:rPr>
                <w:b/>
                <w:bCs/>
                <w:i/>
                <w:iCs/>
                <w:lang w:eastAsia="zh-CN"/>
              </w:rPr>
              <w:lastRenderedPageBreak/>
              <w:t>ntn-SegmentedPrecompensationGaps</w:t>
            </w:r>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the minumum supported gap length between segments for segmented uplink 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r w:rsidRPr="0098192A">
              <w:rPr>
                <w:b/>
                <w:bCs/>
                <w:i/>
                <w:iCs/>
                <w:kern w:val="2"/>
              </w:rPr>
              <w:t>ntn-ScenarioSupport</w:t>
            </w:r>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r w:rsidRPr="0098192A">
              <w:rPr>
                <w:b/>
                <w:bCs/>
                <w:i/>
                <w:iCs/>
              </w:rPr>
              <w:t>ntn-SemiStaticHarqDisableSPS</w:t>
            </w:r>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r w:rsidRPr="0098192A">
              <w:rPr>
                <w:b/>
                <w:i/>
                <w:lang w:eastAsia="zh-CN"/>
              </w:rPr>
              <w:t>ntn-TA-report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r w:rsidRPr="0098192A">
              <w:rPr>
                <w:b/>
                <w:bCs/>
                <w:i/>
                <w:iCs/>
              </w:rPr>
              <w:t>ntn-TimeBasedCHO</w:t>
            </w:r>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r w:rsidRPr="0098192A">
              <w:rPr>
                <w:b/>
                <w:bCs/>
                <w:i/>
                <w:iCs/>
              </w:rPr>
              <w:t>ntn-TimeBasedMeasTrigger</w:t>
            </w:r>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r w:rsidRPr="0098192A">
              <w:rPr>
                <w:b/>
                <w:bCs/>
                <w:i/>
                <w:iCs/>
              </w:rPr>
              <w:t>ntn-Triggered-GNSS-Fix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r w:rsidRPr="0098192A">
              <w:rPr>
                <w:b/>
                <w:bCs/>
                <w:i/>
                <w:iCs/>
              </w:rPr>
              <w:t>ntn-UplinkHarq-ModeB-MultiTB</w:t>
            </w:r>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r w:rsidRPr="0098192A">
              <w:rPr>
                <w:b/>
                <w:bCs/>
                <w:i/>
                <w:iCs/>
              </w:rPr>
              <w:t>ntn-UplinkHarq-ModeB-SingleTB</w:t>
            </w:r>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r w:rsidRPr="0098192A">
              <w:rPr>
                <w:b/>
                <w:bCs/>
                <w:i/>
                <w:iCs/>
              </w:rPr>
              <w:t>ntn-UplinkTxExtension</w:t>
            </w:r>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r w:rsidRPr="0098192A">
              <w:rPr>
                <w:b/>
                <w:i/>
                <w:lang w:eastAsia="zh-CN"/>
              </w:rPr>
              <w:t>numberOfBlindDecodesUSS</w:t>
            </w:r>
          </w:p>
          <w:p w14:paraId="0424D663" w14:textId="77777777" w:rsidR="00584065" w:rsidRPr="0098192A" w:rsidRDefault="00584065" w:rsidP="006B6964">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r w:rsidRPr="0098192A">
              <w:rPr>
                <w:b/>
                <w:i/>
              </w:rPr>
              <w:t>nzp-CSI-RS-AperiodicInfo</w:t>
            </w:r>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r w:rsidRPr="0098192A">
              <w:rPr>
                <w:b/>
                <w:i/>
              </w:rPr>
              <w:t>nzp-CSI-RS-PeriodicInfo</w:t>
            </w:r>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r w:rsidRPr="0098192A">
              <w:rPr>
                <w:b/>
                <w:i/>
                <w:lang w:eastAsia="en-GB"/>
              </w:rPr>
              <w:t>otdoa-UE-Assisted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r w:rsidRPr="0098192A">
              <w:rPr>
                <w:b/>
                <w:i/>
              </w:rPr>
              <w:t>outOfOrderDelivery</w:t>
            </w:r>
          </w:p>
          <w:p w14:paraId="2DD8A694" w14:textId="77777777" w:rsidR="00584065" w:rsidRPr="0098192A" w:rsidRDefault="00584065" w:rsidP="006B6964">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r w:rsidRPr="0098192A">
              <w:rPr>
                <w:b/>
                <w:i/>
                <w:lang w:eastAsia="en-GB"/>
              </w:rPr>
              <w:t>outOfSequenceGrantHandling</w:t>
            </w:r>
          </w:p>
          <w:p w14:paraId="2B62C99F" w14:textId="77777777" w:rsidR="00584065" w:rsidRPr="0098192A" w:rsidRDefault="00584065" w:rsidP="006B6964">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r w:rsidRPr="0098192A">
              <w:rPr>
                <w:b/>
                <w:i/>
                <w:lang w:eastAsia="en-GB"/>
              </w:rPr>
              <w:t>overheatingInd</w:t>
            </w:r>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r w:rsidRPr="0098192A">
              <w:rPr>
                <w:b/>
                <w:i/>
                <w:lang w:eastAsia="en-GB"/>
              </w:rPr>
              <w:t>overheatingIndForSCG</w:t>
            </w:r>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pdcch-CandidateReductions</w:t>
            </w:r>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r w:rsidRPr="0098192A">
              <w:rPr>
                <w:rFonts w:cs="Arial"/>
                <w:b/>
                <w:i/>
                <w:szCs w:val="18"/>
                <w:lang w:eastAsia="en-GB"/>
              </w:rPr>
              <w:lastRenderedPageBreak/>
              <w:t>pdcp-Duplication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r w:rsidRPr="0098192A">
              <w:rPr>
                <w:b/>
                <w:i/>
                <w:lang w:eastAsia="en-GB"/>
              </w:rPr>
              <w:t>pdcp-SN-Extension</w:t>
            </w:r>
          </w:p>
          <w:p w14:paraId="35D6E88E" w14:textId="77777777" w:rsidR="00584065" w:rsidRPr="0098192A" w:rsidRDefault="00584065" w:rsidP="006B6964">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pdcp-TransferSplitUL</w:t>
            </w:r>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pdcp-VersionChangeWithoutHO</w:t>
            </w:r>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pdsch-CollisionHandling</w:t>
            </w:r>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r w:rsidRPr="005B0F5D">
              <w:rPr>
                <w:b/>
                <w:bCs/>
                <w:i/>
                <w:iCs/>
                <w:lang w:val="fr-FR" w:eastAsia="en-GB"/>
              </w:rPr>
              <w:t>pdsch-MultiTB-CE-ModeA, pdsch-MultiTB-CE-ModeB</w:t>
            </w:r>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r w:rsidRPr="0098192A">
              <w:rPr>
                <w:b/>
                <w:i/>
              </w:rPr>
              <w:t>pdsch-RepSubframe</w:t>
            </w:r>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r w:rsidRPr="0098192A">
              <w:rPr>
                <w:b/>
                <w:i/>
              </w:rPr>
              <w:t>pdsch-RepSlot</w:t>
            </w:r>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r w:rsidRPr="0098192A">
              <w:rPr>
                <w:b/>
                <w:i/>
              </w:rPr>
              <w:t>pdsch-RepSubslot</w:t>
            </w:r>
          </w:p>
          <w:p w14:paraId="79BBAA47" w14:textId="77777777" w:rsidR="00584065" w:rsidRPr="0098192A" w:rsidRDefault="00584065" w:rsidP="006B6964">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r w:rsidRPr="0098192A">
              <w:rPr>
                <w:b/>
                <w:i/>
                <w:lang w:eastAsia="en-GB"/>
              </w:rPr>
              <w:t>perServingCellMeasurementGap</w:t>
            </w:r>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phy-TDD-ReConfig-</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r w:rsidRPr="0098192A">
              <w:rPr>
                <w:rFonts w:ascii="Arial" w:eastAsia="SimSun" w:hAnsi="Arial" w:cs="Arial"/>
                <w:b/>
                <w:i/>
                <w:sz w:val="18"/>
                <w:szCs w:val="18"/>
                <w:lang w:eastAsia="zh-CN"/>
              </w:rPr>
              <w:t>P</w:t>
            </w:r>
            <w:r w:rsidRPr="0098192A">
              <w:rPr>
                <w:rFonts w:ascii="Arial" w:eastAsia="SimSun" w:hAnsi="Arial" w:cs="Arial"/>
                <w:b/>
                <w:i/>
                <w:sz w:val="18"/>
                <w:szCs w:val="18"/>
              </w:rPr>
              <w:t>Cell</w:t>
            </w:r>
          </w:p>
          <w:p w14:paraId="0A72A6C0" w14:textId="77777777" w:rsidR="00584065" w:rsidRPr="0098192A" w:rsidRDefault="00584065" w:rsidP="006B6964">
            <w:pPr>
              <w:pStyle w:val="TAL"/>
              <w:rPr>
                <w:b/>
                <w:i/>
                <w:lang w:eastAsia="en-GB"/>
              </w:rPr>
            </w:pPr>
            <w:r w:rsidRPr="0098192A">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SimSun"/>
                <w:lang w:eastAsia="en-GB"/>
              </w:rPr>
              <w:t xml:space="preserve"> and </w:t>
            </w:r>
            <w:r w:rsidRPr="0098192A">
              <w:rPr>
                <w:rFonts w:eastAsia="SimSun"/>
                <w:i/>
                <w:lang w:eastAsia="en-GB"/>
              </w:rPr>
              <w:t>phy-TDD-ReConfig-TDD-PCell</w:t>
            </w:r>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SimSun"/>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phy-TDD-ReConfig-TDD-PCell</w:t>
            </w:r>
          </w:p>
          <w:p w14:paraId="662E3094" w14:textId="77777777" w:rsidR="00584065" w:rsidRPr="0098192A" w:rsidRDefault="00584065" w:rsidP="006B6964">
            <w:pPr>
              <w:pStyle w:val="TAL"/>
              <w:rPr>
                <w:b/>
                <w:i/>
                <w:lang w:eastAsia="en-GB"/>
              </w:rPr>
            </w:pPr>
            <w:r w:rsidRPr="0098192A">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r w:rsidRPr="0098192A">
              <w:rPr>
                <w:b/>
                <w:i/>
                <w:lang w:eastAsia="en-GB"/>
              </w:rPr>
              <w:t>powerPrefInd</w:t>
            </w:r>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r w:rsidRPr="0098192A">
              <w:rPr>
                <w:b/>
                <w:i/>
                <w:lang w:eastAsia="en-GB"/>
              </w:rPr>
              <w:t>powerUCI-SlotPUSCH, powerUCI-SubslotPUSCH</w:t>
            </w:r>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rPr>
              <w:lastRenderedPageBreak/>
              <w:t>prach-Enhancements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pucch-SCell</w:t>
            </w:r>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r w:rsidRPr="0098192A">
              <w:rPr>
                <w:b/>
                <w:i/>
                <w:lang w:eastAsia="en-GB"/>
              </w:rPr>
              <w:t>pur-CP-EPC-CE-ModeA, pur-CP-EPC-CE-ModeB,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r w:rsidRPr="0098192A">
              <w:rPr>
                <w:b/>
                <w:i/>
                <w:lang w:eastAsia="en-GB"/>
              </w:rPr>
              <w:t>pur-FrequencyHopping</w:t>
            </w:r>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r w:rsidRPr="0098192A">
              <w:rPr>
                <w:b/>
                <w:i/>
                <w:lang w:eastAsia="en-GB"/>
              </w:rPr>
              <w:t>pur-RSRP-Validation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r w:rsidRPr="0098192A">
              <w:rPr>
                <w:b/>
                <w:i/>
                <w:lang w:eastAsia="en-GB"/>
              </w:rPr>
              <w:t>pur-SubPRB-CE-ModeA, pur-SubPRB-CE-ModeB</w:t>
            </w:r>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r w:rsidRPr="0098192A">
              <w:rPr>
                <w:b/>
                <w:i/>
                <w:lang w:eastAsia="en-GB"/>
              </w:rPr>
              <w:t>pur-UP-EPC-CE-ModeA, pur-UP-EPC-CE-ModeB,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r w:rsidRPr="0098192A">
              <w:rPr>
                <w:b/>
                <w:bCs/>
                <w:i/>
                <w:iCs/>
              </w:rPr>
              <w:t>pusch-Enhancements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r w:rsidRPr="0098192A">
              <w:rPr>
                <w:b/>
                <w:bCs/>
                <w:i/>
                <w:iCs/>
              </w:rPr>
              <w:t>pusch-FeedbackMode</w:t>
            </w:r>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r w:rsidRPr="005B0F5D">
              <w:rPr>
                <w:b/>
                <w:i/>
                <w:lang w:val="fr-FR" w:eastAsia="en-GB"/>
              </w:rPr>
              <w:t>pusch-MultiTB-CE-ModeA, pusch-MultiTB-CE-ModeB</w:t>
            </w:r>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r w:rsidRPr="0098192A">
              <w:rPr>
                <w:b/>
                <w:i/>
              </w:rPr>
              <w:t>pusch-SPS-MaxConfigSlot</w:t>
            </w:r>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r w:rsidRPr="0098192A">
              <w:rPr>
                <w:b/>
                <w:i/>
              </w:rPr>
              <w:t>pusch-SPS-MultiConfigSlot</w:t>
            </w:r>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r w:rsidRPr="0098192A">
              <w:rPr>
                <w:b/>
                <w:i/>
              </w:rPr>
              <w:t>pusch-SPS-MaxConfigSubframe</w:t>
            </w:r>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r w:rsidRPr="0098192A">
              <w:rPr>
                <w:b/>
                <w:i/>
              </w:rPr>
              <w:t>pusch-SPS-MultiConfigSubframe</w:t>
            </w:r>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r w:rsidRPr="0098192A">
              <w:rPr>
                <w:b/>
                <w:i/>
              </w:rPr>
              <w:t>pusch-SPS-MaxConfigSubslot</w:t>
            </w:r>
          </w:p>
          <w:p w14:paraId="30625205" w14:textId="77777777" w:rsidR="00584065" w:rsidRPr="0098192A" w:rsidRDefault="00584065" w:rsidP="006B6964">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r w:rsidRPr="0098192A">
              <w:rPr>
                <w:b/>
                <w:i/>
              </w:rPr>
              <w:t>pusch-SPS-MultiConfigSubslot</w:t>
            </w:r>
          </w:p>
          <w:p w14:paraId="33482C3E" w14:textId="77777777" w:rsidR="00584065" w:rsidRPr="0098192A" w:rsidRDefault="00584065" w:rsidP="006B6964">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r w:rsidRPr="0098192A">
              <w:rPr>
                <w:b/>
                <w:i/>
              </w:rPr>
              <w:t>pusch-SPS-SlotRepPCell</w:t>
            </w:r>
          </w:p>
          <w:p w14:paraId="632D4DBF" w14:textId="77777777" w:rsidR="00584065" w:rsidRPr="0098192A" w:rsidRDefault="00584065" w:rsidP="006B6964">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r w:rsidRPr="0098192A">
              <w:rPr>
                <w:b/>
                <w:i/>
              </w:rPr>
              <w:t>pusch-SPS-SlotRepPSCell</w:t>
            </w:r>
          </w:p>
          <w:p w14:paraId="087312F1" w14:textId="77777777" w:rsidR="00584065" w:rsidRPr="0098192A" w:rsidRDefault="00584065" w:rsidP="006B6964">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r w:rsidRPr="0098192A">
              <w:rPr>
                <w:b/>
                <w:i/>
              </w:rPr>
              <w:lastRenderedPageBreak/>
              <w:t>pusch-SPS-SlotRepSCell</w:t>
            </w:r>
          </w:p>
          <w:p w14:paraId="108EB367" w14:textId="77777777" w:rsidR="00584065" w:rsidRPr="0098192A" w:rsidRDefault="00584065" w:rsidP="006B6964">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r w:rsidRPr="0098192A">
              <w:rPr>
                <w:b/>
                <w:i/>
              </w:rPr>
              <w:t>pusch-SPS-SubframeRepPCell</w:t>
            </w:r>
          </w:p>
          <w:p w14:paraId="0F9FC2E7" w14:textId="77777777" w:rsidR="00584065" w:rsidRPr="0098192A" w:rsidRDefault="00584065" w:rsidP="006B6964">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r w:rsidRPr="0098192A">
              <w:rPr>
                <w:b/>
                <w:i/>
              </w:rPr>
              <w:t>pusch-SPS-SubframeRepPSCell</w:t>
            </w:r>
          </w:p>
          <w:p w14:paraId="3120F0E3" w14:textId="77777777" w:rsidR="00584065" w:rsidRPr="0098192A" w:rsidRDefault="00584065" w:rsidP="006B6964">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r w:rsidRPr="0098192A">
              <w:rPr>
                <w:b/>
                <w:i/>
              </w:rPr>
              <w:t>pusch-SPS-SubframeRepSCell</w:t>
            </w:r>
          </w:p>
          <w:p w14:paraId="24ACB186" w14:textId="77777777" w:rsidR="00584065" w:rsidRPr="0098192A" w:rsidRDefault="00584065" w:rsidP="006B6964">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r w:rsidRPr="0098192A">
              <w:rPr>
                <w:b/>
                <w:i/>
              </w:rPr>
              <w:t>pusch-SPS-SubslotRepPCell</w:t>
            </w:r>
          </w:p>
          <w:p w14:paraId="21F26159" w14:textId="77777777" w:rsidR="00584065" w:rsidRPr="0098192A" w:rsidRDefault="00584065" w:rsidP="006B6964">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r w:rsidRPr="0098192A">
              <w:rPr>
                <w:b/>
                <w:i/>
              </w:rPr>
              <w:t>pusch-SPS-SubslotRepPSCell</w:t>
            </w:r>
          </w:p>
          <w:p w14:paraId="48F51C26" w14:textId="77777777" w:rsidR="00584065" w:rsidRPr="0098192A" w:rsidRDefault="00584065" w:rsidP="006B6964">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r w:rsidRPr="0098192A">
              <w:rPr>
                <w:b/>
                <w:i/>
              </w:rPr>
              <w:t>pusch-SPS-SubslotRepSCell</w:t>
            </w:r>
          </w:p>
          <w:p w14:paraId="4DF9280E" w14:textId="77777777" w:rsidR="00584065" w:rsidRPr="0098192A" w:rsidRDefault="00584065" w:rsidP="006B6964">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pusch-SRS-PowerControl-SubframeSet</w:t>
            </w:r>
          </w:p>
          <w:p w14:paraId="52CA2B68" w14:textId="77777777" w:rsidR="00584065" w:rsidRPr="0098192A" w:rsidRDefault="00584065" w:rsidP="006B6964">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qcl-CRI-BasedCSI-Reporting</w:t>
            </w:r>
          </w:p>
          <w:p w14:paraId="34C4B989" w14:textId="77777777" w:rsidR="00584065" w:rsidRPr="0098192A" w:rsidRDefault="00584065" w:rsidP="006B6964">
            <w:pPr>
              <w:pStyle w:val="TAL"/>
              <w:rPr>
                <w:rFonts w:eastAsia="SimSun" w:cs="Arial"/>
                <w:b/>
                <w:i/>
                <w:szCs w:val="18"/>
              </w:rPr>
            </w:pPr>
            <w:r w:rsidRPr="0098192A">
              <w:rPr>
                <w:rFonts w:eastAsia="SimSun"/>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SimSun"/>
                <w:bCs/>
                <w:noProof/>
                <w:lang w:eastAsia="zh-CN"/>
              </w:rPr>
            </w:pPr>
            <w:r w:rsidRPr="0098192A">
              <w:rPr>
                <w:rFonts w:eastAsia="SimSun"/>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qcl-TypeC-Operation</w:t>
            </w:r>
          </w:p>
          <w:p w14:paraId="2F031662" w14:textId="77777777" w:rsidR="00584065" w:rsidRPr="0098192A" w:rsidRDefault="00584065" w:rsidP="006B6964">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SimSun"/>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r w:rsidRPr="0098192A">
              <w:rPr>
                <w:b/>
                <w:i/>
              </w:rPr>
              <w:t>qoe-MeasReport</w:t>
            </w:r>
          </w:p>
          <w:p w14:paraId="3A8D1883" w14:textId="77777777" w:rsidR="00584065" w:rsidRPr="0098192A" w:rsidRDefault="00584065" w:rsidP="006B6964">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r w:rsidRPr="0098192A">
              <w:rPr>
                <w:b/>
                <w:i/>
              </w:rPr>
              <w:t>qoe-MTSI-MeasReport</w:t>
            </w:r>
          </w:p>
          <w:p w14:paraId="195DAB21" w14:textId="77777777" w:rsidR="00584065" w:rsidRPr="0098192A" w:rsidRDefault="00584065" w:rsidP="006B6964">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4D2FF00B" w14:textId="77777777" w:rsidR="00584065" w:rsidRPr="0098192A" w:rsidRDefault="00584065" w:rsidP="006B6964">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SimSun"/>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r w:rsidRPr="0098192A">
              <w:rPr>
                <w:b/>
                <w:i/>
                <w:lang w:eastAsia="zh-CN"/>
              </w:rPr>
              <w:t>rach-Report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r w:rsidRPr="0098192A">
              <w:rPr>
                <w:b/>
                <w:i/>
                <w:lang w:eastAsia="zh-CN"/>
              </w:rPr>
              <w:t>rach-ReportForNR</w:t>
            </w:r>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SimSun"/>
                <w:noProof/>
                <w:lang w:eastAsia="zh-CN"/>
              </w:rPr>
            </w:pPr>
            <w:r w:rsidRPr="0098192A">
              <w:rPr>
                <w:rFonts w:eastAsia="SimSun"/>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rai-SupportEnh</w:t>
            </w:r>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r w:rsidRPr="0098192A">
              <w:rPr>
                <w:b/>
                <w:i/>
                <w:lang w:eastAsia="en-GB"/>
              </w:rPr>
              <w:t>rclwi</w:t>
            </w:r>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r w:rsidRPr="0098192A">
              <w:rPr>
                <w:b/>
                <w:i/>
                <w:lang w:eastAsia="zh-CN"/>
              </w:rPr>
              <w:t>recommendedBitRate</w:t>
            </w:r>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lastRenderedPageBreak/>
              <w:t>recommendedBitRateQuery</w:t>
            </w:r>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reducedCP-Latency</w:t>
            </w:r>
          </w:p>
          <w:p w14:paraId="66E79A04" w14:textId="77777777" w:rsidR="00584065" w:rsidRPr="0098192A" w:rsidRDefault="00584065" w:rsidP="006B6964">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r w:rsidRPr="0098192A">
              <w:rPr>
                <w:b/>
                <w:i/>
              </w:rPr>
              <w:t>reducedIntNonContComb</w:t>
            </w:r>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reducedIntNonContCombRequested</w:t>
            </w:r>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r w:rsidRPr="0098192A">
              <w:rPr>
                <w:b/>
                <w:i/>
              </w:rPr>
              <w:t>reflectiveQoS</w:t>
            </w:r>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r w:rsidRPr="0098192A">
              <w:rPr>
                <w:b/>
                <w:i/>
                <w:lang w:eastAsia="zh-CN"/>
              </w:rPr>
              <w:t>reportCGI-NR-EN-DC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r w:rsidRPr="0098192A">
              <w:rPr>
                <w:b/>
                <w:i/>
                <w:lang w:eastAsia="zh-CN"/>
              </w:rPr>
              <w:t>reportCGI-NR-NoEN-DC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r w:rsidRPr="0098192A">
              <w:rPr>
                <w:b/>
                <w:i/>
                <w:lang w:eastAsia="en-GB"/>
              </w:rPr>
              <w:t>resumeWithMCG-SCellConfig</w:t>
            </w:r>
          </w:p>
          <w:p w14:paraId="18E238EB" w14:textId="77777777" w:rsidR="00584065" w:rsidRPr="0098192A" w:rsidRDefault="00584065" w:rsidP="006B6964">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r w:rsidRPr="0098192A">
              <w:rPr>
                <w:b/>
                <w:i/>
                <w:lang w:eastAsia="en-GB"/>
              </w:rPr>
              <w:t>resumeWithSCG-Config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r w:rsidRPr="0098192A">
              <w:rPr>
                <w:b/>
                <w:i/>
                <w:lang w:eastAsia="en-GB"/>
              </w:rPr>
              <w:t>resumeWithStoredMCG-SCells</w:t>
            </w:r>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r w:rsidRPr="0098192A">
              <w:rPr>
                <w:b/>
                <w:i/>
                <w:lang w:eastAsia="en-GB"/>
              </w:rPr>
              <w:t>resumeWithStoredSCG</w:t>
            </w:r>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r w:rsidRPr="0098192A">
              <w:rPr>
                <w:b/>
                <w:i/>
              </w:rPr>
              <w:t>srs-CapabilityPerBandPairList</w:t>
            </w:r>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r w:rsidRPr="0098192A">
              <w:rPr>
                <w:b/>
                <w:i/>
                <w:lang w:eastAsia="en-GB"/>
              </w:rPr>
              <w:t>requestedBands</w:t>
            </w:r>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r w:rsidRPr="0098192A">
              <w:rPr>
                <w:b/>
                <w:i/>
              </w:rPr>
              <w:t>requestedCCsDL, requestedCCsUL</w:t>
            </w:r>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r w:rsidRPr="0098192A">
              <w:rPr>
                <w:b/>
                <w:i/>
              </w:rPr>
              <w:t>requestedDiffFallbackCombList</w:t>
            </w:r>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r w:rsidRPr="0098192A">
              <w:rPr>
                <w:b/>
                <w:i/>
              </w:rPr>
              <w:t>RetuningTimeDL</w:t>
            </w:r>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lastRenderedPageBreak/>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r w:rsidRPr="0098192A">
              <w:rPr>
                <w:b/>
                <w:i/>
                <w:lang w:eastAsia="zh-CN"/>
              </w:rPr>
              <w:t>rlc-AM-Ooo-Delivery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SimSun"/>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r w:rsidRPr="0098192A">
              <w:rPr>
                <w:b/>
                <w:i/>
                <w:lang w:eastAsia="zh-CN"/>
              </w:rPr>
              <w:t>rlc-UM-Ooo-Delivery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SimSun"/>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r w:rsidRPr="0098192A">
              <w:rPr>
                <w:b/>
                <w:i/>
                <w:lang w:eastAsia="zh-CN"/>
              </w:rPr>
              <w:t>rlm-ReportSupport</w:t>
            </w:r>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r w:rsidRPr="0098192A">
              <w:rPr>
                <w:b/>
                <w:i/>
              </w:rPr>
              <w:t>rohc-ContextContinue</w:t>
            </w:r>
          </w:p>
          <w:p w14:paraId="35B8A579" w14:textId="77777777" w:rsidR="00584065" w:rsidRPr="0098192A" w:rsidRDefault="00584065" w:rsidP="006B6964">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r w:rsidRPr="0098192A">
              <w:rPr>
                <w:b/>
                <w:i/>
                <w:lang w:eastAsia="zh-CN"/>
              </w:rPr>
              <w:t>rohc-ContextMaxSessions</w:t>
            </w:r>
          </w:p>
          <w:p w14:paraId="08666DC3" w14:textId="77777777" w:rsidR="00584065" w:rsidRPr="0098192A" w:rsidRDefault="00584065" w:rsidP="006B6964">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r w:rsidRPr="0098192A">
              <w:rPr>
                <w:b/>
                <w:i/>
              </w:rPr>
              <w:t>rohc-Profiles</w:t>
            </w:r>
          </w:p>
          <w:p w14:paraId="62AFE584" w14:textId="77777777" w:rsidR="00584065" w:rsidRPr="0098192A" w:rsidRDefault="00584065" w:rsidP="006B6964">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r w:rsidRPr="0098192A">
              <w:rPr>
                <w:b/>
                <w:i/>
              </w:rPr>
              <w:t>rohc-ProfilesUL-Only</w:t>
            </w:r>
          </w:p>
          <w:p w14:paraId="21112722" w14:textId="77777777" w:rsidR="00584065" w:rsidRPr="0098192A" w:rsidRDefault="00584065" w:rsidP="006B6964">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r w:rsidRPr="0098192A">
              <w:rPr>
                <w:b/>
                <w:i/>
                <w:lang w:eastAsia="zh-CN"/>
              </w:rPr>
              <w:t>rsrqMeasWideband</w:t>
            </w:r>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rssi-AndChannelOccupancyReporting</w:t>
            </w:r>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r w:rsidRPr="0098192A">
              <w:rPr>
                <w:b/>
                <w:bCs/>
                <w:i/>
                <w:iCs/>
              </w:rPr>
              <w:t>satelliteInfoConfigDedicated</w:t>
            </w:r>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lastRenderedPageBreak/>
              <w:t>scptm-Parameters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r w:rsidRPr="0098192A">
              <w:rPr>
                <w:b/>
                <w:i/>
                <w:lang w:eastAsia="en-GB"/>
              </w:rPr>
              <w:t>scptm-ParallelReception</w:t>
            </w:r>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r w:rsidRPr="0098192A">
              <w:rPr>
                <w:b/>
                <w:i/>
                <w:lang w:eastAsia="en-GB"/>
              </w:rPr>
              <w:t>secondSlotStartingPosition</w:t>
            </w:r>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r w:rsidRPr="0098192A">
              <w:rPr>
                <w:b/>
                <w:i/>
              </w:rPr>
              <w:t>semiOL</w:t>
            </w:r>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r w:rsidRPr="0098192A">
              <w:rPr>
                <w:b/>
                <w:i/>
                <w:lang w:eastAsia="en-GB"/>
              </w:rPr>
              <w:t>semiStaticCFI</w:t>
            </w:r>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r w:rsidRPr="0098192A">
              <w:rPr>
                <w:b/>
                <w:i/>
                <w:lang w:eastAsia="en-GB"/>
              </w:rPr>
              <w:t>semiStaticCFI-Pattern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r w:rsidRPr="0098192A">
              <w:rPr>
                <w:b/>
                <w:i/>
                <w:kern w:val="2"/>
              </w:rPr>
              <w:t>sharedSpectrumMeasNR-EN-DC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r w:rsidRPr="0098192A">
              <w:rPr>
                <w:b/>
                <w:i/>
                <w:kern w:val="2"/>
              </w:rPr>
              <w:t>sharedSpectrumMeasNR-SA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r w:rsidRPr="0098192A">
              <w:rPr>
                <w:b/>
                <w:bCs/>
                <w:i/>
                <w:iCs/>
                <w:lang w:eastAsia="en-GB"/>
              </w:rPr>
              <w:t>shortSPS-IntervalFDD</w:t>
            </w:r>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r w:rsidRPr="0098192A">
              <w:rPr>
                <w:b/>
                <w:bCs/>
                <w:i/>
                <w:iCs/>
                <w:lang w:eastAsia="en-GB"/>
              </w:rPr>
              <w:t>shortSPS-IntervalTDD</w:t>
            </w:r>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r w:rsidRPr="0098192A">
              <w:rPr>
                <w:b/>
                <w:bCs/>
                <w:i/>
                <w:iCs/>
                <w:lang w:eastAsia="en-GB"/>
              </w:rPr>
              <w:t>sigBasedEUTRA-LoggedMeasOverrideProtect</w:t>
            </w:r>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r w:rsidRPr="0098192A">
              <w:rPr>
                <w:b/>
                <w:i/>
                <w:lang w:eastAsia="zh-CN"/>
              </w:rPr>
              <w:t>simultaneousPUCCH-PUSCH</w:t>
            </w:r>
          </w:p>
          <w:p w14:paraId="575500D6" w14:textId="77777777" w:rsidR="00584065" w:rsidRPr="0098192A" w:rsidRDefault="00584065" w:rsidP="006B6964">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r w:rsidRPr="0098192A">
              <w:rPr>
                <w:b/>
                <w:i/>
                <w:lang w:eastAsia="zh-CN"/>
              </w:rPr>
              <w:t>simultaneousRx-Tx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r w:rsidRPr="0098192A">
              <w:rPr>
                <w:b/>
                <w:i/>
                <w:lang w:eastAsia="zh-CN"/>
              </w:rPr>
              <w:t>simultaneousTx-DifferentTx-Duration</w:t>
            </w:r>
          </w:p>
          <w:p w14:paraId="521F8DF6" w14:textId="77777777" w:rsidR="00584065" w:rsidRPr="0098192A" w:rsidRDefault="00584065" w:rsidP="006B6964">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skipFallbackCombinations</w:t>
            </w:r>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b/>
                <w:i/>
                <w:sz w:val="18"/>
                <w:lang w:eastAsia="zh-CN"/>
              </w:rPr>
              <w:lastRenderedPageBreak/>
              <w:t>skipFallbackCombRequested</w:t>
            </w:r>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skipSubframeProcessing</w:t>
            </w:r>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r w:rsidRPr="0098192A">
              <w:rPr>
                <w:rFonts w:ascii="Arial" w:hAnsi="Arial"/>
                <w:b/>
                <w:i/>
                <w:sz w:val="18"/>
                <w:lang w:eastAsia="zh-CN"/>
              </w:rPr>
              <w:t>skipUplinkDynamic</w:t>
            </w:r>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skipUplinkSPS</w:t>
            </w:r>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r w:rsidRPr="0098192A">
              <w:rPr>
                <w:b/>
                <w:i/>
                <w:lang w:eastAsia="en-GB"/>
              </w:rPr>
              <w:t>sl-CongestionControl</w:t>
            </w:r>
          </w:p>
          <w:p w14:paraId="152292E6" w14:textId="77777777" w:rsidR="00584065" w:rsidRPr="0098192A" w:rsidRDefault="00584065" w:rsidP="006B6964">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r w:rsidRPr="0098192A">
              <w:rPr>
                <w:b/>
                <w:bCs/>
                <w:i/>
                <w:iCs/>
                <w:lang w:eastAsia="en-GB"/>
              </w:rPr>
              <w:t>sl-ParameterNR</w:t>
            </w:r>
          </w:p>
          <w:p w14:paraId="2E13DE73" w14:textId="77777777" w:rsidR="00584065" w:rsidRPr="0098192A" w:rsidRDefault="00584065" w:rsidP="006B6964">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r w:rsidRPr="0098192A">
              <w:rPr>
                <w:rFonts w:ascii="Arial" w:hAnsi="Arial"/>
                <w:b/>
                <w:i/>
                <w:sz w:val="18"/>
              </w:rPr>
              <w:t>sl-RateMatchingTBSScaling</w:t>
            </w:r>
          </w:p>
          <w:p w14:paraId="18B2C7EB" w14:textId="77777777" w:rsidR="00584065" w:rsidRPr="0098192A" w:rsidRDefault="00584065" w:rsidP="006B6964">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r w:rsidRPr="0098192A">
              <w:rPr>
                <w:b/>
                <w:i/>
                <w:lang w:eastAsia="en-GB"/>
              </w:rPr>
              <w:t>slotSymbolResourceResvDL-CE-ModeA, slotSymbolResourceResvDL-CE-ModeB, slotSymbolResourceResvUL-CE-ModeA, slotSymbolResourceResvUL-CE-ModeB</w:t>
            </w:r>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r w:rsidRPr="0098192A">
              <w:rPr>
                <w:b/>
                <w:i/>
              </w:rPr>
              <w:t>slss-SupportedTxFreq</w:t>
            </w:r>
          </w:p>
          <w:p w14:paraId="3F04C004" w14:textId="77777777" w:rsidR="00584065" w:rsidRPr="0098192A" w:rsidRDefault="00584065" w:rsidP="006B6964">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r w:rsidRPr="0098192A">
              <w:rPr>
                <w:b/>
                <w:i/>
                <w:lang w:eastAsia="en-GB"/>
              </w:rPr>
              <w:t>slss-TxRx</w:t>
            </w:r>
          </w:p>
          <w:p w14:paraId="1390788C" w14:textId="77777777" w:rsidR="00584065" w:rsidRPr="0098192A" w:rsidRDefault="00584065" w:rsidP="006B6964">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r w:rsidRPr="0098192A">
              <w:rPr>
                <w:b/>
                <w:i/>
              </w:rPr>
              <w:t>sl-TxDiversity</w:t>
            </w:r>
          </w:p>
          <w:p w14:paraId="624AC0CA" w14:textId="77777777" w:rsidR="00584065" w:rsidRPr="0098192A" w:rsidRDefault="00584065" w:rsidP="006B6964">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r w:rsidRPr="0098192A">
              <w:rPr>
                <w:b/>
                <w:i/>
              </w:rPr>
              <w:lastRenderedPageBreak/>
              <w:t>sn-SizeLo</w:t>
            </w:r>
          </w:p>
          <w:p w14:paraId="12EF733D" w14:textId="77777777" w:rsidR="00584065" w:rsidRPr="0098192A" w:rsidRDefault="00584065" w:rsidP="006B6964">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r w:rsidRPr="0098192A">
              <w:rPr>
                <w:b/>
                <w:i/>
              </w:rPr>
              <w:t>spatialBundling-HARQ-ACK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r w:rsidRPr="0098192A">
              <w:rPr>
                <w:b/>
                <w:i/>
              </w:rPr>
              <w:t>spdcch-differentRS-types</w:t>
            </w:r>
          </w:p>
          <w:p w14:paraId="32C9217A" w14:textId="77777777" w:rsidR="00584065" w:rsidRPr="0098192A" w:rsidRDefault="00584065" w:rsidP="006B6964">
            <w:pPr>
              <w:pStyle w:val="TAL"/>
            </w:pPr>
            <w:r w:rsidRPr="0098192A">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r w:rsidRPr="0098192A">
              <w:rPr>
                <w:b/>
                <w:i/>
              </w:rPr>
              <w:t>spdcch-Reuse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r w:rsidRPr="0098192A">
              <w:rPr>
                <w:b/>
                <w:i/>
              </w:rPr>
              <w:t>sps-CyclicShift</w:t>
            </w:r>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sps-ServingCell</w:t>
            </w:r>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r w:rsidRPr="0098192A">
              <w:rPr>
                <w:b/>
                <w:i/>
              </w:rPr>
              <w:t>sps-STTI</w:t>
            </w:r>
          </w:p>
          <w:p w14:paraId="06A5B36A" w14:textId="77777777" w:rsidR="00584065" w:rsidRPr="0098192A" w:rsidRDefault="00584065" w:rsidP="006B6964">
            <w:pPr>
              <w:pStyle w:val="TAL"/>
            </w:pPr>
            <w:r w:rsidRPr="0098192A">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r w:rsidRPr="0098192A">
              <w:rPr>
                <w:b/>
                <w:i/>
              </w:rPr>
              <w:t>srs-Enhancements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r w:rsidRPr="0098192A">
              <w:rPr>
                <w:b/>
                <w:i/>
              </w:rPr>
              <w:t>srs-EnhancementsTDD</w:t>
            </w:r>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srs-FlexibleTiming</w:t>
            </w:r>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srs-HARQ-ReferenceConfig</w:t>
            </w:r>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r w:rsidRPr="0098192A">
              <w:rPr>
                <w:b/>
                <w:i/>
              </w:rPr>
              <w:t>srs-MaxSimultaneousCCs</w:t>
            </w:r>
          </w:p>
          <w:p w14:paraId="44B70793" w14:textId="77777777" w:rsidR="00584065" w:rsidRPr="0098192A" w:rsidRDefault="00584065" w:rsidP="006B6964">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r w:rsidRPr="0098192A">
              <w:rPr>
                <w:b/>
                <w:i/>
                <w:lang w:eastAsia="zh-CN"/>
              </w:rPr>
              <w:lastRenderedPageBreak/>
              <w:t>standaloneGNSS-Location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r w:rsidRPr="0098192A">
              <w:rPr>
                <w:b/>
                <w:i/>
                <w:lang w:eastAsia="zh-CN"/>
              </w:rPr>
              <w:t>sTTI-SPT-Supported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r w:rsidRPr="0098192A">
              <w:rPr>
                <w:b/>
                <w:i/>
                <w:lang w:eastAsia="zh-CN"/>
              </w:rPr>
              <w:t>sTTI-FD-MIMO-Coexistence</w:t>
            </w:r>
          </w:p>
          <w:p w14:paraId="5213B9A2"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r w:rsidRPr="0098192A">
              <w:rPr>
                <w:b/>
                <w:i/>
              </w:rPr>
              <w:t>sTTI-SupportedCombinations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r w:rsidRPr="0098192A">
              <w:rPr>
                <w:b/>
                <w:i/>
                <w:lang w:eastAsia="en-GB"/>
              </w:rPr>
              <w:t>subcarrierPuncturingCE-ModeA, subcarrierPuncturingCE-ModeB</w:t>
            </w:r>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r w:rsidRPr="0098192A">
              <w:rPr>
                <w:b/>
                <w:i/>
                <w:lang w:eastAsia="en-GB"/>
              </w:rPr>
              <w:t>subframeResourceResvDL-CE-ModeA, subframeResourceResvDL-CE-ModeB, subframeResourceResvUL-CE-ModeA, subframeResourceResvUL-CE-ModeB</w:t>
            </w:r>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lastRenderedPageBreak/>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r w:rsidRPr="0098192A">
              <w:rPr>
                <w:b/>
                <w:i/>
                <w:lang w:eastAsia="en-GB"/>
              </w:rPr>
              <w:t>supportedBandListWLAN</w:t>
            </w:r>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lastRenderedPageBreak/>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r w:rsidRPr="0098192A">
              <w:rPr>
                <w:b/>
                <w:i/>
                <w:iCs/>
              </w:rPr>
              <w:t>supportedBandwidthCombinationSet</w:t>
            </w:r>
          </w:p>
          <w:p w14:paraId="15F425BF" w14:textId="77777777" w:rsidR="00584065" w:rsidRPr="0098192A" w:rsidRDefault="00584065" w:rsidP="006B6964">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r w:rsidRPr="0098192A">
              <w:rPr>
                <w:b/>
                <w:i/>
                <w:lang w:eastAsia="zh-CN"/>
              </w:rPr>
              <w:t>supportedCellGrouping</w:t>
            </w:r>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r w:rsidRPr="0098192A">
              <w:rPr>
                <w:b/>
                <w:i/>
                <w:iCs/>
              </w:rPr>
              <w:t>supportedCSI-Proc, sTTI-SupportedCSI-Proc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supportedCSI-Proc (in FeatureSetDL-PerCC)</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supportedMIMO-CapabilityDL-MRDC (in FeatureSetDL-PerCC)</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191A35E9" w14:textId="77777777" w:rsidR="00584065" w:rsidRPr="0098192A" w:rsidRDefault="00584065" w:rsidP="006B6964">
            <w:pPr>
              <w:pStyle w:val="TAL"/>
              <w:rPr>
                <w:rFonts w:eastAsia="SimSun"/>
                <w:b/>
                <w:bCs/>
                <w:lang w:eastAsia="zh-CN"/>
              </w:rPr>
            </w:pPr>
            <w:r w:rsidRPr="0098192A">
              <w:rPr>
                <w:lang w:eastAsia="en-GB"/>
              </w:rPr>
              <w:t>For band combinations with a single component carrier, UE is only allowed to indicate {</w:t>
            </w:r>
            <w:r w:rsidRPr="0098192A">
              <w:rPr>
                <w:rFonts w:eastAsia="SimSun"/>
                <w:i/>
                <w:lang w:eastAsia="zh-CN"/>
              </w:rPr>
              <w:t>numberOfNAICS-CapableCC</w:t>
            </w:r>
            <w:r w:rsidRPr="0098192A">
              <w:rPr>
                <w:rFonts w:eastAsia="SimSun"/>
                <w:lang w:eastAsia="zh-CN"/>
              </w:rPr>
              <w:t xml:space="preserve">, </w:t>
            </w:r>
            <w:r w:rsidRPr="0098192A">
              <w:rPr>
                <w:i/>
                <w:lang w:eastAsia="en-GB"/>
              </w:rPr>
              <w:t>numberOfAggregatedPRB</w:t>
            </w:r>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r w:rsidRPr="0098192A">
              <w:rPr>
                <w:b/>
                <w:i/>
                <w:lang w:eastAsia="zh-CN"/>
              </w:rPr>
              <w:t>supportedOperatorDic</w:t>
            </w:r>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r w:rsidRPr="0098192A">
              <w:rPr>
                <w:b/>
                <w:i/>
                <w:iCs/>
              </w:rPr>
              <w:lastRenderedPageBreak/>
              <w:t>supportRohcContextContinue</w:t>
            </w:r>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r w:rsidRPr="0098192A">
              <w:rPr>
                <w:b/>
                <w:i/>
                <w:lang w:eastAsia="en-GB"/>
              </w:rPr>
              <w:t>supportedROHC-Profiles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r w:rsidRPr="0098192A">
              <w:rPr>
                <w:b/>
                <w:i/>
                <w:lang w:eastAsia="en-GB"/>
              </w:rPr>
              <w:t>supportedUplinkOnlyROHC-Profiles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r w:rsidRPr="0098192A">
              <w:rPr>
                <w:b/>
                <w:i/>
                <w:lang w:eastAsia="zh-CN"/>
              </w:rPr>
              <w:t>supportedStandardDic</w:t>
            </w:r>
          </w:p>
          <w:p w14:paraId="1447A328" w14:textId="77777777" w:rsidR="00584065" w:rsidRPr="0098192A" w:rsidRDefault="00584065" w:rsidP="006B6964">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r w:rsidRPr="0098192A">
              <w:rPr>
                <w:b/>
                <w:i/>
                <w:lang w:eastAsia="zh-CN"/>
              </w:rPr>
              <w:t>supportedUDC</w:t>
            </w:r>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r w:rsidRPr="0098192A">
              <w:rPr>
                <w:b/>
                <w:i/>
                <w:iCs/>
              </w:rPr>
              <w:t>tdd-SpecialSubframe</w:t>
            </w:r>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r w:rsidRPr="0098192A">
              <w:rPr>
                <w:i/>
                <w:iCs/>
              </w:rPr>
              <w:t>ce-ModeA</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r w:rsidRPr="0098192A">
              <w:rPr>
                <w:i/>
                <w:iCs/>
              </w:rPr>
              <w:t>ce-ModeA</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r w:rsidRPr="0098192A">
              <w:rPr>
                <w:i/>
                <w:iCs/>
              </w:rPr>
              <w:t>ce-ModeB</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lastRenderedPageBreak/>
              <w:t>tm9-slotSubslot</w:t>
            </w:r>
          </w:p>
          <w:p w14:paraId="36F0AC63"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r w:rsidRPr="0098192A">
              <w:rPr>
                <w:b/>
                <w:i/>
                <w:lang w:eastAsia="zh-CN"/>
              </w:rPr>
              <w:t>twoStepSchedulingTimingInfo</w:t>
            </w:r>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SimSun"/>
                <w:lang w:eastAsia="en-GB"/>
              </w:rPr>
              <w:t xml:space="preserve">This field can be included only if </w:t>
            </w:r>
            <w:r w:rsidRPr="0098192A">
              <w:rPr>
                <w:rFonts w:eastAsia="SimSun"/>
                <w:i/>
                <w:lang w:eastAsia="en-GB"/>
              </w:rPr>
              <w:t>uplinkLAA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DengXian"/>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DengXian"/>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r w:rsidRPr="0098192A">
              <w:rPr>
                <w:b/>
                <w:i/>
                <w:lang w:eastAsia="ko-KR"/>
              </w:rPr>
              <w:lastRenderedPageBreak/>
              <w:t>u</w:t>
            </w:r>
            <w:r w:rsidRPr="0098192A">
              <w:rPr>
                <w:b/>
                <w:i/>
                <w:lang w:eastAsia="en-GB"/>
              </w:rPr>
              <w:t>e-AutonomousWithFullSensing</w:t>
            </w:r>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r w:rsidRPr="0098192A">
              <w:rPr>
                <w:b/>
                <w:i/>
                <w:lang w:eastAsia="en-GB"/>
              </w:rPr>
              <w:t>ue-AutonomousWithPartialSensing</w:t>
            </w:r>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SimSun"/>
                <w:b/>
                <w:i/>
                <w:noProof/>
                <w:lang w:eastAsia="zh-CN"/>
              </w:rPr>
            </w:pPr>
            <w:r w:rsidRPr="0098192A">
              <w:rPr>
                <w:b/>
                <w:i/>
                <w:noProof/>
                <w:lang w:eastAsia="en-GB"/>
              </w:rPr>
              <w:lastRenderedPageBreak/>
              <w:t>ue-TxAntennaSelection-SRS-2T4R</w:t>
            </w:r>
            <w:r w:rsidRPr="0098192A">
              <w:rPr>
                <w:rFonts w:eastAsia="SimSun"/>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ul-256QAM (in FeatureSetUL-PerCC)</w:t>
            </w:r>
          </w:p>
          <w:p w14:paraId="7159C400" w14:textId="77777777" w:rsidR="00584065" w:rsidRPr="0098192A" w:rsidRDefault="00584065" w:rsidP="006B6964">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ul-AsyncHarqSharingDiff-TTI-Lengths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ul-CoMP</w:t>
            </w:r>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ul-dmrs-Enhancements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ul-PDCP-AvgDelay</w:t>
            </w:r>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ul-powerControlEnhancements</w:t>
            </w:r>
          </w:p>
          <w:p w14:paraId="1F13380E" w14:textId="77777777" w:rsidR="00584065" w:rsidRPr="0098192A" w:rsidRDefault="00584065" w:rsidP="006B6964">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r w:rsidRPr="0098192A">
              <w:rPr>
                <w:b/>
                <w:i/>
                <w:lang w:eastAsia="zh-CN"/>
              </w:rPr>
              <w:t>up</w:t>
            </w:r>
            <w:r w:rsidRPr="0098192A">
              <w:rPr>
                <w:b/>
                <w:i/>
                <w:lang w:eastAsia="en-GB"/>
              </w:rPr>
              <w:t>linkLAA</w:t>
            </w:r>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r w:rsidRPr="0098192A">
              <w:rPr>
                <w:b/>
                <w:i/>
                <w:lang w:eastAsia="zh-CN"/>
              </w:rPr>
              <w:t>uss-BlindDecodingAdjustment</w:t>
            </w:r>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r w:rsidRPr="0098192A">
              <w:rPr>
                <w:b/>
                <w:i/>
                <w:lang w:eastAsia="zh-CN"/>
              </w:rPr>
              <w:t>uss-BlindDecodingReduction</w:t>
            </w:r>
          </w:p>
          <w:p w14:paraId="4759A18F" w14:textId="77777777" w:rsidR="00584065" w:rsidRPr="0098192A" w:rsidRDefault="00584065" w:rsidP="006B6964">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r w:rsidRPr="0098192A">
              <w:rPr>
                <w:b/>
                <w:i/>
              </w:rPr>
              <w:lastRenderedPageBreak/>
              <w:t>unicastFrequencyHopping</w:t>
            </w:r>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unicast-fembmsMixedSCell</w:t>
            </w:r>
          </w:p>
          <w:p w14:paraId="1F27F135" w14:textId="77777777" w:rsidR="00584065" w:rsidRPr="0098192A" w:rsidRDefault="00584065" w:rsidP="006B6964">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r w:rsidRPr="0098192A">
              <w:rPr>
                <w:b/>
                <w:i/>
                <w:lang w:eastAsia="zh-CN"/>
              </w:rPr>
              <w:t>utra-GERAN-CGI-Reporting-ENDC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r w:rsidRPr="0098192A">
              <w:rPr>
                <w:b/>
                <w:i/>
                <w:lang w:eastAsia="zh-CN"/>
              </w:rPr>
              <w:t>utran-ProximityIndication</w:t>
            </w:r>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r w:rsidRPr="0098192A">
              <w:rPr>
                <w:b/>
                <w:i/>
                <w:lang w:eastAsia="zh-CN"/>
              </w:rPr>
              <w:t>utran-SI-AcquisitionForHO</w:t>
            </w:r>
          </w:p>
          <w:p w14:paraId="43D7D3D8"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SimSun"/>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SimSun"/>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lastRenderedPageBreak/>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SimSun"/>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DengXian"/>
                <w:bCs/>
                <w:noProof/>
                <w:lang w:eastAsia="zh-CN"/>
              </w:rPr>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r w:rsidRPr="0098192A">
              <w:rPr>
                <w:b/>
                <w:i/>
                <w:lang w:eastAsia="en-GB"/>
              </w:rPr>
              <w:t>virtualCellID-BasicSRS</w:t>
            </w:r>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r w:rsidRPr="0098192A">
              <w:rPr>
                <w:b/>
                <w:i/>
                <w:lang w:eastAsia="en-GB"/>
              </w:rPr>
              <w:t>virtualCellID-AddSRS</w:t>
            </w:r>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r w:rsidRPr="0098192A">
              <w:rPr>
                <w:b/>
                <w:bCs/>
                <w:i/>
                <w:iCs/>
                <w:lang w:eastAsia="en-GB"/>
              </w:rPr>
              <w:t>widebandPRG-Slot, widebandPRG-Subslot, widebandPRG-Subframe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r w:rsidRPr="0098192A">
              <w:rPr>
                <w:b/>
                <w:i/>
                <w:lang w:eastAsia="en-GB"/>
              </w:rPr>
              <w:t>wlan-IW-RAN-Rules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r w:rsidRPr="0098192A">
              <w:rPr>
                <w:b/>
                <w:i/>
                <w:lang w:eastAsia="en-GB"/>
              </w:rPr>
              <w:t>wlan-IW-ANDSF-Policies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r w:rsidRPr="0098192A">
              <w:rPr>
                <w:b/>
                <w:i/>
                <w:lang w:eastAsia="en-GB"/>
              </w:rPr>
              <w:t>wlan-MAC-Address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r w:rsidRPr="0098192A">
              <w:rPr>
                <w:b/>
                <w:i/>
                <w:lang w:eastAsia="en-GB"/>
              </w:rPr>
              <w:t>wlan-PeriodicMeas</w:t>
            </w:r>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r w:rsidRPr="0098192A">
              <w:rPr>
                <w:b/>
                <w:i/>
                <w:lang w:eastAsia="en-GB"/>
              </w:rPr>
              <w:t>wlan-ReportAnyWLAN</w:t>
            </w:r>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r w:rsidRPr="0098192A">
              <w:rPr>
                <w:b/>
                <w:i/>
                <w:lang w:eastAsia="en-GB"/>
              </w:rPr>
              <w:t>wlan-SupportedDataRate</w:t>
            </w:r>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r w:rsidRPr="0098192A">
              <w:rPr>
                <w:b/>
                <w:i/>
              </w:rPr>
              <w:t>zp-CSI-RS-AperiodicInfo</w:t>
            </w:r>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lastRenderedPageBreak/>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SimSun"/>
          <w:lang w:eastAsia="zh-CN"/>
        </w:rPr>
      </w:pPr>
    </w:p>
    <w:sectPr w:rsidR="00131C3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F7DC9" w16cex:dateUtc="2025-09-03T15:32:00Z"/>
  <w16cex:commentExtensible w16cex:durableId="0F12FE66" w16cex:dateUtc="2025-09-03T15:25:00Z"/>
  <w16cex:commentExtensible w16cex:durableId="614FB044" w16cex:dateUtc="2025-09-03T15:25:00Z"/>
  <w16cex:commentExtensible w16cex:durableId="7CDF2F4A" w16cex:dateUtc="2025-09-03T15:3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F2C40" w14:textId="77777777" w:rsidR="00962107" w:rsidRDefault="00962107">
      <w:pPr>
        <w:spacing w:after="0"/>
      </w:pPr>
      <w:r>
        <w:separator/>
      </w:r>
    </w:p>
  </w:endnote>
  <w:endnote w:type="continuationSeparator" w:id="0">
    <w:p w14:paraId="217E5C83" w14:textId="77777777" w:rsidR="00962107" w:rsidRDefault="00962107">
      <w:pPr>
        <w:spacing w:after="0"/>
      </w:pPr>
      <w:r>
        <w:continuationSeparator/>
      </w:r>
    </w:p>
  </w:endnote>
  <w:endnote w:type="continuationNotice" w:id="1">
    <w:p w14:paraId="7FC495DB" w14:textId="77777777" w:rsidR="00962107" w:rsidRDefault="009621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F8AB1" w14:textId="77777777" w:rsidR="00962107" w:rsidRDefault="00962107">
      <w:pPr>
        <w:spacing w:after="0"/>
      </w:pPr>
      <w:r>
        <w:separator/>
      </w:r>
    </w:p>
  </w:footnote>
  <w:footnote w:type="continuationSeparator" w:id="0">
    <w:p w14:paraId="54F4BE75" w14:textId="77777777" w:rsidR="00962107" w:rsidRDefault="00962107">
      <w:pPr>
        <w:spacing w:after="0"/>
      </w:pPr>
      <w:r>
        <w:continuationSeparator/>
      </w:r>
    </w:p>
  </w:footnote>
  <w:footnote w:type="continuationNotice" w:id="1">
    <w:p w14:paraId="2046B0D0" w14:textId="77777777" w:rsidR="00962107" w:rsidRDefault="009621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7D49" w14:textId="77777777" w:rsidR="00667179" w:rsidRDefault="006671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31A3" w14:textId="77777777" w:rsidR="00667179" w:rsidRDefault="00667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DA77" w14:textId="77777777" w:rsidR="00667179" w:rsidRDefault="006671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594E" w14:textId="77777777" w:rsidR="00667179" w:rsidRDefault="00667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Jonas Sedin (Samsung)">
    <w15:presenceInfo w15:providerId="None" w15:userId="Jonas Sedin (Samsu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0tDCwMDA3MLQEUko6SsGpxcWZ+XkgBUa1AHt/3SE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3227"/>
    <w:rsid w:val="000C6598"/>
    <w:rsid w:val="000D03C6"/>
    <w:rsid w:val="000D0E5C"/>
    <w:rsid w:val="000D44B3"/>
    <w:rsid w:val="000E3091"/>
    <w:rsid w:val="000E4397"/>
    <w:rsid w:val="000F102A"/>
    <w:rsid w:val="000F237A"/>
    <w:rsid w:val="000F6DA8"/>
    <w:rsid w:val="0010140D"/>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0723"/>
    <w:rsid w:val="00156201"/>
    <w:rsid w:val="00160B4C"/>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16B3"/>
    <w:rsid w:val="0029258C"/>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3F6256"/>
    <w:rsid w:val="004040AF"/>
    <w:rsid w:val="0040521D"/>
    <w:rsid w:val="004067E2"/>
    <w:rsid w:val="00410371"/>
    <w:rsid w:val="00410D2E"/>
    <w:rsid w:val="00411A22"/>
    <w:rsid w:val="004120CA"/>
    <w:rsid w:val="004161A6"/>
    <w:rsid w:val="00417836"/>
    <w:rsid w:val="004242F1"/>
    <w:rsid w:val="00426DE7"/>
    <w:rsid w:val="00432309"/>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0A7"/>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25949"/>
    <w:rsid w:val="006316C9"/>
    <w:rsid w:val="00641DE0"/>
    <w:rsid w:val="00642DD2"/>
    <w:rsid w:val="006440CB"/>
    <w:rsid w:val="00647865"/>
    <w:rsid w:val="00653DE4"/>
    <w:rsid w:val="00664C72"/>
    <w:rsid w:val="00665C47"/>
    <w:rsid w:val="00667179"/>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036"/>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415C"/>
    <w:rsid w:val="008F510E"/>
    <w:rsid w:val="008F686C"/>
    <w:rsid w:val="009051B9"/>
    <w:rsid w:val="00912F66"/>
    <w:rsid w:val="00914813"/>
    <w:rsid w:val="009148DE"/>
    <w:rsid w:val="009163F9"/>
    <w:rsid w:val="00917DAA"/>
    <w:rsid w:val="00921A2B"/>
    <w:rsid w:val="00925FD8"/>
    <w:rsid w:val="009273BE"/>
    <w:rsid w:val="00927E31"/>
    <w:rsid w:val="00931445"/>
    <w:rsid w:val="00941E30"/>
    <w:rsid w:val="0094340C"/>
    <w:rsid w:val="009440F0"/>
    <w:rsid w:val="009468CC"/>
    <w:rsid w:val="009531B0"/>
    <w:rsid w:val="00962107"/>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0542"/>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2CE"/>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85CCE"/>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11F2"/>
    <w:rsid w:val="00C4207D"/>
    <w:rsid w:val="00C423F4"/>
    <w:rsid w:val="00C42972"/>
    <w:rsid w:val="00C45270"/>
    <w:rsid w:val="00C46740"/>
    <w:rsid w:val="00C503A9"/>
    <w:rsid w:val="00C569B6"/>
    <w:rsid w:val="00C66BA2"/>
    <w:rsid w:val="00C725D4"/>
    <w:rsid w:val="00C73DF0"/>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0412"/>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4FF7"/>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qFormat/>
    <w:pPr>
      <w:ind w:left="1985" w:hanging="1985"/>
      <w:outlineLvl w:val="9"/>
    </w:pPr>
    <w:rPr>
      <w:sz w:val="20"/>
    </w:rPr>
  </w:style>
  <w:style w:type="character" w:customStyle="1" w:styleId="Heading9Char">
    <w:name w:val="Heading 9 Char"/>
    <w:link w:val="Heading9"/>
    <w:qFormat/>
    <w:rPr>
      <w:rFonts w:ascii="Arial" w:eastAsia="Times New Roman" w:hAnsi="Arial"/>
      <w:sz w:val="36"/>
      <w:lang w:val="en-GB" w:eastAsia="ja-JP"/>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basedOn w:val="DefaultParagraphFont"/>
    <w:link w:val="DocumentMap"/>
    <w:rsid w:val="00584065"/>
    <w:rPr>
      <w:rFonts w:ascii="Tahoma" w:eastAsia="Times New Roman" w:hAnsi="Tahoma" w:cs="Tahoma"/>
      <w:shd w:val="clear" w:color="auto" w:fill="000080"/>
      <w:lang w:val="en-GB" w:eastAsia="ja-JP"/>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Pr>
      <w:rFonts w:ascii="Times New Roman" w:eastAsia="Times New Roman" w:hAnsi="Times New Roman"/>
      <w:lang w:val="en-GB" w:eastAsia="en-US"/>
    </w:rPr>
  </w:style>
  <w:style w:type="paragraph" w:customStyle="1" w:styleId="1">
    <w:name w:val="修订1"/>
    <w:hidden/>
    <w:uiPriority w:val="99"/>
    <w:semiHidden/>
    <w:qFormat/>
    <w:rPr>
      <w:rFonts w:ascii="Times New Roman" w:eastAsia="MS Mincho" w:hAnsi="Times New Roman"/>
      <w:lang w:val="en-GB"/>
    </w:rPr>
  </w:style>
  <w:style w:type="paragraph" w:customStyle="1" w:styleId="Doc-text2">
    <w:name w:val="Doc-text2"/>
    <w:basedOn w:val="Normal"/>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BlockText">
    <w:name w:val="Block Text"/>
    <w:basedOn w:val="Normal"/>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584065"/>
    <w:pPr>
      <w:spacing w:after="120"/>
    </w:pPr>
  </w:style>
  <w:style w:type="character" w:customStyle="1" w:styleId="BodyTextChar">
    <w:name w:val="Body Text Char"/>
    <w:basedOn w:val="DefaultParagraphFont"/>
    <w:link w:val="BodyText"/>
    <w:rsid w:val="00584065"/>
    <w:rPr>
      <w:rFonts w:ascii="Times New Roman" w:eastAsia="Times New Roman" w:hAnsi="Times New Roman"/>
      <w:lang w:val="en-GB" w:eastAsia="ja-JP"/>
    </w:rPr>
  </w:style>
  <w:style w:type="paragraph" w:styleId="BodyText2">
    <w:name w:val="Body Text 2"/>
    <w:basedOn w:val="Normal"/>
    <w:link w:val="BodyText2Char"/>
    <w:rsid w:val="00584065"/>
    <w:pPr>
      <w:spacing w:after="120" w:line="480" w:lineRule="auto"/>
    </w:pPr>
  </w:style>
  <w:style w:type="character" w:customStyle="1" w:styleId="BodyText2Char">
    <w:name w:val="Body Text 2 Char"/>
    <w:basedOn w:val="DefaultParagraphFont"/>
    <w:link w:val="BodyText2"/>
    <w:rsid w:val="00584065"/>
    <w:rPr>
      <w:rFonts w:ascii="Times New Roman" w:eastAsia="Times New Roman" w:hAnsi="Times New Roman"/>
      <w:lang w:val="en-GB" w:eastAsia="ja-JP"/>
    </w:rPr>
  </w:style>
  <w:style w:type="paragraph" w:styleId="BodyText3">
    <w:name w:val="Body Text 3"/>
    <w:basedOn w:val="Normal"/>
    <w:link w:val="BodyText3Char"/>
    <w:rsid w:val="00584065"/>
    <w:pPr>
      <w:spacing w:after="120"/>
    </w:pPr>
    <w:rPr>
      <w:sz w:val="16"/>
      <w:szCs w:val="16"/>
    </w:rPr>
  </w:style>
  <w:style w:type="character" w:customStyle="1" w:styleId="BodyText3Char">
    <w:name w:val="Body Text 3 Char"/>
    <w:basedOn w:val="DefaultParagraphFont"/>
    <w:link w:val="BodyText3"/>
    <w:rsid w:val="00584065"/>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584065"/>
    <w:pPr>
      <w:spacing w:after="180"/>
      <w:ind w:firstLine="360"/>
    </w:pPr>
  </w:style>
  <w:style w:type="character" w:customStyle="1" w:styleId="BodyTextFirstIndentChar">
    <w:name w:val="Body Text First Indent Char"/>
    <w:basedOn w:val="BodyTextChar"/>
    <w:link w:val="BodyTextFirstIndent"/>
    <w:rsid w:val="00584065"/>
    <w:rPr>
      <w:rFonts w:ascii="Times New Roman" w:eastAsia="Times New Roman" w:hAnsi="Times New Roman"/>
      <w:lang w:val="en-GB" w:eastAsia="ja-JP"/>
    </w:rPr>
  </w:style>
  <w:style w:type="paragraph" w:styleId="BodyTextIndent">
    <w:name w:val="Body Text Indent"/>
    <w:basedOn w:val="Normal"/>
    <w:link w:val="BodyTextIndentChar"/>
    <w:rsid w:val="00584065"/>
    <w:pPr>
      <w:spacing w:after="120"/>
      <w:ind w:left="283"/>
    </w:pPr>
  </w:style>
  <w:style w:type="character" w:customStyle="1" w:styleId="BodyTextIndentChar">
    <w:name w:val="Body Text Indent Char"/>
    <w:basedOn w:val="DefaultParagraphFont"/>
    <w:link w:val="BodyTextIndent"/>
    <w:rsid w:val="00584065"/>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584065"/>
    <w:pPr>
      <w:spacing w:after="180"/>
      <w:ind w:left="360" w:firstLine="360"/>
    </w:pPr>
  </w:style>
  <w:style w:type="character" w:customStyle="1" w:styleId="BodyTextFirstIndent2Char">
    <w:name w:val="Body Text First Indent 2 Char"/>
    <w:basedOn w:val="BodyTextIndentChar"/>
    <w:link w:val="BodyTextFirstIndent2"/>
    <w:rsid w:val="00584065"/>
    <w:rPr>
      <w:rFonts w:ascii="Times New Roman" w:eastAsia="Times New Roman" w:hAnsi="Times New Roman"/>
      <w:lang w:val="en-GB" w:eastAsia="ja-JP"/>
    </w:rPr>
  </w:style>
  <w:style w:type="paragraph" w:styleId="BodyTextIndent2">
    <w:name w:val="Body Text Indent 2"/>
    <w:basedOn w:val="Normal"/>
    <w:link w:val="BodyTextIndent2Char"/>
    <w:rsid w:val="00584065"/>
    <w:pPr>
      <w:spacing w:after="120" w:line="480" w:lineRule="auto"/>
      <w:ind w:left="283"/>
    </w:pPr>
  </w:style>
  <w:style w:type="character" w:customStyle="1" w:styleId="BodyTextIndent2Char">
    <w:name w:val="Body Text Indent 2 Char"/>
    <w:basedOn w:val="DefaultParagraphFont"/>
    <w:link w:val="BodyTextIndent2"/>
    <w:rsid w:val="00584065"/>
    <w:rPr>
      <w:rFonts w:ascii="Times New Roman" w:eastAsia="Times New Roman" w:hAnsi="Times New Roman"/>
      <w:lang w:val="en-GB" w:eastAsia="ja-JP"/>
    </w:rPr>
  </w:style>
  <w:style w:type="paragraph" w:styleId="BodyTextIndent3">
    <w:name w:val="Body Text Indent 3"/>
    <w:basedOn w:val="Normal"/>
    <w:link w:val="BodyTextIndent3Char"/>
    <w:rsid w:val="00584065"/>
    <w:pPr>
      <w:spacing w:after="120"/>
      <w:ind w:left="283"/>
    </w:pPr>
    <w:rPr>
      <w:sz w:val="16"/>
      <w:szCs w:val="16"/>
    </w:rPr>
  </w:style>
  <w:style w:type="character" w:customStyle="1" w:styleId="BodyTextIndent3Char">
    <w:name w:val="Body Text Indent 3 Char"/>
    <w:basedOn w:val="DefaultParagraphFont"/>
    <w:link w:val="BodyTextIndent3"/>
    <w:rsid w:val="00584065"/>
    <w:rPr>
      <w:rFonts w:ascii="Times New Roman" w:eastAsia="Times New Roman" w:hAnsi="Times New Roman"/>
      <w:sz w:val="16"/>
      <w:szCs w:val="16"/>
      <w:lang w:val="en-GB" w:eastAsia="ja-JP"/>
    </w:rPr>
  </w:style>
  <w:style w:type="paragraph" w:styleId="Closing">
    <w:name w:val="Closing"/>
    <w:basedOn w:val="Normal"/>
    <w:link w:val="ClosingChar"/>
    <w:rsid w:val="00584065"/>
    <w:pPr>
      <w:spacing w:after="0"/>
      <w:ind w:left="4252"/>
    </w:pPr>
  </w:style>
  <w:style w:type="character" w:customStyle="1" w:styleId="ClosingChar">
    <w:name w:val="Closing Char"/>
    <w:basedOn w:val="DefaultParagraphFont"/>
    <w:link w:val="Closing"/>
    <w:rsid w:val="00584065"/>
    <w:rPr>
      <w:rFonts w:ascii="Times New Roman" w:eastAsia="Times New Roman" w:hAnsi="Times New Roman"/>
      <w:lang w:val="en-GB" w:eastAsia="ja-JP"/>
    </w:rPr>
  </w:style>
  <w:style w:type="paragraph" w:styleId="Date">
    <w:name w:val="Date"/>
    <w:basedOn w:val="Normal"/>
    <w:next w:val="Normal"/>
    <w:link w:val="DateChar"/>
    <w:rsid w:val="00584065"/>
  </w:style>
  <w:style w:type="character" w:customStyle="1" w:styleId="DateChar">
    <w:name w:val="Date Char"/>
    <w:basedOn w:val="DefaultParagraphFont"/>
    <w:link w:val="Date"/>
    <w:rsid w:val="00584065"/>
    <w:rPr>
      <w:rFonts w:ascii="Times New Roman" w:eastAsia="Times New Roman" w:hAnsi="Times New Roman"/>
      <w:lang w:val="en-GB" w:eastAsia="ja-JP"/>
    </w:rPr>
  </w:style>
  <w:style w:type="paragraph" w:styleId="E-mailSignature">
    <w:name w:val="E-mail Signature"/>
    <w:basedOn w:val="Normal"/>
    <w:link w:val="E-mailSignatureChar"/>
    <w:rsid w:val="00584065"/>
    <w:pPr>
      <w:spacing w:after="0"/>
    </w:pPr>
  </w:style>
  <w:style w:type="character" w:customStyle="1" w:styleId="E-mailSignatureChar">
    <w:name w:val="E-mail Signature Char"/>
    <w:basedOn w:val="DefaultParagraphFont"/>
    <w:link w:val="E-mailSignature"/>
    <w:rsid w:val="00584065"/>
    <w:rPr>
      <w:rFonts w:ascii="Times New Roman" w:eastAsia="Times New Roman" w:hAnsi="Times New Roman"/>
      <w:lang w:val="en-GB" w:eastAsia="ja-JP"/>
    </w:rPr>
  </w:style>
  <w:style w:type="paragraph" w:styleId="EndnoteText">
    <w:name w:val="endnote text"/>
    <w:basedOn w:val="Normal"/>
    <w:link w:val="EndnoteTextChar"/>
    <w:rsid w:val="00584065"/>
    <w:pPr>
      <w:spacing w:after="0"/>
    </w:pPr>
  </w:style>
  <w:style w:type="character" w:customStyle="1" w:styleId="EndnoteTextChar">
    <w:name w:val="Endnote Text Char"/>
    <w:basedOn w:val="DefaultParagraphFont"/>
    <w:link w:val="EndnoteText"/>
    <w:rsid w:val="00584065"/>
    <w:rPr>
      <w:rFonts w:ascii="Times New Roman" w:eastAsia="Times New Roman" w:hAnsi="Times New Roman"/>
      <w:lang w:val="en-GB" w:eastAsia="ja-JP"/>
    </w:rPr>
  </w:style>
  <w:style w:type="paragraph" w:styleId="EnvelopeAddress">
    <w:name w:val="envelope address"/>
    <w:basedOn w:val="Normal"/>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84065"/>
    <w:pPr>
      <w:spacing w:after="0"/>
    </w:pPr>
    <w:rPr>
      <w:rFonts w:asciiTheme="majorHAnsi" w:eastAsiaTheme="majorEastAsia" w:hAnsiTheme="majorHAnsi" w:cstheme="majorBidi"/>
    </w:rPr>
  </w:style>
  <w:style w:type="paragraph" w:styleId="HTMLAddress">
    <w:name w:val="HTML Address"/>
    <w:basedOn w:val="Normal"/>
    <w:link w:val="HTMLAddressChar"/>
    <w:rsid w:val="00584065"/>
    <w:pPr>
      <w:spacing w:after="0"/>
    </w:pPr>
    <w:rPr>
      <w:i/>
      <w:iCs/>
    </w:rPr>
  </w:style>
  <w:style w:type="character" w:customStyle="1" w:styleId="HTMLAddressChar">
    <w:name w:val="HTML Address Char"/>
    <w:basedOn w:val="DefaultParagraphFont"/>
    <w:link w:val="HTMLAddress"/>
    <w:rsid w:val="00584065"/>
    <w:rPr>
      <w:rFonts w:ascii="Times New Roman" w:eastAsia="Times New Roman" w:hAnsi="Times New Roman"/>
      <w:i/>
      <w:iCs/>
      <w:lang w:val="en-GB" w:eastAsia="ja-JP"/>
    </w:rPr>
  </w:style>
  <w:style w:type="paragraph" w:styleId="HTMLPreformatted">
    <w:name w:val="HTML Preformatted"/>
    <w:basedOn w:val="Normal"/>
    <w:link w:val="HTMLPreformattedChar"/>
    <w:rsid w:val="00584065"/>
    <w:pPr>
      <w:spacing w:after="0"/>
    </w:pPr>
    <w:rPr>
      <w:rFonts w:ascii="Consolas" w:hAnsi="Consolas"/>
    </w:rPr>
  </w:style>
  <w:style w:type="character" w:customStyle="1" w:styleId="HTMLPreformattedChar">
    <w:name w:val="HTML Preformatted Char"/>
    <w:basedOn w:val="DefaultParagraphFont"/>
    <w:link w:val="HTMLPreformatted"/>
    <w:rsid w:val="00584065"/>
    <w:rPr>
      <w:rFonts w:ascii="Consolas" w:eastAsia="Times New Roman" w:hAnsi="Consolas"/>
      <w:lang w:val="en-GB" w:eastAsia="ja-JP"/>
    </w:rPr>
  </w:style>
  <w:style w:type="paragraph" w:styleId="Index3">
    <w:name w:val="index 3"/>
    <w:basedOn w:val="Normal"/>
    <w:next w:val="Normal"/>
    <w:rsid w:val="00584065"/>
    <w:pPr>
      <w:spacing w:after="0"/>
      <w:ind w:left="600" w:hanging="200"/>
    </w:pPr>
  </w:style>
  <w:style w:type="paragraph" w:styleId="Index4">
    <w:name w:val="index 4"/>
    <w:basedOn w:val="Normal"/>
    <w:next w:val="Normal"/>
    <w:rsid w:val="00584065"/>
    <w:pPr>
      <w:spacing w:after="0"/>
      <w:ind w:left="800" w:hanging="200"/>
    </w:pPr>
  </w:style>
  <w:style w:type="paragraph" w:styleId="Index5">
    <w:name w:val="index 5"/>
    <w:basedOn w:val="Normal"/>
    <w:next w:val="Normal"/>
    <w:rsid w:val="00584065"/>
    <w:pPr>
      <w:spacing w:after="0"/>
      <w:ind w:left="1000" w:hanging="200"/>
    </w:pPr>
  </w:style>
  <w:style w:type="paragraph" w:styleId="Index6">
    <w:name w:val="index 6"/>
    <w:basedOn w:val="Normal"/>
    <w:next w:val="Normal"/>
    <w:rsid w:val="00584065"/>
    <w:pPr>
      <w:spacing w:after="0"/>
      <w:ind w:left="1200" w:hanging="200"/>
    </w:pPr>
  </w:style>
  <w:style w:type="paragraph" w:styleId="Index7">
    <w:name w:val="index 7"/>
    <w:basedOn w:val="Normal"/>
    <w:next w:val="Normal"/>
    <w:rsid w:val="00584065"/>
    <w:pPr>
      <w:spacing w:after="0"/>
      <w:ind w:left="1400" w:hanging="200"/>
    </w:pPr>
  </w:style>
  <w:style w:type="paragraph" w:styleId="Index8">
    <w:name w:val="index 8"/>
    <w:basedOn w:val="Normal"/>
    <w:next w:val="Normal"/>
    <w:rsid w:val="00584065"/>
    <w:pPr>
      <w:spacing w:after="0"/>
      <w:ind w:left="1600" w:hanging="200"/>
    </w:pPr>
  </w:style>
  <w:style w:type="paragraph" w:styleId="Index9">
    <w:name w:val="index 9"/>
    <w:basedOn w:val="Normal"/>
    <w:next w:val="Normal"/>
    <w:rsid w:val="00584065"/>
    <w:pPr>
      <w:spacing w:after="0"/>
      <w:ind w:left="1800" w:hanging="200"/>
    </w:pPr>
  </w:style>
  <w:style w:type="paragraph" w:styleId="IndexHeading">
    <w:name w:val="index heading"/>
    <w:basedOn w:val="Normal"/>
    <w:next w:val="Index1"/>
    <w:qFormat/>
    <w:rsid w:val="0058406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4065"/>
    <w:rPr>
      <w:rFonts w:ascii="Times New Roman" w:eastAsia="Times New Roman" w:hAnsi="Times New Roman"/>
      <w:i/>
      <w:iCs/>
      <w:color w:val="4F81BD" w:themeColor="accent1"/>
      <w:lang w:val="en-GB" w:eastAsia="ja-JP"/>
    </w:rPr>
  </w:style>
  <w:style w:type="paragraph" w:styleId="ListContinue">
    <w:name w:val="List Continue"/>
    <w:basedOn w:val="Normal"/>
    <w:rsid w:val="00584065"/>
    <w:pPr>
      <w:spacing w:after="120"/>
      <w:ind w:left="283"/>
      <w:contextualSpacing/>
    </w:pPr>
  </w:style>
  <w:style w:type="paragraph" w:styleId="ListContinue2">
    <w:name w:val="List Continue 2"/>
    <w:basedOn w:val="Normal"/>
    <w:rsid w:val="00584065"/>
    <w:pPr>
      <w:spacing w:after="120"/>
      <w:ind w:left="566"/>
      <w:contextualSpacing/>
    </w:pPr>
  </w:style>
  <w:style w:type="paragraph" w:styleId="ListContinue3">
    <w:name w:val="List Continue 3"/>
    <w:basedOn w:val="Normal"/>
    <w:rsid w:val="00584065"/>
    <w:pPr>
      <w:spacing w:after="120"/>
      <w:ind w:left="849"/>
      <w:contextualSpacing/>
    </w:pPr>
  </w:style>
  <w:style w:type="paragraph" w:styleId="ListContinue4">
    <w:name w:val="List Continue 4"/>
    <w:basedOn w:val="Normal"/>
    <w:rsid w:val="00584065"/>
    <w:pPr>
      <w:spacing w:after="120"/>
      <w:ind w:left="1132"/>
      <w:contextualSpacing/>
    </w:pPr>
  </w:style>
  <w:style w:type="paragraph" w:styleId="ListContinue5">
    <w:name w:val="List Continue 5"/>
    <w:basedOn w:val="Normal"/>
    <w:rsid w:val="00584065"/>
    <w:pPr>
      <w:spacing w:after="120"/>
      <w:ind w:left="1415"/>
      <w:contextualSpacing/>
    </w:pPr>
  </w:style>
  <w:style w:type="paragraph" w:styleId="ListNumber3">
    <w:name w:val="List Number 3"/>
    <w:basedOn w:val="Normal"/>
    <w:rsid w:val="00584065"/>
    <w:pPr>
      <w:numPr>
        <w:numId w:val="17"/>
      </w:numPr>
      <w:contextualSpacing/>
    </w:pPr>
  </w:style>
  <w:style w:type="paragraph" w:styleId="ListNumber4">
    <w:name w:val="List Number 4"/>
    <w:basedOn w:val="Normal"/>
    <w:rsid w:val="00584065"/>
    <w:pPr>
      <w:numPr>
        <w:numId w:val="18"/>
      </w:numPr>
      <w:contextualSpacing/>
    </w:pPr>
  </w:style>
  <w:style w:type="paragraph" w:styleId="ListNumber5">
    <w:name w:val="List Number 5"/>
    <w:basedOn w:val="Normal"/>
    <w:rsid w:val="00584065"/>
    <w:pPr>
      <w:numPr>
        <w:numId w:val="19"/>
      </w:numPr>
      <w:contextualSpacing/>
    </w:pPr>
  </w:style>
  <w:style w:type="paragraph" w:styleId="MacroText">
    <w:name w:val="macro"/>
    <w:link w:val="MacroTextChar"/>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584065"/>
    <w:rPr>
      <w:rFonts w:ascii="Consolas" w:eastAsia="Times New Roman" w:hAnsi="Consolas"/>
      <w:lang w:val="en-GB" w:eastAsia="ja-JP"/>
    </w:rPr>
  </w:style>
  <w:style w:type="paragraph" w:styleId="MessageHeader">
    <w:name w:val="Message Header"/>
    <w:basedOn w:val="Normal"/>
    <w:link w:val="MessageHeaderChar"/>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8406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584065"/>
    <w:rPr>
      <w:sz w:val="24"/>
      <w:szCs w:val="24"/>
    </w:rPr>
  </w:style>
  <w:style w:type="paragraph" w:styleId="NormalIndent">
    <w:name w:val="Normal Indent"/>
    <w:basedOn w:val="Normal"/>
    <w:rsid w:val="00584065"/>
    <w:pPr>
      <w:ind w:left="720"/>
    </w:pPr>
  </w:style>
  <w:style w:type="paragraph" w:styleId="NoteHeading">
    <w:name w:val="Note Heading"/>
    <w:basedOn w:val="Normal"/>
    <w:next w:val="Normal"/>
    <w:link w:val="NoteHeadingChar"/>
    <w:rsid w:val="00584065"/>
    <w:pPr>
      <w:spacing w:after="0"/>
    </w:pPr>
  </w:style>
  <w:style w:type="character" w:customStyle="1" w:styleId="NoteHeadingChar">
    <w:name w:val="Note Heading Char"/>
    <w:basedOn w:val="DefaultParagraphFont"/>
    <w:link w:val="NoteHeading"/>
    <w:rsid w:val="00584065"/>
    <w:rPr>
      <w:rFonts w:ascii="Times New Roman" w:eastAsia="Times New Roman" w:hAnsi="Times New Roman"/>
      <w:lang w:val="en-GB" w:eastAsia="ja-JP"/>
    </w:rPr>
  </w:style>
  <w:style w:type="paragraph" w:styleId="PlainText">
    <w:name w:val="Plain Text"/>
    <w:basedOn w:val="Normal"/>
    <w:link w:val="PlainTextChar"/>
    <w:rsid w:val="00584065"/>
    <w:pPr>
      <w:spacing w:after="0"/>
    </w:pPr>
    <w:rPr>
      <w:rFonts w:ascii="Consolas" w:hAnsi="Consolas"/>
      <w:sz w:val="21"/>
      <w:szCs w:val="21"/>
    </w:rPr>
  </w:style>
  <w:style w:type="character" w:customStyle="1" w:styleId="PlainTextChar">
    <w:name w:val="Plain Text Char"/>
    <w:basedOn w:val="DefaultParagraphFont"/>
    <w:link w:val="PlainText"/>
    <w:rsid w:val="00584065"/>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5840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4065"/>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584065"/>
  </w:style>
  <w:style w:type="character" w:customStyle="1" w:styleId="SalutationChar">
    <w:name w:val="Salutation Char"/>
    <w:basedOn w:val="DefaultParagraphFont"/>
    <w:link w:val="Salutation"/>
    <w:rsid w:val="00584065"/>
    <w:rPr>
      <w:rFonts w:ascii="Times New Roman" w:eastAsia="Times New Roman" w:hAnsi="Times New Roman"/>
      <w:lang w:val="en-GB" w:eastAsia="ja-JP"/>
    </w:rPr>
  </w:style>
  <w:style w:type="paragraph" w:styleId="Signature">
    <w:name w:val="Signature"/>
    <w:basedOn w:val="Normal"/>
    <w:link w:val="SignatureChar"/>
    <w:rsid w:val="00584065"/>
    <w:pPr>
      <w:spacing w:after="0"/>
      <w:ind w:left="4252"/>
    </w:pPr>
  </w:style>
  <w:style w:type="character" w:customStyle="1" w:styleId="SignatureChar">
    <w:name w:val="Signature Char"/>
    <w:basedOn w:val="DefaultParagraphFont"/>
    <w:link w:val="Signature"/>
    <w:rsid w:val="00584065"/>
    <w:rPr>
      <w:rFonts w:ascii="Times New Roman" w:eastAsia="Times New Roman" w:hAnsi="Times New Roman"/>
      <w:lang w:val="en-GB" w:eastAsia="ja-JP"/>
    </w:rPr>
  </w:style>
  <w:style w:type="paragraph" w:styleId="Subtitle">
    <w:name w:val="Subtitle"/>
    <w:basedOn w:val="Normal"/>
    <w:next w:val="Normal"/>
    <w:link w:val="SubtitleChar"/>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84065"/>
    <w:pPr>
      <w:spacing w:after="0"/>
      <w:ind w:left="200" w:hanging="200"/>
    </w:pPr>
  </w:style>
  <w:style w:type="paragraph" w:styleId="TableofFigures">
    <w:name w:val="table of figures"/>
    <w:basedOn w:val="Normal"/>
    <w:next w:val="Normal"/>
    <w:rsid w:val="00584065"/>
    <w:pPr>
      <w:spacing w:after="0"/>
    </w:pPr>
  </w:style>
  <w:style w:type="paragraph" w:styleId="Title">
    <w:name w:val="Title"/>
    <w:basedOn w:val="Normal"/>
    <w:next w:val="Normal"/>
    <w:link w:val="TitleChar"/>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4065"/>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84065"/>
    <w:pPr>
      <w:spacing w:before="120"/>
    </w:pPr>
    <w:rPr>
      <w:rFonts w:asciiTheme="majorHAnsi" w:eastAsiaTheme="majorEastAsia" w:hAnsiTheme="majorHAnsi" w:cstheme="majorBidi"/>
      <w:b/>
      <w:bCs/>
      <w:sz w:val="24"/>
      <w:szCs w:val="24"/>
    </w:rPr>
  </w:style>
  <w:style w:type="paragraph" w:styleId="Revision">
    <w:name w:val="Revision"/>
    <w:hidden/>
    <w:uiPriority w:val="99"/>
    <w:unhideWhenUsed/>
    <w:rsid w:val="005B0F5D"/>
    <w:rPr>
      <w:rFonts w:ascii="Times New Roman" w:eastAsia="Times New Roman" w:hAnsi="Times New Roman"/>
      <w:lang w:val="en-GB" w:eastAsia="ja-JP"/>
    </w:rPr>
  </w:style>
  <w:style w:type="character" w:customStyle="1" w:styleId="CRCoverPageZchn">
    <w:name w:val="CR Cover Page Zchn"/>
    <w:link w:val="CRCoverPage"/>
    <w:qFormat/>
    <w:locked/>
    <w:rsid w:val="0029258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A118-768B-4CF0-8EDC-753B5F14BD2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115</Pages>
  <Words>56567</Words>
  <Characters>322436</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Jonas Sedin (Samsung)</cp:lastModifiedBy>
  <cp:revision>5</cp:revision>
  <cp:lastPrinted>1900-12-31T22:00:00Z</cp:lastPrinted>
  <dcterms:created xsi:type="dcterms:W3CDTF">2025-09-29T12:47:00Z</dcterms:created>
  <dcterms:modified xsi:type="dcterms:W3CDTF">2025-09-29T12:48:00Z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