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F132" w14:textId="21EE1A3B" w:rsidR="00487C55" w:rsidRDefault="00624E04" w:rsidP="00487C55">
      <w:pPr>
        <w:pStyle w:val="afff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 w:rsidRPr="00624E04">
        <w:t>LTE to NR NTN mobility</w:t>
      </w:r>
      <w:r w:rsidR="00487C55">
        <w:t xml:space="preserve"> </w:t>
      </w:r>
      <w:r w:rsidR="00487C55" w:rsidRPr="00D12088">
        <w:rPr>
          <w:rStyle w:val="Charf6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1"/>
      </w:pPr>
      <w:proofErr w:type="spellStart"/>
      <w:r>
        <w:t>Xnnn</w:t>
      </w:r>
      <w:proofErr w:type="spellEnd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5223C5">
            <w:proofErr w:type="spellStart"/>
            <w:r>
              <w:t>X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948" w:type="dxa"/>
          </w:tcPr>
          <w:p w14:paraId="29C7E316" w14:textId="572568F0" w:rsidR="00487C55" w:rsidRDefault="00217D64" w:rsidP="005223C5">
            <w:r w:rsidRPr="00217D64">
              <w:t>LTE to NR NTN mobility</w:t>
            </w:r>
          </w:p>
        </w:tc>
        <w:tc>
          <w:tcPr>
            <w:tcW w:w="1068" w:type="dxa"/>
          </w:tcPr>
          <w:p w14:paraId="745F7B2F" w14:textId="77777777" w:rsidR="00487C55" w:rsidRDefault="00487C55" w:rsidP="005223C5"/>
        </w:tc>
        <w:tc>
          <w:tcPr>
            <w:tcW w:w="2797" w:type="dxa"/>
          </w:tcPr>
          <w:p w14:paraId="0E05C31F" w14:textId="77777777" w:rsidR="00487C55" w:rsidRDefault="00487C55" w:rsidP="005223C5"/>
        </w:tc>
        <w:tc>
          <w:tcPr>
            <w:tcW w:w="1161" w:type="dxa"/>
          </w:tcPr>
          <w:p w14:paraId="0E1B3848" w14:textId="77777777" w:rsidR="00487C55" w:rsidRDefault="00487C55" w:rsidP="005223C5"/>
        </w:tc>
        <w:tc>
          <w:tcPr>
            <w:tcW w:w="1559" w:type="dxa"/>
          </w:tcPr>
          <w:p w14:paraId="454AE897" w14:textId="77777777" w:rsidR="00487C55" w:rsidRDefault="00487C55" w:rsidP="005223C5"/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0284BC23" w:rsidR="00487C55" w:rsidRDefault="0032749A" w:rsidP="005223C5">
            <w:proofErr w:type="spellStart"/>
            <w:r>
              <w:t>v</w:t>
            </w:r>
            <w:r w:rsidRPr="00DD0E79">
              <w:rPr>
                <w:highlight w:val="yellow"/>
              </w:rPr>
              <w:t>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ae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ae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6BD2E36E" w:rsidR="00487C55" w:rsidRDefault="00487C55" w:rsidP="00487C55">
      <w:pPr>
        <w:pStyle w:val="a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B9970DE" w14:textId="77777777" w:rsidR="00166C98" w:rsidRPr="00166C98" w:rsidRDefault="00166C98" w:rsidP="00166C98">
      <w:pPr>
        <w:pBdr>
          <w:bottom w:val="single" w:sz="6" w:space="1" w:color="auto"/>
        </w:pBdr>
        <w:rPr>
          <w:rFonts w:eastAsia="等线"/>
        </w:rPr>
      </w:pPr>
    </w:p>
    <w:p w14:paraId="1A995F3C" w14:textId="77777777" w:rsidR="00166C98" w:rsidRDefault="00166C98" w:rsidP="00166C98">
      <w:pPr>
        <w:pStyle w:val="1"/>
      </w:pPr>
      <w:r>
        <w:lastRenderedPageBreak/>
        <w:t>V230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1105"/>
      </w:tblGrid>
      <w:tr w:rsidR="00166C98" w14:paraId="13F19DE6" w14:textId="77777777" w:rsidTr="00E7600D">
        <w:tc>
          <w:tcPr>
            <w:tcW w:w="967" w:type="dxa"/>
          </w:tcPr>
          <w:p w14:paraId="08E73985" w14:textId="77777777" w:rsidR="00166C98" w:rsidRDefault="00166C98" w:rsidP="00FB7B24">
            <w:r>
              <w:t>RIL Id</w:t>
            </w:r>
          </w:p>
        </w:tc>
        <w:tc>
          <w:tcPr>
            <w:tcW w:w="948" w:type="dxa"/>
          </w:tcPr>
          <w:p w14:paraId="29966A0D" w14:textId="77777777" w:rsidR="00166C98" w:rsidRDefault="00166C98" w:rsidP="00FB7B24">
            <w:r>
              <w:t>WI</w:t>
            </w:r>
          </w:p>
        </w:tc>
        <w:tc>
          <w:tcPr>
            <w:tcW w:w="1068" w:type="dxa"/>
          </w:tcPr>
          <w:p w14:paraId="0A6F3A2F" w14:textId="77777777" w:rsidR="00166C98" w:rsidRDefault="00166C98" w:rsidP="00FB7B24">
            <w:r>
              <w:t>Class</w:t>
            </w:r>
          </w:p>
        </w:tc>
        <w:tc>
          <w:tcPr>
            <w:tcW w:w="2797" w:type="dxa"/>
          </w:tcPr>
          <w:p w14:paraId="6817DF29" w14:textId="77777777" w:rsidR="00166C98" w:rsidRDefault="00166C98" w:rsidP="00FB7B24">
            <w:r>
              <w:t>Title</w:t>
            </w:r>
          </w:p>
        </w:tc>
        <w:tc>
          <w:tcPr>
            <w:tcW w:w="1161" w:type="dxa"/>
          </w:tcPr>
          <w:p w14:paraId="76D909AC" w14:textId="77777777" w:rsidR="00166C98" w:rsidRDefault="00166C98" w:rsidP="00FB7B2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F550D42" w14:textId="77777777" w:rsidR="00166C98" w:rsidRDefault="00166C98" w:rsidP="00FB7B24">
            <w:r>
              <w:t>Delegate</w:t>
            </w:r>
          </w:p>
        </w:tc>
        <w:tc>
          <w:tcPr>
            <w:tcW w:w="993" w:type="dxa"/>
          </w:tcPr>
          <w:p w14:paraId="7CEA8DE4" w14:textId="77777777" w:rsidR="00166C98" w:rsidRDefault="00166C98" w:rsidP="00FB7B24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4D5259D7" w14:textId="77777777" w:rsidR="00166C98" w:rsidRDefault="00166C98" w:rsidP="00FB7B24">
            <w:r>
              <w:t>File version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6B4D6A3D" w14:textId="77777777" w:rsidR="00166C98" w:rsidRDefault="00166C98" w:rsidP="00FB7B24">
            <w:r>
              <w:t>Status</w:t>
            </w:r>
          </w:p>
        </w:tc>
      </w:tr>
      <w:tr w:rsidR="00166C98" w14:paraId="2E93D47B" w14:textId="77777777" w:rsidTr="00E7600D">
        <w:tc>
          <w:tcPr>
            <w:tcW w:w="967" w:type="dxa"/>
          </w:tcPr>
          <w:p w14:paraId="37433E39" w14:textId="77777777" w:rsidR="00166C98" w:rsidRDefault="00166C98" w:rsidP="00FB7B24">
            <w:r>
              <w:t>V230</w:t>
            </w:r>
          </w:p>
        </w:tc>
        <w:tc>
          <w:tcPr>
            <w:tcW w:w="948" w:type="dxa"/>
          </w:tcPr>
          <w:p w14:paraId="29B6D6FE" w14:textId="77777777" w:rsidR="00166C98" w:rsidRDefault="00166C98" w:rsidP="00FB7B24">
            <w:r w:rsidRPr="00217D64">
              <w:t>LTE to NR NTN mobility</w:t>
            </w:r>
          </w:p>
        </w:tc>
        <w:tc>
          <w:tcPr>
            <w:tcW w:w="1068" w:type="dxa"/>
          </w:tcPr>
          <w:p w14:paraId="66629049" w14:textId="77777777" w:rsidR="00166C98" w:rsidRPr="00991EC3" w:rsidRDefault="00166C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6E461B55" w14:textId="77777777" w:rsidR="00166C98" w:rsidRPr="00991EC3" w:rsidRDefault="00166C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Clarification for SMTC offset adjustment for LTE </w:t>
            </w:r>
            <w:r>
              <w:rPr>
                <w:rFonts w:eastAsia="等线" w:hint="eastAsia"/>
              </w:rPr>
              <w:t>TN</w:t>
            </w:r>
            <w:r>
              <w:rPr>
                <w:rFonts w:eastAsia="等线"/>
              </w:rPr>
              <w:t xml:space="preserve"> to NR NTN mobility </w:t>
            </w:r>
          </w:p>
        </w:tc>
        <w:tc>
          <w:tcPr>
            <w:tcW w:w="1161" w:type="dxa"/>
          </w:tcPr>
          <w:p w14:paraId="12936B6A" w14:textId="77777777" w:rsidR="00166C98" w:rsidRPr="00991EC3" w:rsidRDefault="00166C98" w:rsidP="00FB7B24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N</w:t>
            </w:r>
          </w:p>
        </w:tc>
        <w:tc>
          <w:tcPr>
            <w:tcW w:w="1559" w:type="dxa"/>
          </w:tcPr>
          <w:p w14:paraId="3C8C8BC3" w14:textId="77777777" w:rsidR="00166C98" w:rsidRPr="00991EC3" w:rsidRDefault="00166C98" w:rsidP="00FB7B24">
            <w:pPr>
              <w:rPr>
                <w:rFonts w:eastAsia="等线"/>
              </w:rPr>
            </w:pPr>
            <w:r>
              <w:rPr>
                <w:rFonts w:eastAsia="等线"/>
              </w:rPr>
              <w:t>vivo (Stephen)</w:t>
            </w:r>
          </w:p>
        </w:tc>
        <w:tc>
          <w:tcPr>
            <w:tcW w:w="993" w:type="dxa"/>
          </w:tcPr>
          <w:p w14:paraId="76DA91E7" w14:textId="77777777" w:rsidR="00166C98" w:rsidRDefault="00166C98" w:rsidP="00FB7B24"/>
        </w:tc>
        <w:tc>
          <w:tcPr>
            <w:tcW w:w="850" w:type="dxa"/>
          </w:tcPr>
          <w:p w14:paraId="3A1C317F" w14:textId="77777777" w:rsidR="00166C98" w:rsidRDefault="00166C98" w:rsidP="00FB7B24">
            <w:r>
              <w:t>v002</w:t>
            </w:r>
          </w:p>
        </w:tc>
        <w:tc>
          <w:tcPr>
            <w:tcW w:w="1105" w:type="dxa"/>
            <w:shd w:val="clear" w:color="auto" w:fill="70AD47" w:themeFill="accent6"/>
          </w:tcPr>
          <w:p w14:paraId="66A3A23C" w14:textId="55C00019" w:rsidR="00166C98" w:rsidRDefault="006F635F" w:rsidP="00FB7B24">
            <w:proofErr w:type="spellStart"/>
            <w:r>
              <w:t>PropAgree</w:t>
            </w:r>
            <w:proofErr w:type="spellEnd"/>
          </w:p>
        </w:tc>
      </w:tr>
    </w:tbl>
    <w:p w14:paraId="784B2FBF" w14:textId="78740BAA" w:rsidR="00166C98" w:rsidRPr="00FA33F0" w:rsidRDefault="00166C98" w:rsidP="00166C98">
      <w:pPr>
        <w:pStyle w:val="ae"/>
      </w:pPr>
      <w:r>
        <w:rPr>
          <w:b/>
        </w:rPr>
        <w:br/>
        <w:t>[Description]</w:t>
      </w:r>
      <w:r>
        <w:t>: When smtc-19 is configured, the offset adjustment</w:t>
      </w:r>
      <w:r w:rsidR="00722E73">
        <w:t xml:space="preserve"> </w:t>
      </w:r>
      <w:proofErr w:type="spellStart"/>
      <w:r w:rsidR="00722E73">
        <w:t>behavior</w:t>
      </w:r>
      <w:proofErr w:type="spellEnd"/>
      <w:r>
        <w:t xml:space="preserve"> </w:t>
      </w:r>
      <w:r>
        <w:rPr>
          <w:szCs w:val="22"/>
          <w:lang w:eastAsia="sv-SE"/>
        </w:rPr>
        <w:t>should be added in the FD of</w:t>
      </w:r>
      <w:r w:rsidRPr="00B209F2">
        <w:rPr>
          <w:i/>
          <w:szCs w:val="22"/>
          <w:lang w:eastAsia="sv-SE"/>
        </w:rPr>
        <w:t xml:space="preserve"> </w:t>
      </w:r>
      <w:proofErr w:type="spellStart"/>
      <w:r w:rsidRPr="00B209F2">
        <w:rPr>
          <w:i/>
          <w:szCs w:val="22"/>
          <w:lang w:eastAsia="sv-SE"/>
        </w:rPr>
        <w:t>smtc</w:t>
      </w:r>
      <w:proofErr w:type="spellEnd"/>
      <w:r>
        <w:rPr>
          <w:i/>
          <w:szCs w:val="22"/>
          <w:lang w:eastAsia="sv-SE"/>
        </w:rPr>
        <w:t xml:space="preserve"> </w:t>
      </w:r>
      <w:r>
        <w:rPr>
          <w:szCs w:val="22"/>
          <w:lang w:eastAsia="sv-SE"/>
        </w:rPr>
        <w:t>included in RRC Release.</w:t>
      </w:r>
    </w:p>
    <w:p w14:paraId="7773B402" w14:textId="77777777" w:rsidR="00166C98" w:rsidRDefault="00166C98" w:rsidP="00166C98">
      <w:pPr>
        <w:pStyle w:val="ae"/>
        <w:rPr>
          <w:szCs w:val="22"/>
          <w:lang w:eastAsia="sv-SE"/>
        </w:rPr>
      </w:pPr>
      <w:r>
        <w:rPr>
          <w:b/>
        </w:rPr>
        <w:t>[Proposed Change]</w:t>
      </w:r>
      <w:r>
        <w:t xml:space="preserve">: The offset adjustment based on the </w:t>
      </w:r>
      <w:r>
        <w:rPr>
          <w:szCs w:val="22"/>
          <w:lang w:eastAsia="sv-SE"/>
        </w:rPr>
        <w:t>actual propagation delay difference should be added in the FD of</w:t>
      </w:r>
      <w:r w:rsidRPr="00B209F2">
        <w:rPr>
          <w:i/>
          <w:szCs w:val="22"/>
          <w:lang w:eastAsia="sv-SE"/>
        </w:rPr>
        <w:t xml:space="preserve"> </w:t>
      </w:r>
      <w:proofErr w:type="spellStart"/>
      <w:r w:rsidRPr="00B209F2">
        <w:rPr>
          <w:i/>
          <w:szCs w:val="22"/>
          <w:lang w:eastAsia="sv-SE"/>
        </w:rPr>
        <w:t>smtc</w:t>
      </w:r>
      <w:proofErr w:type="spellEnd"/>
      <w:r>
        <w:rPr>
          <w:i/>
          <w:szCs w:val="22"/>
          <w:lang w:eastAsia="sv-SE"/>
        </w:rPr>
        <w:t xml:space="preserve"> </w:t>
      </w:r>
      <w:r>
        <w:rPr>
          <w:szCs w:val="22"/>
          <w:lang w:eastAsia="sv-SE"/>
        </w:rPr>
        <w:t xml:space="preserve">included in RRC Release. E.g., </w:t>
      </w:r>
    </w:p>
    <w:p w14:paraId="2CCDBA39" w14:textId="77777777" w:rsidR="00166C98" w:rsidRPr="0010230E" w:rsidRDefault="00166C98" w:rsidP="00166C98">
      <w:pPr>
        <w:keepNext/>
        <w:keepLines/>
        <w:spacing w:after="0"/>
        <w:rPr>
          <w:rFonts w:ascii="Courier New" w:hAnsi="Courier New"/>
          <w:b/>
          <w:i/>
          <w:noProof/>
          <w:sz w:val="16"/>
          <w:lang w:eastAsia="ko-KR"/>
        </w:rPr>
      </w:pPr>
      <w:r w:rsidRPr="0010230E">
        <w:rPr>
          <w:rFonts w:ascii="Arial" w:hAnsi="Arial"/>
          <w:b/>
          <w:i/>
          <w:noProof/>
          <w:sz w:val="18"/>
        </w:rPr>
        <w:t>smtc</w:t>
      </w:r>
    </w:p>
    <w:p w14:paraId="6B6DDC2B" w14:textId="5FC21DB9" w:rsidR="00166C98" w:rsidRPr="00F50F2F" w:rsidRDefault="00166C98" w:rsidP="00166C98">
      <w:pPr>
        <w:pStyle w:val="ae"/>
        <w:rPr>
          <w:rFonts w:ascii="Arial" w:hAnsi="Arial" w:cs="Arial"/>
          <w:sz w:val="18"/>
          <w:szCs w:val="18"/>
          <w:lang w:eastAsia="sv-SE"/>
        </w:rPr>
      </w:pPr>
      <w:r w:rsidRPr="00F50F2F">
        <w:rPr>
          <w:rFonts w:ascii="Arial" w:hAnsi="Arial" w:cs="Arial"/>
          <w:sz w:val="18"/>
          <w:szCs w:val="18"/>
        </w:rPr>
        <w:t xml:space="preserve">The SSB periodicity/offset/duration configuration of the redirected target NR frequency. It is based on the timing reference of EUTRAN </w:t>
      </w:r>
      <w:proofErr w:type="spellStart"/>
      <w:r w:rsidRPr="00F50F2F">
        <w:rPr>
          <w:rFonts w:ascii="Arial" w:hAnsi="Arial" w:cs="Arial"/>
          <w:sz w:val="18"/>
          <w:szCs w:val="18"/>
        </w:rPr>
        <w:t>PCell</w:t>
      </w:r>
      <w:proofErr w:type="spellEnd"/>
      <w:r w:rsidRPr="00F50F2F">
        <w:rPr>
          <w:rFonts w:ascii="Arial" w:hAnsi="Arial" w:cs="Arial"/>
          <w:sz w:val="18"/>
          <w:szCs w:val="18"/>
        </w:rPr>
        <w:t xml:space="preserve">. If the field is absent, the UE uses the SMTC configured in the </w:t>
      </w:r>
      <w:proofErr w:type="spellStart"/>
      <w:r w:rsidRPr="00F50F2F">
        <w:rPr>
          <w:rFonts w:ascii="Arial" w:hAnsi="Arial" w:cs="Arial"/>
          <w:i/>
          <w:sz w:val="18"/>
          <w:szCs w:val="18"/>
        </w:rPr>
        <w:t>measObjectNR</w:t>
      </w:r>
      <w:proofErr w:type="spellEnd"/>
      <w:r w:rsidRPr="00F50F2F">
        <w:rPr>
          <w:rFonts w:ascii="Arial" w:hAnsi="Arial" w:cs="Arial"/>
          <w:sz w:val="18"/>
          <w:szCs w:val="18"/>
        </w:rPr>
        <w:t xml:space="preserve"> having the same SSB frequency and subcarrier spacing</w:t>
      </w:r>
      <w:ins w:id="17" w:author="vivo" w:date="2025-09-21T20:52:00Z">
        <w:r w:rsidR="005D311C">
          <w:rPr>
            <w:rFonts w:ascii="Arial" w:hAnsi="Arial" w:cs="Arial"/>
            <w:sz w:val="18"/>
            <w:szCs w:val="18"/>
          </w:rPr>
          <w:t>.</w:t>
        </w:r>
        <w:r w:rsidR="008F4A06" w:rsidRPr="00D82F05">
          <w:rPr>
            <w:rFonts w:ascii="Arial" w:hAnsi="Arial" w:cs="Arial"/>
            <w:sz w:val="18"/>
            <w:szCs w:val="18"/>
            <w:shd w:val="clear" w:color="auto" w:fill="FFFFFF"/>
          </w:rPr>
          <w:t xml:space="preserve"> </w:t>
        </w:r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 xml:space="preserve">If E-UTRAN includes </w:t>
        </w:r>
        <w:r w:rsidR="008F4A06" w:rsidRPr="00D82F05">
          <w:rPr>
            <w:rFonts w:ascii="Arial" w:hAnsi="Arial" w:cs="Arial"/>
            <w:i/>
            <w:sz w:val="18"/>
            <w:szCs w:val="18"/>
            <w:lang w:eastAsia="sv-SE"/>
          </w:rPr>
          <w:t>smtc-r19</w:t>
        </w:r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 xml:space="preserve">, the </w:t>
        </w:r>
        <w:r w:rsidR="008F4A06" w:rsidRPr="00D82F05">
          <w:rPr>
            <w:rFonts w:ascii="Arial" w:hAnsi="Arial" w:cs="Arial"/>
            <w:i/>
            <w:sz w:val="18"/>
            <w:szCs w:val="18"/>
            <w:lang w:eastAsia="sv-SE"/>
          </w:rPr>
          <w:t>offset</w:t>
        </w:r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 xml:space="preserve"> (derived from parameter </w:t>
        </w:r>
        <w:proofErr w:type="spellStart"/>
        <w:r w:rsidR="008F4A06" w:rsidRPr="00D82F05">
          <w:rPr>
            <w:rFonts w:ascii="Arial" w:hAnsi="Arial" w:cs="Arial"/>
            <w:i/>
            <w:sz w:val="18"/>
            <w:szCs w:val="18"/>
            <w:lang w:eastAsia="sv-SE"/>
          </w:rPr>
          <w:t>periodicityAndOffset</w:t>
        </w:r>
        <w:proofErr w:type="spellEnd"/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 xml:space="preserve">) is based on the assumption that the difference between the </w:t>
        </w:r>
        <w:proofErr w:type="spellStart"/>
        <w:r w:rsidR="008F4A06" w:rsidRPr="00D82F05">
          <w:rPr>
            <w:rFonts w:ascii="Arial" w:hAnsi="Arial" w:cs="Arial"/>
            <w:sz w:val="18"/>
            <w:szCs w:val="18"/>
            <w:shd w:val="clear" w:color="auto" w:fill="FFFFFF"/>
          </w:rPr>
          <w:t>eNB</w:t>
        </w:r>
        <w:proofErr w:type="spellEnd"/>
        <w:r w:rsidR="008F4A06" w:rsidRPr="00D82F05">
          <w:rPr>
            <w:rFonts w:ascii="Arial" w:hAnsi="Arial" w:cs="Arial"/>
            <w:sz w:val="18"/>
            <w:szCs w:val="18"/>
            <w:shd w:val="clear" w:color="auto" w:fill="FFFFFF"/>
          </w:rPr>
          <w:t xml:space="preserve">-UE propagation delay for </w:t>
        </w:r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>serving cell and</w:t>
        </w:r>
        <w:r w:rsidR="008F4A06" w:rsidRPr="00D82F05">
          <w:rPr>
            <w:rFonts w:ascii="Arial" w:hAnsi="Arial" w:cs="Arial"/>
            <w:sz w:val="18"/>
            <w:szCs w:val="18"/>
            <w:shd w:val="clear" w:color="auto" w:fill="FFFFFF"/>
          </w:rPr>
          <w:t xml:space="preserve"> </w:t>
        </w:r>
        <w:proofErr w:type="spellStart"/>
        <w:r w:rsidR="008F4A06" w:rsidRPr="00D82F05">
          <w:rPr>
            <w:rFonts w:ascii="Arial" w:hAnsi="Arial" w:cs="Arial"/>
            <w:sz w:val="18"/>
            <w:szCs w:val="18"/>
            <w:shd w:val="clear" w:color="auto" w:fill="FFFFFF"/>
          </w:rPr>
          <w:t>gNB</w:t>
        </w:r>
        <w:proofErr w:type="spellEnd"/>
        <w:r w:rsidR="008F4A06" w:rsidRPr="00D82F05">
          <w:rPr>
            <w:rFonts w:ascii="Arial" w:hAnsi="Arial" w:cs="Arial"/>
            <w:sz w:val="18"/>
            <w:szCs w:val="18"/>
            <w:shd w:val="clear" w:color="auto" w:fill="FFFFFF"/>
          </w:rPr>
          <w:t>-UE propagation delay for</w:t>
        </w:r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 xml:space="preserve"> neighbour cells is equal to 0 </w:t>
        </w:r>
        <w:proofErr w:type="spellStart"/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>ms</w:t>
        </w:r>
        <w:proofErr w:type="spellEnd"/>
        <w:r w:rsidR="008F4A06" w:rsidRPr="00D82F05">
          <w:rPr>
            <w:rFonts w:ascii="Arial" w:hAnsi="Arial" w:cs="Arial"/>
            <w:sz w:val="18"/>
            <w:szCs w:val="18"/>
            <w:lang w:eastAsia="sv-SE"/>
          </w:rPr>
          <w:t>, and UE can adjust the actual offset based on the actual propagation delay difference.</w:t>
        </w:r>
      </w:ins>
      <w:bookmarkStart w:id="18" w:name="_GoBack"/>
      <w:bookmarkEnd w:id="18"/>
    </w:p>
    <w:p w14:paraId="03E09309" w14:textId="77777777" w:rsidR="006F635F" w:rsidRDefault="00166C98" w:rsidP="00166C98">
      <w:pPr>
        <w:rPr>
          <w:rFonts w:eastAsiaTheme="minorEastAsia"/>
        </w:rPr>
      </w:pPr>
      <w:r>
        <w:rPr>
          <w:b/>
        </w:rPr>
        <w:t>[Comments]</w:t>
      </w:r>
      <w:r>
        <w:t>:</w:t>
      </w:r>
      <w:r w:rsidR="006F635F">
        <w:rPr>
          <w:rFonts w:hint="eastAsia"/>
        </w:rPr>
        <w:t xml:space="preserve"> </w:t>
      </w:r>
    </w:p>
    <w:p w14:paraId="70A4580D" w14:textId="543490C5" w:rsidR="00166C98" w:rsidRDefault="006F635F" w:rsidP="00166C98">
      <w:pPr>
        <w:rPr>
          <w:rFonts w:eastAsia="等线"/>
        </w:rPr>
      </w:pPr>
      <w:r w:rsidRPr="0021218C">
        <w:rPr>
          <w:rFonts w:eastAsia="等线" w:hint="eastAsia"/>
          <w:b/>
        </w:rPr>
        <w:t>R</w:t>
      </w:r>
      <w:r w:rsidRPr="0021218C">
        <w:rPr>
          <w:rFonts w:eastAsia="等线"/>
          <w:b/>
        </w:rPr>
        <w:t>apporteur’s comments:</w:t>
      </w:r>
      <w:r w:rsidRPr="006F635F">
        <w:rPr>
          <w:rFonts w:eastAsia="等线" w:hint="eastAsia"/>
        </w:rPr>
        <w:t xml:space="preserve"> </w:t>
      </w:r>
      <w:r>
        <w:rPr>
          <w:rFonts w:eastAsia="等线" w:hint="eastAsia"/>
        </w:rPr>
        <w:t>A</w:t>
      </w:r>
      <w:r w:rsidRPr="006F635F">
        <w:rPr>
          <w:rFonts w:eastAsia="等线" w:hint="eastAsia"/>
        </w:rPr>
        <w:t>gree</w:t>
      </w:r>
      <w:proofErr w:type="gramStart"/>
      <w:r>
        <w:rPr>
          <w:rFonts w:eastAsia="等线" w:hint="eastAsia"/>
        </w:rPr>
        <w:t>,</w:t>
      </w:r>
      <w:proofErr w:type="gramEnd"/>
      <w:r>
        <w:rPr>
          <w:rFonts w:eastAsia="等线" w:hint="eastAsia"/>
        </w:rPr>
        <w:t xml:space="preserve"> </w:t>
      </w:r>
      <w:r>
        <w:rPr>
          <w:rFonts w:eastAsia="等线"/>
        </w:rPr>
        <w:t>the</w:t>
      </w:r>
      <w:r>
        <w:rPr>
          <w:rFonts w:eastAsia="等线" w:hint="eastAsia"/>
        </w:rPr>
        <w:t xml:space="preserve"> modification will be captured in </w:t>
      </w:r>
      <w:r>
        <w:rPr>
          <w:rFonts w:eastAsia="等线"/>
        </w:rPr>
        <w:t>the</w:t>
      </w:r>
      <w:r>
        <w:rPr>
          <w:rFonts w:eastAsia="等线" w:hint="eastAsia"/>
        </w:rPr>
        <w:t xml:space="preserve"> CR </w:t>
      </w:r>
      <w:r w:rsidR="004B598A">
        <w:rPr>
          <w:rFonts w:eastAsia="等线" w:hint="eastAsia"/>
        </w:rPr>
        <w:t>for</w:t>
      </w:r>
      <w:r>
        <w:rPr>
          <w:rFonts w:eastAsia="等线" w:hint="eastAsia"/>
        </w:rPr>
        <w:t xml:space="preserve"> companies </w:t>
      </w:r>
      <w:r w:rsidR="004B598A">
        <w:rPr>
          <w:rFonts w:eastAsia="等线" w:hint="eastAsia"/>
        </w:rPr>
        <w:t>to</w:t>
      </w:r>
      <w:r>
        <w:rPr>
          <w:rFonts w:eastAsia="等线" w:hint="eastAsia"/>
        </w:rPr>
        <w:t xml:space="preserve"> further comment</w:t>
      </w:r>
      <w:r w:rsidR="004B598A">
        <w:rPr>
          <w:rFonts w:eastAsia="等线" w:hint="eastAsia"/>
        </w:rPr>
        <w:t xml:space="preserve"> on</w:t>
      </w:r>
      <w:r>
        <w:rPr>
          <w:rFonts w:eastAsia="等线" w:hint="eastAsia"/>
        </w:rPr>
        <w:t xml:space="preserve">. </w:t>
      </w:r>
      <w:r>
        <w:rPr>
          <w:rFonts w:eastAsia="等线"/>
        </w:rPr>
        <w:t>T</w:t>
      </w:r>
      <w:r>
        <w:rPr>
          <w:rFonts w:eastAsia="等线" w:hint="eastAsia"/>
        </w:rPr>
        <w:t xml:space="preserve">he </w:t>
      </w:r>
      <w:r w:rsidR="00BA3B22">
        <w:rPr>
          <w:rFonts w:eastAsia="等线" w:hint="eastAsia"/>
        </w:rPr>
        <w:t xml:space="preserve">suggested </w:t>
      </w:r>
      <w:r>
        <w:rPr>
          <w:rFonts w:eastAsia="等线" w:hint="eastAsia"/>
        </w:rPr>
        <w:t xml:space="preserve">wording </w:t>
      </w:r>
      <w:r w:rsidR="00BA3B22">
        <w:rPr>
          <w:rFonts w:eastAsia="等线" w:hint="eastAsia"/>
        </w:rPr>
        <w:t xml:space="preserve">is </w:t>
      </w:r>
      <w:r>
        <w:rPr>
          <w:rFonts w:eastAsia="等线" w:hint="eastAsia"/>
        </w:rPr>
        <w:t xml:space="preserve">slightly different from </w:t>
      </w:r>
      <w:r w:rsidR="00BA3B22">
        <w:rPr>
          <w:rFonts w:eastAsia="等线" w:hint="eastAsia"/>
        </w:rPr>
        <w:t>[V230]</w:t>
      </w:r>
      <w:r w:rsidR="004B598A">
        <w:rPr>
          <w:rFonts w:eastAsia="等线"/>
        </w:rPr>
        <w:t>’</w:t>
      </w:r>
      <w:r w:rsidR="004B598A">
        <w:rPr>
          <w:rFonts w:eastAsia="等线" w:hint="eastAsia"/>
        </w:rPr>
        <w:t>s version</w:t>
      </w:r>
      <w:r w:rsidR="00BA3B22">
        <w:rPr>
          <w:rFonts w:eastAsia="等线" w:hint="eastAsia"/>
        </w:rPr>
        <w:t>, t</w:t>
      </w:r>
      <w:r w:rsidR="004B598A">
        <w:rPr>
          <w:rFonts w:eastAsia="等线" w:hint="eastAsia"/>
        </w:rPr>
        <w:t>he purpose</w:t>
      </w:r>
      <w:r w:rsidR="00BA3B22">
        <w:rPr>
          <w:rFonts w:eastAsia="等线" w:hint="eastAsia"/>
        </w:rPr>
        <w:t xml:space="preserve"> is to align with </w:t>
      </w:r>
      <w:r w:rsidR="00BA3B22">
        <w:rPr>
          <w:rFonts w:eastAsia="等线"/>
        </w:rPr>
        <w:t>the</w:t>
      </w:r>
      <w:r w:rsidR="00BA3B22">
        <w:rPr>
          <w:rFonts w:eastAsia="等线" w:hint="eastAsia"/>
        </w:rPr>
        <w:t xml:space="preserve"> field description of </w:t>
      </w:r>
      <w:proofErr w:type="spellStart"/>
      <w:r w:rsidR="00BA3B22" w:rsidRPr="00BA3B22">
        <w:rPr>
          <w:rFonts w:eastAsia="等线"/>
        </w:rPr>
        <w:t>measTimingConfig</w:t>
      </w:r>
      <w:proofErr w:type="spellEnd"/>
      <w:r w:rsidR="00BA3B22">
        <w:rPr>
          <w:rFonts w:eastAsia="等线" w:hint="eastAsia"/>
        </w:rPr>
        <w:t xml:space="preserve"> </w:t>
      </w:r>
      <w:r w:rsidR="004B598A">
        <w:rPr>
          <w:rFonts w:eastAsia="等线" w:hint="eastAsia"/>
        </w:rPr>
        <w:t>in</w:t>
      </w:r>
      <w:r w:rsidR="00BA3B22">
        <w:rPr>
          <w:rFonts w:eastAsia="等线" w:hint="eastAsia"/>
        </w:rPr>
        <w:t xml:space="preserve"> SIB24.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BA3B22" w:rsidRPr="0010230E" w14:paraId="1F15AD7F" w14:textId="77777777" w:rsidTr="00B46CA3">
        <w:trPr>
          <w:cantSplit/>
          <w:trHeight w:val="163"/>
        </w:trPr>
        <w:tc>
          <w:tcPr>
            <w:tcW w:w="9639" w:type="dxa"/>
          </w:tcPr>
          <w:p w14:paraId="61E4AED4" w14:textId="77777777" w:rsidR="00BA3B22" w:rsidRPr="0010230E" w:rsidRDefault="00BA3B22" w:rsidP="00B46CA3">
            <w:pPr>
              <w:keepNext/>
              <w:keepLines/>
              <w:spacing w:after="0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10230E">
              <w:rPr>
                <w:rFonts w:ascii="Arial" w:hAnsi="Arial"/>
                <w:b/>
                <w:i/>
                <w:noProof/>
                <w:sz w:val="18"/>
              </w:rPr>
              <w:t>smtc</w:t>
            </w:r>
          </w:p>
          <w:p w14:paraId="1D13E3C5" w14:textId="15C25C51" w:rsidR="00BA3B22" w:rsidRPr="00BA3B22" w:rsidRDefault="00BA3B22" w:rsidP="00BA3B22">
            <w:pPr>
              <w:keepNext/>
              <w:keepLines/>
              <w:spacing w:after="0"/>
              <w:rPr>
                <w:rFonts w:ascii="Arial" w:eastAsiaTheme="minorEastAsia" w:hAnsi="Arial"/>
                <w:noProof/>
                <w:sz w:val="18"/>
              </w:rPr>
            </w:pPr>
            <w:r w:rsidRPr="0010230E">
              <w:rPr>
                <w:rFonts w:ascii="Arial" w:hAnsi="Arial"/>
                <w:sz w:val="18"/>
              </w:rPr>
              <w:t xml:space="preserve">The SSB periodicity/offset/duration configuration </w:t>
            </w:r>
            <w:r w:rsidRPr="0010230E">
              <w:rPr>
                <w:rFonts w:ascii="Arial" w:hAnsi="Arial"/>
                <w:sz w:val="18"/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10230E">
              <w:rPr>
                <w:rFonts w:ascii="Arial" w:hAnsi="Arial"/>
                <w:sz w:val="18"/>
                <w:szCs w:val="18"/>
              </w:rPr>
              <w:t>PCell</w:t>
            </w:r>
            <w:proofErr w:type="spellEnd"/>
            <w:r w:rsidRPr="0010230E">
              <w:rPr>
                <w:rFonts w:ascii="Arial" w:hAnsi="Arial"/>
                <w:sz w:val="18"/>
                <w:szCs w:val="18"/>
              </w:rPr>
              <w:t xml:space="preserve">. </w:t>
            </w:r>
            <w:r w:rsidRPr="0010230E">
              <w:rPr>
                <w:rFonts w:ascii="Arial" w:hAnsi="Arial"/>
                <w:sz w:val="18"/>
              </w:rPr>
              <w:t xml:space="preserve">If the field is absent, the UE uses the SMTC configured in the </w:t>
            </w:r>
            <w:proofErr w:type="spellStart"/>
            <w:r w:rsidRPr="0010230E">
              <w:rPr>
                <w:rFonts w:ascii="Arial" w:hAnsi="Arial"/>
                <w:i/>
                <w:sz w:val="18"/>
              </w:rPr>
              <w:t>measObjectNR</w:t>
            </w:r>
            <w:proofErr w:type="spellEnd"/>
            <w:r w:rsidRPr="0010230E">
              <w:rPr>
                <w:rFonts w:ascii="Arial" w:hAnsi="Arial"/>
                <w:sz w:val="18"/>
              </w:rPr>
              <w:t xml:space="preserve"> having the same SSB frequency and subcarrier spacing</w:t>
            </w:r>
            <w:ins w:id="19" w:author="CATT" w:date="2025-09-29T16:07:00Z">
              <w:r>
                <w:rPr>
                  <w:rFonts w:ascii="Arial" w:hAnsi="Arial" w:hint="eastAsia"/>
                  <w:sz w:val="18"/>
                </w:rPr>
                <w:t xml:space="preserve">. </w:t>
              </w:r>
              <w:r w:rsidRPr="006E1905">
                <w:rPr>
                  <w:rFonts w:ascii="Arial" w:hAnsi="Arial" w:hint="eastAsia"/>
                  <w:iCs/>
                  <w:sz w:val="18"/>
                  <w:lang w:eastAsia="en-GB"/>
                </w:rPr>
                <w:t xml:space="preserve">If </w:t>
              </w:r>
              <w:r w:rsidRPr="004B598A">
                <w:rPr>
                  <w:rFonts w:ascii="Arial" w:hAnsi="Arial" w:hint="eastAsia"/>
                  <w:i/>
                  <w:iCs/>
                  <w:sz w:val="18"/>
                </w:rPr>
                <w:t>smtc-r19</w:t>
              </w:r>
              <w:r>
                <w:rPr>
                  <w:rFonts w:ascii="Arial" w:hAnsi="Arial" w:hint="eastAsia"/>
                  <w:iCs/>
                  <w:sz w:val="18"/>
                </w:rPr>
                <w:t xml:space="preserve"> </w:t>
              </w:r>
              <w:r w:rsidRPr="006E1905">
                <w:rPr>
                  <w:rFonts w:ascii="Arial" w:hAnsi="Arial" w:hint="eastAsia"/>
                  <w:iCs/>
                  <w:sz w:val="18"/>
                  <w:lang w:eastAsia="en-GB"/>
                </w:rPr>
                <w:t xml:space="preserve">is configured, the </w:t>
              </w:r>
              <w:r w:rsidRPr="006E1905">
                <w:rPr>
                  <w:rFonts w:ascii="Arial" w:hAnsi="Arial"/>
                  <w:i/>
                  <w:iCs/>
                  <w:sz w:val="18"/>
                  <w:lang w:eastAsia="en-GB"/>
                </w:rPr>
                <w:t>offset</w:t>
              </w:r>
              <w:r w:rsidRPr="006E1905">
                <w:rPr>
                  <w:rFonts w:ascii="Arial" w:hAnsi="Arial" w:hint="eastAsia"/>
                  <w:iCs/>
                  <w:sz w:val="18"/>
                  <w:lang w:eastAsia="en-GB"/>
                </w:rPr>
                <w:t xml:space="preserve"> </w:t>
              </w:r>
              <w:r w:rsidRPr="006E1905">
                <w:rPr>
                  <w:rFonts w:ascii="Arial" w:hAnsi="Arial"/>
                  <w:iCs/>
                  <w:sz w:val="18"/>
                  <w:lang w:eastAsia="en-GB"/>
                </w:rPr>
                <w:t xml:space="preserve">(derived from parameter </w:t>
              </w:r>
              <w:proofErr w:type="spellStart"/>
              <w:r w:rsidRPr="006E1905">
                <w:rPr>
                  <w:rFonts w:ascii="Arial" w:hAnsi="Arial"/>
                  <w:i/>
                  <w:iCs/>
                  <w:sz w:val="18"/>
                  <w:lang w:eastAsia="en-GB"/>
                </w:rPr>
                <w:t>periodicityAndOffset</w:t>
              </w:r>
              <w:proofErr w:type="spellEnd"/>
              <w:r w:rsidRPr="006E1905">
                <w:rPr>
                  <w:rFonts w:ascii="Arial" w:hAnsi="Arial"/>
                  <w:iCs/>
                  <w:sz w:val="18"/>
                  <w:lang w:eastAsia="en-GB"/>
                </w:rPr>
                <w:t>) is based on the assumption that the UE</w:t>
              </w:r>
              <w:r w:rsidRPr="006E1905">
                <w:rPr>
                  <w:rFonts w:ascii="Arial" w:hAnsi="Arial" w:hint="eastAsia"/>
                  <w:iCs/>
                  <w:sz w:val="18"/>
                  <w:lang w:eastAsia="en-GB"/>
                </w:rPr>
                <w:t>'s</w:t>
              </w:r>
              <w:r w:rsidRPr="006E1905">
                <w:rPr>
                  <w:rFonts w:ascii="Arial" w:hAnsi="Arial"/>
                  <w:iCs/>
                  <w:sz w:val="18"/>
                  <w:lang w:eastAsia="en-GB"/>
                </w:rPr>
                <w:t xml:space="preserve"> propagation delay difference between serving cell and neighbour cells</w:t>
              </w:r>
              <w:r w:rsidRPr="006E1905">
                <w:rPr>
                  <w:rFonts w:ascii="Arial" w:hAnsi="Arial" w:hint="eastAsia"/>
                  <w:iCs/>
                  <w:sz w:val="18"/>
                  <w:lang w:eastAsia="en-GB"/>
                </w:rPr>
                <w:t xml:space="preserve"> </w:t>
              </w:r>
              <w:r w:rsidRPr="006E1905">
                <w:rPr>
                  <w:rFonts w:ascii="Arial" w:hAnsi="Arial"/>
                  <w:iCs/>
                  <w:sz w:val="18"/>
                  <w:lang w:eastAsia="en-GB"/>
                </w:rPr>
                <w:t xml:space="preserve">equals to 0 </w:t>
              </w:r>
              <w:proofErr w:type="spellStart"/>
              <w:r w:rsidRPr="006E1905">
                <w:rPr>
                  <w:rFonts w:ascii="Arial" w:hAnsi="Arial"/>
                  <w:iCs/>
                  <w:sz w:val="18"/>
                  <w:lang w:eastAsia="en-GB"/>
                </w:rPr>
                <w:t>ms</w:t>
              </w:r>
              <w:proofErr w:type="spellEnd"/>
              <w:r w:rsidRPr="006E1905">
                <w:rPr>
                  <w:rFonts w:ascii="Arial" w:hAnsi="Arial"/>
                  <w:iCs/>
                  <w:sz w:val="18"/>
                  <w:lang w:eastAsia="en-GB"/>
                </w:rPr>
                <w:t>, and UE can adjust the offset based on the actual propagation delay</w:t>
              </w:r>
              <w:r w:rsidRPr="006E1905">
                <w:rPr>
                  <w:rFonts w:ascii="Arial" w:hAnsi="Arial" w:hint="eastAsia"/>
                  <w:iCs/>
                  <w:sz w:val="18"/>
                  <w:lang w:eastAsia="en-GB"/>
                </w:rPr>
                <w:t>.</w:t>
              </w:r>
            </w:ins>
          </w:p>
        </w:tc>
      </w:tr>
    </w:tbl>
    <w:p w14:paraId="28902B39" w14:textId="77777777" w:rsidR="00487C55" w:rsidRPr="00BA3B22" w:rsidRDefault="00487C55" w:rsidP="00487C55">
      <w:pPr>
        <w:pBdr>
          <w:bottom w:val="single" w:sz="6" w:space="1" w:color="auto"/>
        </w:pBdr>
        <w:rPr>
          <w:rFonts w:ascii="等线" w:eastAsia="等线" w:hAnsi="等线"/>
          <w:sz w:val="21"/>
          <w:szCs w:val="21"/>
        </w:rPr>
      </w:pPr>
    </w:p>
    <w:p w14:paraId="3D325436" w14:textId="77777777" w:rsidR="00BA3B22" w:rsidRPr="00166C98" w:rsidRDefault="00BA3B22" w:rsidP="00487C55">
      <w:pPr>
        <w:pBdr>
          <w:bottom w:val="single" w:sz="6" w:space="1" w:color="auto"/>
        </w:pBdr>
        <w:rPr>
          <w:rFonts w:eastAsia="等线"/>
        </w:rPr>
      </w:pPr>
    </w:p>
    <w:sectPr w:rsidR="00BA3B22" w:rsidRPr="00166C98" w:rsidSect="00487C55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AA748" w14:textId="77777777" w:rsidR="00DB10EE" w:rsidRPr="007B4B4C" w:rsidRDefault="00DB10EE">
      <w:pPr>
        <w:spacing w:after="0"/>
      </w:pPr>
      <w:r w:rsidRPr="007B4B4C">
        <w:separator/>
      </w:r>
    </w:p>
  </w:endnote>
  <w:endnote w:type="continuationSeparator" w:id="0">
    <w:p w14:paraId="3CFB5C2F" w14:textId="77777777" w:rsidR="00DB10EE" w:rsidRPr="007B4B4C" w:rsidRDefault="00DB10EE">
      <w:pPr>
        <w:spacing w:after="0"/>
      </w:pPr>
      <w:r w:rsidRPr="007B4B4C">
        <w:continuationSeparator/>
      </w:r>
    </w:p>
  </w:endnote>
  <w:endnote w:type="continuationNotice" w:id="1">
    <w:p w14:paraId="7C669FBD" w14:textId="77777777" w:rsidR="00DB10EE" w:rsidRPr="007B4B4C" w:rsidRDefault="00DB10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843D" w14:textId="77777777" w:rsidR="00D27132" w:rsidRPr="007B4B4C" w:rsidRDefault="00D27132">
    <w:pPr>
      <w:pStyle w:val="a4"/>
    </w:pPr>
    <w:r w:rsidRPr="007B4B4C"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B4C7B" w14:textId="77777777" w:rsidR="00DB10EE" w:rsidRPr="007B4B4C" w:rsidRDefault="00DB10EE">
      <w:pPr>
        <w:spacing w:after="0"/>
      </w:pPr>
      <w:r w:rsidRPr="007B4B4C">
        <w:separator/>
      </w:r>
    </w:p>
  </w:footnote>
  <w:footnote w:type="continuationSeparator" w:id="0">
    <w:p w14:paraId="76B41EE0" w14:textId="77777777" w:rsidR="00DB10EE" w:rsidRPr="007B4B4C" w:rsidRDefault="00DB10EE">
      <w:pPr>
        <w:spacing w:after="0"/>
      </w:pPr>
      <w:r w:rsidRPr="007B4B4C">
        <w:continuationSeparator/>
      </w:r>
    </w:p>
  </w:footnote>
  <w:footnote w:type="continuationNotice" w:id="1">
    <w:p w14:paraId="72B26B1E" w14:textId="77777777" w:rsidR="00DB10EE" w:rsidRPr="007B4B4C" w:rsidRDefault="00DB10E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E7600D">
      <w:rPr>
        <w:rFonts w:ascii="Arial" w:hAnsi="Arial" w:cs="Arial"/>
        <w:b/>
        <w:noProof/>
        <w:sz w:val="18"/>
        <w:szCs w:val="18"/>
      </w:rPr>
      <w:t>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xMLI0NjI1MDI0MTGwNDRV0lEKTi0uzszPAykwrAUA64P27C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98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17D64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5F1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2AA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98A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11C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6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04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35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2E73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1F7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06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195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E72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4B4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B22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73C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4EA9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9A9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0EE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0E79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56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37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00D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macro" w:semiHidden="0" w:unhideWhenUsed="0"/>
    <w:lsdException w:name="List" w:locked="0" w:qFormat="1"/>
    <w:lsdException w:name="List Bullet" w:locked="0" w:semiHidden="0" w:unhideWhenUsed="0" w:qFormat="1"/>
    <w:lsdException w:name="List Number" w:locked="0" w:semiHidden="0" w:unhideWhenUs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semiHidden="0" w:uiPriority="10" w:unhideWhenUsed="0" w:qFormat="1"/>
    <w:lsdException w:name="Default Paragraph Font" w:locked="0"/>
    <w:lsdException w:name="Body Text" w:lock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Hyperlink" w:locked="0" w:qFormat="1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Normal Table" w:locked="0"/>
    <w:lsdException w:name="annotation subject" w:locked="0" w:uiPriority="99" w:qFormat="1"/>
    <w:lsdException w:name="No List" w:locked="0" w:uiPriority="99"/>
    <w:lsdException w:name="Table Grid 1" w:locked="0"/>
    <w:lsdException w:name="Table Web 3" w:semiHidden="0" w:unhideWhenUsed="0"/>
    <w:lsdException w:name="Balloon Text" w:locked="0" w:uiPriority="99" w:qFormat="1"/>
    <w:lsdException w:name="Table Grid" w:locked="0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 w:qFormat="1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macro" w:semiHidden="0" w:unhideWhenUsed="0"/>
    <w:lsdException w:name="List" w:locked="0" w:qFormat="1"/>
    <w:lsdException w:name="List Bullet" w:locked="0" w:semiHidden="0" w:unhideWhenUsed="0" w:qFormat="1"/>
    <w:lsdException w:name="List Number" w:locked="0" w:semiHidden="0" w:unhideWhenUs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semiHidden="0" w:uiPriority="10" w:unhideWhenUsed="0" w:qFormat="1"/>
    <w:lsdException w:name="Default Paragraph Font" w:locked="0"/>
    <w:lsdException w:name="Body Text" w:lock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qFormat="1"/>
    <w:lsdException w:name="Hyperlink" w:locked="0" w:qFormat="1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Normal Table" w:locked="0"/>
    <w:lsdException w:name="annotation subject" w:locked="0" w:uiPriority="99" w:qFormat="1"/>
    <w:lsdException w:name="No List" w:locked="0" w:uiPriority="99"/>
    <w:lsdException w:name="Table Grid 1" w:locked="0"/>
    <w:lsdException w:name="Table Web 3" w:semiHidden="0" w:unhideWhenUsed="0"/>
    <w:lsdException w:name="Balloon Text" w:locked="0" w:uiPriority="99" w:qFormat="1"/>
    <w:lsdException w:name="Table Grid" w:locked="0" w:semiHidden="0" w:uiPriority="39" w:unhideWhenUsed="0" w:qFormat="1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 w:qFormat="1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363EC"/>
    <w:pPr>
      <w:outlineLvl w:val="5"/>
    </w:pPr>
  </w:style>
  <w:style w:type="paragraph" w:styleId="7">
    <w:name w:val="heading 7"/>
    <w:basedOn w:val="H6"/>
    <w:next w:val="a"/>
    <w:link w:val="7Char"/>
    <w:qFormat/>
    <w:rsid w:val="000363EC"/>
    <w:pPr>
      <w:outlineLvl w:val="6"/>
    </w:pPr>
  </w:style>
  <w:style w:type="paragraph" w:styleId="8">
    <w:name w:val="heading 8"/>
    <w:basedOn w:val="1"/>
    <w:next w:val="a"/>
    <w:link w:val="8Char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Char">
    <w:name w:val="标题 7 Char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Char">
    <w:name w:val="标题 8 Char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Char">
    <w:name w:val="标题 9 Char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90">
    <w:name w:val="toc 9"/>
    <w:basedOn w:val="80"/>
    <w:uiPriority w:val="39"/>
    <w:rsid w:val="000363EC"/>
    <w:pPr>
      <w:ind w:left="1418" w:hanging="1418"/>
    </w:pPr>
  </w:style>
  <w:style w:type="paragraph" w:styleId="80">
    <w:name w:val="toc 8"/>
    <w:basedOn w:val="10"/>
    <w:uiPriority w:val="39"/>
    <w:rsid w:val="000363EC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Char">
    <w:name w:val="页眉 Char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51">
    <w:name w:val="toc 5"/>
    <w:basedOn w:val="41"/>
    <w:uiPriority w:val="39"/>
    <w:qFormat/>
    <w:rsid w:val="000363EC"/>
    <w:pPr>
      <w:ind w:left="1701" w:hanging="1701"/>
    </w:pPr>
  </w:style>
  <w:style w:type="paragraph" w:styleId="41">
    <w:name w:val="toc 4"/>
    <w:basedOn w:val="31"/>
    <w:uiPriority w:val="39"/>
    <w:rsid w:val="000363EC"/>
    <w:pPr>
      <w:ind w:left="1418" w:hanging="1418"/>
    </w:pPr>
  </w:style>
  <w:style w:type="paragraph" w:styleId="31">
    <w:name w:val="toc 3"/>
    <w:basedOn w:val="20"/>
    <w:uiPriority w:val="39"/>
    <w:rsid w:val="000363EC"/>
    <w:pPr>
      <w:ind w:left="1134" w:hanging="1134"/>
    </w:pPr>
  </w:style>
  <w:style w:type="paragraph" w:styleId="20">
    <w:name w:val="toc 2"/>
    <w:basedOn w:val="10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0363EC"/>
    <w:pPr>
      <w:jc w:val="center"/>
    </w:pPr>
    <w:rPr>
      <w:i/>
    </w:rPr>
  </w:style>
  <w:style w:type="character" w:customStyle="1" w:styleId="Char0">
    <w:name w:val="页脚 Char"/>
    <w:link w:val="a4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5"/>
    <w:link w:val="B1Char1"/>
    <w:qFormat/>
    <w:rsid w:val="000363EC"/>
  </w:style>
  <w:style w:type="paragraph" w:styleId="a5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60">
    <w:name w:val="toc 6"/>
    <w:basedOn w:val="51"/>
    <w:next w:val="a"/>
    <w:uiPriority w:val="39"/>
    <w:rsid w:val="000363EC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5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6"/>
    <w:rsid w:val="000363EC"/>
    <w:pPr>
      <w:ind w:left="851"/>
    </w:pPr>
  </w:style>
  <w:style w:type="paragraph" w:styleId="a6">
    <w:name w:val="List Number"/>
    <w:basedOn w:val="a5"/>
    <w:rsid w:val="000363EC"/>
  </w:style>
  <w:style w:type="character" w:styleId="a7">
    <w:name w:val="footnote reference"/>
    <w:basedOn w:val="a0"/>
    <w:rsid w:val="000363EC"/>
    <w:rPr>
      <w:b/>
      <w:position w:val="6"/>
      <w:sz w:val="16"/>
    </w:rPr>
  </w:style>
  <w:style w:type="paragraph" w:styleId="a8">
    <w:name w:val="footnote text"/>
    <w:basedOn w:val="a"/>
    <w:link w:val="Char1"/>
    <w:rsid w:val="000363EC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8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9"/>
    <w:link w:val="2Char0"/>
    <w:rsid w:val="000363EC"/>
    <w:pPr>
      <w:ind w:left="851"/>
    </w:pPr>
  </w:style>
  <w:style w:type="paragraph" w:styleId="a9">
    <w:name w:val="List Bullet"/>
    <w:basedOn w:val="a5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a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b">
    <w:name w:val="Balloon Text"/>
    <w:basedOn w:val="a"/>
    <w:link w:val="Char2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c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d">
    <w:name w:val="annotation reference"/>
    <w:basedOn w:val="a0"/>
    <w:qFormat/>
    <w:rsid w:val="00394471"/>
    <w:rPr>
      <w:sz w:val="16"/>
      <w:szCs w:val="16"/>
    </w:rPr>
  </w:style>
  <w:style w:type="paragraph" w:styleId="ae">
    <w:name w:val="annotation text"/>
    <w:basedOn w:val="a"/>
    <w:link w:val="Char3"/>
    <w:uiPriority w:val="99"/>
    <w:qFormat/>
    <w:rsid w:val="00394471"/>
  </w:style>
  <w:style w:type="character" w:customStyle="1" w:styleId="Char3">
    <w:name w:val="批注文字 Char"/>
    <w:basedOn w:val="a0"/>
    <w:link w:val="ae"/>
    <w:uiPriority w:val="99"/>
    <w:qFormat/>
    <w:rsid w:val="00394471"/>
    <w:rPr>
      <w:rFonts w:eastAsia="Times New Roman"/>
      <w:lang w:val="en-GB" w:eastAsia="zh-CN"/>
    </w:rPr>
  </w:style>
  <w:style w:type="paragraph" w:styleId="af">
    <w:name w:val="annotation subject"/>
    <w:basedOn w:val="ae"/>
    <w:next w:val="ae"/>
    <w:link w:val="Char4"/>
    <w:uiPriority w:val="99"/>
    <w:qFormat/>
    <w:rsid w:val="00394471"/>
    <w:rPr>
      <w:b/>
      <w:bCs/>
    </w:rPr>
  </w:style>
  <w:style w:type="character" w:customStyle="1" w:styleId="Char4">
    <w:name w:val="批注主题 Char"/>
    <w:basedOn w:val="Char3"/>
    <w:link w:val="af"/>
    <w:uiPriority w:val="99"/>
    <w:rsid w:val="00394471"/>
    <w:rPr>
      <w:rFonts w:eastAsia="Times New Roman"/>
      <w:b/>
      <w:bCs/>
      <w:lang w:val="en-GB" w:eastAsia="zh-CN"/>
    </w:rPr>
  </w:style>
  <w:style w:type="table" w:styleId="af0">
    <w:name w:val="Table Grid"/>
    <w:basedOn w:val="a1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2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3">
    <w:name w:val="Body Text"/>
    <w:basedOn w:val="a"/>
    <w:link w:val="Char5"/>
    <w:qFormat/>
    <w:rsid w:val="00807B1C"/>
    <w:pPr>
      <w:spacing w:after="120"/>
    </w:pPr>
  </w:style>
  <w:style w:type="character" w:customStyle="1" w:styleId="Char5">
    <w:name w:val="正文文本 Char"/>
    <w:basedOn w:val="a0"/>
    <w:link w:val="af3"/>
    <w:qFormat/>
    <w:rsid w:val="00807B1C"/>
    <w:rPr>
      <w:rFonts w:eastAsia="Times New Roman"/>
      <w:lang w:val="en-GB" w:eastAsia="zh-CN"/>
    </w:rPr>
  </w:style>
  <w:style w:type="paragraph" w:styleId="af4">
    <w:name w:val="Plain Text"/>
    <w:basedOn w:val="a"/>
    <w:link w:val="Char6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Char6">
    <w:name w:val="纯文本 Char"/>
    <w:basedOn w:val="a0"/>
    <w:link w:val="af4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Char0"/>
    <w:qFormat/>
    <w:locked/>
    <w:rsid w:val="003E1563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Char0">
    <w:name w:val="列表项目符号 2 Char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5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6">
    <w:name w:val="Bibliography"/>
    <w:basedOn w:val="a"/>
    <w:next w:val="a"/>
    <w:uiPriority w:val="37"/>
    <w:semiHidden/>
    <w:unhideWhenUsed/>
    <w:locked/>
    <w:rsid w:val="00F71CD8"/>
  </w:style>
  <w:style w:type="paragraph" w:styleId="af7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1"/>
    <w:locked/>
    <w:rsid w:val="00F71CD8"/>
    <w:pPr>
      <w:spacing w:after="120" w:line="480" w:lineRule="auto"/>
    </w:pPr>
  </w:style>
  <w:style w:type="character" w:customStyle="1" w:styleId="2Char1">
    <w:name w:val="正文文本 2 Char"/>
    <w:basedOn w:val="a0"/>
    <w:link w:val="25"/>
    <w:rsid w:val="00F71CD8"/>
    <w:rPr>
      <w:rFonts w:eastAsia="Times New Roman"/>
      <w:lang w:val="en-GB" w:eastAsia="zh-CN"/>
    </w:rPr>
  </w:style>
  <w:style w:type="paragraph" w:styleId="af8">
    <w:name w:val="Body Text First Indent"/>
    <w:basedOn w:val="af3"/>
    <w:link w:val="Char7"/>
    <w:locked/>
    <w:rsid w:val="00F71CD8"/>
    <w:pPr>
      <w:spacing w:after="180"/>
      <w:ind w:firstLine="360"/>
    </w:pPr>
  </w:style>
  <w:style w:type="character" w:customStyle="1" w:styleId="Char7">
    <w:name w:val="正文首行缩进 Char"/>
    <w:basedOn w:val="Char5"/>
    <w:link w:val="af8"/>
    <w:rsid w:val="00F71CD8"/>
    <w:rPr>
      <w:rFonts w:eastAsia="Times New Roman"/>
      <w:lang w:val="en-GB" w:eastAsia="zh-CN"/>
    </w:rPr>
  </w:style>
  <w:style w:type="paragraph" w:styleId="af9">
    <w:name w:val="Body Text Indent"/>
    <w:basedOn w:val="a"/>
    <w:link w:val="Char8"/>
    <w:locked/>
    <w:rsid w:val="00F71CD8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F71CD8"/>
    <w:rPr>
      <w:rFonts w:eastAsia="Times New Roman"/>
      <w:lang w:val="en-GB" w:eastAsia="zh-CN"/>
    </w:rPr>
  </w:style>
  <w:style w:type="paragraph" w:styleId="26">
    <w:name w:val="Body Text First Indent 2"/>
    <w:basedOn w:val="af9"/>
    <w:link w:val="2Char2"/>
    <w:locked/>
    <w:rsid w:val="00F71CD8"/>
    <w:pPr>
      <w:spacing w:after="180"/>
      <w:ind w:left="360" w:firstLine="360"/>
    </w:pPr>
  </w:style>
  <w:style w:type="character" w:customStyle="1" w:styleId="2Char2">
    <w:name w:val="正文首行缩进 2 Char"/>
    <w:basedOn w:val="Char8"/>
    <w:link w:val="26"/>
    <w:rsid w:val="00F71CD8"/>
    <w:rPr>
      <w:rFonts w:eastAsia="Times New Roman"/>
      <w:lang w:val="en-GB" w:eastAsia="zh-CN"/>
    </w:rPr>
  </w:style>
  <w:style w:type="paragraph" w:styleId="27">
    <w:name w:val="Body Text Indent 2"/>
    <w:basedOn w:val="a"/>
    <w:link w:val="2Char3"/>
    <w:locked/>
    <w:rsid w:val="00F71CD8"/>
    <w:pPr>
      <w:spacing w:after="120" w:line="480" w:lineRule="auto"/>
      <w:ind w:left="283"/>
    </w:pPr>
  </w:style>
  <w:style w:type="character" w:customStyle="1" w:styleId="2Char3">
    <w:name w:val="正文文本缩进 2 Char"/>
    <w:basedOn w:val="a0"/>
    <w:link w:val="27"/>
    <w:rsid w:val="00F71CD8"/>
    <w:rPr>
      <w:rFonts w:eastAsia="Times New Roman"/>
      <w:lang w:val="en-GB" w:eastAsia="zh-CN"/>
    </w:rPr>
  </w:style>
  <w:style w:type="paragraph" w:styleId="35">
    <w:name w:val="Body Text Indent 3"/>
    <w:basedOn w:val="a"/>
    <w:link w:val="3Char1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F71CD8"/>
    <w:rPr>
      <w:rFonts w:eastAsia="Times New Roman"/>
      <w:sz w:val="16"/>
      <w:szCs w:val="16"/>
      <w:lang w:val="en-GB" w:eastAsia="zh-CN"/>
    </w:rPr>
  </w:style>
  <w:style w:type="paragraph" w:styleId="afa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9"/>
    <w:locked/>
    <w:rsid w:val="00F71CD8"/>
    <w:pPr>
      <w:spacing w:after="0"/>
      <w:ind w:left="4252"/>
    </w:pPr>
  </w:style>
  <w:style w:type="character" w:customStyle="1" w:styleId="Char9">
    <w:name w:val="结束语 Char"/>
    <w:basedOn w:val="a0"/>
    <w:link w:val="afb"/>
    <w:rsid w:val="00F71CD8"/>
    <w:rPr>
      <w:rFonts w:eastAsia="Times New Roman"/>
      <w:lang w:val="en-GB" w:eastAsia="zh-CN"/>
    </w:rPr>
  </w:style>
  <w:style w:type="paragraph" w:styleId="afc">
    <w:name w:val="Date"/>
    <w:basedOn w:val="a"/>
    <w:next w:val="a"/>
    <w:link w:val="Chara"/>
    <w:locked/>
    <w:rsid w:val="00F71CD8"/>
  </w:style>
  <w:style w:type="character" w:customStyle="1" w:styleId="Chara">
    <w:name w:val="日期 Char"/>
    <w:basedOn w:val="a0"/>
    <w:link w:val="afc"/>
    <w:rsid w:val="00F71CD8"/>
    <w:rPr>
      <w:rFonts w:eastAsia="Times New Roman"/>
      <w:lang w:val="en-GB" w:eastAsia="zh-CN"/>
    </w:rPr>
  </w:style>
  <w:style w:type="paragraph" w:styleId="afd">
    <w:name w:val="Document Map"/>
    <w:basedOn w:val="a"/>
    <w:link w:val="Charb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b">
    <w:name w:val="文档结构图 Char"/>
    <w:basedOn w:val="a0"/>
    <w:link w:val="afd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e">
    <w:name w:val="E-mail Signature"/>
    <w:basedOn w:val="a"/>
    <w:link w:val="Charc"/>
    <w:locked/>
    <w:rsid w:val="00F71CD8"/>
    <w:pPr>
      <w:spacing w:after="0"/>
    </w:pPr>
  </w:style>
  <w:style w:type="character" w:customStyle="1" w:styleId="Charc">
    <w:name w:val="电子邮件签名 Char"/>
    <w:basedOn w:val="a0"/>
    <w:link w:val="afe"/>
    <w:rsid w:val="00F71CD8"/>
    <w:rPr>
      <w:rFonts w:eastAsia="Times New Roman"/>
      <w:lang w:val="en-GB" w:eastAsia="zh-CN"/>
    </w:rPr>
  </w:style>
  <w:style w:type="paragraph" w:styleId="aff">
    <w:name w:val="endnote text"/>
    <w:basedOn w:val="a"/>
    <w:link w:val="Chard"/>
    <w:qFormat/>
    <w:locked/>
    <w:rsid w:val="00F71CD8"/>
    <w:pPr>
      <w:spacing w:after="0"/>
    </w:pPr>
  </w:style>
  <w:style w:type="character" w:customStyle="1" w:styleId="Chard">
    <w:name w:val="尾注文本 Char"/>
    <w:basedOn w:val="a0"/>
    <w:link w:val="aff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Char"/>
    <w:locked/>
    <w:rsid w:val="00F71CD8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0">
    <w:name w:val="HTML Preformatted"/>
    <w:basedOn w:val="a"/>
    <w:link w:val="HTMLChar0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F71CD8"/>
    <w:rPr>
      <w:rFonts w:ascii="Consolas" w:eastAsia="Times New Roman" w:hAnsi="Consolas"/>
      <w:lang w:val="en-GB" w:eastAsia="zh-CN"/>
    </w:rPr>
  </w:style>
  <w:style w:type="paragraph" w:styleId="36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0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1">
    <w:name w:val="Intense Quote"/>
    <w:basedOn w:val="a"/>
    <w:next w:val="a"/>
    <w:link w:val="Chare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e">
    <w:name w:val="明显引用 Char"/>
    <w:basedOn w:val="a0"/>
    <w:link w:val="aff1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8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7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4">
    <w:name w:val="macro"/>
    <w:link w:val="Charf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Charf">
    <w:name w:val="宏文本 Char"/>
    <w:basedOn w:val="a0"/>
    <w:link w:val="aff4"/>
    <w:rsid w:val="00F71CD8"/>
    <w:rPr>
      <w:rFonts w:ascii="Consolas" w:eastAsia="Times New Roman" w:hAnsi="Consolas"/>
      <w:lang w:val="en-GB" w:eastAsia="zh-CN"/>
    </w:rPr>
  </w:style>
  <w:style w:type="paragraph" w:styleId="aff5">
    <w:name w:val="Message Header"/>
    <w:basedOn w:val="a"/>
    <w:link w:val="Charf0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0">
    <w:name w:val="信息标题 Char"/>
    <w:basedOn w:val="a0"/>
    <w:link w:val="aff5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6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7">
    <w:name w:val="Normal Indent"/>
    <w:basedOn w:val="a"/>
    <w:locked/>
    <w:rsid w:val="00F71CD8"/>
    <w:pPr>
      <w:ind w:left="720"/>
    </w:pPr>
  </w:style>
  <w:style w:type="paragraph" w:styleId="aff8">
    <w:name w:val="Note Heading"/>
    <w:basedOn w:val="a"/>
    <w:next w:val="a"/>
    <w:link w:val="Charf1"/>
    <w:locked/>
    <w:rsid w:val="00F71CD8"/>
    <w:pPr>
      <w:spacing w:after="0"/>
    </w:pPr>
  </w:style>
  <w:style w:type="character" w:customStyle="1" w:styleId="Charf1">
    <w:name w:val="注释标题 Char"/>
    <w:basedOn w:val="a0"/>
    <w:link w:val="aff8"/>
    <w:rsid w:val="00F71CD8"/>
    <w:rPr>
      <w:rFonts w:eastAsia="Times New Roman"/>
      <w:lang w:val="en-GB" w:eastAsia="zh-CN"/>
    </w:rPr>
  </w:style>
  <w:style w:type="paragraph" w:styleId="aff9">
    <w:name w:val="Quote"/>
    <w:basedOn w:val="a"/>
    <w:next w:val="a"/>
    <w:link w:val="Charf2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9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a">
    <w:name w:val="Salutation"/>
    <w:basedOn w:val="a"/>
    <w:next w:val="a"/>
    <w:link w:val="Charf3"/>
    <w:locked/>
    <w:rsid w:val="00F71CD8"/>
  </w:style>
  <w:style w:type="character" w:customStyle="1" w:styleId="Charf3">
    <w:name w:val="称呼 Char"/>
    <w:basedOn w:val="a0"/>
    <w:link w:val="affa"/>
    <w:rsid w:val="00F71CD8"/>
    <w:rPr>
      <w:rFonts w:eastAsia="Times New Roman"/>
      <w:lang w:val="en-GB" w:eastAsia="zh-CN"/>
    </w:rPr>
  </w:style>
  <w:style w:type="paragraph" w:styleId="affb">
    <w:name w:val="Signature"/>
    <w:basedOn w:val="a"/>
    <w:link w:val="Charf4"/>
    <w:locked/>
    <w:rsid w:val="00F71CD8"/>
    <w:pPr>
      <w:spacing w:after="0"/>
      <w:ind w:left="4252"/>
    </w:pPr>
  </w:style>
  <w:style w:type="character" w:customStyle="1" w:styleId="Charf4">
    <w:name w:val="签名 Char"/>
    <w:basedOn w:val="a0"/>
    <w:link w:val="affb"/>
    <w:rsid w:val="00F71CD8"/>
    <w:rPr>
      <w:rFonts w:eastAsia="Times New Roman"/>
      <w:lang w:val="en-GB" w:eastAsia="zh-CN"/>
    </w:rPr>
  </w:style>
  <w:style w:type="paragraph" w:styleId="affc">
    <w:name w:val="Subtitle"/>
    <w:basedOn w:val="a"/>
    <w:next w:val="a"/>
    <w:link w:val="Charf5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c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d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e">
    <w:name w:val="table of figures"/>
    <w:basedOn w:val="a"/>
    <w:next w:val="a"/>
    <w:locked/>
    <w:rsid w:val="00F71CD8"/>
    <w:pPr>
      <w:spacing w:after="0"/>
    </w:pPr>
  </w:style>
  <w:style w:type="paragraph" w:styleId="afff">
    <w:name w:val="Title"/>
    <w:basedOn w:val="a"/>
    <w:next w:val="a"/>
    <w:link w:val="Charf6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f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0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1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DCCA8D95-DF67-4028-8770-69DC888558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Company/>
  <LinksUpToDate>false</LinksUpToDate>
  <CharactersWithSpaces>2573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lastModifiedBy>CATT</cp:lastModifiedBy>
  <cp:revision>3</cp:revision>
  <cp:lastPrinted>2017-05-08T19:55:00Z</cp:lastPrinted>
  <dcterms:created xsi:type="dcterms:W3CDTF">2025-09-29T08:16:00Z</dcterms:created>
  <dcterms:modified xsi:type="dcterms:W3CDTF">2025-09-29T12:24:00Z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