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24F132" w14:textId="21EE1A3B" w:rsidR="00487C55" w:rsidRDefault="00624E04" w:rsidP="00487C55">
      <w:pPr>
        <w:pStyle w:val="Title"/>
      </w:pPr>
      <w:bookmarkStart w:id="0" w:name="_Toc60777075"/>
      <w:bookmarkStart w:id="1" w:name="_Toc193445983"/>
      <w:bookmarkStart w:id="2" w:name="_Toc193451788"/>
      <w:bookmarkStart w:id="3" w:name="_Toc193463058"/>
      <w:bookmarkStart w:id="4" w:name="_Toc201295345"/>
      <w:bookmarkStart w:id="5" w:name="_Toc46439061"/>
      <w:bookmarkStart w:id="6" w:name="_Toc46443898"/>
      <w:bookmarkStart w:id="7" w:name="_Toc46486659"/>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r w:rsidRPr="00624E04">
        <w:t>LTE to NR NTN mobility</w:t>
      </w:r>
      <w:r w:rsidR="00487C55">
        <w:t xml:space="preserve"> </w:t>
      </w:r>
      <w:r w:rsidR="00487C55" w:rsidRPr="00D12088">
        <w:rPr>
          <w:rStyle w:val="TitleChar"/>
        </w:rPr>
        <w:t>Comments</w:t>
      </w:r>
      <w:r w:rsidR="00487C55">
        <w:t xml:space="preserve"> file</w:t>
      </w:r>
    </w:p>
    <w:p w14:paraId="6E45E6A6" w14:textId="77777777" w:rsidR="00487C55" w:rsidRDefault="00487C55" w:rsidP="00487C55"/>
    <w:p w14:paraId="0AAE6632" w14:textId="77777777" w:rsidR="00487C55" w:rsidRDefault="00487C55" w:rsidP="00487C55">
      <w:r>
        <w:t>Template:</w:t>
      </w:r>
    </w:p>
    <w:p w14:paraId="5F933141" w14:textId="77777777" w:rsidR="00487C55" w:rsidRDefault="00487C55" w:rsidP="00487C55">
      <w:pPr>
        <w:pStyle w:val="Heading1"/>
      </w:pPr>
      <w:r>
        <w:t>Xnnn</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87C55" w14:paraId="74512FDE" w14:textId="77777777" w:rsidTr="0032749A">
        <w:tc>
          <w:tcPr>
            <w:tcW w:w="967" w:type="dxa"/>
          </w:tcPr>
          <w:p w14:paraId="2CD56115" w14:textId="77777777" w:rsidR="00487C55" w:rsidRDefault="00487C55" w:rsidP="005223C5">
            <w:r>
              <w:t>RIL Id</w:t>
            </w:r>
          </w:p>
        </w:tc>
        <w:tc>
          <w:tcPr>
            <w:tcW w:w="948" w:type="dxa"/>
          </w:tcPr>
          <w:p w14:paraId="10FA2DA3" w14:textId="77777777" w:rsidR="00487C55" w:rsidRDefault="00487C55" w:rsidP="005223C5">
            <w:r>
              <w:t>WI</w:t>
            </w:r>
          </w:p>
        </w:tc>
        <w:tc>
          <w:tcPr>
            <w:tcW w:w="1068" w:type="dxa"/>
          </w:tcPr>
          <w:p w14:paraId="68B572DF" w14:textId="77777777" w:rsidR="00487C55" w:rsidRDefault="00487C55" w:rsidP="005223C5">
            <w:r>
              <w:t>Class</w:t>
            </w:r>
          </w:p>
        </w:tc>
        <w:tc>
          <w:tcPr>
            <w:tcW w:w="2797" w:type="dxa"/>
          </w:tcPr>
          <w:p w14:paraId="1404B8BF" w14:textId="77777777" w:rsidR="00487C55" w:rsidRDefault="00487C55" w:rsidP="005223C5">
            <w:r>
              <w:t>Title</w:t>
            </w:r>
          </w:p>
        </w:tc>
        <w:tc>
          <w:tcPr>
            <w:tcW w:w="1161" w:type="dxa"/>
          </w:tcPr>
          <w:p w14:paraId="143021CD" w14:textId="77777777" w:rsidR="00487C55" w:rsidRDefault="00487C55" w:rsidP="005223C5">
            <w:r>
              <w:t>Tdoc</w:t>
            </w:r>
          </w:p>
        </w:tc>
        <w:tc>
          <w:tcPr>
            <w:tcW w:w="1559" w:type="dxa"/>
          </w:tcPr>
          <w:p w14:paraId="158D619C" w14:textId="77777777" w:rsidR="00487C55" w:rsidRDefault="00487C55" w:rsidP="005223C5">
            <w:r>
              <w:t>Delegate</w:t>
            </w:r>
          </w:p>
        </w:tc>
        <w:tc>
          <w:tcPr>
            <w:tcW w:w="993" w:type="dxa"/>
          </w:tcPr>
          <w:p w14:paraId="6BE6509F" w14:textId="77777777" w:rsidR="00487C55" w:rsidRDefault="00487C55" w:rsidP="005223C5">
            <w:r>
              <w:t>Misc</w:t>
            </w:r>
          </w:p>
        </w:tc>
        <w:tc>
          <w:tcPr>
            <w:tcW w:w="850" w:type="dxa"/>
          </w:tcPr>
          <w:p w14:paraId="7DAFD161" w14:textId="77777777" w:rsidR="00487C55" w:rsidRDefault="00487C55" w:rsidP="005223C5">
            <w:r>
              <w:t>File version</w:t>
            </w:r>
          </w:p>
        </w:tc>
        <w:tc>
          <w:tcPr>
            <w:tcW w:w="814" w:type="dxa"/>
          </w:tcPr>
          <w:p w14:paraId="5D006C8C" w14:textId="77777777" w:rsidR="00487C55" w:rsidRDefault="00487C55" w:rsidP="005223C5">
            <w:r>
              <w:t>Status</w:t>
            </w:r>
          </w:p>
        </w:tc>
      </w:tr>
      <w:tr w:rsidR="00487C55" w14:paraId="1095BE51" w14:textId="77777777" w:rsidTr="0032749A">
        <w:tc>
          <w:tcPr>
            <w:tcW w:w="967" w:type="dxa"/>
          </w:tcPr>
          <w:p w14:paraId="69A63EE6" w14:textId="77777777" w:rsidR="00487C55" w:rsidRDefault="00487C55" w:rsidP="005223C5">
            <w:r>
              <w:t>X</w:t>
            </w:r>
            <w:r w:rsidRPr="00DD0E79">
              <w:rPr>
                <w:highlight w:val="yellow"/>
              </w:rPr>
              <w:t>nnn</w:t>
            </w:r>
          </w:p>
        </w:tc>
        <w:tc>
          <w:tcPr>
            <w:tcW w:w="948" w:type="dxa"/>
          </w:tcPr>
          <w:p w14:paraId="29C7E316" w14:textId="572568F0" w:rsidR="00487C55" w:rsidRDefault="00217D64" w:rsidP="005223C5">
            <w:r w:rsidRPr="00217D64">
              <w:t>LTE to NR NTN mobility</w:t>
            </w:r>
          </w:p>
        </w:tc>
        <w:tc>
          <w:tcPr>
            <w:tcW w:w="1068" w:type="dxa"/>
          </w:tcPr>
          <w:p w14:paraId="745F7B2F" w14:textId="77777777" w:rsidR="00487C55" w:rsidRDefault="00487C55" w:rsidP="005223C5"/>
        </w:tc>
        <w:tc>
          <w:tcPr>
            <w:tcW w:w="2797" w:type="dxa"/>
          </w:tcPr>
          <w:p w14:paraId="0E05C31F" w14:textId="77777777" w:rsidR="00487C55" w:rsidRDefault="00487C55" w:rsidP="005223C5"/>
        </w:tc>
        <w:tc>
          <w:tcPr>
            <w:tcW w:w="1161" w:type="dxa"/>
          </w:tcPr>
          <w:p w14:paraId="0E1B3848" w14:textId="77777777" w:rsidR="00487C55" w:rsidRDefault="00487C55" w:rsidP="005223C5"/>
        </w:tc>
        <w:tc>
          <w:tcPr>
            <w:tcW w:w="1559" w:type="dxa"/>
          </w:tcPr>
          <w:p w14:paraId="454AE897" w14:textId="77777777" w:rsidR="00487C55" w:rsidRDefault="00487C55" w:rsidP="005223C5"/>
        </w:tc>
        <w:tc>
          <w:tcPr>
            <w:tcW w:w="993" w:type="dxa"/>
          </w:tcPr>
          <w:p w14:paraId="65C9B8CD" w14:textId="77777777" w:rsidR="00487C55" w:rsidRDefault="00487C55" w:rsidP="005223C5"/>
        </w:tc>
        <w:tc>
          <w:tcPr>
            <w:tcW w:w="850" w:type="dxa"/>
          </w:tcPr>
          <w:p w14:paraId="06C38969" w14:textId="0284BC23" w:rsidR="00487C55" w:rsidRDefault="0032749A" w:rsidP="005223C5">
            <w:r>
              <w:t>v</w:t>
            </w:r>
            <w:r w:rsidRPr="00DD0E79">
              <w:rPr>
                <w:highlight w:val="yellow"/>
              </w:rPr>
              <w:t>nnn</w:t>
            </w:r>
          </w:p>
        </w:tc>
        <w:tc>
          <w:tcPr>
            <w:tcW w:w="814" w:type="dxa"/>
          </w:tcPr>
          <w:p w14:paraId="167B3B11" w14:textId="77777777" w:rsidR="00487C55" w:rsidRDefault="00487C55" w:rsidP="005223C5">
            <w:r>
              <w:t>ToDo</w:t>
            </w:r>
          </w:p>
        </w:tc>
      </w:tr>
    </w:tbl>
    <w:p w14:paraId="5BB2D34F" w14:textId="77777777" w:rsidR="00487C55" w:rsidRDefault="00487C55" w:rsidP="00487C55">
      <w:pPr>
        <w:pStyle w:val="CommentText"/>
      </w:pPr>
      <w:r>
        <w:rPr>
          <w:b/>
        </w:rPr>
        <w:br/>
        <w:t>[Description]</w:t>
      </w:r>
      <w:r>
        <w:t xml:space="preserve">: </w:t>
      </w:r>
    </w:p>
    <w:p w14:paraId="76616C24" w14:textId="77777777" w:rsidR="00487C55" w:rsidRDefault="00487C55" w:rsidP="00487C55">
      <w:pPr>
        <w:pStyle w:val="CommentText"/>
      </w:pPr>
      <w:r>
        <w:rPr>
          <w:b/>
        </w:rPr>
        <w:t>[Proposed Change]</w:t>
      </w:r>
      <w:r>
        <w:t xml:space="preserve">: </w:t>
      </w:r>
    </w:p>
    <w:p w14:paraId="127E973E" w14:textId="77777777" w:rsidR="00487C55" w:rsidRDefault="00487C55" w:rsidP="00487C55">
      <w:r>
        <w:rPr>
          <w:b/>
        </w:rPr>
        <w:t>[Comments]</w:t>
      </w:r>
      <w:r>
        <w:t>:</w:t>
      </w:r>
    </w:p>
    <w:p w14:paraId="1D7CEA3C" w14:textId="77777777" w:rsidR="00487C55" w:rsidRDefault="00487C55" w:rsidP="00487C55">
      <w:pPr>
        <w:pBdr>
          <w:bottom w:val="single" w:sz="6" w:space="1" w:color="auto"/>
        </w:pBdr>
      </w:pPr>
    </w:p>
    <w:p w14:paraId="5C32C8ED" w14:textId="2020A389" w:rsidR="00487C55" w:rsidRDefault="0032749A" w:rsidP="00487C55">
      <w:r>
        <w:t>Instructions:</w:t>
      </w:r>
    </w:p>
    <w:p w14:paraId="235310BA" w14:textId="77777777" w:rsidR="00487C55" w:rsidRDefault="00487C55" w:rsidP="00487C55">
      <w:pPr>
        <w:pStyle w:val="ListParagraph"/>
        <w:numPr>
          <w:ilvl w:val="0"/>
          <w:numId w:val="59"/>
        </w:numPr>
        <w:overflowPunct/>
        <w:autoSpaceDE/>
        <w:autoSpaceDN/>
        <w:adjustRightInd/>
        <w:spacing w:after="160" w:line="259" w:lineRule="auto"/>
        <w:textAlignment w:val="auto"/>
      </w:pPr>
      <w:r>
        <w:t>Copy the template RIL comments fields above (including the Heading Xnnn)</w:t>
      </w:r>
    </w:p>
    <w:p w14:paraId="44B5873D" w14:textId="77777777" w:rsidR="00487C55" w:rsidRDefault="00487C55" w:rsidP="00487C55">
      <w:pPr>
        <w:pStyle w:val="ListParagraph"/>
        <w:numPr>
          <w:ilvl w:val="0"/>
          <w:numId w:val="59"/>
        </w:numPr>
        <w:overflowPunct/>
        <w:autoSpaceDE/>
        <w:autoSpaceDN/>
        <w:adjustRightInd/>
        <w:spacing w:after="160" w:line="259" w:lineRule="auto"/>
        <w:textAlignment w:val="auto"/>
      </w:pPr>
      <w:r>
        <w:t xml:space="preserve">Paste the RIL comments fields at its position while </w:t>
      </w:r>
      <w:r w:rsidRPr="00F22BD9">
        <w:rPr>
          <w:b/>
          <w:bCs/>
        </w:rPr>
        <w:t>respecting the order of the RILs in the Review file</w:t>
      </w:r>
      <w:r>
        <w:rPr>
          <w:b/>
          <w:bCs/>
        </w:rPr>
        <w:t xml:space="preserve"> (i.e. keep the order of the spec).</w:t>
      </w:r>
    </w:p>
    <w:p w14:paraId="0311F692" w14:textId="77777777" w:rsidR="00487C55" w:rsidRDefault="00487C55" w:rsidP="00487C55">
      <w:pPr>
        <w:pStyle w:val="ListParagraph"/>
        <w:numPr>
          <w:ilvl w:val="0"/>
          <w:numId w:val="59"/>
        </w:numPr>
        <w:overflowPunct/>
        <w:autoSpaceDE/>
        <w:autoSpaceDN/>
        <w:adjustRightInd/>
        <w:spacing w:after="160" w:line="259" w:lineRule="auto"/>
        <w:textAlignment w:val="auto"/>
      </w:pPr>
      <w:r>
        <w:t xml:space="preserve">Fill in the fields, see R19 ASN.1 Guideline. </w:t>
      </w:r>
    </w:p>
    <w:p w14:paraId="632CF67C" w14:textId="77777777" w:rsidR="00487C55" w:rsidRDefault="00487C55" w:rsidP="00487C55">
      <w:pPr>
        <w:pStyle w:val="ListParagraph"/>
        <w:numPr>
          <w:ilvl w:val="0"/>
          <w:numId w:val="59"/>
        </w:numPr>
        <w:overflowPunct/>
        <w:autoSpaceDE/>
        <w:autoSpaceDN/>
        <w:adjustRightInd/>
        <w:spacing w:after="160" w:line="259" w:lineRule="auto"/>
        <w:textAlignment w:val="auto"/>
      </w:pPr>
      <w:r>
        <w:t xml:space="preserve">Companies may comment whether they agree or disagree. </w:t>
      </w:r>
    </w:p>
    <w:p w14:paraId="4EF8DCC6" w14:textId="171518D0" w:rsidR="00487C55" w:rsidRDefault="00487C55" w:rsidP="00487C55">
      <w:pPr>
        <w:pStyle w:val="ListParagraph"/>
        <w:numPr>
          <w:ilvl w:val="0"/>
          <w:numId w:val="59"/>
        </w:numPr>
        <w:overflowPunct/>
        <w:autoSpaceDE/>
        <w:autoSpaceDN/>
        <w:adjustRightInd/>
        <w:spacing w:after="160" w:line="259" w:lineRule="auto"/>
        <w:textAlignment w:val="auto"/>
      </w:pPr>
      <w:r>
        <w:t>Can copy spec text and use Word “Track changes”, etc.</w:t>
      </w:r>
    </w:p>
    <w:p w14:paraId="3C3A6DB9" w14:textId="6BD2E36E" w:rsidR="00487C55" w:rsidRDefault="00487C55" w:rsidP="00487C55">
      <w:pPr>
        <w:pStyle w:val="ListParagraph"/>
        <w:numPr>
          <w:ilvl w:val="0"/>
          <w:numId w:val="59"/>
        </w:numPr>
        <w:overflowPunct/>
        <w:autoSpaceDE/>
        <w:autoSpaceDN/>
        <w:adjustRightInd/>
        <w:spacing w:after="160" w:line="259" w:lineRule="auto"/>
        <w:textAlignment w:val="auto"/>
      </w:pPr>
      <w:r>
        <w:t>Do not delete text added by other companies.</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14:paraId="2B9970DE" w14:textId="77777777" w:rsidR="00166C98" w:rsidRPr="00166C98" w:rsidRDefault="00166C98" w:rsidP="00166C98">
      <w:pPr>
        <w:pBdr>
          <w:bottom w:val="single" w:sz="6" w:space="1" w:color="auto"/>
        </w:pBdr>
        <w:rPr>
          <w:rFonts w:eastAsia="等线" w:hint="eastAsia"/>
        </w:rPr>
      </w:pPr>
    </w:p>
    <w:p w14:paraId="1A995F3C" w14:textId="77777777" w:rsidR="00166C98" w:rsidRDefault="00166C98" w:rsidP="00166C98">
      <w:pPr>
        <w:pStyle w:val="Heading1"/>
      </w:pPr>
      <w:r>
        <w:lastRenderedPageBreak/>
        <w:t>V230</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66C98" w14:paraId="13F19DE6" w14:textId="77777777" w:rsidTr="00FB7B24">
        <w:tc>
          <w:tcPr>
            <w:tcW w:w="967" w:type="dxa"/>
          </w:tcPr>
          <w:p w14:paraId="08E73985" w14:textId="77777777" w:rsidR="00166C98" w:rsidRDefault="00166C98" w:rsidP="00FB7B24">
            <w:r>
              <w:t>RIL Id</w:t>
            </w:r>
          </w:p>
        </w:tc>
        <w:tc>
          <w:tcPr>
            <w:tcW w:w="948" w:type="dxa"/>
          </w:tcPr>
          <w:p w14:paraId="29966A0D" w14:textId="77777777" w:rsidR="00166C98" w:rsidRDefault="00166C98" w:rsidP="00FB7B24">
            <w:r>
              <w:t>WI</w:t>
            </w:r>
          </w:p>
        </w:tc>
        <w:tc>
          <w:tcPr>
            <w:tcW w:w="1068" w:type="dxa"/>
          </w:tcPr>
          <w:p w14:paraId="0A6F3A2F" w14:textId="77777777" w:rsidR="00166C98" w:rsidRDefault="00166C98" w:rsidP="00FB7B24">
            <w:r>
              <w:t>Class</w:t>
            </w:r>
          </w:p>
        </w:tc>
        <w:tc>
          <w:tcPr>
            <w:tcW w:w="2797" w:type="dxa"/>
          </w:tcPr>
          <w:p w14:paraId="6817DF29" w14:textId="77777777" w:rsidR="00166C98" w:rsidRDefault="00166C98" w:rsidP="00FB7B24">
            <w:r>
              <w:t>Title</w:t>
            </w:r>
          </w:p>
        </w:tc>
        <w:tc>
          <w:tcPr>
            <w:tcW w:w="1161" w:type="dxa"/>
          </w:tcPr>
          <w:p w14:paraId="76D909AC" w14:textId="77777777" w:rsidR="00166C98" w:rsidRDefault="00166C98" w:rsidP="00FB7B24">
            <w:r>
              <w:t>Tdoc</w:t>
            </w:r>
          </w:p>
        </w:tc>
        <w:tc>
          <w:tcPr>
            <w:tcW w:w="1559" w:type="dxa"/>
          </w:tcPr>
          <w:p w14:paraId="7F550D42" w14:textId="77777777" w:rsidR="00166C98" w:rsidRDefault="00166C98" w:rsidP="00FB7B24">
            <w:r>
              <w:t>Delegate</w:t>
            </w:r>
          </w:p>
        </w:tc>
        <w:tc>
          <w:tcPr>
            <w:tcW w:w="993" w:type="dxa"/>
          </w:tcPr>
          <w:p w14:paraId="7CEA8DE4" w14:textId="77777777" w:rsidR="00166C98" w:rsidRDefault="00166C98" w:rsidP="00FB7B24">
            <w:r>
              <w:t>Misc</w:t>
            </w:r>
          </w:p>
        </w:tc>
        <w:tc>
          <w:tcPr>
            <w:tcW w:w="850" w:type="dxa"/>
          </w:tcPr>
          <w:p w14:paraId="4D5259D7" w14:textId="77777777" w:rsidR="00166C98" w:rsidRDefault="00166C98" w:rsidP="00FB7B24">
            <w:r>
              <w:t>File version</w:t>
            </w:r>
          </w:p>
        </w:tc>
        <w:tc>
          <w:tcPr>
            <w:tcW w:w="814" w:type="dxa"/>
          </w:tcPr>
          <w:p w14:paraId="6B4D6A3D" w14:textId="77777777" w:rsidR="00166C98" w:rsidRDefault="00166C98" w:rsidP="00FB7B24">
            <w:r>
              <w:t>Status</w:t>
            </w:r>
          </w:p>
        </w:tc>
      </w:tr>
      <w:tr w:rsidR="00166C98" w14:paraId="2E93D47B" w14:textId="77777777" w:rsidTr="00FB7B24">
        <w:tc>
          <w:tcPr>
            <w:tcW w:w="967" w:type="dxa"/>
          </w:tcPr>
          <w:p w14:paraId="37433E39" w14:textId="77777777" w:rsidR="00166C98" w:rsidRDefault="00166C98" w:rsidP="00FB7B24">
            <w:r>
              <w:t>V230</w:t>
            </w:r>
          </w:p>
        </w:tc>
        <w:tc>
          <w:tcPr>
            <w:tcW w:w="948" w:type="dxa"/>
          </w:tcPr>
          <w:p w14:paraId="29B6D6FE" w14:textId="77777777" w:rsidR="00166C98" w:rsidRDefault="00166C98" w:rsidP="00FB7B24">
            <w:r w:rsidRPr="00217D64">
              <w:t>LTE to NR NTN mobility</w:t>
            </w:r>
          </w:p>
        </w:tc>
        <w:tc>
          <w:tcPr>
            <w:tcW w:w="1068" w:type="dxa"/>
          </w:tcPr>
          <w:p w14:paraId="66629049" w14:textId="77777777" w:rsidR="00166C98" w:rsidRPr="00991EC3" w:rsidRDefault="00166C98" w:rsidP="00FB7B24">
            <w:pPr>
              <w:rPr>
                <w:rFonts w:eastAsia="等线"/>
              </w:rPr>
            </w:pPr>
            <w:r>
              <w:rPr>
                <w:rFonts w:eastAsia="等线" w:hint="eastAsia"/>
              </w:rPr>
              <w:t>1</w:t>
            </w:r>
          </w:p>
        </w:tc>
        <w:tc>
          <w:tcPr>
            <w:tcW w:w="2797" w:type="dxa"/>
          </w:tcPr>
          <w:p w14:paraId="6E461B55" w14:textId="77777777" w:rsidR="00166C98" w:rsidRPr="00991EC3" w:rsidRDefault="00166C98" w:rsidP="00FB7B24">
            <w:pPr>
              <w:rPr>
                <w:rFonts w:eastAsia="等线"/>
              </w:rPr>
            </w:pPr>
            <w:r>
              <w:rPr>
                <w:rFonts w:eastAsia="等线"/>
              </w:rPr>
              <w:t xml:space="preserve">Clarification for SMTC offset adjustment for LTE </w:t>
            </w:r>
            <w:r>
              <w:rPr>
                <w:rFonts w:eastAsia="等线" w:hint="eastAsia"/>
              </w:rPr>
              <w:t>TN</w:t>
            </w:r>
            <w:r>
              <w:rPr>
                <w:rFonts w:eastAsia="等线"/>
              </w:rPr>
              <w:t xml:space="preserve"> to NR NTN mobility </w:t>
            </w:r>
          </w:p>
        </w:tc>
        <w:tc>
          <w:tcPr>
            <w:tcW w:w="1161" w:type="dxa"/>
          </w:tcPr>
          <w:p w14:paraId="12936B6A" w14:textId="77777777" w:rsidR="00166C98" w:rsidRPr="00991EC3" w:rsidRDefault="00166C98" w:rsidP="00FB7B24">
            <w:pPr>
              <w:rPr>
                <w:rFonts w:eastAsia="等线"/>
              </w:rPr>
            </w:pPr>
            <w:r>
              <w:rPr>
                <w:rFonts w:eastAsia="等线" w:hint="eastAsia"/>
              </w:rPr>
              <w:t>N</w:t>
            </w:r>
          </w:p>
        </w:tc>
        <w:tc>
          <w:tcPr>
            <w:tcW w:w="1559" w:type="dxa"/>
          </w:tcPr>
          <w:p w14:paraId="3C8C8BC3" w14:textId="77777777" w:rsidR="00166C98" w:rsidRPr="00991EC3" w:rsidRDefault="00166C98" w:rsidP="00FB7B24">
            <w:pPr>
              <w:rPr>
                <w:rFonts w:eastAsia="等线"/>
              </w:rPr>
            </w:pPr>
            <w:r>
              <w:rPr>
                <w:rFonts w:eastAsia="等线"/>
              </w:rPr>
              <w:t>vivo (Stephen)</w:t>
            </w:r>
          </w:p>
        </w:tc>
        <w:tc>
          <w:tcPr>
            <w:tcW w:w="993" w:type="dxa"/>
          </w:tcPr>
          <w:p w14:paraId="76DA91E7" w14:textId="77777777" w:rsidR="00166C98" w:rsidRDefault="00166C98" w:rsidP="00FB7B24"/>
        </w:tc>
        <w:tc>
          <w:tcPr>
            <w:tcW w:w="850" w:type="dxa"/>
          </w:tcPr>
          <w:p w14:paraId="3A1C317F" w14:textId="77777777" w:rsidR="00166C98" w:rsidRDefault="00166C98" w:rsidP="00FB7B24">
            <w:r>
              <w:t>v002</w:t>
            </w:r>
          </w:p>
        </w:tc>
        <w:tc>
          <w:tcPr>
            <w:tcW w:w="814" w:type="dxa"/>
          </w:tcPr>
          <w:p w14:paraId="66A3A23C" w14:textId="77777777" w:rsidR="00166C98" w:rsidRDefault="00166C98" w:rsidP="00FB7B24">
            <w:r>
              <w:t>ToDo</w:t>
            </w:r>
          </w:p>
        </w:tc>
      </w:tr>
    </w:tbl>
    <w:p w14:paraId="784B2FBF" w14:textId="78740BAA" w:rsidR="00166C98" w:rsidRPr="00FA33F0" w:rsidRDefault="00166C98" w:rsidP="00166C98">
      <w:pPr>
        <w:pStyle w:val="CommentText"/>
      </w:pPr>
      <w:r>
        <w:rPr>
          <w:b/>
        </w:rPr>
        <w:br/>
        <w:t>[Description]</w:t>
      </w:r>
      <w:r>
        <w:t>: When smtc-19 is configured, the offset adjustment</w:t>
      </w:r>
      <w:r w:rsidR="00722E73">
        <w:t xml:space="preserve"> behavior</w:t>
      </w:r>
      <w:r>
        <w:t xml:space="preserve"> </w:t>
      </w:r>
      <w:r>
        <w:rPr>
          <w:szCs w:val="22"/>
          <w:lang w:eastAsia="sv-SE"/>
        </w:rPr>
        <w:t>should be added in the FD of</w:t>
      </w:r>
      <w:r w:rsidRPr="00B209F2">
        <w:rPr>
          <w:i/>
          <w:szCs w:val="22"/>
          <w:lang w:eastAsia="sv-SE"/>
        </w:rPr>
        <w:t xml:space="preserve"> smtc</w:t>
      </w:r>
      <w:r>
        <w:rPr>
          <w:i/>
          <w:szCs w:val="22"/>
          <w:lang w:eastAsia="sv-SE"/>
        </w:rPr>
        <w:t xml:space="preserve"> </w:t>
      </w:r>
      <w:r>
        <w:rPr>
          <w:szCs w:val="22"/>
          <w:lang w:eastAsia="sv-SE"/>
        </w:rPr>
        <w:t>included in RRC Release.</w:t>
      </w:r>
    </w:p>
    <w:p w14:paraId="7773B402" w14:textId="77777777" w:rsidR="00166C98" w:rsidRDefault="00166C98" w:rsidP="00166C98">
      <w:pPr>
        <w:pStyle w:val="CommentText"/>
        <w:rPr>
          <w:szCs w:val="22"/>
          <w:lang w:eastAsia="sv-SE"/>
        </w:rPr>
      </w:pPr>
      <w:r>
        <w:rPr>
          <w:b/>
        </w:rPr>
        <w:t>[Proposed Change]</w:t>
      </w:r>
      <w:r>
        <w:t xml:space="preserve">: The offset adjustment based on the </w:t>
      </w:r>
      <w:r>
        <w:rPr>
          <w:szCs w:val="22"/>
          <w:lang w:eastAsia="sv-SE"/>
        </w:rPr>
        <w:t>actual propagation delay difference should be added in the FD of</w:t>
      </w:r>
      <w:r w:rsidRPr="00B209F2">
        <w:rPr>
          <w:i/>
          <w:szCs w:val="22"/>
          <w:lang w:eastAsia="sv-SE"/>
        </w:rPr>
        <w:t xml:space="preserve"> smtc</w:t>
      </w:r>
      <w:r>
        <w:rPr>
          <w:i/>
          <w:szCs w:val="22"/>
          <w:lang w:eastAsia="sv-SE"/>
        </w:rPr>
        <w:t xml:space="preserve"> </w:t>
      </w:r>
      <w:r>
        <w:rPr>
          <w:szCs w:val="22"/>
          <w:lang w:eastAsia="sv-SE"/>
        </w:rPr>
        <w:t xml:space="preserve">included in RRC Release. E.g., </w:t>
      </w:r>
    </w:p>
    <w:p w14:paraId="2CCDBA39" w14:textId="77777777" w:rsidR="00166C98" w:rsidRPr="0010230E" w:rsidRDefault="00166C98" w:rsidP="00166C98">
      <w:pPr>
        <w:keepNext/>
        <w:keepLines/>
        <w:spacing w:after="0"/>
        <w:rPr>
          <w:rFonts w:ascii="Courier New" w:hAnsi="Courier New"/>
          <w:b/>
          <w:i/>
          <w:noProof/>
          <w:sz w:val="16"/>
          <w:lang w:eastAsia="ko-KR"/>
        </w:rPr>
      </w:pPr>
      <w:r w:rsidRPr="0010230E">
        <w:rPr>
          <w:rFonts w:ascii="Arial" w:hAnsi="Arial"/>
          <w:b/>
          <w:i/>
          <w:noProof/>
          <w:sz w:val="18"/>
        </w:rPr>
        <w:t>smtc</w:t>
      </w:r>
    </w:p>
    <w:p w14:paraId="6B6DDC2B" w14:textId="5FC21DB9" w:rsidR="00166C98" w:rsidRPr="00F50F2F" w:rsidRDefault="00166C98" w:rsidP="00166C98">
      <w:pPr>
        <w:pStyle w:val="CommentText"/>
        <w:rPr>
          <w:rFonts w:ascii="Arial" w:hAnsi="Arial" w:cs="Arial"/>
          <w:sz w:val="18"/>
          <w:szCs w:val="18"/>
          <w:lang w:eastAsia="sv-SE"/>
        </w:rPr>
      </w:pPr>
      <w:r w:rsidRPr="00F50F2F">
        <w:rPr>
          <w:rFonts w:ascii="Arial" w:hAnsi="Arial" w:cs="Arial"/>
          <w:sz w:val="18"/>
          <w:szCs w:val="18"/>
        </w:rPr>
        <w:t xml:space="preserve">The SSB periodicity/offset/duration configuration of the redirected target NR frequency. It is based on the timing reference of EUTRAN PCell. If the field is absent, the UE uses the SMTC configured in the </w:t>
      </w:r>
      <w:r w:rsidRPr="00F50F2F">
        <w:rPr>
          <w:rFonts w:ascii="Arial" w:hAnsi="Arial" w:cs="Arial"/>
          <w:i/>
          <w:sz w:val="18"/>
          <w:szCs w:val="18"/>
        </w:rPr>
        <w:t>measObjectNR</w:t>
      </w:r>
      <w:r w:rsidRPr="00F50F2F">
        <w:rPr>
          <w:rFonts w:ascii="Arial" w:hAnsi="Arial" w:cs="Arial"/>
          <w:sz w:val="18"/>
          <w:szCs w:val="18"/>
        </w:rPr>
        <w:t xml:space="preserve"> having the same SSB frequency and subcarrier spacing</w:t>
      </w:r>
      <w:ins w:id="17" w:author="vivo" w:date="2025-09-21T20:52:00Z">
        <w:r w:rsidR="005D311C">
          <w:rPr>
            <w:rFonts w:ascii="Arial" w:hAnsi="Arial" w:cs="Arial"/>
            <w:sz w:val="18"/>
            <w:szCs w:val="18"/>
          </w:rPr>
          <w:t>.</w:t>
        </w:r>
        <w:bookmarkStart w:id="18" w:name="_GoBack"/>
        <w:bookmarkEnd w:id="18"/>
        <w:r w:rsidR="008F4A06" w:rsidRPr="00D82F05">
          <w:rPr>
            <w:rFonts w:ascii="Arial" w:hAnsi="Arial" w:cs="Arial"/>
            <w:sz w:val="18"/>
            <w:szCs w:val="18"/>
            <w:shd w:val="clear" w:color="auto" w:fill="FFFFFF"/>
          </w:rPr>
          <w:t xml:space="preserve"> </w:t>
        </w:r>
        <w:r w:rsidR="008F4A06" w:rsidRPr="00D82F05">
          <w:rPr>
            <w:rFonts w:ascii="Arial" w:hAnsi="Arial" w:cs="Arial"/>
            <w:sz w:val="18"/>
            <w:szCs w:val="18"/>
            <w:lang w:eastAsia="sv-SE"/>
          </w:rPr>
          <w:t xml:space="preserve">If E-UTRAN includes </w:t>
        </w:r>
        <w:r w:rsidR="008F4A06" w:rsidRPr="00D82F05">
          <w:rPr>
            <w:rFonts w:ascii="Arial" w:hAnsi="Arial" w:cs="Arial"/>
            <w:i/>
            <w:sz w:val="18"/>
            <w:szCs w:val="18"/>
            <w:lang w:eastAsia="sv-SE"/>
          </w:rPr>
          <w:t>smtc-r19</w:t>
        </w:r>
        <w:r w:rsidR="008F4A06" w:rsidRPr="00D82F05">
          <w:rPr>
            <w:rFonts w:ascii="Arial" w:hAnsi="Arial" w:cs="Arial"/>
            <w:sz w:val="18"/>
            <w:szCs w:val="18"/>
            <w:lang w:eastAsia="sv-SE"/>
          </w:rPr>
          <w:t xml:space="preserve">, the </w:t>
        </w:r>
        <w:r w:rsidR="008F4A06" w:rsidRPr="00D82F05">
          <w:rPr>
            <w:rFonts w:ascii="Arial" w:hAnsi="Arial" w:cs="Arial"/>
            <w:i/>
            <w:sz w:val="18"/>
            <w:szCs w:val="18"/>
            <w:lang w:eastAsia="sv-SE"/>
          </w:rPr>
          <w:t>offset</w:t>
        </w:r>
        <w:r w:rsidR="008F4A06" w:rsidRPr="00D82F05">
          <w:rPr>
            <w:rFonts w:ascii="Arial" w:hAnsi="Arial" w:cs="Arial"/>
            <w:sz w:val="18"/>
            <w:szCs w:val="18"/>
            <w:lang w:eastAsia="sv-SE"/>
          </w:rPr>
          <w:t xml:space="preserve"> (derived from parameter </w:t>
        </w:r>
        <w:r w:rsidR="008F4A06" w:rsidRPr="00D82F05">
          <w:rPr>
            <w:rFonts w:ascii="Arial" w:hAnsi="Arial" w:cs="Arial"/>
            <w:i/>
            <w:sz w:val="18"/>
            <w:szCs w:val="18"/>
            <w:lang w:eastAsia="sv-SE"/>
          </w:rPr>
          <w:t>periodicityAndOffset</w:t>
        </w:r>
        <w:r w:rsidR="008F4A06" w:rsidRPr="00D82F05">
          <w:rPr>
            <w:rFonts w:ascii="Arial" w:hAnsi="Arial" w:cs="Arial"/>
            <w:sz w:val="18"/>
            <w:szCs w:val="18"/>
            <w:lang w:eastAsia="sv-SE"/>
          </w:rPr>
          <w:t xml:space="preserve">) </w:t>
        </w:r>
        <w:proofErr w:type="gramStart"/>
        <w:r w:rsidR="008F4A06" w:rsidRPr="00D82F05">
          <w:rPr>
            <w:rFonts w:ascii="Arial" w:hAnsi="Arial" w:cs="Arial"/>
            <w:sz w:val="18"/>
            <w:szCs w:val="18"/>
            <w:lang w:eastAsia="sv-SE"/>
          </w:rPr>
          <w:t>is based on the assumption</w:t>
        </w:r>
        <w:proofErr w:type="gramEnd"/>
        <w:r w:rsidR="008F4A06" w:rsidRPr="00D82F05">
          <w:rPr>
            <w:rFonts w:ascii="Arial" w:hAnsi="Arial" w:cs="Arial"/>
            <w:sz w:val="18"/>
            <w:szCs w:val="18"/>
            <w:lang w:eastAsia="sv-SE"/>
          </w:rPr>
          <w:t xml:space="preserve"> that the difference between the </w:t>
        </w:r>
        <w:r w:rsidR="008F4A06" w:rsidRPr="00D82F05">
          <w:rPr>
            <w:rFonts w:ascii="Arial" w:hAnsi="Arial" w:cs="Arial"/>
            <w:sz w:val="18"/>
            <w:szCs w:val="18"/>
            <w:shd w:val="clear" w:color="auto" w:fill="FFFFFF"/>
          </w:rPr>
          <w:t xml:space="preserve">eNB-UE propagation delay for </w:t>
        </w:r>
        <w:r w:rsidR="008F4A06" w:rsidRPr="00D82F05">
          <w:rPr>
            <w:rFonts w:ascii="Arial" w:hAnsi="Arial" w:cs="Arial"/>
            <w:sz w:val="18"/>
            <w:szCs w:val="18"/>
            <w:lang w:eastAsia="sv-SE"/>
          </w:rPr>
          <w:t>serving cell and</w:t>
        </w:r>
        <w:r w:rsidR="008F4A06" w:rsidRPr="00D82F05">
          <w:rPr>
            <w:rFonts w:ascii="Arial" w:hAnsi="Arial" w:cs="Arial"/>
            <w:sz w:val="18"/>
            <w:szCs w:val="18"/>
            <w:shd w:val="clear" w:color="auto" w:fill="FFFFFF"/>
          </w:rPr>
          <w:t xml:space="preserve"> gNB-UE propagation delay for</w:t>
        </w:r>
        <w:r w:rsidR="008F4A06" w:rsidRPr="00D82F05">
          <w:rPr>
            <w:rFonts w:ascii="Arial" w:hAnsi="Arial" w:cs="Arial"/>
            <w:sz w:val="18"/>
            <w:szCs w:val="18"/>
            <w:lang w:eastAsia="sv-SE"/>
          </w:rPr>
          <w:t xml:space="preserve"> neighbour cells is equal to 0 ms, and UE can adjust the actual offset based on the actual propagation delay difference.</w:t>
        </w:r>
      </w:ins>
    </w:p>
    <w:p w14:paraId="70A4580D" w14:textId="77777777" w:rsidR="00166C98" w:rsidRDefault="00166C98" w:rsidP="00166C98">
      <w:r>
        <w:rPr>
          <w:b/>
        </w:rPr>
        <w:t>[Comments]</w:t>
      </w:r>
      <w:r>
        <w:t>:</w:t>
      </w:r>
    </w:p>
    <w:p w14:paraId="28902B39" w14:textId="77777777" w:rsidR="00487C55" w:rsidRPr="00166C98" w:rsidRDefault="00487C55" w:rsidP="00487C55">
      <w:pPr>
        <w:pBdr>
          <w:bottom w:val="single" w:sz="6" w:space="1" w:color="auto"/>
        </w:pBdr>
        <w:rPr>
          <w:rFonts w:eastAsia="等线" w:hint="eastAsia"/>
        </w:rPr>
      </w:pPr>
    </w:p>
    <w:sectPr w:rsidR="00487C55" w:rsidRPr="00166C98" w:rsidSect="00487C55">
      <w:headerReference w:type="default" r:id="rId11"/>
      <w:footerReference w:type="default" r:id="rId12"/>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CD58D4" w14:textId="77777777" w:rsidR="00621966" w:rsidRPr="007B4B4C" w:rsidRDefault="00621966">
      <w:pPr>
        <w:spacing w:after="0"/>
      </w:pPr>
      <w:r w:rsidRPr="007B4B4C">
        <w:separator/>
      </w:r>
    </w:p>
  </w:endnote>
  <w:endnote w:type="continuationSeparator" w:id="0">
    <w:p w14:paraId="5EEC6286" w14:textId="77777777" w:rsidR="00621966" w:rsidRPr="007B4B4C" w:rsidRDefault="00621966">
      <w:pPr>
        <w:spacing w:after="0"/>
      </w:pPr>
      <w:r w:rsidRPr="007B4B4C">
        <w:continuationSeparator/>
      </w:r>
    </w:p>
  </w:endnote>
  <w:endnote w:type="continuationNotice" w:id="1">
    <w:p w14:paraId="03BA23DB" w14:textId="77777777" w:rsidR="00621966" w:rsidRPr="007B4B4C" w:rsidRDefault="0062196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onotype Sorts">
    <w:altName w:val="Symbol"/>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77777777" w:rsidR="00D27132" w:rsidRPr="007B4B4C" w:rsidRDefault="00D27132">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B1C053" w14:textId="77777777" w:rsidR="00621966" w:rsidRPr="007B4B4C" w:rsidRDefault="00621966">
      <w:pPr>
        <w:spacing w:after="0"/>
      </w:pPr>
      <w:r w:rsidRPr="007B4B4C">
        <w:separator/>
      </w:r>
    </w:p>
  </w:footnote>
  <w:footnote w:type="continuationSeparator" w:id="0">
    <w:p w14:paraId="2FD3E8A5" w14:textId="77777777" w:rsidR="00621966" w:rsidRPr="007B4B4C" w:rsidRDefault="00621966">
      <w:pPr>
        <w:spacing w:after="0"/>
      </w:pPr>
      <w:r w:rsidRPr="007B4B4C">
        <w:continuationSeparator/>
      </w:r>
    </w:p>
  </w:footnote>
  <w:footnote w:type="continuationNotice" w:id="1">
    <w:p w14:paraId="20C8764D" w14:textId="77777777" w:rsidR="00621966" w:rsidRPr="007B4B4C" w:rsidRDefault="0062196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7E2B4" w14:textId="37A5EFE3" w:rsidR="00F8285C" w:rsidRDefault="00F8285C" w:rsidP="00F8285C">
    <w:pPr>
      <w:pStyle w:val="Header"/>
      <w:framePr w:wrap="auto" w:vAnchor="text" w:hAnchor="margin" w:xAlign="right" w:y="1"/>
      <w:widowControl/>
    </w:pPr>
  </w:p>
  <w:p w14:paraId="7E4C60FC" w14:textId="77777777" w:rsidR="00D27132" w:rsidRPr="007B4B4C" w:rsidRDefault="00D27132">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217D64">
      <w:rPr>
        <w:rFonts w:ascii="Arial" w:hAnsi="Arial" w:cs="Arial"/>
        <w:b/>
        <w:noProof/>
        <w:sz w:val="18"/>
        <w:szCs w:val="18"/>
      </w:rPr>
      <w:t>1</w:t>
    </w:r>
    <w:r w:rsidRPr="007B4B4C">
      <w:rPr>
        <w:rFonts w:ascii="Arial" w:hAnsi="Arial" w:cs="Arial"/>
        <w:b/>
        <w:sz w:val="18"/>
        <w:szCs w:val="18"/>
      </w:rPr>
      <w:fldChar w:fldCharType="end"/>
    </w:r>
  </w:p>
  <w:p w14:paraId="05FFF6A0" w14:textId="73F0AED4" w:rsidR="00F8285C" w:rsidRDefault="00F8285C" w:rsidP="00F8285C">
    <w:pPr>
      <w:pStyle w:val="Header"/>
      <w:framePr w:wrap="auto" w:vAnchor="text" w:hAnchor="margin" w:y="1"/>
      <w:widowControl/>
    </w:pPr>
  </w:p>
  <w:p w14:paraId="5331B14F" w14:textId="63B4B324" w:rsidR="00D27132" w:rsidRPr="007B4B4C" w:rsidRDefault="00D27132">
    <w:pPr>
      <w:framePr w:h="284" w:hRule="exact" w:wrap="around" w:vAnchor="text" w:hAnchor="margin" w:y="7"/>
      <w:rPr>
        <w:rFonts w:ascii="Arial" w:hAnsi="Arial" w:cs="Arial"/>
        <w:b/>
        <w:sz w:val="18"/>
        <w:szCs w:val="18"/>
      </w:rPr>
    </w:pPr>
  </w:p>
  <w:p w14:paraId="346C1704" w14:textId="77777777" w:rsidR="00D27132" w:rsidRPr="007B4B4C" w:rsidRDefault="00D27132">
    <w:pPr>
      <w:pStyle w:val="Header"/>
    </w:pPr>
  </w:p>
  <w:p w14:paraId="31BBBCD6" w14:textId="77777777" w:rsidR="00D27132" w:rsidRPr="007B4B4C"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0E20135"/>
    <w:multiLevelType w:val="hybridMultilevel"/>
    <w:tmpl w:val="D8FAAE3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4"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5"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7"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8"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9"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1"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3"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4"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5"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6"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7"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8"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32"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4" w15:restartNumberingAfterBreak="0">
    <w:nsid w:val="48D55A2F"/>
    <w:multiLevelType w:val="hybridMultilevel"/>
    <w:tmpl w:val="375C30B4"/>
    <w:lvl w:ilvl="0" w:tplc="7ADE0D36">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5"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6"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0"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1"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2"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3"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5"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8"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9"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0"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3"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4"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3"/>
  </w:num>
  <w:num w:numId="3">
    <w:abstractNumId w:val="44"/>
  </w:num>
  <w:num w:numId="4">
    <w:abstractNumId w:val="41"/>
  </w:num>
  <w:num w:numId="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9"/>
  </w:num>
  <w:num w:numId="9">
    <w:abstractNumId w:val="8"/>
  </w:num>
  <w:num w:numId="10">
    <w:abstractNumId w:val="7"/>
  </w:num>
  <w:num w:numId="11">
    <w:abstractNumId w:val="6"/>
  </w:num>
  <w:num w:numId="12">
    <w:abstractNumId w:val="5"/>
  </w:num>
  <w:num w:numId="13">
    <w:abstractNumId w:val="4"/>
  </w:num>
  <w:num w:numId="14">
    <w:abstractNumId w:val="45"/>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46"/>
  </w:num>
  <w:num w:numId="18">
    <w:abstractNumId w:val="17"/>
  </w:num>
  <w:num w:numId="19">
    <w:abstractNumId w:val="53"/>
  </w:num>
  <w:num w:numId="20">
    <w:abstractNumId w:val="23"/>
  </w:num>
  <w:num w:numId="21">
    <w:abstractNumId w:val="11"/>
  </w:num>
  <w:num w:numId="22">
    <w:abstractNumId w:val="48"/>
  </w:num>
  <w:num w:numId="23">
    <w:abstractNumId w:val="25"/>
  </w:num>
  <w:num w:numId="24">
    <w:abstractNumId w:val="36"/>
  </w:num>
  <w:num w:numId="25">
    <w:abstractNumId w:val="18"/>
  </w:num>
  <w:num w:numId="26">
    <w:abstractNumId w:val="16"/>
  </w:num>
  <w:num w:numId="27">
    <w:abstractNumId w:val="37"/>
  </w:num>
  <w:num w:numId="28">
    <w:abstractNumId w:val="52"/>
  </w:num>
  <w:num w:numId="29">
    <w:abstractNumId w:val="27"/>
  </w:num>
  <w:num w:numId="30">
    <w:abstractNumId w:val="39"/>
  </w:num>
  <w:num w:numId="31">
    <w:abstractNumId w:val="20"/>
  </w:num>
  <w:num w:numId="32">
    <w:abstractNumId w:val="38"/>
  </w:num>
  <w:num w:numId="33">
    <w:abstractNumId w:val="19"/>
  </w:num>
  <w:num w:numId="34">
    <w:abstractNumId w:val="47"/>
  </w:num>
  <w:num w:numId="35">
    <w:abstractNumId w:val="54"/>
  </w:num>
  <w:num w:numId="36">
    <w:abstractNumId w:val="32"/>
  </w:num>
  <w:num w:numId="37">
    <w:abstractNumId w:val="51"/>
  </w:num>
  <w:num w:numId="38">
    <w:abstractNumId w:val="55"/>
  </w:num>
  <w:num w:numId="39">
    <w:abstractNumId w:val="15"/>
  </w:num>
  <w:num w:numId="40">
    <w:abstractNumId w:val="43"/>
  </w:num>
  <w:num w:numId="41">
    <w:abstractNumId w:val="30"/>
  </w:num>
  <w:num w:numId="42">
    <w:abstractNumId w:val="31"/>
  </w:num>
  <w:num w:numId="43">
    <w:abstractNumId w:val="14"/>
  </w:num>
  <w:num w:numId="44">
    <w:abstractNumId w:val="35"/>
  </w:num>
  <w:num w:numId="45">
    <w:abstractNumId w:val="29"/>
  </w:num>
  <w:num w:numId="46">
    <w:abstractNumId w:val="21"/>
  </w:num>
  <w:num w:numId="47">
    <w:abstractNumId w:val="50"/>
  </w:num>
  <w:num w:numId="48">
    <w:abstractNumId w:val="28"/>
  </w:num>
  <w:num w:numId="49">
    <w:abstractNumId w:val="24"/>
  </w:num>
  <w:num w:numId="50">
    <w:abstractNumId w:val="22"/>
  </w:num>
  <w:num w:numId="51">
    <w:abstractNumId w:val="26"/>
  </w:num>
  <w:num w:numId="52">
    <w:abstractNumId w:val="49"/>
  </w:num>
  <w:num w:numId="53">
    <w:abstractNumId w:val="40"/>
  </w:num>
  <w:num w:numId="54">
    <w:abstractNumId w:val="42"/>
  </w:num>
  <w:num w:numId="55">
    <w:abstractNumId w:val="3"/>
  </w:num>
  <w:num w:numId="56">
    <w:abstractNumId w:val="2"/>
  </w:num>
  <w:num w:numId="57">
    <w:abstractNumId w:val="1"/>
  </w:num>
  <w:num w:numId="58">
    <w:abstractNumId w:val="34"/>
  </w:num>
  <w:num w:numId="59">
    <w:abstractNumId w:val="12"/>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GB" w:vendorID="64" w:dllVersion="6" w:nlCheck="1" w:checkStyle="1"/>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I0NjI1MDI0MTGwNDRV0lEKTi0uzszPAykwrAUA64P27CwAAAA="/>
  </w:docVars>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A71"/>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546"/>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98"/>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17D64"/>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1FCF"/>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EFC"/>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49A"/>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2AA"/>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C55"/>
    <w:rsid w:val="00487E13"/>
    <w:rsid w:val="0049005B"/>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046E"/>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11C"/>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966"/>
    <w:rsid w:val="00621969"/>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04"/>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07A"/>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39F"/>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C2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2E73"/>
    <w:rsid w:val="0072363E"/>
    <w:rsid w:val="007239B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4E35"/>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8D"/>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26B"/>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623"/>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1F7"/>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5E51"/>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06"/>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108"/>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195"/>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4F1"/>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7A"/>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E72"/>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24F"/>
    <w:rsid w:val="00B354B4"/>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73C"/>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4EA9"/>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1A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1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9A9"/>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0E79"/>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75"/>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56"/>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0AF"/>
    <w:rsid w:val="00ED7194"/>
    <w:rsid w:val="00ED74B5"/>
    <w:rsid w:val="00ED7685"/>
    <w:rsid w:val="00ED7882"/>
    <w:rsid w:val="00ED79D7"/>
    <w:rsid w:val="00ED79ED"/>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15:docId w15:val="{4CF32838-D9A1-4657-A591-F76E72D2F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qFormat="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table of authorities" w:semiHidden="1" w:unhideWhenUsed="1"/>
    <w:lsdException w:name="toa heading" w:semiHidden="1" w:unhideWhenUsed="1"/>
    <w:lsdException w:name="List" w:locked="0" w:semiHidden="1" w:unhideWhenUsed="1" w:qFormat="1"/>
    <w:lsdException w:name="List Bullet" w:locked="0" w:qFormat="1"/>
    <w:lsdException w:name="List Number" w:locked="0"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iPriority="99"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iPriority="99"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locked="0" w:semiHidden="1" w:uiPriority="99" w:unhideWhenUsed="1" w:qFormat="1"/>
    <w:lsdException w:name="Table Grid" w:locked="0"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Normal">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Normal"/>
    <w:next w:val="Normal"/>
    <w:rsid w:val="000363EC"/>
    <w:pPr>
      <w:keepLines/>
      <w:tabs>
        <w:tab w:val="center" w:pos="4536"/>
        <w:tab w:val="right" w:pos="9072"/>
      </w:tabs>
    </w:pPr>
  </w:style>
  <w:style w:type="character" w:customStyle="1" w:styleId="ZGSM">
    <w:name w:val="ZGSM"/>
    <w:qFormat/>
    <w:rsid w:val="000363EC"/>
  </w:style>
  <w:style w:type="paragraph" w:styleId="Header">
    <w:name w:val="header"/>
    <w:link w:val="Header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HeaderChar">
    <w:name w:val="Header Char"/>
    <w:link w:val="Header"/>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rsid w:val="000363EC"/>
    <w:pPr>
      <w:jc w:val="center"/>
    </w:pPr>
    <w:rPr>
      <w:i/>
    </w:rPr>
  </w:style>
  <w:style w:type="character" w:customStyle="1" w:styleId="FooterChar">
    <w:name w:val="Footer Char"/>
    <w:link w:val="Footer"/>
    <w:rsid w:val="003958A6"/>
    <w:rPr>
      <w:rFonts w:ascii="Arial" w:eastAsia="Times New Roman" w:hAnsi="Arial"/>
      <w:b/>
      <w:i/>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rsid w:val="000363EC"/>
    <w:pPr>
      <w:keepLines/>
      <w:ind w:left="1702" w:hanging="1418"/>
    </w:pPr>
  </w:style>
  <w:style w:type="paragraph" w:customStyle="1" w:styleId="FP">
    <w:name w:val="FP"/>
    <w:basedOn w:val="Normal"/>
    <w:rsid w:val="000363EC"/>
    <w:pPr>
      <w:spacing w:after="0"/>
    </w:pPr>
  </w:style>
  <w:style w:type="paragraph" w:customStyle="1" w:styleId="EW">
    <w:name w:val="EW"/>
    <w:basedOn w:val="EX"/>
    <w:rsid w:val="000363EC"/>
    <w:pPr>
      <w:spacing w:after="0"/>
    </w:pPr>
  </w:style>
  <w:style w:type="paragraph" w:customStyle="1" w:styleId="B1">
    <w:name w:val="B1"/>
    <w:basedOn w:val="List"/>
    <w:link w:val="B1Char1"/>
    <w:qFormat/>
    <w:rsid w:val="000363EC"/>
  </w:style>
  <w:style w:type="paragraph" w:styleId="List">
    <w:name w:val="List"/>
    <w:basedOn w:val="Normal"/>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basedOn w:val="NO"/>
    <w:link w:val="EditorsNoteChar"/>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0363EC"/>
  </w:style>
  <w:style w:type="paragraph" w:styleId="List4">
    <w:name w:val="List 4"/>
    <w:basedOn w:val="List3"/>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0363EC"/>
    <w:pPr>
      <w:ind w:left="284"/>
    </w:pPr>
  </w:style>
  <w:style w:type="paragraph" w:styleId="Index1">
    <w:name w:val="index 1"/>
    <w:basedOn w:val="Normal"/>
    <w:rsid w:val="000363EC"/>
    <w:pPr>
      <w:keepLines/>
      <w:spacing w:after="0"/>
    </w:pPr>
  </w:style>
  <w:style w:type="paragraph" w:styleId="ListNumber2">
    <w:name w:val="List Number 2"/>
    <w:basedOn w:val="ListNumber"/>
    <w:rsid w:val="000363EC"/>
    <w:pPr>
      <w:ind w:left="851"/>
    </w:pPr>
  </w:style>
  <w:style w:type="paragraph" w:styleId="ListNumber">
    <w:name w:val="List Number"/>
    <w:basedOn w:val="Lis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rsid w:val="000363EC"/>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rsid w:val="000363EC"/>
    <w:pPr>
      <w:ind w:left="851"/>
    </w:pPr>
  </w:style>
  <w:style w:type="paragraph" w:styleId="ListBullet">
    <w:name w:val="List Bullet"/>
    <w:basedOn w:val="List"/>
    <w:rsid w:val="000363EC"/>
  </w:style>
  <w:style w:type="paragraph" w:styleId="ListBullet3">
    <w:name w:val="List Bullet 3"/>
    <w:basedOn w:val="ListBullet2"/>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zh-CN"/>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zh-CN"/>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zh-CN"/>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zh-CN"/>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Bibliography">
    <w:name w:val="Bibliography"/>
    <w:basedOn w:val="Normal"/>
    <w:next w:val="Normal"/>
    <w:uiPriority w:val="37"/>
    <w:semiHidden/>
    <w:unhideWhenUsed/>
    <w:locked/>
    <w:rsid w:val="00F71CD8"/>
  </w:style>
  <w:style w:type="paragraph" w:styleId="BlockText">
    <w:name w:val="Block Text"/>
    <w:basedOn w:val="Normal"/>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locked/>
    <w:rsid w:val="00F71CD8"/>
    <w:pPr>
      <w:spacing w:after="120" w:line="480" w:lineRule="auto"/>
    </w:pPr>
  </w:style>
  <w:style w:type="character" w:customStyle="1" w:styleId="BodyText2Char">
    <w:name w:val="Body Text 2 Char"/>
    <w:basedOn w:val="DefaultParagraphFont"/>
    <w:link w:val="BodyText2"/>
    <w:rsid w:val="00F71CD8"/>
    <w:rPr>
      <w:rFonts w:eastAsia="Times New Roman"/>
      <w:lang w:val="en-GB" w:eastAsia="zh-CN"/>
    </w:rPr>
  </w:style>
  <w:style w:type="paragraph" w:styleId="BodyTextFirstIndent">
    <w:name w:val="Body Text First Indent"/>
    <w:basedOn w:val="BodyText"/>
    <w:link w:val="BodyTextFirstIndentChar"/>
    <w:locked/>
    <w:rsid w:val="00F71CD8"/>
    <w:pPr>
      <w:spacing w:after="180"/>
      <w:ind w:firstLine="360"/>
    </w:pPr>
  </w:style>
  <w:style w:type="character" w:customStyle="1" w:styleId="BodyTextFirstIndentChar">
    <w:name w:val="Body Text First Indent Char"/>
    <w:basedOn w:val="BodyTextChar"/>
    <w:link w:val="BodyTextFirstIndent"/>
    <w:rsid w:val="00F71CD8"/>
    <w:rPr>
      <w:rFonts w:eastAsia="Times New Roman"/>
      <w:lang w:val="en-GB" w:eastAsia="zh-CN"/>
    </w:rPr>
  </w:style>
  <w:style w:type="paragraph" w:styleId="BodyTextIndent">
    <w:name w:val="Body Text Indent"/>
    <w:basedOn w:val="Normal"/>
    <w:link w:val="BodyTextIndentChar"/>
    <w:locked/>
    <w:rsid w:val="00F71CD8"/>
    <w:pPr>
      <w:spacing w:after="120"/>
      <w:ind w:left="283"/>
    </w:pPr>
  </w:style>
  <w:style w:type="character" w:customStyle="1" w:styleId="BodyTextIndentChar">
    <w:name w:val="Body Text Indent Char"/>
    <w:basedOn w:val="DefaultParagraphFont"/>
    <w:link w:val="BodyTextIndent"/>
    <w:rsid w:val="00F71CD8"/>
    <w:rPr>
      <w:rFonts w:eastAsia="Times New Roman"/>
      <w:lang w:val="en-GB" w:eastAsia="zh-CN"/>
    </w:rPr>
  </w:style>
  <w:style w:type="paragraph" w:styleId="BodyTextFirstIndent2">
    <w:name w:val="Body Text First Indent 2"/>
    <w:basedOn w:val="BodyTextIndent"/>
    <w:link w:val="BodyTextFirstIndent2Char"/>
    <w:locked/>
    <w:rsid w:val="00F71CD8"/>
    <w:pPr>
      <w:spacing w:after="180"/>
      <w:ind w:left="360" w:firstLine="360"/>
    </w:pPr>
  </w:style>
  <w:style w:type="character" w:customStyle="1" w:styleId="BodyTextFirstIndent2Char">
    <w:name w:val="Body Text First Indent 2 Char"/>
    <w:basedOn w:val="BodyTextIndentChar"/>
    <w:link w:val="BodyTextFirstIndent2"/>
    <w:rsid w:val="00F71CD8"/>
    <w:rPr>
      <w:rFonts w:eastAsia="Times New Roman"/>
      <w:lang w:val="en-GB" w:eastAsia="zh-CN"/>
    </w:rPr>
  </w:style>
  <w:style w:type="paragraph" w:styleId="BodyTextIndent2">
    <w:name w:val="Body Text Indent 2"/>
    <w:basedOn w:val="Normal"/>
    <w:link w:val="BodyTextIndent2Char"/>
    <w:locked/>
    <w:rsid w:val="00F71CD8"/>
    <w:pPr>
      <w:spacing w:after="120" w:line="480" w:lineRule="auto"/>
      <w:ind w:left="283"/>
    </w:pPr>
  </w:style>
  <w:style w:type="character" w:customStyle="1" w:styleId="BodyTextIndent2Char">
    <w:name w:val="Body Text Indent 2 Char"/>
    <w:basedOn w:val="DefaultParagraphFont"/>
    <w:link w:val="BodyTextIndent2"/>
    <w:rsid w:val="00F71CD8"/>
    <w:rPr>
      <w:rFonts w:eastAsia="Times New Roman"/>
      <w:lang w:val="en-GB" w:eastAsia="zh-CN"/>
    </w:rPr>
  </w:style>
  <w:style w:type="paragraph" w:styleId="BodyTextIndent3">
    <w:name w:val="Body Text Indent 3"/>
    <w:basedOn w:val="Normal"/>
    <w:link w:val="BodyTextIndent3Char"/>
    <w:locked/>
    <w:rsid w:val="00F71CD8"/>
    <w:pPr>
      <w:spacing w:after="120"/>
      <w:ind w:left="283"/>
    </w:pPr>
    <w:rPr>
      <w:sz w:val="16"/>
      <w:szCs w:val="16"/>
    </w:rPr>
  </w:style>
  <w:style w:type="character" w:customStyle="1" w:styleId="BodyTextIndent3Char">
    <w:name w:val="Body Text Indent 3 Char"/>
    <w:basedOn w:val="DefaultParagraphFont"/>
    <w:link w:val="BodyTextIndent3"/>
    <w:rsid w:val="00F71CD8"/>
    <w:rPr>
      <w:rFonts w:eastAsia="Times New Roman"/>
      <w:sz w:val="16"/>
      <w:szCs w:val="16"/>
      <w:lang w:val="en-GB" w:eastAsia="zh-CN"/>
    </w:rPr>
  </w:style>
  <w:style w:type="paragraph" w:styleId="Caption">
    <w:name w:val="caption"/>
    <w:basedOn w:val="Normal"/>
    <w:next w:val="Normal"/>
    <w:semiHidden/>
    <w:unhideWhenUsed/>
    <w:qFormat/>
    <w:rsid w:val="00F71CD8"/>
    <w:pPr>
      <w:spacing w:after="200"/>
    </w:pPr>
    <w:rPr>
      <w:i/>
      <w:iCs/>
      <w:color w:val="44546A" w:themeColor="text2"/>
      <w:sz w:val="18"/>
      <w:szCs w:val="18"/>
    </w:rPr>
  </w:style>
  <w:style w:type="paragraph" w:styleId="Closing">
    <w:name w:val="Closing"/>
    <w:basedOn w:val="Normal"/>
    <w:link w:val="ClosingChar"/>
    <w:locked/>
    <w:rsid w:val="00F71CD8"/>
    <w:pPr>
      <w:spacing w:after="0"/>
      <w:ind w:left="4252"/>
    </w:pPr>
  </w:style>
  <w:style w:type="character" w:customStyle="1" w:styleId="ClosingChar">
    <w:name w:val="Closing Char"/>
    <w:basedOn w:val="DefaultParagraphFont"/>
    <w:link w:val="Closing"/>
    <w:rsid w:val="00F71CD8"/>
    <w:rPr>
      <w:rFonts w:eastAsia="Times New Roman"/>
      <w:lang w:val="en-GB" w:eastAsia="zh-CN"/>
    </w:rPr>
  </w:style>
  <w:style w:type="paragraph" w:styleId="Date">
    <w:name w:val="Date"/>
    <w:basedOn w:val="Normal"/>
    <w:next w:val="Normal"/>
    <w:link w:val="DateChar"/>
    <w:locked/>
    <w:rsid w:val="00F71CD8"/>
  </w:style>
  <w:style w:type="character" w:customStyle="1" w:styleId="DateChar">
    <w:name w:val="Date Char"/>
    <w:basedOn w:val="DefaultParagraphFont"/>
    <w:link w:val="Date"/>
    <w:rsid w:val="00F71CD8"/>
    <w:rPr>
      <w:rFonts w:eastAsia="Times New Roman"/>
      <w:lang w:val="en-GB" w:eastAsia="zh-CN"/>
    </w:rPr>
  </w:style>
  <w:style w:type="paragraph" w:styleId="DocumentMap">
    <w:name w:val="Document Map"/>
    <w:basedOn w:val="Normal"/>
    <w:link w:val="DocumentMapChar"/>
    <w:qFormat/>
    <w:rsid w:val="00F71CD8"/>
    <w:pPr>
      <w:spacing w:after="0"/>
    </w:pPr>
    <w:rPr>
      <w:rFonts w:ascii="Segoe UI" w:hAnsi="Segoe UI" w:cs="Segoe UI"/>
      <w:sz w:val="16"/>
      <w:szCs w:val="16"/>
    </w:rPr>
  </w:style>
  <w:style w:type="character" w:customStyle="1" w:styleId="DocumentMapChar">
    <w:name w:val="Document Map Char"/>
    <w:basedOn w:val="DefaultParagraphFont"/>
    <w:link w:val="DocumentMap"/>
    <w:qFormat/>
    <w:rsid w:val="00F71CD8"/>
    <w:rPr>
      <w:rFonts w:ascii="Segoe UI" w:eastAsia="Times New Roman" w:hAnsi="Segoe UI" w:cs="Segoe UI"/>
      <w:sz w:val="16"/>
      <w:szCs w:val="16"/>
      <w:lang w:val="en-GB" w:eastAsia="zh-CN"/>
    </w:rPr>
  </w:style>
  <w:style w:type="paragraph" w:styleId="E-mailSignature">
    <w:name w:val="E-mail Signature"/>
    <w:basedOn w:val="Normal"/>
    <w:link w:val="E-mailSignatureChar"/>
    <w:locked/>
    <w:rsid w:val="00F71CD8"/>
    <w:pPr>
      <w:spacing w:after="0"/>
    </w:pPr>
  </w:style>
  <w:style w:type="character" w:customStyle="1" w:styleId="E-mailSignatureChar">
    <w:name w:val="E-mail Signature Char"/>
    <w:basedOn w:val="DefaultParagraphFont"/>
    <w:link w:val="E-mailSignature"/>
    <w:rsid w:val="00F71CD8"/>
    <w:rPr>
      <w:rFonts w:eastAsia="Times New Roman"/>
      <w:lang w:val="en-GB" w:eastAsia="zh-CN"/>
    </w:rPr>
  </w:style>
  <w:style w:type="paragraph" w:styleId="EndnoteText">
    <w:name w:val="endnote text"/>
    <w:basedOn w:val="Normal"/>
    <w:link w:val="EndnoteTextChar"/>
    <w:qFormat/>
    <w:locked/>
    <w:rsid w:val="00F71CD8"/>
    <w:pPr>
      <w:spacing w:after="0"/>
    </w:pPr>
  </w:style>
  <w:style w:type="character" w:customStyle="1" w:styleId="EndnoteTextChar">
    <w:name w:val="Endnote Text Char"/>
    <w:basedOn w:val="DefaultParagraphFont"/>
    <w:link w:val="EndnoteText"/>
    <w:rsid w:val="00F71CD8"/>
    <w:rPr>
      <w:rFonts w:eastAsia="Times New Roman"/>
      <w:lang w:val="en-GB" w:eastAsia="zh-CN"/>
    </w:rPr>
  </w:style>
  <w:style w:type="paragraph" w:styleId="HTMLAddress">
    <w:name w:val="HTML Address"/>
    <w:basedOn w:val="Normal"/>
    <w:link w:val="HTMLAddressChar"/>
    <w:locked/>
    <w:rsid w:val="00F71CD8"/>
    <w:pPr>
      <w:spacing w:after="0"/>
    </w:pPr>
    <w:rPr>
      <w:i/>
      <w:iCs/>
    </w:rPr>
  </w:style>
  <w:style w:type="character" w:customStyle="1" w:styleId="HTMLAddressChar">
    <w:name w:val="HTML Address Char"/>
    <w:basedOn w:val="DefaultParagraphFont"/>
    <w:link w:val="HTMLAddress"/>
    <w:rsid w:val="00F71CD8"/>
    <w:rPr>
      <w:rFonts w:eastAsia="Times New Roman"/>
      <w:i/>
      <w:iCs/>
      <w:lang w:val="en-GB" w:eastAsia="zh-CN"/>
    </w:rPr>
  </w:style>
  <w:style w:type="paragraph" w:styleId="HTMLPreformatted">
    <w:name w:val="HTML Preformatted"/>
    <w:basedOn w:val="Normal"/>
    <w:link w:val="HTMLPreformattedChar"/>
    <w:semiHidden/>
    <w:unhideWhenUsed/>
    <w:locked/>
    <w:rsid w:val="00F71CD8"/>
    <w:pPr>
      <w:spacing w:after="0"/>
    </w:pPr>
    <w:rPr>
      <w:rFonts w:ascii="Consolas" w:hAnsi="Consolas"/>
    </w:rPr>
  </w:style>
  <w:style w:type="character" w:customStyle="1" w:styleId="HTMLPreformattedChar">
    <w:name w:val="HTML Preformatted Char"/>
    <w:basedOn w:val="DefaultParagraphFont"/>
    <w:link w:val="HTMLPreformatted"/>
    <w:semiHidden/>
    <w:rsid w:val="00F71CD8"/>
    <w:rPr>
      <w:rFonts w:ascii="Consolas" w:eastAsia="Times New Roman" w:hAnsi="Consolas"/>
      <w:lang w:val="en-GB" w:eastAsia="zh-CN"/>
    </w:rPr>
  </w:style>
  <w:style w:type="paragraph" w:styleId="Index3">
    <w:name w:val="index 3"/>
    <w:basedOn w:val="Normal"/>
    <w:next w:val="Normal"/>
    <w:locked/>
    <w:rsid w:val="00F71CD8"/>
    <w:pPr>
      <w:spacing w:after="0"/>
      <w:ind w:left="600" w:hanging="200"/>
    </w:pPr>
  </w:style>
  <w:style w:type="paragraph" w:styleId="Index4">
    <w:name w:val="index 4"/>
    <w:basedOn w:val="Normal"/>
    <w:next w:val="Normal"/>
    <w:locked/>
    <w:rsid w:val="00F71CD8"/>
    <w:pPr>
      <w:spacing w:after="0"/>
      <w:ind w:left="800" w:hanging="200"/>
    </w:pPr>
  </w:style>
  <w:style w:type="paragraph" w:styleId="Index5">
    <w:name w:val="index 5"/>
    <w:basedOn w:val="Normal"/>
    <w:next w:val="Normal"/>
    <w:locked/>
    <w:rsid w:val="00F71CD8"/>
    <w:pPr>
      <w:spacing w:after="0"/>
      <w:ind w:left="1000" w:hanging="200"/>
    </w:pPr>
  </w:style>
  <w:style w:type="paragraph" w:styleId="Index6">
    <w:name w:val="index 6"/>
    <w:basedOn w:val="Normal"/>
    <w:next w:val="Normal"/>
    <w:qFormat/>
    <w:locked/>
    <w:rsid w:val="00F71CD8"/>
    <w:pPr>
      <w:spacing w:after="0"/>
      <w:ind w:left="1200" w:hanging="200"/>
    </w:pPr>
  </w:style>
  <w:style w:type="paragraph" w:styleId="Index7">
    <w:name w:val="index 7"/>
    <w:basedOn w:val="Normal"/>
    <w:next w:val="Normal"/>
    <w:locked/>
    <w:rsid w:val="00F71CD8"/>
    <w:pPr>
      <w:spacing w:after="0"/>
      <w:ind w:left="1400" w:hanging="200"/>
    </w:pPr>
  </w:style>
  <w:style w:type="paragraph" w:styleId="Index8">
    <w:name w:val="index 8"/>
    <w:basedOn w:val="Normal"/>
    <w:next w:val="Normal"/>
    <w:locked/>
    <w:rsid w:val="00F71CD8"/>
    <w:pPr>
      <w:spacing w:after="0"/>
      <w:ind w:left="1600" w:hanging="200"/>
    </w:pPr>
  </w:style>
  <w:style w:type="paragraph" w:styleId="Index9">
    <w:name w:val="index 9"/>
    <w:basedOn w:val="Normal"/>
    <w:next w:val="Normal"/>
    <w:locked/>
    <w:rsid w:val="00F71CD8"/>
    <w:pPr>
      <w:spacing w:after="0"/>
      <w:ind w:left="1800" w:hanging="200"/>
    </w:pPr>
  </w:style>
  <w:style w:type="paragraph" w:styleId="IndexHeading">
    <w:name w:val="index heading"/>
    <w:basedOn w:val="Normal"/>
    <w:next w:val="Index1"/>
    <w:qFormat/>
    <w:locked/>
    <w:rsid w:val="00F71C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71CD8"/>
    <w:rPr>
      <w:rFonts w:eastAsia="Times New Roman"/>
      <w:i/>
      <w:iCs/>
      <w:color w:val="4472C4" w:themeColor="accent1"/>
      <w:lang w:val="en-GB" w:eastAsia="zh-CN"/>
    </w:rPr>
  </w:style>
  <w:style w:type="paragraph" w:styleId="ListContinue">
    <w:name w:val="List Continue"/>
    <w:basedOn w:val="Normal"/>
    <w:locked/>
    <w:rsid w:val="00F71CD8"/>
    <w:pPr>
      <w:spacing w:after="120"/>
      <w:ind w:left="283"/>
      <w:contextualSpacing/>
    </w:pPr>
  </w:style>
  <w:style w:type="paragraph" w:styleId="ListContinue2">
    <w:name w:val="List Continue 2"/>
    <w:basedOn w:val="Normal"/>
    <w:locked/>
    <w:rsid w:val="00F71CD8"/>
    <w:pPr>
      <w:spacing w:after="120"/>
      <w:ind w:left="566"/>
      <w:contextualSpacing/>
    </w:pPr>
  </w:style>
  <w:style w:type="paragraph" w:styleId="ListContinue3">
    <w:name w:val="List Continue 3"/>
    <w:basedOn w:val="Normal"/>
    <w:locked/>
    <w:rsid w:val="00F71CD8"/>
    <w:pPr>
      <w:spacing w:after="120"/>
      <w:ind w:left="849"/>
      <w:contextualSpacing/>
    </w:pPr>
  </w:style>
  <w:style w:type="paragraph" w:styleId="ListContinue4">
    <w:name w:val="List Continue 4"/>
    <w:basedOn w:val="Normal"/>
    <w:locked/>
    <w:rsid w:val="00F71CD8"/>
    <w:pPr>
      <w:spacing w:after="120"/>
      <w:ind w:left="1132"/>
      <w:contextualSpacing/>
    </w:pPr>
  </w:style>
  <w:style w:type="paragraph" w:styleId="ListContinue5">
    <w:name w:val="List Continue 5"/>
    <w:basedOn w:val="Normal"/>
    <w:locked/>
    <w:rsid w:val="00F71CD8"/>
    <w:pPr>
      <w:spacing w:after="120"/>
      <w:ind w:left="1415"/>
      <w:contextualSpacing/>
    </w:pPr>
  </w:style>
  <w:style w:type="paragraph" w:styleId="ListNumber3">
    <w:name w:val="List Number 3"/>
    <w:basedOn w:val="Normal"/>
    <w:locked/>
    <w:rsid w:val="00F71CD8"/>
    <w:pPr>
      <w:numPr>
        <w:numId w:val="55"/>
      </w:numPr>
      <w:contextualSpacing/>
    </w:pPr>
  </w:style>
  <w:style w:type="paragraph" w:styleId="ListNumber4">
    <w:name w:val="List Number 4"/>
    <w:basedOn w:val="Normal"/>
    <w:locked/>
    <w:rsid w:val="00F71CD8"/>
    <w:pPr>
      <w:numPr>
        <w:numId w:val="56"/>
      </w:numPr>
      <w:contextualSpacing/>
    </w:pPr>
  </w:style>
  <w:style w:type="paragraph" w:styleId="ListNumber5">
    <w:name w:val="List Number 5"/>
    <w:basedOn w:val="Normal"/>
    <w:locked/>
    <w:rsid w:val="00F71CD8"/>
    <w:pPr>
      <w:numPr>
        <w:numId w:val="57"/>
      </w:numPr>
      <w:contextualSpacing/>
    </w:pPr>
  </w:style>
  <w:style w:type="paragraph" w:styleId="ListParagraph">
    <w:name w:val="List Paragraph"/>
    <w:basedOn w:val="Normal"/>
    <w:uiPriority w:val="34"/>
    <w:qFormat/>
    <w:rsid w:val="00F71CD8"/>
    <w:pPr>
      <w:ind w:left="720"/>
      <w:contextualSpacing/>
    </w:pPr>
  </w:style>
  <w:style w:type="paragraph" w:styleId="MacroText">
    <w:name w:val="macro"/>
    <w:link w:val="MacroTextChar"/>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F71CD8"/>
    <w:rPr>
      <w:rFonts w:ascii="Consolas" w:eastAsia="Times New Roman" w:hAnsi="Consolas"/>
      <w:lang w:val="en-GB" w:eastAsia="zh-CN"/>
    </w:rPr>
  </w:style>
  <w:style w:type="paragraph" w:styleId="MessageHeader">
    <w:name w:val="Message Header"/>
    <w:basedOn w:val="Normal"/>
    <w:link w:val="MessageHeaderChar"/>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71CD8"/>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F71CD8"/>
    <w:pPr>
      <w:ind w:left="720"/>
    </w:pPr>
  </w:style>
  <w:style w:type="paragraph" w:styleId="NoteHeading">
    <w:name w:val="Note Heading"/>
    <w:basedOn w:val="Normal"/>
    <w:next w:val="Normal"/>
    <w:link w:val="NoteHeadingChar"/>
    <w:locked/>
    <w:rsid w:val="00F71CD8"/>
    <w:pPr>
      <w:spacing w:after="0"/>
    </w:pPr>
  </w:style>
  <w:style w:type="character" w:customStyle="1" w:styleId="NoteHeadingChar">
    <w:name w:val="Note Heading Char"/>
    <w:basedOn w:val="DefaultParagraphFont"/>
    <w:link w:val="NoteHeading"/>
    <w:rsid w:val="00F71CD8"/>
    <w:rPr>
      <w:rFonts w:eastAsia="Times New Roman"/>
      <w:lang w:val="en-GB" w:eastAsia="zh-CN"/>
    </w:rPr>
  </w:style>
  <w:style w:type="paragraph" w:styleId="Quote">
    <w:name w:val="Quote"/>
    <w:basedOn w:val="Normal"/>
    <w:next w:val="Normal"/>
    <w:link w:val="QuoteChar"/>
    <w:uiPriority w:val="29"/>
    <w:qFormat/>
    <w:locked/>
    <w:rsid w:val="00F71C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1CD8"/>
    <w:rPr>
      <w:rFonts w:eastAsia="Times New Roman"/>
      <w:i/>
      <w:iCs/>
      <w:color w:val="404040" w:themeColor="text1" w:themeTint="BF"/>
      <w:lang w:val="en-GB" w:eastAsia="zh-CN"/>
    </w:rPr>
  </w:style>
  <w:style w:type="paragraph" w:styleId="Salutation">
    <w:name w:val="Salutation"/>
    <w:basedOn w:val="Normal"/>
    <w:next w:val="Normal"/>
    <w:link w:val="SalutationChar"/>
    <w:locked/>
    <w:rsid w:val="00F71CD8"/>
  </w:style>
  <w:style w:type="character" w:customStyle="1" w:styleId="SalutationChar">
    <w:name w:val="Salutation Char"/>
    <w:basedOn w:val="DefaultParagraphFont"/>
    <w:link w:val="Salutation"/>
    <w:rsid w:val="00F71CD8"/>
    <w:rPr>
      <w:rFonts w:eastAsia="Times New Roman"/>
      <w:lang w:val="en-GB" w:eastAsia="zh-CN"/>
    </w:rPr>
  </w:style>
  <w:style w:type="paragraph" w:styleId="Signature">
    <w:name w:val="Signature"/>
    <w:basedOn w:val="Normal"/>
    <w:link w:val="SignatureChar"/>
    <w:locked/>
    <w:rsid w:val="00F71CD8"/>
    <w:pPr>
      <w:spacing w:after="0"/>
      <w:ind w:left="4252"/>
    </w:pPr>
  </w:style>
  <w:style w:type="character" w:customStyle="1" w:styleId="SignatureChar">
    <w:name w:val="Signature Char"/>
    <w:basedOn w:val="DefaultParagraphFont"/>
    <w:link w:val="Signature"/>
    <w:rsid w:val="00F71CD8"/>
    <w:rPr>
      <w:rFonts w:eastAsia="Times New Roman"/>
      <w:lang w:val="en-GB" w:eastAsia="zh-CN"/>
    </w:rPr>
  </w:style>
  <w:style w:type="paragraph" w:styleId="Subtitle">
    <w:name w:val="Subtitle"/>
    <w:basedOn w:val="Normal"/>
    <w:next w:val="Normal"/>
    <w:link w:val="SubtitleChar"/>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F71CD8"/>
    <w:pPr>
      <w:spacing w:after="0"/>
      <w:ind w:left="200" w:hanging="200"/>
    </w:pPr>
  </w:style>
  <w:style w:type="paragraph" w:styleId="TableofFigures">
    <w:name w:val="table of figures"/>
    <w:basedOn w:val="Normal"/>
    <w:next w:val="Normal"/>
    <w:locked/>
    <w:rsid w:val="00F71CD8"/>
    <w:pPr>
      <w:spacing w:after="0"/>
    </w:pPr>
  </w:style>
  <w:style w:type="paragraph" w:styleId="Title">
    <w:name w:val="Title"/>
    <w:basedOn w:val="Normal"/>
    <w:next w:val="Normal"/>
    <w:link w:val="TitleChar"/>
    <w:uiPriority w:val="10"/>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1CD8"/>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locked/>
    <w:rsid w:val="00F71C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EnvelopeAddress">
    <w:name w:val="envelope address"/>
    <w:basedOn w:val="Normal"/>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locked/>
    <w:rsid w:val="00F26416"/>
    <w:pPr>
      <w:spacing w:after="0"/>
    </w:pPr>
    <w:rPr>
      <w:rFonts w:asciiTheme="majorHAnsi" w:eastAsiaTheme="majorEastAsia" w:hAnsiTheme="majorHAnsi" w:cstheme="majorBidi"/>
    </w:rPr>
  </w:style>
  <w:style w:type="character" w:customStyle="1" w:styleId="apple-converted-space">
    <w:name w:val="apple-converted-space"/>
    <w:basedOn w:val="DefaultParagraphFont"/>
    <w:rsid w:val="009C5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57038593-03AA-44A7-9B79-315885FAFE00}">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11</TotalTime>
  <Pages>2</Pages>
  <Words>261</Words>
  <Characters>1494</Characters>
  <Application>Microsoft Office Word</Application>
  <DocSecurity>0</DocSecurity>
  <Lines>12</Lines>
  <Paragraphs>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1752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vivo</cp:lastModifiedBy>
  <cp:revision>15</cp:revision>
  <cp:lastPrinted>2017-05-08T19:55:00Z</cp:lastPrinted>
  <dcterms:created xsi:type="dcterms:W3CDTF">2025-09-09T22:14:00Z</dcterms:created>
  <dcterms:modified xsi:type="dcterms:W3CDTF">2025-09-21T12:52:00Z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