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0A2" w14:textId="0A796573" w:rsidR="00326777" w:rsidRDefault="00326777">
      <w:pPr>
        <w:tabs>
          <w:tab w:val="left" w:pos="1985"/>
        </w:tabs>
        <w:overflowPunct/>
        <w:autoSpaceDE/>
        <w:adjustRightInd/>
        <w:ind w:left="1985" w:hanging="1985"/>
        <w:rPr>
          <w:rFonts w:ascii="Arial" w:hAnsi="Arial" w:cs="Arial"/>
          <w:b/>
          <w:bCs/>
          <w:sz w:val="24"/>
          <w:szCs w:val="24"/>
          <w:lang w:eastAsia="en-US"/>
        </w:rPr>
      </w:pPr>
      <w:bookmarkStart w:id="0" w:name="page2"/>
      <w:r w:rsidRPr="00DF6125">
        <w:rPr>
          <w:rFonts w:ascii="Arial" w:hAnsi="Arial" w:cs="Arial"/>
          <w:b/>
          <w:bCs/>
          <w:sz w:val="24"/>
          <w:szCs w:val="24"/>
          <w:highlight w:val="yellow"/>
          <w:lang w:eastAsia="en-US"/>
        </w:rPr>
        <w:t>IoT TDD Review file</w:t>
      </w:r>
    </w:p>
    <w:p w14:paraId="7FB5E4F9" w14:textId="77777777" w:rsidR="00326777" w:rsidRDefault="00326777">
      <w:pPr>
        <w:tabs>
          <w:tab w:val="left" w:pos="1985"/>
        </w:tabs>
        <w:overflowPunct/>
        <w:autoSpaceDE/>
        <w:adjustRightInd/>
        <w:ind w:left="1985" w:hanging="1985"/>
        <w:rPr>
          <w:rFonts w:ascii="Arial" w:hAnsi="Arial" w:cs="Arial"/>
          <w:b/>
          <w:bCs/>
          <w:sz w:val="24"/>
          <w:szCs w:val="24"/>
          <w:lang w:eastAsia="en-US"/>
        </w:rPr>
      </w:pPr>
    </w:p>
    <w:p w14:paraId="37D53DBB" w14:textId="7924469D" w:rsidR="009B0C12" w:rsidRDefault="00C1409F">
      <w:pPr>
        <w:tabs>
          <w:tab w:val="left" w:pos="1985"/>
        </w:tabs>
        <w:overflowPunct/>
        <w:autoSpaceDE/>
        <w:adjustRightInd/>
        <w:ind w:left="1985" w:hanging="1985"/>
        <w:rPr>
          <w:rFonts w:ascii="Arial" w:hAnsi="Arial" w:cs="Arial"/>
          <w:b/>
          <w:bCs/>
          <w:sz w:val="24"/>
          <w:szCs w:val="24"/>
          <w:lang w:eastAsia="en-US"/>
        </w:rPr>
      </w:pPr>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sidR="00610340" w:rsidRPr="00610340">
        <w:rPr>
          <w:rFonts w:ascii="Arial" w:hAnsi="Arial" w:cs="Arial"/>
          <w:b/>
          <w:bCs/>
          <w:sz w:val="24"/>
          <w:szCs w:val="24"/>
          <w:lang w:eastAsia="en-US"/>
        </w:rPr>
        <w:t>6558</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afffe"/>
                  <w:b/>
                  <w:i/>
                  <w:color w:val="FF0000"/>
                </w:rPr>
                <w:t>HE</w:t>
              </w:r>
              <w:bookmarkStart w:id="1" w:name="_Hlt497126619"/>
              <w:r>
                <w:rPr>
                  <w:rStyle w:val="afffe"/>
                  <w:b/>
                  <w:i/>
                  <w:color w:val="FF0000"/>
                </w:rPr>
                <w:t>L</w:t>
              </w:r>
              <w:bookmarkEnd w:id="1"/>
              <w:r>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afffe"/>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w:t>
            </w:r>
            <w:proofErr w:type="spellStart"/>
            <w:r>
              <w:rPr>
                <w:rFonts w:eastAsia="Yu Mincho"/>
              </w:rPr>
              <w:t>HiSilicon</w:t>
            </w:r>
            <w:proofErr w:type="spellEnd"/>
            <w:r>
              <w:rPr>
                <w:rFonts w:eastAsia="Yu Mincho"/>
              </w:rPr>
              <w:t xml:space="preserve">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proofErr w:type="spellStart"/>
            <w:r>
              <w:t>IoT_NTN_TDD</w:t>
            </w:r>
            <w:proofErr w:type="spellEnd"/>
            <w:r>
              <w:t>-Core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categories can</w:t>
            </w:r>
            <w:r>
              <w:rPr>
                <w:sz w:val="18"/>
              </w:rPr>
              <w:br/>
              <w:t xml:space="preserve">be found in 3GPP </w:t>
            </w:r>
            <w:hyperlink r:id="rId12" w:history="1">
              <w:r>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68FBA7DA" w:rsidR="009B0C12" w:rsidRDefault="00C1409F">
            <w:pPr>
              <w:pStyle w:val="CRCoverPage"/>
              <w:spacing w:after="0"/>
              <w:rPr>
                <w:rFonts w:eastAsia="等线"/>
                <w:lang w:eastAsia="zh-CN"/>
              </w:rPr>
            </w:pPr>
            <w:r>
              <w:rPr>
                <w:rFonts w:eastAsia="等线"/>
                <w:lang w:eastAsia="zh-CN"/>
              </w:rPr>
              <w:t>Introduce Rel-19 IoT NTN TDD mode to TS 36.331</w:t>
            </w:r>
            <w:r w:rsidR="00BF3D12">
              <w:rPr>
                <w:rFonts w:eastAsia="等线"/>
                <w:lang w:eastAsia="zh-CN"/>
              </w:rPr>
              <w:t xml:space="preserve"> based on the following agreements:</w:t>
            </w:r>
          </w:p>
          <w:p w14:paraId="19633A01" w14:textId="4D77EC66" w:rsidR="00BF3D12" w:rsidRDefault="00BF3D12">
            <w:pPr>
              <w:pStyle w:val="CRCoverPage"/>
              <w:spacing w:after="0"/>
              <w:rPr>
                <w:rFonts w:eastAsia="等线"/>
                <w:lang w:eastAsia="zh-CN"/>
              </w:rPr>
            </w:pPr>
          </w:p>
          <w:p w14:paraId="0CB4DEBF" w14:textId="231A0B5D" w:rsidR="00BF3D12" w:rsidRDefault="00BF3D12" w:rsidP="00BF3D12">
            <w:pPr>
              <w:pStyle w:val="CRCoverPage"/>
              <w:numPr>
                <w:ilvl w:val="0"/>
                <w:numId w:val="5"/>
              </w:numPr>
              <w:spacing w:after="0"/>
              <w:rPr>
                <w:rFonts w:eastAsia="等线"/>
                <w:lang w:eastAsia="zh-CN"/>
              </w:rPr>
            </w:pPr>
            <w:r w:rsidRPr="00FA538B">
              <w:rPr>
                <w:lang w:val="en-US"/>
              </w:rPr>
              <w:t xml:space="preserve">For IoT NTN TDD mode, support k-Mac with a value range up to 1023 </w:t>
            </w:r>
            <w:proofErr w:type="spellStart"/>
            <w:r w:rsidRPr="00FA538B">
              <w:rPr>
                <w:lang w:val="en-US"/>
              </w:rPr>
              <w:t>ms</w:t>
            </w:r>
            <w:proofErr w:type="spellEnd"/>
            <w:r w:rsidRPr="00FA538B">
              <w:rPr>
                <w:lang w:val="en-US"/>
              </w:rPr>
              <w:t xml:space="preserve"> (add corresponding a restriction in the field description)</w:t>
            </w:r>
            <w:r w:rsidRPr="00BF3D12">
              <w:rPr>
                <w:rFonts w:eastAsia="等线"/>
                <w:lang w:eastAsia="zh-CN"/>
              </w:rPr>
              <w:t>.</w:t>
            </w:r>
          </w:p>
          <w:p w14:paraId="3F866D40" w14:textId="3FA7825B" w:rsidR="00BF3D12" w:rsidRPr="00BF3D12" w:rsidRDefault="00BF3D12" w:rsidP="00BF3D12">
            <w:pPr>
              <w:pStyle w:val="CRCoverPage"/>
              <w:numPr>
                <w:ilvl w:val="0"/>
                <w:numId w:val="5"/>
              </w:numPr>
              <w:spacing w:after="0"/>
              <w:rPr>
                <w:rFonts w:eastAsia="等线"/>
                <w:lang w:eastAsia="zh-CN"/>
              </w:rPr>
            </w:pPr>
            <w:r w:rsidRPr="00CD26B0">
              <w:rPr>
                <w:lang w:val="en-US" w:eastAsia="zh-CN"/>
              </w:rPr>
              <w:t>The SI-message transmission can be postponed to the next valid D frame within the SI-Window</w:t>
            </w:r>
          </w:p>
          <w:p w14:paraId="1840A72A" w14:textId="668F7EFB" w:rsidR="00BF3D12" w:rsidRPr="00BF3D12" w:rsidRDefault="00BF3D12" w:rsidP="00BF3D12">
            <w:pPr>
              <w:pStyle w:val="CRCoverPage"/>
              <w:numPr>
                <w:ilvl w:val="0"/>
                <w:numId w:val="5"/>
              </w:numPr>
              <w:spacing w:after="0"/>
              <w:rPr>
                <w:rFonts w:eastAsia="等线"/>
                <w:lang w:eastAsia="zh-CN"/>
              </w:rPr>
            </w:pPr>
            <w:r w:rsidRPr="00D60B32">
              <w:t xml:space="preserve">For the timer of </w:t>
            </w:r>
            <w:proofErr w:type="spellStart"/>
            <w:r w:rsidRPr="00D60B32">
              <w:t>ra-ResponseWindowSize</w:t>
            </w:r>
            <w:proofErr w:type="spellEnd"/>
            <w:r w:rsidRPr="00D60B32">
              <w:t xml:space="preserve"> and mac-</w:t>
            </w:r>
            <w:proofErr w:type="spellStart"/>
            <w:r w:rsidRPr="00D60B32">
              <w:t>ContentionResolutionTimer</w:t>
            </w:r>
            <w:proofErr w:type="spellEnd"/>
            <w:r w:rsidRPr="00D60B32">
              <w:t>, the absolute value limitation for FDD (i.e., 10.24s) is used for IoT NTN TDD.</w:t>
            </w:r>
          </w:p>
          <w:p w14:paraId="2A074D95" w14:textId="466A36E3" w:rsidR="00BF3D12" w:rsidRPr="00BF3D12" w:rsidRDefault="00BF3D12" w:rsidP="00BF3D12">
            <w:pPr>
              <w:pStyle w:val="CRCoverPage"/>
              <w:numPr>
                <w:ilvl w:val="0"/>
                <w:numId w:val="5"/>
              </w:numPr>
              <w:spacing w:after="0"/>
              <w:rPr>
                <w:rFonts w:eastAsia="等线"/>
                <w:lang w:eastAsia="zh-CN"/>
              </w:rPr>
            </w:pP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3F00D2A0" w14:textId="796DDBD1" w:rsidR="009B0C12" w:rsidRPr="00BF3D12" w:rsidRDefault="00BF3D12" w:rsidP="00BF3D12">
            <w:pPr>
              <w:pStyle w:val="affff1"/>
              <w:numPr>
                <w:ilvl w:val="0"/>
                <w:numId w:val="5"/>
              </w:numPr>
              <w:rPr>
                <w:rFonts w:ascii="Arial" w:eastAsia="等线" w:hAnsi="Arial" w:cs="Arial"/>
                <w:lang w:eastAsia="zh-CN"/>
              </w:rPr>
            </w:pPr>
            <w:r w:rsidRPr="00BF3D12">
              <w:rPr>
                <w:rFonts w:ascii="Arial" w:eastAsia="等线" w:hAnsi="Arial" w:cs="Arial"/>
                <w:lang w:eastAsia="zh-CN"/>
              </w:rPr>
              <w:t xml:space="preserve">TDD radio frame offset between serving cell and </w:t>
            </w:r>
            <w:proofErr w:type="spellStart"/>
            <w:r w:rsidRPr="00BF3D12">
              <w:rPr>
                <w:rFonts w:ascii="Arial" w:eastAsia="等线" w:hAnsi="Arial" w:cs="Arial"/>
                <w:lang w:eastAsia="zh-CN"/>
              </w:rPr>
              <w:t>neighbor</w:t>
            </w:r>
            <w:proofErr w:type="spellEnd"/>
            <w:r w:rsidRPr="00BF3D12">
              <w:rPr>
                <w:rFonts w:ascii="Arial" w:eastAsia="等线" w:hAnsi="Arial" w:cs="Arial"/>
                <w:lang w:eastAsia="zh-CN"/>
              </w:rPr>
              <w:t xml:space="preserve"> cell(s) can be provided via SIB33 to the UE for </w:t>
            </w:r>
            <w:proofErr w:type="spellStart"/>
            <w:r w:rsidRPr="00BF3D12">
              <w:rPr>
                <w:rFonts w:ascii="Arial" w:eastAsia="等线" w:hAnsi="Arial" w:cs="Arial"/>
                <w:lang w:eastAsia="zh-CN"/>
              </w:rPr>
              <w:t>neighbor</w:t>
            </w:r>
            <w:proofErr w:type="spellEnd"/>
            <w:r w:rsidRPr="00BF3D12">
              <w:rPr>
                <w:rFonts w:ascii="Arial" w:eastAsia="等线" w:hAnsi="Arial" w:cs="Arial"/>
                <w:lang w:eastAsia="zh-CN"/>
              </w:rPr>
              <w:t xml:space="preserve"> cell measurement.</w:t>
            </w: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Rel-19 IoT NTN TDD mode is not 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1DBC4D96"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 xml:space="preserve">.1, 5.2.1.2a, 5.2.3a, </w:t>
            </w:r>
            <w:r w:rsidR="00730EA7">
              <w:rPr>
                <w:rFonts w:eastAsia="等线"/>
                <w:lang w:eastAsia="zh-CN"/>
              </w:rPr>
              <w:t xml:space="preserve">6.7.2, </w:t>
            </w:r>
            <w:r>
              <w:rPr>
                <w:rFonts w:eastAsia="等线"/>
                <w:lang w:eastAsia="zh-CN"/>
              </w:rPr>
              <w:t>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FC526" w14:textId="77777777" w:rsidR="009B0C12" w:rsidRDefault="009B0C12">
            <w:pPr>
              <w:rPr>
                <w:rFonts w:eastAsia="等线"/>
                <w:b/>
                <w:caps/>
                <w:lang w:eastAsia="zh-CN"/>
              </w:rPr>
            </w:pPr>
          </w:p>
          <w:p w14:paraId="5C990D60" w14:textId="0696CC14" w:rsidR="00BF3D12" w:rsidRDefault="00BF3D12">
            <w:pPr>
              <w:rPr>
                <w:rFonts w:eastAsia="等线"/>
                <w:b/>
                <w:caps/>
                <w:lang w:eastAsia="zh-CN"/>
              </w:rPr>
            </w:pPr>
          </w:p>
        </w:tc>
        <w:tc>
          <w:tcPr>
            <w:tcW w:w="2977" w:type="dxa"/>
            <w:gridSpan w:val="4"/>
          </w:tcPr>
          <w:p w14:paraId="76A2F7BC" w14:textId="77777777" w:rsidR="009B0C12" w:rsidRDefault="00C1409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628AD53B" w14:textId="77777777" w:rsidR="009B0C12" w:rsidRDefault="00C1409F">
            <w:pPr>
              <w:pStyle w:val="CRCoverPage"/>
              <w:spacing w:after="0"/>
              <w:ind w:left="99"/>
            </w:pPr>
            <w:r>
              <w:t>TS 36.304 CR 0883</w:t>
            </w:r>
          </w:p>
          <w:p w14:paraId="3085C95B" w14:textId="77777777" w:rsidR="00BF3D12" w:rsidRDefault="00BF3D12">
            <w:pPr>
              <w:pStyle w:val="CRCoverPage"/>
              <w:spacing w:after="0"/>
              <w:ind w:left="99"/>
            </w:pPr>
            <w:r>
              <w:t>TS 36.300 CR 1426</w:t>
            </w:r>
          </w:p>
          <w:p w14:paraId="5325BFAE" w14:textId="178A886B" w:rsidR="00BF3D12" w:rsidRDefault="00BF3D12">
            <w:pPr>
              <w:pStyle w:val="CRCoverPage"/>
              <w:spacing w:after="0"/>
              <w:ind w:left="99"/>
            </w:pPr>
            <w:r>
              <w:t>TS 36.306 CR 1914</w:t>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3ED1BA74" w:rsidR="009B0C12" w:rsidRDefault="009B0C12">
            <w:pPr>
              <w:pStyle w:val="CRCoverPage"/>
              <w:spacing w:after="0"/>
              <w:ind w:left="99"/>
            </w:pP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1120B3E9" w:rsidR="009B0C12" w:rsidRDefault="009B0C12">
            <w:pPr>
              <w:pStyle w:val="CRCoverPage"/>
              <w:spacing w:after="0"/>
              <w:ind w:left="99"/>
            </w:pP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1"/>
      </w:pPr>
      <w:bookmarkStart w:id="2" w:name="_Toc29343119"/>
      <w:bookmarkStart w:id="3" w:name="_Toc29341980"/>
      <w:bookmarkStart w:id="4" w:name="_Toc46482860"/>
      <w:bookmarkStart w:id="5" w:name="_Toc36566366"/>
      <w:bookmarkStart w:id="6" w:name="_Toc36809773"/>
      <w:bookmarkStart w:id="7" w:name="_Toc193473697"/>
      <w:bookmarkStart w:id="8" w:name="_Toc201561630"/>
      <w:bookmarkStart w:id="9" w:name="_Toc20486689"/>
      <w:bookmarkStart w:id="10" w:name="_Toc46480392"/>
      <w:bookmarkStart w:id="11" w:name="_Toc36846137"/>
      <w:bookmarkStart w:id="12" w:name="_Toc36938790"/>
      <w:bookmarkStart w:id="13" w:name="_Toc185640015"/>
      <w:bookmarkStart w:id="14" w:name="_Toc46481626"/>
      <w:bookmarkStart w:id="15" w:name="_Toc37081769"/>
      <w:bookmarkEnd w:id="0"/>
      <w:r>
        <w:lastRenderedPageBreak/>
        <w:t>3</w:t>
      </w:r>
      <w:r>
        <w:tab/>
        <w:t>Definitions, symbols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0143637" w14:textId="77777777" w:rsidR="009B0C12" w:rsidRDefault="00C1409F">
      <w:pPr>
        <w:pStyle w:val="2"/>
      </w:pPr>
      <w:bookmarkStart w:id="16" w:name="_Toc46481627"/>
      <w:bookmarkStart w:id="17" w:name="_Toc46482861"/>
      <w:bookmarkStart w:id="18" w:name="_Toc36846138"/>
      <w:bookmarkStart w:id="19" w:name="_Toc37081770"/>
      <w:bookmarkStart w:id="20" w:name="_Toc193473698"/>
      <w:bookmarkStart w:id="21" w:name="_Toc46480393"/>
      <w:bookmarkStart w:id="22" w:name="_Toc201561631"/>
      <w:bookmarkStart w:id="23" w:name="_Toc36566367"/>
      <w:bookmarkStart w:id="24" w:name="_Toc29343120"/>
      <w:bookmarkStart w:id="25" w:name="_Toc20486690"/>
      <w:bookmarkStart w:id="26" w:name="_Toc36938791"/>
      <w:bookmarkStart w:id="27" w:name="_Toc29341981"/>
      <w:bookmarkStart w:id="28" w:name="_Toc36809774"/>
      <w:bookmarkStart w:id="29" w:name="_Toc185640016"/>
      <w:r>
        <w:t>3.1</w:t>
      </w:r>
      <w:r>
        <w:tab/>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2708E08" w14:textId="77777777" w:rsidR="009B0C12" w:rsidRDefault="00C1409F">
      <w:r>
        <w:t>For the purposes of the present document, the terms and definitions given in TR 21.905 [1] 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 xml:space="preserve">In NB-IoT, a carrier where the UE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0FE22C3C" w14:textId="77777777" w:rsidR="009B0C12" w:rsidRDefault="00C1409F">
      <w:r>
        <w:rPr>
          <w:b/>
        </w:rPr>
        <w:t xml:space="preserve">Control plane </w:t>
      </w:r>
      <w:proofErr w:type="spellStart"/>
      <w:r>
        <w:rPr>
          <w:b/>
        </w:rPr>
        <w:t>CIoT</w:t>
      </w:r>
      <w:proofErr w:type="spellEnd"/>
      <w:r>
        <w:rPr>
          <w:b/>
        </w:rPr>
        <w:t xml:space="preserve"> 5GS optimisation:</w:t>
      </w:r>
      <w:r>
        <w:t xml:space="preserve"> Enables support of efficient transport of user data (IP, Ethernet or unstructured) or SMS messages over control plane via the AMF without triggering data radio bearer establishment, as defined in TS 24.501 [95].</w:t>
      </w:r>
    </w:p>
    <w:p w14:paraId="72C7AF5E" w14:textId="77777777" w:rsidR="009B0C12" w:rsidRDefault="00C1409F">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719FA47A" w14:textId="77777777" w:rsidR="009B0C12" w:rsidRDefault="00C1409F">
      <w:r>
        <w:rPr>
          <w:b/>
        </w:rPr>
        <w:t>Control plane EDT</w:t>
      </w:r>
      <w:r>
        <w:t xml:space="preserve">: Early Data Transmission used with the Control plane </w:t>
      </w:r>
      <w:proofErr w:type="spellStart"/>
      <w:r>
        <w:t>CIoT</w:t>
      </w:r>
      <w:proofErr w:type="spellEnd"/>
      <w:r>
        <w:t xml:space="preserve"> EPS optimisation or Control plane </w:t>
      </w:r>
      <w:proofErr w:type="spellStart"/>
      <w:r>
        <w:t>CIoT</w:t>
      </w:r>
      <w:proofErr w:type="spellEnd"/>
      <w:r>
        <w:t xml:space="preserve"> 5GS optimisation.</w:t>
      </w:r>
    </w:p>
    <w:p w14:paraId="1475DBED" w14:textId="77777777" w:rsidR="009B0C12" w:rsidRDefault="00C1409F">
      <w:pPr>
        <w:rPr>
          <w:b/>
        </w:rPr>
      </w:pPr>
      <w:r>
        <w:rPr>
          <w:b/>
        </w:rPr>
        <w:t>Coverage-based paging</w:t>
      </w:r>
      <w:r>
        <w:t>: In NB-IoT allows UE to use paging carriers configured for lower levels of coverage enhancement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1DF730D5" w14:textId="77777777" w:rsidR="009B0C12" w:rsidRDefault="00C1409F">
      <w:r>
        <w:rPr>
          <w:b/>
        </w:rPr>
        <w:t>DAPS bearer</w:t>
      </w:r>
      <w:r>
        <w:t xml:space="preserve">: A bearer whose radio protocols are located in both the source </w:t>
      </w:r>
      <w:proofErr w:type="spellStart"/>
      <w:r>
        <w:t>eNB</w:t>
      </w:r>
      <w:proofErr w:type="spellEnd"/>
      <w:r>
        <w:t xml:space="preserve"> and the target </w:t>
      </w:r>
      <w:proofErr w:type="spellStart"/>
      <w:r>
        <w:t>eNB</w:t>
      </w:r>
      <w:proofErr w:type="spellEnd"/>
      <w:r>
        <w:t xml:space="preserve"> during a DAPS handover to use both source </w:t>
      </w:r>
      <w:proofErr w:type="spellStart"/>
      <w:r>
        <w:t>eNB</w:t>
      </w:r>
      <w:proofErr w:type="spellEnd"/>
      <w:r>
        <w:t xml:space="preserve"> and target </w:t>
      </w:r>
      <w:proofErr w:type="spellStart"/>
      <w:r>
        <w:t>eNB</w:t>
      </w:r>
      <w:proofErr w:type="spellEnd"/>
      <w:r>
        <w:t xml:space="preserve"> resources.</w:t>
      </w:r>
    </w:p>
    <w:p w14:paraId="2F19227D" w14:textId="77777777" w:rsidR="009B0C12" w:rsidRDefault="00C1409F">
      <w:r>
        <w:rPr>
          <w:b/>
        </w:rPr>
        <w:t>Dual Connectivity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08EE452E" w14:textId="77777777" w:rsidR="009B0C12" w:rsidRDefault="00C1409F">
      <w:r>
        <w:rPr>
          <w:b/>
        </w:rPr>
        <w:t>Early Security Reactivation:</w:t>
      </w:r>
      <w:r>
        <w:t xml:space="preserve"> Re-activation of AS security prior to the transmission of </w:t>
      </w:r>
      <w:proofErr w:type="spellStart"/>
      <w:r>
        <w:rPr>
          <w:i/>
        </w:rPr>
        <w:t>RRCConnectionResumeRequest</w:t>
      </w:r>
      <w:proofErr w:type="spellEnd"/>
      <w:r>
        <w:t xml:space="preserve"> message when a UE is provided with an NCC value during suspension.</w:t>
      </w:r>
    </w:p>
    <w:p w14:paraId="37E0B314" w14:textId="77777777" w:rsidR="009B0C12" w:rsidRDefault="00C1409F">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31AADFDE" w14:textId="77777777" w:rsidR="009B0C12" w:rsidRDefault="00C1409F">
      <w:pPr>
        <w:rPr>
          <w:ins w:id="30" w:author="Huawei" w:date="2025-07-08T16:50:00Z"/>
        </w:rPr>
      </w:pPr>
      <w:r>
        <w:rPr>
          <w:b/>
        </w:rPr>
        <w:t>Information element:</w:t>
      </w:r>
      <w:r>
        <w:t xml:space="preserve"> A structural element containing a single or multiple fields is referred as information element.</w:t>
      </w:r>
    </w:p>
    <w:p w14:paraId="035B2457" w14:textId="2A8E82ED" w:rsidR="009B0C12" w:rsidRDefault="00C1409F">
      <w:pPr>
        <w:rPr>
          <w:rFonts w:eastAsiaTheme="minorEastAsia"/>
          <w:b/>
        </w:rPr>
      </w:pPr>
      <w:ins w:id="31" w:author="Huawei" w:date="2025-07-08T16:50:00Z">
        <w:r>
          <w:rPr>
            <w:b/>
          </w:rPr>
          <w:t xml:space="preserve">IoT NTN TDD: </w:t>
        </w:r>
      </w:ins>
      <w:ins w:id="32" w:author="Huawei" w:date="2025-08-05T20:18:00Z">
        <w:r>
          <w:t xml:space="preserve">A mode </w:t>
        </w:r>
      </w:ins>
      <w:ins w:id="33" w:author="Huawei-post131" w:date="2025-09-05T16:36:00Z">
        <w:r w:rsidR="00BF3D12">
          <w:t xml:space="preserve">of operation </w:t>
        </w:r>
      </w:ins>
      <w:ins w:id="34" w:author="Huawei" w:date="2025-08-05T20:18:00Z">
        <w:r>
          <w:t xml:space="preserve">that allows use of NB-IoT </w:t>
        </w:r>
      </w:ins>
      <w:ins w:id="35" w:author="Huawei-post131" w:date="2025-09-05T16:36:00Z">
        <w:r w:rsidR="00BF3D12">
          <w:t xml:space="preserve">FDD </w:t>
        </w:r>
      </w:ins>
      <w:ins w:id="36" w:author="Huawei" w:date="2025-08-05T20:18:00Z">
        <w:r>
          <w:t>channels in TDD fashion</w:t>
        </w:r>
      </w:ins>
      <w:ins w:id="37" w:author="Huawei-post131" w:date="2025-09-05T16:36:00Z">
        <w:r w:rsidR="00BF3D12">
          <w:t>,</w:t>
        </w:r>
      </w:ins>
      <w:ins w:id="38" w:author="Huawei-post131" w:date="2025-09-05T16:32:00Z">
        <w:r w:rsidR="00BF3D12">
          <w:t xml:space="preserve"> as defined in </w:t>
        </w:r>
      </w:ins>
      <w:ins w:id="39" w:author="Huawei" w:date="2025-08-05T20:18:00Z">
        <w:r>
          <w:t>TS 36.300 [9].</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2475B02D" w14:textId="77777777" w:rsidR="009B0C12" w:rsidRDefault="00C1409F">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1398A190" w14:textId="77777777" w:rsidR="009B0C12" w:rsidRDefault="00C1409F">
      <w:pPr>
        <w:rPr>
          <w:b/>
        </w:rPr>
      </w:pPr>
      <w:r>
        <w:rPr>
          <w:b/>
        </w:rPr>
        <w:t>Primary Secondary Cell</w:t>
      </w:r>
      <w:r>
        <w:t>: The SCG cell in which the UE is instructed to perform random access or initial PUSCH transmission if random access procedure is skipped when performing the SCG change procedure.</w:t>
      </w:r>
    </w:p>
    <w:p w14:paraId="617ADDD0" w14:textId="77777777" w:rsidR="009B0C12" w:rsidRDefault="00C1409F">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419C5FDC" w14:textId="77777777" w:rsidR="009B0C12" w:rsidRDefault="00C1409F">
      <w:r>
        <w:rPr>
          <w:b/>
        </w:rPr>
        <w:lastRenderedPageBreak/>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271658F5" w14:textId="77777777" w:rsidR="009B0C12" w:rsidRDefault="00C1409F">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is considered to be an </w:t>
      </w:r>
      <w:proofErr w:type="spellStart"/>
      <w:r>
        <w:t>SCell</w:t>
      </w:r>
      <w:proofErr w:type="spellEnd"/>
      <w:r>
        <w:t>.</w:t>
      </w:r>
    </w:p>
    <w:p w14:paraId="3AB91390" w14:textId="77777777" w:rsidR="009B0C12" w:rsidRDefault="00C1409F">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930444A" w14:textId="77777777" w:rsidR="009B0C12" w:rsidRDefault="00C1409F">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7ADB2218" w14:textId="77777777" w:rsidR="009B0C12" w:rsidRDefault="00C1409F">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 A2X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3B7DFBD" w14:textId="77777777" w:rsidR="009B0C12" w:rsidRDefault="00C1409F">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or "A2X" prefix only concerns PS unless specifically stated otherwise.</w:t>
      </w:r>
    </w:p>
    <w:p w14:paraId="000F3A98" w14:textId="77777777" w:rsidR="009B0C12" w:rsidRDefault="00C1409F">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63478008" w14:textId="77777777" w:rsidR="009B0C12" w:rsidRDefault="00C1409F">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49079031" w14:textId="77777777" w:rsidR="009B0C12" w:rsidRDefault="00C1409F">
      <w:r>
        <w:rPr>
          <w:b/>
        </w:rPr>
        <w:t>Split SRB</w:t>
      </w:r>
      <w:r>
        <w:t>: in MR-DC, an SRB between the MN and the UE, allowing 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a coverage enhancement mode.</w:t>
      </w:r>
    </w:p>
    <w:p w14:paraId="6640A8AE" w14:textId="77777777" w:rsidR="009B0C12" w:rsidRDefault="00C1409F">
      <w:r>
        <w:rPr>
          <w:b/>
        </w:rPr>
        <w:t xml:space="preserve">User plane </w:t>
      </w:r>
      <w:proofErr w:type="spellStart"/>
      <w:r>
        <w:rPr>
          <w:rFonts w:eastAsia="宋体"/>
          <w:b/>
          <w:lang w:eastAsia="zh-CN"/>
        </w:rPr>
        <w:t>CIoT</w:t>
      </w:r>
      <w:proofErr w:type="spellEnd"/>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proofErr w:type="spellStart"/>
      <w:r>
        <w:rPr>
          <w:rFonts w:eastAsia="宋体"/>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200F58A6" w14:textId="77777777" w:rsidR="009B0C12" w:rsidRDefault="00C1409F">
      <w:pPr>
        <w:rPr>
          <w:b/>
        </w:rPr>
      </w:pPr>
      <w:bookmarkStart w:id="40" w:name="_Hlk523479699"/>
      <w:r>
        <w:rPr>
          <w:b/>
        </w:rPr>
        <w:t>User plane EDT:</w:t>
      </w:r>
      <w:r>
        <w:t xml:space="preserve"> Early Data Transmission used with the User plane </w:t>
      </w:r>
      <w:proofErr w:type="spellStart"/>
      <w:r>
        <w:t>CIoT</w:t>
      </w:r>
      <w:proofErr w:type="spellEnd"/>
      <w:r>
        <w:t xml:space="preserve"> EPS optimisation or User plane </w:t>
      </w:r>
      <w:proofErr w:type="spellStart"/>
      <w:r>
        <w:t>CIoT</w:t>
      </w:r>
      <w:proofErr w:type="spellEnd"/>
      <w:r>
        <w:t xml:space="preserve"> 5GS optimisation.</w:t>
      </w:r>
    </w:p>
    <w:bookmarkEnd w:id="40"/>
    <w:p w14:paraId="07C8AB41" w14:textId="77777777" w:rsidR="009B0C12" w:rsidRDefault="00C1409F">
      <w:r>
        <w:rPr>
          <w:b/>
          <w:lang w:eastAsia="zh-CN"/>
        </w:rPr>
        <w:lastRenderedPageBreak/>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2"/>
      </w:pPr>
      <w:bookmarkStart w:id="41" w:name="_Toc20486691"/>
      <w:bookmarkStart w:id="42" w:name="_Toc29341982"/>
      <w:bookmarkStart w:id="43" w:name="_Toc29343121"/>
      <w:bookmarkStart w:id="44" w:name="_Toc36566368"/>
      <w:bookmarkStart w:id="45" w:name="_Toc36846139"/>
      <w:bookmarkStart w:id="46" w:name="_Toc36938792"/>
      <w:bookmarkStart w:id="47" w:name="_Toc37081771"/>
      <w:bookmarkStart w:id="48" w:name="_Toc36809775"/>
      <w:bookmarkStart w:id="49" w:name="_Toc46480394"/>
      <w:bookmarkStart w:id="50" w:name="_Toc46481628"/>
      <w:bookmarkStart w:id="51" w:name="_Toc46482862"/>
      <w:bookmarkStart w:id="52" w:name="_Toc185640017"/>
      <w:bookmarkStart w:id="53" w:name="_Toc193473699"/>
      <w:bookmarkStart w:id="54" w:name="_Toc201561632"/>
      <w:r>
        <w:t>3.2</w:t>
      </w:r>
      <w:r>
        <w:tab/>
        <w:t>Abbreviations</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F3AAEFC" w14:textId="77777777" w:rsidR="009B0C12" w:rsidRDefault="00C1409F">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Common Control 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proofErr w:type="spellStart"/>
      <w:r>
        <w:t>CIoT</w:t>
      </w:r>
      <w:proofErr w:type="spellEnd"/>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 xml:space="preserve">Conditional </w:t>
      </w:r>
      <w:proofErr w:type="spellStart"/>
      <w:r>
        <w:t>PSCell</w:t>
      </w:r>
      <w:proofErr w:type="spellEnd"/>
      <w:r>
        <w:t xml:space="preserve"> Addition</w:t>
      </w:r>
    </w:p>
    <w:p w14:paraId="26F3C6D0" w14:textId="77777777" w:rsidR="009B0C12" w:rsidRDefault="00C1409F">
      <w:pPr>
        <w:pStyle w:val="EW"/>
        <w:rPr>
          <w:rFonts w:eastAsiaTheme="minorEastAsia"/>
        </w:rPr>
      </w:pPr>
      <w:r>
        <w:t>CPC</w:t>
      </w:r>
      <w:r>
        <w:tab/>
        <w:t xml:space="preserve">Conditional </w:t>
      </w:r>
      <w:proofErr w:type="spellStart"/>
      <w:r>
        <w:t>PSCell</w:t>
      </w:r>
      <w:proofErr w:type="spellEnd"/>
      <w:r>
        <w:t xml:space="preserve">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lastRenderedPageBreak/>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w:t>
      </w:r>
      <w:proofErr w:type="spellStart"/>
      <w:r>
        <w:t>Centered</w:t>
      </w:r>
      <w:proofErr w:type="spellEnd"/>
      <w:r>
        <w:t>, Earth-Fixed</w:t>
      </w:r>
    </w:p>
    <w:p w14:paraId="3DC009DE" w14:textId="77777777" w:rsidR="009B0C12" w:rsidRDefault="00C1409F">
      <w:pPr>
        <w:pStyle w:val="EW"/>
        <w:rPr>
          <w:lang w:eastAsia="en-US"/>
        </w:rPr>
      </w:pPr>
      <w:r>
        <w:t>ECI</w:t>
      </w:r>
      <w:r>
        <w:tab/>
        <w:t>Earth-</w:t>
      </w:r>
      <w:proofErr w:type="spellStart"/>
      <w:r>
        <w:t>Centered</w:t>
      </w:r>
      <w:proofErr w:type="spellEnd"/>
      <w:r>
        <w:t xml:space="preserve"> Inertial</w:t>
      </w:r>
    </w:p>
    <w:p w14:paraId="0B476CA2" w14:textId="77777777" w:rsidR="009B0C12" w:rsidRDefault="00C1409F">
      <w:pPr>
        <w:pStyle w:val="EW"/>
      </w:pPr>
      <w:proofErr w:type="spellStart"/>
      <w:r>
        <w:t>eDRX</w:t>
      </w:r>
      <w:proofErr w:type="spellEnd"/>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proofErr w:type="spellStart"/>
      <w:r>
        <w:t>eIMTA</w:t>
      </w:r>
      <w:proofErr w:type="spellEnd"/>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E-UTRA NR Dual 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LTE-WLAN Radio Level Integration with 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lastRenderedPageBreak/>
        <w:t>MSI</w:t>
      </w:r>
      <w:r>
        <w:tab/>
        <w:t>MCH Scheduling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r>
      <w:proofErr w:type="spellStart"/>
      <w:r>
        <w:t>NarrowBand</w:t>
      </w:r>
      <w:proofErr w:type="spellEnd"/>
      <w:r>
        <w:t xml:space="preserve">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Narrowband 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r>
      <w:proofErr w:type="spellStart"/>
      <w:r>
        <w:t>NR</w:t>
      </w:r>
      <w:proofErr w:type="spellEnd"/>
      <w:r>
        <w:t xml:space="preserve">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proofErr w:type="spellStart"/>
      <w:r>
        <w:t>PCell</w:t>
      </w:r>
      <w:proofErr w:type="spellEnd"/>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t>Paging Occasion</w:t>
      </w:r>
    </w:p>
    <w:p w14:paraId="5439E0BC" w14:textId="77777777" w:rsidR="009B0C12" w:rsidRDefault="00C1409F">
      <w:pPr>
        <w:pStyle w:val="EW"/>
      </w:pPr>
      <w:proofErr w:type="spellStart"/>
      <w:r>
        <w:t>posSIB</w:t>
      </w:r>
      <w:proofErr w:type="spellEnd"/>
      <w:r>
        <w:tab/>
        <w:t>Positioning SIB</w:t>
      </w:r>
    </w:p>
    <w:p w14:paraId="4B6F7A71" w14:textId="77777777" w:rsidR="009B0C12" w:rsidRDefault="00C1409F">
      <w:pPr>
        <w:pStyle w:val="EW"/>
      </w:pPr>
      <w:proofErr w:type="spellStart"/>
      <w:r>
        <w:t>ProSe</w:t>
      </w:r>
      <w:proofErr w:type="spellEnd"/>
      <w:r>
        <w:tab/>
        <w:t>Proximity based Services</w:t>
      </w:r>
    </w:p>
    <w:p w14:paraId="0EB91B58" w14:textId="77777777" w:rsidR="009B0C12" w:rsidRDefault="00C1409F">
      <w:pPr>
        <w:pStyle w:val="EW"/>
      </w:pPr>
      <w:r>
        <w:t>PS</w:t>
      </w:r>
      <w:r>
        <w:tab/>
        <w:t xml:space="preserve">Public Safety (in context of </w:t>
      </w:r>
      <w:proofErr w:type="spellStart"/>
      <w:r>
        <w:t>sidelink</w:t>
      </w:r>
      <w:proofErr w:type="spellEnd"/>
      <w:r>
        <w:t>), Packet Switched (otherwise)</w:t>
      </w:r>
    </w:p>
    <w:p w14:paraId="6E5AADB9" w14:textId="77777777" w:rsidR="009B0C12" w:rsidRDefault="00C1409F">
      <w:pPr>
        <w:pStyle w:val="EW"/>
      </w:pPr>
      <w:proofErr w:type="spellStart"/>
      <w:r>
        <w:t>PSCell</w:t>
      </w:r>
      <w:proofErr w:type="spellEnd"/>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proofErr w:type="spellStart"/>
      <w:r>
        <w:t>QoE</w:t>
      </w:r>
      <w:proofErr w:type="spellEnd"/>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 xml:space="preserve">Random Access </w:t>
      </w:r>
      <w:proofErr w:type="spellStart"/>
      <w:r>
        <w:t>CHannel</w:t>
      </w:r>
      <w:proofErr w:type="spellEnd"/>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RAN Controlled LTE-WLAN 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r>
      <w:proofErr w:type="spellStart"/>
      <w:r>
        <w:t>RObust</w:t>
      </w:r>
      <w:proofErr w:type="spellEnd"/>
      <w:r>
        <w:t xml:space="preserve"> Header Compression</w:t>
      </w:r>
    </w:p>
    <w:p w14:paraId="1C8ECFE9" w14:textId="77777777" w:rsidR="009B0C12" w:rsidRDefault="00C1409F">
      <w:pPr>
        <w:pStyle w:val="EW"/>
      </w:pPr>
      <w:r>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lastRenderedPageBreak/>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r>
      <w:proofErr w:type="spellStart"/>
      <w:r>
        <w:t>Sidelink</w:t>
      </w:r>
      <w:proofErr w:type="spellEnd"/>
      <w:r>
        <w:t xml:space="preserve"> Control</w:t>
      </w:r>
    </w:p>
    <w:p w14:paraId="6E78488D" w14:textId="77777777" w:rsidR="009B0C12" w:rsidRDefault="00C1409F">
      <w:pPr>
        <w:pStyle w:val="EW"/>
      </w:pPr>
      <w:proofErr w:type="spellStart"/>
      <w:r>
        <w:t>SCell</w:t>
      </w:r>
      <w:proofErr w:type="spellEnd"/>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r>
      <w:proofErr w:type="spellStart"/>
      <w:r>
        <w:t>Sidelink</w:t>
      </w:r>
      <w:proofErr w:type="spellEnd"/>
      <w:r>
        <w:t xml:space="preserve"> Discovery 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r>
      <w:proofErr w:type="spellStart"/>
      <w:r>
        <w:rPr>
          <w:lang w:eastAsia="zh-CN"/>
        </w:rPr>
        <w:t>Successfull</w:t>
      </w:r>
      <w:proofErr w:type="spellEnd"/>
      <w:r>
        <w:rPr>
          <w:lang w:eastAsia="zh-CN"/>
        </w:rPr>
        <w:t xml:space="preserve">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r>
      <w:proofErr w:type="spellStart"/>
      <w:r>
        <w:t>Sidelink</w:t>
      </w:r>
      <w:proofErr w:type="spellEnd"/>
    </w:p>
    <w:p w14:paraId="74B63A69" w14:textId="77777777" w:rsidR="009B0C12" w:rsidRDefault="00C1409F">
      <w:pPr>
        <w:pStyle w:val="EW"/>
      </w:pPr>
      <w:r>
        <w:t>SLSS</w:t>
      </w:r>
      <w:r>
        <w:tab/>
      </w:r>
      <w:proofErr w:type="spellStart"/>
      <w:r>
        <w:t>Sidelink</w:t>
      </w:r>
      <w:proofErr w:type="spellEnd"/>
      <w:r>
        <w:t xml:space="preserve">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7D8AB44A" w14:textId="77777777" w:rsidR="009B0C12" w:rsidRDefault="00C1409F">
      <w:pPr>
        <w:pStyle w:val="EW"/>
      </w:pPr>
      <w:r>
        <w:t>SSAC</w:t>
      </w:r>
      <w:r>
        <w:tab/>
        <w:t>Service Specific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1"/>
      </w:pPr>
      <w:bookmarkStart w:id="55" w:name="_Toc20486692"/>
      <w:bookmarkStart w:id="56" w:name="_Toc37081772"/>
      <w:bookmarkStart w:id="57" w:name="_Toc36809776"/>
      <w:bookmarkStart w:id="58" w:name="_Toc36846140"/>
      <w:bookmarkStart w:id="59" w:name="_Toc46481629"/>
      <w:bookmarkStart w:id="60" w:name="_Toc29343122"/>
      <w:bookmarkStart w:id="61" w:name="_Toc193473700"/>
      <w:bookmarkStart w:id="62" w:name="_Toc46480395"/>
      <w:bookmarkStart w:id="63" w:name="_Toc36566369"/>
      <w:bookmarkStart w:id="64" w:name="_Toc36938793"/>
      <w:bookmarkStart w:id="65" w:name="_Toc201561633"/>
      <w:bookmarkStart w:id="66" w:name="_Toc185640018"/>
      <w:bookmarkStart w:id="67" w:name="_Toc46482863"/>
      <w:bookmarkStart w:id="68" w:name="_Toc29341983"/>
      <w:r>
        <w:lastRenderedPageBreak/>
        <w:t>4</w:t>
      </w:r>
      <w:r>
        <w:tab/>
        <w:t>General</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8760DC6" w14:textId="77777777" w:rsidR="009B0C12" w:rsidRDefault="00C1409F">
      <w:pPr>
        <w:pStyle w:val="2"/>
      </w:pPr>
      <w:bookmarkStart w:id="69" w:name="_Toc36846141"/>
      <w:bookmarkStart w:id="70" w:name="_Toc29341984"/>
      <w:bookmarkStart w:id="71" w:name="_Toc36938794"/>
      <w:bookmarkStart w:id="72" w:name="_Toc29343123"/>
      <w:bookmarkStart w:id="73" w:name="_Toc46482864"/>
      <w:bookmarkStart w:id="74" w:name="_Toc36809777"/>
      <w:bookmarkStart w:id="75" w:name="_Toc201561634"/>
      <w:bookmarkStart w:id="76" w:name="_Toc20486693"/>
      <w:bookmarkStart w:id="77" w:name="_Toc36566370"/>
      <w:bookmarkStart w:id="78" w:name="_Toc46481630"/>
      <w:bookmarkStart w:id="79" w:name="_Toc37081773"/>
      <w:bookmarkStart w:id="80" w:name="_Toc46480396"/>
      <w:bookmarkStart w:id="81" w:name="_Toc185640019"/>
      <w:bookmarkStart w:id="82" w:name="_Toc193473701"/>
      <w:r>
        <w:t>4.1</w:t>
      </w:r>
      <w:r>
        <w:tab/>
        <w:t>Introduction</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3FB11BE" w14:textId="77777777" w:rsidR="009B0C12" w:rsidRDefault="00C1409F">
      <w:pPr>
        <w:rPr>
          <w:lang w:eastAsia="ko-KR"/>
        </w:rPr>
      </w:pPr>
      <w:r>
        <w:rPr>
          <w:lang w:eastAsia="ko-KR"/>
        </w:rPr>
        <w:t>In this specification, (parts of) procedures and messages specified for the UE equally apply to the RN for functionality necessary for the RN. There are also (parts of) procedures and messages which are only applicable to the RN</w:t>
      </w:r>
      <w:r>
        <w:t xml:space="preserve"> </w:t>
      </w:r>
      <w:r>
        <w:rPr>
          <w:lang w:eastAsia="ko-KR"/>
        </w:rPr>
        <w:t>in its communication with the E-UTRAN, in which case the specification 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performed using NR RRC as specified in TS 38.331 [82].</w:t>
      </w:r>
    </w:p>
    <w:p w14:paraId="3E1CAE43" w14:textId="77777777" w:rsidR="009B0C12" w:rsidRDefault="00C1409F">
      <w:pPr>
        <w:rPr>
          <w:lang w:eastAsia="ko-KR"/>
        </w:rPr>
      </w:pPr>
      <w:r>
        <w:rPr>
          <w:lang w:eastAsia="ko-KR"/>
        </w:rPr>
        <w:t xml:space="preserve">NB-IoT is a </w:t>
      </w:r>
      <w:proofErr w:type="spellStart"/>
      <w:r>
        <w:rPr>
          <w:lang w:eastAsia="ko-KR"/>
        </w:rPr>
        <w:t>non backward</w:t>
      </w:r>
      <w:proofErr w:type="spellEnd"/>
      <w:r>
        <w:rPr>
          <w:lang w:eastAsia="ko-KR"/>
        </w:rPr>
        <w:t xml:space="preserve"> compatible variant of E-UTRAN </w:t>
      </w:r>
      <w:r>
        <w:t xml:space="preserve">supporting a reduced set of functionality. </w:t>
      </w:r>
      <w:r>
        <w:rPr>
          <w:lang w:eastAsia="ko-KR"/>
        </w:rPr>
        <w:t>In this specification, (parts of) procedures and messages specified for the UE equally apply to the UE in NB-IoT.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r>
      <w:proofErr w:type="spellStart"/>
      <w:r>
        <w:t>Sidelink</w:t>
      </w:r>
      <w:proofErr w:type="spellEnd"/>
      <w:r>
        <w:t xml:space="preserve"> (including direct communication and direct discovery).</w:t>
      </w:r>
    </w:p>
    <w:p w14:paraId="53011F9F" w14:textId="77777777" w:rsidR="009B0C12" w:rsidRDefault="00C1409F">
      <w:pPr>
        <w:pStyle w:val="NO"/>
      </w:pPr>
      <w:r>
        <w:t>NOTE: In regard to mobility, NB-IoT is a separate RAT from E-UTRAN.</w:t>
      </w:r>
    </w:p>
    <w:p w14:paraId="6D2703DB" w14:textId="77777777" w:rsidR="009B0C12" w:rsidRDefault="00C1409F">
      <w:r>
        <w:rPr>
          <w:lang w:eastAsia="ko-KR"/>
        </w:rPr>
        <w:t>In this specification, there are also (parts of) procedures and messages which are only applicable to UEs in NB-IoT, in which case this is stated explicitly.</w:t>
      </w:r>
    </w:p>
    <w:p w14:paraId="0CCBD462" w14:textId="77777777" w:rsidR="009B0C12" w:rsidRDefault="00C1409F">
      <w:pPr>
        <w:rPr>
          <w:lang w:eastAsia="ko-KR"/>
        </w:rPr>
      </w:pPr>
      <w:r>
        <w:rPr>
          <w:lang w:eastAsia="ko-KR"/>
        </w:rPr>
        <w:lastRenderedPageBreak/>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clause 7 specifies the variables (including protocol timers and constants) and counters to be used 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clause 11 specifies the UE capability related constraints and performance requirements.</w:t>
      </w:r>
    </w:p>
    <w:p w14:paraId="45D912A3" w14:textId="77777777" w:rsidR="009B0C12" w:rsidRDefault="00C1409F">
      <w:pPr>
        <w:pStyle w:val="2"/>
      </w:pPr>
      <w:bookmarkStart w:id="83" w:name="_Toc29341985"/>
      <w:bookmarkStart w:id="84" w:name="_Toc36846142"/>
      <w:bookmarkStart w:id="85" w:name="_Toc37081774"/>
      <w:bookmarkStart w:id="86" w:name="_Toc46482865"/>
      <w:bookmarkStart w:id="87" w:name="_Toc36566371"/>
      <w:bookmarkStart w:id="88" w:name="_Toc201561635"/>
      <w:bookmarkStart w:id="89" w:name="_Toc36809778"/>
      <w:bookmarkStart w:id="90" w:name="_Toc20486694"/>
      <w:bookmarkStart w:id="91" w:name="_Toc29343124"/>
      <w:bookmarkStart w:id="92" w:name="_Toc46480397"/>
      <w:bookmarkStart w:id="93" w:name="_Toc185640020"/>
      <w:bookmarkStart w:id="94" w:name="_Toc193473702"/>
      <w:bookmarkStart w:id="95" w:name="_Toc36938795"/>
      <w:bookmarkStart w:id="96" w:name="_Toc46481631"/>
      <w:r>
        <w:t>4.2</w:t>
      </w:r>
      <w:r>
        <w:tab/>
        <w:t>Architecture</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3ACCB5C" w14:textId="77777777" w:rsidR="009B0C12" w:rsidRDefault="00C1409F">
      <w:pPr>
        <w:pStyle w:val="30"/>
      </w:pPr>
      <w:bookmarkStart w:id="97" w:name="_Toc29343125"/>
      <w:bookmarkStart w:id="98" w:name="_Toc36566372"/>
      <w:bookmarkStart w:id="99" w:name="_Toc20486695"/>
      <w:bookmarkStart w:id="100" w:name="_Toc29341986"/>
      <w:bookmarkStart w:id="101" w:name="_Toc37081775"/>
      <w:bookmarkStart w:id="102" w:name="_Toc201561636"/>
      <w:bookmarkStart w:id="103" w:name="_Toc36846143"/>
      <w:bookmarkStart w:id="104" w:name="_Toc46482866"/>
      <w:bookmarkStart w:id="105" w:name="_Toc36809779"/>
      <w:bookmarkStart w:id="106" w:name="_Toc36938796"/>
      <w:bookmarkStart w:id="107" w:name="_Toc185640021"/>
      <w:bookmarkStart w:id="108" w:name="_Toc46481632"/>
      <w:bookmarkStart w:id="109" w:name="_Toc193473703"/>
      <w:bookmarkStart w:id="110" w:name="_Toc46480398"/>
      <w:r>
        <w:t>4.2.1</w:t>
      </w:r>
      <w:r>
        <w:tab/>
        <w:t>UE states and state transitions including inter RAT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7026197" w14:textId="77777777" w:rsidR="009B0C12" w:rsidRDefault="00C1409F">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t>-</w:t>
      </w:r>
      <w:r>
        <w:tab/>
        <w:t>The UE:</w:t>
      </w:r>
    </w:p>
    <w:p w14:paraId="58155D43" w14:textId="77777777" w:rsidR="009B0C12" w:rsidRDefault="00C1409F">
      <w:pPr>
        <w:pStyle w:val="B2"/>
        <w:ind w:left="1135"/>
      </w:pPr>
      <w:r>
        <w:t>-</w:t>
      </w:r>
      <w:r>
        <w:tab/>
        <w:t>Applies RRC_IDLE procedures unless specified otherwise;</w:t>
      </w:r>
    </w:p>
    <w:p w14:paraId="46A7C5E8" w14:textId="77777777" w:rsidR="009B0C12" w:rsidRDefault="00C1409F">
      <w:pPr>
        <w:pStyle w:val="B2"/>
        <w:ind w:left="1135"/>
      </w:pPr>
      <w:r>
        <w:lastRenderedPageBreak/>
        <w:t>-</w:t>
      </w:r>
      <w:r>
        <w:tab/>
        <w:t xml:space="preserve">Monitors a Paging channel for CN paging using 5G-S-TMSI and RAN paging using </w:t>
      </w:r>
      <w:proofErr w:type="spellStart"/>
      <w:r>
        <w:t>fullI</w:t>
      </w:r>
      <w:proofErr w:type="spellEnd"/>
      <w:r>
        <w:t>-RNTI;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Performs RAN-based notification area update when moving out of the 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 xml:space="preserve">For UEs supporting CA, use of one or more </w:t>
      </w:r>
      <w:proofErr w:type="spellStart"/>
      <w:r>
        <w:t>SCells</w:t>
      </w:r>
      <w:proofErr w:type="spellEnd"/>
      <w:r>
        <w:t xml:space="preserve">, aggregated with the </w:t>
      </w:r>
      <w:proofErr w:type="spellStart"/>
      <w:r>
        <w:t>PCell</w:t>
      </w:r>
      <w:proofErr w:type="spellEnd"/>
      <w:r>
        <w:t>, for increased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 xml:space="preserve">Network controlled mobility, i.e. handover and cell change order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UTRAN and GERAN.</w:t>
      </w:r>
    </w:p>
    <w:p w14:paraId="3A36D3E1" w14:textId="77777777" w:rsidR="009B0C12" w:rsidRDefault="009B0C12"/>
    <w:p w14:paraId="646B440A" w14:textId="77777777" w:rsidR="009B0C12" w:rsidRDefault="009835DF">
      <w:pPr>
        <w:pStyle w:val="TH"/>
      </w:pPr>
      <w:bookmarkStart w:id="111" w:name="_1584686132"/>
      <w:bookmarkEnd w:id="111"/>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5pt;height:194.25pt">
            <v:imagedata r:id="rId13"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scope of this specification.</w:t>
      </w:r>
    </w:p>
    <w:p w14:paraId="039EAAA3" w14:textId="77777777" w:rsidR="009B0C12" w:rsidRDefault="009835DF">
      <w:pPr>
        <w:pStyle w:val="TH"/>
      </w:pPr>
      <w:r>
        <w:pict w14:anchorId="7690A8A6">
          <v:shape id="_x0000_i1026" type="#_x0000_t75" style="width:445.25pt;height:194.25pt">
            <v:imagedata r:id="rId14"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9835DF">
      <w:pPr>
        <w:pStyle w:val="TH"/>
      </w:pPr>
      <w:r>
        <w:lastRenderedPageBreak/>
        <w:pict w14:anchorId="319CCA5E">
          <v:shape id="_x0000_i1027" type="#_x0000_t75" style="width:463.25pt;height:268.75pt">
            <v:imagedata r:id="rId15"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4C4754F3" w14:textId="77777777" w:rsidR="009B0C12" w:rsidRDefault="009835DF">
      <w:pPr>
        <w:pStyle w:val="TH"/>
      </w:pPr>
      <w:r>
        <w:pict w14:anchorId="340370EA">
          <v:shape id="_x0000_i1028" type="#_x0000_t75" style="width:445.25pt;height:194.25pt">
            <v:imagedata r:id="rId16"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9835DF">
      <w:pPr>
        <w:pStyle w:val="TH"/>
        <w:rPr>
          <w:lang w:eastAsia="zh-TW"/>
        </w:rPr>
      </w:pPr>
      <w:r>
        <w:lastRenderedPageBreak/>
        <w:pict w14:anchorId="15DBE8C0">
          <v:shape id="_x0000_i1029" type="#_x0000_t75" style="width:445.25pt;height:194.25pt">
            <v:imagedata r:id="rId17"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9835DF">
      <w:pPr>
        <w:pStyle w:val="TH"/>
        <w:rPr>
          <w:lang w:eastAsia="zh-TW"/>
        </w:rPr>
      </w:pPr>
      <w:r>
        <w:pict w14:anchorId="1F26DE1C">
          <v:shape id="_x0000_i1030" type="#_x0000_t75" style="width:445.25pt;height:194.25pt">
            <v:imagedata r:id="rId18"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The inter-RAT handover procedure(s) supports the case of signalling, 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not supported at AS level and hence only the E-UTRA states depicted in Figure 4.2.1-1 are applicable.</w:t>
      </w:r>
    </w:p>
    <w:p w14:paraId="3B3F5EE2" w14:textId="77777777" w:rsidR="009B0C12" w:rsidRDefault="00C1409F">
      <w:pPr>
        <w:pStyle w:val="30"/>
      </w:pPr>
      <w:bookmarkStart w:id="112" w:name="_Toc29343126"/>
      <w:bookmarkStart w:id="113" w:name="_Toc36809780"/>
      <w:bookmarkStart w:id="114" w:name="_Toc36846144"/>
      <w:bookmarkStart w:id="115" w:name="_Toc46480399"/>
      <w:bookmarkStart w:id="116" w:name="_Toc37081776"/>
      <w:bookmarkStart w:id="117" w:name="_Toc46482867"/>
      <w:bookmarkStart w:id="118" w:name="_Toc201561637"/>
      <w:bookmarkStart w:id="119" w:name="_Toc185640022"/>
      <w:bookmarkStart w:id="120" w:name="_Toc36938797"/>
      <w:bookmarkStart w:id="121" w:name="_Toc20486696"/>
      <w:bookmarkStart w:id="122" w:name="_Toc46481633"/>
      <w:bookmarkStart w:id="123" w:name="_Toc193473704"/>
      <w:bookmarkStart w:id="124" w:name="_Toc29341987"/>
      <w:bookmarkStart w:id="125" w:name="_Toc36566373"/>
      <w:r>
        <w:t>4.2.2</w:t>
      </w:r>
      <w:r>
        <w:tab/>
        <w:t>Signalling radio bearers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927C4EB" w14:textId="77777777" w:rsidR="009B0C12" w:rsidRDefault="00C1409F">
      <w:r>
        <w:t>"Signalling Radio Bearers" (SRBs) are defined as Radio Bearers (RB) that are used only for the transmission of RRC and NAS messages.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 logged measurement information as well as for NAS messages and messages which include IAB-DU specific F1-C related information, all using DCCH logical channel. SRB2 has a lower-priority than SRB1 and is always configured by E-UTRAN after security activation.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In case of NGEN-DC and NE-DC, NR PDCP is always configured.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NOTE 2:</w:t>
      </w:r>
      <w:r>
        <w:tab/>
        <w:t>In case of (NG)EN-DC, SRB3 may be configured for the transfer of some NR RRC messages between UE and SgNB via the NR radio interface, see TS 38.331 [82].</w:t>
      </w:r>
    </w:p>
    <w:p w14:paraId="78562236" w14:textId="77777777" w:rsidR="009B0C12" w:rsidRDefault="00C1409F">
      <w:r>
        <w:t>An SRB can be configured with PDCP duplication, either by two logical channels within the same CG (CA duplication) or by two logical channels each within a different CG (DC duplication).</w:t>
      </w:r>
    </w:p>
    <w:p w14:paraId="1B6B7412" w14:textId="77777777" w:rsidR="009B0C12" w:rsidRDefault="00C1409F">
      <w:pPr>
        <w:pStyle w:val="2"/>
      </w:pPr>
      <w:bookmarkStart w:id="126" w:name="_Toc185640023"/>
      <w:bookmarkStart w:id="127" w:name="_Toc36938798"/>
      <w:bookmarkStart w:id="128" w:name="_Toc201561638"/>
      <w:bookmarkStart w:id="129" w:name="_Toc193473705"/>
      <w:bookmarkStart w:id="130" w:name="_Toc36566374"/>
      <w:bookmarkStart w:id="131" w:name="_Toc20486697"/>
      <w:bookmarkStart w:id="132" w:name="_Toc29341988"/>
      <w:bookmarkStart w:id="133" w:name="_Toc29343127"/>
      <w:bookmarkStart w:id="134" w:name="_Toc36809781"/>
      <w:bookmarkStart w:id="135" w:name="_Toc36846145"/>
      <w:bookmarkStart w:id="136" w:name="_Toc46480400"/>
      <w:bookmarkStart w:id="137" w:name="_Toc46481634"/>
      <w:bookmarkStart w:id="138" w:name="_Toc37081777"/>
      <w:bookmarkStart w:id="139" w:name="_Toc46482868"/>
      <w:r>
        <w:t>4.3</w:t>
      </w:r>
      <w:r>
        <w:tab/>
        <w:t>Services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4509329" w14:textId="77777777" w:rsidR="009B0C12" w:rsidRDefault="00C1409F">
      <w:pPr>
        <w:pStyle w:val="30"/>
      </w:pPr>
      <w:bookmarkStart w:id="140" w:name="_Toc20486698"/>
      <w:bookmarkStart w:id="141" w:name="_Toc29341989"/>
      <w:bookmarkStart w:id="142" w:name="_Toc36566375"/>
      <w:bookmarkStart w:id="143" w:name="_Toc36809782"/>
      <w:bookmarkStart w:id="144" w:name="_Toc36846146"/>
      <w:bookmarkStart w:id="145" w:name="_Toc36938799"/>
      <w:bookmarkStart w:id="146" w:name="_Toc29343128"/>
      <w:bookmarkStart w:id="147" w:name="_Toc46480401"/>
      <w:bookmarkStart w:id="148" w:name="_Toc185640024"/>
      <w:bookmarkStart w:id="149" w:name="_Toc46481635"/>
      <w:bookmarkStart w:id="150" w:name="_Toc46482869"/>
      <w:bookmarkStart w:id="151" w:name="_Toc37081778"/>
      <w:bookmarkStart w:id="152" w:name="_Toc193473706"/>
      <w:bookmarkStart w:id="153" w:name="_Toc201561639"/>
      <w:r>
        <w:t>4.3.1</w:t>
      </w:r>
      <w:r>
        <w:tab/>
        <w:t>Services provided to upper layers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30"/>
      </w:pPr>
      <w:bookmarkStart w:id="154" w:name="_Toc36566376"/>
      <w:bookmarkStart w:id="155" w:name="_Toc37081779"/>
      <w:bookmarkStart w:id="156" w:name="_Toc46481636"/>
      <w:bookmarkStart w:id="157" w:name="_Toc29341990"/>
      <w:bookmarkStart w:id="158" w:name="_Toc20486699"/>
      <w:bookmarkStart w:id="159" w:name="_Toc36846147"/>
      <w:bookmarkStart w:id="160" w:name="_Toc185640025"/>
      <w:bookmarkStart w:id="161" w:name="_Toc193473707"/>
      <w:bookmarkStart w:id="162" w:name="_Toc36938800"/>
      <w:bookmarkStart w:id="163" w:name="_Toc29343129"/>
      <w:bookmarkStart w:id="164" w:name="_Toc36809783"/>
      <w:bookmarkStart w:id="165" w:name="_Toc46480402"/>
      <w:bookmarkStart w:id="166" w:name="_Toc46482870"/>
      <w:bookmarkStart w:id="167" w:name="_Toc201561640"/>
      <w:r>
        <w:lastRenderedPageBreak/>
        <w:t>4.3.2</w:t>
      </w:r>
      <w:r>
        <w:tab/>
        <w:t>Services expected from lower layers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2"/>
      </w:pPr>
      <w:bookmarkStart w:id="168" w:name="_Toc36846148"/>
      <w:bookmarkStart w:id="169" w:name="_Toc37081780"/>
      <w:bookmarkStart w:id="170" w:name="_Toc46480403"/>
      <w:bookmarkStart w:id="171" w:name="_Toc46481637"/>
      <w:bookmarkStart w:id="172" w:name="_Toc46482871"/>
      <w:bookmarkStart w:id="173" w:name="_Toc185640026"/>
      <w:bookmarkStart w:id="174" w:name="_Toc20486700"/>
      <w:bookmarkStart w:id="175" w:name="_Toc36566377"/>
      <w:bookmarkStart w:id="176" w:name="_Toc36938801"/>
      <w:bookmarkStart w:id="177" w:name="_Toc36809784"/>
      <w:bookmarkStart w:id="178" w:name="_Toc29341991"/>
      <w:bookmarkStart w:id="179" w:name="_Toc29343130"/>
      <w:bookmarkStart w:id="180" w:name="_Toc201561641"/>
      <w:bookmarkStart w:id="181" w:name="_Toc193473708"/>
      <w:r>
        <w:t>4.4</w:t>
      </w:r>
      <w:r>
        <w:tab/>
        <w:t>Functions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For 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Other functions including e.g. transfer of dedicated NAS information and non-3GPP dedicated information, transfer of UE radio access capability information, support for E-UTRAN 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2"/>
        <w:rPr>
          <w:lang w:eastAsia="zh-TW"/>
        </w:rPr>
      </w:pPr>
      <w:bookmarkStart w:id="182" w:name="_Toc20486701"/>
      <w:bookmarkStart w:id="183" w:name="_Toc29341992"/>
      <w:bookmarkStart w:id="184" w:name="_Toc29343131"/>
      <w:bookmarkStart w:id="185" w:name="_Toc46480404"/>
      <w:bookmarkStart w:id="186" w:name="_Toc36566378"/>
      <w:bookmarkStart w:id="187" w:name="_Toc36809785"/>
      <w:bookmarkStart w:id="188" w:name="_Toc36846149"/>
      <w:bookmarkStart w:id="189" w:name="_Toc36938802"/>
      <w:bookmarkStart w:id="190" w:name="_Toc37081781"/>
      <w:bookmarkStart w:id="191" w:name="_Toc193473709"/>
      <w:bookmarkStart w:id="192" w:name="_Toc46482872"/>
      <w:bookmarkStart w:id="193" w:name="_Toc185640027"/>
      <w:bookmarkStart w:id="194" w:name="_Toc201561642"/>
      <w:bookmarkStart w:id="195" w:name="_Toc46481638"/>
      <w:r>
        <w:t>4.</w:t>
      </w:r>
      <w:r>
        <w:rPr>
          <w:lang w:eastAsia="zh-TW"/>
        </w:rPr>
        <w:t>5</w:t>
      </w:r>
      <w:r>
        <w:tab/>
        <w:t>Data available for transmission</w:t>
      </w:r>
      <w:r>
        <w:rPr>
          <w:lang w:eastAsia="zh-TW"/>
        </w:rPr>
        <w:t xml:space="preserve"> for NB-IoT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D147D3F" w14:textId="77777777" w:rsidR="009B0C12" w:rsidRDefault="00C1409F">
      <w:r>
        <w:t xml:space="preserve">For the purpose of MAC Data Volume and Power Headroom </w:t>
      </w:r>
      <w:r>
        <w:rPr>
          <w:lang w:eastAsia="zh-TW"/>
        </w:rPr>
        <w:t>r</w:t>
      </w:r>
      <w:r>
        <w:t xml:space="preserve">eporting,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1"/>
      </w:pPr>
      <w:bookmarkStart w:id="196" w:name="_Toc20486702"/>
      <w:bookmarkStart w:id="197" w:name="_Toc36809786"/>
      <w:bookmarkStart w:id="198" w:name="_Toc36846150"/>
      <w:bookmarkStart w:id="199" w:name="_Toc36938803"/>
      <w:bookmarkStart w:id="200" w:name="_Toc46480405"/>
      <w:bookmarkStart w:id="201" w:name="_Toc46481639"/>
      <w:bookmarkStart w:id="202" w:name="_Toc193473710"/>
      <w:bookmarkStart w:id="203" w:name="_Toc29341993"/>
      <w:bookmarkStart w:id="204" w:name="_Toc37081782"/>
      <w:bookmarkStart w:id="205" w:name="_Toc46482873"/>
      <w:bookmarkStart w:id="206" w:name="_Toc185640028"/>
      <w:bookmarkStart w:id="207" w:name="_Toc201561643"/>
      <w:bookmarkStart w:id="208" w:name="_Toc29343132"/>
      <w:bookmarkStart w:id="209" w:name="_Toc36566379"/>
      <w:r>
        <w:t>5</w:t>
      </w:r>
      <w:r>
        <w:tab/>
        <w:t>Procedures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B5C5D50" w14:textId="77777777" w:rsidR="009B0C12" w:rsidRDefault="00C1409F">
      <w:pPr>
        <w:pStyle w:val="2"/>
      </w:pPr>
      <w:bookmarkStart w:id="210" w:name="_Toc20486703"/>
      <w:bookmarkStart w:id="211" w:name="_Toc29341994"/>
      <w:bookmarkStart w:id="212" w:name="_Toc36566380"/>
      <w:bookmarkStart w:id="213" w:name="_Toc36809787"/>
      <w:bookmarkStart w:id="214" w:name="_Toc36938804"/>
      <w:bookmarkStart w:id="215" w:name="_Toc29343133"/>
      <w:bookmarkStart w:id="216" w:name="_Toc36846151"/>
      <w:bookmarkStart w:id="217" w:name="_Toc46481640"/>
      <w:bookmarkStart w:id="218" w:name="_Toc193473711"/>
      <w:bookmarkStart w:id="219" w:name="_Toc37081783"/>
      <w:bookmarkStart w:id="220" w:name="_Toc201561644"/>
      <w:bookmarkStart w:id="221" w:name="_Toc46482874"/>
      <w:bookmarkStart w:id="222" w:name="_Toc46480406"/>
      <w:bookmarkStart w:id="223" w:name="_Toc185640029"/>
      <w:r>
        <w:t>5.1</w:t>
      </w:r>
      <w:r>
        <w:tab/>
        <w:t>General</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1749F60" w14:textId="77777777" w:rsidR="009B0C12" w:rsidRDefault="00C1409F">
      <w:pPr>
        <w:pStyle w:val="30"/>
      </w:pPr>
      <w:bookmarkStart w:id="224" w:name="_Toc193473712"/>
      <w:bookmarkStart w:id="225" w:name="_Toc36938805"/>
      <w:bookmarkStart w:id="226" w:name="_Toc20486704"/>
      <w:bookmarkStart w:id="227" w:name="_Toc29341995"/>
      <w:bookmarkStart w:id="228" w:name="_Toc36809788"/>
      <w:bookmarkStart w:id="229" w:name="_Toc36846152"/>
      <w:bookmarkStart w:id="230" w:name="_Toc37081784"/>
      <w:bookmarkStart w:id="231" w:name="_Toc29343134"/>
      <w:bookmarkStart w:id="232" w:name="_Toc185640030"/>
      <w:bookmarkStart w:id="233" w:name="_Toc36566381"/>
      <w:bookmarkStart w:id="234" w:name="_Toc201561645"/>
      <w:bookmarkStart w:id="235" w:name="_Toc46482875"/>
      <w:bookmarkStart w:id="236" w:name="_Toc46481641"/>
      <w:bookmarkStart w:id="237" w:name="_Toc46480407"/>
      <w:r>
        <w:t>5.1.1</w:t>
      </w:r>
      <w:r>
        <w:tab/>
        <w:t>Introduction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213137F" w14:textId="77777777" w:rsidR="009B0C12" w:rsidRDefault="00C1409F">
      <w:r>
        <w:t xml:space="preserve">The procedural requirements are structured according to the main functional areas: system information (5.2), connection control (5.3), inter-RAT mobility (5.4) and measurements (5.5). In addition, </w:t>
      </w:r>
      <w:bookmarkStart w:id="238" w:name="OLE_LINK106"/>
      <w:bookmarkStart w:id="239" w:name="OLE_LINK107"/>
      <w:r>
        <w:t>clause</w:t>
      </w:r>
      <w:bookmarkEnd w:id="238"/>
      <w:bookmarkEnd w:id="239"/>
      <w:r>
        <w:t xml:space="preserve"> 5.6 covers other aspects e.g. NAS dedicated information transfer, UE capability transfer, clause 5.7 specifies the generic error handling, clause 5.8 covers </w:t>
      </w:r>
      <w:r>
        <w:lastRenderedPageBreak/>
        <w:t>MBMS (i.e. MBMS service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For NB-IoT, only a subset of the above procedural requirements applies: system 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30"/>
      </w:pPr>
      <w:bookmarkStart w:id="240" w:name="_Toc36566382"/>
      <w:bookmarkStart w:id="241" w:name="_Toc46481642"/>
      <w:bookmarkStart w:id="242" w:name="_Toc20486705"/>
      <w:bookmarkStart w:id="243" w:name="_Toc29343135"/>
      <w:bookmarkStart w:id="244" w:name="_Toc36809789"/>
      <w:bookmarkStart w:id="245" w:name="_Toc185640031"/>
      <w:bookmarkStart w:id="246" w:name="_Toc193473713"/>
      <w:bookmarkStart w:id="247" w:name="_Toc37081785"/>
      <w:bookmarkStart w:id="248" w:name="_Toc29341996"/>
      <w:bookmarkStart w:id="249" w:name="_Toc36938806"/>
      <w:bookmarkStart w:id="250" w:name="_Toc36846153"/>
      <w:bookmarkStart w:id="251" w:name="_Toc46480408"/>
      <w:bookmarkStart w:id="252" w:name="_Toc201561646"/>
      <w:bookmarkStart w:id="253" w:name="_Toc46482876"/>
      <w:r>
        <w:t>5.1.2</w:t>
      </w:r>
      <w:r>
        <w:tab/>
        <w:t>General requirements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 xml:space="preserve">apply the Conditions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xml:space="preserve">. Likewise, when a procedure is mentioned, this concerns the procedure defined by </w:t>
      </w:r>
      <w:r>
        <w:t>E-UTRA RRC unless stated otherwise.</w:t>
      </w:r>
    </w:p>
    <w:p w14:paraId="1ED6D2F1" w14:textId="77777777" w:rsidR="009B0C12" w:rsidRDefault="00C1409F">
      <w:pPr>
        <w:pStyle w:val="30"/>
      </w:pPr>
      <w:bookmarkStart w:id="254" w:name="_Toc29341997"/>
      <w:bookmarkStart w:id="255" w:name="_Toc29343136"/>
      <w:bookmarkStart w:id="256" w:name="_Toc36566383"/>
      <w:bookmarkStart w:id="257" w:name="_Toc36809790"/>
      <w:bookmarkStart w:id="258" w:name="_Toc36846154"/>
      <w:bookmarkStart w:id="259" w:name="_Toc36938807"/>
      <w:bookmarkStart w:id="260" w:name="_Toc37081786"/>
      <w:bookmarkStart w:id="261" w:name="_Toc46480409"/>
      <w:bookmarkStart w:id="262" w:name="_Toc201561647"/>
      <w:bookmarkStart w:id="263" w:name="_Toc185640032"/>
      <w:bookmarkStart w:id="264" w:name="_Toc193473714"/>
      <w:bookmarkStart w:id="265" w:name="_Toc46481643"/>
      <w:bookmarkStart w:id="266" w:name="_Toc46482877"/>
      <w:r>
        <w:t>5.1.3</w:t>
      </w:r>
      <w:r>
        <w:tab/>
        <w:t>Requirements for UE in MR-DC</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 xml:space="preserve">EN-DC if and only if it is configured with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covers actions upon (re-)configuration of field(s), IE(s), UE variable(s) or 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requirements.</w:t>
      </w:r>
    </w:p>
    <w:p w14:paraId="7154EF2D" w14:textId="77777777" w:rsidR="009B0C12" w:rsidRDefault="00C1409F">
      <w:pPr>
        <w:pStyle w:val="2"/>
      </w:pPr>
      <w:bookmarkStart w:id="267" w:name="_Toc20486706"/>
      <w:bookmarkStart w:id="268" w:name="_Toc29341998"/>
      <w:bookmarkStart w:id="269" w:name="_Toc36846155"/>
      <w:bookmarkStart w:id="270" w:name="_Toc46482878"/>
      <w:bookmarkStart w:id="271" w:name="_Toc36938808"/>
      <w:bookmarkStart w:id="272" w:name="_Toc46480410"/>
      <w:bookmarkStart w:id="273" w:name="_Toc29343137"/>
      <w:bookmarkStart w:id="274" w:name="_Toc185640033"/>
      <w:bookmarkStart w:id="275" w:name="_Toc46481644"/>
      <w:bookmarkStart w:id="276" w:name="_Toc193473715"/>
      <w:bookmarkStart w:id="277" w:name="_Toc36809791"/>
      <w:bookmarkStart w:id="278" w:name="_Toc37081787"/>
      <w:bookmarkStart w:id="279" w:name="_Toc36566384"/>
      <w:bookmarkStart w:id="280" w:name="_Toc201561648"/>
      <w:r>
        <w:t>5.2</w:t>
      </w:r>
      <w:r>
        <w:tab/>
        <w:t>System information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268815D" w14:textId="77777777" w:rsidR="009B0C12" w:rsidRDefault="00C1409F">
      <w:pPr>
        <w:pStyle w:val="30"/>
      </w:pPr>
      <w:bookmarkStart w:id="281" w:name="_Toc201561649"/>
      <w:bookmarkStart w:id="282" w:name="_Toc20486707"/>
      <w:bookmarkStart w:id="283" w:name="_Toc29341999"/>
      <w:bookmarkStart w:id="284" w:name="_Toc36566385"/>
      <w:bookmarkStart w:id="285" w:name="_Toc36846156"/>
      <w:bookmarkStart w:id="286" w:name="_Toc46480411"/>
      <w:bookmarkStart w:id="287" w:name="_Toc46482879"/>
      <w:bookmarkStart w:id="288" w:name="_Toc36809792"/>
      <w:bookmarkStart w:id="289" w:name="_Toc29343138"/>
      <w:bookmarkStart w:id="290" w:name="_Toc46481645"/>
      <w:bookmarkStart w:id="291" w:name="_Toc185640034"/>
      <w:bookmarkStart w:id="292" w:name="_Toc37081788"/>
      <w:bookmarkStart w:id="293" w:name="_Toc36938809"/>
      <w:bookmarkStart w:id="294" w:name="_Toc193473716"/>
      <w:r>
        <w:t>5.2.1</w:t>
      </w:r>
      <w:r>
        <w:tab/>
        <w:t>Introduction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E37BBE7" w14:textId="77777777" w:rsidR="009B0C12" w:rsidRDefault="00C1409F">
      <w:pPr>
        <w:pStyle w:val="40"/>
      </w:pPr>
      <w:bookmarkStart w:id="295" w:name="_Toc201561650"/>
      <w:bookmarkStart w:id="296" w:name="_Toc29342000"/>
      <w:bookmarkStart w:id="297" w:name="_Toc37081789"/>
      <w:bookmarkStart w:id="298" w:name="_Toc46480412"/>
      <w:bookmarkStart w:id="299" w:name="_Toc20486708"/>
      <w:bookmarkStart w:id="300" w:name="_Toc29343139"/>
      <w:bookmarkStart w:id="301" w:name="_Toc36846157"/>
      <w:bookmarkStart w:id="302" w:name="_Toc36938810"/>
      <w:bookmarkStart w:id="303" w:name="_Toc36566386"/>
      <w:bookmarkStart w:id="304" w:name="_Toc36809793"/>
      <w:bookmarkStart w:id="305" w:name="_Toc46482880"/>
      <w:bookmarkStart w:id="306" w:name="_Toc185640035"/>
      <w:bookmarkStart w:id="307" w:name="_Toc46481646"/>
      <w:bookmarkStart w:id="308" w:name="_Toc193473717"/>
      <w:r>
        <w:t>5.2.1.1</w:t>
      </w:r>
      <w:r>
        <w:tab/>
        <w:t>General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xml:space="preserve">, with restrictions that: each SIB is contained only in a single SI message and each SIB and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The Bandwidth reduced Low Complexity (BL) UEs and UEs in Coverage Enhancement (CE) apply Bandwidth Reduced (BR) version of the SIB, posSIB or SI messages. A UE considers itself in enhanced coverage as specified in TS 36.304 [4]. In this and subsequent clauses, anything applicable for a particular SIB, posSIB or SI message equally applies to the corresponding BR version unless explicitly stated otherwise.</w:t>
      </w:r>
    </w:p>
    <w:p w14:paraId="25F97650" w14:textId="77777777" w:rsidR="009B0C12" w:rsidRDefault="00C1409F">
      <w:r>
        <w:t xml:space="preserve">For NB-IoT, a reduced set of system information block with similar functionality but different content is defined; the UE applies the NB-IoT (NB) version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 xml:space="preserve">In addition to broadcasting,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The UE applies the system information acquisition and change monitoring procedures for the PCell, except when being a BL UE or a UE in CE or a NB-IoT UE in RRC_CONNECTED mode</w:t>
      </w:r>
      <w:r>
        <w:rPr>
          <w:lang w:eastAsia="zh-TW"/>
        </w:rPr>
        <w:t xml:space="preserve"> while T311 is not running</w:t>
      </w:r>
      <w:r>
        <w:t xml:space="preserve">. For an SCell, E-UTRAN provides, via dedicated signalling, all system information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acquisition and change monitoring procedures. Upon change of any system information relevant to an RN, E-UTRAN provides the system information blocks containing the relevant system information to an RN configured with an RN subframe configuration via dedicated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40"/>
      </w:pPr>
      <w:bookmarkStart w:id="309" w:name="_Toc29342001"/>
      <w:bookmarkStart w:id="310" w:name="_Toc29343140"/>
      <w:bookmarkStart w:id="311" w:name="_Toc36566387"/>
      <w:bookmarkStart w:id="312" w:name="_Toc36938811"/>
      <w:bookmarkStart w:id="313" w:name="_Toc36846158"/>
      <w:bookmarkStart w:id="314" w:name="_Toc37081790"/>
      <w:bookmarkStart w:id="315" w:name="_Toc36809794"/>
      <w:bookmarkStart w:id="316" w:name="_Toc46480413"/>
      <w:bookmarkStart w:id="317" w:name="_Toc20486709"/>
      <w:bookmarkStart w:id="318" w:name="_Toc201561651"/>
      <w:bookmarkStart w:id="319" w:name="_Toc185640036"/>
      <w:bookmarkStart w:id="320" w:name="_Toc193473718"/>
      <w:bookmarkStart w:id="321" w:name="_Toc46481647"/>
      <w:bookmarkStart w:id="322" w:name="_Toc46482881"/>
      <w:r>
        <w:t>5.2.1.2</w:t>
      </w:r>
      <w:r>
        <w:tab/>
        <w:t>Scheduling</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0572F81" w14:textId="77777777" w:rsidR="009B0C12" w:rsidRDefault="00C1409F">
      <w:bookmarkStart w:id="323" w:name="OLE_LINK20"/>
      <w:bookmarkStart w:id="324" w:name="OLE_LINK19"/>
      <w:r>
        <w:t>The MIB uses a fixed schedule with a periodicity of 40 ms and repetitions made within 40 ms. The first transmission of the MIB is scheduled in subframe #0 of radio frames for which the SFN mod 4 = 0, and repetitions are scheduled in subframe #0 of all other radio frames. For TDD/FDD system with a bandwidth larger than 1.4 MHz that supports BL UEs or UEs in CE, MIB transmission may additionally be repeated in subframe#0 of the same radio frame, and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 xml:space="preserve">in MIB or optionally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additional non-MBSFN subframes indicated in </w:t>
      </w:r>
      <w:r>
        <w:rPr>
          <w:i/>
        </w:rPr>
        <w:t>MasterInformationBlock-MBMS</w:t>
      </w:r>
      <w:r>
        <w:t>.</w:t>
      </w:r>
    </w:p>
    <w:p w14:paraId="24741527" w14:textId="77777777" w:rsidR="009B0C12" w:rsidRDefault="00C1409F">
      <w:r>
        <w:t xml:space="preserve">The SI messages are transmitted within periodically occurring time domain windows (referred to as SI-windows) using dynamic scheduling. 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 in any subframe other than MBSFN subframes, uplink subframes in TDD, and subframe #5 of radio frames for which SFN mod 2 = 0. The UE acquires the detailed time-domain scheduling (and other information, e.g. frequency-domain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 xml:space="preserve">For UEs other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40"/>
      </w:pPr>
      <w:bookmarkStart w:id="325" w:name="_Toc36846159"/>
      <w:bookmarkStart w:id="326" w:name="_Toc37081791"/>
      <w:bookmarkStart w:id="327" w:name="_Toc29343141"/>
      <w:bookmarkStart w:id="328" w:name="_Toc36566388"/>
      <w:bookmarkStart w:id="329" w:name="_Toc36809795"/>
      <w:bookmarkStart w:id="330" w:name="_Toc36938812"/>
      <w:bookmarkStart w:id="331" w:name="_Toc20486710"/>
      <w:bookmarkStart w:id="332" w:name="_Toc29342002"/>
      <w:bookmarkStart w:id="333" w:name="_Toc46481648"/>
      <w:bookmarkStart w:id="334" w:name="_Toc185640037"/>
      <w:bookmarkStart w:id="335" w:name="_Toc201561652"/>
      <w:bookmarkStart w:id="336" w:name="_Toc193473719"/>
      <w:bookmarkStart w:id="337" w:name="_Toc46480414"/>
      <w:bookmarkStart w:id="338" w:name="_Toc46482882"/>
      <w:bookmarkEnd w:id="323"/>
      <w:bookmarkEnd w:id="324"/>
      <w:r>
        <w:t>5.2.1.2a</w:t>
      </w:r>
      <w:r>
        <w:tab/>
        <w:t>Scheduling for NB-IoT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made within 640 ms. The first transmission of the MIB-TDD-NB is scheduled in subframe #9 of radio frames for which the SFN mod 64 = 0 and repetitions are scheduled in subframe #9 of all other radio frames. The transmissions are arranged in 8 independently decodable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 xml:space="preserve">where SIB1-NB transmission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3F351C87" w:rsidR="009B0C12" w:rsidRDefault="00C1409F">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w:t>
      </w:r>
      <w:ins w:id="339" w:author="Huawei" w:date="2025-07-08T17:26:00Z">
        <w:r>
          <w:t xml:space="preserve"> For IoT</w:t>
        </w:r>
      </w:ins>
      <w:ins w:id="340" w:author="Huawei" w:date="2025-08-14T14:55:00Z">
        <w:r>
          <w:t xml:space="preserve"> </w:t>
        </w:r>
      </w:ins>
      <w:ins w:id="341" w:author="Huawei" w:date="2025-07-08T17:26:00Z">
        <w:r>
          <w:t xml:space="preserve">NTN TDD mode, </w:t>
        </w:r>
      </w:ins>
      <w:ins w:id="342" w:author="Huawei" w:date="2025-08-05T20:29:00Z">
        <w:r>
          <w:t>one or more repetitions of SI message transmission falling on the non-D subframes are postponed to the next valid D subframe within the SI-Window</w:t>
        </w:r>
      </w:ins>
      <w:ins w:id="343" w:author="Huawei" w:date="2025-07-08T17:28:00Z">
        <w:r>
          <w:t>.</w:t>
        </w:r>
      </w:ins>
    </w:p>
    <w:p w14:paraId="47FA8181" w14:textId="77777777" w:rsidR="009B0C12" w:rsidRDefault="00C1409F">
      <w:r>
        <w:lastRenderedPageBreak/>
        <w:t xml:space="preserve">Within the SI-window, the corresponding SI message can be transmitted a number of times over 2 or 8 consecutive NB-IoT downlink subframes depending on TBS.The UE acquires the detailed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The UE is not required to accumulate several SI messages in parallel but 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40"/>
      </w:pPr>
      <w:bookmarkStart w:id="344" w:name="_Toc29343142"/>
      <w:bookmarkStart w:id="345" w:name="_Toc20486711"/>
      <w:bookmarkStart w:id="346" w:name="_Toc36809796"/>
      <w:bookmarkStart w:id="347" w:name="_Toc37081792"/>
      <w:bookmarkStart w:id="348" w:name="_Toc46481649"/>
      <w:bookmarkStart w:id="349" w:name="_Toc185640038"/>
      <w:bookmarkStart w:id="350" w:name="_Toc46482883"/>
      <w:bookmarkStart w:id="351" w:name="_Toc36938813"/>
      <w:bookmarkStart w:id="352" w:name="_Toc29342003"/>
      <w:bookmarkStart w:id="353" w:name="_Toc36566389"/>
      <w:bookmarkStart w:id="354" w:name="_Toc36846160"/>
      <w:bookmarkStart w:id="355" w:name="_Toc46480415"/>
      <w:bookmarkStart w:id="356" w:name="_Toc193473720"/>
      <w:bookmarkStart w:id="357" w:name="_Toc201561653"/>
      <w:r>
        <w:t>5.2.1.3</w:t>
      </w:r>
      <w:r>
        <w:tab/>
        <w:t>System information validity and notification of changes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information parameters except for discontinuous coverage scenarios</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NOTE 1a:</w:t>
      </w:r>
      <w:r>
        <w:tab/>
        <w:t>For the UE in RRC_INACTIVE, the idle mode extended DRX cycle, if configured, is used to compare with the modification period.</w:t>
      </w:r>
    </w:p>
    <w:p w14:paraId="2CCC79FA" w14:textId="77777777" w:rsidR="009B0C12" w:rsidRDefault="00C1409F">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58" w:name="_Hlk56523285"/>
      <w:r>
        <w:t xml:space="preserve">SIBs and/or posSIBs </w:t>
      </w:r>
      <w:bookmarkEnd w:id="358"/>
      <w:r>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3C27BD">
      <w:pPr>
        <w:pStyle w:val="TH"/>
      </w:pPr>
      <w:bookmarkStart w:id="359" w:name="_MON_1139214582"/>
      <w:bookmarkStart w:id="360" w:name="_MON_1139214621"/>
      <w:bookmarkStart w:id="361" w:name="_MON_1139214679"/>
      <w:bookmarkStart w:id="362" w:name="_MON_1139214809"/>
      <w:bookmarkStart w:id="363" w:name="_MON_1139216975"/>
      <w:bookmarkStart w:id="364" w:name="_MON_1142250316"/>
      <w:bookmarkStart w:id="365" w:name="_MON_1144579870"/>
      <w:bookmarkStart w:id="366" w:name="_MON_1142250267"/>
      <w:bookmarkStart w:id="367" w:name="_MON_1139213889"/>
      <w:bookmarkStart w:id="368" w:name="_MON_1256466064"/>
      <w:bookmarkStart w:id="369" w:name="_MON_1139213938"/>
      <w:bookmarkStart w:id="370" w:name="_MON_1141455217"/>
      <w:bookmarkStart w:id="371" w:name="_MON_1142250289"/>
      <w:bookmarkStart w:id="372" w:name="_MON_1142250278"/>
      <w:bookmarkStart w:id="373" w:name="_MON_1256375447"/>
      <w:bookmarkStart w:id="374" w:name="_MON_1142250323"/>
      <w:bookmarkStart w:id="375" w:name="_MON_1266527591"/>
      <w:bookmarkStart w:id="376" w:name="_MON_1142250178"/>
      <w:bookmarkStart w:id="377" w:name="_MON_1139213770"/>
      <w:bookmarkStart w:id="378" w:name="_MON_1139213781"/>
      <w:bookmarkStart w:id="379" w:name="_MON_1139214046"/>
      <w:bookmarkStart w:id="380" w:name="_MON_113921472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pict w14:anchorId="4923FBBD">
          <v:shape id="_x0000_i1031" type="#_x0000_t75" style="width:443.5pt;height:77.75pt">
            <v:imagedata r:id="rId19" o:title=""/>
          </v:shape>
        </w:pict>
      </w:r>
    </w:p>
    <w:p w14:paraId="567A02B3" w14:textId="77777777" w:rsidR="009B0C12" w:rsidRDefault="00C1409F">
      <w:pPr>
        <w:pStyle w:val="TF"/>
      </w:pPr>
      <w:bookmarkStart w:id="381" w:name="_Ref65473125"/>
      <w:bookmarkStart w:id="382" w:name="_Ref65473118"/>
      <w:r>
        <w:t>Figure</w:t>
      </w:r>
      <w:bookmarkEnd w:id="381"/>
      <w:r>
        <w:t xml:space="preserve"> 5.2.1.3-1: Change of system Information</w:t>
      </w:r>
      <w:bookmarkEnd w:id="382"/>
    </w:p>
    <w:p w14:paraId="21C66EE3" w14:textId="77777777" w:rsidR="009B0C12" w:rsidRDefault="00C1409F">
      <w:r>
        <w:lastRenderedPageBreak/>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0DD65D44" w14:textId="77777777" w:rsidR="009B0C12" w:rsidRDefault="00C1409F">
      <w:pPr>
        <w:rPr>
          <w:iCs/>
        </w:rPr>
      </w:pPr>
      <w:r>
        <w:t xml:space="preserve">When the RRC_IDLE UE is configured with a DRX cycle that is longer than the modification period, and at least one modification period boundary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40"/>
      </w:pPr>
      <w:bookmarkStart w:id="383" w:name="_Toc36846161"/>
      <w:bookmarkStart w:id="384" w:name="_Toc20486712"/>
      <w:bookmarkStart w:id="385" w:name="_Toc46480416"/>
      <w:bookmarkStart w:id="386" w:name="_Toc193473721"/>
      <w:bookmarkStart w:id="387" w:name="_Toc36566390"/>
      <w:bookmarkStart w:id="388" w:name="_Toc36809797"/>
      <w:bookmarkStart w:id="389" w:name="_Toc37081793"/>
      <w:bookmarkStart w:id="390" w:name="_Toc201561654"/>
      <w:bookmarkStart w:id="391" w:name="_Toc185640039"/>
      <w:bookmarkStart w:id="392" w:name="_Toc46481650"/>
      <w:bookmarkStart w:id="393" w:name="_Toc36938814"/>
      <w:bookmarkStart w:id="394" w:name="_Toc29342004"/>
      <w:bookmarkStart w:id="395" w:name="_Toc46482884"/>
      <w:bookmarkStart w:id="396" w:name="_Toc29343143"/>
      <w:bookmarkStart w:id="397" w:name="OLE_LINK23"/>
      <w:bookmarkStart w:id="398" w:name="OLE_LINK24"/>
      <w:r>
        <w:t>5.2.1.4</w:t>
      </w:r>
      <w:r>
        <w:tab/>
        <w:t>Indication of ETWS notification</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134B765" w14:textId="77777777" w:rsidR="009B0C12" w:rsidRDefault="00C1409F">
      <w:pPr>
        <w:spacing w:after="120"/>
      </w:pPr>
      <w:r>
        <w:t xml:space="preserve">ETWS primary notification and/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UEs in CE supporting </w:t>
      </w:r>
      <w:r>
        <w:rPr>
          <w:lang w:eastAsia="en-GB"/>
        </w:rPr>
        <w:t>reception of ETWS indication in RRC_CONNECTED mode</w:t>
      </w:r>
      <w:r>
        <w:t xml:space="preserve">, control channels associated with the shared data channel are used to inform the UE about the presence of an ETWS primary notification and/or ETWS secondary notification. If the UE receives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40"/>
      </w:pPr>
      <w:bookmarkStart w:id="399" w:name="_Toc29342005"/>
      <w:bookmarkStart w:id="400" w:name="_Toc29343144"/>
      <w:bookmarkStart w:id="401" w:name="_Toc20486713"/>
      <w:bookmarkStart w:id="402" w:name="_Toc36566391"/>
      <w:bookmarkStart w:id="403" w:name="_Toc37081794"/>
      <w:bookmarkStart w:id="404" w:name="_Toc36809798"/>
      <w:bookmarkStart w:id="405" w:name="_Toc36938815"/>
      <w:bookmarkStart w:id="406" w:name="_Toc46480417"/>
      <w:bookmarkStart w:id="407" w:name="_Toc46482885"/>
      <w:bookmarkStart w:id="408" w:name="_Toc46481651"/>
      <w:bookmarkStart w:id="409" w:name="_Toc185640040"/>
      <w:bookmarkStart w:id="410" w:name="_Toc36846162"/>
      <w:bookmarkStart w:id="411" w:name="_Toc201561655"/>
      <w:bookmarkStart w:id="412" w:name="_Toc193473722"/>
      <w:r>
        <w:t>5.2.1.5</w:t>
      </w:r>
      <w:r>
        <w:tab/>
        <w:t>Indication of CMAS notification</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reception of CMAS 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40"/>
        <w:rPr>
          <w:lang w:eastAsia="zh-CN"/>
        </w:rPr>
      </w:pPr>
      <w:bookmarkStart w:id="413" w:name="_Toc46480418"/>
      <w:bookmarkStart w:id="414" w:name="_Toc20486714"/>
      <w:bookmarkStart w:id="415" w:name="_Toc36809799"/>
      <w:bookmarkStart w:id="416" w:name="_Toc36566392"/>
      <w:bookmarkStart w:id="417" w:name="_Toc36846163"/>
      <w:bookmarkStart w:id="418" w:name="_Toc29343145"/>
      <w:bookmarkStart w:id="419" w:name="_Toc36938816"/>
      <w:bookmarkStart w:id="420" w:name="_Toc37081795"/>
      <w:bookmarkStart w:id="421" w:name="_Toc29342006"/>
      <w:bookmarkStart w:id="422" w:name="_Toc46482886"/>
      <w:bookmarkStart w:id="423" w:name="_Toc185640041"/>
      <w:bookmarkStart w:id="424" w:name="_Toc201561656"/>
      <w:bookmarkStart w:id="425" w:name="_Toc193473723"/>
      <w:bookmarkStart w:id="426" w:name="_Toc46481652"/>
      <w:r>
        <w:t>5.2.1.</w:t>
      </w:r>
      <w:r>
        <w:rPr>
          <w:lang w:eastAsia="zh-CN"/>
        </w:rPr>
        <w:t>6</w:t>
      </w:r>
      <w:r>
        <w:tab/>
      </w:r>
      <w:r>
        <w:rPr>
          <w:lang w:eastAsia="zh-CN"/>
        </w:rPr>
        <w:t>N</w:t>
      </w:r>
      <w:r>
        <w:t xml:space="preserve">otification of </w:t>
      </w:r>
      <w:r>
        <w:rPr>
          <w:lang w:eastAsia="zh-CN"/>
        </w:rPr>
        <w:t>EAB parameters</w:t>
      </w:r>
      <w:r>
        <w:t xml:space="preserve"> change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40"/>
        <w:rPr>
          <w:lang w:eastAsia="zh-CN"/>
        </w:rPr>
      </w:pPr>
      <w:bookmarkStart w:id="427" w:name="_Toc36566393"/>
      <w:bookmarkStart w:id="428" w:name="_Toc193473724"/>
      <w:bookmarkStart w:id="429" w:name="_Toc36809800"/>
      <w:bookmarkStart w:id="430" w:name="_Toc201561657"/>
      <w:bookmarkStart w:id="431" w:name="_Toc20486715"/>
      <w:bookmarkStart w:id="432" w:name="_Toc37081796"/>
      <w:bookmarkStart w:id="433" w:name="_Toc46480419"/>
      <w:bookmarkStart w:id="434" w:name="_Toc29343146"/>
      <w:bookmarkStart w:id="435" w:name="_Toc36938817"/>
      <w:bookmarkStart w:id="436" w:name="_Toc46481653"/>
      <w:bookmarkStart w:id="437" w:name="_Toc46482887"/>
      <w:bookmarkStart w:id="438" w:name="_Toc185640042"/>
      <w:bookmarkStart w:id="439" w:name="_Toc36846164"/>
      <w:bookmarkStart w:id="440" w:name="_Toc29342007"/>
      <w:r>
        <w:t>5.2.1.7</w:t>
      </w:r>
      <w:r>
        <w:tab/>
      </w:r>
      <w:r>
        <w:rPr>
          <w:lang w:eastAsia="zh-CN"/>
        </w:rPr>
        <w:t>Access Barring parameters</w:t>
      </w:r>
      <w:r>
        <w:t xml:space="preserve"> change in NB-IoT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 xml:space="preserve">MasterInformationBlock-NB/ MasterInformationBlock-TDD-NB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SystemInformationBlockType14-NB</w:t>
      </w:r>
      <w:r>
        <w:t>.</w:t>
      </w:r>
    </w:p>
    <w:p w14:paraId="4798C51B" w14:textId="77777777" w:rsidR="009B0C12" w:rsidRDefault="00C1409F">
      <w:pPr>
        <w:pStyle w:val="40"/>
      </w:pPr>
      <w:bookmarkStart w:id="441" w:name="_Toc37081797"/>
      <w:bookmarkStart w:id="442" w:name="_Toc185640043"/>
      <w:bookmarkStart w:id="443" w:name="_Toc36938818"/>
      <w:bookmarkStart w:id="444" w:name="_Toc193473725"/>
      <w:bookmarkStart w:id="445" w:name="_Toc46481654"/>
      <w:bookmarkStart w:id="446" w:name="_Toc36566394"/>
      <w:bookmarkStart w:id="447" w:name="_Toc36846165"/>
      <w:bookmarkStart w:id="448" w:name="_Toc46480420"/>
      <w:bookmarkStart w:id="449" w:name="_Toc46482888"/>
      <w:bookmarkStart w:id="450" w:name="_Toc36809801"/>
      <w:bookmarkStart w:id="451" w:name="_Toc201561658"/>
      <w:bookmarkStart w:id="452" w:name="_Toc20486716"/>
      <w:bookmarkStart w:id="453" w:name="_Toc29342008"/>
      <w:bookmarkStart w:id="454" w:name="_Toc29343147"/>
      <w:r>
        <w:t>5.2.1.8</w:t>
      </w:r>
      <w:r>
        <w:tab/>
        <w:t>Notification of UAC parameters change</w:t>
      </w:r>
      <w:bookmarkEnd w:id="441"/>
      <w:bookmarkEnd w:id="442"/>
      <w:bookmarkEnd w:id="443"/>
      <w:bookmarkEnd w:id="444"/>
      <w:bookmarkEnd w:id="445"/>
      <w:bookmarkEnd w:id="446"/>
      <w:bookmarkEnd w:id="447"/>
      <w:bookmarkEnd w:id="448"/>
      <w:bookmarkEnd w:id="449"/>
      <w:bookmarkEnd w:id="450"/>
      <w:bookmarkEnd w:id="451"/>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 xml:space="preserve">message is used to inform BL UEs or UEs in CE in RRC_INACTIVE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 xml:space="preserve">according to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 xml:space="preserve">based on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30"/>
      </w:pPr>
      <w:bookmarkStart w:id="455" w:name="_Toc36566395"/>
      <w:bookmarkStart w:id="456" w:name="_Toc36809802"/>
      <w:bookmarkStart w:id="457" w:name="_Toc185640044"/>
      <w:bookmarkStart w:id="458" w:name="_Toc37081798"/>
      <w:bookmarkStart w:id="459" w:name="_Toc193473726"/>
      <w:bookmarkStart w:id="460" w:name="_Toc36938819"/>
      <w:bookmarkStart w:id="461" w:name="_Toc46482889"/>
      <w:bookmarkStart w:id="462" w:name="_Toc46480421"/>
      <w:bookmarkStart w:id="463" w:name="_Toc36846166"/>
      <w:bookmarkStart w:id="464" w:name="_Toc46481655"/>
      <w:bookmarkStart w:id="465" w:name="_Toc201561659"/>
      <w:r>
        <w:lastRenderedPageBreak/>
        <w:t>5.2.2</w:t>
      </w:r>
      <w:bookmarkEnd w:id="397"/>
      <w:bookmarkEnd w:id="398"/>
      <w:r>
        <w:tab/>
        <w:t>System information acquisition</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B331A10" w14:textId="77777777" w:rsidR="009B0C12" w:rsidRDefault="00C1409F">
      <w:pPr>
        <w:pStyle w:val="40"/>
      </w:pPr>
      <w:bookmarkStart w:id="466" w:name="_Toc36938820"/>
      <w:bookmarkStart w:id="467" w:name="_Toc185640045"/>
      <w:bookmarkStart w:id="468" w:name="_Toc29342009"/>
      <w:bookmarkStart w:id="469" w:name="_Toc36566396"/>
      <w:bookmarkStart w:id="470" w:name="_Toc46480422"/>
      <w:bookmarkStart w:id="471" w:name="_Toc46481656"/>
      <w:bookmarkStart w:id="472" w:name="_Toc46482890"/>
      <w:bookmarkStart w:id="473" w:name="_Toc193473727"/>
      <w:bookmarkStart w:id="474" w:name="_Toc201561660"/>
      <w:bookmarkStart w:id="475" w:name="_Toc36846167"/>
      <w:bookmarkStart w:id="476" w:name="_Toc29343148"/>
      <w:bookmarkStart w:id="477" w:name="_Toc36809803"/>
      <w:bookmarkStart w:id="478" w:name="_Toc37081799"/>
      <w:bookmarkStart w:id="479" w:name="_Toc20486717"/>
      <w:r>
        <w:t>5.2.2.1</w:t>
      </w:r>
      <w:r>
        <w:tab/>
        <w:t>General</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27B9182" w14:textId="77777777" w:rsidR="009B0C12" w:rsidRDefault="003C27BD">
      <w:pPr>
        <w:pStyle w:val="TH"/>
      </w:pPr>
      <w:bookmarkStart w:id="480" w:name="_MON_1272650954"/>
      <w:bookmarkEnd w:id="480"/>
      <w:r>
        <w:pict w14:anchorId="1379F1E6">
          <v:shape id="_x0000_i1032" type="#_x0000_t75" style="width:293.75pt;height:128.25pt">
            <v:imagedata r:id="rId20" o:title=""/>
          </v:shape>
        </w:pict>
      </w:r>
    </w:p>
    <w:p w14:paraId="1FB054E1" w14:textId="77777777" w:rsidR="009B0C12" w:rsidRDefault="00C1409F">
      <w:pPr>
        <w:pStyle w:val="TF"/>
      </w:pPr>
      <w:r>
        <w:t>Figure 5.2.2.1-1: System information acquisition, normal</w:t>
      </w:r>
    </w:p>
    <w:p w14:paraId="4AB4EF97" w14:textId="77777777" w:rsidR="009B0C12" w:rsidRDefault="00C1409F">
      <w:r>
        <w:t>The UE applies the system information acquisition procedure to acquire the AS- and NAS- and positioning-system information that is broadcasted by the 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40"/>
      </w:pPr>
      <w:bookmarkStart w:id="481" w:name="_Toc29343149"/>
      <w:bookmarkStart w:id="482" w:name="_Toc36809804"/>
      <w:bookmarkStart w:id="483" w:name="_Toc36846168"/>
      <w:bookmarkStart w:id="484" w:name="_Toc36938821"/>
      <w:bookmarkStart w:id="485" w:name="_Toc36566397"/>
      <w:bookmarkStart w:id="486" w:name="_Toc20486718"/>
      <w:bookmarkStart w:id="487" w:name="_Toc37081800"/>
      <w:bookmarkStart w:id="488" w:name="_Toc29342010"/>
      <w:bookmarkStart w:id="489" w:name="_Toc46480423"/>
      <w:bookmarkStart w:id="490" w:name="_Toc46481657"/>
      <w:bookmarkStart w:id="491" w:name="_Toc193473728"/>
      <w:bookmarkStart w:id="492" w:name="_Toc201561661"/>
      <w:bookmarkStart w:id="493" w:name="_Toc46482891"/>
      <w:bookmarkStart w:id="494" w:name="_Toc185640046"/>
      <w:r>
        <w:t>5.2.2.2</w:t>
      </w:r>
      <w:r>
        <w:tab/>
        <w:t>Initiation</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56B70AF" w14:textId="77777777" w:rsidR="009B0C12" w:rsidRDefault="00C1409F">
      <w:pPr>
        <w:keepNext/>
        <w:keepLines/>
      </w:pPr>
      <w:r>
        <w:rPr>
          <w:lang w:eastAsia="zh-TW"/>
        </w:rPr>
        <w:t>T</w:t>
      </w:r>
      <w:r>
        <w:t>he UE shall apply the system information acquisition procedure upon selecting (e.g. upon power on) and upon re-selecting a cell, after handover completion, after entering E-UTRA from another RAT, upon return from out of coverage, upon receiving a notification that the system information has changed, upon receiving an indication about the presence of an ETWS notification, upon receiving an indication about the presence of a CMAS notification, upon receiving a notification that the EAB parameters have changed, upon receiving a request from CDMA2000 upper layers, upon receiving a request from positioning upper layers, upon receiving a notification that the UAC parameters have changed and upon exceeding the maximum validity duration. Unless explicitly stated otherwise in the procedural specification, the system information acquisition procedure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 xml:space="preserve">In RRC_CONNECTED, BL UEs and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required by the 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40"/>
      </w:pPr>
      <w:bookmarkStart w:id="495" w:name="_Toc20486719"/>
      <w:bookmarkStart w:id="496" w:name="_Toc29342011"/>
      <w:bookmarkStart w:id="497" w:name="_Toc29343150"/>
      <w:bookmarkStart w:id="498" w:name="_Toc46482892"/>
      <w:bookmarkStart w:id="499" w:name="_Toc37081801"/>
      <w:bookmarkStart w:id="500" w:name="_Toc46481658"/>
      <w:bookmarkStart w:id="501" w:name="_Toc185640047"/>
      <w:bookmarkStart w:id="502" w:name="_Toc36938822"/>
      <w:bookmarkStart w:id="503" w:name="_Toc46480424"/>
      <w:bookmarkStart w:id="504" w:name="_Toc36846169"/>
      <w:bookmarkStart w:id="505" w:name="_Toc201561662"/>
      <w:bookmarkStart w:id="506" w:name="_Toc36809805"/>
      <w:bookmarkStart w:id="507" w:name="_Toc193473729"/>
      <w:bookmarkStart w:id="508" w:name="_Toc36566398"/>
      <w:r>
        <w:t>5.2.2.3</w:t>
      </w:r>
      <w:r>
        <w:tab/>
        <w:t>System information required by the UE</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bookmarkStart w:id="509"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bookmarkEnd w:id="509"/>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delete any stored system information after 3 hours or 24 hours from the moment it was confirmed to be valid as defined in 5.2.1.3, unless 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40"/>
      </w:pPr>
      <w:bookmarkStart w:id="510" w:name="_Toc37081802"/>
      <w:bookmarkStart w:id="511" w:name="_Toc193473730"/>
      <w:bookmarkStart w:id="512" w:name="_Toc36566399"/>
      <w:bookmarkStart w:id="513" w:name="_Toc46482893"/>
      <w:bookmarkStart w:id="514" w:name="_Toc29342012"/>
      <w:bookmarkStart w:id="515" w:name="_Toc185640048"/>
      <w:bookmarkStart w:id="516" w:name="_Toc201561663"/>
      <w:bookmarkStart w:id="517" w:name="_Toc46481659"/>
      <w:bookmarkStart w:id="518" w:name="_Toc36846170"/>
      <w:bookmarkStart w:id="519" w:name="_Toc46480425"/>
      <w:bookmarkStart w:id="520" w:name="_Toc36809806"/>
      <w:bookmarkStart w:id="521" w:name="_Toc36938823"/>
      <w:bookmarkStart w:id="522" w:name="_Toc20486720"/>
      <w:bookmarkStart w:id="523" w:name="_Toc29343151"/>
      <w:r>
        <w:t>5.2.2.4</w:t>
      </w:r>
      <w:r>
        <w:tab/>
        <w:t>System information acquisition by the UE</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start acquiring the required system information, as defined in 5.2.2.3, from the beginning of 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if the UE is in RRC_IDLE and enters a 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 xml:space="preserve">neither initiate the RRC connection establishment/resume procedure nor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 xml:space="preserve">UEs shall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 xml:space="preserve">EAB capable UEs maintain an up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 xml:space="preserve">if neither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sidelink communication on the concerned 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 xml:space="preserve">acquire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 xml:space="preserve">When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40"/>
      </w:pPr>
      <w:bookmarkStart w:id="524" w:name="_Toc20486721"/>
      <w:bookmarkStart w:id="525" w:name="_Toc29342013"/>
      <w:bookmarkStart w:id="526" w:name="_Toc36566400"/>
      <w:bookmarkStart w:id="527" w:name="_Toc29343152"/>
      <w:bookmarkStart w:id="528" w:name="_Toc193473731"/>
      <w:bookmarkStart w:id="529" w:name="_Toc46482894"/>
      <w:bookmarkStart w:id="530" w:name="_Toc185640049"/>
      <w:bookmarkStart w:id="531" w:name="_Toc37081803"/>
      <w:bookmarkStart w:id="532" w:name="_Toc201561664"/>
      <w:bookmarkStart w:id="533" w:name="_Toc46481660"/>
      <w:bookmarkStart w:id="534" w:name="_Toc36846171"/>
      <w:bookmarkStart w:id="535" w:name="_Toc36938824"/>
      <w:bookmarkStart w:id="536" w:name="_Toc36809807"/>
      <w:bookmarkStart w:id="537" w:name="_Toc46480426"/>
      <w:r>
        <w:t>5.2.2.5</w:t>
      </w:r>
      <w:r>
        <w:tab/>
        <w:t>Essential system information missing</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40"/>
      </w:pPr>
      <w:bookmarkStart w:id="538" w:name="_Toc29343153"/>
      <w:bookmarkStart w:id="539" w:name="_Toc36566401"/>
      <w:bookmarkStart w:id="540" w:name="_Toc36809808"/>
      <w:bookmarkStart w:id="541" w:name="_Toc20486722"/>
      <w:bookmarkStart w:id="542" w:name="_Toc36846172"/>
      <w:bookmarkStart w:id="543" w:name="_Toc36938825"/>
      <w:bookmarkStart w:id="544" w:name="_Toc29342014"/>
      <w:bookmarkStart w:id="545" w:name="_Toc46480427"/>
      <w:bookmarkStart w:id="546" w:name="_Toc37081804"/>
      <w:bookmarkStart w:id="547" w:name="_Toc46481661"/>
      <w:bookmarkStart w:id="548" w:name="_Toc46482895"/>
      <w:bookmarkStart w:id="549" w:name="_Toc185640050"/>
      <w:bookmarkStart w:id="550" w:name="_Toc201561665"/>
      <w:bookmarkStart w:id="551" w:name="_Toc193473732"/>
      <w:r>
        <w:t>5.2.2.6</w:t>
      </w:r>
      <w:r>
        <w:tab/>
        <w:t xml:space="preserve">Actions upon reception of the </w:t>
      </w:r>
      <w:r>
        <w:rPr>
          <w:i/>
        </w:rPr>
        <w:t>MasterInformationBlock</w:t>
      </w:r>
      <w:r>
        <w:t xml:space="preserve"> message</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 xml:space="preserve">apply the radio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 xml:space="preserve">apply the received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 xml:space="preserve">apply the radio resource configuration included in accordance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apply other than those specified elsewhere e.g. within procedures using the concerned system information, and/ or within the corresponding field descriptions.</w:t>
      </w:r>
    </w:p>
    <w:p w14:paraId="6A6D4220" w14:textId="77777777" w:rsidR="009B0C12" w:rsidRDefault="00C1409F">
      <w:pPr>
        <w:pStyle w:val="40"/>
      </w:pPr>
      <w:bookmarkStart w:id="552" w:name="_Toc29342015"/>
      <w:bookmarkStart w:id="553" w:name="_Toc36938826"/>
      <w:bookmarkStart w:id="554" w:name="_Toc46480428"/>
      <w:bookmarkStart w:id="555" w:name="_Toc36809809"/>
      <w:bookmarkStart w:id="556" w:name="_Toc36566402"/>
      <w:bookmarkStart w:id="557" w:name="_Toc36846173"/>
      <w:bookmarkStart w:id="558" w:name="_Toc37081805"/>
      <w:bookmarkStart w:id="559" w:name="_Toc20486723"/>
      <w:bookmarkStart w:id="560" w:name="_Toc29343154"/>
      <w:bookmarkStart w:id="561" w:name="_Toc193473733"/>
      <w:bookmarkStart w:id="562" w:name="_Toc201561666"/>
      <w:bookmarkStart w:id="563" w:name="_Toc185640051"/>
      <w:bookmarkStart w:id="564" w:name="_Toc46481662"/>
      <w:bookmarkStart w:id="565" w:name="_Toc46482896"/>
      <w:r>
        <w:t>5.2.2.7</w:t>
      </w:r>
      <w:r>
        <w:tab/>
        <w:t xml:space="preserve">Actions upon reception of the </w:t>
      </w:r>
      <w:r>
        <w:rPr>
          <w:i/>
        </w:rPr>
        <w:t>SystemInformationBlockType1</w:t>
      </w:r>
      <w:r>
        <w:t xml:space="preserve"> message</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if the upper layers 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4AA6488F" w14:textId="77777777" w:rsidR="009B0C12" w:rsidRDefault="00C1409F">
      <w:pPr>
        <w:pStyle w:val="40"/>
      </w:pPr>
      <w:bookmarkStart w:id="566" w:name="_Toc36938827"/>
      <w:bookmarkStart w:id="567" w:name="_Toc185640052"/>
      <w:bookmarkStart w:id="568" w:name="_Toc46482897"/>
      <w:bookmarkStart w:id="569" w:name="_Toc193473734"/>
      <w:bookmarkStart w:id="570" w:name="_Toc29342016"/>
      <w:bookmarkStart w:id="571" w:name="_Toc36566403"/>
      <w:bookmarkStart w:id="572" w:name="_Toc46480429"/>
      <w:bookmarkStart w:id="573" w:name="_Toc46481663"/>
      <w:bookmarkStart w:id="574" w:name="_Toc201561667"/>
      <w:bookmarkStart w:id="575" w:name="_Toc36846174"/>
      <w:bookmarkStart w:id="576" w:name="_Toc29343155"/>
      <w:bookmarkStart w:id="577" w:name="_Toc36809810"/>
      <w:bookmarkStart w:id="578" w:name="_Toc20486724"/>
      <w:bookmarkStart w:id="579" w:name="_Toc37081806"/>
      <w:r>
        <w:t>5.2.2.8</w:t>
      </w:r>
      <w:r>
        <w:tab/>
        <w:t xml:space="preserve">Actions upon reception of </w:t>
      </w:r>
      <w:r>
        <w:rPr>
          <w:i/>
        </w:rPr>
        <w:t>SystemInformation</w:t>
      </w:r>
      <w:r>
        <w:t xml:space="preserve"> messages</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 the concerned system information, and/ or within the corresponding field descriptions.</w:t>
      </w:r>
    </w:p>
    <w:p w14:paraId="280A0596" w14:textId="77777777" w:rsidR="009B0C12" w:rsidRDefault="00C1409F">
      <w:pPr>
        <w:pStyle w:val="40"/>
      </w:pPr>
      <w:bookmarkStart w:id="580" w:name="_Toc29342017"/>
      <w:bookmarkStart w:id="581" w:name="_Toc29343156"/>
      <w:bookmarkStart w:id="582" w:name="_Toc36809811"/>
      <w:bookmarkStart w:id="583" w:name="_Toc36938828"/>
      <w:bookmarkStart w:id="584" w:name="_Toc46481664"/>
      <w:bookmarkStart w:id="585" w:name="_Toc36566404"/>
      <w:bookmarkStart w:id="586" w:name="_Toc20486725"/>
      <w:bookmarkStart w:id="587" w:name="_Toc36846175"/>
      <w:bookmarkStart w:id="588" w:name="_Toc46480430"/>
      <w:bookmarkStart w:id="589" w:name="_Toc37081807"/>
      <w:bookmarkStart w:id="590" w:name="_Toc185640053"/>
      <w:bookmarkStart w:id="591" w:name="_Toc46482898"/>
      <w:bookmarkStart w:id="592" w:name="_Toc193473735"/>
      <w:bookmarkStart w:id="593" w:name="_Toc201561668"/>
      <w:r>
        <w:t>5.2.2.9</w:t>
      </w:r>
      <w:r>
        <w:tab/>
        <w:t xml:space="preserve">Actions upon reception of </w:t>
      </w:r>
      <w:r>
        <w:rPr>
          <w:i/>
        </w:rPr>
        <w:t>SystemInformationBlockType2</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 xml:space="preserve">indicate to upper layers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 xml:space="preserve">apply the configuration included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B9255E1" w14:textId="77777777" w:rsidR="009B0C12" w:rsidRDefault="00C1409F">
      <w:bookmarkStart w:id="594" w:name="_Toc29343157"/>
      <w:bookmarkStart w:id="595" w:name="_Toc36566405"/>
      <w:bookmarkStart w:id="596" w:name="_Toc29342018"/>
      <w:bookmarkStart w:id="597" w:name="_Toc36846176"/>
      <w:bookmarkStart w:id="598" w:name="_Toc36938829"/>
      <w:bookmarkStart w:id="599" w:name="_Toc37081808"/>
      <w:bookmarkStart w:id="600" w:name="_Toc20486726"/>
      <w:bookmarkStart w:id="601"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40"/>
      </w:pPr>
      <w:bookmarkStart w:id="602" w:name="_Toc193473736"/>
      <w:bookmarkStart w:id="603" w:name="_Toc201561669"/>
      <w:bookmarkStart w:id="604" w:name="_Toc185640054"/>
      <w:bookmarkStart w:id="605" w:name="_Toc46480431"/>
      <w:bookmarkStart w:id="606" w:name="_Toc46481665"/>
      <w:bookmarkStart w:id="607" w:name="_Toc46482899"/>
      <w:r>
        <w:t>5.2.2.10</w:t>
      </w:r>
      <w:r>
        <w:tab/>
        <w:t xml:space="preserve">Actions upon reception of </w:t>
      </w:r>
      <w:r>
        <w:rPr>
          <w:i/>
        </w:rPr>
        <w:t>SystemInformationBlockType3</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40"/>
      </w:pPr>
      <w:bookmarkStart w:id="608" w:name="_Toc185640055"/>
      <w:bookmarkStart w:id="609" w:name="_Toc37081809"/>
      <w:bookmarkStart w:id="610" w:name="_Toc46481666"/>
      <w:bookmarkStart w:id="611" w:name="_Toc201561670"/>
      <w:bookmarkStart w:id="612" w:name="_Toc36566406"/>
      <w:bookmarkStart w:id="613" w:name="_Toc29343158"/>
      <w:bookmarkStart w:id="614" w:name="_Toc36809813"/>
      <w:bookmarkStart w:id="615" w:name="_Toc36938830"/>
      <w:bookmarkStart w:id="616" w:name="_Toc36846177"/>
      <w:bookmarkStart w:id="617" w:name="_Toc46482900"/>
      <w:bookmarkStart w:id="618" w:name="_Toc29342019"/>
      <w:bookmarkStart w:id="619" w:name="_Toc193473737"/>
      <w:bookmarkStart w:id="620" w:name="_Toc46480432"/>
      <w:bookmarkStart w:id="621" w:name="_Toc20486727"/>
      <w:r>
        <w:t>5.2.2.11</w:t>
      </w:r>
      <w:r>
        <w:tab/>
        <w:t xml:space="preserve">Actions upon reception of </w:t>
      </w:r>
      <w:r>
        <w:rPr>
          <w:i/>
        </w:rPr>
        <w:t>SystemInformationBlockType4</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within the corresponding field descriptions.</w:t>
      </w:r>
    </w:p>
    <w:p w14:paraId="16E21257" w14:textId="77777777" w:rsidR="009B0C12" w:rsidRDefault="00C1409F">
      <w:pPr>
        <w:pStyle w:val="40"/>
      </w:pPr>
      <w:bookmarkStart w:id="622" w:name="_Toc20486728"/>
      <w:bookmarkStart w:id="623" w:name="_Toc36809814"/>
      <w:bookmarkStart w:id="624" w:name="_Toc36846178"/>
      <w:bookmarkStart w:id="625" w:name="_Toc29343159"/>
      <w:bookmarkStart w:id="626" w:name="_Toc29342020"/>
      <w:bookmarkStart w:id="627" w:name="_Toc36566407"/>
      <w:bookmarkStart w:id="628" w:name="_Toc36938831"/>
      <w:bookmarkStart w:id="629" w:name="_Toc37081810"/>
      <w:bookmarkStart w:id="630" w:name="_Toc46480433"/>
      <w:bookmarkStart w:id="631" w:name="_Toc46481667"/>
      <w:bookmarkStart w:id="632" w:name="_Toc46482901"/>
      <w:bookmarkStart w:id="633" w:name="_Toc185640056"/>
      <w:bookmarkStart w:id="634" w:name="_Toc193473738"/>
      <w:bookmarkStart w:id="635" w:name="_Toc201561671"/>
      <w:r>
        <w:t>5.2.2.12</w:t>
      </w:r>
      <w:r>
        <w:tab/>
        <w:t xml:space="preserve">Actions upon reception of </w:t>
      </w:r>
      <w:r>
        <w:rPr>
          <w:i/>
        </w:rPr>
        <w:t>SystemInformationBlockType5</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if the frequency band selected by the UE to represent a non-serving E UTRA 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the UE 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40"/>
      </w:pPr>
      <w:bookmarkStart w:id="636" w:name="_Toc20486729"/>
      <w:bookmarkStart w:id="637" w:name="_Toc36938832"/>
      <w:bookmarkStart w:id="638" w:name="_Toc46480434"/>
      <w:bookmarkStart w:id="639" w:name="_Toc37081811"/>
      <w:bookmarkStart w:id="640" w:name="_Toc185640057"/>
      <w:bookmarkStart w:id="641" w:name="_Toc201561672"/>
      <w:bookmarkStart w:id="642" w:name="_Toc36846179"/>
      <w:bookmarkStart w:id="643" w:name="_Toc29342021"/>
      <w:bookmarkStart w:id="644" w:name="_Toc36809815"/>
      <w:bookmarkStart w:id="645" w:name="_Toc193473739"/>
      <w:bookmarkStart w:id="646" w:name="_Toc29343160"/>
      <w:bookmarkStart w:id="647" w:name="_Toc36566408"/>
      <w:bookmarkStart w:id="648" w:name="_Toc46481668"/>
      <w:bookmarkStart w:id="649" w:name="_Toc46482902"/>
      <w:r>
        <w:t>5.2.2.13</w:t>
      </w:r>
      <w:r>
        <w:tab/>
        <w:t xml:space="preserve">Actions upon reception of </w:t>
      </w:r>
      <w:r>
        <w:rPr>
          <w:i/>
        </w:rPr>
        <w:t>SystemInformationBlockType6</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40"/>
      </w:pPr>
      <w:bookmarkStart w:id="650" w:name="_Toc29342022"/>
      <w:bookmarkStart w:id="651" w:name="_Toc20486730"/>
      <w:bookmarkStart w:id="652" w:name="_Toc29343161"/>
      <w:bookmarkStart w:id="653" w:name="_Toc46481669"/>
      <w:bookmarkStart w:id="654" w:name="_Toc46482903"/>
      <w:bookmarkStart w:id="655" w:name="_Toc46480435"/>
      <w:bookmarkStart w:id="656" w:name="_Toc185640058"/>
      <w:bookmarkStart w:id="657" w:name="_Toc36938833"/>
      <w:bookmarkStart w:id="658" w:name="_Toc37081812"/>
      <w:bookmarkStart w:id="659" w:name="_Toc201561673"/>
      <w:bookmarkStart w:id="660" w:name="_Toc36566409"/>
      <w:bookmarkStart w:id="661" w:name="_Toc193473740"/>
      <w:bookmarkStart w:id="662" w:name="_Toc36809816"/>
      <w:bookmarkStart w:id="663" w:name="_Toc36846180"/>
      <w:r>
        <w:t>5.2.2.14</w:t>
      </w:r>
      <w:r>
        <w:tab/>
        <w:t xml:space="preserve">Actions upon reception of </w:t>
      </w:r>
      <w:r>
        <w:rPr>
          <w:i/>
        </w:rPr>
        <w:t>SystemInformationBlockType7</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38C9C788" w14:textId="77777777" w:rsidR="009B0C12" w:rsidRDefault="00C1409F">
      <w:pPr>
        <w:pStyle w:val="40"/>
      </w:pPr>
      <w:bookmarkStart w:id="664" w:name="_Toc36566410"/>
      <w:bookmarkStart w:id="665" w:name="_Toc36809817"/>
      <w:bookmarkStart w:id="666" w:name="_Toc185640059"/>
      <w:bookmarkStart w:id="667" w:name="_Toc29343162"/>
      <w:bookmarkStart w:id="668" w:name="_Toc20486731"/>
      <w:bookmarkStart w:id="669" w:name="_Toc29342023"/>
      <w:bookmarkStart w:id="670" w:name="_Toc36846181"/>
      <w:bookmarkStart w:id="671" w:name="_Toc37081813"/>
      <w:bookmarkStart w:id="672" w:name="_Toc46480436"/>
      <w:bookmarkStart w:id="673" w:name="_Toc46481670"/>
      <w:bookmarkStart w:id="674" w:name="_Toc36938834"/>
      <w:bookmarkStart w:id="675" w:name="_Toc46482904"/>
      <w:bookmarkStart w:id="676" w:name="_Toc193473741"/>
      <w:bookmarkStart w:id="677" w:name="_Toc201561674"/>
      <w:r>
        <w:t>5.2.2.15</w:t>
      </w:r>
      <w:r>
        <w:tab/>
        <w:t xml:space="preserve">Actions upon reception of </w:t>
      </w:r>
      <w:r>
        <w:rPr>
          <w:i/>
        </w:rPr>
        <w:t>SystemInformationBlockType8</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indicate to CDMA2000 upper layers that CSFB Registration to CDMA2000 1xRTT is 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 xml:space="preserve">forward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to the CDMA2000 upper layers;</w:t>
      </w:r>
    </w:p>
    <w:p w14:paraId="173AB570" w14:textId="77777777" w:rsidR="009B0C12" w:rsidRDefault="00C1409F">
      <w:pPr>
        <w:pStyle w:val="40"/>
      </w:pPr>
      <w:bookmarkStart w:id="678" w:name="_Toc36566411"/>
      <w:bookmarkStart w:id="679" w:name="_Toc36846182"/>
      <w:bookmarkStart w:id="680" w:name="_Toc46481671"/>
      <w:bookmarkStart w:id="681" w:name="_Toc20486732"/>
      <w:bookmarkStart w:id="682" w:name="_Toc201561675"/>
      <w:bookmarkStart w:id="683" w:name="_Toc37081814"/>
      <w:bookmarkStart w:id="684" w:name="_Toc29343163"/>
      <w:bookmarkStart w:id="685" w:name="_Toc36938835"/>
      <w:bookmarkStart w:id="686" w:name="_Toc29342024"/>
      <w:bookmarkStart w:id="687" w:name="_Toc46480437"/>
      <w:bookmarkStart w:id="688" w:name="_Toc36809818"/>
      <w:bookmarkStart w:id="689" w:name="_Toc193473742"/>
      <w:bookmarkStart w:id="690" w:name="_Toc46482905"/>
      <w:bookmarkStart w:id="691" w:name="_Toc185640060"/>
      <w:r>
        <w:t>5.2.2.16</w:t>
      </w:r>
      <w:r>
        <w:tab/>
        <w:t xml:space="preserve">Actions upon reception of </w:t>
      </w:r>
      <w:r>
        <w:rPr>
          <w:i/>
        </w:rPr>
        <w:t>SystemInformationBlockType9</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40"/>
      </w:pPr>
      <w:bookmarkStart w:id="692" w:name="_Toc36846183"/>
      <w:bookmarkStart w:id="693" w:name="_Toc29342025"/>
      <w:bookmarkStart w:id="694" w:name="_Toc29343164"/>
      <w:bookmarkStart w:id="695" w:name="_Toc36566412"/>
      <w:bookmarkStart w:id="696" w:name="_Toc36809819"/>
      <w:bookmarkStart w:id="697" w:name="_Toc36938836"/>
      <w:bookmarkStart w:id="698" w:name="_Toc37081815"/>
      <w:bookmarkStart w:id="699" w:name="_Toc20486733"/>
      <w:bookmarkStart w:id="700" w:name="_Toc46480438"/>
      <w:bookmarkStart w:id="701" w:name="_Toc46482906"/>
      <w:bookmarkStart w:id="702" w:name="_Toc193473743"/>
      <w:bookmarkStart w:id="703" w:name="_Toc201561676"/>
      <w:bookmarkStart w:id="704" w:name="_Toc185640061"/>
      <w:bookmarkStart w:id="705" w:name="_Toc46481672"/>
      <w:r>
        <w:t>5.2.2.17</w:t>
      </w:r>
      <w:r>
        <w:tab/>
        <w:t xml:space="preserve">Actions upon reception of </w:t>
      </w:r>
      <w:r>
        <w:rPr>
          <w:i/>
        </w:rPr>
        <w:t>SystemInformationBlockType10</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40"/>
      </w:pPr>
      <w:bookmarkStart w:id="706" w:name="_Toc29342026"/>
      <w:bookmarkStart w:id="707" w:name="_Toc20486734"/>
      <w:bookmarkStart w:id="708" w:name="_Toc36809820"/>
      <w:bookmarkStart w:id="709" w:name="_Toc36846184"/>
      <w:bookmarkStart w:id="710" w:name="_Toc29343165"/>
      <w:bookmarkStart w:id="711" w:name="_Toc36566413"/>
      <w:bookmarkStart w:id="712" w:name="_Toc36938837"/>
      <w:bookmarkStart w:id="713" w:name="_Toc193473744"/>
      <w:bookmarkStart w:id="714" w:name="_Toc37081816"/>
      <w:bookmarkStart w:id="715" w:name="_Toc46481673"/>
      <w:bookmarkStart w:id="716" w:name="_Toc46482907"/>
      <w:bookmarkStart w:id="717" w:name="_Toc185640062"/>
      <w:bookmarkStart w:id="718" w:name="_Toc201561677"/>
      <w:bookmarkStart w:id="719" w:name="_Toc46480439"/>
      <w:r>
        <w:t>5.2.2.18</w:t>
      </w:r>
      <w:r>
        <w:tab/>
        <w:t xml:space="preserve">Actions upon reception of </w:t>
      </w:r>
      <w:r>
        <w:rPr>
          <w:i/>
        </w:rPr>
        <w:t>SystemInformationBlockType11</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171A979C" w14:textId="77777777" w:rsidR="009B0C12" w:rsidRDefault="00C1409F">
      <w:pPr>
        <w:spacing w:after="120"/>
      </w:pPr>
      <w:r>
        <w:t xml:space="preserve">Upon receiving </w:t>
      </w:r>
      <w:r>
        <w:rPr>
          <w:i/>
        </w:rPr>
        <w:t>SystemInformationBlockType11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20" w:name="OLE_LINK32"/>
      <w:bookmarkStart w:id="721" w:name="OLE_LINK33"/>
      <w:r>
        <w:t>3&gt;</w:t>
      </w:r>
      <w:r>
        <w:tab/>
        <w:t xml:space="preserve">assemble the </w:t>
      </w:r>
      <w:r>
        <w:rPr>
          <w:lang w:eastAsia="zh-CN"/>
        </w:rPr>
        <w:t xml:space="preserve">warning message </w:t>
      </w:r>
      <w:r>
        <w:t xml:space="preserve">from the received </w:t>
      </w:r>
      <w:r>
        <w:rPr>
          <w:i/>
        </w:rPr>
        <w:t>warningMessageSegment</w:t>
      </w:r>
      <w:r>
        <w:t>;</w:t>
      </w:r>
    </w:p>
    <w:bookmarkEnd w:id="720"/>
    <w:bookmarkEnd w:id="721"/>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40"/>
      </w:pPr>
      <w:bookmarkStart w:id="722" w:name="_Toc29342027"/>
      <w:bookmarkStart w:id="723" w:name="_Toc36566414"/>
      <w:bookmarkStart w:id="724" w:name="_Toc36846185"/>
      <w:bookmarkStart w:id="725" w:name="_Toc36938838"/>
      <w:bookmarkStart w:id="726" w:name="_Toc29343166"/>
      <w:bookmarkStart w:id="727" w:name="_Toc36809821"/>
      <w:bookmarkStart w:id="728" w:name="_Toc20486735"/>
      <w:bookmarkStart w:id="729" w:name="_Toc193473745"/>
      <w:bookmarkStart w:id="730" w:name="_Toc185640063"/>
      <w:bookmarkStart w:id="731" w:name="_Toc37081817"/>
      <w:bookmarkStart w:id="732" w:name="_Toc46481674"/>
      <w:bookmarkStart w:id="733" w:name="_Toc201561678"/>
      <w:bookmarkStart w:id="734" w:name="_Toc46482908"/>
      <w:bookmarkStart w:id="735" w:name="_Toc46480440"/>
      <w:r>
        <w:t>5.2.2.19</w:t>
      </w:r>
      <w:r>
        <w:tab/>
        <w:t xml:space="preserve">Actions upon reception of </w:t>
      </w:r>
      <w:r>
        <w:rPr>
          <w:i/>
        </w:rPr>
        <w:t>SystemInformationBlockType12</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warningMessageSegment</w:t>
      </w:r>
      <w:r>
        <w:t>;</w:t>
      </w:r>
    </w:p>
    <w:p w14:paraId="60B088EE" w14:textId="77777777" w:rsidR="009B0C12" w:rsidRDefault="00C1409F">
      <w:pPr>
        <w:pStyle w:val="B3"/>
      </w:pPr>
      <w:bookmarkStart w:id="736" w:name="_Hlk520095124"/>
      <w:r>
        <w:t>3&gt;</w:t>
      </w:r>
      <w:r>
        <w:tab/>
        <w:t xml:space="preserve">store the received </w:t>
      </w:r>
      <w:r>
        <w:rPr>
          <w:i/>
        </w:rPr>
        <w:t>warningAreaCoordinatesSegment</w:t>
      </w:r>
      <w:r>
        <w:t xml:space="preserve"> (if any);</w:t>
      </w:r>
    </w:p>
    <w:bookmarkEnd w:id="736"/>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 xml:space="preserve">else if the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37" w:name="_Hlk521442121"/>
      <w:r>
        <w:t>3&gt;</w:t>
      </w:r>
      <w:r>
        <w:tab/>
        <w:t xml:space="preserve">start assembling the geographical area coordinates (if any) for this </w:t>
      </w:r>
      <w:r>
        <w:rPr>
          <w:i/>
        </w:rPr>
        <w:t>messageIdentifier</w:t>
      </w:r>
      <w:r>
        <w:t xml:space="preserve"> and </w:t>
      </w:r>
      <w:r>
        <w:rPr>
          <w:i/>
        </w:rPr>
        <w:t>serialNumber</w:t>
      </w:r>
      <w:r>
        <w:t xml:space="preserve"> pair;</w:t>
      </w:r>
    </w:p>
    <w:bookmarkEnd w:id="737"/>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38" w:name="_Hlk521484096"/>
      <w:bookmarkStart w:id="739" w:name="_Hlk520286731"/>
      <w:r>
        <w:t>and</w:t>
      </w:r>
      <w:r>
        <w:rPr>
          <w:i/>
        </w:rPr>
        <w:t xml:space="preserve"> warningAreaCoordinatesSegment</w:t>
      </w:r>
      <w:r>
        <w:t xml:space="preserve"> </w:t>
      </w:r>
      <w:bookmarkEnd w:id="738"/>
      <w:r>
        <w:t xml:space="preserve">(if any) </w:t>
      </w:r>
      <w:bookmarkEnd w:id="739"/>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40"/>
      </w:pPr>
      <w:bookmarkStart w:id="740" w:name="_Toc29343167"/>
      <w:bookmarkStart w:id="741" w:name="_Toc201561679"/>
      <w:bookmarkStart w:id="742" w:name="_Toc29342028"/>
      <w:bookmarkStart w:id="743" w:name="_Toc193473746"/>
      <w:bookmarkStart w:id="744" w:name="_Toc37081818"/>
      <w:bookmarkStart w:id="745" w:name="_Toc36938839"/>
      <w:bookmarkStart w:id="746" w:name="_Toc36846186"/>
      <w:bookmarkStart w:id="747" w:name="_Toc20486736"/>
      <w:bookmarkStart w:id="748" w:name="_Toc46480441"/>
      <w:bookmarkStart w:id="749" w:name="_Toc185640064"/>
      <w:bookmarkStart w:id="750" w:name="_Toc46481675"/>
      <w:bookmarkStart w:id="751" w:name="_Toc36809822"/>
      <w:bookmarkStart w:id="752" w:name="_Toc46482909"/>
      <w:bookmarkStart w:id="753" w:name="_Toc36566415"/>
      <w:r>
        <w:t>5.2.2.20</w:t>
      </w:r>
      <w:r>
        <w:tab/>
        <w:t xml:space="preserve">Actions upon reception of </w:t>
      </w:r>
      <w:r>
        <w:rPr>
          <w:i/>
        </w:rPr>
        <w:t>SystemInformationBlockType13</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2D6D5D9F"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40"/>
        <w:rPr>
          <w:lang w:eastAsia="zh-CN"/>
        </w:rPr>
      </w:pPr>
      <w:bookmarkStart w:id="754" w:name="_Toc36809823"/>
      <w:bookmarkStart w:id="755" w:name="_Toc185640065"/>
      <w:bookmarkStart w:id="756" w:name="_Toc201561680"/>
      <w:bookmarkStart w:id="757" w:name="_Toc20486737"/>
      <w:bookmarkStart w:id="758" w:name="_Toc29343168"/>
      <w:bookmarkStart w:id="759" w:name="_Toc29342029"/>
      <w:bookmarkStart w:id="760" w:name="_Toc36938840"/>
      <w:bookmarkStart w:id="761" w:name="_Toc37081819"/>
      <w:bookmarkStart w:id="762" w:name="_Toc46480442"/>
      <w:bookmarkStart w:id="763" w:name="_Toc36566416"/>
      <w:bookmarkStart w:id="764" w:name="_Toc36846187"/>
      <w:bookmarkStart w:id="765" w:name="_Toc46481676"/>
      <w:bookmarkStart w:id="766" w:name="_Toc46482910"/>
      <w:bookmarkStart w:id="767" w:name="_Toc193473747"/>
      <w:r>
        <w:t>5.2.2.2</w:t>
      </w:r>
      <w:r>
        <w:rPr>
          <w:lang w:eastAsia="zh-CN"/>
        </w:rPr>
        <w:t>1</w:t>
      </w:r>
      <w:r>
        <w:tab/>
        <w:t xml:space="preserve">Actions upon reception of </w:t>
      </w:r>
      <w:r>
        <w:rPr>
          <w:i/>
        </w:rPr>
        <w:t>SystemInformationBlockType14</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concerned system information, and/ or within the corresponding field descriptions.</w:t>
      </w:r>
    </w:p>
    <w:p w14:paraId="6BD556D1" w14:textId="77777777" w:rsidR="009B0C12" w:rsidRDefault="00C1409F">
      <w:pPr>
        <w:pStyle w:val="40"/>
      </w:pPr>
      <w:bookmarkStart w:id="768" w:name="_Toc36809824"/>
      <w:bookmarkStart w:id="769" w:name="_Toc29342030"/>
      <w:bookmarkStart w:id="770" w:name="_Toc36566417"/>
      <w:bookmarkStart w:id="771" w:name="_Toc46481677"/>
      <w:bookmarkStart w:id="772" w:name="_Toc29343169"/>
      <w:bookmarkStart w:id="773" w:name="_Toc37081820"/>
      <w:bookmarkStart w:id="774" w:name="_Toc46480443"/>
      <w:bookmarkStart w:id="775" w:name="_Toc46482911"/>
      <w:bookmarkStart w:id="776" w:name="_Toc201561681"/>
      <w:bookmarkStart w:id="777" w:name="_Toc20486738"/>
      <w:bookmarkStart w:id="778" w:name="_Toc36846188"/>
      <w:bookmarkStart w:id="779" w:name="_Toc36938841"/>
      <w:bookmarkStart w:id="780" w:name="_Toc185640066"/>
      <w:bookmarkStart w:id="781" w:name="_Toc193473748"/>
      <w:r>
        <w:t>5.2.2.22</w:t>
      </w:r>
      <w:r>
        <w:tab/>
        <w:t xml:space="preserve">Actions upon reception of </w:t>
      </w:r>
      <w:r>
        <w:rPr>
          <w:i/>
        </w:rPr>
        <w:t>SystemInformationBlockType15</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40"/>
      </w:pPr>
      <w:bookmarkStart w:id="782" w:name="_Toc29342031"/>
      <w:bookmarkStart w:id="783" w:name="_Toc20486739"/>
      <w:bookmarkStart w:id="784" w:name="_Toc46482912"/>
      <w:bookmarkStart w:id="785" w:name="_Toc185640067"/>
      <w:bookmarkStart w:id="786" w:name="_Toc36566418"/>
      <w:bookmarkStart w:id="787" w:name="_Toc46481678"/>
      <w:bookmarkStart w:id="788" w:name="_Toc193473749"/>
      <w:bookmarkStart w:id="789" w:name="_Toc37081821"/>
      <w:bookmarkStart w:id="790" w:name="_Toc46480444"/>
      <w:bookmarkStart w:id="791" w:name="_Toc36809825"/>
      <w:bookmarkStart w:id="792" w:name="_Toc201561682"/>
      <w:bookmarkStart w:id="793" w:name="_Toc36846189"/>
      <w:bookmarkStart w:id="794" w:name="_Toc36938842"/>
      <w:bookmarkStart w:id="795" w:name="_Toc29343170"/>
      <w:r>
        <w:t>5.2.2.23</w:t>
      </w:r>
      <w:r>
        <w:tab/>
        <w:t xml:space="preserve">Actions upon reception of </w:t>
      </w:r>
      <w:r>
        <w:rPr>
          <w:i/>
        </w:rPr>
        <w:t>SystemInformationBlockType16</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05D93B2" w14:textId="77777777" w:rsidR="009B0C12" w:rsidRDefault="00C1409F">
      <w:r>
        <w:t xml:space="preserve">Upon receiving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40"/>
      </w:pPr>
      <w:bookmarkStart w:id="796" w:name="_Toc46482913"/>
      <w:bookmarkStart w:id="797" w:name="_Toc46481679"/>
      <w:bookmarkStart w:id="798" w:name="_Toc36809826"/>
      <w:bookmarkStart w:id="799" w:name="_Toc185640068"/>
      <w:bookmarkStart w:id="800" w:name="_Toc36566419"/>
      <w:bookmarkStart w:id="801" w:name="_Toc29343171"/>
      <w:bookmarkStart w:id="802" w:name="_Toc36846190"/>
      <w:bookmarkStart w:id="803" w:name="_Toc46480445"/>
      <w:bookmarkStart w:id="804" w:name="_Toc36938843"/>
      <w:bookmarkStart w:id="805" w:name="_Toc29342032"/>
      <w:bookmarkStart w:id="806" w:name="_Toc37081822"/>
      <w:bookmarkStart w:id="807" w:name="_Toc20486740"/>
      <w:bookmarkStart w:id="808" w:name="_Toc193473750"/>
      <w:bookmarkStart w:id="809" w:name="_Toc201561683"/>
      <w:r>
        <w:t>5.2.2.24</w:t>
      </w:r>
      <w:r>
        <w:tab/>
        <w:t xml:space="preserve">Actions upon reception of </w:t>
      </w:r>
      <w:r>
        <w:rPr>
          <w:i/>
        </w:rPr>
        <w:t>SystemInformationBlockType17</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40"/>
      </w:pPr>
      <w:bookmarkStart w:id="810" w:name="_Toc29342033"/>
      <w:bookmarkStart w:id="811" w:name="_Toc20486741"/>
      <w:bookmarkStart w:id="812" w:name="_Toc36566420"/>
      <w:bookmarkStart w:id="813" w:name="_Toc29343172"/>
      <w:bookmarkStart w:id="814" w:name="_Toc36846191"/>
      <w:bookmarkStart w:id="815" w:name="_Toc37081823"/>
      <w:bookmarkStart w:id="816" w:name="_Toc36809827"/>
      <w:bookmarkStart w:id="817" w:name="_Toc36938844"/>
      <w:bookmarkStart w:id="818" w:name="_Toc201561684"/>
      <w:bookmarkStart w:id="819" w:name="_Toc46482914"/>
      <w:bookmarkStart w:id="820" w:name="_Toc46480446"/>
      <w:bookmarkStart w:id="821" w:name="_Toc193473751"/>
      <w:bookmarkStart w:id="822" w:name="_Toc46481680"/>
      <w:bookmarkStart w:id="823" w:name="_Toc185640069"/>
      <w:r>
        <w:t>5.2.2.25</w:t>
      </w:r>
      <w:r>
        <w:tab/>
        <w:t xml:space="preserve">Actions upon reception of </w:t>
      </w:r>
      <w:r>
        <w:rPr>
          <w:i/>
        </w:rPr>
        <w:t>SystemInformationBlockType18</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specified in 5.10.4;</w:t>
      </w:r>
    </w:p>
    <w:p w14:paraId="430619F4" w14:textId="77777777" w:rsidR="009B0C12" w:rsidRDefault="00C1409F">
      <w:pPr>
        <w:pStyle w:val="40"/>
      </w:pPr>
      <w:bookmarkStart w:id="824" w:name="_Toc36809828"/>
      <w:bookmarkStart w:id="825" w:name="_Toc46480447"/>
      <w:bookmarkStart w:id="826" w:name="_Toc36566421"/>
      <w:bookmarkStart w:id="827" w:name="_Toc36938845"/>
      <w:bookmarkStart w:id="828" w:name="_Toc29343173"/>
      <w:bookmarkStart w:id="829" w:name="_Toc36846192"/>
      <w:bookmarkStart w:id="830" w:name="_Toc37081824"/>
      <w:bookmarkStart w:id="831" w:name="_Toc29342034"/>
      <w:bookmarkStart w:id="832" w:name="_Toc20486742"/>
      <w:bookmarkStart w:id="833" w:name="_Toc201561685"/>
      <w:bookmarkStart w:id="834" w:name="_Toc46481681"/>
      <w:bookmarkStart w:id="835" w:name="_Toc46482915"/>
      <w:bookmarkStart w:id="836" w:name="_Toc193473752"/>
      <w:bookmarkStart w:id="837" w:name="_Toc185640070"/>
      <w:r>
        <w:t>5.2.2.26</w:t>
      </w:r>
      <w:r>
        <w:tab/>
        <w:t xml:space="preserve">Actions upon reception of </w:t>
      </w:r>
      <w:r>
        <w:rPr>
          <w:i/>
        </w:rPr>
        <w:t>SystemInformationBlockType19</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 as specified in TS 36.213 [23];</w:t>
      </w:r>
    </w:p>
    <w:p w14:paraId="77E6183F" w14:textId="77777777" w:rsidR="009B0C12" w:rsidRDefault="00C1409F">
      <w:pPr>
        <w:pStyle w:val="40"/>
      </w:pPr>
      <w:bookmarkStart w:id="838" w:name="_Toc29343174"/>
      <w:bookmarkStart w:id="839" w:name="_Toc37081825"/>
      <w:bookmarkStart w:id="840" w:name="_Toc46480448"/>
      <w:bookmarkStart w:id="841" w:name="_Toc36846193"/>
      <w:bookmarkStart w:id="842" w:name="_Toc46481682"/>
      <w:bookmarkStart w:id="843" w:name="_Toc46482916"/>
      <w:bookmarkStart w:id="844" w:name="_Toc185640071"/>
      <w:bookmarkStart w:id="845" w:name="_Toc20486743"/>
      <w:bookmarkStart w:id="846" w:name="_Toc36566422"/>
      <w:bookmarkStart w:id="847" w:name="_Toc36809829"/>
      <w:bookmarkStart w:id="848" w:name="_Toc36938846"/>
      <w:bookmarkStart w:id="849" w:name="_Toc29342035"/>
      <w:bookmarkStart w:id="850" w:name="_Toc193473753"/>
      <w:bookmarkStart w:id="851" w:name="_Toc201561686"/>
      <w:r>
        <w:t>5.2.2.27</w:t>
      </w:r>
      <w:r>
        <w:tab/>
        <w:t xml:space="preserve">Actions upon reception of </w:t>
      </w:r>
      <w:r>
        <w:rPr>
          <w:i/>
        </w:rPr>
        <w:t>SystemInformationBlockType20</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those specified elsewhere e.g. within procedures using the concerned system information, and/ or within the corresponding field descriptions.</w:t>
      </w:r>
    </w:p>
    <w:p w14:paraId="31D42F50" w14:textId="77777777" w:rsidR="009B0C12" w:rsidRDefault="00C1409F">
      <w:pPr>
        <w:pStyle w:val="40"/>
      </w:pPr>
      <w:bookmarkStart w:id="852" w:name="_Toc46481683"/>
      <w:bookmarkStart w:id="853" w:name="_Toc46482917"/>
      <w:bookmarkStart w:id="854" w:name="_Toc29343175"/>
      <w:bookmarkStart w:id="855" w:name="_Toc36938847"/>
      <w:bookmarkStart w:id="856" w:name="_Toc29342036"/>
      <w:bookmarkStart w:id="857" w:name="_Toc36566423"/>
      <w:bookmarkStart w:id="858" w:name="_Toc36809830"/>
      <w:bookmarkStart w:id="859" w:name="_Toc20486744"/>
      <w:bookmarkStart w:id="860" w:name="_Toc36846194"/>
      <w:bookmarkStart w:id="861" w:name="_Toc37081826"/>
      <w:bookmarkStart w:id="862" w:name="_Toc46480449"/>
      <w:bookmarkStart w:id="863" w:name="_Toc201561687"/>
      <w:bookmarkStart w:id="864" w:name="_Toc193473754"/>
      <w:bookmarkStart w:id="865" w:name="_Toc185640072"/>
      <w:r>
        <w:t>5.2.2.28</w:t>
      </w:r>
      <w:r>
        <w:tab/>
        <w:t xml:space="preserve">Actions upon reception of </w:t>
      </w:r>
      <w:r>
        <w:rPr>
          <w:i/>
        </w:rPr>
        <w:t>SystemInformationBlockType</w:t>
      </w:r>
      <w:r>
        <w:rPr>
          <w:i/>
          <w:lang w:eastAsia="zh-CN"/>
        </w:rPr>
        <w:t>21</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427D00D" w14:textId="77777777" w:rsidR="009B0C12" w:rsidRDefault="00C1409F">
      <w:r>
        <w:t xml:space="preserve">Upon receiving </w:t>
      </w:r>
      <w:r>
        <w:rPr>
          <w:i/>
        </w:rPr>
        <w:t>SystemInformationBlockType</w:t>
      </w:r>
      <w:r>
        <w:rPr>
          <w:i/>
          <w:lang w:eastAsia="zh-CN"/>
        </w:rPr>
        <w:t>21</w:t>
      </w:r>
      <w:r>
        <w:t>, the UE 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40"/>
        <w:rPr>
          <w:i/>
        </w:rPr>
      </w:pPr>
      <w:bookmarkStart w:id="866" w:name="_Toc46480450"/>
      <w:bookmarkStart w:id="867" w:name="_Toc36566424"/>
      <w:bookmarkStart w:id="868" w:name="_Toc46481684"/>
      <w:bookmarkStart w:id="869" w:name="_Toc46482918"/>
      <w:bookmarkStart w:id="870" w:name="_Toc185640073"/>
      <w:bookmarkStart w:id="871" w:name="_Toc29343176"/>
      <w:bookmarkStart w:id="872" w:name="_Toc29342037"/>
      <w:bookmarkStart w:id="873" w:name="_Toc36809831"/>
      <w:bookmarkStart w:id="874" w:name="_Toc37081827"/>
      <w:bookmarkStart w:id="875" w:name="_Toc193473755"/>
      <w:bookmarkStart w:id="876" w:name="_Toc201561688"/>
      <w:bookmarkStart w:id="877" w:name="_Toc36846195"/>
      <w:bookmarkStart w:id="878" w:name="_Toc20486745"/>
      <w:bookmarkStart w:id="879" w:name="_Toc36938848"/>
      <w:r>
        <w:t>5.2.2.29</w:t>
      </w:r>
      <w:r>
        <w:tab/>
        <w:t xml:space="preserve">Actions upon reception of </w:t>
      </w:r>
      <w:r>
        <w:rPr>
          <w:i/>
        </w:rPr>
        <w:t>SystemInformationBlockType22-NB</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40"/>
        <w:rPr>
          <w:i/>
        </w:rPr>
      </w:pPr>
      <w:bookmarkStart w:id="880" w:name="_Toc36566425"/>
      <w:bookmarkStart w:id="881" w:name="_Toc185640074"/>
      <w:bookmarkStart w:id="882" w:name="_Toc46482919"/>
      <w:bookmarkStart w:id="883" w:name="_Toc201561689"/>
      <w:bookmarkStart w:id="884" w:name="_Toc36938849"/>
      <w:bookmarkStart w:id="885" w:name="_Toc29343177"/>
      <w:bookmarkStart w:id="886" w:name="_Toc29342038"/>
      <w:bookmarkStart w:id="887" w:name="_Toc36846196"/>
      <w:bookmarkStart w:id="888" w:name="_Toc20486746"/>
      <w:bookmarkStart w:id="889" w:name="_Toc37081828"/>
      <w:bookmarkStart w:id="890" w:name="_Toc46481685"/>
      <w:bookmarkStart w:id="891" w:name="_Toc193473756"/>
      <w:bookmarkStart w:id="892" w:name="_Toc36809832"/>
      <w:bookmarkStart w:id="893" w:name="_Toc46480451"/>
      <w:r>
        <w:t>5.2.2.30</w:t>
      </w:r>
      <w:r>
        <w:tab/>
        <w:t xml:space="preserve">Actions upon reception of </w:t>
      </w:r>
      <w:r>
        <w:rPr>
          <w:i/>
        </w:rPr>
        <w:t>SystemInformationBlockType23-NB</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1129F61D" w14:textId="77777777" w:rsidR="009B0C12" w:rsidRDefault="00C1409F">
      <w:pPr>
        <w:pStyle w:val="40"/>
      </w:pPr>
      <w:bookmarkStart w:id="894" w:name="_Toc20486747"/>
      <w:bookmarkStart w:id="895" w:name="_Toc36566426"/>
      <w:bookmarkStart w:id="896" w:name="_Toc36809833"/>
      <w:bookmarkStart w:id="897" w:name="_Toc185640075"/>
      <w:bookmarkStart w:id="898" w:name="_Toc201561690"/>
      <w:bookmarkStart w:id="899" w:name="_Toc46481686"/>
      <w:bookmarkStart w:id="900" w:name="_Toc29343178"/>
      <w:bookmarkStart w:id="901" w:name="_Toc36846197"/>
      <w:bookmarkStart w:id="902" w:name="_Toc193473757"/>
      <w:bookmarkStart w:id="903" w:name="_Toc29342039"/>
      <w:bookmarkStart w:id="904" w:name="_Toc37081829"/>
      <w:bookmarkStart w:id="905" w:name="_Toc46480452"/>
      <w:bookmarkStart w:id="906" w:name="_Toc36938850"/>
      <w:bookmarkStart w:id="907" w:name="_Toc46482920"/>
      <w:r>
        <w:t>5.2.2.31</w:t>
      </w:r>
      <w:r>
        <w:tab/>
        <w:t xml:space="preserve">Actions upon reception of </w:t>
      </w:r>
      <w:r>
        <w:rPr>
          <w:i/>
        </w:rPr>
        <w:t>SystemInformationBlockType24</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11D3758E" w14:textId="77777777" w:rsidR="009B0C12" w:rsidRDefault="00C1409F">
      <w:bookmarkStart w:id="908" w:name="_Toc36566427"/>
      <w:bookmarkStart w:id="909" w:name="_Toc37081830"/>
      <w:bookmarkStart w:id="910" w:name="_Toc36846198"/>
      <w:bookmarkStart w:id="911" w:name="_Toc29343179"/>
      <w:bookmarkStart w:id="912" w:name="_Toc36809834"/>
      <w:bookmarkStart w:id="913" w:name="_Toc29342040"/>
      <w:bookmarkStart w:id="914" w:name="_Toc36938851"/>
      <w:bookmarkStart w:id="915"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perform the actions as specified in 5.6.20.1a;</w:t>
      </w:r>
    </w:p>
    <w:p w14:paraId="18F2E179" w14:textId="77777777" w:rsidR="009B0C12" w:rsidRDefault="00C1409F">
      <w:pPr>
        <w:pStyle w:val="40"/>
        <w:rPr>
          <w:lang w:eastAsia="zh-CN"/>
        </w:rPr>
      </w:pPr>
      <w:bookmarkStart w:id="916" w:name="_Toc46482921"/>
      <w:bookmarkStart w:id="917" w:name="_Toc185640076"/>
      <w:bookmarkStart w:id="918" w:name="_Toc193473758"/>
      <w:bookmarkStart w:id="919" w:name="_Toc201561691"/>
      <w:bookmarkStart w:id="920" w:name="_Toc46480453"/>
      <w:bookmarkStart w:id="921" w:name="_Toc46481687"/>
      <w:r>
        <w:t>5.2.2.32</w:t>
      </w:r>
      <w:r>
        <w:tab/>
        <w:t xml:space="preserve">Actions upon reception of </w:t>
      </w:r>
      <w:r>
        <w:rPr>
          <w:i/>
        </w:rPr>
        <w:t>SystemInformationBlockType25</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DEF874F" w14:textId="77777777" w:rsidR="009B0C12" w:rsidRDefault="00C1409F">
      <w:pPr>
        <w:pStyle w:val="40"/>
      </w:pPr>
      <w:bookmarkStart w:id="922" w:name="_Toc20486749"/>
      <w:bookmarkStart w:id="923" w:name="_Toc36566428"/>
      <w:bookmarkStart w:id="924" w:name="_Toc29342041"/>
      <w:bookmarkStart w:id="925" w:name="_Toc29343180"/>
      <w:bookmarkStart w:id="926" w:name="_Toc36846199"/>
      <w:bookmarkStart w:id="927" w:name="_Toc36938852"/>
      <w:bookmarkStart w:id="928" w:name="_Toc36809835"/>
      <w:bookmarkStart w:id="929" w:name="_Toc37081831"/>
      <w:bookmarkStart w:id="930" w:name="_Toc46482922"/>
      <w:bookmarkStart w:id="931" w:name="_Toc201561692"/>
      <w:bookmarkStart w:id="932" w:name="_Toc185640077"/>
      <w:bookmarkStart w:id="933" w:name="_Toc46481688"/>
      <w:bookmarkStart w:id="934" w:name="_Toc46480454"/>
      <w:bookmarkStart w:id="935" w:name="_Toc193473759"/>
      <w:r>
        <w:t>5.2.2.</w:t>
      </w:r>
      <w:r>
        <w:rPr>
          <w:lang w:eastAsia="zh-CN"/>
        </w:rPr>
        <w:t>33</w:t>
      </w:r>
      <w:r>
        <w:tab/>
        <w:t xml:space="preserve">Actions upon reception of </w:t>
      </w:r>
      <w:r>
        <w:rPr>
          <w:i/>
        </w:rPr>
        <w:t>SystemInformationBlockType</w:t>
      </w:r>
      <w:r>
        <w:rPr>
          <w:i/>
          <w:lang w:eastAsia="zh-CN"/>
        </w:rPr>
        <w:t>26</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1BE41EF1" w14:textId="77777777" w:rsidR="009B0C12" w:rsidRDefault="00C1409F">
      <w:pPr>
        <w:pStyle w:val="40"/>
        <w:rPr>
          <w:lang w:eastAsia="zh-CN"/>
        </w:rPr>
      </w:pPr>
      <w:bookmarkStart w:id="936" w:name="_Toc46480455"/>
      <w:bookmarkStart w:id="937" w:name="_Toc46481689"/>
      <w:bookmarkStart w:id="938" w:name="_Toc46482923"/>
      <w:bookmarkStart w:id="939" w:name="_Toc185640078"/>
      <w:bookmarkStart w:id="940" w:name="_Toc193473760"/>
      <w:bookmarkStart w:id="941" w:name="_Toc201561693"/>
      <w:bookmarkStart w:id="942" w:name="_Toc29342042"/>
      <w:bookmarkStart w:id="943" w:name="_Toc29343181"/>
      <w:bookmarkStart w:id="944" w:name="_Toc37081832"/>
      <w:bookmarkStart w:id="945" w:name="_Toc36809836"/>
      <w:bookmarkStart w:id="946" w:name="_Toc20486750"/>
      <w:bookmarkStart w:id="947" w:name="_Toc36846200"/>
      <w:bookmarkStart w:id="948" w:name="_Toc36938853"/>
      <w:bookmarkStart w:id="949" w:name="_Toc36566429"/>
      <w:r>
        <w:t>5.2.2.33a</w:t>
      </w:r>
      <w:r>
        <w:tab/>
        <w:t xml:space="preserve">Actions upon reception of </w:t>
      </w:r>
      <w:r>
        <w:rPr>
          <w:i/>
        </w:rPr>
        <w:t>SystemInformationBlockType26a</w:t>
      </w:r>
      <w:bookmarkEnd w:id="936"/>
      <w:bookmarkEnd w:id="937"/>
      <w:bookmarkEnd w:id="938"/>
      <w:bookmarkEnd w:id="939"/>
      <w:bookmarkEnd w:id="940"/>
      <w:bookmarkEnd w:id="941"/>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40"/>
      </w:pPr>
      <w:bookmarkStart w:id="950" w:name="_Toc185640079"/>
      <w:bookmarkStart w:id="951" w:name="_Toc46480456"/>
      <w:bookmarkStart w:id="952" w:name="_Toc46481690"/>
      <w:bookmarkStart w:id="953" w:name="_Toc193473761"/>
      <w:bookmarkStart w:id="954" w:name="_Toc201561694"/>
      <w:bookmarkStart w:id="955" w:name="_Toc46482924"/>
      <w:r>
        <w:t>5.2.2.34</w:t>
      </w:r>
      <w:r>
        <w:tab/>
        <w:t xml:space="preserve">Actions upon reception of </w:t>
      </w:r>
      <w:r>
        <w:rPr>
          <w:i/>
        </w:rPr>
        <w:t>SystemInformationBlockPos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40"/>
      </w:pPr>
      <w:bookmarkStart w:id="956" w:name="_Toc12745282"/>
      <w:bookmarkStart w:id="957" w:name="_Toc36938854"/>
      <w:bookmarkStart w:id="958" w:name="_Toc201561695"/>
      <w:bookmarkStart w:id="959" w:name="_Toc46481691"/>
      <w:bookmarkStart w:id="960" w:name="_Toc36846201"/>
      <w:bookmarkStart w:id="961" w:name="_Toc36809837"/>
      <w:bookmarkStart w:id="962" w:name="_Toc46480457"/>
      <w:bookmarkStart w:id="963" w:name="_Toc46482925"/>
      <w:bookmarkStart w:id="964" w:name="_Toc193473762"/>
      <w:bookmarkStart w:id="965" w:name="_Toc37081833"/>
      <w:bookmarkStart w:id="966" w:name="_Toc185640080"/>
      <w:r>
        <w:t>5.2.2.35</w:t>
      </w:r>
      <w:r>
        <w:tab/>
        <w:t xml:space="preserve">Actions upon reception of </w:t>
      </w:r>
      <w:r>
        <w:rPr>
          <w:i/>
        </w:rPr>
        <w:t>SystemInformationBlockType</w:t>
      </w:r>
      <w:bookmarkEnd w:id="956"/>
      <w:r>
        <w:rPr>
          <w:i/>
        </w:rPr>
        <w:t>27</w:t>
      </w:r>
      <w:bookmarkEnd w:id="957"/>
      <w:bookmarkEnd w:id="958"/>
      <w:bookmarkEnd w:id="959"/>
      <w:bookmarkEnd w:id="960"/>
      <w:bookmarkEnd w:id="961"/>
      <w:bookmarkEnd w:id="962"/>
      <w:bookmarkEnd w:id="963"/>
      <w:bookmarkEnd w:id="964"/>
      <w:bookmarkEnd w:id="965"/>
      <w:bookmarkEnd w:id="966"/>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0048534B" w14:textId="77777777" w:rsidR="009B0C12" w:rsidRDefault="00C1409F">
      <w:pPr>
        <w:pStyle w:val="40"/>
      </w:pPr>
      <w:bookmarkStart w:id="967" w:name="_Toc193473763"/>
      <w:bookmarkStart w:id="968" w:name="_Toc36938855"/>
      <w:bookmarkStart w:id="969" w:name="_Toc46482926"/>
      <w:bookmarkStart w:id="970" w:name="_Toc46481692"/>
      <w:bookmarkStart w:id="971" w:name="_Toc36809838"/>
      <w:bookmarkStart w:id="972" w:name="_Toc36846202"/>
      <w:bookmarkStart w:id="973" w:name="_Toc185640081"/>
      <w:bookmarkStart w:id="974" w:name="_Toc37081834"/>
      <w:bookmarkStart w:id="975" w:name="_Toc46480458"/>
      <w:bookmarkStart w:id="976" w:name="_Toc201561696"/>
      <w:bookmarkStart w:id="977" w:name="_Toc36566430"/>
      <w:bookmarkStart w:id="978" w:name="_Toc29342043"/>
      <w:bookmarkStart w:id="979" w:name="_Toc20486751"/>
      <w:bookmarkStart w:id="980" w:name="_Toc29343182"/>
      <w:r>
        <w:t>5.2.2.36</w:t>
      </w:r>
      <w:r>
        <w:tab/>
        <w:t xml:space="preserve">Actions upon reception of </w:t>
      </w:r>
      <w:r>
        <w:rPr>
          <w:i/>
        </w:rPr>
        <w:t>SystemInformationBlockType28</w:t>
      </w:r>
      <w:bookmarkEnd w:id="967"/>
      <w:bookmarkEnd w:id="968"/>
      <w:bookmarkEnd w:id="969"/>
      <w:bookmarkEnd w:id="970"/>
      <w:bookmarkEnd w:id="971"/>
      <w:bookmarkEnd w:id="972"/>
      <w:bookmarkEnd w:id="973"/>
      <w:bookmarkEnd w:id="974"/>
      <w:bookmarkEnd w:id="975"/>
      <w:bookmarkEnd w:id="976"/>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 xml:space="preserve">The UE should discard any stored segments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40"/>
        <w:rPr>
          <w:lang w:eastAsia="zh-CN"/>
        </w:rPr>
      </w:pPr>
      <w:bookmarkStart w:id="981" w:name="_Toc46481693"/>
      <w:bookmarkStart w:id="982" w:name="_Toc46482927"/>
      <w:bookmarkStart w:id="983" w:name="_Toc46480459"/>
      <w:bookmarkStart w:id="984" w:name="_Toc193473764"/>
      <w:bookmarkStart w:id="985" w:name="_Toc201561697"/>
      <w:bookmarkStart w:id="986" w:name="_Toc185640082"/>
      <w:bookmarkStart w:id="987" w:name="_Toc36846203"/>
      <w:bookmarkStart w:id="988" w:name="_Toc37081835"/>
      <w:bookmarkStart w:id="989" w:name="_Toc36809839"/>
      <w:bookmarkStart w:id="990" w:name="_Toc36938856"/>
      <w:r>
        <w:t>5.2.2.</w:t>
      </w:r>
      <w:r>
        <w:rPr>
          <w:iCs/>
        </w:rPr>
        <w:t>37</w:t>
      </w:r>
      <w:r>
        <w:tab/>
        <w:t xml:space="preserve">Actions upon reception of </w:t>
      </w:r>
      <w:r>
        <w:rPr>
          <w:i/>
        </w:rPr>
        <w:t>SystemInformationBlockType29</w:t>
      </w:r>
      <w:bookmarkEnd w:id="981"/>
      <w:bookmarkEnd w:id="982"/>
      <w:bookmarkEnd w:id="983"/>
      <w:bookmarkEnd w:id="984"/>
      <w:bookmarkEnd w:id="985"/>
      <w:bookmarkEnd w:id="986"/>
    </w:p>
    <w:p w14:paraId="78B80180"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40"/>
        <w:rPr>
          <w:lang w:eastAsia="en-US"/>
        </w:rPr>
      </w:pPr>
      <w:bookmarkStart w:id="991" w:name="_Toc201561698"/>
      <w:bookmarkStart w:id="992" w:name="_Toc193473765"/>
      <w:bookmarkStart w:id="993" w:name="_Toc185640083"/>
      <w:bookmarkStart w:id="994" w:name="_Toc46480460"/>
      <w:bookmarkStart w:id="995" w:name="_Toc46482928"/>
      <w:bookmarkStart w:id="996" w:name="_Toc46481694"/>
      <w:r>
        <w:t>5.2.2.38</w:t>
      </w:r>
      <w:r>
        <w:tab/>
        <w:t xml:space="preserve">Actions upon reception of </w:t>
      </w:r>
      <w:r>
        <w:rPr>
          <w:i/>
        </w:rPr>
        <w:t>SystemInformationBlockType30</w:t>
      </w:r>
      <w:bookmarkEnd w:id="991"/>
      <w:bookmarkEnd w:id="992"/>
      <w:bookmarkEnd w:id="993"/>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40"/>
        <w:rPr>
          <w:i/>
        </w:rPr>
      </w:pPr>
      <w:bookmarkStart w:id="997" w:name="_Toc83790224"/>
      <w:bookmarkStart w:id="998" w:name="_Toc193473766"/>
      <w:bookmarkStart w:id="999" w:name="_Toc201561699"/>
      <w:bookmarkStart w:id="1000" w:name="_Toc185640084"/>
      <w:r>
        <w:t>5.2.2.39</w:t>
      </w:r>
      <w:r>
        <w:tab/>
        <w:t xml:space="preserve">Actions upon reception of </w:t>
      </w:r>
      <w:bookmarkEnd w:id="997"/>
      <w:r>
        <w:rPr>
          <w:i/>
        </w:rPr>
        <w:t>SystemInformationBlockType31</w:t>
      </w:r>
      <w:bookmarkEnd w:id="998"/>
      <w:bookmarkEnd w:id="999"/>
      <w:bookmarkEnd w:id="1000"/>
    </w:p>
    <w:p w14:paraId="16DDA730" w14:textId="77777777" w:rsidR="009B0C12" w:rsidRDefault="00C1409F">
      <w:r>
        <w:t xml:space="preserve">Upon receiving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40"/>
        <w:rPr>
          <w:i/>
        </w:rPr>
      </w:pPr>
      <w:bookmarkStart w:id="1001" w:name="_Toc185640085"/>
      <w:bookmarkStart w:id="1002" w:name="_Toc201561700"/>
      <w:bookmarkStart w:id="1003" w:name="_Toc193473767"/>
      <w:r>
        <w:t>5.2.2.40</w:t>
      </w:r>
      <w:r>
        <w:tab/>
        <w:t xml:space="preserve">Actions upon reception of </w:t>
      </w:r>
      <w:r>
        <w:rPr>
          <w:i/>
        </w:rPr>
        <w:t>SystemInformationBlockType32</w:t>
      </w:r>
      <w:bookmarkEnd w:id="1001"/>
      <w:bookmarkEnd w:id="1002"/>
      <w:bookmarkEnd w:id="1003"/>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apply other than those specified elsewhere e.g. within procedures using the concerned system information, and/ or within the corresponding field descriptions.</w:t>
      </w:r>
    </w:p>
    <w:p w14:paraId="1FED4FE4" w14:textId="77777777" w:rsidR="009B0C12" w:rsidRDefault="00C1409F">
      <w:pPr>
        <w:pStyle w:val="40"/>
      </w:pPr>
      <w:bookmarkStart w:id="1004" w:name="_Toc201561701"/>
      <w:bookmarkStart w:id="1005" w:name="_Toc185640086"/>
      <w:bookmarkStart w:id="1006" w:name="_Toc193473768"/>
      <w:r>
        <w:t>5.2.2.41</w:t>
      </w:r>
      <w:r>
        <w:tab/>
        <w:t xml:space="preserve">Actions upon reception of </w:t>
      </w:r>
      <w:r>
        <w:rPr>
          <w:i/>
        </w:rPr>
        <w:t>SystemInformationBlockType33</w:t>
      </w:r>
      <w:bookmarkEnd w:id="1004"/>
      <w:bookmarkEnd w:id="1005"/>
      <w:bookmarkEnd w:id="1006"/>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apply other than those specified elsewhere e.g. within procedures using the concerned system information, or within the corresponding field descriptions.</w:t>
      </w:r>
    </w:p>
    <w:p w14:paraId="2A1FFC50" w14:textId="77777777" w:rsidR="009B0C12" w:rsidRDefault="00C1409F">
      <w:pPr>
        <w:pStyle w:val="30"/>
      </w:pPr>
      <w:bookmarkStart w:id="1007" w:name="_Toc185640087"/>
      <w:bookmarkStart w:id="1008" w:name="_Toc193473769"/>
      <w:bookmarkStart w:id="1009" w:name="_Toc201561702"/>
      <w:r>
        <w:lastRenderedPageBreak/>
        <w:t>5.2.3</w:t>
      </w:r>
      <w:r>
        <w:tab/>
        <w:t>Acquisition of an SI message</w:t>
      </w:r>
      <w:bookmarkEnd w:id="977"/>
      <w:bookmarkEnd w:id="978"/>
      <w:bookmarkEnd w:id="979"/>
      <w:bookmarkEnd w:id="980"/>
      <w:bookmarkEnd w:id="987"/>
      <w:bookmarkEnd w:id="988"/>
      <w:bookmarkEnd w:id="989"/>
      <w:bookmarkEnd w:id="990"/>
      <w:bookmarkEnd w:id="994"/>
      <w:bookmarkEnd w:id="995"/>
      <w:bookmarkEnd w:id="996"/>
      <w:bookmarkEnd w:id="1007"/>
      <w:bookmarkEnd w:id="1008"/>
      <w:bookmarkEnd w:id="1009"/>
    </w:p>
    <w:p w14:paraId="281F5E68" w14:textId="77777777" w:rsidR="009B0C12" w:rsidRDefault="00C1409F">
      <w:r>
        <w:t>When acquiring an SI message, the UE shall:</w:t>
      </w:r>
    </w:p>
    <w:p w14:paraId="56759159" w14:textId="77777777" w:rsidR="009B0C12" w:rsidRDefault="00C1409F">
      <w:pPr>
        <w:pStyle w:val="B1"/>
      </w:pPr>
      <w:r>
        <w:t>1&gt;</w:t>
      </w:r>
      <w:r>
        <w:tab/>
        <w:t>determine the start of 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E-UTRAN should configure an SI-window of 1 ms only 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repeat reception at the next SI-window occasion for the concerned SI message;</w:t>
      </w:r>
    </w:p>
    <w:p w14:paraId="2B559C98" w14:textId="77777777" w:rsidR="009B0C12" w:rsidRDefault="00C1409F">
      <w:pPr>
        <w:pStyle w:val="30"/>
      </w:pPr>
      <w:bookmarkStart w:id="1010" w:name="_Toc36809840"/>
      <w:bookmarkStart w:id="1011" w:name="_Toc20486752"/>
      <w:bookmarkStart w:id="1012" w:name="_Toc29343183"/>
      <w:bookmarkStart w:id="1013" w:name="_Toc36938857"/>
      <w:bookmarkStart w:id="1014" w:name="_Toc37081836"/>
      <w:bookmarkStart w:id="1015" w:name="_Toc201561703"/>
      <w:bookmarkStart w:id="1016" w:name="_Toc46481695"/>
      <w:bookmarkStart w:id="1017" w:name="_Toc46480461"/>
      <w:bookmarkStart w:id="1018" w:name="_Toc46482929"/>
      <w:bookmarkStart w:id="1019" w:name="_Toc193473770"/>
      <w:bookmarkStart w:id="1020" w:name="_Toc36566431"/>
      <w:bookmarkStart w:id="1021" w:name="_Toc36846204"/>
      <w:bookmarkStart w:id="1022" w:name="_Toc185640088"/>
      <w:bookmarkStart w:id="1023" w:name="_Toc29342044"/>
      <w:r>
        <w:t>5.2.3a</w:t>
      </w:r>
      <w:r>
        <w:tab/>
        <w:t>Acquisition of an SI message by BL UE or UE in CE or a NB-IoT UE</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 xml:space="preserve">receive and accumulate SI message transmissions on DL-SCH from the start of the SI-window and continue until the end of the SI-window whose absolute length in time is given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24" w:author="Huawei" w:date="2025-08-14T15:35:00Z">
        <w:r>
          <w:rPr>
            <w:i/>
          </w:rPr>
          <w:t xml:space="preserve"> </w:t>
        </w:r>
      </w:ins>
      <w:ins w:id="1025" w:author="Huawei" w:date="2025-08-14T15:36:00Z">
        <w:r>
          <w:t>if present</w:t>
        </w:r>
      </w:ins>
      <w:r>
        <w:t>, or until successful decoding of the accumulated SI message transmissions</w:t>
      </w:r>
      <w:ins w:id="1026" w:author="Huawei" w:date="2025-08-14T15:33:00Z">
        <w:r>
          <w:t>,</w:t>
        </w:r>
      </w:ins>
      <w:r>
        <w:t xml:space="preserve"> excluding the subframes used for transmission of NPSS, NSSS, </w:t>
      </w:r>
      <w:r>
        <w:rPr>
          <w:i/>
        </w:rPr>
        <w:t>MasterInformationBlock-NB/ MasterInformationBlock-TDD-NB</w:t>
      </w:r>
      <w:r>
        <w:t xml:space="preserve"> and </w:t>
      </w:r>
      <w:r>
        <w:rPr>
          <w:i/>
        </w:rPr>
        <w:t>SystemInformationBlockType1-NB</w:t>
      </w:r>
      <w:ins w:id="1027" w:author="Huawei" w:date="2025-08-14T15:33:00Z">
        <w:r>
          <w:rPr>
            <w:rFonts w:hint="eastAsia"/>
            <w:iCs/>
          </w:rPr>
          <w:t>,</w:t>
        </w:r>
        <w:r>
          <w:rPr>
            <w:iCs/>
          </w:rPr>
          <w:t xml:space="preserve"> and in IoT NTN TDD mode, the non-D subframes</w:t>
        </w:r>
      </w:ins>
      <w:r>
        <w:t xml:space="preserve">. </w:t>
      </w:r>
      <w:r>
        <w:rPr>
          <w:iCs/>
        </w:rPr>
        <w:t xml:space="preserve">If there are not enough subframes for one SI message transmission in the radio frames as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 xml:space="preserve">receive and accumulate SI message transmissions on DL-SCH on narrowband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the SI-window, continue reception and accumulation of SI message transmissions on DL-SCH in the next SI-window occasion for the concerned SI message;</w:t>
      </w:r>
    </w:p>
    <w:p w14:paraId="21AC499D" w14:textId="77777777" w:rsidR="009B0C12" w:rsidRDefault="00C1409F">
      <w:pPr>
        <w:pStyle w:val="30"/>
      </w:pPr>
      <w:bookmarkStart w:id="1028" w:name="_Toc29343184"/>
      <w:bookmarkStart w:id="1029" w:name="_Toc36938858"/>
      <w:bookmarkStart w:id="1030" w:name="_Toc46480462"/>
      <w:bookmarkStart w:id="1031" w:name="_Toc185640089"/>
      <w:bookmarkStart w:id="1032" w:name="_Toc36846205"/>
      <w:bookmarkStart w:id="1033" w:name="_Toc20486753"/>
      <w:bookmarkStart w:id="1034" w:name="_Toc29342045"/>
      <w:bookmarkStart w:id="1035" w:name="_Toc37081837"/>
      <w:bookmarkStart w:id="1036" w:name="_Toc36566432"/>
      <w:bookmarkStart w:id="1037" w:name="_Toc46482930"/>
      <w:bookmarkStart w:id="1038" w:name="_Toc36809841"/>
      <w:bookmarkStart w:id="1039" w:name="_Toc193473771"/>
      <w:bookmarkStart w:id="1040" w:name="_Toc46481696"/>
      <w:bookmarkStart w:id="1041" w:name="_Toc201561704"/>
      <w:r>
        <w:t>5.2.3b</w:t>
      </w:r>
      <w:r>
        <w:tab/>
        <w:t>Acquisition of an SI message from MBMS-dedicated cell</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6990C773" w14:textId="77777777" w:rsidR="009B0C12" w:rsidRDefault="00C1409F">
      <w:r>
        <w:t>When acquiring an SI message, the UE shall:</w:t>
      </w:r>
    </w:p>
    <w:p w14:paraId="7240888D" w14:textId="77777777" w:rsidR="009B0C12" w:rsidRDefault="00C1409F">
      <w:pPr>
        <w:pStyle w:val="B1"/>
      </w:pPr>
      <w:r>
        <w:t>1&gt;</w:t>
      </w:r>
      <w:r>
        <w:tab/>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2"/>
      </w:pPr>
      <w:bookmarkStart w:id="1042" w:name="_Toc36566433"/>
      <w:bookmarkStart w:id="1043" w:name="_Toc46480463"/>
      <w:bookmarkStart w:id="1044" w:name="_Toc201561705"/>
      <w:bookmarkStart w:id="1045" w:name="_Toc36809842"/>
      <w:bookmarkStart w:id="1046" w:name="_Toc37081838"/>
      <w:bookmarkStart w:id="1047" w:name="_Toc29343185"/>
      <w:bookmarkStart w:id="1048" w:name="_Toc36938859"/>
      <w:bookmarkStart w:id="1049" w:name="_Toc46481697"/>
      <w:bookmarkStart w:id="1050" w:name="_Toc36846206"/>
      <w:bookmarkStart w:id="1051" w:name="_Toc193473772"/>
      <w:bookmarkStart w:id="1052" w:name="_Toc20486754"/>
      <w:bookmarkStart w:id="1053" w:name="_Toc46482931"/>
      <w:bookmarkStart w:id="1054" w:name="_Toc185640090"/>
      <w:bookmarkStart w:id="1055" w:name="_Toc29342046"/>
      <w:r>
        <w:t>5.3</w:t>
      </w:r>
      <w:r>
        <w:tab/>
        <w:t>Connection control</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077CEA10" w14:textId="77777777" w:rsidR="009B0C12" w:rsidRDefault="00C1409F">
      <w:pPr>
        <w:pStyle w:val="30"/>
      </w:pPr>
      <w:bookmarkStart w:id="1056" w:name="_Toc36566434"/>
      <w:bookmarkStart w:id="1057" w:name="_Toc37081839"/>
      <w:bookmarkStart w:id="1058" w:name="_Toc46480464"/>
      <w:bookmarkStart w:id="1059" w:name="_Toc193473773"/>
      <w:bookmarkStart w:id="1060" w:name="_Toc201561706"/>
      <w:bookmarkStart w:id="1061" w:name="_Toc36809843"/>
      <w:bookmarkStart w:id="1062" w:name="_Toc29343186"/>
      <w:bookmarkStart w:id="1063" w:name="_Toc20486755"/>
      <w:bookmarkStart w:id="1064" w:name="_Toc185640091"/>
      <w:bookmarkStart w:id="1065" w:name="_Toc29342047"/>
      <w:bookmarkStart w:id="1066" w:name="_Toc36938860"/>
      <w:bookmarkStart w:id="1067" w:name="_Toc46481698"/>
      <w:bookmarkStart w:id="1068" w:name="_Toc36846207"/>
      <w:bookmarkStart w:id="1069" w:name="_Toc46482932"/>
      <w:r>
        <w:t>5.3.1</w:t>
      </w:r>
      <w:r>
        <w:tab/>
        <w:t>Introduction</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5E2C2208" w14:textId="77777777" w:rsidR="009B0C12" w:rsidRDefault="00C1409F">
      <w:pPr>
        <w:pStyle w:val="40"/>
      </w:pPr>
      <w:bookmarkStart w:id="1070" w:name="_Toc193473774"/>
      <w:bookmarkStart w:id="1071" w:name="_Toc20486756"/>
      <w:bookmarkStart w:id="1072" w:name="_Toc36938861"/>
      <w:bookmarkStart w:id="1073" w:name="_Toc46480465"/>
      <w:bookmarkStart w:id="1074" w:name="_Toc185640092"/>
      <w:bookmarkStart w:id="1075" w:name="_Toc36566435"/>
      <w:bookmarkStart w:id="1076" w:name="_Toc201561707"/>
      <w:bookmarkStart w:id="1077" w:name="_Toc46481699"/>
      <w:bookmarkStart w:id="1078" w:name="_Toc46482933"/>
      <w:bookmarkStart w:id="1079" w:name="_Toc37081840"/>
      <w:bookmarkStart w:id="1080" w:name="_Toc36809844"/>
      <w:bookmarkStart w:id="1081" w:name="_Toc29343187"/>
      <w:bookmarkStart w:id="1082" w:name="_Toc36846208"/>
      <w:bookmarkStart w:id="1083" w:name="_Toc29342048"/>
      <w:r>
        <w:t>5.3.1.1</w:t>
      </w:r>
      <w:r>
        <w:tab/>
        <w:t>RRC connection control</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5E226BEA" w14:textId="77777777" w:rsidR="009B0C12" w:rsidRDefault="00C1409F">
      <w:r>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23127C4" w14:textId="77777777" w:rsidR="009B0C12" w:rsidRDefault="00C1409F">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12CF7A99" w14:textId="77777777" w:rsidR="009B0C12" w:rsidRDefault="00C1409F">
      <w:r>
        <w:t xml:space="preserve">DC employs SCG change, which is a synchronous SCG reconfiguration procedure (i.e. involving RA to the PSCell) including reset/ re-establishment of layer 2 and, if SCG DRBs are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3C9F04BE" w14:textId="77777777" w:rsidR="009B0C12" w:rsidRDefault="00C1409F">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s-Measure</w:t>
      </w:r>
      <w: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 the RRC connection is integrity protected and ciphered. Suspension can only be performed when at least 1 DRB is successfully established.</w:t>
      </w:r>
    </w:p>
    <w:p w14:paraId="526E91FE" w14:textId="77777777" w:rsidR="009B0C12" w:rsidRDefault="00C1409F">
      <w:r>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19121734" w14:textId="77777777" w:rsidR="009B0C12" w:rsidRDefault="00C1409F">
      <w:pPr>
        <w:pStyle w:val="NO"/>
      </w:pPr>
      <w:bookmarkStart w:id="1084" w:name="_Toc37081841"/>
      <w:bookmarkStart w:id="1085" w:name="_Toc36809845"/>
      <w:bookmarkStart w:id="1086" w:name="_Toc20486757"/>
      <w:bookmarkStart w:id="1087" w:name="_Toc29343188"/>
      <w:bookmarkStart w:id="1088" w:name="_Toc29342049"/>
      <w:bookmarkStart w:id="1089" w:name="_Toc36566436"/>
      <w:bookmarkStart w:id="1090" w:name="_Toc36846209"/>
      <w:bookmarkStart w:id="1091" w:name="_Toc36938862"/>
      <w:bookmarkStart w:id="1092" w:name="_Toc46481700"/>
      <w:bookmarkStart w:id="1093" w:name="_Toc46480466"/>
      <w:bookmarkStart w:id="1094"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6610E8F3" w14:textId="77777777" w:rsidR="009B0C12" w:rsidRDefault="00C1409F">
      <w:pPr>
        <w:pStyle w:val="40"/>
      </w:pPr>
      <w:bookmarkStart w:id="1095" w:name="_Toc193473775"/>
      <w:bookmarkStart w:id="1096" w:name="_Toc185640093"/>
      <w:bookmarkStart w:id="1097" w:name="_Toc201561708"/>
      <w:r>
        <w:t>5.3.1.2</w:t>
      </w:r>
      <w:r>
        <w:tab/>
        <w:t>Security</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 with </w:t>
      </w:r>
      <w:r>
        <w:rPr>
          <w:i/>
        </w:rPr>
        <w:t xml:space="preserve">nr-RadioBearerConfig1 </w:t>
      </w:r>
      <w:r>
        <w:rPr>
          <w:iCs/>
        </w:rPr>
        <w:t>or</w:t>
      </w:r>
      <w:bookmarkStart w:id="1098" w:name="_Hlk97566298"/>
      <w:r>
        <w:rPr>
          <w:i/>
        </w:rPr>
        <w:t xml:space="preserve"> nr-RadioBearerConfig2.</w:t>
      </w:r>
      <w:bookmarkEnd w:id="1098"/>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 xml:space="preserve">The integrity protection algorithm is common for signalling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and ciphering are always activated together, i.e. in one message/ procedure. RRC integrity and ciphering are never de-activated. However, it is possible to switch to a 'NULL' ciphering algorithm (eea0).</w:t>
      </w:r>
    </w:p>
    <w:p w14:paraId="29909592" w14:textId="77777777" w:rsidR="009B0C12" w:rsidRDefault="00C1409F">
      <w:r>
        <w:t>The 'NULL' integrity protection algorithm (eia0) is 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Upon connection establishment new AS keys are derived. No AS-parameters are exchanged 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As specified in TS 33.401 clause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RLC-UM bearers, multiple termination point changes for RLC-AM bearer with SN terminated PDCP re-establishment (COUNT reset) due to SN only full configuration whilst the key stream inputs (i.e. bearer ID, security key) at MN have not been updated. In order to avoid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 xml:space="preserve">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algorithms are the same in case of (NG)EN-DC and NE-DC in this version of the specification. Hence, for such algorithms, the security capabilities supported by a UE are consistent across these RATs. For MR-DC</w:t>
      </w:r>
      <w:r>
        <w:rPr>
          <w:rFonts w:eastAsia="宋体"/>
        </w:rPr>
        <w:t xml:space="preserve"> with 5GC</w:t>
      </w:r>
      <w:r>
        <w:t xml:space="preserve">, integrity protection is not enabled for DRBs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40"/>
      </w:pPr>
      <w:bookmarkStart w:id="1099" w:name="_Toc46480467"/>
      <w:bookmarkStart w:id="1100" w:name="_Toc37081842"/>
      <w:bookmarkStart w:id="1101" w:name="_Toc20486758"/>
      <w:bookmarkStart w:id="1102" w:name="_Toc201561709"/>
      <w:bookmarkStart w:id="1103" w:name="_Toc36566437"/>
      <w:bookmarkStart w:id="1104" w:name="_Toc29342050"/>
      <w:bookmarkStart w:id="1105" w:name="_Toc36846210"/>
      <w:bookmarkStart w:id="1106" w:name="_Toc193473776"/>
      <w:bookmarkStart w:id="1107" w:name="_Toc185640094"/>
      <w:bookmarkStart w:id="1108" w:name="_Toc36938863"/>
      <w:bookmarkStart w:id="1109" w:name="_Toc29343189"/>
      <w:bookmarkStart w:id="1110" w:name="_Toc36809846"/>
      <w:bookmarkStart w:id="1111" w:name="_Toc46482935"/>
      <w:bookmarkStart w:id="1112" w:name="_Toc46481701"/>
      <w:r>
        <w:t>5.3.1.2a</w:t>
      </w:r>
      <w:r>
        <w:tab/>
        <w:t>RN security</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12A9351E" w14:textId="77777777" w:rsidR="009B0C12" w:rsidRDefault="00C1409F">
      <w:r>
        <w:t>For RNs, AS security follows the procedures in 5.3.1.2. Furthermore, E-UTRAN may configure per DRB whether or not integrity protection is used. The use of integrity protection may be configured only upon DRB establishment and reconfigured only upon handover or upon the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is also used for integrity protection, if the integrity protection is configured for the DRB.</w:t>
      </w:r>
    </w:p>
    <w:p w14:paraId="1A942921" w14:textId="77777777" w:rsidR="009B0C12" w:rsidRDefault="00C1409F">
      <w:pPr>
        <w:pStyle w:val="40"/>
      </w:pPr>
      <w:bookmarkStart w:id="1113" w:name="_Toc46480468"/>
      <w:bookmarkStart w:id="1114" w:name="_Toc46481702"/>
      <w:bookmarkStart w:id="1115" w:name="_Toc193473777"/>
      <w:bookmarkStart w:id="1116" w:name="_Toc20486759"/>
      <w:bookmarkStart w:id="1117" w:name="_Toc36566438"/>
      <w:bookmarkStart w:id="1118" w:name="_Toc37081843"/>
      <w:bookmarkStart w:id="1119" w:name="_Toc36938864"/>
      <w:bookmarkStart w:id="1120" w:name="_Toc46482936"/>
      <w:bookmarkStart w:id="1121" w:name="_Toc29343190"/>
      <w:bookmarkStart w:id="1122" w:name="_Toc185640095"/>
      <w:bookmarkStart w:id="1123" w:name="_Toc36846211"/>
      <w:bookmarkStart w:id="1124" w:name="_Toc36809847"/>
      <w:bookmarkStart w:id="1125" w:name="_Toc201561710"/>
      <w:bookmarkStart w:id="1126" w:name="_Toc29342051"/>
      <w:r>
        <w:t>5.3.1.3</w:t>
      </w:r>
      <w:r>
        <w:tab/>
        <w:t>Connected mode mobility</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40FA94BB" w14:textId="77777777" w:rsidR="009B0C12" w:rsidRDefault="00C1409F">
      <w:r>
        <w:t xml:space="preserve">In RRC_CONNECTED, the network controls UE mobility, i.e. the network decides when the UE shall connect to which E-UTRA cell(s), or 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xml:space="preserve">, of other (NG)EN-DC fields as well as the associated procedures are specified in TS 38.331 [82]. In (NG)EN-DC, the PSCell can only be changed using the Reconfiguration with sync procedure, with or without </w:t>
      </w:r>
      <w:r>
        <w:rPr>
          <w:lang w:eastAsia="ko-KR"/>
        </w:rPr>
        <w:t xml:space="preserve">MR-DC </w:t>
      </w:r>
      <w:r>
        <w:t>release and addition.</w:t>
      </w:r>
    </w:p>
    <w:p w14:paraId="68695C34" w14:textId="77777777" w:rsidR="009B0C12" w:rsidRDefault="00C1409F">
      <w:r>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0329E8" w14:textId="77777777" w:rsidR="009B0C12" w:rsidRDefault="00C1409F">
      <w: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4F86B9F6" w14:textId="77777777" w:rsidR="009B0C12" w:rsidRDefault="00C1409F">
      <w:r>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 xml:space="preserve">When using release and addition for the NR SCG configuration during handover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The cell in which the re-establishment procedure succeeds 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40"/>
      </w:pPr>
      <w:bookmarkStart w:id="1127" w:name="_Toc20486760"/>
      <w:bookmarkStart w:id="1128" w:name="_Toc29342052"/>
      <w:bookmarkStart w:id="1129" w:name="_Toc36938865"/>
      <w:bookmarkStart w:id="1130" w:name="_Toc46480469"/>
      <w:bookmarkStart w:id="1131" w:name="_Toc201561711"/>
      <w:bookmarkStart w:id="1132" w:name="_Toc46481703"/>
      <w:bookmarkStart w:id="1133" w:name="_Toc36809848"/>
      <w:bookmarkStart w:id="1134" w:name="_Toc29343191"/>
      <w:bookmarkStart w:id="1135" w:name="_Toc36566439"/>
      <w:bookmarkStart w:id="1136" w:name="_Toc36846212"/>
      <w:bookmarkStart w:id="1137" w:name="_Toc185640096"/>
      <w:bookmarkStart w:id="1138" w:name="_Toc193473778"/>
      <w:bookmarkStart w:id="1139" w:name="_Toc46482937"/>
      <w:bookmarkStart w:id="1140" w:name="_Toc37081844"/>
      <w:r>
        <w:t>5.3.1.4</w:t>
      </w:r>
      <w:r>
        <w:tab/>
        <w:t>Connection control in NB-IoT</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or the Control 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41"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RRC connection release requested by upper 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41"/>
    </w:tbl>
    <w:p w14:paraId="4B890FCA" w14:textId="77777777" w:rsidR="009B0C12" w:rsidRDefault="009B0C12"/>
    <w:p w14:paraId="642FA746" w14:textId="77777777" w:rsidR="009B0C12" w:rsidRDefault="00C1409F">
      <w:pPr>
        <w:pStyle w:val="NO"/>
      </w:pPr>
      <w:r>
        <w:t>NOTE:</w:t>
      </w:r>
      <w:r>
        <w:tab/>
        <w:t>Not applicable for a UE that only supports the Control Plane CIoT EPS optimisation (see TS 24.301 [35]) or the Control Plane CIoT 5GS optimisation (see TS 24.501 [95]).</w:t>
      </w:r>
    </w:p>
    <w:p w14:paraId="1331220B" w14:textId="77777777" w:rsidR="009B0C12" w:rsidRDefault="00C1409F">
      <w:pPr>
        <w:pStyle w:val="30"/>
      </w:pPr>
      <w:bookmarkStart w:id="1142" w:name="_Toc20486761"/>
      <w:bookmarkStart w:id="1143" w:name="_Toc29342053"/>
      <w:bookmarkStart w:id="1144" w:name="_Toc46482938"/>
      <w:bookmarkStart w:id="1145" w:name="_Toc185640097"/>
      <w:bookmarkStart w:id="1146" w:name="_Toc29343192"/>
      <w:bookmarkStart w:id="1147" w:name="_Toc36846213"/>
      <w:bookmarkStart w:id="1148" w:name="_Toc46481704"/>
      <w:bookmarkStart w:id="1149" w:name="_Toc193473779"/>
      <w:bookmarkStart w:id="1150" w:name="_Toc201561712"/>
      <w:bookmarkStart w:id="1151" w:name="_Toc46480470"/>
      <w:bookmarkStart w:id="1152" w:name="_Toc36809849"/>
      <w:bookmarkStart w:id="1153" w:name="_Toc37081845"/>
      <w:bookmarkStart w:id="1154" w:name="_Toc36938866"/>
      <w:bookmarkStart w:id="1155" w:name="_Toc36566440"/>
      <w:r>
        <w:t>5.3.2</w:t>
      </w:r>
      <w:r>
        <w:tab/>
        <w:t>Paging</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5EF3ABE7" w14:textId="77777777" w:rsidR="009B0C12" w:rsidRDefault="00C1409F">
      <w:pPr>
        <w:pStyle w:val="40"/>
      </w:pPr>
      <w:bookmarkStart w:id="1156" w:name="_Toc20486762"/>
      <w:bookmarkStart w:id="1157" w:name="_Toc29342054"/>
      <w:bookmarkStart w:id="1158" w:name="_Toc29343193"/>
      <w:bookmarkStart w:id="1159" w:name="_Toc36566441"/>
      <w:bookmarkStart w:id="1160" w:name="_Toc36809850"/>
      <w:bookmarkStart w:id="1161" w:name="_Toc36846214"/>
      <w:bookmarkStart w:id="1162" w:name="_Toc46482939"/>
      <w:bookmarkStart w:id="1163" w:name="_Toc37081846"/>
      <w:bookmarkStart w:id="1164" w:name="_Toc193473780"/>
      <w:bookmarkStart w:id="1165" w:name="_Toc201561713"/>
      <w:bookmarkStart w:id="1166" w:name="_Toc46481705"/>
      <w:bookmarkStart w:id="1167" w:name="_Toc36938867"/>
      <w:bookmarkStart w:id="1168" w:name="_Toc46480471"/>
      <w:bookmarkStart w:id="1169" w:name="_Toc185640098"/>
      <w:r>
        <w:t>5.3.2.1</w:t>
      </w:r>
      <w:r>
        <w:tab/>
        <w:t>General</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4516A7B1" w14:textId="77777777" w:rsidR="009B0C12" w:rsidRDefault="009835DF">
      <w:pPr>
        <w:pStyle w:val="TH"/>
      </w:pPr>
      <w:bookmarkStart w:id="1170" w:name="_MON_1289914513"/>
      <w:bookmarkStart w:id="1171" w:name="_MON_1267529838"/>
      <w:bookmarkEnd w:id="1170"/>
      <w:bookmarkEnd w:id="1171"/>
      <w:r>
        <w:pict w14:anchorId="0E1F0F77">
          <v:shape id="_x0000_i1033" type="#_x0000_t75" style="width:351.75pt;height:85.25pt">
            <v:imagedata r:id="rId21"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to inform UEs in RRC_IDLE, UEs in RRC_INACTIVE and UEs in RRC_CONNECTED other than NB-IoT UEs, BL UEs and UEs in 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to inform UEs other than NB-IoT UEs in RRC_IDLE, and other than 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provided to upper layers, which in response may initiate RRC connection establishment, e.g. to receive an incoming call.</w:t>
      </w:r>
    </w:p>
    <w:p w14:paraId="7A2A5705" w14:textId="77777777" w:rsidR="009B0C12" w:rsidRDefault="00C1409F">
      <w:pPr>
        <w:pStyle w:val="40"/>
      </w:pPr>
      <w:bookmarkStart w:id="1172" w:name="_Toc46481706"/>
      <w:bookmarkStart w:id="1173" w:name="_Toc29343194"/>
      <w:bookmarkStart w:id="1174" w:name="_Toc46482940"/>
      <w:bookmarkStart w:id="1175" w:name="_Toc29342055"/>
      <w:bookmarkStart w:id="1176" w:name="_Toc201561714"/>
      <w:bookmarkStart w:id="1177" w:name="_Toc36566442"/>
      <w:bookmarkStart w:id="1178" w:name="_Toc46480472"/>
      <w:bookmarkStart w:id="1179" w:name="_Toc20486763"/>
      <w:bookmarkStart w:id="1180" w:name="_Toc193473781"/>
      <w:bookmarkStart w:id="1181" w:name="_Toc185640099"/>
      <w:bookmarkStart w:id="1182" w:name="_Toc36846215"/>
      <w:bookmarkStart w:id="1183" w:name="_Toc36938868"/>
      <w:bookmarkStart w:id="1184" w:name="_Toc36809851"/>
      <w:bookmarkStart w:id="1185" w:name="_Toc37081847"/>
      <w:r>
        <w:t>5.3.2.2</w:t>
      </w:r>
      <w:r>
        <w:tab/>
        <w:t>Initiation</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45596702" w14:textId="77777777" w:rsidR="009B0C12" w:rsidRDefault="00C1409F">
      <w:r>
        <w:t xml:space="preserve">E-UTRAN initiates the paging procedure by transmitting the </w:t>
      </w:r>
      <w:r>
        <w:rPr>
          <w:i/>
        </w:rPr>
        <w:t>Paging</w:t>
      </w:r>
      <w:r>
        <w:t xml:space="preserve"> message at the UE's paging occasion as specified in TS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40"/>
      </w:pPr>
      <w:bookmarkStart w:id="1186" w:name="_Toc37081848"/>
      <w:bookmarkStart w:id="1187" w:name="_Toc185640100"/>
      <w:bookmarkStart w:id="1188" w:name="_Toc193473782"/>
      <w:bookmarkStart w:id="1189" w:name="_Toc46480473"/>
      <w:bookmarkStart w:id="1190" w:name="_Toc36938869"/>
      <w:bookmarkStart w:id="1191" w:name="_Toc36809852"/>
      <w:bookmarkStart w:id="1192" w:name="_Toc20486764"/>
      <w:bookmarkStart w:id="1193" w:name="_Toc36566443"/>
      <w:bookmarkStart w:id="1194" w:name="_Toc36846216"/>
      <w:bookmarkStart w:id="1195" w:name="_Toc29342056"/>
      <w:bookmarkStart w:id="1196" w:name="_Toc46482941"/>
      <w:bookmarkStart w:id="1197" w:name="_Toc201561715"/>
      <w:bookmarkStart w:id="1198" w:name="_Toc46481707"/>
      <w:bookmarkStart w:id="1199" w:name="_Toc29343195"/>
      <w:r>
        <w:t>5.3.2.3</w:t>
      </w:r>
      <w:r>
        <w:tab/>
        <w:t xml:space="preserve">Reception of the </w:t>
      </w:r>
      <w:r>
        <w:rPr>
          <w:i/>
        </w:rPr>
        <w:t>Paging</w:t>
      </w:r>
      <w:r>
        <w:t xml:space="preserve"> message by the UE</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 xml:space="preserve">A MUSIM UE may not initiate the RRC connection resumption procedure, e.g. when it decides not to respond to the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perform the actions upon 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00" w:name="OLE_LINK77"/>
      <w:r>
        <w:rPr>
          <w:i/>
        </w:rPr>
        <w:t>systemInfoModification</w:t>
      </w:r>
      <w:bookmarkEnd w:id="1200"/>
      <w:r>
        <w:t xml:space="preserve"> is included; or</w:t>
      </w:r>
    </w:p>
    <w:p w14:paraId="5EC55F86" w14:textId="77777777" w:rsidR="009B0C12" w:rsidRDefault="00C1409F">
      <w:pPr>
        <w:pStyle w:val="B1"/>
      </w:pPr>
      <w:r>
        <w:t>1&gt;</w:t>
      </w:r>
      <w:r>
        <w:tab/>
        <w:t xml:space="preserve">if the UE is configured with a DRX cycle longer than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 xml:space="preserve">if in RRC_IDLE, the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30"/>
      </w:pPr>
      <w:bookmarkStart w:id="1201" w:name="_Toc29343196"/>
      <w:bookmarkStart w:id="1202" w:name="_Toc36566444"/>
      <w:bookmarkStart w:id="1203" w:name="_Toc29342057"/>
      <w:bookmarkStart w:id="1204" w:name="_Toc36809853"/>
      <w:bookmarkStart w:id="1205" w:name="_Toc36846217"/>
      <w:bookmarkStart w:id="1206" w:name="_Toc36938870"/>
      <w:bookmarkStart w:id="1207" w:name="_Toc37081849"/>
      <w:bookmarkStart w:id="1208" w:name="_Toc20486765"/>
      <w:bookmarkStart w:id="1209" w:name="_Toc193473783"/>
      <w:bookmarkStart w:id="1210" w:name="_Toc201561716"/>
      <w:bookmarkStart w:id="1211" w:name="_Toc185640101"/>
      <w:bookmarkStart w:id="1212" w:name="_Toc46481708"/>
      <w:bookmarkStart w:id="1213" w:name="_Toc46482942"/>
      <w:bookmarkStart w:id="1214" w:name="_Toc46480474"/>
      <w:r>
        <w:lastRenderedPageBreak/>
        <w:t>5.3.3</w:t>
      </w:r>
      <w:r>
        <w:tab/>
        <w:t>RRC connection establishment</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00B63E5E" w14:textId="77777777" w:rsidR="009B0C12" w:rsidRDefault="00C1409F">
      <w:pPr>
        <w:pStyle w:val="40"/>
      </w:pPr>
      <w:bookmarkStart w:id="1215" w:name="_Toc29342058"/>
      <w:bookmarkStart w:id="1216" w:name="_Toc36566445"/>
      <w:bookmarkStart w:id="1217" w:name="_Toc36809854"/>
      <w:bookmarkStart w:id="1218" w:name="_Toc36938871"/>
      <w:bookmarkStart w:id="1219" w:name="_Toc20486766"/>
      <w:bookmarkStart w:id="1220" w:name="_Toc29343197"/>
      <w:bookmarkStart w:id="1221" w:name="_Toc36846218"/>
      <w:bookmarkStart w:id="1222" w:name="_Toc46481709"/>
      <w:bookmarkStart w:id="1223" w:name="_Toc185640102"/>
      <w:bookmarkStart w:id="1224" w:name="_Toc37081850"/>
      <w:bookmarkStart w:id="1225" w:name="_Toc46482943"/>
      <w:bookmarkStart w:id="1226" w:name="_Toc193473784"/>
      <w:bookmarkStart w:id="1227" w:name="_Toc46480475"/>
      <w:bookmarkStart w:id="1228" w:name="_Toc201561717"/>
      <w:r>
        <w:t>5.3.3.1</w:t>
      </w:r>
      <w:r>
        <w:tab/>
        <w:t>General</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6A834967" w14:textId="77777777" w:rsidR="009B0C12" w:rsidRDefault="009835DF">
      <w:pPr>
        <w:pStyle w:val="TH"/>
      </w:pPr>
      <w:bookmarkStart w:id="1229" w:name="_MON_1267531456"/>
      <w:bookmarkEnd w:id="1229"/>
      <w:r>
        <w:pict w14:anchorId="259A69EC">
          <v:shape id="_x0000_i1034" type="#_x0000_t75" style="width:351.75pt;height:170pt">
            <v:imagedata r:id="rId22" o:title=""/>
          </v:shape>
        </w:pict>
      </w:r>
    </w:p>
    <w:p w14:paraId="7B510198" w14:textId="77777777" w:rsidR="009B0C12" w:rsidRDefault="00C1409F">
      <w:pPr>
        <w:pStyle w:val="TF"/>
      </w:pPr>
      <w:r>
        <w:t>Figure 5.3.3.1-1: RRC connection establishment, successful</w:t>
      </w:r>
    </w:p>
    <w:p w14:paraId="6DB72E76" w14:textId="77777777" w:rsidR="009B0C12" w:rsidRDefault="009835DF">
      <w:pPr>
        <w:pStyle w:val="TH"/>
      </w:pPr>
      <w:bookmarkStart w:id="1230" w:name="_MON_1267941692"/>
      <w:bookmarkStart w:id="1231" w:name="_MON_1289914515"/>
      <w:bookmarkEnd w:id="1230"/>
      <w:bookmarkEnd w:id="1231"/>
      <w:r>
        <w:pict w14:anchorId="0B842A07">
          <v:shape id="_x0000_i1035" type="#_x0000_t75" style="width:351.75pt;height:118pt">
            <v:imagedata r:id="rId23" o:title=""/>
          </v:shape>
        </w:pict>
      </w:r>
    </w:p>
    <w:p w14:paraId="6DE30505" w14:textId="77777777" w:rsidR="009B0C12" w:rsidRDefault="00C1409F">
      <w:pPr>
        <w:pStyle w:val="TF"/>
      </w:pPr>
      <w:r>
        <w:t>Figure 5.3.3.1-2: RRC connection establishment, network reject</w:t>
      </w:r>
    </w:p>
    <w:p w14:paraId="39448255" w14:textId="77777777" w:rsidR="009B0C12" w:rsidRDefault="009835DF">
      <w:pPr>
        <w:pStyle w:val="TH"/>
      </w:pPr>
      <w:bookmarkStart w:id="1232" w:name="_MON_1516773507"/>
      <w:bookmarkEnd w:id="1232"/>
      <w:r>
        <w:pict w14:anchorId="2B118057">
          <v:shape id="_x0000_i1036" type="#_x0000_t75" style="width:351.5pt;height:171.75pt">
            <v:imagedata r:id="rId24" o:title=""/>
          </v:shape>
        </w:pict>
      </w:r>
    </w:p>
    <w:p w14:paraId="07E5100D" w14:textId="77777777" w:rsidR="009B0C12" w:rsidRDefault="00C1409F">
      <w:pPr>
        <w:pStyle w:val="TF"/>
      </w:pPr>
      <w:r>
        <w:t>Figure 5.3.3.1-3: RRC connection resume (suspended RRC connection or RRC_INACTIVE), or UP-EDT fallback or fallback from UP transmission using PUR to RRC connection resume, successful</w:t>
      </w:r>
    </w:p>
    <w:p w14:paraId="79A56569" w14:textId="77777777" w:rsidR="009B0C12" w:rsidRDefault="009835DF">
      <w:pPr>
        <w:pStyle w:val="TH"/>
      </w:pPr>
      <w:bookmarkStart w:id="1233" w:name="_MON_1517723717"/>
      <w:bookmarkEnd w:id="1233"/>
      <w:r>
        <w:lastRenderedPageBreak/>
        <w:pict w14:anchorId="751FEB94">
          <v:shape id="_x0000_i1037" type="#_x0000_t75" style="width:351.5pt;height:171.75pt">
            <v:imagedata r:id="rId25"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9835DF">
      <w:pPr>
        <w:pStyle w:val="TH"/>
      </w:pPr>
      <w:bookmarkStart w:id="1234" w:name="_MON_1516823585"/>
      <w:bookmarkEnd w:id="1234"/>
      <w:r>
        <w:pict w14:anchorId="4DB3F3A5">
          <v:shape id="_x0000_i1038" type="#_x0000_t75" style="width:351.5pt;height:119.25pt">
            <v:imagedata r:id="rId26" o:title=""/>
          </v:shape>
        </w:pict>
      </w:r>
    </w:p>
    <w:p w14:paraId="37A9E16E" w14:textId="77777777" w:rsidR="009B0C12" w:rsidRDefault="00C1409F">
      <w:pPr>
        <w:pStyle w:val="TF"/>
      </w:pPr>
      <w:r>
        <w:t>Figure 5.3.3.1-5: RRC connection resume or UP-EDT or UP transmission using PUR, network reject (suspended RRC connection or RRC_INACTIVE) or release (suspended RRC connection)</w:t>
      </w:r>
    </w:p>
    <w:p w14:paraId="0B3A052B" w14:textId="77777777" w:rsidR="009B0C12" w:rsidRDefault="009835DF">
      <w:pPr>
        <w:pStyle w:val="TH"/>
      </w:pPr>
      <w:bookmarkStart w:id="1235" w:name="_MON_1573739081"/>
      <w:bookmarkEnd w:id="1235"/>
      <w:r>
        <w:pict w14:anchorId="439057D1">
          <v:shape id="_x0000_i1039" type="#_x0000_t75" style="width:351.5pt;height:119.25pt">
            <v:imagedata r:id="rId27" o:title=""/>
          </v:shape>
        </w:pict>
      </w:r>
    </w:p>
    <w:p w14:paraId="0FDC0B38" w14:textId="77777777" w:rsidR="009B0C12" w:rsidRDefault="00C1409F">
      <w:pPr>
        <w:pStyle w:val="TF"/>
      </w:pPr>
      <w:r>
        <w:t>Figure 5.3.3.1-6: RRC connection resume (RRC_INACTIVE), network release or suspend or UP-EDT or UP transmission using PUR, successful</w:t>
      </w:r>
    </w:p>
    <w:p w14:paraId="07A73026" w14:textId="77777777" w:rsidR="009B0C12" w:rsidRDefault="009835DF">
      <w:pPr>
        <w:pStyle w:val="TH"/>
      </w:pPr>
      <w:bookmarkStart w:id="1236" w:name="_MON_1574228985"/>
      <w:bookmarkEnd w:id="1236"/>
      <w:r>
        <w:pict w14:anchorId="1394638A">
          <v:shape id="_x0000_i1040" type="#_x0000_t75" style="width:351.5pt;height:129.75pt">
            <v:imagedata r:id="rId28" o:title=""/>
          </v:shape>
        </w:pict>
      </w:r>
    </w:p>
    <w:p w14:paraId="36FACB0C" w14:textId="77777777" w:rsidR="009B0C12" w:rsidRDefault="00C1409F">
      <w:pPr>
        <w:pStyle w:val="TF"/>
      </w:pPr>
      <w:r>
        <w:t>Figure 5.3.3.1-7: CP-EDT or CP transmission using PUR, successful</w:t>
      </w:r>
    </w:p>
    <w:p w14:paraId="4E4C64E6" w14:textId="77777777" w:rsidR="009B0C12" w:rsidRDefault="009835DF">
      <w:pPr>
        <w:pStyle w:val="TH"/>
      </w:pPr>
      <w:r>
        <w:lastRenderedPageBreak/>
        <w:pict w14:anchorId="0E780D99">
          <v:shape id="_x0000_i1041" type="#_x0000_t75" style="width:351.5pt;height:129.75pt">
            <v:imagedata r:id="rId29" o:title=""/>
          </v:shape>
        </w:pict>
      </w:r>
    </w:p>
    <w:p w14:paraId="71B083E5" w14:textId="77777777" w:rsidR="009B0C12" w:rsidRDefault="00C1409F">
      <w:pPr>
        <w:pStyle w:val="TF"/>
      </w:pPr>
      <w:r>
        <w:t>Figure 5.3.3.1-7a: CP transmission using PUR, successful</w:t>
      </w:r>
    </w:p>
    <w:p w14:paraId="1BC0DA4F" w14:textId="77777777" w:rsidR="009B0C12" w:rsidRDefault="009835DF">
      <w:pPr>
        <w:pStyle w:val="TH"/>
      </w:pPr>
      <w:bookmarkStart w:id="1237" w:name="_MON_1570889461"/>
      <w:bookmarkEnd w:id="1237"/>
      <w:r>
        <w:pict w14:anchorId="2ECDDB57">
          <v:shape id="_x0000_i1042" type="#_x0000_t75" style="width:351.5pt;height:171.75pt">
            <v:imagedata r:id="rId30" o:title=""/>
          </v:shape>
        </w:pict>
      </w:r>
    </w:p>
    <w:p w14:paraId="66D87B81" w14:textId="77777777" w:rsidR="009B0C12" w:rsidRDefault="00C1409F">
      <w:pPr>
        <w:pStyle w:val="TF"/>
      </w:pPr>
      <w:r>
        <w:t>Figure 5.3.3.1-8: CP-EDT fallback or fallback from CP transmission using PUR to RRC connection establishment, successful</w:t>
      </w:r>
    </w:p>
    <w:p w14:paraId="1A06E63F" w14:textId="77777777" w:rsidR="009B0C12" w:rsidRDefault="009835DF">
      <w:pPr>
        <w:pStyle w:val="TH"/>
      </w:pPr>
      <w:bookmarkStart w:id="1238" w:name="_MON_1570975097"/>
      <w:bookmarkEnd w:id="1238"/>
      <w:r>
        <w:pict w14:anchorId="22692FFB">
          <v:shape id="_x0000_i1043" type="#_x0000_t75" style="width:351.5pt;height:129.75pt">
            <v:imagedata r:id="rId31"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E-UTRAN applies 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including resuming SRB(s) and DRB(s);</w:t>
      </w:r>
    </w:p>
    <w:p w14:paraId="101BBC14" w14:textId="77777777" w:rsidR="009B0C12" w:rsidRDefault="00C1409F">
      <w:pPr>
        <w:pStyle w:val="B1"/>
      </w:pPr>
      <w:r>
        <w:lastRenderedPageBreak/>
        <w:t>-</w:t>
      </w:r>
      <w:r>
        <w:tab/>
        <w:t>When performing EDT;</w:t>
      </w:r>
    </w:p>
    <w:p w14:paraId="130B0CC2" w14:textId="77777777" w:rsidR="009B0C12" w:rsidRDefault="00C1409F">
      <w:pPr>
        <w:pStyle w:val="B1"/>
      </w:pPr>
      <w:r>
        <w:t>-</w:t>
      </w:r>
      <w:r>
        <w:tab/>
        <w:t>When performing transmission using PUR.</w:t>
      </w:r>
    </w:p>
    <w:p w14:paraId="29F51883" w14:textId="77777777" w:rsidR="009B0C12" w:rsidRDefault="00C1409F">
      <w:pPr>
        <w:pStyle w:val="40"/>
      </w:pPr>
      <w:bookmarkStart w:id="1239" w:name="_Toc29342059"/>
      <w:bookmarkStart w:id="1240" w:name="_Toc29343198"/>
      <w:bookmarkStart w:id="1241" w:name="_Toc20486767"/>
      <w:bookmarkStart w:id="1242" w:name="_Toc36566446"/>
      <w:bookmarkStart w:id="1243" w:name="_Toc36809855"/>
      <w:bookmarkStart w:id="1244" w:name="_Toc36846219"/>
      <w:bookmarkStart w:id="1245" w:name="_Toc37081851"/>
      <w:bookmarkStart w:id="1246" w:name="_Toc46480476"/>
      <w:bookmarkStart w:id="1247" w:name="_Toc36938872"/>
      <w:bookmarkStart w:id="1248" w:name="_Toc46481710"/>
      <w:bookmarkStart w:id="1249" w:name="_Toc185640103"/>
      <w:bookmarkStart w:id="1250" w:name="_Toc201561718"/>
      <w:bookmarkStart w:id="1251" w:name="_Toc193473785"/>
      <w:bookmarkStart w:id="1252" w:name="_Toc46482944"/>
      <w:r>
        <w:t>5.3.3.1a</w:t>
      </w:r>
      <w:r>
        <w:tab/>
        <w:t>Conditions for establishing RRC Connection for sidelink communication/ discovery</w:t>
      </w:r>
      <w:r>
        <w:rPr>
          <w:lang w:eastAsia="zh-CN"/>
        </w:rPr>
        <w:t>/ V2X sidelink communication</w:t>
      </w:r>
      <w:bookmarkEnd w:id="1239"/>
      <w:bookmarkEnd w:id="1240"/>
      <w:bookmarkEnd w:id="1241"/>
      <w:bookmarkEnd w:id="1242"/>
      <w:r>
        <w:rPr>
          <w:lang w:eastAsia="zh-CN"/>
        </w:rPr>
        <w:t>/ NR sidelink communication</w:t>
      </w:r>
      <w:bookmarkEnd w:id="1243"/>
      <w:bookmarkEnd w:id="1244"/>
      <w:bookmarkEnd w:id="1245"/>
      <w:bookmarkEnd w:id="1246"/>
      <w:bookmarkEnd w:id="1247"/>
      <w:bookmarkEnd w:id="1248"/>
      <w:bookmarkEnd w:id="1249"/>
      <w:bookmarkEnd w:id="1250"/>
      <w:bookmarkEnd w:id="1251"/>
      <w:bookmarkEnd w:id="1252"/>
    </w:p>
    <w:p w14:paraId="3ABA2F9C" w14:textId="77777777" w:rsidR="009B0C12" w:rsidRDefault="00C1409F">
      <w:r>
        <w:t>For 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 xml:space="preserve">if the UE is acting as sidelink relay UE; </w:t>
      </w:r>
      <w:bookmarkStart w:id="1253" w:name="OLE_LINK225"/>
      <w:bookmarkStart w:id="1254" w:name="OLE_LINK226"/>
      <w:r>
        <w:rPr>
          <w:lang w:eastAsia="zh-CN"/>
        </w:rPr>
        <w:t xml:space="preserve">and if </w:t>
      </w:r>
      <w:r>
        <w:rPr>
          <w:i/>
          <w:lang w:eastAsia="zh-CN"/>
        </w:rPr>
        <w:t>SystemInformationBlockType18</w:t>
      </w:r>
      <w:r>
        <w:rPr>
          <w:lang w:eastAsia="zh-CN"/>
        </w:rPr>
        <w:t xml:space="preserve"> is broadcast by the cell on which the UE camps</w:t>
      </w:r>
      <w:bookmarkEnd w:id="1253"/>
      <w:bookmarkEnd w:id="1254"/>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 xml:space="preserve">if the frequency on which the UE is configured to transmit 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lastRenderedPageBreak/>
        <w:t>2&gt;</w:t>
      </w:r>
      <w:r>
        <w:tab/>
        <w:t xml:space="preserve">if the frequency on which the UE is configured to transmit non-PS related sidelink discovery announcements concerns the camped frequency;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40"/>
      </w:pPr>
      <w:bookmarkStart w:id="1255" w:name="_Toc36809856"/>
      <w:bookmarkStart w:id="1256" w:name="_Toc36846220"/>
      <w:bookmarkStart w:id="1257" w:name="_Toc36938873"/>
      <w:bookmarkStart w:id="1258" w:name="_Toc37081852"/>
      <w:bookmarkStart w:id="1259" w:name="_Toc46480477"/>
      <w:bookmarkStart w:id="1260" w:name="_Toc46481711"/>
      <w:bookmarkStart w:id="1261" w:name="_Toc36566447"/>
      <w:bookmarkStart w:id="1262" w:name="_Toc29342060"/>
      <w:bookmarkStart w:id="1263" w:name="_Toc29343199"/>
      <w:bookmarkStart w:id="1264" w:name="_Toc20486768"/>
      <w:bookmarkStart w:id="1265" w:name="_Toc201561719"/>
      <w:bookmarkStart w:id="1266" w:name="_Toc185640104"/>
      <w:bookmarkStart w:id="1267" w:name="_Toc46482945"/>
      <w:bookmarkStart w:id="1268" w:name="_Toc193473786"/>
      <w:r>
        <w:t>5.3.3.1b</w:t>
      </w:r>
      <w:r>
        <w:tab/>
        <w:t>Conditions for initiating EDT</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6CBB3EDC" w14:textId="77777777" w:rsidR="009B0C12" w:rsidRDefault="00C1409F">
      <w:r>
        <w:t>A BL UE, UE in CE or NB-IoT UE can initiate EDT when all of 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lastRenderedPageBreak/>
        <w:t>1&gt;</w:t>
      </w:r>
      <w:r>
        <w:tab/>
      </w:r>
      <w:r>
        <w:rPr>
          <w:i/>
        </w:rPr>
        <w:t>SystemInformationBlockType2 (SystemInformationBlockType2-NB</w:t>
      </w:r>
      <w:r>
        <w:t xml:space="preserve"> in NB-IoT) includes </w:t>
      </w:r>
      <w:r>
        <w:rPr>
          <w:i/>
        </w:rPr>
        <w:t>edt-Parameters</w:t>
      </w:r>
      <w:r>
        <w:t>;</w:t>
      </w:r>
    </w:p>
    <w:p w14:paraId="0EBFDB49" w14:textId="77777777" w:rsidR="009B0C12" w:rsidRDefault="00C1409F">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whether the size of UL data is suitable for EDT.</w:t>
      </w:r>
    </w:p>
    <w:p w14:paraId="16A9BAF4" w14:textId="77777777" w:rsidR="009B0C12" w:rsidRDefault="00C1409F">
      <w:pPr>
        <w:pStyle w:val="40"/>
      </w:pPr>
      <w:bookmarkStart w:id="1269" w:name="_Toc201561720"/>
      <w:bookmarkStart w:id="1270" w:name="_Toc36846221"/>
      <w:bookmarkStart w:id="1271" w:name="_Toc36809857"/>
      <w:bookmarkStart w:id="1272" w:name="_Toc36938874"/>
      <w:bookmarkStart w:id="1273" w:name="_Toc37081853"/>
      <w:bookmarkStart w:id="1274" w:name="_Toc46480478"/>
      <w:bookmarkStart w:id="1275" w:name="_Toc46482946"/>
      <w:bookmarkStart w:id="1276" w:name="_Toc185640105"/>
      <w:bookmarkStart w:id="1277" w:name="_Toc46481712"/>
      <w:bookmarkStart w:id="1278" w:name="_Toc36566448"/>
      <w:bookmarkStart w:id="1279" w:name="_Toc193473787"/>
      <w:bookmarkStart w:id="1280" w:name="_Toc20486769"/>
      <w:bookmarkStart w:id="1281" w:name="_Toc29342061"/>
      <w:bookmarkStart w:id="1282" w:name="_Toc29343200"/>
      <w:r>
        <w:t>5.3.3.1c</w:t>
      </w:r>
      <w:r>
        <w:tab/>
        <w:t>Conditions for initiating transmission using PUR</w:t>
      </w:r>
      <w:bookmarkEnd w:id="1269"/>
      <w:bookmarkEnd w:id="1270"/>
      <w:bookmarkEnd w:id="1271"/>
      <w:bookmarkEnd w:id="1272"/>
      <w:bookmarkEnd w:id="1273"/>
      <w:bookmarkEnd w:id="1274"/>
      <w:bookmarkEnd w:id="1275"/>
      <w:bookmarkEnd w:id="1276"/>
      <w:bookmarkEnd w:id="1277"/>
      <w:bookmarkEnd w:id="1278"/>
      <w:bookmarkEnd w:id="1279"/>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83" w:name="_Hlk23852942"/>
      <w:r>
        <w:t>1&gt;</w:t>
      </w:r>
      <w:r>
        <w:tab/>
        <w:t>for CP transmission using PUR, the size of the resulting MAC PDU including the total UL data is expected to be smaller than or equal to the TBS configured for PUR.</w:t>
      </w:r>
    </w:p>
    <w:bookmarkEnd w:id="1283"/>
    <w:p w14:paraId="27A82ADF" w14:textId="77777777" w:rsidR="009B0C12" w:rsidRDefault="00C1409F">
      <w:pPr>
        <w:pStyle w:val="NO"/>
      </w:pPr>
      <w:r>
        <w:t>NOTE 1:</w:t>
      </w:r>
      <w:r>
        <w:tab/>
        <w:t>Upper layers request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40"/>
      </w:pPr>
      <w:bookmarkStart w:id="1284" w:name="_Toc193473788"/>
      <w:bookmarkStart w:id="1285" w:name="_Toc201561721"/>
      <w:bookmarkStart w:id="1286" w:name="_Toc185640106"/>
      <w:r>
        <w:t>5.3.3.1d</w:t>
      </w:r>
      <w:r>
        <w:tab/>
        <w:t>Condition for establishing RRC Connection in NTN</w:t>
      </w:r>
      <w:bookmarkEnd w:id="1284"/>
      <w:bookmarkEnd w:id="1285"/>
      <w:bookmarkEnd w:id="1286"/>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The UE may need to re-acquire the GNSS position before establishing the connection to avoid interruption during the connection.</w:t>
      </w:r>
    </w:p>
    <w:p w14:paraId="675A0B05" w14:textId="77777777" w:rsidR="009B0C12" w:rsidRDefault="00C1409F">
      <w:pPr>
        <w:pStyle w:val="40"/>
      </w:pPr>
      <w:bookmarkStart w:id="1287" w:name="_Toc36809858"/>
      <w:bookmarkStart w:id="1288" w:name="_Toc185640107"/>
      <w:bookmarkStart w:id="1289" w:name="_Toc37081854"/>
      <w:bookmarkStart w:id="1290" w:name="_Toc46481713"/>
      <w:bookmarkStart w:id="1291" w:name="_Toc201561722"/>
      <w:bookmarkStart w:id="1292" w:name="_Toc46480479"/>
      <w:bookmarkStart w:id="1293" w:name="_Toc36566449"/>
      <w:bookmarkStart w:id="1294" w:name="_Toc193473789"/>
      <w:bookmarkStart w:id="1295" w:name="_Toc36846222"/>
      <w:bookmarkStart w:id="1296" w:name="_Toc46482947"/>
      <w:bookmarkStart w:id="1297" w:name="_Toc36938875"/>
      <w:r>
        <w:t>5.3.3.2</w:t>
      </w:r>
      <w:r>
        <w:tab/>
        <w:t>Initiation</w:t>
      </w:r>
      <w:bookmarkEnd w:id="1280"/>
      <w:bookmarkEnd w:id="1281"/>
      <w:bookmarkEnd w:id="1282"/>
      <w:bookmarkEnd w:id="1287"/>
      <w:bookmarkEnd w:id="1288"/>
      <w:bookmarkEnd w:id="1289"/>
      <w:bookmarkEnd w:id="1290"/>
      <w:bookmarkEnd w:id="1291"/>
      <w:bookmarkEnd w:id="1292"/>
      <w:bookmarkEnd w:id="1293"/>
      <w:bookmarkEnd w:id="1294"/>
      <w:bookmarkEnd w:id="1295"/>
      <w:bookmarkEnd w:id="1296"/>
      <w:bookmarkEnd w:id="1297"/>
    </w:p>
    <w:p w14:paraId="0465A758" w14:textId="77777777" w:rsidR="009B0C12" w:rsidRDefault="00C1409F">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6400E232" w14:textId="77777777" w:rsidR="009B0C12" w:rsidRDefault="00C1409F">
      <w:pPr>
        <w:pStyle w:val="B1"/>
      </w:pPr>
      <w:r>
        <w:lastRenderedPageBreak/>
        <w:t>1&gt;</w:t>
      </w:r>
      <w:r>
        <w:tab/>
        <w:t>else</w:t>
      </w:r>
    </w:p>
    <w:p w14:paraId="10F28EEE"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upper layers indicate that the RRC 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 xml:space="preserve">inform upper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ac-BarringForEmergency</w:t>
      </w:r>
      <w:r>
        <w:t xml:space="preserve"> is set to </w:t>
      </w:r>
      <w:r>
        <w:rPr>
          <w:i/>
        </w:rPr>
        <w:t>TRUE</w:t>
      </w:r>
      <w:r>
        <w:t>:</w:t>
      </w:r>
    </w:p>
    <w:p w14:paraId="4CD860A2" w14:textId="77777777" w:rsidR="009B0C12" w:rsidRDefault="00C1409F">
      <w:pPr>
        <w:pStyle w:val="B4"/>
      </w:pPr>
      <w:r>
        <w:lastRenderedPageBreak/>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t>NOTE 1:</w:t>
      </w:r>
      <w:r>
        <w:tab/>
        <w:t>ACs 12, 13, 14 are only valid for use in the 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 xml:space="preserve">perform access barring check as specified in 5.3.3.11, using T305 as "Tbarring"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lastRenderedPageBreak/>
        <w:t>2&gt;</w:t>
      </w:r>
      <w:r>
        <w:tab/>
        <w:t>else:</w:t>
      </w:r>
    </w:p>
    <w:p w14:paraId="47BD9F2D" w14:textId="77777777" w:rsidR="009B0C12" w:rsidRDefault="00C1409F">
      <w:pPr>
        <w:pStyle w:val="B3"/>
      </w:pPr>
      <w:r>
        <w:t>3&gt;</w:t>
      </w:r>
      <w:r>
        <w:tab/>
        <w:t xml:space="preserve">perform access barring check as specified in 5.3.3.11, using T306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else if the UE is establishing the RRC connection for mobile originating MMTEL voice, mobile originating MMTEL video, mobile originating SMSoIP or mobile originating SMS; or</w:t>
      </w:r>
    </w:p>
    <w:p w14:paraId="4A0861E6" w14:textId="77777777" w:rsidR="009B0C12" w:rsidRDefault="00C1409F">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 xml:space="preserve">perform access barring check as specified in 5.3.3.11,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if the upper layers provide an 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if the upper layers provide an Access 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access attempt is barred:</w:t>
      </w:r>
    </w:p>
    <w:p w14:paraId="38B32612" w14:textId="77777777" w:rsidR="009B0C12" w:rsidRDefault="00C1409F">
      <w:pPr>
        <w:pStyle w:val="B4"/>
      </w:pPr>
      <w:r>
        <w:t>4&gt;</w:t>
      </w:r>
      <w:r>
        <w:tab/>
        <w:t xml:space="preserve">set the variable </w:t>
      </w:r>
      <w:bookmarkStart w:id="1298" w:name="_Hlk517014742"/>
      <w:r>
        <w:rPr>
          <w:i/>
        </w:rPr>
        <w:t xml:space="preserve">pendingRnaUpdate </w:t>
      </w:r>
      <w:bookmarkEnd w:id="1298"/>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resuming an RRC connection from a 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 xml:space="preserve">if stored, discard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if 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 xml:space="preserve">if UE supports timing advance reporting and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40"/>
      </w:pPr>
      <w:bookmarkStart w:id="1299" w:name="_Toc29343201"/>
      <w:bookmarkStart w:id="1300" w:name="_Toc36938876"/>
      <w:bookmarkStart w:id="1301" w:name="_Toc37081855"/>
      <w:bookmarkStart w:id="1302" w:name="_Toc20486770"/>
      <w:bookmarkStart w:id="1303" w:name="_Toc36809859"/>
      <w:bookmarkStart w:id="1304" w:name="_Toc46480480"/>
      <w:bookmarkStart w:id="1305" w:name="_Toc36566450"/>
      <w:bookmarkStart w:id="1306" w:name="_Toc36846223"/>
      <w:bookmarkStart w:id="1307" w:name="_Toc46481714"/>
      <w:bookmarkStart w:id="1308" w:name="_Toc29342062"/>
      <w:bookmarkStart w:id="1309" w:name="_Toc46482948"/>
      <w:bookmarkStart w:id="1310" w:name="_Toc185640108"/>
      <w:bookmarkStart w:id="1311" w:name="_Toc193473790"/>
      <w:bookmarkStart w:id="1312" w:name="_Toc201561723"/>
      <w:r>
        <w:t>5.3.3.3</w:t>
      </w:r>
      <w:r>
        <w:tab/>
        <w:t xml:space="preserve">Actions related to transmission of </w:t>
      </w:r>
      <w:r>
        <w:rPr>
          <w:i/>
        </w:rPr>
        <w:t>RRCConnectionRequest</w:t>
      </w:r>
      <w:r>
        <w:t xml:space="preserve"> message</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 xml:space="preserve">if the UE supports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 xml:space="preserve">and the establishment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 xml:space="preserve">and the establishment cause received from upper layers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The 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40"/>
      </w:pPr>
      <w:bookmarkStart w:id="1313" w:name="_Toc20486771"/>
      <w:bookmarkStart w:id="1314" w:name="_Toc29342063"/>
      <w:bookmarkStart w:id="1315" w:name="_Toc36938877"/>
      <w:bookmarkStart w:id="1316" w:name="_Toc37081856"/>
      <w:bookmarkStart w:id="1317" w:name="_Toc29343202"/>
      <w:bookmarkStart w:id="1318" w:name="_Toc36566451"/>
      <w:bookmarkStart w:id="1319" w:name="_Toc36809860"/>
      <w:bookmarkStart w:id="1320" w:name="_Toc36846224"/>
      <w:bookmarkStart w:id="1321" w:name="_Toc46480481"/>
      <w:bookmarkStart w:id="1322" w:name="_Toc46482949"/>
      <w:bookmarkStart w:id="1323" w:name="_Toc185640109"/>
      <w:bookmarkStart w:id="1324" w:name="_Toc46481715"/>
      <w:bookmarkStart w:id="1325" w:name="_Toc201561724"/>
      <w:bookmarkStart w:id="1326" w:name="_Toc193473791"/>
      <w:r>
        <w:t>5.3.3.3a</w:t>
      </w:r>
      <w:r>
        <w:tab/>
        <w:t xml:space="preserve">Actions related to transmission of </w:t>
      </w:r>
      <w:r>
        <w:rPr>
          <w:i/>
        </w:rPr>
        <w:t>RRCConnectionResumeRequest</w:t>
      </w:r>
      <w:r>
        <w:t xml:space="preserve"> message</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 xml:space="preserve">set the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to the 16 least 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MCG SCell 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If the UE is resuming the RRC connection from RRC_INACTIVE and if lower layers indicate an integrity check failure while T300 is running, the UE shall perform actions specified in 5.3.3.16.</w:t>
      </w:r>
    </w:p>
    <w:p w14:paraId="48F5191B" w14:textId="77777777" w:rsidR="009B0C12" w:rsidRDefault="00C1409F">
      <w:pPr>
        <w:pStyle w:val="40"/>
      </w:pPr>
      <w:bookmarkStart w:id="1327" w:name="_Toc29342064"/>
      <w:bookmarkStart w:id="1328" w:name="_Toc20486772"/>
      <w:bookmarkStart w:id="1329" w:name="_Toc29343203"/>
      <w:bookmarkStart w:id="1330" w:name="_Toc36566452"/>
      <w:bookmarkStart w:id="1331" w:name="_Toc36809861"/>
      <w:bookmarkStart w:id="1332" w:name="_Toc36938878"/>
      <w:bookmarkStart w:id="1333" w:name="_Toc37081857"/>
      <w:bookmarkStart w:id="1334" w:name="_Toc36846225"/>
      <w:bookmarkStart w:id="1335" w:name="_Toc46481716"/>
      <w:bookmarkStart w:id="1336" w:name="_Toc46480482"/>
      <w:bookmarkStart w:id="1337" w:name="_Toc46482950"/>
      <w:bookmarkStart w:id="1338" w:name="_Toc185640110"/>
      <w:bookmarkStart w:id="1339" w:name="_Toc193473792"/>
      <w:bookmarkStart w:id="1340" w:name="_Toc201561725"/>
      <w:r>
        <w:t>5.3.3.3b</w:t>
      </w:r>
      <w:r>
        <w:tab/>
        <w:t xml:space="preserve">Actions related to transmission of </w:t>
      </w:r>
      <w:r>
        <w:rPr>
          <w:i/>
        </w:rPr>
        <w:t xml:space="preserve">RRCEarlyDataRequest </w:t>
      </w:r>
      <w:r>
        <w:t>message</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7DD0F7B9" w14:textId="77777777" w:rsidR="009B0C12" w:rsidRDefault="00C1409F">
      <w:r>
        <w:t xml:space="preserve">The UE shall set the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The downlink channel quality measurements may use measurement period T1 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40"/>
      </w:pPr>
      <w:bookmarkStart w:id="1341" w:name="_Toc36846226"/>
      <w:bookmarkStart w:id="1342" w:name="_Toc36938879"/>
      <w:bookmarkStart w:id="1343" w:name="_Toc36809862"/>
      <w:bookmarkStart w:id="1344" w:name="_Toc46480483"/>
      <w:bookmarkStart w:id="1345" w:name="_Toc37081858"/>
      <w:bookmarkStart w:id="1346" w:name="_Toc46482951"/>
      <w:bookmarkStart w:id="1347" w:name="_Toc185640111"/>
      <w:bookmarkStart w:id="1348" w:name="_Toc46481717"/>
      <w:bookmarkStart w:id="1349" w:name="_Toc29342065"/>
      <w:bookmarkStart w:id="1350" w:name="_Toc36566453"/>
      <w:bookmarkStart w:id="1351" w:name="_Toc29343204"/>
      <w:bookmarkStart w:id="1352" w:name="_Toc20486773"/>
      <w:bookmarkStart w:id="1353" w:name="_Toc193473793"/>
      <w:bookmarkStart w:id="1354" w:name="_Toc201561726"/>
      <w:r>
        <w:t>5.3.3.3c</w:t>
      </w:r>
      <w:r>
        <w:tab/>
        <w:t>UE actions upon receiving EDT fallback indication from lower layers</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58D0CC0A" w14:textId="77777777" w:rsidR="009B0C12" w:rsidRDefault="00C1409F">
      <w:r>
        <w:t>Upon indication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55" w:name="_Toc193473794"/>
      <w:bookmarkStart w:id="1356" w:name="_Toc201561727"/>
      <w:bookmarkStart w:id="1357" w:name="_Toc20486774"/>
      <w:bookmarkStart w:id="1358" w:name="_Toc29343205"/>
      <w:bookmarkStart w:id="1359" w:name="_Toc29342066"/>
      <w:r>
        <w:rPr>
          <w:rFonts w:ascii="Arial" w:hAnsi="Arial"/>
          <w:sz w:val="24"/>
          <w:lang w:eastAsia="zh-CN"/>
        </w:rPr>
        <w:t>5.3.3.3d</w:t>
      </w:r>
      <w:r>
        <w:rPr>
          <w:rFonts w:ascii="Arial" w:hAnsi="Arial"/>
          <w:sz w:val="24"/>
          <w:lang w:eastAsia="zh-CN"/>
        </w:rPr>
        <w:tab/>
        <w:t>UE actions upon receiving PUR indications from lower layers</w:t>
      </w:r>
      <w:bookmarkEnd w:id="1355"/>
      <w:bookmarkEnd w:id="1356"/>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40"/>
      </w:pPr>
      <w:bookmarkStart w:id="1360" w:name="_Toc36938880"/>
      <w:bookmarkStart w:id="1361" w:name="_Toc37081859"/>
      <w:bookmarkStart w:id="1362" w:name="_Toc46481718"/>
      <w:bookmarkStart w:id="1363" w:name="_Toc193473795"/>
      <w:bookmarkStart w:id="1364" w:name="_Toc46480484"/>
      <w:bookmarkStart w:id="1365" w:name="_Toc46482952"/>
      <w:bookmarkStart w:id="1366" w:name="_Toc36846227"/>
      <w:bookmarkStart w:id="1367" w:name="_Toc36566454"/>
      <w:bookmarkStart w:id="1368" w:name="_Toc185640112"/>
      <w:bookmarkStart w:id="1369" w:name="_Toc36809863"/>
      <w:bookmarkStart w:id="1370" w:name="_Toc201561728"/>
      <w:r>
        <w:t>5.3.3.4</w:t>
      </w:r>
      <w:r>
        <w:tab/>
        <w:t xml:space="preserve">Reception of the </w:t>
      </w:r>
      <w:r>
        <w:rPr>
          <w:i/>
        </w:rPr>
        <w:t>RRCConnectionSetup</w:t>
      </w:r>
      <w:r>
        <w:t xml:space="preserve"> by the UE</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 xml:space="preserve">if stored, discard the stored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apply the 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 xml:space="preserve">perform the radio resource configuration procedure in accordance with the received </w:t>
      </w:r>
      <w:r>
        <w:rPr>
          <w:i/>
        </w:rPr>
        <w:t>radioResourceConfigDedicated</w:t>
      </w:r>
      <w:r>
        <w:t xml:space="preserve"> and as specified in 5.3.10.0;</w:t>
      </w:r>
    </w:p>
    <w:p w14:paraId="46A4F1D3" w14:textId="77777777" w:rsidR="009B0C12" w:rsidRDefault="00C1409F">
      <w:pPr>
        <w:pStyle w:val="B1"/>
      </w:pPr>
      <w:bookmarkStart w:id="1371" w:name="OLE_LINK58"/>
      <w:bookmarkStart w:id="1372"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71"/>
    <w:bookmarkEnd w:id="1372"/>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perform the actions as specified 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73" w:name="_Hlk525732406"/>
      <w:r>
        <w:t>2&gt;</w:t>
      </w:r>
      <w:r>
        <w:tab/>
        <w:t>perform the actions 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73"/>
    </w:p>
    <w:p w14:paraId="6902DF3F" w14:textId="77777777" w:rsidR="009B0C12" w:rsidRDefault="00C1409F">
      <w:pPr>
        <w:pStyle w:val="B1"/>
      </w:pPr>
      <w:r>
        <w:t>1&gt;</w:t>
      </w:r>
      <w:r>
        <w:tab/>
        <w:t>enter RRC_CONNECTED;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74" w:name="OLE_LINK64"/>
      <w:bookmarkStart w:id="1375" w:name="OLE_LINK67"/>
      <w:r>
        <w:rPr>
          <w:i/>
        </w:rPr>
        <w:t>Complete</w:t>
      </w:r>
      <w:bookmarkEnd w:id="1374"/>
      <w:bookmarkEnd w:id="1375"/>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else (i.e. 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if upper layers indicate that access to RLOS is initiated (see TS 23.401 [41]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40"/>
      </w:pPr>
      <w:bookmarkStart w:id="1376" w:name="_Toc46480485"/>
      <w:bookmarkStart w:id="1377" w:name="_Toc46481719"/>
      <w:bookmarkStart w:id="1378" w:name="_Toc193473796"/>
      <w:bookmarkStart w:id="1379" w:name="_Toc29342067"/>
      <w:bookmarkStart w:id="1380" w:name="_Toc201561729"/>
      <w:bookmarkStart w:id="1381" w:name="_Toc36938881"/>
      <w:bookmarkStart w:id="1382" w:name="_Toc20486775"/>
      <w:bookmarkStart w:id="1383" w:name="_Toc29343206"/>
      <w:bookmarkStart w:id="1384" w:name="_Toc36846228"/>
      <w:bookmarkStart w:id="1385" w:name="_Toc36809864"/>
      <w:bookmarkStart w:id="1386" w:name="_Toc37081860"/>
      <w:bookmarkStart w:id="1387" w:name="_Toc46482953"/>
      <w:bookmarkStart w:id="1388" w:name="_Toc36566455"/>
      <w:bookmarkStart w:id="1389" w:name="_Toc185640113"/>
      <w:r>
        <w:t>5.3.3.4a</w:t>
      </w:r>
      <w:r>
        <w:tab/>
        <w:t xml:space="preserve">Reception of the </w:t>
      </w:r>
      <w:r>
        <w:rPr>
          <w:i/>
        </w:rPr>
        <w:t>RRCConnectionResume</w:t>
      </w:r>
      <w:r>
        <w:t xml:space="preserve"> by the UE</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reset the header compression protocol context for the DRBs configured with the header compression 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discard 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stop the cell 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40"/>
      </w:pPr>
      <w:bookmarkStart w:id="1390" w:name="_Toc37081861"/>
      <w:bookmarkStart w:id="1391" w:name="_Toc46481720"/>
      <w:bookmarkStart w:id="1392" w:name="_Toc46482954"/>
      <w:bookmarkStart w:id="1393" w:name="_Toc185640114"/>
      <w:bookmarkStart w:id="1394" w:name="_Toc46480486"/>
      <w:bookmarkStart w:id="1395" w:name="_Toc193473797"/>
      <w:bookmarkStart w:id="1396" w:name="_Toc201561730"/>
      <w:bookmarkStart w:id="1397" w:name="_Toc29342068"/>
      <w:bookmarkStart w:id="1398" w:name="_Toc20486776"/>
      <w:bookmarkStart w:id="1399" w:name="_Toc36846229"/>
      <w:bookmarkStart w:id="1400" w:name="_Toc36938882"/>
      <w:bookmarkStart w:id="1401" w:name="_Toc29343207"/>
      <w:bookmarkStart w:id="1402" w:name="_Toc36566456"/>
      <w:bookmarkStart w:id="1403" w:name="_Toc36809865"/>
      <w:r>
        <w:t>5.3.3.4b</w:t>
      </w:r>
      <w:r>
        <w:tab/>
        <w:t xml:space="preserve">Reception of the </w:t>
      </w:r>
      <w:r>
        <w:rPr>
          <w:i/>
        </w:rPr>
        <w:t>RRCEarlyDataComplete</w:t>
      </w:r>
      <w:r>
        <w:t xml:space="preserve"> by the UE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5C191550" w14:textId="77777777" w:rsidR="009B0C12" w:rsidRDefault="00C1409F">
      <w:r>
        <w:t>The UE shall:</w:t>
      </w:r>
    </w:p>
    <w:p w14:paraId="495388C3" w14:textId="77777777" w:rsidR="009B0C12" w:rsidRDefault="00C1409F">
      <w:pPr>
        <w:pStyle w:val="B1"/>
      </w:pPr>
      <w:r>
        <w:t>1&gt;</w:t>
      </w:r>
      <w:r>
        <w:tab/>
        <w:t>indicate to upper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 xml:space="preserve">store the cell reselection priority information provided by the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40"/>
      </w:pPr>
      <w:bookmarkStart w:id="1404" w:name="_Toc20486777"/>
      <w:bookmarkStart w:id="1405" w:name="_Toc29342069"/>
      <w:bookmarkStart w:id="1406" w:name="_Toc29343208"/>
      <w:bookmarkStart w:id="1407" w:name="_Toc36566457"/>
      <w:bookmarkStart w:id="1408" w:name="_Toc37081862"/>
      <w:bookmarkStart w:id="1409" w:name="_Toc36809866"/>
      <w:bookmarkStart w:id="1410" w:name="_Toc36846230"/>
      <w:bookmarkStart w:id="1411" w:name="_Toc46480487"/>
      <w:bookmarkStart w:id="1412" w:name="_Toc193473798"/>
      <w:bookmarkStart w:id="1413" w:name="_Toc36938883"/>
      <w:bookmarkStart w:id="1414" w:name="_Toc46482955"/>
      <w:bookmarkStart w:id="1415" w:name="_Toc46481721"/>
      <w:bookmarkStart w:id="1416" w:name="_Toc185640115"/>
      <w:bookmarkStart w:id="1417"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3BB4D367" w14:textId="77777777" w:rsidR="009B0C12" w:rsidRDefault="00C1409F">
      <w:r>
        <w:t>The UE shall:</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connection with suspend indication;</w:t>
      </w:r>
    </w:p>
    <w:p w14:paraId="30A6D655" w14:textId="77777777" w:rsidR="009B0C12" w:rsidRDefault="00C1409F">
      <w:pPr>
        <w:pStyle w:val="40"/>
      </w:pPr>
      <w:bookmarkStart w:id="1418" w:name="_Toc29342070"/>
      <w:bookmarkStart w:id="1419" w:name="_Toc20486778"/>
      <w:bookmarkStart w:id="1420" w:name="_Toc29343209"/>
      <w:bookmarkStart w:id="1421" w:name="_Toc36938884"/>
      <w:bookmarkStart w:id="1422" w:name="_Toc46482956"/>
      <w:bookmarkStart w:id="1423" w:name="_Toc36566458"/>
      <w:bookmarkStart w:id="1424" w:name="_Toc36809867"/>
      <w:bookmarkStart w:id="1425" w:name="_Toc36846231"/>
      <w:bookmarkStart w:id="1426" w:name="_Toc46480488"/>
      <w:bookmarkStart w:id="1427" w:name="_Toc46481722"/>
      <w:bookmarkStart w:id="1428" w:name="_Toc37081863"/>
      <w:bookmarkStart w:id="1429" w:name="_Toc185640116"/>
      <w:bookmarkStart w:id="1430" w:name="_Toc201561732"/>
      <w:bookmarkStart w:id="1431" w:name="_Toc193473799"/>
      <w:r>
        <w:t>5.3.3.6</w:t>
      </w:r>
      <w:r>
        <w:tab/>
        <w:t>T300 expiry</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if UE is resuming an RRC connection after 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 xml:space="preserve">else if the UE supports RRC Connection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 xml:space="preserve">When performing cell selection, if no suitable or acceptable cell can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 xml:space="preserve">except for NB-IoT, store the following connection establishment failure information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else inform upper layers about the failure to establish the RRC 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50208EF0" w14:textId="77777777" w:rsidR="009B0C12" w:rsidRDefault="00C1409F">
      <w:pPr>
        <w:pStyle w:val="40"/>
        <w:rPr>
          <w:lang w:val="fr-FR"/>
        </w:rPr>
      </w:pPr>
      <w:bookmarkStart w:id="1432" w:name="_Toc20486779"/>
      <w:bookmarkStart w:id="1433" w:name="_Toc46480489"/>
      <w:bookmarkStart w:id="1434" w:name="_Toc29342071"/>
      <w:bookmarkStart w:id="1435" w:name="_Toc36809868"/>
      <w:bookmarkStart w:id="1436" w:name="_Toc36846232"/>
      <w:bookmarkStart w:id="1437" w:name="_Toc29343210"/>
      <w:bookmarkStart w:id="1438" w:name="_Toc36938885"/>
      <w:bookmarkStart w:id="1439" w:name="_Toc37081864"/>
      <w:bookmarkStart w:id="1440" w:name="_Toc36566459"/>
      <w:bookmarkStart w:id="1441" w:name="_Toc185640117"/>
      <w:bookmarkStart w:id="1442" w:name="_Toc46481723"/>
      <w:bookmarkStart w:id="1443" w:name="_Toc201561733"/>
      <w:bookmarkStart w:id="1444" w:name="_Toc46482957"/>
      <w:bookmarkStart w:id="1445"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t xml:space="preserve">inform upper layers about barring alleviation for </w:t>
      </w:r>
      <w:r>
        <w:rPr>
          <w:lang w:eastAsia="ko-KR"/>
        </w:rPr>
        <w:t>ACDC</w:t>
      </w:r>
      <w:r>
        <w:t>;</w:t>
      </w:r>
    </w:p>
    <w:p w14:paraId="01EBDCBC" w14:textId="77777777" w:rsidR="009B0C12" w:rsidRDefault="00C1409F">
      <w:pPr>
        <w:pStyle w:val="40"/>
      </w:pPr>
      <w:bookmarkStart w:id="1446" w:name="_Toc46481724"/>
      <w:bookmarkStart w:id="1447" w:name="_Toc185640118"/>
      <w:bookmarkStart w:id="1448" w:name="_Toc36846233"/>
      <w:bookmarkStart w:id="1449" w:name="_Toc46482958"/>
      <w:bookmarkStart w:id="1450" w:name="_Toc201561734"/>
      <w:bookmarkStart w:id="1451" w:name="_Toc193473801"/>
      <w:bookmarkStart w:id="1452" w:name="_Toc29343211"/>
      <w:bookmarkStart w:id="1453" w:name="_Toc36566460"/>
      <w:bookmarkStart w:id="1454" w:name="_Toc20486780"/>
      <w:bookmarkStart w:id="1455" w:name="_Toc36809869"/>
      <w:bookmarkStart w:id="1456" w:name="_Toc36938886"/>
      <w:bookmarkStart w:id="1457" w:name="_Toc29342072"/>
      <w:bookmarkStart w:id="1458" w:name="_Toc37081865"/>
      <w:bookmarkStart w:id="1459" w:name="_Toc46480490"/>
      <w:r>
        <w:t>5.3.3.8</w:t>
      </w:r>
      <w:r>
        <w:tab/>
        <w:t xml:space="preserve">Reception of the </w:t>
      </w:r>
      <w:r>
        <w:rPr>
          <w:i/>
        </w:rPr>
        <w:t>RRCConnectionReject</w:t>
      </w:r>
      <w:r>
        <w:t xml:space="preserve"> by the UE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The UE stores 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release all radio resources, including release of the RLC entity, the MAC configuration and the associated PDCP 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The UE shall continue to monitor 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31EA105D" w14:textId="77777777" w:rsidR="009B0C12" w:rsidRDefault="00C1409F">
      <w:pPr>
        <w:pStyle w:val="40"/>
      </w:pPr>
      <w:bookmarkStart w:id="1460" w:name="_Toc36566461"/>
      <w:bookmarkStart w:id="1461" w:name="_Toc36809870"/>
      <w:bookmarkStart w:id="1462" w:name="_Toc46480491"/>
      <w:bookmarkStart w:id="1463" w:name="_Toc37081866"/>
      <w:bookmarkStart w:id="1464" w:name="_Toc36846234"/>
      <w:bookmarkStart w:id="1465" w:name="_Toc46481725"/>
      <w:bookmarkStart w:id="1466" w:name="_Toc29343212"/>
      <w:bookmarkStart w:id="1467" w:name="_Toc36938887"/>
      <w:bookmarkStart w:id="1468" w:name="_Toc20486781"/>
      <w:bookmarkStart w:id="1469" w:name="_Toc29342073"/>
      <w:bookmarkStart w:id="1470" w:name="_Toc185640119"/>
      <w:bookmarkStart w:id="1471" w:name="_Toc193473802"/>
      <w:bookmarkStart w:id="1472" w:name="_Toc201561735"/>
      <w:bookmarkStart w:id="1473" w:name="_Toc46482959"/>
      <w:r>
        <w:t>5.3.3.9</w:t>
      </w:r>
      <w:r>
        <w:tab/>
        <w:t>Abortion of RRC connection establishment</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14:paraId="7B827B20" w14:textId="77777777" w:rsidR="009B0C12" w:rsidRDefault="00C1409F">
      <w:r>
        <w:t>If upper layers abort the RRC connection establishment procedure while the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40"/>
      </w:pPr>
      <w:bookmarkStart w:id="1474" w:name="_Toc20486782"/>
      <w:bookmarkStart w:id="1475" w:name="_Toc29342074"/>
      <w:bookmarkStart w:id="1476" w:name="_Toc29343213"/>
      <w:bookmarkStart w:id="1477" w:name="_Toc36809871"/>
      <w:bookmarkStart w:id="1478" w:name="_Toc36846235"/>
      <w:bookmarkStart w:id="1479" w:name="_Toc36566462"/>
      <w:bookmarkStart w:id="1480" w:name="_Toc36938888"/>
      <w:bookmarkStart w:id="1481" w:name="_Toc46480492"/>
      <w:bookmarkStart w:id="1482" w:name="_Toc37081867"/>
      <w:bookmarkStart w:id="1483" w:name="_Toc201561736"/>
      <w:bookmarkStart w:id="1484" w:name="_Toc185640120"/>
      <w:bookmarkStart w:id="1485" w:name="_Toc193473803"/>
      <w:bookmarkStart w:id="1486" w:name="_Toc46482960"/>
      <w:bookmarkStart w:id="1487" w:name="_Toc46481726"/>
      <w:r>
        <w:t>5.3.3.9a</w:t>
      </w:r>
      <w:r>
        <w:tab/>
        <w:t>Abortion of early security reactivation</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40"/>
      </w:pPr>
      <w:bookmarkStart w:id="1488" w:name="_Toc29342075"/>
      <w:bookmarkStart w:id="1489" w:name="_Toc29343214"/>
      <w:bookmarkStart w:id="1490" w:name="_Toc36566463"/>
      <w:bookmarkStart w:id="1491" w:name="_Toc20486783"/>
      <w:bookmarkStart w:id="1492" w:name="_Toc36809872"/>
      <w:bookmarkStart w:id="1493" w:name="_Toc37081868"/>
      <w:bookmarkStart w:id="1494" w:name="_Toc36938889"/>
      <w:bookmarkStart w:id="1495" w:name="_Toc46480493"/>
      <w:bookmarkStart w:id="1496" w:name="_Toc36846236"/>
      <w:bookmarkStart w:id="1497" w:name="_Toc46482961"/>
      <w:bookmarkStart w:id="1498" w:name="_Toc46481727"/>
      <w:bookmarkStart w:id="1499" w:name="_Toc185640121"/>
      <w:bookmarkStart w:id="1500" w:name="_Toc201561737"/>
      <w:bookmarkStart w:id="1501" w:name="_Toc193473804"/>
      <w:r>
        <w:t>5.3.3.10</w:t>
      </w:r>
      <w:r>
        <w:tab/>
        <w:t>Handling of SSAC related parameters</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40"/>
      </w:pPr>
      <w:bookmarkStart w:id="1502" w:name="_Toc20486784"/>
      <w:bookmarkStart w:id="1503" w:name="_Toc29342076"/>
      <w:bookmarkStart w:id="1504" w:name="_Toc29343215"/>
      <w:bookmarkStart w:id="1505" w:name="_Toc36566464"/>
      <w:bookmarkStart w:id="1506" w:name="_Toc36809873"/>
      <w:bookmarkStart w:id="1507" w:name="_Toc36938890"/>
      <w:bookmarkStart w:id="1508" w:name="_Toc36846237"/>
      <w:bookmarkStart w:id="1509" w:name="_Toc46480494"/>
      <w:bookmarkStart w:id="1510" w:name="_Toc201561738"/>
      <w:bookmarkStart w:id="1511" w:name="_Toc46481728"/>
      <w:bookmarkStart w:id="1512" w:name="_Toc37081869"/>
      <w:bookmarkStart w:id="1513" w:name="_Toc193473805"/>
      <w:bookmarkStart w:id="1514" w:name="_Toc185640122"/>
      <w:bookmarkStart w:id="1515" w:name="_Toc46482962"/>
      <w:r>
        <w:t>5.3.3.11</w:t>
      </w:r>
      <w:r>
        <w:tab/>
        <w:t>Access barring check</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ACs 12, 13, 14 are only valid for use in the home 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consider access to the cell as 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40"/>
      </w:pPr>
      <w:bookmarkStart w:id="1516" w:name="_Toc20486785"/>
      <w:bookmarkStart w:id="1517" w:name="_Toc29342077"/>
      <w:bookmarkStart w:id="1518" w:name="_Toc29343216"/>
      <w:bookmarkStart w:id="1519" w:name="_Toc36809874"/>
      <w:bookmarkStart w:id="1520" w:name="_Toc36846238"/>
      <w:bookmarkStart w:id="1521" w:name="_Toc36938891"/>
      <w:bookmarkStart w:id="1522" w:name="_Toc37081870"/>
      <w:bookmarkStart w:id="1523" w:name="_Toc46480495"/>
      <w:bookmarkStart w:id="1524" w:name="_Toc36566465"/>
      <w:bookmarkStart w:id="1525" w:name="_Toc46481729"/>
      <w:bookmarkStart w:id="1526" w:name="_Toc46482963"/>
      <w:bookmarkStart w:id="1527" w:name="_Toc193473806"/>
      <w:bookmarkStart w:id="1528" w:name="_Toc185640123"/>
      <w:bookmarkStart w:id="1529" w:name="_Toc201561739"/>
      <w:r>
        <w:t>5.3.3.1</w:t>
      </w:r>
      <w:r>
        <w:rPr>
          <w:lang w:eastAsia="zh-CN"/>
        </w:rPr>
        <w:t>2</w:t>
      </w:r>
      <w:r>
        <w:tab/>
      </w:r>
      <w:r>
        <w:rPr>
          <w:lang w:eastAsia="zh-CN"/>
        </w:rPr>
        <w:t>EAB</w:t>
      </w:r>
      <w:r>
        <w:t xml:space="preserve"> check</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consider that only the 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consider that 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corresponding to 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consider access to the cell as not barred due to 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40"/>
        <w:rPr>
          <w:lang w:eastAsia="ko-KR"/>
        </w:rPr>
      </w:pPr>
      <w:bookmarkStart w:id="1530" w:name="_Toc37081871"/>
      <w:bookmarkStart w:id="1531" w:name="_Toc201561740"/>
      <w:bookmarkStart w:id="1532" w:name="_Toc193473807"/>
      <w:bookmarkStart w:id="1533" w:name="_Toc29342078"/>
      <w:bookmarkStart w:id="1534" w:name="_Toc36846239"/>
      <w:bookmarkStart w:id="1535" w:name="_Toc29343217"/>
      <w:bookmarkStart w:id="1536" w:name="_Toc46481730"/>
      <w:bookmarkStart w:id="1537" w:name="_Toc185640124"/>
      <w:bookmarkStart w:id="1538" w:name="_Toc36809875"/>
      <w:bookmarkStart w:id="1539" w:name="_Toc36938892"/>
      <w:bookmarkStart w:id="1540" w:name="_Toc36566466"/>
      <w:bookmarkStart w:id="1541" w:name="_Toc46480496"/>
      <w:bookmarkStart w:id="1542" w:name="_Toc46482964"/>
      <w:bookmarkStart w:id="1543" w:name="_Toc20486786"/>
      <w:r>
        <w:t>5.3.3.</w:t>
      </w:r>
      <w:r>
        <w:rPr>
          <w:lang w:eastAsia="ko-KR"/>
        </w:rPr>
        <w:t>13</w:t>
      </w:r>
      <w:r>
        <w:tab/>
        <w:t>Access barring check</w:t>
      </w:r>
      <w:r>
        <w:rPr>
          <w:lang w:eastAsia="ko-KR"/>
        </w:rPr>
        <w:t xml:space="preserve"> for ACDC</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consider access to the cell as 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40"/>
        <w:rPr>
          <w:lang w:eastAsia="ko-KR"/>
        </w:rPr>
      </w:pPr>
      <w:bookmarkStart w:id="1544" w:name="_Toc193473808"/>
      <w:bookmarkStart w:id="1545" w:name="_Toc20486787"/>
      <w:bookmarkStart w:id="1546" w:name="_Toc36846240"/>
      <w:bookmarkStart w:id="1547" w:name="_Toc46482965"/>
      <w:bookmarkStart w:id="1548" w:name="_Toc201561741"/>
      <w:bookmarkStart w:id="1549" w:name="_Toc36809876"/>
      <w:bookmarkStart w:id="1550" w:name="_Toc46480497"/>
      <w:bookmarkStart w:id="1551" w:name="_Toc37081872"/>
      <w:bookmarkStart w:id="1552" w:name="_Toc36566467"/>
      <w:bookmarkStart w:id="1553" w:name="_Toc29343218"/>
      <w:bookmarkStart w:id="1554" w:name="_Toc46481731"/>
      <w:bookmarkStart w:id="1555" w:name="_Toc29342079"/>
      <w:bookmarkStart w:id="1556" w:name="_Toc185640125"/>
      <w:bookmarkStart w:id="1557" w:name="_Toc36938893"/>
      <w:r>
        <w:t>5.3.3.14</w:t>
      </w:r>
      <w:r>
        <w:tab/>
        <w:t>Access Barring check</w:t>
      </w:r>
      <w:r>
        <w:rPr>
          <w:lang w:eastAsia="ko-KR"/>
        </w:rPr>
        <w:t xml:space="preserve"> for NB-IoT</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 xml:space="preserve">if for the Access Class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ACs 12, 13, 14 are only valid for use in the home country and ACs 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consider access to 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40"/>
      </w:pPr>
      <w:bookmarkStart w:id="1558" w:name="_Toc36809877"/>
      <w:bookmarkStart w:id="1559" w:name="_Toc36846241"/>
      <w:bookmarkStart w:id="1560" w:name="_Toc29342080"/>
      <w:bookmarkStart w:id="1561" w:name="_Toc29343219"/>
      <w:bookmarkStart w:id="1562" w:name="_Toc20486788"/>
      <w:bookmarkStart w:id="1563" w:name="_Toc36566468"/>
      <w:bookmarkStart w:id="1564" w:name="_Toc36938894"/>
      <w:bookmarkStart w:id="1565" w:name="_Toc37081873"/>
      <w:bookmarkStart w:id="1566" w:name="_Toc201561742"/>
      <w:bookmarkStart w:id="1567" w:name="_Toc185640126"/>
      <w:bookmarkStart w:id="1568" w:name="_Toc46480498"/>
      <w:bookmarkStart w:id="1569" w:name="_Toc46481732"/>
      <w:bookmarkStart w:id="1570" w:name="_Toc46482966"/>
      <w:bookmarkStart w:id="1571" w:name="_Toc193473809"/>
      <w:r>
        <w:t>5.3.3.15</w:t>
      </w:r>
      <w:r>
        <w:tab/>
        <w:t>Failure to deliver NAS information in RRCConnectionSetupComplete message</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 xml:space="preserve">inform upper layers about the possible failure to deliver the NAS information contained in the </w:t>
      </w:r>
      <w:r>
        <w:rPr>
          <w:i/>
        </w:rPr>
        <w:t>RRCConnectionSetupComplete</w:t>
      </w:r>
      <w:r>
        <w:t xml:space="preserve"> message;</w:t>
      </w:r>
    </w:p>
    <w:p w14:paraId="0AEF0F99" w14:textId="77777777" w:rsidR="009B0C12" w:rsidRDefault="00C1409F">
      <w:pPr>
        <w:pStyle w:val="40"/>
      </w:pPr>
      <w:bookmarkStart w:id="1572" w:name="_Toc29343220"/>
      <w:bookmarkStart w:id="1573" w:name="_Toc29342081"/>
      <w:bookmarkStart w:id="1574" w:name="_Toc37081874"/>
      <w:bookmarkStart w:id="1575" w:name="_Toc46481733"/>
      <w:bookmarkStart w:id="1576" w:name="_Toc20486789"/>
      <w:bookmarkStart w:id="1577" w:name="_Toc36938895"/>
      <w:bookmarkStart w:id="1578" w:name="_Toc36846242"/>
      <w:bookmarkStart w:id="1579" w:name="_Toc46480499"/>
      <w:bookmarkStart w:id="1580" w:name="_Toc201561743"/>
      <w:bookmarkStart w:id="1581" w:name="_Toc193473810"/>
      <w:bookmarkStart w:id="1582" w:name="_Toc185640127"/>
      <w:bookmarkStart w:id="1583" w:name="_Toc46482967"/>
      <w:bookmarkStart w:id="1584" w:name="_Toc36809878"/>
      <w:bookmarkStart w:id="1585" w:name="_Toc36566469"/>
      <w:r>
        <w:t>5.3.3.16</w:t>
      </w:r>
      <w:r>
        <w:tab/>
        <w:t>Integrity check failure from lower layers while T300 is running</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0361686" w14:textId="77777777" w:rsidR="009B0C12" w:rsidRDefault="00C1409F">
      <w:r>
        <w:t>The UE shall:</w:t>
      </w:r>
    </w:p>
    <w:p w14:paraId="060AD4E0" w14:textId="77777777" w:rsidR="009B0C12" w:rsidRDefault="00C1409F">
      <w:pPr>
        <w:pStyle w:val="B1"/>
      </w:pPr>
      <w:r>
        <w:lastRenderedPageBreak/>
        <w:t>1&gt;</w:t>
      </w:r>
      <w:r>
        <w:tab/>
        <w:t>upon receiving integrity check failure indication from lower layers concerning SRB1 or SRB2 while 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 xml:space="preserve">perform the actions upon leaving RRC_INACTIVE as specified in 5.3.12, with release cause 'RRC </w:t>
      </w:r>
      <w:r>
        <w:rPr>
          <w:lang w:eastAsia="zh-CN"/>
        </w:rPr>
        <w:t xml:space="preserve">Resume </w:t>
      </w:r>
      <w:r>
        <w:t>failure';</w:t>
      </w:r>
    </w:p>
    <w:p w14:paraId="005075B7" w14:textId="77777777" w:rsidR="009B0C12" w:rsidRDefault="00C1409F">
      <w:pPr>
        <w:pStyle w:val="40"/>
      </w:pPr>
      <w:bookmarkStart w:id="1586" w:name="_Toc20486790"/>
      <w:bookmarkStart w:id="1587" w:name="_Toc36938896"/>
      <w:bookmarkStart w:id="1588" w:name="_Toc29343221"/>
      <w:bookmarkStart w:id="1589" w:name="_Toc37081875"/>
      <w:bookmarkStart w:id="1590" w:name="_Toc193473811"/>
      <w:bookmarkStart w:id="1591" w:name="_Toc46480500"/>
      <w:bookmarkStart w:id="1592" w:name="_Toc201561744"/>
      <w:bookmarkStart w:id="1593" w:name="_Toc36846243"/>
      <w:bookmarkStart w:id="1594" w:name="_Toc36809879"/>
      <w:bookmarkStart w:id="1595" w:name="_Toc185640128"/>
      <w:bookmarkStart w:id="1596" w:name="_Toc29342082"/>
      <w:bookmarkStart w:id="1597" w:name="_Toc46481734"/>
      <w:bookmarkStart w:id="1598" w:name="_Toc46482968"/>
      <w:bookmarkStart w:id="1599" w:name="_Toc36566470"/>
      <w:r>
        <w:t>5.3.3.17</w:t>
      </w:r>
      <w:r>
        <w:tab/>
      </w:r>
      <w:r>
        <w:rPr>
          <w:lang w:eastAsia="zh-CN"/>
        </w:rPr>
        <w:t xml:space="preserve">Inability to comply with </w:t>
      </w:r>
      <w:r>
        <w:rPr>
          <w:i/>
          <w:lang w:eastAsia="zh-CN"/>
        </w:rPr>
        <w:t>RRCConnectionResume</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40"/>
      </w:pPr>
      <w:bookmarkStart w:id="1600" w:name="_Toc36566471"/>
      <w:bookmarkStart w:id="1601" w:name="_Toc36809880"/>
      <w:bookmarkStart w:id="1602" w:name="_Toc36846244"/>
      <w:bookmarkStart w:id="1603" w:name="_Toc36938897"/>
      <w:bookmarkStart w:id="1604" w:name="_Toc37081876"/>
      <w:bookmarkStart w:id="1605" w:name="_Toc46480501"/>
      <w:bookmarkStart w:id="1606" w:name="_Toc46481735"/>
      <w:bookmarkStart w:id="1607" w:name="_Toc193473812"/>
      <w:bookmarkStart w:id="1608" w:name="_Toc46482969"/>
      <w:bookmarkStart w:id="1609" w:name="_Toc201561745"/>
      <w:bookmarkStart w:id="1610" w:name="_Toc185640129"/>
      <w:bookmarkStart w:id="1611" w:name="_Toc29342083"/>
      <w:bookmarkStart w:id="1612" w:name="_Toc20486791"/>
      <w:bookmarkStart w:id="1613" w:name="_Toc29343222"/>
      <w:r>
        <w:t>5.3.3.18</w:t>
      </w:r>
      <w:r>
        <w:tab/>
        <w:t>Early security reactivation</w:t>
      </w:r>
      <w:bookmarkEnd w:id="1600"/>
      <w:bookmarkEnd w:id="1601"/>
      <w:bookmarkEnd w:id="1602"/>
      <w:bookmarkEnd w:id="1603"/>
      <w:bookmarkEnd w:id="1604"/>
      <w:bookmarkEnd w:id="1605"/>
      <w:bookmarkEnd w:id="1606"/>
      <w:bookmarkEnd w:id="1607"/>
      <w:bookmarkEnd w:id="1608"/>
      <w:bookmarkEnd w:id="1609"/>
      <w:bookmarkEnd w:id="1610"/>
    </w:p>
    <w:p w14:paraId="37E6F5E3" w14:textId="77777777" w:rsidR="009B0C12" w:rsidRDefault="00C1409F">
      <w:r>
        <w:t>The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40"/>
      </w:pPr>
      <w:bookmarkStart w:id="1614" w:name="_Toc36809881"/>
      <w:bookmarkStart w:id="1615" w:name="_Toc36938898"/>
      <w:bookmarkStart w:id="1616" w:name="_Toc37081877"/>
      <w:bookmarkStart w:id="1617" w:name="_Toc36846245"/>
      <w:bookmarkStart w:id="1618" w:name="_Toc36566472"/>
      <w:bookmarkStart w:id="1619" w:name="_Toc201561746"/>
      <w:bookmarkStart w:id="1620" w:name="_Toc185640130"/>
      <w:bookmarkStart w:id="1621" w:name="_Toc46482970"/>
      <w:bookmarkStart w:id="1622" w:name="_Toc46481736"/>
      <w:bookmarkStart w:id="1623" w:name="_Toc193473813"/>
      <w:bookmarkStart w:id="1624" w:name="_Toc46480502"/>
      <w:r>
        <w:t>5.3.3.19</w:t>
      </w:r>
      <w:r>
        <w:tab/>
        <w:t>Timing alignment validation for transmission using PUR</w:t>
      </w:r>
      <w:bookmarkEnd w:id="1614"/>
      <w:bookmarkEnd w:id="1615"/>
      <w:bookmarkEnd w:id="1616"/>
      <w:bookmarkEnd w:id="1617"/>
      <w:bookmarkEnd w:id="1618"/>
      <w:bookmarkEnd w:id="1619"/>
      <w:bookmarkEnd w:id="1620"/>
      <w:bookmarkEnd w:id="1621"/>
      <w:bookmarkEnd w:id="1622"/>
      <w:bookmarkEnd w:id="1623"/>
      <w:bookmarkEnd w:id="1624"/>
    </w:p>
    <w:p w14:paraId="45BF6465" w14:textId="77777777" w:rsidR="009B0C12" w:rsidRDefault="00C1409F">
      <w:r>
        <w:t>The UE shall consider the 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 xml:space="preserve">compared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40"/>
      </w:pPr>
      <w:bookmarkStart w:id="1625" w:name="_Toc46482971"/>
      <w:bookmarkStart w:id="1626" w:name="_Toc46481737"/>
      <w:bookmarkStart w:id="1627" w:name="_Toc185640131"/>
      <w:bookmarkStart w:id="1628" w:name="_Toc193473814"/>
      <w:bookmarkStart w:id="1629" w:name="_Toc201561747"/>
      <w:bookmarkStart w:id="1630" w:name="_Toc46480503"/>
      <w:bookmarkStart w:id="1631" w:name="_Toc36566473"/>
      <w:bookmarkStart w:id="1632" w:name="_Toc36809882"/>
      <w:bookmarkStart w:id="1633" w:name="_Toc36938899"/>
      <w:bookmarkStart w:id="1634" w:name="_Toc37081878"/>
      <w:bookmarkStart w:id="1635" w:name="_Toc36846246"/>
      <w:r>
        <w:lastRenderedPageBreak/>
        <w:t>5.3.3.20</w:t>
      </w:r>
      <w:r>
        <w:tab/>
        <w:t>Maintenance of PUR occasions</w:t>
      </w:r>
      <w:bookmarkEnd w:id="1625"/>
      <w:bookmarkEnd w:id="1626"/>
      <w:bookmarkEnd w:id="1627"/>
      <w:bookmarkEnd w:id="1628"/>
      <w:bookmarkEnd w:id="1629"/>
      <w:bookmarkEnd w:id="1630"/>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consider that the first PUR occasion occurs at 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 xml:space="preserve">consider that the subsequent PUR occasions occur periodically after the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40"/>
      </w:pPr>
      <w:bookmarkStart w:id="1636" w:name="_Toc185640132"/>
      <w:bookmarkStart w:id="1637" w:name="_Toc193473815"/>
      <w:bookmarkStart w:id="1638" w:name="_Toc201561748"/>
      <w:r>
        <w:t>5.3.3.21</w:t>
      </w:r>
      <w:r>
        <w:tab/>
        <w:t>UE actions upon indication of out-of-date GNSS position</w:t>
      </w:r>
      <w:bookmarkEnd w:id="1636"/>
      <w:bookmarkEnd w:id="1637"/>
      <w:bookmarkEnd w:id="1638"/>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 xml:space="preserve">start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2240B3A3" w14:textId="77777777" w:rsidR="009B0C12" w:rsidRDefault="00C1409F">
      <w:pPr>
        <w:pStyle w:val="40"/>
      </w:pPr>
      <w:bookmarkStart w:id="1639" w:name="_Toc185640133"/>
      <w:bookmarkStart w:id="1640" w:name="_Toc201561749"/>
      <w:bookmarkStart w:id="1641" w:name="_Toc193473816"/>
      <w:r>
        <w:t>5.3.3.22</w:t>
      </w:r>
      <w:r>
        <w:tab/>
        <w:t>Void</w:t>
      </w:r>
      <w:bookmarkEnd w:id="1639"/>
      <w:bookmarkEnd w:id="1640"/>
      <w:bookmarkEnd w:id="1641"/>
    </w:p>
    <w:p w14:paraId="273839D3" w14:textId="77777777" w:rsidR="009B0C12" w:rsidRDefault="00C1409F">
      <w:pPr>
        <w:pStyle w:val="40"/>
      </w:pPr>
      <w:bookmarkStart w:id="1642" w:name="_Toc201561750"/>
      <w:bookmarkStart w:id="1643" w:name="_Toc193473817"/>
      <w:bookmarkStart w:id="1644" w:name="_Toc185640134"/>
      <w:r>
        <w:t>5.3.3.23</w:t>
      </w:r>
      <w:r>
        <w:tab/>
        <w:t>UE actions upon detecting discontinuous coverage</w:t>
      </w:r>
      <w:bookmarkEnd w:id="1642"/>
      <w:bookmarkEnd w:id="1643"/>
      <w:bookmarkEnd w:id="1644"/>
    </w:p>
    <w:p w14:paraId="330F23AD" w14:textId="77777777" w:rsidR="009B0C12" w:rsidRDefault="00C1409F">
      <w:r>
        <w:t xml:space="preserve">In discontinuous coverage scenario, upon expiry of </w:t>
      </w:r>
      <w:r>
        <w:rPr>
          <w:i/>
        </w:rPr>
        <w:t>t-Service</w:t>
      </w:r>
      <w:r>
        <w:t xml:space="preserve"> or being out of the current serving cell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40"/>
      </w:pPr>
      <w:bookmarkStart w:id="1645" w:name="_Toc185640135"/>
      <w:bookmarkStart w:id="1646" w:name="_Toc201561751"/>
      <w:bookmarkStart w:id="1647" w:name="_Toc193473818"/>
      <w:r>
        <w:t>5.3.3.24</w:t>
      </w:r>
      <w:r>
        <w:tab/>
        <w:t>T390 expiry</w:t>
      </w:r>
      <w:bookmarkEnd w:id="1645"/>
      <w:bookmarkEnd w:id="1646"/>
      <w:bookmarkEnd w:id="1647"/>
    </w:p>
    <w:p w14:paraId="4577EF3A" w14:textId="77777777" w:rsidR="009B0C12" w:rsidRDefault="00C1409F">
      <w:r>
        <w:t>The UE shall:</w:t>
      </w:r>
    </w:p>
    <w:p w14:paraId="25215DE9" w14:textId="77777777" w:rsidR="009B0C12" w:rsidRDefault="00C1409F">
      <w:pPr>
        <w:pStyle w:val="B1"/>
      </w:pPr>
      <w:r>
        <w:t>1&gt;</w:t>
      </w:r>
      <w:r>
        <w:tab/>
        <w:t>if timer T390 expires and no indication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RRC_CONNECTED as specified in 5.3.12, with release cause 'other'.</w:t>
      </w:r>
    </w:p>
    <w:p w14:paraId="3B9501CA" w14:textId="77777777" w:rsidR="009B0C12" w:rsidRDefault="00C1409F">
      <w:pPr>
        <w:pStyle w:val="40"/>
      </w:pPr>
      <w:bookmarkStart w:id="1648" w:name="_Toc201561752"/>
      <w:bookmarkStart w:id="1649" w:name="_Toc185640136"/>
      <w:bookmarkStart w:id="1650" w:name="_Toc193473819"/>
      <w:r>
        <w:t>5.3.3.25</w:t>
      </w:r>
      <w:r>
        <w:tab/>
        <w:t>UE actions upon receiving UL transmission extension indication</w:t>
      </w:r>
      <w:bookmarkEnd w:id="1648"/>
      <w:bookmarkEnd w:id="1649"/>
      <w:bookmarkEnd w:id="1650"/>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 running</w:t>
      </w:r>
      <w:r>
        <w:rPr>
          <w:lang w:eastAsia="zh-TW"/>
        </w:rPr>
        <w:t>.</w:t>
      </w:r>
    </w:p>
    <w:p w14:paraId="1E3A475B" w14:textId="77777777" w:rsidR="009B0C12" w:rsidRDefault="00C1409F">
      <w:pPr>
        <w:pStyle w:val="30"/>
      </w:pPr>
      <w:bookmarkStart w:id="1651" w:name="_Toc193473820"/>
      <w:bookmarkStart w:id="1652" w:name="_Toc46481738"/>
      <w:bookmarkStart w:id="1653" w:name="_Toc46480504"/>
      <w:bookmarkStart w:id="1654" w:name="_Toc46482972"/>
      <w:bookmarkStart w:id="1655" w:name="_Toc201561753"/>
      <w:bookmarkStart w:id="1656" w:name="_Toc185640137"/>
      <w:r>
        <w:lastRenderedPageBreak/>
        <w:t>5.3.4</w:t>
      </w:r>
      <w:r>
        <w:tab/>
        <w:t>Initial security activation</w:t>
      </w:r>
      <w:bookmarkEnd w:id="1611"/>
      <w:bookmarkEnd w:id="1612"/>
      <w:bookmarkEnd w:id="1613"/>
      <w:bookmarkEnd w:id="1631"/>
      <w:bookmarkEnd w:id="1632"/>
      <w:bookmarkEnd w:id="1633"/>
      <w:bookmarkEnd w:id="1634"/>
      <w:bookmarkEnd w:id="1635"/>
      <w:bookmarkEnd w:id="1651"/>
      <w:bookmarkEnd w:id="1652"/>
      <w:bookmarkEnd w:id="1653"/>
      <w:bookmarkEnd w:id="1654"/>
      <w:bookmarkEnd w:id="1655"/>
      <w:bookmarkEnd w:id="1656"/>
    </w:p>
    <w:p w14:paraId="3CD040DB" w14:textId="77777777" w:rsidR="009B0C12" w:rsidRDefault="00C1409F">
      <w:pPr>
        <w:pStyle w:val="40"/>
      </w:pPr>
      <w:bookmarkStart w:id="1657" w:name="_Toc29342084"/>
      <w:bookmarkStart w:id="1658" w:name="_Toc36938900"/>
      <w:bookmarkStart w:id="1659" w:name="_Toc46482973"/>
      <w:bookmarkStart w:id="1660" w:name="_Toc29343223"/>
      <w:bookmarkStart w:id="1661" w:name="_Toc36566474"/>
      <w:bookmarkStart w:id="1662" w:name="_Toc185640138"/>
      <w:bookmarkStart w:id="1663" w:name="_Toc193473821"/>
      <w:bookmarkStart w:id="1664" w:name="_Toc201561754"/>
      <w:bookmarkStart w:id="1665" w:name="_Toc37081879"/>
      <w:bookmarkStart w:id="1666" w:name="_Toc46480505"/>
      <w:bookmarkStart w:id="1667" w:name="_Toc46481739"/>
      <w:bookmarkStart w:id="1668" w:name="_Toc20486792"/>
      <w:bookmarkStart w:id="1669" w:name="_Toc36809883"/>
      <w:bookmarkStart w:id="1670" w:name="_Toc36846247"/>
      <w:r>
        <w:t>5.3.4.1</w:t>
      </w:r>
      <w:r>
        <w:tab/>
        <w:t>General</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1C54E063" w14:textId="77777777" w:rsidR="009B0C12" w:rsidRDefault="009835DF">
      <w:pPr>
        <w:pStyle w:val="TH"/>
      </w:pPr>
      <w:bookmarkStart w:id="1671" w:name="_MON_1289914516"/>
      <w:bookmarkStart w:id="1672" w:name="_MON_1267945826"/>
      <w:bookmarkEnd w:id="1671"/>
      <w:bookmarkEnd w:id="1672"/>
      <w:r>
        <w:pict w14:anchorId="240132F9">
          <v:shape id="_x0000_i1044" type="#_x0000_t75" style="width:351.75pt;height:126pt">
            <v:imagedata r:id="rId32" o:title=""/>
          </v:shape>
        </w:pict>
      </w:r>
    </w:p>
    <w:p w14:paraId="5DCD59D0" w14:textId="77777777" w:rsidR="009B0C12" w:rsidRDefault="00C1409F">
      <w:pPr>
        <w:pStyle w:val="TF"/>
      </w:pPr>
      <w:r>
        <w:t>Figure 5.3.4.1-1: Security mode command, successful</w:t>
      </w:r>
    </w:p>
    <w:p w14:paraId="29FB711B" w14:textId="77777777" w:rsidR="009B0C12" w:rsidRDefault="009835DF">
      <w:pPr>
        <w:pStyle w:val="TH"/>
      </w:pPr>
      <w:bookmarkStart w:id="1673" w:name="_MON_1289914517"/>
      <w:bookmarkStart w:id="1674" w:name="_MON_1267945967"/>
      <w:bookmarkEnd w:id="1673"/>
      <w:bookmarkEnd w:id="1674"/>
      <w:r>
        <w:pict w14:anchorId="1B7D7B04">
          <v:shape id="_x0000_i1045" type="#_x0000_t75" style="width:351.75pt;height:126pt">
            <v:imagedata r:id="rId33"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40"/>
      </w:pPr>
      <w:bookmarkStart w:id="1675" w:name="_Toc29343224"/>
      <w:bookmarkStart w:id="1676" w:name="_Toc20486793"/>
      <w:bookmarkStart w:id="1677" w:name="_Toc29342085"/>
      <w:bookmarkStart w:id="1678" w:name="_Toc185640139"/>
      <w:bookmarkStart w:id="1679" w:name="_Toc36809884"/>
      <w:bookmarkStart w:id="1680" w:name="_Toc193473822"/>
      <w:bookmarkStart w:id="1681" w:name="_Toc201561755"/>
      <w:bookmarkStart w:id="1682" w:name="_Toc46480506"/>
      <w:bookmarkStart w:id="1683" w:name="_Toc37081880"/>
      <w:bookmarkStart w:id="1684" w:name="_Toc46482974"/>
      <w:bookmarkStart w:id="1685" w:name="_Toc36566475"/>
      <w:bookmarkStart w:id="1686" w:name="_Toc36846248"/>
      <w:bookmarkStart w:id="1687" w:name="_Toc46481740"/>
      <w:bookmarkStart w:id="1688" w:name="_Toc36938901"/>
      <w:r>
        <w:t>5.3.4.2</w:t>
      </w:r>
      <w:r>
        <w:tab/>
        <w:t>Initiation</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and/ or DRBs.</w:t>
      </w:r>
    </w:p>
    <w:p w14:paraId="6EA2C0C9" w14:textId="77777777" w:rsidR="009B0C12" w:rsidRDefault="00C1409F">
      <w:pPr>
        <w:pStyle w:val="40"/>
      </w:pPr>
      <w:bookmarkStart w:id="1689" w:name="_Toc46480507"/>
      <w:bookmarkStart w:id="1690" w:name="_Toc36846249"/>
      <w:bookmarkStart w:id="1691" w:name="_Toc193473823"/>
      <w:bookmarkStart w:id="1692" w:name="_Toc36938902"/>
      <w:bookmarkStart w:id="1693" w:name="_Toc29342086"/>
      <w:bookmarkStart w:id="1694" w:name="_Toc20486794"/>
      <w:bookmarkStart w:id="1695" w:name="_Toc37081881"/>
      <w:bookmarkStart w:id="1696" w:name="_Toc185640140"/>
      <w:bookmarkStart w:id="1697" w:name="_Toc36809885"/>
      <w:bookmarkStart w:id="1698" w:name="_Toc29343225"/>
      <w:bookmarkStart w:id="1699" w:name="_Toc201561756"/>
      <w:bookmarkStart w:id="1700" w:name="_Toc36566476"/>
      <w:bookmarkStart w:id="1701" w:name="_Toc46481741"/>
      <w:bookmarkStart w:id="1702" w:name="_Toc46482975"/>
      <w:bookmarkStart w:id="1703" w:name="OLE_LINK16"/>
      <w:bookmarkStart w:id="1704" w:name="OLE_LINK15"/>
      <w:r>
        <w:t>5.3.4.3</w:t>
      </w:r>
      <w:r>
        <w:tab/>
        <w:t xml:space="preserve">Reception of the </w:t>
      </w:r>
      <w:bookmarkStart w:id="1705" w:name="OLE_LINK8"/>
      <w:bookmarkStart w:id="1706" w:name="OLE_LINK9"/>
      <w:r>
        <w:rPr>
          <w:i/>
        </w:rPr>
        <w:t>SecurityModeCommand</w:t>
      </w:r>
      <w:r>
        <w:t xml:space="preserve"> </w:t>
      </w:r>
      <w:bookmarkEnd w:id="1705"/>
      <w:bookmarkEnd w:id="1706"/>
      <w:r>
        <w:t>by the UE</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03"/>
    <w:bookmarkEnd w:id="1704"/>
    <w:p w14:paraId="6E032DBF" w14:textId="77777777" w:rsidR="009B0C12" w:rsidRDefault="00C1409F">
      <w:pPr>
        <w:pStyle w:val="B1"/>
      </w:pPr>
      <w:r>
        <w:t>1&gt;</w:t>
      </w:r>
      <w:r>
        <w:tab/>
        <w:t>else:</w:t>
      </w:r>
    </w:p>
    <w:p w14:paraId="0AFEE3C3" w14:textId="77777777" w:rsidR="009B0C12" w:rsidRDefault="00C1409F">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ends;</w:t>
      </w:r>
    </w:p>
    <w:p w14:paraId="60C218B2" w14:textId="77777777" w:rsidR="009B0C12" w:rsidRDefault="00C1409F">
      <w:pPr>
        <w:pStyle w:val="30"/>
      </w:pPr>
      <w:bookmarkStart w:id="1707" w:name="_Toc20486795"/>
      <w:bookmarkStart w:id="1708" w:name="_Toc29342087"/>
      <w:bookmarkStart w:id="1709" w:name="_Toc29343226"/>
      <w:bookmarkStart w:id="1710" w:name="_Toc36566477"/>
      <w:bookmarkStart w:id="1711" w:name="_Toc36809886"/>
      <w:bookmarkStart w:id="1712" w:name="_Toc36846250"/>
      <w:bookmarkStart w:id="1713" w:name="_Toc36938903"/>
      <w:bookmarkStart w:id="1714" w:name="_Toc46480508"/>
      <w:bookmarkStart w:id="1715" w:name="_Toc46482976"/>
      <w:bookmarkStart w:id="1716" w:name="_Toc185640141"/>
      <w:bookmarkStart w:id="1717" w:name="_Toc193473824"/>
      <w:bookmarkStart w:id="1718" w:name="_Toc201561757"/>
      <w:bookmarkStart w:id="1719" w:name="_Toc37081882"/>
      <w:bookmarkStart w:id="1720" w:name="_Toc46481742"/>
      <w:r>
        <w:t>5.3.5</w:t>
      </w:r>
      <w:r>
        <w:tab/>
        <w:t>RRC connection reconfiguration</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113A6013" w14:textId="77777777" w:rsidR="009B0C12" w:rsidRDefault="00C1409F">
      <w:pPr>
        <w:pStyle w:val="40"/>
      </w:pPr>
      <w:bookmarkStart w:id="1721" w:name="_Toc36566478"/>
      <w:bookmarkStart w:id="1722" w:name="_Toc20486796"/>
      <w:bookmarkStart w:id="1723" w:name="_Toc29342088"/>
      <w:bookmarkStart w:id="1724" w:name="_Toc29343227"/>
      <w:bookmarkStart w:id="1725" w:name="_Toc36809887"/>
      <w:bookmarkStart w:id="1726" w:name="_Toc36846251"/>
      <w:bookmarkStart w:id="1727" w:name="_Toc36938904"/>
      <w:bookmarkStart w:id="1728" w:name="_Toc37081883"/>
      <w:bookmarkStart w:id="1729" w:name="_Toc46480509"/>
      <w:bookmarkStart w:id="1730" w:name="_Toc46481743"/>
      <w:bookmarkStart w:id="1731" w:name="_Toc193473825"/>
      <w:bookmarkStart w:id="1732" w:name="_Toc46482977"/>
      <w:bookmarkStart w:id="1733" w:name="_Toc201561758"/>
      <w:bookmarkStart w:id="1734" w:name="_Toc185640142"/>
      <w:r>
        <w:t>5.3.5.1</w:t>
      </w:r>
      <w:r>
        <w:tab/>
        <w:t>General</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0784729A" w14:textId="77777777" w:rsidR="009B0C12" w:rsidRDefault="009835DF">
      <w:pPr>
        <w:pStyle w:val="TH"/>
      </w:pPr>
      <w:bookmarkStart w:id="1735" w:name="_MON_1289914518"/>
      <w:bookmarkStart w:id="1736" w:name="_MON_1267946280"/>
      <w:bookmarkEnd w:id="1735"/>
      <w:bookmarkEnd w:id="1736"/>
      <w:r>
        <w:pict w14:anchorId="56A14F0B">
          <v:shape id="_x0000_i1046" type="#_x0000_t75" style="width:351.75pt;height:126pt">
            <v:imagedata r:id="rId34" o:title=""/>
          </v:shape>
        </w:pict>
      </w:r>
    </w:p>
    <w:p w14:paraId="23450D6B" w14:textId="77777777" w:rsidR="009B0C12" w:rsidRDefault="00C1409F">
      <w:pPr>
        <w:pStyle w:val="TF"/>
      </w:pPr>
      <w:r>
        <w:t>Figure 5.3.5.1-1: RRC connection reconfiguration, successful</w:t>
      </w:r>
    </w:p>
    <w:p w14:paraId="2B2074E6" w14:textId="77777777" w:rsidR="009B0C12" w:rsidRDefault="009835DF">
      <w:pPr>
        <w:pStyle w:val="TH"/>
      </w:pPr>
      <w:bookmarkStart w:id="1737" w:name="_MON_1289914520"/>
      <w:bookmarkEnd w:id="1737"/>
      <w:r>
        <w:lastRenderedPageBreak/>
        <w:pict w14:anchorId="49AE62F6">
          <v:shape id="_x0000_i1047" type="#_x0000_t75" style="width:351.75pt;height:126pt">
            <v:imagedata r:id="rId35" o:title=""/>
          </v:shape>
        </w:pict>
      </w:r>
    </w:p>
    <w:p w14:paraId="12F2372C" w14:textId="77777777" w:rsidR="009B0C12" w:rsidRDefault="00C1409F">
      <w:pPr>
        <w:pStyle w:val="TF"/>
      </w:pPr>
      <w:r>
        <w:t>Figure 5.3.5.1-2: RRC connection reconfiguration, failure</w:t>
      </w:r>
    </w:p>
    <w:p w14:paraId="713B469B" w14:textId="77777777" w:rsidR="009B0C12" w:rsidRDefault="00C1409F">
      <w: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0A10AE49" w14:textId="77777777" w:rsidR="009B0C12" w:rsidRDefault="00C1409F">
      <w:pPr>
        <w:pStyle w:val="40"/>
      </w:pPr>
      <w:bookmarkStart w:id="1738" w:name="_Toc20486797"/>
      <w:bookmarkStart w:id="1739" w:name="_Toc29342089"/>
      <w:bookmarkStart w:id="1740" w:name="_Toc29343228"/>
      <w:bookmarkStart w:id="1741" w:name="_Toc36566479"/>
      <w:bookmarkStart w:id="1742" w:name="_Toc36809888"/>
      <w:bookmarkStart w:id="1743" w:name="_Toc36846252"/>
      <w:bookmarkStart w:id="1744" w:name="_Toc37081884"/>
      <w:bookmarkStart w:id="1745" w:name="_Toc46481744"/>
      <w:bookmarkStart w:id="1746" w:name="_Toc36938905"/>
      <w:bookmarkStart w:id="1747" w:name="_Toc46480510"/>
      <w:bookmarkStart w:id="1748" w:name="_Toc46482978"/>
      <w:bookmarkStart w:id="1749" w:name="_Toc185640143"/>
      <w:bookmarkStart w:id="1750" w:name="_Toc193473826"/>
      <w:bookmarkStart w:id="1751" w:name="_Toc201561759"/>
      <w:r>
        <w:t>5.3.5.2</w:t>
      </w:r>
      <w:r>
        <w:tab/>
        <w:t>Initiation</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1DD31C7C" w14:textId="77777777" w:rsidR="009B0C12" w:rsidRDefault="00C1409F">
      <w:pPr>
        <w:pStyle w:val="40"/>
      </w:pPr>
      <w:bookmarkStart w:id="1752" w:name="_Toc29343229"/>
      <w:bookmarkStart w:id="1753" w:name="_Toc36809889"/>
      <w:bookmarkStart w:id="1754" w:name="_Toc36846253"/>
      <w:bookmarkStart w:id="1755" w:name="_Toc36938906"/>
      <w:bookmarkStart w:id="1756" w:name="_Toc20486798"/>
      <w:bookmarkStart w:id="1757" w:name="_Toc29342090"/>
      <w:bookmarkStart w:id="1758" w:name="_Toc36566480"/>
      <w:bookmarkStart w:id="1759" w:name="_Toc193473827"/>
      <w:bookmarkStart w:id="1760" w:name="_Toc37081885"/>
      <w:bookmarkStart w:id="1761" w:name="_Toc46480511"/>
      <w:bookmarkStart w:id="1762" w:name="_Toc185640144"/>
      <w:bookmarkStart w:id="1763" w:name="_Toc201561760"/>
      <w:bookmarkStart w:id="1764" w:name="_Toc46482979"/>
      <w:bookmarkStart w:id="1765"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reconfigure the 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re-establish PDCP for SRB2 configured with E-UTRA PDCP entity and for all DRBs that are 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perform key update procedure as specified in TS 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perform radio bearer configuration as specified in TS 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perform the LWA configuration 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766" w:name="_Hlk39140255"/>
      <w:r>
        <w:t xml:space="preserve">otherwise indicate upper layers absence of </w:t>
      </w:r>
      <w:r>
        <w:rPr>
          <w:iCs/>
        </w:rPr>
        <w:t>this field</w:t>
      </w:r>
      <w:bookmarkEnd w:id="1766"/>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3824978D" w14:textId="77777777" w:rsidR="009B0C12" w:rsidRDefault="00C1409F">
      <w:pPr>
        <w:pStyle w:val="40"/>
      </w:pPr>
      <w:bookmarkStart w:id="1767" w:name="_Toc20486799"/>
      <w:bookmarkStart w:id="1768" w:name="_Toc29342091"/>
      <w:bookmarkStart w:id="1769" w:name="_Toc29343230"/>
      <w:bookmarkStart w:id="1770" w:name="_Toc36809890"/>
      <w:bookmarkStart w:id="1771" w:name="_Toc36846254"/>
      <w:bookmarkStart w:id="1772" w:name="_Toc46482980"/>
      <w:bookmarkStart w:id="1773" w:name="_Toc185640145"/>
      <w:bookmarkStart w:id="1774" w:name="_Toc36938907"/>
      <w:bookmarkStart w:id="1775" w:name="_Toc201561761"/>
      <w:bookmarkStart w:id="1776" w:name="_Toc36566481"/>
      <w:bookmarkStart w:id="1777" w:name="_Toc193473828"/>
      <w:bookmarkStart w:id="1778" w:name="_Toc46481746"/>
      <w:bookmarkStart w:id="1779" w:name="_Toc37081886"/>
      <w:bookmarkStart w:id="1780"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establish a MAC 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 xml:space="preserve">re-establish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81" w:name="OLE_LINK109"/>
      <w:bookmarkStart w:id="1782"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 UE shall setup or reconfigure a configuration in accordance with a field that is received it applies the new configuration, except for the cases addressed by the above statements.</w:t>
      </w:r>
    </w:p>
    <w:bookmarkEnd w:id="1781"/>
    <w:bookmarkEnd w:id="1782"/>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40"/>
      </w:pPr>
      <w:bookmarkStart w:id="1783" w:name="_Toc20486800"/>
      <w:bookmarkStart w:id="1784" w:name="_Toc29342092"/>
      <w:bookmarkStart w:id="1785" w:name="_Toc29343231"/>
      <w:bookmarkStart w:id="1786" w:name="_Toc46480513"/>
      <w:bookmarkStart w:id="1787" w:name="_Toc37081887"/>
      <w:bookmarkStart w:id="1788" w:name="_Toc36566482"/>
      <w:bookmarkStart w:id="1789" w:name="_Toc36938908"/>
      <w:bookmarkStart w:id="1790" w:name="_Toc36846255"/>
      <w:bookmarkStart w:id="1791" w:name="_Toc185640146"/>
      <w:bookmarkStart w:id="1792" w:name="_Toc46481747"/>
      <w:bookmarkStart w:id="1793" w:name="_Toc201561762"/>
      <w:bookmarkStart w:id="1794" w:name="_Toc46482981"/>
      <w:bookmarkStart w:id="1795" w:name="_Toc36809891"/>
      <w:bookmarkStart w:id="1796" w:name="_Toc193473829"/>
      <w:r>
        <w:t>5.3.5.5</w:t>
      </w:r>
      <w:r>
        <w:tab/>
        <w:t>Reconfiguration failure</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 xml:space="preserve">The compliance also covers the NR configuration carried within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 xml:space="preserve">The compliance also covers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40"/>
      </w:pPr>
      <w:bookmarkStart w:id="1797" w:name="_Toc46482982"/>
      <w:bookmarkStart w:id="1798" w:name="_Toc201561763"/>
      <w:bookmarkStart w:id="1799" w:name="_Toc193473830"/>
      <w:bookmarkStart w:id="1800" w:name="_Toc46481748"/>
      <w:bookmarkStart w:id="1801" w:name="_Toc185640147"/>
      <w:bookmarkStart w:id="1802" w:name="_Toc29342093"/>
      <w:bookmarkStart w:id="1803" w:name="_Toc20486801"/>
      <w:bookmarkStart w:id="1804" w:name="_Toc29343232"/>
      <w:bookmarkStart w:id="1805" w:name="_Toc46480514"/>
      <w:bookmarkStart w:id="1806" w:name="_Toc36566483"/>
      <w:bookmarkStart w:id="1807" w:name="_Toc36846256"/>
      <w:bookmarkStart w:id="1808" w:name="_Toc36809892"/>
      <w:bookmarkStart w:id="1809" w:name="_Toc36938909"/>
      <w:bookmarkStart w:id="1810" w:name="_Toc37081888"/>
      <w:r>
        <w:t>5.3.5.6</w:t>
      </w:r>
      <w:r>
        <w:tab/>
        <w:t>T304 expiry (handover failure)</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release the 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40"/>
      </w:pPr>
      <w:bookmarkStart w:id="1811" w:name="_Toc20486802"/>
      <w:bookmarkStart w:id="1812" w:name="_Toc29342094"/>
      <w:bookmarkStart w:id="1813" w:name="_Toc29343233"/>
      <w:bookmarkStart w:id="1814" w:name="_Toc36566484"/>
      <w:bookmarkStart w:id="1815" w:name="_Toc36809893"/>
      <w:bookmarkStart w:id="1816" w:name="_Toc36938910"/>
      <w:bookmarkStart w:id="1817" w:name="_Toc36846257"/>
      <w:bookmarkStart w:id="1818" w:name="_Toc37081889"/>
      <w:bookmarkStart w:id="1819" w:name="_Toc46481749"/>
      <w:bookmarkStart w:id="1820" w:name="_Toc46480515"/>
      <w:bookmarkStart w:id="1821" w:name="_Toc185640148"/>
      <w:bookmarkStart w:id="1822" w:name="_Toc46482983"/>
      <w:bookmarkStart w:id="1823" w:name="_Toc201561764"/>
      <w:bookmarkStart w:id="1824" w:name="_Toc193473831"/>
      <w:r>
        <w:t>5.3.5.7</w:t>
      </w:r>
      <w:r>
        <w:tab/>
        <w:t>Void</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38B3B624" w14:textId="77777777" w:rsidR="009B0C12" w:rsidRDefault="00C1409F">
      <w:pPr>
        <w:pStyle w:val="40"/>
      </w:pPr>
      <w:bookmarkStart w:id="1825" w:name="_Toc37081890"/>
      <w:bookmarkStart w:id="1826" w:name="_Toc36846258"/>
      <w:bookmarkStart w:id="1827" w:name="_Toc46480516"/>
      <w:bookmarkStart w:id="1828" w:name="_Toc46482984"/>
      <w:bookmarkStart w:id="1829" w:name="_Toc193473832"/>
      <w:bookmarkStart w:id="1830" w:name="_Toc36938911"/>
      <w:bookmarkStart w:id="1831" w:name="_Toc46481750"/>
      <w:bookmarkStart w:id="1832" w:name="_Toc201561765"/>
      <w:bookmarkStart w:id="1833" w:name="_Toc185640149"/>
      <w:bookmarkStart w:id="1834" w:name="_Toc29342095"/>
      <w:bookmarkStart w:id="1835" w:name="_Toc29343234"/>
      <w:bookmarkStart w:id="1836" w:name="_Toc20486803"/>
      <w:bookmarkStart w:id="1837" w:name="_Toc36566485"/>
      <w:bookmarkStart w:id="1838" w:name="_Toc36809894"/>
      <w:r>
        <w:t>5.3.5.7a</w:t>
      </w:r>
      <w:r>
        <w:tab/>
        <w:t>T307 expiry (SCG change failure)</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39" w:name="_Toc20486804"/>
      <w:bookmarkStart w:id="1840" w:name="_Toc29342096"/>
      <w:bookmarkStart w:id="1841" w:name="_Toc29343235"/>
      <w:bookmarkStart w:id="1842"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40"/>
      </w:pPr>
      <w:bookmarkStart w:id="1843" w:name="_Toc46480517"/>
      <w:bookmarkStart w:id="1844" w:name="_Toc36938912"/>
      <w:bookmarkStart w:id="1845" w:name="_Toc36809895"/>
      <w:bookmarkStart w:id="1846" w:name="_Toc37081891"/>
      <w:bookmarkStart w:id="1847" w:name="_Toc36846259"/>
      <w:bookmarkStart w:id="1848" w:name="_Toc46481751"/>
      <w:bookmarkStart w:id="1849" w:name="_Toc201561766"/>
      <w:bookmarkStart w:id="1850" w:name="_Toc46482985"/>
      <w:bookmarkStart w:id="1851" w:name="_Toc185640150"/>
      <w:bookmarkStart w:id="1852" w:name="_Toc193473833"/>
      <w:r>
        <w:t>5.3.5.8</w:t>
      </w:r>
      <w:r>
        <w:tab/>
        <w:t>Radio Configuration involving full configuration option</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apply the corresponding default RLC configuration for the SRB specified in 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53" w:name="_Toc29342097"/>
      <w:bookmarkStart w:id="1854" w:name="_Toc29343236"/>
      <w:bookmarkStart w:id="1855" w:name="_Toc20486805"/>
      <w:bookmarkStart w:id="1856"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40"/>
        <w:rPr>
          <w:rFonts w:eastAsia="MS Mincho"/>
        </w:rPr>
      </w:pPr>
      <w:bookmarkStart w:id="1857" w:name="_Toc36809896"/>
      <w:bookmarkStart w:id="1858" w:name="_Toc36846260"/>
      <w:bookmarkStart w:id="1859" w:name="_Toc36938913"/>
      <w:bookmarkStart w:id="1860" w:name="_Toc37081892"/>
      <w:bookmarkStart w:id="1861" w:name="_Toc46480518"/>
      <w:bookmarkStart w:id="1862" w:name="_Toc46482986"/>
      <w:bookmarkStart w:id="1863" w:name="_Toc46481752"/>
      <w:bookmarkStart w:id="1864" w:name="_Toc185640151"/>
      <w:bookmarkStart w:id="1865" w:name="_Toc201561767"/>
      <w:bookmarkStart w:id="1866" w:name="_Toc193473834"/>
      <w:r>
        <w:rPr>
          <w:rFonts w:eastAsia="MS Mincho"/>
        </w:rPr>
        <w:lastRenderedPageBreak/>
        <w:t>5.3.5.9</w:t>
      </w:r>
      <w:r>
        <w:rPr>
          <w:rFonts w:eastAsia="MS Mincho"/>
        </w:rPr>
        <w:tab/>
        <w:t>Conditional reconfiguration</w:t>
      </w:r>
      <w:bookmarkEnd w:id="1857"/>
      <w:bookmarkEnd w:id="1858"/>
      <w:bookmarkEnd w:id="1859"/>
      <w:bookmarkEnd w:id="1860"/>
      <w:bookmarkEnd w:id="1861"/>
      <w:bookmarkEnd w:id="1862"/>
      <w:bookmarkEnd w:id="1863"/>
      <w:bookmarkEnd w:id="1864"/>
      <w:bookmarkEnd w:id="1865"/>
      <w:bookmarkEnd w:id="1866"/>
    </w:p>
    <w:p w14:paraId="66393E81" w14:textId="77777777" w:rsidR="009B0C12" w:rsidRDefault="00C1409F">
      <w:pPr>
        <w:pStyle w:val="50"/>
        <w:rPr>
          <w:rFonts w:eastAsia="MS Mincho"/>
        </w:rPr>
      </w:pPr>
      <w:bookmarkStart w:id="1867" w:name="_Toc36938914"/>
      <w:bookmarkStart w:id="1868" w:name="_Toc36809897"/>
      <w:bookmarkStart w:id="1869" w:name="_Toc37081893"/>
      <w:bookmarkStart w:id="1870" w:name="_Toc36846261"/>
      <w:bookmarkStart w:id="1871" w:name="_Toc46480519"/>
      <w:bookmarkStart w:id="1872" w:name="_Toc46481753"/>
      <w:bookmarkStart w:id="1873" w:name="_Toc46482987"/>
      <w:bookmarkStart w:id="1874" w:name="_Toc185640152"/>
      <w:bookmarkStart w:id="1875" w:name="_Toc193473835"/>
      <w:bookmarkStart w:id="1876" w:name="_Toc201561768"/>
      <w:r>
        <w:rPr>
          <w:rFonts w:eastAsia="MS Mincho"/>
        </w:rPr>
        <w:t>5.3.5.9.1</w:t>
      </w:r>
      <w:r>
        <w:rPr>
          <w:rFonts w:eastAsia="MS Mincho"/>
        </w:rPr>
        <w:tab/>
        <w:t>General</w:t>
      </w:r>
      <w:bookmarkEnd w:id="1867"/>
      <w:bookmarkEnd w:id="1868"/>
      <w:bookmarkEnd w:id="1869"/>
      <w:bookmarkEnd w:id="1870"/>
      <w:bookmarkEnd w:id="1871"/>
      <w:bookmarkEnd w:id="1872"/>
      <w:bookmarkEnd w:id="1873"/>
      <w:bookmarkEnd w:id="1874"/>
      <w:bookmarkEnd w:id="1875"/>
      <w:bookmarkEnd w:id="1876"/>
    </w:p>
    <w:p w14:paraId="3D1FC50A" w14:textId="77777777" w:rsidR="009B0C12" w:rsidRDefault="00C1409F">
      <w:r>
        <w:t xml:space="preserve">The network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50"/>
        <w:rPr>
          <w:rFonts w:eastAsia="MS Mincho"/>
        </w:rPr>
      </w:pPr>
      <w:bookmarkStart w:id="1877" w:name="_Toc36809898"/>
      <w:bookmarkStart w:id="1878" w:name="_Toc36846262"/>
      <w:bookmarkStart w:id="1879" w:name="_Toc37081894"/>
      <w:bookmarkStart w:id="1880" w:name="_Toc46480520"/>
      <w:bookmarkStart w:id="1881" w:name="_Toc36938915"/>
      <w:bookmarkStart w:id="1882" w:name="_Toc46481754"/>
      <w:bookmarkStart w:id="1883" w:name="_Toc193473836"/>
      <w:bookmarkStart w:id="1884" w:name="_Toc201561769"/>
      <w:bookmarkStart w:id="1885" w:name="_Toc46482988"/>
      <w:bookmarkStart w:id="1886" w:name="_Toc185640153"/>
      <w:r>
        <w:rPr>
          <w:rFonts w:eastAsia="MS Mincho"/>
        </w:rPr>
        <w:t>5.3.5.9.2</w:t>
      </w:r>
      <w:r>
        <w:rPr>
          <w:rFonts w:eastAsia="MS Mincho"/>
        </w:rPr>
        <w:tab/>
        <w:t>Conditional reconfiguration removal</w:t>
      </w:r>
      <w:bookmarkEnd w:id="1877"/>
      <w:bookmarkEnd w:id="1878"/>
      <w:bookmarkEnd w:id="1879"/>
      <w:bookmarkEnd w:id="1880"/>
      <w:bookmarkEnd w:id="1881"/>
      <w:bookmarkEnd w:id="1882"/>
      <w:bookmarkEnd w:id="1883"/>
      <w:bookmarkEnd w:id="1884"/>
      <w:bookmarkEnd w:id="1885"/>
      <w:bookmarkEnd w:id="1886"/>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50"/>
        <w:rPr>
          <w:rFonts w:eastAsia="MS Mincho"/>
        </w:rPr>
      </w:pPr>
      <w:bookmarkStart w:id="1887" w:name="_Toc185640154"/>
      <w:bookmarkStart w:id="1888" w:name="_Toc46482989"/>
      <w:bookmarkStart w:id="1889" w:name="_Toc193473837"/>
      <w:bookmarkStart w:id="1890" w:name="_Toc201561770"/>
      <w:bookmarkStart w:id="1891" w:name="_Toc46481755"/>
      <w:bookmarkStart w:id="1892" w:name="_Toc37081895"/>
      <w:bookmarkStart w:id="1893" w:name="_Toc46480521"/>
      <w:r>
        <w:rPr>
          <w:rFonts w:eastAsia="MS Mincho"/>
        </w:rPr>
        <w:t>5.3.5.9.3</w:t>
      </w:r>
      <w:r>
        <w:rPr>
          <w:rFonts w:eastAsia="MS Mincho"/>
        </w:rPr>
        <w:tab/>
        <w:t>Conditional reconfiguration addition/modification</w:t>
      </w:r>
      <w:bookmarkEnd w:id="1887"/>
      <w:bookmarkEnd w:id="1888"/>
      <w:bookmarkEnd w:id="1889"/>
      <w:bookmarkEnd w:id="1890"/>
      <w:bookmarkEnd w:id="1891"/>
      <w:bookmarkEnd w:id="1892"/>
      <w:bookmarkEnd w:id="1893"/>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50"/>
        <w:rPr>
          <w:rFonts w:eastAsia="MS Mincho"/>
          <w:lang w:eastAsia="en-US"/>
        </w:rPr>
      </w:pPr>
      <w:bookmarkStart w:id="1894" w:name="_Toc36809899"/>
      <w:bookmarkStart w:id="1895" w:name="_Toc36846263"/>
      <w:bookmarkStart w:id="1896" w:name="_Toc36938916"/>
      <w:bookmarkStart w:id="1897" w:name="_Toc37081896"/>
      <w:bookmarkStart w:id="1898" w:name="_Toc46482990"/>
      <w:bookmarkStart w:id="1899" w:name="_Toc46480522"/>
      <w:bookmarkStart w:id="1900" w:name="_Toc46481756"/>
      <w:bookmarkStart w:id="1901" w:name="_Toc193473838"/>
      <w:bookmarkStart w:id="1902" w:name="_Toc201561771"/>
      <w:bookmarkStart w:id="1903"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894"/>
      <w:bookmarkEnd w:id="1895"/>
      <w:bookmarkEnd w:id="1896"/>
      <w:bookmarkEnd w:id="1897"/>
      <w:bookmarkEnd w:id="1898"/>
      <w:bookmarkEnd w:id="1899"/>
      <w:bookmarkEnd w:id="1900"/>
      <w:bookmarkEnd w:id="1901"/>
      <w:bookmarkEnd w:id="1902"/>
      <w:bookmarkEnd w:id="1903"/>
    </w:p>
    <w:p w14:paraId="0EF5E923" w14:textId="77777777" w:rsidR="009B0C12" w:rsidRDefault="00C1409F">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 xml:space="preserve">if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entry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xml:space="preserve">, 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condReconfigurationId</w:t>
      </w:r>
      <w:r>
        <w:rPr>
          <w:rFonts w:eastAsia="宋体"/>
        </w:rPr>
        <w:t xml:space="preserve"> has been modified; or</w:t>
      </w:r>
    </w:p>
    <w:p w14:paraId="10190634" w14:textId="77777777" w:rsidR="009B0C12" w:rsidRDefault="00C1409F">
      <w:pPr>
        <w:pStyle w:val="B3"/>
        <w:rPr>
          <w:rFonts w:eastAsia="宋体"/>
        </w:rPr>
      </w:pPr>
      <w:bookmarkStart w:id="1904"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bookmarkEnd w:id="1904"/>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 xml:space="preserve">consider the event associated to that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50"/>
        <w:rPr>
          <w:rFonts w:eastAsia="MS Mincho"/>
        </w:rPr>
      </w:pPr>
      <w:bookmarkStart w:id="1905" w:name="_Toc36809900"/>
      <w:bookmarkStart w:id="1906" w:name="_Toc37081897"/>
      <w:bookmarkStart w:id="1907" w:name="_Toc36846264"/>
      <w:bookmarkStart w:id="1908" w:name="_Toc36938917"/>
      <w:bookmarkStart w:id="1909" w:name="_Toc46480523"/>
      <w:bookmarkStart w:id="1910" w:name="_Toc46482991"/>
      <w:bookmarkStart w:id="1911" w:name="_Toc185640156"/>
      <w:bookmarkStart w:id="1912" w:name="_Toc46481757"/>
      <w:bookmarkStart w:id="1913" w:name="_Toc193473839"/>
      <w:bookmarkStart w:id="1914" w:name="_Toc201561772"/>
      <w:r>
        <w:rPr>
          <w:rFonts w:eastAsia="MS Mincho"/>
        </w:rPr>
        <w:t>5.3.5.9.5</w:t>
      </w:r>
      <w:r>
        <w:rPr>
          <w:rFonts w:eastAsia="MS Mincho"/>
        </w:rPr>
        <w:tab/>
        <w:t>Conditional reconfiguration execution</w:t>
      </w:r>
      <w:bookmarkEnd w:id="1905"/>
      <w:bookmarkEnd w:id="1906"/>
      <w:bookmarkEnd w:id="1907"/>
      <w:bookmarkEnd w:id="1908"/>
      <w:bookmarkEnd w:id="1909"/>
      <w:bookmarkEnd w:id="1910"/>
      <w:bookmarkEnd w:id="1911"/>
      <w:bookmarkEnd w:id="1912"/>
      <w:bookmarkEnd w:id="1913"/>
      <w:bookmarkEnd w:id="1914"/>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select one of the triggered cells as the selected 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 or perform the actions as specified in 5.3.5.3;</w:t>
      </w:r>
    </w:p>
    <w:p w14:paraId="4274E7B5" w14:textId="77777777" w:rsidR="009B0C12" w:rsidRDefault="00C1409F">
      <w:pPr>
        <w:pStyle w:val="50"/>
      </w:pPr>
      <w:bookmarkStart w:id="1915" w:name="_Toc193473840"/>
      <w:bookmarkStart w:id="1916" w:name="_Toc185640157"/>
      <w:bookmarkStart w:id="1917" w:name="_Toc201561773"/>
      <w:bookmarkStart w:id="1918" w:name="_Toc46480524"/>
      <w:bookmarkStart w:id="1919" w:name="_Toc46481758"/>
      <w:bookmarkStart w:id="1920" w:name="_Toc46482992"/>
      <w:bookmarkStart w:id="1921" w:name="_Toc37081898"/>
      <w:bookmarkStart w:id="1922" w:name="_Toc36938918"/>
      <w:bookmarkStart w:id="1923" w:name="_Toc36846265"/>
      <w:bookmarkStart w:id="1924" w:name="_Toc36809901"/>
      <w:r>
        <w:t>5.3.5.9.6</w:t>
      </w:r>
      <w:r>
        <w:tab/>
        <w:t>VarConditionalReconfiguration remove</w:t>
      </w:r>
      <w:bookmarkEnd w:id="1915"/>
      <w:bookmarkEnd w:id="1916"/>
      <w:bookmarkEnd w:id="1917"/>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50"/>
      </w:pPr>
      <w:bookmarkStart w:id="1925" w:name="_Toc201561774"/>
      <w:bookmarkStart w:id="1926" w:name="_Toc185640158"/>
      <w:bookmarkStart w:id="1927" w:name="_Toc193473841"/>
      <w:r>
        <w:t>5.3.5.9.7</w:t>
      </w:r>
      <w:r>
        <w:tab/>
        <w:t>VarConditionalReconfiguration CPC remove</w:t>
      </w:r>
      <w:bookmarkEnd w:id="1925"/>
      <w:bookmarkEnd w:id="1926"/>
      <w:bookmarkEnd w:id="1927"/>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within </w:t>
      </w:r>
      <w:r>
        <w:rPr>
          <w:i/>
        </w:rPr>
        <w:t>condReconfigurationToApply</w:t>
      </w:r>
      <w:r>
        <w:t xml:space="preserve"> does not include the </w:t>
      </w:r>
      <w:r>
        <w:rPr>
          <w:i/>
        </w:rPr>
        <w:t>MobilityControlInfo</w:t>
      </w:r>
      <w:r>
        <w:t>.</w:t>
      </w:r>
    </w:p>
    <w:p w14:paraId="0F39A8C0" w14:textId="77777777" w:rsidR="009B0C12" w:rsidRDefault="00C1409F">
      <w:pPr>
        <w:pStyle w:val="30"/>
        <w:rPr>
          <w:rFonts w:eastAsia="宋体"/>
          <w:lang w:eastAsia="zh-CN"/>
        </w:rPr>
      </w:pPr>
      <w:bookmarkStart w:id="1928" w:name="_Toc201561775"/>
      <w:bookmarkStart w:id="1929" w:name="_Toc185640159"/>
      <w:bookmarkStart w:id="1930" w:name="_Toc193473842"/>
      <w:r>
        <w:rPr>
          <w:rFonts w:eastAsia="宋体"/>
          <w:lang w:eastAsia="zh-CN"/>
        </w:rPr>
        <w:lastRenderedPageBreak/>
        <w:t>5.3.6</w:t>
      </w:r>
      <w:r>
        <w:rPr>
          <w:rFonts w:eastAsia="宋体"/>
          <w:lang w:eastAsia="zh-CN"/>
        </w:rPr>
        <w:tab/>
        <w:t>Counter check</w:t>
      </w:r>
      <w:bookmarkEnd w:id="1853"/>
      <w:bookmarkEnd w:id="1854"/>
      <w:bookmarkEnd w:id="1855"/>
      <w:bookmarkEnd w:id="1856"/>
      <w:bookmarkEnd w:id="1918"/>
      <w:bookmarkEnd w:id="1919"/>
      <w:bookmarkEnd w:id="1920"/>
      <w:bookmarkEnd w:id="1921"/>
      <w:bookmarkEnd w:id="1922"/>
      <w:bookmarkEnd w:id="1923"/>
      <w:bookmarkEnd w:id="1924"/>
      <w:bookmarkEnd w:id="1928"/>
      <w:bookmarkEnd w:id="1929"/>
      <w:bookmarkEnd w:id="1930"/>
    </w:p>
    <w:p w14:paraId="320B9130" w14:textId="77777777" w:rsidR="009B0C12" w:rsidRDefault="00C1409F">
      <w:pPr>
        <w:pStyle w:val="40"/>
        <w:rPr>
          <w:rFonts w:eastAsia="宋体"/>
          <w:lang w:eastAsia="zh-CN"/>
        </w:rPr>
      </w:pPr>
      <w:bookmarkStart w:id="1931" w:name="_Toc185640160"/>
      <w:bookmarkStart w:id="1932" w:name="_Toc36846266"/>
      <w:bookmarkStart w:id="1933" w:name="_Toc201561776"/>
      <w:bookmarkStart w:id="1934" w:name="_Toc36809902"/>
      <w:bookmarkStart w:id="1935" w:name="_Toc20486806"/>
      <w:bookmarkStart w:id="1936" w:name="_Toc193473843"/>
      <w:bookmarkStart w:id="1937" w:name="_Toc36566488"/>
      <w:bookmarkStart w:id="1938" w:name="_Toc29343237"/>
      <w:bookmarkStart w:id="1939" w:name="_Toc46480525"/>
      <w:bookmarkStart w:id="1940" w:name="_Toc36938919"/>
      <w:bookmarkStart w:id="1941" w:name="_Toc37081899"/>
      <w:bookmarkStart w:id="1942" w:name="_Toc29342098"/>
      <w:bookmarkStart w:id="1943" w:name="_Toc46481759"/>
      <w:bookmarkStart w:id="1944" w:name="_Toc46482993"/>
      <w:r>
        <w:t>5.3.</w:t>
      </w:r>
      <w:r>
        <w:rPr>
          <w:rFonts w:eastAsia="宋体"/>
          <w:lang w:eastAsia="zh-CN"/>
        </w:rPr>
        <w:t>6</w:t>
      </w:r>
      <w:r>
        <w:t>.1</w:t>
      </w:r>
      <w:r>
        <w:tab/>
        <w:t>General</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14:paraId="00CDA433" w14:textId="77777777" w:rsidR="009B0C12" w:rsidRDefault="009835DF">
      <w:pPr>
        <w:pStyle w:val="TH"/>
        <w:rPr>
          <w:rFonts w:eastAsia="宋体"/>
          <w:sz w:val="22"/>
          <w:szCs w:val="22"/>
          <w:lang w:eastAsia="zh-CN"/>
        </w:rPr>
      </w:pPr>
      <w:bookmarkStart w:id="1945" w:name="_MON_1289914454"/>
      <w:bookmarkEnd w:id="1945"/>
      <w:r>
        <w:pict w14:anchorId="6FF9C4DC">
          <v:shape id="_x0000_i1048" type="#_x0000_t75" style="width:351.75pt;height:126pt">
            <v:imagedata r:id="rId36"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 xml:space="preserve">UTRAN to request the UE to verify the amount of data sent/ received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The procedure enables E-UTRAN to detect packet insertion by an intruder (a 'man in the middle</w:t>
      </w:r>
      <w:r>
        <w:rPr>
          <w:rFonts w:eastAsia="宋体"/>
          <w:lang w:eastAsia="zh-CN"/>
        </w:rPr>
        <w:t>'</w:t>
      </w:r>
      <w:r>
        <w:t>).</w:t>
      </w:r>
    </w:p>
    <w:p w14:paraId="14C0F20B" w14:textId="77777777" w:rsidR="009B0C12" w:rsidRDefault="00C1409F">
      <w:pPr>
        <w:pStyle w:val="40"/>
        <w:rPr>
          <w:sz w:val="28"/>
          <w:szCs w:val="28"/>
        </w:rPr>
      </w:pPr>
      <w:bookmarkStart w:id="1946" w:name="_Toc29342099"/>
      <w:bookmarkStart w:id="1947" w:name="_Toc46482994"/>
      <w:bookmarkStart w:id="1948" w:name="_Toc36566489"/>
      <w:bookmarkStart w:id="1949" w:name="_Toc36846267"/>
      <w:bookmarkStart w:id="1950" w:name="_Toc37081900"/>
      <w:bookmarkStart w:id="1951" w:name="_Toc46481760"/>
      <w:bookmarkStart w:id="1952" w:name="_Toc20486807"/>
      <w:bookmarkStart w:id="1953" w:name="_Toc29343238"/>
      <w:bookmarkStart w:id="1954" w:name="_Toc36938920"/>
      <w:bookmarkStart w:id="1955" w:name="_Toc46480526"/>
      <w:bookmarkStart w:id="1956" w:name="_Toc36809903"/>
      <w:bookmarkStart w:id="1957" w:name="_Toc185640161"/>
      <w:bookmarkStart w:id="1958" w:name="_Toc193473844"/>
      <w:bookmarkStart w:id="1959" w:name="_Toc201561777"/>
      <w:r>
        <w:t>5.3.</w:t>
      </w:r>
      <w:r>
        <w:rPr>
          <w:rFonts w:eastAsia="宋体"/>
          <w:lang w:eastAsia="zh-CN"/>
        </w:rPr>
        <w:t>6</w:t>
      </w:r>
      <w:r>
        <w:t>.2</w:t>
      </w:r>
      <w:r>
        <w:tab/>
        <w:t>Initiation</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40"/>
      </w:pPr>
      <w:bookmarkStart w:id="1960" w:name="_Toc36846268"/>
      <w:bookmarkStart w:id="1961" w:name="_Toc36938921"/>
      <w:bookmarkStart w:id="1962" w:name="_Toc37081901"/>
      <w:bookmarkStart w:id="1963" w:name="_Toc20486808"/>
      <w:bookmarkStart w:id="1964" w:name="_Toc29342100"/>
      <w:bookmarkStart w:id="1965" w:name="_Toc29343239"/>
      <w:bookmarkStart w:id="1966" w:name="_Toc36566490"/>
      <w:bookmarkStart w:id="1967" w:name="_Toc36809904"/>
      <w:bookmarkStart w:id="1968" w:name="_Toc201561778"/>
      <w:bookmarkStart w:id="1969" w:name="_Toc46481761"/>
      <w:bookmarkStart w:id="1970" w:name="_Toc193473845"/>
      <w:bookmarkStart w:id="1971" w:name="_Toc46480527"/>
      <w:bookmarkStart w:id="1972" w:name="_Toc185640162"/>
      <w:bookmarkStart w:id="1973"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layers for transmission upon which the procedure ends;</w:t>
      </w:r>
    </w:p>
    <w:p w14:paraId="3A3DFB95" w14:textId="77777777" w:rsidR="009B0C12" w:rsidRDefault="00C1409F">
      <w:pPr>
        <w:pStyle w:val="30"/>
      </w:pPr>
      <w:bookmarkStart w:id="1974" w:name="_Toc201561779"/>
      <w:bookmarkStart w:id="1975" w:name="_Toc36846269"/>
      <w:bookmarkStart w:id="1976" w:name="_Toc185640163"/>
      <w:bookmarkStart w:id="1977" w:name="_Toc193473846"/>
      <w:bookmarkStart w:id="1978" w:name="_Toc36566491"/>
      <w:bookmarkStart w:id="1979" w:name="_Toc36938922"/>
      <w:bookmarkStart w:id="1980" w:name="_Toc29342101"/>
      <w:bookmarkStart w:id="1981" w:name="_Toc20486809"/>
      <w:bookmarkStart w:id="1982" w:name="_Toc29343240"/>
      <w:bookmarkStart w:id="1983" w:name="_Toc36809905"/>
      <w:bookmarkStart w:id="1984" w:name="_Toc37081902"/>
      <w:bookmarkStart w:id="1985" w:name="_Toc46480528"/>
      <w:bookmarkStart w:id="1986" w:name="_Toc46481762"/>
      <w:bookmarkStart w:id="1987" w:name="_Toc46482996"/>
      <w:r>
        <w:t>5.3.7</w:t>
      </w:r>
      <w:r>
        <w:tab/>
        <w:t>RRC connection re-establishment</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76E96582" w14:textId="77777777" w:rsidR="009B0C12" w:rsidRDefault="00C1409F">
      <w:pPr>
        <w:pStyle w:val="40"/>
      </w:pPr>
      <w:bookmarkStart w:id="1988" w:name="_Toc185640164"/>
      <w:bookmarkStart w:id="1989" w:name="_Toc193473847"/>
      <w:bookmarkStart w:id="1990" w:name="_Toc46480529"/>
      <w:bookmarkStart w:id="1991" w:name="_Toc46481763"/>
      <w:bookmarkStart w:id="1992" w:name="_Toc46482997"/>
      <w:bookmarkStart w:id="1993" w:name="_Toc36846270"/>
      <w:bookmarkStart w:id="1994" w:name="_Toc36566492"/>
      <w:bookmarkStart w:id="1995" w:name="_Toc36938923"/>
      <w:bookmarkStart w:id="1996" w:name="_Toc36809906"/>
      <w:bookmarkStart w:id="1997" w:name="_Toc37081903"/>
      <w:bookmarkStart w:id="1998" w:name="_Toc20486810"/>
      <w:bookmarkStart w:id="1999" w:name="_Toc29342102"/>
      <w:bookmarkStart w:id="2000" w:name="_Toc29343241"/>
      <w:bookmarkStart w:id="2001" w:name="_Toc201561780"/>
      <w:r>
        <w:t>5.3.7.1</w:t>
      </w:r>
      <w:r>
        <w:tab/>
        <w:t>General</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72E81905" w14:textId="77777777" w:rsidR="009B0C12" w:rsidRDefault="00C1409F">
      <w:pPr>
        <w:pStyle w:val="TH"/>
      </w:pPr>
      <w:r>
        <w:tab/>
      </w:r>
      <w:bookmarkStart w:id="2002" w:name="_MON_1267947476"/>
      <w:bookmarkStart w:id="2003" w:name="_MON_1289914521"/>
      <w:bookmarkEnd w:id="2002"/>
      <w:bookmarkEnd w:id="2003"/>
      <w:r w:rsidR="009835DF">
        <w:pict w14:anchorId="23887E47">
          <v:shape id="_x0000_i1049" type="#_x0000_t75" style="width:318.75pt;height:159.75pt">
            <v:imagedata r:id="rId37"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04" w:name="_MON_1289914522"/>
      <w:bookmarkStart w:id="2005" w:name="_MON_1267947623"/>
      <w:bookmarkEnd w:id="2004"/>
      <w:bookmarkEnd w:id="2005"/>
      <w:r w:rsidR="009835DF">
        <w:pict w14:anchorId="2165E189">
          <v:shape id="_x0000_i1050" type="#_x0000_t75" style="width:318.75pt;height:116.25pt">
            <v:imagedata r:id="rId38"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03B5B5D6" w14:textId="77777777" w:rsidR="009B0C12" w:rsidRDefault="00C1409F">
      <w:r>
        <w:t>When AS security has not been activated, a NB-IoT UE supporting RRC connection re-establishment for the Control Plane CIoT EPS/5GS optimisation in RRC_CONNECTED 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to re-activate AS security without 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40"/>
      </w:pPr>
      <w:bookmarkStart w:id="2006" w:name="_Toc193473848"/>
      <w:bookmarkStart w:id="2007" w:name="_Toc201561781"/>
      <w:bookmarkStart w:id="2008" w:name="_Toc185640165"/>
      <w:bookmarkStart w:id="2009" w:name="_Hlk112529398"/>
      <w:bookmarkStart w:id="2010" w:name="_Toc29342103"/>
      <w:bookmarkStart w:id="2011" w:name="_Toc46481764"/>
      <w:bookmarkStart w:id="2012" w:name="_Toc36938924"/>
      <w:bookmarkStart w:id="2013" w:name="_Toc46482998"/>
      <w:bookmarkStart w:id="2014" w:name="_Toc29343242"/>
      <w:bookmarkStart w:id="2015" w:name="_Toc20486811"/>
      <w:bookmarkStart w:id="2016" w:name="_Toc36846271"/>
      <w:bookmarkStart w:id="2017" w:name="_Toc36566493"/>
      <w:bookmarkStart w:id="2018" w:name="_Toc37081904"/>
      <w:bookmarkStart w:id="2019" w:name="_Toc36809907"/>
      <w:bookmarkStart w:id="2020" w:name="_Toc46480530"/>
      <w:r>
        <w:t>5.3.7.1a</w:t>
      </w:r>
      <w:r>
        <w:tab/>
        <w:t>Condition for re-establishing RRC Connection in NTN</w:t>
      </w:r>
      <w:bookmarkEnd w:id="2006"/>
      <w:bookmarkEnd w:id="2007"/>
      <w:bookmarkEnd w:id="2008"/>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09"/>
    <w:p w14:paraId="458912F2" w14:textId="77777777" w:rsidR="009B0C12" w:rsidRDefault="00C1409F">
      <w:pPr>
        <w:pStyle w:val="NO"/>
      </w:pPr>
      <w:r>
        <w:t>NOTE:</w:t>
      </w:r>
      <w:r>
        <w:tab/>
        <w:t>The UE may need to re-acquire the GNSS position before re-establishing the connection to avoid interruption during the connection.</w:t>
      </w:r>
    </w:p>
    <w:p w14:paraId="36A8B6AA" w14:textId="77777777" w:rsidR="009B0C12" w:rsidRDefault="00C1409F">
      <w:pPr>
        <w:pStyle w:val="40"/>
      </w:pPr>
      <w:bookmarkStart w:id="2021" w:name="_Toc201561782"/>
      <w:bookmarkStart w:id="2022" w:name="_Toc185640166"/>
      <w:bookmarkStart w:id="2023" w:name="_Toc193473849"/>
      <w:r>
        <w:t>5.3.7.2</w:t>
      </w:r>
      <w:r>
        <w:tab/>
        <w:t>Initiation</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14:paraId="01746F0E" w14:textId="77777777" w:rsidR="009B0C12" w:rsidRDefault="00C1409F">
      <w:r>
        <w:t>The UE shall only initiate the procedure either when AS security has been activated or for a NB-IoT UE supporting RRC connection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When resuming an RRC connection after early security reactivation in accordance with conditions in 5.3.3.18, integrity check failure indication from lower layers is handled 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start 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 xml:space="preserve">release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if connected as an RN and configured with an RN subframe 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 xml:space="preserve">release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24" w:name="_Toc29342104"/>
      <w:bookmarkStart w:id="2025" w:name="_Toc29343243"/>
      <w:bookmarkStart w:id="2026" w:name="_Toc36566494"/>
      <w:bookmarkStart w:id="2027"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40"/>
      </w:pPr>
      <w:bookmarkStart w:id="2028" w:name="_Toc36846272"/>
      <w:bookmarkStart w:id="2029" w:name="_Toc36938925"/>
      <w:bookmarkStart w:id="2030" w:name="_Toc37081905"/>
      <w:bookmarkStart w:id="2031" w:name="_Toc36809908"/>
      <w:bookmarkStart w:id="2032" w:name="_Toc185640167"/>
      <w:bookmarkStart w:id="2033" w:name="_Toc46480531"/>
      <w:bookmarkStart w:id="2034" w:name="_Toc193473850"/>
      <w:bookmarkStart w:id="2035" w:name="_Toc46482999"/>
      <w:bookmarkStart w:id="2036" w:name="_Toc201561783"/>
      <w:bookmarkStart w:id="2037" w:name="_Toc46481765"/>
      <w:r>
        <w:t>5.3.7.3</w:t>
      </w:r>
      <w:r>
        <w:tab/>
        <w:t>Actions following cell selection while T311 is running</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if the UE is connected to 5GC and the selected cell is only 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if 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for the MCG, apply the 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if (NG)EN-DC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 xml:space="preserve">SystemInformationBlockType2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perform the actions upon leaving RRC_CONNECTED as specified in 5.3.12, with release cause 'RRC connection failure';</w:t>
      </w:r>
    </w:p>
    <w:p w14:paraId="70AE921B" w14:textId="77777777" w:rsidR="009B0C12" w:rsidRDefault="00C1409F">
      <w:pPr>
        <w:pStyle w:val="40"/>
      </w:pPr>
      <w:bookmarkStart w:id="2038" w:name="_Toc46483000"/>
      <w:bookmarkStart w:id="2039" w:name="_Toc185640168"/>
      <w:bookmarkStart w:id="2040" w:name="_Toc36566495"/>
      <w:bookmarkStart w:id="2041" w:name="_Toc46481766"/>
      <w:bookmarkStart w:id="2042" w:name="_Toc193473851"/>
      <w:bookmarkStart w:id="2043" w:name="_Toc20486813"/>
      <w:bookmarkStart w:id="2044" w:name="_Toc29342105"/>
      <w:bookmarkStart w:id="2045" w:name="_Toc29343244"/>
      <w:bookmarkStart w:id="2046" w:name="_Toc36809909"/>
      <w:bookmarkStart w:id="2047" w:name="_Toc36846273"/>
      <w:bookmarkStart w:id="2048" w:name="_Toc36938926"/>
      <w:bookmarkStart w:id="2049" w:name="_Toc37081906"/>
      <w:bookmarkStart w:id="2050" w:name="_Toc46480532"/>
      <w:bookmarkStart w:id="2051" w:name="_Toc201561784"/>
      <w:r>
        <w:t>5.3.7.4</w:t>
      </w:r>
      <w:r>
        <w:tab/>
        <w:t xml:space="preserve">Actions related to transmission of </w:t>
      </w:r>
      <w:r>
        <w:rPr>
          <w:i/>
        </w:rPr>
        <w:t>RRCConnectionReestablishmentRequest</w:t>
      </w:r>
      <w:r>
        <w:t xml:space="preserve"> message</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14:paraId="742803A7" w14:textId="77777777" w:rsidR="009B0C12" w:rsidRDefault="00C1409F">
      <w:r>
        <w:t xml:space="preserve">If the procedure </w:t>
      </w:r>
      <w:r>
        <w:rPr>
          <w:lang w:eastAsia="zh-CN"/>
        </w:rPr>
        <w:t>was</w:t>
      </w:r>
      <w:r>
        <w:t xml:space="preserve"> initiated due to radio link failure or handover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40"/>
      </w:pPr>
      <w:bookmarkStart w:id="2052" w:name="_Toc29343245"/>
      <w:bookmarkStart w:id="2053" w:name="_Toc37081907"/>
      <w:bookmarkStart w:id="2054" w:name="_Toc36938927"/>
      <w:bookmarkStart w:id="2055" w:name="_Toc36566496"/>
      <w:bookmarkStart w:id="2056" w:name="_Toc36809910"/>
      <w:bookmarkStart w:id="2057" w:name="_Toc36846274"/>
      <w:bookmarkStart w:id="2058" w:name="_Toc46481767"/>
      <w:bookmarkStart w:id="2059" w:name="_Toc46483001"/>
      <w:bookmarkStart w:id="2060" w:name="_Toc46480533"/>
      <w:bookmarkStart w:id="2061" w:name="_Toc185640169"/>
      <w:bookmarkStart w:id="2062" w:name="_Toc20486814"/>
      <w:bookmarkStart w:id="2063" w:name="_Toc29342106"/>
      <w:bookmarkStart w:id="2064" w:name="_Toc201561785"/>
      <w:bookmarkStart w:id="2065" w:name="_Toc193473852"/>
      <w:r>
        <w:lastRenderedPageBreak/>
        <w:t>5.3.7.5</w:t>
      </w:r>
      <w:r>
        <w:tab/>
        <w:t xml:space="preserve">Reception of the </w:t>
      </w:r>
      <w:r>
        <w:rPr>
          <w:i/>
        </w:rPr>
        <w:t>RRCConnectionReestablishment</w:t>
      </w:r>
      <w:r>
        <w:t xml:space="preserve"> by the UE</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66" w:name="OLE_LINK46"/>
      <w:bookmarkStart w:id="2067" w:name="OLE_LINK47"/>
      <w:r>
        <w:t>and the K</w:t>
      </w:r>
      <w:r>
        <w:rPr>
          <w:vertAlign w:val="subscript"/>
        </w:rPr>
        <w:t>RRCint</w:t>
      </w:r>
      <w:r>
        <w:t xml:space="preserve"> key immediately</w:t>
      </w:r>
      <w:bookmarkEnd w:id="2066"/>
      <w:bookmarkEnd w:id="2067"/>
      <w:r>
        <w:t xml:space="preserve">, i.e., integrity protection shall be applied to all subsequent messages received and sent by the UE, </w:t>
      </w:r>
      <w:bookmarkStart w:id="2068" w:name="OLE_LINK41"/>
      <w:bookmarkStart w:id="2069" w:name="OLE_LINK40"/>
      <w:r>
        <w:t>including the message used to indicate the successful completion of the procedure</w:t>
      </w:r>
      <w:bookmarkEnd w:id="2068"/>
      <w:bookmarkEnd w:id="2069"/>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if WLAN measurement results are 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 xml:space="preserve">if the UE has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40"/>
      </w:pPr>
      <w:bookmarkStart w:id="2070" w:name="_Toc46481768"/>
      <w:bookmarkStart w:id="2071" w:name="_Toc37081908"/>
      <w:bookmarkStart w:id="2072" w:name="_Toc46483002"/>
      <w:bookmarkStart w:id="2073" w:name="_Toc36809911"/>
      <w:bookmarkStart w:id="2074" w:name="_Toc193473853"/>
      <w:bookmarkStart w:id="2075" w:name="_Toc29343246"/>
      <w:bookmarkStart w:id="2076" w:name="_Toc36846275"/>
      <w:bookmarkStart w:id="2077" w:name="_Toc46480534"/>
      <w:bookmarkStart w:id="2078" w:name="_Toc36938928"/>
      <w:bookmarkStart w:id="2079" w:name="_Toc36566497"/>
      <w:bookmarkStart w:id="2080" w:name="_Toc185640170"/>
      <w:bookmarkStart w:id="2081" w:name="_Toc201561786"/>
      <w:bookmarkStart w:id="2082" w:name="_Toc20486815"/>
      <w:bookmarkStart w:id="2083" w:name="_Toc29342107"/>
      <w:r>
        <w:t>5.3.7.6</w:t>
      </w:r>
      <w:r>
        <w:tab/>
        <w:t>T311 expiry</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40"/>
      </w:pPr>
      <w:bookmarkStart w:id="2084" w:name="_Toc46480535"/>
      <w:bookmarkStart w:id="2085" w:name="_Toc36846276"/>
      <w:bookmarkStart w:id="2086" w:name="_Toc36809912"/>
      <w:bookmarkStart w:id="2087" w:name="_Toc20486816"/>
      <w:bookmarkStart w:id="2088" w:name="_Toc36938929"/>
      <w:bookmarkStart w:id="2089" w:name="_Toc193473854"/>
      <w:bookmarkStart w:id="2090" w:name="_Toc29343247"/>
      <w:bookmarkStart w:id="2091" w:name="_Toc46483003"/>
      <w:bookmarkStart w:id="2092" w:name="_Toc37081909"/>
      <w:bookmarkStart w:id="2093" w:name="_Toc185640171"/>
      <w:bookmarkStart w:id="2094" w:name="_Toc201561787"/>
      <w:bookmarkStart w:id="2095" w:name="_Toc46481769"/>
      <w:bookmarkStart w:id="2096" w:name="_Toc36566498"/>
      <w:bookmarkStart w:id="2097" w:name="_Toc29342108"/>
      <w:r>
        <w:t>5.3.7.7</w:t>
      </w:r>
      <w:r>
        <w:tab/>
        <w:t>T301 expiry or selected cell no longer suitable</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40"/>
      </w:pPr>
      <w:bookmarkStart w:id="2098" w:name="_Toc29342109"/>
      <w:bookmarkStart w:id="2099" w:name="_Toc201561788"/>
      <w:bookmarkStart w:id="2100" w:name="_Toc36566499"/>
      <w:bookmarkStart w:id="2101" w:name="_Toc46480536"/>
      <w:bookmarkStart w:id="2102" w:name="_Toc37081910"/>
      <w:bookmarkStart w:id="2103" w:name="_Toc29343248"/>
      <w:bookmarkStart w:id="2104" w:name="_Toc20486817"/>
      <w:bookmarkStart w:id="2105" w:name="_Toc36846277"/>
      <w:bookmarkStart w:id="2106" w:name="_Toc36938930"/>
      <w:bookmarkStart w:id="2107" w:name="_Toc46481770"/>
      <w:bookmarkStart w:id="2108" w:name="_Toc185640172"/>
      <w:bookmarkStart w:id="2109" w:name="_Toc193473855"/>
      <w:bookmarkStart w:id="2110" w:name="_Toc36809913"/>
      <w:bookmarkStart w:id="2111" w:name="_Toc46483004"/>
      <w:r>
        <w:t>5.3.7.8</w:t>
      </w:r>
      <w:r>
        <w:tab/>
        <w:t xml:space="preserve">Reception of </w:t>
      </w:r>
      <w:r>
        <w:rPr>
          <w:i/>
        </w:rPr>
        <w:t>RRCConnectionReestablishmentReject</w:t>
      </w:r>
      <w:r>
        <w:t xml:space="preserve"> by the UE</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30"/>
      </w:pPr>
      <w:bookmarkStart w:id="2112" w:name="_Toc20486818"/>
      <w:bookmarkStart w:id="2113" w:name="_Toc36566500"/>
      <w:bookmarkStart w:id="2114" w:name="_Toc36809914"/>
      <w:bookmarkStart w:id="2115" w:name="_Toc46481771"/>
      <w:bookmarkStart w:id="2116" w:name="_Toc36846278"/>
      <w:bookmarkStart w:id="2117" w:name="_Toc193473856"/>
      <w:bookmarkStart w:id="2118" w:name="_Toc29343249"/>
      <w:bookmarkStart w:id="2119" w:name="_Toc46483005"/>
      <w:bookmarkStart w:id="2120" w:name="_Toc29342110"/>
      <w:bookmarkStart w:id="2121" w:name="_Toc201561789"/>
      <w:bookmarkStart w:id="2122" w:name="_Toc185640173"/>
      <w:bookmarkStart w:id="2123" w:name="_Toc46480537"/>
      <w:bookmarkStart w:id="2124" w:name="_Toc36938931"/>
      <w:bookmarkStart w:id="2125" w:name="_Toc37081911"/>
      <w:r>
        <w:lastRenderedPageBreak/>
        <w:t>5.3.8</w:t>
      </w:r>
      <w:r>
        <w:tab/>
        <w:t>RRC connection release</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14:paraId="2D8FC8E5" w14:textId="77777777" w:rsidR="009B0C12" w:rsidRDefault="00C1409F">
      <w:pPr>
        <w:pStyle w:val="40"/>
      </w:pPr>
      <w:bookmarkStart w:id="2126" w:name="_Toc36846279"/>
      <w:bookmarkStart w:id="2127" w:name="_Toc46481772"/>
      <w:bookmarkStart w:id="2128" w:name="_Toc201561790"/>
      <w:bookmarkStart w:id="2129" w:name="_Toc36938932"/>
      <w:bookmarkStart w:id="2130" w:name="_Toc46483006"/>
      <w:bookmarkStart w:id="2131" w:name="_Toc29342111"/>
      <w:bookmarkStart w:id="2132" w:name="_Toc29343250"/>
      <w:bookmarkStart w:id="2133" w:name="_Toc46480538"/>
      <w:bookmarkStart w:id="2134" w:name="_Toc193473857"/>
      <w:bookmarkStart w:id="2135" w:name="_Toc20486819"/>
      <w:bookmarkStart w:id="2136" w:name="_Toc36809915"/>
      <w:bookmarkStart w:id="2137" w:name="_Toc36566501"/>
      <w:bookmarkStart w:id="2138" w:name="_Toc37081912"/>
      <w:bookmarkStart w:id="2139" w:name="_Toc185640174"/>
      <w:r>
        <w:t>5.3.8.1</w:t>
      </w:r>
      <w:r>
        <w:tab/>
        <w:t>General</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001AD236" w14:textId="77777777" w:rsidR="009B0C12" w:rsidRDefault="009835DF">
      <w:pPr>
        <w:pStyle w:val="TH"/>
      </w:pPr>
      <w:bookmarkStart w:id="2140" w:name="_MON_1289914524"/>
      <w:bookmarkStart w:id="2141" w:name="_MON_1267948855"/>
      <w:bookmarkEnd w:id="2140"/>
      <w:bookmarkEnd w:id="2141"/>
      <w:r>
        <w:pict w14:anchorId="3905BE73">
          <v:shape id="_x0000_i1051" type="#_x0000_t75" style="width:351.75pt;height:77.75pt">
            <v:imagedata r:id="rId39"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procedure and UP transmission using PUR, which includes the release or suspension of the established radio bearers.</w:t>
      </w:r>
    </w:p>
    <w:p w14:paraId="66029513" w14:textId="77777777" w:rsidR="009B0C12" w:rsidRDefault="00C1409F">
      <w:pPr>
        <w:pStyle w:val="40"/>
      </w:pPr>
      <w:bookmarkStart w:id="2142" w:name="_Toc36938933"/>
      <w:bookmarkStart w:id="2143" w:name="_Toc37081913"/>
      <w:bookmarkStart w:id="2144" w:name="_Toc46480539"/>
      <w:bookmarkStart w:id="2145" w:name="_Toc29343251"/>
      <w:bookmarkStart w:id="2146" w:name="_Toc20486820"/>
      <w:bookmarkStart w:id="2147" w:name="_Toc29342112"/>
      <w:bookmarkStart w:id="2148" w:name="_Toc36566502"/>
      <w:bookmarkStart w:id="2149" w:name="_Toc36809916"/>
      <w:bookmarkStart w:id="2150" w:name="_Toc36846280"/>
      <w:bookmarkStart w:id="2151" w:name="_Toc201561791"/>
      <w:bookmarkStart w:id="2152" w:name="_Toc46483007"/>
      <w:bookmarkStart w:id="2153" w:name="_Toc46481773"/>
      <w:bookmarkStart w:id="2154" w:name="_Toc193473858"/>
      <w:bookmarkStart w:id="2155" w:name="_Toc185640175"/>
      <w:r>
        <w:t>5.3.8.2</w:t>
      </w:r>
      <w:r>
        <w:tab/>
        <w:t>Initiation</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0C1DF038" w14:textId="77777777" w:rsidR="009B0C12" w:rsidRDefault="00C1409F">
      <w:r>
        <w:t>E-UTRAN initiates the RRC connection release procedure to a UE in RRC_CONNECTED or in RRC_INACTIVE or to complete UP-EDT or UP transmission using PUR.</w:t>
      </w:r>
    </w:p>
    <w:p w14:paraId="7395408C" w14:textId="77777777" w:rsidR="009B0C12" w:rsidRDefault="00C1409F">
      <w:pPr>
        <w:pStyle w:val="40"/>
      </w:pPr>
      <w:bookmarkStart w:id="2156" w:name="_Toc36566503"/>
      <w:bookmarkStart w:id="2157" w:name="_Toc29342113"/>
      <w:bookmarkStart w:id="2158" w:name="_Toc36809917"/>
      <w:bookmarkStart w:id="2159" w:name="_Toc36846281"/>
      <w:bookmarkStart w:id="2160" w:name="_Toc36938934"/>
      <w:bookmarkStart w:id="2161" w:name="_Toc29343252"/>
      <w:bookmarkStart w:id="2162" w:name="_Toc37081914"/>
      <w:bookmarkStart w:id="2163" w:name="_Toc20486821"/>
      <w:bookmarkStart w:id="2164" w:name="_Toc46483008"/>
      <w:bookmarkStart w:id="2165" w:name="_Toc46480540"/>
      <w:bookmarkStart w:id="2166" w:name="_Toc185640176"/>
      <w:bookmarkStart w:id="2167" w:name="_Toc201561792"/>
      <w:bookmarkStart w:id="2168" w:name="_Toc193473859"/>
      <w:bookmarkStart w:id="2169" w:name="_Toc46481774"/>
      <w:r>
        <w:t>5.3.8.3</w:t>
      </w:r>
      <w:r>
        <w:tab/>
        <w:t xml:space="preserve">Reception of the </w:t>
      </w:r>
      <w:r>
        <w:rPr>
          <w:i/>
        </w:rPr>
        <w:t>RRCConnectionRelease</w:t>
      </w:r>
      <w:r>
        <w:t xml:space="preserve"> by the UE</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stop timer T320, 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 xml:space="preserve">RRCConnectionRelease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70" w:name="_Hlk522632630"/>
      <w:r>
        <w:t>3&gt;</w:t>
      </w:r>
      <w:r>
        <w:tab/>
        <w:t xml:space="preserve">after the cell selection, indicate the available CN Type(s) and the received </w:t>
      </w:r>
      <w:r>
        <w:rPr>
          <w:i/>
        </w:rPr>
        <w:t>cn-Type</w:t>
      </w:r>
      <w:r>
        <w:t xml:space="preserve"> to </w:t>
      </w:r>
      <w:bookmarkEnd w:id="2170"/>
      <w:r>
        <w:t>upper layers;</w:t>
      </w:r>
    </w:p>
    <w:p w14:paraId="7530EDB0" w14:textId="77777777" w:rsidR="009B0C12" w:rsidRDefault="00C1409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71"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71"/>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store or replace the serving cell reference (N)RSRP value 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40"/>
      </w:pPr>
      <w:bookmarkStart w:id="2172" w:name="_Toc29342114"/>
      <w:bookmarkStart w:id="2173" w:name="_Toc29343253"/>
      <w:bookmarkStart w:id="2174" w:name="_Toc36566504"/>
      <w:bookmarkStart w:id="2175" w:name="_Toc36809918"/>
      <w:bookmarkStart w:id="2176" w:name="_Toc36846282"/>
      <w:bookmarkStart w:id="2177" w:name="_Toc20486822"/>
      <w:bookmarkStart w:id="2178" w:name="_Toc37081915"/>
      <w:bookmarkStart w:id="2179" w:name="_Toc46481775"/>
      <w:bookmarkStart w:id="2180" w:name="_Toc46483009"/>
      <w:bookmarkStart w:id="2181" w:name="_Toc46480541"/>
      <w:bookmarkStart w:id="2182" w:name="_Toc36938935"/>
      <w:bookmarkStart w:id="2183" w:name="_Toc193473860"/>
      <w:bookmarkStart w:id="2184" w:name="_Toc201561793"/>
      <w:bookmarkStart w:id="2185" w:name="_Toc185640177"/>
      <w:r>
        <w:t>5.3.8.4</w:t>
      </w:r>
      <w:r>
        <w:tab/>
        <w:t>T320 expiry</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 xml:space="preserve">if stored, discard the cell reselection priority information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40"/>
      </w:pPr>
      <w:bookmarkStart w:id="2186" w:name="_Toc20486823"/>
      <w:bookmarkStart w:id="2187" w:name="_Toc36809919"/>
      <w:bookmarkStart w:id="2188" w:name="_Toc36846283"/>
      <w:bookmarkStart w:id="2189" w:name="_Toc36938936"/>
      <w:bookmarkStart w:id="2190" w:name="_Toc29343254"/>
      <w:bookmarkStart w:id="2191" w:name="_Toc37081916"/>
      <w:bookmarkStart w:id="2192" w:name="_Toc46480542"/>
      <w:bookmarkStart w:id="2193" w:name="_Toc46481776"/>
      <w:bookmarkStart w:id="2194" w:name="_Toc29342115"/>
      <w:bookmarkStart w:id="2195" w:name="_Toc36566505"/>
      <w:bookmarkStart w:id="2196" w:name="_Toc201561794"/>
      <w:bookmarkStart w:id="2197" w:name="_Toc185640178"/>
      <w:bookmarkStart w:id="2198" w:name="_Toc193473861"/>
      <w:bookmarkStart w:id="2199" w:name="_Toc46483010"/>
      <w:r>
        <w:t>5.3.8.5</w:t>
      </w:r>
      <w:r>
        <w:tab/>
        <w:t>T322 expiry</w:t>
      </w:r>
      <w:bookmarkEnd w:id="2186"/>
      <w:r>
        <w:t xml:space="preserve"> or stop</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40"/>
      </w:pPr>
      <w:bookmarkStart w:id="2200" w:name="_Toc36566506"/>
      <w:bookmarkStart w:id="2201" w:name="_Toc36809920"/>
      <w:bookmarkStart w:id="2202" w:name="_Toc36846284"/>
      <w:bookmarkStart w:id="2203" w:name="_Toc36938937"/>
      <w:bookmarkStart w:id="2204" w:name="_Toc29342116"/>
      <w:bookmarkStart w:id="2205" w:name="_Toc37081917"/>
      <w:bookmarkStart w:id="2206" w:name="_Toc20486824"/>
      <w:bookmarkStart w:id="2207" w:name="_Toc29343255"/>
      <w:bookmarkStart w:id="2208" w:name="_Toc46481777"/>
      <w:bookmarkStart w:id="2209" w:name="_Toc46483011"/>
      <w:bookmarkStart w:id="2210" w:name="_Toc46480543"/>
      <w:bookmarkStart w:id="2211" w:name="_Toc193473862"/>
      <w:bookmarkStart w:id="2212" w:name="_Toc185640179"/>
      <w:bookmarkStart w:id="2213" w:name="_Toc201561795"/>
      <w:r>
        <w:t>5.3.8.6</w:t>
      </w:r>
      <w:r>
        <w:tab/>
        <w:t xml:space="preserve">UE actions upon receiving the expiry of </w:t>
      </w:r>
      <w:r>
        <w:rPr>
          <w:i/>
        </w:rPr>
        <w:t>DataInactivityTimer</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5437A070" w14:textId="77777777" w:rsidR="009B0C12" w:rsidRDefault="00C1409F">
      <w:r>
        <w:t xml:space="preserve">Upon receiving the expiry of </w:t>
      </w:r>
      <w:r>
        <w:rPr>
          <w:i/>
        </w:rPr>
        <w:t>DataInactivityTimer</w:t>
      </w:r>
      <w:r>
        <w:t xml:space="preserve"> from lower layers while in RRC_CONNECTED, the UE shall: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40"/>
      </w:pPr>
      <w:bookmarkStart w:id="2214" w:name="_Toc46483012"/>
      <w:bookmarkStart w:id="2215" w:name="_Toc36938938"/>
      <w:bookmarkStart w:id="2216" w:name="_Toc193473863"/>
      <w:bookmarkStart w:id="2217" w:name="_Toc20486825"/>
      <w:bookmarkStart w:id="2218" w:name="_Toc29342117"/>
      <w:bookmarkStart w:id="2219" w:name="_Toc36809921"/>
      <w:bookmarkStart w:id="2220" w:name="_Toc36846285"/>
      <w:bookmarkStart w:id="2221" w:name="_Toc37081918"/>
      <w:bookmarkStart w:id="2222" w:name="_Toc46480544"/>
      <w:bookmarkStart w:id="2223" w:name="_Toc36566507"/>
      <w:bookmarkStart w:id="2224" w:name="_Toc46481778"/>
      <w:bookmarkStart w:id="2225" w:name="_Toc185640180"/>
      <w:bookmarkStart w:id="2226" w:name="_Toc29343256"/>
      <w:bookmarkStart w:id="2227" w:name="_Toc201561796"/>
      <w:r>
        <w:t>5.3.8.7</w:t>
      </w:r>
      <w:r>
        <w:tab/>
        <w:t>UE actions upon entering RRC_INACTIVE</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 xml:space="preserve">start timer T302, with the timer value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Upon selecting to an inter-RAT cell or 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40"/>
      </w:pPr>
      <w:bookmarkStart w:id="2228" w:name="_Toc46480545"/>
      <w:bookmarkStart w:id="2229" w:name="_Toc46483013"/>
      <w:bookmarkStart w:id="2230" w:name="_Toc46481779"/>
      <w:bookmarkStart w:id="2231" w:name="_Toc193473864"/>
      <w:bookmarkStart w:id="2232" w:name="_Toc201561797"/>
      <w:bookmarkStart w:id="2233" w:name="_Toc185640181"/>
      <w:bookmarkStart w:id="2234" w:name="_Toc36938939"/>
      <w:bookmarkStart w:id="2235" w:name="_Toc29342118"/>
      <w:bookmarkStart w:id="2236" w:name="_Toc20486826"/>
      <w:bookmarkStart w:id="2237" w:name="_Toc29343257"/>
      <w:bookmarkStart w:id="2238" w:name="_Toc36846286"/>
      <w:bookmarkStart w:id="2239" w:name="_Toc37081919"/>
      <w:bookmarkStart w:id="2240" w:name="_Toc36809922"/>
      <w:bookmarkStart w:id="2241" w:name="_Toc36566508"/>
      <w:r>
        <w:t>5.3.8.8</w:t>
      </w:r>
      <w:r>
        <w:tab/>
        <w:t>T323 expiry</w:t>
      </w:r>
      <w:bookmarkEnd w:id="2228"/>
      <w:bookmarkEnd w:id="2229"/>
      <w:bookmarkEnd w:id="2230"/>
      <w:bookmarkEnd w:id="2231"/>
      <w:bookmarkEnd w:id="2232"/>
      <w:bookmarkEnd w:id="2233"/>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30"/>
      </w:pPr>
      <w:bookmarkStart w:id="2242" w:name="_Toc46480546"/>
      <w:bookmarkStart w:id="2243" w:name="_Toc46481780"/>
      <w:bookmarkStart w:id="2244" w:name="_Toc46483014"/>
      <w:bookmarkStart w:id="2245" w:name="_Toc185640182"/>
      <w:bookmarkStart w:id="2246" w:name="_Toc201561798"/>
      <w:bookmarkStart w:id="2247" w:name="_Toc193473865"/>
      <w:r>
        <w:lastRenderedPageBreak/>
        <w:t>5.3.9</w:t>
      </w:r>
      <w:r>
        <w:tab/>
        <w:t>RRC connection release requested by upper layers</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p>
    <w:p w14:paraId="7AC2E47B" w14:textId="77777777" w:rsidR="009B0C12" w:rsidRDefault="00C1409F">
      <w:pPr>
        <w:pStyle w:val="40"/>
      </w:pPr>
      <w:bookmarkStart w:id="2248" w:name="_Toc29343258"/>
      <w:bookmarkStart w:id="2249" w:name="_Toc20486827"/>
      <w:bookmarkStart w:id="2250" w:name="_Toc29342119"/>
      <w:bookmarkStart w:id="2251" w:name="_Toc36809923"/>
      <w:bookmarkStart w:id="2252" w:name="_Toc36846287"/>
      <w:bookmarkStart w:id="2253" w:name="_Toc37081920"/>
      <w:bookmarkStart w:id="2254" w:name="_Toc185640183"/>
      <w:bookmarkStart w:id="2255" w:name="_Toc193473866"/>
      <w:bookmarkStart w:id="2256" w:name="_Toc36566509"/>
      <w:bookmarkStart w:id="2257" w:name="_Toc46483015"/>
      <w:bookmarkStart w:id="2258" w:name="_Toc36938940"/>
      <w:bookmarkStart w:id="2259" w:name="_Toc46480547"/>
      <w:bookmarkStart w:id="2260" w:name="_Toc46481781"/>
      <w:bookmarkStart w:id="2261" w:name="_Toc201561799"/>
      <w:r>
        <w:t>5.3.9.1</w:t>
      </w:r>
      <w:r>
        <w:tab/>
        <w:t>General</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40"/>
      </w:pPr>
      <w:bookmarkStart w:id="2262" w:name="_Toc29342120"/>
      <w:bookmarkStart w:id="2263" w:name="_Toc29343259"/>
      <w:bookmarkStart w:id="2264" w:name="_Toc20486828"/>
      <w:bookmarkStart w:id="2265" w:name="_Toc36566510"/>
      <w:bookmarkStart w:id="2266" w:name="_Toc36809924"/>
      <w:bookmarkStart w:id="2267" w:name="_Toc36846288"/>
      <w:bookmarkStart w:id="2268" w:name="_Toc193473867"/>
      <w:bookmarkStart w:id="2269" w:name="_Toc201561800"/>
      <w:bookmarkStart w:id="2270" w:name="_Toc46480548"/>
      <w:bookmarkStart w:id="2271" w:name="_Toc37081921"/>
      <w:bookmarkStart w:id="2272" w:name="_Toc46483016"/>
      <w:bookmarkStart w:id="2273" w:name="_Toc46481782"/>
      <w:bookmarkStart w:id="2274" w:name="_Toc185640184"/>
      <w:bookmarkStart w:id="2275" w:name="_Toc36938941"/>
      <w:r>
        <w:t>5.3.9.2</w:t>
      </w:r>
      <w:r>
        <w:tab/>
        <w:t>Initiation</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p>
    <w:p w14:paraId="2C9C1E93" w14:textId="77777777" w:rsidR="009B0C12" w:rsidRDefault="00C1409F">
      <w:r>
        <w:t>The UE initiates the procedure when upper layers request the release of the RRC connection as specified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30"/>
      </w:pPr>
      <w:bookmarkStart w:id="2276" w:name="_Toc29342121"/>
      <w:bookmarkStart w:id="2277" w:name="_Toc36809925"/>
      <w:bookmarkStart w:id="2278" w:name="_Toc36846289"/>
      <w:bookmarkStart w:id="2279" w:name="_Toc46483017"/>
      <w:bookmarkStart w:id="2280" w:name="_Toc185640185"/>
      <w:bookmarkStart w:id="2281" w:name="_Toc201561801"/>
      <w:bookmarkStart w:id="2282" w:name="_Toc20486829"/>
      <w:bookmarkStart w:id="2283" w:name="_Toc37081922"/>
      <w:bookmarkStart w:id="2284" w:name="_Toc36566511"/>
      <w:bookmarkStart w:id="2285" w:name="_Toc193473868"/>
      <w:bookmarkStart w:id="2286" w:name="_Toc29343260"/>
      <w:bookmarkStart w:id="2287" w:name="_Toc36938942"/>
      <w:bookmarkStart w:id="2288" w:name="_Toc46481783"/>
      <w:bookmarkStart w:id="2289" w:name="_Toc46480549"/>
      <w:r>
        <w:t>5.3.10</w:t>
      </w:r>
      <w:r>
        <w:tab/>
        <w:t>Radio resource configuration</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1ED845ED" w14:textId="77777777" w:rsidR="009B0C12" w:rsidRDefault="00C1409F">
      <w:pPr>
        <w:pStyle w:val="40"/>
      </w:pPr>
      <w:bookmarkStart w:id="2290" w:name="_Toc36938943"/>
      <w:bookmarkStart w:id="2291" w:name="_Toc29343261"/>
      <w:bookmarkStart w:id="2292" w:name="_Toc185640186"/>
      <w:bookmarkStart w:id="2293" w:name="_Toc20486830"/>
      <w:bookmarkStart w:id="2294" w:name="_Toc37081923"/>
      <w:bookmarkStart w:id="2295" w:name="_Toc36846290"/>
      <w:bookmarkStart w:id="2296" w:name="_Toc46483018"/>
      <w:bookmarkStart w:id="2297" w:name="_Toc193473869"/>
      <w:bookmarkStart w:id="2298" w:name="_Toc46480550"/>
      <w:bookmarkStart w:id="2299" w:name="_Toc36809926"/>
      <w:bookmarkStart w:id="2300" w:name="_Toc46481784"/>
      <w:bookmarkStart w:id="2301" w:name="_Toc36566512"/>
      <w:bookmarkStart w:id="2302" w:name="_Toc201561802"/>
      <w:bookmarkStart w:id="2303" w:name="_Toc29342122"/>
      <w:r>
        <w:t>5.3.10.0</w:t>
      </w:r>
      <w:r>
        <w:tab/>
        <w:t>General</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reconfigure the physical channel 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perform NAICS neighbour cell information reconfiguration for 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 5.3.10.18;</w:t>
      </w:r>
    </w:p>
    <w:p w14:paraId="46A13EA2" w14:textId="77777777" w:rsidR="009B0C12" w:rsidRDefault="00C1409F">
      <w:pPr>
        <w:pStyle w:val="B1"/>
      </w:pPr>
      <w:bookmarkStart w:id="2304" w:name="_Toc36809927"/>
      <w:bookmarkStart w:id="2305" w:name="_Toc36566513"/>
      <w:bookmarkStart w:id="2306" w:name="_Toc36938944"/>
      <w:bookmarkStart w:id="2307" w:name="_Toc37081924"/>
      <w:bookmarkStart w:id="2308" w:name="_Toc29342123"/>
      <w:bookmarkStart w:id="2309" w:name="_Toc36846291"/>
      <w:bookmarkStart w:id="2310" w:name="_Toc20486831"/>
      <w:bookmarkStart w:id="2311"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value of the </w:t>
      </w:r>
      <w:r>
        <w:rPr>
          <w:i/>
        </w:rPr>
        <w:t>pur-RNTI</w:t>
      </w:r>
      <w:r>
        <w:t xml:space="preserve"> as the C-RNTI.</w:t>
      </w:r>
    </w:p>
    <w:p w14:paraId="7231E05B" w14:textId="77777777" w:rsidR="009B0C12" w:rsidRDefault="00C1409F">
      <w:pPr>
        <w:pStyle w:val="40"/>
      </w:pPr>
      <w:bookmarkStart w:id="2312" w:name="_Toc46480551"/>
      <w:bookmarkStart w:id="2313" w:name="_Toc46481785"/>
      <w:bookmarkStart w:id="2314" w:name="_Toc193473870"/>
      <w:bookmarkStart w:id="2315" w:name="_Toc201561803"/>
      <w:bookmarkStart w:id="2316" w:name="_Toc185640187"/>
      <w:bookmarkStart w:id="2317" w:name="_Toc46483019"/>
      <w:r>
        <w:t>5.3.10.1</w:t>
      </w:r>
      <w:r>
        <w:tab/>
        <w:t>SRB addition/ modification</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that is not part of the current UE 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 xml:space="preserve">if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apply the specified configuration 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rlc-BearerConfigSecondary</w:t>
      </w:r>
      <w:r>
        <w:t>;</w:t>
      </w:r>
    </w:p>
    <w:p w14:paraId="27C343D9" w14:textId="77777777" w:rsidR="009B0C12" w:rsidRDefault="00C1409F">
      <w:pPr>
        <w:pStyle w:val="NO"/>
      </w:pPr>
      <w:bookmarkStart w:id="2318" w:name="_Toc20486832"/>
      <w:bookmarkStart w:id="2319" w:name="_Toc29342124"/>
      <w:bookmarkStart w:id="2320" w:name="_Toc29343263"/>
      <w:bookmarkStart w:id="2321" w:name="_Toc36566514"/>
      <w:r>
        <w:t>NOTE 2:</w:t>
      </w:r>
      <w:r>
        <w:tab/>
        <w:t>In case of SRB reconfiguration at a DAPS HO, the reconfiguration is applied to the entities/resources for the target MCG.</w:t>
      </w:r>
    </w:p>
    <w:p w14:paraId="090EB36D" w14:textId="77777777" w:rsidR="009B0C12" w:rsidRDefault="00C1409F">
      <w:pPr>
        <w:pStyle w:val="40"/>
      </w:pPr>
      <w:bookmarkStart w:id="2322" w:name="_Toc36846292"/>
      <w:bookmarkStart w:id="2323" w:name="_Toc36938945"/>
      <w:bookmarkStart w:id="2324" w:name="_Toc36809928"/>
      <w:bookmarkStart w:id="2325" w:name="_Toc37081925"/>
      <w:bookmarkStart w:id="2326" w:name="_Toc193473871"/>
      <w:bookmarkStart w:id="2327" w:name="_Toc46480552"/>
      <w:bookmarkStart w:id="2328" w:name="_Toc46481786"/>
      <w:bookmarkStart w:id="2329" w:name="_Toc46483020"/>
      <w:bookmarkStart w:id="2330" w:name="_Toc185640188"/>
      <w:bookmarkStart w:id="2331" w:name="_Toc201561804"/>
      <w:r>
        <w:t>5.3.10.1a</w:t>
      </w:r>
      <w:r>
        <w:tab/>
        <w:t>SCG RLC bearer addition or reconfiguration for SRBs</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 xml:space="preserve">associate the established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2&gt; else (i.e. the 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40"/>
      </w:pPr>
      <w:bookmarkStart w:id="2332" w:name="_Toc20486833"/>
      <w:bookmarkStart w:id="2333" w:name="_Toc29342125"/>
      <w:bookmarkStart w:id="2334" w:name="_Toc185640189"/>
      <w:bookmarkStart w:id="2335" w:name="_Toc36566515"/>
      <w:bookmarkStart w:id="2336" w:name="_Toc46483021"/>
      <w:bookmarkStart w:id="2337" w:name="_Toc46481787"/>
      <w:bookmarkStart w:id="2338" w:name="_Toc193473872"/>
      <w:bookmarkStart w:id="2339" w:name="_Toc37081926"/>
      <w:bookmarkStart w:id="2340" w:name="_Toc201561805"/>
      <w:bookmarkStart w:id="2341" w:name="_Toc36938946"/>
      <w:bookmarkStart w:id="2342" w:name="_Toc29343264"/>
      <w:bookmarkStart w:id="2343" w:name="_Toc46480553"/>
      <w:bookmarkStart w:id="2344" w:name="_Toc36809929"/>
      <w:bookmarkStart w:id="2345" w:name="_Toc36846293"/>
      <w:r>
        <w:t>5.3.10.2</w:t>
      </w:r>
      <w:r>
        <w:tab/>
        <w:t>DRB release</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40"/>
      </w:pPr>
      <w:bookmarkStart w:id="2346" w:name="_Toc36809930"/>
      <w:bookmarkStart w:id="2347" w:name="_Toc36846294"/>
      <w:bookmarkStart w:id="2348" w:name="_Toc20486834"/>
      <w:bookmarkStart w:id="2349" w:name="_Toc36566516"/>
      <w:bookmarkStart w:id="2350" w:name="_Toc29342126"/>
      <w:bookmarkStart w:id="2351" w:name="_Toc29343265"/>
      <w:bookmarkStart w:id="2352" w:name="_Toc36938947"/>
      <w:bookmarkStart w:id="2353" w:name="_Toc46483022"/>
      <w:bookmarkStart w:id="2354" w:name="_Toc185640190"/>
      <w:bookmarkStart w:id="2355" w:name="_Toc201561806"/>
      <w:bookmarkStart w:id="2356" w:name="_Toc46481788"/>
      <w:bookmarkStart w:id="2357" w:name="_Toc193473873"/>
      <w:bookmarkStart w:id="2358" w:name="_Toc37081927"/>
      <w:bookmarkStart w:id="2359" w:name="_Toc46480554"/>
      <w:r>
        <w:lastRenderedPageBreak/>
        <w:t>5.3.10.3</w:t>
      </w:r>
      <w:r>
        <w:tab/>
        <w:t>DRB addition/ modification</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2C362BD9" w14:textId="77777777" w:rsidR="009B0C12" w:rsidRDefault="00C1409F">
      <w:r>
        <w:t>The UE shall:</w:t>
      </w:r>
    </w:p>
    <w:p w14:paraId="353CFBF3" w14:textId="77777777" w:rsidR="009B0C12" w:rsidRDefault="00C1409F">
      <w:pPr>
        <w:pStyle w:val="B1"/>
      </w:pPr>
      <w:r>
        <w:t>1&gt;</w:t>
      </w:r>
      <w:r>
        <w:tab/>
        <w:t xml:space="preserve">for each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instruct 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 xml:space="preserve">associate the established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 xml:space="preserve">pdcp-Config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NOTE 2:</w:t>
      </w:r>
      <w:r>
        <w:tab/>
        <w:t>In case of DRB reconfiguration at a DAPS HO, the reconfiguration is applied to the entities/resources for the target MCG</w:t>
      </w:r>
    </w:p>
    <w:p w14:paraId="08D0A5FF" w14:textId="77777777" w:rsidR="009B0C12" w:rsidRDefault="00C1409F">
      <w:pPr>
        <w:pStyle w:val="40"/>
      </w:pPr>
      <w:bookmarkStart w:id="2360" w:name="_Toc29342127"/>
      <w:bookmarkStart w:id="2361" w:name="_Toc201561807"/>
      <w:bookmarkStart w:id="2362" w:name="_Toc46480555"/>
      <w:bookmarkStart w:id="2363" w:name="_Toc46483023"/>
      <w:bookmarkStart w:id="2364" w:name="_Toc37081928"/>
      <w:bookmarkStart w:id="2365" w:name="_Toc29343266"/>
      <w:bookmarkStart w:id="2366" w:name="_Toc36809931"/>
      <w:bookmarkStart w:id="2367" w:name="_Toc20486835"/>
      <w:bookmarkStart w:id="2368" w:name="_Toc36566517"/>
      <w:bookmarkStart w:id="2369" w:name="_Toc193473874"/>
      <w:bookmarkStart w:id="2370" w:name="_Toc185640191"/>
      <w:bookmarkStart w:id="2371" w:name="_Toc36938948"/>
      <w:bookmarkStart w:id="2372" w:name="_Toc36846295"/>
      <w:bookmarkStart w:id="2373" w:name="_Toc46481789"/>
      <w:r>
        <w:t>5.3.10.3a1</w:t>
      </w:r>
      <w:r>
        <w:tab/>
        <w:t>DC specific DRB addition or reconfiguration</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477CD9FD" w14:textId="77777777" w:rsidR="009B0C12" w:rsidRDefault="00C1409F">
      <w:r>
        <w:t xml:space="preserve">For the </w:t>
      </w:r>
      <w:r>
        <w:rPr>
          <w:i/>
        </w:rPr>
        <w:t>drb-Identity</w:t>
      </w:r>
      <w:r>
        <w:t xml:space="preserve"> value for which this procedure is initiated, the UE shall: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 xml:space="preserve">if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 xml:space="preserve">else (i.e. DC specific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 xml:space="preserve">reconfigure the primary SCG RLC entity or entities and/ or the primary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65E039A4" w14:textId="77777777" w:rsidR="009B0C12" w:rsidRDefault="00C1409F">
      <w:pPr>
        <w:pStyle w:val="40"/>
      </w:pPr>
      <w:bookmarkStart w:id="2374" w:name="_Toc29343267"/>
      <w:bookmarkStart w:id="2375" w:name="_Toc36566518"/>
      <w:bookmarkStart w:id="2376" w:name="_Toc20486836"/>
      <w:bookmarkStart w:id="2377" w:name="_Toc29342128"/>
      <w:bookmarkStart w:id="2378" w:name="_Toc185640192"/>
      <w:bookmarkStart w:id="2379" w:name="_Toc46483024"/>
      <w:bookmarkStart w:id="2380" w:name="_Toc193473875"/>
      <w:bookmarkStart w:id="2381" w:name="_Toc36938949"/>
      <w:bookmarkStart w:id="2382" w:name="_Toc46480556"/>
      <w:bookmarkStart w:id="2383" w:name="_Toc36846296"/>
      <w:bookmarkStart w:id="2384" w:name="_Toc201561808"/>
      <w:bookmarkStart w:id="2385" w:name="_Toc37081929"/>
      <w:bookmarkStart w:id="2386" w:name="_Toc46481790"/>
      <w:bookmarkStart w:id="2387" w:name="_Toc36809932"/>
      <w:r>
        <w:t>5.3.10.3a2</w:t>
      </w:r>
      <w:r>
        <w:tab/>
        <w:t>LWA specific DRB addition or reconfiguration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14:paraId="66103718" w14:textId="77777777" w:rsidR="009B0C12" w:rsidRDefault="00C1409F">
      <w:r>
        <w:t xml:space="preserve">For the </w:t>
      </w:r>
      <w:r>
        <w:rPr>
          <w:i/>
        </w:rPr>
        <w:t>drb-Identity</w:t>
      </w:r>
      <w:r>
        <w:t xml:space="preserve"> value for which this procedure is initiated, the UE shall: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40"/>
      </w:pPr>
      <w:bookmarkStart w:id="2388" w:name="_Toc29343268"/>
      <w:bookmarkStart w:id="2389" w:name="_Toc36566519"/>
      <w:bookmarkStart w:id="2390" w:name="_Toc36809933"/>
      <w:bookmarkStart w:id="2391" w:name="_Toc36938950"/>
      <w:bookmarkStart w:id="2392" w:name="_Toc37081930"/>
      <w:bookmarkStart w:id="2393" w:name="_Toc46480557"/>
      <w:bookmarkStart w:id="2394" w:name="_Toc20486837"/>
      <w:bookmarkStart w:id="2395" w:name="_Toc29342129"/>
      <w:bookmarkStart w:id="2396" w:name="_Toc36846297"/>
      <w:bookmarkStart w:id="2397" w:name="_Toc46483025"/>
      <w:bookmarkStart w:id="2398" w:name="_Toc185640193"/>
      <w:bookmarkStart w:id="2399" w:name="_Toc46481791"/>
      <w:bookmarkStart w:id="2400" w:name="_Toc193473876"/>
      <w:bookmarkStart w:id="2401" w:name="_Toc201561809"/>
      <w:r>
        <w:t>5.3.10.3a3</w:t>
      </w:r>
      <w:r>
        <w:tab/>
        <w:t>LWIP specific DRB addition or reconfiguration</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p>
    <w:p w14:paraId="6E0765DC" w14:textId="77777777" w:rsidR="009B0C12" w:rsidRDefault="00C1409F">
      <w:r>
        <w:t xml:space="preserve">For the </w:t>
      </w:r>
      <w:r>
        <w:rPr>
          <w:i/>
        </w:rPr>
        <w:t>drb-Identity</w:t>
      </w:r>
      <w:r>
        <w:t xml:space="preserve"> value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 xml:space="preserve">indicate to higher layers to stop inserting LWIPEP header with GRE sequence number for both LTE and WLAN UL transmissions for the DRB associated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 xml:space="preserve">indicate to higher layers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 xml:space="preserve">indicate to higher layers to use LWIP resources in the UL only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40"/>
      </w:pPr>
      <w:bookmarkStart w:id="2402" w:name="_Toc20486838"/>
      <w:bookmarkStart w:id="2403" w:name="_Toc36566520"/>
      <w:bookmarkStart w:id="2404" w:name="_Toc29342130"/>
      <w:bookmarkStart w:id="2405" w:name="_Toc29343269"/>
      <w:bookmarkStart w:id="2406" w:name="_Toc36809934"/>
      <w:bookmarkStart w:id="2407" w:name="_Toc36846298"/>
      <w:bookmarkStart w:id="2408" w:name="_Toc36938951"/>
      <w:bookmarkStart w:id="2409" w:name="_Toc185640194"/>
      <w:bookmarkStart w:id="2410" w:name="_Toc46480558"/>
      <w:bookmarkStart w:id="2411" w:name="_Toc46481792"/>
      <w:bookmarkStart w:id="2412" w:name="_Toc201561810"/>
      <w:bookmarkStart w:id="2413" w:name="_Toc193473877"/>
      <w:bookmarkStart w:id="2414" w:name="_Toc46483026"/>
      <w:bookmarkStart w:id="2415" w:name="_Toc37081931"/>
      <w:r>
        <w:t>5.3.10.3a4</w:t>
      </w:r>
      <w:r>
        <w:tab/>
        <w:t>SCG RLC bearer addition or reconfiguration for DRBs in NE-DC</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40"/>
      </w:pPr>
      <w:bookmarkStart w:id="2416" w:name="_Toc29342131"/>
      <w:bookmarkStart w:id="2417" w:name="_Toc20486839"/>
      <w:bookmarkStart w:id="2418" w:name="_Toc29343270"/>
      <w:bookmarkStart w:id="2419" w:name="_Toc36809935"/>
      <w:bookmarkStart w:id="2420" w:name="_Toc36846299"/>
      <w:bookmarkStart w:id="2421" w:name="_Toc46483027"/>
      <w:bookmarkStart w:id="2422" w:name="_Toc185640195"/>
      <w:bookmarkStart w:id="2423" w:name="_Toc201561811"/>
      <w:bookmarkStart w:id="2424" w:name="_Toc37081932"/>
      <w:bookmarkStart w:id="2425" w:name="_Toc36566521"/>
      <w:bookmarkStart w:id="2426" w:name="_Toc193473878"/>
      <w:bookmarkStart w:id="2427" w:name="_Toc36938952"/>
      <w:bookmarkStart w:id="2428" w:name="_Toc46481793"/>
      <w:bookmarkStart w:id="2429" w:name="_Toc46480559"/>
      <w:r>
        <w:t>5.3.10.3a</w:t>
      </w:r>
      <w:r>
        <w:tab/>
        <w:t>SCell release</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if 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40"/>
      </w:pPr>
      <w:bookmarkStart w:id="2430" w:name="_Toc20486840"/>
      <w:bookmarkStart w:id="2431" w:name="_Toc185640196"/>
      <w:bookmarkStart w:id="2432" w:name="_Toc36938953"/>
      <w:bookmarkStart w:id="2433" w:name="_Toc46481794"/>
      <w:bookmarkStart w:id="2434" w:name="_Toc36846300"/>
      <w:bookmarkStart w:id="2435" w:name="_Toc46483028"/>
      <w:bookmarkStart w:id="2436" w:name="_Toc29342132"/>
      <w:bookmarkStart w:id="2437" w:name="_Toc37081933"/>
      <w:bookmarkStart w:id="2438" w:name="_Toc36566522"/>
      <w:bookmarkStart w:id="2439" w:name="_Toc46480560"/>
      <w:bookmarkStart w:id="2440" w:name="_Toc193473879"/>
      <w:bookmarkStart w:id="2441" w:name="_Toc201561812"/>
      <w:bookmarkStart w:id="2442" w:name="_Toc36809936"/>
      <w:bookmarkStart w:id="2443" w:name="_Toc29343271"/>
      <w:r>
        <w:t>5.3.10.3b</w:t>
      </w:r>
      <w:r>
        <w:tab/>
        <w:t>SCell addition/ modification</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xml:space="preserve">, in accordance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configure lower layers 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configure lower layers to consider the SCell to be 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part of the current UE 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44" w:name="_Toc20486841"/>
      <w:bookmarkStart w:id="2445" w:name="_Toc29342133"/>
      <w:bookmarkStart w:id="2446" w:name="_Toc36566523"/>
      <w:bookmarkStart w:id="2447" w:name="_Toc29343272"/>
      <w:r>
        <w:t>2&gt;</w:t>
      </w:r>
      <w:r>
        <w:tab/>
        <w:t xml:space="preserve">if the </w:t>
      </w:r>
      <w:r>
        <w:rPr>
          <w:i/>
        </w:rPr>
        <w:t xml:space="preserve">sCellToAddModList </w:t>
      </w:r>
      <w:r>
        <w:t xml:space="preserve">was received within an </w:t>
      </w:r>
      <w:r>
        <w:rPr>
          <w:i/>
        </w:rPr>
        <w:t>RRCConnectionResume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configure lower layers to consider the SCell to be in deactivated state;</w:t>
      </w:r>
    </w:p>
    <w:p w14:paraId="509663EE" w14:textId="77777777" w:rsidR="009B0C12" w:rsidRDefault="00C1409F">
      <w:pPr>
        <w:pStyle w:val="40"/>
      </w:pPr>
      <w:bookmarkStart w:id="2448" w:name="_Toc36938954"/>
      <w:bookmarkStart w:id="2449" w:name="_Toc46480561"/>
      <w:bookmarkStart w:id="2450" w:name="_Toc46483029"/>
      <w:bookmarkStart w:id="2451" w:name="_Toc46481795"/>
      <w:bookmarkStart w:id="2452" w:name="_Toc36809937"/>
      <w:bookmarkStart w:id="2453" w:name="_Toc185640197"/>
      <w:bookmarkStart w:id="2454" w:name="_Toc36846301"/>
      <w:bookmarkStart w:id="2455" w:name="_Toc37081934"/>
      <w:bookmarkStart w:id="2456" w:name="_Toc193473880"/>
      <w:bookmarkStart w:id="2457" w:name="_Toc201561813"/>
      <w:r>
        <w:t>5.3.10.3c</w:t>
      </w:r>
      <w:r>
        <w:tab/>
        <w:t>PSCell addition or modification</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40"/>
      </w:pPr>
      <w:bookmarkStart w:id="2458" w:name="_Toc46481796"/>
      <w:bookmarkStart w:id="2459" w:name="_Toc29343273"/>
      <w:bookmarkStart w:id="2460" w:name="_Toc29342134"/>
      <w:bookmarkStart w:id="2461" w:name="_Toc37081935"/>
      <w:bookmarkStart w:id="2462" w:name="_Toc46483030"/>
      <w:bookmarkStart w:id="2463" w:name="_Toc36809938"/>
      <w:bookmarkStart w:id="2464" w:name="_Toc193473881"/>
      <w:bookmarkStart w:id="2465" w:name="_Toc36846302"/>
      <w:bookmarkStart w:id="2466" w:name="_Toc46480562"/>
      <w:bookmarkStart w:id="2467" w:name="_Toc36938955"/>
      <w:bookmarkStart w:id="2468" w:name="_Toc36566524"/>
      <w:bookmarkStart w:id="2469" w:name="_Toc185640198"/>
      <w:bookmarkStart w:id="2470" w:name="_Toc20486842"/>
      <w:bookmarkStart w:id="2471" w:name="_Toc201561814"/>
      <w:r>
        <w:t>5.3.10.3d</w:t>
      </w:r>
      <w:r>
        <w:tab/>
        <w:t>SCell group release</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72" w:name="_Hlk2333762"/>
      <w:r>
        <w:t>4&gt;</w:t>
      </w:r>
      <w:r>
        <w:tab/>
        <w:t xml:space="preserve">consider the </w:t>
      </w:r>
      <w:r>
        <w:rPr>
          <w:i/>
        </w:rPr>
        <w:t>sCellConfigCommon</w:t>
      </w:r>
      <w:r>
        <w:t xml:space="preserve"> of the SCell group to be not applicable for the SCell</w:t>
      </w:r>
      <w:r>
        <w:rPr>
          <w:i/>
        </w:rPr>
        <w:t>;</w:t>
      </w:r>
    </w:p>
    <w:bookmarkEnd w:id="2472"/>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40"/>
      </w:pPr>
      <w:bookmarkStart w:id="2473" w:name="_Toc36846303"/>
      <w:bookmarkStart w:id="2474" w:name="_Toc193473882"/>
      <w:bookmarkStart w:id="2475" w:name="_Toc20486843"/>
      <w:bookmarkStart w:id="2476" w:name="_Toc46480563"/>
      <w:bookmarkStart w:id="2477" w:name="_Toc36809939"/>
      <w:bookmarkStart w:id="2478" w:name="_Toc29342135"/>
      <w:bookmarkStart w:id="2479" w:name="_Toc36938956"/>
      <w:bookmarkStart w:id="2480" w:name="_Toc46481797"/>
      <w:bookmarkStart w:id="2481" w:name="_Toc37081936"/>
      <w:bookmarkStart w:id="2482" w:name="_Toc46483031"/>
      <w:bookmarkStart w:id="2483" w:name="_Toc29343274"/>
      <w:bookmarkStart w:id="2484" w:name="_Toc185640199"/>
      <w:bookmarkStart w:id="2485" w:name="_Toc201561815"/>
      <w:bookmarkStart w:id="2486" w:name="_Toc36566525"/>
      <w:r>
        <w:t>5.3.10.3e</w:t>
      </w:r>
      <w:r>
        <w:tab/>
        <w:t>SCell group addition/ modification</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 xml:space="preserve">apply the SCell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 xml:space="preserve">consider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40"/>
      </w:pPr>
      <w:bookmarkStart w:id="2487" w:name="_Toc20486844"/>
      <w:bookmarkStart w:id="2488" w:name="_Toc29342136"/>
      <w:bookmarkStart w:id="2489" w:name="_Toc193473883"/>
      <w:bookmarkStart w:id="2490" w:name="_Toc46481798"/>
      <w:bookmarkStart w:id="2491" w:name="_Toc201561816"/>
      <w:bookmarkStart w:id="2492" w:name="_Toc37081937"/>
      <w:bookmarkStart w:id="2493" w:name="_Toc36846304"/>
      <w:bookmarkStart w:id="2494" w:name="_Toc29343275"/>
      <w:bookmarkStart w:id="2495" w:name="_Toc46483032"/>
      <w:bookmarkStart w:id="2496" w:name="_Toc185640200"/>
      <w:bookmarkStart w:id="2497" w:name="_Toc46480564"/>
      <w:bookmarkStart w:id="2498" w:name="_Toc36938957"/>
      <w:bookmarkStart w:id="2499" w:name="_Toc36809940"/>
      <w:bookmarkStart w:id="2500" w:name="_Toc36566526"/>
      <w:r>
        <w:t>5.3.10.4</w:t>
      </w:r>
      <w:r>
        <w:tab/>
        <w:t>MAC main reconfiguration</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 xml:space="preserve">reconfigure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not part of the current UE configuration (STAG 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 xml:space="preserve">reconfigure the STAG,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t xml:space="preserve">reconfigure the MAC main configuration in accordance with the received </w:t>
      </w:r>
      <w:r>
        <w:rPr>
          <w:i/>
        </w:rPr>
        <w:t>mac-MainConfig</w:t>
      </w:r>
      <w:r>
        <w:t>;</w:t>
      </w:r>
    </w:p>
    <w:p w14:paraId="6FB48DC2" w14:textId="77777777" w:rsidR="009B0C12" w:rsidRDefault="00C1409F">
      <w:pPr>
        <w:pStyle w:val="40"/>
      </w:pPr>
      <w:bookmarkStart w:id="2501" w:name="_Toc20486845"/>
      <w:bookmarkStart w:id="2502" w:name="_Toc29342137"/>
      <w:bookmarkStart w:id="2503" w:name="_Toc36846305"/>
      <w:bookmarkStart w:id="2504" w:name="_Toc36938958"/>
      <w:bookmarkStart w:id="2505" w:name="_Toc29343276"/>
      <w:bookmarkStart w:id="2506" w:name="_Toc36566527"/>
      <w:bookmarkStart w:id="2507" w:name="_Toc36809941"/>
      <w:bookmarkStart w:id="2508" w:name="_Toc185640201"/>
      <w:bookmarkStart w:id="2509" w:name="_Toc46481799"/>
      <w:bookmarkStart w:id="2510" w:name="_Toc193473884"/>
      <w:bookmarkStart w:id="2511" w:name="_Toc201561817"/>
      <w:bookmarkStart w:id="2512" w:name="_Toc46483033"/>
      <w:bookmarkStart w:id="2513" w:name="_Toc46480565"/>
      <w:bookmarkStart w:id="2514" w:name="_Toc37081938"/>
      <w:bookmarkStart w:id="2515" w:name="OLE_LINK89"/>
      <w:bookmarkStart w:id="2516" w:name="OLE_LINK90"/>
      <w:r>
        <w:t>5.3.10.5</w:t>
      </w:r>
      <w:r>
        <w:tab/>
        <w:t>Semi-persistent scheduling reconfiguration</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40"/>
      </w:pPr>
      <w:bookmarkStart w:id="2517" w:name="_Toc36566528"/>
      <w:bookmarkStart w:id="2518" w:name="_Toc36938959"/>
      <w:bookmarkStart w:id="2519" w:name="_Toc46483034"/>
      <w:bookmarkStart w:id="2520" w:name="_Toc36809942"/>
      <w:bookmarkStart w:id="2521" w:name="_Toc46481800"/>
      <w:bookmarkStart w:id="2522" w:name="_Toc20486846"/>
      <w:bookmarkStart w:id="2523" w:name="_Toc36846306"/>
      <w:bookmarkStart w:id="2524" w:name="_Toc29343277"/>
      <w:bookmarkStart w:id="2525" w:name="_Toc37081939"/>
      <w:bookmarkStart w:id="2526" w:name="_Toc185640202"/>
      <w:bookmarkStart w:id="2527" w:name="_Toc201561818"/>
      <w:bookmarkStart w:id="2528" w:name="_Toc29342138"/>
      <w:bookmarkStart w:id="2529" w:name="_Toc46480566"/>
      <w:bookmarkStart w:id="2530" w:name="_Toc193473885"/>
      <w:r>
        <w:t>5.3.10.6</w:t>
      </w:r>
      <w:r>
        <w:tab/>
        <w:t>Physical channel reconfiguration</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 xml:space="preserve">reconfigure the physical channel configuration in accordance with the received </w:t>
      </w:r>
      <w:bookmarkStart w:id="2531" w:name="OLE_LINK81"/>
      <w:bookmarkStart w:id="2532" w:name="OLE_LINK83"/>
      <w:r>
        <w:rPr>
          <w:i/>
        </w:rPr>
        <w:t>physicalConfig</w:t>
      </w:r>
      <w:bookmarkEnd w:id="2531"/>
      <w:bookmarkEnd w:id="2532"/>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 xml:space="preserve">and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33" w:name="_Toc29342139"/>
      <w:bookmarkStart w:id="2534" w:name="_Toc20486847"/>
      <w:bookmarkStart w:id="2535" w:name="_Toc29343278"/>
      <w:bookmarkStart w:id="2536" w:name="_Toc36566529"/>
      <w:r>
        <w:t>NOTE 2:</w:t>
      </w:r>
      <w:r>
        <w:tab/>
        <w:t>In case of physical channel reconfiguration at a DAPS HO, the reconfiguration is applied for the target PCell.</w:t>
      </w:r>
    </w:p>
    <w:p w14:paraId="1380C8ED" w14:textId="77777777" w:rsidR="009B0C12" w:rsidRDefault="00C1409F">
      <w:pPr>
        <w:pStyle w:val="40"/>
      </w:pPr>
      <w:bookmarkStart w:id="2537" w:name="_Toc201561819"/>
      <w:bookmarkStart w:id="2538" w:name="_Toc36846307"/>
      <w:bookmarkStart w:id="2539" w:name="_Toc36938960"/>
      <w:bookmarkStart w:id="2540" w:name="_Toc193473886"/>
      <w:bookmarkStart w:id="2541" w:name="_Toc46483035"/>
      <w:bookmarkStart w:id="2542" w:name="_Toc37081940"/>
      <w:bookmarkStart w:id="2543" w:name="_Toc36809943"/>
      <w:bookmarkStart w:id="2544" w:name="_Toc46480567"/>
      <w:bookmarkStart w:id="2545" w:name="_Toc46481801"/>
      <w:bookmarkStart w:id="2546" w:name="_Toc185640203"/>
      <w:r>
        <w:t>5.3.10.7</w:t>
      </w:r>
      <w:r>
        <w:tab/>
        <w:t>Radio Link Failure Timers and Constants reconfiguration</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SystemInformationBlockType2</w:t>
      </w:r>
      <w:bookmarkStart w:id="2547" w:name="OLE_LINK125"/>
      <w:bookmarkStart w:id="2548" w:name="OLE_LINK124"/>
      <w:r>
        <w:rPr>
          <w:i/>
        </w:rPr>
        <w:t xml:space="preserve"> </w:t>
      </w:r>
      <w:r>
        <w:t xml:space="preserve">(or </w:t>
      </w:r>
      <w:r>
        <w:rPr>
          <w:i/>
        </w:rPr>
        <w:t xml:space="preserve">SystemInformationBlockType2-NB </w:t>
      </w:r>
      <w:r>
        <w:t>in NB-IoT);</w:t>
      </w:r>
      <w:bookmarkEnd w:id="2547"/>
      <w:bookmarkEnd w:id="2548"/>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 xml:space="preserve">reconfigure the value of timers and constants in accordance with received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49" w:name="_Toc46481802"/>
      <w:bookmarkStart w:id="2550" w:name="_Toc20486848"/>
      <w:bookmarkStart w:id="2551" w:name="_Toc46480568"/>
      <w:bookmarkStart w:id="2552" w:name="_Toc36809944"/>
      <w:bookmarkStart w:id="2553" w:name="_Toc29343279"/>
      <w:bookmarkStart w:id="2554" w:name="_Toc36566530"/>
      <w:bookmarkStart w:id="2555" w:name="_Toc29342140"/>
      <w:bookmarkStart w:id="2556" w:name="_Toc36846308"/>
      <w:bookmarkStart w:id="2557" w:name="_Toc37081941"/>
      <w:bookmarkStart w:id="2558" w:name="_Toc46483036"/>
      <w:bookmarkStart w:id="2559"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40"/>
      </w:pPr>
      <w:bookmarkStart w:id="2560" w:name="_Toc185640204"/>
      <w:bookmarkStart w:id="2561" w:name="_Toc201561820"/>
      <w:bookmarkStart w:id="2562" w:name="_Toc193473887"/>
      <w:r>
        <w:t>5.3.10.8</w:t>
      </w:r>
      <w:r>
        <w:tab/>
        <w:t>Time domain measurement resource restriction for serving cell</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t xml:space="preserve">apply the time domain measurement resource restriction for the PCell in accordance with the received </w:t>
      </w:r>
      <w:r>
        <w:rPr>
          <w:i/>
        </w:rPr>
        <w:t>measSubframePatternPCell;</w:t>
      </w:r>
    </w:p>
    <w:p w14:paraId="67E103B9" w14:textId="77777777" w:rsidR="009B0C12" w:rsidRDefault="00C1409F">
      <w:pPr>
        <w:pStyle w:val="40"/>
      </w:pPr>
      <w:bookmarkStart w:id="2563" w:name="_Toc29342141"/>
      <w:bookmarkStart w:id="2564" w:name="_Toc36809945"/>
      <w:bookmarkStart w:id="2565" w:name="_Toc36846309"/>
      <w:bookmarkStart w:id="2566" w:name="_Toc46483037"/>
      <w:bookmarkStart w:id="2567" w:name="_Toc185640205"/>
      <w:bookmarkStart w:id="2568" w:name="_Toc20486849"/>
      <w:bookmarkStart w:id="2569" w:name="_Toc37081942"/>
      <w:bookmarkStart w:id="2570" w:name="_Toc36566531"/>
      <w:bookmarkStart w:id="2571" w:name="_Toc29343280"/>
      <w:bookmarkStart w:id="2572" w:name="_Toc36938962"/>
      <w:bookmarkStart w:id="2573" w:name="_Toc193473888"/>
      <w:bookmarkStart w:id="2574" w:name="_Toc46481803"/>
      <w:bookmarkStart w:id="2575" w:name="_Toc201561821"/>
      <w:bookmarkStart w:id="2576" w:name="_Toc46480569"/>
      <w:bookmarkEnd w:id="2515"/>
      <w:bookmarkEnd w:id="2516"/>
      <w:r>
        <w:t>5.3.10.9</w:t>
      </w:r>
      <w:r>
        <w:tab/>
        <w:t>Other configuration</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attempt to have WLAN measurement results 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requested to attempt to have valid Bluetooth measurements, WLAN measurements and Uncompensated Barometric Pressure Sensor measurements whenever sending a measurement report for which it is configured to include these measurements. The UE may not succeed e.g. 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consider itself to be configured to send delay budget reports in 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in 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consider itself not to be configured to send application layer measurement 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consider itself not to be configured to provide assistance information</w:t>
      </w:r>
      <w:r>
        <w:rPr>
          <w:lang w:eastAsia="zh-CN"/>
        </w:rPr>
        <w:t xml:space="preserve"> bit</w:t>
      </w:r>
      <w:r>
        <w:t xml:space="preserve"> for local cache;</w:t>
      </w:r>
    </w:p>
    <w:p w14:paraId="401D4DC1" w14:textId="77777777" w:rsidR="009B0C12" w:rsidRDefault="00C1409F">
      <w:pPr>
        <w:pStyle w:val="40"/>
      </w:pPr>
      <w:bookmarkStart w:id="2577" w:name="_Toc20486850"/>
      <w:bookmarkStart w:id="2578" w:name="_Toc29343281"/>
      <w:bookmarkStart w:id="2579" w:name="_Toc46480570"/>
      <w:bookmarkStart w:id="2580" w:name="_Toc29342142"/>
      <w:bookmarkStart w:id="2581" w:name="_Toc36809946"/>
      <w:bookmarkStart w:id="2582" w:name="_Toc36846310"/>
      <w:bookmarkStart w:id="2583" w:name="_Toc37081943"/>
      <w:bookmarkStart w:id="2584" w:name="_Toc36938963"/>
      <w:bookmarkStart w:id="2585" w:name="_Toc46481804"/>
      <w:bookmarkStart w:id="2586" w:name="_Toc46483038"/>
      <w:bookmarkStart w:id="2587" w:name="_Toc36566532"/>
      <w:bookmarkStart w:id="2588" w:name="_Toc185640206"/>
      <w:bookmarkStart w:id="2589" w:name="_Toc193473889"/>
      <w:bookmarkStart w:id="2590" w:name="_Toc201561822"/>
      <w:r>
        <w:t>5.3.10.10</w:t>
      </w:r>
      <w:r>
        <w:tab/>
        <w:t>SCG reconfiguration</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 xml:space="preserve">start timer T307 with the timer value set to t307,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591" w:name="OLE_LINK133"/>
      <w:bookmarkStart w:id="2592" w:name="OLE_LINK134"/>
      <w:r>
        <w:rPr>
          <w:rFonts w:eastAsia="宋体"/>
          <w:lang w:eastAsia="zh-CN"/>
        </w:rPr>
        <w:t>one or more split</w:t>
      </w:r>
      <w:bookmarkEnd w:id="2591"/>
      <w:bookmarkEnd w:id="2592"/>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reconfigure the 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stop 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 xml:space="preserve">initiate the random access procedure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40"/>
      </w:pPr>
      <w:bookmarkStart w:id="2593" w:name="_Toc185640207"/>
      <w:bookmarkStart w:id="2594" w:name="_Toc46480571"/>
      <w:bookmarkStart w:id="2595" w:name="_Toc46481805"/>
      <w:bookmarkStart w:id="2596" w:name="_Toc29342143"/>
      <w:bookmarkStart w:id="2597" w:name="_Toc36938964"/>
      <w:bookmarkStart w:id="2598" w:name="_Toc201561823"/>
      <w:bookmarkStart w:id="2599" w:name="_Toc37081944"/>
      <w:bookmarkStart w:id="2600" w:name="_Toc20486851"/>
      <w:bookmarkStart w:id="2601" w:name="_Toc29343282"/>
      <w:bookmarkStart w:id="2602" w:name="_Toc36809947"/>
      <w:bookmarkStart w:id="2603" w:name="_Toc193473890"/>
      <w:bookmarkStart w:id="2604" w:name="_Toc36846311"/>
      <w:bookmarkStart w:id="2605" w:name="_Toc46483039"/>
      <w:bookmarkStart w:id="2606" w:name="_Toc36566533"/>
      <w:r>
        <w:t>5.3.10.11</w:t>
      </w:r>
      <w:r>
        <w:tab/>
        <w:t>SCG dedicated resource configuration</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 xml:space="preserve">if the received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40"/>
      </w:pPr>
      <w:bookmarkStart w:id="2607" w:name="_Toc36938965"/>
      <w:bookmarkStart w:id="2608" w:name="_Toc36846312"/>
      <w:bookmarkStart w:id="2609" w:name="_Toc185640208"/>
      <w:bookmarkStart w:id="2610" w:name="_Toc36809948"/>
      <w:bookmarkStart w:id="2611" w:name="_Toc37081945"/>
      <w:bookmarkStart w:id="2612" w:name="_Toc29343283"/>
      <w:bookmarkStart w:id="2613" w:name="_Toc46480572"/>
      <w:bookmarkStart w:id="2614" w:name="_Toc29342144"/>
      <w:bookmarkStart w:id="2615" w:name="_Toc46481806"/>
      <w:bookmarkStart w:id="2616" w:name="_Toc46483040"/>
      <w:bookmarkStart w:id="2617" w:name="_Toc201561824"/>
      <w:bookmarkStart w:id="2618" w:name="_Toc36566534"/>
      <w:bookmarkStart w:id="2619" w:name="_Toc20486852"/>
      <w:bookmarkStart w:id="2620" w:name="_Toc193473891"/>
      <w:r>
        <w:t>5.3.10.12</w:t>
      </w:r>
      <w:r>
        <w:tab/>
        <w:t xml:space="preserve">Reconfiguration SCG or split DRB by </w:t>
      </w:r>
      <w:r>
        <w:rPr>
          <w:i/>
        </w:rPr>
        <w:t>drb-ToAddModList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t>perform the DC specific DRB addition or reconfiguration as specified in 5.3.10.3a1;</w:t>
      </w:r>
    </w:p>
    <w:p w14:paraId="00BB0437" w14:textId="77777777" w:rsidR="009B0C12" w:rsidRDefault="00C1409F">
      <w:pPr>
        <w:pStyle w:val="40"/>
      </w:pPr>
      <w:bookmarkStart w:id="2621" w:name="_Toc36566535"/>
      <w:bookmarkStart w:id="2622" w:name="_Toc36938966"/>
      <w:bookmarkStart w:id="2623" w:name="_Toc46483041"/>
      <w:bookmarkStart w:id="2624" w:name="_Toc185640209"/>
      <w:bookmarkStart w:id="2625" w:name="_Toc36809949"/>
      <w:bookmarkStart w:id="2626" w:name="_Toc20486853"/>
      <w:bookmarkStart w:id="2627" w:name="_Toc37081946"/>
      <w:bookmarkStart w:id="2628" w:name="_Toc36846313"/>
      <w:bookmarkStart w:id="2629" w:name="_Toc193473892"/>
      <w:bookmarkStart w:id="2630" w:name="_Toc29343284"/>
      <w:bookmarkStart w:id="2631" w:name="_Toc46481807"/>
      <w:bookmarkStart w:id="2632" w:name="_Toc201561825"/>
      <w:bookmarkStart w:id="2633" w:name="_Toc29342145"/>
      <w:bookmarkStart w:id="2634" w:name="_Toc46480573"/>
      <w:r>
        <w:t>5.3.10.13</w:t>
      </w:r>
      <w:r>
        <w:tab/>
        <w:t>Neighbour cell information reconfiguration</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the concerned cell;</w:t>
      </w:r>
    </w:p>
    <w:p w14:paraId="233ADC1F" w14:textId="77777777" w:rsidR="009B0C12" w:rsidRDefault="00C1409F">
      <w:pPr>
        <w:pStyle w:val="40"/>
      </w:pPr>
      <w:bookmarkStart w:id="2635" w:name="_Toc46483042"/>
      <w:bookmarkStart w:id="2636" w:name="_Toc201561826"/>
      <w:bookmarkStart w:id="2637" w:name="_Toc185640210"/>
      <w:bookmarkStart w:id="2638" w:name="_Toc36938967"/>
      <w:bookmarkStart w:id="2639" w:name="_Toc193473893"/>
      <w:bookmarkStart w:id="2640" w:name="_Toc46480574"/>
      <w:bookmarkStart w:id="2641" w:name="_Toc36846314"/>
      <w:bookmarkStart w:id="2642" w:name="_Toc20486854"/>
      <w:bookmarkStart w:id="2643" w:name="_Toc29343285"/>
      <w:bookmarkStart w:id="2644" w:name="_Toc29342146"/>
      <w:bookmarkStart w:id="2645" w:name="_Toc36566536"/>
      <w:bookmarkStart w:id="2646" w:name="_Toc36809950"/>
      <w:bookmarkStart w:id="2647" w:name="_Toc37081947"/>
      <w:bookmarkStart w:id="2648" w:name="_Toc46481808"/>
      <w:r>
        <w:t>5.3.10.14</w:t>
      </w:r>
      <w:r>
        <w:tab/>
        <w:t>Void</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241B6436" w14:textId="77777777" w:rsidR="009B0C12" w:rsidRDefault="00C1409F">
      <w:pPr>
        <w:pStyle w:val="40"/>
      </w:pPr>
      <w:bookmarkStart w:id="2649" w:name="_Toc46480575"/>
      <w:bookmarkStart w:id="2650" w:name="_Toc193473894"/>
      <w:bookmarkStart w:id="2651" w:name="_Toc201561827"/>
      <w:bookmarkStart w:id="2652" w:name="_Toc36566537"/>
      <w:bookmarkStart w:id="2653" w:name="_Toc36938968"/>
      <w:bookmarkStart w:id="2654" w:name="_Toc46481809"/>
      <w:bookmarkStart w:id="2655" w:name="_Toc36809951"/>
      <w:bookmarkStart w:id="2656" w:name="_Toc185640211"/>
      <w:bookmarkStart w:id="2657" w:name="_Toc29342147"/>
      <w:bookmarkStart w:id="2658" w:name="_Toc36846315"/>
      <w:bookmarkStart w:id="2659" w:name="_Toc37081948"/>
      <w:bookmarkStart w:id="2660" w:name="_Toc29343286"/>
      <w:bookmarkStart w:id="2661" w:name="_Toc20486855"/>
      <w:bookmarkStart w:id="2662" w:name="_Toc46483043"/>
      <w:r>
        <w:t>5.3.10.15</w:t>
      </w:r>
      <w:r>
        <w:tab/>
        <w:t>Sidelink dedicated configuration</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 xml:space="preserve">from the next SC period use the resources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 xml:space="preserve">from the next SC period, release the resources allocated for sidelink communication transmission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40"/>
      </w:pPr>
      <w:bookmarkStart w:id="2663" w:name="_Toc20486856"/>
      <w:bookmarkStart w:id="2664" w:name="_Toc36846316"/>
      <w:bookmarkStart w:id="2665" w:name="_Toc46480576"/>
      <w:bookmarkStart w:id="2666" w:name="_Toc46481810"/>
      <w:bookmarkStart w:id="2667" w:name="_Toc46483044"/>
      <w:bookmarkStart w:id="2668" w:name="_Toc29343287"/>
      <w:bookmarkStart w:id="2669" w:name="_Toc36566538"/>
      <w:bookmarkStart w:id="2670" w:name="_Toc36809952"/>
      <w:bookmarkStart w:id="2671" w:name="_Toc29342148"/>
      <w:bookmarkStart w:id="2672" w:name="_Toc37081949"/>
      <w:bookmarkStart w:id="2673" w:name="_Toc36938969"/>
      <w:bookmarkStart w:id="2674" w:name="_Toc185640212"/>
      <w:bookmarkStart w:id="2675" w:name="_Toc193473895"/>
      <w:bookmarkStart w:id="2676" w:name="_Toc201561828"/>
      <w:r>
        <w:lastRenderedPageBreak/>
        <w:t>5.3.10.</w:t>
      </w:r>
      <w:r>
        <w:rPr>
          <w:lang w:eastAsia="zh-CN"/>
        </w:rPr>
        <w:t>15a</w:t>
      </w:r>
      <w:r>
        <w:tab/>
      </w:r>
      <w:r>
        <w:rPr>
          <w:lang w:eastAsia="zh-CN"/>
        </w:rPr>
        <w:t xml:space="preserve">V2X sidelink Communication </w:t>
      </w:r>
      <w:r>
        <w:t>dedicated configuration</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 xml:space="preserve">perform CBR measurement on the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use 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40"/>
      </w:pPr>
      <w:bookmarkStart w:id="2677" w:name="_Toc36809953"/>
      <w:bookmarkStart w:id="2678" w:name="_Toc36846317"/>
      <w:bookmarkStart w:id="2679" w:name="_Toc36938970"/>
      <w:bookmarkStart w:id="2680" w:name="_Toc37081950"/>
      <w:bookmarkStart w:id="2681" w:name="_Toc46480577"/>
      <w:bookmarkStart w:id="2682" w:name="_Toc46481811"/>
      <w:bookmarkStart w:id="2683" w:name="_Toc20486857"/>
      <w:bookmarkStart w:id="2684" w:name="_Toc29343288"/>
      <w:bookmarkStart w:id="2685" w:name="_Toc29342149"/>
      <w:bookmarkStart w:id="2686" w:name="_Toc36566539"/>
      <w:bookmarkStart w:id="2687" w:name="_Toc46483045"/>
      <w:bookmarkStart w:id="2688" w:name="_Toc201561829"/>
      <w:bookmarkStart w:id="2689" w:name="_Toc193473896"/>
      <w:bookmarkStart w:id="2690" w:name="_Toc185640213"/>
      <w:r>
        <w:t>5.3.10.16</w:t>
      </w:r>
      <w:r>
        <w:tab/>
        <w:t>T370 expiry</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 xml:space="preserve">release </w:t>
      </w:r>
      <w:r>
        <w:rPr>
          <w:i/>
          <w:lang w:eastAsia="ko-KR"/>
        </w:rPr>
        <w:t>discSysInfoToReportConfig</w:t>
      </w:r>
      <w:r>
        <w:t>;</w:t>
      </w:r>
    </w:p>
    <w:p w14:paraId="2A1E3459" w14:textId="77777777" w:rsidR="009B0C12" w:rsidRDefault="00C1409F">
      <w:pPr>
        <w:pStyle w:val="40"/>
      </w:pPr>
      <w:bookmarkStart w:id="2691" w:name="_Toc36846318"/>
      <w:bookmarkStart w:id="2692" w:name="_Toc36938971"/>
      <w:bookmarkStart w:id="2693" w:name="_Toc20486858"/>
      <w:bookmarkStart w:id="2694" w:name="_Toc29342150"/>
      <w:bookmarkStart w:id="2695" w:name="_Toc29343289"/>
      <w:bookmarkStart w:id="2696" w:name="_Toc36566540"/>
      <w:bookmarkStart w:id="2697" w:name="_Toc36809954"/>
      <w:bookmarkStart w:id="2698" w:name="_Toc185640214"/>
      <w:bookmarkStart w:id="2699" w:name="_Toc46483046"/>
      <w:bookmarkStart w:id="2700" w:name="_Toc46480578"/>
      <w:bookmarkStart w:id="2701" w:name="_Toc46481812"/>
      <w:bookmarkStart w:id="2702" w:name="_Toc201561830"/>
      <w:bookmarkStart w:id="2703" w:name="_Toc37081951"/>
      <w:bookmarkStart w:id="2704" w:name="_Toc193473897"/>
      <w:r>
        <w:t>5.3.10.17</w:t>
      </w:r>
      <w:r>
        <w:tab/>
        <w:t>SRB release</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if the SRB configuration does not include an 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40"/>
        <w:rPr>
          <w:rFonts w:eastAsia="宋体"/>
        </w:rPr>
      </w:pPr>
      <w:bookmarkStart w:id="2705" w:name="_Toc36938972"/>
      <w:bookmarkStart w:id="2706" w:name="_Toc37081952"/>
      <w:bookmarkStart w:id="2707" w:name="_Toc46480579"/>
      <w:bookmarkStart w:id="2708" w:name="_Toc36809955"/>
      <w:bookmarkStart w:id="2709" w:name="_Toc46481813"/>
      <w:bookmarkStart w:id="2710" w:name="_Toc36846319"/>
      <w:bookmarkStart w:id="2711" w:name="_Toc46483047"/>
      <w:bookmarkStart w:id="2712" w:name="_Toc185640215"/>
      <w:bookmarkStart w:id="2713" w:name="_Toc20486859"/>
      <w:bookmarkStart w:id="2714" w:name="_Toc29342151"/>
      <w:bookmarkStart w:id="2715" w:name="_Toc29343290"/>
      <w:bookmarkStart w:id="2716" w:name="_Toc36566541"/>
      <w:bookmarkStart w:id="2717" w:name="_Toc193473898"/>
      <w:bookmarkStart w:id="2718" w:name="_Toc201561831"/>
      <w:r>
        <w:rPr>
          <w:rFonts w:eastAsia="宋体"/>
        </w:rPr>
        <w:t>5.3.10.18</w:t>
      </w:r>
      <w:r>
        <w:rPr>
          <w:rFonts w:eastAsia="宋体"/>
        </w:rPr>
        <w:tab/>
        <w:t>Scheduling Request Configuration for NB-IoT</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40"/>
      </w:pPr>
      <w:bookmarkStart w:id="2719" w:name="_Toc36846320"/>
      <w:bookmarkStart w:id="2720" w:name="_Toc36938973"/>
      <w:bookmarkStart w:id="2721" w:name="_Toc20486860"/>
      <w:bookmarkStart w:id="2722" w:name="_Toc29342152"/>
      <w:bookmarkStart w:id="2723" w:name="_Toc29343291"/>
      <w:bookmarkStart w:id="2724" w:name="_Toc36566542"/>
      <w:bookmarkStart w:id="2725" w:name="_Toc36809956"/>
      <w:bookmarkStart w:id="2726" w:name="_Toc46481814"/>
      <w:bookmarkStart w:id="2727" w:name="_Toc37081953"/>
      <w:bookmarkStart w:id="2728" w:name="_Toc185640216"/>
      <w:bookmarkStart w:id="2729" w:name="_Toc193473899"/>
      <w:bookmarkStart w:id="2730" w:name="_Toc46480580"/>
      <w:bookmarkStart w:id="2731" w:name="_Toc201561832"/>
      <w:bookmarkStart w:id="2732" w:name="_Toc46483048"/>
      <w:r>
        <w:t>5.3.10.19</w:t>
      </w:r>
      <w:r>
        <w:tab/>
        <w:t>NE-DC release</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release the SCG configuration i.e. release the MAC 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 xml:space="preserve">Upon NE-DC release the UE releases all fields configured by the </w:t>
      </w:r>
      <w:r>
        <w:rPr>
          <w:i/>
        </w:rPr>
        <w:t>RRCConnectionReconfiguration</w:t>
      </w:r>
      <w:r>
        <w:t xml:space="preserve"> message.</w:t>
      </w:r>
    </w:p>
    <w:p w14:paraId="3A3DFE25" w14:textId="77777777" w:rsidR="009B0C12" w:rsidRDefault="00C1409F">
      <w:pPr>
        <w:pStyle w:val="30"/>
      </w:pPr>
      <w:bookmarkStart w:id="2733" w:name="_Toc20486861"/>
      <w:bookmarkStart w:id="2734" w:name="_Toc37081954"/>
      <w:bookmarkStart w:id="2735" w:name="_Toc185640217"/>
      <w:bookmarkStart w:id="2736" w:name="_Toc36809957"/>
      <w:bookmarkStart w:id="2737" w:name="_Toc36846321"/>
      <w:bookmarkStart w:id="2738" w:name="_Toc193473900"/>
      <w:bookmarkStart w:id="2739" w:name="_Toc46483049"/>
      <w:bookmarkStart w:id="2740" w:name="_Toc201561833"/>
      <w:bookmarkStart w:id="2741" w:name="_Toc46481815"/>
      <w:bookmarkStart w:id="2742" w:name="_Toc29343292"/>
      <w:bookmarkStart w:id="2743" w:name="_Toc29342153"/>
      <w:bookmarkStart w:id="2744" w:name="_Toc46480581"/>
      <w:bookmarkStart w:id="2745" w:name="_Toc36938974"/>
      <w:bookmarkStart w:id="2746" w:name="_Toc36566543"/>
      <w:r>
        <w:t>5.3.11</w:t>
      </w:r>
      <w:r>
        <w:tab/>
        <w:t>Radio link failure related actions</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14:paraId="774BAA3A" w14:textId="77777777" w:rsidR="009B0C12" w:rsidRDefault="00C1409F">
      <w:pPr>
        <w:pStyle w:val="40"/>
      </w:pPr>
      <w:bookmarkStart w:id="2747" w:name="_Toc46483050"/>
      <w:bookmarkStart w:id="2748" w:name="_Toc36938975"/>
      <w:bookmarkStart w:id="2749" w:name="_Toc20486862"/>
      <w:bookmarkStart w:id="2750" w:name="_Toc37081955"/>
      <w:bookmarkStart w:id="2751" w:name="_Toc46480582"/>
      <w:bookmarkStart w:id="2752" w:name="_Toc29343293"/>
      <w:bookmarkStart w:id="2753" w:name="_Toc36809958"/>
      <w:bookmarkStart w:id="2754" w:name="_Toc29342154"/>
      <w:bookmarkStart w:id="2755" w:name="_Toc46481816"/>
      <w:bookmarkStart w:id="2756" w:name="_Toc185640218"/>
      <w:bookmarkStart w:id="2757" w:name="_Toc193473901"/>
      <w:bookmarkStart w:id="2758" w:name="_Toc36566544"/>
      <w:bookmarkStart w:id="2759" w:name="_Toc36846322"/>
      <w:bookmarkStart w:id="2760" w:name="_Toc201561834"/>
      <w:r>
        <w:t>5.3.11.1</w:t>
      </w:r>
      <w:r>
        <w:tab/>
        <w:t>Detection of physical layer problems in RRC_CONNECTED</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Physical layer monitoring and related autonomous actions do not apply to SCells except for the PSCell.</w:t>
      </w:r>
    </w:p>
    <w:p w14:paraId="3FDC47EB" w14:textId="77777777" w:rsidR="009B0C12" w:rsidRDefault="00C1409F">
      <w:pPr>
        <w:pStyle w:val="40"/>
      </w:pPr>
      <w:bookmarkStart w:id="2761" w:name="_Toc20486863"/>
      <w:bookmarkStart w:id="2762" w:name="_Toc36809959"/>
      <w:bookmarkStart w:id="2763" w:name="_Toc201561835"/>
      <w:bookmarkStart w:id="2764" w:name="_Toc36846323"/>
      <w:bookmarkStart w:id="2765" w:name="_Toc36566545"/>
      <w:bookmarkStart w:id="2766" w:name="_Toc36938976"/>
      <w:bookmarkStart w:id="2767" w:name="_Toc37081956"/>
      <w:bookmarkStart w:id="2768" w:name="_Toc29343294"/>
      <w:bookmarkStart w:id="2769" w:name="_Toc46480583"/>
      <w:bookmarkStart w:id="2770" w:name="_Toc46481817"/>
      <w:bookmarkStart w:id="2771" w:name="_Toc193473902"/>
      <w:bookmarkStart w:id="2772" w:name="_Toc29342155"/>
      <w:bookmarkStart w:id="2773" w:name="_Toc185640219"/>
      <w:bookmarkStart w:id="2774" w:name="_Toc46483051"/>
      <w:r>
        <w:lastRenderedPageBreak/>
        <w:t>5.3.11.1a</w:t>
      </w:r>
      <w:r>
        <w:tab/>
        <w:t>Early detection of physical layer problems in RRC_CONNECTED</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start timer T314 with the timer value set to the value of T310;</w:t>
      </w:r>
    </w:p>
    <w:p w14:paraId="3BF39B9A" w14:textId="77777777" w:rsidR="009B0C12" w:rsidRDefault="00C1409F">
      <w:pPr>
        <w:pStyle w:val="40"/>
      </w:pPr>
      <w:bookmarkStart w:id="2775" w:name="_Toc46483052"/>
      <w:bookmarkStart w:id="2776" w:name="_Toc36938977"/>
      <w:bookmarkStart w:id="2777" w:name="_Toc36846324"/>
      <w:bookmarkStart w:id="2778" w:name="_Toc46480584"/>
      <w:bookmarkStart w:id="2779" w:name="_Toc37081957"/>
      <w:bookmarkStart w:id="2780" w:name="_Toc36566546"/>
      <w:bookmarkStart w:id="2781" w:name="_Toc29342156"/>
      <w:bookmarkStart w:id="2782" w:name="_Toc20486864"/>
      <w:bookmarkStart w:id="2783" w:name="_Toc29343295"/>
      <w:bookmarkStart w:id="2784" w:name="_Toc46481818"/>
      <w:bookmarkStart w:id="2785" w:name="_Toc36809960"/>
      <w:bookmarkStart w:id="2786" w:name="_Toc193473903"/>
      <w:bookmarkStart w:id="2787" w:name="_Toc201561836"/>
      <w:bookmarkStart w:id="2788" w:name="_Toc185640220"/>
      <w:r>
        <w:t>5.3.11.1b</w:t>
      </w:r>
      <w:r>
        <w:tab/>
        <w:t>Detection of physical layer improvements in RRC_CONNECTED</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of T310;</w:t>
      </w:r>
    </w:p>
    <w:p w14:paraId="05304087" w14:textId="77777777" w:rsidR="009B0C12" w:rsidRDefault="00C1409F">
      <w:pPr>
        <w:pStyle w:val="40"/>
      </w:pPr>
      <w:bookmarkStart w:id="2789" w:name="_Toc29342157"/>
      <w:bookmarkStart w:id="2790" w:name="_Toc29343296"/>
      <w:bookmarkStart w:id="2791" w:name="_Toc36566547"/>
      <w:bookmarkStart w:id="2792" w:name="_Toc36846325"/>
      <w:bookmarkStart w:id="2793" w:name="_Toc20486865"/>
      <w:bookmarkStart w:id="2794" w:name="_Toc36809961"/>
      <w:bookmarkStart w:id="2795" w:name="_Toc36938978"/>
      <w:bookmarkStart w:id="2796" w:name="_Toc37081958"/>
      <w:bookmarkStart w:id="2797" w:name="_Toc201561837"/>
      <w:bookmarkStart w:id="2798" w:name="_Toc193473904"/>
      <w:bookmarkStart w:id="2799" w:name="_Toc46483053"/>
      <w:bookmarkStart w:id="2800" w:name="_Toc46480585"/>
      <w:bookmarkStart w:id="2801" w:name="_Toc46481819"/>
      <w:bookmarkStart w:id="2802" w:name="_Toc185640221"/>
      <w:r>
        <w:t>5.3.11.2</w:t>
      </w:r>
      <w:r>
        <w:tab/>
        <w:t>Recovery of physical layer problems</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27281B90" w14:textId="77777777" w:rsidR="009B0C12" w:rsidRDefault="00C1409F">
      <w:r>
        <w:t xml:space="preserve">Upon </w:t>
      </w:r>
      <w:r>
        <w:rPr>
          <w:snapToGrid w:val="0"/>
        </w:rPr>
        <w:t>receiving N311 consecutive "in-sync" indications for the PCell from lower layers</w:t>
      </w:r>
      <w:r>
        <w:t xml:space="preserve"> </w:t>
      </w:r>
      <w:bookmarkStart w:id="2803" w:name="OLE_LINK57"/>
      <w:bookmarkStart w:id="2804" w:name="OLE_LINK65"/>
      <w:r>
        <w:t>while T310 is running</w:t>
      </w:r>
      <w:bookmarkEnd w:id="2803"/>
      <w:bookmarkEnd w:id="2804"/>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 xml:space="preserve">In this case, the UE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40"/>
      </w:pPr>
      <w:bookmarkStart w:id="2805" w:name="_Toc20486866"/>
      <w:bookmarkStart w:id="2806" w:name="_Toc29342158"/>
      <w:bookmarkStart w:id="2807" w:name="_Toc29343297"/>
      <w:bookmarkStart w:id="2808" w:name="_Toc193473905"/>
      <w:bookmarkStart w:id="2809" w:name="_Toc37081959"/>
      <w:bookmarkStart w:id="2810" w:name="_Toc185640222"/>
      <w:bookmarkStart w:id="2811" w:name="_Toc36938979"/>
      <w:bookmarkStart w:id="2812" w:name="_Toc36809962"/>
      <w:bookmarkStart w:id="2813" w:name="_Toc201561838"/>
      <w:bookmarkStart w:id="2814" w:name="_Toc36846326"/>
      <w:bookmarkStart w:id="2815" w:name="_Toc46481820"/>
      <w:bookmarkStart w:id="2816" w:name="_Toc36566548"/>
      <w:bookmarkStart w:id="2817" w:name="_Toc46483054"/>
      <w:bookmarkStart w:id="2818" w:name="_Toc46480586"/>
      <w:r>
        <w:t>5.3.11.2a</w:t>
      </w:r>
      <w:r>
        <w:tab/>
        <w:t>Recovery of early detection of physical layer problems</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40"/>
      </w:pPr>
      <w:bookmarkStart w:id="2819" w:name="_Toc29343298"/>
      <w:bookmarkStart w:id="2820" w:name="_Toc36566549"/>
      <w:bookmarkStart w:id="2821" w:name="_Toc36809963"/>
      <w:bookmarkStart w:id="2822" w:name="_Toc36846327"/>
      <w:bookmarkStart w:id="2823" w:name="_Toc36938980"/>
      <w:bookmarkStart w:id="2824" w:name="_Toc20486867"/>
      <w:bookmarkStart w:id="2825" w:name="_Toc29342159"/>
      <w:bookmarkStart w:id="2826" w:name="_Toc185640223"/>
      <w:bookmarkStart w:id="2827" w:name="_Toc46481821"/>
      <w:bookmarkStart w:id="2828" w:name="_Toc201561839"/>
      <w:bookmarkStart w:id="2829" w:name="_Toc193473906"/>
      <w:bookmarkStart w:id="2830" w:name="_Toc46483055"/>
      <w:bookmarkStart w:id="2831" w:name="_Toc46480587"/>
      <w:bookmarkStart w:id="2832" w:name="_Toc37081960"/>
      <w:r>
        <w:t>5.3.11.2b</w:t>
      </w:r>
      <w:r>
        <w:tab/>
        <w:t>Cancellation of physical layer improvements in RRC_CONNECTED</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p>
    <w:p w14:paraId="30567E4E" w14:textId="77777777" w:rsidR="009B0C12" w:rsidRDefault="00C1409F">
      <w:r>
        <w:t xml:space="preserve">Upon </w:t>
      </w:r>
      <w:r>
        <w:rPr>
          <w:snapToGrid w:val="0"/>
        </w:rPr>
        <w:t>receiving N311 consecutive "in-sync"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40"/>
      </w:pPr>
      <w:bookmarkStart w:id="2833" w:name="_Toc36938981"/>
      <w:bookmarkStart w:id="2834" w:name="_Toc46481822"/>
      <w:bookmarkStart w:id="2835" w:name="_Toc46483056"/>
      <w:bookmarkStart w:id="2836" w:name="_Toc46480588"/>
      <w:bookmarkStart w:id="2837" w:name="_Toc29342160"/>
      <w:bookmarkStart w:id="2838" w:name="_Toc20486868"/>
      <w:bookmarkStart w:id="2839" w:name="_Toc36566550"/>
      <w:bookmarkStart w:id="2840" w:name="_Toc29343299"/>
      <w:bookmarkStart w:id="2841" w:name="_Toc36846328"/>
      <w:bookmarkStart w:id="2842" w:name="_Toc37081961"/>
      <w:bookmarkStart w:id="2843" w:name="_Toc36809964"/>
      <w:bookmarkStart w:id="2844" w:name="_Toc185640224"/>
      <w:bookmarkStart w:id="2845" w:name="_Toc201561840"/>
      <w:bookmarkStart w:id="2846" w:name="_Toc193473907"/>
      <w:r>
        <w:t>5.3.11.3</w:t>
      </w:r>
      <w:r>
        <w:tab/>
        <w:t>Detection of radio link failure</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upon random access problem 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consider radio link 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perform the actions upon leaving 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40"/>
      </w:pPr>
      <w:bookmarkStart w:id="2847" w:name="_Toc185640225"/>
      <w:bookmarkStart w:id="2848" w:name="_Toc36846329"/>
      <w:bookmarkStart w:id="2849" w:name="_Toc46480589"/>
      <w:bookmarkStart w:id="2850" w:name="_Toc36809965"/>
      <w:bookmarkStart w:id="2851" w:name="_Toc37081962"/>
      <w:bookmarkStart w:id="2852" w:name="_Toc36938982"/>
      <w:bookmarkStart w:id="2853" w:name="_Toc29342161"/>
      <w:bookmarkStart w:id="2854" w:name="_Toc29343300"/>
      <w:bookmarkStart w:id="2855" w:name="_Toc36566551"/>
      <w:bookmarkStart w:id="2856" w:name="_Toc20486869"/>
      <w:bookmarkStart w:id="2857" w:name="_Toc46481823"/>
      <w:bookmarkStart w:id="2858" w:name="_Toc46483057"/>
      <w:bookmarkStart w:id="2859" w:name="_Toc193473908"/>
      <w:bookmarkStart w:id="2860" w:name="_Toc201561841"/>
      <w:r>
        <w:t>5.3.11.3a</w:t>
      </w:r>
      <w:r>
        <w:tab/>
        <w:t>Detection of early-out-of-sync event</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1875F402" w14:textId="77777777" w:rsidR="009B0C12" w:rsidRDefault="00C1409F">
      <w:r>
        <w:t>The 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40"/>
      </w:pPr>
      <w:bookmarkStart w:id="2861" w:name="_Toc46481824"/>
      <w:bookmarkStart w:id="2862" w:name="_Toc46483058"/>
      <w:bookmarkStart w:id="2863" w:name="_Toc185640226"/>
      <w:bookmarkStart w:id="2864" w:name="_Toc201561842"/>
      <w:bookmarkStart w:id="2865" w:name="_Toc193473909"/>
      <w:bookmarkStart w:id="2866" w:name="_Toc36846330"/>
      <w:bookmarkStart w:id="2867" w:name="_Toc36938983"/>
      <w:bookmarkStart w:id="2868" w:name="_Toc36809966"/>
      <w:bookmarkStart w:id="2869" w:name="_Toc29342162"/>
      <w:bookmarkStart w:id="2870" w:name="_Toc37081963"/>
      <w:bookmarkStart w:id="2871" w:name="_Toc46480590"/>
      <w:bookmarkStart w:id="2872" w:name="_Toc29343301"/>
      <w:bookmarkStart w:id="2873" w:name="_Toc20486870"/>
      <w:bookmarkStart w:id="2874" w:name="_Toc36566552"/>
      <w:r>
        <w:t>5.3.11.3b</w:t>
      </w:r>
      <w:r>
        <w:tab/>
        <w:t>Detection of early-in-sync event</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30"/>
      </w:pPr>
      <w:bookmarkStart w:id="2875" w:name="_Toc29342163"/>
      <w:bookmarkStart w:id="2876" w:name="_Toc36566553"/>
      <w:bookmarkStart w:id="2877" w:name="_Toc36809967"/>
      <w:bookmarkStart w:id="2878" w:name="_Toc36846331"/>
      <w:bookmarkStart w:id="2879" w:name="_Toc20486871"/>
      <w:bookmarkStart w:id="2880" w:name="_Toc29343302"/>
      <w:bookmarkStart w:id="2881" w:name="_Toc193473910"/>
      <w:bookmarkStart w:id="2882" w:name="_Toc201561843"/>
      <w:bookmarkStart w:id="2883" w:name="_Toc37081964"/>
      <w:bookmarkStart w:id="2884" w:name="_Toc46480591"/>
      <w:bookmarkStart w:id="2885" w:name="_Toc46483059"/>
      <w:bookmarkStart w:id="2886" w:name="_Toc36938984"/>
      <w:bookmarkStart w:id="2887" w:name="_Toc46481825"/>
      <w:bookmarkStart w:id="2888" w:name="_Toc185640227"/>
      <w:r>
        <w:t>5.3.12</w:t>
      </w:r>
      <w:r>
        <w:tab/>
        <w:t>UE actions upon leaving RRC_CONNECTED or RRC_INACTIVE</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14:paraId="2F6B461C" w14:textId="77777777" w:rsidR="009B0C12" w:rsidRDefault="00C1409F">
      <w:r>
        <w:t>Upon leaving RRC_CONNECTED or RRC_INACTIVE, the UE shall:</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 xml:space="preserve">spCellConfigCommon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 xml:space="preserve">BL UEs or UEs in CE verifies validity of SI when released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30"/>
      </w:pPr>
      <w:bookmarkStart w:id="2889" w:name="_Toc20486872"/>
      <w:bookmarkStart w:id="2890" w:name="_Toc36809968"/>
      <w:bookmarkStart w:id="2891" w:name="_Toc37081965"/>
      <w:bookmarkStart w:id="2892" w:name="_Toc185640228"/>
      <w:bookmarkStart w:id="2893" w:name="_Toc36846332"/>
      <w:bookmarkStart w:id="2894" w:name="_Toc29342164"/>
      <w:bookmarkStart w:id="2895" w:name="_Toc46480592"/>
      <w:bookmarkStart w:id="2896" w:name="_Toc36938985"/>
      <w:bookmarkStart w:id="2897" w:name="_Toc36566554"/>
      <w:bookmarkStart w:id="2898" w:name="_Toc46481826"/>
      <w:bookmarkStart w:id="2899" w:name="_Toc46483060"/>
      <w:bookmarkStart w:id="2900" w:name="_Toc193473911"/>
      <w:bookmarkStart w:id="2901" w:name="_Toc29343303"/>
      <w:bookmarkStart w:id="2902" w:name="_Toc201561844"/>
      <w:r>
        <w:t>5.3.13</w:t>
      </w:r>
      <w:r>
        <w:tab/>
        <w:t>UE actions upon PUCCH/ SPUCCH/ SRS release request</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apply the default for this field (release).</w:t>
      </w:r>
    </w:p>
    <w:p w14:paraId="616BC7C9" w14:textId="77777777" w:rsidR="009B0C12" w:rsidRDefault="00C1409F">
      <w:pPr>
        <w:pStyle w:val="30"/>
      </w:pPr>
      <w:bookmarkStart w:id="2903" w:name="_Toc46480593"/>
      <w:bookmarkStart w:id="2904" w:name="_Toc201561845"/>
      <w:bookmarkStart w:id="2905" w:name="_Toc36846333"/>
      <w:bookmarkStart w:id="2906" w:name="_Toc46483061"/>
      <w:bookmarkStart w:id="2907" w:name="_Toc36809969"/>
      <w:bookmarkStart w:id="2908" w:name="_Toc29342165"/>
      <w:bookmarkStart w:id="2909" w:name="_Toc37081966"/>
      <w:bookmarkStart w:id="2910" w:name="_Toc185640229"/>
      <w:bookmarkStart w:id="2911" w:name="_Toc20486873"/>
      <w:bookmarkStart w:id="2912" w:name="_Toc46481827"/>
      <w:bookmarkStart w:id="2913" w:name="_Toc193473912"/>
      <w:bookmarkStart w:id="2914" w:name="_Toc29343304"/>
      <w:bookmarkStart w:id="2915" w:name="_Toc36566555"/>
      <w:bookmarkStart w:id="2916" w:name="_Toc36938986"/>
      <w:r>
        <w:t>5.3.13a</w:t>
      </w:r>
      <w:r>
        <w:tab/>
        <w:t>UE actions upon SR release request for NB-IoT</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30"/>
      </w:pPr>
      <w:bookmarkStart w:id="2917" w:name="_Toc36938987"/>
      <w:bookmarkStart w:id="2918" w:name="_Toc36566556"/>
      <w:bookmarkStart w:id="2919" w:name="_Toc37081967"/>
      <w:bookmarkStart w:id="2920" w:name="_Toc36809970"/>
      <w:bookmarkStart w:id="2921" w:name="_Toc46480594"/>
      <w:bookmarkStart w:id="2922" w:name="_Toc46481828"/>
      <w:bookmarkStart w:id="2923" w:name="_Toc36846334"/>
      <w:bookmarkStart w:id="2924" w:name="_Toc46483062"/>
      <w:bookmarkStart w:id="2925" w:name="_Toc201561846"/>
      <w:bookmarkStart w:id="2926" w:name="_Toc193473913"/>
      <w:bookmarkStart w:id="2927" w:name="_Toc185640230"/>
      <w:bookmarkStart w:id="2928" w:name="_Toc20486874"/>
      <w:bookmarkStart w:id="2929" w:name="_Toc29342166"/>
      <w:bookmarkStart w:id="2930" w:name="_Toc29343305"/>
      <w:r>
        <w:t>5.3.13b</w:t>
      </w:r>
      <w:r>
        <w:tab/>
        <w:t>UE actions upon PUR release request</w:t>
      </w:r>
      <w:bookmarkEnd w:id="2917"/>
      <w:bookmarkEnd w:id="2918"/>
      <w:bookmarkEnd w:id="2919"/>
      <w:bookmarkEnd w:id="2920"/>
      <w:bookmarkEnd w:id="2921"/>
      <w:bookmarkEnd w:id="2922"/>
      <w:bookmarkEnd w:id="2923"/>
      <w:bookmarkEnd w:id="2924"/>
      <w:bookmarkEnd w:id="2925"/>
      <w:bookmarkEnd w:id="2926"/>
      <w:bookmarkEnd w:id="2927"/>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30"/>
      </w:pPr>
      <w:bookmarkStart w:id="2931" w:name="_Toc201561847"/>
      <w:bookmarkStart w:id="2932" w:name="_Toc185640231"/>
      <w:bookmarkStart w:id="2933" w:name="_Toc193473914"/>
      <w:bookmarkStart w:id="2934" w:name="_Toc46480595"/>
      <w:bookmarkStart w:id="2935" w:name="_Toc46481829"/>
      <w:bookmarkStart w:id="2936" w:name="_Toc46483063"/>
      <w:bookmarkStart w:id="2937" w:name="_Toc36566557"/>
      <w:bookmarkStart w:id="2938" w:name="_Toc36809971"/>
      <w:bookmarkStart w:id="2939" w:name="_Toc36846335"/>
      <w:bookmarkStart w:id="2940" w:name="_Toc36938988"/>
      <w:bookmarkStart w:id="2941" w:name="_Toc37081968"/>
      <w:r>
        <w:lastRenderedPageBreak/>
        <w:t>5.3.14</w:t>
      </w:r>
      <w:r>
        <w:tab/>
        <w:t>Proximity indication</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p>
    <w:p w14:paraId="742738DB" w14:textId="77777777" w:rsidR="009B0C12" w:rsidRDefault="00C1409F">
      <w:pPr>
        <w:pStyle w:val="40"/>
      </w:pPr>
      <w:bookmarkStart w:id="2942" w:name="_Toc29343306"/>
      <w:bookmarkStart w:id="2943" w:name="_Toc36566558"/>
      <w:bookmarkStart w:id="2944" w:name="_Toc36938989"/>
      <w:bookmarkStart w:id="2945" w:name="_Toc20486875"/>
      <w:bookmarkStart w:id="2946" w:name="_Toc37081969"/>
      <w:bookmarkStart w:id="2947" w:name="_Toc46480596"/>
      <w:bookmarkStart w:id="2948" w:name="_Toc36809972"/>
      <w:bookmarkStart w:id="2949" w:name="_Toc36846336"/>
      <w:bookmarkStart w:id="2950" w:name="_Toc29342167"/>
      <w:bookmarkStart w:id="2951" w:name="_Toc201561848"/>
      <w:bookmarkStart w:id="2952" w:name="_Toc46481830"/>
      <w:bookmarkStart w:id="2953" w:name="_Toc46483064"/>
      <w:bookmarkStart w:id="2954" w:name="_Toc193473915"/>
      <w:bookmarkStart w:id="2955" w:name="_Toc185640232"/>
      <w:r>
        <w:t>5.3.14.1</w:t>
      </w:r>
      <w:r>
        <w:tab/>
        <w:t>General</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14:paraId="1FBD1289" w14:textId="77777777" w:rsidR="009B0C12" w:rsidRDefault="00C1409F">
      <w:pPr>
        <w:pStyle w:val="TH"/>
      </w:pPr>
      <w:r>
        <w:tab/>
      </w:r>
      <w:bookmarkStart w:id="2956" w:name="_MON_1323470418"/>
      <w:bookmarkStart w:id="2957" w:name="_MON_1315919417"/>
      <w:bookmarkStart w:id="2958" w:name="_MON_1319434375"/>
      <w:bookmarkStart w:id="2959" w:name="_MON_1319434194"/>
      <w:bookmarkStart w:id="2960" w:name="_MON_1319434328"/>
      <w:bookmarkStart w:id="2961" w:name="_MON_1319610773"/>
      <w:bookmarkEnd w:id="2956"/>
      <w:bookmarkEnd w:id="2957"/>
      <w:bookmarkEnd w:id="2958"/>
      <w:bookmarkEnd w:id="2959"/>
      <w:bookmarkEnd w:id="2960"/>
      <w:bookmarkEnd w:id="2961"/>
      <w:r w:rsidR="009835DF">
        <w:pict w14:anchorId="6A7CA4E7">
          <v:shape id="_x0000_i1052" type="#_x0000_t75" style="width:318.75pt;height:118pt">
            <v:imagedata r:id="rId40"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40"/>
      </w:pPr>
      <w:bookmarkStart w:id="2962" w:name="_Toc20486876"/>
      <w:bookmarkStart w:id="2963" w:name="_Toc29342168"/>
      <w:bookmarkStart w:id="2964" w:name="_Toc29343307"/>
      <w:bookmarkStart w:id="2965" w:name="_Toc36809973"/>
      <w:bookmarkStart w:id="2966" w:name="_Toc36566559"/>
      <w:bookmarkStart w:id="2967" w:name="_Toc36846337"/>
      <w:bookmarkStart w:id="2968" w:name="_Toc36938990"/>
      <w:bookmarkStart w:id="2969" w:name="_Toc37081970"/>
      <w:bookmarkStart w:id="2970" w:name="_Toc46483065"/>
      <w:bookmarkStart w:id="2971" w:name="_Toc185640233"/>
      <w:bookmarkStart w:id="2972" w:name="_Toc46480597"/>
      <w:bookmarkStart w:id="2973" w:name="_Toc46481831"/>
      <w:bookmarkStart w:id="2974" w:name="_Toc193473916"/>
      <w:bookmarkStart w:id="2975" w:name="_Toc201561849"/>
      <w:r>
        <w:t>5.3.14.2</w:t>
      </w:r>
      <w:r>
        <w:tab/>
        <w:t>Initiation</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14:paraId="4C538977" w14:textId="77777777" w:rsidR="009B0C12" w:rsidRDefault="00C1409F">
      <w:r>
        <w:t>A UE in RRC_CONNECTED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if the UE leaves the proximity of all 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In the conditions above, "if the UE enters the proximity of one or more CSG member cell(s)" includes the case of already being in the proximity of such cell(s) at the time proximity indication for the corresponding RAT is enabled.</w:t>
      </w:r>
    </w:p>
    <w:p w14:paraId="3F28FBC4" w14:textId="77777777" w:rsidR="009B0C12" w:rsidRDefault="00C1409F">
      <w:pPr>
        <w:pStyle w:val="40"/>
      </w:pPr>
      <w:bookmarkStart w:id="2976" w:name="_Toc20486877"/>
      <w:bookmarkStart w:id="2977" w:name="_Toc29343308"/>
      <w:bookmarkStart w:id="2978" w:name="_Toc36846338"/>
      <w:bookmarkStart w:id="2979" w:name="_Toc36566560"/>
      <w:bookmarkStart w:id="2980" w:name="_Toc36809974"/>
      <w:bookmarkStart w:id="2981" w:name="_Toc37081971"/>
      <w:bookmarkStart w:id="2982" w:name="_Toc36938991"/>
      <w:bookmarkStart w:id="2983" w:name="_Toc29342169"/>
      <w:bookmarkStart w:id="2984" w:name="_Toc185640234"/>
      <w:bookmarkStart w:id="2985" w:name="_Toc46481832"/>
      <w:bookmarkStart w:id="2986" w:name="_Toc46480598"/>
      <w:bookmarkStart w:id="2987" w:name="_Toc46483066"/>
      <w:bookmarkStart w:id="2988" w:name="_Toc193473917"/>
      <w:bookmarkStart w:id="2989" w:name="_Toc201561850"/>
      <w:r>
        <w:t>5.3.14.3</w:t>
      </w:r>
      <w:r>
        <w:tab/>
        <w:t xml:space="preserve">Actions related to transmission of </w:t>
      </w:r>
      <w:r>
        <w:rPr>
          <w:i/>
        </w:rPr>
        <w:t>ProximityIndication</w:t>
      </w:r>
      <w:r>
        <w:t xml:space="preserve"> message</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30"/>
      </w:pPr>
      <w:bookmarkStart w:id="2990" w:name="_Toc36566561"/>
      <w:bookmarkStart w:id="2991" w:name="_Toc29343309"/>
      <w:bookmarkStart w:id="2992" w:name="_Toc20486878"/>
      <w:bookmarkStart w:id="2993" w:name="_Toc29342170"/>
      <w:bookmarkStart w:id="2994" w:name="_Toc36809975"/>
      <w:bookmarkStart w:id="2995" w:name="_Toc36846339"/>
      <w:bookmarkStart w:id="2996" w:name="_Toc37081972"/>
      <w:bookmarkStart w:id="2997" w:name="_Toc36938992"/>
      <w:bookmarkStart w:id="2998" w:name="_Toc46480599"/>
      <w:bookmarkStart w:id="2999" w:name="_Toc46481833"/>
      <w:bookmarkStart w:id="3000" w:name="_Toc46483067"/>
      <w:bookmarkStart w:id="3001" w:name="_Toc185640235"/>
      <w:bookmarkStart w:id="3002" w:name="_Toc193473918"/>
      <w:bookmarkStart w:id="3003" w:name="_Toc201561851"/>
      <w:r>
        <w:t>5.3.15</w:t>
      </w:r>
      <w:r>
        <w:tab/>
        <w:t>Void</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14:paraId="4C3DB3CC" w14:textId="77777777" w:rsidR="009B0C12" w:rsidRDefault="00C1409F">
      <w:pPr>
        <w:pStyle w:val="30"/>
      </w:pPr>
      <w:bookmarkStart w:id="3004" w:name="_Toc29342171"/>
      <w:bookmarkStart w:id="3005" w:name="_Toc20486879"/>
      <w:bookmarkStart w:id="3006" w:name="_Toc29343310"/>
      <w:bookmarkStart w:id="3007" w:name="_Toc36566562"/>
      <w:bookmarkStart w:id="3008" w:name="_Toc36809976"/>
      <w:bookmarkStart w:id="3009" w:name="_Toc36846340"/>
      <w:bookmarkStart w:id="3010" w:name="_Toc193473919"/>
      <w:bookmarkStart w:id="3011" w:name="_Toc201561852"/>
      <w:bookmarkStart w:id="3012" w:name="_Toc46483068"/>
      <w:bookmarkStart w:id="3013" w:name="_Toc185640236"/>
      <w:bookmarkStart w:id="3014" w:name="_Toc36938993"/>
      <w:bookmarkStart w:id="3015" w:name="_Toc46480600"/>
      <w:bookmarkStart w:id="3016" w:name="_Toc37081973"/>
      <w:bookmarkStart w:id="3017" w:name="_Toc46481834"/>
      <w:r>
        <w:t>5.3.16</w:t>
      </w:r>
      <w:r>
        <w:tab/>
        <w:t>Unified Access Control</w:t>
      </w:r>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14:paraId="762788AD" w14:textId="77777777" w:rsidR="009B0C12" w:rsidRDefault="00C1409F">
      <w:pPr>
        <w:pStyle w:val="40"/>
      </w:pPr>
      <w:bookmarkStart w:id="3018" w:name="_Toc46481835"/>
      <w:bookmarkStart w:id="3019" w:name="_Toc37081974"/>
      <w:bookmarkStart w:id="3020" w:name="_Toc36809977"/>
      <w:bookmarkStart w:id="3021" w:name="_Toc46483069"/>
      <w:bookmarkStart w:id="3022" w:name="_Toc36846341"/>
      <w:bookmarkStart w:id="3023" w:name="_Toc193473920"/>
      <w:bookmarkStart w:id="3024" w:name="_Toc46480601"/>
      <w:bookmarkStart w:id="3025" w:name="_Toc29343311"/>
      <w:bookmarkStart w:id="3026" w:name="_Toc36938994"/>
      <w:bookmarkStart w:id="3027" w:name="_Toc36566563"/>
      <w:bookmarkStart w:id="3028" w:name="_Toc185640237"/>
      <w:bookmarkStart w:id="3029" w:name="_Toc201561853"/>
      <w:bookmarkStart w:id="3030" w:name="_Toc20486880"/>
      <w:bookmarkStart w:id="3031" w:name="_Toc29342172"/>
      <w:r>
        <w:t>5.3.16.1</w:t>
      </w:r>
      <w:r>
        <w:tab/>
        <w:t>General</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p>
    <w:p w14:paraId="65B34071" w14:textId="77777777" w:rsidR="009B0C12" w:rsidRDefault="00C1409F">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 xml:space="preserve">Except for BL UE and UE in CE, 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 xml:space="preserve">stemInformationBlockType25 </w:t>
      </w:r>
      <w:r>
        <w:t>is not broadcast in the target cell until the UE leaves RRC_CONNECTED</w:t>
      </w:r>
      <w:r>
        <w:rPr>
          <w:iCs/>
        </w:rPr>
        <w:t>.</w:t>
      </w:r>
    </w:p>
    <w:p w14:paraId="17DCE519" w14:textId="77777777" w:rsidR="009B0C12" w:rsidRDefault="00C1409F">
      <w:bookmarkStart w:id="3032" w:name="_Toc29342173"/>
      <w:bookmarkStart w:id="3033" w:name="_Toc29343312"/>
      <w:bookmarkStart w:id="3034" w:name="_Toc20486881"/>
      <w:bookmarkStart w:id="3035"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 or acquired while T311 is running.</w:t>
      </w:r>
    </w:p>
    <w:p w14:paraId="104D9ED7" w14:textId="77777777" w:rsidR="009B0C12" w:rsidRDefault="00C1409F">
      <w:pPr>
        <w:pStyle w:val="40"/>
      </w:pPr>
      <w:bookmarkStart w:id="3036" w:name="_Toc46483070"/>
      <w:bookmarkStart w:id="3037" w:name="_Toc201561854"/>
      <w:bookmarkStart w:id="3038" w:name="_Toc185640238"/>
      <w:bookmarkStart w:id="3039" w:name="_Toc36846342"/>
      <w:bookmarkStart w:id="3040" w:name="_Toc46480602"/>
      <w:bookmarkStart w:id="3041" w:name="_Toc36809978"/>
      <w:bookmarkStart w:id="3042" w:name="_Toc193473921"/>
      <w:bookmarkStart w:id="3043" w:name="_Toc36938995"/>
      <w:bookmarkStart w:id="3044" w:name="_Toc37081975"/>
      <w:bookmarkStart w:id="3045" w:name="_Toc46481836"/>
      <w:r>
        <w:t>5.3.16.2</w:t>
      </w:r>
      <w:r>
        <w:tab/>
        <w:t>Initiation</w:t>
      </w:r>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else if timer T302 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consider access to the cell as barred when in 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46" w:name="_Hlk525467450"/>
      <w:r>
        <w:t>4&gt;</w:t>
      </w:r>
      <w:r>
        <w:tab/>
        <w:t xml:space="preserve">if the </w:t>
      </w:r>
      <w:r>
        <w:rPr>
          <w:i/>
        </w:rPr>
        <w:t>uac-BarringInfoSetList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46"/>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timer 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47" w:name="_Hlk512846859"/>
      <w:r>
        <w:t xml:space="preserve">for the Access Category is </w:t>
      </w:r>
      <w:bookmarkEnd w:id="3047"/>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40"/>
      </w:pPr>
      <w:bookmarkStart w:id="3048" w:name="_Toc29342174"/>
      <w:bookmarkStart w:id="3049" w:name="_Toc36566565"/>
      <w:bookmarkStart w:id="3050" w:name="_Toc36809979"/>
      <w:bookmarkStart w:id="3051" w:name="_Toc36846343"/>
      <w:bookmarkStart w:id="3052" w:name="_Toc36938996"/>
      <w:bookmarkStart w:id="3053" w:name="_Toc37081976"/>
      <w:bookmarkStart w:id="3054" w:name="_Toc29343313"/>
      <w:bookmarkStart w:id="3055" w:name="_Toc46481837"/>
      <w:bookmarkStart w:id="3056" w:name="_Toc46480603"/>
      <w:bookmarkStart w:id="3057" w:name="_Toc46483071"/>
      <w:bookmarkStart w:id="3058" w:name="_Toc20486882"/>
      <w:bookmarkStart w:id="3059" w:name="_Toc185640239"/>
      <w:bookmarkStart w:id="3060" w:name="_Toc201561855"/>
      <w:bookmarkStart w:id="3061" w:name="_Toc193473922"/>
      <w:r>
        <w:t>5.3.16.3</w:t>
      </w:r>
      <w:r>
        <w:tab/>
        <w:t>Void</w:t>
      </w:r>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p>
    <w:p w14:paraId="76365A17" w14:textId="77777777" w:rsidR="009B0C12" w:rsidRDefault="00C1409F">
      <w:pPr>
        <w:pStyle w:val="40"/>
        <w:rPr>
          <w:lang w:eastAsia="ko-KR"/>
        </w:rPr>
      </w:pPr>
      <w:bookmarkStart w:id="3062" w:name="_Toc29342175"/>
      <w:bookmarkStart w:id="3063" w:name="_Toc36809980"/>
      <w:bookmarkStart w:id="3064" w:name="_Toc36846344"/>
      <w:bookmarkStart w:id="3065" w:name="_Toc36938997"/>
      <w:bookmarkStart w:id="3066" w:name="_Toc37081977"/>
      <w:bookmarkStart w:id="3067" w:name="_Toc20486883"/>
      <w:bookmarkStart w:id="3068" w:name="_Toc29343314"/>
      <w:bookmarkStart w:id="3069" w:name="_Toc36566566"/>
      <w:bookmarkStart w:id="3070" w:name="_Toc193473923"/>
      <w:bookmarkStart w:id="3071" w:name="_Toc201561856"/>
      <w:bookmarkStart w:id="3072" w:name="_Toc46483072"/>
      <w:bookmarkStart w:id="3073" w:name="_Toc185640240"/>
      <w:bookmarkStart w:id="3074" w:name="_Toc46480604"/>
      <w:bookmarkStart w:id="3075" w:name="_Toc46481838"/>
      <w:r>
        <w:t>5.3.16.4</w:t>
      </w:r>
      <w:r>
        <w:tab/>
      </w:r>
      <w:r>
        <w:rPr>
          <w:rFonts w:eastAsia="Malgun Gothic"/>
        </w:rPr>
        <w:t>T302, T309 expiry or stop (</w:t>
      </w:r>
      <w:r>
        <w:t>Barring alleviation)</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14:paraId="1E2B15A7" w14:textId="77777777" w:rsidR="009B0C12" w:rsidRDefault="00C1409F">
      <w:r>
        <w:t>Except for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76" w:name="_Toc29342176"/>
      <w:bookmarkStart w:id="3077" w:name="_Toc36566567"/>
      <w:bookmarkStart w:id="3078" w:name="_Toc20486884"/>
      <w:bookmarkStart w:id="3079" w:name="_Toc29343315"/>
      <w:r>
        <w:t>For NB-IoT, if the UE is connected to 5GC, the UE shall:</w:t>
      </w:r>
    </w:p>
    <w:p w14:paraId="094F89BA" w14:textId="77777777" w:rsidR="009B0C12" w:rsidRDefault="00C1409F">
      <w:pPr>
        <w:pStyle w:val="B1"/>
      </w:pPr>
      <w:r>
        <w:t>1&gt;</w:t>
      </w:r>
      <w:r>
        <w:tab/>
        <w:t>if timer T309 expires or is stopped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40"/>
        <w:rPr>
          <w:lang w:eastAsia="ko-KR"/>
        </w:rPr>
      </w:pPr>
      <w:bookmarkStart w:id="3080" w:name="_Toc36846345"/>
      <w:bookmarkStart w:id="3081" w:name="_Toc36938998"/>
      <w:bookmarkStart w:id="3082" w:name="_Toc36809981"/>
      <w:bookmarkStart w:id="3083" w:name="_Toc193473924"/>
      <w:bookmarkStart w:id="3084" w:name="_Toc201561857"/>
      <w:bookmarkStart w:id="3085" w:name="_Toc37081978"/>
      <w:bookmarkStart w:id="3086" w:name="_Toc46480605"/>
      <w:bookmarkStart w:id="3087" w:name="_Toc46483073"/>
      <w:bookmarkStart w:id="3088" w:name="_Toc46481839"/>
      <w:bookmarkStart w:id="3089" w:name="_Toc185640241"/>
      <w:r>
        <w:t>5.3.16.5</w:t>
      </w:r>
      <w:r>
        <w:tab/>
        <w:t>Access barring check</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 xml:space="preserve">start timer T309 for the Access Category with the timer value calculated as follows,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30"/>
      </w:pPr>
      <w:bookmarkStart w:id="3090" w:name="_Toc29342177"/>
      <w:bookmarkStart w:id="3091" w:name="_Toc29343316"/>
      <w:bookmarkStart w:id="3092" w:name="_Toc20486885"/>
      <w:bookmarkStart w:id="3093" w:name="_Toc193473925"/>
      <w:bookmarkStart w:id="3094" w:name="_Toc37081979"/>
      <w:bookmarkStart w:id="3095" w:name="_Toc201561858"/>
      <w:bookmarkStart w:id="3096" w:name="_Toc46481840"/>
      <w:bookmarkStart w:id="3097" w:name="_Toc36938999"/>
      <w:bookmarkStart w:id="3098" w:name="_Toc36566568"/>
      <w:bookmarkStart w:id="3099" w:name="_Toc185640242"/>
      <w:bookmarkStart w:id="3100" w:name="_Toc46483074"/>
      <w:bookmarkStart w:id="3101" w:name="_Toc36846346"/>
      <w:bookmarkStart w:id="3102" w:name="_Toc36809982"/>
      <w:bookmarkStart w:id="3103" w:name="_Toc46480606"/>
      <w:r>
        <w:t>5.3.17</w:t>
      </w:r>
      <w:r>
        <w:tab/>
        <w:t>RAN notification area update</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p>
    <w:p w14:paraId="5DA5394A" w14:textId="77777777" w:rsidR="009B0C12" w:rsidRDefault="00C1409F">
      <w:pPr>
        <w:pStyle w:val="40"/>
      </w:pPr>
      <w:bookmarkStart w:id="3104" w:name="_Toc20486886"/>
      <w:bookmarkStart w:id="3105" w:name="_Toc29343317"/>
      <w:bookmarkStart w:id="3106" w:name="_Toc36846347"/>
      <w:bookmarkStart w:id="3107" w:name="_Toc46481841"/>
      <w:bookmarkStart w:id="3108" w:name="_Toc36566569"/>
      <w:bookmarkStart w:id="3109" w:name="_Toc36939000"/>
      <w:bookmarkStart w:id="3110" w:name="_Toc193473926"/>
      <w:bookmarkStart w:id="3111" w:name="_Toc36809983"/>
      <w:bookmarkStart w:id="3112" w:name="_Toc46483075"/>
      <w:bookmarkStart w:id="3113" w:name="_Toc29342178"/>
      <w:bookmarkStart w:id="3114" w:name="_Toc37081980"/>
      <w:bookmarkStart w:id="3115" w:name="_Toc46480607"/>
      <w:bookmarkStart w:id="3116" w:name="_Toc201561859"/>
      <w:bookmarkStart w:id="3117" w:name="_Toc185640243"/>
      <w:r>
        <w:t>5.3.17.1</w:t>
      </w:r>
      <w:r>
        <w:tab/>
        <w:t>General</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40"/>
      </w:pPr>
      <w:bookmarkStart w:id="3118" w:name="_Toc36939001"/>
      <w:bookmarkStart w:id="3119" w:name="_Toc36566570"/>
      <w:bookmarkStart w:id="3120" w:name="_Toc46480608"/>
      <w:bookmarkStart w:id="3121" w:name="_Toc46481842"/>
      <w:bookmarkStart w:id="3122" w:name="_Toc29343318"/>
      <w:bookmarkStart w:id="3123" w:name="_Toc46483076"/>
      <w:bookmarkStart w:id="3124" w:name="_Toc36809984"/>
      <w:bookmarkStart w:id="3125" w:name="_Toc185640244"/>
      <w:bookmarkStart w:id="3126" w:name="_Toc36846348"/>
      <w:bookmarkStart w:id="3127" w:name="_Toc29342179"/>
      <w:bookmarkStart w:id="3128" w:name="_Toc37081981"/>
      <w:bookmarkStart w:id="3129" w:name="_Toc193473927"/>
      <w:bookmarkStart w:id="3130" w:name="_Toc201561860"/>
      <w:bookmarkStart w:id="3131" w:name="_Toc20486887"/>
      <w:r>
        <w:t>5.3.17.2</w:t>
      </w:r>
      <w:r>
        <w:tab/>
        <w:t>Initiation</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initiate RRC connection resume procedure in 5.3.3 with cause value set to 'rna-Update';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release cause 'other'.</w:t>
      </w:r>
    </w:p>
    <w:p w14:paraId="48A4C49E" w14:textId="77777777" w:rsidR="009B0C12" w:rsidRDefault="00C1409F">
      <w:pPr>
        <w:pStyle w:val="40"/>
      </w:pPr>
      <w:bookmarkStart w:id="3132" w:name="_Toc29342180"/>
      <w:bookmarkStart w:id="3133" w:name="_Toc36566571"/>
      <w:bookmarkStart w:id="3134" w:name="_Toc185640245"/>
      <w:bookmarkStart w:id="3135" w:name="_Toc193473928"/>
      <w:bookmarkStart w:id="3136" w:name="_Toc46480609"/>
      <w:bookmarkStart w:id="3137" w:name="_Toc37081982"/>
      <w:bookmarkStart w:id="3138" w:name="_Toc20486888"/>
      <w:bookmarkStart w:id="3139" w:name="_Toc29343319"/>
      <w:bookmarkStart w:id="3140" w:name="_Toc36846349"/>
      <w:bookmarkStart w:id="3141" w:name="_Toc36939002"/>
      <w:bookmarkStart w:id="3142" w:name="_Toc36809985"/>
      <w:bookmarkStart w:id="3143" w:name="_Toc46481843"/>
      <w:bookmarkStart w:id="3144" w:name="_Toc46483077"/>
      <w:bookmarkStart w:id="3145" w:name="_Toc201561861"/>
      <w:r>
        <w:t>5.3.17.3</w:t>
      </w:r>
      <w:r>
        <w:tab/>
        <w:t>Inter RAT cell reselection or CN type change</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30"/>
      </w:pPr>
      <w:bookmarkStart w:id="3146" w:name="_Toc185640246"/>
      <w:bookmarkStart w:id="3147" w:name="_Toc193473929"/>
      <w:bookmarkStart w:id="3148" w:name="_Toc201561862"/>
      <w:r>
        <w:lastRenderedPageBreak/>
        <w:t>5.3.18</w:t>
      </w:r>
      <w:r>
        <w:tab/>
        <w:t>T317 expiry</w:t>
      </w:r>
      <w:bookmarkEnd w:id="3146"/>
      <w:bookmarkEnd w:id="3147"/>
      <w:bookmarkEnd w:id="3148"/>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2"/>
      </w:pPr>
      <w:bookmarkStart w:id="3149" w:name="_Toc36566572"/>
      <w:bookmarkStart w:id="3150" w:name="_Toc20486889"/>
      <w:bookmarkStart w:id="3151" w:name="_Toc37081983"/>
      <w:bookmarkStart w:id="3152" w:name="_Toc36809986"/>
      <w:bookmarkStart w:id="3153" w:name="_Toc29342181"/>
      <w:bookmarkStart w:id="3154" w:name="_Toc46483078"/>
      <w:bookmarkStart w:id="3155" w:name="_Toc185640247"/>
      <w:bookmarkStart w:id="3156" w:name="_Toc36939003"/>
      <w:bookmarkStart w:id="3157" w:name="_Toc36846350"/>
      <w:bookmarkStart w:id="3158" w:name="_Toc46481844"/>
      <w:bookmarkStart w:id="3159" w:name="_Toc193473930"/>
      <w:bookmarkStart w:id="3160" w:name="_Toc29343320"/>
      <w:bookmarkStart w:id="3161" w:name="_Toc201561863"/>
      <w:bookmarkStart w:id="3162" w:name="_Toc46480610"/>
      <w:r>
        <w:t>5.4</w:t>
      </w:r>
      <w:r>
        <w:tab/>
        <w:t>Inter-RAT mobility</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p>
    <w:p w14:paraId="7A6762A2" w14:textId="77777777" w:rsidR="009B0C12" w:rsidRDefault="00C1409F">
      <w:pPr>
        <w:pStyle w:val="30"/>
      </w:pPr>
      <w:bookmarkStart w:id="3163" w:name="_Toc36939004"/>
      <w:bookmarkStart w:id="3164" w:name="_Toc37081984"/>
      <w:bookmarkStart w:id="3165" w:name="_Toc46480611"/>
      <w:bookmarkStart w:id="3166" w:name="_Toc46481845"/>
      <w:bookmarkStart w:id="3167" w:name="_Toc29343321"/>
      <w:bookmarkStart w:id="3168" w:name="_Toc36566573"/>
      <w:bookmarkStart w:id="3169" w:name="_Toc36809987"/>
      <w:bookmarkStart w:id="3170" w:name="_Toc20486890"/>
      <w:bookmarkStart w:id="3171" w:name="_Toc36846351"/>
      <w:bookmarkStart w:id="3172" w:name="_Toc29342182"/>
      <w:bookmarkStart w:id="3173" w:name="_Toc185640248"/>
      <w:bookmarkStart w:id="3174" w:name="_Toc46483079"/>
      <w:bookmarkStart w:id="3175" w:name="_Toc193473931"/>
      <w:bookmarkStart w:id="3176" w:name="_Toc201561864"/>
      <w:r>
        <w:t>5.4.1</w:t>
      </w:r>
      <w:r>
        <w:tab/>
        <w:t>Introduction</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For the (network controlled) inter RAT mobility from E-UTRA for a UE in RRC_CONNECTED, a single procedure is defined that supports both handover, cell change order with optional network assistance (NACC) and enhanced CS fallback to CDMA2000 1xRTT. The same procedure also supports inter-system handover between E-UTRA/EPC and E-UTRA/5GC. In case of mobility to CDMA2000, the eNB decides when to move to the other RAT while the target RAT determines to which cell the UE shall move.</w:t>
      </w:r>
    </w:p>
    <w:p w14:paraId="07881776" w14:textId="77777777" w:rsidR="009B0C12" w:rsidRDefault="00C1409F">
      <w:pPr>
        <w:pStyle w:val="30"/>
      </w:pPr>
      <w:bookmarkStart w:id="3177" w:name="_Toc29343322"/>
      <w:bookmarkStart w:id="3178" w:name="_Toc37081985"/>
      <w:bookmarkStart w:id="3179" w:name="_Toc20486891"/>
      <w:bookmarkStart w:id="3180" w:name="_Toc36809988"/>
      <w:bookmarkStart w:id="3181" w:name="_Toc36846352"/>
      <w:bookmarkStart w:id="3182" w:name="_Toc36566574"/>
      <w:bookmarkStart w:id="3183" w:name="_Toc36939005"/>
      <w:bookmarkStart w:id="3184" w:name="_Toc29342183"/>
      <w:bookmarkStart w:id="3185" w:name="_Toc46480612"/>
      <w:bookmarkStart w:id="3186" w:name="_Toc46483080"/>
      <w:bookmarkStart w:id="3187" w:name="_Toc193473932"/>
      <w:bookmarkStart w:id="3188" w:name="_Toc185640249"/>
      <w:bookmarkStart w:id="3189" w:name="_Toc201561865"/>
      <w:bookmarkStart w:id="3190" w:name="_Toc46481846"/>
      <w:r>
        <w:lastRenderedPageBreak/>
        <w:t>5.4.2</w:t>
      </w:r>
      <w:r>
        <w:tab/>
        <w:t>Handover to E-UTRA</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p>
    <w:p w14:paraId="0AF8C584" w14:textId="77777777" w:rsidR="009B0C12" w:rsidRDefault="00C1409F">
      <w:pPr>
        <w:pStyle w:val="40"/>
      </w:pPr>
      <w:bookmarkStart w:id="3191" w:name="_Toc29342184"/>
      <w:bookmarkStart w:id="3192" w:name="_Toc36566575"/>
      <w:bookmarkStart w:id="3193" w:name="_Toc29343323"/>
      <w:bookmarkStart w:id="3194" w:name="_Toc20486892"/>
      <w:bookmarkStart w:id="3195" w:name="_Toc201561866"/>
      <w:bookmarkStart w:id="3196" w:name="_Toc36846353"/>
      <w:bookmarkStart w:id="3197" w:name="_Toc46481847"/>
      <w:bookmarkStart w:id="3198" w:name="_Toc36939006"/>
      <w:bookmarkStart w:id="3199" w:name="_Toc193473933"/>
      <w:bookmarkStart w:id="3200" w:name="_Toc36809989"/>
      <w:bookmarkStart w:id="3201" w:name="_Toc46480613"/>
      <w:bookmarkStart w:id="3202" w:name="_Toc185640250"/>
      <w:bookmarkStart w:id="3203" w:name="_Toc37081986"/>
      <w:bookmarkStart w:id="3204" w:name="_Toc46483081"/>
      <w:r>
        <w:t>5.4.2.1</w:t>
      </w:r>
      <w:r>
        <w:tab/>
        <w:t>General</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 w14:paraId="04BDFC8C" w14:textId="77777777" w:rsidR="009B0C12" w:rsidRDefault="009835DF">
      <w:pPr>
        <w:pStyle w:val="TH"/>
      </w:pPr>
      <w:bookmarkStart w:id="3205" w:name="_MON_1289914525"/>
      <w:bookmarkStart w:id="3206" w:name="_MON_1267949277"/>
      <w:bookmarkEnd w:id="3205"/>
      <w:bookmarkEnd w:id="3206"/>
      <w:r>
        <w:pict w14:anchorId="3E82D6AD">
          <v:shape id="_x0000_i1053" type="#_x0000_t75" style="width:351.75pt;height:126pt">
            <v:imagedata r:id="rId41" o:title=""/>
          </v:shape>
        </w:pict>
      </w:r>
    </w:p>
    <w:p w14:paraId="0F61F0BC" w14:textId="77777777" w:rsidR="009B0C12" w:rsidRDefault="00C1409F">
      <w:pPr>
        <w:pStyle w:val="TF"/>
      </w:pPr>
      <w:r>
        <w:t>Figure 5.4.2.1-1: Handover to E-UTRA, successful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40"/>
      </w:pPr>
      <w:bookmarkStart w:id="3207" w:name="_Toc37081987"/>
      <w:bookmarkStart w:id="3208" w:name="_Toc36809990"/>
      <w:bookmarkStart w:id="3209" w:name="_Toc185640251"/>
      <w:bookmarkStart w:id="3210" w:name="_Toc46480614"/>
      <w:bookmarkStart w:id="3211" w:name="_Toc20486893"/>
      <w:bookmarkStart w:id="3212" w:name="_Toc36566576"/>
      <w:bookmarkStart w:id="3213" w:name="_Toc36846354"/>
      <w:bookmarkStart w:id="3214" w:name="_Toc29342185"/>
      <w:bookmarkStart w:id="3215" w:name="_Toc29343324"/>
      <w:bookmarkStart w:id="3216" w:name="_Toc46481848"/>
      <w:bookmarkStart w:id="3217" w:name="_Toc46483082"/>
      <w:bookmarkStart w:id="3218" w:name="_Toc201561867"/>
      <w:bookmarkStart w:id="3219" w:name="_Toc36939007"/>
      <w:bookmarkStart w:id="3220" w:name="_Toc193473934"/>
      <w:r>
        <w:t>5.4.2.2</w:t>
      </w:r>
      <w:r>
        <w:tab/>
        <w:t>Initiation</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p>
    <w:p w14:paraId="7A17920F" w14:textId="77777777" w:rsidR="009B0C12" w:rsidRDefault="00C1409F">
      <w:r>
        <w:t xml:space="preserve">The RAN using another RAT or the E-UTRA connected to a different type of CN initiates the handover to E-UTRA procedure, in accordance with the specifications applicable for the other RAT or for the E-UTRA connected to a different type of CN, by sending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target CN is 5GC.</w:t>
      </w:r>
    </w:p>
    <w:p w14:paraId="132EA4F9" w14:textId="77777777" w:rsidR="009B0C12" w:rsidRDefault="00C1409F">
      <w:pPr>
        <w:pStyle w:val="40"/>
      </w:pPr>
      <w:bookmarkStart w:id="3221" w:name="OLE_LINK21"/>
      <w:bookmarkStart w:id="3222" w:name="OLE_LINK22"/>
      <w:bookmarkStart w:id="3223" w:name="_Toc36809991"/>
      <w:bookmarkStart w:id="3224" w:name="_Toc20486894"/>
      <w:bookmarkStart w:id="3225" w:name="_Toc29343325"/>
      <w:bookmarkStart w:id="3226" w:name="_Toc36846355"/>
      <w:bookmarkStart w:id="3227" w:name="_Toc37081988"/>
      <w:bookmarkStart w:id="3228" w:name="_Toc185640252"/>
      <w:bookmarkStart w:id="3229" w:name="_Toc193473935"/>
      <w:bookmarkStart w:id="3230" w:name="_Toc29342186"/>
      <w:bookmarkStart w:id="3231" w:name="_Toc36566577"/>
      <w:bookmarkStart w:id="3232" w:name="_Toc46483083"/>
      <w:bookmarkStart w:id="3233" w:name="_Toc36939008"/>
      <w:bookmarkStart w:id="3234" w:name="_Toc46480615"/>
      <w:bookmarkStart w:id="3235" w:name="_Toc46481849"/>
      <w:bookmarkStart w:id="3236" w:name="_Toc201561868"/>
      <w:r>
        <w:t>5.4.2.3</w:t>
      </w:r>
      <w:bookmarkEnd w:id="3221"/>
      <w:bookmarkEnd w:id="3222"/>
      <w:r>
        <w:tab/>
        <w:t xml:space="preserve">Reception of the </w:t>
      </w:r>
      <w:r>
        <w:rPr>
          <w:i/>
        </w:rPr>
        <w:t>RRCConnectionReconfiguration</w:t>
      </w:r>
      <w:r>
        <w:t xml:space="preserve"> by the UE</w:t>
      </w:r>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apply the default physical channel configuration as specified 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 xml:space="preserve">configure lower layers in accordance with the received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742FD22B" w14:textId="77777777" w:rsidR="009B0C12" w:rsidRDefault="00C1409F">
      <w:pPr>
        <w:pStyle w:val="40"/>
      </w:pPr>
      <w:bookmarkStart w:id="3237" w:name="_Toc29343326"/>
      <w:bookmarkStart w:id="3238" w:name="_Toc36566578"/>
      <w:bookmarkStart w:id="3239" w:name="_Toc36809992"/>
      <w:bookmarkStart w:id="3240" w:name="_Toc36846356"/>
      <w:bookmarkStart w:id="3241" w:name="_Toc37081989"/>
      <w:bookmarkStart w:id="3242" w:name="_Toc20486895"/>
      <w:bookmarkStart w:id="3243" w:name="_Toc36939009"/>
      <w:bookmarkStart w:id="3244" w:name="_Toc46480616"/>
      <w:bookmarkStart w:id="3245" w:name="_Toc46481850"/>
      <w:bookmarkStart w:id="3246" w:name="_Toc29342187"/>
      <w:bookmarkStart w:id="3247" w:name="_Toc193473936"/>
      <w:bookmarkStart w:id="3248" w:name="_Toc201561869"/>
      <w:bookmarkStart w:id="3249" w:name="_Toc46483084"/>
      <w:bookmarkStart w:id="3250" w:name="_Toc185640253"/>
      <w:r>
        <w:t>5.4.2.4</w:t>
      </w:r>
      <w:r>
        <w:tab/>
        <w:t>Reconfiguration failure</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comply with part of the configuration, it does not apply any part of the configuration, i.e. there is no partial success/ failure.</w:t>
      </w:r>
    </w:p>
    <w:p w14:paraId="68B788C5" w14:textId="77777777" w:rsidR="009B0C12" w:rsidRDefault="00C1409F">
      <w:pPr>
        <w:pStyle w:val="40"/>
      </w:pPr>
      <w:bookmarkStart w:id="3251" w:name="_Toc20486896"/>
      <w:bookmarkStart w:id="3252" w:name="_Toc36809993"/>
      <w:bookmarkStart w:id="3253" w:name="_Toc36846357"/>
      <w:bookmarkStart w:id="3254" w:name="_Toc29342188"/>
      <w:bookmarkStart w:id="3255" w:name="_Toc29343327"/>
      <w:bookmarkStart w:id="3256" w:name="_Toc36566579"/>
      <w:bookmarkStart w:id="3257" w:name="_Toc201561870"/>
      <w:bookmarkStart w:id="3258" w:name="_Toc46480617"/>
      <w:bookmarkStart w:id="3259" w:name="_Toc37081990"/>
      <w:bookmarkStart w:id="3260" w:name="_Toc36939010"/>
      <w:bookmarkStart w:id="3261" w:name="_Toc46483085"/>
      <w:bookmarkStart w:id="3262" w:name="_Toc193473937"/>
      <w:bookmarkStart w:id="3263" w:name="_Toc185640254"/>
      <w:bookmarkStart w:id="3264" w:name="_Toc46481851"/>
      <w:r>
        <w:t>5.4.2.5</w:t>
      </w:r>
      <w:r>
        <w:tab/>
        <w:t>T304 expiry (handover to E-UTRA failure)</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30"/>
      </w:pPr>
      <w:bookmarkStart w:id="3265" w:name="_Toc20486897"/>
      <w:bookmarkStart w:id="3266" w:name="_Toc29342189"/>
      <w:bookmarkStart w:id="3267" w:name="_Toc29343328"/>
      <w:bookmarkStart w:id="3268" w:name="_Toc36566580"/>
      <w:bookmarkStart w:id="3269" w:name="_Toc46481852"/>
      <w:bookmarkStart w:id="3270" w:name="_Toc37081991"/>
      <w:bookmarkStart w:id="3271" w:name="_Toc46483086"/>
      <w:bookmarkStart w:id="3272" w:name="_Toc185640255"/>
      <w:bookmarkStart w:id="3273" w:name="_Toc36939011"/>
      <w:bookmarkStart w:id="3274" w:name="_Toc193473938"/>
      <w:bookmarkStart w:id="3275" w:name="_Toc36809994"/>
      <w:bookmarkStart w:id="3276" w:name="_Toc36846358"/>
      <w:bookmarkStart w:id="3277" w:name="_Toc46480618"/>
      <w:bookmarkStart w:id="3278" w:name="_Toc201561871"/>
      <w:r>
        <w:t>5.4.3</w:t>
      </w:r>
      <w:r>
        <w:tab/>
        <w:t>Mobility from E-UTRA</w:t>
      </w:r>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4115DC15" w14:textId="77777777" w:rsidR="009B0C12" w:rsidRDefault="00C1409F">
      <w:pPr>
        <w:pStyle w:val="40"/>
      </w:pPr>
      <w:bookmarkStart w:id="3279" w:name="_Toc20486898"/>
      <w:bookmarkStart w:id="3280" w:name="_Toc36809995"/>
      <w:bookmarkStart w:id="3281" w:name="_Toc46480619"/>
      <w:bookmarkStart w:id="3282" w:name="_Toc185640256"/>
      <w:bookmarkStart w:id="3283" w:name="_Toc29342190"/>
      <w:bookmarkStart w:id="3284" w:name="_Toc46481853"/>
      <w:bookmarkStart w:id="3285" w:name="_Toc36846359"/>
      <w:bookmarkStart w:id="3286" w:name="_Toc193473939"/>
      <w:bookmarkStart w:id="3287" w:name="_Toc46483087"/>
      <w:bookmarkStart w:id="3288" w:name="_Toc36566581"/>
      <w:bookmarkStart w:id="3289" w:name="_Toc37081992"/>
      <w:bookmarkStart w:id="3290" w:name="_Toc201561872"/>
      <w:bookmarkStart w:id="3291" w:name="_Toc29343329"/>
      <w:bookmarkStart w:id="3292" w:name="_Toc36939012"/>
      <w:r>
        <w:t>5.4.3.1</w:t>
      </w:r>
      <w:r>
        <w:tab/>
        <w:t>General</w:t>
      </w:r>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p>
    <w:p w14:paraId="7EA8E5EB" w14:textId="77777777" w:rsidR="009B0C12" w:rsidRDefault="009835DF">
      <w:pPr>
        <w:pStyle w:val="TH"/>
      </w:pPr>
      <w:bookmarkStart w:id="3293" w:name="_MON_1289914526"/>
      <w:bookmarkStart w:id="3294" w:name="_MON_1267949603"/>
      <w:bookmarkEnd w:id="3293"/>
      <w:bookmarkEnd w:id="3294"/>
      <w:r>
        <w:pict w14:anchorId="42AABC06">
          <v:shape id="_x0000_i1054" type="#_x0000_t75" style="width:351.75pt;height:84.75pt">
            <v:imagedata r:id="rId42" o:title=""/>
          </v:shape>
        </w:pict>
      </w:r>
    </w:p>
    <w:p w14:paraId="1FED89F1" w14:textId="77777777" w:rsidR="009B0C12" w:rsidRDefault="00C1409F">
      <w:pPr>
        <w:pStyle w:val="TF"/>
      </w:pPr>
      <w:r>
        <w:t>Figure 5.4.3.1-1: Mobility from E-UTRA, successful</w:t>
      </w:r>
    </w:p>
    <w:p w14:paraId="76D1ADDA" w14:textId="77777777" w:rsidR="009B0C12" w:rsidRDefault="009835DF">
      <w:pPr>
        <w:pStyle w:val="TH"/>
      </w:pPr>
      <w:bookmarkStart w:id="3295" w:name="_MON_1295966036"/>
      <w:bookmarkStart w:id="3296" w:name="_MON_1295954186"/>
      <w:bookmarkEnd w:id="3295"/>
      <w:bookmarkEnd w:id="3296"/>
      <w:r>
        <w:lastRenderedPageBreak/>
        <w:pict w14:anchorId="765A19CE">
          <v:shape id="_x0000_i1055" type="#_x0000_t75" style="width:351.75pt;height:126pt">
            <v:imagedata r:id="rId43"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40"/>
      </w:pPr>
      <w:bookmarkStart w:id="3297" w:name="_Toc36939013"/>
      <w:bookmarkStart w:id="3298" w:name="_Toc29343330"/>
      <w:bookmarkStart w:id="3299" w:name="_Toc20486899"/>
      <w:bookmarkStart w:id="3300" w:name="_Toc29342191"/>
      <w:bookmarkStart w:id="3301" w:name="_Toc36566582"/>
      <w:bookmarkStart w:id="3302" w:name="_Toc36809996"/>
      <w:bookmarkStart w:id="3303" w:name="_Toc36846360"/>
      <w:bookmarkStart w:id="3304" w:name="_Toc46483088"/>
      <w:bookmarkStart w:id="3305" w:name="_Toc37081993"/>
      <w:bookmarkStart w:id="3306" w:name="_Toc201561873"/>
      <w:bookmarkStart w:id="3307" w:name="_Toc46481854"/>
      <w:bookmarkStart w:id="3308" w:name="_Toc193473940"/>
      <w:bookmarkStart w:id="3309" w:name="_Toc46480620"/>
      <w:bookmarkStart w:id="3310" w:name="_Toc185640257"/>
      <w:r>
        <w:t>5.4.3.2</w:t>
      </w:r>
      <w:r>
        <w:tab/>
        <w:t>Initiation</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11" w:name="_Toc29343331"/>
      <w:bookmarkStart w:id="3312" w:name="_Toc36846361"/>
      <w:bookmarkStart w:id="3313" w:name="_Toc36939014"/>
      <w:bookmarkStart w:id="3314" w:name="_Toc36566583"/>
      <w:bookmarkStart w:id="3315" w:name="_Toc20486900"/>
      <w:bookmarkStart w:id="3316" w:name="_Toc36809997"/>
      <w:bookmarkStart w:id="3317" w:name="_Toc29342192"/>
      <w:bookmarkStart w:id="3318" w:name="_Toc37081994"/>
      <w:r>
        <w:t>-</w:t>
      </w:r>
      <w:r>
        <w:tab/>
        <w:t>the procedure is not initiated if any DAPS bearer is configured;</w:t>
      </w:r>
    </w:p>
    <w:p w14:paraId="453BCAD2" w14:textId="77777777" w:rsidR="009B0C12" w:rsidRDefault="00C1409F">
      <w:pPr>
        <w:pStyle w:val="40"/>
      </w:pPr>
      <w:bookmarkStart w:id="3319" w:name="_Toc46480621"/>
      <w:bookmarkStart w:id="3320" w:name="_Toc46483089"/>
      <w:bookmarkStart w:id="3321" w:name="_Toc185640258"/>
      <w:bookmarkStart w:id="3322" w:name="_Toc201561874"/>
      <w:bookmarkStart w:id="3323" w:name="_Toc46481855"/>
      <w:bookmarkStart w:id="3324" w:name="_Toc193473941"/>
      <w:r>
        <w:t>5.4.3.3</w:t>
      </w:r>
      <w:r>
        <w:tab/>
        <w:t xml:space="preserve">Reception of the </w:t>
      </w:r>
      <w:r>
        <w:rPr>
          <w:i/>
        </w:rPr>
        <w:t>MobilityFromEUTRACommand</w:t>
      </w:r>
      <w:r>
        <w:t xml:space="preserve"> by the UE</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stop timer T309 for all 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 xml:space="preserve">consider inter-RAT mobility as initiated towards the RAT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 xml:space="preserve">If there are DRBs for which no radio bearers are established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 xml:space="preserve">mobilityCDMA2000-HRPD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MobilityFromEUTRACommand</w:t>
      </w:r>
      <w:r>
        <w:t>, which could be before confirming successful reception (HARQ and ARQ) of this message.</w:t>
      </w:r>
    </w:p>
    <w:p w14:paraId="4CC3EF03" w14:textId="77777777" w:rsidR="009B0C12" w:rsidRDefault="00C1409F">
      <w:pPr>
        <w:pStyle w:val="40"/>
      </w:pPr>
      <w:bookmarkStart w:id="3325" w:name="_Toc20486901"/>
      <w:bookmarkStart w:id="3326" w:name="_Toc46481856"/>
      <w:bookmarkStart w:id="3327" w:name="_Toc185640259"/>
      <w:bookmarkStart w:id="3328" w:name="_Toc201561875"/>
      <w:bookmarkStart w:id="3329" w:name="_Toc46480622"/>
      <w:bookmarkStart w:id="3330" w:name="_Toc37081995"/>
      <w:bookmarkStart w:id="3331" w:name="_Toc29342193"/>
      <w:bookmarkStart w:id="3332" w:name="_Toc46483090"/>
      <w:bookmarkStart w:id="3333" w:name="_Toc193473942"/>
      <w:bookmarkStart w:id="3334" w:name="_Toc29343332"/>
      <w:bookmarkStart w:id="3335" w:name="_Toc36566584"/>
      <w:bookmarkStart w:id="3336" w:name="_Toc36846362"/>
      <w:bookmarkStart w:id="3337" w:name="_Toc36809998"/>
      <w:bookmarkStart w:id="3338" w:name="_Toc36939015"/>
      <w:r>
        <w:t>5.4.3.4</w:t>
      </w:r>
      <w:r>
        <w:tab/>
        <w:t>Successful completion of the mobility from E-UTRA</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p>
    <w:p w14:paraId="13B51272" w14:textId="77777777" w:rsidR="009B0C12" w:rsidRDefault="00C1409F">
      <w:r>
        <w:t>Upon successfully completing the handover, the cell change order or enhanced 1xRTT CS fallback, the UE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MAC configuration and the associated PDCP entity and SDAP entity for all established RBs;</w:t>
      </w:r>
    </w:p>
    <w:p w14:paraId="6671B87F" w14:textId="77777777" w:rsidR="009B0C12" w:rsidRDefault="00C1409F">
      <w:pPr>
        <w:pStyle w:val="NO"/>
      </w:pPr>
      <w:bookmarkStart w:id="3339" w:name="_Hlk9588409"/>
      <w:r>
        <w:t>NOTE 1:</w:t>
      </w:r>
      <w:r>
        <w:tab/>
        <w:t xml:space="preserve">PDCP and SDAP configured by the source configurations RAT prior to the handover that are reconfigured and re-used by target RAT when delta signalling (i.e., during inter-RAT intra-system handover when </w:t>
      </w:r>
      <w:r>
        <w:rPr>
          <w:i/>
        </w:rPr>
        <w:t>fullConfig</w:t>
      </w:r>
      <w:r>
        <w:t xml:space="preserve"> is not present) is used, are not released as part of this procedure.</w:t>
      </w:r>
      <w:bookmarkEnd w:id="3339"/>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inform upper layers to clear the 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perform the 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C62A80D" w14:textId="77777777" w:rsidR="009B0C12" w:rsidRDefault="00C1409F">
      <w:pPr>
        <w:pStyle w:val="40"/>
      </w:pPr>
      <w:bookmarkStart w:id="3340" w:name="_Toc37081996"/>
      <w:bookmarkStart w:id="3341" w:name="_Toc36939016"/>
      <w:bookmarkStart w:id="3342" w:name="_Toc193473943"/>
      <w:bookmarkStart w:id="3343" w:name="_Toc36846363"/>
      <w:bookmarkStart w:id="3344" w:name="_Toc46480623"/>
      <w:bookmarkStart w:id="3345" w:name="_Toc36566585"/>
      <w:bookmarkStart w:id="3346" w:name="_Toc29343333"/>
      <w:bookmarkStart w:id="3347" w:name="_Toc46481857"/>
      <w:bookmarkStart w:id="3348" w:name="_Toc46483091"/>
      <w:bookmarkStart w:id="3349" w:name="_Toc20486902"/>
      <w:bookmarkStart w:id="3350" w:name="_Toc29342194"/>
      <w:bookmarkStart w:id="3351" w:name="_Toc36809999"/>
      <w:bookmarkStart w:id="3352" w:name="_Toc185640260"/>
      <w:bookmarkStart w:id="3353" w:name="_Toc201561876"/>
      <w:r>
        <w:t>5.4.3.5</w:t>
      </w:r>
      <w:r>
        <w:tab/>
        <w:t>Mobility from E-UTRA failure</w:t>
      </w:r>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F23771E" w14:textId="77777777" w:rsidR="009B0C12" w:rsidRDefault="00C1409F">
      <w:pPr>
        <w:pStyle w:val="30"/>
      </w:pPr>
      <w:bookmarkStart w:id="3354" w:name="_Toc37081997"/>
      <w:bookmarkStart w:id="3355" w:name="_Toc36566586"/>
      <w:bookmarkStart w:id="3356" w:name="_Toc20486903"/>
      <w:bookmarkStart w:id="3357" w:name="_Toc36939017"/>
      <w:bookmarkStart w:id="3358" w:name="_Toc46480624"/>
      <w:bookmarkStart w:id="3359" w:name="_Toc193473944"/>
      <w:bookmarkStart w:id="3360" w:name="_Toc29343334"/>
      <w:bookmarkStart w:id="3361" w:name="_Toc46483092"/>
      <w:bookmarkStart w:id="3362" w:name="_Toc36846364"/>
      <w:bookmarkStart w:id="3363" w:name="_Toc29342195"/>
      <w:bookmarkStart w:id="3364" w:name="_Toc201561877"/>
      <w:bookmarkStart w:id="3365" w:name="_Toc185640261"/>
      <w:bookmarkStart w:id="3366" w:name="_Toc36810000"/>
      <w:bookmarkStart w:id="3367" w:name="_Toc46481858"/>
      <w:r>
        <w:t>5.4.4</w:t>
      </w:r>
      <w:r>
        <w:tab/>
        <w:t>Handover from E-UTRA preparation request (CDMA2000)</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p>
    <w:p w14:paraId="0E9DA7AC" w14:textId="77777777" w:rsidR="009B0C12" w:rsidRDefault="00C1409F">
      <w:pPr>
        <w:pStyle w:val="40"/>
      </w:pPr>
      <w:bookmarkStart w:id="3368" w:name="_Toc29342196"/>
      <w:bookmarkStart w:id="3369" w:name="_Toc29343335"/>
      <w:bookmarkStart w:id="3370" w:name="_Toc36566587"/>
      <w:bookmarkStart w:id="3371" w:name="_Toc36810001"/>
      <w:bookmarkStart w:id="3372" w:name="_Toc36846365"/>
      <w:bookmarkStart w:id="3373" w:name="_Toc36939018"/>
      <w:bookmarkStart w:id="3374" w:name="_Toc37081998"/>
      <w:bookmarkStart w:id="3375" w:name="_Toc46480625"/>
      <w:bookmarkStart w:id="3376" w:name="_Toc20486904"/>
      <w:bookmarkStart w:id="3377" w:name="_Toc46481859"/>
      <w:bookmarkStart w:id="3378" w:name="_Toc46483093"/>
      <w:bookmarkStart w:id="3379" w:name="_Toc185640262"/>
      <w:bookmarkStart w:id="3380" w:name="_Toc201561878"/>
      <w:bookmarkStart w:id="3381" w:name="_Toc193473945"/>
      <w:r>
        <w:t>5.4.4.1</w:t>
      </w:r>
      <w:r>
        <w:tab/>
        <w:t>General</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p>
    <w:p w14:paraId="51362901" w14:textId="77777777" w:rsidR="009B0C12" w:rsidRDefault="009835DF">
      <w:pPr>
        <w:pStyle w:val="TH"/>
      </w:pPr>
      <w:bookmarkStart w:id="3382" w:name="_MON_1290536108"/>
      <w:bookmarkEnd w:id="3382"/>
      <w:r>
        <w:pict w14:anchorId="2A66F1B2">
          <v:shape id="_x0000_i1056" type="#_x0000_t75" style="width:351.75pt;height:84.75pt">
            <v:imagedata r:id="rId44"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the UE to prepare for handover or enhanced 1xRTT CS fallback to CDMA2000 by requesting a connection with this network. The UE may use this procedure to concurrently prepare for handover to CDMA2000 HRPD along with preparation for enhanced CS fallback to CDMA2000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The handover from E-UTRA preparation request procedure applies when signalling radio bearers are established.</w:t>
      </w:r>
    </w:p>
    <w:p w14:paraId="1ACEFDCD" w14:textId="77777777" w:rsidR="009B0C12" w:rsidRDefault="00C1409F">
      <w:pPr>
        <w:pStyle w:val="40"/>
      </w:pPr>
      <w:bookmarkStart w:id="3383" w:name="_Toc20486905"/>
      <w:bookmarkStart w:id="3384" w:name="_Toc37081999"/>
      <w:bookmarkStart w:id="3385" w:name="_Toc185640263"/>
      <w:bookmarkStart w:id="3386" w:name="_Toc29342197"/>
      <w:bookmarkStart w:id="3387" w:name="_Toc201561879"/>
      <w:bookmarkStart w:id="3388" w:name="_Toc36846366"/>
      <w:bookmarkStart w:id="3389" w:name="_Toc36810002"/>
      <w:bookmarkStart w:id="3390" w:name="_Toc193473946"/>
      <w:bookmarkStart w:id="3391" w:name="_Toc46483094"/>
      <w:bookmarkStart w:id="3392" w:name="_Toc36566588"/>
      <w:bookmarkStart w:id="3393" w:name="_Toc46480626"/>
      <w:bookmarkStart w:id="3394" w:name="_Toc46481860"/>
      <w:bookmarkStart w:id="3395" w:name="_Toc36939019"/>
      <w:bookmarkStart w:id="3396" w:name="_Toc29343336"/>
      <w:r>
        <w:t>5.4.4.2</w:t>
      </w:r>
      <w:r>
        <w:tab/>
        <w:t>Initiation</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40"/>
      </w:pPr>
      <w:bookmarkStart w:id="3397" w:name="_Toc20486906"/>
      <w:bookmarkStart w:id="3398" w:name="_Toc29342198"/>
      <w:bookmarkStart w:id="3399" w:name="_Toc29343337"/>
      <w:bookmarkStart w:id="3400" w:name="_Toc36939020"/>
      <w:bookmarkStart w:id="3401" w:name="_Toc36810003"/>
      <w:bookmarkStart w:id="3402" w:name="_Toc37082000"/>
      <w:bookmarkStart w:id="3403" w:name="_Toc46481861"/>
      <w:bookmarkStart w:id="3404" w:name="_Toc201561880"/>
      <w:bookmarkStart w:id="3405" w:name="_Toc36846367"/>
      <w:bookmarkStart w:id="3406" w:name="_Toc36566589"/>
      <w:bookmarkStart w:id="3407" w:name="_Toc193473947"/>
      <w:bookmarkStart w:id="3408" w:name="_Toc46480627"/>
      <w:bookmarkStart w:id="3409" w:name="_Toc46483095"/>
      <w:bookmarkStart w:id="3410" w:name="_Toc185640264"/>
      <w:r>
        <w:t>5.4.4.3</w:t>
      </w:r>
      <w:r>
        <w:tab/>
        <w:t xml:space="preserve">Reception of the </w:t>
      </w:r>
      <w:r>
        <w:rPr>
          <w:i/>
        </w:rPr>
        <w:t>HandoverFromEUTRAPreparationRequest</w:t>
      </w:r>
      <w:r>
        <w:t xml:space="preserve"> by the UE</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 layers;</w:t>
      </w:r>
    </w:p>
    <w:p w14:paraId="3F3C67A2" w14:textId="77777777" w:rsidR="009B0C12" w:rsidRDefault="00C1409F">
      <w:pPr>
        <w:pStyle w:val="30"/>
      </w:pPr>
      <w:bookmarkStart w:id="3411" w:name="_Toc20486907"/>
      <w:bookmarkStart w:id="3412" w:name="_Toc36939021"/>
      <w:bookmarkStart w:id="3413" w:name="_Toc46480628"/>
      <w:bookmarkStart w:id="3414" w:name="_Toc46481862"/>
      <w:bookmarkStart w:id="3415" w:name="_Toc37082001"/>
      <w:bookmarkStart w:id="3416" w:name="_Toc185640265"/>
      <w:bookmarkStart w:id="3417" w:name="_Toc29343338"/>
      <w:bookmarkStart w:id="3418" w:name="_Toc36566590"/>
      <w:bookmarkStart w:id="3419" w:name="_Toc36846368"/>
      <w:bookmarkStart w:id="3420" w:name="_Toc46483096"/>
      <w:bookmarkStart w:id="3421" w:name="_Toc201561881"/>
      <w:bookmarkStart w:id="3422" w:name="_Toc193473948"/>
      <w:bookmarkStart w:id="3423" w:name="_Toc29342199"/>
      <w:bookmarkStart w:id="3424" w:name="_Toc36810004"/>
      <w:r>
        <w:t>5.4.5</w:t>
      </w:r>
      <w:r>
        <w:tab/>
        <w:t>UL handover preparation transfer (CDMA2000)</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p>
    <w:p w14:paraId="0B608ED7" w14:textId="77777777" w:rsidR="009B0C12" w:rsidRDefault="00C1409F">
      <w:pPr>
        <w:pStyle w:val="40"/>
      </w:pPr>
      <w:bookmarkStart w:id="3425" w:name="_Toc46480629"/>
      <w:bookmarkStart w:id="3426" w:name="_Toc36810005"/>
      <w:bookmarkStart w:id="3427" w:name="_Toc29342200"/>
      <w:bookmarkStart w:id="3428" w:name="_Toc201561882"/>
      <w:bookmarkStart w:id="3429" w:name="_Toc29343339"/>
      <w:bookmarkStart w:id="3430" w:name="_Toc46481863"/>
      <w:bookmarkStart w:id="3431" w:name="_Toc37082002"/>
      <w:bookmarkStart w:id="3432" w:name="_Toc193473949"/>
      <w:bookmarkStart w:id="3433" w:name="_Toc46483097"/>
      <w:bookmarkStart w:id="3434" w:name="_Toc36939022"/>
      <w:bookmarkStart w:id="3435" w:name="_Toc185640266"/>
      <w:bookmarkStart w:id="3436" w:name="_Toc36846369"/>
      <w:bookmarkStart w:id="3437" w:name="_Toc36566591"/>
      <w:bookmarkStart w:id="3438" w:name="_Toc20486908"/>
      <w:r>
        <w:t>5.4.5.1</w:t>
      </w:r>
      <w:r>
        <w:tab/>
        <w:t>General</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p>
    <w:p w14:paraId="1254918B" w14:textId="77777777" w:rsidR="009B0C12" w:rsidRDefault="009835DF">
      <w:pPr>
        <w:pStyle w:val="TH"/>
      </w:pPr>
      <w:bookmarkStart w:id="3439" w:name="_MON_1290536548"/>
      <w:bookmarkEnd w:id="3439"/>
      <w:r>
        <w:pict w14:anchorId="0A1FE2E4">
          <v:shape id="_x0000_i1057" type="#_x0000_t75" style="width:351.75pt;height:84.75pt">
            <v:imagedata r:id="rId45" o:title=""/>
          </v:shape>
        </w:pict>
      </w:r>
    </w:p>
    <w:p w14:paraId="0DB2FA75" w14:textId="77777777" w:rsidR="009B0C12" w:rsidRDefault="00C1409F">
      <w:pPr>
        <w:pStyle w:val="TF"/>
      </w:pPr>
      <w:r>
        <w:t>Figure 5.4.5.1-1: UL handover preparation transfer</w:t>
      </w:r>
    </w:p>
    <w:p w14:paraId="263F0571" w14:textId="77777777" w:rsidR="009B0C12" w:rsidRDefault="00C1409F">
      <w:r>
        <w:t xml:space="preserve">The purpose of this procedure is to tunnel the handover related CDMA2000 dedicated information or enhanced 1xRTT CS fallback related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40"/>
      </w:pPr>
      <w:bookmarkStart w:id="3440" w:name="_Toc36810006"/>
      <w:bookmarkStart w:id="3441" w:name="_Toc201561883"/>
      <w:bookmarkStart w:id="3442" w:name="_Toc46481864"/>
      <w:bookmarkStart w:id="3443" w:name="_Toc20486909"/>
      <w:bookmarkStart w:id="3444" w:name="_Toc29343340"/>
      <w:bookmarkStart w:id="3445" w:name="_Toc193473950"/>
      <w:bookmarkStart w:id="3446" w:name="_Toc29342201"/>
      <w:bookmarkStart w:id="3447" w:name="_Toc185640267"/>
      <w:bookmarkStart w:id="3448" w:name="_Toc36846370"/>
      <w:bookmarkStart w:id="3449" w:name="_Toc36566592"/>
      <w:bookmarkStart w:id="3450" w:name="_Toc36939023"/>
      <w:bookmarkStart w:id="3451" w:name="_Toc37082003"/>
      <w:bookmarkStart w:id="3452" w:name="_Toc46480630"/>
      <w:bookmarkStart w:id="3453" w:name="_Toc46483098"/>
      <w:r>
        <w:lastRenderedPageBreak/>
        <w:t>5.4.5.2</w:t>
      </w:r>
      <w:r>
        <w:tab/>
        <w:t>Initiation</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14:paraId="2492AE6A" w14:textId="77777777" w:rsidR="009B0C12" w:rsidRDefault="00C1409F">
      <w:r>
        <w:t xml:space="preserve">A UE in RRC_CONNECTED initiates the UL handover preparation transfer procedure whenever there is a need to transfer handover or enhanced 1xRTT CS fallback related non-3GPP dedicated information. The UE initiates the UL handover preparation transfer procedure by sending the </w:t>
      </w:r>
      <w:r>
        <w:rPr>
          <w:i/>
        </w:rPr>
        <w:t>ULHandoverPreparationTransfer</w:t>
      </w:r>
      <w:r>
        <w:t xml:space="preserve"> message.</w:t>
      </w:r>
    </w:p>
    <w:p w14:paraId="2A39E264" w14:textId="77777777" w:rsidR="009B0C12" w:rsidRDefault="00C1409F">
      <w:pPr>
        <w:pStyle w:val="40"/>
      </w:pPr>
      <w:bookmarkStart w:id="3454" w:name="_Toc29342202"/>
      <w:bookmarkStart w:id="3455" w:name="_Toc46480631"/>
      <w:bookmarkStart w:id="3456" w:name="_Toc36846371"/>
      <w:bookmarkStart w:id="3457" w:name="_Toc36810007"/>
      <w:bookmarkStart w:id="3458" w:name="_Toc20486910"/>
      <w:bookmarkStart w:id="3459" w:name="_Toc29343341"/>
      <w:bookmarkStart w:id="3460" w:name="_Toc36939024"/>
      <w:bookmarkStart w:id="3461" w:name="_Toc36566593"/>
      <w:bookmarkStart w:id="3462" w:name="_Toc37082004"/>
      <w:bookmarkStart w:id="3463" w:name="_Toc46481865"/>
      <w:bookmarkStart w:id="3464" w:name="_Toc46483099"/>
      <w:bookmarkStart w:id="3465" w:name="_Toc185640268"/>
      <w:bookmarkStart w:id="3466" w:name="_Toc193473951"/>
      <w:bookmarkStart w:id="3467" w:name="_Toc201561884"/>
      <w:r>
        <w:t>5.4.5.3</w:t>
      </w:r>
      <w:r>
        <w:tab/>
        <w:t xml:space="preserve">Actions related to transmission of the </w:t>
      </w:r>
      <w:r>
        <w:rPr>
          <w:i/>
        </w:rPr>
        <w:t xml:space="preserve">ULHandoverPreparationTransfer </w:t>
      </w:r>
      <w:r>
        <w:t>message</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40"/>
      </w:pPr>
      <w:bookmarkStart w:id="3468" w:name="_Toc193473952"/>
      <w:bookmarkStart w:id="3469" w:name="_Toc29342203"/>
      <w:bookmarkStart w:id="3470" w:name="_Toc37082005"/>
      <w:bookmarkStart w:id="3471" w:name="_Toc36810008"/>
      <w:bookmarkStart w:id="3472" w:name="_Toc36846372"/>
      <w:bookmarkStart w:id="3473" w:name="_Toc46480632"/>
      <w:bookmarkStart w:id="3474" w:name="_Toc46481866"/>
      <w:bookmarkStart w:id="3475" w:name="_Toc46483100"/>
      <w:bookmarkStart w:id="3476" w:name="_Toc201561885"/>
      <w:bookmarkStart w:id="3477" w:name="_Toc29343342"/>
      <w:bookmarkStart w:id="3478" w:name="_Toc185640269"/>
      <w:bookmarkStart w:id="3479" w:name="_Toc36566594"/>
      <w:bookmarkStart w:id="3480" w:name="_Toc20486911"/>
      <w:bookmarkStart w:id="3481" w:name="_Toc36939025"/>
      <w:r>
        <w:t>5.4.5.4</w:t>
      </w:r>
      <w:r>
        <w:tab/>
        <w:t xml:space="preserve">Failure to deliver the </w:t>
      </w:r>
      <w:r>
        <w:rPr>
          <w:i/>
        </w:rPr>
        <w:t xml:space="preserve">ULHandoverPreparationTransfer </w:t>
      </w:r>
      <w:r>
        <w:t>message</w:t>
      </w:r>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 xml:space="preserve">inform upper layers about the possible failure to deliver the information contained in the concerned </w:t>
      </w:r>
      <w:r>
        <w:rPr>
          <w:i/>
        </w:rPr>
        <w:t>ULHandoverPreparationTransfer</w:t>
      </w:r>
      <w:r>
        <w:t xml:space="preserve"> message;</w:t>
      </w:r>
    </w:p>
    <w:p w14:paraId="15911E09" w14:textId="77777777" w:rsidR="009B0C12" w:rsidRDefault="00C1409F">
      <w:pPr>
        <w:pStyle w:val="30"/>
      </w:pPr>
      <w:bookmarkStart w:id="3482" w:name="_Toc36810009"/>
      <w:bookmarkStart w:id="3483" w:name="_Toc29342204"/>
      <w:bookmarkStart w:id="3484" w:name="_Toc36939026"/>
      <w:bookmarkStart w:id="3485" w:name="_Toc37082006"/>
      <w:bookmarkStart w:id="3486" w:name="_Toc20486912"/>
      <w:bookmarkStart w:id="3487" w:name="_Toc46480633"/>
      <w:bookmarkStart w:id="3488" w:name="_Toc29343343"/>
      <w:bookmarkStart w:id="3489" w:name="_Toc36566595"/>
      <w:bookmarkStart w:id="3490" w:name="_Toc36846373"/>
      <w:bookmarkStart w:id="3491" w:name="_Toc46481867"/>
      <w:bookmarkStart w:id="3492" w:name="_Toc46483101"/>
      <w:bookmarkStart w:id="3493" w:name="_Toc201561886"/>
      <w:bookmarkStart w:id="3494" w:name="_Toc185640270"/>
      <w:bookmarkStart w:id="3495" w:name="_Toc193473953"/>
      <w:r>
        <w:t>5.4.6</w:t>
      </w:r>
      <w:r>
        <w:tab/>
        <w:t>Inter-RAT cell change order to E-UTRAN</w:t>
      </w:r>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p>
    <w:p w14:paraId="7B39FCA2" w14:textId="77777777" w:rsidR="009B0C12" w:rsidRDefault="00C1409F">
      <w:pPr>
        <w:pStyle w:val="40"/>
      </w:pPr>
      <w:bookmarkStart w:id="3496" w:name="_Toc36566596"/>
      <w:bookmarkStart w:id="3497" w:name="_Toc29342205"/>
      <w:bookmarkStart w:id="3498" w:name="_Toc36810010"/>
      <w:bookmarkStart w:id="3499" w:name="_Toc36939027"/>
      <w:bookmarkStart w:id="3500" w:name="_Toc46480634"/>
      <w:bookmarkStart w:id="3501" w:name="_Toc46483102"/>
      <w:bookmarkStart w:id="3502" w:name="_Toc193473954"/>
      <w:bookmarkStart w:id="3503" w:name="_Toc20486913"/>
      <w:bookmarkStart w:id="3504" w:name="_Toc36846374"/>
      <w:bookmarkStart w:id="3505" w:name="_Toc46481868"/>
      <w:bookmarkStart w:id="3506" w:name="_Toc201561887"/>
      <w:bookmarkStart w:id="3507" w:name="_Toc185640271"/>
      <w:bookmarkStart w:id="3508" w:name="_Toc37082007"/>
      <w:bookmarkStart w:id="3509" w:name="_Toc29343344"/>
      <w:r>
        <w:t>5.4.6.1</w:t>
      </w:r>
      <w:r>
        <w:tab/>
        <w:t>General</w:t>
      </w:r>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14:paraId="7A9DC9FC" w14:textId="77777777" w:rsidR="009B0C12" w:rsidRDefault="00C1409F">
      <w:r>
        <w:t>The purpose of the inter-RAT cell change order to E-UTRAN procedure is to transfer, under the control of the source radio access technology, a connection between the UE and another radio access technology (e.g. GSM/ GPRS) to E-UTRAN.</w:t>
      </w:r>
    </w:p>
    <w:p w14:paraId="125AC18F" w14:textId="77777777" w:rsidR="009B0C12" w:rsidRDefault="00C1409F">
      <w:pPr>
        <w:pStyle w:val="40"/>
      </w:pPr>
      <w:bookmarkStart w:id="3510" w:name="_Toc29343345"/>
      <w:bookmarkStart w:id="3511" w:name="_Toc36810011"/>
      <w:bookmarkStart w:id="3512" w:name="_Toc20486914"/>
      <w:bookmarkStart w:id="3513" w:name="_Toc36566597"/>
      <w:bookmarkStart w:id="3514" w:name="_Toc36846375"/>
      <w:bookmarkStart w:id="3515" w:name="_Toc36939028"/>
      <w:bookmarkStart w:id="3516" w:name="_Toc37082008"/>
      <w:bookmarkStart w:id="3517" w:name="_Toc29342206"/>
      <w:bookmarkStart w:id="3518" w:name="_Toc193473955"/>
      <w:bookmarkStart w:id="3519" w:name="_Toc201561888"/>
      <w:bookmarkStart w:id="3520" w:name="_Toc46483103"/>
      <w:bookmarkStart w:id="3521" w:name="_Toc46480635"/>
      <w:bookmarkStart w:id="3522" w:name="_Toc185640272"/>
      <w:bookmarkStart w:id="3523" w:name="_Toc46481869"/>
      <w:r>
        <w:t>5.4.6.2</w:t>
      </w:r>
      <w:r>
        <w:tab/>
        <w:t>Initiation</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p>
    <w:p w14:paraId="3EC04BEA" w14:textId="77777777" w:rsidR="009B0C12" w:rsidRDefault="00C1409F">
      <w:r>
        <w:t>The procedure is initiated when a radio access technology other than E-UTRAN, e.g. GSM/GPRS, using procedures specific for that RAT, orders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40"/>
      </w:pPr>
      <w:bookmarkStart w:id="3524" w:name="_Toc29342207"/>
      <w:bookmarkStart w:id="3525" w:name="_Toc20486915"/>
      <w:bookmarkStart w:id="3526" w:name="_Toc36566598"/>
      <w:bookmarkStart w:id="3527" w:name="_Toc36810012"/>
      <w:bookmarkStart w:id="3528" w:name="_Toc36939029"/>
      <w:bookmarkStart w:id="3529" w:name="_Toc29343346"/>
      <w:bookmarkStart w:id="3530" w:name="_Toc37082009"/>
      <w:bookmarkStart w:id="3531" w:name="_Toc46480636"/>
      <w:bookmarkStart w:id="3532" w:name="_Toc36846376"/>
      <w:bookmarkStart w:id="3533" w:name="_Toc46483104"/>
      <w:bookmarkStart w:id="3534" w:name="_Toc185640273"/>
      <w:bookmarkStart w:id="3535" w:name="_Toc46481870"/>
      <w:bookmarkStart w:id="3536" w:name="_Toc193473956"/>
      <w:bookmarkStart w:id="3537" w:name="_Toc201561889"/>
      <w:r>
        <w:t>5.4.6.3</w:t>
      </w:r>
      <w:r>
        <w:tab/>
        <w:t>UE fails to complete an inter-RAT cell change order</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UE-controlled cell selection.</w:t>
      </w:r>
    </w:p>
    <w:p w14:paraId="0BF0332A" w14:textId="77777777" w:rsidR="009B0C12" w:rsidRDefault="00C1409F">
      <w:pPr>
        <w:pStyle w:val="2"/>
      </w:pPr>
      <w:bookmarkStart w:id="3538" w:name="_Toc29342208"/>
      <w:bookmarkStart w:id="3539" w:name="_Toc36566599"/>
      <w:bookmarkStart w:id="3540" w:name="_Toc36810013"/>
      <w:bookmarkStart w:id="3541" w:name="_Toc36846377"/>
      <w:bookmarkStart w:id="3542" w:name="_Toc36939030"/>
      <w:bookmarkStart w:id="3543" w:name="_Toc37082010"/>
      <w:bookmarkStart w:id="3544" w:name="_Toc20486916"/>
      <w:bookmarkStart w:id="3545" w:name="_Toc29343347"/>
      <w:bookmarkStart w:id="3546" w:name="_Toc46480637"/>
      <w:bookmarkStart w:id="3547" w:name="_Toc46481871"/>
      <w:bookmarkStart w:id="3548" w:name="_Toc185640274"/>
      <w:bookmarkStart w:id="3549" w:name="_Toc193473957"/>
      <w:bookmarkStart w:id="3550" w:name="_Toc201561890"/>
      <w:bookmarkStart w:id="3551" w:name="_Toc46483105"/>
      <w:r>
        <w:t>5.5</w:t>
      </w:r>
      <w:r>
        <w:tab/>
        <w:t>Measurements</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14:paraId="18E789EF" w14:textId="77777777" w:rsidR="009B0C12" w:rsidRDefault="00C1409F">
      <w:pPr>
        <w:pStyle w:val="30"/>
      </w:pPr>
      <w:bookmarkStart w:id="3552" w:name="_Toc29342209"/>
      <w:bookmarkStart w:id="3553" w:name="_Toc29343348"/>
      <w:bookmarkStart w:id="3554" w:name="_Toc36566600"/>
      <w:bookmarkStart w:id="3555" w:name="_Toc46481872"/>
      <w:bookmarkStart w:id="3556" w:name="_Toc36810014"/>
      <w:bookmarkStart w:id="3557" w:name="_Toc201561891"/>
      <w:bookmarkStart w:id="3558" w:name="_Toc20486917"/>
      <w:bookmarkStart w:id="3559" w:name="_Toc46480638"/>
      <w:bookmarkStart w:id="3560" w:name="_Toc36846378"/>
      <w:bookmarkStart w:id="3561" w:name="_Toc46483106"/>
      <w:bookmarkStart w:id="3562" w:name="_Toc185640275"/>
      <w:bookmarkStart w:id="3563" w:name="_Toc193473958"/>
      <w:bookmarkStart w:id="3564" w:name="_Toc36939031"/>
      <w:bookmarkStart w:id="3565" w:name="_Toc37082011"/>
      <w:r>
        <w:t>5.5.1</w:t>
      </w:r>
      <w:r>
        <w:tab/>
        <w:t>Introduction</w:t>
      </w:r>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 in 5.5.9.</w:t>
      </w:r>
    </w:p>
    <w:p w14:paraId="75D343A0" w14:textId="77777777" w:rsidR="009B0C12" w:rsidRDefault="00C1409F">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For intra-frequency and inter-frequency measurements a measurement object is a single E-UTRA carrier frequency. Associated with this carrier frequency, E-UTRAN can configure a list of cell specific offsets, a list of 'exclude-listed' cells and a list of 'allow-listed' cells. Exclude-listed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In case of conditional handover, conditional PSCell addition or MN initiated inter-SN conditional PSCell change triggering 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instances of the same event e.g. by configuring two reporting configurations with different thresholds.</w:t>
      </w:r>
    </w:p>
    <w:p w14:paraId="6CB6FB21" w14:textId="77777777" w:rsidR="009B0C12" w:rsidRDefault="00C1409F">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measurement object or the WLAN the UE is connected to.</w:t>
      </w:r>
    </w:p>
    <w:p w14:paraId="7C1D04C5" w14:textId="77777777" w:rsidR="009B0C12" w:rsidRDefault="00C1409F">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8246C6" w14:textId="77777777" w:rsidR="009B0C12" w:rsidRDefault="00C1409F">
      <w:pPr>
        <w:pStyle w:val="30"/>
      </w:pPr>
      <w:bookmarkStart w:id="3566" w:name="_Toc20486918"/>
      <w:bookmarkStart w:id="3567" w:name="_Toc29342210"/>
      <w:bookmarkStart w:id="3568" w:name="_Toc29343349"/>
      <w:bookmarkStart w:id="3569" w:name="_Toc36566601"/>
      <w:bookmarkStart w:id="3570" w:name="_Toc37082012"/>
      <w:bookmarkStart w:id="3571" w:name="_Toc46481873"/>
      <w:bookmarkStart w:id="3572" w:name="_Toc46483107"/>
      <w:bookmarkStart w:id="3573" w:name="_Toc46480639"/>
      <w:bookmarkStart w:id="3574" w:name="_Toc193473959"/>
      <w:bookmarkStart w:id="3575" w:name="_Toc36810015"/>
      <w:bookmarkStart w:id="3576" w:name="_Toc185640276"/>
      <w:bookmarkStart w:id="3577" w:name="_Toc36939032"/>
      <w:bookmarkStart w:id="3578" w:name="_Toc201561892"/>
      <w:bookmarkStart w:id="3579" w:name="_Toc36846379"/>
      <w:r>
        <w:t>5.5.2</w:t>
      </w:r>
      <w:r>
        <w:tab/>
        <w:t>Measurement configuration</w:t>
      </w:r>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14:paraId="46E209F3" w14:textId="77777777" w:rsidR="009B0C12" w:rsidRDefault="00C1409F">
      <w:pPr>
        <w:pStyle w:val="40"/>
      </w:pPr>
      <w:bookmarkStart w:id="3580" w:name="_Toc36939033"/>
      <w:bookmarkStart w:id="3581" w:name="_Toc193473960"/>
      <w:bookmarkStart w:id="3582" w:name="_Toc20486919"/>
      <w:bookmarkStart w:id="3583" w:name="_Toc29343350"/>
      <w:bookmarkStart w:id="3584" w:name="_Toc46481874"/>
      <w:bookmarkStart w:id="3585" w:name="_Toc201561893"/>
      <w:bookmarkStart w:id="3586" w:name="_Toc46483108"/>
      <w:bookmarkStart w:id="3587" w:name="_Toc36846380"/>
      <w:bookmarkStart w:id="3588" w:name="_Toc36810016"/>
      <w:bookmarkStart w:id="3589" w:name="_Toc37082013"/>
      <w:bookmarkStart w:id="3590" w:name="_Toc46480640"/>
      <w:bookmarkStart w:id="3591" w:name="_Toc36566602"/>
      <w:bookmarkStart w:id="3592" w:name="_Toc185640277"/>
      <w:bookmarkStart w:id="3593" w:name="_Toc29342211"/>
      <w:r>
        <w:t>5.5.2.1</w:t>
      </w:r>
      <w:r>
        <w:tab/>
        <w:t>General</w:t>
      </w:r>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 xml:space="preserve">for E-UTRA serving frequencies, set the EARFCN within the corresponding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perform the measurement identity 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40"/>
      </w:pPr>
      <w:bookmarkStart w:id="3594" w:name="_Toc20486920"/>
      <w:bookmarkStart w:id="3595" w:name="_Toc29342212"/>
      <w:bookmarkStart w:id="3596" w:name="_Toc36566603"/>
      <w:bookmarkStart w:id="3597" w:name="_Toc36810017"/>
      <w:bookmarkStart w:id="3598" w:name="_Toc36846381"/>
      <w:bookmarkStart w:id="3599" w:name="_Toc29343351"/>
      <w:bookmarkStart w:id="3600" w:name="_Toc36939034"/>
      <w:bookmarkStart w:id="3601" w:name="_Toc37082014"/>
      <w:bookmarkStart w:id="3602" w:name="_Toc46480641"/>
      <w:bookmarkStart w:id="3603" w:name="_Toc46481875"/>
      <w:bookmarkStart w:id="3604" w:name="_Toc193473961"/>
      <w:bookmarkStart w:id="3605" w:name="_Toc185640278"/>
      <w:bookmarkStart w:id="3606" w:name="_Toc46483109"/>
      <w:bookmarkStart w:id="3607" w:name="_Toc201561894"/>
      <w:r>
        <w:t>5.5.2.2</w:t>
      </w:r>
      <w:r>
        <w:tab/>
        <w:t>Measurement identity removal</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p>
    <w:p w14:paraId="5E696516" w14:textId="77777777" w:rsidR="009B0C12" w:rsidRDefault="00C1409F">
      <w:r>
        <w:t>The UE shall: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08" w:name="OLE_LINK62"/>
      <w:bookmarkStart w:id="3609" w:name="OLE_LINK61"/>
      <w:r>
        <w:t>2&gt;</w:t>
      </w:r>
      <w:r>
        <w:tab/>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08"/>
    <w:bookmarkEnd w:id="3609"/>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40"/>
      </w:pPr>
      <w:bookmarkStart w:id="3610" w:name="_Toc20486921"/>
      <w:bookmarkStart w:id="3611" w:name="_Toc29342213"/>
      <w:bookmarkStart w:id="3612" w:name="_Toc185640279"/>
      <w:bookmarkStart w:id="3613" w:name="_Toc193473962"/>
      <w:bookmarkStart w:id="3614" w:name="_Toc46481876"/>
      <w:bookmarkStart w:id="3615" w:name="_Toc36566604"/>
      <w:bookmarkStart w:id="3616" w:name="_Toc36846382"/>
      <w:bookmarkStart w:id="3617" w:name="_Toc36939035"/>
      <w:bookmarkStart w:id="3618" w:name="_Toc29343352"/>
      <w:bookmarkStart w:id="3619" w:name="_Toc46480642"/>
      <w:bookmarkStart w:id="3620" w:name="_Toc201561895"/>
      <w:bookmarkStart w:id="3621" w:name="_Toc36810018"/>
      <w:bookmarkStart w:id="3622" w:name="_Toc46483110"/>
      <w:bookmarkStart w:id="3623" w:name="_Toc37082015"/>
      <w:r>
        <w:t>5.5.2.2a</w:t>
      </w:r>
      <w:r>
        <w:tab/>
        <w:t>Measurement identity autonomous removal</w:t>
      </w:r>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and WLAN mobility set are released, if configured).</w:t>
      </w:r>
    </w:p>
    <w:p w14:paraId="34549FC5" w14:textId="77777777" w:rsidR="009B0C12" w:rsidRDefault="00C1409F">
      <w:pPr>
        <w:pStyle w:val="40"/>
      </w:pPr>
      <w:bookmarkStart w:id="3624" w:name="_Toc29343353"/>
      <w:bookmarkStart w:id="3625" w:name="_Toc185640280"/>
      <w:bookmarkStart w:id="3626" w:name="_Toc20486922"/>
      <w:bookmarkStart w:id="3627" w:name="_Toc37082016"/>
      <w:bookmarkStart w:id="3628" w:name="_Toc46483111"/>
      <w:bookmarkStart w:id="3629" w:name="_Toc46481877"/>
      <w:bookmarkStart w:id="3630" w:name="_Toc193473963"/>
      <w:bookmarkStart w:id="3631" w:name="_Toc36566605"/>
      <w:bookmarkStart w:id="3632" w:name="_Toc29342214"/>
      <w:bookmarkStart w:id="3633" w:name="_Toc36810019"/>
      <w:bookmarkStart w:id="3634" w:name="_Toc36846383"/>
      <w:bookmarkStart w:id="3635" w:name="_Toc36939036"/>
      <w:bookmarkStart w:id="3636" w:name="_Toc201561896"/>
      <w:bookmarkStart w:id="3637" w:name="_Toc46480643"/>
      <w:r>
        <w:t>5.5.2.3</w:t>
      </w:r>
      <w:r>
        <w:tab/>
        <w:t>Measurement identity addition/ modification</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 xml:space="preserve">start timer T321 with the timer value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40"/>
      </w:pPr>
      <w:bookmarkStart w:id="3638" w:name="_Toc29343354"/>
      <w:bookmarkStart w:id="3639" w:name="_Toc46481878"/>
      <w:bookmarkStart w:id="3640" w:name="_Toc46480644"/>
      <w:bookmarkStart w:id="3641" w:name="_Toc193473964"/>
      <w:bookmarkStart w:id="3642" w:name="_Toc201561897"/>
      <w:bookmarkStart w:id="3643" w:name="_Toc36810020"/>
      <w:bookmarkStart w:id="3644" w:name="_Toc36846384"/>
      <w:bookmarkStart w:id="3645" w:name="_Toc37082017"/>
      <w:bookmarkStart w:id="3646" w:name="_Toc36566606"/>
      <w:bookmarkStart w:id="3647" w:name="_Toc46483112"/>
      <w:bookmarkStart w:id="3648" w:name="_Toc36939037"/>
      <w:bookmarkStart w:id="3649" w:name="_Toc29342215"/>
      <w:bookmarkStart w:id="3650" w:name="_Toc185640281"/>
      <w:bookmarkStart w:id="3651" w:name="_Toc20486923"/>
      <w:bookmarkStart w:id="3652" w:name="OLE_LINK30"/>
      <w:bookmarkStart w:id="3653" w:name="OLE_LINK31"/>
      <w:r>
        <w:t>5.5.2.4</w:t>
      </w:r>
      <w:r>
        <w:tab/>
        <w:t>Measurement object removal</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p>
    <w:p w14:paraId="5EA273EF" w14:textId="77777777" w:rsidR="009B0C12" w:rsidRDefault="00C1409F">
      <w:bookmarkStart w:id="3654" w:name="OLE_LINK13"/>
      <w:bookmarkStart w:id="3655"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any;</w:t>
      </w:r>
    </w:p>
    <w:bookmarkEnd w:id="3652"/>
    <w:bookmarkEnd w:id="3653"/>
    <w:bookmarkEnd w:id="3654"/>
    <w:bookmarkEnd w:id="3655"/>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40"/>
      </w:pPr>
      <w:bookmarkStart w:id="3656" w:name="_Toc36566607"/>
      <w:bookmarkStart w:id="3657" w:name="_Toc29343355"/>
      <w:bookmarkStart w:id="3658" w:name="_Toc46480645"/>
      <w:bookmarkStart w:id="3659" w:name="_Toc29342216"/>
      <w:bookmarkStart w:id="3660" w:name="_Toc36810021"/>
      <w:bookmarkStart w:id="3661" w:name="_Toc36846385"/>
      <w:bookmarkStart w:id="3662" w:name="_Toc36939038"/>
      <w:bookmarkStart w:id="3663" w:name="_Toc37082018"/>
      <w:bookmarkStart w:id="3664" w:name="_Toc46483113"/>
      <w:bookmarkStart w:id="3665" w:name="_Toc185640282"/>
      <w:bookmarkStart w:id="3666" w:name="_Toc20486924"/>
      <w:bookmarkStart w:id="3667" w:name="_Toc46481879"/>
      <w:bookmarkStart w:id="3668" w:name="_Toc193473965"/>
      <w:bookmarkStart w:id="3669" w:name="_Toc201561898"/>
      <w:r>
        <w:t>5.5.2.5</w:t>
      </w:r>
      <w:r>
        <w:tab/>
        <w:t>Measurement object addition/ modification</w:t>
      </w:r>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 xml:space="preserve">reconfigure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excludedCellsToRemoveList, 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 xml:space="preserve">if the received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 xml:space="preserve">for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 xml:space="preserve">remove the entry with the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 xml:space="preserve">add a new entry for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 xml:space="preserve">remove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70" w:name="_Hlk39580885"/>
      <w:r>
        <w:rPr>
          <w:i/>
        </w:rPr>
        <w:t>ssb-PositionQCL-CellsToAddModList</w:t>
      </w:r>
      <w:bookmarkEnd w:id="3670"/>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 xml:space="preserve">if an entry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40"/>
      </w:pPr>
      <w:bookmarkStart w:id="3671" w:name="_Toc20486925"/>
      <w:bookmarkStart w:id="3672" w:name="_Toc29342217"/>
      <w:bookmarkStart w:id="3673" w:name="_Toc29343356"/>
      <w:bookmarkStart w:id="3674" w:name="_Toc36566608"/>
      <w:bookmarkStart w:id="3675" w:name="_Toc36846386"/>
      <w:bookmarkStart w:id="3676" w:name="_Toc201561899"/>
      <w:bookmarkStart w:id="3677" w:name="_Toc36939039"/>
      <w:bookmarkStart w:id="3678" w:name="_Toc193473966"/>
      <w:bookmarkStart w:id="3679" w:name="_Toc46483114"/>
      <w:bookmarkStart w:id="3680" w:name="_Toc36810022"/>
      <w:bookmarkStart w:id="3681" w:name="_Toc37082019"/>
      <w:bookmarkStart w:id="3682" w:name="_Toc185640283"/>
      <w:bookmarkStart w:id="3683" w:name="_Toc46481880"/>
      <w:bookmarkStart w:id="3684" w:name="_Toc46480646"/>
      <w:r>
        <w:t>5.5.2.6</w:t>
      </w:r>
      <w:r>
        <w:tab/>
        <w:t>Reporting configuration removal</w:t>
      </w:r>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p>
    <w:p w14:paraId="7ECEAC9A" w14:textId="77777777" w:rsidR="009B0C12" w:rsidRDefault="00C1409F">
      <w:r>
        <w:t>The UE shall:</w:t>
      </w:r>
    </w:p>
    <w:p w14:paraId="59C0862E" w14:textId="77777777" w:rsidR="009B0C12" w:rsidRDefault="00C1409F">
      <w:pPr>
        <w:pStyle w:val="B1"/>
      </w:pPr>
      <w:r>
        <w:t>1&gt;</w:t>
      </w:r>
      <w:r>
        <w:tab/>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4688B456" w14:textId="77777777" w:rsidR="009B0C12" w:rsidRDefault="00C1409F">
      <w:pPr>
        <w:pStyle w:val="40"/>
      </w:pPr>
      <w:bookmarkStart w:id="3685" w:name="_Toc36810023"/>
      <w:bookmarkStart w:id="3686" w:name="_Toc36846387"/>
      <w:bookmarkStart w:id="3687" w:name="_Toc36939040"/>
      <w:bookmarkStart w:id="3688" w:name="_Toc37082020"/>
      <w:bookmarkStart w:id="3689" w:name="_Toc20486926"/>
      <w:bookmarkStart w:id="3690" w:name="_Toc29342218"/>
      <w:bookmarkStart w:id="3691" w:name="_Toc29343357"/>
      <w:bookmarkStart w:id="3692" w:name="_Toc46480647"/>
      <w:bookmarkStart w:id="3693" w:name="_Toc36566609"/>
      <w:bookmarkStart w:id="3694" w:name="_Toc193473967"/>
      <w:bookmarkStart w:id="3695" w:name="_Toc185640284"/>
      <w:bookmarkStart w:id="3696" w:name="_Toc46481881"/>
      <w:bookmarkStart w:id="3697" w:name="_Toc201561900"/>
      <w:bookmarkStart w:id="3698" w:name="_Toc46483115"/>
      <w:r>
        <w:t>5.5.2.7</w:t>
      </w:r>
      <w:r>
        <w:tab/>
        <w:t>Reporting configuration addition/ modification</w:t>
      </w:r>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40"/>
      </w:pPr>
      <w:bookmarkStart w:id="3699" w:name="_Toc36810024"/>
      <w:bookmarkStart w:id="3700" w:name="_Toc29343358"/>
      <w:bookmarkStart w:id="3701" w:name="_Toc37082021"/>
      <w:bookmarkStart w:id="3702" w:name="_Toc46480648"/>
      <w:bookmarkStart w:id="3703" w:name="_Toc46481882"/>
      <w:bookmarkStart w:id="3704" w:name="_Toc46483116"/>
      <w:bookmarkStart w:id="3705" w:name="_Toc185640285"/>
      <w:bookmarkStart w:id="3706" w:name="_Toc36846388"/>
      <w:bookmarkStart w:id="3707" w:name="_Toc20486927"/>
      <w:bookmarkStart w:id="3708" w:name="_Toc36566610"/>
      <w:bookmarkStart w:id="3709" w:name="_Toc29342219"/>
      <w:bookmarkStart w:id="3710" w:name="_Toc36939041"/>
      <w:bookmarkStart w:id="3711" w:name="_Toc193473968"/>
      <w:bookmarkStart w:id="3712" w:name="_Toc201561901"/>
      <w:r>
        <w:t>5.5.2.8</w:t>
      </w:r>
      <w:r>
        <w:tab/>
        <w:t>Quantity configuration</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40"/>
      </w:pPr>
      <w:bookmarkStart w:id="3713" w:name="_Toc29343359"/>
      <w:bookmarkStart w:id="3714" w:name="_Toc20486928"/>
      <w:bookmarkStart w:id="3715" w:name="_Toc29342220"/>
      <w:bookmarkStart w:id="3716" w:name="_Toc46483117"/>
      <w:bookmarkStart w:id="3717" w:name="_Toc46481883"/>
      <w:bookmarkStart w:id="3718" w:name="_Toc36566611"/>
      <w:bookmarkStart w:id="3719" w:name="_Toc36939042"/>
      <w:bookmarkStart w:id="3720" w:name="_Toc36810025"/>
      <w:bookmarkStart w:id="3721" w:name="_Toc37082022"/>
      <w:bookmarkStart w:id="3722" w:name="_Toc201561902"/>
      <w:bookmarkStart w:id="3723" w:name="_Toc36846389"/>
      <w:bookmarkStart w:id="3724" w:name="_Toc193473969"/>
      <w:bookmarkStart w:id="3725" w:name="_Toc46480649"/>
      <w:bookmarkStart w:id="3726" w:name="_Toc185640286"/>
      <w:r>
        <w:t>5.5.2.9</w:t>
      </w:r>
      <w:r>
        <w:tab/>
        <w:t>Measurement gap configuration</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 xml:space="preserve">setup the measurement gap configuration indicated by the </w:t>
      </w:r>
      <w:r>
        <w:rPr>
          <w:i/>
        </w:rPr>
        <w:t>measGapConfig</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When a SCell is released, the UE is not required to apply a per CC measurement gap configuration associated to the SCell.</w:t>
      </w:r>
    </w:p>
    <w:p w14:paraId="141DD3FB" w14:textId="77777777" w:rsidR="009B0C12" w:rsidRDefault="00C1409F">
      <w:pPr>
        <w:pStyle w:val="40"/>
        <w:rPr>
          <w:i/>
          <w:iCs/>
        </w:rPr>
      </w:pPr>
      <w:bookmarkStart w:id="3727" w:name="_Toc20486929"/>
      <w:bookmarkStart w:id="3728" w:name="_Toc37082023"/>
      <w:bookmarkStart w:id="3729" w:name="_Toc46480650"/>
      <w:bookmarkStart w:id="3730" w:name="_Toc29342221"/>
      <w:bookmarkStart w:id="3731" w:name="_Toc36810026"/>
      <w:bookmarkStart w:id="3732" w:name="_Toc36846390"/>
      <w:bookmarkStart w:id="3733" w:name="_Toc46483118"/>
      <w:bookmarkStart w:id="3734" w:name="_Toc193473970"/>
      <w:bookmarkStart w:id="3735" w:name="_Toc36566612"/>
      <w:bookmarkStart w:id="3736" w:name="_Toc36939043"/>
      <w:bookmarkStart w:id="3737" w:name="_Toc46481884"/>
      <w:bookmarkStart w:id="3738" w:name="_Toc29343360"/>
      <w:bookmarkStart w:id="3739" w:name="_Toc185640287"/>
      <w:bookmarkStart w:id="3740" w:name="_Toc201561903"/>
      <w:r>
        <w:t>5.5.2.9a</w:t>
      </w:r>
      <w:r>
        <w:tab/>
        <w:t>Measurement gap configuration for RSTD measurements with dense PRS configuration</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 in TS 36.133 [16];</w:t>
      </w:r>
    </w:p>
    <w:p w14:paraId="78C2FD58" w14:textId="77777777" w:rsidR="009B0C12" w:rsidRDefault="00C1409F">
      <w:pPr>
        <w:pStyle w:val="40"/>
      </w:pPr>
      <w:bookmarkStart w:id="3741" w:name="_Toc20486930"/>
      <w:bookmarkStart w:id="3742" w:name="_Toc29342222"/>
      <w:bookmarkStart w:id="3743" w:name="_Toc29343361"/>
      <w:bookmarkStart w:id="3744" w:name="_Toc36846391"/>
      <w:bookmarkStart w:id="3745" w:name="_Toc36566613"/>
      <w:bookmarkStart w:id="3746" w:name="_Toc36810027"/>
      <w:bookmarkStart w:id="3747" w:name="_Toc46480651"/>
      <w:bookmarkStart w:id="3748" w:name="_Toc193473971"/>
      <w:bookmarkStart w:id="3749" w:name="_Toc46483119"/>
      <w:bookmarkStart w:id="3750" w:name="_Toc185640288"/>
      <w:bookmarkStart w:id="3751" w:name="_Toc201561904"/>
      <w:bookmarkStart w:id="3752" w:name="_Toc36939044"/>
      <w:bookmarkStart w:id="3753" w:name="_Toc37082024"/>
      <w:bookmarkStart w:id="3754" w:name="_Toc46481885"/>
      <w:r>
        <w:t>5.5.2.10</w:t>
      </w:r>
      <w:r>
        <w:tab/>
      </w:r>
      <w:r>
        <w:rPr>
          <w:lang w:eastAsia="zh-CN"/>
        </w:rPr>
        <w:t>Discovery signals</w:t>
      </w:r>
      <w:r>
        <w:t xml:space="preserve"> measurement timing configuration</w:t>
      </w:r>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 xml:space="preserve">transmission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40"/>
      </w:pPr>
      <w:bookmarkStart w:id="3755" w:name="_Toc20486931"/>
      <w:bookmarkStart w:id="3756" w:name="_Toc29342223"/>
      <w:bookmarkStart w:id="3757" w:name="_Toc29343362"/>
      <w:bookmarkStart w:id="3758" w:name="_Toc201561905"/>
      <w:bookmarkStart w:id="3759" w:name="_Toc36566614"/>
      <w:bookmarkStart w:id="3760" w:name="_Toc36846392"/>
      <w:bookmarkStart w:id="3761" w:name="_Toc46481886"/>
      <w:bookmarkStart w:id="3762" w:name="_Toc46483120"/>
      <w:bookmarkStart w:id="3763" w:name="_Toc46480652"/>
      <w:bookmarkStart w:id="3764" w:name="_Toc193473972"/>
      <w:bookmarkStart w:id="3765" w:name="_Toc36810028"/>
      <w:bookmarkStart w:id="3766" w:name="_Toc36939045"/>
      <w:bookmarkStart w:id="3767" w:name="_Toc37082025"/>
      <w:bookmarkStart w:id="3768" w:name="_Toc185640289"/>
      <w:r>
        <w:t>5.5.2.</w:t>
      </w:r>
      <w:r>
        <w:rPr>
          <w:lang w:eastAsia="zh-CN"/>
        </w:rPr>
        <w:t>11</w:t>
      </w:r>
      <w:r>
        <w:tab/>
      </w:r>
      <w:r>
        <w:rPr>
          <w:lang w:eastAsia="zh-CN"/>
        </w:rPr>
        <w:t>RSSI</w:t>
      </w:r>
      <w:r>
        <w:t xml:space="preserve"> measurement timing configuration</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69" w:name="OLE_LINK141"/>
      <w:bookmarkStart w:id="3770" w:name="OLE_LINK142"/>
      <w:r>
        <w:rPr>
          <w:i/>
        </w:rPr>
        <w:t>rmtc-SubframeOffset</w:t>
      </w:r>
      <w:bookmarkEnd w:id="3769"/>
      <w:bookmarkEnd w:id="3770"/>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71" w:name="_Toc29343363"/>
      <w:bookmarkStart w:id="3772" w:name="_Toc36566615"/>
      <w:bookmarkStart w:id="3773" w:name="_Toc36939046"/>
      <w:bookmarkStart w:id="3774" w:name="_Toc20486932"/>
      <w:bookmarkStart w:id="3775" w:name="_Toc37082026"/>
      <w:bookmarkStart w:id="3776" w:name="_Toc29342224"/>
      <w:bookmarkStart w:id="3777" w:name="_Toc36810029"/>
      <w:bookmarkStart w:id="3778"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i.e. the first symbol of each RMTC occasion occurs at first symbol of an SFN and subframe of the 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79" w:name="_Hlk42941025"/>
      <w:r>
        <w:rPr>
          <w:iCs/>
        </w:rPr>
        <w:t xml:space="preserve">The UE derives the RSSI measurement duration from a combination of </w:t>
      </w:r>
      <w:r>
        <w:rPr>
          <w:i/>
        </w:rPr>
        <w:t>measDurationNR</w:t>
      </w:r>
      <w:r>
        <w:rPr>
          <w:iCs/>
        </w:rPr>
        <w:t xml:space="preserve"> and </w:t>
      </w:r>
      <w:r>
        <w:rPr>
          <w:i/>
        </w:rPr>
        <w:t>refSCS-CP-NR</w:t>
      </w:r>
      <w:r>
        <w:rPr>
          <w:iCs/>
        </w:rPr>
        <w:t xml:space="preserve">. </w:t>
      </w:r>
      <w:bookmarkEnd w:id="3779"/>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40"/>
      </w:pPr>
      <w:bookmarkStart w:id="3780" w:name="_Toc185640290"/>
      <w:bookmarkStart w:id="3781" w:name="_Toc46480653"/>
      <w:bookmarkStart w:id="3782" w:name="_Toc193473973"/>
      <w:bookmarkStart w:id="3783" w:name="_Toc46481887"/>
      <w:bookmarkStart w:id="3784" w:name="_Toc201561906"/>
      <w:bookmarkStart w:id="3785" w:name="_Toc46483121"/>
      <w:r>
        <w:t>5.5.2.12</w:t>
      </w:r>
      <w:r>
        <w:tab/>
        <w:t>Measurement gap sharing configuration</w:t>
      </w:r>
      <w:bookmarkEnd w:id="3771"/>
      <w:bookmarkEnd w:id="3772"/>
      <w:bookmarkEnd w:id="3773"/>
      <w:bookmarkEnd w:id="3774"/>
      <w:bookmarkEnd w:id="3775"/>
      <w:bookmarkEnd w:id="3776"/>
      <w:bookmarkEnd w:id="3777"/>
      <w:bookmarkEnd w:id="3778"/>
      <w:bookmarkEnd w:id="3780"/>
      <w:bookmarkEnd w:id="3781"/>
      <w:bookmarkEnd w:id="3782"/>
      <w:bookmarkEnd w:id="3783"/>
      <w:bookmarkEnd w:id="3784"/>
      <w:bookmarkEnd w:id="3785"/>
    </w:p>
    <w:p w14:paraId="1B7C38D6" w14:textId="77777777" w:rsidR="009B0C12" w:rsidRDefault="00C1409F">
      <w:r>
        <w:t>The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 xml:space="preserve">measGapSharingConfig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In case of (NG)EN-DC,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configuration;</w:t>
      </w:r>
    </w:p>
    <w:p w14:paraId="6B8F22A8" w14:textId="77777777" w:rsidR="009B0C12" w:rsidRDefault="00C1409F">
      <w:pPr>
        <w:pStyle w:val="40"/>
      </w:pPr>
      <w:bookmarkStart w:id="3786" w:name="_Toc46483122"/>
      <w:bookmarkStart w:id="3787" w:name="_Toc46481888"/>
      <w:bookmarkStart w:id="3788" w:name="_Toc36846394"/>
      <w:bookmarkStart w:id="3789" w:name="_Toc185640291"/>
      <w:bookmarkStart w:id="3790" w:name="_Toc36939047"/>
      <w:bookmarkStart w:id="3791" w:name="_Toc36566616"/>
      <w:bookmarkStart w:id="3792" w:name="_Toc20486933"/>
      <w:bookmarkStart w:id="3793" w:name="_Toc29343364"/>
      <w:bookmarkStart w:id="3794" w:name="_Toc37082027"/>
      <w:bookmarkStart w:id="3795" w:name="_Toc46480654"/>
      <w:bookmarkStart w:id="3796" w:name="_Toc36810030"/>
      <w:bookmarkStart w:id="3797" w:name="_Toc193473974"/>
      <w:bookmarkStart w:id="3798" w:name="_Toc201561907"/>
      <w:bookmarkStart w:id="3799" w:name="_Toc29342225"/>
      <w:r>
        <w:t>5.5.2.13</w:t>
      </w:r>
      <w:r>
        <w:tab/>
        <w:t>NR measurement timing configuration</w:t>
      </w:r>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00" w:name="_Toc20486934"/>
      <w:bookmarkStart w:id="3801" w:name="_Toc29342226"/>
      <w:bookmarkStart w:id="3802" w:name="_Toc29343365"/>
      <w:r>
        <w:t xml:space="preserve">If </w:t>
      </w:r>
      <w:r>
        <w:rPr>
          <w:i/>
        </w:rPr>
        <w:t>smtc2-LP</w:t>
      </w:r>
      <w:r>
        <w:t xml:space="preserve"> is present, for cells indicated in the </w:t>
      </w:r>
      <w:r>
        <w:rPr>
          <w:i/>
        </w:rPr>
        <w:t>pci-List</w:t>
      </w:r>
      <w:r>
        <w:t xml:space="preserve"> parameter in </w:t>
      </w:r>
      <w:r>
        <w:rPr>
          <w:i/>
        </w:rPr>
        <w:t xml:space="preserve">smtc2-LP </w:t>
      </w:r>
      <w:r>
        <w:t xml:space="preserve">for inter-RAT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30"/>
      </w:pPr>
      <w:bookmarkStart w:id="3803" w:name="_Toc36939048"/>
      <w:bookmarkStart w:id="3804" w:name="_Toc36810031"/>
      <w:bookmarkStart w:id="3805" w:name="_Toc37082028"/>
      <w:bookmarkStart w:id="3806" w:name="_Toc46480655"/>
      <w:bookmarkStart w:id="3807" w:name="_Toc36566617"/>
      <w:bookmarkStart w:id="3808" w:name="_Toc36846395"/>
      <w:bookmarkStart w:id="3809" w:name="_Toc46483123"/>
      <w:bookmarkStart w:id="3810" w:name="_Toc193473975"/>
      <w:bookmarkStart w:id="3811" w:name="_Toc46481889"/>
      <w:bookmarkStart w:id="3812" w:name="_Toc201561908"/>
      <w:bookmarkStart w:id="3813" w:name="_Toc185640292"/>
      <w:r>
        <w:t>5.5.3</w:t>
      </w:r>
      <w:r>
        <w:tab/>
        <w:t>Performing measurements</w:t>
      </w:r>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14:paraId="31AB6C03" w14:textId="77777777" w:rsidR="009B0C12" w:rsidRDefault="00C1409F">
      <w:pPr>
        <w:pStyle w:val="40"/>
      </w:pPr>
      <w:bookmarkStart w:id="3814" w:name="_Toc36810032"/>
      <w:bookmarkStart w:id="3815" w:name="_Toc36846396"/>
      <w:bookmarkStart w:id="3816" w:name="_Toc36939049"/>
      <w:bookmarkStart w:id="3817" w:name="_Toc46480656"/>
      <w:bookmarkStart w:id="3818" w:name="_Toc46481890"/>
      <w:bookmarkStart w:id="3819" w:name="_Toc37082029"/>
      <w:bookmarkStart w:id="3820" w:name="_Toc46483124"/>
      <w:bookmarkStart w:id="3821" w:name="_Toc185640293"/>
      <w:bookmarkStart w:id="3822" w:name="_Toc36566618"/>
      <w:bookmarkStart w:id="3823" w:name="_Toc20486935"/>
      <w:bookmarkStart w:id="3824" w:name="_Toc29342227"/>
      <w:bookmarkStart w:id="3825" w:name="_Toc29343366"/>
      <w:bookmarkStart w:id="3826" w:name="_Toc201561909"/>
      <w:bookmarkStart w:id="3827" w:name="_Toc193473976"/>
      <w:r>
        <w:t>5.5.3.1</w:t>
      </w:r>
      <w:r>
        <w:tab/>
        <w:t>General</w:t>
      </w:r>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p w14:paraId="185B6F88" w14:textId="77777777" w:rsidR="009B0C12" w:rsidRDefault="00C1409F">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 xml:space="preserve">if the RAT indicated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using available idle periods;</w:t>
      </w:r>
    </w:p>
    <w:p w14:paraId="30E1B423" w14:textId="77777777" w:rsidR="009B0C12" w:rsidRDefault="00C1409F">
      <w:pPr>
        <w:pStyle w:val="NO"/>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try to acquire 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try to acquire the plmn-IdentityInfoList including plmn-IdentityList, 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xml:space="preserve">, and the distance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 xml:space="preserve">SystemInformationBlockType28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28" w:name="_Toc46480657"/>
      <w:bookmarkStart w:id="3829" w:name="_Toc36566619"/>
      <w:bookmarkStart w:id="3830" w:name="_Toc37082030"/>
      <w:bookmarkStart w:id="3831" w:name="_Toc46481891"/>
      <w:bookmarkStart w:id="3832" w:name="_Toc36810033"/>
      <w:bookmarkStart w:id="3833" w:name="_Toc29342228"/>
      <w:bookmarkStart w:id="3834" w:name="_Toc20486936"/>
      <w:bookmarkStart w:id="3835" w:name="_Toc36846397"/>
      <w:bookmarkStart w:id="3836" w:name="_Toc36939050"/>
      <w:bookmarkStart w:id="3837" w:name="_Toc29343367"/>
      <w:bookmarkStart w:id="3838" w:name="_Toc46483125"/>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1F0163CC" w14:textId="77777777" w:rsidR="009B0C12" w:rsidRDefault="00C1409F">
      <w:pPr>
        <w:pStyle w:val="40"/>
      </w:pPr>
      <w:bookmarkStart w:id="3839" w:name="_Toc185640294"/>
      <w:bookmarkStart w:id="3840" w:name="_Toc193473977"/>
      <w:bookmarkStart w:id="3841" w:name="_Toc201561910"/>
      <w:r>
        <w:t>5.5.3.2</w:t>
      </w:r>
      <w:r>
        <w:tab/>
        <w:t>Layer 3 filtering</w:t>
      </w:r>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75pt;height:19.5pt" o:ole="">
            <v:imagedata r:id="rId46" o:title=""/>
          </v:shape>
          <o:OLEObject Type="Embed" ProgID="Equation.3" ShapeID="_x0000_i1058" DrawAspect="Content" ObjectID="_1819697114" r:id="rId47"/>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is the updated filtered measurement result, that is used for 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implementation dependent, to fulfil the performance requirements set in TS 36.133 [16]. For further details about the physical layer measurements, see TS 36.133 [16].</w:t>
      </w:r>
    </w:p>
    <w:p w14:paraId="194B75F5" w14:textId="77777777" w:rsidR="009B0C12" w:rsidRDefault="00C1409F">
      <w:pPr>
        <w:pStyle w:val="40"/>
      </w:pPr>
      <w:bookmarkStart w:id="3842" w:name="_Toc46483126"/>
      <w:bookmarkStart w:id="3843" w:name="_Toc37082031"/>
      <w:bookmarkStart w:id="3844" w:name="_Toc193473978"/>
      <w:bookmarkStart w:id="3845" w:name="_Toc201561911"/>
      <w:bookmarkStart w:id="3846" w:name="_Toc20486937"/>
      <w:bookmarkStart w:id="3847" w:name="_Toc36939051"/>
      <w:bookmarkStart w:id="3848" w:name="_Toc46480658"/>
      <w:bookmarkStart w:id="3849" w:name="_Toc29343368"/>
      <w:bookmarkStart w:id="3850" w:name="_Toc29342229"/>
      <w:bookmarkStart w:id="3851" w:name="_Toc36846398"/>
      <w:bookmarkStart w:id="3852" w:name="_Toc46481892"/>
      <w:bookmarkStart w:id="3853" w:name="_Toc36810034"/>
      <w:bookmarkStart w:id="3854" w:name="_Toc185640295"/>
      <w:bookmarkStart w:id="3855" w:name="_Toc36566620"/>
      <w:r>
        <w:t>5.5.3.3</w:t>
      </w:r>
      <w:r>
        <w:tab/>
        <w:t>Derivation of NR cell quality</w:t>
      </w:r>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if there are multiple detected NR-SS beams 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40"/>
      </w:pPr>
      <w:bookmarkStart w:id="3856" w:name="_Toc29343369"/>
      <w:bookmarkStart w:id="3857" w:name="_Toc46481893"/>
      <w:bookmarkStart w:id="3858" w:name="_Toc36566621"/>
      <w:bookmarkStart w:id="3859" w:name="_Toc193473979"/>
      <w:bookmarkStart w:id="3860" w:name="_Toc36939052"/>
      <w:bookmarkStart w:id="3861" w:name="_Toc29342230"/>
      <w:bookmarkStart w:id="3862" w:name="_Toc37082032"/>
      <w:bookmarkStart w:id="3863" w:name="_Toc46483127"/>
      <w:bookmarkStart w:id="3864" w:name="_Toc46480659"/>
      <w:bookmarkStart w:id="3865" w:name="_Toc201561912"/>
      <w:bookmarkStart w:id="3866" w:name="_Toc20486938"/>
      <w:bookmarkStart w:id="3867" w:name="_Toc36846399"/>
      <w:bookmarkStart w:id="3868" w:name="_Toc36810035"/>
      <w:bookmarkStart w:id="3869" w:name="_Toc185640296"/>
      <w:r>
        <w:t>5.5.3.4</w:t>
      </w:r>
      <w:r>
        <w:tab/>
        <w:t>Derivation of NR beam quality</w:t>
      </w:r>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30"/>
      </w:pPr>
      <w:bookmarkStart w:id="3870" w:name="_Toc20486939"/>
      <w:bookmarkStart w:id="3871" w:name="_Toc36810036"/>
      <w:bookmarkStart w:id="3872" w:name="_Toc185640297"/>
      <w:bookmarkStart w:id="3873" w:name="_Toc36846400"/>
      <w:bookmarkStart w:id="3874" w:name="_Toc29342231"/>
      <w:bookmarkStart w:id="3875" w:name="_Toc46480660"/>
      <w:bookmarkStart w:id="3876" w:name="_Toc36566622"/>
      <w:bookmarkStart w:id="3877" w:name="_Toc46481894"/>
      <w:bookmarkStart w:id="3878" w:name="_Toc193473980"/>
      <w:bookmarkStart w:id="3879" w:name="_Toc46483128"/>
      <w:bookmarkStart w:id="3880" w:name="_Toc29343370"/>
      <w:bookmarkStart w:id="3881" w:name="_Toc37082033"/>
      <w:bookmarkStart w:id="3882" w:name="_Toc36939053"/>
      <w:bookmarkStart w:id="3883" w:name="_Toc201561913"/>
      <w:r>
        <w:t>5.5.4</w:t>
      </w:r>
      <w:r>
        <w:tab/>
        <w:t>Measurement report triggering</w:t>
      </w:r>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p>
    <w:p w14:paraId="457103CE" w14:textId="77777777" w:rsidR="009B0C12" w:rsidRDefault="00C1409F">
      <w:pPr>
        <w:pStyle w:val="40"/>
      </w:pPr>
      <w:bookmarkStart w:id="3884" w:name="_Toc29342232"/>
      <w:bookmarkStart w:id="3885" w:name="_Toc201561914"/>
      <w:bookmarkStart w:id="3886" w:name="_Toc46480661"/>
      <w:bookmarkStart w:id="3887" w:name="_Toc37082034"/>
      <w:bookmarkStart w:id="3888" w:name="_Toc20486940"/>
      <w:bookmarkStart w:id="3889" w:name="_Toc29343371"/>
      <w:bookmarkStart w:id="3890" w:name="_Toc36810037"/>
      <w:bookmarkStart w:id="3891" w:name="_Toc36566623"/>
      <w:bookmarkStart w:id="3892" w:name="_Toc36846401"/>
      <w:bookmarkStart w:id="3893" w:name="_Toc46483129"/>
      <w:bookmarkStart w:id="3894" w:name="_Toc36939054"/>
      <w:bookmarkStart w:id="3895" w:name="_Toc185640298"/>
      <w:bookmarkStart w:id="3896" w:name="_Toc46481895"/>
      <w:bookmarkStart w:id="3897" w:name="_Toc193473981"/>
      <w:r>
        <w:t>5.5.4.1</w:t>
      </w:r>
      <w:r>
        <w:tab/>
        <w:t>General</w:t>
      </w:r>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898" w:name="OLE_LINK290"/>
      <w:bookmarkStart w:id="3899" w:name="OLE_LINK291"/>
      <w:r>
        <w:rPr>
          <w:i/>
        </w:rPr>
        <w:t>reportSFTD-Meas</w:t>
      </w:r>
      <w:r>
        <w:t xml:space="preserve"> </w:t>
      </w:r>
      <w:bookmarkEnd w:id="3898"/>
      <w:bookmarkEnd w:id="3899"/>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 xml:space="preserve">consider up to 3 strongest neighbouring NR cells detected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consider a serving cell, if any, on the associated 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00" w:name="_Hlk31703302"/>
      <w:r>
        <w:t xml:space="preserve">set to </w:t>
      </w:r>
      <w:r>
        <w:rPr>
          <w:i/>
        </w:rPr>
        <w:t>true</w:t>
      </w:r>
      <w:bookmarkEnd w:id="3900"/>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initiate the measurement 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specified in 5.5.5;</w:t>
      </w:r>
    </w:p>
    <w:p w14:paraId="57F83A9E" w14:textId="77777777" w:rsidR="009B0C12" w:rsidRDefault="00C1409F">
      <w:pPr>
        <w:pStyle w:val="B2"/>
      </w:pPr>
      <w:bookmarkStart w:id="3901"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in 5.5.5;</w:t>
      </w:r>
    </w:p>
    <w:bookmarkEnd w:id="3901"/>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initiate 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 xml:space="preserve">stop the periodical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initiate the measurement reporting procedure, as 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initiate the measurement reporting procedure, as 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 xml:space="preserve">upon expiry of the T321 for this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40"/>
      </w:pPr>
      <w:bookmarkStart w:id="3902" w:name="_Toc20486941"/>
      <w:bookmarkStart w:id="3903" w:name="_Toc36846402"/>
      <w:bookmarkStart w:id="3904" w:name="_Toc37082035"/>
      <w:bookmarkStart w:id="3905" w:name="_Toc46483130"/>
      <w:bookmarkStart w:id="3906" w:name="_Toc201561915"/>
      <w:bookmarkStart w:id="3907" w:name="_Toc29342233"/>
      <w:bookmarkStart w:id="3908" w:name="_Toc36566624"/>
      <w:bookmarkStart w:id="3909" w:name="_Toc29343372"/>
      <w:bookmarkStart w:id="3910" w:name="_Toc36810038"/>
      <w:bookmarkStart w:id="3911" w:name="_Toc36939055"/>
      <w:bookmarkStart w:id="3912" w:name="_Toc46481896"/>
      <w:bookmarkStart w:id="3913" w:name="_Toc193473982"/>
      <w:bookmarkStart w:id="3914" w:name="_Toc46480662"/>
      <w:bookmarkStart w:id="3915" w:name="_Toc185640299"/>
      <w:r>
        <w:t>5.5.4.2</w:t>
      </w:r>
      <w:r>
        <w:tab/>
        <w:t>Event A1 (Serving becomes better than threshold)</w:t>
      </w:r>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75pt" o:ole="">
            <v:imagedata r:id="rId48" o:title=""/>
          </v:shape>
          <o:OLEObject Type="Embed" ProgID="Equation.3" ShapeID="_x0000_i1059" DrawAspect="Content" ObjectID="_1819697115" r:id="rId49"/>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75pt" o:ole="">
            <v:imagedata r:id="rId50" o:title=""/>
          </v:shape>
          <o:OLEObject Type="Embed" ProgID="Equation.3" ShapeID="_x0000_i1060" DrawAspect="Content" ObjectID="_1819697116" r:id="rId51"/>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for this event (i.e. </w:t>
      </w:r>
      <w:bookmarkStart w:id="3916" w:name="OLE_LINK39"/>
      <w:bookmarkStart w:id="3917" w:name="OLE_LINK53"/>
      <w:r>
        <w:rPr>
          <w:i/>
        </w:rPr>
        <w:t>hysteresis</w:t>
      </w:r>
      <w:r>
        <w:t xml:space="preserve"> </w:t>
      </w:r>
      <w:bookmarkEnd w:id="3916"/>
      <w:bookmarkEnd w:id="3917"/>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40"/>
      </w:pPr>
      <w:bookmarkStart w:id="3918" w:name="_Toc36566625"/>
      <w:bookmarkStart w:id="3919" w:name="_Toc36810039"/>
      <w:bookmarkStart w:id="3920" w:name="_Toc36846403"/>
      <w:bookmarkStart w:id="3921" w:name="_Toc36939056"/>
      <w:bookmarkStart w:id="3922" w:name="_Toc37082036"/>
      <w:bookmarkStart w:id="3923" w:name="_Toc46480663"/>
      <w:bookmarkStart w:id="3924" w:name="_Toc20486942"/>
      <w:bookmarkStart w:id="3925" w:name="_Toc29342234"/>
      <w:bookmarkStart w:id="3926" w:name="_Toc29343373"/>
      <w:bookmarkStart w:id="3927" w:name="_Toc185640300"/>
      <w:bookmarkStart w:id="3928" w:name="_Toc201561916"/>
      <w:bookmarkStart w:id="3929" w:name="_Toc193473983"/>
      <w:bookmarkStart w:id="3930" w:name="_Toc46481897"/>
      <w:bookmarkStart w:id="3931" w:name="_Toc46483131"/>
      <w:r>
        <w:lastRenderedPageBreak/>
        <w:t>5.5.4.3</w:t>
      </w:r>
      <w:r>
        <w:tab/>
        <w:t>Event A2 (Serving becomes worse than threshold)</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p>
    <w:p w14:paraId="696C451F" w14:textId="77777777" w:rsidR="009B0C12" w:rsidRDefault="00C1409F">
      <w:r>
        <w:t>The UE shall:</w:t>
      </w:r>
    </w:p>
    <w:p w14:paraId="79A497AA" w14:textId="77777777" w:rsidR="009B0C12" w:rsidRDefault="00C1409F">
      <w:pPr>
        <w:pStyle w:val="B1"/>
      </w:pPr>
      <w:r>
        <w:t>1&gt;</w:t>
      </w:r>
      <w:r>
        <w:tab/>
        <w:t>consider the entering condition for this event to be satisfied when condition A2-1, as 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75pt" o:ole="">
            <v:imagedata r:id="rId50" o:title=""/>
          </v:shape>
          <o:OLEObject Type="Embed" ProgID="Equation.3" ShapeID="_x0000_i1061" DrawAspect="Content" ObjectID="_1819697117" r:id="rId52"/>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75pt" o:ole="" fillcolor="yellow">
            <v:imagedata r:id="rId48" o:title=""/>
          </v:shape>
          <o:OLEObject Type="Embed" ProgID="Equation.3" ShapeID="_x0000_i1062" DrawAspect="Content" ObjectID="_1819697118" r:id="rId53"/>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40"/>
      </w:pPr>
      <w:bookmarkStart w:id="3932" w:name="OLE_LINK104"/>
      <w:bookmarkStart w:id="3933" w:name="OLE_LINK103"/>
      <w:bookmarkStart w:id="3934" w:name="_Toc29343374"/>
      <w:bookmarkStart w:id="3935" w:name="_Toc29342235"/>
      <w:bookmarkStart w:id="3936" w:name="_Toc36939057"/>
      <w:bookmarkStart w:id="3937" w:name="_Toc37082037"/>
      <w:bookmarkStart w:id="3938" w:name="_Toc20486943"/>
      <w:bookmarkStart w:id="3939" w:name="_Toc46480664"/>
      <w:bookmarkStart w:id="3940" w:name="_Toc201561917"/>
      <w:bookmarkStart w:id="3941" w:name="_Toc46483132"/>
      <w:bookmarkStart w:id="3942" w:name="_Toc193473984"/>
      <w:bookmarkStart w:id="3943" w:name="_Toc36846404"/>
      <w:bookmarkStart w:id="3944" w:name="_Toc36566626"/>
      <w:bookmarkStart w:id="3945" w:name="_Toc46481898"/>
      <w:bookmarkStart w:id="3946" w:name="_Toc36810040"/>
      <w:bookmarkStart w:id="3947" w:name="_Toc185640301"/>
      <w:r>
        <w:t>5.5.4.4</w:t>
      </w:r>
      <w:bookmarkEnd w:id="3932"/>
      <w:bookmarkEnd w:id="3933"/>
      <w:r>
        <w:tab/>
        <w:t>Event A3 (Neighbour becomes offset better than PCell/ PSCell)</w:t>
      </w:r>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3pt;height:12.75pt" o:ole="">
            <v:imagedata r:id="rId54" o:title=""/>
          </v:shape>
          <o:OLEObject Type="Embed" ProgID="Equation.3" ShapeID="_x0000_i1063" DrawAspect="Content" ObjectID="_1819697119" r:id="rId55"/>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3pt;height:12.75pt" o:ole="">
            <v:imagedata r:id="rId56" o:title=""/>
          </v:shape>
          <o:OLEObject Type="Embed" ProgID="Equation.3" ShapeID="_x0000_i1064" DrawAspect="Content" ObjectID="_1819697120" r:id="rId57"/>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is 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48" w:name="_Toc29342236"/>
      <w:bookmarkStart w:id="3949" w:name="_Toc36939058"/>
      <w:bookmarkStart w:id="3950" w:name="_Toc36846405"/>
      <w:bookmarkStart w:id="3951" w:name="_Toc46481899"/>
      <w:bookmarkStart w:id="3952" w:name="_Toc37082038"/>
      <w:bookmarkStart w:id="3953" w:name="_Toc29343375"/>
      <w:bookmarkStart w:id="3954" w:name="_Toc46480665"/>
      <w:bookmarkStart w:id="3955" w:name="_Toc46483133"/>
      <w:bookmarkStart w:id="3956" w:name="_Toc36810041"/>
      <w:bookmarkStart w:id="3957" w:name="_Toc36566627"/>
      <w:bookmarkStart w:id="3958" w:name="_Toc20486944"/>
      <w:r>
        <w:rPr>
          <w:lang w:eastAsia="ko-KR"/>
        </w:rPr>
        <w:t>NOTE 2:</w:t>
      </w:r>
      <w:r>
        <w:rPr>
          <w:lang w:eastAsia="ko-KR"/>
        </w:rPr>
        <w:tab/>
        <w:t>The definition of Event A3 also applies to CondEvent A3.</w:t>
      </w:r>
    </w:p>
    <w:p w14:paraId="768B5827" w14:textId="77777777" w:rsidR="009B0C12" w:rsidRDefault="00C1409F">
      <w:pPr>
        <w:pStyle w:val="40"/>
      </w:pPr>
      <w:bookmarkStart w:id="3959" w:name="_Toc193473985"/>
      <w:bookmarkStart w:id="3960" w:name="_Toc201561918"/>
      <w:bookmarkStart w:id="3961" w:name="_Toc185640302"/>
      <w:r>
        <w:t>5.5.4.5</w:t>
      </w:r>
      <w:r>
        <w:tab/>
        <w:t>Event A4 (Neighbour becomes better than threshold)</w:t>
      </w:r>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p>
    <w:p w14:paraId="5AC1B804" w14:textId="77777777" w:rsidR="009B0C12" w:rsidRDefault="00C1409F">
      <w:r>
        <w:t>The UE shall:</w:t>
      </w:r>
    </w:p>
    <w:p w14:paraId="54BD685D" w14:textId="77777777" w:rsidR="009B0C12" w:rsidRDefault="00C1409F">
      <w:pPr>
        <w:pStyle w:val="B1"/>
      </w:pPr>
      <w:r>
        <w:t>1&gt;</w:t>
      </w:r>
      <w:r>
        <w:tab/>
        <w:t>consider the entering condition for this 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8.5pt;height:12.75pt" o:ole="">
            <v:imagedata r:id="rId58" o:title=""/>
          </v:shape>
          <o:OLEObject Type="Embed" ProgID="Equation.3" ShapeID="_x0000_i1065" DrawAspect="Content" ObjectID="_1819697121" r:id="rId59"/>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8.5pt;height:12.75pt" o:ole="">
            <v:imagedata r:id="rId60" o:title=""/>
          </v:shape>
          <o:OLEObject Type="Embed" ProgID="Equation.3" ShapeID="_x0000_i1066" DrawAspect="Content" ObjectID="_1819697122" r:id="rId61"/>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0240E648" w14:textId="77777777" w:rsidR="009B0C12" w:rsidRDefault="00C1409F">
      <w:pPr>
        <w:pStyle w:val="NO"/>
        <w:rPr>
          <w:lang w:eastAsia="ko-KR"/>
        </w:rPr>
      </w:pPr>
      <w:bookmarkStart w:id="3962" w:name="_Toc29342237"/>
      <w:bookmarkStart w:id="3963" w:name="_Toc36846406"/>
      <w:bookmarkStart w:id="3964" w:name="_Toc46483134"/>
      <w:bookmarkStart w:id="3965" w:name="_Toc36939059"/>
      <w:bookmarkStart w:id="3966" w:name="_Toc36810042"/>
      <w:bookmarkStart w:id="3967" w:name="_Toc46481900"/>
      <w:bookmarkStart w:id="3968" w:name="_Toc20486945"/>
      <w:bookmarkStart w:id="3969" w:name="_Toc37082039"/>
      <w:bookmarkStart w:id="3970" w:name="_Toc36566628"/>
      <w:bookmarkStart w:id="3971" w:name="_Toc29343376"/>
      <w:bookmarkStart w:id="3972" w:name="_Toc46480666"/>
      <w:r>
        <w:rPr>
          <w:lang w:eastAsia="ko-KR"/>
        </w:rPr>
        <w:t>NOTE :</w:t>
      </w:r>
      <w:r>
        <w:rPr>
          <w:lang w:eastAsia="ko-KR"/>
        </w:rPr>
        <w:tab/>
        <w:t>The definition of Event A4 also applies to CondEvent A4.</w:t>
      </w:r>
    </w:p>
    <w:p w14:paraId="0ECF12C1" w14:textId="77777777" w:rsidR="009B0C12" w:rsidRDefault="00C1409F">
      <w:pPr>
        <w:pStyle w:val="40"/>
      </w:pPr>
      <w:bookmarkStart w:id="3973" w:name="_Toc201561919"/>
      <w:bookmarkStart w:id="3974" w:name="_Toc185640303"/>
      <w:bookmarkStart w:id="3975" w:name="_Toc193473986"/>
      <w:r>
        <w:t>5.5.4.6</w:t>
      </w:r>
      <w:r>
        <w:tab/>
        <w:t>Event A5 (PCell/ PSCell becomes worse than threshold1 and neighbour becomes better than threshold2)</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p>
    <w:p w14:paraId="390F2B3E" w14:textId="77777777" w:rsidR="009B0C12" w:rsidRDefault="00C1409F">
      <w:r>
        <w:t>The UE shall:</w:t>
      </w:r>
    </w:p>
    <w:p w14:paraId="15FAABB0" w14:textId="77777777" w:rsidR="009B0C12" w:rsidRDefault="00C1409F">
      <w:pPr>
        <w:pStyle w:val="B1"/>
      </w:pPr>
      <w:r>
        <w:lastRenderedPageBreak/>
        <w:t>1&gt;</w:t>
      </w:r>
      <w:r>
        <w:tab/>
        <w:t>consider the entering condition for this event to 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fulfilled;</w:t>
      </w:r>
    </w:p>
    <w:p w14:paraId="2E6BE472" w14:textId="77777777" w:rsidR="009B0C12" w:rsidRDefault="00C1409F">
      <w:pPr>
        <w:pStyle w:val="B1"/>
      </w:pPr>
      <w:bookmarkStart w:id="3976" w:name="OLE_LINK131"/>
      <w:bookmarkStart w:id="3977"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3976"/>
      <w:bookmarkEnd w:id="3977"/>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25pt;height:12.75pt" o:ole="" fillcolor="yellow">
            <v:imagedata r:id="rId62" o:title=""/>
          </v:shape>
          <o:OLEObject Type="Embed" ProgID="Equation.3" ShapeID="_x0000_i1067" DrawAspect="Content" ObjectID="_1819697123" r:id="rId63"/>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pt;height:12.75pt" o:ole="">
            <v:imagedata r:id="rId64" o:title=""/>
          </v:shape>
          <o:OLEObject Type="Embed" ProgID="Equation.3" ShapeID="_x0000_i1068" DrawAspect="Content" ObjectID="_1819697124" r:id="rId65"/>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25pt;height:12.75pt" o:ole="" fillcolor="yellow">
            <v:imagedata r:id="rId66" o:title=""/>
          </v:shape>
          <o:OLEObject Type="Embed" ProgID="Equation.3" ShapeID="_x0000_i1069" DrawAspect="Content" ObjectID="_1819697125" r:id="rId67"/>
        </w:object>
      </w:r>
    </w:p>
    <w:p w14:paraId="4CFAEEDA" w14:textId="77777777" w:rsidR="009B0C12" w:rsidRDefault="00C1409F">
      <w:r>
        <w:rPr>
          <w:lang w:eastAsia="ko-KR"/>
        </w:rPr>
        <w:t>Inequality</w:t>
      </w:r>
      <w:r>
        <w:t xml:space="preserve"> A5-4 (Leaving condition 2)</w:t>
      </w:r>
    </w:p>
    <w:p w14:paraId="51A9F8F0" w14:textId="77777777" w:rsidR="009B0C12" w:rsidRDefault="00C1409F">
      <w:pPr>
        <w:pStyle w:val="EQ"/>
      </w:pPr>
      <w:r>
        <w:rPr>
          <w:position w:val="-10"/>
        </w:rPr>
        <w:object w:dxaOrig="2440" w:dyaOrig="250" w14:anchorId="4BBA732B">
          <v:shape id="_x0000_i1070" type="#_x0000_t75" style="width:122pt;height:12.75pt" o:ole="">
            <v:imagedata r:id="rId68" o:title=""/>
          </v:shape>
          <o:OLEObject Type="Embed" ProgID="Equation.3" ShapeID="_x0000_i1070" DrawAspect="Content" ObjectID="_1819697126" r:id="rId69"/>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 xml:space="preserve">reportConfigEUTRA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78" w:name="_Toc20486946"/>
      <w:bookmarkStart w:id="3979" w:name="_Toc29342238"/>
      <w:bookmarkStart w:id="3980" w:name="_Toc29343377"/>
      <w:bookmarkStart w:id="3981" w:name="_Toc36566629"/>
      <w:bookmarkStart w:id="3982" w:name="_Toc36810043"/>
      <w:bookmarkStart w:id="3983" w:name="_Toc36846407"/>
      <w:bookmarkStart w:id="3984" w:name="_Toc36939060"/>
      <w:bookmarkStart w:id="3985" w:name="_Toc46481901"/>
      <w:bookmarkStart w:id="3986" w:name="_Toc46483135"/>
      <w:bookmarkStart w:id="3987" w:name="_Toc37082040"/>
      <w:bookmarkStart w:id="3988" w:name="_Toc46480667"/>
      <w:r>
        <w:rPr>
          <w:lang w:eastAsia="ko-KR"/>
        </w:rPr>
        <w:t>NOTE 2:</w:t>
      </w:r>
      <w:r>
        <w:rPr>
          <w:lang w:eastAsia="ko-KR"/>
        </w:rPr>
        <w:tab/>
        <w:t>The definition of Event A5 also applies to CondEvent A5.</w:t>
      </w:r>
    </w:p>
    <w:p w14:paraId="64419E74" w14:textId="77777777" w:rsidR="009B0C12" w:rsidRDefault="00C1409F">
      <w:pPr>
        <w:pStyle w:val="40"/>
      </w:pPr>
      <w:bookmarkStart w:id="3989" w:name="_Toc185640304"/>
      <w:bookmarkStart w:id="3990" w:name="_Toc193473987"/>
      <w:bookmarkStart w:id="3991" w:name="_Toc201561920"/>
      <w:r>
        <w:t>5.5.4.6a</w:t>
      </w:r>
      <w:r>
        <w:tab/>
        <w:t>Event A6 (Neighbour becomes offset better than SCell)</w:t>
      </w:r>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9pt;height:12.75pt" o:ole="">
            <v:imagedata r:id="rId70" o:title=""/>
          </v:shape>
          <o:OLEObject Type="Embed" ProgID="Equation.3" ShapeID="_x0000_i1071" DrawAspect="Content" ObjectID="_1819697127" r:id="rId71"/>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9pt;height:12.75pt" o:ole="">
            <v:imagedata r:id="rId72" o:title=""/>
          </v:shape>
          <o:OLEObject Type="Embed" ProgID="Equation.3" ShapeID="_x0000_i1072" DrawAspect="Content" ObjectID="_1819697128" r:id="rId73"/>
        </w:object>
      </w:r>
    </w:p>
    <w:p w14:paraId="117F4563" w14:textId="77777777" w:rsidR="009B0C12" w:rsidRDefault="00C1409F">
      <w:r>
        <w:t>The 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 xml:space="preserve">is the cell specific offset of the serving cell (i.e.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40"/>
      </w:pPr>
      <w:bookmarkStart w:id="3992" w:name="_Toc29343378"/>
      <w:bookmarkStart w:id="3993" w:name="_Toc36810044"/>
      <w:bookmarkStart w:id="3994" w:name="_Toc20486947"/>
      <w:bookmarkStart w:id="3995" w:name="_Toc29342239"/>
      <w:bookmarkStart w:id="3996" w:name="_Toc36846408"/>
      <w:bookmarkStart w:id="3997" w:name="_Toc36566630"/>
      <w:bookmarkStart w:id="3998" w:name="_Toc36939061"/>
      <w:bookmarkStart w:id="3999" w:name="_Toc37082041"/>
      <w:bookmarkStart w:id="4000" w:name="_Toc46480668"/>
      <w:bookmarkStart w:id="4001" w:name="_Toc46481902"/>
      <w:bookmarkStart w:id="4002" w:name="_Toc46483136"/>
      <w:bookmarkStart w:id="4003" w:name="_Toc185640305"/>
      <w:bookmarkStart w:id="4004" w:name="_Toc193473988"/>
      <w:bookmarkStart w:id="4005" w:name="_Toc201561921"/>
      <w:r>
        <w:t>5.5.4.7</w:t>
      </w:r>
      <w:r>
        <w:tab/>
        <w:t>Event B1 (Inter RAT neighbour becomes better than threshold)</w:t>
      </w:r>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Inequality</w:t>
      </w:r>
      <w:r>
        <w:t xml:space="preserve"> B1-2 (Leaving condition)</w:t>
      </w:r>
    </w:p>
    <w:p w14:paraId="5432CDF9"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40"/>
      </w:pPr>
      <w:bookmarkStart w:id="4006" w:name="_Toc37082042"/>
      <w:bookmarkStart w:id="4007" w:name="_Toc46480669"/>
      <w:bookmarkStart w:id="4008" w:name="_Toc46481903"/>
      <w:bookmarkStart w:id="4009" w:name="_Toc46483137"/>
      <w:bookmarkStart w:id="4010" w:name="_Toc185640306"/>
      <w:bookmarkStart w:id="4011" w:name="_Toc201561922"/>
      <w:bookmarkStart w:id="4012" w:name="_Toc193473989"/>
      <w:bookmarkStart w:id="4013" w:name="_Toc20486948"/>
      <w:bookmarkStart w:id="4014" w:name="_Toc36939062"/>
      <w:bookmarkStart w:id="4015" w:name="_Toc36810045"/>
      <w:bookmarkStart w:id="4016" w:name="_Toc36566631"/>
      <w:bookmarkStart w:id="4017" w:name="_Toc29342240"/>
      <w:bookmarkStart w:id="4018" w:name="_Toc36846409"/>
      <w:bookmarkStart w:id="4019" w:name="_Toc29343379"/>
      <w:r>
        <w:t>5.5.4.8</w:t>
      </w:r>
      <w:r>
        <w:tab/>
        <w:t>Event B2 (PCell becomes worse than threshold1 and inter RAT neighbour becomes better than threshold2)</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condition 1)</w:t>
      </w:r>
    </w:p>
    <w:p w14:paraId="424945AD" w14:textId="77777777" w:rsidR="009B0C12" w:rsidRDefault="00C1409F">
      <w:pPr>
        <w:pStyle w:val="EQ"/>
      </w:pPr>
      <w:r>
        <w:rPr>
          <w:position w:val="-10"/>
        </w:rPr>
        <w:object w:dxaOrig="1490" w:dyaOrig="250" w14:anchorId="7C7ABC0F">
          <v:shape id="_x0000_i1073" type="#_x0000_t75" style="width:74.25pt;height:12.75pt" o:ole="" fillcolor="yellow">
            <v:imagedata r:id="rId74" o:title=""/>
          </v:shape>
          <o:OLEObject Type="Embed" ProgID="Equation.3" ShapeID="_x0000_i1073" DrawAspect="Content" ObjectID="_1819697129" r:id="rId75"/>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25pt;height:12.75pt" o:ole="" fillcolor="yellow">
            <v:imagedata r:id="rId76" o:title=""/>
          </v:shape>
          <o:OLEObject Type="Embed" ProgID="Equation.3" ShapeID="_x0000_i1074" DrawAspect="Content" ObjectID="_1819697130" r:id="rId77"/>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The 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 xml:space="preserve">is the measurement result of the inter-RAT neighbour cell, not taking into account any offsets. For CDMA2000 measurement result,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40"/>
        <w:rPr>
          <w:lang w:eastAsia="zh-CN"/>
        </w:rPr>
      </w:pPr>
      <w:bookmarkStart w:id="4020" w:name="_Toc185640307"/>
      <w:bookmarkStart w:id="4021" w:name="_Toc37082043"/>
      <w:bookmarkStart w:id="4022" w:name="_Toc36810046"/>
      <w:bookmarkStart w:id="4023" w:name="_Toc29343380"/>
      <w:bookmarkStart w:id="4024" w:name="_Toc201561923"/>
      <w:bookmarkStart w:id="4025" w:name="_Toc20486949"/>
      <w:bookmarkStart w:id="4026" w:name="_Toc46481904"/>
      <w:bookmarkStart w:id="4027" w:name="_Toc36846410"/>
      <w:bookmarkStart w:id="4028" w:name="_Toc36939063"/>
      <w:bookmarkStart w:id="4029" w:name="_Toc46483138"/>
      <w:bookmarkStart w:id="4030" w:name="_Toc36566632"/>
      <w:bookmarkStart w:id="4031" w:name="_Toc193473990"/>
      <w:bookmarkStart w:id="4032" w:name="_Toc29342241"/>
      <w:bookmarkStart w:id="4033" w:name="_Toc46480670"/>
      <w:r>
        <w:t>5.5.4.9</w:t>
      </w:r>
      <w:r>
        <w:tab/>
        <w:t>Event C1 (CSI-RS resource becomes better than threshold)</w:t>
      </w:r>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9pt;height:12.75pt" o:ole="">
            <v:imagedata r:id="rId78" o:title=""/>
          </v:shape>
          <o:OLEObject Type="Embed" ProgID="Equation.3" ShapeID="_x0000_i1075" DrawAspect="Content" ObjectID="_1819697131" r:id="rId79"/>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9pt;height:12.75pt" o:ole="">
            <v:imagedata r:id="rId80" o:title=""/>
          </v:shape>
          <o:OLEObject Type="Embed" ProgID="Equation.3" ShapeID="_x0000_i1076" DrawAspect="Content" ObjectID="_1819697132" r:id="rId81"/>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40"/>
        <w:rPr>
          <w:lang w:eastAsia="zh-CN"/>
        </w:rPr>
      </w:pPr>
      <w:bookmarkStart w:id="4034" w:name="_Toc46483139"/>
      <w:bookmarkStart w:id="4035" w:name="_Toc20486950"/>
      <w:bookmarkStart w:id="4036" w:name="_Toc185640308"/>
      <w:bookmarkStart w:id="4037" w:name="_Toc36810047"/>
      <w:bookmarkStart w:id="4038" w:name="_Toc193473991"/>
      <w:bookmarkStart w:id="4039" w:name="_Toc201561924"/>
      <w:bookmarkStart w:id="4040" w:name="_Toc37082044"/>
      <w:bookmarkStart w:id="4041" w:name="_Toc29342242"/>
      <w:bookmarkStart w:id="4042" w:name="_Toc29343381"/>
      <w:bookmarkStart w:id="4043" w:name="_Toc36846411"/>
      <w:bookmarkStart w:id="4044" w:name="_Toc36566633"/>
      <w:bookmarkStart w:id="4045" w:name="_Toc46481905"/>
      <w:bookmarkStart w:id="4046" w:name="_Toc46480671"/>
      <w:bookmarkStart w:id="4047" w:name="_Toc36939064"/>
      <w:r>
        <w:t>5.5.4.</w:t>
      </w:r>
      <w:r>
        <w:rPr>
          <w:lang w:eastAsia="zh-CN"/>
        </w:rPr>
        <w:t>10</w:t>
      </w:r>
      <w:r>
        <w:tab/>
        <w:t>Event C</w:t>
      </w:r>
      <w:r>
        <w:rPr>
          <w:lang w:eastAsia="zh-CN"/>
        </w:rPr>
        <w:t>2</w:t>
      </w:r>
      <w:r>
        <w:t xml:space="preserve"> (CSI-RS resource becomes offset better than reference CSI-RS resource)</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-1, as specified below, is 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4.75pt;height:12.75pt" o:ole="">
            <v:imagedata r:id="rId82" o:title=""/>
          </v:shape>
          <o:OLEObject Type="Embed" ProgID="Equation.3" ShapeID="_x0000_i1077" DrawAspect="Content" ObjectID="_1819697133" r:id="rId83"/>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4.75pt;height:12.75pt" o:ole="">
            <v:imagedata r:id="rId84" o:title=""/>
          </v:shape>
          <o:OLEObject Type="Embed" ProgID="Equation.3" ShapeID="_x0000_i1078" DrawAspect="Content" ObjectID="_1819697134" r:id="rId85"/>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 xml:space="preserve">CSI-RS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are expressed in 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40"/>
        <w:rPr>
          <w:lang w:eastAsia="zh-CN"/>
        </w:rPr>
      </w:pPr>
      <w:bookmarkStart w:id="4048" w:name="_Toc36566634"/>
      <w:bookmarkStart w:id="4049" w:name="_Toc36846412"/>
      <w:bookmarkStart w:id="4050" w:name="_Toc36810048"/>
      <w:bookmarkStart w:id="4051" w:name="_Toc46483140"/>
      <w:bookmarkStart w:id="4052" w:name="_Toc36939065"/>
      <w:bookmarkStart w:id="4053" w:name="_Toc20486951"/>
      <w:bookmarkStart w:id="4054" w:name="_Toc29342243"/>
      <w:bookmarkStart w:id="4055" w:name="_Toc29343382"/>
      <w:bookmarkStart w:id="4056" w:name="_Toc46480672"/>
      <w:bookmarkStart w:id="4057" w:name="_Toc37082045"/>
      <w:bookmarkStart w:id="4058" w:name="_Toc46481906"/>
      <w:bookmarkStart w:id="4059" w:name="_Toc201561925"/>
      <w:bookmarkStart w:id="4060" w:name="_Toc185640309"/>
      <w:bookmarkStart w:id="4061" w:name="_Toc193473992"/>
      <w:r>
        <w:t>5.5.4.11</w:t>
      </w:r>
      <w:r>
        <w:tab/>
        <w:t>Event W1 (WLAN becomes better than a threshold)</w:t>
      </w:r>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75pt;height:12.75pt" o:ole="">
            <v:imagedata r:id="rId86" o:title=""/>
          </v:shape>
          <o:OLEObject Type="Embed" ProgID="Equation.3" ShapeID="_x0000_i1079" DrawAspect="Content" ObjectID="_1819697135" r:id="rId87"/>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75pt;height:12.75pt" o:ole="">
            <v:imagedata r:id="rId88" o:title=""/>
          </v:shape>
          <o:OLEObject Type="Embed" ProgID="Equation.3" ShapeID="_x0000_i1080" DrawAspect="Content" ObjectID="_1819697136" r:id="rId89"/>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40"/>
        <w:rPr>
          <w:lang w:eastAsia="zh-CN"/>
        </w:rPr>
      </w:pPr>
      <w:bookmarkStart w:id="4062" w:name="_Toc201561926"/>
      <w:bookmarkStart w:id="4063" w:name="_Toc36939066"/>
      <w:bookmarkStart w:id="4064" w:name="_Toc46480673"/>
      <w:bookmarkStart w:id="4065" w:name="_Toc185640310"/>
      <w:bookmarkStart w:id="4066" w:name="_Toc20486952"/>
      <w:bookmarkStart w:id="4067" w:name="_Toc46481907"/>
      <w:bookmarkStart w:id="4068" w:name="_Toc36846413"/>
      <w:bookmarkStart w:id="4069" w:name="_Toc46483141"/>
      <w:bookmarkStart w:id="4070" w:name="_Toc29342244"/>
      <w:bookmarkStart w:id="4071" w:name="_Toc36566635"/>
      <w:bookmarkStart w:id="4072" w:name="_Toc193473993"/>
      <w:bookmarkStart w:id="4073" w:name="_Toc36810049"/>
      <w:bookmarkStart w:id="4074" w:name="_Toc29343383"/>
      <w:bookmarkStart w:id="4075" w:name="_Toc37082046"/>
      <w:r>
        <w:t>5.5.4.12</w:t>
      </w:r>
      <w:r>
        <w:tab/>
        <w:t>Event W2 (All WLAN inside WLAN mobility set becomes worse than threshold1 and a WLAN outside WLAN mobility set becomes better than threshold2)</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25pt;height:12.75pt" o:ole="" fillcolor="yellow">
            <v:imagedata r:id="rId90" o:title=""/>
          </v:shape>
          <o:OLEObject Type="Embed" ProgID="Equation.3" ShapeID="_x0000_i1081" DrawAspect="Content" ObjectID="_1819697137" r:id="rId91"/>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25pt;height:12.75pt" o:ole="">
            <v:imagedata r:id="rId92" o:title=""/>
          </v:shape>
          <o:OLEObject Type="Embed" ProgID="Equation.3" ShapeID="_x0000_i1082" DrawAspect="Content" ObjectID="_1819697138" r:id="rId93"/>
        </w:object>
      </w:r>
    </w:p>
    <w:p w14:paraId="1236F21F" w14:textId="77777777" w:rsidR="009B0C12" w:rsidRDefault="00C1409F">
      <w:r>
        <w:rPr>
          <w:lang w:eastAsia="ko-KR"/>
        </w:rPr>
        <w:lastRenderedPageBreak/>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25pt;height:12.75pt" o:ole="" fillcolor="yellow">
            <v:imagedata r:id="rId94" o:title=""/>
          </v:shape>
          <o:OLEObject Type="Embed" ProgID="Equation.3" ShapeID="_x0000_i1083" DrawAspect="Content" ObjectID="_1819697139" r:id="rId95"/>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25pt;height:12.75pt" o:ole="">
            <v:imagedata r:id="rId96" o:title=""/>
          </v:shape>
          <o:OLEObject Type="Embed" ProgID="Equation.3" ShapeID="_x0000_i1084" DrawAspect="Content" ObjectID="_1819697140" r:id="rId97"/>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40"/>
        <w:rPr>
          <w:lang w:eastAsia="zh-CN"/>
        </w:rPr>
      </w:pPr>
      <w:bookmarkStart w:id="4076" w:name="_Toc20486953"/>
      <w:bookmarkStart w:id="4077" w:name="_Toc29342245"/>
      <w:bookmarkStart w:id="4078" w:name="_Toc29343384"/>
      <w:bookmarkStart w:id="4079" w:name="_Toc37082047"/>
      <w:bookmarkStart w:id="4080" w:name="_Toc36810050"/>
      <w:bookmarkStart w:id="4081" w:name="_Toc46481908"/>
      <w:bookmarkStart w:id="4082" w:name="_Toc46483142"/>
      <w:bookmarkStart w:id="4083" w:name="_Toc36566636"/>
      <w:bookmarkStart w:id="4084" w:name="_Toc185640311"/>
      <w:bookmarkStart w:id="4085" w:name="_Toc36846414"/>
      <w:bookmarkStart w:id="4086" w:name="_Toc193473994"/>
      <w:bookmarkStart w:id="4087" w:name="_Toc36939067"/>
      <w:bookmarkStart w:id="4088" w:name="_Toc46480674"/>
      <w:bookmarkStart w:id="4089" w:name="_Toc201561927"/>
      <w:r>
        <w:t>5.5.4.13</w:t>
      </w:r>
      <w:r>
        <w:tab/>
        <w:t>Event W3 (All WLAN inside WLAN mobility set becomes worse than a threshold)</w:t>
      </w:r>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25pt" o:ole="">
            <v:imagedata r:id="rId50" o:title=""/>
          </v:shape>
          <o:OLEObject Type="Embed" ProgID="Equation.3" ShapeID="_x0000_i1085" DrawAspect="Content" ObjectID="_1819697141" r:id="rId98"/>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25pt" o:ole="" fillcolor="yellow">
            <v:imagedata r:id="rId48" o:title=""/>
          </v:shape>
          <o:OLEObject Type="Embed" ProgID="Equation.3" ShapeID="_x0000_i1086" DrawAspect="Content" ObjectID="_1819697142" r:id="rId99"/>
        </w:object>
      </w:r>
    </w:p>
    <w:p w14:paraId="72FF1024" w14:textId="77777777" w:rsidR="009B0C12" w:rsidRDefault="00C1409F">
      <w:r>
        <w:t>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40"/>
        <w:rPr>
          <w:lang w:eastAsia="zh-CN"/>
        </w:rPr>
      </w:pPr>
      <w:bookmarkStart w:id="4090" w:name="_Toc193473995"/>
      <w:bookmarkStart w:id="4091" w:name="_Toc46483143"/>
      <w:bookmarkStart w:id="4092" w:name="_Toc201561928"/>
      <w:bookmarkStart w:id="4093" w:name="_Toc36846415"/>
      <w:bookmarkStart w:id="4094" w:name="_Toc29343385"/>
      <w:bookmarkStart w:id="4095" w:name="_Toc29342246"/>
      <w:bookmarkStart w:id="4096" w:name="_Toc36810051"/>
      <w:bookmarkStart w:id="4097" w:name="_Toc36939068"/>
      <w:bookmarkStart w:id="4098" w:name="_Toc36566637"/>
      <w:bookmarkStart w:id="4099" w:name="_Toc37082048"/>
      <w:bookmarkStart w:id="4100" w:name="_Toc46481909"/>
      <w:bookmarkStart w:id="4101" w:name="_Toc20486954"/>
      <w:bookmarkStart w:id="4102" w:name="_Toc185640312"/>
      <w:bookmarkStart w:id="4103" w:name="_Toc46480675"/>
      <w:r>
        <w:lastRenderedPageBreak/>
        <w:t>5.5.4.14</w:t>
      </w:r>
      <w:r>
        <w:tab/>
        <w:t>Event V1 (The channel busy ratio is above a threshold)</w:t>
      </w:r>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75pt;height:13.25pt" o:ole="" fillcolor="yellow">
            <v:imagedata r:id="rId100" o:title=""/>
          </v:shape>
          <o:OLEObject Type="Embed" ProgID="Equation.3" ShapeID="_x0000_i1087" DrawAspect="Content" ObjectID="_1819697143" r:id="rId101"/>
        </w:object>
      </w:r>
    </w:p>
    <w:p w14:paraId="787202F4" w14:textId="77777777" w:rsidR="009B0C12" w:rsidRDefault="00C1409F">
      <w:r>
        <w:rPr>
          <w:lang w:eastAsia="ko-KR"/>
        </w:rPr>
        <w:t>Inequality</w:t>
      </w:r>
      <w:r>
        <w:t xml:space="preserve"> V1-2 (Leaving condition)</w:t>
      </w:r>
    </w:p>
    <w:bookmarkStart w:id="4104" w:name="MCCQCTEMPBM_00000906"/>
    <w:p w14:paraId="48E84825" w14:textId="77777777" w:rsidR="009B0C12" w:rsidRDefault="00C1409F">
      <w:r>
        <w:rPr>
          <w:position w:val="-10"/>
        </w:rPr>
        <w:object w:dxaOrig="1440" w:dyaOrig="260" w14:anchorId="026F4DB7">
          <v:shape id="_x0000_i1088" type="#_x0000_t75" style="width:1in;height:13.25pt" o:ole="">
            <v:imagedata r:id="rId50" o:title=""/>
          </v:shape>
          <o:OLEObject Type="Embed" ProgID="Equation.3" ShapeID="_x0000_i1088" DrawAspect="Content" ObjectID="_1819697144" r:id="rId102"/>
        </w:object>
      </w:r>
      <w:bookmarkEnd w:id="4104"/>
    </w:p>
    <w:p w14:paraId="74F7680C" w14:textId="77777777" w:rsidR="009B0C12" w:rsidRDefault="00C1409F">
      <w:bookmarkStart w:id="4105" w:name="MCCQCTEMPBM_00000902"/>
      <w:r>
        <w:t>The variables in the formula are defined as follows:</w:t>
      </w:r>
    </w:p>
    <w:bookmarkEnd w:id="4105"/>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40"/>
        <w:rPr>
          <w:lang w:eastAsia="zh-CN"/>
        </w:rPr>
      </w:pPr>
      <w:bookmarkStart w:id="4106" w:name="_Toc36939069"/>
      <w:bookmarkStart w:id="4107" w:name="_Toc37082049"/>
      <w:bookmarkStart w:id="4108" w:name="_Toc46480676"/>
      <w:bookmarkStart w:id="4109" w:name="_Toc36846416"/>
      <w:bookmarkStart w:id="4110" w:name="_Toc46481910"/>
      <w:bookmarkStart w:id="4111" w:name="_Toc46483144"/>
      <w:bookmarkStart w:id="4112" w:name="_Toc185640313"/>
      <w:bookmarkStart w:id="4113" w:name="_Toc29343386"/>
      <w:bookmarkStart w:id="4114" w:name="_Toc36566638"/>
      <w:bookmarkStart w:id="4115" w:name="_Toc193473996"/>
      <w:bookmarkStart w:id="4116" w:name="_Toc29342247"/>
      <w:bookmarkStart w:id="4117" w:name="_Toc20486955"/>
      <w:bookmarkStart w:id="4118" w:name="_Toc36810052"/>
      <w:bookmarkStart w:id="4119" w:name="_Toc201561929"/>
      <w:r>
        <w:t>5.5.4.15</w:t>
      </w:r>
      <w:r>
        <w:tab/>
        <w:t>Event V2 (The channel busy ratio is below a threshold)</w:t>
      </w:r>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consider the leaving condition for this event to be satisfied when condition 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25pt" o:ole="">
            <v:imagedata r:id="rId50" o:title=""/>
          </v:shape>
          <o:OLEObject Type="Embed" ProgID="Equation.3" ShapeID="_x0000_i1089" DrawAspect="Content" ObjectID="_1819697145" r:id="rId103"/>
        </w:object>
      </w:r>
    </w:p>
    <w:p w14:paraId="138AC7FE" w14:textId="77777777" w:rsidR="009B0C12" w:rsidRDefault="00C1409F">
      <w:r>
        <w:rPr>
          <w:lang w:eastAsia="ko-KR"/>
        </w:rPr>
        <w:t>Inequality</w:t>
      </w:r>
      <w:r>
        <w:t xml:space="preserve"> V</w:t>
      </w:r>
      <w:r>
        <w:rPr>
          <w:lang w:eastAsia="zh-CN"/>
        </w:rPr>
        <w:t>2</w:t>
      </w:r>
      <w:r>
        <w:t>-2 (Leaving condition)</w:t>
      </w:r>
    </w:p>
    <w:bookmarkStart w:id="4120" w:name="MCCQCTEMPBM_00000907"/>
    <w:p w14:paraId="4E27120C" w14:textId="77777777" w:rsidR="009B0C12" w:rsidRDefault="00C1409F">
      <w:r>
        <w:rPr>
          <w:position w:val="-10"/>
        </w:rPr>
        <w:object w:dxaOrig="1480" w:dyaOrig="260" w14:anchorId="1E6D1CA4">
          <v:shape id="_x0000_i1090" type="#_x0000_t75" style="width:73.75pt;height:13.25pt" o:ole="" fillcolor="yellow">
            <v:imagedata r:id="rId100" o:title=""/>
          </v:shape>
          <o:OLEObject Type="Embed" ProgID="Equation.3" ShapeID="_x0000_i1090" DrawAspect="Content" ObjectID="_1819697146" r:id="rId104"/>
        </w:object>
      </w:r>
      <w:bookmarkEnd w:id="4120"/>
    </w:p>
    <w:p w14:paraId="57636746" w14:textId="77777777" w:rsidR="009B0C12" w:rsidRDefault="00C1409F">
      <w:bookmarkStart w:id="4121" w:name="MCCQCTEMPBM_00000903"/>
      <w:r>
        <w:t>The variables in the formula are defined as follows:</w:t>
      </w:r>
    </w:p>
    <w:bookmarkEnd w:id="4121"/>
    <w:p w14:paraId="1B7DC664"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 xml:space="preserve">-Threshold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40"/>
        <w:rPr>
          <w:lang w:eastAsia="zh-CN"/>
        </w:rPr>
      </w:pPr>
      <w:bookmarkStart w:id="4122" w:name="_Toc29342248"/>
      <w:bookmarkStart w:id="4123" w:name="_Toc36846417"/>
      <w:bookmarkStart w:id="4124" w:name="_Toc193473997"/>
      <w:bookmarkStart w:id="4125" w:name="_Toc46481911"/>
      <w:bookmarkStart w:id="4126" w:name="_Toc36810053"/>
      <w:bookmarkStart w:id="4127" w:name="_Toc185640314"/>
      <w:bookmarkStart w:id="4128" w:name="_Toc36566639"/>
      <w:bookmarkStart w:id="4129" w:name="_Toc37082050"/>
      <w:bookmarkStart w:id="4130" w:name="_Toc36939070"/>
      <w:bookmarkStart w:id="4131" w:name="_Toc20486956"/>
      <w:bookmarkStart w:id="4132" w:name="_Toc29343387"/>
      <w:bookmarkStart w:id="4133" w:name="_Toc201561930"/>
      <w:bookmarkStart w:id="4134" w:name="_Toc46483145"/>
      <w:bookmarkStart w:id="4135" w:name="_Toc46480677"/>
      <w:r>
        <w:t>5.5.4.16</w:t>
      </w:r>
      <w:r>
        <w:tab/>
        <w:t>Event H1 (The Aerial UE height is above a threshold)</w:t>
      </w:r>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p>
    <w:p w14:paraId="3A156EB5" w14:textId="77777777" w:rsidR="009B0C12" w:rsidRDefault="00C1409F">
      <w:r>
        <w:t>The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5pt;height:15.75pt" o:ole="" fillcolor="yellow">
            <v:imagedata r:id="rId105" o:title=""/>
          </v:shape>
          <o:OLEObject Type="Embed" ProgID="Equation.3" ShapeID="_x0000_i1091" DrawAspect="Content" ObjectID="_1819697147" r:id="rId106"/>
        </w:object>
      </w:r>
    </w:p>
    <w:p w14:paraId="1ADE6F2B" w14:textId="77777777" w:rsidR="009B0C12" w:rsidRDefault="00C1409F">
      <w:r>
        <w:rPr>
          <w:lang w:eastAsia="ko-KR"/>
        </w:rPr>
        <w:t>Inequality</w:t>
      </w:r>
      <w:r>
        <w:t xml:space="preserve"> H1-2 (Leaving condition)</w:t>
      </w:r>
    </w:p>
    <w:bookmarkStart w:id="4136" w:name="MCCQCTEMPBM_00000908"/>
    <w:p w14:paraId="625B76D2" w14:textId="77777777" w:rsidR="009B0C12" w:rsidRDefault="00C1409F">
      <w:r>
        <w:rPr>
          <w:position w:val="-10"/>
        </w:rPr>
        <w:object w:dxaOrig="2710" w:dyaOrig="310" w14:anchorId="43700EBD">
          <v:shape id="_x0000_i1092" type="#_x0000_t75" style="width:135.5pt;height:15.75pt" o:ole="">
            <v:imagedata r:id="rId107" o:title=""/>
          </v:shape>
          <o:OLEObject Type="Embed" ProgID="Equation.3" ShapeID="_x0000_i1092" DrawAspect="Content" ObjectID="_1819697148" r:id="rId108"/>
        </w:object>
      </w:r>
      <w:bookmarkEnd w:id="4136"/>
    </w:p>
    <w:p w14:paraId="36F642C4" w14:textId="77777777" w:rsidR="009B0C12" w:rsidRDefault="00C1409F">
      <w:bookmarkStart w:id="4137" w:name="MCCQCTEMPBM_00000904"/>
      <w:r>
        <w:t>The variables in the formula are defined as follows:</w:t>
      </w:r>
    </w:p>
    <w:bookmarkEnd w:id="4137"/>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40"/>
        <w:rPr>
          <w:lang w:eastAsia="zh-CN"/>
        </w:rPr>
      </w:pPr>
      <w:bookmarkStart w:id="4138" w:name="_Toc36939071"/>
      <w:bookmarkStart w:id="4139" w:name="_Toc46480678"/>
      <w:bookmarkStart w:id="4140" w:name="_Toc46483146"/>
      <w:bookmarkStart w:id="4141" w:name="_Toc36566640"/>
      <w:bookmarkStart w:id="4142" w:name="_Toc29342249"/>
      <w:bookmarkStart w:id="4143" w:name="_Toc36846418"/>
      <w:bookmarkStart w:id="4144" w:name="_Toc20486957"/>
      <w:bookmarkStart w:id="4145" w:name="_Toc29343388"/>
      <w:bookmarkStart w:id="4146" w:name="_Toc36810054"/>
      <w:bookmarkStart w:id="4147" w:name="_Toc37082051"/>
      <w:bookmarkStart w:id="4148" w:name="_Toc46481912"/>
      <w:bookmarkStart w:id="4149" w:name="_Toc185640315"/>
      <w:bookmarkStart w:id="4150" w:name="_Toc193473998"/>
      <w:bookmarkStart w:id="4151" w:name="_Toc201561931"/>
      <w:r>
        <w:t>5.5.4.17</w:t>
      </w:r>
      <w:r>
        <w:tab/>
        <w:t>Event H2 (The Aerial UE height is below a threshold)</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5pt;height:15.75pt" o:ole="" fillcolor="yellow">
            <v:imagedata r:id="rId109" o:title=""/>
          </v:shape>
          <o:OLEObject Type="Embed" ProgID="Equation.3" ShapeID="_x0000_i1093" DrawAspect="Content" ObjectID="_1819697149" r:id="rId110"/>
        </w:object>
      </w:r>
    </w:p>
    <w:p w14:paraId="45C2F9D2" w14:textId="77777777" w:rsidR="009B0C12" w:rsidRDefault="00C1409F">
      <w:r>
        <w:rPr>
          <w:lang w:eastAsia="ko-KR"/>
        </w:rPr>
        <w:t>Inequality</w:t>
      </w:r>
      <w:r>
        <w:t xml:space="preserve"> H2-2 (Leaving condition)</w:t>
      </w:r>
    </w:p>
    <w:bookmarkStart w:id="4152" w:name="MCCQCTEMPBM_00000909"/>
    <w:p w14:paraId="63F6C9F9" w14:textId="77777777" w:rsidR="009B0C12" w:rsidRDefault="00C1409F">
      <w:r>
        <w:rPr>
          <w:position w:val="-10"/>
        </w:rPr>
        <w:object w:dxaOrig="2710" w:dyaOrig="310" w14:anchorId="1BAA7901">
          <v:shape id="_x0000_i1094" type="#_x0000_t75" style="width:135.5pt;height:15.75pt" o:ole="">
            <v:imagedata r:id="rId111" o:title=""/>
          </v:shape>
          <o:OLEObject Type="Embed" ProgID="Equation.3" ShapeID="_x0000_i1094" DrawAspect="Content" ObjectID="_1819697150" r:id="rId112"/>
        </w:object>
      </w:r>
      <w:bookmarkEnd w:id="4152"/>
    </w:p>
    <w:p w14:paraId="32755D31" w14:textId="77777777" w:rsidR="009B0C12" w:rsidRDefault="00C1409F">
      <w:bookmarkStart w:id="4153" w:name="MCCQCTEMPBM_00000905"/>
      <w:r>
        <w:t>The variables in the formula are defined as follows:</w:t>
      </w:r>
    </w:p>
    <w:bookmarkEnd w:id="4153"/>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40"/>
        <w:rPr>
          <w:lang w:eastAsia="zh-CN"/>
        </w:rPr>
      </w:pPr>
      <w:bookmarkStart w:id="4154" w:name="_Toc36846419"/>
      <w:bookmarkStart w:id="4155" w:name="_Toc193473999"/>
      <w:bookmarkStart w:id="4156" w:name="_Toc46481913"/>
      <w:bookmarkStart w:id="4157" w:name="_Toc37082052"/>
      <w:bookmarkStart w:id="4158" w:name="_Toc185640316"/>
      <w:bookmarkStart w:id="4159" w:name="_Toc36810055"/>
      <w:bookmarkStart w:id="4160" w:name="_Toc36939072"/>
      <w:bookmarkStart w:id="4161" w:name="_Toc201561932"/>
      <w:bookmarkStart w:id="4162" w:name="_Toc46480679"/>
      <w:bookmarkStart w:id="4163" w:name="_Toc46483147"/>
      <w:bookmarkStart w:id="4164" w:name="_Toc20486958"/>
      <w:bookmarkStart w:id="4165" w:name="_Toc29342250"/>
      <w:bookmarkStart w:id="4166" w:name="_Toc36566641"/>
      <w:bookmarkStart w:id="4167" w:name="_Toc29343389"/>
      <w:r>
        <w:lastRenderedPageBreak/>
        <w:t>5.5.4.18</w:t>
      </w:r>
      <w:r>
        <w:tab/>
        <w:t>Void</w:t>
      </w:r>
      <w:bookmarkEnd w:id="4154"/>
      <w:bookmarkEnd w:id="4155"/>
      <w:bookmarkEnd w:id="4156"/>
      <w:bookmarkEnd w:id="4157"/>
      <w:bookmarkEnd w:id="4158"/>
      <w:bookmarkEnd w:id="4159"/>
      <w:bookmarkEnd w:id="4160"/>
      <w:bookmarkEnd w:id="4161"/>
      <w:bookmarkEnd w:id="4162"/>
      <w:bookmarkEnd w:id="4163"/>
    </w:p>
    <w:p w14:paraId="064B4F04" w14:textId="77777777" w:rsidR="009B0C12" w:rsidRDefault="00C1409F">
      <w:pPr>
        <w:pStyle w:val="40"/>
      </w:pPr>
      <w:bookmarkStart w:id="4168" w:name="_Toc36846420"/>
      <w:bookmarkStart w:id="4169" w:name="_Toc36939073"/>
      <w:bookmarkStart w:id="4170" w:name="_Toc37082053"/>
      <w:bookmarkStart w:id="4171" w:name="_Toc36810056"/>
      <w:bookmarkStart w:id="4172" w:name="_Toc46481914"/>
      <w:bookmarkStart w:id="4173" w:name="_Toc46483148"/>
      <w:bookmarkStart w:id="4174" w:name="_Toc46480680"/>
      <w:bookmarkStart w:id="4175" w:name="_Toc185640317"/>
      <w:bookmarkStart w:id="4176" w:name="_Toc201561933"/>
      <w:bookmarkStart w:id="4177" w:name="_Toc193474000"/>
      <w:r>
        <w:t>5.5.4.19</w:t>
      </w:r>
      <w:r>
        <w:tab/>
        <w:t>Void</w:t>
      </w:r>
      <w:bookmarkEnd w:id="4168"/>
      <w:bookmarkEnd w:id="4169"/>
      <w:bookmarkEnd w:id="4170"/>
      <w:bookmarkEnd w:id="4171"/>
      <w:bookmarkEnd w:id="4172"/>
      <w:bookmarkEnd w:id="4173"/>
      <w:bookmarkEnd w:id="4174"/>
      <w:bookmarkEnd w:id="4175"/>
      <w:bookmarkEnd w:id="4176"/>
      <w:bookmarkEnd w:id="4177"/>
    </w:p>
    <w:p w14:paraId="1222F5BE" w14:textId="77777777" w:rsidR="009B0C12" w:rsidRDefault="00C1409F">
      <w:pPr>
        <w:pStyle w:val="40"/>
      </w:pPr>
      <w:bookmarkStart w:id="4178" w:name="_Toc193474001"/>
      <w:bookmarkStart w:id="4179" w:name="_Toc201561934"/>
      <w:bookmarkStart w:id="4180" w:name="_Toc185640318"/>
      <w:r>
        <w:t>5.5.4.20</w:t>
      </w:r>
      <w:r>
        <w:tab/>
        <w:t>Event D1 (Distance between UE and referenceLocation1 is above threshold1 and distance between UE and referenceLocation2 is below threshold2)</w:t>
      </w:r>
      <w:bookmarkEnd w:id="4178"/>
      <w:bookmarkEnd w:id="4179"/>
      <w:bookmarkEnd w:id="4180"/>
    </w:p>
    <w:p w14:paraId="623A30B8" w14:textId="77777777" w:rsidR="009B0C12" w:rsidRDefault="00C1409F">
      <w:pPr>
        <w:textAlignment w:val="auto"/>
      </w:pPr>
      <w:r>
        <w:t>The UE shall:</w:t>
      </w:r>
    </w:p>
    <w:p w14:paraId="6D6BF39C" w14:textId="77777777" w:rsidR="009B0C12" w:rsidRDefault="00C1409F">
      <w:pPr>
        <w:pStyle w:val="B1"/>
      </w:pPr>
      <w:r>
        <w:t>1&gt;</w:t>
      </w:r>
      <w:r>
        <w:tab/>
        <w:t>consider the entering condition for this event to be satisfied when both condition D1-1 and condition D1-2, as 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 xml:space="preserve">is the distance between UE and a reference location for this event (i.e.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40"/>
      </w:pPr>
      <w:bookmarkStart w:id="4181" w:name="_Toc185640319"/>
      <w:bookmarkStart w:id="4182" w:name="_Toc201561935"/>
      <w:bookmarkStart w:id="4183" w:name="_Toc193474002"/>
      <w:r>
        <w:t>5.5.4.21</w:t>
      </w:r>
      <w:r>
        <w:tab/>
        <w:t>CondEvent T1 (Time measured at UE is within a duration from threshold)</w:t>
      </w:r>
      <w:bookmarkEnd w:id="4181"/>
      <w:bookmarkEnd w:id="4182"/>
      <w:bookmarkEnd w:id="4183"/>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Mt&gt;T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40"/>
      </w:pPr>
      <w:bookmarkStart w:id="4184" w:name="_Toc193474003"/>
      <w:bookmarkStart w:id="4185" w:name="_Toc201561936"/>
      <w:bookmarkStart w:id="4186" w:name="_Toc185640320"/>
      <w:bookmarkStart w:id="4187" w:name="_Toc36810057"/>
      <w:bookmarkStart w:id="4188" w:name="_Toc36846421"/>
      <w:bookmarkStart w:id="4189" w:name="_Toc46483149"/>
      <w:bookmarkStart w:id="4190" w:name="_Toc37082054"/>
      <w:bookmarkStart w:id="4191" w:name="_Toc36939074"/>
      <w:bookmarkStart w:id="4192" w:name="_Toc46481915"/>
      <w:bookmarkStart w:id="4193" w:name="_Toc46480681"/>
      <w:r>
        <w:t>5.5.4.22</w:t>
      </w:r>
      <w:r>
        <w:tab/>
        <w:t>Event D2 (Distance between UE and serving cell moving reference location is above threshold1 and distance between UE and neighbour cell moving reference location is below threshold2)</w:t>
      </w:r>
      <w:bookmarkEnd w:id="4184"/>
      <w:bookmarkEnd w:id="4185"/>
      <w:bookmarkEnd w:id="4186"/>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 xml:space="preserve">is the distance between UE and a moving reference location of serving cell for this event, not taking into account any offsets. The moving reference location is determined based on </w:t>
      </w:r>
      <w:r>
        <w:rPr>
          <w:i/>
        </w:rPr>
        <w:t>movingReferenceLocation</w:t>
      </w:r>
      <w:r>
        <w:t xml:space="preserve">, serving cell ephemeris information, and the corresponding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 xml:space="preserve">from a moving reference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 xml:space="preserve">are expressed in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30"/>
      </w:pPr>
      <w:bookmarkStart w:id="4194" w:name="_Toc185640321"/>
      <w:bookmarkStart w:id="4195" w:name="_Toc201561937"/>
      <w:bookmarkStart w:id="4196" w:name="_Toc193474004"/>
      <w:r>
        <w:t>5.5.5</w:t>
      </w:r>
      <w:r>
        <w:tab/>
        <w:t>Measurement reporting</w:t>
      </w:r>
      <w:bookmarkEnd w:id="4164"/>
      <w:bookmarkEnd w:id="4165"/>
      <w:bookmarkEnd w:id="4166"/>
      <w:bookmarkEnd w:id="4167"/>
      <w:bookmarkEnd w:id="4187"/>
      <w:bookmarkEnd w:id="4188"/>
      <w:bookmarkEnd w:id="4189"/>
      <w:bookmarkEnd w:id="4190"/>
      <w:bookmarkEnd w:id="4191"/>
      <w:bookmarkEnd w:id="4192"/>
      <w:bookmarkEnd w:id="4193"/>
      <w:bookmarkEnd w:id="4194"/>
      <w:bookmarkEnd w:id="4195"/>
      <w:bookmarkEnd w:id="4196"/>
    </w:p>
    <w:p w14:paraId="6B205F1A" w14:textId="77777777" w:rsidR="009B0C12" w:rsidRDefault="00C1409F">
      <w:pPr>
        <w:pStyle w:val="40"/>
      </w:pPr>
      <w:bookmarkStart w:id="4197" w:name="_Toc36846422"/>
      <w:bookmarkStart w:id="4198" w:name="_Toc37082055"/>
      <w:bookmarkStart w:id="4199" w:name="_Toc20486959"/>
      <w:bookmarkStart w:id="4200" w:name="_Toc46480682"/>
      <w:bookmarkStart w:id="4201" w:name="_Toc29342251"/>
      <w:bookmarkStart w:id="4202" w:name="_Toc46481916"/>
      <w:bookmarkStart w:id="4203" w:name="_Toc46483150"/>
      <w:bookmarkStart w:id="4204" w:name="_Toc36939075"/>
      <w:bookmarkStart w:id="4205" w:name="_Toc193474005"/>
      <w:bookmarkStart w:id="4206" w:name="_Toc29343390"/>
      <w:bookmarkStart w:id="4207" w:name="_Toc185640322"/>
      <w:bookmarkStart w:id="4208" w:name="_Toc36810058"/>
      <w:bookmarkStart w:id="4209" w:name="_Toc201561938"/>
      <w:bookmarkStart w:id="4210" w:name="_Toc36566642"/>
      <w:r>
        <w:t>5.5.5.1</w:t>
      </w:r>
      <w:r>
        <w:tab/>
        <w:t>General</w:t>
      </w:r>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p>
    <w:p w14:paraId="53ED50E5" w14:textId="77777777" w:rsidR="009B0C12" w:rsidRDefault="009835DF">
      <w:pPr>
        <w:pStyle w:val="TH"/>
      </w:pPr>
      <w:bookmarkStart w:id="4211" w:name="_MON_1292674550"/>
      <w:bookmarkStart w:id="4212" w:name="_MON_1291619882"/>
      <w:bookmarkStart w:id="4213" w:name="_MON_1298325901"/>
      <w:bookmarkStart w:id="4214" w:name="_MON_1292674852"/>
      <w:bookmarkStart w:id="4215" w:name="_MON_1291619964"/>
      <w:bookmarkStart w:id="4216" w:name="_MON_1292674412"/>
      <w:bookmarkStart w:id="4217" w:name="_MON_1291620037"/>
      <w:bookmarkEnd w:id="4211"/>
      <w:bookmarkEnd w:id="4212"/>
      <w:bookmarkEnd w:id="4213"/>
      <w:bookmarkEnd w:id="4214"/>
      <w:bookmarkEnd w:id="4215"/>
      <w:bookmarkEnd w:id="4216"/>
      <w:bookmarkEnd w:id="4217"/>
      <w:r>
        <w:pict w14:anchorId="16749415">
          <v:shape id="_x0000_i1095" type="#_x0000_t75" style="width:351.75pt;height:85.25pt">
            <v:imagedata r:id="rId113" o:title=""/>
          </v:shape>
        </w:pict>
      </w:r>
    </w:p>
    <w:p w14:paraId="6C783C94" w14:textId="77777777" w:rsidR="009B0C12" w:rsidRDefault="00C1409F">
      <w:pPr>
        <w:pStyle w:val="TF"/>
      </w:pPr>
      <w:r>
        <w:t>Figure 5.5.5.1-1: Measurement reporting</w:t>
      </w:r>
    </w:p>
    <w:p w14:paraId="5BB8DAA6" w14:textId="77777777" w:rsidR="009B0C12" w:rsidRDefault="00C1409F">
      <w:r>
        <w:t>The purpose of this procedure is to transfer measurement results from the UE to 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 xml:space="preserve">set the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 xml:space="preserve">sort the included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 xml:space="preserve">include,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if uplink PDCP 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include 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40"/>
      </w:pPr>
      <w:bookmarkStart w:id="4218" w:name="_Toc36810059"/>
      <w:bookmarkStart w:id="4219" w:name="_Toc46483151"/>
      <w:bookmarkStart w:id="4220" w:name="_Toc36566643"/>
      <w:bookmarkStart w:id="4221" w:name="_Toc46480683"/>
      <w:bookmarkStart w:id="4222" w:name="_Toc36939076"/>
      <w:bookmarkStart w:id="4223" w:name="_Toc20486960"/>
      <w:bookmarkStart w:id="4224" w:name="_Toc29343391"/>
      <w:bookmarkStart w:id="4225" w:name="_Toc29342252"/>
      <w:bookmarkStart w:id="4226" w:name="_Toc46481917"/>
      <w:bookmarkStart w:id="4227" w:name="_Toc37082056"/>
      <w:bookmarkStart w:id="4228" w:name="_Toc185640323"/>
      <w:bookmarkStart w:id="4229" w:name="_Toc201561939"/>
      <w:bookmarkStart w:id="4230" w:name="_Toc36846423"/>
      <w:bookmarkStart w:id="4231" w:name="_Toc193474006"/>
      <w:r>
        <w:t>5.5.5.2</w:t>
      </w:r>
      <w:r>
        <w:tab/>
        <w:t>Determination of available NR measurement results</w:t>
      </w:r>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p>
    <w:p w14:paraId="52770939" w14:textId="77777777" w:rsidR="009B0C12" w:rsidRDefault="00C1409F">
      <w:r>
        <w:t>When configured to report measurement results of the 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 xml:space="preserve">include cell quantities,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 xml:space="preserve">filter available results according to the applicable field in </w:t>
      </w:r>
      <w:r>
        <w:rPr>
          <w:lang w:eastAsia="en-US"/>
        </w:rPr>
        <w:t xml:space="preserve">NR </w:t>
      </w:r>
      <w:r>
        <w:rPr>
          <w:i/>
          <w:lang w:eastAsia="en-US"/>
        </w:rPr>
        <w:t>quantityConfig</w:t>
      </w:r>
      <w:r>
        <w:rPr>
          <w:lang w:eastAsia="en-US"/>
        </w:rPr>
        <w:t>:</w:t>
      </w:r>
    </w:p>
    <w:p w14:paraId="4470AB1D" w14:textId="77777777" w:rsidR="009B0C12" w:rsidRDefault="00C1409F">
      <w:pPr>
        <w:pStyle w:val="40"/>
      </w:pPr>
      <w:bookmarkStart w:id="4232" w:name="_Toc29342253"/>
      <w:bookmarkStart w:id="4233" w:name="_Toc20486961"/>
      <w:bookmarkStart w:id="4234" w:name="_Toc29343392"/>
      <w:bookmarkStart w:id="4235" w:name="_Toc36566644"/>
      <w:bookmarkStart w:id="4236" w:name="_Toc46480684"/>
      <w:bookmarkStart w:id="4237" w:name="_Toc46481918"/>
      <w:bookmarkStart w:id="4238" w:name="_Toc37082057"/>
      <w:bookmarkStart w:id="4239" w:name="_Toc201561940"/>
      <w:bookmarkStart w:id="4240" w:name="_Toc36939077"/>
      <w:bookmarkStart w:id="4241" w:name="_Toc36810060"/>
      <w:bookmarkStart w:id="4242" w:name="_Toc46483152"/>
      <w:bookmarkStart w:id="4243" w:name="_Toc36846424"/>
      <w:bookmarkStart w:id="4244" w:name="_Toc193474007"/>
      <w:bookmarkStart w:id="4245" w:name="_Toc185640324"/>
      <w:r>
        <w:t>5.5.5.3</w:t>
      </w:r>
      <w:r>
        <w:tab/>
        <w:t>Selection of NR sorting quality</w:t>
      </w:r>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30"/>
      </w:pPr>
      <w:bookmarkStart w:id="4246" w:name="_Toc20486962"/>
      <w:bookmarkStart w:id="4247" w:name="_Toc29343393"/>
      <w:bookmarkStart w:id="4248" w:name="_Toc36939078"/>
      <w:bookmarkStart w:id="4249" w:name="_Toc37082058"/>
      <w:bookmarkStart w:id="4250" w:name="_Toc29342254"/>
      <w:bookmarkStart w:id="4251" w:name="_Toc36810061"/>
      <w:bookmarkStart w:id="4252" w:name="_Toc36846425"/>
      <w:bookmarkStart w:id="4253" w:name="_Toc36566645"/>
      <w:bookmarkStart w:id="4254" w:name="_Toc185640325"/>
      <w:bookmarkStart w:id="4255" w:name="_Toc46483153"/>
      <w:bookmarkStart w:id="4256" w:name="_Toc193474008"/>
      <w:bookmarkStart w:id="4257" w:name="_Toc46480685"/>
      <w:bookmarkStart w:id="4258" w:name="_Toc46481919"/>
      <w:bookmarkStart w:id="4259" w:name="_Toc201561941"/>
      <w:r>
        <w:t>5.5.6</w:t>
      </w:r>
      <w:r>
        <w:tab/>
        <w:t>Measurement related actions</w:t>
      </w:r>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p>
    <w:p w14:paraId="44B7CAFD" w14:textId="77777777" w:rsidR="009B0C12" w:rsidRDefault="00C1409F">
      <w:pPr>
        <w:pStyle w:val="40"/>
      </w:pPr>
      <w:bookmarkStart w:id="4260" w:name="_Toc20486963"/>
      <w:bookmarkStart w:id="4261" w:name="_Toc36566646"/>
      <w:bookmarkStart w:id="4262" w:name="_Toc46480686"/>
      <w:bookmarkStart w:id="4263" w:name="_Toc185640326"/>
      <w:bookmarkStart w:id="4264" w:name="_Toc201561942"/>
      <w:bookmarkStart w:id="4265" w:name="_Toc193474009"/>
      <w:bookmarkStart w:id="4266" w:name="_Toc46483154"/>
      <w:bookmarkStart w:id="4267" w:name="_Toc29343394"/>
      <w:bookmarkStart w:id="4268" w:name="_Toc29342255"/>
      <w:bookmarkStart w:id="4269" w:name="_Toc36846426"/>
      <w:bookmarkStart w:id="4270" w:name="_Toc37082059"/>
      <w:bookmarkStart w:id="4271" w:name="_Toc36810062"/>
      <w:bookmarkStart w:id="4272" w:name="_Toc46481920"/>
      <w:bookmarkStart w:id="4273" w:name="_Toc36939079"/>
      <w:r>
        <w:t>5.5.6.1</w:t>
      </w:r>
      <w:r>
        <w:tab/>
        <w:t>Actions upon handover and re-establishment</w:t>
      </w:r>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p>
    <w:p w14:paraId="59F314F7" w14:textId="77777777" w:rsidR="009B0C12" w:rsidRDefault="00C1409F">
      <w:r>
        <w:t>E-UTRAN applies the handover procedure as follows:</w:t>
      </w:r>
    </w:p>
    <w:p w14:paraId="5D782564" w14:textId="77777777" w:rsidR="009B0C12" w:rsidRDefault="00C1409F">
      <w:pPr>
        <w:pStyle w:val="B1"/>
      </w:pPr>
      <w:r>
        <w:t>-</w:t>
      </w:r>
      <w:r>
        <w:tab/>
        <w:t xml:space="preserve">when performing the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 xml:space="preserve">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 xml:space="preserve">remove all measurement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74" w:name="_Toc20486964"/>
      <w:bookmarkStart w:id="4275" w:name="_Toc29342256"/>
      <w:bookmarkStart w:id="4276" w:name="_Toc29343395"/>
      <w:r>
        <w:rPr>
          <w:lang w:eastAsia="zh-CN"/>
        </w:rPr>
        <w:t>NOTE 2:</w:t>
      </w:r>
      <w:r>
        <w:rPr>
          <w:lang w:eastAsia="zh-CN"/>
        </w:rPr>
        <w:tab/>
        <w:t xml:space="preserve">In this procedure, the UE may or may not release the </w:t>
      </w:r>
      <w:r>
        <w:rPr>
          <w:i/>
          <w:lang w:eastAsia="zh-CN"/>
        </w:rPr>
        <w:t>measGapSharingConfig</w:t>
      </w:r>
      <w:r>
        <w:rPr>
          <w:lang w:eastAsia="zh-CN"/>
        </w:rPr>
        <w:t>.</w:t>
      </w:r>
    </w:p>
    <w:p w14:paraId="75ADA440" w14:textId="77777777" w:rsidR="009B0C12" w:rsidRDefault="00C1409F">
      <w:pPr>
        <w:pStyle w:val="40"/>
      </w:pPr>
      <w:bookmarkStart w:id="4277" w:name="_Toc36566647"/>
      <w:bookmarkStart w:id="4278" w:name="_Toc37082060"/>
      <w:bookmarkStart w:id="4279" w:name="_Toc193474010"/>
      <w:bookmarkStart w:id="4280" w:name="_Toc36810063"/>
      <w:bookmarkStart w:id="4281" w:name="_Toc36939080"/>
      <w:bookmarkStart w:id="4282" w:name="_Toc36846427"/>
      <w:bookmarkStart w:id="4283" w:name="_Toc46481921"/>
      <w:bookmarkStart w:id="4284" w:name="_Toc185640327"/>
      <w:bookmarkStart w:id="4285" w:name="_Toc46480687"/>
      <w:bookmarkStart w:id="4286" w:name="_Toc201561943"/>
      <w:bookmarkStart w:id="4287" w:name="_Toc46483155"/>
      <w:r>
        <w:t>5.5.6.2</w:t>
      </w:r>
      <w:r>
        <w:tab/>
        <w:t>Speed dependant scaling of measurement related parameters</w:t>
      </w:r>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p>
    <w:p w14:paraId="2183217D" w14:textId="77777777" w:rsidR="009B0C12" w:rsidRDefault="00C1409F">
      <w:r>
        <w:t xml:space="preserve">The UE shall adjust the value of the following parameter configured by the E-UTRAN depending on the UE speed: </w:t>
      </w:r>
      <w:r>
        <w:rPr>
          <w:i/>
        </w:rPr>
        <w:t>timeToTrigger</w:t>
      </w:r>
      <w:r>
        <w:t>. The 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30"/>
        <w:rPr>
          <w:lang w:eastAsia="zh-CN"/>
        </w:rPr>
      </w:pPr>
      <w:bookmarkStart w:id="4288" w:name="_Toc29343396"/>
      <w:bookmarkStart w:id="4289" w:name="_Toc36566648"/>
      <w:bookmarkStart w:id="4290" w:name="_Toc36810064"/>
      <w:bookmarkStart w:id="4291" w:name="_Toc20486965"/>
      <w:bookmarkStart w:id="4292" w:name="_Toc36846428"/>
      <w:bookmarkStart w:id="4293" w:name="_Toc185640328"/>
      <w:bookmarkStart w:id="4294" w:name="_Toc29342257"/>
      <w:bookmarkStart w:id="4295" w:name="_Toc36939081"/>
      <w:bookmarkStart w:id="4296" w:name="_Toc46483156"/>
      <w:bookmarkStart w:id="4297" w:name="_Toc193474011"/>
      <w:bookmarkStart w:id="4298" w:name="_Toc46481922"/>
      <w:bookmarkStart w:id="4299" w:name="_Toc201561944"/>
      <w:bookmarkStart w:id="4300" w:name="_Toc46480688"/>
      <w:bookmarkStart w:id="4301" w:name="_Toc37082061"/>
      <w:r>
        <w:t>5.5.</w:t>
      </w:r>
      <w:r>
        <w:rPr>
          <w:lang w:eastAsia="zh-CN"/>
        </w:rPr>
        <w:t>7</w:t>
      </w:r>
      <w:r>
        <w:tab/>
      </w:r>
      <w:r>
        <w:rPr>
          <w:lang w:eastAsia="zh-CN"/>
        </w:rPr>
        <w:t>Inter-frequency RSTD m</w:t>
      </w:r>
      <w:r>
        <w:t xml:space="preserve">easurement </w:t>
      </w:r>
      <w:r>
        <w:rPr>
          <w:lang w:eastAsia="zh-CN"/>
        </w:rPr>
        <w:t>indication</w:t>
      </w:r>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p>
    <w:p w14:paraId="0557FEF5" w14:textId="77777777" w:rsidR="009B0C12" w:rsidRDefault="00C1409F">
      <w:pPr>
        <w:pStyle w:val="40"/>
      </w:pPr>
      <w:bookmarkStart w:id="4302" w:name="_Toc36939082"/>
      <w:bookmarkStart w:id="4303" w:name="_Toc46480689"/>
      <w:bookmarkStart w:id="4304" w:name="_Toc201561945"/>
      <w:bookmarkStart w:id="4305" w:name="_Toc37082062"/>
      <w:bookmarkStart w:id="4306" w:name="_Toc46481923"/>
      <w:bookmarkStart w:id="4307" w:name="_Toc36846429"/>
      <w:bookmarkStart w:id="4308" w:name="_Toc185640329"/>
      <w:bookmarkStart w:id="4309" w:name="_Toc29342258"/>
      <w:bookmarkStart w:id="4310" w:name="_Toc29343397"/>
      <w:bookmarkStart w:id="4311" w:name="_Toc36810065"/>
      <w:bookmarkStart w:id="4312" w:name="_Toc193474012"/>
      <w:bookmarkStart w:id="4313" w:name="_Toc46483157"/>
      <w:bookmarkStart w:id="4314" w:name="_Toc20486966"/>
      <w:bookmarkStart w:id="4315" w:name="_Toc36566649"/>
      <w:r>
        <w:t>5.</w:t>
      </w:r>
      <w:r>
        <w:rPr>
          <w:lang w:eastAsia="zh-CN"/>
        </w:rPr>
        <w:t>5</w:t>
      </w:r>
      <w:r>
        <w:t>.</w:t>
      </w:r>
      <w:r>
        <w:rPr>
          <w:lang w:eastAsia="zh-CN"/>
        </w:rPr>
        <w:t>7</w:t>
      </w:r>
      <w:r>
        <w:t>.1</w:t>
      </w:r>
      <w:r>
        <w:tab/>
        <w:t>General</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p>
    <w:p w14:paraId="1BDCBB46" w14:textId="77777777" w:rsidR="009B0C12" w:rsidRDefault="009B0C12">
      <w:pPr>
        <w:rPr>
          <w:lang w:eastAsia="zh-CN"/>
        </w:rPr>
      </w:pPr>
    </w:p>
    <w:p w14:paraId="7E091DBB" w14:textId="77777777" w:rsidR="009B0C12" w:rsidRDefault="009835DF">
      <w:pPr>
        <w:pStyle w:val="TH"/>
      </w:pPr>
      <w:bookmarkStart w:id="4316" w:name="_MON_1362753728"/>
      <w:bookmarkStart w:id="4317" w:name="_MON_1355837219"/>
      <w:bookmarkStart w:id="4318" w:name="_MON_1355837087"/>
      <w:bookmarkStart w:id="4319" w:name="_MON_1356815832"/>
      <w:bookmarkStart w:id="4320" w:name="_MON_1355837169"/>
      <w:bookmarkEnd w:id="4316"/>
      <w:bookmarkEnd w:id="4317"/>
      <w:bookmarkEnd w:id="4318"/>
      <w:bookmarkEnd w:id="4319"/>
      <w:bookmarkEnd w:id="4320"/>
      <w:r>
        <w:pict w14:anchorId="26A39AB4">
          <v:shape id="_x0000_i1096" type="#_x0000_t75" style="width:351.75pt;height:85.25pt">
            <v:imagedata r:id="rId114" o:title=""/>
          </v:shape>
        </w:pict>
      </w:r>
    </w:p>
    <w:p w14:paraId="65280F92" w14:textId="77777777" w:rsidR="009B0C12" w:rsidRDefault="00C1409F">
      <w:pPr>
        <w:pStyle w:val="TF"/>
        <w:rPr>
          <w:lang w:eastAsia="zh-CN"/>
        </w:rPr>
      </w:pPr>
      <w:r>
        <w:t xml:space="preserve">Figure 5.5.7.1-1: </w:t>
      </w:r>
      <w:r>
        <w:rPr>
          <w:lang w:eastAsia="zh-CN"/>
        </w:rPr>
        <w:t>Inter-frequency RSTD measurement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 to indicate to the network that the UE is going to start/stop OTDOA intra-frequency RSTD measurements which require measurement gaps. This procedure is also used to indicate to the network the measurement gap that the category M1 or M2 UE prefers to perform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40"/>
      </w:pPr>
      <w:bookmarkStart w:id="4321" w:name="_Toc46481924"/>
      <w:bookmarkStart w:id="4322" w:name="_Toc36846430"/>
      <w:bookmarkStart w:id="4323" w:name="_Toc29343398"/>
      <w:bookmarkStart w:id="4324" w:name="_Toc36810066"/>
      <w:bookmarkStart w:id="4325" w:name="_Toc20486967"/>
      <w:bookmarkStart w:id="4326" w:name="_Toc29342259"/>
      <w:bookmarkStart w:id="4327" w:name="_Toc36939083"/>
      <w:bookmarkStart w:id="4328" w:name="_Toc37082063"/>
      <w:bookmarkStart w:id="4329" w:name="_Toc46480690"/>
      <w:bookmarkStart w:id="4330" w:name="_Toc36566650"/>
      <w:bookmarkStart w:id="4331" w:name="_Toc46483158"/>
      <w:bookmarkStart w:id="4332" w:name="_Toc193474013"/>
      <w:bookmarkStart w:id="4333" w:name="_Toc201561946"/>
      <w:bookmarkStart w:id="4334" w:name="_Toc185640330"/>
      <w:r>
        <w:t>5.</w:t>
      </w:r>
      <w:r>
        <w:rPr>
          <w:lang w:eastAsia="zh-CN"/>
        </w:rPr>
        <w:t>5</w:t>
      </w:r>
      <w:r>
        <w:t>.</w:t>
      </w:r>
      <w:r>
        <w:rPr>
          <w:lang w:eastAsia="zh-CN"/>
        </w:rPr>
        <w:t>7</w:t>
      </w:r>
      <w:r>
        <w:t>.</w:t>
      </w:r>
      <w:r>
        <w:rPr>
          <w:lang w:eastAsia="zh-CN"/>
        </w:rPr>
        <w:t>2</w:t>
      </w:r>
      <w:r>
        <w:tab/>
        <w:t>Initiation</w:t>
      </w:r>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 xml:space="preserve">performing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may initiate the procedure to indicate stop even if it did not previously initiate the procedure to indicate start.</w:t>
      </w:r>
    </w:p>
    <w:p w14:paraId="1712B5B4" w14:textId="77777777" w:rsidR="009B0C12" w:rsidRDefault="00C1409F">
      <w:pPr>
        <w:pStyle w:val="40"/>
        <w:rPr>
          <w:lang w:eastAsia="zh-CN"/>
        </w:rPr>
      </w:pPr>
      <w:bookmarkStart w:id="4335" w:name="_Toc36810067"/>
      <w:bookmarkStart w:id="4336" w:name="_Toc29343399"/>
      <w:bookmarkStart w:id="4337" w:name="_Toc20486968"/>
      <w:bookmarkStart w:id="4338" w:name="_Toc29342260"/>
      <w:bookmarkStart w:id="4339" w:name="_Toc36566651"/>
      <w:bookmarkStart w:id="4340" w:name="_Toc36846431"/>
      <w:bookmarkStart w:id="4341" w:name="_Toc36939084"/>
      <w:bookmarkStart w:id="4342" w:name="_Toc37082064"/>
      <w:bookmarkStart w:id="4343" w:name="_Toc46483159"/>
      <w:bookmarkStart w:id="4344" w:name="_Toc185640331"/>
      <w:bookmarkStart w:id="4345" w:name="_Toc46481925"/>
      <w:bookmarkStart w:id="4346" w:name="_Toc193474014"/>
      <w:bookmarkStart w:id="4347" w:name="_Toc46480691"/>
      <w:bookmarkStart w:id="4348"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p>
    <w:p w14:paraId="43D1811F" w14:textId="77777777" w:rsidR="009B0C12" w:rsidRDefault="00C1409F">
      <w:pPr>
        <w:rPr>
          <w:lang w:eastAsia="zh-CN"/>
        </w:rPr>
      </w:pPr>
      <w:r>
        <w:t xml:space="preserve">The UE shall set the contents of </w:t>
      </w:r>
      <w:r>
        <w:rPr>
          <w:i/>
          <w:lang w:eastAsia="zh-CN"/>
        </w:rPr>
        <w:t>InterFreqRSTDMeasurementIndication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inter-frequency RSTD 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30"/>
      </w:pPr>
      <w:bookmarkStart w:id="4349" w:name="_Toc193474015"/>
      <w:bookmarkStart w:id="4350" w:name="_Toc201561948"/>
      <w:bookmarkStart w:id="4351" w:name="_Toc185640332"/>
      <w:r>
        <w:t>5.5.8</w:t>
      </w:r>
      <w:r>
        <w:tab/>
        <w:t>Measurements in NB-IoT</w:t>
      </w:r>
      <w:bookmarkEnd w:id="4349"/>
      <w:bookmarkEnd w:id="4350"/>
      <w:bookmarkEnd w:id="4351"/>
    </w:p>
    <w:p w14:paraId="75D40187" w14:textId="77777777" w:rsidR="009B0C12" w:rsidRDefault="00C1409F">
      <w:r>
        <w:t>Upon transition to 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perform intra-frequency 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 xml:space="preserve">perform intra-frequency measurements or inter-frequency measurements when the distance between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 xml:space="preserve">perform intra-frequency measurements or inter-frequency measurements when the distance between UE and serving cell reference location derived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30"/>
      </w:pPr>
      <w:bookmarkStart w:id="4352" w:name="_Toc193474016"/>
      <w:bookmarkStart w:id="4353" w:name="_Toc201561949"/>
      <w:bookmarkStart w:id="4354" w:name="_Toc185640333"/>
      <w:r>
        <w:lastRenderedPageBreak/>
        <w:t>5.5.9</w:t>
      </w:r>
      <w:r>
        <w:tab/>
        <w:t>GNSS measurement triggering and reporting</w:t>
      </w:r>
      <w:bookmarkEnd w:id="4352"/>
      <w:bookmarkEnd w:id="4353"/>
      <w:bookmarkEnd w:id="4354"/>
    </w:p>
    <w:p w14:paraId="1FB76C69" w14:textId="77777777" w:rsidR="009B0C12" w:rsidRDefault="00C1409F">
      <w:r>
        <w:rPr>
          <w:rFonts w:eastAsia="等线"/>
          <w:lang w:eastAsia="zh-CN"/>
        </w:rPr>
        <w:t>For BL UEs or UEs in CE or NB-IoT UEs that are connected to NTN, GNSS measurement can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if an indication to perform GNSS 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if 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 xml:space="preserve">perform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stop 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if GNSS position is 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2"/>
      </w:pPr>
      <w:bookmarkStart w:id="4355" w:name="_Toc37082065"/>
      <w:bookmarkStart w:id="4356" w:name="_Toc185640334"/>
      <w:bookmarkStart w:id="4357" w:name="_Toc46480692"/>
      <w:bookmarkStart w:id="4358" w:name="_Toc20486969"/>
      <w:bookmarkStart w:id="4359" w:name="_Toc46483160"/>
      <w:bookmarkStart w:id="4360" w:name="_Toc193474017"/>
      <w:bookmarkStart w:id="4361" w:name="_Toc36939085"/>
      <w:bookmarkStart w:id="4362" w:name="_Toc201561950"/>
      <w:bookmarkStart w:id="4363" w:name="_Toc36846432"/>
      <w:bookmarkStart w:id="4364" w:name="_Toc29342261"/>
      <w:bookmarkStart w:id="4365" w:name="_Toc36810068"/>
      <w:bookmarkStart w:id="4366" w:name="_Toc36566652"/>
      <w:bookmarkStart w:id="4367" w:name="_Toc29343400"/>
      <w:bookmarkStart w:id="4368" w:name="_Toc46481926"/>
      <w:r>
        <w:t>5.6</w:t>
      </w:r>
      <w:r>
        <w:tab/>
        <w:t>Other</w:t>
      </w:r>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p>
    <w:p w14:paraId="4D08B947" w14:textId="77777777" w:rsidR="009B0C12" w:rsidRDefault="00C1409F">
      <w:pPr>
        <w:pStyle w:val="30"/>
      </w:pPr>
      <w:bookmarkStart w:id="4369" w:name="_Toc36846433"/>
      <w:bookmarkStart w:id="4370" w:name="_Toc46481927"/>
      <w:bookmarkStart w:id="4371" w:name="_Toc193474018"/>
      <w:bookmarkStart w:id="4372" w:name="_Toc36810069"/>
      <w:bookmarkStart w:id="4373" w:name="_Toc36939086"/>
      <w:bookmarkStart w:id="4374" w:name="_Toc20486970"/>
      <w:bookmarkStart w:id="4375" w:name="_Toc29342262"/>
      <w:bookmarkStart w:id="4376" w:name="_Toc36566653"/>
      <w:bookmarkStart w:id="4377" w:name="_Toc201561951"/>
      <w:bookmarkStart w:id="4378" w:name="_Toc46480693"/>
      <w:bookmarkStart w:id="4379" w:name="_Toc185640335"/>
      <w:bookmarkStart w:id="4380" w:name="_Toc46483161"/>
      <w:bookmarkStart w:id="4381" w:name="_Toc29343401"/>
      <w:bookmarkStart w:id="4382" w:name="_Toc37082066"/>
      <w:r>
        <w:t>5.6.0</w:t>
      </w:r>
      <w:r>
        <w:tab/>
        <w:t>General</w:t>
      </w:r>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p>
    <w:p w14:paraId="62B8B8ED" w14:textId="77777777" w:rsidR="009B0C12" w:rsidRDefault="00C1409F">
      <w:r>
        <w:t>For NB-IoT, only a subset of the 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30"/>
      </w:pPr>
      <w:bookmarkStart w:id="4383" w:name="_Toc36566654"/>
      <w:bookmarkStart w:id="4384" w:name="_Toc36846434"/>
      <w:bookmarkStart w:id="4385" w:name="_Toc36810070"/>
      <w:bookmarkStart w:id="4386" w:name="_Toc36939087"/>
      <w:bookmarkStart w:id="4387" w:name="_Toc37082067"/>
      <w:bookmarkStart w:id="4388" w:name="_Toc20486971"/>
      <w:bookmarkStart w:id="4389" w:name="_Toc46481928"/>
      <w:bookmarkStart w:id="4390" w:name="_Toc29343402"/>
      <w:bookmarkStart w:id="4391" w:name="_Toc46480694"/>
      <w:bookmarkStart w:id="4392" w:name="_Toc29342263"/>
      <w:bookmarkStart w:id="4393" w:name="_Toc193474019"/>
      <w:bookmarkStart w:id="4394" w:name="_Toc185640336"/>
      <w:bookmarkStart w:id="4395" w:name="_Toc46483162"/>
      <w:bookmarkStart w:id="4396" w:name="_Toc201561952"/>
      <w:r>
        <w:t>5.6.1</w:t>
      </w:r>
      <w:r>
        <w:tab/>
        <w:t>DL information transfer</w:t>
      </w:r>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p>
    <w:p w14:paraId="0786E798" w14:textId="77777777" w:rsidR="009B0C12" w:rsidRDefault="00C1409F">
      <w:pPr>
        <w:pStyle w:val="40"/>
      </w:pPr>
      <w:bookmarkStart w:id="4397" w:name="_Toc36939088"/>
      <w:bookmarkStart w:id="4398" w:name="_Toc37082068"/>
      <w:bookmarkStart w:id="4399" w:name="_Toc20486972"/>
      <w:bookmarkStart w:id="4400" w:name="_Toc29342264"/>
      <w:bookmarkStart w:id="4401" w:name="_Toc36566655"/>
      <w:bookmarkStart w:id="4402" w:name="_Toc36810071"/>
      <w:bookmarkStart w:id="4403" w:name="_Toc36846435"/>
      <w:bookmarkStart w:id="4404" w:name="_Toc29343403"/>
      <w:bookmarkStart w:id="4405" w:name="_Toc185640337"/>
      <w:bookmarkStart w:id="4406" w:name="_Toc46480695"/>
      <w:bookmarkStart w:id="4407" w:name="_Toc46483163"/>
      <w:bookmarkStart w:id="4408" w:name="_Toc193474020"/>
      <w:bookmarkStart w:id="4409" w:name="_Toc46481929"/>
      <w:bookmarkStart w:id="4410" w:name="_Toc201561953"/>
      <w:r>
        <w:t>5.6.1.1</w:t>
      </w:r>
      <w:r>
        <w:tab/>
        <w:t>General</w:t>
      </w:r>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14:paraId="5D6F6E03" w14:textId="77777777" w:rsidR="009B0C12" w:rsidRDefault="009835DF">
      <w:pPr>
        <w:pStyle w:val="TH"/>
      </w:pPr>
      <w:bookmarkStart w:id="4411" w:name="_MON_1289914530"/>
      <w:bookmarkStart w:id="4412" w:name="_MON_1267951329"/>
      <w:bookmarkEnd w:id="4411"/>
      <w:bookmarkEnd w:id="4412"/>
      <w:r>
        <w:pict w14:anchorId="617ED568">
          <v:shape id="_x0000_i1097" type="#_x0000_t75" style="width:351.75pt;height:85.25pt">
            <v:imagedata r:id="rId115" o:title=""/>
          </v:shape>
        </w:pict>
      </w:r>
    </w:p>
    <w:p w14:paraId="4B416D79" w14:textId="77777777" w:rsidR="009B0C12" w:rsidRDefault="00C1409F">
      <w:pPr>
        <w:pStyle w:val="TF"/>
      </w:pPr>
      <w:r>
        <w:t>Figure 5.6.1.1-1: DL information transfer</w:t>
      </w:r>
    </w:p>
    <w:p w14:paraId="28118CEE" w14:textId="77777777" w:rsidR="009B0C12" w:rsidRDefault="00C1409F">
      <w:r>
        <w:t>The purpose of this procedure is to transfer 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40"/>
      </w:pPr>
      <w:bookmarkStart w:id="4413" w:name="_Toc46481930"/>
      <w:bookmarkStart w:id="4414" w:name="_Toc46483164"/>
      <w:bookmarkStart w:id="4415" w:name="_Toc46480696"/>
      <w:bookmarkStart w:id="4416" w:name="_Toc29342265"/>
      <w:bookmarkStart w:id="4417" w:name="_Toc29343404"/>
      <w:bookmarkStart w:id="4418" w:name="_Toc185640338"/>
      <w:bookmarkStart w:id="4419" w:name="_Toc37082069"/>
      <w:bookmarkStart w:id="4420" w:name="_Toc193474021"/>
      <w:bookmarkStart w:id="4421" w:name="_Toc20486973"/>
      <w:bookmarkStart w:id="4422" w:name="_Toc36566656"/>
      <w:bookmarkStart w:id="4423" w:name="_Toc201561954"/>
      <w:bookmarkStart w:id="4424" w:name="_Toc36846436"/>
      <w:bookmarkStart w:id="4425" w:name="_Toc36939089"/>
      <w:bookmarkStart w:id="4426" w:name="_Toc36810072"/>
      <w:r>
        <w:t>5.6.1.2</w:t>
      </w:r>
      <w:r>
        <w:tab/>
        <w:t>Initiation</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p>
    <w:p w14:paraId="0BCF8E88" w14:textId="77777777" w:rsidR="009B0C12" w:rsidRDefault="00C1409F">
      <w:r>
        <w:t xml:space="preserve">E-UTRAN initiates the DL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message.</w:t>
      </w:r>
    </w:p>
    <w:p w14:paraId="349B9E4C" w14:textId="77777777" w:rsidR="009B0C12" w:rsidRDefault="00C1409F">
      <w:pPr>
        <w:pStyle w:val="40"/>
      </w:pPr>
      <w:bookmarkStart w:id="4427" w:name="_Toc20486974"/>
      <w:bookmarkStart w:id="4428" w:name="_Toc29342266"/>
      <w:bookmarkStart w:id="4429" w:name="_Toc29343405"/>
      <w:bookmarkStart w:id="4430" w:name="_Toc36810073"/>
      <w:bookmarkStart w:id="4431" w:name="_Toc36939090"/>
      <w:bookmarkStart w:id="4432" w:name="_Toc36566657"/>
      <w:bookmarkStart w:id="4433" w:name="_Toc36846437"/>
      <w:bookmarkStart w:id="4434" w:name="_Toc46481931"/>
      <w:bookmarkStart w:id="4435" w:name="_Toc46483165"/>
      <w:bookmarkStart w:id="4436" w:name="_Toc37082070"/>
      <w:bookmarkStart w:id="4437" w:name="_Toc46480697"/>
      <w:bookmarkStart w:id="4438" w:name="_Toc201561955"/>
      <w:bookmarkStart w:id="4439" w:name="_Toc193474022"/>
      <w:bookmarkStart w:id="4440" w:name="_Toc185640339"/>
      <w:r>
        <w:t>5.6.1.3</w:t>
      </w:r>
      <w:r>
        <w:tab/>
        <w:t xml:space="preserve">Reception of the </w:t>
      </w:r>
      <w:r>
        <w:rPr>
          <w:i/>
        </w:rPr>
        <w:t>DLInformationTransfer</w:t>
      </w:r>
      <w:r>
        <w:t xml:space="preserve"> by the UE</w:t>
      </w:r>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41" w:name="OLE_LINK74"/>
      <w:bookmarkStart w:id="4442" w:name="OLE_LINK75"/>
      <w:r>
        <w:rPr>
          <w:i/>
        </w:rPr>
        <w:t>dedicatedInfoCDMA2000-1XRTT</w:t>
      </w:r>
      <w:bookmarkEnd w:id="4441"/>
      <w:bookmarkEnd w:id="4442"/>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43" w:name="_Toc20486975"/>
      <w:bookmarkStart w:id="4444" w:name="_Toc29342267"/>
      <w:bookmarkStart w:id="4445" w:name="_Toc29343406"/>
      <w:bookmarkStart w:id="4446"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30"/>
      </w:pPr>
      <w:bookmarkStart w:id="4447" w:name="_Toc46483166"/>
      <w:bookmarkStart w:id="4448" w:name="_Toc36810074"/>
      <w:bookmarkStart w:id="4449" w:name="_Toc36939091"/>
      <w:bookmarkStart w:id="4450" w:name="_Toc46480698"/>
      <w:bookmarkStart w:id="4451" w:name="_Toc46481932"/>
      <w:bookmarkStart w:id="4452" w:name="_Toc185640340"/>
      <w:bookmarkStart w:id="4453" w:name="_Toc201561956"/>
      <w:bookmarkStart w:id="4454" w:name="_Toc36846438"/>
      <w:bookmarkStart w:id="4455" w:name="_Toc193474023"/>
      <w:bookmarkStart w:id="4456" w:name="_Toc37082071"/>
      <w:r>
        <w:t>5.6.2</w:t>
      </w:r>
      <w:r>
        <w:tab/>
        <w:t>UL information transfer</w:t>
      </w:r>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p>
    <w:p w14:paraId="41ECF9A5" w14:textId="77777777" w:rsidR="009B0C12" w:rsidRDefault="00C1409F">
      <w:pPr>
        <w:pStyle w:val="40"/>
      </w:pPr>
      <w:bookmarkStart w:id="4457" w:name="_Toc36810075"/>
      <w:bookmarkStart w:id="4458" w:name="_Toc46480699"/>
      <w:bookmarkStart w:id="4459" w:name="_Toc46483167"/>
      <w:bookmarkStart w:id="4460" w:name="_Toc29342268"/>
      <w:bookmarkStart w:id="4461" w:name="_Toc37082072"/>
      <w:bookmarkStart w:id="4462" w:name="_Toc46481933"/>
      <w:bookmarkStart w:id="4463" w:name="_Toc29343407"/>
      <w:bookmarkStart w:id="4464" w:name="_Toc20486976"/>
      <w:bookmarkStart w:id="4465" w:name="_Toc36939092"/>
      <w:bookmarkStart w:id="4466" w:name="_Toc36566659"/>
      <w:bookmarkStart w:id="4467" w:name="_Toc36846439"/>
      <w:bookmarkStart w:id="4468" w:name="_Toc185640341"/>
      <w:bookmarkStart w:id="4469" w:name="_Toc193474024"/>
      <w:bookmarkStart w:id="4470" w:name="_Toc201561957"/>
      <w:r>
        <w:t>5.6.2.1</w:t>
      </w:r>
      <w:r>
        <w:tab/>
        <w:t>General</w:t>
      </w:r>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p>
    <w:p w14:paraId="3B320DF3" w14:textId="77777777" w:rsidR="009B0C12" w:rsidRDefault="009835DF">
      <w:pPr>
        <w:pStyle w:val="TH"/>
      </w:pPr>
      <w:bookmarkStart w:id="4471" w:name="_MON_1289914531"/>
      <w:bookmarkEnd w:id="4471"/>
      <w:r>
        <w:pict w14:anchorId="2CA3DE94">
          <v:shape id="_x0000_i1098" type="#_x0000_t75" style="width:351.75pt;height:85.25pt">
            <v:imagedata r:id="rId116" o:title=""/>
          </v:shape>
        </w:pict>
      </w:r>
    </w:p>
    <w:p w14:paraId="504689B5" w14:textId="77777777" w:rsidR="009B0C12" w:rsidRDefault="00C1409F">
      <w:pPr>
        <w:pStyle w:val="TF"/>
      </w:pPr>
      <w:r>
        <w:t>Figure 5.6.2.1-1: UL information transfer</w:t>
      </w:r>
    </w:p>
    <w:p w14:paraId="3D1DD1A0" w14:textId="77777777" w:rsidR="009B0C12" w:rsidRDefault="00C1409F">
      <w:r>
        <w:t xml:space="preserve">The purpose of this procedure is to transfer NAS or (tunnelled) non-3GPP dedicated information from the UE to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40"/>
      </w:pPr>
      <w:bookmarkStart w:id="4472" w:name="_Toc185640342"/>
      <w:bookmarkStart w:id="4473" w:name="_Toc193474025"/>
      <w:bookmarkStart w:id="4474" w:name="_Toc201561958"/>
      <w:bookmarkStart w:id="4475" w:name="_Toc36846440"/>
      <w:bookmarkStart w:id="4476" w:name="_Toc37082073"/>
      <w:bookmarkStart w:id="4477" w:name="_Toc36939093"/>
      <w:bookmarkStart w:id="4478" w:name="_Toc46481934"/>
      <w:bookmarkStart w:id="4479" w:name="_Toc29343408"/>
      <w:bookmarkStart w:id="4480" w:name="_Toc20486977"/>
      <w:bookmarkStart w:id="4481" w:name="_Toc29342269"/>
      <w:bookmarkStart w:id="4482" w:name="_Toc36566660"/>
      <w:bookmarkStart w:id="4483" w:name="_Toc46480700"/>
      <w:bookmarkStart w:id="4484" w:name="_Toc36810076"/>
      <w:bookmarkStart w:id="4485" w:name="_Toc46483168"/>
      <w:r>
        <w:t>5.6.2.2</w:t>
      </w:r>
      <w:r>
        <w:tab/>
        <w:t>Initiation</w:t>
      </w:r>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p>
    <w:p w14:paraId="5D2A7A72" w14:textId="77777777" w:rsidR="009B0C12" w:rsidRDefault="00C1409F">
      <w:r>
        <w:t xml:space="preserve">A UE in RRC_CONNECTED initiates the UL information transfer procedure whenever there is a need to transfer NAS, 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40"/>
      </w:pPr>
      <w:bookmarkStart w:id="4486" w:name="_Toc36566661"/>
      <w:bookmarkStart w:id="4487" w:name="_Toc20486978"/>
      <w:bookmarkStart w:id="4488" w:name="_Toc36939094"/>
      <w:bookmarkStart w:id="4489" w:name="_Toc29343409"/>
      <w:bookmarkStart w:id="4490" w:name="_Toc46481935"/>
      <w:bookmarkStart w:id="4491" w:name="_Toc29342270"/>
      <w:bookmarkStart w:id="4492" w:name="_Toc36810077"/>
      <w:bookmarkStart w:id="4493" w:name="_Toc36846441"/>
      <w:bookmarkStart w:id="4494" w:name="_Toc185640343"/>
      <w:bookmarkStart w:id="4495" w:name="_Toc201561959"/>
      <w:bookmarkStart w:id="4496" w:name="_Toc193474026"/>
      <w:bookmarkStart w:id="4497" w:name="_Toc37082074"/>
      <w:bookmarkStart w:id="4498" w:name="_Toc46483169"/>
      <w:bookmarkStart w:id="4499" w:name="_Toc46480701"/>
      <w:r>
        <w:t>5.6.2.3</w:t>
      </w:r>
      <w:r>
        <w:tab/>
        <w:t xml:space="preserve">Actions related to transmission of </w:t>
      </w:r>
      <w:r>
        <w:rPr>
          <w:i/>
        </w:rPr>
        <w:t>ULInformationTransfer</w:t>
      </w:r>
      <w:r>
        <w:t xml:space="preserve"> message</w:t>
      </w:r>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p>
    <w:p w14:paraId="6FE1C084" w14:textId="77777777" w:rsidR="009B0C12" w:rsidRDefault="00C1409F">
      <w:r>
        <w:t xml:space="preserve">The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40"/>
      </w:pPr>
      <w:bookmarkStart w:id="4500" w:name="_Toc46481936"/>
      <w:bookmarkStart w:id="4501" w:name="_Toc36566662"/>
      <w:bookmarkStart w:id="4502" w:name="_Toc37082075"/>
      <w:bookmarkStart w:id="4503" w:name="_Toc20486979"/>
      <w:bookmarkStart w:id="4504" w:name="_Toc36810078"/>
      <w:bookmarkStart w:id="4505" w:name="_Toc46480702"/>
      <w:bookmarkStart w:id="4506" w:name="_Toc46483170"/>
      <w:bookmarkStart w:id="4507" w:name="_Toc185640344"/>
      <w:bookmarkStart w:id="4508" w:name="_Toc36846442"/>
      <w:bookmarkStart w:id="4509" w:name="_Toc29343410"/>
      <w:bookmarkStart w:id="4510" w:name="_Toc36939095"/>
      <w:bookmarkStart w:id="4511" w:name="_Toc193474027"/>
      <w:bookmarkStart w:id="4512" w:name="_Toc29342271"/>
      <w:bookmarkStart w:id="4513" w:name="_Toc201561960"/>
      <w:r>
        <w:t>5.6.2.4</w:t>
      </w:r>
      <w:r>
        <w:tab/>
        <w:t xml:space="preserve">Failure to deliver </w:t>
      </w:r>
      <w:r>
        <w:rPr>
          <w:i/>
        </w:rPr>
        <w:t>ULInformationTransfer</w:t>
      </w:r>
      <w:r>
        <w:t xml:space="preserve"> message</w:t>
      </w:r>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30"/>
      </w:pPr>
      <w:bookmarkStart w:id="4514" w:name="_Toc29343411"/>
      <w:bookmarkStart w:id="4515" w:name="_Toc36810079"/>
      <w:bookmarkStart w:id="4516" w:name="_Toc46483171"/>
      <w:bookmarkStart w:id="4517" w:name="_Toc37082076"/>
      <w:bookmarkStart w:id="4518" w:name="_Toc201561961"/>
      <w:bookmarkStart w:id="4519" w:name="_Toc46481937"/>
      <w:bookmarkStart w:id="4520" w:name="_Toc46480703"/>
      <w:bookmarkStart w:id="4521" w:name="_Toc193474028"/>
      <w:bookmarkStart w:id="4522" w:name="_Toc185640345"/>
      <w:bookmarkStart w:id="4523" w:name="_Toc36939096"/>
      <w:bookmarkStart w:id="4524" w:name="_Toc36566663"/>
      <w:bookmarkStart w:id="4525" w:name="_Toc29342272"/>
      <w:bookmarkStart w:id="4526" w:name="_Toc20486980"/>
      <w:bookmarkStart w:id="4527" w:name="_Toc36846443"/>
      <w:r>
        <w:t>5.6.2a</w:t>
      </w:r>
      <w:r>
        <w:tab/>
        <w:t>UL information transfer for MR-DC</w:t>
      </w:r>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14:paraId="6EC2247B" w14:textId="77777777" w:rsidR="009B0C12" w:rsidRDefault="00C1409F">
      <w:pPr>
        <w:pStyle w:val="40"/>
      </w:pPr>
      <w:bookmarkStart w:id="4528" w:name="_Toc29342273"/>
      <w:bookmarkStart w:id="4529" w:name="_Toc46480704"/>
      <w:bookmarkStart w:id="4530" w:name="_Toc37082077"/>
      <w:bookmarkStart w:id="4531" w:name="_Toc193474029"/>
      <w:bookmarkStart w:id="4532" w:name="_Toc20486981"/>
      <w:bookmarkStart w:id="4533" w:name="_Toc29343412"/>
      <w:bookmarkStart w:id="4534" w:name="_Toc36566664"/>
      <w:bookmarkStart w:id="4535" w:name="_Toc36939097"/>
      <w:bookmarkStart w:id="4536" w:name="_Toc36810080"/>
      <w:bookmarkStart w:id="4537" w:name="_Toc46481938"/>
      <w:bookmarkStart w:id="4538" w:name="_Toc201561962"/>
      <w:bookmarkStart w:id="4539" w:name="_Toc36846444"/>
      <w:bookmarkStart w:id="4540" w:name="_Toc185640346"/>
      <w:bookmarkStart w:id="4541" w:name="_Toc46483172"/>
      <w:r>
        <w:t>5.6.2a.1</w:t>
      </w:r>
      <w:r>
        <w:tab/>
        <w:t>General</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p>
    <w:p w14:paraId="28FE71E2" w14:textId="77777777" w:rsidR="009B0C12" w:rsidRDefault="009835DF">
      <w:pPr>
        <w:pStyle w:val="TH"/>
      </w:pPr>
      <w:bookmarkStart w:id="4542" w:name="_MON_1578916346"/>
      <w:bookmarkEnd w:id="4542"/>
      <w:r>
        <w:pict w14:anchorId="19399F0C">
          <v:shape id="_x0000_i1099" type="#_x0000_t75" style="width:352.5pt;height:84pt">
            <v:imagedata r:id="rId117" o:title=""/>
          </v:shape>
        </w:pict>
      </w:r>
    </w:p>
    <w:p w14:paraId="13C5D10F" w14:textId="77777777" w:rsidR="009B0C12" w:rsidRDefault="00C1409F">
      <w:pPr>
        <w:pStyle w:val="TF"/>
      </w:pPr>
      <w:r>
        <w:t>Figure 5.6.2a.1-1: UL information transfer MR-DC</w:t>
      </w:r>
    </w:p>
    <w:p w14:paraId="26F1E566" w14:textId="77777777" w:rsidR="009B0C12" w:rsidRDefault="00C1409F">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40"/>
      </w:pPr>
      <w:bookmarkStart w:id="4543" w:name="_Toc36846445"/>
      <w:bookmarkStart w:id="4544" w:name="_Toc46481939"/>
      <w:bookmarkStart w:id="4545" w:name="_Toc201561963"/>
      <w:bookmarkStart w:id="4546" w:name="_Toc36939098"/>
      <w:bookmarkStart w:id="4547" w:name="_Toc46483173"/>
      <w:bookmarkStart w:id="4548" w:name="_Toc185640347"/>
      <w:bookmarkStart w:id="4549" w:name="_Toc29342274"/>
      <w:bookmarkStart w:id="4550" w:name="_Toc46480705"/>
      <w:bookmarkStart w:id="4551" w:name="_Toc193474030"/>
      <w:bookmarkStart w:id="4552" w:name="_Toc29343413"/>
      <w:bookmarkStart w:id="4553" w:name="_Toc20486982"/>
      <w:bookmarkStart w:id="4554" w:name="_Toc36810081"/>
      <w:bookmarkStart w:id="4555" w:name="_Toc36566665"/>
      <w:bookmarkStart w:id="4556" w:name="_Toc37082078"/>
      <w:r>
        <w:t>5.6.2a.2</w:t>
      </w:r>
      <w:r>
        <w:tab/>
        <w:t>Initiation</w:t>
      </w:r>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p>
    <w:p w14:paraId="20F688FA" w14:textId="77777777" w:rsidR="009B0C12" w:rsidRDefault="00C1409F">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an intra-SN Conditional PSCell Change without MN involvement.</w:t>
      </w:r>
    </w:p>
    <w:p w14:paraId="2CF1A208" w14:textId="77777777" w:rsidR="009B0C12" w:rsidRDefault="00C1409F">
      <w:pPr>
        <w:pStyle w:val="40"/>
      </w:pPr>
      <w:bookmarkStart w:id="4557" w:name="_Toc36939099"/>
      <w:bookmarkStart w:id="4558" w:name="_Toc193474031"/>
      <w:bookmarkStart w:id="4559" w:name="_Toc36846446"/>
      <w:bookmarkStart w:id="4560" w:name="_Toc46483174"/>
      <w:bookmarkStart w:id="4561" w:name="_Toc46480706"/>
      <w:bookmarkStart w:id="4562" w:name="_Toc29343414"/>
      <w:bookmarkStart w:id="4563" w:name="_Toc36810082"/>
      <w:bookmarkStart w:id="4564" w:name="_Toc36566666"/>
      <w:bookmarkStart w:id="4565" w:name="_Toc46481940"/>
      <w:bookmarkStart w:id="4566" w:name="_Toc185640348"/>
      <w:bookmarkStart w:id="4567" w:name="_Toc29342275"/>
      <w:bookmarkStart w:id="4568" w:name="_Toc37082079"/>
      <w:bookmarkStart w:id="4569" w:name="_Toc201561964"/>
      <w:bookmarkStart w:id="4570" w:name="_Toc20486983"/>
      <w:r>
        <w:t>5.6.2a.3</w:t>
      </w:r>
      <w:r>
        <w:tab/>
        <w:t xml:space="preserve">Actions related to transmission of </w:t>
      </w:r>
      <w:r>
        <w:rPr>
          <w:i/>
        </w:rPr>
        <w:t>ULInformationTransferMRDC</w:t>
      </w:r>
      <w:r>
        <w:t xml:space="preserve"> message</w:t>
      </w:r>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 layers for transmission, upon which the procedure ends;</w:t>
      </w:r>
    </w:p>
    <w:p w14:paraId="7FFB17B7" w14:textId="77777777" w:rsidR="009B0C12" w:rsidRDefault="00C1409F">
      <w:pPr>
        <w:pStyle w:val="40"/>
      </w:pPr>
      <w:bookmarkStart w:id="4571" w:name="_Toc29343415"/>
      <w:bookmarkStart w:id="4572" w:name="_Toc193474032"/>
      <w:bookmarkStart w:id="4573" w:name="_Toc36939100"/>
      <w:bookmarkStart w:id="4574" w:name="_Toc46483175"/>
      <w:bookmarkStart w:id="4575" w:name="_Toc36566667"/>
      <w:bookmarkStart w:id="4576" w:name="_Toc37082080"/>
      <w:bookmarkStart w:id="4577" w:name="_Toc185640349"/>
      <w:bookmarkStart w:id="4578" w:name="_Toc201561965"/>
      <w:bookmarkStart w:id="4579" w:name="_Toc46480707"/>
      <w:bookmarkStart w:id="4580" w:name="_Toc36846447"/>
      <w:bookmarkStart w:id="4581" w:name="_Toc46481941"/>
      <w:bookmarkStart w:id="4582" w:name="_Toc29342276"/>
      <w:bookmarkStart w:id="4583" w:name="_Toc20486984"/>
      <w:bookmarkStart w:id="4584" w:name="_Toc36810083"/>
      <w:r>
        <w:t>5.6.2a.4</w:t>
      </w:r>
      <w:r>
        <w:tab/>
        <w:t>Void</w:t>
      </w:r>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p>
    <w:p w14:paraId="5EC9B21B" w14:textId="77777777" w:rsidR="009B0C12" w:rsidRDefault="00C1409F">
      <w:pPr>
        <w:pStyle w:val="30"/>
      </w:pPr>
      <w:bookmarkStart w:id="4585" w:name="_Toc36846448"/>
      <w:bookmarkStart w:id="4586" w:name="_Toc185640350"/>
      <w:bookmarkStart w:id="4587" w:name="_Toc46480708"/>
      <w:bookmarkStart w:id="4588" w:name="_Toc46483176"/>
      <w:bookmarkStart w:id="4589" w:name="_Toc46481942"/>
      <w:bookmarkStart w:id="4590" w:name="_Toc201561966"/>
      <w:bookmarkStart w:id="4591" w:name="_Toc193474033"/>
      <w:bookmarkStart w:id="4592" w:name="_Toc20486985"/>
      <w:bookmarkStart w:id="4593" w:name="_Toc37082081"/>
      <w:bookmarkStart w:id="4594" w:name="_Toc36810084"/>
      <w:bookmarkStart w:id="4595" w:name="_Toc29343416"/>
      <w:bookmarkStart w:id="4596" w:name="_Toc29342277"/>
      <w:bookmarkStart w:id="4597" w:name="_Toc36939101"/>
      <w:bookmarkStart w:id="4598" w:name="_Toc36566668"/>
      <w:r>
        <w:t>5.6.3</w:t>
      </w:r>
      <w:r>
        <w:tab/>
        <w:t>UE capability transfer</w:t>
      </w:r>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14:paraId="7AC2927E" w14:textId="77777777" w:rsidR="009B0C12" w:rsidRDefault="00C1409F">
      <w:pPr>
        <w:pStyle w:val="40"/>
      </w:pPr>
      <w:bookmarkStart w:id="4599" w:name="_Toc46480709"/>
      <w:bookmarkStart w:id="4600" w:name="_Toc29342278"/>
      <w:bookmarkStart w:id="4601" w:name="_Toc37082082"/>
      <w:bookmarkStart w:id="4602" w:name="_Toc46481943"/>
      <w:bookmarkStart w:id="4603" w:name="_Toc36566669"/>
      <w:bookmarkStart w:id="4604" w:name="_Toc36810085"/>
      <w:bookmarkStart w:id="4605" w:name="_Toc36939102"/>
      <w:bookmarkStart w:id="4606" w:name="_Toc201561967"/>
      <w:bookmarkStart w:id="4607" w:name="_Toc20486986"/>
      <w:bookmarkStart w:id="4608" w:name="_Toc193474034"/>
      <w:bookmarkStart w:id="4609" w:name="_Toc185640351"/>
      <w:bookmarkStart w:id="4610" w:name="_Toc46483177"/>
      <w:bookmarkStart w:id="4611" w:name="_Toc29343417"/>
      <w:bookmarkStart w:id="4612" w:name="_Toc36846449"/>
      <w:r>
        <w:t>5.6.3.1</w:t>
      </w:r>
      <w:r>
        <w:tab/>
        <w:t>General</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p>
    <w:p w14:paraId="157AE011" w14:textId="77777777" w:rsidR="009B0C12" w:rsidRDefault="009835DF">
      <w:pPr>
        <w:pStyle w:val="TH"/>
      </w:pPr>
      <w:bookmarkStart w:id="4613" w:name="_MON_1289914532"/>
      <w:bookmarkStart w:id="4614" w:name="_MON_1288445650"/>
      <w:bookmarkStart w:id="4615" w:name="_MON_1267952517"/>
      <w:bookmarkEnd w:id="4613"/>
      <w:bookmarkEnd w:id="4614"/>
      <w:bookmarkEnd w:id="4615"/>
      <w:r>
        <w:pict w14:anchorId="6BDC7553">
          <v:shape id="_x0000_i1100" type="#_x0000_t75" style="width:351.75pt;height:126pt">
            <v:imagedata r:id="rId118" o:title=""/>
          </v:shape>
        </w:pict>
      </w:r>
    </w:p>
    <w:p w14:paraId="741E2815" w14:textId="77777777" w:rsidR="009B0C12" w:rsidRDefault="00C1409F">
      <w:pPr>
        <w:pStyle w:val="TF"/>
      </w:pPr>
      <w:r>
        <w:t>Figure 5.6.3.1-1: UE capability transfer</w:t>
      </w:r>
    </w:p>
    <w:p w14:paraId="43F4AC8F" w14:textId="77777777" w:rsidR="009B0C12" w:rsidRDefault="00C1409F">
      <w:r>
        <w:t>The purpose of this procedure is to transfer UE radio access capability information from the UE 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40"/>
      </w:pPr>
      <w:bookmarkStart w:id="4616" w:name="_Toc36566670"/>
      <w:bookmarkStart w:id="4617" w:name="_Toc46483178"/>
      <w:bookmarkStart w:id="4618" w:name="_Toc193474035"/>
      <w:bookmarkStart w:id="4619" w:name="_Toc36846450"/>
      <w:bookmarkStart w:id="4620" w:name="_Toc36939103"/>
      <w:bookmarkStart w:id="4621" w:name="_Toc201561968"/>
      <w:bookmarkStart w:id="4622" w:name="_Toc20486987"/>
      <w:bookmarkStart w:id="4623" w:name="_Toc46481944"/>
      <w:bookmarkStart w:id="4624" w:name="_Toc185640352"/>
      <w:bookmarkStart w:id="4625" w:name="_Toc29343418"/>
      <w:bookmarkStart w:id="4626" w:name="_Toc29342279"/>
      <w:bookmarkStart w:id="4627" w:name="_Toc36810086"/>
      <w:bookmarkStart w:id="4628" w:name="_Toc37082083"/>
      <w:bookmarkStart w:id="4629" w:name="_Toc46480710"/>
      <w:r>
        <w:t>5.6.3.2</w:t>
      </w:r>
      <w:r>
        <w:tab/>
        <w:t>Initiation</w:t>
      </w:r>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AS security activation and E-UTRAN does not forward capabilities that were retrieved before AS security activation to the CN.</w:t>
      </w:r>
    </w:p>
    <w:p w14:paraId="0C09D53D" w14:textId="77777777" w:rsidR="009B0C12" w:rsidRDefault="00C1409F">
      <w:pPr>
        <w:pStyle w:val="40"/>
      </w:pPr>
      <w:bookmarkStart w:id="4630" w:name="_Toc46480711"/>
      <w:bookmarkStart w:id="4631" w:name="_Toc185640353"/>
      <w:bookmarkStart w:id="4632" w:name="_Toc20486988"/>
      <w:bookmarkStart w:id="4633" w:name="_Toc36939104"/>
      <w:bookmarkStart w:id="4634" w:name="_Toc36810087"/>
      <w:bookmarkStart w:id="4635" w:name="_Toc201561969"/>
      <w:bookmarkStart w:id="4636" w:name="_Toc29342280"/>
      <w:bookmarkStart w:id="4637" w:name="_Toc37082084"/>
      <w:bookmarkStart w:id="4638" w:name="_Toc46481945"/>
      <w:bookmarkStart w:id="4639" w:name="_Toc46483179"/>
      <w:bookmarkStart w:id="4640" w:name="_Toc36846451"/>
      <w:bookmarkStart w:id="4641" w:name="_Toc36566671"/>
      <w:bookmarkStart w:id="4642" w:name="_Toc29343419"/>
      <w:bookmarkStart w:id="4643" w:name="_Toc193474036"/>
      <w:r>
        <w:t>5.6.3.3</w:t>
      </w:r>
      <w:r>
        <w:tab/>
        <w:t xml:space="preserve">Reception of the </w:t>
      </w:r>
      <w:r>
        <w:rPr>
          <w:i/>
        </w:rPr>
        <w:t>UECapabilityEnquiry</w:t>
      </w:r>
      <w:r>
        <w:t xml:space="preserve"> by the UE</w:t>
      </w:r>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 xml:space="preserve">else, set the contents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 xml:space="preserve">include all 2DL+1UL CA band combinations, only consisting of bands included in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(i.e. 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include the CA band combination, if not already in 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 xml:space="preserve">if the UE supports SPT, include the SPT capabilities for each of the band combinations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 xml:space="preserve">include the UE radio access capabilities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ue-Capability</w:t>
      </w:r>
      <w:bookmarkStart w:id="4644" w:name="OLE_LINK105"/>
      <w:r>
        <w:rPr>
          <w:i/>
        </w:rPr>
        <w:t>RAT-Container</w:t>
      </w:r>
      <w:bookmarkEnd w:id="4644"/>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 xml:space="preserve">include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 xml:space="preserve">if the RRC message segmentation is enabled based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45" w:name="OLE_LINK156"/>
      <w:r>
        <w:t>&gt;</w:t>
      </w:r>
      <w:r>
        <w:tab/>
      </w:r>
      <w:bookmarkStart w:id="4646" w:name="_Hlk183100637"/>
      <w:bookmarkEnd w:id="4645"/>
      <w:r>
        <w:t xml:space="preserve">consider the maximum number of UL segments the UE is allowed to use when segmenting the </w:t>
      </w:r>
      <w:r>
        <w:rPr>
          <w:i/>
        </w:rPr>
        <w:t>UECapabilityInformation</w:t>
      </w:r>
      <w:r>
        <w:t xml:space="preserve"> message is 16;</w:t>
      </w:r>
      <w:bookmarkEnd w:id="4646"/>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30"/>
      </w:pPr>
      <w:bookmarkStart w:id="4647" w:name="_Toc20486989"/>
      <w:bookmarkStart w:id="4648" w:name="_Toc29342281"/>
      <w:bookmarkStart w:id="4649" w:name="_Toc29343420"/>
      <w:bookmarkStart w:id="4650" w:name="_Toc36939105"/>
      <w:bookmarkStart w:id="4651" w:name="_Toc201561970"/>
      <w:bookmarkStart w:id="4652" w:name="_Toc37082085"/>
      <w:bookmarkStart w:id="4653" w:name="_Toc36566672"/>
      <w:bookmarkStart w:id="4654" w:name="_Toc36810088"/>
      <w:bookmarkStart w:id="4655" w:name="_Toc46480712"/>
      <w:bookmarkStart w:id="4656" w:name="_Toc46483180"/>
      <w:bookmarkStart w:id="4657" w:name="_Toc193474037"/>
      <w:bookmarkStart w:id="4658" w:name="_Toc185640354"/>
      <w:bookmarkStart w:id="4659" w:name="_Toc46481946"/>
      <w:bookmarkStart w:id="4660" w:name="_Toc36846452"/>
      <w:r>
        <w:t>5.6.4</w:t>
      </w:r>
      <w:r>
        <w:tab/>
        <w:t>CSFB to 1x Parameter transfer</w:t>
      </w:r>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p>
    <w:p w14:paraId="447BD6FE" w14:textId="77777777" w:rsidR="009B0C12" w:rsidRDefault="00C1409F">
      <w:pPr>
        <w:pStyle w:val="40"/>
      </w:pPr>
      <w:bookmarkStart w:id="4661" w:name="_Toc201561971"/>
      <w:bookmarkStart w:id="4662" w:name="_Toc193474038"/>
      <w:bookmarkStart w:id="4663" w:name="_Toc36566673"/>
      <w:bookmarkStart w:id="4664" w:name="_Toc46481947"/>
      <w:bookmarkStart w:id="4665" w:name="_Toc185640355"/>
      <w:bookmarkStart w:id="4666" w:name="_Toc29343421"/>
      <w:bookmarkStart w:id="4667" w:name="_Toc36846453"/>
      <w:bookmarkStart w:id="4668" w:name="_Toc20486990"/>
      <w:bookmarkStart w:id="4669" w:name="_Toc36939106"/>
      <w:bookmarkStart w:id="4670" w:name="_Toc46483181"/>
      <w:bookmarkStart w:id="4671" w:name="_Toc29342282"/>
      <w:bookmarkStart w:id="4672" w:name="_Toc46480713"/>
      <w:bookmarkStart w:id="4673" w:name="_Toc36810089"/>
      <w:bookmarkStart w:id="4674" w:name="_Toc37082086"/>
      <w:r>
        <w:t>5.6.4.1</w:t>
      </w:r>
      <w:r>
        <w:tab/>
        <w:t>General</w:t>
      </w:r>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p>
    <w:p w14:paraId="5DF39A19" w14:textId="77777777" w:rsidR="009B0C12" w:rsidRDefault="009835DF">
      <w:pPr>
        <w:pStyle w:val="TH"/>
      </w:pPr>
      <w:bookmarkStart w:id="4675" w:name="_MON_1292699346"/>
      <w:bookmarkEnd w:id="4675"/>
      <w:r>
        <w:pict w14:anchorId="0569E439">
          <v:shape id="_x0000_i1101" type="#_x0000_t75" style="width:351.75pt;height:126pt">
            <v:imagedata r:id="rId119"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40"/>
      </w:pPr>
      <w:bookmarkStart w:id="4676" w:name="_Toc36810090"/>
      <w:bookmarkStart w:id="4677" w:name="_Toc36939107"/>
      <w:bookmarkStart w:id="4678" w:name="_Toc193474039"/>
      <w:bookmarkStart w:id="4679" w:name="_Toc20486991"/>
      <w:bookmarkStart w:id="4680" w:name="_Toc37082087"/>
      <w:bookmarkStart w:id="4681" w:name="_Toc201561972"/>
      <w:bookmarkStart w:id="4682" w:name="_Toc36566674"/>
      <w:bookmarkStart w:id="4683" w:name="_Toc46481948"/>
      <w:bookmarkStart w:id="4684" w:name="_Toc46483182"/>
      <w:bookmarkStart w:id="4685" w:name="_Toc36846454"/>
      <w:bookmarkStart w:id="4686" w:name="_Toc29342283"/>
      <w:bookmarkStart w:id="4687" w:name="_Toc46480714"/>
      <w:bookmarkStart w:id="4688" w:name="_Toc29343422"/>
      <w:bookmarkStart w:id="4689" w:name="_Toc185640356"/>
      <w:r>
        <w:t>5.6.4.2</w:t>
      </w:r>
      <w:r>
        <w:tab/>
        <w:t>Initiation</w:t>
      </w:r>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40"/>
      </w:pPr>
      <w:bookmarkStart w:id="4690" w:name="_Toc193474040"/>
      <w:bookmarkStart w:id="4691" w:name="_Toc185640357"/>
      <w:bookmarkStart w:id="4692" w:name="_Toc29343423"/>
      <w:bookmarkStart w:id="4693" w:name="_Toc46480715"/>
      <w:bookmarkStart w:id="4694" w:name="_Toc46483183"/>
      <w:bookmarkStart w:id="4695" w:name="_Toc46481949"/>
      <w:bookmarkStart w:id="4696" w:name="_Toc36810091"/>
      <w:bookmarkStart w:id="4697" w:name="_Toc29342284"/>
      <w:bookmarkStart w:id="4698" w:name="_Toc36846455"/>
      <w:bookmarkStart w:id="4699" w:name="_Toc20486992"/>
      <w:bookmarkStart w:id="4700" w:name="_Toc37082088"/>
      <w:bookmarkStart w:id="4701" w:name="_Toc201561973"/>
      <w:bookmarkStart w:id="4702" w:name="_Toc36566675"/>
      <w:bookmarkStart w:id="4703" w:name="_Toc36939108"/>
      <w:r>
        <w:t>5.6.4.3</w:t>
      </w:r>
      <w:r>
        <w:tab/>
        <w:t xml:space="preserve">Actions related to transmission of </w:t>
      </w:r>
      <w:r>
        <w:rPr>
          <w:i/>
        </w:rPr>
        <w:t>CSFBParametersRequestCDMA2000</w:t>
      </w:r>
      <w:r>
        <w:t xml:space="preserve"> message</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40"/>
        <w:ind w:left="0" w:firstLine="0"/>
      </w:pPr>
      <w:bookmarkStart w:id="4704" w:name="_Toc185640358"/>
      <w:bookmarkStart w:id="4705" w:name="_Toc29343424"/>
      <w:bookmarkStart w:id="4706" w:name="_Toc46480716"/>
      <w:bookmarkStart w:id="4707" w:name="_Toc46483184"/>
      <w:bookmarkStart w:id="4708" w:name="_Toc193474041"/>
      <w:bookmarkStart w:id="4709" w:name="_Toc201561974"/>
      <w:bookmarkStart w:id="4710" w:name="_Toc36566676"/>
      <w:bookmarkStart w:id="4711" w:name="_Toc29342285"/>
      <w:bookmarkStart w:id="4712" w:name="_Toc37082089"/>
      <w:bookmarkStart w:id="4713" w:name="_Toc20486993"/>
      <w:bookmarkStart w:id="4714" w:name="_Toc36810092"/>
      <w:bookmarkStart w:id="4715" w:name="_Toc36939109"/>
      <w:bookmarkStart w:id="4716" w:name="_Toc36846456"/>
      <w:bookmarkStart w:id="4717" w:name="_Toc46481950"/>
      <w:r>
        <w:t>5.6.4.4</w:t>
      </w:r>
      <w:r>
        <w:tab/>
        <w:t xml:space="preserve">Reception of the </w:t>
      </w:r>
      <w:r>
        <w:rPr>
          <w:i/>
        </w:rPr>
        <w:t xml:space="preserve">CSFBParametersResponseCDMA2000 </w:t>
      </w:r>
      <w:r>
        <w:t>message</w:t>
      </w:r>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30"/>
        <w:rPr>
          <w:lang w:eastAsia="zh-CN"/>
        </w:rPr>
      </w:pPr>
      <w:bookmarkStart w:id="4718" w:name="_Toc29342286"/>
      <w:bookmarkStart w:id="4719" w:name="_Toc46480717"/>
      <w:bookmarkStart w:id="4720" w:name="_Toc201561975"/>
      <w:bookmarkStart w:id="4721" w:name="_Toc37082090"/>
      <w:bookmarkStart w:id="4722" w:name="_Toc193474042"/>
      <w:bookmarkStart w:id="4723" w:name="_Toc20486994"/>
      <w:bookmarkStart w:id="4724" w:name="_Toc29343425"/>
      <w:bookmarkStart w:id="4725" w:name="_Toc36566677"/>
      <w:bookmarkStart w:id="4726" w:name="_Toc36939110"/>
      <w:bookmarkStart w:id="4727" w:name="_Toc46481951"/>
      <w:bookmarkStart w:id="4728" w:name="_Toc36810093"/>
      <w:bookmarkStart w:id="4729" w:name="_Toc36846457"/>
      <w:bookmarkStart w:id="4730" w:name="_Toc185640359"/>
      <w:bookmarkStart w:id="4731" w:name="_Toc46483185"/>
      <w:r>
        <w:rPr>
          <w:lang w:eastAsia="zh-CN"/>
        </w:rPr>
        <w:lastRenderedPageBreak/>
        <w:t>5.6.5</w:t>
      </w:r>
      <w:r>
        <w:rPr>
          <w:lang w:eastAsia="zh-CN"/>
        </w:rPr>
        <w:tab/>
        <w:t>UE Information</w:t>
      </w:r>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p>
    <w:p w14:paraId="2FAEE08A" w14:textId="77777777" w:rsidR="009B0C12" w:rsidRDefault="00C1409F">
      <w:pPr>
        <w:pStyle w:val="40"/>
        <w:rPr>
          <w:lang w:eastAsia="zh-CN"/>
        </w:rPr>
      </w:pPr>
      <w:bookmarkStart w:id="4732" w:name="_Toc29343426"/>
      <w:bookmarkStart w:id="4733" w:name="_Toc36566678"/>
      <w:bookmarkStart w:id="4734" w:name="_Toc36846458"/>
      <w:bookmarkStart w:id="4735" w:name="_Toc36810094"/>
      <w:bookmarkStart w:id="4736" w:name="_Toc29342287"/>
      <w:bookmarkStart w:id="4737" w:name="_Toc20486995"/>
      <w:bookmarkStart w:id="4738" w:name="_Toc185640360"/>
      <w:bookmarkStart w:id="4739" w:name="_Toc46480718"/>
      <w:bookmarkStart w:id="4740" w:name="_Toc193474043"/>
      <w:bookmarkStart w:id="4741" w:name="_Toc201561976"/>
      <w:bookmarkStart w:id="4742" w:name="_Toc36939111"/>
      <w:bookmarkStart w:id="4743" w:name="_Toc46483186"/>
      <w:bookmarkStart w:id="4744" w:name="_Toc37082091"/>
      <w:bookmarkStart w:id="4745" w:name="_Toc46481952"/>
      <w:r>
        <w:t>5.6.</w:t>
      </w:r>
      <w:r>
        <w:rPr>
          <w:lang w:eastAsia="zh-CN"/>
        </w:rPr>
        <w:t>5</w:t>
      </w:r>
      <w:r>
        <w:t>.1</w:t>
      </w:r>
      <w:r>
        <w:tab/>
        <w:t>General</w:t>
      </w:r>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p>
    <w:p w14:paraId="62E8EB0B" w14:textId="77777777" w:rsidR="009B0C12" w:rsidRDefault="009835DF">
      <w:pPr>
        <w:pStyle w:val="TH"/>
        <w:rPr>
          <w:sz w:val="22"/>
          <w:szCs w:val="22"/>
          <w:lang w:eastAsia="zh-CN"/>
        </w:rPr>
      </w:pPr>
      <w:bookmarkStart w:id="4746" w:name="_MON_1317170883"/>
      <w:bookmarkStart w:id="4747" w:name="_MON_1317176891"/>
      <w:bookmarkStart w:id="4748" w:name="_MON_1317171804"/>
      <w:bookmarkStart w:id="4749" w:name="_MON_1317105998"/>
      <w:bookmarkStart w:id="4750" w:name="_MON_1317171627"/>
      <w:bookmarkStart w:id="4751" w:name="_MON_1317106956"/>
      <w:bookmarkStart w:id="4752" w:name="_MON_1317105592"/>
      <w:bookmarkStart w:id="4753" w:name="_MON_1317177966"/>
      <w:bookmarkStart w:id="4754" w:name="_MON_1317105207"/>
      <w:bookmarkStart w:id="4755" w:name="_MON_1317106627"/>
      <w:bookmarkEnd w:id="4746"/>
      <w:bookmarkEnd w:id="4747"/>
      <w:bookmarkEnd w:id="4748"/>
      <w:bookmarkEnd w:id="4749"/>
      <w:bookmarkEnd w:id="4750"/>
      <w:bookmarkEnd w:id="4751"/>
      <w:bookmarkEnd w:id="4752"/>
      <w:bookmarkEnd w:id="4753"/>
      <w:bookmarkEnd w:id="4754"/>
      <w:bookmarkEnd w:id="4755"/>
      <w:r>
        <w:pict w14:anchorId="75F449AF">
          <v:shape id="_x0000_i1102" type="#_x0000_t75" style="width:351.75pt;height:126pt">
            <v:imagedata r:id="rId120"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40"/>
      </w:pPr>
      <w:bookmarkStart w:id="4756" w:name="_Toc29343427"/>
      <w:bookmarkStart w:id="4757" w:name="_Toc36846459"/>
      <w:bookmarkStart w:id="4758" w:name="_Toc36939112"/>
      <w:bookmarkStart w:id="4759" w:name="_Toc37082092"/>
      <w:bookmarkStart w:id="4760" w:name="_Toc46480719"/>
      <w:bookmarkStart w:id="4761" w:name="_Toc29342288"/>
      <w:bookmarkStart w:id="4762" w:name="_Toc20486996"/>
      <w:bookmarkStart w:id="4763" w:name="_Toc36566679"/>
      <w:bookmarkStart w:id="4764" w:name="_Toc36810095"/>
      <w:bookmarkStart w:id="4765" w:name="_Toc46481953"/>
      <w:bookmarkStart w:id="4766" w:name="_Toc201561977"/>
      <w:bookmarkStart w:id="4767" w:name="_Toc185640361"/>
      <w:bookmarkStart w:id="4768" w:name="_Toc46483187"/>
      <w:bookmarkStart w:id="4769" w:name="_Toc193474044"/>
      <w:r>
        <w:t>5.6.</w:t>
      </w:r>
      <w:r>
        <w:rPr>
          <w:lang w:eastAsia="zh-CN"/>
        </w:rPr>
        <w:t>5</w:t>
      </w:r>
      <w:r>
        <w:t>.2</w:t>
      </w:r>
      <w:r>
        <w:tab/>
        <w:t>Initiation</w:t>
      </w:r>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activation.</w:t>
      </w:r>
    </w:p>
    <w:p w14:paraId="3581A5A0" w14:textId="77777777" w:rsidR="009B0C12" w:rsidRDefault="00C1409F">
      <w:pPr>
        <w:pStyle w:val="40"/>
      </w:pPr>
      <w:bookmarkStart w:id="4770" w:name="_Toc20486997"/>
      <w:bookmarkStart w:id="4771" w:name="_Toc29342289"/>
      <w:bookmarkStart w:id="4772" w:name="_Toc29343428"/>
      <w:bookmarkStart w:id="4773" w:name="_Toc36566680"/>
      <w:bookmarkStart w:id="4774" w:name="_Toc36810096"/>
      <w:bookmarkStart w:id="4775" w:name="_Toc37082093"/>
      <w:bookmarkStart w:id="4776" w:name="_Toc201561978"/>
      <w:bookmarkStart w:id="4777" w:name="_Toc46480720"/>
      <w:bookmarkStart w:id="4778" w:name="_Toc36939113"/>
      <w:bookmarkStart w:id="4779" w:name="_Toc193474045"/>
      <w:bookmarkStart w:id="4780" w:name="_Toc36846460"/>
      <w:bookmarkStart w:id="4781" w:name="_Toc46481954"/>
      <w:bookmarkStart w:id="4782" w:name="_Toc185640362"/>
      <w:bookmarkStart w:id="4783"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30"/>
      </w:pPr>
      <w:bookmarkStart w:id="4784" w:name="_Toc29342290"/>
      <w:bookmarkStart w:id="4785" w:name="_Toc20486998"/>
      <w:bookmarkStart w:id="4786" w:name="_Toc36939114"/>
      <w:bookmarkStart w:id="4787" w:name="_Toc193474046"/>
      <w:bookmarkStart w:id="4788" w:name="_Toc201561979"/>
      <w:bookmarkStart w:id="4789" w:name="_Toc46481955"/>
      <w:bookmarkStart w:id="4790" w:name="_Toc185640363"/>
      <w:bookmarkStart w:id="4791" w:name="_Toc46483189"/>
      <w:bookmarkStart w:id="4792" w:name="_Toc46480721"/>
      <w:bookmarkStart w:id="4793" w:name="_Toc36566681"/>
      <w:bookmarkStart w:id="4794" w:name="_Toc36846461"/>
      <w:bookmarkStart w:id="4795" w:name="_Toc29343429"/>
      <w:bookmarkStart w:id="4796" w:name="_Toc37082094"/>
      <w:bookmarkStart w:id="4797" w:name="_Toc36810097"/>
      <w:r>
        <w:t>5.6.6</w:t>
      </w:r>
      <w:r>
        <w:tab/>
        <w:t>Logged Measurement Configuration</w:t>
      </w:r>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p>
    <w:p w14:paraId="719799F3" w14:textId="77777777" w:rsidR="009B0C12" w:rsidRDefault="00C1409F">
      <w:pPr>
        <w:pStyle w:val="40"/>
      </w:pPr>
      <w:bookmarkStart w:id="4798" w:name="_Toc36939115"/>
      <w:bookmarkStart w:id="4799" w:name="_Toc193474047"/>
      <w:bookmarkStart w:id="4800" w:name="_Toc201561980"/>
      <w:bookmarkStart w:id="4801" w:name="_Toc46481956"/>
      <w:bookmarkStart w:id="4802" w:name="_Toc185640364"/>
      <w:bookmarkStart w:id="4803" w:name="_Toc20486999"/>
      <w:bookmarkStart w:id="4804" w:name="_Toc46483190"/>
      <w:bookmarkStart w:id="4805" w:name="_Toc29342291"/>
      <w:bookmarkStart w:id="4806" w:name="_Toc36846462"/>
      <w:bookmarkStart w:id="4807" w:name="_Toc36566682"/>
      <w:bookmarkStart w:id="4808" w:name="_Toc46480722"/>
      <w:bookmarkStart w:id="4809" w:name="_Toc29343430"/>
      <w:bookmarkStart w:id="4810" w:name="_Toc37082095"/>
      <w:bookmarkStart w:id="4811" w:name="_Toc36810098"/>
      <w:r>
        <w:t>5.6.6.1</w:t>
      </w:r>
      <w:r>
        <w:tab/>
        <w:t>General</w:t>
      </w:r>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p>
    <w:p w14:paraId="5FFA0587" w14:textId="77777777" w:rsidR="009B0C12" w:rsidRDefault="009B0C12"/>
    <w:p w14:paraId="15B30102" w14:textId="77777777" w:rsidR="009B0C12" w:rsidRDefault="009835DF">
      <w:pPr>
        <w:pStyle w:val="TH"/>
      </w:pPr>
      <w:bookmarkStart w:id="4812" w:name="_MON_1356257156"/>
      <w:bookmarkEnd w:id="4812"/>
      <w:r>
        <w:pict w14:anchorId="57035B5D">
          <v:shape id="_x0000_i1103" type="#_x0000_t75" style="width:352.5pt;height:127.25pt">
            <v:imagedata r:id="rId121"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40"/>
      </w:pPr>
      <w:bookmarkStart w:id="4813" w:name="_Toc36846463"/>
      <w:bookmarkStart w:id="4814" w:name="_Toc46481957"/>
      <w:bookmarkStart w:id="4815" w:name="_Toc20487000"/>
      <w:bookmarkStart w:id="4816" w:name="_Toc201561981"/>
      <w:bookmarkStart w:id="4817" w:name="_Toc193474048"/>
      <w:bookmarkStart w:id="4818" w:name="_Toc29342292"/>
      <w:bookmarkStart w:id="4819" w:name="_Toc36939116"/>
      <w:bookmarkStart w:id="4820" w:name="_Toc46480723"/>
      <w:bookmarkStart w:id="4821" w:name="_Toc29343431"/>
      <w:bookmarkStart w:id="4822" w:name="_Toc37082096"/>
      <w:bookmarkStart w:id="4823" w:name="_Toc46483191"/>
      <w:bookmarkStart w:id="4824" w:name="_Toc185640365"/>
      <w:bookmarkStart w:id="4825" w:name="_Toc36566683"/>
      <w:bookmarkStart w:id="4826" w:name="_Toc36810099"/>
      <w:r>
        <w:t>5.6.6.2</w:t>
      </w:r>
      <w:r>
        <w:tab/>
        <w:t>Initiation</w:t>
      </w:r>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p>
    <w:p w14:paraId="6F7B2FDD" w14:textId="77777777" w:rsidR="009B0C12" w:rsidRDefault="00C1409F">
      <w:r>
        <w:t xml:space="preserve">E-UTRAN initiates the logged measurement configuration procedure to UE in RRC_CONNECTED by sending the </w:t>
      </w:r>
      <w:r>
        <w:rPr>
          <w:i/>
          <w:iCs/>
        </w:rPr>
        <w:t>LoggedMeasurementConfiguration</w:t>
      </w:r>
      <w:r>
        <w:t xml:space="preserve"> message.</w:t>
      </w:r>
    </w:p>
    <w:p w14:paraId="63E824BF" w14:textId="77777777" w:rsidR="009B0C12" w:rsidRDefault="00C1409F">
      <w:pPr>
        <w:pStyle w:val="40"/>
      </w:pPr>
      <w:bookmarkStart w:id="4827" w:name="_Toc36939117"/>
      <w:bookmarkStart w:id="4828" w:name="_Toc20487001"/>
      <w:bookmarkStart w:id="4829" w:name="_Toc201561982"/>
      <w:bookmarkStart w:id="4830" w:name="_Toc36810100"/>
      <w:bookmarkStart w:id="4831" w:name="_Toc193474049"/>
      <w:bookmarkStart w:id="4832" w:name="_Toc29342293"/>
      <w:bookmarkStart w:id="4833" w:name="_Toc36846464"/>
      <w:bookmarkStart w:id="4834" w:name="_Toc37082097"/>
      <w:bookmarkStart w:id="4835" w:name="_Toc46480724"/>
      <w:bookmarkStart w:id="4836" w:name="_Toc29343432"/>
      <w:bookmarkStart w:id="4837" w:name="_Toc185640366"/>
      <w:bookmarkStart w:id="4838" w:name="_Toc36566684"/>
      <w:bookmarkStart w:id="4839" w:name="_Toc46481958"/>
      <w:bookmarkStart w:id="4840" w:name="_Toc46483192"/>
      <w:r>
        <w:t>5.6.6.3</w:t>
      </w:r>
      <w:r>
        <w:tab/>
        <w:t xml:space="preserve">Reception of the </w:t>
      </w:r>
      <w:r>
        <w:rPr>
          <w:i/>
        </w:rPr>
        <w:t>LoggedMeasurementConfiguration</w:t>
      </w:r>
      <w:r>
        <w:t xml:space="preserve"> by the UE</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discard the logged measurement configuration as well as the logged 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40"/>
      </w:pPr>
      <w:bookmarkStart w:id="4841" w:name="_Toc46480725"/>
      <w:bookmarkStart w:id="4842" w:name="_Toc46481959"/>
      <w:bookmarkStart w:id="4843" w:name="_Toc46483193"/>
      <w:bookmarkStart w:id="4844" w:name="_Toc201561983"/>
      <w:bookmarkStart w:id="4845" w:name="_Toc193474050"/>
      <w:bookmarkStart w:id="4846" w:name="_Toc185640367"/>
      <w:bookmarkStart w:id="4847" w:name="_Toc29343433"/>
      <w:bookmarkStart w:id="4848" w:name="_Toc36566685"/>
      <w:bookmarkStart w:id="4849" w:name="_Toc29342294"/>
      <w:bookmarkStart w:id="4850" w:name="_Toc36810101"/>
      <w:bookmarkStart w:id="4851" w:name="_Toc36846465"/>
      <w:bookmarkStart w:id="4852" w:name="_Toc36939118"/>
      <w:bookmarkStart w:id="4853" w:name="_Toc37082098"/>
      <w:bookmarkStart w:id="4854" w:name="_Toc20487002"/>
      <w:r>
        <w:t>5.6.6.4</w:t>
      </w:r>
      <w:r>
        <w:tab/>
        <w:t>T330 expiry</w:t>
      </w:r>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30"/>
      </w:pPr>
      <w:bookmarkStart w:id="4855" w:name="_Toc20487003"/>
      <w:bookmarkStart w:id="4856" w:name="_Toc29342295"/>
      <w:bookmarkStart w:id="4857" w:name="_Toc29343434"/>
      <w:bookmarkStart w:id="4858" w:name="_Toc36566686"/>
      <w:bookmarkStart w:id="4859" w:name="_Toc36810102"/>
      <w:bookmarkStart w:id="4860" w:name="_Toc46480726"/>
      <w:bookmarkStart w:id="4861" w:name="_Toc46481960"/>
      <w:bookmarkStart w:id="4862" w:name="_Toc46483194"/>
      <w:bookmarkStart w:id="4863" w:name="_Toc185640368"/>
      <w:bookmarkStart w:id="4864" w:name="_Toc36939119"/>
      <w:bookmarkStart w:id="4865" w:name="_Toc37082099"/>
      <w:bookmarkStart w:id="4866" w:name="_Toc36846466"/>
      <w:bookmarkStart w:id="4867" w:name="_Toc193474051"/>
      <w:bookmarkStart w:id="4868" w:name="_Toc201561984"/>
      <w:r>
        <w:t>5.6.7</w:t>
      </w:r>
      <w:r>
        <w:tab/>
        <w:t>Release of Logged Measurement Configuration</w:t>
      </w:r>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p>
    <w:p w14:paraId="528F2F99" w14:textId="77777777" w:rsidR="009B0C12" w:rsidRDefault="00C1409F">
      <w:pPr>
        <w:pStyle w:val="40"/>
      </w:pPr>
      <w:bookmarkStart w:id="4869" w:name="_Toc185640369"/>
      <w:bookmarkStart w:id="4870" w:name="_Toc201561985"/>
      <w:bookmarkStart w:id="4871" w:name="_Toc193474052"/>
      <w:bookmarkStart w:id="4872" w:name="_Toc29342296"/>
      <w:bookmarkStart w:id="4873" w:name="_Toc29343435"/>
      <w:bookmarkStart w:id="4874" w:name="_Toc36566687"/>
      <w:bookmarkStart w:id="4875" w:name="_Toc36810103"/>
      <w:bookmarkStart w:id="4876" w:name="_Toc36939120"/>
      <w:bookmarkStart w:id="4877" w:name="_Toc36846467"/>
      <w:bookmarkStart w:id="4878" w:name="_Toc37082100"/>
      <w:bookmarkStart w:id="4879" w:name="_Toc46480727"/>
      <w:bookmarkStart w:id="4880" w:name="_Toc46483195"/>
      <w:bookmarkStart w:id="4881" w:name="_Toc46481961"/>
      <w:bookmarkStart w:id="4882" w:name="_Toc20487004"/>
      <w:r>
        <w:t>5.6.7.1</w:t>
      </w:r>
      <w:r>
        <w:tab/>
        <w:t>General</w:t>
      </w:r>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40"/>
      </w:pPr>
      <w:bookmarkStart w:id="4883" w:name="_Toc29342297"/>
      <w:bookmarkStart w:id="4884" w:name="_Toc29343436"/>
      <w:bookmarkStart w:id="4885" w:name="_Toc20487005"/>
      <w:bookmarkStart w:id="4886" w:name="_Toc36566688"/>
      <w:bookmarkStart w:id="4887" w:name="_Toc46480728"/>
      <w:bookmarkStart w:id="4888" w:name="_Toc36810104"/>
      <w:bookmarkStart w:id="4889" w:name="_Toc46483196"/>
      <w:bookmarkStart w:id="4890" w:name="_Toc36846468"/>
      <w:bookmarkStart w:id="4891" w:name="_Toc37082101"/>
      <w:bookmarkStart w:id="4892" w:name="_Toc46481962"/>
      <w:bookmarkStart w:id="4893" w:name="_Toc201561986"/>
      <w:bookmarkStart w:id="4894" w:name="_Toc193474053"/>
      <w:bookmarkStart w:id="4895" w:name="_Toc185640370"/>
      <w:bookmarkStart w:id="4896" w:name="_Toc36939121"/>
      <w:r>
        <w:t>5.6.7.2</w:t>
      </w:r>
      <w:r>
        <w:tab/>
        <w:t>Initiation</w:t>
      </w:r>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30"/>
      </w:pPr>
      <w:bookmarkStart w:id="4897" w:name="_Toc29342298"/>
      <w:bookmarkStart w:id="4898" w:name="_Toc36566689"/>
      <w:bookmarkStart w:id="4899" w:name="_Toc20487006"/>
      <w:bookmarkStart w:id="4900" w:name="_Toc36939122"/>
      <w:bookmarkStart w:id="4901" w:name="_Toc29343437"/>
      <w:bookmarkStart w:id="4902" w:name="_Toc37082102"/>
      <w:bookmarkStart w:id="4903" w:name="_Toc46480729"/>
      <w:bookmarkStart w:id="4904" w:name="_Toc46481963"/>
      <w:bookmarkStart w:id="4905" w:name="_Toc36846469"/>
      <w:bookmarkStart w:id="4906" w:name="_Toc185640371"/>
      <w:bookmarkStart w:id="4907" w:name="_Toc46483197"/>
      <w:bookmarkStart w:id="4908" w:name="_Toc36810105"/>
      <w:bookmarkStart w:id="4909" w:name="_Toc201561987"/>
      <w:bookmarkStart w:id="4910" w:name="_Toc193474054"/>
      <w:r>
        <w:t>5.6.8</w:t>
      </w:r>
      <w:r>
        <w:tab/>
        <w:t>Measurements logging</w:t>
      </w:r>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p>
    <w:p w14:paraId="34AB99E2" w14:textId="77777777" w:rsidR="009B0C12" w:rsidRDefault="00C1409F">
      <w:pPr>
        <w:pStyle w:val="40"/>
        <w:ind w:left="0" w:firstLine="0"/>
      </w:pPr>
      <w:bookmarkStart w:id="4911" w:name="_Toc29343438"/>
      <w:bookmarkStart w:id="4912" w:name="_Toc193474055"/>
      <w:bookmarkStart w:id="4913" w:name="_Toc36939123"/>
      <w:bookmarkStart w:id="4914" w:name="_Toc46483198"/>
      <w:bookmarkStart w:id="4915" w:name="_Toc36566690"/>
      <w:bookmarkStart w:id="4916" w:name="_Toc37082103"/>
      <w:bookmarkStart w:id="4917" w:name="_Toc185640372"/>
      <w:bookmarkStart w:id="4918" w:name="_Toc201561988"/>
      <w:bookmarkStart w:id="4919" w:name="_Toc46480730"/>
      <w:bookmarkStart w:id="4920" w:name="_Toc36846470"/>
      <w:bookmarkStart w:id="4921" w:name="_Toc46481964"/>
      <w:bookmarkStart w:id="4922" w:name="_Toc29342299"/>
      <w:bookmarkStart w:id="4923" w:name="_Toc20487007"/>
      <w:bookmarkStart w:id="4924" w:name="_Toc36810106"/>
      <w:r>
        <w:t>5.6.8.1</w:t>
      </w:r>
      <w:r>
        <w:tab/>
        <w:t>General</w:t>
      </w:r>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p>
    <w:p w14:paraId="363B327E" w14:textId="77777777" w:rsidR="009B0C12" w:rsidRDefault="00C1409F">
      <w:r>
        <w:t xml:space="preserve">This procedure specifies the logging of available measurements by a UE in RRC_IDLE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measurements are performed with CRS.</w:t>
      </w:r>
    </w:p>
    <w:p w14:paraId="3FE8DFB1" w14:textId="77777777" w:rsidR="009B0C12" w:rsidRDefault="00C1409F">
      <w:pPr>
        <w:pStyle w:val="40"/>
      </w:pPr>
      <w:bookmarkStart w:id="4925" w:name="_Toc20487008"/>
      <w:bookmarkStart w:id="4926" w:name="_Toc193474056"/>
      <w:bookmarkStart w:id="4927" w:name="_Toc201561989"/>
      <w:bookmarkStart w:id="4928" w:name="_Toc36846471"/>
      <w:bookmarkStart w:id="4929" w:name="_Toc46481965"/>
      <w:bookmarkStart w:id="4930" w:name="_Toc29342300"/>
      <w:bookmarkStart w:id="4931" w:name="_Toc29343439"/>
      <w:bookmarkStart w:id="4932" w:name="_Toc36810107"/>
      <w:bookmarkStart w:id="4933" w:name="_Toc36939124"/>
      <w:bookmarkStart w:id="4934" w:name="_Toc46483199"/>
      <w:bookmarkStart w:id="4935" w:name="_Toc185640373"/>
      <w:bookmarkStart w:id="4936" w:name="_Toc46480731"/>
      <w:bookmarkStart w:id="4937" w:name="_Toc36566691"/>
      <w:bookmarkStart w:id="4938" w:name="_Toc37082104"/>
      <w:r>
        <w:t>5.6.8.2</w:t>
      </w:r>
      <w:r>
        <w:tab/>
        <w:t>Initiation</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the UE is not 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but only for 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perform the logging at regular time 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 xml:space="preserve">else if the UE is camping normally on an E-UTRA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 xml:space="preserve">perform the logging at regular time intervals, as defined by the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The UE may detect the start of IDC problems as early as Phase 1 as described in 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 xml:space="preserve">carrierFreq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in order of decreasing RSRP, for 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 xml:space="preserve">measResultNeighCells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in order of decreasing RSCP(UTRA)/RSSI(GERAN)/PilotStrength(cdma2000), for at most the following number of 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in order of decreasing ranking-criterion as used for cell re-selection, to include neighbouring cell measurements that became available during the last logging 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expiry of T330, as specified in 5.6.6.4;</w:t>
      </w:r>
    </w:p>
    <w:p w14:paraId="5666A1FE" w14:textId="77777777" w:rsidR="009B0C12" w:rsidRDefault="00C1409F">
      <w:pPr>
        <w:pStyle w:val="30"/>
      </w:pPr>
      <w:bookmarkStart w:id="4939" w:name="_Toc20487009"/>
      <w:bookmarkStart w:id="4940" w:name="_Toc29342301"/>
      <w:bookmarkStart w:id="4941" w:name="_Toc29343440"/>
      <w:bookmarkStart w:id="4942" w:name="_Toc36810108"/>
      <w:bookmarkStart w:id="4943" w:name="_Toc201561990"/>
      <w:bookmarkStart w:id="4944" w:name="_Toc193474057"/>
      <w:bookmarkStart w:id="4945" w:name="_Toc185640374"/>
      <w:bookmarkStart w:id="4946" w:name="_Toc46480732"/>
      <w:bookmarkStart w:id="4947" w:name="_Toc37082105"/>
      <w:bookmarkStart w:id="4948" w:name="_Toc46483200"/>
      <w:bookmarkStart w:id="4949" w:name="_Toc36566692"/>
      <w:bookmarkStart w:id="4950" w:name="_Toc36846472"/>
      <w:bookmarkStart w:id="4951" w:name="_Toc46481966"/>
      <w:bookmarkStart w:id="4952" w:name="_Toc36939125"/>
      <w:r>
        <w:t>5.</w:t>
      </w:r>
      <w:r>
        <w:rPr>
          <w:lang w:eastAsia="zh-CN"/>
        </w:rPr>
        <w:t>6</w:t>
      </w:r>
      <w:r>
        <w:t>.</w:t>
      </w:r>
      <w:r>
        <w:rPr>
          <w:lang w:eastAsia="zh-CN"/>
        </w:rPr>
        <w:t>9</w:t>
      </w:r>
      <w:r>
        <w:tab/>
        <w:t>In-device coexistence indication</w:t>
      </w:r>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p>
    <w:p w14:paraId="3A6175CD" w14:textId="77777777" w:rsidR="009B0C12" w:rsidRDefault="00C1409F">
      <w:pPr>
        <w:pStyle w:val="40"/>
      </w:pPr>
      <w:bookmarkStart w:id="4953" w:name="_Toc29343441"/>
      <w:bookmarkStart w:id="4954" w:name="_Toc36846473"/>
      <w:bookmarkStart w:id="4955" w:name="_Toc46480733"/>
      <w:bookmarkStart w:id="4956" w:name="_Toc193474058"/>
      <w:bookmarkStart w:id="4957" w:name="_Toc36566693"/>
      <w:bookmarkStart w:id="4958" w:name="_Toc36810109"/>
      <w:bookmarkStart w:id="4959" w:name="_Toc36939126"/>
      <w:bookmarkStart w:id="4960" w:name="_Toc46481967"/>
      <w:bookmarkStart w:id="4961" w:name="_Toc37082106"/>
      <w:bookmarkStart w:id="4962" w:name="_Toc46483201"/>
      <w:bookmarkStart w:id="4963" w:name="_Toc201561991"/>
      <w:bookmarkStart w:id="4964" w:name="_Toc29342302"/>
      <w:bookmarkStart w:id="4965" w:name="_Toc20487010"/>
      <w:bookmarkStart w:id="4966" w:name="_Toc185640375"/>
      <w:r>
        <w:t>5.</w:t>
      </w:r>
      <w:r>
        <w:rPr>
          <w:lang w:eastAsia="zh-CN"/>
        </w:rPr>
        <w:t>6</w:t>
      </w:r>
      <w:r>
        <w:t>.</w:t>
      </w:r>
      <w:r>
        <w:rPr>
          <w:lang w:eastAsia="zh-CN"/>
        </w:rPr>
        <w:t>9</w:t>
      </w:r>
      <w:r>
        <w:t>.1</w:t>
      </w:r>
      <w:r>
        <w:tab/>
        <w:t>General</w:t>
      </w:r>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p>
    <w:p w14:paraId="47F0FBDC" w14:textId="77777777" w:rsidR="009B0C12" w:rsidRDefault="009835DF">
      <w:pPr>
        <w:pStyle w:val="TH"/>
      </w:pPr>
      <w:r>
        <w:pict w14:anchorId="708440A5">
          <v:shape id="_x0000_i1104" type="#_x0000_t75" style="width:317.5pt;height:119.25pt">
            <v:imagedata r:id="rId122"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40"/>
      </w:pPr>
      <w:bookmarkStart w:id="4967" w:name="_Toc36846474"/>
      <w:bookmarkStart w:id="4968" w:name="_Toc20487011"/>
      <w:bookmarkStart w:id="4969" w:name="_Toc29342303"/>
      <w:bookmarkStart w:id="4970" w:name="_Toc29343442"/>
      <w:bookmarkStart w:id="4971" w:name="_Toc36810110"/>
      <w:bookmarkStart w:id="4972" w:name="_Toc36939127"/>
      <w:bookmarkStart w:id="4973" w:name="_Toc37082107"/>
      <w:bookmarkStart w:id="4974" w:name="_Toc46483202"/>
      <w:bookmarkStart w:id="4975" w:name="_Toc185640376"/>
      <w:bookmarkStart w:id="4976" w:name="_Toc193474059"/>
      <w:bookmarkStart w:id="4977" w:name="_Toc46481968"/>
      <w:bookmarkStart w:id="4978" w:name="_Toc46480734"/>
      <w:bookmarkStart w:id="4979" w:name="_Toc201561992"/>
      <w:bookmarkStart w:id="4980" w:name="_Toc36566694"/>
      <w:r>
        <w:lastRenderedPageBreak/>
        <w:t>5.</w:t>
      </w:r>
      <w:r>
        <w:rPr>
          <w:lang w:eastAsia="zh-CN"/>
        </w:rPr>
        <w:t>6</w:t>
      </w:r>
      <w:r>
        <w:t>.</w:t>
      </w:r>
      <w:r>
        <w:rPr>
          <w:lang w:eastAsia="zh-CN"/>
        </w:rPr>
        <w:t>9</w:t>
      </w:r>
      <w:r>
        <w:t>.2</w:t>
      </w:r>
      <w:r>
        <w:tab/>
        <w:t>Initiation</w:t>
      </w:r>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p>
    <w:p w14:paraId="0AC0135A" w14:textId="77777777" w:rsidR="009B0C12" w:rsidRDefault="00C1409F">
      <w:r>
        <w:t xml:space="preserve">A UE capable of providing IDC indications may initiate the procedure </w:t>
      </w:r>
      <w:r>
        <w:rPr>
          <w:lang w:eastAsia="zh-CN"/>
        </w:rPr>
        <w:t>when it is</w:t>
      </w:r>
      <w:r>
        <w:t xml:space="preserve"> configured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UL CA; and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IDC 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 xml:space="preserve">UL CA combinations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MR-DC, for one or more of the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 xml:space="preserve">if the set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476C076" w14:textId="77777777" w:rsidR="009B0C12" w:rsidRDefault="00C1409F">
      <w:pPr>
        <w:pStyle w:val="40"/>
      </w:pPr>
      <w:bookmarkStart w:id="4981" w:name="_Toc29342304"/>
      <w:bookmarkStart w:id="4982" w:name="_Toc36566695"/>
      <w:bookmarkStart w:id="4983" w:name="_Toc46483203"/>
      <w:bookmarkStart w:id="4984" w:name="_Toc29343443"/>
      <w:bookmarkStart w:id="4985" w:name="_Toc36846475"/>
      <w:bookmarkStart w:id="4986" w:name="_Toc37082108"/>
      <w:bookmarkStart w:id="4987" w:name="_Toc36810111"/>
      <w:bookmarkStart w:id="4988" w:name="_Toc46480735"/>
      <w:bookmarkStart w:id="4989" w:name="_Toc46481969"/>
      <w:bookmarkStart w:id="4990" w:name="_Toc185640377"/>
      <w:bookmarkStart w:id="4991" w:name="_Toc36939128"/>
      <w:bookmarkStart w:id="4992" w:name="_Toc20487012"/>
      <w:bookmarkStart w:id="4993" w:name="_Toc193474060"/>
      <w:bookmarkStart w:id="4994"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 xml:space="preserve">The UE shall submit the </w:t>
      </w:r>
      <w:r>
        <w:rPr>
          <w:i/>
        </w:rPr>
        <w:t>InDeviceCoexIndication</w:t>
      </w:r>
      <w:r>
        <w:t xml:space="preserve"> message to lower layers for transmission.</w:t>
      </w:r>
    </w:p>
    <w:p w14:paraId="7B28F390" w14:textId="77777777" w:rsidR="009B0C12" w:rsidRDefault="00C1409F">
      <w:pPr>
        <w:pStyle w:val="30"/>
      </w:pPr>
      <w:bookmarkStart w:id="4995" w:name="_Toc29343444"/>
      <w:bookmarkStart w:id="4996" w:name="_Toc46481970"/>
      <w:bookmarkStart w:id="4997" w:name="_Toc20487013"/>
      <w:bookmarkStart w:id="4998" w:name="_Toc46480736"/>
      <w:bookmarkStart w:id="4999" w:name="_Toc201561994"/>
      <w:bookmarkStart w:id="5000" w:name="_Toc29342305"/>
      <w:bookmarkStart w:id="5001" w:name="_Toc36566696"/>
      <w:bookmarkStart w:id="5002" w:name="_Toc36810112"/>
      <w:bookmarkStart w:id="5003" w:name="_Toc37082109"/>
      <w:bookmarkStart w:id="5004" w:name="_Toc46483204"/>
      <w:bookmarkStart w:id="5005" w:name="_Toc36846476"/>
      <w:bookmarkStart w:id="5006" w:name="_Toc36939129"/>
      <w:bookmarkStart w:id="5007" w:name="_Toc193474061"/>
      <w:bookmarkStart w:id="5008" w:name="_Toc185640378"/>
      <w:r>
        <w:t>5.6.10</w:t>
      </w:r>
      <w:r>
        <w:tab/>
        <w:t>UE Assistance Information</w:t>
      </w:r>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p>
    <w:p w14:paraId="6D14E69A" w14:textId="77777777" w:rsidR="009B0C12" w:rsidRDefault="00C1409F">
      <w:pPr>
        <w:pStyle w:val="40"/>
      </w:pPr>
      <w:bookmarkStart w:id="5009" w:name="_Toc185640379"/>
      <w:bookmarkStart w:id="5010" w:name="_Toc193474062"/>
      <w:bookmarkStart w:id="5011" w:name="_Toc46480737"/>
      <w:bookmarkStart w:id="5012" w:name="_Toc36810113"/>
      <w:bookmarkStart w:id="5013" w:name="_Toc36939130"/>
      <w:bookmarkStart w:id="5014" w:name="_Toc36846477"/>
      <w:bookmarkStart w:id="5015" w:name="_Toc29342306"/>
      <w:bookmarkStart w:id="5016" w:name="_Toc20487014"/>
      <w:bookmarkStart w:id="5017" w:name="_Toc29343445"/>
      <w:bookmarkStart w:id="5018" w:name="_Toc36566697"/>
      <w:bookmarkStart w:id="5019" w:name="_Toc37082110"/>
      <w:bookmarkStart w:id="5020" w:name="_Toc46481971"/>
      <w:bookmarkStart w:id="5021" w:name="_Toc46483205"/>
      <w:bookmarkStart w:id="5022" w:name="_Toc201561995"/>
      <w:r>
        <w:t>5.6.10.1</w:t>
      </w:r>
      <w:r>
        <w:tab/>
        <w:t>General</w:t>
      </w:r>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p>
    <w:p w14:paraId="55DF958F" w14:textId="77777777" w:rsidR="009B0C12" w:rsidRDefault="009835DF">
      <w:pPr>
        <w:pStyle w:val="TH"/>
      </w:pPr>
      <w:r>
        <w:pict w14:anchorId="545EBD34">
          <v:shape id="_x0000_i1105" type="#_x0000_t75" style="width:318pt;height:119.25pt">
            <v:imagedata r:id="rId123"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or the UE preference for the NR SCG deactivation or that the UE with a deactivated NR SCG has uplink data to send on a DRB for which there is no MCG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40"/>
      </w:pPr>
      <w:bookmarkStart w:id="5023" w:name="_Toc29342307"/>
      <w:bookmarkStart w:id="5024" w:name="_Toc20487015"/>
      <w:bookmarkStart w:id="5025" w:name="_Toc29343446"/>
      <w:bookmarkStart w:id="5026" w:name="_Toc201561996"/>
      <w:bookmarkStart w:id="5027" w:name="_Toc193474063"/>
      <w:bookmarkStart w:id="5028" w:name="_Toc185640380"/>
      <w:bookmarkStart w:id="5029" w:name="_Toc36846478"/>
      <w:bookmarkStart w:id="5030" w:name="_Toc36810114"/>
      <w:bookmarkStart w:id="5031" w:name="_Toc36566698"/>
      <w:bookmarkStart w:id="5032" w:name="_Toc46481972"/>
      <w:bookmarkStart w:id="5033" w:name="_Toc37082111"/>
      <w:bookmarkStart w:id="5034" w:name="_Toc36939131"/>
      <w:bookmarkStart w:id="5035" w:name="_Toc46480738"/>
      <w:bookmarkStart w:id="5036" w:name="_Toc46483206"/>
      <w:r>
        <w:t>5.6.10.2</w:t>
      </w:r>
      <w:r>
        <w:tab/>
        <w:t>Initiation</w:t>
      </w:r>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p>
    <w:p w14:paraId="5DEC2199" w14:textId="77777777" w:rsidR="009B0C12" w:rsidRDefault="00C1409F">
      <w:r>
        <w:t>A UE capable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initiate the procedure in several cases, including upon being configured to provide delay budget report and upon change of delay budget preference.</w:t>
      </w:r>
    </w:p>
    <w:p w14:paraId="644FED16" w14:textId="77777777" w:rsidR="009B0C12" w:rsidRDefault="00C1409F">
      <w:r>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SPS 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 xml:space="preserve">if the current delay budget is different from the one indicated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 xml:space="preserve">if the current overheating assistance information is different from the one indicated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6223B366" w14:textId="77777777" w:rsidR="009B0C12" w:rsidRDefault="00C1409F">
      <w:pPr>
        <w:pStyle w:val="NO"/>
      </w:pPr>
      <w:bookmarkStart w:id="5037" w:name="_Toc36846479"/>
      <w:bookmarkStart w:id="5038" w:name="_Toc20487016"/>
      <w:bookmarkStart w:id="5039" w:name="_Toc29342308"/>
      <w:bookmarkStart w:id="5040" w:name="_Toc29343447"/>
      <w:bookmarkStart w:id="5041" w:name="_Toc36566699"/>
      <w:bookmarkStart w:id="5042" w:name="_Toc36810115"/>
      <w:bookmarkStart w:id="5043" w:name="_Toc36939132"/>
      <w:bookmarkStart w:id="5044" w:name="_Toc46483207"/>
      <w:bookmarkStart w:id="5045" w:name="_Toc46481973"/>
      <w:bookmarkStart w:id="5046" w:name="_Toc37082112"/>
      <w:bookmarkStart w:id="5047" w:name="_Toc46480739"/>
      <w:r>
        <w:t>NOTE:</w:t>
      </w:r>
      <w:r>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 xml:space="preserve">if the UE preference for NR SCG deactivation is different from the one indicated in the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40"/>
      </w:pPr>
      <w:bookmarkStart w:id="5048" w:name="_Toc185640381"/>
      <w:bookmarkStart w:id="5049" w:name="_Toc193474064"/>
      <w:bookmarkStart w:id="5050" w:name="_Toc201561997"/>
      <w:r>
        <w:t>5.6.10.3</w:t>
      </w:r>
      <w:r>
        <w:tab/>
        <w:t xml:space="preserve">Actions related to transmission of </w:t>
      </w:r>
      <w:r>
        <w:rPr>
          <w:i/>
        </w:rPr>
        <w:t>UEAssistanceInformation</w:t>
      </w:r>
      <w:r>
        <w:t xml:space="preserve"> message</w:t>
      </w:r>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p>
    <w:p w14:paraId="627C4F15" w14:textId="77777777" w:rsidR="009B0C12" w:rsidRDefault="00C1409F">
      <w:r>
        <w:t xml:space="preserve">The UE shall set the contents of the </w:t>
      </w:r>
      <w:r>
        <w:rPr>
          <w:i/>
        </w:rPr>
        <w:t>UEAssistanceInformation</w:t>
      </w:r>
      <w:r>
        <w:t xml:space="preserve"> message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if there is any traffic for V2X 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to the value indicated by lower 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 xml:space="preserve">overheatingAssistanceForSCG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 xml:space="preserve">The UE shall set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 xml:space="preserve">ULInformationTransferIRAT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51" w:name="_Toc20487017"/>
      <w:bookmarkStart w:id="5052" w:name="_Toc29342309"/>
      <w:bookmarkStart w:id="5053" w:name="_Toc29343448"/>
      <w:r>
        <w:rPr>
          <w:lang w:eastAsia="zh-CN"/>
        </w:rPr>
        <w:lastRenderedPageBreak/>
        <w:t>NOTE 4:</w:t>
      </w:r>
      <w:r>
        <w:rPr>
          <w:lang w:eastAsia="zh-CN"/>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30"/>
      </w:pPr>
      <w:bookmarkStart w:id="5054" w:name="_Toc46481974"/>
      <w:bookmarkStart w:id="5055" w:name="_Toc36846480"/>
      <w:bookmarkStart w:id="5056" w:name="_Toc36939133"/>
      <w:bookmarkStart w:id="5057" w:name="_Toc37082113"/>
      <w:bookmarkStart w:id="5058" w:name="_Toc46480740"/>
      <w:bookmarkStart w:id="5059" w:name="_Toc201561998"/>
      <w:bookmarkStart w:id="5060" w:name="_Toc46483208"/>
      <w:bookmarkStart w:id="5061" w:name="_Toc185640382"/>
      <w:bookmarkStart w:id="5062" w:name="_Toc36810116"/>
      <w:bookmarkStart w:id="5063" w:name="_Toc36566700"/>
      <w:bookmarkStart w:id="5064" w:name="_Toc193474065"/>
      <w:r>
        <w:t>5.6.11</w:t>
      </w:r>
      <w:r>
        <w:tab/>
        <w:t>Mobility history information</w:t>
      </w:r>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p>
    <w:p w14:paraId="1AC2C74B" w14:textId="77777777" w:rsidR="009B0C12" w:rsidRDefault="00C1409F">
      <w:pPr>
        <w:pStyle w:val="40"/>
      </w:pPr>
      <w:bookmarkStart w:id="5065" w:name="_Toc29342310"/>
      <w:bookmarkStart w:id="5066" w:name="_Toc37082114"/>
      <w:bookmarkStart w:id="5067" w:name="_Toc36566701"/>
      <w:bookmarkStart w:id="5068" w:name="_Toc46483209"/>
      <w:bookmarkStart w:id="5069" w:name="_Toc185640383"/>
      <w:bookmarkStart w:id="5070" w:name="_Toc46480741"/>
      <w:bookmarkStart w:id="5071" w:name="_Toc193474066"/>
      <w:bookmarkStart w:id="5072" w:name="_Toc201561999"/>
      <w:bookmarkStart w:id="5073" w:name="_Toc46481975"/>
      <w:bookmarkStart w:id="5074" w:name="_Toc36939134"/>
      <w:bookmarkStart w:id="5075" w:name="_Toc36810117"/>
      <w:bookmarkStart w:id="5076" w:name="_Toc36846481"/>
      <w:bookmarkStart w:id="5077" w:name="_Toc29343449"/>
      <w:bookmarkStart w:id="5078" w:name="_Toc20487018"/>
      <w:r>
        <w:t>5.6.11.1</w:t>
      </w:r>
      <w:r>
        <w:tab/>
        <w:t>General</w:t>
      </w:r>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p>
    <w:p w14:paraId="3D6459EB" w14:textId="77777777" w:rsidR="009B0C12" w:rsidRDefault="00C1409F">
      <w:r>
        <w:t>This procedure specifies how the mobility history information is stored by the UE, covering RRC_CONNECTED and RRC_IDLE.</w:t>
      </w:r>
    </w:p>
    <w:p w14:paraId="4DDA65C3" w14:textId="77777777" w:rsidR="009B0C12" w:rsidRDefault="00C1409F">
      <w:pPr>
        <w:pStyle w:val="40"/>
      </w:pPr>
      <w:bookmarkStart w:id="5079" w:name="_Toc36566702"/>
      <w:bookmarkStart w:id="5080" w:name="_Toc36846482"/>
      <w:bookmarkStart w:id="5081" w:name="_Toc29342311"/>
      <w:bookmarkStart w:id="5082" w:name="_Toc193474067"/>
      <w:bookmarkStart w:id="5083" w:name="_Toc36810118"/>
      <w:bookmarkStart w:id="5084" w:name="_Toc29343450"/>
      <w:bookmarkStart w:id="5085" w:name="_Toc46483210"/>
      <w:bookmarkStart w:id="5086" w:name="_Toc37082115"/>
      <w:bookmarkStart w:id="5087" w:name="_Toc46481976"/>
      <w:bookmarkStart w:id="5088" w:name="_Toc20487019"/>
      <w:bookmarkStart w:id="5089" w:name="_Toc36939135"/>
      <w:bookmarkStart w:id="5090" w:name="_Toc185640384"/>
      <w:bookmarkStart w:id="5091" w:name="_Toc201562000"/>
      <w:bookmarkStart w:id="5092" w:name="_Toc46480742"/>
      <w:r>
        <w:t>5.6.11.2</w:t>
      </w:r>
      <w:r>
        <w:tab/>
        <w:t>Initiation</w:t>
      </w:r>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 xml:space="preserve">visitedCellId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30"/>
        <w:rPr>
          <w:rFonts w:eastAsia="Malgun Gothic"/>
          <w:lang w:eastAsia="ko-KR"/>
        </w:rPr>
      </w:pPr>
      <w:bookmarkStart w:id="5093" w:name="_Toc36846483"/>
      <w:bookmarkStart w:id="5094" w:name="_Toc29342312"/>
      <w:bookmarkStart w:id="5095" w:name="_Toc37082116"/>
      <w:bookmarkStart w:id="5096" w:name="_Toc46480743"/>
      <w:bookmarkStart w:id="5097" w:name="_Toc46481977"/>
      <w:bookmarkStart w:id="5098" w:name="_Toc29343451"/>
      <w:bookmarkStart w:id="5099" w:name="_Toc46483211"/>
      <w:bookmarkStart w:id="5100" w:name="_Toc20487020"/>
      <w:bookmarkStart w:id="5101" w:name="_Toc36939136"/>
      <w:bookmarkStart w:id="5102" w:name="_Toc201562001"/>
      <w:bookmarkStart w:id="5103" w:name="_Toc36566703"/>
      <w:bookmarkStart w:id="5104" w:name="_Toc185640385"/>
      <w:bookmarkStart w:id="5105" w:name="_Toc193474068"/>
      <w:bookmarkStart w:id="5106" w:name="_Toc36810119"/>
      <w:r>
        <w:t>5.</w:t>
      </w:r>
      <w:r>
        <w:rPr>
          <w:rFonts w:eastAsia="Malgun Gothic"/>
          <w:lang w:eastAsia="ko-KR"/>
        </w:rPr>
        <w:t>6.12</w:t>
      </w:r>
      <w:r>
        <w:tab/>
        <w:t>RAN-assisted WLAN interworking</w:t>
      </w:r>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p>
    <w:p w14:paraId="790EB73B" w14:textId="77777777" w:rsidR="009B0C12" w:rsidRDefault="00C1409F">
      <w:pPr>
        <w:pStyle w:val="40"/>
        <w:rPr>
          <w:rFonts w:eastAsia="Malgun Gothic"/>
          <w:lang w:eastAsia="ko-KR"/>
        </w:rPr>
      </w:pPr>
      <w:bookmarkStart w:id="5107" w:name="_Toc20487021"/>
      <w:bookmarkStart w:id="5108" w:name="_Toc29342313"/>
      <w:bookmarkStart w:id="5109" w:name="_Toc29343452"/>
      <w:bookmarkStart w:id="5110" w:name="_Toc36566704"/>
      <w:bookmarkStart w:id="5111" w:name="_Toc36810120"/>
      <w:bookmarkStart w:id="5112" w:name="_Toc36846484"/>
      <w:bookmarkStart w:id="5113" w:name="_Toc36939137"/>
      <w:bookmarkStart w:id="5114" w:name="_Toc37082117"/>
      <w:bookmarkStart w:id="5115" w:name="_Toc46480744"/>
      <w:bookmarkStart w:id="5116" w:name="_Toc46481978"/>
      <w:bookmarkStart w:id="5117" w:name="_Toc46483212"/>
      <w:bookmarkStart w:id="5118" w:name="_Toc185640386"/>
      <w:bookmarkStart w:id="5119" w:name="_Toc193474069"/>
      <w:bookmarkStart w:id="5120"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5.2.2.24, 5.3.12, 5.6.12.2 and 5.6.12.4.</w:t>
      </w:r>
    </w:p>
    <w:p w14:paraId="6D9A4AFF" w14:textId="77777777" w:rsidR="009B0C12" w:rsidRDefault="00C1409F">
      <w:pPr>
        <w:pStyle w:val="40"/>
        <w:rPr>
          <w:rFonts w:eastAsia="Malgun Gothic"/>
          <w:lang w:eastAsia="ko-KR"/>
        </w:rPr>
      </w:pPr>
      <w:bookmarkStart w:id="5121" w:name="_Toc29342314"/>
      <w:bookmarkStart w:id="5122" w:name="_Toc36810121"/>
      <w:bookmarkStart w:id="5123" w:name="_Toc37082118"/>
      <w:bookmarkStart w:id="5124" w:name="_Toc36939138"/>
      <w:bookmarkStart w:id="5125" w:name="_Toc185640387"/>
      <w:bookmarkStart w:id="5126" w:name="_Toc36846485"/>
      <w:bookmarkStart w:id="5127" w:name="_Toc36566705"/>
      <w:bookmarkStart w:id="5128" w:name="_Toc201562003"/>
      <w:bookmarkStart w:id="5129" w:name="_Toc46483213"/>
      <w:bookmarkStart w:id="5130" w:name="_Toc46480745"/>
      <w:bookmarkStart w:id="5131" w:name="_Toc20487022"/>
      <w:bookmarkStart w:id="5132" w:name="_Toc29343453"/>
      <w:bookmarkStart w:id="5133" w:name="_Toc46481979"/>
      <w:bookmarkStart w:id="5134" w:name="_Toc193474070"/>
      <w:r>
        <w:rPr>
          <w:rFonts w:eastAsia="Malgun Gothic"/>
          <w:lang w:eastAsia="ko-KR"/>
        </w:rPr>
        <w:t>5.6.12.2</w:t>
      </w:r>
      <w:r>
        <w:tab/>
      </w:r>
      <w:r>
        <w:rPr>
          <w:rFonts w:eastAsia="Malgun Gothic"/>
          <w:lang w:eastAsia="ko-KR"/>
        </w:rPr>
        <w:t>Dedicated WLAN offload configuration</w:t>
      </w:r>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40"/>
      </w:pPr>
      <w:bookmarkStart w:id="5135" w:name="_Toc29343454"/>
      <w:bookmarkStart w:id="5136" w:name="_Toc20487023"/>
      <w:bookmarkStart w:id="5137" w:name="_Toc29342315"/>
      <w:bookmarkStart w:id="5138" w:name="_Toc37082119"/>
      <w:bookmarkStart w:id="5139" w:name="_Toc201562004"/>
      <w:bookmarkStart w:id="5140" w:name="_Toc36566706"/>
      <w:bookmarkStart w:id="5141" w:name="_Toc46481980"/>
      <w:bookmarkStart w:id="5142" w:name="_Toc36846486"/>
      <w:bookmarkStart w:id="5143" w:name="_Toc193474071"/>
      <w:bookmarkStart w:id="5144" w:name="_Toc46483214"/>
      <w:bookmarkStart w:id="5145" w:name="_Toc185640388"/>
      <w:bookmarkStart w:id="5146" w:name="_Toc46480746"/>
      <w:bookmarkStart w:id="5147" w:name="_Toc36810122"/>
      <w:bookmarkStart w:id="5148" w:name="_Toc36939139"/>
      <w:r>
        <w:t>5.6.12.</w:t>
      </w:r>
      <w:r>
        <w:rPr>
          <w:lang w:eastAsia="ko-KR"/>
        </w:rPr>
        <w:t>3</w:t>
      </w:r>
      <w:r>
        <w:tab/>
      </w:r>
      <w:r>
        <w:rPr>
          <w:rFonts w:eastAsia="Malgun Gothic"/>
          <w:lang w:eastAsia="ko-KR"/>
        </w:rPr>
        <w:t>WLAN</w:t>
      </w:r>
      <w:r>
        <w:t xml:space="preserve"> offload RAN evaluation</w:t>
      </w:r>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p>
    <w:p w14:paraId="3B5003B6" w14:textId="77777777" w:rsidR="009B0C12" w:rsidRDefault="00C1409F">
      <w:r>
        <w:t>The UE shall:</w:t>
      </w:r>
    </w:p>
    <w:p w14:paraId="07AB2EDE" w14:textId="77777777" w:rsidR="009B0C12" w:rsidRDefault="00C1409F">
      <w:pPr>
        <w:pStyle w:val="B1"/>
      </w:pPr>
      <w:r>
        <w:t>1&gt;</w:t>
      </w:r>
      <w:r>
        <w:tab/>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40"/>
      </w:pPr>
      <w:bookmarkStart w:id="5149" w:name="_Toc185640389"/>
      <w:bookmarkStart w:id="5150" w:name="_Toc201562005"/>
      <w:bookmarkStart w:id="5151" w:name="_Toc20487024"/>
      <w:bookmarkStart w:id="5152" w:name="_Toc36566707"/>
      <w:bookmarkStart w:id="5153" w:name="_Toc36846487"/>
      <w:bookmarkStart w:id="5154" w:name="_Toc46480747"/>
      <w:bookmarkStart w:id="5155" w:name="_Toc37082120"/>
      <w:bookmarkStart w:id="5156" w:name="_Toc36939140"/>
      <w:bookmarkStart w:id="5157" w:name="_Toc29342316"/>
      <w:bookmarkStart w:id="5158" w:name="_Toc193474072"/>
      <w:bookmarkStart w:id="5159" w:name="_Toc46483215"/>
      <w:bookmarkStart w:id="5160" w:name="_Toc36810123"/>
      <w:bookmarkStart w:id="5161" w:name="_Toc29343455"/>
      <w:bookmarkStart w:id="5162" w:name="_Toc46481981"/>
      <w:r>
        <w:rPr>
          <w:rFonts w:eastAsia="Malgun Gothic"/>
          <w:lang w:eastAsia="ko-KR"/>
        </w:rPr>
        <w:t>5.6.12.4</w:t>
      </w:r>
      <w:r>
        <w:tab/>
        <w:t>T350 expiry or stop</w:t>
      </w:r>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SystemInformationBlockType17</w:t>
      </w:r>
      <w:r>
        <w:t>;</w:t>
      </w:r>
    </w:p>
    <w:p w14:paraId="43BF557F" w14:textId="77777777" w:rsidR="009B0C12" w:rsidRDefault="00C1409F">
      <w:pPr>
        <w:pStyle w:val="40"/>
      </w:pPr>
      <w:bookmarkStart w:id="5163" w:name="_Toc37082121"/>
      <w:bookmarkStart w:id="5164" w:name="_Toc201562006"/>
      <w:bookmarkStart w:id="5165" w:name="_Toc29342317"/>
      <w:bookmarkStart w:id="5166" w:name="_Toc36939141"/>
      <w:bookmarkStart w:id="5167" w:name="_Toc20487025"/>
      <w:bookmarkStart w:id="5168" w:name="_Toc36846488"/>
      <w:bookmarkStart w:id="5169" w:name="_Toc46481982"/>
      <w:bookmarkStart w:id="5170" w:name="_Toc29343456"/>
      <w:bookmarkStart w:id="5171" w:name="_Toc46483216"/>
      <w:bookmarkStart w:id="5172" w:name="_Toc193474073"/>
      <w:bookmarkStart w:id="5173" w:name="_Toc46480748"/>
      <w:bookmarkStart w:id="5174" w:name="_Toc185640390"/>
      <w:bookmarkStart w:id="5175" w:name="_Toc36810124"/>
      <w:bookmarkStart w:id="5176"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perform the actions as specified in 5.6.12.4;</w:t>
      </w:r>
    </w:p>
    <w:p w14:paraId="71FA26FD" w14:textId="77777777" w:rsidR="009B0C12" w:rsidRDefault="00C1409F">
      <w:pPr>
        <w:pStyle w:val="30"/>
      </w:pPr>
      <w:bookmarkStart w:id="5177" w:name="_Toc29342318"/>
      <w:bookmarkStart w:id="5178" w:name="_Toc36810125"/>
      <w:bookmarkStart w:id="5179" w:name="_Toc36566709"/>
      <w:bookmarkStart w:id="5180" w:name="_Toc46480749"/>
      <w:bookmarkStart w:id="5181" w:name="_Toc29343457"/>
      <w:bookmarkStart w:id="5182" w:name="_Toc20487026"/>
      <w:bookmarkStart w:id="5183" w:name="_Toc37082122"/>
      <w:bookmarkStart w:id="5184" w:name="_Toc46483217"/>
      <w:bookmarkStart w:id="5185" w:name="_Toc185640391"/>
      <w:bookmarkStart w:id="5186" w:name="_Toc36846489"/>
      <w:bookmarkStart w:id="5187" w:name="_Toc36939142"/>
      <w:bookmarkStart w:id="5188" w:name="_Toc201562007"/>
      <w:bookmarkStart w:id="5189" w:name="_Toc46481983"/>
      <w:bookmarkStart w:id="5190" w:name="_Toc193474074"/>
      <w:r>
        <w:lastRenderedPageBreak/>
        <w:t>5.6.13</w:t>
      </w:r>
      <w:r>
        <w:tab/>
        <w:t>SCG failure information</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p>
    <w:p w14:paraId="24B6B172" w14:textId="77777777" w:rsidR="009B0C12" w:rsidRDefault="00C1409F">
      <w:pPr>
        <w:pStyle w:val="40"/>
      </w:pPr>
      <w:bookmarkStart w:id="5191" w:name="_Toc36846490"/>
      <w:bookmarkStart w:id="5192" w:name="_Toc29343458"/>
      <w:bookmarkStart w:id="5193" w:name="_Toc20487027"/>
      <w:bookmarkStart w:id="5194" w:name="_Toc29342319"/>
      <w:bookmarkStart w:id="5195" w:name="_Toc36810126"/>
      <w:bookmarkStart w:id="5196" w:name="_Toc36566710"/>
      <w:bookmarkStart w:id="5197" w:name="_Toc185640392"/>
      <w:bookmarkStart w:id="5198" w:name="_Toc201562008"/>
      <w:bookmarkStart w:id="5199" w:name="_Toc46481984"/>
      <w:bookmarkStart w:id="5200" w:name="_Toc193474075"/>
      <w:bookmarkStart w:id="5201" w:name="_Toc46480750"/>
      <w:bookmarkStart w:id="5202" w:name="_Toc36939143"/>
      <w:bookmarkStart w:id="5203" w:name="_Toc37082123"/>
      <w:bookmarkStart w:id="5204" w:name="_Toc46483218"/>
      <w:r>
        <w:t>5.6.13.1</w:t>
      </w:r>
      <w:r>
        <w:tab/>
        <w:t>General</w:t>
      </w:r>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p>
    <w:p w14:paraId="0FC22DDF" w14:textId="77777777" w:rsidR="009B0C12" w:rsidRDefault="009835DF">
      <w:pPr>
        <w:pStyle w:val="TH"/>
      </w:pPr>
      <w:bookmarkStart w:id="5205" w:name="_MON_1475577129"/>
      <w:bookmarkStart w:id="5206" w:name="_MON_1475577171"/>
      <w:bookmarkStart w:id="5207" w:name="_MON_1475577186"/>
      <w:bookmarkStart w:id="5208" w:name="_MON_1475577114"/>
      <w:bookmarkEnd w:id="5205"/>
      <w:bookmarkEnd w:id="5206"/>
      <w:bookmarkEnd w:id="5207"/>
      <w:bookmarkEnd w:id="5208"/>
      <w:r>
        <w:pict w14:anchorId="40E94B25">
          <v:shape id="_x0000_i1106" type="#_x0000_t75" style="width:317.5pt;height:119.25pt">
            <v:imagedata r:id="rId124"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failure.</w:t>
      </w:r>
    </w:p>
    <w:p w14:paraId="16069D8B" w14:textId="77777777" w:rsidR="009B0C12" w:rsidRDefault="00C1409F">
      <w:pPr>
        <w:pStyle w:val="40"/>
      </w:pPr>
      <w:bookmarkStart w:id="5209" w:name="_Toc46480751"/>
      <w:bookmarkStart w:id="5210" w:name="_Toc29342320"/>
      <w:bookmarkStart w:id="5211" w:name="_Toc36846491"/>
      <w:bookmarkStart w:id="5212" w:name="_Toc36939144"/>
      <w:bookmarkStart w:id="5213" w:name="_Toc185640393"/>
      <w:bookmarkStart w:id="5214" w:name="_Toc37082124"/>
      <w:bookmarkStart w:id="5215" w:name="_Toc46483219"/>
      <w:bookmarkStart w:id="5216" w:name="_Toc201562009"/>
      <w:bookmarkStart w:id="5217" w:name="_Toc193474076"/>
      <w:bookmarkStart w:id="5218" w:name="_Toc36810127"/>
      <w:bookmarkStart w:id="5219" w:name="_Toc20487028"/>
      <w:bookmarkStart w:id="5220" w:name="_Toc29343459"/>
      <w:bookmarkStart w:id="5221" w:name="_Toc36566711"/>
      <w:bookmarkStart w:id="5222" w:name="_Toc46481985"/>
      <w:r>
        <w:t>5.6.13.2</w:t>
      </w:r>
      <w:r>
        <w:tab/>
        <w:t>Initiation</w:t>
      </w:r>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upon detecting radio link failure for the SCG, in accordance with 5.3.11; 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40"/>
      </w:pPr>
      <w:bookmarkStart w:id="5223" w:name="_Toc20487029"/>
      <w:bookmarkStart w:id="5224" w:name="_Toc36566712"/>
      <w:bookmarkStart w:id="5225" w:name="_Toc201562010"/>
      <w:bookmarkStart w:id="5226" w:name="_Toc36810128"/>
      <w:bookmarkStart w:id="5227" w:name="_Toc46481986"/>
      <w:bookmarkStart w:id="5228" w:name="_Toc185640394"/>
      <w:bookmarkStart w:id="5229" w:name="_Toc46483220"/>
      <w:bookmarkStart w:id="5230" w:name="_Toc37082125"/>
      <w:bookmarkStart w:id="5231" w:name="_Toc29342321"/>
      <w:bookmarkStart w:id="5232" w:name="_Toc193474077"/>
      <w:bookmarkStart w:id="5233" w:name="_Toc36939145"/>
      <w:bookmarkStart w:id="5234" w:name="_Toc36846492"/>
      <w:bookmarkStart w:id="5235" w:name="_Toc46480752"/>
      <w:bookmarkStart w:id="5236" w:name="_Toc29343460"/>
      <w:r>
        <w:t>5.6.13.3</w:t>
      </w:r>
      <w:r>
        <w:tab/>
        <w:t xml:space="preserve">Actions related to transmission of </w:t>
      </w:r>
      <w:r>
        <w:rPr>
          <w:i/>
        </w:rPr>
        <w:t xml:space="preserve">SCGFailureInformation </w:t>
      </w:r>
      <w:r>
        <w:t>message</w:t>
      </w:r>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and set it to the 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xml:space="preserve">, include within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 xml:space="preserve">if the UE was configured to perform measurements for one or more non-serving EUTRA frequencies and measurement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40"/>
      </w:pPr>
      <w:bookmarkStart w:id="5237" w:name="_Toc36566713"/>
      <w:bookmarkStart w:id="5238" w:name="_Toc20487030"/>
      <w:bookmarkStart w:id="5239" w:name="_Toc29342322"/>
      <w:bookmarkStart w:id="5240" w:name="_Toc29343461"/>
      <w:bookmarkStart w:id="5241" w:name="_Toc36846493"/>
      <w:bookmarkStart w:id="5242" w:name="_Toc36810129"/>
      <w:bookmarkStart w:id="5243" w:name="_Toc185640395"/>
      <w:bookmarkStart w:id="5244" w:name="_Toc36939146"/>
      <w:bookmarkStart w:id="5245" w:name="_Toc46480753"/>
      <w:bookmarkStart w:id="5246" w:name="_Toc46483221"/>
      <w:bookmarkStart w:id="5247" w:name="_Toc37082126"/>
      <w:bookmarkStart w:id="5248" w:name="_Toc193474078"/>
      <w:bookmarkStart w:id="5249" w:name="_Toc201562011"/>
      <w:bookmarkStart w:id="5250" w:name="_Toc46481987"/>
      <w:r>
        <w:t>5.6.13.4</w:t>
      </w:r>
      <w:r>
        <w:tab/>
        <w:t>Failure type determination in NE-DC</w:t>
      </w:r>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 xml:space="preserve">consider the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40"/>
      </w:pPr>
      <w:bookmarkStart w:id="5251" w:name="_Toc20487031"/>
      <w:bookmarkStart w:id="5252" w:name="_Toc36566714"/>
      <w:bookmarkStart w:id="5253" w:name="_Toc37082127"/>
      <w:bookmarkStart w:id="5254" w:name="_Toc46480754"/>
      <w:bookmarkStart w:id="5255" w:name="_Toc29342323"/>
      <w:bookmarkStart w:id="5256" w:name="_Toc29343462"/>
      <w:bookmarkStart w:id="5257" w:name="_Toc36810130"/>
      <w:bookmarkStart w:id="5258" w:name="_Toc36846494"/>
      <w:bookmarkStart w:id="5259" w:name="_Toc36939147"/>
      <w:bookmarkStart w:id="5260" w:name="_Toc46481988"/>
      <w:bookmarkStart w:id="5261" w:name="_Toc185640396"/>
      <w:bookmarkStart w:id="5262" w:name="_Toc201562012"/>
      <w:bookmarkStart w:id="5263" w:name="_Toc193474079"/>
      <w:bookmarkStart w:id="5264" w:name="_Toc46483222"/>
      <w:r>
        <w:t>5.6.13.5</w:t>
      </w:r>
      <w:r>
        <w:tab/>
        <w:t xml:space="preserve">Setting the contents of </w:t>
      </w:r>
      <w:r>
        <w:rPr>
          <w:i/>
        </w:rPr>
        <w:t>MeasResultSCG-FailureMRDC</w:t>
      </w:r>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 xml:space="preserve">include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E608156" w14:textId="77777777" w:rsidR="009B0C12" w:rsidRDefault="00C1409F">
      <w:pPr>
        <w:pStyle w:val="30"/>
      </w:pPr>
      <w:bookmarkStart w:id="5265" w:name="_Toc36810131"/>
      <w:bookmarkStart w:id="5266" w:name="_Toc20487032"/>
      <w:bookmarkStart w:id="5267" w:name="_Toc193474080"/>
      <w:bookmarkStart w:id="5268" w:name="_Toc36566715"/>
      <w:bookmarkStart w:id="5269" w:name="_Toc185640397"/>
      <w:bookmarkStart w:id="5270" w:name="_Toc201562013"/>
      <w:bookmarkStart w:id="5271" w:name="_Toc36939148"/>
      <w:bookmarkStart w:id="5272" w:name="_Toc37082128"/>
      <w:bookmarkStart w:id="5273" w:name="_Toc46481989"/>
      <w:bookmarkStart w:id="5274" w:name="_Toc46483223"/>
      <w:bookmarkStart w:id="5275" w:name="_Toc29343463"/>
      <w:bookmarkStart w:id="5276" w:name="_Toc36846495"/>
      <w:bookmarkStart w:id="5277" w:name="_Toc29342324"/>
      <w:bookmarkStart w:id="5278" w:name="_Toc46480755"/>
      <w:r>
        <w:t>5.6.13a</w:t>
      </w:r>
      <w:r>
        <w:tab/>
        <w:t>NR SCG failure information</w:t>
      </w:r>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14:paraId="674EAEC2" w14:textId="77777777" w:rsidR="009B0C12" w:rsidRDefault="00C1409F">
      <w:pPr>
        <w:pStyle w:val="40"/>
      </w:pPr>
      <w:bookmarkStart w:id="5279" w:name="_Toc20487033"/>
      <w:bookmarkStart w:id="5280" w:name="_Toc29342325"/>
      <w:bookmarkStart w:id="5281" w:name="_Toc29343464"/>
      <w:bookmarkStart w:id="5282" w:name="_Toc46483224"/>
      <w:bookmarkStart w:id="5283" w:name="_Toc185640398"/>
      <w:bookmarkStart w:id="5284" w:name="_Toc37082129"/>
      <w:bookmarkStart w:id="5285" w:name="_Toc36939149"/>
      <w:bookmarkStart w:id="5286" w:name="_Toc46480756"/>
      <w:bookmarkStart w:id="5287" w:name="_Toc201562014"/>
      <w:bookmarkStart w:id="5288" w:name="_Toc193474081"/>
      <w:bookmarkStart w:id="5289" w:name="_Toc46481990"/>
      <w:bookmarkStart w:id="5290" w:name="_Toc36810132"/>
      <w:bookmarkStart w:id="5291" w:name="_Toc36846496"/>
      <w:bookmarkStart w:id="5292" w:name="_Toc36566716"/>
      <w:r>
        <w:t>5.6.13a.1</w:t>
      </w:r>
      <w:r>
        <w:tab/>
        <w:t>General</w:t>
      </w:r>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p>
    <w:p w14:paraId="5093459B" w14:textId="77777777" w:rsidR="009B0C12" w:rsidRDefault="009835DF">
      <w:pPr>
        <w:pStyle w:val="TH"/>
      </w:pPr>
      <w:bookmarkStart w:id="5293" w:name="_MON_1578833474"/>
      <w:bookmarkEnd w:id="5293"/>
      <w:r>
        <w:pict w14:anchorId="1AF94EEE">
          <v:shape id="_x0000_i1107" type="#_x0000_t75" style="width:317.5pt;height:119.25pt">
            <v:imagedata r:id="rId125" o:title=""/>
          </v:shape>
        </w:pict>
      </w:r>
    </w:p>
    <w:p w14:paraId="1C629C22" w14:textId="77777777" w:rsidR="009B0C12" w:rsidRDefault="00C1409F">
      <w:pPr>
        <w:pStyle w:val="TF"/>
      </w:pPr>
      <w:r>
        <w:t>Figure 5.6.13a.1-1: NR SCG failure information</w:t>
      </w:r>
    </w:p>
    <w:p w14:paraId="0E0C7894" w14:textId="77777777" w:rsidR="009B0C12" w:rsidRDefault="00C1409F">
      <w:r>
        <w:t>The purpose of this procedure is to inform 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40"/>
      </w:pPr>
      <w:bookmarkStart w:id="5294" w:name="_Toc29342326"/>
      <w:bookmarkStart w:id="5295" w:name="_Toc36846497"/>
      <w:bookmarkStart w:id="5296" w:name="_Toc36566717"/>
      <w:bookmarkStart w:id="5297" w:name="_Toc185640399"/>
      <w:bookmarkStart w:id="5298" w:name="_Toc46481991"/>
      <w:bookmarkStart w:id="5299" w:name="_Toc46483225"/>
      <w:bookmarkStart w:id="5300" w:name="_Toc20487034"/>
      <w:bookmarkStart w:id="5301" w:name="_Toc201562015"/>
      <w:bookmarkStart w:id="5302" w:name="_Toc29343465"/>
      <w:bookmarkStart w:id="5303" w:name="_Toc36939150"/>
      <w:bookmarkStart w:id="5304" w:name="_Toc37082130"/>
      <w:bookmarkStart w:id="5305" w:name="_Toc46480757"/>
      <w:bookmarkStart w:id="5306" w:name="_Toc193474082"/>
      <w:bookmarkStart w:id="5307" w:name="_Toc36810133"/>
      <w:r>
        <w:t>5.6.13a.2</w:t>
      </w:r>
      <w:r>
        <w:tab/>
        <w:t>Initiation</w:t>
      </w:r>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p>
    <w:p w14:paraId="6C02493B" w14:textId="77777777" w:rsidR="009B0C12" w:rsidRDefault="00C1409F">
      <w:r>
        <w:t xml:space="preserve">A UE initiates the procedure to report NR SCG failures when neither E-UTRA MCG nor NR SCG transmission is suspended and in accordance with TS 38.331 [82], clause 5.7.3.2. Actions the UE shall perform upon initiating the procedure, other than related to the transmission of the </w:t>
      </w:r>
      <w:r>
        <w:rPr>
          <w:i/>
        </w:rPr>
        <w:t xml:space="preserve">SCGFailureInformationNR </w:t>
      </w:r>
      <w:r>
        <w:t>message are specified in TS 38.331 [82], clause 5.7.3.2.</w:t>
      </w:r>
    </w:p>
    <w:p w14:paraId="2EC054C5" w14:textId="77777777" w:rsidR="009B0C12" w:rsidRDefault="00C1409F">
      <w:pPr>
        <w:pStyle w:val="40"/>
      </w:pPr>
      <w:bookmarkStart w:id="5308" w:name="_Toc29343466"/>
      <w:bookmarkStart w:id="5309" w:name="_Toc36566718"/>
      <w:bookmarkStart w:id="5310" w:name="_Toc46480758"/>
      <w:bookmarkStart w:id="5311" w:name="_Toc46481992"/>
      <w:bookmarkStart w:id="5312" w:name="_Toc36939151"/>
      <w:bookmarkStart w:id="5313" w:name="_Toc20487035"/>
      <w:bookmarkStart w:id="5314" w:name="_Toc46483226"/>
      <w:bookmarkStart w:id="5315" w:name="_Toc185640400"/>
      <w:bookmarkStart w:id="5316" w:name="_Toc36846498"/>
      <w:bookmarkStart w:id="5317" w:name="_Toc193474083"/>
      <w:bookmarkStart w:id="5318" w:name="_Toc36810134"/>
      <w:bookmarkStart w:id="5319" w:name="_Toc37082131"/>
      <w:bookmarkStart w:id="5320" w:name="_Toc29342327"/>
      <w:bookmarkStart w:id="5321" w:name="_Toc201562016"/>
      <w:r>
        <w:t>5.6.13a.3</w:t>
      </w:r>
      <w:r>
        <w:tab/>
        <w:t xml:space="preserve">Actions related to transmission of </w:t>
      </w:r>
      <w:r>
        <w:rPr>
          <w:i/>
        </w:rPr>
        <w:t xml:space="preserve">SCGFailureInformationNR </w:t>
      </w:r>
      <w:r>
        <w:t>message</w:t>
      </w:r>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 xml:space="preserve">include the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30"/>
      </w:pPr>
      <w:bookmarkStart w:id="5322" w:name="_Toc36566719"/>
      <w:bookmarkStart w:id="5323" w:name="_Toc36939152"/>
      <w:bookmarkStart w:id="5324" w:name="_Toc46481993"/>
      <w:bookmarkStart w:id="5325" w:name="_Toc46480759"/>
      <w:bookmarkStart w:id="5326" w:name="_Toc201562017"/>
      <w:bookmarkStart w:id="5327" w:name="_Toc37082132"/>
      <w:bookmarkStart w:id="5328" w:name="_Toc36846499"/>
      <w:bookmarkStart w:id="5329" w:name="_Toc193474084"/>
      <w:bookmarkStart w:id="5330" w:name="_Toc46483227"/>
      <w:bookmarkStart w:id="5331" w:name="_Toc29342328"/>
      <w:bookmarkStart w:id="5332" w:name="_Toc20487036"/>
      <w:bookmarkStart w:id="5333" w:name="_Toc29343467"/>
      <w:bookmarkStart w:id="5334" w:name="_Toc36810135"/>
      <w:bookmarkStart w:id="5335" w:name="_Toc185640401"/>
      <w:r>
        <w:t>5.</w:t>
      </w:r>
      <w:r>
        <w:rPr>
          <w:lang w:eastAsia="ko-KR"/>
        </w:rPr>
        <w:t>6.14</w:t>
      </w:r>
      <w:r>
        <w:tab/>
        <w:t>LTE-WLAN Aggregation</w:t>
      </w:r>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p>
    <w:p w14:paraId="07712335" w14:textId="77777777" w:rsidR="009B0C12" w:rsidRDefault="00C1409F">
      <w:pPr>
        <w:pStyle w:val="40"/>
      </w:pPr>
      <w:bookmarkStart w:id="5336" w:name="_Toc185640402"/>
      <w:bookmarkStart w:id="5337" w:name="_Toc36810136"/>
      <w:bookmarkStart w:id="5338" w:name="_Toc29342329"/>
      <w:bookmarkStart w:id="5339" w:name="_Toc29343468"/>
      <w:bookmarkStart w:id="5340" w:name="_Toc37082133"/>
      <w:bookmarkStart w:id="5341" w:name="_Toc201562018"/>
      <w:bookmarkStart w:id="5342" w:name="_Toc36566720"/>
      <w:bookmarkStart w:id="5343" w:name="_Toc36939153"/>
      <w:bookmarkStart w:id="5344" w:name="_Toc46481994"/>
      <w:bookmarkStart w:id="5345" w:name="_Toc46480760"/>
      <w:bookmarkStart w:id="5346" w:name="_Toc20487037"/>
      <w:bookmarkStart w:id="5347" w:name="_Toc36846500"/>
      <w:bookmarkStart w:id="5348" w:name="_Toc46483228"/>
      <w:bookmarkStart w:id="5349" w:name="_Toc193474085"/>
      <w:r>
        <w:t>5.6.14.1</w:t>
      </w:r>
      <w:r>
        <w:tab/>
        <w:t>Introduction</w:t>
      </w:r>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p>
    <w:p w14:paraId="1A606E04" w14:textId="77777777" w:rsidR="009B0C12" w:rsidRDefault="00C1409F">
      <w:r>
        <w:t>E-UTRAN can configure the UE to connect to a WLAN and configure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40"/>
      </w:pPr>
      <w:bookmarkStart w:id="5350" w:name="_Toc20487038"/>
      <w:bookmarkStart w:id="5351" w:name="_Toc29342330"/>
      <w:bookmarkStart w:id="5352" w:name="_Toc36566721"/>
      <w:bookmarkStart w:id="5353" w:name="_Toc29343469"/>
      <w:bookmarkStart w:id="5354" w:name="_Toc46481995"/>
      <w:bookmarkStart w:id="5355" w:name="_Toc36810137"/>
      <w:bookmarkStart w:id="5356" w:name="_Toc201562019"/>
      <w:bookmarkStart w:id="5357" w:name="_Toc193474086"/>
      <w:bookmarkStart w:id="5358" w:name="_Toc36939154"/>
      <w:bookmarkStart w:id="5359" w:name="_Toc46480761"/>
      <w:bookmarkStart w:id="5360" w:name="_Toc36846501"/>
      <w:bookmarkStart w:id="5361" w:name="_Toc46483229"/>
      <w:bookmarkStart w:id="5362" w:name="_Toc185640403"/>
      <w:bookmarkStart w:id="5363" w:name="_Toc37082134"/>
      <w:r>
        <w:t>5.6.14.2</w:t>
      </w:r>
      <w:r>
        <w:tab/>
        <w:t>Reception of LWA configuration</w:t>
      </w:r>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determine 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 xml:space="preserve">start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40"/>
      </w:pPr>
      <w:bookmarkStart w:id="5364" w:name="_Toc29343470"/>
      <w:bookmarkStart w:id="5365" w:name="_Toc36566722"/>
      <w:bookmarkStart w:id="5366" w:name="_Toc36810138"/>
      <w:bookmarkStart w:id="5367" w:name="_Toc20487039"/>
      <w:bookmarkStart w:id="5368" w:name="_Toc29342331"/>
      <w:bookmarkStart w:id="5369" w:name="_Toc36939155"/>
      <w:bookmarkStart w:id="5370" w:name="_Toc46481996"/>
      <w:bookmarkStart w:id="5371" w:name="_Toc193474087"/>
      <w:bookmarkStart w:id="5372" w:name="_Toc185640404"/>
      <w:bookmarkStart w:id="5373" w:name="_Toc46483230"/>
      <w:bookmarkStart w:id="5374" w:name="_Toc46480762"/>
      <w:bookmarkStart w:id="5375" w:name="_Toc201562020"/>
      <w:bookmarkStart w:id="5376" w:name="_Toc36846502"/>
      <w:bookmarkStart w:id="5377" w:name="_Toc37082135"/>
      <w:r>
        <w:t>5.6.14.3</w:t>
      </w:r>
      <w:r>
        <w:tab/>
        <w:t>Release of LWA configuration</w:t>
      </w:r>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 upper layers</w:t>
      </w:r>
      <w:r>
        <w:rPr>
          <w:lang w:eastAsia="zh-TW"/>
        </w:rPr>
        <w:t>;</w:t>
      </w:r>
    </w:p>
    <w:p w14:paraId="2747656A" w14:textId="77777777" w:rsidR="009B0C12" w:rsidRDefault="00C1409F">
      <w:pPr>
        <w:pStyle w:val="30"/>
      </w:pPr>
      <w:bookmarkStart w:id="5378" w:name="_Toc20487040"/>
      <w:bookmarkStart w:id="5379" w:name="_Toc29343471"/>
      <w:bookmarkStart w:id="5380" w:name="_Toc36566723"/>
      <w:bookmarkStart w:id="5381" w:name="_Toc36810139"/>
      <w:bookmarkStart w:id="5382" w:name="_Toc36846503"/>
      <w:bookmarkStart w:id="5383" w:name="_Toc36939156"/>
      <w:bookmarkStart w:id="5384" w:name="_Toc37082136"/>
      <w:bookmarkStart w:id="5385" w:name="_Toc29342332"/>
      <w:bookmarkStart w:id="5386" w:name="_Toc46480763"/>
      <w:bookmarkStart w:id="5387" w:name="_Toc46483231"/>
      <w:bookmarkStart w:id="5388" w:name="_Toc193474088"/>
      <w:bookmarkStart w:id="5389" w:name="_Toc46481997"/>
      <w:bookmarkStart w:id="5390" w:name="_Toc201562021"/>
      <w:bookmarkStart w:id="5391" w:name="_Toc185640405"/>
      <w:r>
        <w:t>5.</w:t>
      </w:r>
      <w:r>
        <w:rPr>
          <w:lang w:eastAsia="ko-KR"/>
        </w:rPr>
        <w:t>6.15</w:t>
      </w:r>
      <w:r>
        <w:tab/>
        <w:t>WLAN connection management</w:t>
      </w:r>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p>
    <w:p w14:paraId="790A506C" w14:textId="77777777" w:rsidR="009B0C12" w:rsidRDefault="00C1409F">
      <w:pPr>
        <w:pStyle w:val="40"/>
      </w:pPr>
      <w:bookmarkStart w:id="5392" w:name="_Toc36566724"/>
      <w:bookmarkStart w:id="5393" w:name="_Toc46481998"/>
      <w:bookmarkStart w:id="5394" w:name="_Toc36810140"/>
      <w:bookmarkStart w:id="5395" w:name="_Toc36846504"/>
      <w:bookmarkStart w:id="5396" w:name="_Toc29342333"/>
      <w:bookmarkStart w:id="5397" w:name="_Toc20487041"/>
      <w:bookmarkStart w:id="5398" w:name="_Toc36939157"/>
      <w:bookmarkStart w:id="5399" w:name="_Toc46480764"/>
      <w:bookmarkStart w:id="5400" w:name="_Toc46483232"/>
      <w:bookmarkStart w:id="5401" w:name="_Toc185640406"/>
      <w:bookmarkStart w:id="5402" w:name="_Toc201562022"/>
      <w:bookmarkStart w:id="5403" w:name="_Toc193474089"/>
      <w:bookmarkStart w:id="5404" w:name="_Toc29343472"/>
      <w:bookmarkStart w:id="5405" w:name="_Toc37082137"/>
      <w:r>
        <w:t>5.6.15.1</w:t>
      </w:r>
      <w:r>
        <w:tab/>
        <w:t>Introduction</w:t>
      </w:r>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 xml:space="preserve">The UE stores the current WLAN mobility set, which is a set of one or more WLAN identifier(s) (e.g. BSSID, SSID, HESSID) in </w:t>
      </w:r>
      <w:r>
        <w:rPr>
          <w:i/>
        </w:rPr>
        <w:t xml:space="preserve">wlan-MobilitySet </w:t>
      </w:r>
      <w:r>
        <w:t>in</w:t>
      </w:r>
      <w:r>
        <w:rPr>
          <w:i/>
        </w:rPr>
        <w:t xml:space="preserve"> VarWLAN-MobilityConfig. </w:t>
      </w:r>
      <w:r>
        <w:t xml:space="preserve">This WLAN mobility set can be configured and updated by the eNB. A WLAN is considered to be inside the WLAN mobility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40"/>
      </w:pPr>
      <w:bookmarkStart w:id="5406" w:name="_Toc185640407"/>
      <w:bookmarkStart w:id="5407" w:name="_Toc36846505"/>
      <w:bookmarkStart w:id="5408" w:name="_Toc36810141"/>
      <w:bookmarkStart w:id="5409" w:name="_Toc46481999"/>
      <w:bookmarkStart w:id="5410" w:name="_Toc20487042"/>
      <w:bookmarkStart w:id="5411" w:name="_Toc29342334"/>
      <w:bookmarkStart w:id="5412" w:name="_Toc36566725"/>
      <w:bookmarkStart w:id="5413" w:name="_Toc36939158"/>
      <w:bookmarkStart w:id="5414" w:name="_Toc29343473"/>
      <w:bookmarkStart w:id="5415" w:name="_Toc46483233"/>
      <w:bookmarkStart w:id="5416" w:name="_Toc193474090"/>
      <w:bookmarkStart w:id="5417" w:name="_Toc46480765"/>
      <w:bookmarkStart w:id="5418" w:name="_Toc37082138"/>
      <w:bookmarkStart w:id="5419" w:name="_Toc201562023"/>
      <w:r>
        <w:lastRenderedPageBreak/>
        <w:t>5.6.15.2</w:t>
      </w:r>
      <w:r>
        <w:tab/>
        <w:t>WLAN connection status reporting</w:t>
      </w:r>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p>
    <w:p w14:paraId="559DAA83" w14:textId="77777777" w:rsidR="009B0C12" w:rsidRDefault="00C1409F">
      <w:pPr>
        <w:pStyle w:val="50"/>
      </w:pPr>
      <w:bookmarkStart w:id="5420" w:name="_Toc36846506"/>
      <w:bookmarkStart w:id="5421" w:name="_Toc37082139"/>
      <w:bookmarkStart w:id="5422" w:name="_Toc46480766"/>
      <w:bookmarkStart w:id="5423" w:name="_Toc193474091"/>
      <w:bookmarkStart w:id="5424" w:name="_Toc185640408"/>
      <w:bookmarkStart w:id="5425" w:name="_Toc20487043"/>
      <w:bookmarkStart w:id="5426" w:name="_Toc201562024"/>
      <w:bookmarkStart w:id="5427" w:name="_Toc36810142"/>
      <w:bookmarkStart w:id="5428" w:name="_Toc29342335"/>
      <w:bookmarkStart w:id="5429" w:name="_Toc46482000"/>
      <w:bookmarkStart w:id="5430" w:name="_Toc46483234"/>
      <w:bookmarkStart w:id="5431" w:name="_Toc36939159"/>
      <w:bookmarkStart w:id="5432" w:name="_Toc36566726"/>
      <w:bookmarkStart w:id="5433" w:name="_Toc29343474"/>
      <w:r>
        <w:t>5.6.15.2.1</w:t>
      </w:r>
      <w:r>
        <w:tab/>
        <w:t>General</w:t>
      </w:r>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14:paraId="1CA34A52" w14:textId="77777777" w:rsidR="009B0C12" w:rsidRDefault="009B0C12"/>
    <w:p w14:paraId="3F66E064" w14:textId="77777777" w:rsidR="009B0C12" w:rsidRDefault="009835DF">
      <w:pPr>
        <w:pStyle w:val="TH"/>
      </w:pPr>
      <w:r>
        <w:pict w14:anchorId="5DC7626C">
          <v:shape id="_x0000_i1108" type="#_x0000_t75" style="width:352.5pt;height:78.25pt">
            <v:imagedata r:id="rId126"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50"/>
      </w:pPr>
      <w:bookmarkStart w:id="5434" w:name="_Toc46483235"/>
      <w:bookmarkStart w:id="5435" w:name="_Toc36939160"/>
      <w:bookmarkStart w:id="5436" w:name="_Toc36846507"/>
      <w:bookmarkStart w:id="5437" w:name="_Toc20487044"/>
      <w:bookmarkStart w:id="5438" w:name="_Toc29342336"/>
      <w:bookmarkStart w:id="5439" w:name="_Toc36810143"/>
      <w:bookmarkStart w:id="5440" w:name="_Toc37082140"/>
      <w:bookmarkStart w:id="5441" w:name="_Toc193474092"/>
      <w:bookmarkStart w:id="5442" w:name="_Toc29343475"/>
      <w:bookmarkStart w:id="5443" w:name="_Toc185640409"/>
      <w:bookmarkStart w:id="5444" w:name="_Toc201562025"/>
      <w:bookmarkStart w:id="5445" w:name="_Toc36566727"/>
      <w:bookmarkStart w:id="5446" w:name="_Toc46482001"/>
      <w:bookmarkStart w:id="5447" w:name="_Toc46480767"/>
      <w:r>
        <w:t>5.6.15.2.2</w:t>
      </w:r>
      <w:r>
        <w:tab/>
        <w:t>Initiation</w:t>
      </w:r>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p>
    <w:p w14:paraId="773960F8" w14:textId="77777777" w:rsidR="009B0C12" w:rsidRDefault="00C1409F">
      <w:r>
        <w:t>The UE in RRC_CONNECTED initiates the WLAN status 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its WLAN connection to all WLAN(s) inside WLAN mobility set becomes 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 xml:space="preserve">initiate transmission of the </w:t>
      </w:r>
      <w:r>
        <w:rPr>
          <w:rStyle w:val="B1Char1"/>
          <w:i/>
        </w:rPr>
        <w:t>WLANConnectionStatusReport</w:t>
      </w:r>
      <w:r>
        <w:t xml:space="preserve"> message in accordance with 5.6.15.2.3;</w:t>
      </w:r>
    </w:p>
    <w:p w14:paraId="12F98FD1" w14:textId="77777777" w:rsidR="009B0C12" w:rsidRDefault="00C1409F">
      <w:pPr>
        <w:pStyle w:val="50"/>
      </w:pPr>
      <w:bookmarkStart w:id="5448" w:name="_Toc29342337"/>
      <w:bookmarkStart w:id="5449" w:name="_Toc185640410"/>
      <w:bookmarkStart w:id="5450" w:name="_Toc37082141"/>
      <w:bookmarkStart w:id="5451" w:name="_Toc193474093"/>
      <w:bookmarkStart w:id="5452" w:name="_Toc46483236"/>
      <w:bookmarkStart w:id="5453" w:name="_Toc201562026"/>
      <w:bookmarkStart w:id="5454" w:name="_Toc46482002"/>
      <w:bookmarkStart w:id="5455" w:name="_Toc36939161"/>
      <w:bookmarkStart w:id="5456" w:name="_Toc29343476"/>
      <w:bookmarkStart w:id="5457" w:name="_Toc36566728"/>
      <w:bookmarkStart w:id="5458" w:name="_Toc36810144"/>
      <w:bookmarkStart w:id="5459" w:name="_Toc20487045"/>
      <w:bookmarkStart w:id="5460" w:name="_Toc36846508"/>
      <w:bookmarkStart w:id="5461" w:name="_Toc46480768"/>
      <w:r>
        <w:t>5.6.15.2.3</w:t>
      </w:r>
      <w:r>
        <w:tab/>
        <w:t xml:space="preserve">Actions related to transmission of </w:t>
      </w:r>
      <w:r>
        <w:rPr>
          <w:i/>
        </w:rPr>
        <w:t xml:space="preserve">WLANConnectionStatusReport </w:t>
      </w:r>
      <w:r>
        <w:t>message</w:t>
      </w:r>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40"/>
      </w:pPr>
      <w:bookmarkStart w:id="5462" w:name="_Toc29342338"/>
      <w:bookmarkStart w:id="5463" w:name="_Toc29343477"/>
      <w:bookmarkStart w:id="5464" w:name="_Toc36566729"/>
      <w:bookmarkStart w:id="5465" w:name="_Toc20487046"/>
      <w:bookmarkStart w:id="5466" w:name="_Toc36810145"/>
      <w:bookmarkStart w:id="5467" w:name="_Toc36846509"/>
      <w:bookmarkStart w:id="5468" w:name="_Toc36939162"/>
      <w:bookmarkStart w:id="5469" w:name="_Toc46482003"/>
      <w:bookmarkStart w:id="5470" w:name="_Toc201562027"/>
      <w:bookmarkStart w:id="5471" w:name="_Toc46483237"/>
      <w:bookmarkStart w:id="5472" w:name="_Toc185640411"/>
      <w:bookmarkStart w:id="5473" w:name="_Toc46480769"/>
      <w:bookmarkStart w:id="5474" w:name="_Toc193474094"/>
      <w:bookmarkStart w:id="5475" w:name="_Toc37082142"/>
      <w:r>
        <w:t>5.6.15.3</w:t>
      </w:r>
      <w:r>
        <w:tab/>
        <w:t>T351 Expiry (WLAN connection attempt timeout)</w:t>
      </w:r>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p>
    <w:p w14:paraId="42586067" w14:textId="77777777" w:rsidR="009B0C12" w:rsidRDefault="00C1409F">
      <w:r>
        <w:t>Upon T351 expiry, the UE shall:</w:t>
      </w:r>
    </w:p>
    <w:p w14:paraId="53771E04" w14:textId="77777777" w:rsidR="009B0C12" w:rsidRDefault="00C1409F">
      <w:pPr>
        <w:pStyle w:val="B1"/>
      </w:pPr>
      <w:r>
        <w:t>1&gt;</w:t>
      </w:r>
      <w:r>
        <w:tab/>
        <w:t xml:space="preserve">set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40"/>
      </w:pPr>
      <w:bookmarkStart w:id="5476" w:name="_Toc36566730"/>
      <w:bookmarkStart w:id="5477" w:name="_Toc29342339"/>
      <w:bookmarkStart w:id="5478" w:name="_Toc36939163"/>
      <w:bookmarkStart w:id="5479" w:name="_Toc37082143"/>
      <w:bookmarkStart w:id="5480" w:name="_Toc20487047"/>
      <w:bookmarkStart w:id="5481" w:name="_Toc29343478"/>
      <w:bookmarkStart w:id="5482" w:name="_Toc36810146"/>
      <w:bookmarkStart w:id="5483" w:name="_Toc36846510"/>
      <w:bookmarkStart w:id="5484" w:name="_Toc46482004"/>
      <w:bookmarkStart w:id="5485" w:name="_Toc46480770"/>
      <w:bookmarkStart w:id="5486" w:name="_Toc185640412"/>
      <w:bookmarkStart w:id="5487" w:name="_Toc193474095"/>
      <w:bookmarkStart w:id="5488" w:name="_Toc46483238"/>
      <w:bookmarkStart w:id="5489" w:name="_Toc201562028"/>
      <w:r>
        <w:lastRenderedPageBreak/>
        <w:t>5.6.15.4</w:t>
      </w:r>
      <w:r>
        <w:tab/>
        <w:t>WLAN status monitoring</w:t>
      </w:r>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p>
    <w:p w14:paraId="4D385A3B" w14:textId="77777777" w:rsidR="009B0C12" w:rsidRDefault="00C1409F">
      <w:r>
        <w:t>To perform WLAN status monitoring, the UE shall:</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if WLAN 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else if the failure is due to UE internal problems related 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The UE internal problems related to WLAN include connection to another WLAN based on user preferences or turning off WLAN connection or connection rejection from WLAN or other 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 xml:space="preserve">release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30"/>
      </w:pPr>
      <w:bookmarkStart w:id="5490" w:name="_Toc46482005"/>
      <w:bookmarkStart w:id="5491" w:name="_Toc46483239"/>
      <w:bookmarkStart w:id="5492" w:name="_Toc36939164"/>
      <w:bookmarkStart w:id="5493" w:name="_Toc185640413"/>
      <w:bookmarkStart w:id="5494" w:name="_Toc193474096"/>
      <w:bookmarkStart w:id="5495" w:name="_Toc46480771"/>
      <w:bookmarkStart w:id="5496" w:name="_Toc37082144"/>
      <w:bookmarkStart w:id="5497" w:name="_Toc36566731"/>
      <w:bookmarkStart w:id="5498" w:name="_Toc29343479"/>
      <w:bookmarkStart w:id="5499" w:name="_Toc36846511"/>
      <w:bookmarkStart w:id="5500" w:name="_Toc20487048"/>
      <w:bookmarkStart w:id="5501" w:name="_Toc201562029"/>
      <w:bookmarkStart w:id="5502" w:name="_Toc36810147"/>
      <w:bookmarkStart w:id="5503" w:name="_Toc29342340"/>
      <w:r>
        <w:lastRenderedPageBreak/>
        <w:t>5.6.16</w:t>
      </w:r>
      <w:r>
        <w:tab/>
        <w:t>RAN controlled LTE-WLAN interworking</w:t>
      </w:r>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p>
    <w:p w14:paraId="35654DB7" w14:textId="77777777" w:rsidR="009B0C12" w:rsidRDefault="00C1409F">
      <w:pPr>
        <w:pStyle w:val="40"/>
      </w:pPr>
      <w:bookmarkStart w:id="5504" w:name="_Toc29342341"/>
      <w:bookmarkStart w:id="5505" w:name="_Toc20487049"/>
      <w:bookmarkStart w:id="5506" w:name="_Toc29343480"/>
      <w:bookmarkStart w:id="5507" w:name="_Toc36846512"/>
      <w:bookmarkStart w:id="5508" w:name="_Toc46482006"/>
      <w:bookmarkStart w:id="5509" w:name="_Toc46483240"/>
      <w:bookmarkStart w:id="5510" w:name="_Toc37082145"/>
      <w:bookmarkStart w:id="5511" w:name="_Toc36566732"/>
      <w:bookmarkStart w:id="5512" w:name="_Toc36939165"/>
      <w:bookmarkStart w:id="5513" w:name="_Toc36810148"/>
      <w:bookmarkStart w:id="5514" w:name="_Toc185640414"/>
      <w:bookmarkStart w:id="5515" w:name="_Toc201562030"/>
      <w:bookmarkStart w:id="5516" w:name="_Toc193474097"/>
      <w:bookmarkStart w:id="5517" w:name="_Toc46480772"/>
      <w:r>
        <w:t>5.6.16.1</w:t>
      </w:r>
      <w:r>
        <w:tab/>
        <w:t>General</w:t>
      </w:r>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p>
    <w:p w14:paraId="0A632878" w14:textId="77777777" w:rsidR="009B0C12" w:rsidRDefault="00C1409F">
      <w:r>
        <w:t>The purpose of this procedure is to perform RAN-controlled LTE-WLAN interworking (RCLWI) i.e. control access network selection and traffic steering between E-UTRAN and WLAN.</w:t>
      </w:r>
    </w:p>
    <w:p w14:paraId="191445E8" w14:textId="77777777" w:rsidR="009B0C12" w:rsidRDefault="00C1409F">
      <w:pPr>
        <w:pStyle w:val="40"/>
      </w:pPr>
      <w:bookmarkStart w:id="5518" w:name="_Toc36846513"/>
      <w:bookmarkStart w:id="5519" w:name="_Toc29342342"/>
      <w:bookmarkStart w:id="5520" w:name="_Toc37082146"/>
      <w:bookmarkStart w:id="5521" w:name="_Toc29343481"/>
      <w:bookmarkStart w:id="5522" w:name="_Toc36566733"/>
      <w:bookmarkStart w:id="5523" w:name="_Toc46482007"/>
      <w:bookmarkStart w:id="5524" w:name="_Toc36810149"/>
      <w:bookmarkStart w:id="5525" w:name="_Toc36939166"/>
      <w:bookmarkStart w:id="5526" w:name="_Toc46480773"/>
      <w:bookmarkStart w:id="5527" w:name="_Toc193474098"/>
      <w:bookmarkStart w:id="5528" w:name="_Toc201562031"/>
      <w:bookmarkStart w:id="5529" w:name="_Toc185640415"/>
      <w:bookmarkStart w:id="5530" w:name="_Toc46483241"/>
      <w:bookmarkStart w:id="5531" w:name="_Toc20487050"/>
      <w:r>
        <w:t>5.6.16.2</w:t>
      </w:r>
      <w:r>
        <w:tab/>
        <w:t>WLAN traffic steering command</w:t>
      </w:r>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30"/>
        <w:rPr>
          <w:rFonts w:eastAsia="Malgun Gothic"/>
          <w:lang w:eastAsia="ko-KR"/>
        </w:rPr>
      </w:pPr>
      <w:bookmarkStart w:id="5532" w:name="_Toc20487051"/>
      <w:bookmarkStart w:id="5533" w:name="_Toc36846514"/>
      <w:bookmarkStart w:id="5534" w:name="_Toc185640416"/>
      <w:bookmarkStart w:id="5535" w:name="_Toc36566734"/>
      <w:bookmarkStart w:id="5536" w:name="_Toc46483242"/>
      <w:bookmarkStart w:id="5537" w:name="_Toc29342343"/>
      <w:bookmarkStart w:id="5538" w:name="_Toc37082147"/>
      <w:bookmarkStart w:id="5539" w:name="_Toc46480774"/>
      <w:bookmarkStart w:id="5540" w:name="_Toc46482008"/>
      <w:bookmarkStart w:id="5541" w:name="_Toc36939167"/>
      <w:bookmarkStart w:id="5542" w:name="_Toc29343482"/>
      <w:bookmarkStart w:id="5543" w:name="_Toc36810150"/>
      <w:bookmarkStart w:id="5544" w:name="_Toc201562032"/>
      <w:bookmarkStart w:id="5545" w:name="_Toc193474099"/>
      <w:r>
        <w:t>5.</w:t>
      </w:r>
      <w:r>
        <w:rPr>
          <w:rFonts w:eastAsia="Malgun Gothic"/>
          <w:lang w:eastAsia="ko-KR"/>
        </w:rPr>
        <w:t>6.17</w:t>
      </w:r>
      <w:r>
        <w:tab/>
        <w:t>LTE-WLAN aggregation with IPsec tunnel</w:t>
      </w:r>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p>
    <w:p w14:paraId="3AB7C3A2" w14:textId="77777777" w:rsidR="009B0C12" w:rsidRDefault="00C1409F">
      <w:pPr>
        <w:pStyle w:val="40"/>
        <w:rPr>
          <w:rFonts w:eastAsia="Malgun Gothic"/>
        </w:rPr>
      </w:pPr>
      <w:bookmarkStart w:id="5546" w:name="_Toc29342344"/>
      <w:bookmarkStart w:id="5547" w:name="_Toc36810151"/>
      <w:bookmarkStart w:id="5548" w:name="_Toc36846515"/>
      <w:bookmarkStart w:id="5549" w:name="_Toc36939168"/>
      <w:bookmarkStart w:id="5550" w:name="_Toc37082148"/>
      <w:bookmarkStart w:id="5551" w:name="_Toc46480775"/>
      <w:bookmarkStart w:id="5552" w:name="_Toc46482009"/>
      <w:bookmarkStart w:id="5553" w:name="_Toc46483243"/>
      <w:bookmarkStart w:id="5554" w:name="_Toc20487052"/>
      <w:bookmarkStart w:id="5555" w:name="_Toc29343483"/>
      <w:bookmarkStart w:id="5556" w:name="_Toc36566735"/>
      <w:bookmarkStart w:id="5557" w:name="_Toc185640417"/>
      <w:bookmarkStart w:id="5558" w:name="_Toc193474100"/>
      <w:bookmarkStart w:id="5559" w:name="_Toc201562033"/>
      <w:r>
        <w:t>5.</w:t>
      </w:r>
      <w:r>
        <w:rPr>
          <w:rFonts w:eastAsia="Malgun Gothic"/>
        </w:rPr>
        <w:t>6</w:t>
      </w:r>
      <w:r>
        <w:t>.17</w:t>
      </w:r>
      <w:r>
        <w:rPr>
          <w:rFonts w:eastAsia="Malgun Gothic"/>
        </w:rPr>
        <w:t>.</w:t>
      </w:r>
      <w:r>
        <w:t>1</w:t>
      </w:r>
      <w:r>
        <w:tab/>
      </w:r>
      <w:r>
        <w:rPr>
          <w:rFonts w:eastAsia="Malgun Gothic"/>
        </w:rPr>
        <w:t>General</w:t>
      </w:r>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to initiate the establishment/ release of the LWIP tunnel over WLAN and to indicate which DRB(s) shall use the LWIP resources.</w:t>
      </w:r>
    </w:p>
    <w:p w14:paraId="3DA8A734" w14:textId="77777777" w:rsidR="009B0C12" w:rsidRDefault="00C1409F">
      <w:pPr>
        <w:pStyle w:val="40"/>
        <w:rPr>
          <w:rFonts w:eastAsia="Malgun Gothic"/>
        </w:rPr>
      </w:pPr>
      <w:bookmarkStart w:id="5560" w:name="_Toc36939169"/>
      <w:bookmarkStart w:id="5561" w:name="_Toc37082149"/>
      <w:bookmarkStart w:id="5562" w:name="_Toc46483244"/>
      <w:bookmarkStart w:id="5563" w:name="_Toc46482010"/>
      <w:bookmarkStart w:id="5564" w:name="_Toc185640418"/>
      <w:bookmarkStart w:id="5565" w:name="_Toc193474101"/>
      <w:bookmarkStart w:id="5566" w:name="_Toc29343484"/>
      <w:bookmarkStart w:id="5567" w:name="_Toc46480776"/>
      <w:bookmarkStart w:id="5568" w:name="_Toc201562034"/>
      <w:bookmarkStart w:id="5569" w:name="_Toc29342345"/>
      <w:bookmarkStart w:id="5570" w:name="_Toc20487053"/>
      <w:bookmarkStart w:id="5571" w:name="_Toc36810152"/>
      <w:bookmarkStart w:id="5572" w:name="_Toc36566736"/>
      <w:bookmarkStart w:id="5573" w:name="_Toc36846516"/>
      <w:r>
        <w:rPr>
          <w:rFonts w:eastAsia="Malgun Gothic"/>
        </w:rPr>
        <w:t>5.6.17.2</w:t>
      </w:r>
      <w:r>
        <w:tab/>
      </w:r>
      <w:r>
        <w:rPr>
          <w:rFonts w:eastAsia="Malgun Gothic"/>
        </w:rPr>
        <w:t>LWIP reconfiguration</w:t>
      </w:r>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as described in 5.6.15.4;</w:t>
      </w:r>
    </w:p>
    <w:p w14:paraId="58786F52" w14:textId="77777777" w:rsidR="009B0C12" w:rsidRDefault="00C1409F">
      <w:pPr>
        <w:pStyle w:val="40"/>
        <w:rPr>
          <w:rFonts w:eastAsia="Malgun Gothic"/>
        </w:rPr>
      </w:pPr>
      <w:bookmarkStart w:id="5574" w:name="_Toc29342346"/>
      <w:bookmarkStart w:id="5575" w:name="_Toc36846517"/>
      <w:bookmarkStart w:id="5576" w:name="_Toc46480777"/>
      <w:bookmarkStart w:id="5577" w:name="_Toc20487054"/>
      <w:bookmarkStart w:id="5578" w:name="_Toc36810153"/>
      <w:bookmarkStart w:id="5579" w:name="_Toc36939170"/>
      <w:bookmarkStart w:id="5580" w:name="_Toc29343485"/>
      <w:bookmarkStart w:id="5581" w:name="_Toc36566737"/>
      <w:bookmarkStart w:id="5582" w:name="_Toc37082150"/>
      <w:bookmarkStart w:id="5583" w:name="_Toc46482011"/>
      <w:bookmarkStart w:id="5584" w:name="_Toc193474102"/>
      <w:bookmarkStart w:id="5585" w:name="_Toc185640419"/>
      <w:bookmarkStart w:id="5586" w:name="_Toc46483245"/>
      <w:bookmarkStart w:id="5587" w:name="_Toc201562035"/>
      <w:r>
        <w:rPr>
          <w:rFonts w:eastAsia="Malgun Gothic"/>
        </w:rPr>
        <w:t>5.6.17.3</w:t>
      </w:r>
      <w:r>
        <w:tab/>
      </w:r>
      <w:r>
        <w:rPr>
          <w:rFonts w:eastAsia="Malgun Gothic"/>
        </w:rPr>
        <w:t>LWIP release</w:t>
      </w:r>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30"/>
      </w:pPr>
      <w:bookmarkStart w:id="5588" w:name="_Toc36846518"/>
      <w:bookmarkStart w:id="5589" w:name="_Toc36939171"/>
      <w:bookmarkStart w:id="5590" w:name="_Toc20487055"/>
      <w:bookmarkStart w:id="5591" w:name="_Toc46482012"/>
      <w:bookmarkStart w:id="5592" w:name="_Toc46483246"/>
      <w:bookmarkStart w:id="5593" w:name="_Toc36810154"/>
      <w:bookmarkStart w:id="5594" w:name="_Toc46480778"/>
      <w:bookmarkStart w:id="5595" w:name="_Toc185640420"/>
      <w:bookmarkStart w:id="5596" w:name="_Toc193474103"/>
      <w:bookmarkStart w:id="5597" w:name="_Toc37082151"/>
      <w:bookmarkStart w:id="5598" w:name="_Toc29342347"/>
      <w:bookmarkStart w:id="5599" w:name="_Toc29343486"/>
      <w:bookmarkStart w:id="5600" w:name="_Toc36566738"/>
      <w:bookmarkStart w:id="5601" w:name="_Toc201562036"/>
      <w:r>
        <w:lastRenderedPageBreak/>
        <w:t>5.6.18</w:t>
      </w:r>
      <w:r>
        <w:tab/>
        <w:t>Void</w:t>
      </w:r>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p>
    <w:p w14:paraId="472EDF78" w14:textId="77777777" w:rsidR="009B0C12" w:rsidRDefault="00C1409F">
      <w:pPr>
        <w:pStyle w:val="30"/>
      </w:pPr>
      <w:bookmarkStart w:id="5602" w:name="_Toc36810155"/>
      <w:bookmarkStart w:id="5603" w:name="_Toc36846519"/>
      <w:bookmarkStart w:id="5604" w:name="_Toc36939172"/>
      <w:bookmarkStart w:id="5605" w:name="_Toc46480779"/>
      <w:bookmarkStart w:id="5606" w:name="_Toc46482013"/>
      <w:bookmarkStart w:id="5607" w:name="_Toc46483247"/>
      <w:bookmarkStart w:id="5608" w:name="_Toc185640421"/>
      <w:bookmarkStart w:id="5609" w:name="_Toc37082152"/>
      <w:bookmarkStart w:id="5610" w:name="_Toc20487056"/>
      <w:bookmarkStart w:id="5611" w:name="_Toc29342348"/>
      <w:bookmarkStart w:id="5612" w:name="_Toc36566739"/>
      <w:bookmarkStart w:id="5613" w:name="_Toc29343487"/>
      <w:bookmarkStart w:id="5614" w:name="_Toc201562037"/>
      <w:bookmarkStart w:id="5615" w:name="_Toc193474104"/>
      <w:r>
        <w:t>5.6.19</w:t>
      </w:r>
      <w:r>
        <w:tab/>
        <w:t>Application layer measurement reporting</w:t>
      </w:r>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p>
    <w:p w14:paraId="6C3FCF24" w14:textId="77777777" w:rsidR="009B0C12" w:rsidRDefault="00C1409F">
      <w:pPr>
        <w:pStyle w:val="40"/>
      </w:pPr>
      <w:bookmarkStart w:id="5616" w:name="_Toc36810156"/>
      <w:bookmarkStart w:id="5617" w:name="_Toc29342349"/>
      <w:bookmarkStart w:id="5618" w:name="_Toc20487057"/>
      <w:bookmarkStart w:id="5619" w:name="_Toc29343488"/>
      <w:bookmarkStart w:id="5620" w:name="_Toc36566740"/>
      <w:bookmarkStart w:id="5621" w:name="_Toc36846520"/>
      <w:bookmarkStart w:id="5622" w:name="_Toc36939173"/>
      <w:bookmarkStart w:id="5623" w:name="_Toc46483248"/>
      <w:bookmarkStart w:id="5624" w:name="_Toc37082153"/>
      <w:bookmarkStart w:id="5625" w:name="_Toc46480780"/>
      <w:bookmarkStart w:id="5626" w:name="_Toc185640422"/>
      <w:bookmarkStart w:id="5627" w:name="_Toc201562038"/>
      <w:bookmarkStart w:id="5628" w:name="_Toc193474105"/>
      <w:bookmarkStart w:id="5629" w:name="_Toc46482014"/>
      <w:r>
        <w:t>5.6.19.1</w:t>
      </w:r>
      <w:r>
        <w:tab/>
        <w:t>General</w:t>
      </w:r>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p>
    <w:p w14:paraId="66FA7C08" w14:textId="77777777" w:rsidR="009B0C12" w:rsidRDefault="009835DF">
      <w:pPr>
        <w:pStyle w:val="TH"/>
      </w:pPr>
      <w:r>
        <w:pict w14:anchorId="72C8F6AB">
          <v:shape id="_x0000_i1109" type="#_x0000_t75" style="width:317.5pt;height:119.25pt">
            <v:imagedata r:id="rId127"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40"/>
      </w:pPr>
      <w:bookmarkStart w:id="5630" w:name="_Toc20487058"/>
      <w:bookmarkStart w:id="5631" w:name="_Toc46482015"/>
      <w:bookmarkStart w:id="5632" w:name="_Toc201562039"/>
      <w:bookmarkStart w:id="5633" w:name="_Toc36939174"/>
      <w:bookmarkStart w:id="5634" w:name="_Toc29342350"/>
      <w:bookmarkStart w:id="5635" w:name="_Toc36566741"/>
      <w:bookmarkStart w:id="5636" w:name="_Toc37082154"/>
      <w:bookmarkStart w:id="5637" w:name="_Toc36810157"/>
      <w:bookmarkStart w:id="5638" w:name="_Toc46483249"/>
      <w:bookmarkStart w:id="5639" w:name="_Toc193474106"/>
      <w:bookmarkStart w:id="5640" w:name="_Toc185640423"/>
      <w:bookmarkStart w:id="5641" w:name="_Toc29343489"/>
      <w:bookmarkStart w:id="5642" w:name="_Toc36846521"/>
      <w:bookmarkStart w:id="5643" w:name="_Toc46480781"/>
      <w:r>
        <w:t>5.6.19.2</w:t>
      </w:r>
      <w:r>
        <w:tab/>
        <w:t>Initiation</w:t>
      </w:r>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p>
    <w:p w14:paraId="6E6A3E68" w14:textId="77777777" w:rsidR="009B0C12" w:rsidRDefault="00C1409F">
      <w:pPr>
        <w:rPr>
          <w:lang w:eastAsia="zh-CN"/>
        </w:rPr>
      </w:pPr>
      <w:r>
        <w:rPr>
          <w:lang w:eastAsia="zh-CN"/>
        </w:rPr>
        <w:t xml:space="preserve">A UE capable of </w:t>
      </w:r>
      <w:r>
        <w:t xml:space="preserve">application layer </w:t>
      </w:r>
      <w:r>
        <w:rPr>
          <w:lang w:eastAsia="zh-CN"/>
        </w:rPr>
        <w:t xml:space="preserve">measurement reporting in RRC_CONNECTED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measurement, and SRB4 is 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 xml:space="preserve">set the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30"/>
      </w:pPr>
      <w:bookmarkStart w:id="5644" w:name="_Toc36566742"/>
      <w:bookmarkStart w:id="5645" w:name="_Toc36810158"/>
      <w:bookmarkStart w:id="5646" w:name="_Toc20487059"/>
      <w:bookmarkStart w:id="5647" w:name="_Toc29342351"/>
      <w:bookmarkStart w:id="5648" w:name="_Toc29343490"/>
      <w:bookmarkStart w:id="5649" w:name="_Toc46483250"/>
      <w:bookmarkStart w:id="5650" w:name="_Toc185640424"/>
      <w:bookmarkStart w:id="5651" w:name="_Toc193474107"/>
      <w:bookmarkStart w:id="5652" w:name="_Toc37082155"/>
      <w:bookmarkStart w:id="5653" w:name="_Toc46480782"/>
      <w:bookmarkStart w:id="5654" w:name="_Toc36846522"/>
      <w:bookmarkStart w:id="5655" w:name="_Toc36939175"/>
      <w:bookmarkStart w:id="5656" w:name="_Toc201562040"/>
      <w:bookmarkStart w:id="5657" w:name="_Toc46482016"/>
      <w:r>
        <w:t>5.6.20</w:t>
      </w:r>
      <w:r>
        <w:tab/>
        <w:t>Idle/Inactive Measurements</w:t>
      </w:r>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p>
    <w:p w14:paraId="520A15D1" w14:textId="77777777" w:rsidR="009B0C12" w:rsidRDefault="00C1409F">
      <w:pPr>
        <w:pStyle w:val="40"/>
        <w:ind w:left="0" w:firstLine="0"/>
      </w:pPr>
      <w:bookmarkStart w:id="5658" w:name="_Toc29343491"/>
      <w:bookmarkStart w:id="5659" w:name="_Toc36566743"/>
      <w:bookmarkStart w:id="5660" w:name="_Toc20487060"/>
      <w:bookmarkStart w:id="5661" w:name="_Toc36810159"/>
      <w:bookmarkStart w:id="5662" w:name="_Toc36846523"/>
      <w:bookmarkStart w:id="5663" w:name="_Toc46480783"/>
      <w:bookmarkStart w:id="5664" w:name="_Toc46483251"/>
      <w:bookmarkStart w:id="5665" w:name="_Toc37082156"/>
      <w:bookmarkStart w:id="5666" w:name="_Toc46482017"/>
      <w:bookmarkStart w:id="5667" w:name="_Toc185640425"/>
      <w:bookmarkStart w:id="5668" w:name="_Toc193474108"/>
      <w:bookmarkStart w:id="5669" w:name="_Toc201562041"/>
      <w:bookmarkStart w:id="5670" w:name="_Toc29342352"/>
      <w:bookmarkStart w:id="5671" w:name="_Toc36939176"/>
      <w:r>
        <w:t>5.6.20.1</w:t>
      </w:r>
      <w:r>
        <w:tab/>
        <w:t>General</w:t>
      </w:r>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p>
    <w:p w14:paraId="67F3DBAC" w14:textId="77777777" w:rsidR="009B0C12" w:rsidRDefault="00C1409F">
      <w:r>
        <w:t>This procedure specifies the measurements to be performed and stored by a UE in RRC_IDLE or RRC_INACTIVE when it has an idle/inactive measurement configuration.</w:t>
      </w:r>
    </w:p>
    <w:p w14:paraId="113F5324" w14:textId="77777777" w:rsidR="009B0C12" w:rsidRDefault="00C1409F">
      <w:pPr>
        <w:pStyle w:val="40"/>
      </w:pPr>
      <w:bookmarkStart w:id="5672" w:name="_Toc46483252"/>
      <w:bookmarkStart w:id="5673" w:name="_Toc193474109"/>
      <w:bookmarkStart w:id="5674" w:name="_Toc46480784"/>
      <w:bookmarkStart w:id="5675" w:name="_Toc46482018"/>
      <w:bookmarkStart w:id="5676" w:name="_Toc201562042"/>
      <w:bookmarkStart w:id="5677" w:name="_Toc185640426"/>
      <w:bookmarkStart w:id="5678" w:name="_Toc39926403"/>
      <w:bookmarkStart w:id="5679" w:name="_Toc29343492"/>
      <w:bookmarkStart w:id="5680" w:name="_Toc36939177"/>
      <w:bookmarkStart w:id="5681" w:name="_Toc29342353"/>
      <w:bookmarkStart w:id="5682" w:name="_Toc20487061"/>
      <w:bookmarkStart w:id="5683" w:name="_Toc37082157"/>
      <w:bookmarkStart w:id="5684" w:name="_Toc36566744"/>
      <w:bookmarkStart w:id="5685" w:name="_Toc36810160"/>
      <w:bookmarkStart w:id="5686" w:name="_Toc36846524"/>
      <w:r>
        <w:t>5.6.20.1a</w:t>
      </w:r>
      <w:r>
        <w:tab/>
        <w:t>Measurement configuration</w:t>
      </w:r>
      <w:bookmarkEnd w:id="5672"/>
      <w:bookmarkEnd w:id="5673"/>
      <w:bookmarkEnd w:id="5674"/>
      <w:bookmarkEnd w:id="5675"/>
      <w:bookmarkEnd w:id="5676"/>
      <w:bookmarkEnd w:id="5677"/>
      <w:bookmarkEnd w:id="5678"/>
    </w:p>
    <w:p w14:paraId="45655702" w14:textId="77777777" w:rsidR="009B0C12" w:rsidRDefault="00C1409F">
      <w:pPr>
        <w:pStyle w:val="B1"/>
        <w:ind w:hanging="568"/>
      </w:pPr>
      <w:r>
        <w:t>The purpose of this procedure is to update the idle/inactive measurement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xml:space="preserve">, or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14:paraId="66227508" w14:textId="77777777" w:rsidR="009B0C12" w:rsidRDefault="00C1409F">
      <w:pPr>
        <w:pStyle w:val="40"/>
      </w:pPr>
      <w:bookmarkStart w:id="5687" w:name="_Toc193474110"/>
      <w:bookmarkStart w:id="5688" w:name="_Toc185640427"/>
      <w:bookmarkStart w:id="5689" w:name="_Toc39926404"/>
      <w:bookmarkStart w:id="5690" w:name="_Toc46480785"/>
      <w:bookmarkStart w:id="5691" w:name="_Toc46482019"/>
      <w:bookmarkStart w:id="5692" w:name="_Toc46483253"/>
      <w:bookmarkStart w:id="5693" w:name="_Toc201562043"/>
      <w:bookmarkStart w:id="5694" w:name="_Toc20487062"/>
      <w:bookmarkStart w:id="5695" w:name="_Toc29343493"/>
      <w:bookmarkStart w:id="5696" w:name="_Toc36566745"/>
      <w:bookmarkStart w:id="5697" w:name="_Toc36846525"/>
      <w:bookmarkStart w:id="5698" w:name="_Toc36939178"/>
      <w:bookmarkStart w:id="5699" w:name="_Toc37082158"/>
      <w:bookmarkStart w:id="5700" w:name="_Toc29342354"/>
      <w:bookmarkStart w:id="5701" w:name="_Toc36810161"/>
      <w:bookmarkEnd w:id="5679"/>
      <w:bookmarkEnd w:id="5680"/>
      <w:bookmarkEnd w:id="5681"/>
      <w:bookmarkEnd w:id="5682"/>
      <w:bookmarkEnd w:id="5683"/>
      <w:bookmarkEnd w:id="5684"/>
      <w:bookmarkEnd w:id="5685"/>
      <w:bookmarkEnd w:id="5686"/>
      <w:r>
        <w:t>5.6.20.2</w:t>
      </w:r>
      <w:r>
        <w:tab/>
        <w:t>Performing measurements</w:t>
      </w:r>
      <w:bookmarkEnd w:id="5687"/>
      <w:bookmarkEnd w:id="5688"/>
      <w:bookmarkEnd w:id="5689"/>
      <w:bookmarkEnd w:id="5690"/>
      <w:bookmarkEnd w:id="5691"/>
      <w:bookmarkEnd w:id="5692"/>
      <w:bookmarkEnd w:id="5693"/>
    </w:p>
    <w:p w14:paraId="52F09AC8" w14:textId="77777777" w:rsidR="009B0C12" w:rsidRDefault="00C1409F">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How the UE performs the idle/inactive measurements is up to UE 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 xml:space="preserve">store the derived measurement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 xml:space="preserve">if UE supports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 xml:space="preserve">store the derived measurement results as indicated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 xml:space="preserve">include the measurement results from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include the measurement results from all cells applicable for idle/inactive measurement 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associated entry, for each cell in the measurement results:</w:t>
      </w:r>
    </w:p>
    <w:p w14:paraId="37CDF3EC" w14:textId="77777777" w:rsidR="009B0C12" w:rsidRDefault="00C1409F">
      <w:pPr>
        <w:pStyle w:val="B6"/>
        <w:rPr>
          <w:lang w:eastAsia="zh-CN"/>
        </w:rPr>
      </w:pPr>
      <w:bookmarkStart w:id="5702"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02"/>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include the beam measurement 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 xml:space="preserve">store the cell measurement results for RSRP and RSRQ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implementation.</w:t>
      </w:r>
    </w:p>
    <w:p w14:paraId="3FFDEEDD" w14:textId="77777777" w:rsidR="009B0C12" w:rsidRDefault="00C1409F">
      <w:pPr>
        <w:pStyle w:val="40"/>
      </w:pPr>
      <w:bookmarkStart w:id="5703" w:name="_Toc185640428"/>
      <w:bookmarkStart w:id="5704" w:name="_Toc193474111"/>
      <w:bookmarkStart w:id="5705" w:name="_Toc46480786"/>
      <w:bookmarkStart w:id="5706" w:name="_Toc46482020"/>
      <w:bookmarkStart w:id="5707" w:name="_Toc201562044"/>
      <w:bookmarkStart w:id="5708" w:name="_Toc46483254"/>
      <w:r>
        <w:rPr>
          <w:rFonts w:eastAsia="Malgun Gothic"/>
          <w:lang w:eastAsia="ko-KR"/>
        </w:rPr>
        <w:lastRenderedPageBreak/>
        <w:t>5.6.20.3</w:t>
      </w:r>
      <w:r>
        <w:tab/>
        <w:t>T331 expiry or stop</w:t>
      </w:r>
      <w:bookmarkEnd w:id="5694"/>
      <w:bookmarkEnd w:id="5695"/>
      <w:bookmarkEnd w:id="5696"/>
      <w:bookmarkEnd w:id="5697"/>
      <w:bookmarkEnd w:id="5698"/>
      <w:bookmarkEnd w:id="5699"/>
      <w:bookmarkEnd w:id="5700"/>
      <w:bookmarkEnd w:id="5701"/>
      <w:bookmarkEnd w:id="5703"/>
      <w:bookmarkEnd w:id="5704"/>
      <w:bookmarkEnd w:id="5705"/>
      <w:bookmarkEnd w:id="5706"/>
      <w:bookmarkEnd w:id="5707"/>
      <w:bookmarkEnd w:id="5708"/>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to NR SIB11 and NR SIB4 configuration as specified in TS 38.331 [82] upon inter-RAT cell reselection to NR, after T331 has expired or stopped.</w:t>
      </w:r>
    </w:p>
    <w:p w14:paraId="32E5D507" w14:textId="77777777" w:rsidR="009B0C12" w:rsidRDefault="00C1409F">
      <w:pPr>
        <w:pStyle w:val="40"/>
      </w:pPr>
      <w:bookmarkStart w:id="5709" w:name="_Toc36810162"/>
      <w:bookmarkStart w:id="5710" w:name="_Toc36846526"/>
      <w:bookmarkStart w:id="5711" w:name="_Toc46480787"/>
      <w:bookmarkStart w:id="5712" w:name="_Toc46482021"/>
      <w:bookmarkStart w:id="5713" w:name="_Toc37082159"/>
      <w:bookmarkStart w:id="5714" w:name="_Toc36939179"/>
      <w:bookmarkStart w:id="5715" w:name="_Toc46483255"/>
      <w:bookmarkStart w:id="5716" w:name="_Toc185640429"/>
      <w:bookmarkStart w:id="5717" w:name="_Toc193474112"/>
      <w:bookmarkStart w:id="5718" w:name="_Toc201562045"/>
      <w:r>
        <w:rPr>
          <w:rFonts w:eastAsia="Malgun Gothic"/>
          <w:lang w:eastAsia="ko-KR"/>
        </w:rPr>
        <w:t>5.6.20.4</w:t>
      </w:r>
      <w:r>
        <w:tab/>
        <w:t>Cell re-selection or selection while T331 is running</w:t>
      </w:r>
      <w:bookmarkEnd w:id="5709"/>
      <w:bookmarkEnd w:id="5710"/>
      <w:bookmarkEnd w:id="5711"/>
      <w:bookmarkEnd w:id="5712"/>
      <w:bookmarkEnd w:id="5713"/>
      <w:bookmarkEnd w:id="5714"/>
      <w:bookmarkEnd w:id="5715"/>
      <w:bookmarkEnd w:id="5716"/>
      <w:bookmarkEnd w:id="5717"/>
      <w:bookmarkEnd w:id="5718"/>
    </w:p>
    <w:p w14:paraId="362A3A58" w14:textId="77777777" w:rsidR="009B0C12" w:rsidRDefault="00C1409F">
      <w:r>
        <w:t>The UE shall:</w:t>
      </w:r>
    </w:p>
    <w:p w14:paraId="0D0D22C8" w14:textId="77777777" w:rsidR="009B0C12" w:rsidRDefault="00C1409F">
      <w:pPr>
        <w:pStyle w:val="B1"/>
      </w:pPr>
      <w:r>
        <w:t>1&gt;</w:t>
      </w:r>
      <w:r>
        <w:tab/>
        <w:t>if intra-RAT cell selection or 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 xml:space="preserve">4&gt; perform the actions as specified in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30"/>
      </w:pPr>
      <w:bookmarkStart w:id="5719" w:name="_Toc46480788"/>
      <w:bookmarkStart w:id="5720" w:name="_Toc193474113"/>
      <w:bookmarkStart w:id="5721" w:name="_Toc36810163"/>
      <w:bookmarkStart w:id="5722" w:name="_Toc29342355"/>
      <w:bookmarkStart w:id="5723" w:name="_Toc29343494"/>
      <w:bookmarkStart w:id="5724" w:name="_Toc36846527"/>
      <w:bookmarkStart w:id="5725" w:name="_Toc36939180"/>
      <w:bookmarkStart w:id="5726" w:name="_Toc20487063"/>
      <w:bookmarkStart w:id="5727" w:name="_Toc37082160"/>
      <w:bookmarkStart w:id="5728" w:name="_Toc46482022"/>
      <w:bookmarkStart w:id="5729" w:name="_Toc46483256"/>
      <w:bookmarkStart w:id="5730" w:name="_Toc185640430"/>
      <w:bookmarkStart w:id="5731" w:name="_Toc36566746"/>
      <w:bookmarkStart w:id="5732" w:name="_Toc201562046"/>
      <w:r>
        <w:t>5.6.21</w:t>
      </w:r>
      <w:r>
        <w:tab/>
        <w:t>Failure information</w:t>
      </w:r>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p>
    <w:p w14:paraId="4A4007AA" w14:textId="77777777" w:rsidR="009B0C12" w:rsidRDefault="00C1409F">
      <w:pPr>
        <w:pStyle w:val="40"/>
      </w:pPr>
      <w:bookmarkStart w:id="5733" w:name="_Toc29343495"/>
      <w:bookmarkStart w:id="5734" w:name="_Toc36566747"/>
      <w:bookmarkStart w:id="5735" w:name="_Toc36810164"/>
      <w:bookmarkStart w:id="5736" w:name="_Toc36846528"/>
      <w:bookmarkStart w:id="5737" w:name="_Toc29342356"/>
      <w:bookmarkStart w:id="5738" w:name="_Toc20487064"/>
      <w:bookmarkStart w:id="5739" w:name="_Toc185640431"/>
      <w:bookmarkStart w:id="5740" w:name="_Toc201562047"/>
      <w:bookmarkStart w:id="5741" w:name="_Toc46482023"/>
      <w:bookmarkStart w:id="5742" w:name="_Toc193474114"/>
      <w:bookmarkStart w:id="5743" w:name="_Toc46480789"/>
      <w:bookmarkStart w:id="5744" w:name="_Toc36939181"/>
      <w:bookmarkStart w:id="5745" w:name="_Toc37082161"/>
      <w:bookmarkStart w:id="5746" w:name="_Toc46483257"/>
      <w:r>
        <w:t>5.6.21.1</w:t>
      </w:r>
      <w:r>
        <w:tab/>
        <w:t>General</w:t>
      </w:r>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p>
    <w:p w14:paraId="1572E318" w14:textId="77777777" w:rsidR="009B0C12" w:rsidRDefault="009835DF">
      <w:pPr>
        <w:pStyle w:val="TH"/>
      </w:pPr>
      <w:bookmarkStart w:id="5747" w:name="_MON_1583062549"/>
      <w:bookmarkEnd w:id="5747"/>
      <w:r>
        <w:pict w14:anchorId="1F687CEE">
          <v:shape id="_x0000_i1110" type="#_x0000_t75" style="width:317.5pt;height:119.25pt">
            <v:imagedata r:id="rId128"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psCustomData="http://www.wps.cn/officeDocument/2013/wpsCustomData">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40"/>
      </w:pPr>
      <w:bookmarkStart w:id="5748" w:name="_Toc185640432"/>
      <w:bookmarkStart w:id="5749" w:name="_Toc201562048"/>
      <w:bookmarkStart w:id="5750" w:name="_Toc36939182"/>
      <w:bookmarkStart w:id="5751" w:name="_Toc37082162"/>
      <w:bookmarkStart w:id="5752" w:name="_Toc36846529"/>
      <w:bookmarkStart w:id="5753" w:name="_Toc29342357"/>
      <w:bookmarkStart w:id="5754" w:name="_Toc36810165"/>
      <w:bookmarkStart w:id="5755" w:name="_Toc46483258"/>
      <w:bookmarkStart w:id="5756" w:name="_Toc36566748"/>
      <w:bookmarkStart w:id="5757" w:name="_Toc20487065"/>
      <w:bookmarkStart w:id="5758" w:name="_Toc29343496"/>
      <w:bookmarkStart w:id="5759" w:name="_Toc46480790"/>
      <w:bookmarkStart w:id="5760" w:name="_Toc193474115"/>
      <w:bookmarkStart w:id="5761" w:name="_Toc46482024"/>
      <w:r>
        <w:lastRenderedPageBreak/>
        <w:t>5.6.21.2</w:t>
      </w:r>
      <w:r>
        <w:tab/>
        <w:t>Initiation</w:t>
      </w:r>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p>
    <w:p w14:paraId="0A5DBF4D" w14:textId="77777777" w:rsidR="009B0C12" w:rsidRDefault="00C1409F">
      <w:r>
        <w:t>A UE initiates the procedure to report failures when one of the 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62" w:name="_Hlk509409996"/>
      <w:r>
        <w:rPr>
          <w:i/>
          <w:iCs/>
        </w:rPr>
        <w:t>FailureInformation</w:t>
      </w:r>
      <w:bookmarkEnd w:id="5762"/>
      <w:r>
        <w:t xml:space="preserve"> message in accordance with 5.6.21.3;</w:t>
      </w:r>
    </w:p>
    <w:p w14:paraId="645575A9" w14:textId="77777777" w:rsidR="009B0C12" w:rsidRDefault="00C1409F">
      <w:pPr>
        <w:pStyle w:val="40"/>
      </w:pPr>
      <w:bookmarkStart w:id="5763" w:name="_Toc36939183"/>
      <w:bookmarkStart w:id="5764" w:name="_Toc37082163"/>
      <w:bookmarkStart w:id="5765" w:name="_Toc36810166"/>
      <w:bookmarkStart w:id="5766" w:name="_Toc36566749"/>
      <w:bookmarkStart w:id="5767" w:name="_Toc185640433"/>
      <w:bookmarkStart w:id="5768" w:name="_Toc193474116"/>
      <w:bookmarkStart w:id="5769" w:name="_Toc20487066"/>
      <w:bookmarkStart w:id="5770" w:name="_Toc36846530"/>
      <w:bookmarkStart w:id="5771" w:name="_Toc46480791"/>
      <w:bookmarkStart w:id="5772" w:name="_Toc46482025"/>
      <w:bookmarkStart w:id="5773" w:name="_Toc46483259"/>
      <w:bookmarkStart w:id="5774" w:name="_Toc29343497"/>
      <w:bookmarkStart w:id="5775" w:name="_Toc29342358"/>
      <w:bookmarkStart w:id="5776" w:name="_Toc201562049"/>
      <w:r>
        <w:t>5.6.21.3</w:t>
      </w:r>
      <w:r>
        <w:tab/>
        <w:t xml:space="preserve">Actions related to transmission of </w:t>
      </w:r>
      <w:r>
        <w:rPr>
          <w:i/>
          <w:iCs/>
        </w:rPr>
        <w:t>FailureInformation</w:t>
      </w:r>
      <w:r>
        <w:rPr>
          <w:i/>
        </w:rPr>
        <w:t xml:space="preserve"> </w:t>
      </w:r>
      <w:r>
        <w:t>message</w:t>
      </w:r>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30"/>
      </w:pPr>
      <w:bookmarkStart w:id="5777" w:name="_Toc36566750"/>
      <w:bookmarkStart w:id="5778" w:name="_Toc36846531"/>
      <w:bookmarkStart w:id="5779" w:name="_Toc37082164"/>
      <w:bookmarkStart w:id="5780" w:name="_Toc46480792"/>
      <w:bookmarkStart w:id="5781" w:name="_Toc46482026"/>
      <w:bookmarkStart w:id="5782" w:name="_Toc46483260"/>
      <w:bookmarkStart w:id="5783" w:name="_Toc36810167"/>
      <w:bookmarkStart w:id="5784" w:name="_Toc36939184"/>
      <w:bookmarkStart w:id="5785" w:name="_Toc201562050"/>
      <w:bookmarkStart w:id="5786" w:name="_Toc193474117"/>
      <w:bookmarkStart w:id="5787" w:name="_Toc185640434"/>
      <w:bookmarkStart w:id="5788" w:name="_Toc29342359"/>
      <w:bookmarkStart w:id="5789" w:name="_Toc20487067"/>
      <w:bookmarkStart w:id="5790" w:name="_Toc29343498"/>
      <w:r>
        <w:t>5.6.22</w:t>
      </w:r>
      <w:r>
        <w:tab/>
      </w:r>
      <w:r>
        <w:rPr>
          <w:rFonts w:eastAsia="宋体"/>
        </w:rPr>
        <w:t>UL message segment transfer</w:t>
      </w:r>
      <w:bookmarkEnd w:id="5777"/>
      <w:bookmarkEnd w:id="5778"/>
      <w:bookmarkEnd w:id="5779"/>
      <w:bookmarkEnd w:id="5780"/>
      <w:bookmarkEnd w:id="5781"/>
      <w:bookmarkEnd w:id="5782"/>
      <w:bookmarkEnd w:id="5783"/>
      <w:bookmarkEnd w:id="5784"/>
      <w:bookmarkEnd w:id="5785"/>
      <w:bookmarkEnd w:id="5786"/>
      <w:bookmarkEnd w:id="5787"/>
    </w:p>
    <w:p w14:paraId="46BD2E4A" w14:textId="77777777" w:rsidR="009B0C12" w:rsidRDefault="00C1409F">
      <w:pPr>
        <w:pStyle w:val="40"/>
        <w:rPr>
          <w:lang w:eastAsia="en-US"/>
        </w:rPr>
      </w:pPr>
      <w:bookmarkStart w:id="5791" w:name="_Toc46483261"/>
      <w:bookmarkStart w:id="5792" w:name="_Toc185640435"/>
      <w:bookmarkStart w:id="5793" w:name="_Toc36566751"/>
      <w:bookmarkStart w:id="5794" w:name="_Toc36810168"/>
      <w:bookmarkStart w:id="5795" w:name="_Toc36846532"/>
      <w:bookmarkStart w:id="5796" w:name="_Toc36939185"/>
      <w:bookmarkStart w:id="5797" w:name="_Toc46480793"/>
      <w:bookmarkStart w:id="5798" w:name="_Toc46482027"/>
      <w:bookmarkStart w:id="5799" w:name="_Toc37082165"/>
      <w:bookmarkStart w:id="5800" w:name="_Toc193474118"/>
      <w:bookmarkStart w:id="5801" w:name="_Toc201562051"/>
      <w:r>
        <w:t>5.6.</w:t>
      </w:r>
      <w:r>
        <w:rPr>
          <w:rFonts w:eastAsia="宋体"/>
        </w:rPr>
        <w:t>22</w:t>
      </w:r>
      <w:r>
        <w:t>.1</w:t>
      </w:r>
      <w:r>
        <w:tab/>
        <w:t>General</w:t>
      </w:r>
      <w:bookmarkEnd w:id="5791"/>
      <w:bookmarkEnd w:id="5792"/>
      <w:bookmarkEnd w:id="5793"/>
      <w:bookmarkEnd w:id="5794"/>
      <w:bookmarkEnd w:id="5795"/>
      <w:bookmarkEnd w:id="5796"/>
      <w:bookmarkEnd w:id="5797"/>
      <w:bookmarkEnd w:id="5798"/>
      <w:bookmarkEnd w:id="5799"/>
      <w:bookmarkEnd w:id="5800"/>
      <w:bookmarkEnd w:id="5801"/>
    </w:p>
    <w:p w14:paraId="62A59663" w14:textId="77777777" w:rsidR="009B0C12" w:rsidRDefault="009835DF">
      <w:pPr>
        <w:pStyle w:val="TH"/>
        <w:rPr>
          <w:lang w:eastAsia="en-US"/>
        </w:rPr>
      </w:pPr>
      <w:bookmarkStart w:id="5802" w:name="_MON_1644427764"/>
      <w:bookmarkEnd w:id="5802"/>
      <w:r>
        <w:pict w14:anchorId="7AD030BE">
          <v:shape id="_x0000_i1111" type="#_x0000_t75" style="width:375.75pt;height:90.25pt">
            <v:imagedata r:id="rId134" o:title=""/>
          </v:shape>
        </w:pict>
      </w:r>
    </w:p>
    <w:p w14:paraId="10671A3D" w14:textId="77777777" w:rsidR="009B0C12" w:rsidRDefault="00C1409F">
      <w:pPr>
        <w:pStyle w:val="TF"/>
      </w:pPr>
      <w:r>
        <w:t>Figure 5.6.</w:t>
      </w:r>
      <w:r>
        <w:rPr>
          <w:rFonts w:eastAsia="宋体"/>
        </w:rPr>
        <w:t>22</w:t>
      </w:r>
      <w:r>
        <w:t>.1-1: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40"/>
        <w:rPr>
          <w:lang w:eastAsia="en-US"/>
        </w:rPr>
      </w:pPr>
      <w:bookmarkStart w:id="5803" w:name="_Toc36566752"/>
      <w:bookmarkStart w:id="5804" w:name="_Toc36810169"/>
      <w:bookmarkStart w:id="5805" w:name="_Toc36939186"/>
      <w:bookmarkStart w:id="5806" w:name="_Toc36846533"/>
      <w:bookmarkStart w:id="5807" w:name="_Toc37082166"/>
      <w:bookmarkStart w:id="5808" w:name="_Toc46480794"/>
      <w:bookmarkStart w:id="5809" w:name="_Toc46482028"/>
      <w:bookmarkStart w:id="5810" w:name="_Toc46483262"/>
      <w:bookmarkStart w:id="5811" w:name="_Toc185640436"/>
      <w:bookmarkStart w:id="5812" w:name="_Toc193474119"/>
      <w:bookmarkStart w:id="5813" w:name="_Toc201562052"/>
      <w:r>
        <w:t>5.6.</w:t>
      </w:r>
      <w:r>
        <w:rPr>
          <w:rFonts w:eastAsia="宋体"/>
        </w:rPr>
        <w:t>22</w:t>
      </w:r>
      <w:r>
        <w:t>.2</w:t>
      </w:r>
      <w:r>
        <w:tab/>
        <w:t>Initiation</w:t>
      </w:r>
      <w:bookmarkEnd w:id="5803"/>
      <w:bookmarkEnd w:id="5804"/>
      <w:bookmarkEnd w:id="5805"/>
      <w:bookmarkEnd w:id="5806"/>
      <w:bookmarkEnd w:id="5807"/>
      <w:bookmarkEnd w:id="5808"/>
      <w:bookmarkEnd w:id="5809"/>
      <w:bookmarkEnd w:id="5810"/>
      <w:bookmarkEnd w:id="5811"/>
      <w:bookmarkEnd w:id="5812"/>
      <w:bookmarkEnd w:id="5813"/>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40"/>
        <w:rPr>
          <w:lang w:eastAsia="en-US"/>
        </w:rPr>
      </w:pPr>
      <w:bookmarkStart w:id="5814" w:name="_Toc36566753"/>
      <w:bookmarkStart w:id="5815" w:name="_Toc36810170"/>
      <w:bookmarkStart w:id="5816" w:name="_Toc36846534"/>
      <w:bookmarkStart w:id="5817" w:name="_Toc36939187"/>
      <w:bookmarkStart w:id="5818" w:name="_Toc46483263"/>
      <w:bookmarkStart w:id="5819" w:name="_Toc46482029"/>
      <w:bookmarkStart w:id="5820" w:name="_Toc37082167"/>
      <w:bookmarkStart w:id="5821" w:name="_Toc46480795"/>
      <w:bookmarkStart w:id="5822" w:name="_Toc185640437"/>
      <w:bookmarkStart w:id="5823" w:name="_Toc193474120"/>
      <w:bookmarkStart w:id="5824" w:name="_Toc201562053"/>
      <w:r>
        <w:t>5.6.</w:t>
      </w:r>
      <w:r>
        <w:rPr>
          <w:rFonts w:eastAsia="宋体"/>
        </w:rPr>
        <w:t>22</w:t>
      </w:r>
      <w:r>
        <w:t>.3</w:t>
      </w:r>
      <w:r>
        <w:tab/>
        <w:t xml:space="preserve">Actions related to transmission of </w:t>
      </w:r>
      <w:r>
        <w:rPr>
          <w:i/>
        </w:rPr>
        <w:t>ULDedicatedMessageSegment</w:t>
      </w:r>
      <w:r>
        <w:t xml:space="preserve"> message</w:t>
      </w:r>
      <w:bookmarkEnd w:id="5814"/>
      <w:bookmarkEnd w:id="5815"/>
      <w:bookmarkEnd w:id="5816"/>
      <w:bookmarkEnd w:id="5817"/>
      <w:bookmarkEnd w:id="5818"/>
      <w:bookmarkEnd w:id="5819"/>
      <w:bookmarkEnd w:id="5820"/>
      <w:bookmarkEnd w:id="5821"/>
      <w:bookmarkEnd w:id="5822"/>
      <w:bookmarkEnd w:id="5823"/>
      <w:bookmarkEnd w:id="5824"/>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 xml:space="preserve">rrc-SegAllowed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14:paraId="19288672" w14:textId="77777777" w:rsidR="009B0C12" w:rsidRDefault="00C1409F">
      <w:pPr>
        <w:pStyle w:val="30"/>
      </w:pPr>
      <w:bookmarkStart w:id="5825" w:name="_Toc36566754"/>
      <w:bookmarkStart w:id="5826" w:name="_Toc36939188"/>
      <w:bookmarkStart w:id="5827" w:name="_Toc46480796"/>
      <w:bookmarkStart w:id="5828" w:name="_Toc36810171"/>
      <w:bookmarkStart w:id="5829" w:name="_Toc36846535"/>
      <w:bookmarkStart w:id="5830" w:name="_Toc37082168"/>
      <w:bookmarkStart w:id="5831" w:name="_Toc193474121"/>
      <w:bookmarkStart w:id="5832" w:name="_Toc201562054"/>
      <w:bookmarkStart w:id="5833" w:name="_Toc46483264"/>
      <w:bookmarkStart w:id="5834" w:name="_Toc185640438"/>
      <w:bookmarkStart w:id="5835" w:name="_Toc46482030"/>
      <w:r>
        <w:t>5.6.23</w:t>
      </w:r>
      <w:r>
        <w:tab/>
        <w:t>PUR Configuration Request</w:t>
      </w:r>
      <w:bookmarkEnd w:id="5825"/>
      <w:bookmarkEnd w:id="5826"/>
      <w:bookmarkEnd w:id="5827"/>
      <w:bookmarkEnd w:id="5828"/>
      <w:bookmarkEnd w:id="5829"/>
      <w:bookmarkEnd w:id="5830"/>
      <w:bookmarkEnd w:id="5831"/>
      <w:bookmarkEnd w:id="5832"/>
      <w:bookmarkEnd w:id="5833"/>
      <w:bookmarkEnd w:id="5834"/>
      <w:bookmarkEnd w:id="5835"/>
    </w:p>
    <w:p w14:paraId="42BA74B8" w14:textId="77777777" w:rsidR="009B0C12" w:rsidRDefault="00C1409F">
      <w:pPr>
        <w:pStyle w:val="40"/>
      </w:pPr>
      <w:bookmarkStart w:id="5836" w:name="_Toc201562055"/>
      <w:bookmarkStart w:id="5837" w:name="_Toc12745619"/>
      <w:bookmarkStart w:id="5838" w:name="_Toc36566755"/>
      <w:bookmarkStart w:id="5839" w:name="_Toc36810172"/>
      <w:bookmarkStart w:id="5840" w:name="_Toc36846536"/>
      <w:bookmarkStart w:id="5841" w:name="_Toc36939189"/>
      <w:bookmarkStart w:id="5842" w:name="_Toc37082169"/>
      <w:bookmarkStart w:id="5843" w:name="_Toc46480797"/>
      <w:bookmarkStart w:id="5844" w:name="_Toc46482031"/>
      <w:bookmarkStart w:id="5845" w:name="_Toc46483265"/>
      <w:bookmarkStart w:id="5846" w:name="_Toc185640439"/>
      <w:bookmarkStart w:id="5847" w:name="_Toc193474122"/>
      <w:r>
        <w:t>5.6.23.1</w:t>
      </w:r>
      <w:r>
        <w:tab/>
        <w:t>General</w:t>
      </w:r>
      <w:bookmarkEnd w:id="5836"/>
      <w:bookmarkEnd w:id="5837"/>
      <w:bookmarkEnd w:id="5838"/>
      <w:bookmarkEnd w:id="5839"/>
      <w:bookmarkEnd w:id="5840"/>
      <w:bookmarkEnd w:id="5841"/>
      <w:bookmarkEnd w:id="5842"/>
      <w:bookmarkEnd w:id="5843"/>
      <w:bookmarkEnd w:id="5844"/>
      <w:bookmarkEnd w:id="5845"/>
      <w:bookmarkEnd w:id="5846"/>
      <w:bookmarkEnd w:id="5847"/>
    </w:p>
    <w:p w14:paraId="061C7E41" w14:textId="77777777" w:rsidR="009B0C12" w:rsidRDefault="009835DF">
      <w:pPr>
        <w:pStyle w:val="TH"/>
      </w:pPr>
      <w:bookmarkStart w:id="5848" w:name="_MON_1629724992"/>
      <w:bookmarkEnd w:id="5848"/>
      <w:r>
        <w:pict w14:anchorId="33BC2008">
          <v:shape id="_x0000_i1112" type="#_x0000_t75" style="width:344pt;height:125.75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40"/>
      </w:pPr>
      <w:bookmarkStart w:id="5849" w:name="_Toc185640440"/>
      <w:bookmarkStart w:id="5850" w:name="_Toc193474123"/>
      <w:bookmarkStart w:id="5851" w:name="_Toc201562056"/>
      <w:bookmarkStart w:id="5852" w:name="_Toc46482032"/>
      <w:bookmarkStart w:id="5853" w:name="_Toc46483266"/>
      <w:bookmarkStart w:id="5854" w:name="_Toc36810173"/>
      <w:bookmarkStart w:id="5855" w:name="_Toc36939190"/>
      <w:bookmarkStart w:id="5856" w:name="_Toc36846537"/>
      <w:bookmarkStart w:id="5857" w:name="_Toc37082170"/>
      <w:bookmarkStart w:id="5858" w:name="_Toc46480798"/>
      <w:bookmarkStart w:id="5859" w:name="_Toc12745620"/>
      <w:bookmarkStart w:id="5860" w:name="_Toc36566756"/>
      <w:r>
        <w:t>5.6.23.2</w:t>
      </w:r>
      <w:r>
        <w:tab/>
        <w:t>Initiation</w:t>
      </w:r>
      <w:bookmarkEnd w:id="5849"/>
      <w:bookmarkEnd w:id="5850"/>
      <w:bookmarkEnd w:id="5851"/>
      <w:bookmarkEnd w:id="5852"/>
      <w:bookmarkEnd w:id="5853"/>
      <w:bookmarkEnd w:id="5854"/>
      <w:bookmarkEnd w:id="5855"/>
      <w:bookmarkEnd w:id="5856"/>
      <w:bookmarkEnd w:id="5857"/>
      <w:bookmarkEnd w:id="5858"/>
      <w:bookmarkEnd w:id="5859"/>
      <w:bookmarkEnd w:id="5860"/>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61"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w:t>
      </w:r>
      <w:bookmarkEnd w:id="5861"/>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the size of the resulting MAC PDU including the total UL data size of the 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40"/>
      </w:pPr>
      <w:bookmarkStart w:id="5862" w:name="_Toc36939191"/>
      <w:bookmarkStart w:id="5863" w:name="_Toc46482033"/>
      <w:bookmarkStart w:id="5864" w:name="_Toc185640441"/>
      <w:bookmarkStart w:id="5865" w:name="_Toc46483267"/>
      <w:bookmarkStart w:id="5866" w:name="_Toc46480799"/>
      <w:bookmarkStart w:id="5867" w:name="_Toc12745621"/>
      <w:bookmarkStart w:id="5868" w:name="_Toc193474124"/>
      <w:bookmarkStart w:id="5869" w:name="_Toc201562057"/>
      <w:bookmarkStart w:id="5870" w:name="_Toc36566757"/>
      <w:bookmarkStart w:id="5871" w:name="_Toc36810174"/>
      <w:bookmarkStart w:id="5872" w:name="_Toc36846538"/>
      <w:bookmarkStart w:id="5873" w:name="_Toc37082171"/>
      <w:r>
        <w:t>5.6.23.3</w:t>
      </w:r>
      <w:r>
        <w:tab/>
        <w:t xml:space="preserve">Actions related to transmission of </w:t>
      </w:r>
      <w:r>
        <w:rPr>
          <w:i/>
          <w:iCs/>
        </w:rPr>
        <w:t>PURConfigurationRequest</w:t>
      </w:r>
      <w:r>
        <w:rPr>
          <w:i/>
        </w:rPr>
        <w:t xml:space="preserve"> </w:t>
      </w:r>
      <w:r>
        <w:t>message</w:t>
      </w:r>
      <w:bookmarkEnd w:id="5862"/>
      <w:bookmarkEnd w:id="5863"/>
      <w:bookmarkEnd w:id="5864"/>
      <w:bookmarkEnd w:id="5865"/>
      <w:bookmarkEnd w:id="5866"/>
      <w:bookmarkEnd w:id="5867"/>
      <w:bookmarkEnd w:id="5868"/>
      <w:bookmarkEnd w:id="5869"/>
      <w:bookmarkEnd w:id="5870"/>
      <w:bookmarkEnd w:id="5871"/>
      <w:bookmarkEnd w:id="5872"/>
      <w:bookmarkEnd w:id="5873"/>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30"/>
      </w:pPr>
      <w:bookmarkStart w:id="5874" w:name="_Toc36939192"/>
      <w:bookmarkStart w:id="5875" w:name="_Toc37082172"/>
      <w:bookmarkStart w:id="5876" w:name="_Toc36810175"/>
      <w:bookmarkStart w:id="5877" w:name="_Toc36846539"/>
      <w:bookmarkStart w:id="5878" w:name="_Toc46480800"/>
      <w:bookmarkStart w:id="5879" w:name="_Toc185640442"/>
      <w:bookmarkStart w:id="5880" w:name="_Toc201562058"/>
      <w:bookmarkStart w:id="5881" w:name="_Toc46483268"/>
      <w:bookmarkStart w:id="5882" w:name="_Toc46482034"/>
      <w:bookmarkStart w:id="5883" w:name="_Toc193474125"/>
      <w:bookmarkStart w:id="5884" w:name="_Toc36566758"/>
      <w:r>
        <w:t>5.6.24</w:t>
      </w:r>
      <w:r>
        <w:tab/>
        <w:t>Neighbour Relation Reporting for SON ANR in NB-IoT</w:t>
      </w:r>
      <w:bookmarkEnd w:id="5874"/>
      <w:bookmarkEnd w:id="5875"/>
      <w:bookmarkEnd w:id="5876"/>
      <w:bookmarkEnd w:id="5877"/>
      <w:bookmarkEnd w:id="5878"/>
      <w:bookmarkEnd w:id="5879"/>
      <w:bookmarkEnd w:id="5880"/>
      <w:bookmarkEnd w:id="5881"/>
      <w:bookmarkEnd w:id="5882"/>
      <w:bookmarkEnd w:id="5883"/>
    </w:p>
    <w:p w14:paraId="2DA8CCCB" w14:textId="77777777" w:rsidR="009B0C12" w:rsidRDefault="00C1409F">
      <w:pPr>
        <w:pStyle w:val="40"/>
      </w:pPr>
      <w:bookmarkStart w:id="5885" w:name="_Toc36846540"/>
      <w:bookmarkStart w:id="5886" w:name="_Toc36939193"/>
      <w:bookmarkStart w:id="5887" w:name="_Toc37082173"/>
      <w:bookmarkStart w:id="5888" w:name="_Toc46483269"/>
      <w:bookmarkStart w:id="5889" w:name="_Toc46480801"/>
      <w:bookmarkStart w:id="5890" w:name="_Toc185640443"/>
      <w:bookmarkStart w:id="5891" w:name="_Toc193474126"/>
      <w:bookmarkStart w:id="5892" w:name="_Toc46482035"/>
      <w:bookmarkStart w:id="5893" w:name="_Toc36810176"/>
      <w:bookmarkStart w:id="5894" w:name="_Toc201562059"/>
      <w:r>
        <w:t>5.6.24.0</w:t>
      </w:r>
      <w:r>
        <w:tab/>
        <w:t>General</w:t>
      </w:r>
      <w:bookmarkEnd w:id="5885"/>
      <w:bookmarkEnd w:id="5886"/>
      <w:bookmarkEnd w:id="5887"/>
      <w:bookmarkEnd w:id="5888"/>
      <w:bookmarkEnd w:id="5889"/>
      <w:bookmarkEnd w:id="5890"/>
      <w:bookmarkEnd w:id="5891"/>
      <w:bookmarkEnd w:id="5892"/>
      <w:bookmarkEnd w:id="5893"/>
      <w:bookmarkEnd w:id="5894"/>
    </w:p>
    <w:p w14:paraId="3FC5529A" w14:textId="77777777" w:rsidR="009B0C12" w:rsidRDefault="00C1409F">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E-UTRAN may retrieve the stored ANR measurements information by means of the UE information procedure.</w:t>
      </w:r>
    </w:p>
    <w:p w14:paraId="36C12F84" w14:textId="77777777" w:rsidR="009B0C12" w:rsidRDefault="00C1409F">
      <w:pPr>
        <w:pStyle w:val="40"/>
      </w:pPr>
      <w:bookmarkStart w:id="5895" w:name="_Toc36810177"/>
      <w:bookmarkStart w:id="5896" w:name="_Toc201562060"/>
      <w:bookmarkStart w:id="5897" w:name="_Toc46483270"/>
      <w:bookmarkStart w:id="5898" w:name="_Toc193474127"/>
      <w:bookmarkStart w:id="5899" w:name="_Toc185640444"/>
      <w:bookmarkStart w:id="5900" w:name="_Toc37082174"/>
      <w:bookmarkStart w:id="5901" w:name="_Toc36939194"/>
      <w:bookmarkStart w:id="5902" w:name="_Toc46482036"/>
      <w:bookmarkStart w:id="5903" w:name="_Toc46480802"/>
      <w:bookmarkStart w:id="5904" w:name="_Toc36846541"/>
      <w:r>
        <w:t>5.6.24.1</w:t>
      </w:r>
      <w:r>
        <w:tab/>
        <w:t>Initiation</w:t>
      </w:r>
      <w:bookmarkEnd w:id="5895"/>
      <w:bookmarkEnd w:id="5896"/>
      <w:bookmarkEnd w:id="5897"/>
      <w:bookmarkEnd w:id="5898"/>
      <w:bookmarkEnd w:id="5899"/>
      <w:bookmarkEnd w:id="5900"/>
      <w:bookmarkEnd w:id="5901"/>
      <w:bookmarkEnd w:id="5902"/>
      <w:bookmarkEnd w:id="5903"/>
      <w:bookmarkEnd w:id="5904"/>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 up to UE implementation as long as the measurement requirements (see TS 36.133 [16], clause 4.6) are met. While performing an ANR measurement, the UE performs inter-frequency measurements on the configured frequency regardless of the measurement rules for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 xml:space="preserve">physCellId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30"/>
        <w:rPr>
          <w:lang w:eastAsia="zh-CN"/>
        </w:rPr>
      </w:pPr>
      <w:bookmarkStart w:id="5905" w:name="_Toc36939195"/>
      <w:bookmarkStart w:id="5906" w:name="_Toc46480803"/>
      <w:bookmarkStart w:id="5907" w:name="_Toc37082175"/>
      <w:bookmarkStart w:id="5908" w:name="_Toc185640445"/>
      <w:bookmarkStart w:id="5909" w:name="_Toc193474128"/>
      <w:bookmarkStart w:id="5910" w:name="_Toc46483271"/>
      <w:bookmarkStart w:id="5911" w:name="_Toc36810178"/>
      <w:bookmarkStart w:id="5912" w:name="_Toc201562061"/>
      <w:bookmarkStart w:id="5913" w:name="_Toc36846542"/>
      <w:bookmarkStart w:id="5914" w:name="_Toc46482037"/>
      <w:r>
        <w:t>5.6.</w:t>
      </w:r>
      <w:r>
        <w:rPr>
          <w:rFonts w:eastAsia="宋体"/>
          <w:lang w:eastAsia="zh-CN"/>
        </w:rPr>
        <w:t>25</w:t>
      </w:r>
      <w:r>
        <w:tab/>
        <w:t>D</w:t>
      </w:r>
      <w:r>
        <w:rPr>
          <w:rFonts w:eastAsia="宋体"/>
          <w:lang w:eastAsia="zh-CN"/>
        </w:rPr>
        <w:t>L message segment transfer</w:t>
      </w:r>
      <w:bookmarkEnd w:id="5905"/>
      <w:bookmarkEnd w:id="5906"/>
      <w:bookmarkEnd w:id="5907"/>
      <w:bookmarkEnd w:id="5908"/>
      <w:bookmarkEnd w:id="5909"/>
      <w:bookmarkEnd w:id="5910"/>
      <w:bookmarkEnd w:id="5911"/>
      <w:bookmarkEnd w:id="5912"/>
      <w:bookmarkEnd w:id="5913"/>
      <w:bookmarkEnd w:id="5914"/>
    </w:p>
    <w:p w14:paraId="5D6220D7" w14:textId="77777777" w:rsidR="009B0C12" w:rsidRDefault="00C1409F">
      <w:pPr>
        <w:pStyle w:val="40"/>
        <w:rPr>
          <w:lang w:eastAsia="en-US"/>
        </w:rPr>
      </w:pPr>
      <w:bookmarkStart w:id="5915" w:name="_Toc193474129"/>
      <w:bookmarkStart w:id="5916" w:name="_Toc201562062"/>
      <w:bookmarkStart w:id="5917" w:name="_Toc36939196"/>
      <w:bookmarkStart w:id="5918" w:name="_Toc36846543"/>
      <w:bookmarkStart w:id="5919" w:name="_Toc36810179"/>
      <w:bookmarkStart w:id="5920" w:name="_Toc185640446"/>
      <w:bookmarkStart w:id="5921" w:name="_Toc46483272"/>
      <w:bookmarkStart w:id="5922" w:name="_Toc37082176"/>
      <w:bookmarkStart w:id="5923" w:name="_Toc46482038"/>
      <w:bookmarkStart w:id="5924" w:name="_Toc46480804"/>
      <w:r>
        <w:t>5.6.</w:t>
      </w:r>
      <w:r>
        <w:rPr>
          <w:rFonts w:eastAsia="宋体"/>
          <w:lang w:eastAsia="zh-CN"/>
        </w:rPr>
        <w:t>25</w:t>
      </w:r>
      <w:r>
        <w:t>.1</w:t>
      </w:r>
      <w:r>
        <w:tab/>
        <w:t>General</w:t>
      </w:r>
      <w:bookmarkEnd w:id="5915"/>
      <w:bookmarkEnd w:id="5916"/>
      <w:bookmarkEnd w:id="5917"/>
      <w:bookmarkEnd w:id="5918"/>
      <w:bookmarkEnd w:id="5919"/>
      <w:bookmarkEnd w:id="5920"/>
      <w:bookmarkEnd w:id="5921"/>
      <w:bookmarkEnd w:id="5922"/>
      <w:bookmarkEnd w:id="5923"/>
      <w:bookmarkEnd w:id="5924"/>
    </w:p>
    <w:p w14:paraId="1892BACA" w14:textId="77777777" w:rsidR="009B0C12" w:rsidRDefault="009835DF">
      <w:pPr>
        <w:pStyle w:val="TH"/>
      </w:pPr>
      <w:bookmarkStart w:id="5925" w:name="_MON_1644393666"/>
      <w:bookmarkEnd w:id="5925"/>
      <w:r>
        <w:pict w14:anchorId="1B774115">
          <v:shape id="_x0000_i1113" type="#_x0000_t75" style="width:317.5pt;height:120.7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40"/>
        <w:rPr>
          <w:lang w:eastAsia="en-US"/>
        </w:rPr>
      </w:pPr>
      <w:bookmarkStart w:id="5926" w:name="_Toc36939197"/>
      <w:bookmarkStart w:id="5927" w:name="_Toc46482039"/>
      <w:bookmarkStart w:id="5928" w:name="_Toc37082177"/>
      <w:bookmarkStart w:id="5929" w:name="_Toc46480805"/>
      <w:bookmarkStart w:id="5930" w:name="_Toc193474130"/>
      <w:bookmarkStart w:id="5931" w:name="_Toc201562063"/>
      <w:bookmarkStart w:id="5932" w:name="_Toc46483273"/>
      <w:bookmarkStart w:id="5933" w:name="_Toc36810180"/>
      <w:bookmarkStart w:id="5934" w:name="_Toc185640447"/>
      <w:bookmarkStart w:id="5935" w:name="_Toc36846544"/>
      <w:r>
        <w:t>5.6.</w:t>
      </w:r>
      <w:r>
        <w:rPr>
          <w:rFonts w:eastAsia="宋体"/>
          <w:lang w:eastAsia="zh-CN"/>
        </w:rPr>
        <w:t>25</w:t>
      </w:r>
      <w:r>
        <w:t>.2</w:t>
      </w:r>
      <w:r>
        <w:tab/>
        <w:t>Initiation</w:t>
      </w:r>
      <w:bookmarkEnd w:id="5926"/>
      <w:bookmarkEnd w:id="5927"/>
      <w:bookmarkEnd w:id="5928"/>
      <w:bookmarkEnd w:id="5929"/>
      <w:bookmarkEnd w:id="5930"/>
      <w:bookmarkEnd w:id="5931"/>
      <w:bookmarkEnd w:id="5932"/>
      <w:bookmarkEnd w:id="5933"/>
      <w:bookmarkEnd w:id="5934"/>
      <w:bookmarkEnd w:id="5935"/>
    </w:p>
    <w:p w14:paraId="343E1CEC" w14:textId="77777777" w:rsidR="009B0C12" w:rsidRDefault="00C1409F">
      <w:r>
        <w:t xml:space="preserve">E-UTRAN initiates the DL Dedicated Message Segment transfer procedure whenever the encoded RRC message PDU exceeds the maximum PDCP SDU size. E-UTRAN initiates the DL Dedicated Message Segment transfer procedure by sending the </w:t>
      </w:r>
      <w:r>
        <w:rPr>
          <w:i/>
        </w:rPr>
        <w:t>DLDedicatedMessageSegment</w:t>
      </w:r>
      <w:r>
        <w:t xml:space="preserve"> message.</w:t>
      </w:r>
    </w:p>
    <w:p w14:paraId="4DE84AEC" w14:textId="77777777" w:rsidR="009B0C12" w:rsidRDefault="00C1409F">
      <w:pPr>
        <w:pStyle w:val="40"/>
        <w:rPr>
          <w:lang w:eastAsia="en-US"/>
        </w:rPr>
      </w:pPr>
      <w:bookmarkStart w:id="5936" w:name="_Toc36810181"/>
      <w:bookmarkStart w:id="5937" w:name="_Toc36846545"/>
      <w:bookmarkStart w:id="5938" w:name="_Toc36939198"/>
      <w:bookmarkStart w:id="5939" w:name="_Toc185640448"/>
      <w:bookmarkStart w:id="5940" w:name="_Toc46480806"/>
      <w:bookmarkStart w:id="5941" w:name="_Toc46483274"/>
      <w:bookmarkStart w:id="5942" w:name="_Toc46482040"/>
      <w:bookmarkStart w:id="5943" w:name="_Toc193474131"/>
      <w:bookmarkStart w:id="5944" w:name="_Toc201562064"/>
      <w:bookmarkStart w:id="5945"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36"/>
      <w:bookmarkEnd w:id="5937"/>
      <w:bookmarkEnd w:id="5938"/>
      <w:bookmarkEnd w:id="5939"/>
      <w:bookmarkEnd w:id="5940"/>
      <w:bookmarkEnd w:id="5941"/>
      <w:bookmarkEnd w:id="5942"/>
      <w:bookmarkEnd w:id="5943"/>
      <w:bookmarkEnd w:id="5944"/>
      <w:bookmarkEnd w:id="5945"/>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if all 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30"/>
      </w:pPr>
      <w:bookmarkStart w:id="5946" w:name="_Toc36810182"/>
      <w:bookmarkStart w:id="5947" w:name="_Toc36846546"/>
      <w:bookmarkStart w:id="5948" w:name="_Toc36939199"/>
      <w:bookmarkStart w:id="5949" w:name="_Toc46482041"/>
      <w:bookmarkStart w:id="5950" w:name="_Toc46480807"/>
      <w:bookmarkStart w:id="5951" w:name="_Toc46483275"/>
      <w:bookmarkStart w:id="5952" w:name="_Toc37082179"/>
      <w:bookmarkStart w:id="5953" w:name="_Toc201562065"/>
      <w:bookmarkStart w:id="5954" w:name="_Toc185640449"/>
      <w:bookmarkStart w:id="5955" w:name="_Toc193474132"/>
      <w:r>
        <w:t>5.6.26</w:t>
      </w:r>
      <w:r>
        <w:tab/>
        <w:t>MCG failure information</w:t>
      </w:r>
      <w:bookmarkEnd w:id="5946"/>
      <w:bookmarkEnd w:id="5947"/>
      <w:bookmarkEnd w:id="5948"/>
      <w:bookmarkEnd w:id="5949"/>
      <w:bookmarkEnd w:id="5950"/>
      <w:bookmarkEnd w:id="5951"/>
      <w:bookmarkEnd w:id="5952"/>
      <w:bookmarkEnd w:id="5953"/>
      <w:bookmarkEnd w:id="5954"/>
      <w:bookmarkEnd w:id="5955"/>
    </w:p>
    <w:p w14:paraId="521579C3" w14:textId="77777777" w:rsidR="009B0C12" w:rsidRDefault="00C1409F">
      <w:pPr>
        <w:pStyle w:val="40"/>
      </w:pPr>
      <w:bookmarkStart w:id="5956" w:name="_Toc36810183"/>
      <w:bookmarkStart w:id="5957" w:name="_Toc36846547"/>
      <w:bookmarkStart w:id="5958" w:name="_Toc185640450"/>
      <w:bookmarkStart w:id="5959" w:name="_Toc46482042"/>
      <w:bookmarkStart w:id="5960" w:name="_Toc36939200"/>
      <w:bookmarkStart w:id="5961" w:name="_Toc46483276"/>
      <w:bookmarkStart w:id="5962" w:name="_Toc193474133"/>
      <w:bookmarkStart w:id="5963" w:name="_Toc201562066"/>
      <w:bookmarkStart w:id="5964" w:name="_Toc37082180"/>
      <w:bookmarkStart w:id="5965" w:name="_Toc46480808"/>
      <w:r>
        <w:t>5.6.26.1</w:t>
      </w:r>
      <w:r>
        <w:tab/>
        <w:t>General</w:t>
      </w:r>
      <w:bookmarkEnd w:id="5956"/>
      <w:bookmarkEnd w:id="5957"/>
      <w:bookmarkEnd w:id="5958"/>
      <w:bookmarkEnd w:id="5959"/>
      <w:bookmarkEnd w:id="5960"/>
      <w:bookmarkEnd w:id="5961"/>
      <w:bookmarkEnd w:id="5962"/>
      <w:bookmarkEnd w:id="5963"/>
      <w:bookmarkEnd w:id="5964"/>
      <w:bookmarkEnd w:id="5965"/>
    </w:p>
    <w:p w14:paraId="1CED1864" w14:textId="77777777" w:rsidR="009B0C12" w:rsidRDefault="009835DF">
      <w:pPr>
        <w:pStyle w:val="TH"/>
      </w:pPr>
      <w:bookmarkStart w:id="5966" w:name="_MON_1627909417"/>
      <w:bookmarkEnd w:id="5966"/>
      <w:r>
        <w:pict w14:anchorId="2DC82161">
          <v:shape id="_x0000_i1114" type="#_x0000_t75" style="width:314.75pt;height:122.25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40"/>
      </w:pPr>
      <w:bookmarkStart w:id="5967" w:name="_Toc500942691"/>
      <w:bookmarkStart w:id="5968" w:name="_Toc37082181"/>
      <w:bookmarkStart w:id="5969" w:name="_Toc509241421"/>
      <w:bookmarkStart w:id="5970" w:name="_Toc201562067"/>
      <w:bookmarkStart w:id="5971" w:name="_Toc46482043"/>
      <w:bookmarkStart w:id="5972" w:name="_Toc36939201"/>
      <w:bookmarkStart w:id="5973" w:name="_Toc36810184"/>
      <w:bookmarkStart w:id="5974" w:name="_Toc46483277"/>
      <w:bookmarkStart w:id="5975" w:name="_Toc36846548"/>
      <w:bookmarkStart w:id="5976" w:name="_Toc193474134"/>
      <w:bookmarkStart w:id="5977" w:name="_Toc46480809"/>
      <w:bookmarkStart w:id="5978" w:name="_Toc185640451"/>
      <w:r>
        <w:t>5.6.26.2</w:t>
      </w:r>
      <w:r>
        <w:tab/>
        <w:t>Initiation</w:t>
      </w:r>
      <w:bookmarkEnd w:id="5967"/>
      <w:bookmarkEnd w:id="5968"/>
      <w:bookmarkEnd w:id="5969"/>
      <w:bookmarkEnd w:id="5970"/>
      <w:bookmarkEnd w:id="5971"/>
      <w:bookmarkEnd w:id="5972"/>
      <w:bookmarkEnd w:id="5973"/>
      <w:bookmarkEnd w:id="5974"/>
      <w:bookmarkEnd w:id="5975"/>
      <w:bookmarkEnd w:id="5976"/>
      <w:bookmarkEnd w:id="5977"/>
      <w:bookmarkEnd w:id="5978"/>
    </w:p>
    <w:p w14:paraId="432A5489" w14:textId="77777777" w:rsidR="009B0C12" w:rsidRDefault="00C1409F">
      <w:pPr>
        <w:spacing w:after="120"/>
        <w:jc w:val="both"/>
        <w:rPr>
          <w:lang w:eastAsia="zh-CN"/>
        </w:rPr>
      </w:pPr>
      <w:r>
        <w:rPr>
          <w:lang w:eastAsia="zh-CN"/>
        </w:rPr>
        <w:t xml:space="preserve">A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79" w:name="_Hlk39491832"/>
      <w:r>
        <w:t>1&gt;</w:t>
      </w:r>
      <w:r>
        <w:tab/>
        <w:t>stop conditional reconfiguration evaluation for CHO, if configured;</w:t>
      </w:r>
    </w:p>
    <w:p w14:paraId="3921B698" w14:textId="77777777" w:rsidR="009B0C12" w:rsidRDefault="00C1409F">
      <w:pPr>
        <w:pStyle w:val="B1"/>
      </w:pPr>
      <w:r>
        <w:t>1&gt;</w:t>
      </w:r>
      <w:r>
        <w:tab/>
        <w:t>stop conditional reconfiguration evaluation for CPC, if configured;</w:t>
      </w:r>
      <w:bookmarkEnd w:id="5979"/>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 initiation of the fast MCG link recovery is left to UE implementation.</w:t>
      </w:r>
    </w:p>
    <w:p w14:paraId="5C3615E8" w14:textId="77777777" w:rsidR="009B0C12" w:rsidRDefault="00C1409F">
      <w:pPr>
        <w:pStyle w:val="40"/>
      </w:pPr>
      <w:bookmarkStart w:id="5980" w:name="_Toc37082182"/>
      <w:bookmarkStart w:id="5981" w:name="_Toc36939202"/>
      <w:bookmarkStart w:id="5982" w:name="_Toc36810185"/>
      <w:bookmarkStart w:id="5983" w:name="_Toc36846549"/>
      <w:bookmarkStart w:id="5984" w:name="_Toc46480810"/>
      <w:bookmarkStart w:id="5985" w:name="_Toc201562068"/>
      <w:bookmarkStart w:id="5986" w:name="_Toc193474135"/>
      <w:bookmarkStart w:id="5987" w:name="_Toc46482044"/>
      <w:bookmarkStart w:id="5988" w:name="_Toc185640452"/>
      <w:bookmarkStart w:id="5989" w:name="_Toc46483278"/>
      <w:bookmarkStart w:id="5990" w:name="_Toc487673320"/>
      <w:r>
        <w:t>5.6.26.3</w:t>
      </w:r>
      <w:r>
        <w:tab/>
        <w:t>Failure type determination</w:t>
      </w:r>
      <w:bookmarkEnd w:id="5980"/>
      <w:bookmarkEnd w:id="5981"/>
      <w:bookmarkEnd w:id="5982"/>
      <w:bookmarkEnd w:id="5983"/>
      <w:bookmarkEnd w:id="5984"/>
      <w:bookmarkEnd w:id="5985"/>
      <w:bookmarkEnd w:id="5986"/>
      <w:bookmarkEnd w:id="5987"/>
      <w:bookmarkEnd w:id="5988"/>
      <w:bookmarkEnd w:id="5989"/>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 xml:space="preserve">set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40"/>
      </w:pPr>
      <w:bookmarkStart w:id="5991" w:name="_Toc185640453"/>
      <w:bookmarkStart w:id="5992" w:name="_Toc36846550"/>
      <w:bookmarkStart w:id="5993" w:name="_Toc36939203"/>
      <w:bookmarkStart w:id="5994" w:name="_Toc37082183"/>
      <w:bookmarkStart w:id="5995" w:name="_Toc46480811"/>
      <w:bookmarkStart w:id="5996" w:name="_Toc36810186"/>
      <w:bookmarkStart w:id="5997" w:name="_Toc46482045"/>
      <w:bookmarkStart w:id="5998" w:name="_Toc46483279"/>
      <w:bookmarkStart w:id="5999" w:name="_Toc193474136"/>
      <w:bookmarkStart w:id="6000" w:name="_Toc201562069"/>
      <w:r>
        <w:t>5.6.26.4</w:t>
      </w:r>
      <w:r>
        <w:tab/>
        <w:t xml:space="preserve">Actions related to transmission of </w:t>
      </w:r>
      <w:r>
        <w:rPr>
          <w:i/>
        </w:rPr>
        <w:t>MCGFailureInformation</w:t>
      </w:r>
      <w:r>
        <w:t xml:space="preserve"> message</w:t>
      </w:r>
      <w:bookmarkEnd w:id="5990"/>
      <w:bookmarkEnd w:id="5991"/>
      <w:bookmarkEnd w:id="5992"/>
      <w:bookmarkEnd w:id="5993"/>
      <w:bookmarkEnd w:id="5994"/>
      <w:bookmarkEnd w:id="5995"/>
      <w:bookmarkEnd w:id="5996"/>
      <w:bookmarkEnd w:id="5997"/>
      <w:bookmarkEnd w:id="5998"/>
      <w:bookmarkEnd w:id="5999"/>
      <w:bookmarkEnd w:id="6000"/>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 on this frequency, otherwise using RSRQ to order the cells if RSRQ measurement results are available for cells on this frequency, otherwise using SINR to order the cells, based on measurements collected up to the moment the UE detected the failure, and for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 xml:space="preserve">set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 xml:space="preserve">if SRB1 is configured as split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40"/>
      </w:pPr>
      <w:bookmarkStart w:id="6001" w:name="_Toc36810187"/>
      <w:bookmarkStart w:id="6002" w:name="_Toc36846551"/>
      <w:bookmarkStart w:id="6003" w:name="_Toc36939204"/>
      <w:bookmarkStart w:id="6004" w:name="_Toc37082184"/>
      <w:bookmarkStart w:id="6005" w:name="_Toc46480812"/>
      <w:bookmarkStart w:id="6006" w:name="_Toc193474137"/>
      <w:bookmarkStart w:id="6007" w:name="_Toc46482046"/>
      <w:bookmarkStart w:id="6008" w:name="_Toc201562070"/>
      <w:bookmarkStart w:id="6009" w:name="_Toc46483280"/>
      <w:bookmarkStart w:id="6010" w:name="_Toc185640454"/>
      <w:r>
        <w:rPr>
          <w:rFonts w:eastAsia="Malgun Gothic"/>
          <w:lang w:eastAsia="ko-KR"/>
        </w:rPr>
        <w:t>5.6.26.5</w:t>
      </w:r>
      <w:r>
        <w:tab/>
        <w:t>T316 expiry</w:t>
      </w:r>
      <w:bookmarkEnd w:id="6001"/>
      <w:bookmarkEnd w:id="6002"/>
      <w:bookmarkEnd w:id="6003"/>
      <w:bookmarkEnd w:id="6004"/>
      <w:bookmarkEnd w:id="6005"/>
      <w:bookmarkEnd w:id="6006"/>
      <w:bookmarkEnd w:id="6007"/>
      <w:bookmarkEnd w:id="6008"/>
      <w:bookmarkEnd w:id="6009"/>
      <w:bookmarkEnd w:id="6010"/>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procedure as specified in 5.3.7.</w:t>
      </w:r>
    </w:p>
    <w:p w14:paraId="55B3B99E" w14:textId="77777777" w:rsidR="009B0C12" w:rsidRDefault="00C1409F">
      <w:pPr>
        <w:pStyle w:val="30"/>
      </w:pPr>
      <w:bookmarkStart w:id="6011" w:name="_Toc185640455"/>
      <w:bookmarkStart w:id="6012" w:name="_Toc36810188"/>
      <w:bookmarkStart w:id="6013" w:name="_Toc36846552"/>
      <w:bookmarkStart w:id="6014" w:name="_Toc46480813"/>
      <w:bookmarkStart w:id="6015" w:name="_Toc46482047"/>
      <w:bookmarkStart w:id="6016" w:name="_Toc46483281"/>
      <w:bookmarkStart w:id="6017" w:name="_Toc201562071"/>
      <w:bookmarkStart w:id="6018" w:name="_Toc193474138"/>
      <w:bookmarkStart w:id="6019" w:name="_Toc37082185"/>
      <w:bookmarkStart w:id="6020" w:name="_Toc36939205"/>
      <w:r>
        <w:t>5.6.27</w:t>
      </w:r>
      <w:r>
        <w:tab/>
        <w:t>Void</w:t>
      </w:r>
      <w:bookmarkEnd w:id="6011"/>
      <w:bookmarkEnd w:id="6012"/>
      <w:bookmarkEnd w:id="6013"/>
      <w:bookmarkEnd w:id="6014"/>
      <w:bookmarkEnd w:id="6015"/>
      <w:bookmarkEnd w:id="6016"/>
      <w:bookmarkEnd w:id="6017"/>
      <w:bookmarkEnd w:id="6018"/>
      <w:bookmarkEnd w:id="6019"/>
      <w:bookmarkEnd w:id="6020"/>
    </w:p>
    <w:p w14:paraId="6AE4D1E4" w14:textId="77777777" w:rsidR="009B0C12" w:rsidRDefault="00C1409F">
      <w:pPr>
        <w:pStyle w:val="30"/>
      </w:pPr>
      <w:bookmarkStart w:id="6021" w:name="_Toc46480814"/>
      <w:bookmarkStart w:id="6022" w:name="_Toc185640456"/>
      <w:bookmarkStart w:id="6023" w:name="_Toc46483282"/>
      <w:bookmarkStart w:id="6024" w:name="_Toc201562072"/>
      <w:bookmarkStart w:id="6025" w:name="_Toc193474139"/>
      <w:bookmarkStart w:id="6026" w:name="_Toc46482048"/>
      <w:bookmarkStart w:id="6027" w:name="_Toc36939206"/>
      <w:bookmarkStart w:id="6028" w:name="_Toc36846553"/>
      <w:bookmarkStart w:id="6029" w:name="_Toc36810189"/>
      <w:bookmarkStart w:id="6030" w:name="_Toc37082186"/>
      <w:r>
        <w:t>5.6.28</w:t>
      </w:r>
      <w:r>
        <w:tab/>
        <w:t>UL transfer of IRAT information</w:t>
      </w:r>
      <w:bookmarkEnd w:id="6021"/>
      <w:bookmarkEnd w:id="6022"/>
      <w:bookmarkEnd w:id="6023"/>
      <w:bookmarkEnd w:id="6024"/>
      <w:bookmarkEnd w:id="6025"/>
      <w:bookmarkEnd w:id="6026"/>
    </w:p>
    <w:p w14:paraId="6754FC74" w14:textId="77777777" w:rsidR="009B0C12" w:rsidRDefault="00C1409F">
      <w:pPr>
        <w:pStyle w:val="40"/>
      </w:pPr>
      <w:bookmarkStart w:id="6031" w:name="_Toc46480815"/>
      <w:bookmarkStart w:id="6032" w:name="_Toc193474140"/>
      <w:bookmarkStart w:id="6033" w:name="_Toc185640457"/>
      <w:bookmarkStart w:id="6034" w:name="_Toc201562073"/>
      <w:bookmarkStart w:id="6035" w:name="_Toc46482049"/>
      <w:bookmarkStart w:id="6036" w:name="_Toc46483283"/>
      <w:r>
        <w:t>5.6.28.1</w:t>
      </w:r>
      <w:r>
        <w:tab/>
        <w:t>General</w:t>
      </w:r>
      <w:bookmarkEnd w:id="6031"/>
      <w:bookmarkEnd w:id="6032"/>
      <w:bookmarkEnd w:id="6033"/>
      <w:bookmarkEnd w:id="6034"/>
      <w:bookmarkEnd w:id="6035"/>
      <w:bookmarkEnd w:id="6036"/>
    </w:p>
    <w:p w14:paraId="4265EC3F" w14:textId="77777777" w:rsidR="009B0C12" w:rsidRDefault="009835DF">
      <w:pPr>
        <w:pStyle w:val="TH"/>
      </w:pPr>
      <w:bookmarkStart w:id="6037" w:name="_MON_1655221997"/>
      <w:bookmarkEnd w:id="6037"/>
      <w:r>
        <w:pict w14:anchorId="1D62EB2C">
          <v:shape id="_x0000_i1115" type="#_x0000_t75" style="width:382.5pt;height:90.25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 xml:space="preserve">The purpose of this procedure is to transfer from the UE to E-UTRAN dedicated information terminated by 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MeasurementReport</w:t>
      </w:r>
      <w:r>
        <w:t xml:space="preserve"> Message.</w:t>
      </w:r>
    </w:p>
    <w:p w14:paraId="3581A4FC" w14:textId="77777777" w:rsidR="009B0C12" w:rsidRDefault="00C1409F">
      <w:pPr>
        <w:pStyle w:val="40"/>
      </w:pPr>
      <w:bookmarkStart w:id="6038" w:name="_Toc46480816"/>
      <w:bookmarkStart w:id="6039" w:name="_Toc46482050"/>
      <w:bookmarkStart w:id="6040" w:name="_Toc46483284"/>
      <w:bookmarkStart w:id="6041" w:name="_Toc185640458"/>
      <w:bookmarkStart w:id="6042" w:name="_Toc193474141"/>
      <w:bookmarkStart w:id="6043" w:name="_Toc201562074"/>
      <w:r>
        <w:t>5.6.28.2</w:t>
      </w:r>
      <w:r>
        <w:tab/>
        <w:t>Initiation</w:t>
      </w:r>
      <w:bookmarkEnd w:id="6038"/>
      <w:bookmarkEnd w:id="6039"/>
      <w:bookmarkEnd w:id="6040"/>
      <w:bookmarkEnd w:id="6041"/>
      <w:bookmarkEnd w:id="6042"/>
      <w:bookmarkEnd w:id="6043"/>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40"/>
      </w:pPr>
      <w:bookmarkStart w:id="6044" w:name="_Toc46480817"/>
      <w:bookmarkStart w:id="6045" w:name="_Toc46482051"/>
      <w:bookmarkStart w:id="6046" w:name="_Toc46483285"/>
      <w:bookmarkStart w:id="6047" w:name="_Toc201562075"/>
      <w:bookmarkStart w:id="6048" w:name="_Toc193474142"/>
      <w:bookmarkStart w:id="6049" w:name="_Toc185640459"/>
      <w:r>
        <w:t>5.6.28.3</w:t>
      </w:r>
      <w:r>
        <w:tab/>
        <w:t xml:space="preserve">Actions related to transmission of </w:t>
      </w:r>
      <w:r>
        <w:rPr>
          <w:i/>
        </w:rPr>
        <w:t>ULInformationTransferIRAT</w:t>
      </w:r>
      <w:r>
        <w:t xml:space="preserve"> message</w:t>
      </w:r>
      <w:bookmarkEnd w:id="6044"/>
      <w:bookmarkEnd w:id="6045"/>
      <w:bookmarkEnd w:id="6046"/>
      <w:bookmarkEnd w:id="6047"/>
      <w:bookmarkEnd w:id="6048"/>
      <w:bookmarkEnd w:id="6049"/>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2"/>
      </w:pPr>
      <w:bookmarkStart w:id="6050" w:name="_Toc46482052"/>
      <w:bookmarkStart w:id="6051" w:name="_Toc46480818"/>
      <w:bookmarkStart w:id="6052" w:name="_Toc46483286"/>
      <w:bookmarkStart w:id="6053" w:name="_Toc185640460"/>
      <w:bookmarkStart w:id="6054" w:name="_Toc193474143"/>
      <w:bookmarkStart w:id="6055" w:name="_Toc201562076"/>
      <w:r>
        <w:t>5.7</w:t>
      </w:r>
      <w:r>
        <w:tab/>
        <w:t>Generic error handling</w:t>
      </w:r>
      <w:bookmarkEnd w:id="5788"/>
      <w:bookmarkEnd w:id="5789"/>
      <w:bookmarkEnd w:id="5790"/>
      <w:bookmarkEnd w:id="5884"/>
      <w:bookmarkEnd w:id="6027"/>
      <w:bookmarkEnd w:id="6028"/>
      <w:bookmarkEnd w:id="6029"/>
      <w:bookmarkEnd w:id="6030"/>
      <w:bookmarkEnd w:id="6050"/>
      <w:bookmarkEnd w:id="6051"/>
      <w:bookmarkEnd w:id="6052"/>
      <w:bookmarkEnd w:id="6053"/>
      <w:bookmarkEnd w:id="6054"/>
      <w:bookmarkEnd w:id="6055"/>
    </w:p>
    <w:p w14:paraId="4144CD10" w14:textId="77777777" w:rsidR="009B0C12" w:rsidRDefault="00C1409F">
      <w:pPr>
        <w:pStyle w:val="30"/>
      </w:pPr>
      <w:bookmarkStart w:id="6056" w:name="_Toc29343499"/>
      <w:bookmarkStart w:id="6057" w:name="_Toc20487068"/>
      <w:bookmarkStart w:id="6058" w:name="_Toc36566759"/>
      <w:bookmarkStart w:id="6059" w:name="_Toc36939207"/>
      <w:bookmarkStart w:id="6060" w:name="_Toc36810190"/>
      <w:bookmarkStart w:id="6061" w:name="_Toc36846554"/>
      <w:bookmarkStart w:id="6062" w:name="_Toc37082187"/>
      <w:bookmarkStart w:id="6063" w:name="_Toc46480819"/>
      <w:bookmarkStart w:id="6064" w:name="_Toc46482053"/>
      <w:bookmarkStart w:id="6065" w:name="_Toc46483287"/>
      <w:bookmarkStart w:id="6066" w:name="_Toc29342360"/>
      <w:bookmarkStart w:id="6067" w:name="_Toc201562077"/>
      <w:bookmarkStart w:id="6068" w:name="_Toc185640461"/>
      <w:bookmarkStart w:id="6069" w:name="_Toc193474144"/>
      <w:r>
        <w:t>5.7.1</w:t>
      </w:r>
      <w:r>
        <w:tab/>
        <w:t>General</w:t>
      </w:r>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p>
    <w:p w14:paraId="077BB821" w14:textId="77777777" w:rsidR="009B0C12" w:rsidRDefault="00C1409F">
      <w:r>
        <w:t>The generic error handling defined in the subsequent clauses applies unless explicitly specified otherwise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to a spare or reserved value 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specific behaviour that the UE shall apply upon receiving the concerned spare/ reserved field.</w:t>
      </w:r>
    </w:p>
    <w:p w14:paraId="12217F7A" w14:textId="77777777" w:rsidR="009B0C12" w:rsidRDefault="00C1409F">
      <w:pPr>
        <w:pStyle w:val="30"/>
      </w:pPr>
      <w:bookmarkStart w:id="6070" w:name="_Toc20487069"/>
      <w:bookmarkStart w:id="6071" w:name="_Toc36566760"/>
      <w:bookmarkStart w:id="6072" w:name="_Toc36810191"/>
      <w:bookmarkStart w:id="6073" w:name="_Toc29342361"/>
      <w:bookmarkStart w:id="6074" w:name="_Toc36846555"/>
      <w:bookmarkStart w:id="6075" w:name="_Toc36939208"/>
      <w:bookmarkStart w:id="6076" w:name="_Toc37082188"/>
      <w:bookmarkStart w:id="6077" w:name="_Toc29343500"/>
      <w:bookmarkStart w:id="6078" w:name="_Toc201562078"/>
      <w:bookmarkStart w:id="6079" w:name="_Toc46480820"/>
      <w:bookmarkStart w:id="6080" w:name="_Toc185640462"/>
      <w:bookmarkStart w:id="6081" w:name="_Toc46483288"/>
      <w:bookmarkStart w:id="6082" w:name="_Toc193474145"/>
      <w:bookmarkStart w:id="6083" w:name="_Toc46482054"/>
      <w:r>
        <w:t>5.7.2</w:t>
      </w:r>
      <w:r>
        <w:tab/>
        <w:t>ASN.1 violation or encoding error</w:t>
      </w:r>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30"/>
      </w:pPr>
      <w:bookmarkStart w:id="6084" w:name="_Toc29343501"/>
      <w:bookmarkStart w:id="6085" w:name="_Toc193474146"/>
      <w:bookmarkStart w:id="6086" w:name="_Toc36846556"/>
      <w:bookmarkStart w:id="6087" w:name="_Toc20487070"/>
      <w:bookmarkStart w:id="6088" w:name="_Toc46482055"/>
      <w:bookmarkStart w:id="6089" w:name="_Toc46480821"/>
      <w:bookmarkStart w:id="6090" w:name="_Toc185640463"/>
      <w:bookmarkStart w:id="6091" w:name="_Toc29342362"/>
      <w:bookmarkStart w:id="6092" w:name="_Toc36810192"/>
      <w:bookmarkStart w:id="6093" w:name="_Toc36566761"/>
      <w:bookmarkStart w:id="6094" w:name="_Toc36939209"/>
      <w:bookmarkStart w:id="6095" w:name="_Toc37082189"/>
      <w:bookmarkStart w:id="6096" w:name="_Toc46483289"/>
      <w:bookmarkStart w:id="6097" w:name="_Toc201562079"/>
      <w:r>
        <w:t>5.7.3</w:t>
      </w:r>
      <w:r>
        <w:tab/>
        <w:t>Field set to a not comprehended value</w:t>
      </w:r>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absent and in accordance with clause 5.7.4;</w:t>
      </w:r>
    </w:p>
    <w:p w14:paraId="56BA13E0" w14:textId="77777777" w:rsidR="009B0C12" w:rsidRDefault="00C1409F">
      <w:pPr>
        <w:pStyle w:val="30"/>
        <w:ind w:left="0" w:firstLine="0"/>
      </w:pPr>
      <w:bookmarkStart w:id="6098" w:name="_Toc185640464"/>
      <w:bookmarkStart w:id="6099" w:name="_Toc193474147"/>
      <w:bookmarkStart w:id="6100" w:name="_Toc20487071"/>
      <w:bookmarkStart w:id="6101" w:name="_Toc36566762"/>
      <w:bookmarkStart w:id="6102" w:name="_Toc36939210"/>
      <w:bookmarkStart w:id="6103" w:name="_Toc37082190"/>
      <w:bookmarkStart w:id="6104" w:name="_Toc46480822"/>
      <w:bookmarkStart w:id="6105" w:name="_Toc29343502"/>
      <w:bookmarkStart w:id="6106" w:name="_Toc46482056"/>
      <w:bookmarkStart w:id="6107" w:name="_Toc46483290"/>
      <w:bookmarkStart w:id="6108" w:name="_Toc201562080"/>
      <w:bookmarkStart w:id="6109" w:name="_Toc29342363"/>
      <w:bookmarkStart w:id="6110" w:name="_Toc36846557"/>
      <w:bookmarkStart w:id="6111" w:name="_Toc36810193"/>
      <w:r>
        <w:t>5.7.4</w:t>
      </w:r>
      <w:r>
        <w:tab/>
        <w:t>Mandatory field missing</w:t>
      </w:r>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p>
    <w:p w14:paraId="3B995AFB" w14:textId="77777777" w:rsidR="009B0C12" w:rsidRDefault="00C1409F">
      <w:r>
        <w:t>The UE shall:</w:t>
      </w:r>
    </w:p>
    <w:p w14:paraId="05442A86" w14:textId="77777777" w:rsidR="009B0C12" w:rsidRDefault="00C1409F">
      <w:pPr>
        <w:pStyle w:val="B1"/>
      </w:pPr>
      <w:r>
        <w:t>1&gt;</w:t>
      </w:r>
      <w:r>
        <w:tab/>
        <w:t>if the message includes a field that is mandatory to include in the message (e.g. because conditions for mandatory presence are fulfilled) and that field is absent or 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treat the list as if the entry including the missing or not 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The error handling defined in these 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 xml:space="preserve">an extension additon group is not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critical extension containing </w:t>
      </w:r>
      <w:r>
        <w:rPr>
          <w:i/>
        </w:rPr>
        <w:t>field3</w:t>
      </w:r>
      <w:r>
        <w:t xml:space="preserve"> and </w:t>
      </w:r>
      <w:r>
        <w:rPr>
          <w:i/>
        </w:rPr>
        <w:t>field4</w:t>
      </w:r>
      <w:r>
        <w:t>).</w:t>
      </w:r>
    </w:p>
    <w:p w14:paraId="75C41182" w14:textId="77777777" w:rsidR="009B0C12" w:rsidRDefault="00C1409F">
      <w:pPr>
        <w:pStyle w:val="30"/>
        <w:ind w:left="0" w:firstLine="0"/>
      </w:pPr>
      <w:bookmarkStart w:id="6112" w:name="_Toc36846558"/>
      <w:bookmarkStart w:id="6113" w:name="_Toc201562081"/>
      <w:bookmarkStart w:id="6114" w:name="_Toc46483291"/>
      <w:bookmarkStart w:id="6115" w:name="_Toc29343503"/>
      <w:bookmarkStart w:id="6116" w:name="_Toc193474148"/>
      <w:bookmarkStart w:id="6117" w:name="_Toc185640465"/>
      <w:bookmarkStart w:id="6118" w:name="_Toc37082191"/>
      <w:bookmarkStart w:id="6119" w:name="_Toc36939211"/>
      <w:bookmarkStart w:id="6120" w:name="_Toc29342364"/>
      <w:bookmarkStart w:id="6121" w:name="_Toc20487072"/>
      <w:bookmarkStart w:id="6122" w:name="_Toc46482057"/>
      <w:bookmarkStart w:id="6123" w:name="_Toc36810194"/>
      <w:bookmarkStart w:id="6124" w:name="_Toc36566763"/>
      <w:bookmarkStart w:id="6125" w:name="_Toc46480823"/>
      <w:r>
        <w:t>5.7.5</w:t>
      </w:r>
      <w:r>
        <w:tab/>
        <w:t>Not comprehended field</w:t>
      </w:r>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treat the rest of the message as if the 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2"/>
        <w:rPr>
          <w:lang w:eastAsia="zh-CN"/>
        </w:rPr>
      </w:pPr>
      <w:bookmarkStart w:id="6126" w:name="_Toc46482084"/>
      <w:bookmarkStart w:id="6127" w:name="_Toc185640492"/>
      <w:bookmarkStart w:id="6128" w:name="_Toc193474175"/>
      <w:bookmarkStart w:id="6129" w:name="_Toc36846585"/>
      <w:bookmarkStart w:id="6130" w:name="_Toc36939238"/>
      <w:bookmarkStart w:id="6131" w:name="_Toc37082218"/>
      <w:bookmarkStart w:id="6132" w:name="_Toc46483318"/>
      <w:bookmarkStart w:id="6133" w:name="_Toc36566790"/>
      <w:bookmarkStart w:id="6134" w:name="_Toc36810221"/>
      <w:bookmarkStart w:id="6135" w:name="_Toc201562108"/>
      <w:bookmarkStart w:id="6136" w:name="_Toc29343530"/>
      <w:bookmarkStart w:id="6137" w:name="_Toc20487098"/>
      <w:bookmarkStart w:id="6138" w:name="_Toc46480850"/>
      <w:bookmarkStart w:id="6139" w:name="_Toc29342391"/>
      <w:r>
        <w:rPr>
          <w:lang w:eastAsia="zh-CN"/>
        </w:rPr>
        <w:t>5.8a</w:t>
      </w:r>
      <w:r>
        <w:rPr>
          <w:lang w:eastAsia="zh-CN"/>
        </w:rPr>
        <w:tab/>
        <w:t>SC-PTM</w:t>
      </w:r>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p>
    <w:p w14:paraId="1E7C761C" w14:textId="77777777" w:rsidR="009B0C12" w:rsidRDefault="00C1409F">
      <w:pPr>
        <w:pStyle w:val="30"/>
        <w:rPr>
          <w:lang w:eastAsia="zh-CN"/>
        </w:rPr>
      </w:pPr>
      <w:bookmarkStart w:id="6140" w:name="_Toc20487099"/>
      <w:bookmarkStart w:id="6141" w:name="_Toc29342392"/>
      <w:bookmarkStart w:id="6142" w:name="_Toc201562109"/>
      <w:bookmarkStart w:id="6143" w:name="_Toc29343531"/>
      <w:bookmarkStart w:id="6144" w:name="_Toc36846586"/>
      <w:bookmarkStart w:id="6145" w:name="_Toc46483319"/>
      <w:bookmarkStart w:id="6146" w:name="_Toc46482085"/>
      <w:bookmarkStart w:id="6147" w:name="_Toc36810222"/>
      <w:bookmarkStart w:id="6148" w:name="_Toc193474176"/>
      <w:bookmarkStart w:id="6149" w:name="_Toc36566791"/>
      <w:bookmarkStart w:id="6150" w:name="_Toc37082219"/>
      <w:bookmarkStart w:id="6151" w:name="_Toc36939239"/>
      <w:bookmarkStart w:id="6152" w:name="_Toc185640493"/>
      <w:bookmarkStart w:id="6153" w:name="_Toc46480851"/>
      <w:r>
        <w:rPr>
          <w:lang w:eastAsia="zh-CN"/>
        </w:rPr>
        <w:t>5.8a.1</w:t>
      </w:r>
      <w:r>
        <w:rPr>
          <w:lang w:eastAsia="zh-CN"/>
        </w:rPr>
        <w:tab/>
        <w:t>Introduction</w:t>
      </w:r>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p>
    <w:p w14:paraId="27CBC78C" w14:textId="77777777" w:rsidR="009B0C12" w:rsidRDefault="00C1409F">
      <w:pPr>
        <w:pStyle w:val="40"/>
        <w:rPr>
          <w:lang w:eastAsia="zh-CN"/>
        </w:rPr>
      </w:pPr>
      <w:bookmarkStart w:id="6154" w:name="_Toc36566792"/>
      <w:bookmarkStart w:id="6155" w:name="_Toc36810223"/>
      <w:bookmarkStart w:id="6156" w:name="_Toc36846587"/>
      <w:bookmarkStart w:id="6157" w:name="_Toc20487100"/>
      <w:bookmarkStart w:id="6158" w:name="_Toc29342393"/>
      <w:bookmarkStart w:id="6159" w:name="_Toc29343532"/>
      <w:bookmarkStart w:id="6160" w:name="_Toc193474177"/>
      <w:bookmarkStart w:id="6161" w:name="_Toc37082220"/>
      <w:bookmarkStart w:id="6162" w:name="_Toc46480852"/>
      <w:bookmarkStart w:id="6163" w:name="_Toc36939240"/>
      <w:bookmarkStart w:id="6164" w:name="_Toc185640494"/>
      <w:bookmarkStart w:id="6165" w:name="_Toc201562110"/>
      <w:bookmarkStart w:id="6166" w:name="_Toc46482086"/>
      <w:bookmarkStart w:id="6167" w:name="_Toc46483320"/>
      <w:r>
        <w:rPr>
          <w:lang w:eastAsia="zh-CN"/>
        </w:rPr>
        <w:t>5.8a.1.1</w:t>
      </w:r>
      <w:r>
        <w:rPr>
          <w:lang w:eastAsia="zh-CN"/>
        </w:rPr>
        <w:tab/>
        <w:t>General</w:t>
      </w:r>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p>
    <w:p w14:paraId="4FB30240" w14:textId="77777777" w:rsidR="009B0C12" w:rsidRDefault="00C1409F">
      <w:pPr>
        <w:rPr>
          <w:lang w:eastAsia="zh-CN"/>
        </w:rPr>
      </w:pPr>
      <w:r>
        <w:rPr>
          <w:lang w:eastAsia="zh-CN"/>
        </w:rPr>
        <w:t xml:space="preserve">SC-PTM control information 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period, scheduling window and start offset. The </w:t>
      </w:r>
      <w:r>
        <w:rPr>
          <w:i/>
          <w:lang w:eastAsia="zh-CN"/>
        </w:rPr>
        <w:t xml:space="preserve">SCPTMConfiguration </w:t>
      </w:r>
      <w:r>
        <w:rPr>
          <w:lang w:eastAsia="zh-CN"/>
        </w:rPr>
        <w:t>message also provides information about the neighbour cells transmitting the MBMS sessions which are ongoing on the current cell. In this release of the specification, an SC-PTM capable UE 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A limited amount of SC-PTM control information is provided on the BCCH or BR-BCCH. This 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transmission is 680 bits, see TS 36.213 [23].</w:t>
      </w:r>
    </w:p>
    <w:p w14:paraId="49D29269" w14:textId="77777777" w:rsidR="009B0C12" w:rsidRDefault="00C1409F">
      <w:pPr>
        <w:pStyle w:val="40"/>
        <w:rPr>
          <w:lang w:eastAsia="zh-CN"/>
        </w:rPr>
      </w:pPr>
      <w:bookmarkStart w:id="6168" w:name="_Toc37082221"/>
      <w:bookmarkStart w:id="6169" w:name="_Toc20487101"/>
      <w:bookmarkStart w:id="6170" w:name="_Toc36939241"/>
      <w:bookmarkStart w:id="6171" w:name="_Toc46482087"/>
      <w:bookmarkStart w:id="6172" w:name="_Toc29342394"/>
      <w:bookmarkStart w:id="6173" w:name="_Toc29343533"/>
      <w:bookmarkStart w:id="6174" w:name="_Toc36566793"/>
      <w:bookmarkStart w:id="6175" w:name="_Toc36810224"/>
      <w:bookmarkStart w:id="6176" w:name="_Toc36846588"/>
      <w:bookmarkStart w:id="6177" w:name="_Toc46480853"/>
      <w:bookmarkStart w:id="6178" w:name="_Toc46483321"/>
      <w:bookmarkStart w:id="6179" w:name="_Toc193474178"/>
      <w:bookmarkStart w:id="6180" w:name="_Toc201562111"/>
      <w:bookmarkStart w:id="6181" w:name="_Toc185640495"/>
      <w:r>
        <w:rPr>
          <w:lang w:eastAsia="zh-CN"/>
        </w:rPr>
        <w:lastRenderedPageBreak/>
        <w:t>5.8a.1.2</w:t>
      </w:r>
      <w:r>
        <w:rPr>
          <w:lang w:eastAsia="zh-CN"/>
        </w:rPr>
        <w:tab/>
        <w:t>SC-MCCH scheduling</w:t>
      </w:r>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p>
    <w:p w14:paraId="2E4794D3" w14:textId="77777777" w:rsidR="009B0C12" w:rsidRDefault="00C1409F">
      <w:r>
        <w:t>The SC-MCCH information (i.e. information transmitted in messages sent over SC-MCCH) is transmitted periodically, using a configurable repetition period. SC-MCCH transmissions (and the associated radio resources and MCS) are indicated on PDCCH.</w:t>
      </w:r>
    </w:p>
    <w:p w14:paraId="0B25227F" w14:textId="77777777" w:rsidR="009B0C12" w:rsidRDefault="00C1409F">
      <w:pPr>
        <w:pStyle w:val="40"/>
        <w:rPr>
          <w:lang w:eastAsia="zh-CN"/>
        </w:rPr>
      </w:pPr>
      <w:bookmarkStart w:id="6182" w:name="_Toc201562112"/>
      <w:bookmarkStart w:id="6183" w:name="_Toc29342395"/>
      <w:bookmarkStart w:id="6184" w:name="_Toc29343534"/>
      <w:bookmarkStart w:id="6185" w:name="_Toc36810225"/>
      <w:bookmarkStart w:id="6186" w:name="_Toc36846589"/>
      <w:bookmarkStart w:id="6187" w:name="_Toc37082222"/>
      <w:bookmarkStart w:id="6188" w:name="_Toc46480854"/>
      <w:bookmarkStart w:id="6189" w:name="_Toc46482088"/>
      <w:bookmarkStart w:id="6190" w:name="_Toc46483322"/>
      <w:bookmarkStart w:id="6191" w:name="_Toc185640496"/>
      <w:bookmarkStart w:id="6192" w:name="_Toc193474179"/>
      <w:bookmarkStart w:id="6193" w:name="_Toc20487102"/>
      <w:bookmarkStart w:id="6194" w:name="_Toc36566794"/>
      <w:bookmarkStart w:id="6195" w:name="_Toc36939242"/>
      <w:r>
        <w:rPr>
          <w:lang w:eastAsia="zh-CN"/>
        </w:rPr>
        <w:t>5.8a.1.3</w:t>
      </w:r>
      <w:r>
        <w:rPr>
          <w:lang w:eastAsia="zh-CN"/>
        </w:rPr>
        <w:tab/>
        <w:t>SC-MCCH information validity and notification of changes</w:t>
      </w:r>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p>
    <w:p w14:paraId="2AA90C53" w14:textId="77777777" w:rsidR="009B0C12" w:rsidRDefault="00C1409F">
      <w:pPr>
        <w:rPr>
          <w:lang w:eastAsia="zh-CN"/>
        </w:rPr>
      </w:pPr>
      <w:r>
        <w:rPr>
          <w:lang w:eastAsia="zh-CN"/>
        </w:rPr>
        <w:t xml:space="preserve">Change of SC-MCCH information only occurs at specific radio frames, i.e. the concept of a modification period is used. Within a modification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xml:space="preserve">, modification period boundaries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 xml:space="preserve">When the network changes (some of) the SC-MCCH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SC-MCCH. 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notification, a BL UE, UE in CE or NB-IoT UE interested to receive MBMS services transmitted using SC-PTM acquires the new SC-MCCH information scheduled by the PDCCH. The BL UE, UE in CE or NB-IoT UE applies the previously acquired SC-MCCH information until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MBMS service and the MSB in the 2-bit bitmap, when set to '1', indicates the start of new MBMS service(s), see TS 36.212 [22], clauses 5.3.3.1.12, 5.3.3.1.13 and 6.4.3.2. In the case the network changes an on-going SC-MTCH transmission in the next modification period, it notifies the BL UEs, UEs in CE or NB-IoT UEs in the PDCCH which schedules this SC-MTCH in the current modification period. In the case the network starts new MBMS service(s) transmitted using SC-PTM, the network notifies the UEs which have on-going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previously acquired SC-MCCH information until the BL UE, UE in CE or NB-IoT UE acquires the new SC-MCCH information.</w:t>
      </w:r>
    </w:p>
    <w:p w14:paraId="0048CD1F" w14:textId="77777777" w:rsidR="009B0C12" w:rsidRDefault="00C1409F">
      <w:pPr>
        <w:pStyle w:val="40"/>
        <w:rPr>
          <w:lang w:eastAsia="zh-CN"/>
        </w:rPr>
      </w:pPr>
      <w:bookmarkStart w:id="6196" w:name="_Toc20487103"/>
      <w:bookmarkStart w:id="6197" w:name="_Toc36810226"/>
      <w:bookmarkStart w:id="6198" w:name="_Toc36846590"/>
      <w:bookmarkStart w:id="6199" w:name="_Toc36566795"/>
      <w:bookmarkStart w:id="6200" w:name="_Toc36939243"/>
      <w:bookmarkStart w:id="6201" w:name="_Toc46482089"/>
      <w:bookmarkStart w:id="6202" w:name="_Toc46483323"/>
      <w:bookmarkStart w:id="6203" w:name="_Toc185640497"/>
      <w:bookmarkStart w:id="6204" w:name="_Toc193474180"/>
      <w:bookmarkStart w:id="6205" w:name="_Toc201562113"/>
      <w:bookmarkStart w:id="6206" w:name="_Toc37082223"/>
      <w:bookmarkStart w:id="6207" w:name="_Toc46480855"/>
      <w:bookmarkStart w:id="6208" w:name="_Toc29343535"/>
      <w:bookmarkStart w:id="6209" w:name="_Toc29342396"/>
      <w:r>
        <w:rPr>
          <w:lang w:eastAsia="zh-CN"/>
        </w:rPr>
        <w:t>5.8a.1.4</w:t>
      </w:r>
      <w:r>
        <w:rPr>
          <w:lang w:eastAsia="zh-CN"/>
        </w:rPr>
        <w:tab/>
        <w:t>Procedures</w:t>
      </w:r>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5.8a and, except for </w:t>
      </w:r>
      <w:r>
        <w:t>NB-IoT UE,</w:t>
      </w:r>
      <w:r>
        <w:rPr>
          <w:lang w:eastAsia="zh-CN"/>
        </w:rPr>
        <w:t xml:space="preserve"> the MBMS interest indication procedure as specified in 5.8.5.</w:t>
      </w:r>
    </w:p>
    <w:p w14:paraId="7069A16C" w14:textId="77777777" w:rsidR="009B0C12" w:rsidRDefault="00C1409F">
      <w:pPr>
        <w:pStyle w:val="30"/>
        <w:rPr>
          <w:lang w:eastAsia="zh-CN"/>
        </w:rPr>
      </w:pPr>
      <w:bookmarkStart w:id="6210" w:name="_Toc29343536"/>
      <w:bookmarkStart w:id="6211" w:name="_Toc36939244"/>
      <w:bookmarkStart w:id="6212" w:name="_Toc36810227"/>
      <w:bookmarkStart w:id="6213" w:name="_Toc37082224"/>
      <w:bookmarkStart w:id="6214" w:name="_Toc36846591"/>
      <w:bookmarkStart w:id="6215" w:name="_Toc20487104"/>
      <w:bookmarkStart w:id="6216" w:name="_Toc29342397"/>
      <w:bookmarkStart w:id="6217" w:name="_Toc36566796"/>
      <w:bookmarkStart w:id="6218" w:name="_Toc193474181"/>
      <w:bookmarkStart w:id="6219" w:name="_Toc46482090"/>
      <w:bookmarkStart w:id="6220" w:name="_Toc46480856"/>
      <w:bookmarkStart w:id="6221" w:name="_Toc46483324"/>
      <w:bookmarkStart w:id="6222" w:name="_Toc185640498"/>
      <w:bookmarkStart w:id="6223" w:name="_Toc201562114"/>
      <w:r>
        <w:rPr>
          <w:lang w:eastAsia="zh-CN"/>
        </w:rPr>
        <w:lastRenderedPageBreak/>
        <w:t>5.8a.2</w:t>
      </w:r>
      <w:r>
        <w:rPr>
          <w:lang w:eastAsia="zh-CN"/>
        </w:rPr>
        <w:tab/>
        <w:t>SC-MCCH information acquisition</w:t>
      </w:r>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p>
    <w:p w14:paraId="1F62B232" w14:textId="77777777" w:rsidR="009B0C12" w:rsidRDefault="00C1409F">
      <w:pPr>
        <w:pStyle w:val="40"/>
        <w:rPr>
          <w:lang w:eastAsia="zh-CN"/>
        </w:rPr>
      </w:pPr>
      <w:bookmarkStart w:id="6224" w:name="_Toc37082225"/>
      <w:bookmarkStart w:id="6225" w:name="_Toc29343537"/>
      <w:bookmarkStart w:id="6226" w:name="_Toc36566797"/>
      <w:bookmarkStart w:id="6227" w:name="_Toc29342398"/>
      <w:bookmarkStart w:id="6228" w:name="_Toc36810228"/>
      <w:bookmarkStart w:id="6229" w:name="_Toc36846592"/>
      <w:bookmarkStart w:id="6230" w:name="_Toc20487105"/>
      <w:bookmarkStart w:id="6231" w:name="_Toc36939245"/>
      <w:bookmarkStart w:id="6232" w:name="_Toc185640499"/>
      <w:bookmarkStart w:id="6233" w:name="_Toc46483325"/>
      <w:bookmarkStart w:id="6234" w:name="_Toc193474182"/>
      <w:bookmarkStart w:id="6235" w:name="_Toc46480857"/>
      <w:bookmarkStart w:id="6236" w:name="_Toc201562115"/>
      <w:bookmarkStart w:id="6237" w:name="_Toc46482091"/>
      <w:r>
        <w:rPr>
          <w:lang w:eastAsia="zh-CN"/>
        </w:rPr>
        <w:t>5.8a.2.1</w:t>
      </w:r>
      <w:r>
        <w:rPr>
          <w:lang w:eastAsia="zh-CN"/>
        </w:rPr>
        <w:tab/>
        <w:t>General</w:t>
      </w:r>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p>
    <w:p w14:paraId="285AE289" w14:textId="77777777" w:rsidR="009B0C12" w:rsidRDefault="003C27BD">
      <w:pPr>
        <w:pStyle w:val="TH"/>
      </w:pPr>
      <w:r>
        <w:pict w14:anchorId="64FDC73A">
          <v:shape id="_x0000_i1116" type="#_x0000_t75" style="width:293.75pt;height:95.2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The UE applies the SC-MCCH information acquisition procedure to acquire the SC-PTM control information that is broadcast by the E-UTRAN. The procedure applies to SC-PTM capable UEs that are in RRC_IDLE except for BL UEs, UEs in CE and NB-IoT UEs, performing EDT procedure. This procedure also applies to SC-PTM capable UEs that are in RRC_CONNECTED except for BL UEs, UEs in CE or NB-IoT UEs.</w:t>
      </w:r>
    </w:p>
    <w:p w14:paraId="5B757D9C" w14:textId="77777777" w:rsidR="009B0C12" w:rsidRDefault="00C1409F">
      <w:pPr>
        <w:pStyle w:val="40"/>
        <w:rPr>
          <w:lang w:eastAsia="zh-CN"/>
        </w:rPr>
      </w:pPr>
      <w:bookmarkStart w:id="6238" w:name="_Toc29342399"/>
      <w:bookmarkStart w:id="6239" w:name="_Toc46482092"/>
      <w:bookmarkStart w:id="6240" w:name="_Toc36939246"/>
      <w:bookmarkStart w:id="6241" w:name="_Toc29343538"/>
      <w:bookmarkStart w:id="6242" w:name="_Toc193474183"/>
      <w:bookmarkStart w:id="6243" w:name="_Toc37082226"/>
      <w:bookmarkStart w:id="6244" w:name="_Toc36810229"/>
      <w:bookmarkStart w:id="6245" w:name="_Toc46480858"/>
      <w:bookmarkStart w:id="6246" w:name="_Toc185640500"/>
      <w:bookmarkStart w:id="6247" w:name="_Toc46483326"/>
      <w:bookmarkStart w:id="6248" w:name="_Toc201562116"/>
      <w:bookmarkStart w:id="6249" w:name="_Toc36846593"/>
      <w:bookmarkStart w:id="6250" w:name="_Toc20487106"/>
      <w:bookmarkStart w:id="6251" w:name="_Toc36566798"/>
      <w:r>
        <w:rPr>
          <w:lang w:eastAsia="zh-CN"/>
        </w:rPr>
        <w:t>5.8a.2.2</w:t>
      </w:r>
      <w:r>
        <w:rPr>
          <w:lang w:eastAsia="zh-CN"/>
        </w:rPr>
        <w:tab/>
        <w:t>Initiation</w:t>
      </w:r>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 MBMS service via SC-MRB shall apply the SC-MCCH information acquisition procedure to acquire the SC-MCCH information that corresponds with the service that is being received, at the start of each modification period. The BL UE, UE in CE or NB-IoT UE that is receiving an MBMS service via SC-MRB shall apply the SC-MCCH information acquisition procedure upon receiving a notification that the SC-MCCH information that corresponds with the service that is being received is about to be changed. The BL UE, UE in CE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otherwise in the procedural specification, the SC-MCCH information acquisition procedure overwrites any stored SC-MCCH information, i.e. delta configuration is not applicable for SC-MCCH information and the UE discontinues using a field if it is absent in SC-MCCH information unless explicitly specified otherwise.</w:t>
      </w:r>
    </w:p>
    <w:p w14:paraId="1320E926" w14:textId="77777777" w:rsidR="009B0C12" w:rsidRDefault="00C1409F">
      <w:pPr>
        <w:pStyle w:val="40"/>
        <w:rPr>
          <w:lang w:eastAsia="zh-CN"/>
        </w:rPr>
      </w:pPr>
      <w:bookmarkStart w:id="6252" w:name="_Toc46482093"/>
      <w:bookmarkStart w:id="6253" w:name="_Toc29343539"/>
      <w:bookmarkStart w:id="6254" w:name="_Toc36566799"/>
      <w:bookmarkStart w:id="6255" w:name="_Toc36810230"/>
      <w:bookmarkStart w:id="6256" w:name="_Toc37082227"/>
      <w:bookmarkStart w:id="6257" w:name="_Toc20487107"/>
      <w:bookmarkStart w:id="6258" w:name="_Toc29342400"/>
      <w:bookmarkStart w:id="6259" w:name="_Toc201562117"/>
      <w:bookmarkStart w:id="6260" w:name="_Toc193474184"/>
      <w:bookmarkStart w:id="6261" w:name="_Toc46483327"/>
      <w:bookmarkStart w:id="6262" w:name="_Toc185640501"/>
      <w:bookmarkStart w:id="6263" w:name="_Toc36846594"/>
      <w:bookmarkStart w:id="6264" w:name="_Toc36939247"/>
      <w:bookmarkStart w:id="6265" w:name="_Toc46480859"/>
      <w:r>
        <w:rPr>
          <w:lang w:eastAsia="zh-CN"/>
        </w:rPr>
        <w:t>5.8a.2.3</w:t>
      </w:r>
      <w:r>
        <w:rPr>
          <w:lang w:eastAsia="zh-CN"/>
        </w:rPr>
        <w:tab/>
        <w:t>SC-MCCH information acquisition by the UE</w:t>
      </w:r>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is about to be changed due to start of a new service;</w:t>
      </w:r>
    </w:p>
    <w:p w14:paraId="68637DFA" w14:textId="77777777" w:rsidR="009B0C12" w:rsidRDefault="00C1409F">
      <w:pPr>
        <w:pStyle w:val="40"/>
      </w:pPr>
      <w:bookmarkStart w:id="6266" w:name="_Toc36939248"/>
      <w:bookmarkStart w:id="6267" w:name="_Toc46482094"/>
      <w:bookmarkStart w:id="6268" w:name="_Toc185640502"/>
      <w:bookmarkStart w:id="6269" w:name="_Toc36566800"/>
      <w:bookmarkStart w:id="6270" w:name="_Toc36810231"/>
      <w:bookmarkStart w:id="6271" w:name="_Toc36846595"/>
      <w:bookmarkStart w:id="6272" w:name="_Toc37082228"/>
      <w:bookmarkStart w:id="6273" w:name="_Toc29342401"/>
      <w:bookmarkStart w:id="6274" w:name="_Toc46483328"/>
      <w:bookmarkStart w:id="6275" w:name="_Toc201562118"/>
      <w:bookmarkStart w:id="6276" w:name="_Toc20487108"/>
      <w:bookmarkStart w:id="6277" w:name="_Toc46480860"/>
      <w:bookmarkStart w:id="6278" w:name="_Toc29343540"/>
      <w:bookmarkStart w:id="6279" w:name="_Toc193474185"/>
      <w:r>
        <w:t>5.8a.2.4</w:t>
      </w:r>
      <w:r>
        <w:tab/>
        <w:t xml:space="preserve">Actions upon reception of the </w:t>
      </w:r>
      <w:r>
        <w:rPr>
          <w:i/>
        </w:rPr>
        <w:t>SCPTMConfiguration</w:t>
      </w:r>
      <w:r>
        <w:t xml:space="preserve"> message</w:t>
      </w:r>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procedures using the concerned system information, the corresponding field descriptions.</w:t>
      </w:r>
    </w:p>
    <w:p w14:paraId="226B2648" w14:textId="77777777" w:rsidR="009B0C12" w:rsidRDefault="00C1409F">
      <w:pPr>
        <w:pStyle w:val="30"/>
        <w:rPr>
          <w:lang w:eastAsia="zh-CN"/>
        </w:rPr>
      </w:pPr>
      <w:bookmarkStart w:id="6280" w:name="_Toc36566801"/>
      <w:bookmarkStart w:id="6281" w:name="_Toc36939249"/>
      <w:bookmarkStart w:id="6282" w:name="_Toc20487109"/>
      <w:bookmarkStart w:id="6283" w:name="_Toc29343541"/>
      <w:bookmarkStart w:id="6284" w:name="_Toc29342402"/>
      <w:bookmarkStart w:id="6285" w:name="_Toc37082229"/>
      <w:bookmarkStart w:id="6286" w:name="_Toc46480861"/>
      <w:bookmarkStart w:id="6287" w:name="_Toc46482095"/>
      <w:bookmarkStart w:id="6288" w:name="_Toc36810232"/>
      <w:bookmarkStart w:id="6289" w:name="_Toc46483329"/>
      <w:bookmarkStart w:id="6290" w:name="_Toc193474186"/>
      <w:bookmarkStart w:id="6291" w:name="_Toc201562119"/>
      <w:bookmarkStart w:id="6292" w:name="_Toc36846596"/>
      <w:bookmarkStart w:id="6293" w:name="_Toc185640503"/>
      <w:r>
        <w:rPr>
          <w:lang w:eastAsia="zh-CN"/>
        </w:rPr>
        <w:t>5.8a.3</w:t>
      </w:r>
      <w:r>
        <w:rPr>
          <w:lang w:eastAsia="zh-CN"/>
        </w:rPr>
        <w:tab/>
        <w:t>SC-PTM radio bearer configuration</w:t>
      </w:r>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p>
    <w:p w14:paraId="03A860D7" w14:textId="77777777" w:rsidR="009B0C12" w:rsidRDefault="00C1409F">
      <w:pPr>
        <w:pStyle w:val="40"/>
        <w:rPr>
          <w:lang w:eastAsia="zh-CN"/>
        </w:rPr>
      </w:pPr>
      <w:bookmarkStart w:id="6294" w:name="_Toc36939250"/>
      <w:bookmarkStart w:id="6295" w:name="_Toc185640504"/>
      <w:bookmarkStart w:id="6296" w:name="_Toc36566802"/>
      <w:bookmarkStart w:id="6297" w:name="_Toc37082230"/>
      <w:bookmarkStart w:id="6298" w:name="_Toc46480862"/>
      <w:bookmarkStart w:id="6299" w:name="_Toc20487110"/>
      <w:bookmarkStart w:id="6300" w:name="_Toc29342403"/>
      <w:bookmarkStart w:id="6301" w:name="_Toc29343542"/>
      <w:bookmarkStart w:id="6302" w:name="_Toc36810233"/>
      <w:bookmarkStart w:id="6303" w:name="_Toc46482096"/>
      <w:bookmarkStart w:id="6304" w:name="_Toc36846597"/>
      <w:bookmarkStart w:id="6305" w:name="_Toc193474187"/>
      <w:bookmarkStart w:id="6306" w:name="_Toc201562120"/>
      <w:bookmarkStart w:id="6307" w:name="_Toc46483330"/>
      <w:r>
        <w:rPr>
          <w:lang w:eastAsia="zh-CN"/>
        </w:rPr>
        <w:t>5.8a.3.1</w:t>
      </w:r>
      <w:r>
        <w:rPr>
          <w:lang w:eastAsia="zh-CN"/>
        </w:rPr>
        <w:tab/>
        <w:t>General</w:t>
      </w:r>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p>
    <w:p w14:paraId="6D97D2EC" w14:textId="77777777" w:rsidR="009B0C12" w:rsidRDefault="00C1409F">
      <w:pPr>
        <w:rPr>
          <w:lang w:eastAsia="zh-CN"/>
        </w:rPr>
      </w:pPr>
      <w:r>
        <w:rPr>
          <w:lang w:eastAsia="zh-CN"/>
        </w:rPr>
        <w:t>The SC-PTM radio bearer configuration procedure is used by the UE to configure RLC, MAC and the physical layer upon starting and/or stopping to receive an SC-MRB transmitted on SC-MTCH. The procedure applies to SC-PTM capable UEs that are in RRC_IDLE and to SC-PTM capable UEs that are not BL UEs, UEs in CE or NB-IoT UEs in RRC_CONNECTED, and are interested to receive 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40"/>
        <w:rPr>
          <w:lang w:eastAsia="zh-CN"/>
        </w:rPr>
      </w:pPr>
      <w:bookmarkStart w:id="6308" w:name="_Toc36846598"/>
      <w:bookmarkStart w:id="6309" w:name="_Toc36939251"/>
      <w:bookmarkStart w:id="6310" w:name="_Toc37082231"/>
      <w:bookmarkStart w:id="6311" w:name="_Toc20487111"/>
      <w:bookmarkStart w:id="6312" w:name="_Toc29343543"/>
      <w:bookmarkStart w:id="6313" w:name="_Toc36566803"/>
      <w:bookmarkStart w:id="6314" w:name="_Toc36810234"/>
      <w:bookmarkStart w:id="6315" w:name="_Toc29342404"/>
      <w:bookmarkStart w:id="6316" w:name="_Toc46483331"/>
      <w:bookmarkStart w:id="6317" w:name="_Toc185640505"/>
      <w:bookmarkStart w:id="6318" w:name="_Toc46482097"/>
      <w:bookmarkStart w:id="6319" w:name="_Toc46480863"/>
      <w:bookmarkStart w:id="6320" w:name="_Toc193474188"/>
      <w:bookmarkStart w:id="6321" w:name="_Toc201562121"/>
      <w:r>
        <w:rPr>
          <w:lang w:eastAsia="zh-CN"/>
        </w:rPr>
        <w:t>5.8a.3.2</w:t>
      </w:r>
      <w:r>
        <w:rPr>
          <w:lang w:eastAsia="zh-CN"/>
        </w:rPr>
        <w:tab/>
        <w:t>Initiation</w:t>
      </w:r>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p>
    <w:p w14:paraId="1C365175" w14:textId="77777777" w:rsidR="009B0C12" w:rsidRDefault="00C1409F">
      <w:pPr>
        <w:rPr>
          <w:lang w:eastAsia="zh-CN"/>
        </w:rPr>
      </w:pPr>
      <w:r>
        <w:rPr>
          <w:lang w:eastAsia="zh-CN"/>
        </w:rPr>
        <w:t>The UE applies the SC-MRB establishment procedure to start receiving a session of a MBMS service it has an interest in. The procedure may be initiated e.g. upon start of the MBMS session, upon entering a cell providing via SC-MRB a MBMS service in which the UE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40"/>
        <w:rPr>
          <w:lang w:eastAsia="zh-CN"/>
        </w:rPr>
      </w:pPr>
      <w:bookmarkStart w:id="6322" w:name="_Toc36939252"/>
      <w:bookmarkStart w:id="6323" w:name="_Toc37082232"/>
      <w:bookmarkStart w:id="6324" w:name="_Toc36566804"/>
      <w:bookmarkStart w:id="6325" w:name="_Toc20487112"/>
      <w:bookmarkStart w:id="6326" w:name="_Toc29342405"/>
      <w:bookmarkStart w:id="6327" w:name="_Toc36810235"/>
      <w:bookmarkStart w:id="6328" w:name="_Toc36846599"/>
      <w:bookmarkStart w:id="6329" w:name="_Toc29343544"/>
      <w:bookmarkStart w:id="6330" w:name="_Toc201562122"/>
      <w:bookmarkStart w:id="6331" w:name="_Toc46480864"/>
      <w:bookmarkStart w:id="6332" w:name="_Toc46482098"/>
      <w:bookmarkStart w:id="6333" w:name="_Toc193474189"/>
      <w:bookmarkStart w:id="6334" w:name="_Toc185640506"/>
      <w:bookmarkStart w:id="6335" w:name="_Toc46483332"/>
      <w:r>
        <w:rPr>
          <w:lang w:eastAsia="zh-CN"/>
        </w:rPr>
        <w:t>5.8a.3.3</w:t>
      </w:r>
      <w:r>
        <w:rPr>
          <w:lang w:eastAsia="zh-CN"/>
        </w:rPr>
        <w:tab/>
        <w:t>SC-MRB establishment</w:t>
      </w:r>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p>
    <w:p w14:paraId="44FC432D" w14:textId="77777777" w:rsidR="009B0C12" w:rsidRDefault="00C1409F">
      <w:pPr>
        <w:rPr>
          <w:lang w:eastAsia="zh-CN"/>
        </w:rPr>
      </w:pPr>
      <w:r>
        <w:rPr>
          <w:lang w:eastAsia="zh-CN"/>
        </w:rPr>
        <w:t>Upon SC-MRB establishment,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xml:space="preserve">, applicable for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40"/>
        <w:rPr>
          <w:lang w:eastAsia="zh-CN"/>
        </w:rPr>
      </w:pPr>
      <w:bookmarkStart w:id="6336" w:name="_Toc29342406"/>
      <w:bookmarkStart w:id="6337" w:name="_Toc20487113"/>
      <w:bookmarkStart w:id="6338" w:name="_Toc185640507"/>
      <w:bookmarkStart w:id="6339" w:name="_Toc36566805"/>
      <w:bookmarkStart w:id="6340" w:name="_Toc201562123"/>
      <w:bookmarkStart w:id="6341" w:name="_Toc46483333"/>
      <w:bookmarkStart w:id="6342" w:name="_Toc36846600"/>
      <w:bookmarkStart w:id="6343" w:name="_Toc46482099"/>
      <w:bookmarkStart w:id="6344" w:name="_Toc29343545"/>
      <w:bookmarkStart w:id="6345" w:name="_Toc36810236"/>
      <w:bookmarkStart w:id="6346" w:name="_Toc36939253"/>
      <w:bookmarkStart w:id="6347" w:name="_Toc46480865"/>
      <w:bookmarkStart w:id="6348" w:name="_Toc193474190"/>
      <w:bookmarkStart w:id="6349" w:name="_Toc37082233"/>
      <w:r>
        <w:rPr>
          <w:lang w:eastAsia="zh-CN"/>
        </w:rPr>
        <w:t>5.8a.3.4</w:t>
      </w:r>
      <w:r>
        <w:rPr>
          <w:lang w:eastAsia="zh-CN"/>
        </w:rPr>
        <w:tab/>
        <w:t>SC-MRB release</w:t>
      </w:r>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1"/>
      </w:pPr>
      <w:bookmarkStart w:id="6350" w:name="_Toc20487164"/>
      <w:bookmarkStart w:id="6351" w:name="_Toc29342459"/>
      <w:bookmarkStart w:id="6352" w:name="_Toc36810291"/>
      <w:bookmarkStart w:id="6353" w:name="_Toc29343598"/>
      <w:bookmarkStart w:id="6354" w:name="_Toc36566858"/>
      <w:bookmarkStart w:id="6355" w:name="_Toc36939308"/>
      <w:bookmarkStart w:id="6356" w:name="_Toc36846655"/>
      <w:bookmarkStart w:id="6357" w:name="_Toc185640562"/>
      <w:bookmarkStart w:id="6358" w:name="_Toc193474245"/>
      <w:bookmarkStart w:id="6359" w:name="_Toc37082288"/>
      <w:bookmarkStart w:id="6360" w:name="_Toc46480920"/>
      <w:bookmarkStart w:id="6361" w:name="_Toc46483388"/>
      <w:bookmarkStart w:id="6362" w:name="_Toc201562178"/>
      <w:bookmarkStart w:id="6363" w:name="_Toc46482154"/>
      <w:r>
        <w:lastRenderedPageBreak/>
        <w:t>6</w:t>
      </w:r>
      <w:r>
        <w:tab/>
        <w:t>Protocol data units, formats and parameters (tabular &amp; ASN.1)</w:t>
      </w:r>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p>
    <w:p w14:paraId="451C975F" w14:textId="77777777" w:rsidR="009B0C12" w:rsidRDefault="00C1409F">
      <w:pPr>
        <w:pStyle w:val="2"/>
      </w:pPr>
      <w:bookmarkStart w:id="6364" w:name="_Toc36846656"/>
      <w:bookmarkStart w:id="6365" w:name="_Toc46480921"/>
      <w:bookmarkStart w:id="6366" w:name="_Toc46482155"/>
      <w:bookmarkStart w:id="6367" w:name="_Toc46483389"/>
      <w:bookmarkStart w:id="6368" w:name="_Toc185640563"/>
      <w:bookmarkStart w:id="6369" w:name="_Toc29343599"/>
      <w:bookmarkStart w:id="6370" w:name="_Toc29342460"/>
      <w:bookmarkStart w:id="6371" w:name="_Toc36810292"/>
      <w:bookmarkStart w:id="6372" w:name="_Toc36566859"/>
      <w:bookmarkStart w:id="6373" w:name="_Toc37082289"/>
      <w:bookmarkStart w:id="6374" w:name="_Toc201562179"/>
      <w:bookmarkStart w:id="6375" w:name="_Toc20487165"/>
      <w:bookmarkStart w:id="6376" w:name="_Toc36939309"/>
      <w:bookmarkStart w:id="6377" w:name="_Toc193474246"/>
      <w:r>
        <w:t>6.1</w:t>
      </w:r>
      <w:r>
        <w:tab/>
        <w:t>General</w:t>
      </w:r>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p>
    <w:p w14:paraId="74E7E163" w14:textId="77777777" w:rsidR="009B0C12" w:rsidRDefault="00C1409F">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The above applies for groups of non critical 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specification, the first bit of a bit string refers to the leftmost bit, unless stated otherwise.</w:t>
      </w:r>
    </w:p>
    <w:p w14:paraId="0FAC17CD" w14:textId="77777777" w:rsidR="009B0C12" w:rsidRDefault="00C1409F">
      <w:pPr>
        <w:pStyle w:val="30"/>
      </w:pPr>
      <w:bookmarkStart w:id="6378" w:name="_Toc193474330"/>
      <w:bookmarkStart w:id="6379" w:name="_Toc201562263"/>
      <w:bookmarkStart w:id="6380" w:name="_Toc46481005"/>
      <w:bookmarkStart w:id="6381" w:name="_Toc46482239"/>
      <w:bookmarkStart w:id="6382" w:name="_Toc185640647"/>
      <w:bookmarkStart w:id="6383" w:name="_Toc46483473"/>
      <w:r>
        <w:t>6.3.1</w:t>
      </w:r>
      <w:r>
        <w:tab/>
        <w:t>System information blocks</w:t>
      </w:r>
      <w:bookmarkEnd w:id="6378"/>
      <w:bookmarkEnd w:id="6379"/>
      <w:bookmarkEnd w:id="6380"/>
      <w:bookmarkEnd w:id="6381"/>
      <w:bookmarkEnd w:id="6382"/>
      <w:bookmarkEnd w:id="6383"/>
    </w:p>
    <w:p w14:paraId="5819C5C0" w14:textId="77777777" w:rsidR="009B0C12" w:rsidRDefault="00C1409F">
      <w:pPr>
        <w:pStyle w:val="40"/>
        <w:rPr>
          <w:i/>
          <w:iCs/>
        </w:rPr>
      </w:pPr>
      <w:bookmarkStart w:id="6384" w:name="_Toc201562293"/>
      <w:bookmarkStart w:id="6385" w:name="_Toc185640677"/>
      <w:bookmarkStart w:id="6386" w:name="_Toc193474360"/>
      <w:r>
        <w:rPr>
          <w:i/>
          <w:iCs/>
        </w:rPr>
        <w:t>–</w:t>
      </w:r>
      <w:r>
        <w:rPr>
          <w:i/>
          <w:iCs/>
        </w:rPr>
        <w:tab/>
        <w:t>SystemInformationBlockType31</w:t>
      </w:r>
      <w:bookmarkEnd w:id="6384"/>
      <w:bookmarkEnd w:id="6385"/>
      <w:bookmarkEnd w:id="6386"/>
    </w:p>
    <w:p w14:paraId="6FC42C04" w14:textId="77777777" w:rsidR="009B0C12" w:rsidRDefault="00C1409F">
      <w:r>
        <w:t xml:space="preserve">The IE </w:t>
      </w:r>
      <w:r>
        <w:rPr>
          <w:i/>
        </w:rPr>
        <w:t>SystemInformationBlockType31</w:t>
      </w:r>
      <w:r>
        <w:t xml:space="preserve"> contains satellite assistance information for the serving cell.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INTEGER (0..29479)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corresponding to the end of the SI window during which 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Scheduling offset used in the timing relationships in 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Drift rate variation of 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 xml:space="preserve">Instantaneous values of the satellite orbital parameters.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is updated.</w:t>
            </w:r>
          </w:p>
        </w:tc>
      </w:tr>
    </w:tbl>
    <w:p w14:paraId="1779B784" w14:textId="77777777" w:rsidR="009B0C12" w:rsidRDefault="009B0C12">
      <w:pPr>
        <w:rPr>
          <w:rFonts w:eastAsiaTheme="minorEastAsia"/>
        </w:rPr>
      </w:pPr>
    </w:p>
    <w:p w14:paraId="3381F934" w14:textId="77777777" w:rsidR="009B0C12" w:rsidRDefault="00C1409F">
      <w:pPr>
        <w:pStyle w:val="2"/>
      </w:pPr>
      <w:bookmarkStart w:id="6387" w:name="_Toc29342858"/>
      <w:bookmarkStart w:id="6388" w:name="_Toc36939728"/>
      <w:bookmarkStart w:id="6389" w:name="_Toc46481349"/>
      <w:bookmarkStart w:id="6390" w:name="_Toc20487557"/>
      <w:bookmarkStart w:id="6391" w:name="_Toc46482583"/>
      <w:bookmarkStart w:id="6392" w:name="_Toc185641003"/>
      <w:bookmarkStart w:id="6393" w:name="_Toc36847075"/>
      <w:bookmarkStart w:id="6394" w:name="_Toc37082708"/>
      <w:bookmarkStart w:id="6395" w:name="_Toc46483817"/>
      <w:bookmarkStart w:id="6396" w:name="_Toc193474687"/>
      <w:bookmarkStart w:id="6397" w:name="_Toc36567263"/>
      <w:bookmarkStart w:id="6398" w:name="_Toc29343997"/>
      <w:bookmarkStart w:id="6399" w:name="_Toc36810711"/>
      <w:bookmarkStart w:id="6400" w:name="_Toc201562620"/>
      <w:r>
        <w:t>6.7</w:t>
      </w:r>
      <w:r>
        <w:tab/>
        <w:t>NB-IoT RRC messages</w:t>
      </w:r>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p>
    <w:p w14:paraId="1C4206DA" w14:textId="77777777" w:rsidR="009B0C12" w:rsidRDefault="00C1409F">
      <w:pPr>
        <w:pStyle w:val="30"/>
      </w:pPr>
      <w:bookmarkStart w:id="6401" w:name="_Toc29342859"/>
      <w:bookmarkStart w:id="6402" w:name="_Toc36567264"/>
      <w:bookmarkStart w:id="6403" w:name="_Toc46481350"/>
      <w:bookmarkStart w:id="6404" w:name="_Toc36810712"/>
      <w:bookmarkStart w:id="6405" w:name="_Toc29343998"/>
      <w:bookmarkStart w:id="6406" w:name="_Toc20487558"/>
      <w:bookmarkStart w:id="6407" w:name="_Toc201562621"/>
      <w:bookmarkStart w:id="6408" w:name="_Toc46483818"/>
      <w:bookmarkStart w:id="6409" w:name="_Toc37082709"/>
      <w:bookmarkStart w:id="6410" w:name="_Toc36847076"/>
      <w:bookmarkStart w:id="6411" w:name="_Toc36939729"/>
      <w:bookmarkStart w:id="6412" w:name="_Toc185641004"/>
      <w:bookmarkStart w:id="6413" w:name="_Toc193474688"/>
      <w:bookmarkStart w:id="6414" w:name="_Toc46482584"/>
      <w:r>
        <w:t>6.7.1</w:t>
      </w:r>
      <w:r>
        <w:tab/>
        <w:t>General NB-IoT message structure</w:t>
      </w:r>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40"/>
      </w:pPr>
      <w:bookmarkStart w:id="6415" w:name="_Toc36567265"/>
      <w:bookmarkStart w:id="6416" w:name="_Toc36810713"/>
      <w:bookmarkStart w:id="6417" w:name="_Toc36847077"/>
      <w:bookmarkStart w:id="6418" w:name="_Toc29342860"/>
      <w:bookmarkStart w:id="6419" w:name="_Toc36939730"/>
      <w:bookmarkStart w:id="6420" w:name="_Toc29343999"/>
      <w:bookmarkStart w:id="6421" w:name="_Toc37082710"/>
      <w:bookmarkStart w:id="6422" w:name="_Toc46481351"/>
      <w:bookmarkStart w:id="6423" w:name="_Toc46482585"/>
      <w:bookmarkStart w:id="6424" w:name="_Toc46483819"/>
      <w:bookmarkStart w:id="6425" w:name="_Toc20487559"/>
      <w:bookmarkStart w:id="6426" w:name="_Toc201562622"/>
      <w:bookmarkStart w:id="6427" w:name="_Toc185641005"/>
      <w:bookmarkStart w:id="6428" w:name="_Toc193474689"/>
      <w:r>
        <w:t>–</w:t>
      </w:r>
      <w:r>
        <w:tab/>
      </w:r>
      <w:r>
        <w:rPr>
          <w:i/>
        </w:rPr>
        <w:t>BCCH-BCH-Message-NB</w:t>
      </w:r>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40"/>
      </w:pPr>
      <w:bookmarkStart w:id="6429" w:name="_Toc20487560"/>
      <w:bookmarkStart w:id="6430" w:name="_Toc36810714"/>
      <w:bookmarkStart w:id="6431" w:name="_Toc185641006"/>
      <w:bookmarkStart w:id="6432" w:name="_Toc36939731"/>
      <w:bookmarkStart w:id="6433" w:name="_Toc193474690"/>
      <w:bookmarkStart w:id="6434" w:name="_Toc46481352"/>
      <w:bookmarkStart w:id="6435" w:name="_Toc36847078"/>
      <w:bookmarkStart w:id="6436" w:name="_Toc46483820"/>
      <w:bookmarkStart w:id="6437" w:name="_Toc201562623"/>
      <w:bookmarkStart w:id="6438" w:name="_Toc29342861"/>
      <w:bookmarkStart w:id="6439" w:name="_Toc36567266"/>
      <w:bookmarkStart w:id="6440" w:name="_Toc29344000"/>
      <w:bookmarkStart w:id="6441" w:name="_Toc37082711"/>
      <w:bookmarkStart w:id="6442" w:name="_Toc46482586"/>
      <w:r>
        <w:t>–</w:t>
      </w:r>
      <w:r>
        <w:tab/>
      </w:r>
      <w:r>
        <w:rPr>
          <w:i/>
        </w:rPr>
        <w:t>BCCH-BCH-Message-TDD-NB</w:t>
      </w:r>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40"/>
      </w:pPr>
      <w:bookmarkStart w:id="6443" w:name="_Toc29342862"/>
      <w:bookmarkStart w:id="6444" w:name="_Toc29344001"/>
      <w:bookmarkStart w:id="6445" w:name="_Toc36567267"/>
      <w:bookmarkStart w:id="6446" w:name="_Toc36810715"/>
      <w:bookmarkStart w:id="6447" w:name="_Toc36939732"/>
      <w:bookmarkStart w:id="6448" w:name="_Toc20487561"/>
      <w:bookmarkStart w:id="6449" w:name="_Toc46481353"/>
      <w:bookmarkStart w:id="6450" w:name="_Toc36847079"/>
      <w:bookmarkStart w:id="6451" w:name="_Toc37082712"/>
      <w:bookmarkStart w:id="6452" w:name="_Toc46482587"/>
      <w:bookmarkStart w:id="6453" w:name="_Toc46483821"/>
      <w:bookmarkStart w:id="6454" w:name="_Toc185641007"/>
      <w:bookmarkStart w:id="6455" w:name="_Toc193474691"/>
      <w:bookmarkStart w:id="6456" w:name="_Toc201562624"/>
      <w:r>
        <w:t>–</w:t>
      </w:r>
      <w:r>
        <w:tab/>
      </w:r>
      <w:r>
        <w:rPr>
          <w:i/>
        </w:rPr>
        <w:t>BCCH-DL-SCH-Message-NB</w:t>
      </w:r>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p>
    <w:p w14:paraId="3D312E55" w14:textId="77777777" w:rsidR="009B0C12" w:rsidRDefault="00C1409F">
      <w:r>
        <w:t xml:space="preserve">The </w:t>
      </w:r>
      <w:r>
        <w:rPr>
          <w:i/>
        </w:rPr>
        <w:t>BCCH-DL-SCH-Message-NB</w:t>
      </w:r>
      <w:r>
        <w:t xml:space="preserve"> class is the set of RRC messages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40"/>
      </w:pPr>
      <w:bookmarkStart w:id="6457" w:name="_Toc20487562"/>
      <w:bookmarkStart w:id="6458" w:name="_Toc36847080"/>
      <w:bookmarkStart w:id="6459" w:name="_Toc36939733"/>
      <w:bookmarkStart w:id="6460" w:name="_Toc37082713"/>
      <w:bookmarkStart w:id="6461" w:name="_Toc29342863"/>
      <w:bookmarkStart w:id="6462" w:name="_Toc29344002"/>
      <w:bookmarkStart w:id="6463" w:name="_Toc36567268"/>
      <w:bookmarkStart w:id="6464" w:name="_Toc36810716"/>
      <w:bookmarkStart w:id="6465" w:name="_Toc46483822"/>
      <w:bookmarkStart w:id="6466" w:name="_Toc201562625"/>
      <w:bookmarkStart w:id="6467" w:name="_Toc46481354"/>
      <w:bookmarkStart w:id="6468" w:name="_Toc193474692"/>
      <w:bookmarkStart w:id="6469" w:name="_Toc46482588"/>
      <w:bookmarkStart w:id="6470" w:name="_Toc185641008"/>
      <w:r>
        <w:lastRenderedPageBreak/>
        <w:t>–</w:t>
      </w:r>
      <w:r>
        <w:tab/>
      </w:r>
      <w:r>
        <w:rPr>
          <w:i/>
        </w:rPr>
        <w:t>PCCH-Message-NB</w:t>
      </w:r>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p>
    <w:p w14:paraId="16B0AE30" w14:textId="77777777" w:rsidR="009B0C12" w:rsidRDefault="00C1409F">
      <w:r>
        <w:t xml:space="preserve">The </w:t>
      </w:r>
      <w:r>
        <w:rPr>
          <w:i/>
        </w:rPr>
        <w:t>PCCH-Message-NB</w:t>
      </w:r>
      <w:r>
        <w:t xml:space="preserve"> class is the set of RRC messages that may be sent from the E</w:t>
      </w:r>
      <w:r>
        <w:noBreakHyphen/>
        <w:t>UTRAN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40"/>
      </w:pPr>
      <w:bookmarkStart w:id="6471" w:name="_Toc29344003"/>
      <w:bookmarkStart w:id="6472" w:name="_Toc36567269"/>
      <w:bookmarkStart w:id="6473" w:name="_Toc36810717"/>
      <w:bookmarkStart w:id="6474" w:name="_Toc20487563"/>
      <w:bookmarkStart w:id="6475" w:name="_Toc36847081"/>
      <w:bookmarkStart w:id="6476" w:name="_Toc29342864"/>
      <w:bookmarkStart w:id="6477" w:name="_Toc201562626"/>
      <w:bookmarkStart w:id="6478" w:name="_Toc36939734"/>
      <w:bookmarkStart w:id="6479" w:name="_Toc185641009"/>
      <w:bookmarkStart w:id="6480" w:name="_Toc46483823"/>
      <w:bookmarkStart w:id="6481" w:name="_Toc37082714"/>
      <w:bookmarkStart w:id="6482" w:name="_Toc193474693"/>
      <w:bookmarkStart w:id="6483" w:name="_Toc46482589"/>
      <w:bookmarkStart w:id="6484" w:name="_Toc46481355"/>
      <w:r>
        <w:t>–</w:t>
      </w:r>
      <w:r>
        <w:tab/>
      </w:r>
      <w:r>
        <w:rPr>
          <w:i/>
        </w:rPr>
        <w:t>DL-CCCH-Message-NB</w:t>
      </w:r>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40"/>
      </w:pPr>
      <w:bookmarkStart w:id="6485" w:name="_Toc20487564"/>
      <w:bookmarkStart w:id="6486" w:name="_Toc29342865"/>
      <w:bookmarkStart w:id="6487" w:name="_Toc193474694"/>
      <w:bookmarkStart w:id="6488" w:name="_Toc46481356"/>
      <w:bookmarkStart w:id="6489" w:name="_Toc46482590"/>
      <w:bookmarkStart w:id="6490" w:name="_Toc201562627"/>
      <w:bookmarkStart w:id="6491" w:name="_Toc36567270"/>
      <w:bookmarkStart w:id="6492" w:name="_Toc185641010"/>
      <w:bookmarkStart w:id="6493" w:name="_Toc37082715"/>
      <w:bookmarkStart w:id="6494" w:name="_Toc46483824"/>
      <w:bookmarkStart w:id="6495" w:name="_Toc29344004"/>
      <w:bookmarkStart w:id="6496" w:name="_Toc36810718"/>
      <w:bookmarkStart w:id="6497" w:name="_Toc36939735"/>
      <w:bookmarkStart w:id="6498" w:name="_Toc36847082"/>
      <w:r>
        <w:t>–</w:t>
      </w:r>
      <w:r>
        <w:tab/>
      </w:r>
      <w:r>
        <w:rPr>
          <w:i/>
        </w:rPr>
        <w:t>DL-DCCH-Message-NB</w:t>
      </w:r>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p>
    <w:p w14:paraId="48FF57B6" w14:textId="77777777" w:rsidR="009B0C12" w:rsidRDefault="00C1409F">
      <w:r>
        <w:t xml:space="preserve">The </w:t>
      </w:r>
      <w:r>
        <w:rPr>
          <w:i/>
        </w:rPr>
        <w:t>DL-DCCH-Message-NB</w:t>
      </w:r>
      <w:r>
        <w:t xml:space="preserve"> class is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40"/>
      </w:pPr>
      <w:bookmarkStart w:id="6499" w:name="_Toc201562628"/>
      <w:bookmarkStart w:id="6500" w:name="_Toc20487565"/>
      <w:bookmarkStart w:id="6501" w:name="_Toc36939736"/>
      <w:bookmarkStart w:id="6502" w:name="_Toc29342866"/>
      <w:bookmarkStart w:id="6503" w:name="_Toc29344005"/>
      <w:bookmarkStart w:id="6504" w:name="_Toc46481357"/>
      <w:bookmarkStart w:id="6505" w:name="_Toc36567271"/>
      <w:bookmarkStart w:id="6506" w:name="_Toc193474695"/>
      <w:bookmarkStart w:id="6507" w:name="_Toc185641011"/>
      <w:bookmarkStart w:id="6508" w:name="_Toc36847083"/>
      <w:bookmarkStart w:id="6509" w:name="_Toc37082716"/>
      <w:bookmarkStart w:id="6510" w:name="_Toc46482591"/>
      <w:bookmarkStart w:id="6511" w:name="_Toc46483825"/>
      <w:bookmarkStart w:id="6512" w:name="_Toc36810719"/>
      <w:r>
        <w:t>–</w:t>
      </w:r>
      <w:r>
        <w:tab/>
      </w:r>
      <w:r>
        <w:rPr>
          <w:i/>
        </w:rPr>
        <w:t>UL-CCCH-Message-NB</w:t>
      </w:r>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p>
    <w:p w14:paraId="2CE01359" w14:textId="77777777" w:rsidR="009B0C12" w:rsidRDefault="00C1409F">
      <w:r>
        <w:t xml:space="preserve">The </w:t>
      </w:r>
      <w:r>
        <w:rPr>
          <w:i/>
        </w:rPr>
        <w:t>UL-CCCH-Message-NB</w:t>
      </w:r>
      <w:r>
        <w:t xml:space="preserve"> class 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40"/>
      </w:pPr>
      <w:bookmarkStart w:id="6513" w:name="_Toc29342867"/>
      <w:bookmarkStart w:id="6514" w:name="_Toc37082717"/>
      <w:bookmarkStart w:id="6515" w:name="_Toc193474696"/>
      <w:bookmarkStart w:id="6516" w:name="_Toc36939737"/>
      <w:bookmarkStart w:id="6517" w:name="_Toc46481358"/>
      <w:bookmarkStart w:id="6518" w:name="_Toc36847084"/>
      <w:bookmarkStart w:id="6519" w:name="_Toc20487566"/>
      <w:bookmarkStart w:id="6520" w:name="_Toc36810720"/>
      <w:bookmarkStart w:id="6521" w:name="_Toc201562629"/>
      <w:bookmarkStart w:id="6522" w:name="_Toc185641012"/>
      <w:bookmarkStart w:id="6523" w:name="_Toc46482592"/>
      <w:bookmarkStart w:id="6524" w:name="_Toc36567272"/>
      <w:bookmarkStart w:id="6525" w:name="_Toc46483826"/>
      <w:bookmarkStart w:id="6526" w:name="_Toc29344006"/>
      <w:r>
        <w:t>–</w:t>
      </w:r>
      <w:r>
        <w:tab/>
      </w:r>
      <w:r>
        <w:rPr>
          <w:i/>
        </w:rPr>
        <w:t>SC-MCCH-Message-NB</w:t>
      </w:r>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SC-MCCH-Message-NB ::= 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40"/>
      </w:pPr>
      <w:bookmarkStart w:id="6527" w:name="_Toc201562630"/>
      <w:bookmarkStart w:id="6528" w:name="_Toc29342868"/>
      <w:bookmarkStart w:id="6529" w:name="_Toc20487567"/>
      <w:bookmarkStart w:id="6530" w:name="_Toc185641013"/>
      <w:bookmarkStart w:id="6531" w:name="_Toc46482593"/>
      <w:bookmarkStart w:id="6532" w:name="_Toc46481359"/>
      <w:bookmarkStart w:id="6533" w:name="_Toc193474697"/>
      <w:bookmarkStart w:id="6534" w:name="_Toc36847085"/>
      <w:bookmarkStart w:id="6535" w:name="_Toc36567273"/>
      <w:bookmarkStart w:id="6536" w:name="_Toc46483827"/>
      <w:bookmarkStart w:id="6537" w:name="_Toc36939738"/>
      <w:bookmarkStart w:id="6538" w:name="_Toc29344007"/>
      <w:bookmarkStart w:id="6539" w:name="_Toc36810721"/>
      <w:bookmarkStart w:id="6540" w:name="_Toc37082718"/>
      <w:r>
        <w:t>–</w:t>
      </w:r>
      <w:r>
        <w:tab/>
      </w:r>
      <w:r>
        <w:rPr>
          <w:i/>
        </w:rPr>
        <w:t>UL-DCCH-Message-NB</w:t>
      </w:r>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p>
    <w:p w14:paraId="6CDD6A8E" w14:textId="77777777" w:rsidR="009B0C12" w:rsidRDefault="00C1409F">
      <w:r>
        <w:t xml:space="preserve">The </w:t>
      </w:r>
      <w:r>
        <w:rPr>
          <w:i/>
        </w:rPr>
        <w:t>UL-DCCH-Message-NB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CHOICE {</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30"/>
      </w:pPr>
      <w:bookmarkStart w:id="6541" w:name="_Toc20487568"/>
      <w:bookmarkStart w:id="6542" w:name="_Toc36847086"/>
      <w:bookmarkStart w:id="6543" w:name="_Toc46483828"/>
      <w:bookmarkStart w:id="6544" w:name="_Toc36810722"/>
      <w:bookmarkStart w:id="6545" w:name="_Toc36567274"/>
      <w:bookmarkStart w:id="6546" w:name="_Toc46481360"/>
      <w:bookmarkStart w:id="6547" w:name="_Toc37082719"/>
      <w:bookmarkStart w:id="6548" w:name="_Toc29342869"/>
      <w:bookmarkStart w:id="6549" w:name="_Toc29344008"/>
      <w:bookmarkStart w:id="6550" w:name="_Toc36939739"/>
      <w:bookmarkStart w:id="6551" w:name="_Toc46482594"/>
      <w:bookmarkStart w:id="6552" w:name="_Toc185641014"/>
      <w:bookmarkStart w:id="6553" w:name="_Toc193474698"/>
      <w:bookmarkStart w:id="6554" w:name="_Toc201562631"/>
      <w:r>
        <w:t>6.7.2</w:t>
      </w:r>
      <w:r>
        <w:tab/>
        <w:t>NB-IoT Message definitions</w:t>
      </w:r>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p>
    <w:p w14:paraId="13C26F5C" w14:textId="77777777" w:rsidR="009B0C12" w:rsidRDefault="009B0C12"/>
    <w:p w14:paraId="2536C9AE" w14:textId="77777777" w:rsidR="009B0C12" w:rsidRDefault="00C1409F">
      <w:pPr>
        <w:pStyle w:val="40"/>
      </w:pPr>
      <w:bookmarkStart w:id="6555" w:name="_Toc29344009"/>
      <w:bookmarkStart w:id="6556" w:name="_Toc20487569"/>
      <w:bookmarkStart w:id="6557" w:name="_Toc37082720"/>
      <w:bookmarkStart w:id="6558" w:name="_Toc36939740"/>
      <w:bookmarkStart w:id="6559" w:name="_Toc36847087"/>
      <w:bookmarkStart w:id="6560" w:name="_Toc46483829"/>
      <w:bookmarkStart w:id="6561" w:name="_Toc193474699"/>
      <w:bookmarkStart w:id="6562" w:name="_Toc46482595"/>
      <w:bookmarkStart w:id="6563" w:name="_Toc185641015"/>
      <w:bookmarkStart w:id="6564" w:name="_Toc29342870"/>
      <w:bookmarkStart w:id="6565" w:name="_Toc36567275"/>
      <w:bookmarkStart w:id="6566" w:name="_Toc36810723"/>
      <w:bookmarkStart w:id="6567" w:name="_Toc46481361"/>
      <w:bookmarkStart w:id="6568" w:name="_Toc201562632"/>
      <w:r>
        <w:t>–</w:t>
      </w:r>
      <w:r>
        <w:tab/>
      </w:r>
      <w:r>
        <w:rPr>
          <w:i/>
        </w:rPr>
        <w:t>DLInformationTransfer-NB</w:t>
      </w:r>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40"/>
      </w:pPr>
      <w:bookmarkStart w:id="6569" w:name="_Toc36810724"/>
      <w:bookmarkStart w:id="6570" w:name="_Toc29342871"/>
      <w:bookmarkStart w:id="6571" w:name="_Toc36847088"/>
      <w:bookmarkStart w:id="6572" w:name="_Toc36939741"/>
      <w:bookmarkStart w:id="6573" w:name="_Toc36567276"/>
      <w:bookmarkStart w:id="6574" w:name="_Toc37082721"/>
      <w:bookmarkStart w:id="6575" w:name="_Toc46481362"/>
      <w:bookmarkStart w:id="6576" w:name="_Toc185641016"/>
      <w:bookmarkStart w:id="6577" w:name="_Toc193474700"/>
      <w:bookmarkStart w:id="6578" w:name="_Toc46483830"/>
      <w:bookmarkStart w:id="6579" w:name="_Toc201562633"/>
      <w:bookmarkStart w:id="6580" w:name="_Toc20487570"/>
      <w:bookmarkStart w:id="6581" w:name="_Toc46482596"/>
      <w:bookmarkStart w:id="6582" w:name="_Toc29344010"/>
      <w:r>
        <w:t>–</w:t>
      </w:r>
      <w:r>
        <w:tab/>
      </w:r>
      <w:r>
        <w:rPr>
          <w:i/>
        </w:rPr>
        <w:t>MasterInformationBlock-NB</w:t>
      </w:r>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Logical channel: 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Value TRUE indicates 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40"/>
        <w:rPr>
          <w:i/>
          <w:iCs/>
        </w:rPr>
      </w:pPr>
      <w:bookmarkStart w:id="6583" w:name="_Toc20487571"/>
      <w:bookmarkStart w:id="6584" w:name="_Toc36939742"/>
      <w:bookmarkStart w:id="6585" w:name="_Toc46483831"/>
      <w:bookmarkStart w:id="6586" w:name="_Toc36810725"/>
      <w:bookmarkStart w:id="6587" w:name="_Toc37082722"/>
      <w:bookmarkStart w:id="6588" w:name="_Toc46481363"/>
      <w:bookmarkStart w:id="6589" w:name="_Toc201562634"/>
      <w:bookmarkStart w:id="6590" w:name="_Toc29344011"/>
      <w:bookmarkStart w:id="6591" w:name="_Toc29342872"/>
      <w:bookmarkStart w:id="6592" w:name="_Toc185641017"/>
      <w:bookmarkStart w:id="6593" w:name="_Toc36567277"/>
      <w:bookmarkStart w:id="6594" w:name="_Toc193474701"/>
      <w:bookmarkStart w:id="6595" w:name="_Toc36847089"/>
      <w:bookmarkStart w:id="6596" w:name="_Toc46482597"/>
      <w:r>
        <w:rPr>
          <w:i/>
          <w:iCs/>
        </w:rPr>
        <w:t>–</w:t>
      </w:r>
      <w:r>
        <w:rPr>
          <w:i/>
          <w:iCs/>
        </w:rPr>
        <w:tab/>
        <w:t>MasterInformationBlock-TDD-NB</w:t>
      </w:r>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p>
    <w:p w14:paraId="5CE8B6F8" w14:textId="77777777" w:rsidR="009B0C12" w:rsidRDefault="00C1409F">
      <w:pPr>
        <w:rPr>
          <w:iCs/>
        </w:rPr>
      </w:pPr>
      <w:r>
        <w:t xml:space="preserve">The </w:t>
      </w:r>
      <w:r>
        <w:rPr>
          <w:i/>
        </w:rPr>
        <w:t xml:space="preserve">MasterInformationBlock-TDD-NB </w:t>
      </w:r>
      <w:r>
        <w:t>includes the system 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Each value is associated with an 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 xml:space="preserve">This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 xml:space="preserve">and the non-anchor carrier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 xml:space="preserve">Common for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40"/>
      </w:pPr>
      <w:bookmarkStart w:id="6597" w:name="_Toc20487572"/>
      <w:bookmarkStart w:id="6598" w:name="_Toc29342873"/>
      <w:bookmarkStart w:id="6599" w:name="_Toc29344012"/>
      <w:bookmarkStart w:id="6600" w:name="_Toc36567278"/>
      <w:bookmarkStart w:id="6601" w:name="_Toc36847090"/>
      <w:bookmarkStart w:id="6602" w:name="_Toc36939743"/>
      <w:bookmarkStart w:id="6603" w:name="_Toc36810726"/>
      <w:bookmarkStart w:id="6604" w:name="_Toc46481364"/>
      <w:bookmarkStart w:id="6605" w:name="_Toc46482598"/>
      <w:bookmarkStart w:id="6606" w:name="_Toc37082723"/>
      <w:bookmarkStart w:id="6607" w:name="_Toc193474702"/>
      <w:bookmarkStart w:id="6608" w:name="_Toc185641018"/>
      <w:bookmarkStart w:id="6609" w:name="_Toc46483832"/>
      <w:bookmarkStart w:id="6610" w:name="_Toc201562635"/>
      <w:r>
        <w:t>–</w:t>
      </w:r>
      <w:r>
        <w:tab/>
      </w:r>
      <w:r>
        <w:rPr>
          <w:i/>
        </w:rPr>
        <w:t>Paging-NB</w:t>
      </w:r>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This indication 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40"/>
        <w:rPr>
          <w:rFonts w:eastAsia="Malgun Gothic"/>
          <w:lang w:eastAsia="ko-KR"/>
        </w:rPr>
      </w:pPr>
      <w:bookmarkStart w:id="6611" w:name="_Toc36810727"/>
      <w:bookmarkStart w:id="6612" w:name="_Toc36939744"/>
      <w:bookmarkStart w:id="6613" w:name="_Toc37082724"/>
      <w:bookmarkStart w:id="6614" w:name="_Toc46481365"/>
      <w:bookmarkStart w:id="6615" w:name="_Toc36847091"/>
      <w:bookmarkStart w:id="6616" w:name="_Toc46482599"/>
      <w:bookmarkStart w:id="6617" w:name="_Toc193474703"/>
      <w:bookmarkStart w:id="6618" w:name="_Toc46483833"/>
      <w:bookmarkStart w:id="6619" w:name="_Toc201562636"/>
      <w:bookmarkStart w:id="6620" w:name="_Toc185641019"/>
      <w:r>
        <w:rPr>
          <w:rFonts w:eastAsia="Malgun Gothic"/>
        </w:rPr>
        <w:t>–</w:t>
      </w:r>
      <w:r>
        <w:rPr>
          <w:rFonts w:eastAsia="Malgun Gothic"/>
        </w:rPr>
        <w:tab/>
      </w:r>
      <w:r>
        <w:rPr>
          <w:rFonts w:eastAsia="Malgun Gothic"/>
          <w:i/>
          <w:lang w:eastAsia="ko-KR"/>
        </w:rPr>
        <w:t>PURConfigurationRequest-NB</w:t>
      </w:r>
      <w:bookmarkEnd w:id="6611"/>
      <w:bookmarkEnd w:id="6612"/>
      <w:bookmarkEnd w:id="6613"/>
      <w:bookmarkEnd w:id="6614"/>
      <w:bookmarkEnd w:id="6615"/>
      <w:bookmarkEnd w:id="6616"/>
      <w:bookmarkEnd w:id="6617"/>
      <w:bookmarkEnd w:id="6618"/>
      <w:bookmarkEnd w:id="6619"/>
      <w:bookmarkEnd w:id="6620"/>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Indicates RRC response message is prefered by the UE for acknowledging the reception of a transmission using PUR.</w:t>
            </w:r>
          </w:p>
        </w:tc>
      </w:tr>
    </w:tbl>
    <w:p w14:paraId="7867A530" w14:textId="77777777" w:rsidR="009B0C12" w:rsidRDefault="009B0C12"/>
    <w:p w14:paraId="3B391C59" w14:textId="77777777" w:rsidR="009B0C12" w:rsidRDefault="00C1409F">
      <w:pPr>
        <w:pStyle w:val="40"/>
      </w:pPr>
      <w:bookmarkStart w:id="6621" w:name="_Toc29344013"/>
      <w:bookmarkStart w:id="6622" w:name="_Toc20487573"/>
      <w:bookmarkStart w:id="6623" w:name="_Toc29342874"/>
      <w:bookmarkStart w:id="6624" w:name="_Toc46481366"/>
      <w:bookmarkStart w:id="6625" w:name="_Toc46483834"/>
      <w:bookmarkStart w:id="6626" w:name="_Toc185641020"/>
      <w:bookmarkStart w:id="6627" w:name="_Toc36567279"/>
      <w:bookmarkStart w:id="6628" w:name="_Toc193474704"/>
      <w:bookmarkStart w:id="6629" w:name="_Toc201562637"/>
      <w:bookmarkStart w:id="6630" w:name="_Toc36810728"/>
      <w:bookmarkStart w:id="6631" w:name="_Toc46482600"/>
      <w:bookmarkStart w:id="6632" w:name="_Toc37082725"/>
      <w:bookmarkStart w:id="6633" w:name="_Toc36847092"/>
      <w:bookmarkStart w:id="6634" w:name="_Toc36939745"/>
      <w:r>
        <w:t>–</w:t>
      </w:r>
      <w:r>
        <w:tab/>
      </w:r>
      <w:r>
        <w:rPr>
          <w:i/>
        </w:rPr>
        <w:t>RRCConnectionReconfiguration-NB</w:t>
      </w:r>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40"/>
      </w:pPr>
      <w:bookmarkStart w:id="6635" w:name="_Toc36810729"/>
      <w:bookmarkStart w:id="6636" w:name="_Toc29344014"/>
      <w:bookmarkStart w:id="6637" w:name="_Toc36847093"/>
      <w:bookmarkStart w:id="6638" w:name="_Toc20487574"/>
      <w:bookmarkStart w:id="6639" w:name="_Toc36939746"/>
      <w:bookmarkStart w:id="6640" w:name="_Toc29342875"/>
      <w:bookmarkStart w:id="6641" w:name="_Toc37082726"/>
      <w:bookmarkStart w:id="6642" w:name="_Toc36567280"/>
      <w:bookmarkStart w:id="6643" w:name="_Toc46481367"/>
      <w:bookmarkStart w:id="6644" w:name="_Toc185641021"/>
      <w:bookmarkStart w:id="6645" w:name="_Toc193474705"/>
      <w:bookmarkStart w:id="6646" w:name="_Toc46482601"/>
      <w:bookmarkStart w:id="6647" w:name="_Toc46483835"/>
      <w:bookmarkStart w:id="6648" w:name="_Toc201562638"/>
      <w:r>
        <w:t>–</w:t>
      </w:r>
      <w:r>
        <w:tab/>
      </w:r>
      <w:r>
        <w:rPr>
          <w:i/>
        </w:rPr>
        <w:t>RRCConnectionReconfigurationComplete-NB</w:t>
      </w:r>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Direction: UE to 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40"/>
      </w:pPr>
      <w:bookmarkStart w:id="6649" w:name="_Toc29344015"/>
      <w:bookmarkStart w:id="6650" w:name="_Toc36847094"/>
      <w:bookmarkStart w:id="6651" w:name="_Toc37082727"/>
      <w:bookmarkStart w:id="6652" w:name="_Toc20487575"/>
      <w:bookmarkStart w:id="6653" w:name="_Toc36567281"/>
      <w:bookmarkStart w:id="6654" w:name="_Toc29342876"/>
      <w:bookmarkStart w:id="6655" w:name="_Toc36810730"/>
      <w:bookmarkStart w:id="6656" w:name="_Toc36939747"/>
      <w:bookmarkStart w:id="6657" w:name="_Toc193474706"/>
      <w:bookmarkStart w:id="6658" w:name="_Toc46481368"/>
      <w:bookmarkStart w:id="6659" w:name="_Toc201562639"/>
      <w:bookmarkStart w:id="6660" w:name="_Toc46482602"/>
      <w:bookmarkStart w:id="6661" w:name="_Toc185641022"/>
      <w:bookmarkStart w:id="6662" w:name="_Toc46483836"/>
      <w:r>
        <w:t>–</w:t>
      </w:r>
      <w:r>
        <w:tab/>
      </w:r>
      <w:r>
        <w:rPr>
          <w:i/>
        </w:rPr>
        <w:t>RRCConnectionReestablishment-NB</w:t>
      </w:r>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This field is mandatory present for NB-IoT UE using the Control Plane CIoT EPS/5GS optimisation; otherwise the field is not present.</w:t>
            </w:r>
          </w:p>
        </w:tc>
      </w:tr>
    </w:tbl>
    <w:p w14:paraId="1D6AF9BD" w14:textId="77777777" w:rsidR="009B0C12" w:rsidRDefault="009B0C12">
      <w:pPr>
        <w:rPr>
          <w:iCs/>
        </w:rPr>
      </w:pPr>
    </w:p>
    <w:p w14:paraId="2BFB8674" w14:textId="77777777" w:rsidR="009B0C12" w:rsidRDefault="00C1409F">
      <w:pPr>
        <w:pStyle w:val="40"/>
      </w:pPr>
      <w:bookmarkStart w:id="6663" w:name="_Toc29342877"/>
      <w:bookmarkStart w:id="6664" w:name="_Toc36567282"/>
      <w:bookmarkStart w:id="6665" w:name="_Toc36810731"/>
      <w:bookmarkStart w:id="6666" w:name="_Toc20487576"/>
      <w:bookmarkStart w:id="6667" w:name="_Toc29344016"/>
      <w:bookmarkStart w:id="6668" w:name="_Toc193474707"/>
      <w:bookmarkStart w:id="6669" w:name="_Toc36939748"/>
      <w:bookmarkStart w:id="6670" w:name="_Toc46482603"/>
      <w:bookmarkStart w:id="6671" w:name="_Toc46483837"/>
      <w:bookmarkStart w:id="6672" w:name="_Toc201562640"/>
      <w:bookmarkStart w:id="6673" w:name="_Toc36847095"/>
      <w:bookmarkStart w:id="6674" w:name="_Toc46481369"/>
      <w:bookmarkStart w:id="6675" w:name="_Toc37082728"/>
      <w:bookmarkStart w:id="6676" w:name="_Toc185641023"/>
      <w:r>
        <w:t>–</w:t>
      </w:r>
      <w:r>
        <w:tab/>
      </w:r>
      <w:r>
        <w:rPr>
          <w:i/>
        </w:rPr>
        <w:t>RRCConnectionReestablishmentComplete-NB</w:t>
      </w:r>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40"/>
      </w:pPr>
      <w:bookmarkStart w:id="6677" w:name="_Toc20487577"/>
      <w:bookmarkStart w:id="6678" w:name="_Toc29344017"/>
      <w:bookmarkStart w:id="6679" w:name="_Toc46482604"/>
      <w:bookmarkStart w:id="6680" w:name="_Toc46483838"/>
      <w:bookmarkStart w:id="6681" w:name="_Toc185641024"/>
      <w:bookmarkStart w:id="6682" w:name="_Toc36567283"/>
      <w:bookmarkStart w:id="6683" w:name="_Toc201562641"/>
      <w:bookmarkStart w:id="6684" w:name="_Toc37082729"/>
      <w:bookmarkStart w:id="6685" w:name="_Toc193474708"/>
      <w:bookmarkStart w:id="6686" w:name="_Toc36847096"/>
      <w:bookmarkStart w:id="6687" w:name="_Toc36939749"/>
      <w:bookmarkStart w:id="6688" w:name="_Toc46481370"/>
      <w:bookmarkStart w:id="6689" w:name="_Toc29342878"/>
      <w:bookmarkStart w:id="6690" w:name="_Toc36810732"/>
      <w:r>
        <w:t>–</w:t>
      </w:r>
      <w:r>
        <w:tab/>
      </w:r>
      <w:r>
        <w:rPr>
          <w:i/>
        </w:rPr>
        <w:t>RRCConnectionReestablishmentRequest-NB</w:t>
      </w:r>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40"/>
      </w:pPr>
      <w:bookmarkStart w:id="6691" w:name="_Toc20487578"/>
      <w:bookmarkStart w:id="6692" w:name="_Toc29342879"/>
      <w:bookmarkStart w:id="6693" w:name="_Toc29344018"/>
      <w:bookmarkStart w:id="6694" w:name="_Toc36567284"/>
      <w:bookmarkStart w:id="6695" w:name="_Toc36810733"/>
      <w:bookmarkStart w:id="6696" w:name="_Toc36847097"/>
      <w:bookmarkStart w:id="6697" w:name="_Toc46483839"/>
      <w:bookmarkStart w:id="6698" w:name="_Toc46482605"/>
      <w:bookmarkStart w:id="6699" w:name="_Toc185641025"/>
      <w:bookmarkStart w:id="6700" w:name="_Toc201562642"/>
      <w:bookmarkStart w:id="6701" w:name="_Toc193474709"/>
      <w:bookmarkStart w:id="6702" w:name="_Toc37082730"/>
      <w:bookmarkStart w:id="6703" w:name="_Toc36939750"/>
      <w:bookmarkStart w:id="6704" w:name="_Toc46481371"/>
      <w:r>
        <w:t>–</w:t>
      </w:r>
      <w:r>
        <w:tab/>
      </w:r>
      <w:r>
        <w:rPr>
          <w:i/>
        </w:rPr>
        <w:t>RRCConnectionReject-NB</w:t>
      </w:r>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RRCConnectionReject-NB-r13-IEs ::=</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40"/>
      </w:pPr>
      <w:bookmarkStart w:id="6705" w:name="_Toc36939751"/>
      <w:bookmarkStart w:id="6706" w:name="_Toc29344019"/>
      <w:bookmarkStart w:id="6707" w:name="_Toc46481372"/>
      <w:bookmarkStart w:id="6708" w:name="_Toc37082731"/>
      <w:bookmarkStart w:id="6709" w:name="_Toc193474710"/>
      <w:bookmarkStart w:id="6710" w:name="_Toc201562643"/>
      <w:bookmarkStart w:id="6711" w:name="_Toc36567285"/>
      <w:bookmarkStart w:id="6712" w:name="_Toc36810734"/>
      <w:bookmarkStart w:id="6713" w:name="_Toc29342880"/>
      <w:bookmarkStart w:id="6714" w:name="_Toc36847098"/>
      <w:bookmarkStart w:id="6715" w:name="_Toc46482606"/>
      <w:bookmarkStart w:id="6716" w:name="_Toc185641026"/>
      <w:bookmarkStart w:id="6717" w:name="_Toc46483840"/>
      <w:bookmarkStart w:id="6718" w:name="_Toc20487579"/>
      <w:r>
        <w:t>–</w:t>
      </w:r>
      <w:r>
        <w:tab/>
      </w:r>
      <w:r>
        <w:rPr>
          <w:i/>
        </w:rPr>
        <w:t>RRCConnectionRelease-NB</w:t>
      </w:r>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Value in 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 xml:space="preserve">UE identity to facilitate UE context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40"/>
      </w:pPr>
      <w:bookmarkStart w:id="6719" w:name="_Toc20487580"/>
      <w:bookmarkStart w:id="6720" w:name="_Toc29342881"/>
      <w:bookmarkStart w:id="6721" w:name="_Toc29344020"/>
      <w:bookmarkStart w:id="6722" w:name="_Toc193474711"/>
      <w:bookmarkStart w:id="6723" w:name="_Toc36939752"/>
      <w:bookmarkStart w:id="6724" w:name="_Toc185641027"/>
      <w:bookmarkStart w:id="6725" w:name="_Toc201562644"/>
      <w:bookmarkStart w:id="6726" w:name="_Toc37082732"/>
      <w:bookmarkStart w:id="6727" w:name="_Toc46482607"/>
      <w:bookmarkStart w:id="6728" w:name="_Toc36847099"/>
      <w:bookmarkStart w:id="6729" w:name="_Toc36567286"/>
      <w:bookmarkStart w:id="6730" w:name="_Toc46481373"/>
      <w:bookmarkStart w:id="6731" w:name="_Toc36810735"/>
      <w:bookmarkStart w:id="6732" w:name="_Toc46483841"/>
      <w:r>
        <w:t>–</w:t>
      </w:r>
      <w:r>
        <w:tab/>
      </w:r>
      <w:r>
        <w:rPr>
          <w:i/>
        </w:rPr>
        <w:t>RRCConnectionRequest-NB</w:t>
      </w:r>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If present, 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40"/>
      </w:pPr>
      <w:bookmarkStart w:id="6733" w:name="_Toc193474712"/>
      <w:bookmarkStart w:id="6734" w:name="_Toc46482608"/>
      <w:bookmarkStart w:id="6735" w:name="_Toc201562645"/>
      <w:bookmarkStart w:id="6736" w:name="_Toc185641028"/>
      <w:bookmarkStart w:id="6737" w:name="_Toc36847100"/>
      <w:bookmarkStart w:id="6738" w:name="_Toc29342882"/>
      <w:bookmarkStart w:id="6739" w:name="_Toc29344021"/>
      <w:bookmarkStart w:id="6740" w:name="_Toc36567287"/>
      <w:bookmarkStart w:id="6741" w:name="_Toc36810736"/>
      <w:bookmarkStart w:id="6742" w:name="_Toc36939753"/>
      <w:bookmarkStart w:id="6743" w:name="_Toc37082733"/>
      <w:bookmarkStart w:id="6744" w:name="_Toc46483842"/>
      <w:bookmarkStart w:id="6745" w:name="_Toc20487581"/>
      <w:bookmarkStart w:id="6746" w:name="_Toc46481374"/>
      <w:r>
        <w:t>–</w:t>
      </w:r>
      <w:r>
        <w:tab/>
      </w:r>
      <w:r>
        <w:rPr>
          <w:i/>
        </w:rPr>
        <w:t>RRCConnectionResume-NB</w:t>
      </w:r>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while absence indicates that the header compression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The field is optionally present, Need ON, if the UE is connected to 5GC; otherwise the field is not present.</w:t>
            </w:r>
          </w:p>
        </w:tc>
      </w:tr>
    </w:tbl>
    <w:p w14:paraId="27268CED" w14:textId="77777777" w:rsidR="009B0C12" w:rsidRDefault="009B0C12"/>
    <w:p w14:paraId="0CF923D6" w14:textId="77777777" w:rsidR="009B0C12" w:rsidRDefault="00C1409F">
      <w:pPr>
        <w:pStyle w:val="40"/>
      </w:pPr>
      <w:bookmarkStart w:id="6747" w:name="_Toc36810737"/>
      <w:bookmarkStart w:id="6748" w:name="_Toc20487582"/>
      <w:bookmarkStart w:id="6749" w:name="_Toc36939754"/>
      <w:bookmarkStart w:id="6750" w:name="_Toc36847101"/>
      <w:bookmarkStart w:id="6751" w:name="_Toc29342883"/>
      <w:bookmarkStart w:id="6752" w:name="_Toc46481375"/>
      <w:bookmarkStart w:id="6753" w:name="_Toc46482609"/>
      <w:bookmarkStart w:id="6754" w:name="_Toc36567288"/>
      <w:bookmarkStart w:id="6755" w:name="_Toc29344022"/>
      <w:bookmarkStart w:id="6756" w:name="_Toc37082734"/>
      <w:bookmarkStart w:id="6757" w:name="_Toc46483843"/>
      <w:bookmarkStart w:id="6758" w:name="_Toc185641029"/>
      <w:bookmarkStart w:id="6759" w:name="_Toc193474713"/>
      <w:bookmarkStart w:id="6760" w:name="_Toc201562646"/>
      <w:r>
        <w:t>–</w:t>
      </w:r>
      <w:r>
        <w:tab/>
      </w:r>
      <w:r>
        <w:rPr>
          <w:i/>
        </w:rPr>
        <w:t>RRCConnectionResumeComplete-NB</w:t>
      </w:r>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Logical channel: 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the availability of 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40"/>
      </w:pPr>
      <w:bookmarkStart w:id="6761" w:name="_Toc20487583"/>
      <w:bookmarkStart w:id="6762" w:name="_Toc29342884"/>
      <w:bookmarkStart w:id="6763" w:name="_Toc201562647"/>
      <w:bookmarkStart w:id="6764" w:name="_Toc46482610"/>
      <w:bookmarkStart w:id="6765" w:name="_Toc36847102"/>
      <w:bookmarkStart w:id="6766" w:name="_Toc36939755"/>
      <w:bookmarkStart w:id="6767" w:name="_Toc46483844"/>
      <w:bookmarkStart w:id="6768" w:name="_Toc193474714"/>
      <w:bookmarkStart w:id="6769" w:name="_Toc185641030"/>
      <w:bookmarkStart w:id="6770" w:name="_Toc36810738"/>
      <w:bookmarkStart w:id="6771" w:name="_Toc46481376"/>
      <w:bookmarkStart w:id="6772" w:name="_Toc36567289"/>
      <w:bookmarkStart w:id="6773" w:name="_Toc29344023"/>
      <w:bookmarkStart w:id="6774" w:name="_Toc37082735"/>
      <w:r>
        <w:t>–</w:t>
      </w:r>
      <w:r>
        <w:tab/>
      </w:r>
      <w:r>
        <w:rPr>
          <w:i/>
        </w:rPr>
        <w:t>RRCConnectionResumeRequest-NB</w:t>
      </w:r>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Signalling 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Provides the resume cause for the RRC connection resume 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to facilitate UE authentication at eNB.</w:t>
            </w:r>
          </w:p>
        </w:tc>
      </w:tr>
    </w:tbl>
    <w:p w14:paraId="106E7887" w14:textId="77777777" w:rsidR="009B0C12" w:rsidRDefault="009B0C12"/>
    <w:p w14:paraId="79129773" w14:textId="77777777" w:rsidR="009B0C12" w:rsidRDefault="00C1409F">
      <w:pPr>
        <w:pStyle w:val="40"/>
      </w:pPr>
      <w:bookmarkStart w:id="6775" w:name="_Toc37082736"/>
      <w:bookmarkStart w:id="6776" w:name="_Toc193474715"/>
      <w:bookmarkStart w:id="6777" w:name="_Toc29342885"/>
      <w:bookmarkStart w:id="6778" w:name="_Toc36810739"/>
      <w:bookmarkStart w:id="6779" w:name="_Toc36847103"/>
      <w:bookmarkStart w:id="6780" w:name="_Toc20487584"/>
      <w:bookmarkStart w:id="6781" w:name="_Toc29344024"/>
      <w:bookmarkStart w:id="6782" w:name="_Toc36567290"/>
      <w:bookmarkStart w:id="6783" w:name="_Toc36939756"/>
      <w:bookmarkStart w:id="6784" w:name="_Toc46481377"/>
      <w:bookmarkStart w:id="6785" w:name="_Toc46482611"/>
      <w:bookmarkStart w:id="6786" w:name="_Toc185641031"/>
      <w:bookmarkStart w:id="6787" w:name="_Toc46483845"/>
      <w:bookmarkStart w:id="6788" w:name="_Toc201562648"/>
      <w:r>
        <w:t>–</w:t>
      </w:r>
      <w:r>
        <w:tab/>
      </w:r>
      <w:r>
        <w:rPr>
          <w:i/>
        </w:rPr>
        <w:t>RRCConnectionSetup-NB</w:t>
      </w:r>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40"/>
      </w:pPr>
      <w:bookmarkStart w:id="6789" w:name="_Toc201562649"/>
      <w:bookmarkStart w:id="6790" w:name="_Toc20487585"/>
      <w:bookmarkStart w:id="6791" w:name="_Toc36810740"/>
      <w:bookmarkStart w:id="6792" w:name="_Toc36939757"/>
      <w:bookmarkStart w:id="6793" w:name="_Toc46481378"/>
      <w:bookmarkStart w:id="6794" w:name="_Toc37082737"/>
      <w:bookmarkStart w:id="6795" w:name="_Toc46483846"/>
      <w:bookmarkStart w:id="6796" w:name="_Toc185641032"/>
      <w:bookmarkStart w:id="6797" w:name="_Toc46482612"/>
      <w:bookmarkStart w:id="6798" w:name="_Toc29342886"/>
      <w:bookmarkStart w:id="6799" w:name="_Toc29344025"/>
      <w:bookmarkStart w:id="6800" w:name="_Toc193474716"/>
      <w:bookmarkStart w:id="6801" w:name="_Toc36847104"/>
      <w:bookmarkStart w:id="6802" w:name="_Toc36567291"/>
      <w:r>
        <w:t>–</w:t>
      </w:r>
      <w:r>
        <w:tab/>
      </w:r>
      <w:r>
        <w:rPr>
          <w:i/>
        </w:rPr>
        <w:t>RRCConnectionSetupComplete-NB</w:t>
      </w:r>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p>
    <w:p w14:paraId="4E9E5BE6" w14:textId="77777777" w:rsidR="009B0C12" w:rsidRDefault="00C1409F">
      <w:r>
        <w:t xml:space="preserve">The </w:t>
      </w:r>
      <w:r>
        <w:rPr>
          <w:i/>
        </w:rPr>
        <w:t>RRCConnectionSetupComplete-NB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This field is used to transfer the GUMMEI of the MME where the UE is 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40"/>
      </w:pPr>
      <w:bookmarkStart w:id="6803" w:name="_Toc46483847"/>
      <w:bookmarkStart w:id="6804" w:name="_Toc36847105"/>
      <w:bookmarkStart w:id="6805" w:name="_Toc29342887"/>
      <w:bookmarkStart w:id="6806" w:name="_Toc37082738"/>
      <w:bookmarkStart w:id="6807" w:name="_Toc36810741"/>
      <w:bookmarkStart w:id="6808" w:name="_Toc46481379"/>
      <w:bookmarkStart w:id="6809" w:name="_Toc36567292"/>
      <w:bookmarkStart w:id="6810" w:name="_Toc36939758"/>
      <w:bookmarkStart w:id="6811" w:name="_Toc20487586"/>
      <w:bookmarkStart w:id="6812" w:name="_Toc185641033"/>
      <w:bookmarkStart w:id="6813" w:name="_Toc46482613"/>
      <w:bookmarkStart w:id="6814" w:name="_Toc201562650"/>
      <w:bookmarkStart w:id="6815" w:name="_Toc193474717"/>
      <w:bookmarkStart w:id="6816" w:name="_Toc29344026"/>
      <w:r>
        <w:t>–</w:t>
      </w:r>
      <w:r>
        <w:tab/>
      </w:r>
      <w:r>
        <w:rPr>
          <w:i/>
        </w:rPr>
        <w:t>RRCEarlyDataComplete-NB</w:t>
      </w:r>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SEQUENCE {</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Conditional 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40"/>
      </w:pPr>
      <w:bookmarkStart w:id="6817" w:name="_Toc20487587"/>
      <w:bookmarkStart w:id="6818" w:name="_Toc29344027"/>
      <w:bookmarkStart w:id="6819" w:name="_Toc29342888"/>
      <w:bookmarkStart w:id="6820" w:name="_Toc36810742"/>
      <w:bookmarkStart w:id="6821" w:name="_Toc36567293"/>
      <w:bookmarkStart w:id="6822" w:name="_Toc46482614"/>
      <w:bookmarkStart w:id="6823" w:name="_Toc36847106"/>
      <w:bookmarkStart w:id="6824" w:name="_Toc185641034"/>
      <w:bookmarkStart w:id="6825" w:name="_Toc46481380"/>
      <w:bookmarkStart w:id="6826" w:name="_Toc193474718"/>
      <w:bookmarkStart w:id="6827" w:name="_Toc37082739"/>
      <w:bookmarkStart w:id="6828" w:name="_Toc46483848"/>
      <w:bookmarkStart w:id="6829" w:name="_Toc201562651"/>
      <w:bookmarkStart w:id="6830" w:name="_Toc36939759"/>
      <w:r>
        <w:t>–</w:t>
      </w:r>
      <w:r>
        <w:tab/>
      </w:r>
      <w:r>
        <w:rPr>
          <w:i/>
        </w:rPr>
        <w:t>RRCEarlyDataRequest-NB</w:t>
      </w:r>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ENUMERATED {mo-Data,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due to unknown cause value being used by the UE.</w:t>
            </w:r>
          </w:p>
        </w:tc>
      </w:tr>
    </w:tbl>
    <w:p w14:paraId="45A5FDA7" w14:textId="77777777" w:rsidR="009B0C12" w:rsidRDefault="009B0C12"/>
    <w:p w14:paraId="0C00B9A0" w14:textId="77777777" w:rsidR="009B0C12" w:rsidRDefault="00C1409F">
      <w:pPr>
        <w:pStyle w:val="40"/>
      </w:pPr>
      <w:bookmarkStart w:id="6831" w:name="_Toc46482615"/>
      <w:bookmarkStart w:id="6832" w:name="_Toc185641035"/>
      <w:bookmarkStart w:id="6833" w:name="_Toc193474719"/>
      <w:bookmarkStart w:id="6834" w:name="_Toc201562652"/>
      <w:bookmarkStart w:id="6835" w:name="_Toc29344028"/>
      <w:bookmarkStart w:id="6836" w:name="_Toc37082740"/>
      <w:bookmarkStart w:id="6837" w:name="_Toc29342889"/>
      <w:bookmarkStart w:id="6838" w:name="_Toc36939760"/>
      <w:bookmarkStart w:id="6839" w:name="_Toc46483849"/>
      <w:bookmarkStart w:id="6840" w:name="_Toc36567294"/>
      <w:bookmarkStart w:id="6841" w:name="_Toc20487588"/>
      <w:bookmarkStart w:id="6842" w:name="_Toc36847107"/>
      <w:bookmarkStart w:id="6843" w:name="_Toc46481381"/>
      <w:bookmarkStart w:id="6844" w:name="_Toc36810743"/>
      <w:r>
        <w:t>–</w:t>
      </w:r>
      <w:r>
        <w:tab/>
      </w:r>
      <w:r>
        <w:rPr>
          <w:i/>
        </w:rPr>
        <w:t>SCPTMConfiguration-NB</w:t>
      </w:r>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UTRAN to 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40"/>
      </w:pPr>
      <w:bookmarkStart w:id="6845" w:name="_Toc29344029"/>
      <w:bookmarkStart w:id="6846" w:name="_Toc36810744"/>
      <w:bookmarkStart w:id="6847" w:name="_Toc36567295"/>
      <w:bookmarkStart w:id="6848" w:name="_Toc36939761"/>
      <w:bookmarkStart w:id="6849" w:name="_Toc36847108"/>
      <w:bookmarkStart w:id="6850" w:name="_Toc46481382"/>
      <w:bookmarkStart w:id="6851" w:name="_Toc46482616"/>
      <w:bookmarkStart w:id="6852" w:name="_Toc185641036"/>
      <w:bookmarkStart w:id="6853" w:name="_Toc193474720"/>
      <w:bookmarkStart w:id="6854" w:name="_Toc46483850"/>
      <w:bookmarkStart w:id="6855" w:name="_Toc37082741"/>
      <w:bookmarkStart w:id="6856" w:name="_Toc20487589"/>
      <w:bookmarkStart w:id="6857" w:name="_Toc29342890"/>
      <w:bookmarkStart w:id="6858" w:name="_Toc201562653"/>
      <w:r>
        <w:lastRenderedPageBreak/>
        <w:t>–</w:t>
      </w:r>
      <w:r>
        <w:tab/>
      </w:r>
      <w:r>
        <w:rPr>
          <w:i/>
        </w:rPr>
        <w:t>SystemInformation-NB</w:t>
      </w:r>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40"/>
      </w:pPr>
      <w:bookmarkStart w:id="6859" w:name="_Toc20487590"/>
      <w:bookmarkStart w:id="6860" w:name="_Toc29342891"/>
      <w:bookmarkStart w:id="6861" w:name="_Toc29344030"/>
      <w:bookmarkStart w:id="6862" w:name="_Toc36567296"/>
      <w:bookmarkStart w:id="6863" w:name="_Toc36847109"/>
      <w:bookmarkStart w:id="6864" w:name="_Toc36939762"/>
      <w:bookmarkStart w:id="6865" w:name="_Toc37082742"/>
      <w:bookmarkStart w:id="6866" w:name="_Toc36810745"/>
      <w:bookmarkStart w:id="6867" w:name="_Toc185641037"/>
      <w:bookmarkStart w:id="6868" w:name="_Toc46482617"/>
      <w:bookmarkStart w:id="6869" w:name="_Toc46481383"/>
      <w:bookmarkStart w:id="6870" w:name="_Toc201562654"/>
      <w:bookmarkStart w:id="6871" w:name="_Toc46483851"/>
      <w:bookmarkStart w:id="6872" w:name="_Toc193474721"/>
      <w:r>
        <w:t>–</w:t>
      </w:r>
      <w:r>
        <w:tab/>
      </w:r>
      <w:r>
        <w:rPr>
          <w:i/>
        </w:rPr>
        <w:t>SystemInformationBlockType1-NB</w:t>
      </w:r>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p>
    <w:p w14:paraId="13AA106A" w14:textId="77777777" w:rsidR="009B0C12" w:rsidRDefault="00C1409F">
      <w:r>
        <w:t>The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Need 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ENUMERATED {b56, b120, b208, b256, b328, b440, 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If present, the field indicates that attach without PDN 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Indicates the cell 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Used to control cell reselection to intra-frequency cells when the highest ranked cell is barred, or treated as barred by the 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Indicates whether the NG-U data 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List of PLMN identities. The first listed 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xml:space="preserve">. If E-UTRAN includes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Periodicity of the SI-message in radio frames, such that rf256 denotes 256 radio frames, rf512 denotes 512 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Common SI scheduling window for all SIs. Unit in milliseconds, where ms160 denotes 160 milliseconds, 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 xml:space="preserve">Carrier used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trackingAreaCode, 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 xml:space="preserve">For other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3F3D6AD2" w:rsidR="009B0C12" w:rsidRDefault="00C1409F">
            <w:pPr>
              <w:pStyle w:val="TAL"/>
            </w:pPr>
            <w:ins w:id="6873" w:author="Huawei" w:date="2025-08-05T20:59:00Z">
              <w:r>
                <w:t>The field is not present in I</w:t>
              </w:r>
            </w:ins>
            <w:ins w:id="6874" w:author="Huawei" w:date="2025-08-05T21:00:00Z">
              <w:r>
                <w:t>oT</w:t>
              </w:r>
            </w:ins>
            <w:ins w:id="6875" w:author="Huawei" w:date="2025-08-14T14:56:00Z">
              <w:r>
                <w:t xml:space="preserve"> </w:t>
              </w:r>
            </w:ins>
            <w:ins w:id="6876" w:author="Huawei" w:date="2025-08-05T21:00:00Z">
              <w:r>
                <w:t>NTN TDD</w:t>
              </w:r>
            </w:ins>
            <w:ins w:id="6877" w:author="Huawei-post131" w:date="2025-09-05T17:15:00Z">
              <w:r w:rsidR="0058790D">
                <w:t xml:space="preserve"> mode</w:t>
              </w:r>
            </w:ins>
            <w:ins w:id="6878" w:author="Huawei" w:date="2025-08-05T21:00:00Z">
              <w:r>
                <w:t>. In FDD and TDD, t</w:t>
              </w:r>
            </w:ins>
            <w:del w:id="6879" w:author="Huawei" w:date="2025-08-05T21:00:00Z">
              <w:r>
                <w:delText>T</w:delText>
              </w:r>
            </w:del>
            <w:r>
              <w:t xml:space="preserve">he field is mandatory present if IE </w:t>
            </w:r>
            <w:r>
              <w:rPr>
                <w:i/>
              </w:rPr>
              <w:t>additionalTransmissionSIB1</w:t>
            </w:r>
            <w:r>
              <w:t xml:space="preserve"> in MIB-NB is set to </w:t>
            </w:r>
            <w:r>
              <w:rPr>
                <w:i/>
              </w:rPr>
              <w:t>TRUE</w:t>
            </w:r>
            <w:r>
              <w:t>. Otherwise the field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40"/>
      </w:pPr>
      <w:bookmarkStart w:id="6880" w:name="_Toc46481384"/>
      <w:bookmarkStart w:id="6881" w:name="_Toc46483852"/>
      <w:bookmarkStart w:id="6882" w:name="_Toc29342892"/>
      <w:bookmarkStart w:id="6883" w:name="_Toc36847110"/>
      <w:bookmarkStart w:id="6884" w:name="_Toc46482618"/>
      <w:bookmarkStart w:id="6885" w:name="_Toc185641038"/>
      <w:bookmarkStart w:id="6886" w:name="_Toc36567297"/>
      <w:bookmarkStart w:id="6887" w:name="_Toc193474722"/>
      <w:bookmarkStart w:id="6888" w:name="_Toc36810746"/>
      <w:bookmarkStart w:id="6889" w:name="_Toc36939763"/>
      <w:bookmarkStart w:id="6890" w:name="_Toc201562655"/>
      <w:bookmarkStart w:id="6891" w:name="_Toc29344031"/>
      <w:bookmarkStart w:id="6892" w:name="_Toc37082743"/>
      <w:bookmarkStart w:id="6893" w:name="_Toc20487591"/>
      <w:r>
        <w:t>–</w:t>
      </w:r>
      <w:r>
        <w:tab/>
      </w:r>
      <w:r>
        <w:rPr>
          <w:i/>
        </w:rPr>
        <w:t>UECapabilityEnquiry-NB</w:t>
      </w:r>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40"/>
      </w:pPr>
      <w:bookmarkStart w:id="6894" w:name="_Toc37082744"/>
      <w:bookmarkStart w:id="6895" w:name="_Toc46482619"/>
      <w:bookmarkStart w:id="6896" w:name="_Toc36810747"/>
      <w:bookmarkStart w:id="6897" w:name="_Toc193474723"/>
      <w:bookmarkStart w:id="6898" w:name="_Toc29342893"/>
      <w:bookmarkStart w:id="6899" w:name="_Toc46481385"/>
      <w:bookmarkStart w:id="6900" w:name="_Toc20487592"/>
      <w:bookmarkStart w:id="6901" w:name="_Toc46483853"/>
      <w:bookmarkStart w:id="6902" w:name="_Toc36567298"/>
      <w:bookmarkStart w:id="6903" w:name="_Toc36939764"/>
      <w:bookmarkStart w:id="6904" w:name="_Toc29344032"/>
      <w:bookmarkStart w:id="6905" w:name="_Toc185641039"/>
      <w:bookmarkStart w:id="6906" w:name="_Toc201562656"/>
      <w:bookmarkStart w:id="6907" w:name="_Toc36847111"/>
      <w:r>
        <w:t>–</w:t>
      </w:r>
      <w:r>
        <w:tab/>
      </w:r>
      <w:r>
        <w:rPr>
          <w:i/>
        </w:rPr>
        <w:t>UECapabilityInformation-NB</w:t>
      </w:r>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OCTET STRING (CONTAINING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40"/>
        <w:rPr>
          <w:rFonts w:eastAsia="Malgun Gothic"/>
          <w:lang w:eastAsia="ko-KR"/>
        </w:rPr>
      </w:pPr>
      <w:bookmarkStart w:id="6908" w:name="_Toc5272436"/>
      <w:bookmarkStart w:id="6909" w:name="_Toc46482620"/>
      <w:bookmarkStart w:id="6910" w:name="_Toc193474724"/>
      <w:bookmarkStart w:id="6911" w:name="_Toc36939765"/>
      <w:bookmarkStart w:id="6912" w:name="_Toc37082745"/>
      <w:bookmarkStart w:id="6913" w:name="_Toc46483854"/>
      <w:bookmarkStart w:id="6914" w:name="_Toc36810748"/>
      <w:bookmarkStart w:id="6915" w:name="_Toc46481386"/>
      <w:bookmarkStart w:id="6916" w:name="_Toc201562657"/>
      <w:bookmarkStart w:id="6917" w:name="_Toc36847112"/>
      <w:bookmarkStart w:id="6918" w:name="_Toc185641040"/>
      <w:bookmarkStart w:id="6919"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08"/>
      <w:r>
        <w:rPr>
          <w:rFonts w:eastAsia="Malgun Gothic"/>
          <w:i/>
          <w:lang w:eastAsia="ko-KR"/>
        </w:rPr>
        <w:t>-NB</w:t>
      </w:r>
      <w:bookmarkEnd w:id="6909"/>
      <w:bookmarkEnd w:id="6910"/>
      <w:bookmarkEnd w:id="6911"/>
      <w:bookmarkEnd w:id="6912"/>
      <w:bookmarkEnd w:id="6913"/>
      <w:bookmarkEnd w:id="6914"/>
      <w:bookmarkEnd w:id="6915"/>
      <w:bookmarkEnd w:id="6916"/>
      <w:bookmarkEnd w:id="6917"/>
      <w:bookmarkEnd w:id="6918"/>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40"/>
        <w:rPr>
          <w:rFonts w:eastAsia="Malgun Gothic"/>
          <w:lang w:eastAsia="ko-KR"/>
        </w:rPr>
      </w:pPr>
      <w:bookmarkStart w:id="6920" w:name="_Toc193474725"/>
      <w:bookmarkStart w:id="6921" w:name="_Toc46482621"/>
      <w:bookmarkStart w:id="6922" w:name="_Toc36939766"/>
      <w:bookmarkStart w:id="6923" w:name="_Toc36847113"/>
      <w:bookmarkStart w:id="6924" w:name="_Toc46483855"/>
      <w:bookmarkStart w:id="6925" w:name="_Toc46481387"/>
      <w:bookmarkStart w:id="6926" w:name="_Toc185641041"/>
      <w:bookmarkStart w:id="6927" w:name="_Toc37082746"/>
      <w:bookmarkStart w:id="6928" w:name="_Toc36810749"/>
      <w:bookmarkStart w:id="6929" w:name="_Toc201562658"/>
      <w:bookmarkEnd w:id="6919"/>
      <w:r>
        <w:rPr>
          <w:rFonts w:eastAsia="Malgun Gothic"/>
        </w:rPr>
        <w:t>–</w:t>
      </w:r>
      <w:r>
        <w:rPr>
          <w:rFonts w:eastAsia="Malgun Gothic"/>
        </w:rPr>
        <w:tab/>
      </w:r>
      <w:r>
        <w:rPr>
          <w:rFonts w:eastAsia="Malgun Gothic"/>
          <w:i/>
          <w:lang w:eastAsia="ko-KR"/>
        </w:rPr>
        <w:t>UEInformationResponse-NB</w:t>
      </w:r>
      <w:bookmarkEnd w:id="6920"/>
      <w:bookmarkEnd w:id="6921"/>
      <w:bookmarkEnd w:id="6922"/>
      <w:bookmarkEnd w:id="6923"/>
      <w:bookmarkEnd w:id="6924"/>
      <w:bookmarkEnd w:id="6925"/>
      <w:bookmarkEnd w:id="6926"/>
      <w:bookmarkEnd w:id="6927"/>
      <w:bookmarkEnd w:id="6928"/>
      <w:bookmarkEnd w:id="6929"/>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Signalling 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30" w:name="OLE_LINK82"/>
      <w:r>
        <w:rPr>
          <w:rFonts w:eastAsia="Malgun Gothic"/>
          <w:bCs/>
          <w:i/>
          <w:iCs/>
          <w:lang w:val="fr-FR" w:eastAsia="ko-KR"/>
        </w:rPr>
        <w:t>UEInformationResponse-NB</w:t>
      </w:r>
      <w:bookmarkEnd w:id="6930"/>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Value TRUE indicates that contention was detected for at least one of the 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Indicates the number of RACH 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40"/>
      </w:pPr>
      <w:bookmarkStart w:id="6931" w:name="_Toc36847114"/>
      <w:bookmarkStart w:id="6932" w:name="_Toc46482622"/>
      <w:bookmarkStart w:id="6933" w:name="_Toc185641042"/>
      <w:bookmarkStart w:id="6934" w:name="_Toc36567299"/>
      <w:bookmarkStart w:id="6935" w:name="_Toc36939767"/>
      <w:bookmarkStart w:id="6936" w:name="_Toc20487593"/>
      <w:bookmarkStart w:id="6937" w:name="_Toc46481388"/>
      <w:bookmarkStart w:id="6938" w:name="_Toc37082747"/>
      <w:bookmarkStart w:id="6939" w:name="_Toc201562659"/>
      <w:bookmarkStart w:id="6940" w:name="_Toc29344033"/>
      <w:bookmarkStart w:id="6941" w:name="_Toc193474726"/>
      <w:bookmarkStart w:id="6942" w:name="_Toc46483856"/>
      <w:bookmarkStart w:id="6943" w:name="_Toc36810750"/>
      <w:bookmarkStart w:id="6944" w:name="_Toc29342894"/>
      <w:r>
        <w:t>–</w:t>
      </w:r>
      <w:r>
        <w:tab/>
      </w:r>
      <w:r>
        <w:rPr>
          <w:i/>
        </w:rPr>
        <w:t>ULInformationTransfer-NB</w:t>
      </w:r>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30"/>
      </w:pPr>
      <w:bookmarkStart w:id="6945" w:name="_Toc20487594"/>
      <w:bookmarkStart w:id="6946" w:name="_Toc29342895"/>
      <w:bookmarkStart w:id="6947" w:name="_Toc29344034"/>
      <w:bookmarkStart w:id="6948" w:name="_Toc36567300"/>
      <w:bookmarkStart w:id="6949" w:name="_Toc36810751"/>
      <w:bookmarkStart w:id="6950" w:name="_Toc46483857"/>
      <w:bookmarkStart w:id="6951" w:name="_Toc193474727"/>
      <w:bookmarkStart w:id="6952" w:name="_Toc37082748"/>
      <w:bookmarkStart w:id="6953" w:name="_Toc185641043"/>
      <w:bookmarkStart w:id="6954" w:name="_Toc36847115"/>
      <w:bookmarkStart w:id="6955" w:name="_Toc36939768"/>
      <w:bookmarkStart w:id="6956" w:name="_Toc46481389"/>
      <w:bookmarkStart w:id="6957" w:name="_Toc46482623"/>
      <w:bookmarkStart w:id="6958" w:name="_Toc201562660"/>
      <w:r>
        <w:t>6.7.3</w:t>
      </w:r>
      <w:r>
        <w:tab/>
        <w:t>NB-IoT information elements</w:t>
      </w:r>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p>
    <w:p w14:paraId="06F3AD4D" w14:textId="77777777" w:rsidR="009B0C12" w:rsidRDefault="00C1409F">
      <w:pPr>
        <w:pStyle w:val="40"/>
      </w:pPr>
      <w:bookmarkStart w:id="6959" w:name="_Toc29344035"/>
      <w:bookmarkStart w:id="6960" w:name="_Toc36567301"/>
      <w:bookmarkStart w:id="6961" w:name="_Toc20487595"/>
      <w:bookmarkStart w:id="6962" w:name="_Toc36847116"/>
      <w:bookmarkStart w:id="6963" w:name="_Toc36939769"/>
      <w:bookmarkStart w:id="6964" w:name="_Toc36810752"/>
      <w:bookmarkStart w:id="6965" w:name="_Toc29342896"/>
      <w:bookmarkStart w:id="6966" w:name="_Toc193474728"/>
      <w:bookmarkStart w:id="6967" w:name="_Toc46483858"/>
      <w:bookmarkStart w:id="6968" w:name="_Toc201562661"/>
      <w:bookmarkStart w:id="6969" w:name="_Toc37082749"/>
      <w:bookmarkStart w:id="6970" w:name="_Toc46482624"/>
      <w:bookmarkStart w:id="6971" w:name="_Toc185641044"/>
      <w:bookmarkStart w:id="6972" w:name="_Toc46481390"/>
      <w:r>
        <w:t>6.7.3.1</w:t>
      </w:r>
      <w:r>
        <w:tab/>
        <w:t>NB-IoT System information blocks</w:t>
      </w:r>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p>
    <w:p w14:paraId="4D4C1F5D" w14:textId="77777777" w:rsidR="009B0C12" w:rsidRDefault="00C1409F">
      <w:pPr>
        <w:pStyle w:val="40"/>
        <w:rPr>
          <w:i/>
        </w:rPr>
      </w:pPr>
      <w:bookmarkStart w:id="6973" w:name="_Toc185641045"/>
      <w:bookmarkStart w:id="6974" w:name="_Toc36810753"/>
      <w:bookmarkStart w:id="6975" w:name="_Toc46481391"/>
      <w:bookmarkStart w:id="6976" w:name="_Toc46482625"/>
      <w:bookmarkStart w:id="6977" w:name="_Toc193474729"/>
      <w:bookmarkStart w:id="6978" w:name="_Toc20487596"/>
      <w:bookmarkStart w:id="6979" w:name="_Toc29344036"/>
      <w:bookmarkStart w:id="6980" w:name="_Toc36939770"/>
      <w:bookmarkStart w:id="6981" w:name="_Toc29342897"/>
      <w:bookmarkStart w:id="6982" w:name="_Toc46483859"/>
      <w:bookmarkStart w:id="6983" w:name="_Toc36567302"/>
      <w:bookmarkStart w:id="6984" w:name="_Toc37082750"/>
      <w:bookmarkStart w:id="6985" w:name="_Toc36847117"/>
      <w:bookmarkStart w:id="6986" w:name="_Toc201562662"/>
      <w:r>
        <w:t>–</w:t>
      </w:r>
      <w:r>
        <w:tab/>
      </w:r>
      <w:r>
        <w:rPr>
          <w:i/>
        </w:rPr>
        <w:t>SystemInformationBlockType2-NB</w:t>
      </w:r>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For FDD: 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 xml:space="preserve">For FDD: Indicates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This field 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 xml:space="preserve">If present, this field indicates that UEs capable of performing GNSS position fix in RRC_CONNECTED are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 xml:space="preserve">value of the carrier frequency is determined by the TX-RX frequency separation defined in TS 36.101 [42], table 5.7.4-1, and the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 xml:space="preserve">For FDD: Indicates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40"/>
        <w:rPr>
          <w:i/>
        </w:rPr>
      </w:pPr>
      <w:bookmarkStart w:id="6987" w:name="_Toc29342898"/>
      <w:bookmarkStart w:id="6988" w:name="_Toc46483860"/>
      <w:bookmarkStart w:id="6989" w:name="_Toc36567303"/>
      <w:bookmarkStart w:id="6990" w:name="_Toc37082751"/>
      <w:bookmarkStart w:id="6991" w:name="_Toc185641046"/>
      <w:bookmarkStart w:id="6992" w:name="_Toc193474730"/>
      <w:bookmarkStart w:id="6993" w:name="_Toc36847118"/>
      <w:bookmarkStart w:id="6994" w:name="_Toc36939771"/>
      <w:bookmarkStart w:id="6995" w:name="_Toc46481392"/>
      <w:bookmarkStart w:id="6996" w:name="_Toc20487597"/>
      <w:bookmarkStart w:id="6997" w:name="_Toc29344037"/>
      <w:bookmarkStart w:id="6998" w:name="_Toc36810754"/>
      <w:bookmarkStart w:id="6999" w:name="_Toc46482626"/>
      <w:bookmarkStart w:id="7000" w:name="_Toc201562663"/>
      <w:r>
        <w:t>–</w:t>
      </w:r>
      <w:r>
        <w:tab/>
      </w:r>
      <w:r>
        <w:rPr>
          <w:i/>
        </w:rPr>
        <w:t>SystemInformationBlockType3-NB</w:t>
      </w:r>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ENUMERATED {dB6, dB9, dB12, 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40"/>
        <w:rPr>
          <w:i/>
        </w:rPr>
      </w:pPr>
      <w:bookmarkStart w:id="7001" w:name="_Toc29342899"/>
      <w:bookmarkStart w:id="7002" w:name="_Toc37082752"/>
      <w:bookmarkStart w:id="7003" w:name="_Toc185641047"/>
      <w:bookmarkStart w:id="7004" w:name="_Toc29344038"/>
      <w:bookmarkStart w:id="7005" w:name="_Toc36847119"/>
      <w:bookmarkStart w:id="7006" w:name="_Toc46482627"/>
      <w:bookmarkStart w:id="7007" w:name="_Toc20487598"/>
      <w:bookmarkStart w:id="7008" w:name="_Toc36567304"/>
      <w:bookmarkStart w:id="7009" w:name="_Toc46481393"/>
      <w:bookmarkStart w:id="7010" w:name="_Toc46483861"/>
      <w:bookmarkStart w:id="7011" w:name="_Toc193474731"/>
      <w:bookmarkStart w:id="7012" w:name="_Toc201562664"/>
      <w:bookmarkStart w:id="7013" w:name="_Toc36810755"/>
      <w:bookmarkStart w:id="7014" w:name="_Toc36939772"/>
      <w:r>
        <w:lastRenderedPageBreak/>
        <w:t>–</w:t>
      </w:r>
      <w:r>
        <w:tab/>
      </w:r>
      <w:r>
        <w:rPr>
          <w:i/>
        </w:rPr>
        <w:t>SystemInformationBlockType4-NB</w:t>
      </w:r>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The IE 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40"/>
        <w:rPr>
          <w:i/>
        </w:rPr>
      </w:pPr>
      <w:bookmarkStart w:id="7015" w:name="_Toc36810756"/>
      <w:bookmarkStart w:id="7016" w:name="_Toc201562665"/>
      <w:bookmarkStart w:id="7017" w:name="_Toc36847120"/>
      <w:bookmarkStart w:id="7018" w:name="_Toc29342900"/>
      <w:bookmarkStart w:id="7019" w:name="_Toc20487599"/>
      <w:bookmarkStart w:id="7020" w:name="_Toc36939773"/>
      <w:bookmarkStart w:id="7021" w:name="_Toc29344039"/>
      <w:bookmarkStart w:id="7022" w:name="_Toc46483862"/>
      <w:bookmarkStart w:id="7023" w:name="_Toc46481394"/>
      <w:bookmarkStart w:id="7024" w:name="_Toc36567305"/>
      <w:bookmarkStart w:id="7025" w:name="_Toc37082753"/>
      <w:bookmarkStart w:id="7026" w:name="_Toc46482628"/>
      <w:bookmarkStart w:id="7027" w:name="_Toc185641048"/>
      <w:bookmarkStart w:id="7028" w:name="_Toc193474732"/>
      <w:r>
        <w:t>–</w:t>
      </w:r>
      <w:r>
        <w:tab/>
      </w:r>
      <w:r>
        <w:rPr>
          <w:i/>
        </w:rPr>
        <w:t>SystemInformationBlockType5-NB</w:t>
      </w:r>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SEQUENCE (SIZE (1..maxCellInter)) OF 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 xml:space="preserve">List of inter-frequency neighbouring cells.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n this version 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40"/>
        <w:spacing w:after="120"/>
        <w:ind w:left="1080" w:hangingChars="450" w:hanging="1080"/>
        <w:rPr>
          <w:i/>
          <w:lang w:eastAsia="zh-CN"/>
        </w:rPr>
      </w:pPr>
      <w:bookmarkStart w:id="7029" w:name="_Toc193474733"/>
      <w:bookmarkStart w:id="7030" w:name="_Toc201562666"/>
      <w:bookmarkStart w:id="7031" w:name="_Toc36810757"/>
      <w:bookmarkStart w:id="7032" w:name="_Toc36567306"/>
      <w:bookmarkStart w:id="7033" w:name="_Toc185641049"/>
      <w:bookmarkStart w:id="7034" w:name="_Toc46481395"/>
      <w:bookmarkStart w:id="7035" w:name="_Toc36939774"/>
      <w:bookmarkStart w:id="7036" w:name="_Toc46482629"/>
      <w:bookmarkStart w:id="7037" w:name="_Toc37082754"/>
      <w:bookmarkStart w:id="7038" w:name="_Toc36847121"/>
      <w:bookmarkStart w:id="7039" w:name="_Toc46483863"/>
      <w:bookmarkStart w:id="7040" w:name="_Toc29344040"/>
      <w:bookmarkStart w:id="7041" w:name="_Toc29342901"/>
      <w:bookmarkStart w:id="7042" w:name="_Toc20487600"/>
      <w:r>
        <w:rPr>
          <w:bCs/>
        </w:rPr>
        <w:t>–</w:t>
      </w:r>
      <w:r>
        <w:rPr>
          <w:bCs/>
        </w:rPr>
        <w:tab/>
      </w:r>
      <w:r>
        <w:rPr>
          <w:i/>
        </w:rPr>
        <w:t>SystemInformationBlockType14-NB</w:t>
      </w:r>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information 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UAC-BarringPerCatList-NB-r16 ::= SEQUENCE (SIZE (1..maxAccessCat-1-r15))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Access class barring for AC 11-15. The first/ leftmost bit is for AC 11, the second bit is for AC 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The UAC parameters per PLMN, listed in the 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40"/>
        <w:rPr>
          <w:i/>
        </w:rPr>
      </w:pPr>
      <w:bookmarkStart w:id="7043" w:name="_Toc46483864"/>
      <w:bookmarkStart w:id="7044" w:name="_Toc36847122"/>
      <w:bookmarkStart w:id="7045" w:name="_Toc29344041"/>
      <w:bookmarkStart w:id="7046" w:name="_Toc36939775"/>
      <w:bookmarkStart w:id="7047" w:name="_Toc29342902"/>
      <w:bookmarkStart w:id="7048" w:name="_Toc46481396"/>
      <w:bookmarkStart w:id="7049" w:name="_Toc20487601"/>
      <w:bookmarkStart w:id="7050" w:name="_Toc36567307"/>
      <w:bookmarkStart w:id="7051" w:name="_Toc37082755"/>
      <w:bookmarkStart w:id="7052" w:name="_Toc46482630"/>
      <w:bookmarkStart w:id="7053" w:name="_Toc36810758"/>
      <w:bookmarkStart w:id="7054" w:name="_Toc185641050"/>
      <w:bookmarkStart w:id="7055" w:name="_Toc201562667"/>
      <w:bookmarkStart w:id="7056" w:name="_Toc193474734"/>
      <w:r>
        <w:t>–</w:t>
      </w:r>
      <w:r>
        <w:tab/>
      </w:r>
      <w:r>
        <w:rPr>
          <w:i/>
        </w:rPr>
        <w:t>SystemInformationBlockType15-NB</w:t>
      </w:r>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p>
    <w:p w14:paraId="63CE2E95" w14:textId="77777777" w:rsidR="009B0C12" w:rsidRDefault="00C1409F">
      <w:r>
        <w:t xml:space="preserve">The IE </w:t>
      </w:r>
      <w:r>
        <w:rPr>
          <w:i/>
        </w:rPr>
        <w:t>SystemInformationBlockType15-NB</w:t>
      </w:r>
      <w:r>
        <w:t xml:space="preserve"> </w:t>
      </w:r>
      <w:r>
        <w:rPr>
          <w:iCs/>
        </w:rPr>
        <w:t>contains the MBMS Service Area Identities (SAI) of the current and/ or neighbouring carrier 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A list of additional frequency bands applicable for the cells participating in the SC-PTM transmission</w:t>
            </w:r>
            <w:r>
              <w:rPr>
                <w:lang w:eastAsia="en-GB"/>
              </w:rPr>
              <w:t>.</w:t>
            </w:r>
          </w:p>
        </w:tc>
      </w:tr>
    </w:tbl>
    <w:p w14:paraId="07B442D4" w14:textId="77777777" w:rsidR="009B0C12" w:rsidRDefault="009B0C12"/>
    <w:p w14:paraId="29747989" w14:textId="77777777" w:rsidR="009B0C12" w:rsidRDefault="00C1409F">
      <w:pPr>
        <w:pStyle w:val="40"/>
        <w:rPr>
          <w:i/>
        </w:rPr>
      </w:pPr>
      <w:bookmarkStart w:id="7057" w:name="_Toc36810759"/>
      <w:bookmarkStart w:id="7058" w:name="_Toc36567308"/>
      <w:bookmarkStart w:id="7059" w:name="_Toc193474735"/>
      <w:bookmarkStart w:id="7060" w:name="_Toc201562668"/>
      <w:bookmarkStart w:id="7061" w:name="_Toc46481397"/>
      <w:bookmarkStart w:id="7062" w:name="_Toc46483865"/>
      <w:bookmarkStart w:id="7063" w:name="_Toc20487602"/>
      <w:bookmarkStart w:id="7064" w:name="_Toc29344042"/>
      <w:bookmarkStart w:id="7065" w:name="_Toc29342903"/>
      <w:bookmarkStart w:id="7066" w:name="_Toc36939776"/>
      <w:bookmarkStart w:id="7067" w:name="_Toc36847123"/>
      <w:bookmarkStart w:id="7068" w:name="_Toc46482631"/>
      <w:bookmarkStart w:id="7069" w:name="_Toc37082756"/>
      <w:bookmarkStart w:id="7070" w:name="_Toc185641051"/>
      <w:r>
        <w:t>–</w:t>
      </w:r>
      <w:r>
        <w:tab/>
      </w:r>
      <w:r>
        <w:rPr>
          <w:i/>
        </w:rPr>
        <w:t>SystemInformationBlockType16-NB</w:t>
      </w:r>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40"/>
      </w:pPr>
      <w:bookmarkStart w:id="7071" w:name="_Toc46482632"/>
      <w:bookmarkStart w:id="7072" w:name="_Toc185641052"/>
      <w:bookmarkStart w:id="7073" w:name="_Toc193474736"/>
      <w:bookmarkStart w:id="7074" w:name="_Toc29342904"/>
      <w:bookmarkStart w:id="7075" w:name="_Toc29344043"/>
      <w:bookmarkStart w:id="7076" w:name="_Toc36567309"/>
      <w:bookmarkStart w:id="7077" w:name="_Toc201562669"/>
      <w:bookmarkStart w:id="7078" w:name="_Toc46483866"/>
      <w:bookmarkStart w:id="7079" w:name="_Toc36810760"/>
      <w:bookmarkStart w:id="7080" w:name="_Toc36847124"/>
      <w:bookmarkStart w:id="7081" w:name="_Toc36939777"/>
      <w:bookmarkStart w:id="7082" w:name="_Toc37082757"/>
      <w:bookmarkStart w:id="7083" w:name="_Toc46481398"/>
      <w:bookmarkStart w:id="7084" w:name="_Toc20487603"/>
      <w:r>
        <w:t>–</w:t>
      </w:r>
      <w:r>
        <w:tab/>
      </w:r>
      <w:r>
        <w:rPr>
          <w:i/>
        </w:rPr>
        <w:t>SystemInformationBlockType20-NB</w:t>
      </w:r>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 xml:space="preserve">The maximum number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85" w:author="Huawei" w:date="2025-07-07T17:42:00Z"/>
                <w:lang w:eastAsia="en-GB"/>
              </w:rPr>
            </w:pPr>
            <w:r>
              <w:t xml:space="preserve">Starting subframes configuration of the NPDCCH multicast search space for SC-MCCH, see </w:t>
            </w:r>
            <w:r>
              <w:rPr>
                <w:lang w:eastAsia="en-GB"/>
              </w:rPr>
              <w:t>TS 36.213 [23].</w:t>
            </w:r>
            <w:ins w:id="7086" w:author="Huawei" w:date="2025-07-07T17:42:00Z">
              <w:r>
                <w:rPr>
                  <w:lang w:eastAsia="en-GB"/>
                </w:rPr>
                <w:t xml:space="preserve"> </w:t>
              </w:r>
            </w:ins>
          </w:p>
          <w:p w14:paraId="7C68EB32" w14:textId="77777777" w:rsidR="009B0C12" w:rsidRDefault="00C1409F">
            <w:pPr>
              <w:pStyle w:val="TAL"/>
              <w:rPr>
                <w:rFonts w:eastAsiaTheme="minorEastAsia"/>
              </w:rPr>
            </w:pPr>
            <w:ins w:id="7087" w:author="Huawei" w:date="2025-07-07T17:42:00Z">
              <w:r>
                <w:t xml:space="preserve">For IoT NTN TDD mode, </w:t>
              </w:r>
            </w:ins>
            <w:ins w:id="7088" w:author="Huawei" w:date="2025-07-07T17:48:00Z">
              <w:r>
                <w:t>va</w:t>
              </w:r>
            </w:ins>
            <w:ins w:id="7089" w:author="Huawei" w:date="2025-07-07T17:49:00Z">
              <w:r>
                <w:t>lue</w:t>
              </w:r>
            </w:ins>
            <w:ins w:id="7090" w:author="Huawei" w:date="2025-07-07T17:42:00Z">
              <w:r>
                <w:t xml:space="preserve"> of 4 and </w:t>
              </w:r>
            </w:ins>
            <w:ins w:id="7091" w:author="Huawei" w:date="2025-07-08T11:54:00Z">
              <w:r>
                <w:t xml:space="preserve">value of </w:t>
              </w:r>
            </w:ins>
            <w:ins w:id="7092" w:author="Huawei" w:date="2025-07-07T17:42:00Z">
              <w:r>
                <w:t xml:space="preserve">8 are not supported: </w:t>
              </w:r>
            </w:ins>
            <w:ins w:id="7093" w:author="Huawei" w:date="2025-07-08T11:54:00Z">
              <w:r>
                <w:t>if</w:t>
              </w:r>
            </w:ins>
            <w:ins w:id="7094" w:author="Huawei" w:date="2025-07-07T17:42:00Z">
              <w:r>
                <w:t xml:space="preserve"> value </w:t>
              </w:r>
            </w:ins>
            <w:ins w:id="7095" w:author="Huawei" w:date="2025-07-07T17:50:00Z">
              <w:r>
                <w:rPr>
                  <w:i/>
                </w:rPr>
                <w:t>v</w:t>
              </w:r>
            </w:ins>
            <w:ins w:id="7096" w:author="Huawei" w:date="2025-07-07T17:42:00Z">
              <w:r>
                <w:rPr>
                  <w:i/>
                </w:rPr>
                <w:t xml:space="preserve">4 </w:t>
              </w:r>
              <w:r>
                <w:t xml:space="preserve">is </w:t>
              </w:r>
            </w:ins>
            <w:ins w:id="7097" w:author="Huawei" w:date="2025-07-07T17:50:00Z">
              <w:r>
                <w:t>signa</w:t>
              </w:r>
            </w:ins>
            <w:ins w:id="7098" w:author="Huawei" w:date="2025-07-07T17:51:00Z">
              <w:r>
                <w:t>lled</w:t>
              </w:r>
            </w:ins>
            <w:ins w:id="7099" w:author="Huawei" w:date="2025-07-07T17:42:00Z">
              <w:r>
                <w:t xml:space="preserve">, it is interpreted as </w:t>
              </w:r>
            </w:ins>
            <w:ins w:id="7100" w:author="Huawei" w:date="2025-07-07T17:50:00Z">
              <w:r>
                <w:t>4*11.25</w:t>
              </w:r>
            </w:ins>
            <w:ins w:id="7101" w:author="Huawei" w:date="2025-07-07T17:42:00Z">
              <w:r>
                <w:t xml:space="preserve"> and </w:t>
              </w:r>
            </w:ins>
            <w:ins w:id="7102" w:author="Huawei" w:date="2025-07-08T11:54:00Z">
              <w:r>
                <w:t>if</w:t>
              </w:r>
            </w:ins>
            <w:ins w:id="7103" w:author="Huawei" w:date="2025-07-07T17:42:00Z">
              <w:r>
                <w:t xml:space="preserve"> value </w:t>
              </w:r>
            </w:ins>
            <w:ins w:id="7104" w:author="Huawei" w:date="2025-07-07T17:50:00Z">
              <w:r>
                <w:rPr>
                  <w:i/>
                </w:rPr>
                <w:t>v</w:t>
              </w:r>
            </w:ins>
            <w:ins w:id="7105" w:author="Huawei" w:date="2025-07-07T17:42:00Z">
              <w:r>
                <w:rPr>
                  <w:i/>
                </w:rPr>
                <w:t>8</w:t>
              </w:r>
              <w:r>
                <w:t xml:space="preserve"> is </w:t>
              </w:r>
            </w:ins>
            <w:ins w:id="7106" w:author="Huawei" w:date="2025-07-07T17:51:00Z">
              <w:r>
                <w:t>signalled</w:t>
              </w:r>
            </w:ins>
            <w:ins w:id="7107" w:author="Huawei" w:date="2025-07-07T17:42:00Z">
              <w:r>
                <w:t xml:space="preserve">, it is interpreted as </w:t>
              </w:r>
            </w:ins>
            <w:ins w:id="7108" w:author="Huawei" w:date="2025-07-07T17:50:00Z">
              <w:r>
                <w:t>8*11.25</w:t>
              </w:r>
            </w:ins>
            <w:ins w:id="7109"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p>
        </w:tc>
      </w:tr>
    </w:tbl>
    <w:p w14:paraId="01D3D279" w14:textId="77777777" w:rsidR="009B0C12" w:rsidRDefault="009B0C12"/>
    <w:p w14:paraId="363E0BA7" w14:textId="77777777" w:rsidR="009B0C12" w:rsidRDefault="00C1409F">
      <w:pPr>
        <w:pStyle w:val="40"/>
        <w:rPr>
          <w:i/>
        </w:rPr>
      </w:pPr>
      <w:bookmarkStart w:id="7110" w:name="_Toc36810761"/>
      <w:bookmarkStart w:id="7111" w:name="_Toc36939778"/>
      <w:bookmarkStart w:id="7112" w:name="_Toc46481399"/>
      <w:bookmarkStart w:id="7113" w:name="_Toc29344044"/>
      <w:bookmarkStart w:id="7114" w:name="_Toc46482633"/>
      <w:bookmarkStart w:id="7115" w:name="_Toc46483867"/>
      <w:bookmarkStart w:id="7116" w:name="_Toc36567310"/>
      <w:bookmarkStart w:id="7117" w:name="_Toc36847125"/>
      <w:bookmarkStart w:id="7118" w:name="_Toc185641053"/>
      <w:bookmarkStart w:id="7119" w:name="_Toc20487604"/>
      <w:bookmarkStart w:id="7120" w:name="_Toc193474737"/>
      <w:bookmarkStart w:id="7121" w:name="_Toc201562670"/>
      <w:bookmarkStart w:id="7122" w:name="_Toc29342905"/>
      <w:bookmarkStart w:id="7123" w:name="_Toc37082758"/>
      <w:r>
        <w:lastRenderedPageBreak/>
        <w:t>–</w:t>
      </w:r>
      <w:r>
        <w:tab/>
      </w:r>
      <w:r>
        <w:rPr>
          <w:i/>
        </w:rPr>
        <w:t>SystemInformationBlockType22-NB</w:t>
      </w:r>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UL-ConfigCommonListTDD-NB-r15 ::=</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OPTIONAL --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xml:space="preserve">, and value 2 corresponds to the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 xml:space="preserve">and only a UE that supports mixed operation mode uses the carriers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 xml:space="preserve">of npdcch-NumRepetitionPaging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xml:space="preserve">, and listed in the same order,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Value zero corresponds to a probability of 0, oneSixteenth 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xml:space="preserve">), the UE shall use the value 'zero' and ignore the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The minimum serving cell NRSRP applicable 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 xml:space="preserve">The paging load for a carrier 'i' is equal to w(i)/W where i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The criterion for UE to 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 xml:space="preserve">p-Max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For FDD: 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and the UE 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 xml:space="preserve">This field is optionally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40"/>
      </w:pPr>
      <w:bookmarkStart w:id="7124" w:name="_Toc36810762"/>
      <w:bookmarkStart w:id="7125" w:name="_Toc20487605"/>
      <w:bookmarkStart w:id="7126" w:name="_Toc36939779"/>
      <w:bookmarkStart w:id="7127" w:name="_Toc29342906"/>
      <w:bookmarkStart w:id="7128" w:name="_Toc36567311"/>
      <w:bookmarkStart w:id="7129" w:name="_Toc201562671"/>
      <w:bookmarkStart w:id="7130" w:name="_Toc36847126"/>
      <w:bookmarkStart w:id="7131" w:name="_Toc193474738"/>
      <w:bookmarkStart w:id="7132" w:name="_Toc37082759"/>
      <w:bookmarkStart w:id="7133" w:name="_Toc46481400"/>
      <w:bookmarkStart w:id="7134" w:name="_Toc46482634"/>
      <w:bookmarkStart w:id="7135" w:name="_Toc46483868"/>
      <w:bookmarkStart w:id="7136" w:name="_Toc185641054"/>
      <w:bookmarkStart w:id="7137" w:name="_Toc29344045"/>
      <w:r>
        <w:t>–</w:t>
      </w:r>
      <w:r>
        <w:tab/>
      </w:r>
      <w:r>
        <w:rPr>
          <w:i/>
          <w:iCs/>
        </w:rPr>
        <w:t>SystemInformationBlockType23-NB</w:t>
      </w:r>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Configures NPRACH 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 xml:space="preserve">for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 xml:space="preserve">includes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 xml:space="preserve">The UE combines each entry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40"/>
      </w:pPr>
      <w:bookmarkStart w:id="7138" w:name="_Toc36810763"/>
      <w:bookmarkStart w:id="7139" w:name="_Toc36939780"/>
      <w:bookmarkStart w:id="7140" w:name="_Toc46483869"/>
      <w:bookmarkStart w:id="7141" w:name="_Toc193474739"/>
      <w:bookmarkStart w:id="7142" w:name="_Toc201562672"/>
      <w:bookmarkStart w:id="7143" w:name="_Toc46482635"/>
      <w:bookmarkStart w:id="7144" w:name="_Toc185641055"/>
      <w:bookmarkStart w:id="7145" w:name="_Toc37082760"/>
      <w:bookmarkStart w:id="7146" w:name="_Toc36847127"/>
      <w:bookmarkStart w:id="7147" w:name="_Toc46481401"/>
      <w:r>
        <w:t>–</w:t>
      </w:r>
      <w:r>
        <w:tab/>
      </w:r>
      <w:r>
        <w:rPr>
          <w:i/>
          <w:iCs/>
        </w:rPr>
        <w:t>SystemInformationBlockType27-NB</w:t>
      </w:r>
      <w:bookmarkEnd w:id="7138"/>
      <w:bookmarkEnd w:id="7139"/>
      <w:bookmarkEnd w:id="7140"/>
      <w:bookmarkEnd w:id="7141"/>
      <w:bookmarkEnd w:id="7142"/>
      <w:bookmarkEnd w:id="7143"/>
      <w:bookmarkEnd w:id="7144"/>
      <w:bookmarkEnd w:id="7145"/>
      <w:bookmarkEnd w:id="7146"/>
      <w:bookmarkEnd w:id="7147"/>
    </w:p>
    <w:p w14:paraId="64926725" w14:textId="77777777" w:rsidR="009B0C12" w:rsidRDefault="00C1409F">
      <w:r>
        <w:t xml:space="preserve">The IE </w:t>
      </w:r>
      <w:r>
        <w:rPr>
          <w:i/>
        </w:rPr>
        <w:t>SystemInformationBlockType27-NB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40"/>
      </w:pPr>
      <w:bookmarkStart w:id="7148" w:name="_Toc185641056"/>
      <w:bookmarkStart w:id="7149" w:name="_Toc193474740"/>
      <w:bookmarkStart w:id="7150" w:name="_Toc201562673"/>
      <w:r>
        <w:t>–</w:t>
      </w:r>
      <w:r>
        <w:tab/>
      </w:r>
      <w:r>
        <w:rPr>
          <w:i/>
          <w:iCs/>
        </w:rPr>
        <w:t>SystemInformationBlockType31-NB</w:t>
      </w:r>
      <w:bookmarkEnd w:id="7148"/>
      <w:bookmarkEnd w:id="7149"/>
      <w:bookmarkEnd w:id="7150"/>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51" w:author="Huawei" w:date="2025-08-05T21:35:00Z"/>
        </w:rPr>
      </w:pPr>
      <w:r>
        <w:tab/>
        <w:t>]]</w:t>
      </w:r>
      <w:ins w:id="7152" w:author="Huawei" w:date="2025-08-05T21:35:00Z">
        <w:r>
          <w:t>,</w:t>
        </w:r>
      </w:ins>
    </w:p>
    <w:p w14:paraId="158A1E57" w14:textId="77777777" w:rsidR="009B0C12" w:rsidRDefault="00C1409F">
      <w:pPr>
        <w:pStyle w:val="PL"/>
        <w:shd w:val="clear" w:color="auto" w:fill="E6E6E6"/>
        <w:rPr>
          <w:ins w:id="7153" w:author="Huawei" w:date="2025-08-05T21:35:00Z"/>
        </w:rPr>
      </w:pPr>
      <w:ins w:id="7154"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55"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56" w:author="Huawei" w:date="2025-08-05T21:37:00Z"/>
          <w:rFonts w:eastAsiaTheme="minorEastAsia"/>
        </w:rPr>
      </w:pPr>
    </w:p>
    <w:p w14:paraId="355E9A59" w14:textId="77777777" w:rsidR="009B0C12" w:rsidRDefault="00C1409F">
      <w:pPr>
        <w:pStyle w:val="PL"/>
        <w:shd w:val="clear" w:color="auto" w:fill="E6E6E6"/>
        <w:rPr>
          <w:ins w:id="7157" w:author="Huawei" w:date="2025-08-05T21:37:00Z"/>
        </w:rPr>
      </w:pPr>
      <w:ins w:id="7158" w:author="Huawei" w:date="2025-08-05T21:37:00Z">
        <w:r>
          <w:t>ServingSatelliteInfo-v19xy ::=</w:t>
        </w:r>
        <w:r>
          <w:tab/>
          <w:t>SEQUENCE {</w:t>
        </w:r>
      </w:ins>
    </w:p>
    <w:p w14:paraId="09541B6E" w14:textId="77777777" w:rsidR="009B0C12" w:rsidRDefault="00C1409F">
      <w:pPr>
        <w:pStyle w:val="PL"/>
        <w:shd w:val="clear" w:color="auto" w:fill="E6E6E6"/>
        <w:rPr>
          <w:ins w:id="7159" w:author="Huawei" w:date="2025-08-05T21:37:00Z"/>
        </w:rPr>
      </w:pPr>
      <w:ins w:id="7160" w:author="Huawei" w:date="2025-08-05T21:37:00Z">
        <w:r>
          <w:tab/>
          <w:t>k-Mac-r19</w:t>
        </w:r>
        <w:r>
          <w:tab/>
        </w:r>
        <w:r>
          <w:tab/>
        </w:r>
        <w:r>
          <w:tab/>
        </w:r>
        <w:r>
          <w:tab/>
        </w:r>
        <w:r>
          <w:tab/>
        </w:r>
        <w:r>
          <w:tab/>
          <w:t>INTEGER (1..1024)</w:t>
        </w:r>
        <w:r>
          <w:tab/>
        </w:r>
        <w:r>
          <w:tab/>
        </w:r>
        <w:r>
          <w:tab/>
          <w:t>OPTIONAL</w:t>
        </w:r>
        <w:r>
          <w:tab/>
          <w:t>-- Need OP</w:t>
        </w:r>
      </w:ins>
    </w:p>
    <w:p w14:paraId="7FAAE0D7" w14:textId="77777777" w:rsidR="009B0C12" w:rsidRDefault="00C1409F">
      <w:pPr>
        <w:pStyle w:val="PL"/>
        <w:shd w:val="clear" w:color="auto" w:fill="E6E6E6"/>
        <w:rPr>
          <w:ins w:id="7161" w:author="Huawei" w:date="2025-08-05T21:37:00Z"/>
          <w:rFonts w:eastAsiaTheme="minorEastAsia"/>
        </w:rPr>
      </w:pPr>
      <w:ins w:id="7162"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63" w:author="Huawei" w:date="2025-08-05T21:33:00Z"/>
        </w:trPr>
        <w:tc>
          <w:tcPr>
            <w:tcW w:w="9639" w:type="dxa"/>
          </w:tcPr>
          <w:p w14:paraId="3BFDDF25" w14:textId="77777777" w:rsidR="009B0C12" w:rsidRDefault="00C1409F">
            <w:pPr>
              <w:pStyle w:val="TAH"/>
              <w:rPr>
                <w:ins w:id="7164" w:author="Huawei" w:date="2025-08-05T21:33:00Z"/>
                <w:lang w:eastAsia="en-GB"/>
              </w:rPr>
            </w:pPr>
            <w:ins w:id="7165" w:author="Huawei" w:date="2025-08-05T21:33:00Z">
              <w:r>
                <w:rPr>
                  <w:i/>
                  <w:iCs/>
                  <w:lang w:eastAsia="en-GB"/>
                </w:rPr>
                <w:t>SystemInformationBlockType3</w:t>
              </w:r>
            </w:ins>
            <w:ins w:id="7166" w:author="Huawei" w:date="2025-08-05T21:39:00Z">
              <w:r>
                <w:rPr>
                  <w:i/>
                  <w:iCs/>
                  <w:lang w:eastAsia="en-GB"/>
                </w:rPr>
                <w:t>1</w:t>
              </w:r>
            </w:ins>
            <w:ins w:id="7167"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68" w:author="Huawei" w:date="2025-08-05T21:33:00Z"/>
        </w:trPr>
        <w:tc>
          <w:tcPr>
            <w:tcW w:w="9639" w:type="dxa"/>
          </w:tcPr>
          <w:p w14:paraId="149325A4" w14:textId="69D83AC2" w:rsidR="009B0C12" w:rsidRDefault="00C1409F">
            <w:pPr>
              <w:pStyle w:val="TAL"/>
              <w:rPr>
                <w:ins w:id="7169" w:author="Huawei" w:date="2025-08-05T21:33:00Z"/>
                <w:b/>
                <w:bCs/>
                <w:i/>
                <w:iCs/>
              </w:rPr>
            </w:pPr>
            <w:ins w:id="7170" w:author="Huawei" w:date="2025-08-05T21:39:00Z">
              <w:r>
                <w:rPr>
                  <w:b/>
                  <w:bCs/>
                  <w:i/>
                  <w:iCs/>
                </w:rPr>
                <w:t>k-M</w:t>
              </w:r>
            </w:ins>
            <w:ins w:id="7171" w:author="Huawei-post131" w:date="2025-09-05T17:02:00Z">
              <w:r w:rsidR="008631D3">
                <w:rPr>
                  <w:b/>
                  <w:bCs/>
                  <w:i/>
                  <w:iCs/>
                </w:rPr>
                <w:t>ac</w:t>
              </w:r>
            </w:ins>
          </w:p>
          <w:p w14:paraId="67D1222A" w14:textId="2320D82B" w:rsidR="009B0C12" w:rsidRDefault="00C1409F">
            <w:pPr>
              <w:pStyle w:val="TAL"/>
              <w:rPr>
                <w:ins w:id="7172" w:author="Huawei" w:date="2025-08-05T21:41:00Z"/>
              </w:rPr>
            </w:pPr>
            <w:ins w:id="7173"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ins>
            <w:ins w:id="7174" w:author="Huawei-post131" w:date="2025-09-05T17:03:00Z">
              <w:r w:rsidR="008631D3">
                <w:t>I</w:t>
              </w:r>
            </w:ins>
            <w:ins w:id="7175" w:author="Huawei" w:date="2025-08-05T21:41:00Z">
              <w:r>
                <w:rPr>
                  <w:szCs w:val="22"/>
                  <w:lang w:eastAsia="sv-SE"/>
                </w:rPr>
                <w:t xml:space="preserve">f </w:t>
              </w:r>
              <w:r>
                <w:rPr>
                  <w:i/>
                  <w:szCs w:val="22"/>
                  <w:lang w:eastAsia="sv-SE"/>
                </w:rPr>
                <w:t>k-Mac-r19</w:t>
              </w:r>
              <w:r>
                <w:rPr>
                  <w:szCs w:val="22"/>
                  <w:lang w:eastAsia="sv-SE"/>
                </w:rPr>
                <w:t xml:space="preserve"> is present, the UE shall ignore the </w:t>
              </w:r>
              <w:r>
                <w:rPr>
                  <w:i/>
                  <w:szCs w:val="22"/>
                  <w:lang w:eastAsia="sv-SE"/>
                </w:rPr>
                <w:t>k-Mac</w:t>
              </w:r>
            </w:ins>
            <w:ins w:id="7176" w:author="Huawei-post131" w:date="2025-09-05T17:04:00Z">
              <w:r w:rsidR="008631D3">
                <w:rPr>
                  <w:i/>
                  <w:szCs w:val="22"/>
                  <w:lang w:eastAsia="sv-SE"/>
                </w:rPr>
                <w:t>-r17</w:t>
              </w:r>
            </w:ins>
            <w:ins w:id="7177" w:author="Huawei" w:date="2025-08-05T21:41:00Z">
              <w:r>
                <w:rPr>
                  <w:szCs w:val="22"/>
                  <w:lang w:eastAsia="sv-SE"/>
                </w:rPr>
                <w:t>.</w:t>
              </w:r>
            </w:ins>
          </w:p>
          <w:p w14:paraId="4D421ECB" w14:textId="08003DCC" w:rsidR="009B0C12" w:rsidRDefault="00C1409F">
            <w:pPr>
              <w:pStyle w:val="TAL"/>
              <w:rPr>
                <w:ins w:id="7178" w:author="Huawei" w:date="2025-08-05T21:33:00Z"/>
                <w:lang w:eastAsia="en-GB"/>
              </w:rPr>
            </w:pPr>
            <w:ins w:id="7179" w:author="Huawei" w:date="2025-08-05T21:41:00Z">
              <w:r>
                <w:t xml:space="preserve">If </w:t>
              </w:r>
            </w:ins>
            <w:ins w:id="7180" w:author="Huawei-post131" w:date="2025-09-05T17:05:00Z">
              <w:r w:rsidR="008631D3">
                <w:t xml:space="preserve">both </w:t>
              </w:r>
            </w:ins>
            <w:ins w:id="7181" w:author="Huawei" w:date="2025-08-05T21:41:00Z">
              <w:r>
                <w:t>th</w:t>
              </w:r>
            </w:ins>
            <w:ins w:id="7182" w:author="Huawei-post131" w:date="2025-09-05T17:05:00Z">
              <w:r w:rsidR="008631D3">
                <w:t>is</w:t>
              </w:r>
            </w:ins>
            <w:ins w:id="7183" w:author="Huawei" w:date="2025-08-05T21:41:00Z">
              <w:r>
                <w:t xml:space="preserve"> field </w:t>
              </w:r>
            </w:ins>
            <w:ins w:id="7184" w:author="Huawei-post131" w:date="2025-09-05T17:05:00Z">
              <w:r w:rsidR="008631D3">
                <w:t xml:space="preserve">and </w:t>
              </w:r>
              <w:r w:rsidR="008631D3">
                <w:rPr>
                  <w:i/>
                  <w:szCs w:val="22"/>
                  <w:lang w:eastAsia="sv-SE"/>
                </w:rPr>
                <w:t xml:space="preserve">k-Mac-r17 </w:t>
              </w:r>
              <w:r w:rsidR="008631D3">
                <w:t>are</w:t>
              </w:r>
            </w:ins>
            <w:ins w:id="7185" w:author="Huawei" w:date="2025-08-05T21:41:00Z">
              <w:r>
                <w:t xml:space="preserve"> absent, the UE uses the (default) value of 0.</w:t>
              </w:r>
            </w:ins>
          </w:p>
        </w:tc>
      </w:tr>
    </w:tbl>
    <w:p w14:paraId="24354F81" w14:textId="77777777" w:rsidR="009B0C12" w:rsidRDefault="009B0C12">
      <w:pPr>
        <w:rPr>
          <w:rFonts w:eastAsiaTheme="minorEastAsia"/>
        </w:rPr>
      </w:pPr>
    </w:p>
    <w:p w14:paraId="2C37DCC2" w14:textId="77777777" w:rsidR="009B0C12" w:rsidRDefault="00C1409F">
      <w:pPr>
        <w:pStyle w:val="40"/>
      </w:pPr>
      <w:bookmarkStart w:id="7186" w:name="_Toc185641057"/>
      <w:bookmarkStart w:id="7187" w:name="_Toc193474741"/>
      <w:bookmarkStart w:id="7188" w:name="_Toc201562674"/>
      <w:r>
        <w:t>–</w:t>
      </w:r>
      <w:r>
        <w:tab/>
      </w:r>
      <w:r>
        <w:rPr>
          <w:i/>
          <w:iCs/>
        </w:rPr>
        <w:t>SystemInformationBlockType32-NB</w:t>
      </w:r>
      <w:bookmarkEnd w:id="7186"/>
      <w:bookmarkEnd w:id="7187"/>
      <w:bookmarkEnd w:id="7188"/>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lastRenderedPageBreak/>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SEQUENCE (SIZE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40"/>
      </w:pPr>
      <w:bookmarkStart w:id="7189" w:name="_Toc185641058"/>
      <w:bookmarkStart w:id="7190" w:name="_Toc201562675"/>
      <w:bookmarkStart w:id="7191" w:name="_Toc193474742"/>
      <w:r>
        <w:t>–</w:t>
      </w:r>
      <w:r>
        <w:tab/>
      </w:r>
      <w:r>
        <w:rPr>
          <w:i/>
          <w:iCs/>
        </w:rPr>
        <w:t>SystemInformationBlockType33-NB</w:t>
      </w:r>
      <w:bookmarkEnd w:id="7189"/>
      <w:bookmarkEnd w:id="7190"/>
      <w:bookmarkEnd w:id="7191"/>
    </w:p>
    <w:p w14:paraId="520F5D2A" w14:textId="77777777" w:rsidR="009B0C12" w:rsidRDefault="00C1409F">
      <w:r>
        <w:t xml:space="preserve">The IE </w:t>
      </w:r>
      <w:r>
        <w:rPr>
          <w:i/>
        </w:rPr>
        <w:t>SystemInformationBlockType33-NB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280C8B88" w14:textId="77777777" w:rsidR="009B0C12" w:rsidRDefault="00C1409F">
      <w:pPr>
        <w:pStyle w:val="PL"/>
        <w:shd w:val="clear" w:color="auto" w:fill="E6E6E6"/>
        <w:rPr>
          <w:ins w:id="7192" w:author="Huawei" w:date="2025-08-05T21:26:00Z"/>
        </w:rPr>
      </w:pPr>
      <w:r>
        <w:tab/>
        <w:t>...</w:t>
      </w:r>
      <w:ins w:id="7193" w:author="Huawei" w:date="2025-08-05T21:26:00Z">
        <w:r>
          <w:t>,</w:t>
        </w:r>
      </w:ins>
    </w:p>
    <w:p w14:paraId="0451A724" w14:textId="77777777" w:rsidR="009B0C12" w:rsidRDefault="00C1409F">
      <w:pPr>
        <w:pStyle w:val="PL"/>
        <w:shd w:val="clear" w:color="auto" w:fill="E6E6E6"/>
        <w:rPr>
          <w:ins w:id="7194" w:author="Huawei" w:date="2025-08-05T21:27:00Z"/>
          <w:rFonts w:eastAsia="等线"/>
          <w:lang w:eastAsia="zh-CN"/>
        </w:rPr>
      </w:pPr>
      <w:ins w:id="7195"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196"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197" w:author="Huawei" w:date="2025-08-05T21:31:00Z"/>
          <w:rFonts w:eastAsiaTheme="minorEastAsia"/>
        </w:rPr>
      </w:pPr>
    </w:p>
    <w:p w14:paraId="3E262E0A" w14:textId="77777777" w:rsidR="009B0C12" w:rsidRDefault="00C1409F">
      <w:pPr>
        <w:pStyle w:val="PL"/>
        <w:shd w:val="clear" w:color="auto" w:fill="E6E6E6"/>
        <w:rPr>
          <w:ins w:id="7198" w:author="Huawei" w:date="2025-08-05T21:31:00Z"/>
        </w:rPr>
      </w:pPr>
      <w:ins w:id="7199"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00" w:author="Huawei" w:date="2025-08-05T21:31:00Z"/>
          <w:rFonts w:eastAsiaTheme="minorEastAsia"/>
        </w:rPr>
      </w:pPr>
    </w:p>
    <w:p w14:paraId="5C310103" w14:textId="77777777" w:rsidR="009B0C12" w:rsidRDefault="009B0C12">
      <w:pPr>
        <w:pStyle w:val="PL"/>
        <w:shd w:val="clear" w:color="auto" w:fill="E6E6E6"/>
        <w:rPr>
          <w:ins w:id="7201" w:author="Huawei" w:date="2025-08-05T21:28:00Z"/>
          <w:rFonts w:eastAsiaTheme="minorEastAsia"/>
        </w:rPr>
      </w:pPr>
    </w:p>
    <w:p w14:paraId="5F00A62E" w14:textId="77777777" w:rsidR="009B0C12" w:rsidRDefault="00C1409F">
      <w:pPr>
        <w:pStyle w:val="PL"/>
        <w:shd w:val="clear" w:color="auto" w:fill="E6E6E6"/>
        <w:rPr>
          <w:ins w:id="7202" w:author="Huawei" w:date="2025-08-05T21:28:00Z"/>
        </w:rPr>
      </w:pPr>
      <w:ins w:id="7203" w:author="Huawei" w:date="2025-08-05T21:28:00Z">
        <w:r>
          <w:t>NeighSatelliteInfo-v19xy ::=</w:t>
        </w:r>
        <w:r>
          <w:tab/>
          <w:t>SEQUENCE {</w:t>
        </w:r>
      </w:ins>
    </w:p>
    <w:p w14:paraId="36F4279A" w14:textId="77777777" w:rsidR="009B0C12" w:rsidRDefault="00C1409F">
      <w:pPr>
        <w:pStyle w:val="PL"/>
        <w:shd w:val="clear" w:color="auto" w:fill="E6E6E6"/>
        <w:rPr>
          <w:ins w:id="7204" w:author="Huawei-post131" w:date="2025-09-01T21:13:00Z"/>
        </w:rPr>
      </w:pPr>
      <w:ins w:id="7205" w:author="Huawei" w:date="2025-08-05T21:31:00Z">
        <w:r>
          <w:tab/>
          <w:t>k-Mac-r1</w:t>
        </w:r>
      </w:ins>
      <w:ins w:id="7206" w:author="Huawei" w:date="2025-08-05T21:32:00Z">
        <w:r>
          <w:t>9</w:t>
        </w:r>
      </w:ins>
      <w:ins w:id="7207" w:author="Huawei" w:date="2025-08-05T21:31:00Z">
        <w:r>
          <w:tab/>
        </w:r>
        <w:r>
          <w:tab/>
        </w:r>
        <w:r>
          <w:tab/>
        </w:r>
        <w:r>
          <w:tab/>
        </w:r>
        <w:r>
          <w:tab/>
        </w:r>
        <w:r>
          <w:tab/>
          <w:t>INTEGER (1..</w:t>
        </w:r>
      </w:ins>
      <w:ins w:id="7208" w:author="Huawei" w:date="2025-08-05T21:32:00Z">
        <w:r>
          <w:t>1024</w:t>
        </w:r>
      </w:ins>
      <w:ins w:id="7209" w:author="Huawei" w:date="2025-08-05T21:31:00Z">
        <w:r>
          <w:t>)</w:t>
        </w:r>
        <w:r>
          <w:tab/>
        </w:r>
        <w:r>
          <w:tab/>
        </w:r>
        <w:r>
          <w:tab/>
        </w:r>
        <w:r>
          <w:tab/>
          <w:t>OPTIONAL</w:t>
        </w:r>
      </w:ins>
      <w:ins w:id="7210" w:author="Huawei-post131" w:date="2025-09-01T21:13:00Z">
        <w:r>
          <w:t>,</w:t>
        </w:r>
      </w:ins>
      <w:ins w:id="7211" w:author="Huawei" w:date="2025-08-05T21:31:00Z">
        <w:r>
          <w:tab/>
          <w:t>-- Need OP</w:t>
        </w:r>
      </w:ins>
    </w:p>
    <w:p w14:paraId="638D78C3" w14:textId="44311CC0" w:rsidR="009B0C12" w:rsidRDefault="00C1409F">
      <w:pPr>
        <w:pStyle w:val="PL"/>
        <w:shd w:val="clear" w:color="auto" w:fill="E6E6E6"/>
        <w:rPr>
          <w:ins w:id="7212" w:author="Huawei" w:date="2025-08-05T21:28:00Z"/>
          <w:rFonts w:eastAsiaTheme="minorEastAsia"/>
        </w:rPr>
      </w:pPr>
      <w:ins w:id="7213" w:author="Huawei-post131" w:date="2025-09-01T21:13:00Z">
        <w:r>
          <w:tab/>
        </w:r>
      </w:ins>
      <w:ins w:id="7214" w:author="Huawei-post131" w:date="2025-09-01T21:14:00Z">
        <w:r>
          <w:t>radioFrameOffset</w:t>
        </w:r>
      </w:ins>
      <w:ins w:id="7215" w:author="Huawei-post131" w:date="2025-09-01T21:13:00Z">
        <w:r>
          <w:t>-r19</w:t>
        </w:r>
        <w:r>
          <w:tab/>
        </w:r>
        <w:r>
          <w:tab/>
        </w:r>
        <w:r>
          <w:tab/>
          <w:t>INTEGER (</w:t>
        </w:r>
      </w:ins>
      <w:ins w:id="7216" w:author="Huawei-post131" w:date="2025-09-01T21:22:00Z">
        <w:r>
          <w:t>-</w:t>
        </w:r>
      </w:ins>
      <w:proofErr w:type="gramStart"/>
      <w:ins w:id="7217" w:author="Huawei-post131" w:date="2025-09-05T17:08:00Z">
        <w:r w:rsidR="008631D3">
          <w:t>8</w:t>
        </w:r>
      </w:ins>
      <w:ins w:id="7218" w:author="Huawei-post131" w:date="2025-09-01T21:13:00Z">
        <w:r>
          <w:t>..</w:t>
        </w:r>
      </w:ins>
      <w:proofErr w:type="gramEnd"/>
      <w:ins w:id="7219" w:author="Huawei-post131" w:date="2025-09-05T17:08:00Z">
        <w:r w:rsidR="008631D3">
          <w:t>8</w:t>
        </w:r>
      </w:ins>
      <w:ins w:id="7220" w:author="Huawei-post131" w:date="2025-09-01T21:13:00Z">
        <w:r>
          <w:t>)</w:t>
        </w:r>
        <w:r>
          <w:tab/>
        </w:r>
        <w:r>
          <w:tab/>
        </w:r>
        <w:r>
          <w:tab/>
        </w:r>
        <w:r>
          <w:tab/>
        </w:r>
      </w:ins>
      <w:ins w:id="7221" w:author="Huawei-post131" w:date="2025-09-01T21:25:00Z">
        <w:r>
          <w:tab/>
        </w:r>
      </w:ins>
      <w:ins w:id="7222" w:author="Huawei-post131" w:date="2025-09-01T21:13:00Z">
        <w:r>
          <w:t>OPTIONAL</w:t>
        </w:r>
        <w:r>
          <w:tab/>
          <w:t>-- Need OP</w:t>
        </w:r>
      </w:ins>
      <w:r w:rsidR="009835DF">
        <w:t xml:space="preserve"> </w:t>
      </w:r>
      <w:ins w:id="7223" w:author="Xiaomi" w:date="2025-09-18T09:52:00Z">
        <w:r w:rsidR="009835DF">
          <w:t xml:space="preserve">[RIL]: X501, </w:t>
        </w:r>
        <w:proofErr w:type="spellStart"/>
        <w:r w:rsidR="009835DF">
          <w:t>IoTTDD</w:t>
        </w:r>
      </w:ins>
      <w:proofErr w:type="spellEnd"/>
    </w:p>
    <w:p w14:paraId="606F9136" w14:textId="77777777" w:rsidR="009B0C12" w:rsidRDefault="00C1409F">
      <w:pPr>
        <w:pStyle w:val="PL"/>
        <w:shd w:val="clear" w:color="auto" w:fill="E6E6E6"/>
        <w:rPr>
          <w:ins w:id="7224" w:author="Huawei" w:date="2025-08-05T21:28:00Z"/>
          <w:rFonts w:eastAsiaTheme="minorEastAsia"/>
        </w:rPr>
      </w:pPr>
      <w:ins w:id="7225"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26"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27" w:author="Huawei" w:date="2025-08-05T21:33:00Z"/>
        </w:trPr>
        <w:tc>
          <w:tcPr>
            <w:tcW w:w="9639" w:type="dxa"/>
          </w:tcPr>
          <w:p w14:paraId="29623644" w14:textId="77777777" w:rsidR="009B0C12" w:rsidRDefault="00C1409F">
            <w:pPr>
              <w:pStyle w:val="TAH"/>
              <w:rPr>
                <w:ins w:id="7228" w:author="Huawei" w:date="2025-08-05T21:33:00Z"/>
                <w:lang w:eastAsia="en-GB"/>
              </w:rPr>
            </w:pPr>
            <w:ins w:id="7229"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30" w:author="Huawei" w:date="2025-08-05T21:33:00Z"/>
        </w:trPr>
        <w:tc>
          <w:tcPr>
            <w:tcW w:w="9639" w:type="dxa"/>
          </w:tcPr>
          <w:p w14:paraId="24C932C5" w14:textId="77777777" w:rsidR="009B0C12" w:rsidRDefault="00C1409F">
            <w:pPr>
              <w:pStyle w:val="TAL"/>
              <w:rPr>
                <w:ins w:id="7231" w:author="Huawei" w:date="2025-08-05T21:33:00Z"/>
                <w:b/>
                <w:bCs/>
                <w:i/>
                <w:iCs/>
              </w:rPr>
            </w:pPr>
            <w:ins w:id="7232" w:author="Huawei" w:date="2025-08-05T21:42:00Z">
              <w:r>
                <w:rPr>
                  <w:b/>
                  <w:bCs/>
                  <w:i/>
                  <w:iCs/>
                </w:rPr>
                <w:t>k-</w:t>
              </w:r>
            </w:ins>
            <w:ins w:id="7233" w:author="Huawei" w:date="2025-08-05T21:43:00Z">
              <w:r>
                <w:rPr>
                  <w:b/>
                  <w:bCs/>
                  <w:i/>
                  <w:iCs/>
                </w:rPr>
                <w:t>Mac</w:t>
              </w:r>
            </w:ins>
          </w:p>
          <w:p w14:paraId="55AD71F4" w14:textId="44A70ACA" w:rsidR="009B0C12" w:rsidRDefault="00C1409F">
            <w:pPr>
              <w:pStyle w:val="TAL"/>
              <w:rPr>
                <w:ins w:id="7234" w:author="Huawei" w:date="2025-08-05T21:43:00Z"/>
              </w:rPr>
            </w:pPr>
            <w:ins w:id="7235"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ins>
            <w:ins w:id="7236" w:author="Huawei-post131" w:date="2025-09-05T17:11:00Z">
              <w:r w:rsidR="0058790D">
                <w:rPr>
                  <w:szCs w:val="22"/>
                  <w:lang w:eastAsia="sv-SE"/>
                </w:rPr>
                <w:t>I</w:t>
              </w:r>
            </w:ins>
            <w:ins w:id="7237" w:author="Huawei" w:date="2025-08-05T21:43:00Z">
              <w:r>
                <w:rPr>
                  <w:szCs w:val="22"/>
                  <w:lang w:eastAsia="sv-SE"/>
                </w:rPr>
                <w:t xml:space="preserve">f </w:t>
              </w:r>
              <w:r>
                <w:rPr>
                  <w:i/>
                  <w:szCs w:val="22"/>
                  <w:lang w:eastAsia="sv-SE"/>
                </w:rPr>
                <w:t>k-Mac-r19</w:t>
              </w:r>
              <w:r>
                <w:rPr>
                  <w:szCs w:val="22"/>
                  <w:lang w:eastAsia="sv-SE"/>
                </w:rPr>
                <w:t xml:space="preserve"> is present, the UE shall ignore the </w:t>
              </w:r>
              <w:bookmarkStart w:id="7238" w:name="OLE_LINK208"/>
              <w:r>
                <w:rPr>
                  <w:i/>
                  <w:szCs w:val="22"/>
                  <w:lang w:eastAsia="sv-SE"/>
                </w:rPr>
                <w:t>k-Mac</w:t>
              </w:r>
            </w:ins>
            <w:ins w:id="7239" w:author="Huawei-post131" w:date="2025-09-05T17:10:00Z">
              <w:r w:rsidR="0058790D">
                <w:rPr>
                  <w:i/>
                  <w:szCs w:val="22"/>
                  <w:lang w:eastAsia="sv-SE"/>
                </w:rPr>
                <w:t>-r17</w:t>
              </w:r>
            </w:ins>
            <w:bookmarkEnd w:id="7238"/>
            <w:ins w:id="7240" w:author="Huawei" w:date="2025-08-05T21:43:00Z">
              <w:r>
                <w:rPr>
                  <w:szCs w:val="22"/>
                  <w:lang w:eastAsia="sv-SE"/>
                </w:rPr>
                <w:t>.</w:t>
              </w:r>
            </w:ins>
          </w:p>
          <w:p w14:paraId="7207BFC0" w14:textId="20456D72" w:rsidR="009B0C12" w:rsidRDefault="00C1409F">
            <w:pPr>
              <w:pStyle w:val="TAL"/>
              <w:rPr>
                <w:ins w:id="7241" w:author="Huawei" w:date="2025-08-05T21:33:00Z"/>
                <w:lang w:eastAsia="en-GB"/>
              </w:rPr>
            </w:pPr>
            <w:ins w:id="7242" w:author="Huawei" w:date="2025-08-05T21:43:00Z">
              <w:r>
                <w:t xml:space="preserve">If </w:t>
              </w:r>
            </w:ins>
            <w:ins w:id="7243" w:author="Huawei-post131" w:date="2025-09-05T17:10:00Z">
              <w:r w:rsidR="0058790D">
                <w:t xml:space="preserve">both </w:t>
              </w:r>
            </w:ins>
            <w:ins w:id="7244" w:author="Huawei" w:date="2025-08-05T21:43:00Z">
              <w:r>
                <w:t>th</w:t>
              </w:r>
            </w:ins>
            <w:ins w:id="7245" w:author="Huawei-post131" w:date="2025-09-05T17:10:00Z">
              <w:r w:rsidR="0058790D">
                <w:t>is</w:t>
              </w:r>
            </w:ins>
            <w:ins w:id="7246" w:author="Huawei" w:date="2025-08-05T21:43:00Z">
              <w:r>
                <w:t xml:space="preserve"> field </w:t>
              </w:r>
            </w:ins>
            <w:ins w:id="7247" w:author="Huawei-post131" w:date="2025-09-05T17:10:00Z">
              <w:r w:rsidR="0058790D">
                <w:t xml:space="preserve">and </w:t>
              </w:r>
              <w:r w:rsidR="0058790D">
                <w:rPr>
                  <w:i/>
                  <w:szCs w:val="22"/>
                  <w:lang w:eastAsia="sv-SE"/>
                </w:rPr>
                <w:t>k-Mac-r17</w:t>
              </w:r>
            </w:ins>
            <w:ins w:id="7248" w:author="Huawei" w:date="2025-08-05T21:43:00Z">
              <w:r>
                <w:t xml:space="preserve"> </w:t>
              </w:r>
            </w:ins>
            <w:ins w:id="7249" w:author="Huawei-post131" w:date="2025-09-05T17:10:00Z">
              <w:r w:rsidR="0058790D">
                <w:t xml:space="preserve">are </w:t>
              </w:r>
            </w:ins>
            <w:ins w:id="7250" w:author="Huawei" w:date="2025-08-05T21:43:00Z">
              <w:r>
                <w:t>absent, the UE uses the (default) value of 0.</w:t>
              </w:r>
            </w:ins>
          </w:p>
        </w:tc>
      </w:tr>
      <w:tr w:rsidR="009B0C12" w14:paraId="32DEA343" w14:textId="77777777">
        <w:trPr>
          <w:cantSplit/>
          <w:ins w:id="7251" w:author="Huawei" w:date="2025-08-05T21:33:00Z"/>
        </w:trPr>
        <w:tc>
          <w:tcPr>
            <w:tcW w:w="9639" w:type="dxa"/>
          </w:tcPr>
          <w:p w14:paraId="3E596D19" w14:textId="77777777" w:rsidR="009B0C12" w:rsidRDefault="00C1409F">
            <w:pPr>
              <w:pStyle w:val="TAL"/>
              <w:rPr>
                <w:ins w:id="7252" w:author="Huawei" w:date="2025-08-05T21:33:00Z"/>
                <w:b/>
                <w:bCs/>
                <w:i/>
                <w:iCs/>
              </w:rPr>
            </w:pPr>
            <w:ins w:id="7253" w:author="Huawei" w:date="2025-08-05T21:42:00Z">
              <w:r>
                <w:rPr>
                  <w:b/>
                  <w:bCs/>
                  <w:i/>
                  <w:iCs/>
                </w:rPr>
                <w:t>neighSatelliteInfoList</w:t>
              </w:r>
            </w:ins>
          </w:p>
          <w:p w14:paraId="07BB2DF4" w14:textId="77777777" w:rsidR="009B0C12" w:rsidRDefault="00C1409F">
            <w:pPr>
              <w:pStyle w:val="TAL"/>
              <w:rPr>
                <w:ins w:id="7254" w:author="Huawei" w:date="2025-08-05T21:33:00Z"/>
              </w:rPr>
            </w:pPr>
            <w:ins w:id="7255" w:author="Huawei" w:date="2025-08-05T21:33:00Z">
              <w:r>
                <w:t xml:space="preserve">List of </w:t>
              </w:r>
            </w:ins>
            <w:ins w:id="7256" w:author="Huawei" w:date="2025-08-05T21:43:00Z">
              <w:r>
                <w:t xml:space="preserve">neighbour </w:t>
              </w:r>
            </w:ins>
            <w:ins w:id="7257" w:author="Huawei" w:date="2025-08-05T21:33:00Z">
              <w:r>
                <w:t xml:space="preserve">satellite information. If E-UTRAN includes </w:t>
              </w:r>
            </w:ins>
            <w:ins w:id="7258" w:author="Huawei" w:date="2025-08-05T21:48:00Z">
              <w:r>
                <w:rPr>
                  <w:i/>
                  <w:iCs/>
                </w:rPr>
                <w:t>neighSatelliteInfoList-v19xy</w:t>
              </w:r>
            </w:ins>
            <w:ins w:id="7259" w:author="Huawei" w:date="2025-08-05T21:33:00Z">
              <w:r>
                <w:t xml:space="preserve">, it includes the same number of entries, and listed in the same order, as in </w:t>
              </w:r>
            </w:ins>
            <w:ins w:id="7260" w:author="Huawei" w:date="2025-08-05T21:48:00Z">
              <w:r>
                <w:rPr>
                  <w:i/>
                  <w:iCs/>
                </w:rPr>
                <w:t>neighSatelliteInfoList-r18</w:t>
              </w:r>
            </w:ins>
            <w:ins w:id="7261" w:author="Huawei" w:date="2025-08-05T21:33:00Z">
              <w:r>
                <w:t>.</w:t>
              </w:r>
            </w:ins>
          </w:p>
        </w:tc>
      </w:tr>
      <w:tr w:rsidR="009B0C12" w14:paraId="09FAE01C" w14:textId="77777777">
        <w:trPr>
          <w:cantSplit/>
          <w:ins w:id="7262" w:author="Huawei-post131" w:date="2025-09-01T21:20:00Z"/>
        </w:trPr>
        <w:tc>
          <w:tcPr>
            <w:tcW w:w="9639" w:type="dxa"/>
          </w:tcPr>
          <w:p w14:paraId="222A0EF8" w14:textId="77777777" w:rsidR="009B0C12" w:rsidRDefault="00C1409F">
            <w:pPr>
              <w:pStyle w:val="TAL"/>
              <w:rPr>
                <w:ins w:id="7263" w:author="Huawei-post131" w:date="2025-09-01T21:20:00Z"/>
                <w:b/>
                <w:bCs/>
                <w:i/>
                <w:iCs/>
              </w:rPr>
            </w:pPr>
            <w:ins w:id="7264" w:author="Huawei-post131" w:date="2025-09-01T21:21:00Z">
              <w:r>
                <w:rPr>
                  <w:b/>
                  <w:bCs/>
                  <w:i/>
                  <w:iCs/>
                </w:rPr>
                <w:t>radioFrameOffset</w:t>
              </w:r>
            </w:ins>
          </w:p>
          <w:p w14:paraId="428CFA77" w14:textId="40876304" w:rsidR="009B0C12" w:rsidRDefault="0058790D">
            <w:pPr>
              <w:pStyle w:val="TAL"/>
              <w:rPr>
                <w:ins w:id="7265" w:author="Huawei-post131" w:date="2025-09-01T21:20:00Z"/>
                <w:b/>
                <w:bCs/>
                <w:i/>
                <w:iCs/>
              </w:rPr>
            </w:pPr>
            <w:ins w:id="7266" w:author="Huawei-post131" w:date="2025-09-05T17:12:00Z">
              <w:r>
                <w:rPr>
                  <w:rFonts w:eastAsia="等线"/>
                  <w:bCs/>
                  <w:iCs/>
                  <w:szCs w:val="18"/>
                </w:rPr>
                <w:t>Offset, in</w:t>
              </w:r>
              <w:r>
                <w:rPr>
                  <w:bCs/>
                  <w:iCs/>
                  <w:szCs w:val="18"/>
                  <w:lang w:eastAsia="sv-SE"/>
                </w:rPr>
                <w:t xml:space="preserve"> number of frames,</w:t>
              </w:r>
              <w:r>
                <w:rPr>
                  <w:rFonts w:eastAsia="等线"/>
                  <w:bCs/>
                  <w:iCs/>
                  <w:szCs w:val="18"/>
                </w:rPr>
                <w:t xml:space="preserve"> between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and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IoT NTN TDD pattern of the neighbor cell</w:t>
              </w:r>
            </w:ins>
            <w:ins w:id="7267" w:author="Huawei-post131" w:date="2025-09-05T17:14:00Z">
              <w:r>
                <w:rPr>
                  <w:rFonts w:eastAsia="等线"/>
                  <w:bCs/>
                  <w:iCs/>
                  <w:szCs w:val="18"/>
                  <w:lang w:val="en-US" w:eastAsia="zh-CN"/>
                </w:rPr>
                <w:t>,</w:t>
              </w:r>
            </w:ins>
            <w:ins w:id="7268" w:author="Huawei-post131" w:date="2025-09-05T17:12:00Z">
              <w:r>
                <w:rPr>
                  <w:rFonts w:eastAsia="等线" w:hint="eastAsia"/>
                  <w:bCs/>
                  <w:iCs/>
                  <w:szCs w:val="18"/>
                  <w:lang w:val="en-US" w:eastAsia="zh-CN"/>
                </w:rPr>
                <w:t xml:space="preserve"> </w:t>
              </w:r>
              <w:r>
                <w:rPr>
                  <w:color w:val="000000" w:themeColor="text1"/>
                </w:rPr>
                <w:t xml:space="preserve">at the uplink time synchronization reference point defined in clause 16.1.2 of TS 36.213 [6]. </w:t>
              </w:r>
            </w:ins>
          </w:p>
        </w:tc>
      </w:tr>
    </w:tbl>
    <w:p w14:paraId="78744CD6" w14:textId="77777777" w:rsidR="009B0C12" w:rsidRDefault="009B0C12">
      <w:pPr>
        <w:rPr>
          <w:rFonts w:eastAsiaTheme="minorEastAsia"/>
        </w:rPr>
      </w:pPr>
    </w:p>
    <w:p w14:paraId="20B4B690" w14:textId="77777777" w:rsidR="009B0C12" w:rsidRDefault="00C1409F">
      <w:pPr>
        <w:pStyle w:val="40"/>
      </w:pPr>
      <w:bookmarkStart w:id="7269" w:name="_Toc29342907"/>
      <w:bookmarkStart w:id="7270" w:name="_Toc46481402"/>
      <w:bookmarkStart w:id="7271" w:name="_Toc36847128"/>
      <w:bookmarkStart w:id="7272" w:name="_Toc29344046"/>
      <w:bookmarkStart w:id="7273" w:name="_Toc46482636"/>
      <w:bookmarkStart w:id="7274" w:name="_Toc201562676"/>
      <w:bookmarkStart w:id="7275" w:name="_Toc36939781"/>
      <w:bookmarkStart w:id="7276" w:name="_Toc36810764"/>
      <w:bookmarkStart w:id="7277" w:name="_Toc193474743"/>
      <w:bookmarkStart w:id="7278" w:name="_Toc20487606"/>
      <w:bookmarkStart w:id="7279" w:name="_Toc37082761"/>
      <w:bookmarkStart w:id="7280" w:name="_Toc185641059"/>
      <w:bookmarkStart w:id="7281" w:name="_Toc46483870"/>
      <w:bookmarkStart w:id="7282" w:name="_Toc36567312"/>
      <w:r>
        <w:lastRenderedPageBreak/>
        <w:t>6.7.3.2</w:t>
      </w:r>
      <w:r>
        <w:tab/>
        <w:t>NB-IoT Radio resource control information elements</w:t>
      </w:r>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p>
    <w:p w14:paraId="4FCC7FDD" w14:textId="77777777" w:rsidR="009B0C12" w:rsidRDefault="00C1409F">
      <w:pPr>
        <w:pStyle w:val="40"/>
      </w:pPr>
      <w:bookmarkStart w:id="7283" w:name="_Toc29342908"/>
      <w:bookmarkStart w:id="7284" w:name="_Toc46481403"/>
      <w:bookmarkStart w:id="7285" w:name="_Toc29344047"/>
      <w:bookmarkStart w:id="7286" w:name="_Toc36810765"/>
      <w:bookmarkStart w:id="7287" w:name="_Toc36567313"/>
      <w:bookmarkStart w:id="7288" w:name="_Toc36847129"/>
      <w:bookmarkStart w:id="7289" w:name="_Toc46482637"/>
      <w:bookmarkStart w:id="7290" w:name="_Toc46483871"/>
      <w:bookmarkStart w:id="7291" w:name="_Toc193474744"/>
      <w:bookmarkStart w:id="7292" w:name="_Toc185641060"/>
      <w:bookmarkStart w:id="7293" w:name="_Toc201562677"/>
      <w:bookmarkStart w:id="7294" w:name="_Toc36939782"/>
      <w:bookmarkStart w:id="7295" w:name="_Toc37082762"/>
      <w:bookmarkStart w:id="7296" w:name="_Toc20487607"/>
      <w:r>
        <w:t>–</w:t>
      </w:r>
      <w:r>
        <w:tab/>
      </w:r>
      <w:r>
        <w:rPr>
          <w:i/>
        </w:rPr>
        <w:t>CarrierConfigDedicated-NB</w:t>
      </w:r>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297" w:name="OLE_LINK68"/>
      <w:bookmarkStart w:id="7298" w:name="OLE_LINK69"/>
      <w:r>
        <w:t>useNoBitmap-r13</w:t>
      </w:r>
      <w:bookmarkEnd w:id="7297"/>
      <w:bookmarkEnd w:id="7298"/>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Downlink transmission gap configuration for 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anchor/ non-anchor carrier. See TS 36.213 [23], clause 16.4.</w:t>
            </w:r>
          </w:p>
          <w:p w14:paraId="3EAEBA3B" w14:textId="77777777" w:rsidR="009B0C12" w:rsidRDefault="00C1409F">
            <w:pPr>
              <w:pStyle w:val="TAL"/>
              <w:rPr>
                <w:ins w:id="7299"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9F7F710" w:rsidR="009B0C12" w:rsidRDefault="00C1409F">
            <w:pPr>
              <w:pStyle w:val="TAL"/>
              <w:rPr>
                <w:rFonts w:eastAsia="等线"/>
                <w:lang w:eastAsia="zh-CN"/>
              </w:rPr>
            </w:pPr>
            <w:ins w:id="7300" w:author="Huawei" w:date="2025-08-05T21:10:00Z">
              <w:r>
                <w:rPr>
                  <w:rFonts w:eastAsia="等线" w:hint="eastAsia"/>
                  <w:lang w:eastAsia="zh-CN"/>
                </w:rPr>
                <w:t>F</w:t>
              </w:r>
              <w:r>
                <w:rPr>
                  <w:rFonts w:eastAsia="等线"/>
                  <w:lang w:eastAsia="zh-CN"/>
                </w:rPr>
                <w:t>or</w:t>
              </w:r>
            </w:ins>
            <w:ins w:id="7301" w:author="Huawei" w:date="2025-08-05T21:11:00Z">
              <w:r>
                <w:rPr>
                  <w:rFonts w:eastAsia="等线"/>
                  <w:lang w:eastAsia="zh-CN"/>
                </w:rPr>
                <w:t xml:space="preserve"> IoT</w:t>
              </w:r>
            </w:ins>
            <w:ins w:id="7302" w:author="Huawei" w:date="2025-08-14T14:56:00Z">
              <w:r>
                <w:rPr>
                  <w:rFonts w:eastAsia="等线"/>
                  <w:lang w:eastAsia="zh-CN"/>
                </w:rPr>
                <w:t xml:space="preserve"> </w:t>
              </w:r>
            </w:ins>
            <w:ins w:id="7303" w:author="Huawei" w:date="2025-08-05T21:11:00Z">
              <w:r>
                <w:rPr>
                  <w:rFonts w:eastAsia="等线"/>
                  <w:lang w:eastAsia="zh-CN"/>
                </w:rPr>
                <w:t>NTN TDD</w:t>
              </w:r>
            </w:ins>
            <w:ins w:id="7304" w:author="Huawei-post131" w:date="2025-09-05T17:16:00Z">
              <w:r w:rsidR="0058790D">
                <w:rPr>
                  <w:rFonts w:eastAsia="等线"/>
                  <w:lang w:eastAsia="zh-CN"/>
                </w:rPr>
                <w:t xml:space="preserve"> mode</w:t>
              </w:r>
            </w:ins>
            <w:ins w:id="7305" w:author="Huawei" w:date="2025-08-05T21:11:00Z">
              <w:r>
                <w:rPr>
                  <w:rFonts w:eastAsia="等线"/>
                  <w:lang w:eastAsia="zh-CN"/>
                </w:rPr>
                <w:t xml:space="preserve">, </w:t>
              </w:r>
            </w:ins>
            <w:ins w:id="7306" w:author="Huawei" w:date="2025-08-05T21:18:00Z">
              <w:r>
                <w:rPr>
                  <w:rFonts w:eastAsia="等线"/>
                  <w:lang w:eastAsia="zh-CN"/>
                </w:rPr>
                <w:t xml:space="preserve">if </w:t>
              </w:r>
            </w:ins>
            <w:ins w:id="7307" w:author="Huawei" w:date="2025-08-05T21:11:00Z">
              <w:r>
                <w:rPr>
                  <w:rFonts w:eastAsia="等线"/>
                  <w:lang w:eastAsia="zh-CN"/>
                </w:rPr>
                <w:t>this field is signalled</w:t>
              </w:r>
            </w:ins>
            <w:ins w:id="7308" w:author="Huawei" w:date="2025-08-05T21:18:00Z">
              <w:r>
                <w:rPr>
                  <w:rFonts w:eastAsia="等线"/>
                  <w:lang w:eastAsia="zh-CN"/>
                </w:rPr>
                <w:t xml:space="preserve">, </w:t>
              </w:r>
              <w:r>
                <w:rPr>
                  <w:i/>
                </w:rPr>
                <w:t>useNoBitmap-r13</w:t>
              </w:r>
              <w:r>
                <w:t xml:space="preserve"> is used</w:t>
              </w:r>
            </w:ins>
            <w:ins w:id="7309" w:author="Huawei" w:date="2025-08-05T21:11:00Z">
              <w:r>
                <w:rPr>
                  <w:rFonts w:eastAsia="等线"/>
                  <w:lang w:eastAsia="zh-CN"/>
                </w:rPr>
                <w:t>.</w:t>
              </w:r>
            </w:ins>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Provides the power offset of the downlink narrowband reference-signal EPRE of the anchor/ non-anchor carrier relative to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If absent, the same TX-RX frequency separation and carrier 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46B8200F" w14:textId="77777777" w:rsidR="009B0C12" w:rsidRDefault="009B0C12"/>
    <w:p w14:paraId="20B2CAF9" w14:textId="77777777" w:rsidR="009B0C12" w:rsidRDefault="00C1409F">
      <w:pPr>
        <w:pStyle w:val="40"/>
      </w:pPr>
      <w:bookmarkStart w:id="7310" w:name="_Toc36847130"/>
      <w:bookmarkStart w:id="7311" w:name="_Toc20487608"/>
      <w:bookmarkStart w:id="7312" w:name="_Toc36810766"/>
      <w:bookmarkStart w:id="7313" w:name="_Toc29344048"/>
      <w:bookmarkStart w:id="7314" w:name="_Toc36567314"/>
      <w:bookmarkStart w:id="7315" w:name="_Toc37082763"/>
      <w:bookmarkStart w:id="7316" w:name="_Toc46482638"/>
      <w:bookmarkStart w:id="7317" w:name="_Toc193474745"/>
      <w:bookmarkStart w:id="7318" w:name="_Toc36939783"/>
      <w:bookmarkStart w:id="7319" w:name="_Toc46483872"/>
      <w:bookmarkStart w:id="7320" w:name="_Toc185641061"/>
      <w:bookmarkStart w:id="7321" w:name="_Toc46481404"/>
      <w:bookmarkStart w:id="7322" w:name="_Toc29342909"/>
      <w:bookmarkStart w:id="7323" w:name="_Toc201562678"/>
      <w:r>
        <w:t>–</w:t>
      </w:r>
      <w:r>
        <w:tab/>
      </w:r>
      <w:r>
        <w:rPr>
          <w:i/>
        </w:rPr>
        <w:t>CarrierFreq-NB</w:t>
      </w:r>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SEQUENCE {</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 xml:space="preserve">and TS 36.108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5.4B.2. Value v-10 means -10, v-9 means -9, and so on. E-UTRAN may configure the values 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40"/>
        <w:rPr>
          <w:i/>
        </w:rPr>
      </w:pPr>
      <w:bookmarkStart w:id="7324" w:name="_Toc29344049"/>
      <w:bookmarkStart w:id="7325" w:name="_Toc36567315"/>
      <w:bookmarkStart w:id="7326" w:name="_Toc36810767"/>
      <w:bookmarkStart w:id="7327" w:name="_Toc37082764"/>
      <w:bookmarkStart w:id="7328" w:name="_Toc46481405"/>
      <w:bookmarkStart w:id="7329" w:name="_Toc29342910"/>
      <w:bookmarkStart w:id="7330" w:name="_Toc46483873"/>
      <w:bookmarkStart w:id="7331" w:name="_Toc36847131"/>
      <w:bookmarkStart w:id="7332" w:name="_Toc185641062"/>
      <w:bookmarkStart w:id="7333" w:name="_Toc193474746"/>
      <w:bookmarkStart w:id="7334" w:name="_Toc201562679"/>
      <w:bookmarkStart w:id="7335" w:name="_Toc36939784"/>
      <w:bookmarkStart w:id="7336" w:name="_Toc46482639"/>
      <w:r>
        <w:rPr>
          <w:i/>
        </w:rPr>
        <w:t>–</w:t>
      </w:r>
      <w:r>
        <w:rPr>
          <w:i/>
        </w:rPr>
        <w:tab/>
        <w:t>ChannelRasterOffset-NB</w:t>
      </w:r>
      <w:bookmarkEnd w:id="7324"/>
      <w:bookmarkEnd w:id="7325"/>
      <w:bookmarkEnd w:id="7326"/>
      <w:bookmarkEnd w:id="7327"/>
      <w:bookmarkEnd w:id="7328"/>
      <w:bookmarkEnd w:id="7329"/>
      <w:bookmarkEnd w:id="7330"/>
      <w:bookmarkEnd w:id="7331"/>
      <w:bookmarkEnd w:id="7332"/>
      <w:bookmarkEnd w:id="7333"/>
      <w:bookmarkEnd w:id="7334"/>
      <w:bookmarkEnd w:id="7335"/>
      <w:bookmarkEnd w:id="7336"/>
    </w:p>
    <w:p w14:paraId="3FDDA947" w14:textId="77777777" w:rsidR="009B0C12" w:rsidRDefault="00C1409F">
      <w:r>
        <w:t xml:space="preserve">The IE </w:t>
      </w:r>
      <w:r>
        <w:rPr>
          <w:i/>
        </w:rPr>
        <w:t>ChannelRasterOffset-NB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40"/>
        <w:rPr>
          <w:i/>
        </w:rPr>
      </w:pPr>
      <w:bookmarkStart w:id="7337" w:name="_Toc36810768"/>
      <w:bookmarkStart w:id="7338" w:name="_Toc37082765"/>
      <w:bookmarkStart w:id="7339" w:name="_Toc46482640"/>
      <w:bookmarkStart w:id="7340" w:name="_Toc185641063"/>
      <w:bookmarkStart w:id="7341" w:name="_Toc36847132"/>
      <w:bookmarkStart w:id="7342" w:name="_Toc193474747"/>
      <w:bookmarkStart w:id="7343" w:name="_Toc201562680"/>
      <w:bookmarkStart w:id="7344" w:name="_Toc20487609"/>
      <w:bookmarkStart w:id="7345" w:name="_Toc29342911"/>
      <w:bookmarkStart w:id="7346" w:name="_Toc36939785"/>
      <w:bookmarkStart w:id="7347" w:name="_Toc46481406"/>
      <w:bookmarkStart w:id="7348" w:name="_Toc36567316"/>
      <w:bookmarkStart w:id="7349" w:name="_Toc29344050"/>
      <w:bookmarkStart w:id="7350" w:name="_Toc46483874"/>
      <w:r>
        <w:t>–</w:t>
      </w:r>
      <w:r>
        <w:tab/>
      </w:r>
      <w:r>
        <w:rPr>
          <w:i/>
        </w:rPr>
        <w:t>DL-Bitmap-NB</w:t>
      </w:r>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 xml:space="preserve">The first/leftmost bit corresponds to the subframe #0 of the radio frame satisfying SFN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40"/>
      </w:pPr>
      <w:bookmarkStart w:id="7351" w:name="_Toc20487610"/>
      <w:bookmarkStart w:id="7352" w:name="_Toc29342912"/>
      <w:bookmarkStart w:id="7353" w:name="_Toc36939786"/>
      <w:bookmarkStart w:id="7354" w:name="_Toc46482641"/>
      <w:bookmarkStart w:id="7355" w:name="_Toc46483875"/>
      <w:bookmarkStart w:id="7356" w:name="_Toc36567317"/>
      <w:bookmarkStart w:id="7357" w:name="_Toc36810769"/>
      <w:bookmarkStart w:id="7358" w:name="_Toc201562681"/>
      <w:bookmarkStart w:id="7359" w:name="_Toc36847133"/>
      <w:bookmarkStart w:id="7360" w:name="_Toc185641064"/>
      <w:bookmarkStart w:id="7361" w:name="_Toc37082766"/>
      <w:bookmarkStart w:id="7362" w:name="_Toc193474748"/>
      <w:bookmarkStart w:id="7363" w:name="_Toc29344051"/>
      <w:bookmarkStart w:id="7364" w:name="_Toc46481407"/>
      <w:r>
        <w:t>–</w:t>
      </w:r>
      <w:r>
        <w:tab/>
      </w:r>
      <w:r>
        <w:rPr>
          <w:i/>
        </w:rPr>
        <w:t>DL-CarrierConfigCommon-NB</w:t>
      </w:r>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365" w:name="OLE_LINK60"/>
      <w:bookmarkStart w:id="7366" w:name="OLE_LINK66"/>
      <w:r>
        <w:t>useNoBitmap</w:t>
      </w:r>
      <w:bookmarkEnd w:id="7365"/>
      <w:bookmarkEnd w:id="7366"/>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Downlink transmission gap configuration for 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non-anchor carrier. See TS 36.213 [23], clause 16.4.</w:t>
            </w:r>
          </w:p>
          <w:p w14:paraId="5DB272DA" w14:textId="77777777" w:rsidR="009B0C12" w:rsidRDefault="00C1409F">
            <w:pPr>
              <w:pStyle w:val="TAL"/>
              <w:rPr>
                <w:ins w:id="7367"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2D9E740B" w:rsidR="009B0C12" w:rsidRDefault="00C1409F">
            <w:pPr>
              <w:pStyle w:val="TAL"/>
              <w:rPr>
                <w:lang w:eastAsia="en-GB"/>
              </w:rPr>
            </w:pPr>
            <w:ins w:id="7368" w:author="Huawei" w:date="2025-08-05T21:13:00Z">
              <w:r>
                <w:rPr>
                  <w:rFonts w:eastAsia="等线" w:hint="eastAsia"/>
                  <w:lang w:eastAsia="zh-CN"/>
                </w:rPr>
                <w:t>F</w:t>
              </w:r>
              <w:r>
                <w:rPr>
                  <w:rFonts w:eastAsia="等线"/>
                  <w:lang w:eastAsia="zh-CN"/>
                </w:rPr>
                <w:t>or IoT</w:t>
              </w:r>
            </w:ins>
            <w:ins w:id="7369" w:author="Huawei" w:date="2025-08-14T14:56:00Z">
              <w:r>
                <w:rPr>
                  <w:rFonts w:eastAsia="等线"/>
                  <w:lang w:eastAsia="zh-CN"/>
                </w:rPr>
                <w:t xml:space="preserve"> </w:t>
              </w:r>
            </w:ins>
            <w:ins w:id="7370" w:author="Huawei" w:date="2025-08-05T21:13:00Z">
              <w:r>
                <w:rPr>
                  <w:rFonts w:eastAsia="等线"/>
                  <w:lang w:eastAsia="zh-CN"/>
                </w:rPr>
                <w:t>NTN TDD</w:t>
              </w:r>
            </w:ins>
            <w:ins w:id="7371" w:author="Huawei-post131" w:date="2025-09-05T17:36:00Z">
              <w:r w:rsidR="007C69AF">
                <w:rPr>
                  <w:rFonts w:eastAsia="等线"/>
                  <w:lang w:eastAsia="zh-CN"/>
                </w:rPr>
                <w:t xml:space="preserve"> mode</w:t>
              </w:r>
            </w:ins>
            <w:ins w:id="7372" w:author="Huawei" w:date="2025-08-05T21:13:00Z">
              <w:r>
                <w:rPr>
                  <w:rFonts w:eastAsia="等线"/>
                  <w:lang w:eastAsia="zh-CN"/>
                </w:rPr>
                <w:t xml:space="preserve">, </w:t>
              </w:r>
            </w:ins>
            <w:ins w:id="7373" w:author="Huawei" w:date="2025-08-05T21:14:00Z">
              <w:r>
                <w:rPr>
                  <w:rFonts w:eastAsia="等线"/>
                  <w:lang w:eastAsia="zh-CN"/>
                </w:rPr>
                <w:t xml:space="preserve">if </w:t>
              </w:r>
            </w:ins>
            <w:ins w:id="7374" w:author="Huawei" w:date="2025-08-05T21:13:00Z">
              <w:r>
                <w:rPr>
                  <w:rFonts w:eastAsia="等线"/>
                  <w:lang w:eastAsia="zh-CN"/>
                </w:rPr>
                <w:t>this field is signalled</w:t>
              </w:r>
            </w:ins>
            <w:ins w:id="7375" w:author="Huawei" w:date="2025-08-05T21:14:00Z">
              <w:r>
                <w:rPr>
                  <w:rFonts w:eastAsia="等线"/>
                  <w:lang w:eastAsia="zh-CN"/>
                </w:rPr>
                <w:t xml:space="preserve">, </w:t>
              </w:r>
            </w:ins>
            <w:ins w:id="7376" w:author="Huawei" w:date="2025-08-05T21:17:00Z">
              <w:r>
                <w:rPr>
                  <w:i/>
                </w:rPr>
                <w:t>useNoBitmap-r16</w:t>
              </w:r>
              <w:r>
                <w:t xml:space="preserve"> is used</w:t>
              </w:r>
            </w:ins>
            <w:ins w:id="7377" w:author="Huawei" w:date="2025-08-05T21:13:00Z">
              <w:r>
                <w:rPr>
                  <w:rFonts w:eastAsia="等线"/>
                  <w:lang w:eastAsia="zh-CN"/>
                </w:rPr>
                <w:t>.</w:t>
              </w:r>
            </w:ins>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This 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3B2370EA" w14:textId="77777777" w:rsidR="009B0C12" w:rsidRDefault="009B0C12"/>
    <w:p w14:paraId="59AF99DF" w14:textId="77777777" w:rsidR="009B0C12" w:rsidRDefault="00C1409F">
      <w:pPr>
        <w:pStyle w:val="40"/>
        <w:rPr>
          <w:i/>
        </w:rPr>
      </w:pPr>
      <w:bookmarkStart w:id="7378" w:name="_Toc36847134"/>
      <w:bookmarkStart w:id="7379" w:name="_Toc201562682"/>
      <w:bookmarkStart w:id="7380" w:name="_Toc29344052"/>
      <w:bookmarkStart w:id="7381" w:name="_Toc20487611"/>
      <w:bookmarkStart w:id="7382" w:name="_Toc36567318"/>
      <w:bookmarkStart w:id="7383" w:name="_Toc29342913"/>
      <w:bookmarkStart w:id="7384" w:name="_Toc36810770"/>
      <w:bookmarkStart w:id="7385" w:name="_Toc36939787"/>
      <w:bookmarkStart w:id="7386" w:name="_Toc37082767"/>
      <w:bookmarkStart w:id="7387" w:name="_Toc46481408"/>
      <w:bookmarkStart w:id="7388" w:name="_Toc193474749"/>
      <w:bookmarkStart w:id="7389" w:name="_Toc185641065"/>
      <w:bookmarkStart w:id="7390" w:name="_Toc46483876"/>
      <w:bookmarkStart w:id="7391" w:name="_Toc46482642"/>
      <w:r>
        <w:t>–</w:t>
      </w:r>
      <w:r>
        <w:tab/>
      </w:r>
      <w:r>
        <w:rPr>
          <w:i/>
        </w:rPr>
        <w:t>DL-GapConfig-NB</w:t>
      </w:r>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 xml:space="preserve">DL-GapConfig-NB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ENUMERATED {oneEighth, oneFourth, 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Coefficient to calculate the gap duration of a DL transmission: 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392" w:author="Huawei" w:date="2025-07-07T17:58:00Z"/>
                <w:lang w:eastAsia="en-GB"/>
              </w:rPr>
            </w:pPr>
            <w:r>
              <w:rPr>
                <w:lang w:eastAsia="en-GB"/>
              </w:rPr>
              <w:t xml:space="preserve">Value </w:t>
            </w:r>
            <w:r>
              <w:rPr>
                <w:i/>
                <w:lang w:eastAsia="en-GB"/>
              </w:rPr>
              <w:t xml:space="preserve">sf64 </w:t>
            </w:r>
            <w:r>
              <w:rPr>
                <w:lang w:eastAsia="en-GB"/>
              </w:rPr>
              <w:t xml:space="preserve">corresponds to 64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393" w:author="Huawei" w:date="2025-07-07T17:58:00Z">
              <w:r>
                <w:rPr>
                  <w:lang w:eastAsia="en-GB"/>
                </w:rPr>
                <w:t xml:space="preserve"> </w:t>
              </w:r>
            </w:ins>
          </w:p>
          <w:p w14:paraId="7D53ACC1" w14:textId="77777777" w:rsidR="009B0C12" w:rsidRDefault="00C1409F">
            <w:pPr>
              <w:pStyle w:val="TAL"/>
              <w:rPr>
                <w:lang w:eastAsia="en-GB"/>
              </w:rPr>
            </w:pPr>
            <w:ins w:id="7394" w:author="Huawei" w:date="2025-07-07T17:58:00Z">
              <w:r>
                <w:t xml:space="preserve">For IoT NTN TDD mode, value of </w:t>
              </w:r>
            </w:ins>
            <w:ins w:id="7395" w:author="Huawei" w:date="2025-07-07T17:59:00Z">
              <w:r>
                <w:t>64 subframes</w:t>
              </w:r>
            </w:ins>
            <w:ins w:id="7396" w:author="Huawei" w:date="2025-07-07T17:58:00Z">
              <w:r>
                <w:t xml:space="preserve"> </w:t>
              </w:r>
            </w:ins>
            <w:ins w:id="7397" w:author="Huawei" w:date="2025-07-07T17:59:00Z">
              <w:r>
                <w:t>is</w:t>
              </w:r>
            </w:ins>
            <w:ins w:id="7398" w:author="Huawei" w:date="2025-07-07T17:58:00Z">
              <w:r>
                <w:t xml:space="preserve"> not supported: </w:t>
              </w:r>
            </w:ins>
            <w:ins w:id="7399" w:author="Huawei" w:date="2025-07-08T11:55:00Z">
              <w:r>
                <w:t>if</w:t>
              </w:r>
            </w:ins>
            <w:ins w:id="7400" w:author="Huawei" w:date="2025-07-07T17:58:00Z">
              <w:r>
                <w:t xml:space="preserve"> value </w:t>
              </w:r>
            </w:ins>
            <w:ins w:id="7401" w:author="Huawei" w:date="2025-07-07T17:59:00Z">
              <w:r>
                <w:rPr>
                  <w:i/>
                </w:rPr>
                <w:t>sf6</w:t>
              </w:r>
            </w:ins>
            <w:ins w:id="7402" w:author="Huawei" w:date="2025-07-07T17:58:00Z">
              <w:r>
                <w:rPr>
                  <w:i/>
                </w:rPr>
                <w:t xml:space="preserve">4 </w:t>
              </w:r>
              <w:r>
                <w:t xml:space="preserve">is signalled, it is interpreted as </w:t>
              </w:r>
            </w:ins>
            <w:ins w:id="7403" w:author="Huawei" w:date="2025-07-07T17:59:00Z">
              <w:r>
                <w:t>1024 subframes</w:t>
              </w:r>
            </w:ins>
            <w:ins w:id="7404"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Threshold on the maximum number of 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40"/>
        <w:rPr>
          <w:i/>
          <w:iCs/>
        </w:rPr>
      </w:pPr>
      <w:bookmarkStart w:id="7405" w:name="_Toc37082768"/>
      <w:bookmarkStart w:id="7406" w:name="_Toc46481409"/>
      <w:bookmarkStart w:id="7407" w:name="_Toc46482643"/>
      <w:bookmarkStart w:id="7408" w:name="_Toc46483877"/>
      <w:bookmarkStart w:id="7409" w:name="_Toc185641066"/>
      <w:bookmarkStart w:id="7410" w:name="_Toc193474750"/>
      <w:bookmarkStart w:id="7411" w:name="_Toc201562683"/>
      <w:bookmarkStart w:id="7412" w:name="_Toc36939788"/>
      <w:bookmarkStart w:id="7413" w:name="_Toc36810771"/>
      <w:bookmarkStart w:id="7414" w:name="_Toc36847135"/>
      <w:r>
        <w:rPr>
          <w:i/>
          <w:iCs/>
        </w:rPr>
        <w:t>–</w:t>
      </w:r>
      <w:r>
        <w:rPr>
          <w:i/>
          <w:iCs/>
        </w:rPr>
        <w:tab/>
        <w:t>GWUS-Config-NB</w:t>
      </w:r>
      <w:bookmarkEnd w:id="7405"/>
      <w:bookmarkEnd w:id="7406"/>
      <w:bookmarkEnd w:id="7407"/>
      <w:bookmarkEnd w:id="7408"/>
      <w:bookmarkEnd w:id="7409"/>
      <w:bookmarkEnd w:id="7410"/>
      <w:bookmarkEnd w:id="7411"/>
      <w:bookmarkEnd w:id="7412"/>
      <w:bookmarkEnd w:id="7413"/>
      <w:bookmarkEnd w:id="7414"/>
    </w:p>
    <w:p w14:paraId="2C0ECBF9" w14:textId="77777777" w:rsidR="009B0C12" w:rsidRDefault="00C1409F">
      <w:r>
        <w:t>The IE G</w:t>
      </w:r>
      <w:r>
        <w:rPr>
          <w:i/>
        </w:rPr>
        <w:t>WUS-Config-NB</w:t>
      </w:r>
      <w:r>
        <w:t xml:space="preserve"> is used to specify the GWUS configuration. For UEs supporting GWUS, E-UTRAN uses GWUS 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List of WUS groups for each WUS resource, see TS 36.304 [4]. First entry corresponds to the first resource, the second entry 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 xml:space="preserve">Indicates the position of the WUS resource corresponding to the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xml:space="preserve">, the position for the second WUS resource corresponds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any existing value for this field.</w:t>
            </w:r>
          </w:p>
        </w:tc>
      </w:tr>
    </w:tbl>
    <w:p w14:paraId="4D633897" w14:textId="77777777" w:rsidR="009B0C12" w:rsidRDefault="009B0C12"/>
    <w:p w14:paraId="727EDE3B" w14:textId="77777777" w:rsidR="009B0C12" w:rsidRDefault="00C1409F">
      <w:pPr>
        <w:pStyle w:val="40"/>
      </w:pPr>
      <w:bookmarkStart w:id="7415" w:name="_Toc36847136"/>
      <w:bookmarkStart w:id="7416" w:name="_Toc29344053"/>
      <w:bookmarkStart w:id="7417" w:name="_Toc37082769"/>
      <w:bookmarkStart w:id="7418" w:name="_Toc46481410"/>
      <w:bookmarkStart w:id="7419" w:name="_Toc20487612"/>
      <w:bookmarkStart w:id="7420" w:name="_Toc29342914"/>
      <w:bookmarkStart w:id="7421" w:name="_Toc36567319"/>
      <w:bookmarkStart w:id="7422" w:name="_Toc36810772"/>
      <w:bookmarkStart w:id="7423" w:name="_Toc193474751"/>
      <w:bookmarkStart w:id="7424" w:name="_Toc201562684"/>
      <w:bookmarkStart w:id="7425" w:name="_Toc36939789"/>
      <w:bookmarkStart w:id="7426" w:name="_Toc185641067"/>
      <w:bookmarkStart w:id="7427" w:name="_Toc46483878"/>
      <w:bookmarkStart w:id="7428" w:name="_Toc46482644"/>
      <w:r>
        <w:t>–</w:t>
      </w:r>
      <w:r>
        <w:tab/>
      </w:r>
      <w:r>
        <w:rPr>
          <w:i/>
        </w:rPr>
        <w:t>LogicalChannelConfig-NB</w:t>
      </w:r>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Logical channel priority in TS 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40"/>
      </w:pPr>
      <w:bookmarkStart w:id="7429" w:name="_Toc36939790"/>
      <w:bookmarkStart w:id="7430" w:name="_Toc29344054"/>
      <w:bookmarkStart w:id="7431" w:name="_Toc29342915"/>
      <w:bookmarkStart w:id="7432" w:name="_Toc36567320"/>
      <w:bookmarkStart w:id="7433" w:name="_Toc37082770"/>
      <w:bookmarkStart w:id="7434" w:name="_Toc46483879"/>
      <w:bookmarkStart w:id="7435" w:name="_Toc193474752"/>
      <w:bookmarkStart w:id="7436" w:name="_Toc20487613"/>
      <w:bookmarkStart w:id="7437" w:name="_Toc36810773"/>
      <w:bookmarkStart w:id="7438" w:name="_Toc36847137"/>
      <w:bookmarkStart w:id="7439" w:name="_Toc201562685"/>
      <w:bookmarkStart w:id="7440" w:name="_Toc46482645"/>
      <w:bookmarkStart w:id="7441" w:name="_Toc46481411"/>
      <w:bookmarkStart w:id="7442" w:name="_Toc185641068"/>
      <w:r>
        <w:t>–</w:t>
      </w:r>
      <w:r>
        <w:tab/>
      </w:r>
      <w:r>
        <w:rPr>
          <w:i/>
        </w:rPr>
        <w:t>MAC-MainConfig-NB</w:t>
      </w:r>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pp0, pp1, pp2, pp3, pp4, pp8, 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sf256, 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Value in number of PDCCH periods. Value pp2 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Timer for DRX in TS 36.321 [6]. Value in number of PDCCH 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40"/>
      </w:pPr>
      <w:bookmarkStart w:id="7443" w:name="_Toc185641069"/>
      <w:bookmarkStart w:id="7444" w:name="_Toc29344055"/>
      <w:bookmarkStart w:id="7445" w:name="_Toc46481412"/>
      <w:bookmarkStart w:id="7446" w:name="_Toc36810775"/>
      <w:bookmarkStart w:id="7447" w:name="_Toc29342916"/>
      <w:bookmarkStart w:id="7448" w:name="_Toc36847139"/>
      <w:bookmarkStart w:id="7449" w:name="_Toc36939792"/>
      <w:bookmarkStart w:id="7450" w:name="_Toc46482646"/>
      <w:bookmarkStart w:id="7451" w:name="_Toc36567321"/>
      <w:bookmarkStart w:id="7452" w:name="_Toc193474753"/>
      <w:bookmarkStart w:id="7453" w:name="_Toc201562686"/>
      <w:bookmarkStart w:id="7454" w:name="_Toc46483880"/>
      <w:bookmarkStart w:id="7455" w:name="_Toc37082772"/>
      <w:bookmarkStart w:id="7456" w:name="_Toc20487614"/>
      <w:bookmarkStart w:id="7457" w:name="MCCQCTEMPBM_00000804"/>
      <w:r>
        <w:t>–</w:t>
      </w:r>
      <w:r>
        <w:tab/>
      </w:r>
      <w:r>
        <w:rPr>
          <w:i/>
        </w:rPr>
        <w:t>NPDCCH-ConfigDedicated-NB</w:t>
      </w:r>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p>
    <w:bookmarkEnd w:id="7457"/>
    <w:p w14:paraId="22DDC710" w14:textId="77777777" w:rsidR="009B0C12" w:rsidRDefault="00C1409F">
      <w:r>
        <w:t xml:space="preserve">The IE </w:t>
      </w:r>
      <w:r>
        <w:rPr>
          <w:i/>
        </w:rPr>
        <w:t>NPDCCH-ConfigDedicated-NB</w:t>
      </w:r>
      <w:r>
        <w:t xml:space="preserve"> specifies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458" w:author="Huawei" w:date="2025-07-07T17:53:00Z"/>
                <w:lang w:eastAsia="en-GB"/>
              </w:rPr>
            </w:pPr>
            <w:r>
              <w:t>Starting subframe configuration for an NPDCCH UE-specific search space, see TS 36.213 [23], clause 16.6. Value v1dot5 corresponds to 1.5, value 2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459" w:author="Huawei" w:date="2025-07-07T17:53:00Z">
              <w:r>
                <w:t xml:space="preserve">For IoT NTN TDD mode, value of 4 and </w:t>
              </w:r>
            </w:ins>
            <w:ins w:id="7460" w:author="Huawei" w:date="2025-07-08T11:55:00Z">
              <w:r>
                <w:t xml:space="preserve">value of </w:t>
              </w:r>
            </w:ins>
            <w:ins w:id="7461" w:author="Huawei" w:date="2025-07-07T17:53:00Z">
              <w:r>
                <w:t xml:space="preserve">8 are not supported: </w:t>
              </w:r>
            </w:ins>
            <w:ins w:id="7462" w:author="Huawei" w:date="2025-07-08T11:55:00Z">
              <w:r>
                <w:t>if</w:t>
              </w:r>
            </w:ins>
            <w:ins w:id="7463" w:author="Huawei" w:date="2025-07-07T17:53:00Z">
              <w:r>
                <w:t xml:space="preserve"> value </w:t>
              </w:r>
              <w:r>
                <w:rPr>
                  <w:i/>
                </w:rPr>
                <w:t xml:space="preserve">v4 </w:t>
              </w:r>
              <w:r>
                <w:t xml:space="preserve">is signalled, it is interpreted as 4*11.25 and </w:t>
              </w:r>
            </w:ins>
            <w:ins w:id="7464" w:author="Huawei" w:date="2025-07-08T11:55:00Z">
              <w:r>
                <w:t>if</w:t>
              </w:r>
            </w:ins>
            <w:ins w:id="7465"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40"/>
        <w:rPr>
          <w:i/>
        </w:rPr>
      </w:pPr>
      <w:bookmarkStart w:id="7466" w:name="_Toc46481413"/>
      <w:bookmarkStart w:id="7467" w:name="_Toc29342917"/>
      <w:bookmarkStart w:id="7468" w:name="_Toc46483881"/>
      <w:bookmarkStart w:id="7469" w:name="_Toc29344056"/>
      <w:bookmarkStart w:id="7470" w:name="_Toc36567322"/>
      <w:bookmarkStart w:id="7471" w:name="_Toc201562687"/>
      <w:bookmarkStart w:id="7472" w:name="_Toc20487615"/>
      <w:bookmarkStart w:id="7473" w:name="_Toc46482647"/>
      <w:bookmarkStart w:id="7474" w:name="_Toc193474754"/>
      <w:bookmarkStart w:id="7475" w:name="_Toc36939793"/>
      <w:bookmarkStart w:id="7476" w:name="_Toc36810776"/>
      <w:bookmarkStart w:id="7477" w:name="_Toc185641070"/>
      <w:bookmarkStart w:id="7478" w:name="_Toc36847140"/>
      <w:bookmarkStart w:id="7479" w:name="_Toc37082773"/>
      <w:bookmarkStart w:id="7480" w:name="MCCQCTEMPBM_00000805"/>
      <w:r>
        <w:t>–</w:t>
      </w:r>
      <w:r>
        <w:tab/>
      </w:r>
      <w:r>
        <w:rPr>
          <w:i/>
        </w:rPr>
        <w:t>NPDSCH-Config-NB</w:t>
      </w:r>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p>
    <w:bookmarkEnd w:id="7480"/>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disabled DL HARQ feedback and a bit set to zero identifies a HARQ process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The field is mandatory present if carrier is 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40"/>
      </w:pPr>
      <w:bookmarkStart w:id="7481" w:name="_Toc201562688"/>
      <w:bookmarkStart w:id="7482" w:name="_Toc185641071"/>
      <w:bookmarkStart w:id="7483" w:name="_Toc37082774"/>
      <w:bookmarkStart w:id="7484" w:name="_Toc36847141"/>
      <w:bookmarkStart w:id="7485" w:name="_Toc29342918"/>
      <w:bookmarkStart w:id="7486" w:name="_Toc20487616"/>
      <w:bookmarkStart w:id="7487" w:name="_Toc29344057"/>
      <w:bookmarkStart w:id="7488" w:name="_Toc36939794"/>
      <w:bookmarkStart w:id="7489" w:name="_Toc46482648"/>
      <w:bookmarkStart w:id="7490" w:name="_Toc46481414"/>
      <w:bookmarkStart w:id="7491" w:name="_Toc46483882"/>
      <w:bookmarkStart w:id="7492" w:name="_Toc193474755"/>
      <w:bookmarkStart w:id="7493" w:name="_Toc36567323"/>
      <w:bookmarkStart w:id="7494" w:name="_Toc36810777"/>
      <w:bookmarkStart w:id="7495" w:name="MCCQCTEMPBM_00000806"/>
      <w:r>
        <w:t>–</w:t>
      </w:r>
      <w:r>
        <w:tab/>
      </w:r>
      <w:r>
        <w:rPr>
          <w:i/>
        </w:rPr>
        <w:t>NPRACH-ConfigSIB-NB</w:t>
      </w:r>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p>
    <w:bookmarkEnd w:id="7495"/>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496"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 ms1280, ms2560}</w:t>
      </w:r>
      <w:bookmarkEnd w:id="7496"/>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497" w:name="_Hlk202467802"/>
      <w:r>
        <w:t>n3, n4, n5, n6, n7, n8, n10, spare1</w:t>
      </w:r>
      <w:bookmarkEnd w:id="7497"/>
      <w:r>
        <w:t>},</w:t>
      </w:r>
    </w:p>
    <w:p w14:paraId="3398BF95" w14:textId="77777777" w:rsidR="009B0C12" w:rsidRDefault="00C1409F">
      <w:pPr>
        <w:pStyle w:val="PL"/>
        <w:shd w:val="clear" w:color="auto" w:fill="E6E6E6"/>
      </w:pPr>
      <w:r>
        <w:tab/>
        <w:t>numRepetitionsPerPreambleAttempt-r13</w:t>
      </w:r>
      <w:r>
        <w:tab/>
        <w:t>ENUMERATED {n1, n2, n4, n8, n16, n32, 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t>ENUMERATED {</w:t>
      </w:r>
      <w:bookmarkStart w:id="7498"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498"/>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499" w:name="OLE_LINK272"/>
      <w:bookmarkStart w:id="7500"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499"/>
      <w:bookmarkEnd w:id="7500"/>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01" w:name="_Hlk202467608"/>
      <w:r>
        <w:t>b328, b408, b504, b584, b680, b808, b936, b1000</w:t>
      </w:r>
      <w:bookmarkEnd w:id="7501"/>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This field is not used in 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36.213 [23].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 xml:space="preserve">Largest TBS for Msg3 for a NPRACH resource applicable to a UE performing EDT. Value in bits. </w:t>
            </w:r>
            <w:bookmarkStart w:id="7502" w:name="OLE_LINK143"/>
            <w:bookmarkStart w:id="7503" w:name="OLE_LINK140"/>
            <w:r>
              <w:rPr>
                <w:bCs/>
                <w:lang w:eastAsia="en-GB"/>
              </w:rPr>
              <w:t>Value b328 corresponds to 328 bits, value b408 corresponds to 408 bits and so on. See TS 36.213 [23].</w:t>
            </w:r>
            <w:bookmarkEnd w:id="7502"/>
            <w:bookmarkEnd w:id="7503"/>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04" w:name="OLE_LINK258"/>
            <w:bookmarkStart w:id="7505" w:name="OLE_LINK259"/>
            <w:r>
              <w:rPr>
                <w:i/>
                <w:lang w:eastAsia="en-GB"/>
              </w:rPr>
              <w:t>maxNumPreambleAttemptCE-r13</w:t>
            </w:r>
            <w:bookmarkEnd w:id="7504"/>
            <w:bookmarkEnd w:id="7505"/>
            <w:r>
              <w:rPr>
                <w:lang w:eastAsia="en-GB"/>
              </w:rPr>
              <w:t xml:space="preserve"> applies to 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 xml:space="preserve">Maximum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06" w:author="Huawei" w:date="2025-07-07T17:53:00Z"/>
                <w:lang w:eastAsia="en-GB"/>
              </w:rPr>
            </w:pPr>
            <w:r>
              <w:t>Starting subframe configuration for NPDCCH common search space (CSS), including RAR, Msg3 retransmission, and Msg4, see TS 36.213 [23], clause 16.6.</w:t>
            </w:r>
            <w:ins w:id="7507" w:author="Huawei" w:date="2025-07-07T17:53:00Z">
              <w:r>
                <w:rPr>
                  <w:lang w:eastAsia="en-GB"/>
                </w:rPr>
                <w:t xml:space="preserve"> </w:t>
              </w:r>
            </w:ins>
          </w:p>
          <w:p w14:paraId="7BBDDA87" w14:textId="77777777" w:rsidR="009B0C12" w:rsidRDefault="00C1409F">
            <w:pPr>
              <w:pStyle w:val="TAL"/>
            </w:pPr>
            <w:ins w:id="7508" w:author="Huawei" w:date="2025-07-07T17:53:00Z">
              <w:r>
                <w:t xml:space="preserve">For IoT NTN TDD mode, value of 4 and </w:t>
              </w:r>
            </w:ins>
            <w:ins w:id="7509" w:author="Huawei" w:date="2025-07-08T11:55:00Z">
              <w:r>
                <w:t xml:space="preserve">value of </w:t>
              </w:r>
            </w:ins>
            <w:ins w:id="7510" w:author="Huawei" w:date="2025-07-07T17:53:00Z">
              <w:r>
                <w:t xml:space="preserve">8 are not supported: </w:t>
              </w:r>
            </w:ins>
            <w:ins w:id="7511" w:author="Huawei" w:date="2025-07-08T11:55:00Z">
              <w:r>
                <w:t xml:space="preserve">if </w:t>
              </w:r>
            </w:ins>
            <w:ins w:id="7512" w:author="Huawei" w:date="2025-07-07T17:53:00Z">
              <w:r>
                <w:t xml:space="preserve">value </w:t>
              </w:r>
              <w:r>
                <w:rPr>
                  <w:i/>
                </w:rPr>
                <w:t xml:space="preserve">v4 </w:t>
              </w:r>
              <w:r>
                <w:t xml:space="preserve">is signalled, it is interpreted as 4*11.25 and </w:t>
              </w:r>
            </w:ins>
            <w:ins w:id="7513" w:author="Huawei" w:date="2025-07-08T11:55:00Z">
              <w:r>
                <w:t>if</w:t>
              </w:r>
            </w:ins>
            <w:ins w:id="7514"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800 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 xml:space="preserve">E-UTRAN includes the same number of 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 xml:space="preserve">The NPRACH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 xml:space="preserve">that they do not overlap in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15" w:author="Huawei" w:date="2025-07-07T17:36:00Z"/>
              </w:rPr>
            </w:pPr>
            <w:r>
              <w:t>Periodicity of a NPRACH resource, see TS 36.211 [21], clause10.1.6. Unit in millisecond.</w:t>
            </w:r>
            <w:ins w:id="7516" w:author="Huawei" w:date="2025-07-07T17:26:00Z">
              <w:r>
                <w:t xml:space="preserve"> </w:t>
              </w:r>
            </w:ins>
          </w:p>
          <w:p w14:paraId="2658C3EE" w14:textId="77777777" w:rsidR="009B0C12" w:rsidRDefault="00C1409F">
            <w:pPr>
              <w:pStyle w:val="TAL"/>
            </w:pPr>
            <w:ins w:id="7517" w:author="Huawei" w:date="2025-07-07T17:26:00Z">
              <w:r>
                <w:t>For IoT NT</w:t>
              </w:r>
            </w:ins>
            <w:ins w:id="7518" w:author="Huawei" w:date="2025-07-07T17:27:00Z">
              <w:r>
                <w:t xml:space="preserve">N TDD mode, </w:t>
              </w:r>
            </w:ins>
            <w:ins w:id="7519" w:author="Huawei" w:date="2025-07-07T17:32:00Z">
              <w:r>
                <w:t>periodicity of 40 millisecond</w:t>
              </w:r>
            </w:ins>
            <w:ins w:id="7520" w:author="Huawei" w:date="2025-07-07T17:34:00Z">
              <w:r>
                <w:t>s</w:t>
              </w:r>
            </w:ins>
            <w:ins w:id="7521" w:author="Huawei" w:date="2025-07-07T17:32:00Z">
              <w:r>
                <w:t xml:space="preserve"> and </w:t>
              </w:r>
            </w:ins>
            <w:ins w:id="7522" w:author="Huawei" w:date="2025-07-08T11:55:00Z">
              <w:r>
                <w:t xml:space="preserve">periodicity of </w:t>
              </w:r>
            </w:ins>
            <w:ins w:id="7523" w:author="Huawei" w:date="2025-07-07T17:32:00Z">
              <w:r>
                <w:t>80 millisecond</w:t>
              </w:r>
            </w:ins>
            <w:ins w:id="7524" w:author="Huawei" w:date="2025-07-07T17:34:00Z">
              <w:r>
                <w:t>s</w:t>
              </w:r>
            </w:ins>
            <w:ins w:id="7525" w:author="Huawei" w:date="2025-07-07T17:32:00Z">
              <w:r>
                <w:t xml:space="preserve"> are not supported</w:t>
              </w:r>
            </w:ins>
            <w:ins w:id="7526" w:author="Huawei" w:date="2025-07-07T17:36:00Z">
              <w:r>
                <w:t>:</w:t>
              </w:r>
            </w:ins>
            <w:ins w:id="7527" w:author="Huawei" w:date="2025-07-07T17:32:00Z">
              <w:r>
                <w:t xml:space="preserve"> </w:t>
              </w:r>
            </w:ins>
            <w:ins w:id="7528" w:author="Huawei" w:date="2025-07-08T11:55:00Z">
              <w:r>
                <w:t>if</w:t>
              </w:r>
            </w:ins>
            <w:ins w:id="7529" w:author="Huawei" w:date="2025-07-07T17:33:00Z">
              <w:r>
                <w:t xml:space="preserve"> </w:t>
              </w:r>
            </w:ins>
            <w:ins w:id="7530" w:author="Huawei" w:date="2025-07-07T17:28:00Z">
              <w:r>
                <w:t xml:space="preserve">value </w:t>
              </w:r>
            </w:ins>
            <w:ins w:id="7531" w:author="Huawei" w:date="2025-07-07T17:35:00Z">
              <w:r>
                <w:rPr>
                  <w:i/>
                </w:rPr>
                <w:t>ms</w:t>
              </w:r>
            </w:ins>
            <w:ins w:id="7532" w:author="Huawei" w:date="2025-07-07T17:28:00Z">
              <w:r>
                <w:rPr>
                  <w:i/>
                </w:rPr>
                <w:t>40</w:t>
              </w:r>
            </w:ins>
            <w:ins w:id="7533" w:author="Huawei" w:date="2025-07-07T17:29:00Z">
              <w:r>
                <w:rPr>
                  <w:i/>
                </w:rPr>
                <w:t xml:space="preserve"> </w:t>
              </w:r>
              <w:r>
                <w:t>is</w:t>
              </w:r>
            </w:ins>
            <w:ins w:id="7534" w:author="Huawei" w:date="2025-07-07T17:33:00Z">
              <w:r>
                <w:t xml:space="preserve"> </w:t>
              </w:r>
            </w:ins>
            <w:ins w:id="7535" w:author="Huawei" w:date="2025-07-07T17:51:00Z">
              <w:r>
                <w:t>signalled</w:t>
              </w:r>
            </w:ins>
            <w:ins w:id="7536" w:author="Huawei" w:date="2025-07-07T17:33:00Z">
              <w:r>
                <w:t>, it is</w:t>
              </w:r>
            </w:ins>
            <w:ins w:id="7537" w:author="Huawei" w:date="2025-07-07T17:29:00Z">
              <w:r>
                <w:t xml:space="preserve"> interpreted as 90 mi</w:t>
              </w:r>
            </w:ins>
            <w:ins w:id="7538" w:author="Huawei" w:date="2025-07-07T17:30:00Z">
              <w:r>
                <w:t>llisecond</w:t>
              </w:r>
            </w:ins>
            <w:ins w:id="7539" w:author="Huawei" w:date="2025-07-07T17:34:00Z">
              <w:r>
                <w:t>s</w:t>
              </w:r>
            </w:ins>
            <w:ins w:id="7540" w:author="Huawei" w:date="2025-07-07T17:30:00Z">
              <w:r>
                <w:t xml:space="preserve"> and</w:t>
              </w:r>
            </w:ins>
            <w:ins w:id="7541" w:author="Huawei" w:date="2025-07-07T17:34:00Z">
              <w:r>
                <w:t xml:space="preserve"> </w:t>
              </w:r>
            </w:ins>
            <w:ins w:id="7542" w:author="Huawei" w:date="2025-07-08T11:56:00Z">
              <w:r>
                <w:t>if</w:t>
              </w:r>
            </w:ins>
            <w:ins w:id="7543" w:author="Huawei" w:date="2025-07-07T17:34:00Z">
              <w:r>
                <w:t xml:space="preserve"> value </w:t>
              </w:r>
            </w:ins>
            <w:ins w:id="7544" w:author="Huawei" w:date="2025-07-07T17:35:00Z">
              <w:r>
                <w:rPr>
                  <w:i/>
                </w:rPr>
                <w:t>ms</w:t>
              </w:r>
            </w:ins>
            <w:ins w:id="7545" w:author="Huawei" w:date="2025-07-07T17:34:00Z">
              <w:r>
                <w:rPr>
                  <w:i/>
                </w:rPr>
                <w:t>80</w:t>
              </w:r>
              <w:r>
                <w:t xml:space="preserve"> is </w:t>
              </w:r>
            </w:ins>
            <w:ins w:id="7546" w:author="Huawei" w:date="2025-07-07T17:51:00Z">
              <w:r>
                <w:t>signalled</w:t>
              </w:r>
            </w:ins>
            <w:ins w:id="7547"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for the single-tone 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 xml:space="preserve">preamble repetition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Duration of PRACH segment transmission for PRACH resource format 2 in NTN transmission, see TS 36.213 [23]. Unit in duration of preamble 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 xml:space="preserve">The criterion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 xml:space="preserve">applies, if present. Otherwise, the value of the same field in the corresponding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This field is mandatory present for TDD; otherwise the field is not present and the UE shall delete any existing value for this field.</w:t>
            </w:r>
          </w:p>
        </w:tc>
      </w:tr>
    </w:tbl>
    <w:p w14:paraId="54365A82" w14:textId="77777777" w:rsidR="009B0C12" w:rsidRDefault="009B0C12"/>
    <w:p w14:paraId="443AFE73" w14:textId="77777777" w:rsidR="009B0C12" w:rsidRDefault="00C1409F">
      <w:pPr>
        <w:pStyle w:val="40"/>
      </w:pPr>
      <w:bookmarkStart w:id="7548" w:name="_Toc193474756"/>
      <w:bookmarkStart w:id="7549" w:name="_Toc201562689"/>
      <w:bookmarkStart w:id="7550" w:name="_Toc185641072"/>
      <w:bookmarkStart w:id="7551" w:name="_Toc36847142"/>
      <w:bookmarkStart w:id="7552" w:name="_Toc46481415"/>
      <w:bookmarkStart w:id="7553" w:name="_Toc36939795"/>
      <w:bookmarkStart w:id="7554" w:name="_Toc37082775"/>
      <w:bookmarkStart w:id="7555" w:name="_Toc46482649"/>
      <w:bookmarkStart w:id="7556" w:name="_Toc46483883"/>
      <w:bookmarkStart w:id="7557" w:name="_Toc36810778"/>
      <w:bookmarkStart w:id="7558" w:name="_Toc20487617"/>
      <w:bookmarkStart w:id="7559" w:name="_Toc29342919"/>
      <w:bookmarkStart w:id="7560" w:name="_Toc29344058"/>
      <w:bookmarkStart w:id="7561" w:name="_Toc36567324"/>
      <w:bookmarkStart w:id="7562" w:name="MCCQCTEMPBM_00000807"/>
      <w:r>
        <w:t>–</w:t>
      </w:r>
      <w:r>
        <w:tab/>
      </w:r>
      <w:r>
        <w:rPr>
          <w:i/>
        </w:rPr>
        <w:t>NPUSCH-Config-NB</w:t>
      </w:r>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p>
    <w:bookmarkEnd w:id="7562"/>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 xml:space="preserve">NPUSCH-Config-NB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Number of repetitions for the ACK NACK resource unit carrying HARQ response to NPDSCH, see TS 36.213 [23], clause 16.4.2. If this field 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Number of repetitions for ACK/NACK HARQ response to NPDSCH containing Msg4 per NPRACH resource, see TS 36.213 [23], 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see TS 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SRS SubframeConfiguration. See TS 36.211 [21], table 5.5.3.3-1. Value 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HARQ mode A and a bit set to zero identifies a HARQ process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40"/>
      </w:pPr>
      <w:bookmarkStart w:id="7563" w:name="_Toc36810780"/>
      <w:bookmarkStart w:id="7564" w:name="_Toc36567325"/>
      <w:bookmarkStart w:id="7565" w:name="_Toc46483884"/>
      <w:bookmarkStart w:id="7566" w:name="_Toc29342920"/>
      <w:bookmarkStart w:id="7567" w:name="_Toc193474757"/>
      <w:bookmarkStart w:id="7568" w:name="_Toc36847144"/>
      <w:bookmarkStart w:id="7569" w:name="_Toc201562690"/>
      <w:bookmarkStart w:id="7570" w:name="_Toc29344059"/>
      <w:bookmarkStart w:id="7571" w:name="_Toc36939797"/>
      <w:bookmarkStart w:id="7572" w:name="_Toc37082777"/>
      <w:bookmarkStart w:id="7573" w:name="_Toc46481416"/>
      <w:bookmarkStart w:id="7574" w:name="_Toc185641073"/>
      <w:bookmarkStart w:id="7575" w:name="_Toc46482650"/>
      <w:bookmarkStart w:id="7576" w:name="_Toc20487618"/>
      <w:bookmarkStart w:id="7577" w:name="MCCQCTEMPBM_00000808"/>
      <w:r>
        <w:t>–</w:t>
      </w:r>
      <w:r>
        <w:tab/>
      </w:r>
      <w:r>
        <w:rPr>
          <w:i/>
        </w:rPr>
        <w:t>PDCP-Config-NB</w:t>
      </w:r>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p>
    <w:bookmarkEnd w:id="7577"/>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ms81920, 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OPTIONAL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If included, ciphering is disabled for this DRB regardless of which ciphering algorithm is configured for the SRB/DRBs. E-UTRAN may include this field only 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 xml:space="preserve">The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The field is 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 present, need ON.</w:t>
            </w:r>
          </w:p>
        </w:tc>
      </w:tr>
    </w:tbl>
    <w:p w14:paraId="35589620" w14:textId="77777777" w:rsidR="009B0C12" w:rsidRDefault="009B0C12"/>
    <w:p w14:paraId="22840BF0" w14:textId="77777777" w:rsidR="009B0C12" w:rsidRDefault="00C1409F">
      <w:pPr>
        <w:pStyle w:val="40"/>
      </w:pPr>
      <w:bookmarkStart w:id="7578" w:name="_Toc29342921"/>
      <w:bookmarkStart w:id="7579" w:name="_Toc36810781"/>
      <w:bookmarkStart w:id="7580" w:name="_Toc37082778"/>
      <w:bookmarkStart w:id="7581" w:name="_Toc46483885"/>
      <w:bookmarkStart w:id="7582" w:name="_Toc193474758"/>
      <w:bookmarkStart w:id="7583" w:name="_Toc201562691"/>
      <w:bookmarkStart w:id="7584" w:name="_Toc36939798"/>
      <w:bookmarkStart w:id="7585" w:name="_Toc20487619"/>
      <w:bookmarkStart w:id="7586" w:name="_Toc46482651"/>
      <w:bookmarkStart w:id="7587" w:name="_Toc36567326"/>
      <w:bookmarkStart w:id="7588" w:name="_Toc185641074"/>
      <w:bookmarkStart w:id="7589" w:name="_Toc36847145"/>
      <w:bookmarkStart w:id="7590" w:name="_Toc46481417"/>
      <w:bookmarkStart w:id="7591" w:name="_Toc29344060"/>
      <w:bookmarkStart w:id="7592" w:name="MCCQCTEMPBM_00000809"/>
      <w:r>
        <w:t>–</w:t>
      </w:r>
      <w:r>
        <w:tab/>
      </w:r>
      <w:r>
        <w:rPr>
          <w:i/>
        </w:rPr>
        <w:t>PhysicalConfigDedicated-NB</w:t>
      </w:r>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p>
    <w:bookmarkEnd w:id="7592"/>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SEQUENCE {</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Indicates if subframe #3 not containing additional SIB1 transmission is a NB-IoT DL subframe, as specified 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NPDCCH 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40"/>
      </w:pPr>
      <w:bookmarkStart w:id="7593" w:name="_Toc36847146"/>
      <w:bookmarkStart w:id="7594" w:name="_Toc36939799"/>
      <w:bookmarkStart w:id="7595" w:name="_Toc36810782"/>
      <w:bookmarkStart w:id="7596" w:name="_Toc46481418"/>
      <w:bookmarkStart w:id="7597" w:name="_Toc37082779"/>
      <w:bookmarkStart w:id="7598" w:name="_Toc46482652"/>
      <w:bookmarkStart w:id="7599" w:name="_Toc46483886"/>
      <w:bookmarkStart w:id="7600" w:name="_Toc185641075"/>
      <w:bookmarkStart w:id="7601" w:name="_Toc201562692"/>
      <w:bookmarkStart w:id="7602" w:name="_Toc193474759"/>
      <w:bookmarkStart w:id="7603" w:name="MCCQCTEMPBM_00000810"/>
      <w:r>
        <w:t>–</w:t>
      </w:r>
      <w:r>
        <w:tab/>
      </w:r>
      <w:r>
        <w:rPr>
          <w:i/>
        </w:rPr>
        <w:t>PUR-Config-NB</w:t>
      </w:r>
      <w:bookmarkEnd w:id="7593"/>
      <w:bookmarkEnd w:id="7594"/>
      <w:bookmarkEnd w:id="7595"/>
      <w:bookmarkEnd w:id="7596"/>
      <w:bookmarkEnd w:id="7597"/>
      <w:bookmarkEnd w:id="7598"/>
      <w:bookmarkEnd w:id="7599"/>
      <w:bookmarkEnd w:id="7600"/>
      <w:bookmarkEnd w:id="7601"/>
      <w:bookmarkEnd w:id="7602"/>
    </w:p>
    <w:bookmarkEnd w:id="7603"/>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For NPUSCH transmission with subcarrier spacing 3.75 kHz, indicates the subcarrier used 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9835DF">
              <w:pict w14:anchorId="255B3D48">
                <v:shape id="_x0000_i1117" type="#_x0000_t75" style="width:77.75pt;height:17.5pt">
                  <v:imagedata r:id="rId140" o:title=""/>
                </v:shape>
              </w:pict>
            </w:r>
            <w:r>
              <w:t xml:space="preserve">. See TS 36.213 [23],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40"/>
      </w:pPr>
      <w:bookmarkStart w:id="7604" w:name="_Toc46481419"/>
      <w:bookmarkStart w:id="7605" w:name="_Toc185641076"/>
      <w:bookmarkStart w:id="7606" w:name="_Toc46482653"/>
      <w:bookmarkStart w:id="7607" w:name="_Toc46483887"/>
      <w:bookmarkStart w:id="7608" w:name="_Toc201562693"/>
      <w:bookmarkStart w:id="7609" w:name="_Toc193474760"/>
      <w:bookmarkStart w:id="7610" w:name="MCCQCTEMPBM_00000811"/>
      <w:r>
        <w:t>–</w:t>
      </w:r>
      <w:r>
        <w:tab/>
      </w:r>
      <w:r>
        <w:rPr>
          <w:i/>
        </w:rPr>
        <w:t>PUR-ConfigID-NB</w:t>
      </w:r>
      <w:bookmarkEnd w:id="7604"/>
      <w:bookmarkEnd w:id="7605"/>
      <w:bookmarkEnd w:id="7606"/>
      <w:bookmarkEnd w:id="7607"/>
      <w:bookmarkEnd w:id="7608"/>
      <w:bookmarkEnd w:id="7609"/>
    </w:p>
    <w:bookmarkEnd w:id="7610"/>
    <w:p w14:paraId="5BD99DF1" w14:textId="77777777" w:rsidR="009B0C12" w:rsidRDefault="00C1409F">
      <w:r>
        <w:t xml:space="preserve">The IE </w:t>
      </w:r>
      <w:r>
        <w:rPr>
          <w:i/>
        </w:rPr>
        <w:t>PUR-ConfigID-NB</w:t>
      </w:r>
      <w:r>
        <w:t xml:space="preserve"> is used to indicate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40"/>
      </w:pPr>
      <w:bookmarkStart w:id="7611" w:name="_Toc185641077"/>
      <w:bookmarkStart w:id="7612" w:name="_Toc46482654"/>
      <w:bookmarkStart w:id="7613" w:name="_Toc46481420"/>
      <w:bookmarkStart w:id="7614" w:name="_Toc193474761"/>
      <w:bookmarkStart w:id="7615" w:name="_Toc201562694"/>
      <w:bookmarkStart w:id="7616" w:name="_Toc46483888"/>
      <w:bookmarkStart w:id="7617" w:name="MCCQCTEMPBM_00000812"/>
      <w:r>
        <w:t>–</w:t>
      </w:r>
      <w:r>
        <w:tab/>
      </w:r>
      <w:r>
        <w:rPr>
          <w:i/>
        </w:rPr>
        <w:t>PUR-PeriodicityAndOffset-NB</w:t>
      </w:r>
      <w:bookmarkEnd w:id="7611"/>
      <w:bookmarkEnd w:id="7612"/>
      <w:bookmarkEnd w:id="7613"/>
      <w:bookmarkEnd w:id="7614"/>
      <w:bookmarkEnd w:id="7615"/>
      <w:bookmarkEnd w:id="7616"/>
    </w:p>
    <w:bookmarkEnd w:id="7617"/>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40"/>
      </w:pPr>
      <w:bookmarkStart w:id="7618" w:name="_Toc185641078"/>
      <w:bookmarkStart w:id="7619" w:name="_Toc36939800"/>
      <w:bookmarkStart w:id="7620" w:name="_Toc201562695"/>
      <w:bookmarkStart w:id="7621" w:name="_Toc20487620"/>
      <w:bookmarkStart w:id="7622" w:name="_Toc29342922"/>
      <w:bookmarkStart w:id="7623" w:name="_Toc36810783"/>
      <w:bookmarkStart w:id="7624" w:name="_Toc46481421"/>
      <w:bookmarkStart w:id="7625" w:name="_Toc193474762"/>
      <w:bookmarkStart w:id="7626" w:name="_Toc37082780"/>
      <w:bookmarkStart w:id="7627" w:name="_Toc46482655"/>
      <w:bookmarkStart w:id="7628" w:name="_Toc29344061"/>
      <w:bookmarkStart w:id="7629" w:name="_Toc36567327"/>
      <w:bookmarkStart w:id="7630" w:name="_Toc46483889"/>
      <w:bookmarkStart w:id="7631" w:name="_Toc36847147"/>
      <w:bookmarkStart w:id="7632" w:name="MCCQCTEMPBM_00000813"/>
      <w:r>
        <w:t>–</w:t>
      </w:r>
      <w:r>
        <w:tab/>
      </w:r>
      <w:r>
        <w:rPr>
          <w:i/>
        </w:rPr>
        <w:t>RACH-ConfigCommon-NB</w:t>
      </w:r>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p>
    <w:bookmarkEnd w:id="7632"/>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information 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33" w:name="_Hlk202467903"/>
      <w:r>
        <w:t>pp1, pp2, pp3, pp4, pp8, pp16, pp32, pp64</w:t>
      </w:r>
      <w:bookmarkEnd w:id="7633"/>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dBm-120, dBm-118, dBm-116, 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Timer for contention resolution in TS 36.321 [6]. Value in PDCCH 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34" w:name="OLE_LINK148"/>
            <w:r>
              <w:rPr>
                <w:lang w:eastAsia="en-GB"/>
              </w:rPr>
              <w:t>For FDD</w:t>
            </w:r>
            <w:ins w:id="7635" w:author="Huawei" w:date="2025-08-05T21:07:00Z">
              <w:r>
                <w:rPr>
                  <w:lang w:eastAsia="en-GB"/>
                </w:rPr>
                <w:t xml:space="preserve"> or IoT</w:t>
              </w:r>
            </w:ins>
            <w:ins w:id="7636" w:author="Huawei" w:date="2025-08-14T14:56:00Z">
              <w:r>
                <w:rPr>
                  <w:lang w:eastAsia="en-GB"/>
                </w:rPr>
                <w:t xml:space="preserve"> </w:t>
              </w:r>
            </w:ins>
            <w:ins w:id="7637"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34"/>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Maximum number of preamble 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38" w:author="Huawei" w:date="2025-08-05T21:08:00Z">
              <w:r>
                <w:rPr>
                  <w:lang w:eastAsia="en-GB"/>
                </w:rPr>
                <w:t xml:space="preserve"> or IoT</w:t>
              </w:r>
            </w:ins>
            <w:ins w:id="7639" w:author="Huawei" w:date="2025-08-14T14:56:00Z">
              <w:r>
                <w:rPr>
                  <w:lang w:eastAsia="en-GB"/>
                </w:rPr>
                <w:t xml:space="preserve"> </w:t>
              </w:r>
            </w:ins>
            <w:ins w:id="7640" w:author="Huawei" w:date="2025-08-05T21:08:00Z">
              <w:r>
                <w:rPr>
                  <w:lang w:eastAsia="en-GB"/>
                </w:rPr>
                <w:t>NTN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40"/>
      </w:pPr>
      <w:bookmarkStart w:id="7641" w:name="_Toc36810784"/>
      <w:bookmarkStart w:id="7642" w:name="_Toc46481422"/>
      <w:bookmarkStart w:id="7643" w:name="_Toc46483890"/>
      <w:bookmarkStart w:id="7644" w:name="_Toc201562696"/>
      <w:bookmarkStart w:id="7645" w:name="_Toc193474763"/>
      <w:bookmarkStart w:id="7646" w:name="_Toc29342923"/>
      <w:bookmarkStart w:id="7647" w:name="_Toc37082781"/>
      <w:bookmarkStart w:id="7648" w:name="_Toc29344062"/>
      <w:bookmarkStart w:id="7649" w:name="_Toc46482656"/>
      <w:bookmarkStart w:id="7650" w:name="_Toc185641079"/>
      <w:bookmarkStart w:id="7651" w:name="_Toc20487621"/>
      <w:bookmarkStart w:id="7652" w:name="_Toc36567328"/>
      <w:bookmarkStart w:id="7653" w:name="_Toc36847148"/>
      <w:bookmarkStart w:id="7654" w:name="_Toc36939801"/>
      <w:bookmarkStart w:id="7655" w:name="MCCQCTEMPBM_00000814"/>
      <w:r>
        <w:t>–</w:t>
      </w:r>
      <w:r>
        <w:tab/>
      </w:r>
      <w:r>
        <w:rPr>
          <w:i/>
        </w:rPr>
        <w:t>RadioResourceConfigCommonSIB-NB</w:t>
      </w:r>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p>
    <w:bookmarkEnd w:id="7655"/>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it indicates reporting of 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Minimum UE specific DRX cycle in the cell, see TS 36.304 [4],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The field is optionally present, Need OR, for TDD; otherwise the field is not present and the UE shall 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40"/>
      </w:pPr>
      <w:bookmarkStart w:id="7656" w:name="_Toc46483891"/>
      <w:bookmarkStart w:id="7657" w:name="_Toc36567329"/>
      <w:bookmarkStart w:id="7658" w:name="_Toc185641080"/>
      <w:bookmarkStart w:id="7659" w:name="_Toc20487622"/>
      <w:bookmarkStart w:id="7660" w:name="_Toc29344063"/>
      <w:bookmarkStart w:id="7661" w:name="_Toc29342924"/>
      <w:bookmarkStart w:id="7662" w:name="_Toc36939802"/>
      <w:bookmarkStart w:id="7663" w:name="_Toc36810785"/>
      <w:bookmarkStart w:id="7664" w:name="_Toc36847149"/>
      <w:bookmarkStart w:id="7665" w:name="_Toc37082782"/>
      <w:bookmarkStart w:id="7666" w:name="_Toc46481423"/>
      <w:bookmarkStart w:id="7667" w:name="_Toc46482657"/>
      <w:bookmarkStart w:id="7668" w:name="_Toc201562697"/>
      <w:bookmarkStart w:id="7669" w:name="_Toc193474764"/>
      <w:bookmarkStart w:id="7670" w:name="MCCQCTEMPBM_00000815"/>
      <w:r>
        <w:t>–</w:t>
      </w:r>
      <w:r>
        <w:tab/>
      </w:r>
      <w:r>
        <w:rPr>
          <w:i/>
        </w:rPr>
        <w:t>RadioResourceConfigDedicated-NB</w:t>
      </w:r>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p>
    <w:bookmarkEnd w:id="7670"/>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 corresponding SRB/DRB is being setup; otherwise the field is optionally present, need ON.</w:t>
            </w:r>
          </w:p>
        </w:tc>
      </w:tr>
    </w:tbl>
    <w:p w14:paraId="79C172E7" w14:textId="77777777" w:rsidR="009B0C12" w:rsidRDefault="009B0C12"/>
    <w:p w14:paraId="0D6202BB" w14:textId="77777777" w:rsidR="009B0C12" w:rsidRDefault="00C1409F">
      <w:pPr>
        <w:pStyle w:val="40"/>
        <w:rPr>
          <w:i/>
        </w:rPr>
      </w:pPr>
      <w:bookmarkStart w:id="7671" w:name="_Toc46481424"/>
      <w:bookmarkStart w:id="7672" w:name="_Toc46483892"/>
      <w:bookmarkStart w:id="7673" w:name="_Toc193474765"/>
      <w:bookmarkStart w:id="7674" w:name="_Toc185641081"/>
      <w:bookmarkStart w:id="7675" w:name="_Toc46482658"/>
      <w:bookmarkStart w:id="7676" w:name="_Toc201562698"/>
      <w:bookmarkStart w:id="7677" w:name="MCCQCTEMPBM_00000816"/>
      <w:r>
        <w:t>–</w:t>
      </w:r>
      <w:r>
        <w:tab/>
      </w:r>
      <w:r>
        <w:rPr>
          <w:i/>
        </w:rPr>
        <w:t>ResourceReservationConfig-NB</w:t>
      </w:r>
      <w:bookmarkEnd w:id="7671"/>
      <w:bookmarkEnd w:id="7672"/>
      <w:bookmarkEnd w:id="7673"/>
      <w:bookmarkEnd w:id="7674"/>
      <w:bookmarkEnd w:id="7675"/>
      <w:bookmarkEnd w:id="7676"/>
    </w:p>
    <w:bookmarkEnd w:id="7677"/>
    <w:p w14:paraId="040F6853" w14:textId="77777777" w:rsidR="009B0C12" w:rsidRDefault="00C1409F">
      <w:r>
        <w:t xml:space="preserve">The IE </w:t>
      </w:r>
      <w:r>
        <w:rPr>
          <w:i/>
        </w:rPr>
        <w:t xml:space="preserve">ResourceReservationConfig-NB </w:t>
      </w:r>
      <w:r>
        <w:t>is used to specify the reserved downlink or uplink resources on a NB-IoT carrier, e.g. for deployment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INTEGER (0..15),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For 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The first/leftmost bit corresponds to the symbol #0 in the slot. Value 0 indicates that the corresponding symbol is not reserved, value 1 indicates 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 xml:space="preserve">-level resource reservation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40"/>
      </w:pPr>
      <w:bookmarkStart w:id="7678" w:name="_Toc36847150"/>
      <w:bookmarkStart w:id="7679" w:name="_Toc20487623"/>
      <w:bookmarkStart w:id="7680" w:name="_Toc36567330"/>
      <w:bookmarkStart w:id="7681" w:name="_Toc201562699"/>
      <w:bookmarkStart w:id="7682" w:name="_Toc46483893"/>
      <w:bookmarkStart w:id="7683" w:name="_Toc36810786"/>
      <w:bookmarkStart w:id="7684" w:name="_Toc193474766"/>
      <w:bookmarkStart w:id="7685" w:name="_Toc29342925"/>
      <w:bookmarkStart w:id="7686" w:name="_Toc46482659"/>
      <w:bookmarkStart w:id="7687" w:name="_Toc29344064"/>
      <w:bookmarkStart w:id="7688" w:name="_Toc46481425"/>
      <w:bookmarkStart w:id="7689" w:name="_Toc36939803"/>
      <w:bookmarkStart w:id="7690" w:name="_Toc185641082"/>
      <w:bookmarkStart w:id="7691" w:name="_Toc37082783"/>
      <w:bookmarkStart w:id="7692" w:name="MCCQCTEMPBM_00000817"/>
      <w:r>
        <w:t>–</w:t>
      </w:r>
      <w:r>
        <w:tab/>
      </w:r>
      <w:r>
        <w:rPr>
          <w:i/>
        </w:rPr>
        <w:t>RLC-Config-NB</w:t>
      </w:r>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p>
    <w:bookmarkEnd w:id="7692"/>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Indicates that status reporting due to detection of reception 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Timer for reordering in TS 36.322 [7], in 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40"/>
      </w:pPr>
      <w:bookmarkStart w:id="7693" w:name="_Toc20487624"/>
      <w:bookmarkStart w:id="7694" w:name="_Toc29344065"/>
      <w:bookmarkStart w:id="7695" w:name="_Toc36567331"/>
      <w:bookmarkStart w:id="7696" w:name="_Toc29342926"/>
      <w:bookmarkStart w:id="7697" w:name="_Toc36810787"/>
      <w:bookmarkStart w:id="7698" w:name="_Toc201562700"/>
      <w:bookmarkStart w:id="7699" w:name="_Toc46482660"/>
      <w:bookmarkStart w:id="7700" w:name="_Toc185641083"/>
      <w:bookmarkStart w:id="7701" w:name="_Toc36847151"/>
      <w:bookmarkStart w:id="7702" w:name="_Toc46483894"/>
      <w:bookmarkStart w:id="7703" w:name="_Toc193474767"/>
      <w:bookmarkStart w:id="7704" w:name="_Toc37082784"/>
      <w:bookmarkStart w:id="7705" w:name="_Toc46481426"/>
      <w:bookmarkStart w:id="7706" w:name="_Toc36939804"/>
      <w:bookmarkStart w:id="7707" w:name="MCCQCTEMPBM_00000818"/>
      <w:r>
        <w:t>–</w:t>
      </w:r>
      <w:r>
        <w:tab/>
      </w:r>
      <w:r>
        <w:rPr>
          <w:i/>
        </w:rPr>
        <w:t>RLF-TimersAndConstants-NB</w:t>
      </w:r>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p>
    <w:bookmarkEnd w:id="7707"/>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40"/>
      </w:pPr>
      <w:bookmarkStart w:id="7708" w:name="_Toc36847152"/>
      <w:bookmarkStart w:id="7709" w:name="_Toc37082785"/>
      <w:bookmarkStart w:id="7710" w:name="_Toc46481427"/>
      <w:bookmarkStart w:id="7711" w:name="_Toc46483895"/>
      <w:bookmarkStart w:id="7712" w:name="_Toc201562701"/>
      <w:bookmarkStart w:id="7713" w:name="_Toc36810788"/>
      <w:bookmarkStart w:id="7714" w:name="_Toc29344066"/>
      <w:bookmarkStart w:id="7715" w:name="_Toc185641084"/>
      <w:bookmarkStart w:id="7716" w:name="_Toc36939805"/>
      <w:bookmarkStart w:id="7717" w:name="_Toc20487625"/>
      <w:bookmarkStart w:id="7718" w:name="_Toc46482661"/>
      <w:bookmarkStart w:id="7719" w:name="_Toc36567332"/>
      <w:bookmarkStart w:id="7720" w:name="_Toc193474768"/>
      <w:bookmarkStart w:id="7721" w:name="_Toc29342927"/>
      <w:bookmarkStart w:id="7722" w:name="MCCQCTEMPBM_00000819"/>
      <w:r>
        <w:t>–</w:t>
      </w:r>
      <w:r>
        <w:tab/>
      </w:r>
      <w:r>
        <w:rPr>
          <w:i/>
        </w:rPr>
        <w:t>SchedulingRequestConfig-NB</w:t>
      </w:r>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p>
    <w:bookmarkEnd w:id="7722"/>
    <w:p w14:paraId="30C2DA9C" w14:textId="77777777" w:rsidR="009B0C12" w:rsidRDefault="00C1409F">
      <w:r>
        <w:t xml:space="preserve">The IE </w:t>
      </w:r>
      <w:r>
        <w:rPr>
          <w:i/>
        </w:rPr>
        <w:t xml:space="preserve">SchedulingRequestConfig-NB </w:t>
      </w:r>
      <w:r>
        <w:t>is used to specify the Scheduling 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23" w:name="_MON_1596775487"/>
            <w:bookmarkEnd w:id="7723"/>
            <w:r w:rsidR="009835DF">
              <w:pict w14:anchorId="2E0931DA">
                <v:shape id="_x0000_i1118" type="#_x0000_t75" style="width:42pt;height:20.75pt">
                  <v:imagedata r:id="rId141"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sub-frames and so on.</w:t>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 xml:space="preserve">Time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40"/>
        <w:rPr>
          <w:i/>
        </w:rPr>
      </w:pPr>
      <w:bookmarkStart w:id="7724" w:name="_Toc29342928"/>
      <w:bookmarkStart w:id="7725" w:name="_Toc36810789"/>
      <w:bookmarkStart w:id="7726" w:name="_Toc36939806"/>
      <w:bookmarkStart w:id="7727" w:name="_Toc185641085"/>
      <w:bookmarkStart w:id="7728" w:name="_Toc201562702"/>
      <w:bookmarkStart w:id="7729" w:name="_Toc36847153"/>
      <w:bookmarkStart w:id="7730" w:name="_Toc46483896"/>
      <w:bookmarkStart w:id="7731" w:name="_Toc46482662"/>
      <w:bookmarkStart w:id="7732" w:name="_Toc37082786"/>
      <w:bookmarkStart w:id="7733" w:name="_Toc193474769"/>
      <w:bookmarkStart w:id="7734" w:name="_Toc36567333"/>
      <w:bookmarkStart w:id="7735" w:name="_Toc46481428"/>
      <w:bookmarkStart w:id="7736" w:name="_Toc29344067"/>
      <w:bookmarkStart w:id="7737" w:name="MCCQCTEMPBM_00000820"/>
      <w:r>
        <w:rPr>
          <w:i/>
        </w:rPr>
        <w:t>–</w:t>
      </w:r>
      <w:r>
        <w:rPr>
          <w:i/>
        </w:rPr>
        <w:tab/>
        <w:t>TDD-Config-NB</w:t>
      </w:r>
      <w:bookmarkEnd w:id="7724"/>
      <w:bookmarkEnd w:id="7725"/>
      <w:bookmarkEnd w:id="7726"/>
      <w:bookmarkEnd w:id="7727"/>
      <w:bookmarkEnd w:id="7728"/>
      <w:bookmarkEnd w:id="7729"/>
      <w:bookmarkEnd w:id="7730"/>
      <w:bookmarkEnd w:id="7731"/>
      <w:bookmarkEnd w:id="7732"/>
      <w:bookmarkEnd w:id="7733"/>
      <w:bookmarkEnd w:id="7734"/>
      <w:bookmarkEnd w:id="7735"/>
      <w:bookmarkEnd w:id="7736"/>
    </w:p>
    <w:bookmarkEnd w:id="7737"/>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 xml:space="preserve">Indicates DL/UL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40"/>
        <w:rPr>
          <w:rFonts w:eastAsia="宋体"/>
          <w:i/>
        </w:rPr>
      </w:pPr>
      <w:bookmarkStart w:id="7738" w:name="_Toc29342929"/>
      <w:bookmarkStart w:id="7739" w:name="_Toc36567334"/>
      <w:bookmarkStart w:id="7740" w:name="_Toc36810790"/>
      <w:bookmarkStart w:id="7741" w:name="_Toc46481429"/>
      <w:bookmarkStart w:id="7742" w:name="_Toc185641086"/>
      <w:bookmarkStart w:id="7743" w:name="_Toc46482663"/>
      <w:bookmarkStart w:id="7744" w:name="_Toc193474770"/>
      <w:bookmarkStart w:id="7745" w:name="_Toc29344068"/>
      <w:bookmarkStart w:id="7746" w:name="_Toc201562703"/>
      <w:bookmarkStart w:id="7747" w:name="_Toc36939807"/>
      <w:bookmarkStart w:id="7748" w:name="_Toc37082787"/>
      <w:bookmarkStart w:id="7749" w:name="_Toc36847154"/>
      <w:bookmarkStart w:id="7750" w:name="_Toc46483897"/>
      <w:bookmarkStart w:id="7751" w:name="MCCQCTEMPBM_00000821"/>
      <w:r>
        <w:rPr>
          <w:rFonts w:eastAsia="宋体"/>
          <w:i/>
        </w:rPr>
        <w:t>–</w:t>
      </w:r>
      <w:r>
        <w:rPr>
          <w:rFonts w:eastAsia="宋体"/>
          <w:i/>
        </w:rPr>
        <w:tab/>
        <w:t>TDD-UL-DL-AlignmentOffset-NB</w:t>
      </w:r>
      <w:bookmarkEnd w:id="7738"/>
      <w:bookmarkEnd w:id="7739"/>
      <w:bookmarkEnd w:id="7740"/>
      <w:bookmarkEnd w:id="7741"/>
      <w:bookmarkEnd w:id="7742"/>
      <w:bookmarkEnd w:id="7743"/>
      <w:bookmarkEnd w:id="7744"/>
      <w:bookmarkEnd w:id="7745"/>
      <w:bookmarkEnd w:id="7746"/>
      <w:bookmarkEnd w:id="7747"/>
      <w:bookmarkEnd w:id="7748"/>
      <w:bookmarkEnd w:id="7749"/>
      <w:bookmarkEnd w:id="7750"/>
    </w:p>
    <w:bookmarkEnd w:id="7751"/>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see TS 36.101 [42].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40"/>
      </w:pPr>
      <w:bookmarkStart w:id="7752" w:name="_Toc36810791"/>
      <w:bookmarkStart w:id="7753" w:name="_Toc36939808"/>
      <w:bookmarkStart w:id="7754" w:name="_Toc193474771"/>
      <w:bookmarkStart w:id="7755" w:name="_Toc29344069"/>
      <w:bookmarkStart w:id="7756" w:name="_Toc46481430"/>
      <w:bookmarkStart w:id="7757" w:name="_Toc36847155"/>
      <w:bookmarkStart w:id="7758" w:name="_Toc37082788"/>
      <w:bookmarkStart w:id="7759" w:name="_Toc29342930"/>
      <w:bookmarkStart w:id="7760" w:name="_Toc46482664"/>
      <w:bookmarkStart w:id="7761" w:name="_Toc185641087"/>
      <w:bookmarkStart w:id="7762" w:name="_Toc20487626"/>
      <w:bookmarkStart w:id="7763" w:name="_Toc201562704"/>
      <w:bookmarkStart w:id="7764" w:name="_Toc46483898"/>
      <w:bookmarkStart w:id="7765" w:name="_Toc36567335"/>
      <w:bookmarkStart w:id="7766" w:name="MCCQCTEMPBM_00000822"/>
      <w:r>
        <w:t>–</w:t>
      </w:r>
      <w:r>
        <w:tab/>
      </w:r>
      <w:r>
        <w:rPr>
          <w:i/>
        </w:rPr>
        <w:t>UplinkPowerControl-NB</w:t>
      </w:r>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p>
    <w:bookmarkEnd w:id="7766"/>
    <w:p w14:paraId="6A664156" w14:textId="77777777" w:rsidR="009B0C12" w:rsidRDefault="00C1409F">
      <w:r>
        <w:t xml:space="preserve">The IE </w:t>
      </w:r>
      <w:r>
        <w:rPr>
          <w:i/>
        </w:rPr>
        <w:t>UplinkPowerControlCommon-NB</w:t>
      </w:r>
      <w:r>
        <w:t xml:space="preserve"> and IE </w:t>
      </w:r>
      <w:r>
        <w:rPr>
          <w:i/>
        </w:rPr>
        <w:t>UplinkPowerControlDedicated-NB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p0-NominalNPUSCH</w:t>
            </w:r>
          </w:p>
          <w:p w14:paraId="5F55F65B" w14:textId="77777777" w:rsidR="009B0C12" w:rsidRDefault="00C1409F">
            <w:pPr>
              <w:pStyle w:val="TAL"/>
            </w:pPr>
            <w:r>
              <w:t xml:space="preserve">Parameter: </w:t>
            </w:r>
            <w:bookmarkStart w:id="7767" w:name="_MON_1584272348"/>
            <w:bookmarkEnd w:id="7767"/>
            <w:r w:rsidR="009835DF">
              <w:pict w14:anchorId="2DB01E3D">
                <v:shape id="_x0000_i1119" type="#_x0000_t75" style="width:102pt;height:20.75pt">
                  <v:imagedata r:id="rId143"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768" w:name="_MON_1584272337"/>
            <w:bookmarkEnd w:id="7768"/>
            <w:r w:rsidR="009835DF">
              <w:pict w14:anchorId="69E9892E">
                <v:shape id="_x0000_i1120" type="#_x0000_t75" style="width:77.75pt;height:20.75pt">
                  <v:imagedata r:id="rId144" o:title=""/>
                </v:shape>
              </w:pict>
            </w:r>
            <w:r>
              <w:t xml:space="preserve">. See TS 36.213 [23], clause 16.2.1.1, unit dB. </w:t>
            </w:r>
          </w:p>
        </w:tc>
      </w:tr>
    </w:tbl>
    <w:p w14:paraId="14DFF1D1" w14:textId="77777777" w:rsidR="009B0C12" w:rsidRDefault="009B0C12"/>
    <w:p w14:paraId="6E4CA2CF" w14:textId="77777777" w:rsidR="009B0C12" w:rsidRDefault="00C1409F">
      <w:pPr>
        <w:pStyle w:val="40"/>
        <w:rPr>
          <w:i/>
          <w:iCs/>
        </w:rPr>
      </w:pPr>
      <w:bookmarkStart w:id="7769" w:name="_Toc193474772"/>
      <w:bookmarkStart w:id="7770" w:name="_Toc29344070"/>
      <w:bookmarkStart w:id="7771" w:name="_Toc20487627"/>
      <w:bookmarkStart w:id="7772" w:name="_Toc37082789"/>
      <w:bookmarkStart w:id="7773" w:name="_Toc29342931"/>
      <w:bookmarkStart w:id="7774" w:name="_Toc46482665"/>
      <w:bookmarkStart w:id="7775" w:name="_Toc185641088"/>
      <w:bookmarkStart w:id="7776" w:name="_Toc36939809"/>
      <w:bookmarkStart w:id="7777" w:name="_Toc46483899"/>
      <w:bookmarkStart w:id="7778" w:name="_Toc201562705"/>
      <w:bookmarkStart w:id="7779" w:name="_Toc36847156"/>
      <w:bookmarkStart w:id="7780" w:name="_Toc36567336"/>
      <w:bookmarkStart w:id="7781" w:name="_Toc46481431"/>
      <w:bookmarkStart w:id="7782" w:name="_Toc36810792"/>
      <w:bookmarkStart w:id="7783" w:name="MCCQCTEMPBM_00000823"/>
      <w:r>
        <w:rPr>
          <w:i/>
          <w:iCs/>
        </w:rPr>
        <w:t>–</w:t>
      </w:r>
      <w:r>
        <w:rPr>
          <w:i/>
          <w:iCs/>
        </w:rPr>
        <w:tab/>
        <w:t>WUS-Config-NB</w:t>
      </w:r>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p>
    <w:bookmarkEnd w:id="7783"/>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WUS-MaxDurationFactor-NB-r15 ::=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Number of 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 xml:space="preserve">When DRX is used,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 xml:space="preserve">When eDRX is used,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 xml:space="preserve">E-UTRAN configures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 xml:space="preserve">When eDRX is used, the long non-zero gap from the end of the configured maximum WUS duration to the associated PO, see TS 36.304 [4], clause 7.4 and TS 36.211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40"/>
      </w:pPr>
      <w:bookmarkStart w:id="7784" w:name="_Toc20487628"/>
      <w:bookmarkStart w:id="7785" w:name="_Toc29342932"/>
      <w:bookmarkStart w:id="7786" w:name="_Toc29344071"/>
      <w:bookmarkStart w:id="7787" w:name="_Toc36567337"/>
      <w:bookmarkStart w:id="7788" w:name="_Toc201562706"/>
      <w:bookmarkStart w:id="7789" w:name="_Toc46481432"/>
      <w:bookmarkStart w:id="7790" w:name="_Toc46483900"/>
      <w:bookmarkStart w:id="7791" w:name="_Toc36847157"/>
      <w:bookmarkStart w:id="7792" w:name="_Toc185641089"/>
      <w:bookmarkStart w:id="7793" w:name="_Toc37082790"/>
      <w:bookmarkStart w:id="7794" w:name="_Toc36939810"/>
      <w:bookmarkStart w:id="7795" w:name="_Toc193474773"/>
      <w:bookmarkStart w:id="7796" w:name="_Toc36810793"/>
      <w:bookmarkStart w:id="7797" w:name="_Toc46482666"/>
      <w:r>
        <w:t>6.7.3.3</w:t>
      </w:r>
      <w:r>
        <w:tab/>
        <w:t>NB-IoT Security control information elements</w:t>
      </w:r>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p>
    <w:p w14:paraId="27E78EA3" w14:textId="77777777" w:rsidR="009B0C12" w:rsidRDefault="00C1409F">
      <w:pPr>
        <w:rPr>
          <w:iCs/>
        </w:rPr>
      </w:pPr>
      <w:r>
        <w:rPr>
          <w:iCs/>
        </w:rPr>
        <w:t>Void</w:t>
      </w:r>
    </w:p>
    <w:p w14:paraId="7957D3FC" w14:textId="77777777" w:rsidR="009B0C12" w:rsidRDefault="00C1409F">
      <w:pPr>
        <w:pStyle w:val="40"/>
      </w:pPr>
      <w:bookmarkStart w:id="7798" w:name="_Toc20487629"/>
      <w:bookmarkStart w:id="7799" w:name="_Toc36810794"/>
      <w:bookmarkStart w:id="7800" w:name="_Toc46481433"/>
      <w:bookmarkStart w:id="7801" w:name="_Toc46483901"/>
      <w:bookmarkStart w:id="7802" w:name="_Toc36847158"/>
      <w:bookmarkStart w:id="7803" w:name="_Toc201562707"/>
      <w:bookmarkStart w:id="7804" w:name="_Toc29342933"/>
      <w:bookmarkStart w:id="7805" w:name="_Toc193474774"/>
      <w:bookmarkStart w:id="7806" w:name="_Toc29344072"/>
      <w:bookmarkStart w:id="7807" w:name="_Toc36567338"/>
      <w:bookmarkStart w:id="7808" w:name="_Toc46482667"/>
      <w:bookmarkStart w:id="7809" w:name="_Toc36939811"/>
      <w:bookmarkStart w:id="7810" w:name="_Toc185641090"/>
      <w:bookmarkStart w:id="7811" w:name="_Toc37082791"/>
      <w:r>
        <w:t>6.7.3.4</w:t>
      </w:r>
      <w:r>
        <w:tab/>
        <w:t>NB-IoT Mobility control information elements</w:t>
      </w:r>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p>
    <w:p w14:paraId="396C6EE9" w14:textId="77777777" w:rsidR="009B0C12" w:rsidRDefault="00C1409F">
      <w:pPr>
        <w:pStyle w:val="40"/>
        <w:rPr>
          <w:i/>
        </w:rPr>
      </w:pPr>
      <w:bookmarkStart w:id="7812" w:name="_Toc29344073"/>
      <w:bookmarkStart w:id="7813" w:name="_Toc193474775"/>
      <w:bookmarkStart w:id="7814" w:name="_Toc46481434"/>
      <w:bookmarkStart w:id="7815" w:name="_Toc36567339"/>
      <w:bookmarkStart w:id="7816" w:name="_Toc29342934"/>
      <w:bookmarkStart w:id="7817" w:name="_Toc185641091"/>
      <w:bookmarkStart w:id="7818" w:name="_Toc46483902"/>
      <w:bookmarkStart w:id="7819" w:name="_Toc36810795"/>
      <w:bookmarkStart w:id="7820" w:name="_Toc36939812"/>
      <w:bookmarkStart w:id="7821" w:name="_Toc36847159"/>
      <w:bookmarkStart w:id="7822" w:name="_Toc37082792"/>
      <w:bookmarkStart w:id="7823" w:name="_Toc46482668"/>
      <w:bookmarkStart w:id="7824" w:name="_Toc201562708"/>
      <w:bookmarkStart w:id="7825" w:name="_Toc20487630"/>
      <w:bookmarkStart w:id="7826" w:name="MCCQCTEMPBM_00000824"/>
      <w:r>
        <w:t>–</w:t>
      </w:r>
      <w:r>
        <w:tab/>
      </w:r>
      <w:r>
        <w:rPr>
          <w:i/>
        </w:rPr>
        <w:t>AdditionalBandInfoList-NB</w:t>
      </w:r>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p>
    <w:bookmarkEnd w:id="7826"/>
    <w:p w14:paraId="0FE7A25C" w14:textId="77777777" w:rsidR="009B0C12" w:rsidRDefault="00C1409F">
      <w:pPr>
        <w:pStyle w:val="TH"/>
        <w:rPr>
          <w:bCs/>
          <w:i/>
          <w:iCs/>
        </w:rPr>
      </w:pPr>
      <w:r>
        <w:rPr>
          <w:bCs/>
          <w:i/>
          <w:iCs/>
        </w:rPr>
        <w:t>AdditionalBandInfoList-NB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40"/>
        <w:rPr>
          <w:i/>
        </w:rPr>
      </w:pPr>
      <w:bookmarkStart w:id="7827" w:name="_Toc29344074"/>
      <w:bookmarkStart w:id="7828" w:name="_Toc36847160"/>
      <w:bookmarkStart w:id="7829" w:name="_Toc36810796"/>
      <w:bookmarkStart w:id="7830" w:name="_Toc46483903"/>
      <w:bookmarkStart w:id="7831" w:name="_Toc29342935"/>
      <w:bookmarkStart w:id="7832" w:name="_Toc20487631"/>
      <w:bookmarkStart w:id="7833" w:name="_Toc46481435"/>
      <w:bookmarkStart w:id="7834" w:name="_Toc36939813"/>
      <w:bookmarkStart w:id="7835" w:name="_Toc193474776"/>
      <w:bookmarkStart w:id="7836" w:name="_Toc201562709"/>
      <w:bookmarkStart w:id="7837" w:name="_Toc37082793"/>
      <w:bookmarkStart w:id="7838" w:name="_Toc36567340"/>
      <w:bookmarkStart w:id="7839" w:name="_Toc46482669"/>
      <w:bookmarkStart w:id="7840" w:name="_Toc185641092"/>
      <w:bookmarkStart w:id="7841" w:name="MCCQCTEMPBM_00000825"/>
      <w:r>
        <w:t>–</w:t>
      </w:r>
      <w:r>
        <w:tab/>
      </w:r>
      <w:r>
        <w:rPr>
          <w:i/>
        </w:rPr>
        <w:t>FreqBandIndicator-NB</w:t>
      </w:r>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p>
    <w:bookmarkEnd w:id="7841"/>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40"/>
        <w:rPr>
          <w:i/>
        </w:rPr>
      </w:pPr>
      <w:bookmarkStart w:id="7842" w:name="_Toc36810797"/>
      <w:bookmarkStart w:id="7843" w:name="_Toc29344075"/>
      <w:bookmarkStart w:id="7844" w:name="_Toc36847161"/>
      <w:bookmarkStart w:id="7845" w:name="_Toc37082794"/>
      <w:bookmarkStart w:id="7846" w:name="_Toc46481436"/>
      <w:bookmarkStart w:id="7847" w:name="_Toc46483904"/>
      <w:bookmarkStart w:id="7848" w:name="_Toc185641093"/>
      <w:bookmarkStart w:id="7849" w:name="_Toc29342936"/>
      <w:bookmarkStart w:id="7850" w:name="_Toc36939814"/>
      <w:bookmarkStart w:id="7851" w:name="_Toc193474777"/>
      <w:bookmarkStart w:id="7852" w:name="_Toc201562710"/>
      <w:bookmarkStart w:id="7853" w:name="_Toc46482670"/>
      <w:bookmarkStart w:id="7854" w:name="_Toc20487632"/>
      <w:bookmarkStart w:id="7855" w:name="_Toc36567341"/>
      <w:bookmarkStart w:id="7856" w:name="MCCQCTEMPBM_00000826"/>
      <w:r>
        <w:t>–</w:t>
      </w:r>
      <w:r>
        <w:tab/>
      </w:r>
      <w:r>
        <w:rPr>
          <w:i/>
        </w:rPr>
        <w:t>MultiBandInfoList-NB</w:t>
      </w:r>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p>
    <w:bookmarkEnd w:id="7856"/>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40"/>
        <w:rPr>
          <w:i/>
        </w:rPr>
      </w:pPr>
      <w:bookmarkStart w:id="7857" w:name="_Toc20487633"/>
      <w:bookmarkStart w:id="7858" w:name="_Toc29342937"/>
      <w:bookmarkStart w:id="7859" w:name="_Toc29344076"/>
      <w:bookmarkStart w:id="7860" w:name="_Toc193474778"/>
      <w:bookmarkStart w:id="7861" w:name="_Toc37082795"/>
      <w:bookmarkStart w:id="7862" w:name="_Toc46482671"/>
      <w:bookmarkStart w:id="7863" w:name="_Toc185641094"/>
      <w:bookmarkStart w:id="7864" w:name="_Toc46483905"/>
      <w:bookmarkStart w:id="7865" w:name="_Toc46481437"/>
      <w:bookmarkStart w:id="7866" w:name="_Toc36567342"/>
      <w:bookmarkStart w:id="7867" w:name="_Toc36810798"/>
      <w:bookmarkStart w:id="7868" w:name="_Toc201562711"/>
      <w:bookmarkStart w:id="7869" w:name="_Toc36939815"/>
      <w:bookmarkStart w:id="7870" w:name="_Toc36847162"/>
      <w:bookmarkStart w:id="7871" w:name="MCCQCTEMPBM_00000827"/>
      <w:r>
        <w:rPr>
          <w:i/>
        </w:rPr>
        <w:t>–</w:t>
      </w:r>
      <w:r>
        <w:rPr>
          <w:i/>
        </w:rPr>
        <w:tab/>
        <w:t>NS-PmaxList-NB</w:t>
      </w:r>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p>
    <w:bookmarkEnd w:id="7871"/>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40"/>
        <w:rPr>
          <w:i/>
        </w:rPr>
      </w:pPr>
      <w:bookmarkStart w:id="7872" w:name="_Toc29342938"/>
      <w:bookmarkStart w:id="7873" w:name="_Toc36847163"/>
      <w:bookmarkStart w:id="7874" w:name="_Toc46482672"/>
      <w:bookmarkStart w:id="7875" w:name="_Toc46481438"/>
      <w:bookmarkStart w:id="7876" w:name="_Toc37082796"/>
      <w:bookmarkStart w:id="7877" w:name="_Toc46483906"/>
      <w:bookmarkStart w:id="7878" w:name="_Toc185641095"/>
      <w:bookmarkStart w:id="7879" w:name="_Toc201562712"/>
      <w:bookmarkStart w:id="7880" w:name="_Toc29344077"/>
      <w:bookmarkStart w:id="7881" w:name="_Toc36567343"/>
      <w:bookmarkStart w:id="7882" w:name="_Toc36939816"/>
      <w:bookmarkStart w:id="7883" w:name="_Toc36810799"/>
      <w:bookmarkStart w:id="7884" w:name="_Toc193474779"/>
      <w:bookmarkStart w:id="7885" w:name="MCCQCTEMPBM_00000828"/>
      <w:r>
        <w:rPr>
          <w:i/>
        </w:rPr>
        <w:t>–</w:t>
      </w:r>
      <w:r>
        <w:rPr>
          <w:i/>
        </w:rPr>
        <w:tab/>
        <w:t>ReselectionThreshold-NB</w:t>
      </w:r>
      <w:bookmarkEnd w:id="7872"/>
      <w:bookmarkEnd w:id="7873"/>
      <w:bookmarkEnd w:id="7874"/>
      <w:bookmarkEnd w:id="7875"/>
      <w:bookmarkEnd w:id="7876"/>
      <w:bookmarkEnd w:id="7877"/>
      <w:bookmarkEnd w:id="7878"/>
      <w:bookmarkEnd w:id="7879"/>
      <w:bookmarkEnd w:id="7880"/>
      <w:bookmarkEnd w:id="7881"/>
      <w:bookmarkEnd w:id="7882"/>
      <w:bookmarkEnd w:id="7883"/>
      <w:bookmarkEnd w:id="7884"/>
    </w:p>
    <w:bookmarkEnd w:id="7885"/>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40"/>
      </w:pPr>
      <w:bookmarkStart w:id="7886" w:name="_Toc20487634"/>
      <w:bookmarkStart w:id="7887" w:name="_Toc29344078"/>
      <w:bookmarkStart w:id="7888" w:name="_Toc37082797"/>
      <w:bookmarkStart w:id="7889" w:name="_Toc46481439"/>
      <w:bookmarkStart w:id="7890" w:name="_Toc193474780"/>
      <w:bookmarkStart w:id="7891" w:name="_Toc201562713"/>
      <w:bookmarkStart w:id="7892" w:name="_Toc36939817"/>
      <w:bookmarkStart w:id="7893" w:name="_Toc46483907"/>
      <w:bookmarkStart w:id="7894" w:name="_Toc36847164"/>
      <w:bookmarkStart w:id="7895" w:name="_Toc185641096"/>
      <w:bookmarkStart w:id="7896" w:name="_Toc29342939"/>
      <w:bookmarkStart w:id="7897" w:name="_Toc36810800"/>
      <w:bookmarkStart w:id="7898" w:name="_Toc36567344"/>
      <w:bookmarkStart w:id="7899" w:name="_Toc46482673"/>
      <w:bookmarkStart w:id="7900" w:name="MCCQCTEMPBM_00000829"/>
      <w:r>
        <w:t>–</w:t>
      </w:r>
      <w:r>
        <w:tab/>
      </w:r>
      <w:r>
        <w:rPr>
          <w:i/>
        </w:rPr>
        <w:t>T-Reselection-NB</w:t>
      </w:r>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p>
    <w:bookmarkEnd w:id="7900"/>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Value in seconds. s0 means 0 second and behaviour as specified in 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40"/>
      </w:pPr>
      <w:bookmarkStart w:id="7901" w:name="_Toc20487635"/>
      <w:bookmarkStart w:id="7902" w:name="_Toc29344079"/>
      <w:bookmarkStart w:id="7903" w:name="_Toc37082798"/>
      <w:bookmarkStart w:id="7904" w:name="_Toc36847165"/>
      <w:bookmarkStart w:id="7905" w:name="_Toc193474781"/>
      <w:bookmarkStart w:id="7906" w:name="_Toc29342940"/>
      <w:bookmarkStart w:id="7907" w:name="_Toc36939818"/>
      <w:bookmarkStart w:id="7908" w:name="_Toc36567345"/>
      <w:bookmarkStart w:id="7909" w:name="_Toc185641097"/>
      <w:bookmarkStart w:id="7910" w:name="_Toc36810801"/>
      <w:bookmarkStart w:id="7911" w:name="_Toc46483908"/>
      <w:bookmarkStart w:id="7912" w:name="_Toc46481440"/>
      <w:bookmarkStart w:id="7913" w:name="_Toc201562714"/>
      <w:bookmarkStart w:id="7914" w:name="_Toc46482674"/>
      <w:r>
        <w:t>6.7.3.5</w:t>
      </w:r>
      <w:r>
        <w:tab/>
        <w:t>NB-IoT Measurement information elements</w:t>
      </w:r>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p>
    <w:p w14:paraId="470B037D" w14:textId="77777777" w:rsidR="009B0C12" w:rsidRDefault="00C1409F">
      <w:pPr>
        <w:pStyle w:val="40"/>
      </w:pPr>
      <w:bookmarkStart w:id="7915" w:name="_Toc12745975"/>
      <w:bookmarkStart w:id="7916" w:name="_Toc37082799"/>
      <w:bookmarkStart w:id="7917" w:name="_Toc193474782"/>
      <w:bookmarkStart w:id="7918" w:name="_Toc201562715"/>
      <w:bookmarkStart w:id="7919" w:name="_Toc36810802"/>
      <w:bookmarkStart w:id="7920" w:name="_Toc36939819"/>
      <w:bookmarkStart w:id="7921" w:name="_Toc46481441"/>
      <w:bookmarkStart w:id="7922" w:name="_Toc36847166"/>
      <w:bookmarkStart w:id="7923" w:name="_Toc46482675"/>
      <w:bookmarkStart w:id="7924" w:name="_Toc46483909"/>
      <w:bookmarkStart w:id="7925" w:name="_Toc185641098"/>
      <w:bookmarkStart w:id="7926" w:name="MCCQCTEMPBM_00000830"/>
      <w:bookmarkStart w:id="7927" w:name="_Toc29344080"/>
      <w:bookmarkStart w:id="7928" w:name="_Toc36567346"/>
      <w:bookmarkStart w:id="7929" w:name="_Toc29342941"/>
      <w:bookmarkStart w:id="7930" w:name="_Toc20487636"/>
      <w:r>
        <w:t>–</w:t>
      </w:r>
      <w:r>
        <w:tab/>
      </w:r>
      <w:r>
        <w:rPr>
          <w:i/>
          <w:iCs/>
        </w:rPr>
        <w:t>ANR-MeasConfig</w:t>
      </w:r>
      <w:bookmarkEnd w:id="7915"/>
      <w:r>
        <w:rPr>
          <w:i/>
          <w:iCs/>
        </w:rPr>
        <w:t>-NB</w:t>
      </w:r>
      <w:bookmarkEnd w:id="7916"/>
      <w:bookmarkEnd w:id="7917"/>
      <w:bookmarkEnd w:id="7918"/>
      <w:bookmarkEnd w:id="7919"/>
      <w:bookmarkEnd w:id="7920"/>
      <w:bookmarkEnd w:id="7921"/>
      <w:bookmarkEnd w:id="7922"/>
      <w:bookmarkEnd w:id="7923"/>
      <w:bookmarkEnd w:id="7924"/>
      <w:bookmarkEnd w:id="7925"/>
    </w:p>
    <w:bookmarkEnd w:id="7926"/>
    <w:p w14:paraId="0C91A429" w14:textId="77777777" w:rsidR="009B0C12" w:rsidRDefault="00C1409F">
      <w:r>
        <w:t xml:space="preserve">The 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40"/>
      </w:pPr>
      <w:bookmarkStart w:id="7931" w:name="_Toc36847167"/>
      <w:bookmarkStart w:id="7932" w:name="_Toc36939820"/>
      <w:bookmarkStart w:id="7933" w:name="_Toc46481442"/>
      <w:bookmarkStart w:id="7934" w:name="_Toc46483910"/>
      <w:bookmarkStart w:id="7935" w:name="_Toc201562716"/>
      <w:bookmarkStart w:id="7936" w:name="_Toc46482676"/>
      <w:bookmarkStart w:id="7937" w:name="_Toc36810803"/>
      <w:bookmarkStart w:id="7938" w:name="_Toc37082800"/>
      <w:bookmarkStart w:id="7939" w:name="_Toc193474783"/>
      <w:bookmarkStart w:id="7940" w:name="_Toc185641099"/>
      <w:bookmarkStart w:id="7941" w:name="MCCQCTEMPBM_00000831"/>
      <w:r>
        <w:t>–</w:t>
      </w:r>
      <w:r>
        <w:tab/>
      </w:r>
      <w:r>
        <w:rPr>
          <w:i/>
          <w:iCs/>
        </w:rPr>
        <w:t>ANR-MeasReport-NB</w:t>
      </w:r>
      <w:bookmarkEnd w:id="7931"/>
      <w:bookmarkEnd w:id="7932"/>
      <w:bookmarkEnd w:id="7933"/>
      <w:bookmarkEnd w:id="7934"/>
      <w:bookmarkEnd w:id="7935"/>
      <w:bookmarkEnd w:id="7936"/>
      <w:bookmarkEnd w:id="7937"/>
      <w:bookmarkEnd w:id="7938"/>
      <w:bookmarkEnd w:id="7939"/>
      <w:bookmarkEnd w:id="7940"/>
    </w:p>
    <w:bookmarkEnd w:id="7941"/>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Indicates the time when the ANR measurements are complete, measured relative to the time when the configuration of the measurements was received. Value 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40"/>
      </w:pPr>
      <w:bookmarkStart w:id="7942" w:name="_Toc36810804"/>
      <w:bookmarkStart w:id="7943" w:name="_Toc37082801"/>
      <w:bookmarkStart w:id="7944" w:name="_Toc46481443"/>
      <w:bookmarkStart w:id="7945" w:name="_Toc36847168"/>
      <w:bookmarkStart w:id="7946" w:name="_Toc36939821"/>
      <w:bookmarkStart w:id="7947" w:name="_Toc46482677"/>
      <w:bookmarkStart w:id="7948" w:name="_Toc46483911"/>
      <w:bookmarkStart w:id="7949" w:name="_Toc185641100"/>
      <w:bookmarkStart w:id="7950" w:name="_Toc193474784"/>
      <w:bookmarkStart w:id="7951" w:name="_Toc201562717"/>
      <w:bookmarkStart w:id="7952" w:name="MCCQCTEMPBM_00000832"/>
      <w:r>
        <w:t>–</w:t>
      </w:r>
      <w:r>
        <w:tab/>
      </w:r>
      <w:r>
        <w:rPr>
          <w:i/>
        </w:rPr>
        <w:t>CQI-NPDCCH-NB</w:t>
      </w:r>
      <w:bookmarkEnd w:id="7927"/>
      <w:bookmarkEnd w:id="7928"/>
      <w:bookmarkEnd w:id="7929"/>
      <w:bookmarkEnd w:id="7930"/>
      <w:bookmarkEnd w:id="7942"/>
      <w:bookmarkEnd w:id="7943"/>
      <w:bookmarkEnd w:id="7944"/>
      <w:bookmarkEnd w:id="7945"/>
      <w:bookmarkEnd w:id="7946"/>
      <w:bookmarkEnd w:id="7947"/>
      <w:bookmarkEnd w:id="7948"/>
      <w:bookmarkEnd w:id="7949"/>
      <w:bookmarkEnd w:id="7950"/>
      <w:bookmarkEnd w:id="7951"/>
    </w:p>
    <w:bookmarkEnd w:id="7952"/>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 xml:space="preserve">NB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7953"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7953"/>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40"/>
      </w:pPr>
      <w:bookmarkStart w:id="7954" w:name="_Toc29344081"/>
      <w:bookmarkStart w:id="7955" w:name="_Toc36847169"/>
      <w:bookmarkStart w:id="7956" w:name="_Toc29342942"/>
      <w:bookmarkStart w:id="7957" w:name="_Toc36939822"/>
      <w:bookmarkStart w:id="7958" w:name="_Toc36810805"/>
      <w:bookmarkStart w:id="7959" w:name="_Toc36567347"/>
      <w:bookmarkStart w:id="7960" w:name="_Toc20487637"/>
      <w:bookmarkStart w:id="7961" w:name="_Toc201562718"/>
      <w:bookmarkStart w:id="7962" w:name="_Toc46481444"/>
      <w:bookmarkStart w:id="7963" w:name="_Toc185641101"/>
      <w:bookmarkStart w:id="7964" w:name="_Toc37082802"/>
      <w:bookmarkStart w:id="7965" w:name="_Toc46482678"/>
      <w:bookmarkStart w:id="7966" w:name="_Toc193474785"/>
      <w:bookmarkStart w:id="7967" w:name="_Toc46483912"/>
      <w:bookmarkStart w:id="7968" w:name="MCCQCTEMPBM_00000833"/>
      <w:r>
        <w:t>–</w:t>
      </w:r>
      <w:r>
        <w:tab/>
      </w:r>
      <w:r>
        <w:rPr>
          <w:i/>
        </w:rPr>
        <w:t>CQI-NPDCCH-Short-NB</w:t>
      </w:r>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p>
    <w:bookmarkEnd w:id="7968"/>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40"/>
      </w:pPr>
      <w:bookmarkStart w:id="7969" w:name="_Toc29342943"/>
      <w:bookmarkStart w:id="7970" w:name="_Toc36567348"/>
      <w:bookmarkStart w:id="7971" w:name="_Toc36847170"/>
      <w:bookmarkStart w:id="7972" w:name="_Toc36939823"/>
      <w:bookmarkStart w:id="7973" w:name="_Toc46482679"/>
      <w:bookmarkStart w:id="7974" w:name="_Toc29344082"/>
      <w:bookmarkStart w:id="7975" w:name="_Toc20487638"/>
      <w:bookmarkStart w:id="7976" w:name="_Toc36810806"/>
      <w:bookmarkStart w:id="7977" w:name="_Toc37082803"/>
      <w:bookmarkStart w:id="7978" w:name="_Toc46481445"/>
      <w:bookmarkStart w:id="7979" w:name="_Toc185641102"/>
      <w:bookmarkStart w:id="7980" w:name="_Toc201562719"/>
      <w:bookmarkStart w:id="7981" w:name="_Toc46483913"/>
      <w:bookmarkStart w:id="7982" w:name="_Toc193474786"/>
      <w:bookmarkStart w:id="7983" w:name="MCCQCTEMPBM_00000834"/>
      <w:r>
        <w:t>–</w:t>
      </w:r>
      <w:r>
        <w:tab/>
      </w:r>
      <w:r>
        <w:rPr>
          <w:i/>
        </w:rPr>
        <w:t>MeasResultServCell-NB</w:t>
      </w:r>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p>
    <w:bookmarkEnd w:id="7983"/>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40"/>
        <w:rPr>
          <w:i/>
        </w:rPr>
      </w:pPr>
      <w:bookmarkStart w:id="7984" w:name="_Toc46482680"/>
      <w:bookmarkStart w:id="7985" w:name="_Toc36847171"/>
      <w:bookmarkStart w:id="7986" w:name="_Toc46481446"/>
      <w:bookmarkStart w:id="7987" w:name="_Toc46483914"/>
      <w:bookmarkStart w:id="7988" w:name="_Toc185641103"/>
      <w:bookmarkStart w:id="7989" w:name="_Toc193474787"/>
      <w:bookmarkStart w:id="7990" w:name="_Toc201562720"/>
      <w:bookmarkStart w:id="7991" w:name="_Toc29342944"/>
      <w:bookmarkStart w:id="7992" w:name="_Toc29344083"/>
      <w:bookmarkStart w:id="7993" w:name="_Toc36567349"/>
      <w:bookmarkStart w:id="7994" w:name="_Toc36939824"/>
      <w:bookmarkStart w:id="7995" w:name="_Toc37082804"/>
      <w:bookmarkStart w:id="7996" w:name="_Toc36810807"/>
      <w:bookmarkStart w:id="7997" w:name="MCCQCTEMPBM_00000835"/>
      <w:r>
        <w:rPr>
          <w:i/>
        </w:rPr>
        <w:t>–</w:t>
      </w:r>
      <w:r>
        <w:rPr>
          <w:i/>
        </w:rPr>
        <w:tab/>
        <w:t>NRSRP-Range-NB</w:t>
      </w:r>
      <w:bookmarkEnd w:id="7984"/>
      <w:bookmarkEnd w:id="7985"/>
      <w:bookmarkEnd w:id="7986"/>
      <w:bookmarkEnd w:id="7987"/>
      <w:bookmarkEnd w:id="7988"/>
      <w:bookmarkEnd w:id="7989"/>
      <w:bookmarkEnd w:id="7990"/>
      <w:bookmarkEnd w:id="7991"/>
      <w:bookmarkEnd w:id="7992"/>
      <w:bookmarkEnd w:id="7993"/>
      <w:bookmarkEnd w:id="7994"/>
      <w:bookmarkEnd w:id="7995"/>
      <w:bookmarkEnd w:id="7996"/>
    </w:p>
    <w:bookmarkEnd w:id="7997"/>
    <w:p w14:paraId="5C51ADAC" w14:textId="77777777" w:rsidR="009B0C12" w:rsidRDefault="00C1409F">
      <w:r>
        <w:t xml:space="preserve">The IE </w:t>
      </w:r>
      <w:r>
        <w:rPr>
          <w:i/>
        </w:rPr>
        <w:t>NRSRP-Range-NB</w:t>
      </w:r>
      <w:r>
        <w:t xml:space="preserve"> specifies the value range used in NRSRP measurements and thresholds. Integer value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40"/>
        <w:rPr>
          <w:i/>
        </w:rPr>
      </w:pPr>
      <w:bookmarkStart w:id="7998" w:name="_Toc36567350"/>
      <w:bookmarkStart w:id="7999" w:name="_Toc29344084"/>
      <w:bookmarkStart w:id="8000" w:name="_Toc36810808"/>
      <w:bookmarkStart w:id="8001" w:name="_Toc36939825"/>
      <w:bookmarkStart w:id="8002" w:name="_Toc46481447"/>
      <w:bookmarkStart w:id="8003" w:name="_Toc36847172"/>
      <w:bookmarkStart w:id="8004" w:name="_Toc37082805"/>
      <w:bookmarkStart w:id="8005" w:name="_Toc29342945"/>
      <w:bookmarkStart w:id="8006" w:name="_Toc46482681"/>
      <w:bookmarkStart w:id="8007" w:name="_Toc201562721"/>
      <w:bookmarkStart w:id="8008" w:name="_Toc185641104"/>
      <w:bookmarkStart w:id="8009" w:name="_Toc46483915"/>
      <w:bookmarkStart w:id="8010" w:name="_Toc193474788"/>
      <w:bookmarkStart w:id="8011" w:name="MCCQCTEMPBM_00000836"/>
      <w:r>
        <w:rPr>
          <w:i/>
        </w:rPr>
        <w:t>–</w:t>
      </w:r>
      <w:r>
        <w:rPr>
          <w:i/>
        </w:rPr>
        <w:tab/>
        <w:t>NRSRQ-Range-NB</w:t>
      </w:r>
      <w:bookmarkEnd w:id="7998"/>
      <w:bookmarkEnd w:id="7999"/>
      <w:bookmarkEnd w:id="8000"/>
      <w:bookmarkEnd w:id="8001"/>
      <w:bookmarkEnd w:id="8002"/>
      <w:bookmarkEnd w:id="8003"/>
      <w:bookmarkEnd w:id="8004"/>
      <w:bookmarkEnd w:id="8005"/>
      <w:bookmarkEnd w:id="8006"/>
      <w:bookmarkEnd w:id="8007"/>
      <w:bookmarkEnd w:id="8008"/>
      <w:bookmarkEnd w:id="8009"/>
      <w:bookmarkEnd w:id="8010"/>
    </w:p>
    <w:bookmarkEnd w:id="8011"/>
    <w:p w14:paraId="2B65EF3E" w14:textId="77777777" w:rsidR="009B0C12" w:rsidRDefault="00C1409F">
      <w:r>
        <w:t xml:space="preserve">The IE </w:t>
      </w:r>
      <w:r>
        <w:rPr>
          <w:i/>
        </w:rPr>
        <w:t>NRSRQ-Range-NB</w:t>
      </w:r>
      <w:r>
        <w:t xml:space="preserve"> specifies the value range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40"/>
        <w:rPr>
          <w:rFonts w:eastAsia="宋体"/>
          <w:i/>
          <w:iCs/>
        </w:rPr>
      </w:pPr>
      <w:bookmarkStart w:id="8012" w:name="_Toc20487639"/>
      <w:bookmarkStart w:id="8013" w:name="_Toc29342946"/>
      <w:bookmarkStart w:id="8014" w:name="_Toc29344085"/>
      <w:bookmarkStart w:id="8015" w:name="_Toc36567351"/>
      <w:bookmarkStart w:id="8016" w:name="_Toc36810809"/>
      <w:bookmarkStart w:id="8017" w:name="_Toc46483916"/>
      <w:bookmarkStart w:id="8018" w:name="_Toc36939826"/>
      <w:bookmarkStart w:id="8019" w:name="_Toc201562722"/>
      <w:bookmarkStart w:id="8020" w:name="_Toc193474789"/>
      <w:bookmarkStart w:id="8021" w:name="_Toc46482682"/>
      <w:bookmarkStart w:id="8022" w:name="_Toc46481448"/>
      <w:bookmarkStart w:id="8023" w:name="_Toc36847173"/>
      <w:bookmarkStart w:id="8024" w:name="_Toc37082806"/>
      <w:bookmarkStart w:id="8025" w:name="_Toc185641105"/>
      <w:bookmarkStart w:id="8026" w:name="MCCQCTEMPBM_00000837"/>
      <w:r>
        <w:rPr>
          <w:rFonts w:eastAsia="宋体"/>
          <w:i/>
          <w:iCs/>
        </w:rPr>
        <w:t>–</w:t>
      </w:r>
      <w:r>
        <w:rPr>
          <w:rFonts w:eastAsia="宋体"/>
          <w:i/>
          <w:iCs/>
        </w:rPr>
        <w:tab/>
        <w:t>NSSS-RRM-Config-NB</w:t>
      </w:r>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p>
    <w:bookmarkEnd w:id="8026"/>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provides the configuration for NSSS-based RRM measurements. See TS 36.133 [16], TS 36.211 [21] and TS 36.214 [48]. The UE only perfoms NSSS-based RRM measurement on 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ENUMERATED {n1, n2, 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If the field is absent, the UE makes no assumption on the antenna port(s) used for NSSS.</w:t>
            </w:r>
          </w:p>
        </w:tc>
      </w:tr>
    </w:tbl>
    <w:p w14:paraId="0C2C0C1F" w14:textId="77777777" w:rsidR="009B0C12" w:rsidRDefault="009B0C12"/>
    <w:p w14:paraId="10D9ACB9" w14:textId="77777777" w:rsidR="009B0C12" w:rsidRDefault="00C1409F">
      <w:pPr>
        <w:pStyle w:val="40"/>
      </w:pPr>
      <w:bookmarkStart w:id="8027" w:name="_Toc29342947"/>
      <w:bookmarkStart w:id="8028" w:name="_Toc36567352"/>
      <w:bookmarkStart w:id="8029" w:name="_Toc20487640"/>
      <w:bookmarkStart w:id="8030" w:name="_Toc29344086"/>
      <w:bookmarkStart w:id="8031" w:name="_Toc36939827"/>
      <w:bookmarkStart w:id="8032" w:name="_Toc36847174"/>
      <w:bookmarkStart w:id="8033" w:name="_Toc46483917"/>
      <w:bookmarkStart w:id="8034" w:name="_Toc201562723"/>
      <w:bookmarkStart w:id="8035" w:name="_Toc36810810"/>
      <w:bookmarkStart w:id="8036" w:name="_Toc46482683"/>
      <w:bookmarkStart w:id="8037" w:name="_Toc185641106"/>
      <w:bookmarkStart w:id="8038" w:name="_Toc37082807"/>
      <w:bookmarkStart w:id="8039" w:name="_Toc193474790"/>
      <w:bookmarkStart w:id="8040" w:name="_Toc46481449"/>
      <w:r>
        <w:lastRenderedPageBreak/>
        <w:t>6.7.3.6</w:t>
      </w:r>
      <w:r>
        <w:tab/>
        <w:t>NB-IoT Other information elements</w:t>
      </w:r>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p>
    <w:p w14:paraId="09C3F62C" w14:textId="77777777" w:rsidR="009B0C12" w:rsidRDefault="00C1409F">
      <w:pPr>
        <w:pStyle w:val="40"/>
      </w:pPr>
      <w:bookmarkStart w:id="8041" w:name="_Toc29342948"/>
      <w:bookmarkStart w:id="8042" w:name="_Toc36567353"/>
      <w:bookmarkStart w:id="8043" w:name="_Toc36939828"/>
      <w:bookmarkStart w:id="8044" w:name="_Toc46483918"/>
      <w:bookmarkStart w:id="8045" w:name="_Toc36847175"/>
      <w:bookmarkStart w:id="8046" w:name="_Toc201562724"/>
      <w:bookmarkStart w:id="8047" w:name="_Toc29344087"/>
      <w:bookmarkStart w:id="8048" w:name="_Toc46482684"/>
      <w:bookmarkStart w:id="8049" w:name="_Toc46481450"/>
      <w:bookmarkStart w:id="8050" w:name="_Toc36810811"/>
      <w:bookmarkStart w:id="8051" w:name="_Toc37082808"/>
      <w:bookmarkStart w:id="8052" w:name="_Toc185641107"/>
      <w:bookmarkStart w:id="8053" w:name="_Toc193474791"/>
      <w:bookmarkStart w:id="8054" w:name="_Toc20487641"/>
      <w:bookmarkStart w:id="8055" w:name="MCCQCTEMPBM_00000838"/>
      <w:r>
        <w:t>–</w:t>
      </w:r>
      <w:r>
        <w:tab/>
      </w:r>
      <w:r>
        <w:rPr>
          <w:i/>
        </w:rPr>
        <w:t>EstablishmentCause-NB</w:t>
      </w:r>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p>
    <w:bookmarkEnd w:id="8055"/>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 xml:space="preserve">EstablishmentCause-NB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40"/>
      </w:pPr>
      <w:bookmarkStart w:id="8056" w:name="_Toc20487642"/>
      <w:bookmarkStart w:id="8057" w:name="_Toc193474792"/>
      <w:bookmarkStart w:id="8058" w:name="_Toc201562725"/>
      <w:bookmarkStart w:id="8059" w:name="_Toc185641108"/>
      <w:bookmarkStart w:id="8060" w:name="_Toc46482685"/>
      <w:bookmarkStart w:id="8061" w:name="_Toc37082809"/>
      <w:bookmarkStart w:id="8062" w:name="_Toc46483919"/>
      <w:bookmarkStart w:id="8063" w:name="_Toc29342949"/>
      <w:bookmarkStart w:id="8064" w:name="_Toc36847176"/>
      <w:bookmarkStart w:id="8065" w:name="_Toc36939829"/>
      <w:bookmarkStart w:id="8066" w:name="_Toc36810812"/>
      <w:bookmarkStart w:id="8067" w:name="_Toc29344088"/>
      <w:bookmarkStart w:id="8068" w:name="_Toc36567354"/>
      <w:bookmarkStart w:id="8069" w:name="_Toc46481451"/>
      <w:bookmarkStart w:id="8070" w:name="MCCQCTEMPBM_00000839"/>
      <w:r>
        <w:t>–</w:t>
      </w:r>
      <w:r>
        <w:tab/>
      </w:r>
      <w:r>
        <w:rPr>
          <w:i/>
        </w:rPr>
        <w:t>UE-Capability-NB</w:t>
      </w:r>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p>
    <w:bookmarkEnd w:id="8070"/>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Indicates whether the UE supports EDT for User plane CIoT 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Defines whether the UE 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Indicates whether the UE supports 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Indicates whether the UE supports interleaved transmission when multiple TBs is 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This field indicates whether the UE supports location-based 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for NTN, see TS 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Indicates whether UE supports 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UE category as defined in TS 36.306 [5]. Value nb1 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40"/>
        <w:rPr>
          <w:i/>
        </w:rPr>
      </w:pPr>
      <w:bookmarkStart w:id="8071" w:name="_Toc36847177"/>
      <w:bookmarkStart w:id="8072" w:name="_Toc46481452"/>
      <w:bookmarkStart w:id="8073" w:name="_Toc37082810"/>
      <w:bookmarkStart w:id="8074" w:name="_Toc36939830"/>
      <w:bookmarkStart w:id="8075" w:name="_Toc46482686"/>
      <w:bookmarkStart w:id="8076" w:name="_Toc20487643"/>
      <w:bookmarkStart w:id="8077" w:name="_Toc29344089"/>
      <w:bookmarkStart w:id="8078" w:name="_Toc36567355"/>
      <w:bookmarkStart w:id="8079" w:name="_Toc29342950"/>
      <w:bookmarkStart w:id="8080" w:name="_Toc36810813"/>
      <w:bookmarkStart w:id="8081" w:name="_Toc201562726"/>
      <w:bookmarkStart w:id="8082" w:name="_Toc185641109"/>
      <w:bookmarkStart w:id="8083" w:name="_Toc193474793"/>
      <w:bookmarkStart w:id="8084" w:name="_Toc46483920"/>
      <w:bookmarkStart w:id="8085" w:name="MCCQCTEMPBM_00000840"/>
      <w:r>
        <w:t>–</w:t>
      </w:r>
      <w:r>
        <w:tab/>
      </w:r>
      <w:r>
        <w:rPr>
          <w:i/>
        </w:rPr>
        <w:t>UE-RadioPagingInfo-NB</w:t>
      </w:r>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p>
    <w:bookmarkEnd w:id="8085"/>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 xml:space="preserve">A UE shall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40"/>
      </w:pPr>
      <w:bookmarkStart w:id="8086" w:name="_Toc36567356"/>
      <w:bookmarkStart w:id="8087" w:name="_Toc46481453"/>
      <w:bookmarkStart w:id="8088" w:name="_Toc46482687"/>
      <w:bookmarkStart w:id="8089" w:name="_Toc201562727"/>
      <w:bookmarkStart w:id="8090" w:name="_Toc193474794"/>
      <w:bookmarkStart w:id="8091" w:name="_Toc36847178"/>
      <w:bookmarkStart w:id="8092" w:name="_Toc20487644"/>
      <w:bookmarkStart w:id="8093" w:name="_Toc185641110"/>
      <w:bookmarkStart w:id="8094" w:name="_Toc46483921"/>
      <w:bookmarkStart w:id="8095" w:name="_Toc36939831"/>
      <w:bookmarkStart w:id="8096" w:name="_Toc29342951"/>
      <w:bookmarkStart w:id="8097" w:name="_Toc36810814"/>
      <w:bookmarkStart w:id="8098" w:name="_Toc29344090"/>
      <w:bookmarkStart w:id="8099" w:name="_Toc37082811"/>
      <w:bookmarkStart w:id="8100" w:name="MCCQCTEMPBM_00000841"/>
      <w:r>
        <w:t>–</w:t>
      </w:r>
      <w:r>
        <w:tab/>
      </w:r>
      <w:r>
        <w:rPr>
          <w:i/>
        </w:rPr>
        <w:t>UE-TimersAndConstants-NB</w:t>
      </w:r>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p>
    <w:bookmarkEnd w:id="8100"/>
    <w:p w14:paraId="2E41DD2E" w14:textId="77777777" w:rsidR="009B0C12" w:rsidRDefault="00C1409F">
      <w:r>
        <w:t xml:space="preserve">The IE </w:t>
      </w:r>
      <w:r>
        <w:rPr>
          <w:i/>
        </w:rPr>
        <w:t>UE-TimersAndConstants-NB</w:t>
      </w:r>
      <w:r>
        <w:t xml:space="preserve"> contains timers and constants used by the UE in either RRC_CONNECTED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40"/>
      </w:pPr>
      <w:bookmarkStart w:id="8101" w:name="_Toc20487645"/>
      <w:bookmarkStart w:id="8102" w:name="_Toc29342952"/>
      <w:bookmarkStart w:id="8103" w:name="_Toc36847179"/>
      <w:bookmarkStart w:id="8104" w:name="_Toc29344091"/>
      <w:bookmarkStart w:id="8105" w:name="_Toc36567357"/>
      <w:bookmarkStart w:id="8106" w:name="_Toc36810815"/>
      <w:bookmarkStart w:id="8107" w:name="_Toc46482688"/>
      <w:bookmarkStart w:id="8108" w:name="_Toc37082812"/>
      <w:bookmarkStart w:id="8109" w:name="_Toc185641111"/>
      <w:bookmarkStart w:id="8110" w:name="_Toc193474795"/>
      <w:bookmarkStart w:id="8111" w:name="_Toc46483922"/>
      <w:bookmarkStart w:id="8112" w:name="_Toc46481454"/>
      <w:bookmarkStart w:id="8113" w:name="_Toc36939832"/>
      <w:bookmarkStart w:id="8114" w:name="_Toc201562728"/>
      <w:r>
        <w:t>6.7.3.7</w:t>
      </w:r>
      <w:r>
        <w:tab/>
        <w:t>NB-IoT MBMS information elements</w:t>
      </w:r>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p>
    <w:p w14:paraId="7CE31825" w14:textId="77777777" w:rsidR="009B0C12" w:rsidRDefault="00C1409F">
      <w:pPr>
        <w:rPr>
          <w:iCs/>
        </w:rPr>
      </w:pPr>
      <w:r>
        <w:rPr>
          <w:iCs/>
        </w:rPr>
        <w:t>Void</w:t>
      </w:r>
    </w:p>
    <w:p w14:paraId="2F223868" w14:textId="77777777" w:rsidR="009B0C12" w:rsidRDefault="00C1409F">
      <w:pPr>
        <w:pStyle w:val="40"/>
      </w:pPr>
      <w:bookmarkStart w:id="8115" w:name="_Toc20487646"/>
      <w:bookmarkStart w:id="8116" w:name="_Toc29342953"/>
      <w:bookmarkStart w:id="8117" w:name="_Toc29344092"/>
      <w:bookmarkStart w:id="8118" w:name="_Toc36810816"/>
      <w:bookmarkStart w:id="8119" w:name="_Toc36847180"/>
      <w:bookmarkStart w:id="8120" w:name="_Toc36567358"/>
      <w:bookmarkStart w:id="8121" w:name="_Toc36939833"/>
      <w:bookmarkStart w:id="8122" w:name="_Toc37082813"/>
      <w:bookmarkStart w:id="8123" w:name="_Toc185641112"/>
      <w:bookmarkStart w:id="8124" w:name="_Toc46483923"/>
      <w:bookmarkStart w:id="8125" w:name="_Toc46482689"/>
      <w:bookmarkStart w:id="8126" w:name="_Toc201562729"/>
      <w:bookmarkStart w:id="8127" w:name="_Toc193474796"/>
      <w:bookmarkStart w:id="8128" w:name="_Toc46481455"/>
      <w:r>
        <w:t>6.7.3.7a</w:t>
      </w:r>
      <w:r>
        <w:tab/>
        <w:t>NB-IoT SC-PTM information elements</w:t>
      </w:r>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p>
    <w:p w14:paraId="4EDAB616" w14:textId="77777777" w:rsidR="009B0C12" w:rsidRDefault="00C1409F">
      <w:pPr>
        <w:pStyle w:val="40"/>
      </w:pPr>
      <w:bookmarkStart w:id="8129" w:name="_Toc37082814"/>
      <w:bookmarkStart w:id="8130" w:name="_Toc201562730"/>
      <w:bookmarkStart w:id="8131" w:name="_Toc29342954"/>
      <w:bookmarkStart w:id="8132" w:name="_Toc46482690"/>
      <w:bookmarkStart w:id="8133" w:name="_Toc36567359"/>
      <w:bookmarkStart w:id="8134" w:name="_Toc36810817"/>
      <w:bookmarkStart w:id="8135" w:name="_Toc29344093"/>
      <w:bookmarkStart w:id="8136" w:name="_Toc193474797"/>
      <w:bookmarkStart w:id="8137" w:name="_Toc46483924"/>
      <w:bookmarkStart w:id="8138" w:name="_Toc20487647"/>
      <w:bookmarkStart w:id="8139" w:name="_Toc36847181"/>
      <w:bookmarkStart w:id="8140" w:name="_Toc46481456"/>
      <w:bookmarkStart w:id="8141" w:name="_Toc36939834"/>
      <w:bookmarkStart w:id="8142" w:name="_Toc185641113"/>
      <w:bookmarkStart w:id="8143" w:name="MCCQCTEMPBM_00000842"/>
      <w:r>
        <w:t>–</w:t>
      </w:r>
      <w:r>
        <w:tab/>
      </w:r>
      <w:r>
        <w:rPr>
          <w:i/>
        </w:rPr>
        <w:t>SC-MTCH-InfoList-NB</w:t>
      </w:r>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p>
    <w:bookmarkEnd w:id="8143"/>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Downlink carrier used for SC-MTCH. E-UTRAN cannot configure a downlink carrier operating in mixed 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44" w:name="OLE_LINK172"/>
            <w:bookmarkStart w:id="8145" w:name="OLE_LINK171"/>
            <w:r>
              <w:rPr>
                <w:b/>
                <w:bCs/>
                <w:i/>
              </w:rPr>
              <w:t>npdcch-NPDSCH-MaxTBS-SC-MTCH</w:t>
            </w:r>
          </w:p>
          <w:p w14:paraId="5BE23EF7" w14:textId="77777777" w:rsidR="009B0C12" w:rsidRDefault="00C1409F">
            <w:pPr>
              <w:pStyle w:val="TAL"/>
              <w:rPr>
                <w:b/>
                <w:i/>
              </w:rPr>
            </w:pPr>
            <w:bookmarkStart w:id="8146" w:name="OLE_LINK329"/>
            <w:bookmarkStart w:id="8147" w:name="OLE_LINK330"/>
            <w:bookmarkStart w:id="8148"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146"/>
            <w:bookmarkEnd w:id="8147"/>
            <w:bookmarkEnd w:id="8148"/>
          </w:p>
        </w:tc>
      </w:tr>
      <w:bookmarkEnd w:id="8144"/>
      <w:bookmarkEnd w:id="8145"/>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149" w:author="Huawei" w:date="2025-07-07T17:53:00Z"/>
                <w:lang w:eastAsia="en-GB"/>
              </w:rPr>
            </w:pPr>
            <w:r>
              <w:t xml:space="preserve">Starting subframes configuration of the NPDCCH multicast search space for SC-MTCH, see </w:t>
            </w:r>
            <w:r>
              <w:rPr>
                <w:lang w:eastAsia="en-GB"/>
              </w:rPr>
              <w:t>TS 36.213 [23].</w:t>
            </w:r>
            <w:ins w:id="8150" w:author="Huawei" w:date="2025-07-07T17:53:00Z">
              <w:r>
                <w:rPr>
                  <w:lang w:eastAsia="en-GB"/>
                </w:rPr>
                <w:t xml:space="preserve"> </w:t>
              </w:r>
            </w:ins>
          </w:p>
          <w:p w14:paraId="4FC7C680" w14:textId="77777777" w:rsidR="009B0C12" w:rsidRDefault="00C1409F">
            <w:pPr>
              <w:pStyle w:val="TAL"/>
              <w:rPr>
                <w:b/>
                <w:i/>
              </w:rPr>
            </w:pPr>
            <w:ins w:id="8151" w:author="Huawei" w:date="2025-07-07T17:53:00Z">
              <w:r>
                <w:t xml:space="preserve">For IoT NTN TDD mode, value of 4 and </w:t>
              </w:r>
            </w:ins>
            <w:ins w:id="8152" w:author="Huawei" w:date="2025-07-08T11:56:00Z">
              <w:r>
                <w:t xml:space="preserve">value of </w:t>
              </w:r>
            </w:ins>
            <w:ins w:id="8153" w:author="Huawei" w:date="2025-07-07T17:53:00Z">
              <w:r>
                <w:t xml:space="preserve">8 are not supported: </w:t>
              </w:r>
            </w:ins>
            <w:ins w:id="8154" w:author="Huawei" w:date="2025-07-08T11:56:00Z">
              <w:r>
                <w:t>if</w:t>
              </w:r>
            </w:ins>
            <w:ins w:id="8155" w:author="Huawei" w:date="2025-07-07T17:53:00Z">
              <w:r>
                <w:t xml:space="preserve"> value </w:t>
              </w:r>
              <w:r>
                <w:rPr>
                  <w:i/>
                </w:rPr>
                <w:t xml:space="preserve">v4 </w:t>
              </w:r>
              <w:r>
                <w:t xml:space="preserve">is signalled, it is interpreted as 4*11.25 and </w:t>
              </w:r>
            </w:ins>
            <w:ins w:id="8156" w:author="Huawei" w:date="2025-07-08T11:56:00Z">
              <w:r>
                <w:t>if</w:t>
              </w:r>
            </w:ins>
            <w:ins w:id="8157"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xml:space="preserve">, otherwise it is set to 0. The second bit is set to 1 if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40"/>
      </w:pPr>
      <w:bookmarkStart w:id="8158" w:name="_Toc29344094"/>
      <w:bookmarkStart w:id="8159" w:name="_Toc37082815"/>
      <w:bookmarkStart w:id="8160" w:name="_Toc46481457"/>
      <w:bookmarkStart w:id="8161" w:name="_Toc46482691"/>
      <w:bookmarkStart w:id="8162" w:name="_Toc20487648"/>
      <w:bookmarkStart w:id="8163" w:name="_Toc46483925"/>
      <w:bookmarkStart w:id="8164" w:name="_Toc29342955"/>
      <w:bookmarkStart w:id="8165" w:name="_Toc36567360"/>
      <w:bookmarkStart w:id="8166" w:name="_Toc36810818"/>
      <w:bookmarkStart w:id="8167" w:name="_Toc36847182"/>
      <w:bookmarkStart w:id="8168" w:name="_Toc36939835"/>
      <w:bookmarkStart w:id="8169" w:name="_Toc201562731"/>
      <w:bookmarkStart w:id="8170" w:name="_Toc193474798"/>
      <w:bookmarkStart w:id="8171" w:name="_Toc185641114"/>
      <w:bookmarkStart w:id="8172" w:name="MCCQCTEMPBM_00000843"/>
      <w:r>
        <w:t>–</w:t>
      </w:r>
      <w:r>
        <w:tab/>
      </w:r>
      <w:r>
        <w:rPr>
          <w:i/>
        </w:rPr>
        <w:t>SCPTM-NeighbourCellList-NB</w:t>
      </w:r>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p>
    <w:bookmarkEnd w:id="8172"/>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Absence of the IE means that the neighbour cell is on the same frequency as the current cell.</w:t>
            </w:r>
          </w:p>
        </w:tc>
      </w:tr>
    </w:tbl>
    <w:p w14:paraId="411C3E45" w14:textId="77777777" w:rsidR="009B0C12" w:rsidRDefault="009B0C12"/>
    <w:p w14:paraId="738DAD16" w14:textId="77777777" w:rsidR="009B0C12" w:rsidRDefault="00C1409F">
      <w:pPr>
        <w:pStyle w:val="30"/>
      </w:pPr>
      <w:bookmarkStart w:id="8173" w:name="_Toc37082816"/>
      <w:bookmarkStart w:id="8174" w:name="_Toc36847183"/>
      <w:bookmarkStart w:id="8175" w:name="_Toc36810819"/>
      <w:bookmarkStart w:id="8176" w:name="_Toc46482692"/>
      <w:bookmarkStart w:id="8177" w:name="_Toc46483926"/>
      <w:bookmarkStart w:id="8178" w:name="_Toc185641115"/>
      <w:bookmarkStart w:id="8179" w:name="_Toc193474799"/>
      <w:bookmarkStart w:id="8180" w:name="_Toc29342956"/>
      <w:bookmarkStart w:id="8181" w:name="_Toc201562732"/>
      <w:bookmarkStart w:id="8182" w:name="_Toc36939836"/>
      <w:bookmarkStart w:id="8183" w:name="_Toc29344095"/>
      <w:bookmarkStart w:id="8184" w:name="_Toc20487649"/>
      <w:bookmarkStart w:id="8185" w:name="_Toc36567361"/>
      <w:bookmarkStart w:id="8186" w:name="_Toc46481458"/>
      <w:r>
        <w:t>6.7.4</w:t>
      </w:r>
      <w:r>
        <w:tab/>
        <w:t>NB-IoT RRC multiplicity and type constraint values</w:t>
      </w:r>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p>
    <w:p w14:paraId="1D3624E6" w14:textId="77777777" w:rsidR="009B0C12" w:rsidRDefault="00C1409F">
      <w:pPr>
        <w:pStyle w:val="30"/>
      </w:pPr>
      <w:bookmarkStart w:id="8187" w:name="_Toc20487650"/>
      <w:bookmarkStart w:id="8188" w:name="_Toc36567362"/>
      <w:bookmarkStart w:id="8189" w:name="_Toc46482693"/>
      <w:bookmarkStart w:id="8190" w:name="_Toc36810820"/>
      <w:bookmarkStart w:id="8191" w:name="_Toc36847184"/>
      <w:bookmarkStart w:id="8192" w:name="_Toc36939837"/>
      <w:bookmarkStart w:id="8193" w:name="_Toc46481459"/>
      <w:bookmarkStart w:id="8194" w:name="_Toc46483927"/>
      <w:bookmarkStart w:id="8195" w:name="_Toc29342957"/>
      <w:bookmarkStart w:id="8196" w:name="_Toc193474800"/>
      <w:bookmarkStart w:id="8197" w:name="_Toc185641116"/>
      <w:bookmarkStart w:id="8198" w:name="_Toc201562733"/>
      <w:bookmarkStart w:id="8199" w:name="_Toc29344096"/>
      <w:bookmarkStart w:id="8200" w:name="_Toc37082817"/>
      <w:bookmarkStart w:id="8201" w:name="MCCQCTEMPBM_00000844"/>
      <w:r>
        <w:t>–</w:t>
      </w:r>
      <w:r>
        <w:tab/>
        <w:t>Multiplicity and type constraint definitions</w:t>
      </w:r>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p>
    <w:bookmarkEnd w:id="8201"/>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Maximum 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Maximum 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30"/>
      </w:pPr>
      <w:bookmarkStart w:id="8202" w:name="_Toc20487651"/>
      <w:bookmarkStart w:id="8203" w:name="_Toc29342958"/>
      <w:bookmarkStart w:id="8204" w:name="_Toc36810821"/>
      <w:bookmarkStart w:id="8205" w:name="_Toc36847185"/>
      <w:bookmarkStart w:id="8206" w:name="_Toc36939838"/>
      <w:bookmarkStart w:id="8207" w:name="_Toc37082818"/>
      <w:bookmarkStart w:id="8208" w:name="_Toc46481460"/>
      <w:bookmarkStart w:id="8209" w:name="_Toc185641117"/>
      <w:bookmarkStart w:id="8210" w:name="_Toc201562734"/>
      <w:bookmarkStart w:id="8211" w:name="_Toc29344097"/>
      <w:bookmarkStart w:id="8212" w:name="_Toc36567363"/>
      <w:bookmarkStart w:id="8213" w:name="_Toc46483928"/>
      <w:bookmarkStart w:id="8214" w:name="_Toc46482694"/>
      <w:bookmarkStart w:id="8215" w:name="_Toc193474801"/>
      <w:bookmarkStart w:id="8216" w:name="MCCQCTEMPBM_00000845"/>
      <w:r>
        <w:t>–</w:t>
      </w:r>
      <w:r>
        <w:tab/>
        <w:t>End of NBIOT-RRC-Definitions</w:t>
      </w:r>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p>
    <w:bookmarkEnd w:id="8216"/>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30"/>
      </w:pPr>
      <w:bookmarkStart w:id="8217" w:name="_Toc36939839"/>
      <w:bookmarkStart w:id="8218" w:name="_Toc46482695"/>
      <w:bookmarkStart w:id="8219" w:name="_Toc201562735"/>
      <w:bookmarkStart w:id="8220" w:name="_Toc36567364"/>
      <w:bookmarkStart w:id="8221" w:name="_Toc36810822"/>
      <w:bookmarkStart w:id="8222" w:name="_Toc185641118"/>
      <w:bookmarkStart w:id="8223" w:name="_Toc36847186"/>
      <w:bookmarkStart w:id="8224" w:name="_Toc20487652"/>
      <w:bookmarkStart w:id="8225" w:name="_Toc193474802"/>
      <w:bookmarkStart w:id="8226" w:name="_Toc29342959"/>
      <w:bookmarkStart w:id="8227" w:name="_Toc46481461"/>
      <w:bookmarkStart w:id="8228" w:name="_Toc37082819"/>
      <w:bookmarkStart w:id="8229" w:name="_Toc46483929"/>
      <w:bookmarkStart w:id="8230" w:name="_Toc29344098"/>
      <w:r>
        <w:t>6.7.5</w:t>
      </w:r>
      <w:r>
        <w:tab/>
        <w:t>Direct Indication Information</w:t>
      </w:r>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p>
    <w:p w14:paraId="76F7381F" w14:textId="77777777" w:rsidR="009B0C12" w:rsidRDefault="00C1409F">
      <w:r>
        <w:t xml:space="preserve">Direct 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 xml:space="preserve">When bit n is set to 1, the UE shall behave as if the corresponding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1"/>
      </w:pPr>
      <w:bookmarkStart w:id="8231" w:name="_Toc36810823"/>
      <w:bookmarkStart w:id="8232" w:name="_Toc36567365"/>
      <w:bookmarkStart w:id="8233" w:name="_Toc37082820"/>
      <w:bookmarkStart w:id="8234" w:name="_Toc46481462"/>
      <w:bookmarkStart w:id="8235" w:name="_Toc20487653"/>
      <w:bookmarkStart w:id="8236" w:name="_Toc29342960"/>
      <w:bookmarkStart w:id="8237" w:name="_Toc29344099"/>
      <w:bookmarkStart w:id="8238" w:name="_Toc36847187"/>
      <w:bookmarkStart w:id="8239" w:name="_Toc36939840"/>
      <w:bookmarkStart w:id="8240" w:name="_Toc46483930"/>
      <w:bookmarkStart w:id="8241" w:name="_Toc46482696"/>
      <w:bookmarkStart w:id="8242" w:name="_Toc193474803"/>
      <w:bookmarkStart w:id="8243" w:name="_Toc185641119"/>
      <w:bookmarkStart w:id="8244" w:name="_Toc201562736"/>
      <w:r>
        <w:lastRenderedPageBreak/>
        <w:t>7</w:t>
      </w:r>
      <w:r>
        <w:tab/>
        <w:t>Variables and constants</w:t>
      </w:r>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p>
    <w:p w14:paraId="2D08CA15" w14:textId="77777777" w:rsidR="009B0C12" w:rsidRDefault="00C1409F">
      <w:pPr>
        <w:pStyle w:val="2"/>
      </w:pPr>
      <w:bookmarkStart w:id="8245" w:name="_Toc29344119"/>
      <w:bookmarkStart w:id="8246" w:name="_Toc37082841"/>
      <w:bookmarkStart w:id="8247" w:name="_Toc46481483"/>
      <w:bookmarkStart w:id="8248" w:name="_Toc46483951"/>
      <w:bookmarkStart w:id="8249" w:name="_Toc185641140"/>
      <w:bookmarkStart w:id="8250" w:name="_Toc193474824"/>
      <w:bookmarkStart w:id="8251" w:name="_Toc201562757"/>
      <w:bookmarkStart w:id="8252" w:name="_Toc36810844"/>
      <w:bookmarkStart w:id="8253" w:name="_Toc20487673"/>
      <w:bookmarkStart w:id="8254" w:name="_Toc46482717"/>
      <w:bookmarkStart w:id="8255" w:name="_Toc36847208"/>
      <w:bookmarkStart w:id="8256" w:name="_Toc36567385"/>
      <w:bookmarkStart w:id="8257" w:name="_Toc36939861"/>
      <w:bookmarkStart w:id="8258" w:name="_Toc29342980"/>
      <w:r>
        <w:t>7.1a</w:t>
      </w:r>
      <w:r>
        <w:tab/>
        <w:t>NB-IoT UE variables</w:t>
      </w:r>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p>
    <w:p w14:paraId="453D4A17" w14:textId="77777777" w:rsidR="009B0C12" w:rsidRDefault="00C1409F">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0329D" w14:textId="77777777" w:rsidR="009B0C12" w:rsidRDefault="00C1409F">
      <w:pPr>
        <w:pStyle w:val="40"/>
      </w:pPr>
      <w:bookmarkStart w:id="8259" w:name="_Toc29342981"/>
      <w:bookmarkStart w:id="8260" w:name="_Toc29344120"/>
      <w:bookmarkStart w:id="8261" w:name="_Toc36567386"/>
      <w:bookmarkStart w:id="8262" w:name="_Toc36810845"/>
      <w:bookmarkStart w:id="8263" w:name="_Toc20487674"/>
      <w:bookmarkStart w:id="8264" w:name="_Toc36847209"/>
      <w:bookmarkStart w:id="8265" w:name="_Toc36939862"/>
      <w:bookmarkStart w:id="8266" w:name="_Toc37082842"/>
      <w:bookmarkStart w:id="8267" w:name="_Toc46481484"/>
      <w:bookmarkStart w:id="8268" w:name="_Toc46482718"/>
      <w:bookmarkStart w:id="8269" w:name="_Toc46483952"/>
      <w:bookmarkStart w:id="8270" w:name="_Toc193474825"/>
      <w:bookmarkStart w:id="8271" w:name="_Toc201562758"/>
      <w:bookmarkStart w:id="8272" w:name="_Toc185641141"/>
      <w:bookmarkStart w:id="8273" w:name="MCCQCTEMPBM_00000865"/>
      <w:r>
        <w:t>–</w:t>
      </w:r>
      <w:r>
        <w:tab/>
      </w:r>
      <w:r>
        <w:rPr>
          <w:i/>
        </w:rPr>
        <w:t>NBIOT-UE-Variables</w:t>
      </w:r>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p>
    <w:bookmarkEnd w:id="8273"/>
    <w:p w14:paraId="2EB29E35" w14:textId="77777777" w:rsidR="009B0C12" w:rsidRDefault="00C1409F">
      <w:r>
        <w:t>This ASN.1 segment is the start of the NB-IoT UE variable definitions.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40"/>
      </w:pPr>
      <w:bookmarkStart w:id="8274" w:name="_Toc36810846"/>
      <w:bookmarkStart w:id="8275" w:name="_Toc36847210"/>
      <w:bookmarkStart w:id="8276" w:name="_Toc36939863"/>
      <w:bookmarkStart w:id="8277" w:name="_Toc37082843"/>
      <w:bookmarkStart w:id="8278" w:name="_Toc46481485"/>
      <w:bookmarkStart w:id="8279" w:name="_Toc46482719"/>
      <w:bookmarkStart w:id="8280" w:name="_Toc46483953"/>
      <w:bookmarkStart w:id="8281" w:name="_Toc185641142"/>
      <w:bookmarkStart w:id="8282" w:name="_Toc201562759"/>
      <w:bookmarkStart w:id="8283" w:name="_Toc193474826"/>
      <w:bookmarkStart w:id="8284" w:name="MCCQCTEMPBM_00000866"/>
      <w:r>
        <w:t>–</w:t>
      </w:r>
      <w:r>
        <w:tab/>
      </w:r>
      <w:r>
        <w:rPr>
          <w:i/>
          <w:iCs/>
        </w:rPr>
        <w:t>VarANR-MeasConfig-NB</w:t>
      </w:r>
      <w:bookmarkEnd w:id="8274"/>
      <w:bookmarkEnd w:id="8275"/>
      <w:bookmarkEnd w:id="8276"/>
      <w:bookmarkEnd w:id="8277"/>
      <w:bookmarkEnd w:id="8278"/>
      <w:bookmarkEnd w:id="8279"/>
      <w:bookmarkEnd w:id="8280"/>
      <w:bookmarkEnd w:id="8281"/>
      <w:bookmarkEnd w:id="8282"/>
      <w:bookmarkEnd w:id="8283"/>
    </w:p>
    <w:bookmarkEnd w:id="8284"/>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40"/>
      </w:pPr>
      <w:bookmarkStart w:id="8285" w:name="_Toc46483954"/>
      <w:bookmarkStart w:id="8286" w:name="_Toc193474827"/>
      <w:bookmarkStart w:id="8287" w:name="_Toc185641143"/>
      <w:bookmarkStart w:id="8288" w:name="_Toc201562760"/>
      <w:bookmarkStart w:id="8289" w:name="_Toc36810847"/>
      <w:bookmarkStart w:id="8290" w:name="_Toc36847211"/>
      <w:bookmarkStart w:id="8291" w:name="_Toc36939864"/>
      <w:bookmarkStart w:id="8292" w:name="_Toc37082844"/>
      <w:bookmarkStart w:id="8293" w:name="_Toc46481486"/>
      <w:bookmarkStart w:id="8294" w:name="_Toc46482720"/>
      <w:bookmarkStart w:id="8295" w:name="MCCQCTEMPBM_00000867"/>
      <w:r>
        <w:t>–</w:t>
      </w:r>
      <w:r>
        <w:tab/>
      </w:r>
      <w:r>
        <w:rPr>
          <w:i/>
          <w:iCs/>
        </w:rPr>
        <w:t>VarANR-MeasReport-NB</w:t>
      </w:r>
      <w:bookmarkEnd w:id="8285"/>
      <w:bookmarkEnd w:id="8286"/>
      <w:bookmarkEnd w:id="8287"/>
      <w:bookmarkEnd w:id="8288"/>
      <w:bookmarkEnd w:id="8289"/>
      <w:bookmarkEnd w:id="8290"/>
      <w:bookmarkEnd w:id="8291"/>
      <w:bookmarkEnd w:id="8292"/>
      <w:bookmarkEnd w:id="8293"/>
      <w:bookmarkEnd w:id="8294"/>
    </w:p>
    <w:bookmarkEnd w:id="8295"/>
    <w:p w14:paraId="41209177" w14:textId="77777777" w:rsidR="009B0C12" w:rsidRDefault="00C1409F">
      <w:r>
        <w:t xml:space="preserve">The UE variable </w:t>
      </w:r>
      <w:r>
        <w:rPr>
          <w:i/>
        </w:rPr>
        <w:t xml:space="preserve">VarANR-MeasReport-NB </w:t>
      </w:r>
      <w:r>
        <w:t>includes the stored ANR measurements information.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40"/>
      </w:pPr>
      <w:bookmarkStart w:id="8296" w:name="_Toc5272864"/>
      <w:bookmarkStart w:id="8297" w:name="_Toc37082845"/>
      <w:bookmarkStart w:id="8298" w:name="_Toc46483955"/>
      <w:bookmarkStart w:id="8299" w:name="_Toc46482721"/>
      <w:bookmarkStart w:id="8300" w:name="_Toc36810848"/>
      <w:bookmarkStart w:id="8301" w:name="_Toc193474828"/>
      <w:bookmarkStart w:id="8302" w:name="_Toc185641144"/>
      <w:bookmarkStart w:id="8303" w:name="_Toc36847212"/>
      <w:bookmarkStart w:id="8304" w:name="_Toc46481487"/>
      <w:bookmarkStart w:id="8305" w:name="_Toc36939865"/>
      <w:bookmarkStart w:id="8306" w:name="_Toc201562761"/>
      <w:bookmarkStart w:id="8307" w:name="MCCQCTEMPBM_00000868"/>
      <w:r>
        <w:t>–</w:t>
      </w:r>
      <w:r>
        <w:tab/>
      </w:r>
      <w:r>
        <w:rPr>
          <w:i/>
        </w:rPr>
        <w:t>VarRLF-Report</w:t>
      </w:r>
      <w:bookmarkEnd w:id="8296"/>
      <w:r>
        <w:rPr>
          <w:i/>
        </w:rPr>
        <w:t>-NB</w:t>
      </w:r>
      <w:bookmarkEnd w:id="8297"/>
      <w:bookmarkEnd w:id="8298"/>
      <w:bookmarkEnd w:id="8299"/>
      <w:bookmarkEnd w:id="8300"/>
      <w:bookmarkEnd w:id="8301"/>
      <w:bookmarkEnd w:id="8302"/>
      <w:bookmarkEnd w:id="8303"/>
      <w:bookmarkEnd w:id="8304"/>
      <w:bookmarkEnd w:id="8305"/>
      <w:bookmarkEnd w:id="8306"/>
    </w:p>
    <w:bookmarkEnd w:id="8307"/>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40"/>
        <w:rPr>
          <w:i/>
        </w:rPr>
      </w:pPr>
      <w:bookmarkStart w:id="8308" w:name="_Toc37082846"/>
      <w:bookmarkStart w:id="8309" w:name="_Toc36810849"/>
      <w:bookmarkStart w:id="8310" w:name="_Toc36939866"/>
      <w:bookmarkStart w:id="8311" w:name="_Toc46481488"/>
      <w:bookmarkStart w:id="8312" w:name="_Toc46482722"/>
      <w:bookmarkStart w:id="8313" w:name="_Toc46483956"/>
      <w:bookmarkStart w:id="8314" w:name="_Toc36847213"/>
      <w:bookmarkStart w:id="8315" w:name="_Toc201562762"/>
      <w:bookmarkStart w:id="8316" w:name="_Toc185641145"/>
      <w:bookmarkStart w:id="8317" w:name="_Toc193474829"/>
      <w:bookmarkStart w:id="8318" w:name="MCCQCTEMPBM_00000869"/>
      <w:r>
        <w:t>–</w:t>
      </w:r>
      <w:r>
        <w:tab/>
      </w:r>
      <w:r>
        <w:rPr>
          <w:i/>
        </w:rPr>
        <w:t>VarShortMAC-Input-NB</w:t>
      </w:r>
      <w:bookmarkEnd w:id="8308"/>
      <w:bookmarkEnd w:id="8309"/>
      <w:bookmarkEnd w:id="8310"/>
      <w:bookmarkEnd w:id="8311"/>
      <w:bookmarkEnd w:id="8312"/>
      <w:bookmarkEnd w:id="8313"/>
      <w:bookmarkEnd w:id="8314"/>
      <w:bookmarkEnd w:id="8315"/>
      <w:bookmarkEnd w:id="8316"/>
      <w:bookmarkEnd w:id="8317"/>
    </w:p>
    <w:bookmarkEnd w:id="8318"/>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40"/>
        <w:rPr>
          <w:i/>
        </w:rPr>
      </w:pPr>
      <w:bookmarkStart w:id="8319" w:name="_Toc36847214"/>
      <w:bookmarkStart w:id="8320" w:name="_Toc36810850"/>
      <w:bookmarkStart w:id="8321" w:name="_Toc36939867"/>
      <w:bookmarkStart w:id="8322" w:name="_Toc37082847"/>
      <w:bookmarkStart w:id="8323" w:name="_Toc46481489"/>
      <w:bookmarkStart w:id="8324" w:name="_Toc46483957"/>
      <w:bookmarkStart w:id="8325" w:name="_Toc201562763"/>
      <w:bookmarkStart w:id="8326" w:name="_Toc46482723"/>
      <w:bookmarkStart w:id="8327" w:name="_Toc185641146"/>
      <w:bookmarkStart w:id="8328" w:name="_Toc193474830"/>
      <w:bookmarkStart w:id="8329" w:name="MCCQCTEMPBM_00000870"/>
      <w:r>
        <w:t>–</w:t>
      </w:r>
      <w:r>
        <w:tab/>
      </w:r>
      <w:r>
        <w:rPr>
          <w:i/>
        </w:rPr>
        <w:t>VarShortResumeMAC-Input-NB</w:t>
      </w:r>
      <w:bookmarkEnd w:id="8319"/>
      <w:bookmarkEnd w:id="8320"/>
      <w:bookmarkEnd w:id="8321"/>
      <w:bookmarkEnd w:id="8322"/>
      <w:bookmarkEnd w:id="8323"/>
      <w:bookmarkEnd w:id="8324"/>
      <w:bookmarkEnd w:id="8325"/>
      <w:bookmarkEnd w:id="8326"/>
      <w:bookmarkEnd w:id="8327"/>
      <w:bookmarkEnd w:id="8328"/>
    </w:p>
    <w:bookmarkEnd w:id="8329"/>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40"/>
      </w:pPr>
      <w:bookmarkStart w:id="8330" w:name="_Toc20487675"/>
      <w:bookmarkStart w:id="8331" w:name="_Toc29342982"/>
      <w:bookmarkStart w:id="8332" w:name="_Toc29344121"/>
      <w:bookmarkStart w:id="8333" w:name="_Toc36567387"/>
      <w:bookmarkStart w:id="8334" w:name="_Toc36847215"/>
      <w:bookmarkStart w:id="8335" w:name="_Toc36939868"/>
      <w:bookmarkStart w:id="8336" w:name="_Toc36810851"/>
      <w:bookmarkStart w:id="8337" w:name="_Toc185641147"/>
      <w:bookmarkStart w:id="8338" w:name="_Toc46482724"/>
      <w:bookmarkStart w:id="8339" w:name="_Toc37082848"/>
      <w:bookmarkStart w:id="8340" w:name="_Toc46481490"/>
      <w:bookmarkStart w:id="8341" w:name="_Toc46483958"/>
      <w:bookmarkStart w:id="8342" w:name="_Toc201562764"/>
      <w:bookmarkStart w:id="8343" w:name="_Toc193474831"/>
      <w:bookmarkStart w:id="8344" w:name="MCCQCTEMPBM_00000871"/>
      <w:r>
        <w:t>–</w:t>
      </w:r>
      <w:r>
        <w:tab/>
        <w:t xml:space="preserve">End of </w:t>
      </w:r>
      <w:r>
        <w:rPr>
          <w:i/>
        </w:rPr>
        <w:t>NBIOT-UE-Variables</w:t>
      </w:r>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p>
    <w:bookmarkEnd w:id="8344"/>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2"/>
      </w:pPr>
      <w:bookmarkStart w:id="8345" w:name="_Toc20487676"/>
      <w:bookmarkStart w:id="8346" w:name="_Toc46483959"/>
      <w:bookmarkStart w:id="8347" w:name="_Toc36567388"/>
      <w:bookmarkStart w:id="8348" w:name="_Toc46482725"/>
      <w:bookmarkStart w:id="8349" w:name="_Toc36810852"/>
      <w:bookmarkStart w:id="8350" w:name="_Toc36939869"/>
      <w:bookmarkStart w:id="8351" w:name="_Toc201562765"/>
      <w:bookmarkStart w:id="8352" w:name="_Toc185641148"/>
      <w:bookmarkStart w:id="8353" w:name="_Toc193474832"/>
      <w:bookmarkStart w:id="8354" w:name="_Toc37082849"/>
      <w:bookmarkStart w:id="8355" w:name="_Toc46481491"/>
      <w:bookmarkStart w:id="8356" w:name="_Toc36847216"/>
      <w:bookmarkStart w:id="8357" w:name="_Toc29342983"/>
      <w:bookmarkStart w:id="8358" w:name="_Toc29344122"/>
      <w:r>
        <w:lastRenderedPageBreak/>
        <w:t>7.2</w:t>
      </w:r>
      <w:r>
        <w:tab/>
        <w:t>Counters</w:t>
      </w:r>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When 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359"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359"/>
    </w:tbl>
    <w:p w14:paraId="197B6A98" w14:textId="77777777" w:rsidR="009B0C12" w:rsidRDefault="009B0C12"/>
    <w:p w14:paraId="2EB5163F" w14:textId="77777777" w:rsidR="009B0C12" w:rsidRDefault="00C1409F">
      <w:pPr>
        <w:pStyle w:val="2"/>
      </w:pPr>
      <w:bookmarkStart w:id="8360" w:name="_Toc29344123"/>
      <w:bookmarkStart w:id="8361" w:name="_Toc46482726"/>
      <w:bookmarkStart w:id="8362" w:name="_Toc37082850"/>
      <w:bookmarkStart w:id="8363" w:name="_Toc36847217"/>
      <w:bookmarkStart w:id="8364" w:name="_Toc46483960"/>
      <w:bookmarkStart w:id="8365" w:name="_Toc185641149"/>
      <w:bookmarkStart w:id="8366" w:name="_Toc193474833"/>
      <w:bookmarkStart w:id="8367" w:name="_Toc29342984"/>
      <w:bookmarkStart w:id="8368" w:name="_Toc46481492"/>
      <w:bookmarkStart w:id="8369" w:name="_Toc201562766"/>
      <w:bookmarkStart w:id="8370" w:name="_Toc20487677"/>
      <w:bookmarkStart w:id="8371" w:name="_Toc36567389"/>
      <w:bookmarkStart w:id="8372" w:name="_Toc36939870"/>
      <w:bookmarkStart w:id="8373" w:name="_Toc36810853"/>
      <w:r>
        <w:lastRenderedPageBreak/>
        <w:t>7.3</w:t>
      </w:r>
      <w:r>
        <w:tab/>
        <w:t>Timers</w:t>
      </w:r>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p>
    <w:p w14:paraId="74233E3C" w14:textId="77777777" w:rsidR="009B0C12" w:rsidRDefault="00C1409F">
      <w:pPr>
        <w:pStyle w:val="30"/>
      </w:pPr>
      <w:bookmarkStart w:id="8374" w:name="_Toc37082851"/>
      <w:bookmarkStart w:id="8375" w:name="_Toc29342985"/>
      <w:bookmarkStart w:id="8376" w:name="_Toc36939871"/>
      <w:bookmarkStart w:id="8377" w:name="_Toc29344124"/>
      <w:bookmarkStart w:id="8378" w:name="_Toc185641150"/>
      <w:bookmarkStart w:id="8379" w:name="_Toc46481493"/>
      <w:bookmarkStart w:id="8380" w:name="_Toc46482727"/>
      <w:bookmarkStart w:id="8381" w:name="_Toc201562767"/>
      <w:bookmarkStart w:id="8382" w:name="_Toc193474834"/>
      <w:bookmarkStart w:id="8383" w:name="_Toc36810854"/>
      <w:bookmarkStart w:id="8384" w:name="_Toc20487678"/>
      <w:bookmarkStart w:id="8385" w:name="_Toc36567390"/>
      <w:bookmarkStart w:id="8386" w:name="_Toc36847218"/>
      <w:bookmarkStart w:id="8387" w:name="_Toc46483961"/>
      <w:r>
        <w:t>7.3.1</w:t>
      </w:r>
      <w:r>
        <w:tab/>
        <w:t>Timers (Informative)</w:t>
      </w:r>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When access attempt is barred at access barring check for an Access Category. The UE shall 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388" w:name="OLE_LINK37"/>
            <w:bookmarkStart w:id="8389" w:name="OLE_LINK35"/>
            <w:r>
              <w:t>initiating the RRC connection re-establishment procedure</w:t>
            </w:r>
            <w:bookmarkEnd w:id="8388"/>
            <w:bookmarkEnd w:id="8389"/>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Upon 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Upon receiving N311 consecutive in-sync indications from lower 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xml:space="preserve">, or upon conditional reconfiguration execution i.e. when applying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 xml:space="preserve">Upon entering RRC_CONNECTED, when PLMN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 xml:space="preserve">Initiate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 xml:space="preserve">Upon log volume exceeding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30"/>
      </w:pPr>
      <w:bookmarkStart w:id="8390" w:name="_Toc29342986"/>
      <w:bookmarkStart w:id="8391" w:name="_Toc37082852"/>
      <w:bookmarkStart w:id="8392" w:name="_Toc46481494"/>
      <w:bookmarkStart w:id="8393" w:name="_Toc36567391"/>
      <w:bookmarkStart w:id="8394" w:name="_Toc20487679"/>
      <w:bookmarkStart w:id="8395" w:name="_Toc46482728"/>
      <w:bookmarkStart w:id="8396" w:name="_Toc46483962"/>
      <w:bookmarkStart w:id="8397" w:name="_Toc185641151"/>
      <w:bookmarkStart w:id="8398" w:name="_Toc36939872"/>
      <w:bookmarkStart w:id="8399" w:name="_Toc193474835"/>
      <w:bookmarkStart w:id="8400" w:name="_Toc29344125"/>
      <w:bookmarkStart w:id="8401" w:name="_Toc36847219"/>
      <w:bookmarkStart w:id="8402" w:name="_Toc201562768"/>
      <w:bookmarkStart w:id="8403" w:name="_Toc36810855"/>
      <w:r>
        <w:t>7.3.2</w:t>
      </w:r>
      <w:r>
        <w:tab/>
        <w:t>Timer handling</w:t>
      </w:r>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p>
    <w:p w14:paraId="20BDB5C5" w14:textId="77777777" w:rsidR="009B0C12" w:rsidRDefault="00C1409F">
      <w:r>
        <w:t>When the UE applies zero value for a timer, the timer shall be started and immediately expire unless explicitly stated otherwise.</w:t>
      </w:r>
    </w:p>
    <w:p w14:paraId="28F2F8EC" w14:textId="77777777" w:rsidR="009B0C12" w:rsidRDefault="00C1409F">
      <w:pPr>
        <w:pStyle w:val="2"/>
      </w:pPr>
      <w:bookmarkStart w:id="8404" w:name="_Toc36810856"/>
      <w:bookmarkStart w:id="8405" w:name="_Toc201562769"/>
      <w:bookmarkStart w:id="8406" w:name="_Toc36567392"/>
      <w:bookmarkStart w:id="8407" w:name="_Toc36847220"/>
      <w:bookmarkStart w:id="8408" w:name="_Toc37082853"/>
      <w:bookmarkStart w:id="8409" w:name="_Toc29342987"/>
      <w:bookmarkStart w:id="8410" w:name="_Toc46483963"/>
      <w:bookmarkStart w:id="8411" w:name="_Toc46482729"/>
      <w:bookmarkStart w:id="8412" w:name="_Toc185641152"/>
      <w:bookmarkStart w:id="8413" w:name="_Toc29344126"/>
      <w:bookmarkStart w:id="8414" w:name="_Toc36939873"/>
      <w:bookmarkStart w:id="8415" w:name="_Toc193474836"/>
      <w:bookmarkStart w:id="8416" w:name="_Toc46481495"/>
      <w:bookmarkStart w:id="8417" w:name="_Toc20487680"/>
      <w:r>
        <w:t>7.4</w:t>
      </w:r>
      <w:r>
        <w:tab/>
        <w:t>Constants</w:t>
      </w:r>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Maximum number of consecutive "in-sync" or "early-in-sync" 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1"/>
      </w:pPr>
      <w:bookmarkStart w:id="8418" w:name="_Toc46482736"/>
      <w:bookmarkStart w:id="8419" w:name="_Toc201562776"/>
      <w:bookmarkStart w:id="8420" w:name="_Toc29342994"/>
      <w:bookmarkStart w:id="8421" w:name="_Toc185641159"/>
      <w:bookmarkStart w:id="8422" w:name="_Toc37082860"/>
      <w:bookmarkStart w:id="8423" w:name="_Toc20487687"/>
      <w:bookmarkStart w:id="8424" w:name="_Toc29344133"/>
      <w:bookmarkStart w:id="8425" w:name="_Toc36567399"/>
      <w:bookmarkStart w:id="8426" w:name="_Toc36810863"/>
      <w:bookmarkStart w:id="8427" w:name="_Toc36939880"/>
      <w:bookmarkStart w:id="8428" w:name="_Toc46483970"/>
      <w:bookmarkStart w:id="8429" w:name="_Toc193474843"/>
      <w:bookmarkStart w:id="8430" w:name="_Toc46481502"/>
      <w:bookmarkStart w:id="8431" w:name="_Toc36847227"/>
      <w:r>
        <w:t>9</w:t>
      </w:r>
      <w:r>
        <w:tab/>
        <w:t>Specified and default radio configurations</w:t>
      </w:r>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p>
    <w:p w14:paraId="49C73C9F" w14:textId="77777777" w:rsidR="009B0C12" w:rsidRDefault="00C1409F">
      <w:r>
        <w:t>Specified and default configurations are configurations of which the details are specified in the standard. Specified configurations are fixed while default configurations can be modified using dedicated signalling.</w:t>
      </w:r>
    </w:p>
    <w:p w14:paraId="7B6D7CBF" w14:textId="77777777" w:rsidR="009B0C12" w:rsidRDefault="00C1409F">
      <w:pPr>
        <w:pStyle w:val="2"/>
      </w:pPr>
      <w:bookmarkStart w:id="8432" w:name="_Toc36847228"/>
      <w:bookmarkStart w:id="8433" w:name="_Toc36939881"/>
      <w:bookmarkStart w:id="8434" w:name="_Toc46483971"/>
      <w:bookmarkStart w:id="8435" w:name="_Toc193474844"/>
      <w:bookmarkStart w:id="8436" w:name="_Toc36567400"/>
      <w:bookmarkStart w:id="8437" w:name="_Toc36810864"/>
      <w:bookmarkStart w:id="8438" w:name="_Toc37082861"/>
      <w:bookmarkStart w:id="8439" w:name="_Toc20487688"/>
      <w:bookmarkStart w:id="8440" w:name="_Toc46482737"/>
      <w:bookmarkStart w:id="8441" w:name="_Toc29342995"/>
      <w:bookmarkStart w:id="8442" w:name="_Toc29344134"/>
      <w:bookmarkStart w:id="8443" w:name="_Toc46481503"/>
      <w:bookmarkStart w:id="8444" w:name="_Toc185641160"/>
      <w:bookmarkStart w:id="8445" w:name="_Toc201562777"/>
      <w:r>
        <w:t>9.1</w:t>
      </w:r>
      <w:r>
        <w:tab/>
        <w:t>Specified configurations</w:t>
      </w:r>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p>
    <w:p w14:paraId="32579530" w14:textId="77777777" w:rsidR="009B0C12" w:rsidRDefault="00C1409F">
      <w:pPr>
        <w:pStyle w:val="30"/>
        <w:ind w:left="0" w:firstLine="0"/>
      </w:pPr>
      <w:bookmarkStart w:id="8446" w:name="_Toc20487689"/>
      <w:bookmarkStart w:id="8447" w:name="_Toc29342996"/>
      <w:bookmarkStart w:id="8448" w:name="_Toc37082862"/>
      <w:bookmarkStart w:id="8449" w:name="_Toc46481504"/>
      <w:bookmarkStart w:id="8450" w:name="_Toc46483972"/>
      <w:bookmarkStart w:id="8451" w:name="_Toc29344135"/>
      <w:bookmarkStart w:id="8452" w:name="_Toc36810865"/>
      <w:bookmarkStart w:id="8453" w:name="_Toc36847229"/>
      <w:bookmarkStart w:id="8454" w:name="_Toc185641161"/>
      <w:bookmarkStart w:id="8455" w:name="_Toc193474845"/>
      <w:bookmarkStart w:id="8456" w:name="_Toc46482738"/>
      <w:bookmarkStart w:id="8457" w:name="_Toc36567401"/>
      <w:bookmarkStart w:id="8458" w:name="_Toc36939882"/>
      <w:bookmarkStart w:id="8459" w:name="_Toc201562778"/>
      <w:r>
        <w:t>9.1.1</w:t>
      </w:r>
      <w:r>
        <w:tab/>
        <w:t>Logical channel configurations</w:t>
      </w:r>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p>
    <w:p w14:paraId="65031832" w14:textId="77777777" w:rsidR="009B0C12" w:rsidRDefault="00C1409F">
      <w:pPr>
        <w:pStyle w:val="40"/>
      </w:pPr>
      <w:bookmarkStart w:id="8460" w:name="_Toc29342997"/>
      <w:bookmarkStart w:id="8461" w:name="_Toc20487690"/>
      <w:bookmarkStart w:id="8462" w:name="_Toc29344136"/>
      <w:bookmarkStart w:id="8463" w:name="_Toc36567402"/>
      <w:bookmarkStart w:id="8464" w:name="_Toc36810866"/>
      <w:bookmarkStart w:id="8465" w:name="_Toc36939883"/>
      <w:bookmarkStart w:id="8466" w:name="_Toc36847230"/>
      <w:bookmarkStart w:id="8467" w:name="_Toc37082863"/>
      <w:bookmarkStart w:id="8468" w:name="_Toc185641162"/>
      <w:bookmarkStart w:id="8469" w:name="_Toc46482739"/>
      <w:bookmarkStart w:id="8470" w:name="_Toc201562779"/>
      <w:bookmarkStart w:id="8471" w:name="_Toc193474846"/>
      <w:bookmarkStart w:id="8472" w:name="_Toc46483973"/>
      <w:bookmarkStart w:id="8473" w:name="_Toc46481505"/>
      <w:r>
        <w:t>9.1.1.1</w:t>
      </w:r>
      <w:r>
        <w:tab/>
        <w:t>BCCH configuration</w:t>
      </w:r>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RRC will perform padding, if required due to the granularity of the TF signalling, as defined in 8.5.</w:t>
      </w:r>
    </w:p>
    <w:p w14:paraId="3CF026C5" w14:textId="77777777" w:rsidR="009B0C12" w:rsidRDefault="00C1409F">
      <w:pPr>
        <w:pStyle w:val="40"/>
      </w:pPr>
      <w:bookmarkStart w:id="8474" w:name="_Toc201562780"/>
      <w:bookmarkStart w:id="8475" w:name="_Toc193474847"/>
      <w:bookmarkStart w:id="8476" w:name="_Toc29342998"/>
      <w:bookmarkStart w:id="8477" w:name="_Toc36847231"/>
      <w:bookmarkStart w:id="8478" w:name="_Toc185641163"/>
      <w:bookmarkStart w:id="8479" w:name="_Toc20487691"/>
      <w:bookmarkStart w:id="8480" w:name="_Toc46483974"/>
      <w:bookmarkStart w:id="8481" w:name="_Toc36810867"/>
      <w:bookmarkStart w:id="8482" w:name="_Toc29344137"/>
      <w:bookmarkStart w:id="8483" w:name="_Toc36939884"/>
      <w:bookmarkStart w:id="8484" w:name="_Toc36567403"/>
      <w:bookmarkStart w:id="8485" w:name="_Toc37082864"/>
      <w:bookmarkStart w:id="8486" w:name="_Toc46481506"/>
      <w:bookmarkStart w:id="8487" w:name="_Toc46482740"/>
      <w:r>
        <w:t>9.1.1.2</w:t>
      </w:r>
      <w:r>
        <w:tab/>
        <w:t>CCCH configuration</w:t>
      </w:r>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Normal MAC headers are 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40"/>
      </w:pPr>
      <w:bookmarkStart w:id="8488" w:name="_Toc20487692"/>
      <w:bookmarkStart w:id="8489" w:name="_Toc46483975"/>
      <w:bookmarkStart w:id="8490" w:name="_Toc193474848"/>
      <w:bookmarkStart w:id="8491" w:name="_Toc29344138"/>
      <w:bookmarkStart w:id="8492" w:name="_Toc46481507"/>
      <w:bookmarkStart w:id="8493" w:name="_Toc29342999"/>
      <w:bookmarkStart w:id="8494" w:name="_Toc36567404"/>
      <w:bookmarkStart w:id="8495" w:name="_Toc36810868"/>
      <w:bookmarkStart w:id="8496" w:name="_Toc36847232"/>
      <w:bookmarkStart w:id="8497" w:name="_Toc37082865"/>
      <w:bookmarkStart w:id="8498" w:name="_Toc185641164"/>
      <w:bookmarkStart w:id="8499" w:name="_Toc201562781"/>
      <w:bookmarkStart w:id="8500" w:name="_Toc46482741"/>
      <w:bookmarkStart w:id="8501" w:name="_Toc36939885"/>
      <w:r>
        <w:t>9.1.1.3</w:t>
      </w:r>
      <w:r>
        <w:tab/>
        <w:t>PCCH configuration</w:t>
      </w:r>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Semantics 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40"/>
      </w:pPr>
      <w:bookmarkStart w:id="8502" w:name="_Toc46481508"/>
      <w:bookmarkStart w:id="8503" w:name="_Toc36567405"/>
      <w:bookmarkStart w:id="8504" w:name="_Toc29343000"/>
      <w:bookmarkStart w:id="8505" w:name="_Toc46483976"/>
      <w:bookmarkStart w:id="8506" w:name="_Toc185641165"/>
      <w:bookmarkStart w:id="8507" w:name="_Toc36810869"/>
      <w:bookmarkStart w:id="8508" w:name="_Toc193474849"/>
      <w:bookmarkStart w:id="8509" w:name="_Toc46482742"/>
      <w:bookmarkStart w:id="8510" w:name="_Toc201562782"/>
      <w:bookmarkStart w:id="8511" w:name="_Toc29344139"/>
      <w:bookmarkStart w:id="8512" w:name="_Toc36847233"/>
      <w:bookmarkStart w:id="8513" w:name="_Toc20487693"/>
      <w:bookmarkStart w:id="8514" w:name="_Toc36939886"/>
      <w:bookmarkStart w:id="8515" w:name="_Toc37082866"/>
      <w:r>
        <w:t>9.1.1.4</w:t>
      </w:r>
      <w:r>
        <w:tab/>
        <w:t>MCCH and MTCH configuration</w:t>
      </w:r>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40"/>
      </w:pPr>
      <w:bookmarkStart w:id="8516" w:name="_Toc20487694"/>
      <w:bookmarkStart w:id="8517" w:name="_Toc36847234"/>
      <w:bookmarkStart w:id="8518" w:name="_Toc29343001"/>
      <w:bookmarkStart w:id="8519" w:name="_Toc46482743"/>
      <w:bookmarkStart w:id="8520" w:name="_Toc46483977"/>
      <w:bookmarkStart w:id="8521" w:name="_Toc185641166"/>
      <w:bookmarkStart w:id="8522" w:name="_Toc36567406"/>
      <w:bookmarkStart w:id="8523" w:name="_Toc36810870"/>
      <w:bookmarkStart w:id="8524" w:name="_Toc193474850"/>
      <w:bookmarkStart w:id="8525" w:name="_Toc29344140"/>
      <w:bookmarkStart w:id="8526" w:name="_Toc201562783"/>
      <w:bookmarkStart w:id="8527" w:name="_Toc37082867"/>
      <w:bookmarkStart w:id="8528" w:name="_Toc46481509"/>
      <w:bookmarkStart w:id="8529" w:name="_Toc36939887"/>
      <w:r>
        <w:t>9.1.1.5</w:t>
      </w:r>
      <w:r>
        <w:tab/>
        <w:t>SBCCH configuration</w:t>
      </w:r>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40"/>
      </w:pPr>
      <w:bookmarkStart w:id="8530" w:name="_Toc29343002"/>
      <w:bookmarkStart w:id="8531" w:name="_Toc36567407"/>
      <w:bookmarkStart w:id="8532" w:name="_Toc36810871"/>
      <w:bookmarkStart w:id="8533" w:name="_Toc37082868"/>
      <w:bookmarkStart w:id="8534" w:name="_Toc46482744"/>
      <w:bookmarkStart w:id="8535" w:name="_Toc36939888"/>
      <w:bookmarkStart w:id="8536" w:name="_Toc36847235"/>
      <w:bookmarkStart w:id="8537" w:name="_Toc46481510"/>
      <w:bookmarkStart w:id="8538" w:name="_Toc46483978"/>
      <w:bookmarkStart w:id="8539" w:name="_Toc185641167"/>
      <w:bookmarkStart w:id="8540" w:name="_Toc193474851"/>
      <w:bookmarkStart w:id="8541" w:name="_Toc29344141"/>
      <w:bookmarkStart w:id="8542" w:name="_Toc201562784"/>
      <w:bookmarkStart w:id="8543" w:name="_Toc20487695"/>
      <w:r>
        <w:t>9.1.1.6</w:t>
      </w:r>
      <w:r>
        <w:tab/>
        <w:t>STCH configuration</w:t>
      </w:r>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44"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Up 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UM window 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44"/>
    </w:tbl>
    <w:p w14:paraId="3338518A" w14:textId="77777777" w:rsidR="009B0C12" w:rsidRDefault="009B0C12"/>
    <w:p w14:paraId="129CEFF4" w14:textId="77777777" w:rsidR="009B0C12" w:rsidRDefault="00C1409F">
      <w:pPr>
        <w:pStyle w:val="40"/>
      </w:pPr>
      <w:bookmarkStart w:id="8545" w:name="_Toc20487696"/>
      <w:bookmarkStart w:id="8546" w:name="_Toc36567408"/>
      <w:bookmarkStart w:id="8547" w:name="_Toc29343003"/>
      <w:bookmarkStart w:id="8548" w:name="_Toc36810872"/>
      <w:bookmarkStart w:id="8549" w:name="_Toc36847236"/>
      <w:bookmarkStart w:id="8550" w:name="_Toc29344142"/>
      <w:bookmarkStart w:id="8551" w:name="_Toc185641168"/>
      <w:bookmarkStart w:id="8552" w:name="_Toc37082869"/>
      <w:bookmarkStart w:id="8553" w:name="_Toc46483979"/>
      <w:bookmarkStart w:id="8554" w:name="_Toc46482745"/>
      <w:bookmarkStart w:id="8555" w:name="_Toc36939889"/>
      <w:bookmarkStart w:id="8556" w:name="_Toc46481511"/>
      <w:bookmarkStart w:id="8557" w:name="_Toc193474852"/>
      <w:bookmarkStart w:id="8558" w:name="_Toc201562785"/>
      <w:r>
        <w:t>9.1.1.7</w:t>
      </w:r>
      <w:r>
        <w:tab/>
        <w:t>SC-MCCH and SC-MTCH configuration</w:t>
      </w:r>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Semantics 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40"/>
      </w:pPr>
      <w:bookmarkStart w:id="8559" w:name="_Toc201562786"/>
      <w:bookmarkStart w:id="8560" w:name="_Toc20487697"/>
      <w:bookmarkStart w:id="8561" w:name="_Toc36847237"/>
      <w:bookmarkStart w:id="8562" w:name="_Toc36567409"/>
      <w:bookmarkStart w:id="8563" w:name="_Toc46482746"/>
      <w:bookmarkStart w:id="8564" w:name="_Toc36939890"/>
      <w:bookmarkStart w:id="8565" w:name="_Toc46483980"/>
      <w:bookmarkStart w:id="8566" w:name="_Toc36810873"/>
      <w:bookmarkStart w:id="8567" w:name="_Toc46481512"/>
      <w:bookmarkStart w:id="8568" w:name="_Toc37082870"/>
      <w:bookmarkStart w:id="8569" w:name="_Toc29343004"/>
      <w:bookmarkStart w:id="8570" w:name="_Toc29344143"/>
      <w:bookmarkStart w:id="8571" w:name="_Toc185641169"/>
      <w:bookmarkStart w:id="8572" w:name="_Toc193474853"/>
      <w:r>
        <w:t>9.1.1.8</w:t>
      </w:r>
      <w:r>
        <w:tab/>
        <w:t>BR-BCCH configuration</w:t>
      </w:r>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30"/>
        <w:ind w:left="0" w:firstLine="0"/>
      </w:pPr>
      <w:bookmarkStart w:id="8573" w:name="_Toc36847238"/>
      <w:bookmarkStart w:id="8574" w:name="_Toc37082871"/>
      <w:bookmarkStart w:id="8575" w:name="_Toc29344144"/>
      <w:bookmarkStart w:id="8576" w:name="_Toc29343005"/>
      <w:bookmarkStart w:id="8577" w:name="_Toc201562787"/>
      <w:bookmarkStart w:id="8578" w:name="_Toc20487698"/>
      <w:bookmarkStart w:id="8579" w:name="_Toc36939891"/>
      <w:bookmarkStart w:id="8580" w:name="_Toc36567410"/>
      <w:bookmarkStart w:id="8581" w:name="_Toc46481513"/>
      <w:bookmarkStart w:id="8582" w:name="_Toc36810874"/>
      <w:bookmarkStart w:id="8583" w:name="_Toc46482747"/>
      <w:bookmarkStart w:id="8584" w:name="_Toc46483981"/>
      <w:bookmarkStart w:id="8585" w:name="_Toc185641170"/>
      <w:bookmarkStart w:id="8586" w:name="_Toc193474854"/>
      <w:r>
        <w:t>9.1.2</w:t>
      </w:r>
      <w:r>
        <w:tab/>
        <w:t>SRB configurations</w:t>
      </w:r>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p>
    <w:p w14:paraId="53B3ED85" w14:textId="77777777" w:rsidR="009B0C12" w:rsidRDefault="00C1409F">
      <w:pPr>
        <w:pStyle w:val="40"/>
        <w:ind w:left="0" w:firstLine="0"/>
      </w:pPr>
      <w:bookmarkStart w:id="8587" w:name="_Toc193474855"/>
      <w:bookmarkStart w:id="8588" w:name="_Toc46481514"/>
      <w:bookmarkStart w:id="8589" w:name="_Toc201562788"/>
      <w:bookmarkStart w:id="8590" w:name="_Toc36847239"/>
      <w:bookmarkStart w:id="8591" w:name="_Toc46482748"/>
      <w:bookmarkStart w:id="8592" w:name="_Toc29344145"/>
      <w:bookmarkStart w:id="8593" w:name="_Toc46483982"/>
      <w:bookmarkStart w:id="8594" w:name="_Toc20487699"/>
      <w:bookmarkStart w:id="8595" w:name="_Toc29343006"/>
      <w:bookmarkStart w:id="8596" w:name="_Toc36810875"/>
      <w:bookmarkStart w:id="8597" w:name="_Toc36939892"/>
      <w:bookmarkStart w:id="8598" w:name="_Toc37082872"/>
      <w:bookmarkStart w:id="8599" w:name="_Toc185641171"/>
      <w:bookmarkStart w:id="8600" w:name="_Toc36567411"/>
      <w:r>
        <w:t>9.1.2.1</w:t>
      </w:r>
      <w:r>
        <w:tab/>
        <w:t>SRB1</w:t>
      </w:r>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40"/>
        <w:ind w:left="0" w:firstLine="0"/>
      </w:pPr>
      <w:bookmarkStart w:id="8601" w:name="_Toc29343007"/>
      <w:bookmarkStart w:id="8602" w:name="_Toc36567412"/>
      <w:bookmarkStart w:id="8603" w:name="_Toc20487700"/>
      <w:bookmarkStart w:id="8604" w:name="_Toc29344146"/>
      <w:bookmarkStart w:id="8605" w:name="_Toc36847240"/>
      <w:bookmarkStart w:id="8606" w:name="_Toc36939893"/>
      <w:bookmarkStart w:id="8607" w:name="_Toc37082873"/>
      <w:bookmarkStart w:id="8608" w:name="_Toc36810876"/>
      <w:bookmarkStart w:id="8609" w:name="_Toc46483983"/>
      <w:bookmarkStart w:id="8610" w:name="_Toc46482749"/>
      <w:bookmarkStart w:id="8611" w:name="_Toc193474856"/>
      <w:bookmarkStart w:id="8612" w:name="_Toc201562789"/>
      <w:bookmarkStart w:id="8613" w:name="_Toc185641172"/>
      <w:bookmarkStart w:id="8614" w:name="_Toc46481515"/>
      <w:r>
        <w:t>9.1.2.1a</w:t>
      </w:r>
      <w:r>
        <w:tab/>
        <w:t>SRB1bis</w:t>
      </w:r>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40"/>
        <w:ind w:left="0" w:firstLine="0"/>
      </w:pPr>
      <w:bookmarkStart w:id="8615" w:name="_Toc29344147"/>
      <w:bookmarkStart w:id="8616" w:name="_Toc36810877"/>
      <w:bookmarkStart w:id="8617" w:name="_Toc29343008"/>
      <w:bookmarkStart w:id="8618" w:name="_Toc36847241"/>
      <w:bookmarkStart w:id="8619" w:name="_Toc36939894"/>
      <w:bookmarkStart w:id="8620" w:name="_Toc37082874"/>
      <w:bookmarkStart w:id="8621" w:name="_Toc46483984"/>
      <w:bookmarkStart w:id="8622" w:name="_Toc193474857"/>
      <w:bookmarkStart w:id="8623" w:name="_Toc36567413"/>
      <w:bookmarkStart w:id="8624" w:name="_Toc185641173"/>
      <w:bookmarkStart w:id="8625" w:name="_Toc201562790"/>
      <w:bookmarkStart w:id="8626" w:name="_Toc46482750"/>
      <w:bookmarkStart w:id="8627" w:name="_Toc20487701"/>
      <w:bookmarkStart w:id="8628" w:name="_Toc46481516"/>
      <w:r>
        <w:t>9.1.2.2</w:t>
      </w:r>
      <w:r>
        <w:tab/>
        <w:t>SRB2</w:t>
      </w:r>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40"/>
        <w:ind w:left="0" w:firstLine="0"/>
      </w:pPr>
      <w:bookmarkStart w:id="8629" w:name="_Toc36847242"/>
      <w:bookmarkStart w:id="8630" w:name="_Toc36567414"/>
      <w:bookmarkStart w:id="8631" w:name="_Toc36939895"/>
      <w:bookmarkStart w:id="8632" w:name="_Toc37082875"/>
      <w:bookmarkStart w:id="8633" w:name="_Toc46483985"/>
      <w:bookmarkStart w:id="8634" w:name="_Toc20487702"/>
      <w:bookmarkStart w:id="8635" w:name="_Toc36810878"/>
      <w:bookmarkStart w:id="8636" w:name="_Toc46482751"/>
      <w:bookmarkStart w:id="8637" w:name="_Toc193474858"/>
      <w:bookmarkStart w:id="8638" w:name="_Toc201562791"/>
      <w:bookmarkStart w:id="8639" w:name="_Toc29344148"/>
      <w:bookmarkStart w:id="8640" w:name="_Toc29343009"/>
      <w:bookmarkStart w:id="8641" w:name="_Toc185641174"/>
      <w:bookmarkStart w:id="8642" w:name="_Toc46481517"/>
      <w:r>
        <w:t>9.1.2.3</w:t>
      </w:r>
      <w:r>
        <w:tab/>
        <w:t>SRB4</w:t>
      </w:r>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2"/>
      </w:pPr>
      <w:bookmarkStart w:id="8643" w:name="_Toc29344149"/>
      <w:bookmarkStart w:id="8644" w:name="_Toc46482752"/>
      <w:bookmarkStart w:id="8645" w:name="_Toc46483986"/>
      <w:bookmarkStart w:id="8646" w:name="_Toc36847243"/>
      <w:bookmarkStart w:id="8647" w:name="_Toc185641175"/>
      <w:bookmarkStart w:id="8648" w:name="_Toc193474859"/>
      <w:bookmarkStart w:id="8649" w:name="_Toc201562792"/>
      <w:bookmarkStart w:id="8650" w:name="_Toc20487703"/>
      <w:bookmarkStart w:id="8651" w:name="_Toc36810879"/>
      <w:bookmarkStart w:id="8652" w:name="_Toc37082876"/>
      <w:bookmarkStart w:id="8653" w:name="_Toc29343010"/>
      <w:bookmarkStart w:id="8654" w:name="_Toc36939896"/>
      <w:bookmarkStart w:id="8655" w:name="_Toc46481518"/>
      <w:bookmarkStart w:id="8656" w:name="_Toc36567415"/>
      <w:r>
        <w:t>9.2</w:t>
      </w:r>
      <w:r>
        <w:tab/>
        <w:t>Default radio configurations</w:t>
      </w:r>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p>
    <w:p w14:paraId="0D4368E0" w14:textId="77777777" w:rsidR="009B0C12" w:rsidRDefault="00C1409F">
      <w:r>
        <w:t>The following clauses only list default values for REL-8 parameters included in protocol version v8.5.0. For all fields introduced in a later protocol version, the default value is "released" unless explicitly specified otherwise. If UE is to apply default configuration while it is configured with some critically extended fields, the UE shall apply the original version with only default 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657" w:name="OLE_LINK158"/>
      <w:bookmarkStart w:id="8658" w:name="OLE_LINK159"/>
      <w:r>
        <w:t>NOTE 2:</w:t>
      </w:r>
      <w:r>
        <w:tab/>
        <w:t>In general, the signalling should preferably support a "release" option for fields introduced after v8.5.0. The "value not applicable" should be used restrictively, mainly limited to for fields which value is relevant only if another field is set to a value other than its default.</w:t>
      </w:r>
      <w:bookmarkEnd w:id="8657"/>
      <w:bookmarkEnd w:id="8658"/>
    </w:p>
    <w:p w14:paraId="67476AA5" w14:textId="77777777" w:rsidR="009B0C12" w:rsidRDefault="00C1409F">
      <w:pPr>
        <w:pStyle w:val="30"/>
        <w:ind w:left="0" w:firstLine="0"/>
      </w:pPr>
      <w:bookmarkStart w:id="8659" w:name="_Toc185641176"/>
      <w:bookmarkStart w:id="8660" w:name="_Toc193474860"/>
      <w:bookmarkStart w:id="8661" w:name="_Toc201562793"/>
      <w:bookmarkStart w:id="8662" w:name="_Toc37082877"/>
      <w:bookmarkStart w:id="8663" w:name="_Toc29344150"/>
      <w:bookmarkStart w:id="8664" w:name="_Toc36810880"/>
      <w:bookmarkStart w:id="8665" w:name="_Toc36847244"/>
      <w:bookmarkStart w:id="8666" w:name="_Toc46482753"/>
      <w:bookmarkStart w:id="8667" w:name="_Toc36939897"/>
      <w:bookmarkStart w:id="8668" w:name="_Toc20487704"/>
      <w:bookmarkStart w:id="8669" w:name="_Toc36567416"/>
      <w:bookmarkStart w:id="8670" w:name="_Toc29343011"/>
      <w:bookmarkStart w:id="8671" w:name="_Toc46481519"/>
      <w:bookmarkStart w:id="8672" w:name="_Toc46483987"/>
      <w:r>
        <w:t>9.2.1</w:t>
      </w:r>
      <w:r>
        <w:tab/>
        <w:t>SRB configurations</w:t>
      </w:r>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p>
    <w:p w14:paraId="39D3363A" w14:textId="77777777" w:rsidR="009B0C12" w:rsidRDefault="00C1409F">
      <w:pPr>
        <w:pStyle w:val="40"/>
        <w:ind w:left="0" w:firstLine="0"/>
      </w:pPr>
      <w:bookmarkStart w:id="8673" w:name="OLE_LINK71"/>
      <w:bookmarkStart w:id="8674" w:name="OLE_LINK70"/>
      <w:bookmarkStart w:id="8675" w:name="_Toc36810881"/>
      <w:bookmarkStart w:id="8676" w:name="_Toc36567417"/>
      <w:bookmarkStart w:id="8677" w:name="_Toc36847245"/>
      <w:bookmarkStart w:id="8678" w:name="_Toc36939898"/>
      <w:bookmarkStart w:id="8679" w:name="_Toc20487705"/>
      <w:bookmarkStart w:id="8680" w:name="_Toc37082878"/>
      <w:bookmarkStart w:id="8681" w:name="_Toc46481520"/>
      <w:bookmarkStart w:id="8682" w:name="_Toc46482754"/>
      <w:bookmarkStart w:id="8683" w:name="_Toc29343012"/>
      <w:bookmarkStart w:id="8684" w:name="_Toc29344151"/>
      <w:bookmarkStart w:id="8685" w:name="_Toc46483988"/>
      <w:bookmarkStart w:id="8686" w:name="_Toc185641177"/>
      <w:bookmarkStart w:id="8687" w:name="_Toc193474861"/>
      <w:bookmarkStart w:id="8688" w:name="_Toc201562794"/>
      <w:r>
        <w:t>9.2.1.1</w:t>
      </w:r>
      <w:bookmarkEnd w:id="8673"/>
      <w:bookmarkEnd w:id="8674"/>
      <w:r>
        <w:tab/>
        <w:t>SRB1</w:t>
      </w:r>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40"/>
        <w:ind w:left="0" w:firstLine="0"/>
      </w:pPr>
      <w:bookmarkStart w:id="8689" w:name="_Toc201562795"/>
      <w:bookmarkStart w:id="8690" w:name="_Toc46483989"/>
      <w:bookmarkStart w:id="8691" w:name="_Toc20487706"/>
      <w:bookmarkStart w:id="8692" w:name="_Toc36939899"/>
      <w:bookmarkStart w:id="8693" w:name="_Toc46482755"/>
      <w:bookmarkStart w:id="8694" w:name="_Toc46481521"/>
      <w:bookmarkStart w:id="8695" w:name="_Toc36847246"/>
      <w:bookmarkStart w:id="8696" w:name="_Toc29343013"/>
      <w:bookmarkStart w:id="8697" w:name="_Toc29344152"/>
      <w:bookmarkStart w:id="8698" w:name="_Toc36810882"/>
      <w:bookmarkStart w:id="8699" w:name="_Toc37082879"/>
      <w:bookmarkStart w:id="8700" w:name="_Toc185641178"/>
      <w:bookmarkStart w:id="8701" w:name="_Toc193474862"/>
      <w:bookmarkStart w:id="8702" w:name="_Toc36567418"/>
      <w:r>
        <w:t>9.2.1.2</w:t>
      </w:r>
      <w:r>
        <w:tab/>
        <w:t>SRB2</w:t>
      </w:r>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30"/>
        <w:ind w:left="0" w:firstLine="0"/>
      </w:pPr>
      <w:bookmarkStart w:id="8703" w:name="_Toc29344153"/>
      <w:bookmarkStart w:id="8704" w:name="_Toc193474863"/>
      <w:bookmarkStart w:id="8705" w:name="_Toc201562796"/>
      <w:bookmarkStart w:id="8706" w:name="_Toc36847247"/>
      <w:bookmarkStart w:id="8707" w:name="_Toc29343014"/>
      <w:bookmarkStart w:id="8708" w:name="_Toc46482756"/>
      <w:bookmarkStart w:id="8709" w:name="_Toc36810883"/>
      <w:bookmarkStart w:id="8710" w:name="_Toc46483990"/>
      <w:bookmarkStart w:id="8711" w:name="_Toc36567419"/>
      <w:bookmarkStart w:id="8712" w:name="_Toc185641179"/>
      <w:bookmarkStart w:id="8713" w:name="_Toc20487707"/>
      <w:bookmarkStart w:id="8714" w:name="_Toc37082880"/>
      <w:bookmarkStart w:id="8715" w:name="_Toc46481522"/>
      <w:bookmarkStart w:id="8716" w:name="_Toc36939900"/>
      <w:r>
        <w:t>9.2.2</w:t>
      </w:r>
      <w:r>
        <w:tab/>
        <w:t>Default MAC main configuration</w:t>
      </w:r>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17" w:name="OLE_LINK85"/>
            <w:bookmarkStart w:id="8718"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19" w:name="OLE_LINK95"/>
            <w:bookmarkStart w:id="8720" w:name="OLE_LINK96"/>
            <w:r>
              <w:rPr>
                <w:lang w:eastAsia="en-GB"/>
              </w:rPr>
              <w:t>release</w:t>
            </w:r>
            <w:bookmarkEnd w:id="8719"/>
            <w:bookmarkEnd w:id="8720"/>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30"/>
        <w:ind w:left="0" w:firstLine="0"/>
      </w:pPr>
      <w:bookmarkStart w:id="8721" w:name="_Toc201562797"/>
      <w:bookmarkStart w:id="8722" w:name="_Toc20487708"/>
      <w:bookmarkStart w:id="8723" w:name="_Toc46482757"/>
      <w:bookmarkStart w:id="8724" w:name="_Toc36939901"/>
      <w:bookmarkStart w:id="8725" w:name="_Toc46483991"/>
      <w:bookmarkStart w:id="8726" w:name="_Toc36567420"/>
      <w:bookmarkStart w:id="8727" w:name="_Toc29343015"/>
      <w:bookmarkStart w:id="8728" w:name="_Toc185641180"/>
      <w:bookmarkStart w:id="8729" w:name="_Toc36847248"/>
      <w:bookmarkStart w:id="8730" w:name="_Toc29344154"/>
      <w:bookmarkStart w:id="8731" w:name="_Toc37082881"/>
      <w:bookmarkStart w:id="8732" w:name="_Toc46481523"/>
      <w:bookmarkStart w:id="8733" w:name="_Toc193474864"/>
      <w:bookmarkStart w:id="8734" w:name="_Toc36810884"/>
      <w:r>
        <w:t>9.2.3</w:t>
      </w:r>
      <w:r>
        <w:tab/>
        <w:t>Default semi-persistent scheduling configuration</w:t>
      </w:r>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30"/>
      </w:pPr>
      <w:bookmarkStart w:id="8735" w:name="_Toc20487709"/>
      <w:bookmarkStart w:id="8736" w:name="_Toc29344155"/>
      <w:bookmarkStart w:id="8737" w:name="_Toc36567421"/>
      <w:bookmarkStart w:id="8738" w:name="_Toc29343016"/>
      <w:bookmarkStart w:id="8739" w:name="_Toc46481524"/>
      <w:bookmarkStart w:id="8740" w:name="_Toc36939902"/>
      <w:bookmarkStart w:id="8741" w:name="_Toc201562798"/>
      <w:bookmarkStart w:id="8742" w:name="_Toc193474865"/>
      <w:bookmarkStart w:id="8743" w:name="_Toc36810885"/>
      <w:bookmarkStart w:id="8744" w:name="_Toc37082882"/>
      <w:bookmarkStart w:id="8745" w:name="_Toc185641181"/>
      <w:bookmarkStart w:id="8746" w:name="_Toc36847249"/>
      <w:bookmarkStart w:id="8747" w:name="_Toc46482758"/>
      <w:bookmarkStart w:id="8748" w:name="_Toc46483992"/>
      <w:r>
        <w:t>9.2.4</w:t>
      </w:r>
      <w:bookmarkEnd w:id="8717"/>
      <w:bookmarkEnd w:id="8718"/>
      <w:r>
        <w:tab/>
        <w:t>Default physical channel configuration</w:t>
      </w:r>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30"/>
        <w:ind w:left="0" w:firstLine="0"/>
      </w:pPr>
      <w:bookmarkStart w:id="8749" w:name="_Toc46481525"/>
      <w:bookmarkStart w:id="8750" w:name="_Toc20487710"/>
      <w:bookmarkStart w:id="8751" w:name="_Toc36939903"/>
      <w:bookmarkStart w:id="8752" w:name="_Toc29344156"/>
      <w:bookmarkStart w:id="8753" w:name="_Toc46483993"/>
      <w:bookmarkStart w:id="8754" w:name="_Toc193474866"/>
      <w:bookmarkStart w:id="8755" w:name="_Toc36810886"/>
      <w:bookmarkStart w:id="8756" w:name="_Toc36567422"/>
      <w:bookmarkStart w:id="8757" w:name="_Toc36847250"/>
      <w:bookmarkStart w:id="8758" w:name="_Toc185641182"/>
      <w:bookmarkStart w:id="8759" w:name="_Toc37082883"/>
      <w:bookmarkStart w:id="8760" w:name="_Toc29343017"/>
      <w:bookmarkStart w:id="8761" w:name="_Toc201562799"/>
      <w:bookmarkStart w:id="8762" w:name="_Toc46482759"/>
      <w:r>
        <w:t>9.2.5</w:t>
      </w:r>
      <w:r>
        <w:tab/>
        <w:t>Default values timers and constants</w:t>
      </w:r>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1"/>
      </w:pPr>
      <w:bookmarkStart w:id="8763" w:name="_Toc29343023"/>
      <w:bookmarkStart w:id="8764" w:name="_Toc36567428"/>
      <w:bookmarkStart w:id="8765" w:name="_Toc20487716"/>
      <w:bookmarkStart w:id="8766" w:name="_Toc29344162"/>
      <w:bookmarkStart w:id="8767" w:name="_Toc36810892"/>
      <w:bookmarkStart w:id="8768" w:name="_Toc37082889"/>
      <w:bookmarkStart w:id="8769" w:name="_Toc46482765"/>
      <w:bookmarkStart w:id="8770" w:name="_Toc46483999"/>
      <w:bookmarkStart w:id="8771" w:name="_Toc36847256"/>
      <w:bookmarkStart w:id="8772" w:name="_Toc36939909"/>
      <w:bookmarkStart w:id="8773" w:name="_Toc46481531"/>
      <w:bookmarkStart w:id="8774" w:name="_Toc185641188"/>
      <w:bookmarkStart w:id="8775" w:name="_Toc193474872"/>
      <w:bookmarkStart w:id="8776" w:name="_Toc201562805"/>
      <w:r>
        <w:t>10</w:t>
      </w:r>
      <w:r>
        <w:tab/>
        <w:t>Radio information related interactions between network nodes</w:t>
      </w:r>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p>
    <w:p w14:paraId="3A7EAAD5" w14:textId="77777777" w:rsidR="009B0C12" w:rsidRDefault="00C1409F">
      <w:pPr>
        <w:pStyle w:val="2"/>
      </w:pPr>
      <w:bookmarkStart w:id="8777" w:name="_Toc36567429"/>
      <w:bookmarkStart w:id="8778" w:name="_Toc37082890"/>
      <w:bookmarkStart w:id="8779" w:name="_Toc36810893"/>
      <w:bookmarkStart w:id="8780" w:name="_Toc46484000"/>
      <w:bookmarkStart w:id="8781" w:name="_Toc29344163"/>
      <w:bookmarkStart w:id="8782" w:name="_Toc185641189"/>
      <w:bookmarkStart w:id="8783" w:name="_Toc46482766"/>
      <w:bookmarkStart w:id="8784" w:name="_Toc193474873"/>
      <w:bookmarkStart w:id="8785" w:name="_Toc20487717"/>
      <w:bookmarkStart w:id="8786" w:name="_Toc36939910"/>
      <w:bookmarkStart w:id="8787" w:name="_Toc29343024"/>
      <w:bookmarkStart w:id="8788" w:name="_Toc36847257"/>
      <w:bookmarkStart w:id="8789" w:name="_Toc46481532"/>
      <w:bookmarkStart w:id="8790" w:name="_Toc201562806"/>
      <w:r>
        <w:t>10.1</w:t>
      </w:r>
      <w:r>
        <w:tab/>
        <w:t>General</w:t>
      </w:r>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636D24F7" w14:textId="77777777" w:rsidR="009B0C12" w:rsidRDefault="00C1409F">
      <w:pPr>
        <w:pStyle w:val="2"/>
      </w:pPr>
      <w:bookmarkStart w:id="8791" w:name="_Toc36847258"/>
      <w:bookmarkStart w:id="8792" w:name="_Toc36939911"/>
      <w:bookmarkStart w:id="8793" w:name="_Toc36810894"/>
      <w:bookmarkStart w:id="8794" w:name="_Toc36567430"/>
      <w:bookmarkStart w:id="8795" w:name="_Toc20487718"/>
      <w:bookmarkStart w:id="8796" w:name="_Toc29343025"/>
      <w:bookmarkStart w:id="8797" w:name="_Toc29344164"/>
      <w:bookmarkStart w:id="8798" w:name="_Toc37082891"/>
      <w:bookmarkStart w:id="8799" w:name="_Toc201562807"/>
      <w:bookmarkStart w:id="8800" w:name="_Toc46484001"/>
      <w:bookmarkStart w:id="8801" w:name="_Toc46482767"/>
      <w:bookmarkStart w:id="8802" w:name="_Toc193474874"/>
      <w:bookmarkStart w:id="8803" w:name="_Toc46481533"/>
      <w:bookmarkStart w:id="8804" w:name="_Toc185641190"/>
      <w:r>
        <w:t>10.2</w:t>
      </w:r>
      <w:r>
        <w:tab/>
        <w:t>Inter-node RRC messages</w:t>
      </w:r>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p>
    <w:p w14:paraId="6D30123C" w14:textId="77777777" w:rsidR="009B0C12" w:rsidRDefault="00C1409F">
      <w:pPr>
        <w:pStyle w:val="30"/>
      </w:pPr>
      <w:bookmarkStart w:id="8805" w:name="_Toc29343026"/>
      <w:bookmarkStart w:id="8806" w:name="_Toc29344165"/>
      <w:bookmarkStart w:id="8807" w:name="_Toc36567431"/>
      <w:bookmarkStart w:id="8808" w:name="_Toc36810895"/>
      <w:bookmarkStart w:id="8809" w:name="_Toc36847259"/>
      <w:bookmarkStart w:id="8810" w:name="_Toc36939912"/>
      <w:bookmarkStart w:id="8811" w:name="_Toc37082892"/>
      <w:bookmarkStart w:id="8812" w:name="_Toc20487719"/>
      <w:bookmarkStart w:id="8813" w:name="_Toc46484002"/>
      <w:bookmarkStart w:id="8814" w:name="_Toc46482768"/>
      <w:bookmarkStart w:id="8815" w:name="_Toc185641191"/>
      <w:bookmarkStart w:id="8816" w:name="_Toc46481534"/>
      <w:bookmarkStart w:id="8817" w:name="_Toc201562808"/>
      <w:bookmarkStart w:id="8818" w:name="_Toc193474875"/>
      <w:r>
        <w:t>10.2.1</w:t>
      </w:r>
      <w:r>
        <w:tab/>
        <w:t>General</w:t>
      </w:r>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p>
    <w:p w14:paraId="68388753" w14:textId="77777777" w:rsidR="009B0C12" w:rsidRDefault="00C1409F">
      <w:r>
        <w:t>This clause specifies RRC messages that are sent either across the X2- or the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30"/>
      </w:pPr>
      <w:bookmarkStart w:id="8819" w:name="_Toc46484003"/>
      <w:bookmarkStart w:id="8820" w:name="_Toc46481535"/>
      <w:bookmarkStart w:id="8821" w:name="_Toc29343027"/>
      <w:bookmarkStart w:id="8822" w:name="_Toc36567432"/>
      <w:bookmarkStart w:id="8823" w:name="_Toc36847260"/>
      <w:bookmarkStart w:id="8824" w:name="_Toc36939913"/>
      <w:bookmarkStart w:id="8825" w:name="_Toc29344166"/>
      <w:bookmarkStart w:id="8826" w:name="_Toc37082893"/>
      <w:bookmarkStart w:id="8827" w:name="_Toc46482769"/>
      <w:bookmarkStart w:id="8828" w:name="_Toc193474876"/>
      <w:bookmarkStart w:id="8829" w:name="_Toc201562809"/>
      <w:bookmarkStart w:id="8830" w:name="_Toc36810896"/>
      <w:bookmarkStart w:id="8831" w:name="_Toc20487720"/>
      <w:bookmarkStart w:id="8832" w:name="_Toc185641192"/>
      <w:bookmarkStart w:id="8833" w:name="MCCQCTEMPBM_00000874"/>
      <w:r>
        <w:t>–</w:t>
      </w:r>
      <w:r>
        <w:tab/>
      </w:r>
      <w:r>
        <w:rPr>
          <w:i/>
        </w:rPr>
        <w:t>EUTRA-InterNodeDefinitions</w:t>
      </w:r>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p>
    <w:bookmarkEnd w:id="8833"/>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34"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34"/>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30"/>
      </w:pPr>
      <w:bookmarkStart w:id="8835" w:name="_Toc36939914"/>
      <w:bookmarkStart w:id="8836" w:name="_Toc193474877"/>
      <w:bookmarkStart w:id="8837" w:name="_Toc36810897"/>
      <w:bookmarkStart w:id="8838" w:name="_Toc46481536"/>
      <w:bookmarkStart w:id="8839" w:name="_Toc29344167"/>
      <w:bookmarkStart w:id="8840" w:name="_Toc20487721"/>
      <w:bookmarkStart w:id="8841" w:name="_Toc29343028"/>
      <w:bookmarkStart w:id="8842" w:name="_Toc46484004"/>
      <w:bookmarkStart w:id="8843" w:name="_Toc46482770"/>
      <w:bookmarkStart w:id="8844" w:name="_Toc185641193"/>
      <w:bookmarkStart w:id="8845" w:name="_Toc201562810"/>
      <w:bookmarkStart w:id="8846" w:name="_Toc37082894"/>
      <w:bookmarkStart w:id="8847" w:name="_Toc36847261"/>
      <w:bookmarkStart w:id="8848" w:name="_Toc36567433"/>
      <w:r>
        <w:lastRenderedPageBreak/>
        <w:t>10.2.2</w:t>
      </w:r>
      <w:r>
        <w:tab/>
        <w:t>Message definitions</w:t>
      </w:r>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p>
    <w:p w14:paraId="6D8A07D8" w14:textId="77777777" w:rsidR="009B0C12" w:rsidRDefault="00C1409F">
      <w:pPr>
        <w:pStyle w:val="40"/>
      </w:pPr>
      <w:bookmarkStart w:id="8849" w:name="_Toc36847262"/>
      <w:bookmarkStart w:id="8850" w:name="_Toc46484005"/>
      <w:bookmarkStart w:id="8851" w:name="_Toc193474878"/>
      <w:bookmarkStart w:id="8852" w:name="_Toc185641194"/>
      <w:bookmarkStart w:id="8853" w:name="_Toc201562811"/>
      <w:bookmarkStart w:id="8854" w:name="_Toc46482771"/>
      <w:bookmarkStart w:id="8855" w:name="_Toc29343029"/>
      <w:bookmarkStart w:id="8856" w:name="_Toc29344168"/>
      <w:bookmarkStart w:id="8857" w:name="_Toc36810898"/>
      <w:bookmarkStart w:id="8858" w:name="_Toc37082895"/>
      <w:bookmarkStart w:id="8859" w:name="_Toc46481537"/>
      <w:bookmarkStart w:id="8860" w:name="_Toc36939915"/>
      <w:bookmarkStart w:id="8861" w:name="_Toc20487722"/>
      <w:bookmarkStart w:id="8862" w:name="_Toc36567434"/>
      <w:bookmarkStart w:id="8863" w:name="MCCQCTEMPBM_00000875"/>
      <w:r>
        <w:t>–</w:t>
      </w:r>
      <w:r>
        <w:tab/>
      </w:r>
      <w:r>
        <w:rPr>
          <w:i/>
        </w:rPr>
        <w:t>HandoverCommand</w:t>
      </w:r>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p>
    <w:bookmarkEnd w:id="8863"/>
    <w:p w14:paraId="635BE9AB" w14:textId="77777777" w:rsidR="009B0C12" w:rsidRDefault="00C1409F">
      <w:r>
        <w:t>This message is 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CE29642" w14:textId="77777777" w:rsidR="009B0C12" w:rsidRDefault="00C1409F">
      <w:pPr>
        <w:pStyle w:val="40"/>
      </w:pPr>
      <w:bookmarkStart w:id="8864" w:name="_Toc20487723"/>
      <w:bookmarkStart w:id="8865" w:name="_Toc29343030"/>
      <w:bookmarkStart w:id="8866" w:name="_Toc29344169"/>
      <w:bookmarkStart w:id="8867" w:name="_Toc36810899"/>
      <w:bookmarkStart w:id="8868" w:name="_Toc36847263"/>
      <w:bookmarkStart w:id="8869" w:name="_Toc46484006"/>
      <w:bookmarkStart w:id="8870" w:name="_Toc201562812"/>
      <w:bookmarkStart w:id="8871" w:name="_Toc36567435"/>
      <w:bookmarkStart w:id="8872" w:name="_Toc36939916"/>
      <w:bookmarkStart w:id="8873" w:name="_Toc37082896"/>
      <w:bookmarkStart w:id="8874" w:name="_Toc46482772"/>
      <w:bookmarkStart w:id="8875" w:name="_Toc46481538"/>
      <w:bookmarkStart w:id="8876" w:name="_Toc185641195"/>
      <w:bookmarkStart w:id="8877" w:name="_Toc193474879"/>
      <w:bookmarkStart w:id="8878" w:name="MCCQCTEMPBM_00000876"/>
      <w:r>
        <w:t>–</w:t>
      </w:r>
      <w:r>
        <w:tab/>
      </w:r>
      <w:r>
        <w:rPr>
          <w:i/>
        </w:rPr>
        <w:t>HandoverPreparationInformation</w:t>
      </w:r>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p>
    <w:bookmarkEnd w:id="8878"/>
    <w:p w14:paraId="3BAB15D4" w14:textId="77777777" w:rsidR="009B0C12" w:rsidRDefault="00C1409F">
      <w:r>
        <w:t>This message is used to transfer the E-UTRA RRC information used by the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 xml:space="preserve">HandoverPreparationInformation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Following 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xml:space="preserve">, the target eNB may decide to apply the full configuration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 xml:space="preserve">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The field is optional 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40"/>
      </w:pPr>
      <w:bookmarkStart w:id="8879" w:name="_Toc36939917"/>
      <w:bookmarkStart w:id="8880" w:name="_Toc37082897"/>
      <w:bookmarkStart w:id="8881" w:name="_Toc36847264"/>
      <w:bookmarkStart w:id="8882" w:name="_Toc29343031"/>
      <w:bookmarkStart w:id="8883" w:name="_Toc20487724"/>
      <w:bookmarkStart w:id="8884" w:name="_Toc29344170"/>
      <w:bookmarkStart w:id="8885" w:name="_Toc36567436"/>
      <w:bookmarkStart w:id="8886" w:name="_Toc36810900"/>
      <w:bookmarkStart w:id="8887" w:name="_Toc46481539"/>
      <w:bookmarkStart w:id="8888" w:name="_Toc185641196"/>
      <w:bookmarkStart w:id="8889" w:name="_Toc193474880"/>
      <w:bookmarkStart w:id="8890" w:name="_Toc201562813"/>
      <w:bookmarkStart w:id="8891" w:name="_Toc46484007"/>
      <w:bookmarkStart w:id="8892" w:name="_Toc46482773"/>
      <w:bookmarkStart w:id="8893" w:name="MCCQCTEMPBM_00000877"/>
      <w:r>
        <w:t>–</w:t>
      </w:r>
      <w:r>
        <w:tab/>
      </w:r>
      <w:r>
        <w:rPr>
          <w:i/>
        </w:rPr>
        <w:t>SCG-Config</w:t>
      </w:r>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p>
    <w:bookmarkEnd w:id="8893"/>
    <w:p w14:paraId="038A920E" w14:textId="77777777" w:rsidR="009B0C12" w:rsidRDefault="00C1409F">
      <w:r>
        <w:t>This message is used to transfer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40"/>
      </w:pPr>
      <w:bookmarkStart w:id="8894" w:name="_Toc193474881"/>
      <w:bookmarkStart w:id="8895" w:name="_Toc185641197"/>
      <w:bookmarkStart w:id="8896" w:name="_Toc36810901"/>
      <w:bookmarkStart w:id="8897" w:name="_Toc201562814"/>
      <w:bookmarkStart w:id="8898" w:name="_Toc36939918"/>
      <w:bookmarkStart w:id="8899" w:name="_Toc29344171"/>
      <w:bookmarkStart w:id="8900" w:name="_Toc46481540"/>
      <w:bookmarkStart w:id="8901" w:name="_Toc46484008"/>
      <w:bookmarkStart w:id="8902" w:name="_Toc36847265"/>
      <w:bookmarkStart w:id="8903" w:name="_Toc36567437"/>
      <w:bookmarkStart w:id="8904" w:name="_Toc46482774"/>
      <w:bookmarkStart w:id="8905" w:name="_Toc20487725"/>
      <w:bookmarkStart w:id="8906" w:name="_Toc37082898"/>
      <w:bookmarkStart w:id="8907" w:name="_Toc29343032"/>
      <w:bookmarkStart w:id="8908" w:name="MCCQCTEMPBM_00000878"/>
      <w:r>
        <w:t>–</w:t>
      </w:r>
      <w:r>
        <w:tab/>
      </w:r>
      <w:r>
        <w:rPr>
          <w:i/>
        </w:rPr>
        <w:t>SCG-ConfigInfo</w:t>
      </w:r>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p>
    <w:bookmarkEnd w:id="8908"/>
    <w:p w14:paraId="7AD2BAB3" w14:textId="77777777" w:rsidR="009B0C12" w:rsidRDefault="00C1409F">
      <w:r>
        <w:t>This message is used by MeNB to request the SeNB to perform certain actions e.g. to establish, 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 xml:space="preserve">SEQUENCE (SIZE (1..maxSCell-r10)) OF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 xml:space="preserve">SEQUENCE (SIZE (1..maxServCell-r10)) OF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Includes RSSI 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establish. Measurement 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If servCellId-r13 is present, 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The 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40"/>
      </w:pPr>
      <w:bookmarkStart w:id="8909" w:name="_Toc36567438"/>
      <w:bookmarkStart w:id="8910" w:name="_Toc36810902"/>
      <w:bookmarkStart w:id="8911" w:name="_Toc29344172"/>
      <w:bookmarkStart w:id="8912" w:name="_Toc36847266"/>
      <w:bookmarkStart w:id="8913" w:name="_Toc36939919"/>
      <w:bookmarkStart w:id="8914" w:name="_Toc20487726"/>
      <w:bookmarkStart w:id="8915" w:name="_Toc37082899"/>
      <w:bookmarkStart w:id="8916" w:name="_Toc46481541"/>
      <w:bookmarkStart w:id="8917" w:name="_Toc29343033"/>
      <w:bookmarkStart w:id="8918" w:name="_Toc46484009"/>
      <w:bookmarkStart w:id="8919" w:name="_Toc46482775"/>
      <w:bookmarkStart w:id="8920" w:name="_Toc185641198"/>
      <w:bookmarkStart w:id="8921" w:name="_Toc201562815"/>
      <w:bookmarkStart w:id="8922" w:name="_Toc193474882"/>
      <w:bookmarkStart w:id="8923" w:name="MCCQCTEMPBM_00000879"/>
      <w:r>
        <w:t>–</w:t>
      </w:r>
      <w:r>
        <w:tab/>
      </w:r>
      <w:r>
        <w:rPr>
          <w:i/>
        </w:rPr>
        <w:t>UEPagingCoverageInformation</w:t>
      </w:r>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p>
    <w:bookmarkEnd w:id="8923"/>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40"/>
      </w:pPr>
      <w:bookmarkStart w:id="8924" w:name="_Toc36810903"/>
      <w:bookmarkStart w:id="8925" w:name="_Toc36567439"/>
      <w:bookmarkStart w:id="8926" w:name="_Toc185641199"/>
      <w:bookmarkStart w:id="8927" w:name="_Toc20487727"/>
      <w:bookmarkStart w:id="8928" w:name="_Toc36847267"/>
      <w:bookmarkStart w:id="8929" w:name="_Toc46484010"/>
      <w:bookmarkStart w:id="8930" w:name="_Toc46481542"/>
      <w:bookmarkStart w:id="8931" w:name="_Toc29344173"/>
      <w:bookmarkStart w:id="8932" w:name="_Toc37082900"/>
      <w:bookmarkStart w:id="8933" w:name="_Toc46482776"/>
      <w:bookmarkStart w:id="8934" w:name="_Toc193474883"/>
      <w:bookmarkStart w:id="8935" w:name="_Toc29343034"/>
      <w:bookmarkStart w:id="8936" w:name="_Toc201562816"/>
      <w:bookmarkStart w:id="8937" w:name="_Toc36939920"/>
      <w:bookmarkStart w:id="8938" w:name="MCCQCTEMPBM_00000880"/>
      <w:r>
        <w:t>–</w:t>
      </w:r>
      <w:r>
        <w:tab/>
      </w:r>
      <w:r>
        <w:rPr>
          <w:i/>
        </w:rPr>
        <w:t>UERadioAccessCapabilityInformation</w:t>
      </w:r>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p>
    <w:bookmarkEnd w:id="8938"/>
    <w:p w14:paraId="79684198" w14:textId="77777777" w:rsidR="009B0C12" w:rsidRDefault="00C1409F">
      <w:r>
        <w:t>This message is used to transfer UE radio access 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40"/>
      </w:pPr>
      <w:bookmarkStart w:id="8939" w:name="_Toc36810904"/>
      <w:bookmarkStart w:id="8940" w:name="_Toc29344174"/>
      <w:bookmarkStart w:id="8941" w:name="_Toc37082901"/>
      <w:bookmarkStart w:id="8942" w:name="_Toc46481543"/>
      <w:bookmarkStart w:id="8943" w:name="_Toc46484011"/>
      <w:bookmarkStart w:id="8944" w:name="_Toc193474884"/>
      <w:bookmarkStart w:id="8945" w:name="_Toc36567440"/>
      <w:bookmarkStart w:id="8946" w:name="_Toc185641200"/>
      <w:bookmarkStart w:id="8947" w:name="_Toc46482777"/>
      <w:bookmarkStart w:id="8948" w:name="_Toc201562817"/>
      <w:bookmarkStart w:id="8949" w:name="_Toc36939921"/>
      <w:bookmarkStart w:id="8950" w:name="_Toc20487728"/>
      <w:bookmarkStart w:id="8951" w:name="_Toc29343035"/>
      <w:bookmarkStart w:id="8952" w:name="_Toc36847268"/>
      <w:bookmarkStart w:id="8953" w:name="MCCQCTEMPBM_00000881"/>
      <w:r>
        <w:t>–</w:t>
      </w:r>
      <w:r>
        <w:tab/>
      </w:r>
      <w:r>
        <w:rPr>
          <w:i/>
        </w:rPr>
        <w:t>UERadioPagingInformation</w:t>
      </w:r>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p>
    <w:bookmarkEnd w:id="8953"/>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2"/>
        <w:rPr>
          <w:lang w:val="fr-FR"/>
        </w:rPr>
      </w:pPr>
      <w:bookmarkStart w:id="8954" w:name="_Toc46484012"/>
      <w:bookmarkStart w:id="8955" w:name="_Toc193474885"/>
      <w:bookmarkStart w:id="8956" w:name="_Toc46482778"/>
      <w:bookmarkStart w:id="8957" w:name="_Toc36847269"/>
      <w:bookmarkStart w:id="8958" w:name="_Toc185641201"/>
      <w:bookmarkStart w:id="8959" w:name="_Toc201562818"/>
      <w:bookmarkStart w:id="8960" w:name="_Toc46481544"/>
      <w:bookmarkStart w:id="8961" w:name="_Toc29343036"/>
      <w:bookmarkStart w:id="8962" w:name="_Toc29344175"/>
      <w:bookmarkStart w:id="8963" w:name="_Toc36810905"/>
      <w:bookmarkStart w:id="8964" w:name="_Toc36939922"/>
      <w:bookmarkStart w:id="8965" w:name="_Toc20487729"/>
      <w:bookmarkStart w:id="8966" w:name="_Toc36567441"/>
      <w:bookmarkStart w:id="8967" w:name="_Toc37082902"/>
      <w:r>
        <w:rPr>
          <w:lang w:val="fr-FR"/>
        </w:rPr>
        <w:lastRenderedPageBreak/>
        <w:t>10.3</w:t>
      </w:r>
      <w:r>
        <w:rPr>
          <w:lang w:val="fr-FR"/>
        </w:rPr>
        <w:tab/>
        <w:t>Inter-node RRC information element definitions</w:t>
      </w:r>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p>
    <w:p w14:paraId="085939B9" w14:textId="77777777" w:rsidR="009B0C12" w:rsidRDefault="00C1409F">
      <w:pPr>
        <w:pStyle w:val="40"/>
        <w:rPr>
          <w:i/>
        </w:rPr>
      </w:pPr>
      <w:bookmarkStart w:id="8968" w:name="_Toc20487730"/>
      <w:bookmarkStart w:id="8969" w:name="_Toc29343037"/>
      <w:bookmarkStart w:id="8970" w:name="_Toc29344176"/>
      <w:bookmarkStart w:id="8971" w:name="_Toc36567442"/>
      <w:bookmarkStart w:id="8972" w:name="_Toc36810906"/>
      <w:bookmarkStart w:id="8973" w:name="_Toc185641202"/>
      <w:bookmarkStart w:id="8974" w:name="_Toc201562819"/>
      <w:bookmarkStart w:id="8975" w:name="_Toc36847270"/>
      <w:bookmarkStart w:id="8976" w:name="_Toc46481545"/>
      <w:bookmarkStart w:id="8977" w:name="_Toc46484013"/>
      <w:bookmarkStart w:id="8978" w:name="_Toc37082903"/>
      <w:bookmarkStart w:id="8979" w:name="_Toc46482779"/>
      <w:bookmarkStart w:id="8980" w:name="_Toc193474886"/>
      <w:bookmarkStart w:id="8981" w:name="_Toc36939923"/>
      <w:bookmarkStart w:id="8982" w:name="MCCQCTEMPBM_00000882"/>
      <w:r>
        <w:t>–</w:t>
      </w:r>
      <w:r>
        <w:tab/>
      </w:r>
      <w:r>
        <w:rPr>
          <w:i/>
        </w:rPr>
        <w:t>AS-Config</w:t>
      </w:r>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p>
    <w:bookmarkEnd w:id="8982"/>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Measurement configuration in the source 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Radio configuration in the source PCell. The radio resource configuration for all radio bearers existing in the source 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40"/>
        <w:ind w:left="864" w:hanging="864"/>
        <w:rPr>
          <w:lang w:eastAsia="ko-KR"/>
        </w:rPr>
      </w:pPr>
      <w:bookmarkStart w:id="8983" w:name="_Toc46484014"/>
      <w:bookmarkStart w:id="8984" w:name="_Toc185641203"/>
      <w:bookmarkStart w:id="8985" w:name="_Toc193474887"/>
      <w:bookmarkStart w:id="8986" w:name="_Toc201562820"/>
      <w:bookmarkStart w:id="8987" w:name="_Toc46482780"/>
      <w:bookmarkStart w:id="8988" w:name="_Toc36847271"/>
      <w:bookmarkStart w:id="8989" w:name="_Toc36939924"/>
      <w:bookmarkStart w:id="8990" w:name="_Toc36810907"/>
      <w:bookmarkStart w:id="8991" w:name="_Toc37082904"/>
      <w:bookmarkStart w:id="8992" w:name="_Toc46481546"/>
      <w:bookmarkStart w:id="8993" w:name="_Toc20487731"/>
      <w:bookmarkStart w:id="8994" w:name="_Toc29344177"/>
      <w:bookmarkStart w:id="8995" w:name="_Toc36567443"/>
      <w:bookmarkStart w:id="8996" w:name="_Toc29343038"/>
      <w:bookmarkStart w:id="8997" w:name="MCCQCTEMPBM_00000883"/>
      <w:r>
        <w:t>–</w:t>
      </w:r>
      <w:r>
        <w:tab/>
      </w:r>
      <w:r>
        <w:rPr>
          <w:i/>
          <w:lang w:eastAsia="ko-KR"/>
        </w:rPr>
        <w:t>AS-Context</w:t>
      </w:r>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p>
    <w:bookmarkEnd w:id="8997"/>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 xml:space="preserve">EN-DC related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TS 38.331 [82]. 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40"/>
        <w:rPr>
          <w:i/>
        </w:rPr>
      </w:pPr>
      <w:bookmarkStart w:id="8998" w:name="_Toc29344178"/>
      <w:bookmarkStart w:id="8999" w:name="_Toc36567444"/>
      <w:bookmarkStart w:id="9000" w:name="_Toc29343039"/>
      <w:bookmarkStart w:id="9001" w:name="_Toc36810908"/>
      <w:bookmarkStart w:id="9002" w:name="_Toc36847272"/>
      <w:bookmarkStart w:id="9003" w:name="_Toc20487732"/>
      <w:bookmarkStart w:id="9004" w:name="_Toc36939925"/>
      <w:bookmarkStart w:id="9005" w:name="_Toc37082905"/>
      <w:bookmarkStart w:id="9006" w:name="_Toc46481547"/>
      <w:bookmarkStart w:id="9007" w:name="_Toc46482781"/>
      <w:bookmarkStart w:id="9008" w:name="_Toc46484015"/>
      <w:bookmarkStart w:id="9009" w:name="_Toc185641204"/>
      <w:bookmarkStart w:id="9010" w:name="_Toc193474888"/>
      <w:bookmarkStart w:id="9011" w:name="_Toc201562821"/>
      <w:bookmarkStart w:id="9012" w:name="MCCQCTEMPBM_00000884"/>
      <w:r>
        <w:t>–</w:t>
      </w:r>
      <w:r>
        <w:tab/>
      </w:r>
      <w:r>
        <w:rPr>
          <w:i/>
        </w:rPr>
        <w:t>ReestablishmentInfo</w:t>
      </w:r>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p>
    <w:bookmarkEnd w:id="9012"/>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The ShortMAC-I for the handover target PCell, in order for potential re-establishment to succeed.</w:t>
            </w:r>
          </w:p>
        </w:tc>
      </w:tr>
    </w:tbl>
    <w:p w14:paraId="47CFA459" w14:textId="77777777" w:rsidR="009B0C12" w:rsidRDefault="009B0C12"/>
    <w:p w14:paraId="03E0BCAF" w14:textId="77777777" w:rsidR="009B0C12" w:rsidRDefault="00C1409F">
      <w:pPr>
        <w:pStyle w:val="40"/>
        <w:rPr>
          <w:i/>
        </w:rPr>
      </w:pPr>
      <w:bookmarkStart w:id="9013" w:name="_Toc36810909"/>
      <w:bookmarkStart w:id="9014" w:name="_Toc36847273"/>
      <w:bookmarkStart w:id="9015" w:name="_Toc29343040"/>
      <w:bookmarkStart w:id="9016" w:name="_Toc37082906"/>
      <w:bookmarkStart w:id="9017" w:name="_Toc46481548"/>
      <w:bookmarkStart w:id="9018" w:name="_Toc46482782"/>
      <w:bookmarkStart w:id="9019" w:name="_Toc29344179"/>
      <w:bookmarkStart w:id="9020" w:name="_Toc201562822"/>
      <w:bookmarkStart w:id="9021" w:name="_Toc185641205"/>
      <w:bookmarkStart w:id="9022" w:name="_Toc36939926"/>
      <w:bookmarkStart w:id="9023" w:name="_Toc193474889"/>
      <w:bookmarkStart w:id="9024" w:name="_Toc20487733"/>
      <w:bookmarkStart w:id="9025" w:name="_Toc46484016"/>
      <w:bookmarkStart w:id="9026" w:name="_Toc36567445"/>
      <w:bookmarkStart w:id="9027" w:name="MCCQCTEMPBM_00000885"/>
      <w:r>
        <w:t>–</w:t>
      </w:r>
      <w:r>
        <w:tab/>
      </w:r>
      <w:r>
        <w:rPr>
          <w:i/>
        </w:rPr>
        <w:t>RRM-Config</w:t>
      </w:r>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p>
    <w:bookmarkEnd w:id="9027"/>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28" w:name="OLE_LINK126"/>
      <w:bookmarkStart w:id="9029" w:name="OLE_LINK127"/>
      <w:r>
        <w:t>-r10</w:t>
      </w:r>
      <w:bookmarkEnd w:id="9028"/>
      <w:bookmarkEnd w:id="9029"/>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2"/>
      </w:pPr>
      <w:bookmarkStart w:id="9030" w:name="_Toc36810910"/>
      <w:bookmarkStart w:id="9031" w:name="_Toc185641206"/>
      <w:bookmarkStart w:id="9032" w:name="_Toc193474890"/>
      <w:bookmarkStart w:id="9033" w:name="_Toc201562823"/>
      <w:bookmarkStart w:id="9034" w:name="_Toc36567446"/>
      <w:bookmarkStart w:id="9035" w:name="_Toc36847274"/>
      <w:bookmarkStart w:id="9036" w:name="_Toc46482783"/>
      <w:bookmarkStart w:id="9037" w:name="_Toc46481549"/>
      <w:bookmarkStart w:id="9038" w:name="_Toc37082907"/>
      <w:bookmarkStart w:id="9039" w:name="_Toc20487734"/>
      <w:bookmarkStart w:id="9040" w:name="_Toc46484017"/>
      <w:bookmarkStart w:id="9041" w:name="_Toc29344180"/>
      <w:bookmarkStart w:id="9042" w:name="_Toc36939927"/>
      <w:bookmarkStart w:id="9043" w:name="_Toc29343041"/>
      <w:r>
        <w:t>10.4</w:t>
      </w:r>
      <w:r>
        <w:tab/>
        <w:t>Inter-node RRC multiplicity and type constraint values</w:t>
      </w:r>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p>
    <w:p w14:paraId="7B650303" w14:textId="77777777" w:rsidR="009B0C12" w:rsidRDefault="00C1409F">
      <w:pPr>
        <w:pStyle w:val="30"/>
      </w:pPr>
      <w:bookmarkStart w:id="9044" w:name="_Toc201562824"/>
      <w:bookmarkStart w:id="9045" w:name="_Toc46484018"/>
      <w:bookmarkStart w:id="9046" w:name="_Toc193474891"/>
      <w:bookmarkStart w:id="9047" w:name="_Toc29343042"/>
      <w:bookmarkStart w:id="9048" w:name="_Toc36810911"/>
      <w:bookmarkStart w:id="9049" w:name="_Toc36939928"/>
      <w:bookmarkStart w:id="9050" w:name="_Toc36847275"/>
      <w:bookmarkStart w:id="9051" w:name="_Toc20487735"/>
      <w:bookmarkStart w:id="9052" w:name="_Toc37082908"/>
      <w:bookmarkStart w:id="9053" w:name="_Toc29344181"/>
      <w:bookmarkStart w:id="9054" w:name="_Toc36567447"/>
      <w:bookmarkStart w:id="9055" w:name="_Toc46482784"/>
      <w:bookmarkStart w:id="9056" w:name="_Toc46481550"/>
      <w:bookmarkStart w:id="9057" w:name="_Toc185641207"/>
      <w:bookmarkStart w:id="9058" w:name="MCCQCTEMPBM_00000886"/>
      <w:r>
        <w:t>–</w:t>
      </w:r>
      <w:r>
        <w:tab/>
        <w:t>Multiplicity and type constraints definitions</w:t>
      </w:r>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p>
    <w:bookmarkEnd w:id="9058"/>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30"/>
      </w:pPr>
      <w:bookmarkStart w:id="9059" w:name="_Toc29343043"/>
      <w:bookmarkStart w:id="9060" w:name="_Toc36810912"/>
      <w:bookmarkStart w:id="9061" w:name="_Toc36567448"/>
      <w:bookmarkStart w:id="9062" w:name="_Toc36847276"/>
      <w:bookmarkStart w:id="9063" w:name="_Toc20487736"/>
      <w:bookmarkStart w:id="9064" w:name="_Toc36939929"/>
      <w:bookmarkStart w:id="9065" w:name="_Toc37082909"/>
      <w:bookmarkStart w:id="9066" w:name="_Toc46481551"/>
      <w:bookmarkStart w:id="9067" w:name="_Toc29344182"/>
      <w:bookmarkStart w:id="9068" w:name="_Toc193474892"/>
      <w:bookmarkStart w:id="9069" w:name="_Toc185641208"/>
      <w:bookmarkStart w:id="9070" w:name="_Toc201562825"/>
      <w:bookmarkStart w:id="9071" w:name="_Toc46482785"/>
      <w:bookmarkStart w:id="9072" w:name="_Toc46484019"/>
      <w:bookmarkStart w:id="9073" w:name="MCCQCTEMPBM_00000887"/>
      <w:r>
        <w:t>–</w:t>
      </w:r>
      <w:r>
        <w:tab/>
        <w:t xml:space="preserve">End of </w:t>
      </w:r>
      <w:r>
        <w:rPr>
          <w:i/>
        </w:rPr>
        <w:t>EUTRA-InterNodeDefinitions</w:t>
      </w:r>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p>
    <w:bookmarkEnd w:id="9073"/>
    <w:p w14:paraId="4C5AE9CE" w14:textId="77777777" w:rsidR="009B0C12" w:rsidRDefault="00C1409F">
      <w:pPr>
        <w:pStyle w:val="PL"/>
        <w:shd w:val="clear" w:color="auto" w:fill="E6E6E6"/>
      </w:pPr>
      <w:r>
        <w:t>-- ASN1START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2"/>
        <w:rPr>
          <w:i/>
          <w:iCs/>
        </w:rPr>
      </w:pPr>
      <w:bookmarkStart w:id="9074" w:name="_Toc20487737"/>
      <w:bookmarkStart w:id="9075" w:name="_Toc29343044"/>
      <w:bookmarkStart w:id="9076" w:name="_Toc29344183"/>
      <w:bookmarkStart w:id="9077" w:name="_Toc36567449"/>
      <w:bookmarkStart w:id="9078" w:name="_Toc36810913"/>
      <w:bookmarkStart w:id="9079" w:name="_Toc36847277"/>
      <w:bookmarkStart w:id="9080" w:name="_Toc46481552"/>
      <w:bookmarkStart w:id="9081" w:name="_Toc46482786"/>
      <w:bookmarkStart w:id="9082" w:name="_Toc201562826"/>
      <w:bookmarkStart w:id="9083" w:name="_Toc37082910"/>
      <w:bookmarkStart w:id="9084" w:name="_Toc193474893"/>
      <w:bookmarkStart w:id="9085" w:name="_Toc185641209"/>
      <w:bookmarkStart w:id="9086" w:name="_Toc36939930"/>
      <w:bookmarkStart w:id="9087" w:name="_Toc46484020"/>
      <w:r>
        <w:t>10.5</w:t>
      </w:r>
      <w:r>
        <w:tab/>
        <w:t xml:space="preserve">Mandatory information in </w:t>
      </w:r>
      <w:r>
        <w:rPr>
          <w:i/>
          <w:iCs/>
        </w:rPr>
        <w:t>AS-Config</w:t>
      </w:r>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 xml:space="preserve">The "need" or "cond" statements are not applied in case of sending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xml:space="preserve">. The fields in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 xml:space="preserve">The following fields, if the functionality is configured, are not mandatory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5.5.2.2a is executed by target eNB.</w:t>
      </w:r>
    </w:p>
    <w:p w14:paraId="34062020" w14:textId="77777777" w:rsidR="009B0C12" w:rsidRDefault="00C1409F">
      <w:pPr>
        <w:pStyle w:val="2"/>
      </w:pPr>
      <w:bookmarkStart w:id="9088" w:name="_Toc36567450"/>
      <w:bookmarkStart w:id="9089" w:name="_Toc29344184"/>
      <w:bookmarkStart w:id="9090" w:name="_Toc36810914"/>
      <w:bookmarkStart w:id="9091" w:name="_Toc36847278"/>
      <w:bookmarkStart w:id="9092" w:name="_Toc20487738"/>
      <w:bookmarkStart w:id="9093" w:name="_Toc29343045"/>
      <w:bookmarkStart w:id="9094" w:name="_Toc46484021"/>
      <w:bookmarkStart w:id="9095" w:name="_Toc201562827"/>
      <w:bookmarkStart w:id="9096" w:name="_Toc37082911"/>
      <w:bookmarkStart w:id="9097" w:name="_Toc193474894"/>
      <w:bookmarkStart w:id="9098" w:name="_Toc46481553"/>
      <w:bookmarkStart w:id="9099" w:name="_Toc46482787"/>
      <w:bookmarkStart w:id="9100" w:name="_Toc185641210"/>
      <w:bookmarkStart w:id="9101" w:name="_Toc36939931"/>
      <w:r>
        <w:t>10.6</w:t>
      </w:r>
      <w:r>
        <w:tab/>
        <w:t>Inter-node NB-IoT messages</w:t>
      </w:r>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p>
    <w:p w14:paraId="6A0B2BFC" w14:textId="77777777" w:rsidR="009B0C12" w:rsidRDefault="00C1409F">
      <w:pPr>
        <w:pStyle w:val="30"/>
      </w:pPr>
      <w:bookmarkStart w:id="9102" w:name="_Toc36567451"/>
      <w:bookmarkStart w:id="9103" w:name="_Toc29343046"/>
      <w:bookmarkStart w:id="9104" w:name="_Toc46484022"/>
      <w:bookmarkStart w:id="9105" w:name="_Toc185641211"/>
      <w:bookmarkStart w:id="9106" w:name="_Toc36810915"/>
      <w:bookmarkStart w:id="9107" w:name="_Toc37082912"/>
      <w:bookmarkStart w:id="9108" w:name="_Toc193474895"/>
      <w:bookmarkStart w:id="9109" w:name="_Toc201562828"/>
      <w:bookmarkStart w:id="9110" w:name="_Toc36939932"/>
      <w:bookmarkStart w:id="9111" w:name="_Toc46482788"/>
      <w:bookmarkStart w:id="9112" w:name="_Toc29344185"/>
      <w:bookmarkStart w:id="9113" w:name="_Toc36847279"/>
      <w:bookmarkStart w:id="9114" w:name="_Toc20487739"/>
      <w:bookmarkStart w:id="9115" w:name="_Toc46481554"/>
      <w:r>
        <w:t>10.6.1</w:t>
      </w:r>
      <w:r>
        <w:tab/>
        <w:t>General</w:t>
      </w:r>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p>
    <w:p w14:paraId="49A363DF" w14:textId="77777777" w:rsidR="009B0C12" w:rsidRDefault="00C1409F">
      <w:r>
        <w:t>This clause specifies NB-IoT RRC messages that are sent either across the X2- or the S1-interface, either to or from the eNB, i.e. a single 'logical channel' is used for all NB-IoT RRC messages transferred across network nodes.</w:t>
      </w:r>
    </w:p>
    <w:p w14:paraId="1C3B4F7C" w14:textId="77777777" w:rsidR="009B0C12" w:rsidRDefault="00C1409F">
      <w:pPr>
        <w:pStyle w:val="30"/>
      </w:pPr>
      <w:bookmarkStart w:id="9116" w:name="_Toc36939933"/>
      <w:bookmarkStart w:id="9117" w:name="_Toc36847280"/>
      <w:bookmarkStart w:id="9118" w:name="_Toc46481555"/>
      <w:bookmarkStart w:id="9119" w:name="_Toc37082913"/>
      <w:bookmarkStart w:id="9120" w:name="_Toc36567452"/>
      <w:bookmarkStart w:id="9121" w:name="_Toc46484023"/>
      <w:bookmarkStart w:id="9122" w:name="_Toc193474896"/>
      <w:bookmarkStart w:id="9123" w:name="_Toc29344186"/>
      <w:bookmarkStart w:id="9124" w:name="_Toc46482789"/>
      <w:bookmarkStart w:id="9125" w:name="_Toc29343047"/>
      <w:bookmarkStart w:id="9126" w:name="_Toc36810916"/>
      <w:bookmarkStart w:id="9127" w:name="_Toc185641212"/>
      <w:bookmarkStart w:id="9128" w:name="_Toc201562829"/>
      <w:bookmarkStart w:id="9129" w:name="_Toc20487740"/>
      <w:bookmarkStart w:id="9130" w:name="MCCQCTEMPBM_00000888"/>
      <w:r>
        <w:t>–</w:t>
      </w:r>
      <w:r>
        <w:tab/>
      </w:r>
      <w:r>
        <w:rPr>
          <w:i/>
        </w:rPr>
        <w:t>NB-IoT-InterNodeDefinitions</w:t>
      </w:r>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p>
    <w:bookmarkEnd w:id="9130"/>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30"/>
      </w:pPr>
      <w:bookmarkStart w:id="9131" w:name="_Toc185641213"/>
      <w:bookmarkStart w:id="9132" w:name="_Toc20487741"/>
      <w:bookmarkStart w:id="9133" w:name="_Toc37082914"/>
      <w:bookmarkStart w:id="9134" w:name="_Toc29344187"/>
      <w:bookmarkStart w:id="9135" w:name="_Toc29343048"/>
      <w:bookmarkStart w:id="9136" w:name="_Toc36847281"/>
      <w:bookmarkStart w:id="9137" w:name="_Toc46482790"/>
      <w:bookmarkStart w:id="9138" w:name="_Toc46484024"/>
      <w:bookmarkStart w:id="9139" w:name="_Toc193474897"/>
      <w:bookmarkStart w:id="9140" w:name="_Toc36567453"/>
      <w:bookmarkStart w:id="9141" w:name="_Toc36939934"/>
      <w:bookmarkStart w:id="9142" w:name="_Toc46481556"/>
      <w:bookmarkStart w:id="9143" w:name="_Toc36810917"/>
      <w:bookmarkStart w:id="9144" w:name="_Toc201562830"/>
      <w:r>
        <w:t>10.6.2</w:t>
      </w:r>
      <w:r>
        <w:tab/>
        <w:t>Message definitions</w:t>
      </w:r>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p>
    <w:p w14:paraId="4B83D5C9" w14:textId="77777777" w:rsidR="009B0C12" w:rsidRDefault="00C1409F">
      <w:pPr>
        <w:pStyle w:val="40"/>
      </w:pPr>
      <w:bookmarkStart w:id="9145" w:name="_Toc29343049"/>
      <w:bookmarkStart w:id="9146" w:name="_Toc29344188"/>
      <w:bookmarkStart w:id="9147" w:name="_Toc20487742"/>
      <w:bookmarkStart w:id="9148" w:name="_Toc36567454"/>
      <w:bookmarkStart w:id="9149" w:name="_Toc36810918"/>
      <w:bookmarkStart w:id="9150" w:name="_Toc36847282"/>
      <w:bookmarkStart w:id="9151" w:name="_Toc46484025"/>
      <w:bookmarkStart w:id="9152" w:name="_Toc36939935"/>
      <w:bookmarkStart w:id="9153" w:name="_Toc37082915"/>
      <w:bookmarkStart w:id="9154" w:name="_Toc46482791"/>
      <w:bookmarkStart w:id="9155" w:name="_Toc185641214"/>
      <w:bookmarkStart w:id="9156" w:name="_Toc46481557"/>
      <w:bookmarkStart w:id="9157" w:name="_Toc201562831"/>
      <w:bookmarkStart w:id="9158" w:name="_Toc193474898"/>
      <w:bookmarkStart w:id="9159" w:name="MCCQCTEMPBM_00000889"/>
      <w:r>
        <w:t>–</w:t>
      </w:r>
      <w:r>
        <w:tab/>
      </w:r>
      <w:r>
        <w:rPr>
          <w:i/>
        </w:rPr>
        <w:t>HandoverPreparationInformation-NB</w:t>
      </w:r>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p>
    <w:bookmarkEnd w:id="9159"/>
    <w:p w14:paraId="1BAD6E17" w14:textId="77777777" w:rsidR="009B0C12" w:rsidRDefault="00C1409F">
      <w:r>
        <w:t>This message is used to transfer the UE context from the eNB where the 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The local E-UTRAN context used depending on the target node's implementation, 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40"/>
      </w:pPr>
      <w:bookmarkStart w:id="9160" w:name="_Toc29344189"/>
      <w:bookmarkStart w:id="9161" w:name="_Toc193474899"/>
      <w:bookmarkStart w:id="9162" w:name="_Toc20487743"/>
      <w:bookmarkStart w:id="9163" w:name="_Toc36847283"/>
      <w:bookmarkStart w:id="9164" w:name="_Toc36939936"/>
      <w:bookmarkStart w:id="9165" w:name="_Toc185641215"/>
      <w:bookmarkStart w:id="9166" w:name="_Toc201562832"/>
      <w:bookmarkStart w:id="9167" w:name="_Toc36810919"/>
      <w:bookmarkStart w:id="9168" w:name="_Toc46484026"/>
      <w:bookmarkStart w:id="9169" w:name="_Toc36567455"/>
      <w:bookmarkStart w:id="9170" w:name="_Toc37082916"/>
      <w:bookmarkStart w:id="9171" w:name="_Toc29343050"/>
      <w:bookmarkStart w:id="9172" w:name="_Toc46482792"/>
      <w:bookmarkStart w:id="9173" w:name="_Toc46481558"/>
      <w:bookmarkStart w:id="9174" w:name="MCCQCTEMPBM_00000890"/>
      <w:r>
        <w:t>–</w:t>
      </w:r>
      <w:r>
        <w:tab/>
      </w:r>
      <w:r>
        <w:rPr>
          <w:i/>
        </w:rPr>
        <w:t>UEPagingCoverageInformation-NB</w:t>
      </w:r>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p>
    <w:bookmarkEnd w:id="9174"/>
    <w:p w14:paraId="12BFE117" w14:textId="77777777" w:rsidR="009B0C12" w:rsidRDefault="00C1409F">
      <w:r>
        <w:t>This message is used to transfer UE paging coverage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the 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Number 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40"/>
      </w:pPr>
      <w:bookmarkStart w:id="9175" w:name="_Toc29343051"/>
      <w:bookmarkStart w:id="9176" w:name="_Toc36939937"/>
      <w:bookmarkStart w:id="9177" w:name="_Toc29344190"/>
      <w:bookmarkStart w:id="9178" w:name="_Toc37082917"/>
      <w:bookmarkStart w:id="9179" w:name="_Toc36810920"/>
      <w:bookmarkStart w:id="9180" w:name="_Toc36567456"/>
      <w:bookmarkStart w:id="9181" w:name="_Toc36847284"/>
      <w:bookmarkStart w:id="9182" w:name="_Toc20487744"/>
      <w:bookmarkStart w:id="9183" w:name="_Toc46482793"/>
      <w:bookmarkStart w:id="9184" w:name="_Toc185641216"/>
      <w:bookmarkStart w:id="9185" w:name="_Toc46481559"/>
      <w:bookmarkStart w:id="9186" w:name="_Toc201562833"/>
      <w:bookmarkStart w:id="9187" w:name="_Toc193474900"/>
      <w:bookmarkStart w:id="9188" w:name="_Toc46484027"/>
      <w:bookmarkStart w:id="9189" w:name="MCCQCTEMPBM_00000891"/>
      <w:r>
        <w:t>–</w:t>
      </w:r>
      <w:r>
        <w:tab/>
      </w:r>
      <w:r>
        <w:rPr>
          <w:i/>
        </w:rPr>
        <w:t>UERadioAccessCapabilityInformation-NB</w:t>
      </w:r>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p>
    <w:bookmarkEnd w:id="9189"/>
    <w:p w14:paraId="7ACF5F08" w14:textId="77777777" w:rsidR="009B0C12" w:rsidRDefault="00C1409F">
      <w:r>
        <w:t>This message is used to transfer UE NB-IoT Radio Access capability 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The NB-IoT UE Radio 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40"/>
      </w:pPr>
      <w:bookmarkStart w:id="9190" w:name="_Toc29343052"/>
      <w:bookmarkStart w:id="9191" w:name="_Toc36567457"/>
      <w:bookmarkStart w:id="9192" w:name="_Toc20487745"/>
      <w:bookmarkStart w:id="9193" w:name="_Toc29344191"/>
      <w:bookmarkStart w:id="9194" w:name="_Toc36810921"/>
      <w:bookmarkStart w:id="9195" w:name="_Toc37082918"/>
      <w:bookmarkStart w:id="9196" w:name="_Toc36847285"/>
      <w:bookmarkStart w:id="9197" w:name="_Toc36939938"/>
      <w:bookmarkStart w:id="9198" w:name="_Toc46481560"/>
      <w:bookmarkStart w:id="9199" w:name="_Toc46482794"/>
      <w:bookmarkStart w:id="9200" w:name="_Toc193474901"/>
      <w:bookmarkStart w:id="9201" w:name="_Toc46484028"/>
      <w:bookmarkStart w:id="9202" w:name="_Toc185641217"/>
      <w:bookmarkStart w:id="9203" w:name="_Toc201562834"/>
      <w:bookmarkStart w:id="9204" w:name="MCCQCTEMPBM_00000892"/>
      <w:r>
        <w:lastRenderedPageBreak/>
        <w:t>–</w:t>
      </w:r>
      <w:r>
        <w:tab/>
      </w:r>
      <w:r>
        <w:rPr>
          <w:i/>
        </w:rPr>
        <w:t>UERadioPagingInformation-NB</w:t>
      </w:r>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p>
    <w:bookmarkEnd w:id="9204"/>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bythe UE.</w:t>
            </w:r>
          </w:p>
        </w:tc>
      </w:tr>
    </w:tbl>
    <w:p w14:paraId="7BCBFF48" w14:textId="77777777" w:rsidR="009B0C12" w:rsidRDefault="009B0C12"/>
    <w:p w14:paraId="5C0D73BA" w14:textId="77777777" w:rsidR="009B0C12" w:rsidRDefault="00C1409F">
      <w:pPr>
        <w:pStyle w:val="2"/>
      </w:pPr>
      <w:bookmarkStart w:id="9205" w:name="_Toc46481561"/>
      <w:bookmarkStart w:id="9206" w:name="_Toc46482795"/>
      <w:bookmarkStart w:id="9207" w:name="_Toc36847286"/>
      <w:bookmarkStart w:id="9208" w:name="_Toc20487746"/>
      <w:bookmarkStart w:id="9209" w:name="_Toc29343053"/>
      <w:bookmarkStart w:id="9210" w:name="_Toc36810922"/>
      <w:bookmarkStart w:id="9211" w:name="_Toc193474902"/>
      <w:bookmarkStart w:id="9212" w:name="_Toc29344192"/>
      <w:bookmarkStart w:id="9213" w:name="_Toc201562835"/>
      <w:bookmarkStart w:id="9214" w:name="_Toc36567458"/>
      <w:bookmarkStart w:id="9215" w:name="_Toc46484029"/>
      <w:bookmarkStart w:id="9216" w:name="_Toc36939939"/>
      <w:bookmarkStart w:id="9217" w:name="_Toc37082919"/>
      <w:bookmarkStart w:id="9218" w:name="_Toc185641218"/>
      <w:r>
        <w:t>10.7</w:t>
      </w:r>
      <w:r>
        <w:tab/>
        <w:t>Inter-node NB-IoT RRC information element definitions</w:t>
      </w:r>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p>
    <w:p w14:paraId="0B1D891B" w14:textId="77777777" w:rsidR="009B0C12" w:rsidRDefault="00C1409F">
      <w:pPr>
        <w:pStyle w:val="40"/>
        <w:rPr>
          <w:i/>
        </w:rPr>
      </w:pPr>
      <w:bookmarkStart w:id="9219" w:name="_Toc36567459"/>
      <w:bookmarkStart w:id="9220" w:name="_Toc193474903"/>
      <w:bookmarkStart w:id="9221" w:name="_Toc36939940"/>
      <w:bookmarkStart w:id="9222" w:name="_Toc29343054"/>
      <w:bookmarkStart w:id="9223" w:name="_Toc201562836"/>
      <w:bookmarkStart w:id="9224" w:name="_Toc37082920"/>
      <w:bookmarkStart w:id="9225" w:name="_Toc46484030"/>
      <w:bookmarkStart w:id="9226" w:name="_Toc36810923"/>
      <w:bookmarkStart w:id="9227" w:name="_Toc46481562"/>
      <w:bookmarkStart w:id="9228" w:name="_Toc29344193"/>
      <w:bookmarkStart w:id="9229" w:name="_Toc36847287"/>
      <w:bookmarkStart w:id="9230" w:name="_Toc46482796"/>
      <w:bookmarkStart w:id="9231" w:name="_Toc185641219"/>
      <w:bookmarkStart w:id="9232" w:name="_Toc20487747"/>
      <w:bookmarkStart w:id="9233" w:name="MCCQCTEMPBM_00000893"/>
      <w:r>
        <w:t>–</w:t>
      </w:r>
      <w:r>
        <w:tab/>
      </w:r>
      <w:r>
        <w:rPr>
          <w:i/>
        </w:rPr>
        <w:t>AS-Config-NB</w:t>
      </w:r>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p>
    <w:bookmarkEnd w:id="9233"/>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Provides the parameter Downlink EARFCN in the source PCell, see TS 36.101 [42].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40"/>
        <w:ind w:left="864" w:hanging="864"/>
        <w:rPr>
          <w:lang w:eastAsia="ko-KR"/>
        </w:rPr>
      </w:pPr>
      <w:bookmarkStart w:id="9234" w:name="_Toc36939941"/>
      <w:bookmarkStart w:id="9235" w:name="_Toc37082921"/>
      <w:bookmarkStart w:id="9236" w:name="_Toc46481563"/>
      <w:bookmarkStart w:id="9237" w:name="_Toc29343055"/>
      <w:bookmarkStart w:id="9238" w:name="_Toc46484031"/>
      <w:bookmarkStart w:id="9239" w:name="_Toc185641220"/>
      <w:bookmarkStart w:id="9240" w:name="_Toc193474904"/>
      <w:bookmarkStart w:id="9241" w:name="_Toc201562837"/>
      <w:bookmarkStart w:id="9242" w:name="_Toc36810924"/>
      <w:bookmarkStart w:id="9243" w:name="_Toc46482797"/>
      <w:bookmarkStart w:id="9244" w:name="_Toc36847288"/>
      <w:bookmarkStart w:id="9245" w:name="_Toc29344194"/>
      <w:bookmarkStart w:id="9246" w:name="_Toc20487748"/>
      <w:bookmarkStart w:id="9247" w:name="_Toc36567460"/>
      <w:bookmarkStart w:id="9248" w:name="MCCQCTEMPBM_00000894"/>
      <w:r>
        <w:t>–</w:t>
      </w:r>
      <w:r>
        <w:tab/>
      </w:r>
      <w:r>
        <w:rPr>
          <w:i/>
          <w:lang w:eastAsia="ko-KR"/>
        </w:rPr>
        <w:t>AS-Context-NB</w:t>
      </w:r>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p>
    <w:bookmarkEnd w:id="9248"/>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40"/>
        <w:rPr>
          <w:i/>
        </w:rPr>
      </w:pPr>
      <w:bookmarkStart w:id="9249" w:name="_Toc46482798"/>
      <w:bookmarkStart w:id="9250" w:name="_Toc46484032"/>
      <w:bookmarkStart w:id="9251" w:name="_Toc29343056"/>
      <w:bookmarkStart w:id="9252" w:name="_Toc36939942"/>
      <w:bookmarkStart w:id="9253" w:name="_Toc185641221"/>
      <w:bookmarkStart w:id="9254" w:name="_Toc193474905"/>
      <w:bookmarkStart w:id="9255" w:name="_Toc20487749"/>
      <w:bookmarkStart w:id="9256" w:name="_Toc29344195"/>
      <w:bookmarkStart w:id="9257" w:name="_Toc36567461"/>
      <w:bookmarkStart w:id="9258" w:name="_Toc36847289"/>
      <w:bookmarkStart w:id="9259" w:name="_Toc36810925"/>
      <w:bookmarkStart w:id="9260" w:name="_Toc37082922"/>
      <w:bookmarkStart w:id="9261" w:name="_Toc46481564"/>
      <w:bookmarkStart w:id="9262" w:name="_Toc201562838"/>
      <w:bookmarkStart w:id="9263" w:name="MCCQCTEMPBM_00000895"/>
      <w:r>
        <w:t>–</w:t>
      </w:r>
      <w:r>
        <w:tab/>
      </w:r>
      <w:r>
        <w:rPr>
          <w:i/>
        </w:rPr>
        <w:t>ReestablishmentInfo-NB</w:t>
      </w:r>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p>
    <w:bookmarkEnd w:id="9263"/>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40"/>
        <w:rPr>
          <w:i/>
        </w:rPr>
      </w:pPr>
      <w:bookmarkStart w:id="9264" w:name="_Toc36567462"/>
      <w:bookmarkStart w:id="9265" w:name="_Toc46481565"/>
      <w:bookmarkStart w:id="9266" w:name="_Toc185641222"/>
      <w:bookmarkStart w:id="9267" w:name="_Toc20487750"/>
      <w:bookmarkStart w:id="9268" w:name="_Toc29344196"/>
      <w:bookmarkStart w:id="9269" w:name="_Toc29343057"/>
      <w:bookmarkStart w:id="9270" w:name="_Toc36810926"/>
      <w:bookmarkStart w:id="9271" w:name="_Toc36847290"/>
      <w:bookmarkStart w:id="9272" w:name="_Toc37082923"/>
      <w:bookmarkStart w:id="9273" w:name="_Toc46482799"/>
      <w:bookmarkStart w:id="9274" w:name="_Toc193474906"/>
      <w:bookmarkStart w:id="9275" w:name="_Toc36939943"/>
      <w:bookmarkStart w:id="9276" w:name="_Toc46484033"/>
      <w:bookmarkStart w:id="9277" w:name="_Toc201562839"/>
      <w:bookmarkStart w:id="9278" w:name="MCCQCTEMPBM_00000896"/>
      <w:r>
        <w:lastRenderedPageBreak/>
        <w:t>–</w:t>
      </w:r>
      <w:r>
        <w:tab/>
      </w:r>
      <w:r>
        <w:rPr>
          <w:i/>
        </w:rPr>
        <w:t>RRM-Config-NB</w:t>
      </w:r>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p>
    <w:bookmarkEnd w:id="9278"/>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s1, s2, s3, 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2"/>
      </w:pPr>
      <w:bookmarkStart w:id="9279" w:name="_Toc36810927"/>
      <w:bookmarkStart w:id="9280" w:name="_Toc29343058"/>
      <w:bookmarkStart w:id="9281" w:name="_Toc46481566"/>
      <w:bookmarkStart w:id="9282" w:name="_Toc46484034"/>
      <w:bookmarkStart w:id="9283" w:name="_Toc20487751"/>
      <w:bookmarkStart w:id="9284" w:name="_Toc29344197"/>
      <w:bookmarkStart w:id="9285" w:name="_Toc36939944"/>
      <w:bookmarkStart w:id="9286" w:name="_Toc36567463"/>
      <w:bookmarkStart w:id="9287" w:name="_Toc46482800"/>
      <w:bookmarkStart w:id="9288" w:name="_Toc185641223"/>
      <w:bookmarkStart w:id="9289" w:name="_Toc37082924"/>
      <w:bookmarkStart w:id="9290" w:name="_Toc193474907"/>
      <w:bookmarkStart w:id="9291" w:name="_Toc201562840"/>
      <w:bookmarkStart w:id="9292" w:name="_Toc36847291"/>
      <w:r>
        <w:t>10.8</w:t>
      </w:r>
      <w:r>
        <w:tab/>
        <w:t>Inter-node RRC multiplicity and type constraint values</w:t>
      </w:r>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p>
    <w:p w14:paraId="2E3D0074" w14:textId="77777777" w:rsidR="009B0C12" w:rsidRDefault="00C1409F">
      <w:pPr>
        <w:pStyle w:val="30"/>
      </w:pPr>
      <w:bookmarkStart w:id="9293" w:name="_Toc46482801"/>
      <w:bookmarkStart w:id="9294" w:name="_Toc193474908"/>
      <w:bookmarkStart w:id="9295" w:name="_Toc46484035"/>
      <w:bookmarkStart w:id="9296" w:name="_Toc36810928"/>
      <w:bookmarkStart w:id="9297" w:name="_Toc36939945"/>
      <w:bookmarkStart w:id="9298" w:name="_Toc201562841"/>
      <w:bookmarkStart w:id="9299" w:name="_Toc29343059"/>
      <w:bookmarkStart w:id="9300" w:name="_Toc29344198"/>
      <w:bookmarkStart w:id="9301" w:name="_Toc37082925"/>
      <w:bookmarkStart w:id="9302" w:name="_Toc20487752"/>
      <w:bookmarkStart w:id="9303" w:name="_Toc36847292"/>
      <w:bookmarkStart w:id="9304" w:name="_Toc36567464"/>
      <w:bookmarkStart w:id="9305" w:name="_Toc185641224"/>
      <w:bookmarkStart w:id="9306" w:name="_Toc46481567"/>
      <w:bookmarkStart w:id="9307" w:name="MCCQCTEMPBM_00000897"/>
      <w:r>
        <w:t>–</w:t>
      </w:r>
      <w:r>
        <w:tab/>
        <w:t>Multiplicity and type constraints definitions</w:t>
      </w:r>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p>
    <w:bookmarkEnd w:id="9307"/>
    <w:p w14:paraId="75471CA8" w14:textId="77777777" w:rsidR="009B0C12" w:rsidRDefault="009B0C12">
      <w:pPr>
        <w:rPr>
          <w:iCs/>
        </w:rPr>
      </w:pPr>
    </w:p>
    <w:p w14:paraId="442353EA" w14:textId="77777777" w:rsidR="009B0C12" w:rsidRDefault="00C1409F">
      <w:pPr>
        <w:pStyle w:val="30"/>
      </w:pPr>
      <w:bookmarkStart w:id="9308" w:name="_Toc20487753"/>
      <w:bookmarkStart w:id="9309" w:name="_Toc29343060"/>
      <w:bookmarkStart w:id="9310" w:name="_Toc36567465"/>
      <w:bookmarkStart w:id="9311" w:name="_Toc29344199"/>
      <w:bookmarkStart w:id="9312" w:name="_Toc37082926"/>
      <w:bookmarkStart w:id="9313" w:name="_Toc193474909"/>
      <w:bookmarkStart w:id="9314" w:name="_Toc201562842"/>
      <w:bookmarkStart w:id="9315" w:name="_Toc36939946"/>
      <w:bookmarkStart w:id="9316" w:name="_Toc36847293"/>
      <w:bookmarkStart w:id="9317" w:name="_Toc46482802"/>
      <w:bookmarkStart w:id="9318" w:name="_Toc36810929"/>
      <w:bookmarkStart w:id="9319" w:name="_Toc185641225"/>
      <w:bookmarkStart w:id="9320" w:name="_Toc46481568"/>
      <w:bookmarkStart w:id="9321" w:name="_Toc46484036"/>
      <w:bookmarkStart w:id="9322" w:name="MCCQCTEMPBM_00000898"/>
      <w:r>
        <w:t>–</w:t>
      </w:r>
      <w:r>
        <w:tab/>
        <w:t xml:space="preserve">End of </w:t>
      </w:r>
      <w:r>
        <w:rPr>
          <w:i/>
        </w:rPr>
        <w:t>NB-IoT-InterNodeDefinitions</w:t>
      </w:r>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p>
    <w:bookmarkEnd w:id="9322"/>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2"/>
        <w:rPr>
          <w:i/>
          <w:iCs/>
        </w:rPr>
      </w:pPr>
      <w:bookmarkStart w:id="9323" w:name="_Toc36847294"/>
      <w:bookmarkStart w:id="9324" w:name="_Toc20487754"/>
      <w:bookmarkStart w:id="9325" w:name="_Toc29343061"/>
      <w:bookmarkStart w:id="9326" w:name="_Toc29344200"/>
      <w:bookmarkStart w:id="9327" w:name="_Toc36567466"/>
      <w:bookmarkStart w:id="9328" w:name="_Toc36810930"/>
      <w:bookmarkStart w:id="9329" w:name="_Toc37082927"/>
      <w:bookmarkStart w:id="9330" w:name="_Toc46482803"/>
      <w:bookmarkStart w:id="9331" w:name="_Toc36939947"/>
      <w:bookmarkStart w:id="9332" w:name="_Toc185641226"/>
      <w:bookmarkStart w:id="9333" w:name="_Toc46484037"/>
      <w:bookmarkStart w:id="9334" w:name="_Toc46481569"/>
      <w:bookmarkStart w:id="9335" w:name="_Toc193474910"/>
      <w:bookmarkStart w:id="9336" w:name="_Toc201562843"/>
      <w:r>
        <w:t>10.9</w:t>
      </w:r>
      <w:r>
        <w:tab/>
        <w:t xml:space="preserve">Mandatory information in </w:t>
      </w:r>
      <w:r>
        <w:rPr>
          <w:i/>
          <w:iCs/>
        </w:rPr>
        <w:t>AS-Config-NB</w:t>
      </w:r>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 xml:space="preserve">The "Need" or "Cond" statements are not applied in case of sending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behaviour defined for absence of the field;</w:t>
      </w:r>
    </w:p>
    <w:p w14:paraId="6188135E" w14:textId="77777777" w:rsidR="009B0C12" w:rsidRDefault="009B0C12"/>
    <w:p w14:paraId="3C5BDF3B" w14:textId="77777777" w:rsidR="009B0C12" w:rsidRDefault="00C1409F">
      <w:pPr>
        <w:pStyle w:val="1"/>
      </w:pPr>
      <w:bookmarkStart w:id="9337" w:name="_Toc29344201"/>
      <w:bookmarkStart w:id="9338" w:name="_Toc193474911"/>
      <w:bookmarkStart w:id="9339" w:name="_Toc185641227"/>
      <w:bookmarkStart w:id="9340" w:name="_Toc46482804"/>
      <w:bookmarkStart w:id="9341" w:name="_Toc201562844"/>
      <w:bookmarkStart w:id="9342" w:name="_Toc37082928"/>
      <w:bookmarkStart w:id="9343" w:name="_Toc36847295"/>
      <w:bookmarkStart w:id="9344" w:name="_Toc46481570"/>
      <w:bookmarkStart w:id="9345" w:name="_Toc29343062"/>
      <w:bookmarkStart w:id="9346" w:name="_Toc36810931"/>
      <w:bookmarkStart w:id="9347" w:name="_Toc36567467"/>
      <w:bookmarkStart w:id="9348" w:name="_Toc36939948"/>
      <w:bookmarkStart w:id="9349" w:name="_Toc20487755"/>
      <w:bookmarkStart w:id="9350" w:name="_Toc46484038"/>
      <w:r>
        <w:t>11</w:t>
      </w:r>
      <w:r>
        <w:tab/>
        <w:t>UE capability related constraints and performance requirements</w:t>
      </w:r>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p>
    <w:p w14:paraId="2B8FAB5C" w14:textId="77777777" w:rsidR="009B0C12" w:rsidRDefault="00C1409F">
      <w:pPr>
        <w:pStyle w:val="2"/>
      </w:pPr>
      <w:bookmarkStart w:id="9351" w:name="_Toc36567468"/>
      <w:bookmarkStart w:id="9352" w:name="_Toc193474912"/>
      <w:bookmarkStart w:id="9353" w:name="_Toc36939949"/>
      <w:bookmarkStart w:id="9354" w:name="_Toc46484039"/>
      <w:bookmarkStart w:id="9355" w:name="_Toc20487756"/>
      <w:bookmarkStart w:id="9356" w:name="_Toc46481571"/>
      <w:bookmarkStart w:id="9357" w:name="_Toc37082929"/>
      <w:bookmarkStart w:id="9358" w:name="_Toc46482805"/>
      <w:bookmarkStart w:id="9359" w:name="_Toc201562845"/>
      <w:bookmarkStart w:id="9360" w:name="_Toc29344202"/>
      <w:bookmarkStart w:id="9361" w:name="_Toc185641228"/>
      <w:bookmarkStart w:id="9362" w:name="_Toc36810932"/>
      <w:bookmarkStart w:id="9363" w:name="_Toc36847296"/>
      <w:bookmarkStart w:id="9364" w:name="_Toc29343063"/>
      <w:r>
        <w:t>11.1</w:t>
      </w:r>
      <w:r>
        <w:tab/>
        <w:t>UE capability related constraints</w:t>
      </w:r>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p>
    <w:p w14:paraId="41ADA27E" w14:textId="77777777" w:rsidR="009B0C12" w:rsidRDefault="00C1409F">
      <w:r>
        <w:t>The following table lists constraints regarding the UE capabilities that E-UTRAN is assumed to take into account.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The minimum number 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The minimum number of exclude-listed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The minimum number of 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2"/>
      </w:pPr>
      <w:bookmarkStart w:id="9365" w:name="_Toc29343064"/>
      <w:bookmarkStart w:id="9366" w:name="_Toc46481572"/>
      <w:bookmarkStart w:id="9367" w:name="_Toc29344203"/>
      <w:bookmarkStart w:id="9368" w:name="_Toc46484040"/>
      <w:bookmarkStart w:id="9369" w:name="_Toc201562846"/>
      <w:bookmarkStart w:id="9370" w:name="_Toc36567469"/>
      <w:bookmarkStart w:id="9371" w:name="_Toc36810933"/>
      <w:bookmarkStart w:id="9372" w:name="_Toc193474913"/>
      <w:bookmarkStart w:id="9373" w:name="_Toc36847297"/>
      <w:bookmarkStart w:id="9374" w:name="_Toc37082930"/>
      <w:bookmarkStart w:id="9375" w:name="_Toc185641229"/>
      <w:bookmarkStart w:id="9376" w:name="_Toc46482806"/>
      <w:bookmarkStart w:id="9377" w:name="_Toc36939950"/>
      <w:bookmarkStart w:id="9378" w:name="_Toc20487757"/>
      <w:r>
        <w:t>11.2</w:t>
      </w:r>
      <w:r>
        <w:tab/>
        <w:t>Processing delay requirements for RRC procedures</w:t>
      </w:r>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p>
    <w:p w14:paraId="21744146" w14:textId="77777777" w:rsidR="009B0C12" w:rsidRDefault="00C1409F">
      <w:r>
        <w:t>The UE performance requirements for RRC procedures are 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procedures.</w:t>
      </w:r>
    </w:p>
    <w:p w14:paraId="1923BEE0" w14:textId="77777777" w:rsidR="009B0C12" w:rsidRDefault="00C1409F">
      <w:pPr>
        <w:pStyle w:val="TH"/>
      </w:pPr>
      <w:r>
        <w:object w:dxaOrig="8330" w:dyaOrig="2680" w14:anchorId="13247017">
          <v:shape id="_x0000_i1121" type="#_x0000_t75" style="width:416pt;height:134.25pt" o:ole="">
            <v:imagedata r:id="rId145" o:title=""/>
          </v:shape>
          <o:OLEObject Type="Embed" ProgID="Visio.Drawing.11" ShapeID="_x0000_i1121" DrawAspect="Content" ObjectID="_1819697151" r:id="rId146"/>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RRC Connection Control 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SecurityModeCommand, 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RRC connection resume (SCG 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Measurement 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MR-DC band 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Proximity 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WLAN 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RRC 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RRC connection 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Initial security 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2"/>
      </w:pPr>
      <w:bookmarkStart w:id="9379" w:name="_Toc185641230"/>
      <w:bookmarkStart w:id="9380" w:name="_Toc20487758"/>
      <w:bookmarkStart w:id="9381" w:name="_Toc29344204"/>
      <w:bookmarkStart w:id="9382" w:name="_Toc36810934"/>
      <w:bookmarkStart w:id="9383" w:name="_Toc36847298"/>
      <w:bookmarkStart w:id="9384" w:name="_Toc36939951"/>
      <w:bookmarkStart w:id="9385" w:name="_Toc37082931"/>
      <w:bookmarkStart w:id="9386" w:name="_Toc46481573"/>
      <w:bookmarkStart w:id="9387" w:name="_Toc29343065"/>
      <w:bookmarkStart w:id="9388" w:name="_Toc36567470"/>
      <w:bookmarkStart w:id="9389" w:name="_Toc46482807"/>
      <w:bookmarkStart w:id="9390" w:name="_Toc46484041"/>
      <w:bookmarkStart w:id="9391" w:name="_Toc193474914"/>
      <w:bookmarkStart w:id="9392" w:name="_Toc201562847"/>
      <w:r>
        <w:t>11.3</w:t>
      </w:r>
      <w:r>
        <w:tab/>
        <w:t>Void</w:t>
      </w:r>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7"/>
      <w:footerReference w:type="default" r:id="rId14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2721" w14:textId="77777777" w:rsidR="003C27BD" w:rsidRDefault="003C27BD">
      <w:pPr>
        <w:spacing w:after="0"/>
      </w:pPr>
      <w:r>
        <w:separator/>
      </w:r>
    </w:p>
  </w:endnote>
  <w:endnote w:type="continuationSeparator" w:id="0">
    <w:p w14:paraId="042E2C8F" w14:textId="77777777" w:rsidR="003C27BD" w:rsidRDefault="003C2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67AB" w14:textId="77777777" w:rsidR="00BF3D12" w:rsidRDefault="00BF3D12">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1E11" w14:textId="77777777" w:rsidR="003C27BD" w:rsidRDefault="003C27BD">
      <w:pPr>
        <w:spacing w:after="0"/>
      </w:pPr>
      <w:r>
        <w:separator/>
      </w:r>
    </w:p>
  </w:footnote>
  <w:footnote w:type="continuationSeparator" w:id="0">
    <w:p w14:paraId="55F3A8DD" w14:textId="77777777" w:rsidR="003C27BD" w:rsidRDefault="003C27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3BAD" w14:textId="77777777" w:rsidR="00BF3D12" w:rsidRDefault="00BF3D12">
    <w:pPr>
      <w:pStyle w:val="aff8"/>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BF3D12" w:rsidRDefault="00BF3D1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39326B8E"/>
    <w:multiLevelType w:val="hybridMultilevel"/>
    <w:tmpl w:val="D898DA0A"/>
    <w:lvl w:ilvl="0" w:tplc="FA9C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post131">
    <w15:presenceInfo w15:providerId="None" w15:userId="Huawei-post13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rAUAmmMHIi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2D42"/>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0869"/>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77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BD"/>
    <w:rsid w:val="003C27DA"/>
    <w:rsid w:val="003C34BE"/>
    <w:rsid w:val="003C34F5"/>
    <w:rsid w:val="003C35DB"/>
    <w:rsid w:val="003C3DB4"/>
    <w:rsid w:val="003C421A"/>
    <w:rsid w:val="003C536F"/>
    <w:rsid w:val="003C5A0E"/>
    <w:rsid w:val="003C66DA"/>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8790D"/>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340"/>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0EA7"/>
    <w:rsid w:val="007317DC"/>
    <w:rsid w:val="0073215B"/>
    <w:rsid w:val="00732A39"/>
    <w:rsid w:val="00732B24"/>
    <w:rsid w:val="007330EB"/>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733"/>
    <w:rsid w:val="007C2F74"/>
    <w:rsid w:val="007C365A"/>
    <w:rsid w:val="007C459E"/>
    <w:rsid w:val="007C4B83"/>
    <w:rsid w:val="007C4B93"/>
    <w:rsid w:val="007C5D20"/>
    <w:rsid w:val="007C604E"/>
    <w:rsid w:val="007C634B"/>
    <w:rsid w:val="007C69AF"/>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1D3"/>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308"/>
    <w:rsid w:val="008E7CE1"/>
    <w:rsid w:val="008E7EFF"/>
    <w:rsid w:val="008F0B95"/>
    <w:rsid w:val="008F1209"/>
    <w:rsid w:val="008F38C5"/>
    <w:rsid w:val="008F49FC"/>
    <w:rsid w:val="008F4B80"/>
    <w:rsid w:val="008F61F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5DF"/>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AF7F4F"/>
    <w:rsid w:val="00B00323"/>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BE8"/>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3D12"/>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125"/>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a"/>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0"/>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uiPriority w:val="39"/>
    <w:qFormat/>
    <w:pPr>
      <w:ind w:left="1418" w:hanging="1418"/>
    </w:pPr>
  </w:style>
  <w:style w:type="paragraph" w:styleId="25">
    <w:name w:val="Body Text 2"/>
    <w:basedOn w:val="a"/>
    <w:link w:val="26"/>
    <w:qFormat/>
    <w:pPr>
      <w:spacing w:after="120" w:line="480" w:lineRule="auto"/>
    </w:pPr>
  </w:style>
  <w:style w:type="paragraph" w:styleId="27">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uiPriority w:val="99"/>
    <w:qFormat/>
    <w:rPr>
      <w:sz w:val="24"/>
      <w:szCs w:val="24"/>
    </w:rPr>
  </w:style>
  <w:style w:type="paragraph" w:styleId="39">
    <w:name w:val="List Continue 3"/>
    <w:basedOn w:val="a"/>
    <w:qFormat/>
    <w:pPr>
      <w:spacing w:after="120"/>
      <w:ind w:left="849"/>
      <w:contextualSpacing/>
    </w:pPr>
  </w:style>
  <w:style w:type="paragraph" w:styleId="28">
    <w:name w:val="index 2"/>
    <w:basedOn w:val="10"/>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9">
    <w:name w:val="Body Text First Indent 2"/>
    <w:basedOn w:val="afb"/>
    <w:link w:val="2a"/>
    <w:qFormat/>
    <w:pPr>
      <w:spacing w:after="180"/>
      <w:ind w:left="360" w:firstLine="360"/>
    </w:pPr>
  </w:style>
  <w:style w:type="character" w:styleId="afffd">
    <w:name w:val="FollowedHyperlink"/>
    <w:qFormat/>
    <w:rPr>
      <w:color w:val="800080"/>
      <w:u w:val="single"/>
    </w:rPr>
  </w:style>
  <w:style w:type="character" w:styleId="afffe">
    <w:name w:val="Hyperlink"/>
    <w:uiPriority w:val="99"/>
    <w:unhideWhenUsed/>
    <w:qFormat/>
    <w:rPr>
      <w:color w:val="0000FF"/>
      <w:u w:val="single"/>
    </w:rPr>
  </w:style>
  <w:style w:type="character" w:styleId="affff">
    <w:name w:val="annotation reference"/>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aff6">
    <w:name w:val="批注框文本 字符"/>
    <w:basedOn w:val="a0"/>
    <w:link w:val="aff5"/>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uiPriority w:val="99"/>
    <w:qFormat/>
    <w:rPr>
      <w:rFonts w:ascii="Times New Roman" w:eastAsia="Times New Roman" w:hAnsi="Times New Roman"/>
    </w:rPr>
  </w:style>
  <w:style w:type="character" w:customStyle="1" w:styleId="afffa">
    <w:name w:val="批注主题 字符"/>
    <w:basedOn w:val="af4"/>
    <w:link w:val="afff9"/>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6">
    <w:name w:val="正文文本 2 字符"/>
    <w:basedOn w:val="a0"/>
    <w:link w:val="25"/>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a">
    <w:name w:val="正文文本首行缩进 2 字符"/>
    <w:basedOn w:val="afc"/>
    <w:link w:val="29"/>
    <w:qFormat/>
    <w:rPr>
      <w:rFonts w:ascii="Times New Roman" w:eastAsia="Times New Roman" w:hAnsi="Times New Roman"/>
    </w:rPr>
  </w:style>
  <w:style w:type="character" w:customStyle="1" w:styleId="24">
    <w:name w:val="正文文本缩进 2 字符"/>
    <w:basedOn w:val="a0"/>
    <w:link w:val="23"/>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rPr>
      <w:rFonts w:ascii="Times New Roman" w:eastAsia="Times New Roman" w:hAnsi="Times New Roman"/>
    </w:rPr>
  </w:style>
  <w:style w:type="character" w:customStyle="1" w:styleId="affd">
    <w:name w:val="签名 字符"/>
    <w:basedOn w:val="a0"/>
    <w:link w:val="affc"/>
    <w:rPr>
      <w:rFonts w:ascii="Times New Roman" w:eastAsia="Times New Roman" w:hAnsi="Times New Roma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a"/>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8.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oleObject" Target="embeddings/oleObject10.bin"/><Relationship Id="rId84" Type="http://schemas.openxmlformats.org/officeDocument/2006/relationships/image" Target="media/image52.wmf"/><Relationship Id="rId138" Type="http://schemas.openxmlformats.org/officeDocument/2006/relationships/image" Target="media/image85.emf"/><Relationship Id="rId107" Type="http://schemas.openxmlformats.org/officeDocument/2006/relationships/image" Target="media/image61.wmf"/><Relationship Id="rId11" Type="http://schemas.openxmlformats.org/officeDocument/2006/relationships/hyperlink" Target="http://www.3gpp.org/Change-Requests" TargetMode="External"/><Relationship Id="rId32" Type="http://schemas.openxmlformats.org/officeDocument/2006/relationships/image" Target="media/image20.emf"/><Relationship Id="rId53" Type="http://schemas.openxmlformats.org/officeDocument/2006/relationships/oleObject" Target="embeddings/oleObject5.bin"/><Relationship Id="rId74" Type="http://schemas.openxmlformats.org/officeDocument/2006/relationships/image" Target="media/image47.wmf"/><Relationship Id="rId128" Type="http://schemas.openxmlformats.org/officeDocument/2006/relationships/image" Target="media/image79.emf"/><Relationship Id="rId149"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image" Target="media/image55.wmf"/><Relationship Id="rId95" Type="http://schemas.openxmlformats.org/officeDocument/2006/relationships/oleObject" Target="embeddings/oleObject26.bin"/><Relationship Id="rId22" Type="http://schemas.openxmlformats.org/officeDocument/2006/relationships/image" Target="media/image10.emf"/><Relationship Id="rId27" Type="http://schemas.openxmlformats.org/officeDocument/2006/relationships/image" Target="media/image15.emf"/><Relationship Id="rId43" Type="http://schemas.openxmlformats.org/officeDocument/2006/relationships/image" Target="media/image31.emf"/><Relationship Id="rId48" Type="http://schemas.openxmlformats.org/officeDocument/2006/relationships/image" Target="media/image35.wmf"/><Relationship Id="rId64" Type="http://schemas.openxmlformats.org/officeDocument/2006/relationships/image" Target="media/image42.wmf"/><Relationship Id="rId69" Type="http://schemas.openxmlformats.org/officeDocument/2006/relationships/oleObject" Target="embeddings/oleObject13.bin"/><Relationship Id="rId113" Type="http://schemas.openxmlformats.org/officeDocument/2006/relationships/image" Target="media/image64.emf"/><Relationship Id="rId118" Type="http://schemas.openxmlformats.org/officeDocument/2006/relationships/image" Target="media/image69.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image" Target="media/image50.wmf"/><Relationship Id="rId85" Type="http://schemas.openxmlformats.org/officeDocument/2006/relationships/oleObject" Target="embeddings/oleObject21.bin"/><Relationship Id="rId150" Type="http://schemas.microsoft.com/office/2011/relationships/people" Target="people.xml"/><Relationship Id="rId12" Type="http://schemas.openxmlformats.org/officeDocument/2006/relationships/hyperlink" Target="http://www.3gpp.org/ftp/Specs/html-info/21900.htm" TargetMode="External"/><Relationship Id="rId17" Type="http://schemas.openxmlformats.org/officeDocument/2006/relationships/image" Target="media/image5.emf"/><Relationship Id="rId33" Type="http://schemas.openxmlformats.org/officeDocument/2006/relationships/image" Target="media/image21.emf"/><Relationship Id="rId38" Type="http://schemas.openxmlformats.org/officeDocument/2006/relationships/image" Target="media/image26.emf"/><Relationship Id="rId59" Type="http://schemas.openxmlformats.org/officeDocument/2006/relationships/oleObject" Target="embeddings/oleObject8.bin"/><Relationship Id="rId103" Type="http://schemas.openxmlformats.org/officeDocument/2006/relationships/oleObject" Target="embeddings/oleObject32.bin"/><Relationship Id="rId108" Type="http://schemas.openxmlformats.org/officeDocument/2006/relationships/oleObject" Target="embeddings/oleObject35.bin"/><Relationship Id="rId124" Type="http://schemas.openxmlformats.org/officeDocument/2006/relationships/image" Target="media/image75.emf"/><Relationship Id="rId129" Type="http://schemas.openxmlformats.org/officeDocument/2006/relationships/image" Target="media/image80.emf"/><Relationship Id="rId54"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oleObject" Target="embeddings/oleObject16.bin"/><Relationship Id="rId91" Type="http://schemas.openxmlformats.org/officeDocument/2006/relationships/oleObject" Target="embeddings/oleObject24.bin"/><Relationship Id="rId96" Type="http://schemas.openxmlformats.org/officeDocument/2006/relationships/image" Target="media/image58.wmf"/><Relationship Id="rId140" Type="http://schemas.openxmlformats.org/officeDocument/2006/relationships/image" Target="media/image87.emf"/><Relationship Id="rId145" Type="http://schemas.openxmlformats.org/officeDocument/2006/relationships/image" Target="media/image92.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11.emf"/><Relationship Id="rId28" Type="http://schemas.openxmlformats.org/officeDocument/2006/relationships/image" Target="media/image16.emf"/><Relationship Id="rId49" Type="http://schemas.openxmlformats.org/officeDocument/2006/relationships/oleObject" Target="embeddings/oleObject2.bin"/><Relationship Id="rId114" Type="http://schemas.openxmlformats.org/officeDocument/2006/relationships/image" Target="media/image65.emf"/><Relationship Id="rId119" Type="http://schemas.openxmlformats.org/officeDocument/2006/relationships/image" Target="media/image70.emf"/><Relationship Id="rId44" Type="http://schemas.openxmlformats.org/officeDocument/2006/relationships/image" Target="media/image32.emf"/><Relationship Id="rId60" Type="http://schemas.openxmlformats.org/officeDocument/2006/relationships/image" Target="media/image40.wmf"/><Relationship Id="rId65" Type="http://schemas.openxmlformats.org/officeDocument/2006/relationships/oleObject" Target="embeddings/oleObject11.bin"/><Relationship Id="rId81" Type="http://schemas.openxmlformats.org/officeDocument/2006/relationships/oleObject" Target="embeddings/oleObject19.bin"/><Relationship Id="rId86" Type="http://schemas.openxmlformats.org/officeDocument/2006/relationships/image" Target="media/image53.wmf"/><Relationship Id="rId135" Type="http://schemas.openxmlformats.org/officeDocument/2006/relationships/image" Target="media/image82.emf"/><Relationship Id="rId151" Type="http://schemas.openxmlformats.org/officeDocument/2006/relationships/theme" Target="theme/theme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image" Target="media/image62.wmf"/><Relationship Id="rId34" Type="http://schemas.openxmlformats.org/officeDocument/2006/relationships/image" Target="media/image22.emf"/><Relationship Id="rId50" Type="http://schemas.openxmlformats.org/officeDocument/2006/relationships/image" Target="media/image36.wmf"/><Relationship Id="rId55" Type="http://schemas.openxmlformats.org/officeDocument/2006/relationships/oleObject" Target="embeddings/oleObject6.bin"/><Relationship Id="rId76" Type="http://schemas.openxmlformats.org/officeDocument/2006/relationships/image" Target="media/image48.wmf"/><Relationship Id="rId97" Type="http://schemas.openxmlformats.org/officeDocument/2006/relationships/oleObject" Target="embeddings/oleObject27.bin"/><Relationship Id="rId104" Type="http://schemas.openxmlformats.org/officeDocument/2006/relationships/oleObject" Target="embeddings/oleObject33.bin"/><Relationship Id="rId120" Type="http://schemas.openxmlformats.org/officeDocument/2006/relationships/image" Target="media/image71.emf"/><Relationship Id="rId125" Type="http://schemas.openxmlformats.org/officeDocument/2006/relationships/image" Target="media/image76.emf"/><Relationship Id="rId141" Type="http://schemas.openxmlformats.org/officeDocument/2006/relationships/image" Target="media/image88.emf"/><Relationship Id="rId146" Type="http://schemas.openxmlformats.org/officeDocument/2006/relationships/oleObject" Target="embeddings/Microsoft_Visio_2003-2010_Drawing.vsd"/><Relationship Id="rId7" Type="http://schemas.openxmlformats.org/officeDocument/2006/relationships/webSettings" Target="webSettings.xml"/><Relationship Id="rId71" Type="http://schemas.openxmlformats.org/officeDocument/2006/relationships/oleObject" Target="embeddings/oleObject14.bin"/><Relationship Id="rId92" Type="http://schemas.openxmlformats.org/officeDocument/2006/relationships/image" Target="media/image56.wmf"/><Relationship Id="rId2" Type="http://schemas.openxmlformats.org/officeDocument/2006/relationships/customXml" Target="../customXml/item1.xml"/><Relationship Id="rId29" Type="http://schemas.openxmlformats.org/officeDocument/2006/relationships/image" Target="media/image17.emf"/><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43.wmf"/><Relationship Id="rId87" Type="http://schemas.openxmlformats.org/officeDocument/2006/relationships/oleObject" Target="embeddings/oleObject22.bin"/><Relationship Id="rId110" Type="http://schemas.openxmlformats.org/officeDocument/2006/relationships/oleObject" Target="embeddings/oleObject36.bin"/><Relationship Id="rId115" Type="http://schemas.openxmlformats.org/officeDocument/2006/relationships/image" Target="media/image66.emf"/><Relationship Id="rId136" Type="http://schemas.openxmlformats.org/officeDocument/2006/relationships/image" Target="media/image83.emf"/><Relationship Id="rId61" Type="http://schemas.openxmlformats.org/officeDocument/2006/relationships/oleObject" Target="embeddings/oleObject9.bin"/><Relationship Id="rId82" Type="http://schemas.openxmlformats.org/officeDocument/2006/relationships/image" Target="media/image51.wmf"/><Relationship Id="rId19" Type="http://schemas.openxmlformats.org/officeDocument/2006/relationships/image" Target="media/image7.wmf"/><Relationship Id="rId14" Type="http://schemas.openxmlformats.org/officeDocument/2006/relationships/image" Target="media/image2.emf"/><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38.wmf"/><Relationship Id="rId77" Type="http://schemas.openxmlformats.org/officeDocument/2006/relationships/oleObject" Target="embeddings/oleObject17.bin"/><Relationship Id="rId100" Type="http://schemas.openxmlformats.org/officeDocument/2006/relationships/image" Target="media/image59.wmf"/><Relationship Id="rId105" Type="http://schemas.openxmlformats.org/officeDocument/2006/relationships/image" Target="media/image60.wmf"/><Relationship Id="rId126" Type="http://schemas.openxmlformats.org/officeDocument/2006/relationships/image" Target="media/image77.emf"/><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3.bin"/><Relationship Id="rId72" Type="http://schemas.openxmlformats.org/officeDocument/2006/relationships/image" Target="media/image46.wmf"/><Relationship Id="rId93" Type="http://schemas.openxmlformats.org/officeDocument/2006/relationships/oleObject" Target="embeddings/oleObject25.bin"/><Relationship Id="rId98" Type="http://schemas.openxmlformats.org/officeDocument/2006/relationships/oleObject" Target="embeddings/oleObject28.bin"/><Relationship Id="rId121" Type="http://schemas.openxmlformats.org/officeDocument/2006/relationships/image" Target="media/image72.emf"/><Relationship Id="rId142" Type="http://schemas.openxmlformats.org/officeDocument/2006/relationships/image" Target="media/image89.wmf"/><Relationship Id="rId3" Type="http://schemas.openxmlformats.org/officeDocument/2006/relationships/customXml" Target="../customXml/item2.xml"/><Relationship Id="rId25" Type="http://schemas.openxmlformats.org/officeDocument/2006/relationships/image" Target="media/image13.emf"/><Relationship Id="rId46" Type="http://schemas.openxmlformats.org/officeDocument/2006/relationships/image" Target="media/image34.wmf"/><Relationship Id="rId67" Type="http://schemas.openxmlformats.org/officeDocument/2006/relationships/oleObject" Target="embeddings/oleObject12.bin"/><Relationship Id="rId116" Type="http://schemas.openxmlformats.org/officeDocument/2006/relationships/image" Target="media/image67.emf"/><Relationship Id="rId137" Type="http://schemas.openxmlformats.org/officeDocument/2006/relationships/image" Target="media/image84.emf"/><Relationship Id="rId20" Type="http://schemas.openxmlformats.org/officeDocument/2006/relationships/image" Target="media/image8.wmf"/><Relationship Id="rId41" Type="http://schemas.openxmlformats.org/officeDocument/2006/relationships/image" Target="media/image29.emf"/><Relationship Id="rId62" Type="http://schemas.openxmlformats.org/officeDocument/2006/relationships/image" Target="media/image41.wmf"/><Relationship Id="rId83" Type="http://schemas.openxmlformats.org/officeDocument/2006/relationships/oleObject" Target="embeddings/oleObject20.bin"/><Relationship Id="rId88" Type="http://schemas.openxmlformats.org/officeDocument/2006/relationships/image" Target="media/image54.wmf"/><Relationship Id="rId111" Type="http://schemas.openxmlformats.org/officeDocument/2006/relationships/image" Target="media/image63.w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oleObject" Target="embeddings/oleObject7.bin"/><Relationship Id="rId106" Type="http://schemas.openxmlformats.org/officeDocument/2006/relationships/oleObject" Target="embeddings/oleObject34.bin"/><Relationship Id="rId127" Type="http://schemas.openxmlformats.org/officeDocument/2006/relationships/image" Target="media/image78.emf"/><Relationship Id="rId10" Type="http://schemas.openxmlformats.org/officeDocument/2006/relationships/hyperlink" Target="http://www.3gpp.org/3G_Specs/CRs.htm" TargetMode="External"/><Relationship Id="rId31" Type="http://schemas.openxmlformats.org/officeDocument/2006/relationships/image" Target="media/image19.e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73.emf"/><Relationship Id="rId143" Type="http://schemas.openxmlformats.org/officeDocument/2006/relationships/image" Target="media/image90.emf"/><Relationship Id="rId14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4.emf"/><Relationship Id="rId47" Type="http://schemas.openxmlformats.org/officeDocument/2006/relationships/oleObject" Target="embeddings/oleObject1.bin"/><Relationship Id="rId68" Type="http://schemas.openxmlformats.org/officeDocument/2006/relationships/image" Target="media/image44.wmf"/><Relationship Id="rId89" Type="http://schemas.openxmlformats.org/officeDocument/2006/relationships/oleObject" Target="embeddings/oleObject23.bin"/><Relationship Id="rId112" Type="http://schemas.openxmlformats.org/officeDocument/2006/relationships/oleObject" Target="embeddings/oleObject37.bin"/><Relationship Id="rId133" Type="http://schemas.openxmlformats.org/officeDocument/2006/relationships/image" Target="media/image800.emf"/><Relationship Id="rId16" Type="http://schemas.openxmlformats.org/officeDocument/2006/relationships/image" Target="media/image4.emf"/><Relationship Id="rId37" Type="http://schemas.openxmlformats.org/officeDocument/2006/relationships/image" Target="media/image25.emf"/><Relationship Id="rId58" Type="http://schemas.openxmlformats.org/officeDocument/2006/relationships/image" Target="media/image39.wmf"/><Relationship Id="rId79" Type="http://schemas.openxmlformats.org/officeDocument/2006/relationships/oleObject" Target="embeddings/oleObject18.bin"/><Relationship Id="rId102" Type="http://schemas.openxmlformats.org/officeDocument/2006/relationships/oleObject" Target="embeddings/oleObject31.bin"/><Relationship Id="rId123" Type="http://schemas.openxmlformats.org/officeDocument/2006/relationships/image" Target="media/image74.emf"/><Relationship Id="rId144" Type="http://schemas.openxmlformats.org/officeDocument/2006/relationships/image" Target="media/image9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6E909-A1E2-40AB-8FE2-20475ED1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463</Pages>
  <Words>178040</Words>
  <Characters>1014833</Characters>
  <Application>Microsoft Office Word</Application>
  <DocSecurity>0</DocSecurity>
  <Lines>8456</Lines>
  <Paragraphs>2380</Paragraphs>
  <ScaleCrop>false</ScaleCrop>
  <Company/>
  <LinksUpToDate>false</LinksUpToDate>
  <CharactersWithSpaces>1190493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7</cp:revision>
  <cp:lastPrinted>2018-03-06T08:25:00Z</cp:lastPrinted>
  <dcterms:created xsi:type="dcterms:W3CDTF">2025-09-05T09:39:00Z</dcterms:created>
  <dcterms:modified xsi:type="dcterms:W3CDTF">2025-09-18T01:53:00Z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y fmtid="{D5CDD505-2E9C-101B-9397-08002B2CF9AE}" pid="12" name="CWM9e8a5040942911f08000191b0000181b">
    <vt:lpwstr>CWM383Cud/T9oJJMZePmM4araWZvFVq6D1bNCEHKHGapbX8hkCqb8I0J0b+WyNXtQffBlp9dMUqSTg/9yL1pA+acg==</vt:lpwstr>
  </property>
</Properties>
</file>