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BDA5B" w14:textId="77777777" w:rsidR="00EB487D" w:rsidRDefault="00000000">
      <w:pPr>
        <w:pStyle w:val="Title"/>
      </w:pPr>
      <w:bookmarkStart w:id="0" w:name="_Toc37067420"/>
      <w:bookmarkStart w:id="1" w:name="_Toc36843131"/>
      <w:bookmarkStart w:id="2" w:name="_Toc46486659"/>
      <w:bookmarkStart w:id="3" w:name="_Toc201295345"/>
      <w:bookmarkStart w:id="4" w:name="_Toc20425633"/>
      <w:bookmarkStart w:id="5" w:name="_Toc36756613"/>
      <w:bookmarkStart w:id="6" w:name="_Toc46443898"/>
      <w:bookmarkStart w:id="7" w:name="_Toc193463058"/>
      <w:bookmarkStart w:id="8" w:name="_Toc193451788"/>
      <w:bookmarkStart w:id="9" w:name="_Toc36836154"/>
      <w:bookmarkStart w:id="10" w:name="_Toc193445983"/>
      <w:bookmarkStart w:id="11" w:name="_Toc53006185"/>
      <w:bookmarkStart w:id="12" w:name="_Toc60777075"/>
      <w:bookmarkStart w:id="13" w:name="_Toc29321029"/>
      <w:bookmarkStart w:id="14" w:name="_Toc52837545"/>
      <w:bookmarkStart w:id="15" w:name="_Toc52836537"/>
      <w:bookmarkStart w:id="16" w:name="_Toc46439061"/>
      <w:r>
        <w:t xml:space="preserve">IoT TDD </w:t>
      </w:r>
      <w:r>
        <w:rPr>
          <w:rStyle w:val="TitleChar"/>
        </w:rPr>
        <w:t>Comments</w:t>
      </w:r>
      <w:r>
        <w:t xml:space="preserve"> file</w:t>
      </w:r>
    </w:p>
    <w:p w14:paraId="0A44AF6D" w14:textId="77777777" w:rsidR="00EB487D" w:rsidRDefault="00EB487D"/>
    <w:p w14:paraId="080A9E53" w14:textId="77777777" w:rsidR="00EB487D" w:rsidRDefault="00000000">
      <w:r>
        <w:t>Template:</w:t>
      </w:r>
    </w:p>
    <w:p w14:paraId="1A6892B2" w14:textId="77777777" w:rsidR="00EB487D" w:rsidRDefault="00000000">
      <w:pPr>
        <w:pStyle w:val="Heading1"/>
      </w:pPr>
      <w:proofErr w:type="spellStart"/>
      <w:r>
        <w:t>Xnnn</w:t>
      </w:r>
      <w:proofErr w:type="spellEnd"/>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B487D" w14:paraId="48A579FC" w14:textId="77777777">
        <w:tc>
          <w:tcPr>
            <w:tcW w:w="967" w:type="dxa"/>
          </w:tcPr>
          <w:p w14:paraId="38D08783" w14:textId="77777777" w:rsidR="00EB487D" w:rsidRDefault="00000000">
            <w:r>
              <w:t>RIL Id</w:t>
            </w:r>
          </w:p>
        </w:tc>
        <w:tc>
          <w:tcPr>
            <w:tcW w:w="948" w:type="dxa"/>
          </w:tcPr>
          <w:p w14:paraId="32EB860E" w14:textId="77777777" w:rsidR="00EB487D" w:rsidRDefault="00000000">
            <w:r>
              <w:t>WI</w:t>
            </w:r>
          </w:p>
        </w:tc>
        <w:tc>
          <w:tcPr>
            <w:tcW w:w="1068" w:type="dxa"/>
          </w:tcPr>
          <w:p w14:paraId="10829C48" w14:textId="77777777" w:rsidR="00EB487D" w:rsidRDefault="00000000">
            <w:r>
              <w:t>Class</w:t>
            </w:r>
          </w:p>
        </w:tc>
        <w:tc>
          <w:tcPr>
            <w:tcW w:w="2797" w:type="dxa"/>
          </w:tcPr>
          <w:p w14:paraId="7DB23DC9" w14:textId="77777777" w:rsidR="00EB487D" w:rsidRDefault="00000000">
            <w:r>
              <w:t>Title</w:t>
            </w:r>
          </w:p>
        </w:tc>
        <w:tc>
          <w:tcPr>
            <w:tcW w:w="1161" w:type="dxa"/>
          </w:tcPr>
          <w:p w14:paraId="39F93ABC" w14:textId="77777777" w:rsidR="00EB487D" w:rsidRDefault="00000000">
            <w:proofErr w:type="spellStart"/>
            <w:r>
              <w:t>Tdoc</w:t>
            </w:r>
            <w:proofErr w:type="spellEnd"/>
          </w:p>
        </w:tc>
        <w:tc>
          <w:tcPr>
            <w:tcW w:w="1559" w:type="dxa"/>
          </w:tcPr>
          <w:p w14:paraId="294F1BBC" w14:textId="77777777" w:rsidR="00EB487D" w:rsidRDefault="00000000">
            <w:r>
              <w:t>Delegate</w:t>
            </w:r>
          </w:p>
        </w:tc>
        <w:tc>
          <w:tcPr>
            <w:tcW w:w="993" w:type="dxa"/>
          </w:tcPr>
          <w:p w14:paraId="5AE7C22D" w14:textId="77777777" w:rsidR="00EB487D" w:rsidRDefault="00000000">
            <w:r>
              <w:t>Misc</w:t>
            </w:r>
          </w:p>
        </w:tc>
        <w:tc>
          <w:tcPr>
            <w:tcW w:w="850" w:type="dxa"/>
          </w:tcPr>
          <w:p w14:paraId="0811321C" w14:textId="77777777" w:rsidR="00EB487D" w:rsidRDefault="00000000">
            <w:r>
              <w:t>File version</w:t>
            </w:r>
          </w:p>
        </w:tc>
        <w:tc>
          <w:tcPr>
            <w:tcW w:w="814" w:type="dxa"/>
          </w:tcPr>
          <w:p w14:paraId="16BC1605" w14:textId="77777777" w:rsidR="00EB487D" w:rsidRDefault="00000000">
            <w:r>
              <w:t>Status</w:t>
            </w:r>
          </w:p>
        </w:tc>
      </w:tr>
      <w:tr w:rsidR="00EB487D" w14:paraId="5B219883" w14:textId="77777777">
        <w:tc>
          <w:tcPr>
            <w:tcW w:w="967" w:type="dxa"/>
          </w:tcPr>
          <w:p w14:paraId="0F458CEB" w14:textId="77777777" w:rsidR="00EB487D" w:rsidRDefault="00000000">
            <w:proofErr w:type="spellStart"/>
            <w:r>
              <w:t>X</w:t>
            </w:r>
            <w:r>
              <w:rPr>
                <w:highlight w:val="yellow"/>
              </w:rPr>
              <w:t>nnn</w:t>
            </w:r>
            <w:proofErr w:type="spellEnd"/>
          </w:p>
        </w:tc>
        <w:tc>
          <w:tcPr>
            <w:tcW w:w="948" w:type="dxa"/>
          </w:tcPr>
          <w:p w14:paraId="7A3BDB13" w14:textId="77777777" w:rsidR="00EB487D" w:rsidRDefault="00000000">
            <w:proofErr w:type="spellStart"/>
            <w:r>
              <w:t>IoTTDD</w:t>
            </w:r>
            <w:proofErr w:type="spellEnd"/>
          </w:p>
        </w:tc>
        <w:tc>
          <w:tcPr>
            <w:tcW w:w="1068" w:type="dxa"/>
          </w:tcPr>
          <w:p w14:paraId="65506195" w14:textId="77777777" w:rsidR="00EB487D" w:rsidRDefault="00EB487D"/>
        </w:tc>
        <w:tc>
          <w:tcPr>
            <w:tcW w:w="2797" w:type="dxa"/>
          </w:tcPr>
          <w:p w14:paraId="57BC90BB" w14:textId="77777777" w:rsidR="00EB487D" w:rsidRDefault="00EB487D"/>
        </w:tc>
        <w:tc>
          <w:tcPr>
            <w:tcW w:w="1161" w:type="dxa"/>
          </w:tcPr>
          <w:p w14:paraId="78093C95" w14:textId="77777777" w:rsidR="00EB487D" w:rsidRDefault="00EB487D"/>
        </w:tc>
        <w:tc>
          <w:tcPr>
            <w:tcW w:w="1559" w:type="dxa"/>
          </w:tcPr>
          <w:p w14:paraId="15661A7D" w14:textId="77777777" w:rsidR="00EB487D" w:rsidRDefault="00EB487D"/>
        </w:tc>
        <w:tc>
          <w:tcPr>
            <w:tcW w:w="993" w:type="dxa"/>
          </w:tcPr>
          <w:p w14:paraId="0912F8B7" w14:textId="77777777" w:rsidR="00EB487D" w:rsidRDefault="00EB487D"/>
        </w:tc>
        <w:tc>
          <w:tcPr>
            <w:tcW w:w="850" w:type="dxa"/>
          </w:tcPr>
          <w:p w14:paraId="37DC4D03" w14:textId="77777777" w:rsidR="00EB487D" w:rsidRDefault="00000000">
            <w:proofErr w:type="spellStart"/>
            <w:r>
              <w:t>v</w:t>
            </w:r>
            <w:r>
              <w:rPr>
                <w:highlight w:val="yellow"/>
              </w:rPr>
              <w:t>nnn</w:t>
            </w:r>
            <w:proofErr w:type="spellEnd"/>
          </w:p>
        </w:tc>
        <w:tc>
          <w:tcPr>
            <w:tcW w:w="814" w:type="dxa"/>
          </w:tcPr>
          <w:p w14:paraId="19833F56" w14:textId="77777777" w:rsidR="00EB487D" w:rsidRDefault="00000000">
            <w:proofErr w:type="spellStart"/>
            <w:r>
              <w:t>ToDo</w:t>
            </w:r>
            <w:proofErr w:type="spellEnd"/>
          </w:p>
        </w:tc>
      </w:tr>
    </w:tbl>
    <w:p w14:paraId="32E4C45D" w14:textId="77777777" w:rsidR="00EB487D" w:rsidRDefault="00000000">
      <w:pPr>
        <w:pStyle w:val="CommentText"/>
      </w:pPr>
      <w:r>
        <w:rPr>
          <w:b/>
        </w:rPr>
        <w:br/>
        <w:t>[Description]</w:t>
      </w:r>
      <w:r>
        <w:t xml:space="preserve">: </w:t>
      </w:r>
    </w:p>
    <w:p w14:paraId="0D4DF769" w14:textId="77777777" w:rsidR="00EB487D" w:rsidRDefault="00000000">
      <w:pPr>
        <w:pStyle w:val="CommentText"/>
      </w:pPr>
      <w:r>
        <w:rPr>
          <w:b/>
        </w:rPr>
        <w:t>[Proposed Change]</w:t>
      </w:r>
      <w:r>
        <w:t xml:space="preserve">: </w:t>
      </w:r>
    </w:p>
    <w:p w14:paraId="03191F89" w14:textId="77777777" w:rsidR="00EB487D" w:rsidRDefault="00000000">
      <w:r>
        <w:rPr>
          <w:b/>
        </w:rPr>
        <w:t>[Comments]</w:t>
      </w:r>
      <w:r>
        <w:t>:</w:t>
      </w:r>
    </w:p>
    <w:p w14:paraId="75DB7A92" w14:textId="77777777" w:rsidR="00EB487D" w:rsidRDefault="00EB487D">
      <w:pPr>
        <w:pBdr>
          <w:bottom w:val="single" w:sz="6" w:space="1" w:color="auto"/>
        </w:pBdr>
      </w:pPr>
    </w:p>
    <w:p w14:paraId="7FFA2EE5" w14:textId="77777777" w:rsidR="00EB487D" w:rsidRDefault="00000000">
      <w:r>
        <w:t>Instructions:</w:t>
      </w:r>
    </w:p>
    <w:p w14:paraId="3BE601B3" w14:textId="77777777" w:rsidR="00EB487D" w:rsidRDefault="00000000">
      <w:pPr>
        <w:pStyle w:val="ListParagraph"/>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01DC0945" w14:textId="77777777" w:rsidR="00EB487D" w:rsidRDefault="00000000">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715C5C5A" w14:textId="77777777" w:rsidR="00EB487D" w:rsidRDefault="00000000">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7F4FE30D" w14:textId="77777777" w:rsidR="00EB487D" w:rsidRDefault="00000000">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36C67251" w14:textId="77777777" w:rsidR="00EB487D" w:rsidRDefault="00000000">
      <w:pPr>
        <w:pStyle w:val="ListParagraph"/>
        <w:numPr>
          <w:ilvl w:val="0"/>
          <w:numId w:val="4"/>
        </w:numPr>
        <w:overflowPunct/>
        <w:autoSpaceDE/>
        <w:autoSpaceDN/>
        <w:adjustRightInd/>
        <w:spacing w:after="160" w:line="259" w:lineRule="auto"/>
        <w:textAlignment w:val="auto"/>
      </w:pPr>
      <w:r>
        <w:t>Can copy spec text and use Word “Track changes”, etc.</w:t>
      </w:r>
    </w:p>
    <w:p w14:paraId="761C6C5B" w14:textId="77777777" w:rsidR="00EB487D" w:rsidRDefault="00000000">
      <w:pPr>
        <w:pStyle w:val="ListParagraph"/>
        <w:numPr>
          <w:ilvl w:val="0"/>
          <w:numId w:val="4"/>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3B75E495" w14:textId="77777777" w:rsidR="00EB487D" w:rsidRDefault="00EB487D">
      <w:pPr>
        <w:pBdr>
          <w:bottom w:val="single" w:sz="6" w:space="1" w:color="auto"/>
        </w:pBdr>
        <w:rPr>
          <w:rFonts w:eastAsia="等线"/>
        </w:rPr>
      </w:pPr>
    </w:p>
    <w:p w14:paraId="34CEF5FB" w14:textId="77777777" w:rsidR="00EB487D" w:rsidRDefault="00EB487D">
      <w:pPr>
        <w:rPr>
          <w:rFonts w:eastAsia="等线"/>
        </w:rPr>
      </w:pPr>
    </w:p>
    <w:p w14:paraId="02BF6D76" w14:textId="77777777" w:rsidR="00EB487D" w:rsidRDefault="00EB487D">
      <w:pPr>
        <w:rPr>
          <w:rFonts w:eastAsia="等线"/>
        </w:rPr>
      </w:pPr>
    </w:p>
    <w:p w14:paraId="04D70217" w14:textId="77777777" w:rsidR="00EB487D" w:rsidRDefault="00EB487D">
      <w:pPr>
        <w:rPr>
          <w:rFonts w:eastAsia="等线"/>
        </w:rPr>
      </w:pPr>
    </w:p>
    <w:p w14:paraId="4777E501" w14:textId="77777777" w:rsidR="00EB487D" w:rsidRDefault="00EB487D">
      <w:pPr>
        <w:rPr>
          <w:rFonts w:eastAsia="等线"/>
        </w:rPr>
      </w:pPr>
    </w:p>
    <w:p w14:paraId="5D992E1F" w14:textId="77777777" w:rsidR="00EB487D" w:rsidRDefault="00000000">
      <w:pPr>
        <w:pStyle w:val="Heading1"/>
      </w:pPr>
      <w:r>
        <w:lastRenderedPageBreak/>
        <w:t>V220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B487D" w14:paraId="4BD12B00" w14:textId="77777777">
        <w:tc>
          <w:tcPr>
            <w:tcW w:w="967" w:type="dxa"/>
          </w:tcPr>
          <w:p w14:paraId="588B32DA" w14:textId="77777777" w:rsidR="00EB487D" w:rsidRDefault="00000000">
            <w:r>
              <w:t>RIL Id</w:t>
            </w:r>
          </w:p>
        </w:tc>
        <w:tc>
          <w:tcPr>
            <w:tcW w:w="948" w:type="dxa"/>
          </w:tcPr>
          <w:p w14:paraId="6F2ABBFF" w14:textId="77777777" w:rsidR="00EB487D" w:rsidRDefault="00000000">
            <w:r>
              <w:t>WI</w:t>
            </w:r>
          </w:p>
        </w:tc>
        <w:tc>
          <w:tcPr>
            <w:tcW w:w="1068" w:type="dxa"/>
          </w:tcPr>
          <w:p w14:paraId="557B0791" w14:textId="77777777" w:rsidR="00EB487D" w:rsidRDefault="00000000">
            <w:r>
              <w:t>Class</w:t>
            </w:r>
          </w:p>
        </w:tc>
        <w:tc>
          <w:tcPr>
            <w:tcW w:w="2797" w:type="dxa"/>
          </w:tcPr>
          <w:p w14:paraId="6BDE2F19" w14:textId="77777777" w:rsidR="00EB487D" w:rsidRDefault="00000000">
            <w:r>
              <w:t>Title</w:t>
            </w:r>
          </w:p>
        </w:tc>
        <w:tc>
          <w:tcPr>
            <w:tcW w:w="1161" w:type="dxa"/>
          </w:tcPr>
          <w:p w14:paraId="45C1C1BA" w14:textId="77777777" w:rsidR="00EB487D" w:rsidRDefault="00000000">
            <w:proofErr w:type="spellStart"/>
            <w:r>
              <w:t>Tdoc</w:t>
            </w:r>
            <w:proofErr w:type="spellEnd"/>
          </w:p>
        </w:tc>
        <w:tc>
          <w:tcPr>
            <w:tcW w:w="1559" w:type="dxa"/>
          </w:tcPr>
          <w:p w14:paraId="3531C8EC" w14:textId="77777777" w:rsidR="00EB487D" w:rsidRDefault="00000000">
            <w:r>
              <w:t>Delegate</w:t>
            </w:r>
          </w:p>
        </w:tc>
        <w:tc>
          <w:tcPr>
            <w:tcW w:w="993" w:type="dxa"/>
          </w:tcPr>
          <w:p w14:paraId="51F5E318" w14:textId="77777777" w:rsidR="00EB487D" w:rsidRDefault="00000000">
            <w:r>
              <w:t>Misc</w:t>
            </w:r>
          </w:p>
        </w:tc>
        <w:tc>
          <w:tcPr>
            <w:tcW w:w="850" w:type="dxa"/>
          </w:tcPr>
          <w:p w14:paraId="6115F5FF" w14:textId="77777777" w:rsidR="00EB487D" w:rsidRDefault="00000000">
            <w:r>
              <w:t>File version</w:t>
            </w:r>
          </w:p>
        </w:tc>
        <w:tc>
          <w:tcPr>
            <w:tcW w:w="814" w:type="dxa"/>
          </w:tcPr>
          <w:p w14:paraId="228B0F28" w14:textId="77777777" w:rsidR="00EB487D" w:rsidRDefault="00000000">
            <w:r>
              <w:t>Status</w:t>
            </w:r>
          </w:p>
        </w:tc>
      </w:tr>
      <w:tr w:rsidR="00EB487D" w14:paraId="26147F5A" w14:textId="77777777">
        <w:tc>
          <w:tcPr>
            <w:tcW w:w="967" w:type="dxa"/>
          </w:tcPr>
          <w:p w14:paraId="326B850E" w14:textId="77777777" w:rsidR="00EB487D" w:rsidRDefault="00000000">
            <w:r>
              <w:t>V220</w:t>
            </w:r>
          </w:p>
        </w:tc>
        <w:tc>
          <w:tcPr>
            <w:tcW w:w="948" w:type="dxa"/>
          </w:tcPr>
          <w:p w14:paraId="61DC2CB2" w14:textId="77777777" w:rsidR="00EB487D" w:rsidRDefault="00000000">
            <w:proofErr w:type="spellStart"/>
            <w:r>
              <w:t>IoTTDD</w:t>
            </w:r>
            <w:proofErr w:type="spellEnd"/>
          </w:p>
        </w:tc>
        <w:tc>
          <w:tcPr>
            <w:tcW w:w="1068" w:type="dxa"/>
          </w:tcPr>
          <w:p w14:paraId="56AB94DC" w14:textId="77777777" w:rsidR="00EB487D" w:rsidRDefault="00000000">
            <w:pPr>
              <w:rPr>
                <w:rFonts w:eastAsia="等线"/>
              </w:rPr>
            </w:pPr>
            <w:r>
              <w:rPr>
                <w:rFonts w:eastAsia="等线" w:hint="eastAsia"/>
              </w:rPr>
              <w:t>1</w:t>
            </w:r>
          </w:p>
        </w:tc>
        <w:tc>
          <w:tcPr>
            <w:tcW w:w="2797" w:type="dxa"/>
          </w:tcPr>
          <w:p w14:paraId="0F7AA0DB" w14:textId="77777777" w:rsidR="00EB487D" w:rsidRDefault="00000000">
            <w:pPr>
              <w:rPr>
                <w:rFonts w:eastAsia="等线"/>
              </w:rPr>
            </w:pPr>
            <w:r>
              <w:rPr>
                <w:rFonts w:eastAsia="等线"/>
              </w:rPr>
              <w:t xml:space="preserve">Refine the sentence for the postponement of SI transmission </w:t>
            </w:r>
          </w:p>
        </w:tc>
        <w:tc>
          <w:tcPr>
            <w:tcW w:w="1161" w:type="dxa"/>
          </w:tcPr>
          <w:p w14:paraId="6E79985E" w14:textId="77777777" w:rsidR="00EB487D" w:rsidRDefault="00000000">
            <w:pPr>
              <w:rPr>
                <w:rFonts w:eastAsia="等线"/>
              </w:rPr>
            </w:pPr>
            <w:r>
              <w:rPr>
                <w:rFonts w:eastAsia="等线" w:hint="eastAsia"/>
              </w:rPr>
              <w:t>N</w:t>
            </w:r>
          </w:p>
        </w:tc>
        <w:tc>
          <w:tcPr>
            <w:tcW w:w="1559" w:type="dxa"/>
          </w:tcPr>
          <w:p w14:paraId="49D751CC" w14:textId="77777777" w:rsidR="00EB487D" w:rsidRDefault="00000000">
            <w:pPr>
              <w:rPr>
                <w:rFonts w:eastAsia="等线"/>
              </w:rPr>
            </w:pPr>
            <w:r>
              <w:rPr>
                <w:rFonts w:eastAsia="等线"/>
              </w:rPr>
              <w:t>vivo (Stephen)</w:t>
            </w:r>
          </w:p>
        </w:tc>
        <w:tc>
          <w:tcPr>
            <w:tcW w:w="993" w:type="dxa"/>
          </w:tcPr>
          <w:p w14:paraId="6469DE7E" w14:textId="77777777" w:rsidR="00EB487D" w:rsidRDefault="00EB487D"/>
        </w:tc>
        <w:tc>
          <w:tcPr>
            <w:tcW w:w="850" w:type="dxa"/>
          </w:tcPr>
          <w:p w14:paraId="4C896A61" w14:textId="77777777" w:rsidR="00EB487D" w:rsidRDefault="00000000">
            <w:r>
              <w:t>v004</w:t>
            </w:r>
          </w:p>
        </w:tc>
        <w:tc>
          <w:tcPr>
            <w:tcW w:w="814" w:type="dxa"/>
          </w:tcPr>
          <w:p w14:paraId="4EC2E693" w14:textId="77777777" w:rsidR="00EB487D" w:rsidRDefault="00000000">
            <w:proofErr w:type="spellStart"/>
            <w:r>
              <w:t>ToDo</w:t>
            </w:r>
            <w:proofErr w:type="spellEnd"/>
          </w:p>
        </w:tc>
      </w:tr>
    </w:tbl>
    <w:p w14:paraId="7B667363" w14:textId="77777777" w:rsidR="00EB487D" w:rsidRDefault="00000000">
      <w:pPr>
        <w:pStyle w:val="CommentText"/>
      </w:pPr>
      <w:r>
        <w:rPr>
          <w:b/>
        </w:rPr>
        <w:br/>
        <w:t>[Description]</w:t>
      </w:r>
      <w:r>
        <w:t>: In sub-clause 5.2.1.2a, the wording of the sentence describing</w:t>
      </w:r>
      <w:r>
        <w:rPr>
          <w:rFonts w:eastAsia="等线"/>
        </w:rPr>
        <w:t xml:space="preserve"> the postponement of SI transmission is somewhat unclear. Currently, the phrase “one or more repetitions” is used to encompass both the first transmission of SI and its subsequent repetitions. In our understanding, “one repetition” does not represent the “first transmissions”. It </w:t>
      </w:r>
      <w:r>
        <w:t>is therefore suggested that the wording be refi</w:t>
      </w:r>
      <w:r>
        <w:rPr>
          <w:rFonts w:eastAsia="等线"/>
        </w:rPr>
        <w:t xml:space="preserve">ned to enhance clarity. </w:t>
      </w:r>
    </w:p>
    <w:p w14:paraId="2465990C" w14:textId="77777777" w:rsidR="00EB487D" w:rsidRDefault="00000000">
      <w:pPr>
        <w:pStyle w:val="CommentText"/>
      </w:pPr>
      <w:r>
        <w:rPr>
          <w:b/>
        </w:rPr>
        <w:t>[Proposed Change]</w:t>
      </w:r>
      <w:r>
        <w:t xml:space="preserve">: We suggest using “first transmission and repetition” as the way for MIB and SIB1. For example, </w:t>
      </w:r>
    </w:p>
    <w:p w14:paraId="68AD3367" w14:textId="77777777" w:rsidR="00EB487D" w:rsidRDefault="00000000">
      <w:r>
        <w:t xml:space="preserve">The SI messages are transmitted within periodically occurring time domain windows (referred to as SI-windows) using scheduling information provided in </w:t>
      </w:r>
      <w:r>
        <w:rPr>
          <w:i/>
        </w:rPr>
        <w:t>SystemInformationBlockType1-NB</w:t>
      </w:r>
      <w:r>
        <w:t>. Each SI message is associated with a SI-</w:t>
      </w:r>
      <w:proofErr w:type="gramStart"/>
      <w:r>
        <w:t>window</w:t>
      </w:r>
      <w:proofErr w:type="gramEnd"/>
      <w:r>
        <w:t xml:space="preserve"> and the SI-windows of different SI messages do not overlap. That is, within one SI-window only the corresponding SI is transmitted. The length of the SI-window is common for all SI </w:t>
      </w:r>
      <w:proofErr w:type="gramStart"/>
      <w:r>
        <w:t>messages, and</w:t>
      </w:r>
      <w:proofErr w:type="gramEnd"/>
      <w:r>
        <w:t xml:space="preserve"> is configurable. For IoT NTN TDD mode,</w:t>
      </w:r>
      <w:ins w:id="17" w:author="vivo" w:date="2025-09-21T17:41:00Z">
        <w:r>
          <w:t xml:space="preserve"> the first transmission</w:t>
        </w:r>
      </w:ins>
      <w:r>
        <w:t xml:space="preserve"> </w:t>
      </w:r>
      <w:del w:id="18" w:author="vivo" w:date="2025-09-21T17:41:00Z">
        <w:r>
          <w:delText xml:space="preserve">one or more repetitions </w:delText>
        </w:r>
      </w:del>
      <w:r>
        <w:t xml:space="preserve">of SI message </w:t>
      </w:r>
      <w:ins w:id="19" w:author="vivo" w:date="2025-09-21T17:41:00Z">
        <w:r>
          <w:t xml:space="preserve">and </w:t>
        </w:r>
      </w:ins>
      <w:ins w:id="20" w:author="vivo" w:date="2025-09-21T17:47:00Z">
        <w:r>
          <w:t xml:space="preserve">the </w:t>
        </w:r>
      </w:ins>
      <w:ins w:id="21" w:author="vivo" w:date="2025-09-21T17:41:00Z">
        <w:r>
          <w:rPr>
            <w:rFonts w:hint="eastAsia"/>
          </w:rPr>
          <w:t>repetition</w:t>
        </w:r>
        <w:r>
          <w:t xml:space="preserve">s </w:t>
        </w:r>
      </w:ins>
      <w:del w:id="22" w:author="vivo" w:date="2025-09-21T17:42:00Z">
        <w:r>
          <w:delText xml:space="preserve">transmission </w:delText>
        </w:r>
      </w:del>
      <w:ins w:id="23" w:author="vivo" w:date="2025-09-21T17:48:00Z">
        <w:r>
          <w:t xml:space="preserve">that </w:t>
        </w:r>
      </w:ins>
      <w:r>
        <w:t>fall</w:t>
      </w:r>
      <w:del w:id="24" w:author="vivo" w:date="2025-09-21T17:47:00Z">
        <w:r>
          <w:delText>ing</w:delText>
        </w:r>
      </w:del>
      <w:r>
        <w:t xml:space="preserve"> on the non-D subframes are postponed to the next valid D subframe within the SI-Window.</w:t>
      </w:r>
    </w:p>
    <w:p w14:paraId="5799F2A6" w14:textId="77777777" w:rsidR="00EB487D" w:rsidRDefault="00000000">
      <w:r>
        <w:rPr>
          <w:b/>
        </w:rPr>
        <w:t>[Comments]</w:t>
      </w:r>
      <w:r>
        <w:t>:</w:t>
      </w:r>
    </w:p>
    <w:p w14:paraId="4F837D84" w14:textId="77777777" w:rsidR="008D1F02" w:rsidRDefault="008D1F02"/>
    <w:p w14:paraId="0FD7A683" w14:textId="77777777" w:rsidR="00EB487D" w:rsidRDefault="00000000">
      <w:pPr>
        <w:pStyle w:val="Heading1"/>
      </w:pPr>
      <w:r>
        <w:t>X501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B487D" w14:paraId="01E787B8" w14:textId="77777777">
        <w:tc>
          <w:tcPr>
            <w:tcW w:w="967" w:type="dxa"/>
          </w:tcPr>
          <w:p w14:paraId="5F1BA9F5" w14:textId="77777777" w:rsidR="00EB487D" w:rsidRDefault="00000000">
            <w:r>
              <w:t>RIL Id</w:t>
            </w:r>
          </w:p>
        </w:tc>
        <w:tc>
          <w:tcPr>
            <w:tcW w:w="948" w:type="dxa"/>
          </w:tcPr>
          <w:p w14:paraId="435408F3" w14:textId="77777777" w:rsidR="00EB487D" w:rsidRDefault="00000000">
            <w:r>
              <w:t>WI</w:t>
            </w:r>
          </w:p>
        </w:tc>
        <w:tc>
          <w:tcPr>
            <w:tcW w:w="1068" w:type="dxa"/>
          </w:tcPr>
          <w:p w14:paraId="09E8302B" w14:textId="77777777" w:rsidR="00EB487D" w:rsidRDefault="00000000">
            <w:r>
              <w:t>Class</w:t>
            </w:r>
          </w:p>
        </w:tc>
        <w:tc>
          <w:tcPr>
            <w:tcW w:w="2797" w:type="dxa"/>
          </w:tcPr>
          <w:p w14:paraId="2B8C8597" w14:textId="77777777" w:rsidR="00EB487D" w:rsidRDefault="00000000">
            <w:r>
              <w:t>Title</w:t>
            </w:r>
          </w:p>
        </w:tc>
        <w:tc>
          <w:tcPr>
            <w:tcW w:w="1161" w:type="dxa"/>
          </w:tcPr>
          <w:p w14:paraId="48EDAC86" w14:textId="77777777" w:rsidR="00EB487D" w:rsidRDefault="00000000">
            <w:proofErr w:type="spellStart"/>
            <w:r>
              <w:t>Tdoc</w:t>
            </w:r>
            <w:proofErr w:type="spellEnd"/>
          </w:p>
        </w:tc>
        <w:tc>
          <w:tcPr>
            <w:tcW w:w="1559" w:type="dxa"/>
          </w:tcPr>
          <w:p w14:paraId="61007322" w14:textId="77777777" w:rsidR="00EB487D" w:rsidRDefault="00000000">
            <w:r>
              <w:t>Delegate</w:t>
            </w:r>
          </w:p>
        </w:tc>
        <w:tc>
          <w:tcPr>
            <w:tcW w:w="993" w:type="dxa"/>
          </w:tcPr>
          <w:p w14:paraId="694DD31D" w14:textId="77777777" w:rsidR="00EB487D" w:rsidRDefault="00000000">
            <w:r>
              <w:t>Misc</w:t>
            </w:r>
          </w:p>
        </w:tc>
        <w:tc>
          <w:tcPr>
            <w:tcW w:w="850" w:type="dxa"/>
          </w:tcPr>
          <w:p w14:paraId="69A8F1B9" w14:textId="77777777" w:rsidR="00EB487D" w:rsidRDefault="00000000">
            <w:r>
              <w:t>File version</w:t>
            </w:r>
          </w:p>
        </w:tc>
        <w:tc>
          <w:tcPr>
            <w:tcW w:w="814" w:type="dxa"/>
          </w:tcPr>
          <w:p w14:paraId="114E3F85" w14:textId="77777777" w:rsidR="00EB487D" w:rsidRDefault="00000000">
            <w:r>
              <w:t>Status</w:t>
            </w:r>
          </w:p>
        </w:tc>
      </w:tr>
      <w:tr w:rsidR="00EB487D" w14:paraId="36593583" w14:textId="77777777">
        <w:tc>
          <w:tcPr>
            <w:tcW w:w="967" w:type="dxa"/>
          </w:tcPr>
          <w:p w14:paraId="2A4E4C60" w14:textId="77777777" w:rsidR="00EB487D" w:rsidRDefault="00000000">
            <w:r>
              <w:t>X501</w:t>
            </w:r>
          </w:p>
        </w:tc>
        <w:tc>
          <w:tcPr>
            <w:tcW w:w="948" w:type="dxa"/>
          </w:tcPr>
          <w:p w14:paraId="18D4D100" w14:textId="77777777" w:rsidR="00EB487D" w:rsidRDefault="00000000">
            <w:proofErr w:type="spellStart"/>
            <w:r>
              <w:t>IoTTDD</w:t>
            </w:r>
            <w:proofErr w:type="spellEnd"/>
          </w:p>
        </w:tc>
        <w:tc>
          <w:tcPr>
            <w:tcW w:w="1068" w:type="dxa"/>
          </w:tcPr>
          <w:p w14:paraId="3762BA7A" w14:textId="77777777" w:rsidR="00EB487D" w:rsidRDefault="00000000">
            <w:pPr>
              <w:rPr>
                <w:rFonts w:eastAsia="等线"/>
              </w:rPr>
            </w:pPr>
            <w:r>
              <w:rPr>
                <w:rFonts w:eastAsia="等线" w:hint="eastAsia"/>
              </w:rPr>
              <w:t>2</w:t>
            </w:r>
          </w:p>
        </w:tc>
        <w:tc>
          <w:tcPr>
            <w:tcW w:w="2797" w:type="dxa"/>
          </w:tcPr>
          <w:p w14:paraId="6198AD1D" w14:textId="77777777" w:rsidR="00EB487D" w:rsidRDefault="00000000">
            <w:pPr>
              <w:rPr>
                <w:rFonts w:eastAsia="等线"/>
              </w:rPr>
            </w:pPr>
            <w:proofErr w:type="spellStart"/>
            <w:r>
              <w:rPr>
                <w:rFonts w:eastAsia="等线" w:hint="eastAsia"/>
              </w:rPr>
              <w:t>r</w:t>
            </w:r>
            <w:r>
              <w:rPr>
                <w:rFonts w:eastAsia="等线"/>
              </w:rPr>
              <w:t>adioFrameOffset</w:t>
            </w:r>
            <w:proofErr w:type="spellEnd"/>
          </w:p>
        </w:tc>
        <w:tc>
          <w:tcPr>
            <w:tcW w:w="1161" w:type="dxa"/>
          </w:tcPr>
          <w:p w14:paraId="393626B9" w14:textId="77777777" w:rsidR="00EB487D" w:rsidRDefault="00EB487D"/>
        </w:tc>
        <w:tc>
          <w:tcPr>
            <w:tcW w:w="1559" w:type="dxa"/>
          </w:tcPr>
          <w:p w14:paraId="6D786457" w14:textId="77777777" w:rsidR="00EB487D" w:rsidRDefault="00000000">
            <w:pPr>
              <w:rPr>
                <w:rFonts w:eastAsia="等线"/>
              </w:rPr>
            </w:pPr>
            <w:r>
              <w:rPr>
                <w:rFonts w:eastAsia="等线" w:hint="eastAsia"/>
              </w:rPr>
              <w:t>X</w:t>
            </w:r>
            <w:r>
              <w:rPr>
                <w:rFonts w:eastAsia="等线"/>
              </w:rPr>
              <w:t>iaomi (Xiaolong Li)</w:t>
            </w:r>
          </w:p>
        </w:tc>
        <w:tc>
          <w:tcPr>
            <w:tcW w:w="993" w:type="dxa"/>
          </w:tcPr>
          <w:p w14:paraId="3EAE5557" w14:textId="77777777" w:rsidR="00EB487D" w:rsidRDefault="00EB487D"/>
        </w:tc>
        <w:tc>
          <w:tcPr>
            <w:tcW w:w="850" w:type="dxa"/>
          </w:tcPr>
          <w:p w14:paraId="410CCEA3" w14:textId="77777777" w:rsidR="00EB487D" w:rsidRDefault="00000000">
            <w:r>
              <w:t>V002</w:t>
            </w:r>
          </w:p>
        </w:tc>
        <w:tc>
          <w:tcPr>
            <w:tcW w:w="814" w:type="dxa"/>
          </w:tcPr>
          <w:p w14:paraId="23600980" w14:textId="77777777" w:rsidR="00EB487D" w:rsidRDefault="00000000">
            <w:proofErr w:type="spellStart"/>
            <w:r>
              <w:t>ToDo</w:t>
            </w:r>
            <w:proofErr w:type="spellEnd"/>
          </w:p>
        </w:tc>
      </w:tr>
    </w:tbl>
    <w:p w14:paraId="1766BD68" w14:textId="77777777" w:rsidR="00EB487D" w:rsidRDefault="00000000">
      <w:pPr>
        <w:pStyle w:val="CommentText"/>
      </w:pPr>
      <w:r>
        <w:rPr>
          <w:b/>
        </w:rPr>
        <w:br/>
        <w:t>[Description]</w:t>
      </w:r>
      <w:r>
        <w:t>: According to the field description of </w:t>
      </w:r>
      <w:proofErr w:type="spellStart"/>
      <w:r>
        <w:rPr>
          <w:i/>
          <w:iCs/>
        </w:rPr>
        <w:t>radioFrameOffset</w:t>
      </w:r>
      <w:proofErr w:type="spellEnd"/>
      <w:r>
        <w:t>, it should be the frame offset between the serving cell and the neighbour cell. However, </w:t>
      </w:r>
      <w:proofErr w:type="spellStart"/>
      <w:r>
        <w:rPr>
          <w:i/>
          <w:iCs/>
        </w:rPr>
        <w:t>radioFrameOffset</w:t>
      </w:r>
      <w:proofErr w:type="spellEnd"/>
      <w:r>
        <w:t> is currently defined per satellite. This means that if a satellite has multiple cells, the </w:t>
      </w:r>
      <w:proofErr w:type="spellStart"/>
      <w:r>
        <w:rPr>
          <w:i/>
          <w:iCs/>
        </w:rPr>
        <w:t>radioFrameOffset</w:t>
      </w:r>
      <w:proofErr w:type="spellEnd"/>
      <w:r>
        <w:t> for these cells must be configured to be the same, which is not reasonable.</w:t>
      </w:r>
    </w:p>
    <w:p w14:paraId="5B7CF7F3" w14:textId="77777777" w:rsidR="00EB487D" w:rsidRDefault="00000000">
      <w:pPr>
        <w:pStyle w:val="CommentText"/>
      </w:pPr>
      <w:r>
        <w:rPr>
          <w:b/>
        </w:rPr>
        <w:t>[Proposed Change]</w:t>
      </w:r>
      <w:r>
        <w:t xml:space="preserve">: The </w:t>
      </w:r>
      <w:proofErr w:type="spellStart"/>
      <w:r>
        <w:rPr>
          <w:i/>
          <w:iCs/>
        </w:rPr>
        <w:t>radioFrameOffset</w:t>
      </w:r>
      <w:proofErr w:type="spellEnd"/>
      <w:r>
        <w:t xml:space="preserve"> is configured per cell in SIB4-NB and SIB5-NB.</w:t>
      </w:r>
    </w:p>
    <w:p w14:paraId="644115D1" w14:textId="77777777" w:rsidR="00EB487D" w:rsidRDefault="00000000">
      <w:r>
        <w:rPr>
          <w:b/>
        </w:rPr>
        <w:lastRenderedPageBreak/>
        <w:t>[Comments]</w:t>
      </w:r>
      <w:r>
        <w:t>:</w:t>
      </w:r>
    </w:p>
    <w:p w14:paraId="2FEEEC63" w14:textId="77777777" w:rsidR="00EB487D" w:rsidRDefault="00EB487D">
      <w:pPr>
        <w:rPr>
          <w:rFonts w:eastAsia="等线"/>
        </w:rPr>
      </w:pPr>
    </w:p>
    <w:p w14:paraId="7BEF564C" w14:textId="77777777" w:rsidR="00EB487D" w:rsidRDefault="00000000">
      <w:pPr>
        <w:pStyle w:val="Heading1"/>
      </w:pPr>
      <w:r>
        <w:t>V221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B487D" w14:paraId="62B9A1BC" w14:textId="77777777">
        <w:tc>
          <w:tcPr>
            <w:tcW w:w="967" w:type="dxa"/>
          </w:tcPr>
          <w:p w14:paraId="27CE94A0" w14:textId="77777777" w:rsidR="00EB487D" w:rsidRDefault="00000000">
            <w:r>
              <w:t>RIL Id</w:t>
            </w:r>
          </w:p>
        </w:tc>
        <w:tc>
          <w:tcPr>
            <w:tcW w:w="948" w:type="dxa"/>
          </w:tcPr>
          <w:p w14:paraId="3B289112" w14:textId="77777777" w:rsidR="00EB487D" w:rsidRDefault="00000000">
            <w:r>
              <w:t>WI</w:t>
            </w:r>
          </w:p>
        </w:tc>
        <w:tc>
          <w:tcPr>
            <w:tcW w:w="1068" w:type="dxa"/>
          </w:tcPr>
          <w:p w14:paraId="1E523C4D" w14:textId="77777777" w:rsidR="00EB487D" w:rsidRDefault="00000000">
            <w:r>
              <w:t>Class</w:t>
            </w:r>
          </w:p>
        </w:tc>
        <w:tc>
          <w:tcPr>
            <w:tcW w:w="2797" w:type="dxa"/>
          </w:tcPr>
          <w:p w14:paraId="53E02ADE" w14:textId="77777777" w:rsidR="00EB487D" w:rsidRDefault="00000000">
            <w:r>
              <w:t>Title</w:t>
            </w:r>
          </w:p>
        </w:tc>
        <w:tc>
          <w:tcPr>
            <w:tcW w:w="1161" w:type="dxa"/>
          </w:tcPr>
          <w:p w14:paraId="59D958C5" w14:textId="77777777" w:rsidR="00EB487D" w:rsidRDefault="00000000">
            <w:proofErr w:type="spellStart"/>
            <w:r>
              <w:t>Tdoc</w:t>
            </w:r>
            <w:proofErr w:type="spellEnd"/>
          </w:p>
        </w:tc>
        <w:tc>
          <w:tcPr>
            <w:tcW w:w="1559" w:type="dxa"/>
          </w:tcPr>
          <w:p w14:paraId="022F5A68" w14:textId="77777777" w:rsidR="00EB487D" w:rsidRDefault="00000000">
            <w:r>
              <w:t>Delegate</w:t>
            </w:r>
          </w:p>
        </w:tc>
        <w:tc>
          <w:tcPr>
            <w:tcW w:w="993" w:type="dxa"/>
          </w:tcPr>
          <w:p w14:paraId="6DABFD47" w14:textId="77777777" w:rsidR="00EB487D" w:rsidRDefault="00000000">
            <w:r>
              <w:t>Misc</w:t>
            </w:r>
          </w:p>
        </w:tc>
        <w:tc>
          <w:tcPr>
            <w:tcW w:w="850" w:type="dxa"/>
          </w:tcPr>
          <w:p w14:paraId="7A208128" w14:textId="77777777" w:rsidR="00EB487D" w:rsidRDefault="00000000">
            <w:r>
              <w:t>File version</w:t>
            </w:r>
          </w:p>
        </w:tc>
        <w:tc>
          <w:tcPr>
            <w:tcW w:w="814" w:type="dxa"/>
          </w:tcPr>
          <w:p w14:paraId="4C07CFBF" w14:textId="77777777" w:rsidR="00EB487D" w:rsidRDefault="00000000">
            <w:r>
              <w:t>Status</w:t>
            </w:r>
          </w:p>
        </w:tc>
      </w:tr>
      <w:tr w:rsidR="00EB487D" w14:paraId="61A14FC4" w14:textId="77777777">
        <w:tc>
          <w:tcPr>
            <w:tcW w:w="967" w:type="dxa"/>
          </w:tcPr>
          <w:p w14:paraId="067E90DA" w14:textId="77777777" w:rsidR="00EB487D" w:rsidRDefault="00000000">
            <w:r>
              <w:t>V221</w:t>
            </w:r>
          </w:p>
        </w:tc>
        <w:tc>
          <w:tcPr>
            <w:tcW w:w="948" w:type="dxa"/>
          </w:tcPr>
          <w:p w14:paraId="4087AFB8" w14:textId="77777777" w:rsidR="00EB487D" w:rsidRDefault="00000000">
            <w:proofErr w:type="spellStart"/>
            <w:r>
              <w:t>IoTTDD</w:t>
            </w:r>
            <w:proofErr w:type="spellEnd"/>
          </w:p>
        </w:tc>
        <w:tc>
          <w:tcPr>
            <w:tcW w:w="1068" w:type="dxa"/>
          </w:tcPr>
          <w:p w14:paraId="306D0C59" w14:textId="77777777" w:rsidR="00EB487D" w:rsidRDefault="00000000">
            <w:pPr>
              <w:rPr>
                <w:rFonts w:eastAsia="等线"/>
              </w:rPr>
            </w:pPr>
            <w:r>
              <w:rPr>
                <w:rFonts w:eastAsia="等线" w:hint="eastAsia"/>
              </w:rPr>
              <w:t>1</w:t>
            </w:r>
          </w:p>
        </w:tc>
        <w:tc>
          <w:tcPr>
            <w:tcW w:w="2797" w:type="dxa"/>
          </w:tcPr>
          <w:p w14:paraId="627F7863" w14:textId="77777777" w:rsidR="00EB487D" w:rsidRDefault="00000000">
            <w:pPr>
              <w:rPr>
                <w:rFonts w:eastAsia="等线"/>
              </w:rPr>
            </w:pPr>
            <w:r>
              <w:rPr>
                <w:rFonts w:eastAsia="等线"/>
              </w:rPr>
              <w:t xml:space="preserve">Change Need code of </w:t>
            </w:r>
            <w:r>
              <w:rPr>
                <w:rFonts w:eastAsia="等线"/>
                <w:i/>
              </w:rPr>
              <w:t>radioFrameOffset-r19</w:t>
            </w:r>
            <w:r>
              <w:rPr>
                <w:rFonts w:eastAsia="等线"/>
              </w:rPr>
              <w:t xml:space="preserve"> </w:t>
            </w:r>
          </w:p>
        </w:tc>
        <w:tc>
          <w:tcPr>
            <w:tcW w:w="1161" w:type="dxa"/>
          </w:tcPr>
          <w:p w14:paraId="4F3A67CC" w14:textId="77777777" w:rsidR="00EB487D" w:rsidRDefault="00000000">
            <w:pPr>
              <w:rPr>
                <w:rFonts w:eastAsia="等线"/>
              </w:rPr>
            </w:pPr>
            <w:r>
              <w:rPr>
                <w:rFonts w:eastAsia="等线" w:hint="eastAsia"/>
              </w:rPr>
              <w:t>N</w:t>
            </w:r>
          </w:p>
        </w:tc>
        <w:tc>
          <w:tcPr>
            <w:tcW w:w="1559" w:type="dxa"/>
          </w:tcPr>
          <w:p w14:paraId="0EACE44A" w14:textId="77777777" w:rsidR="00EB487D" w:rsidRDefault="00000000">
            <w:pPr>
              <w:rPr>
                <w:rFonts w:eastAsia="等线"/>
              </w:rPr>
            </w:pPr>
            <w:r>
              <w:rPr>
                <w:rFonts w:eastAsia="等线"/>
              </w:rPr>
              <w:t>vivo (Stephen)</w:t>
            </w:r>
          </w:p>
        </w:tc>
        <w:tc>
          <w:tcPr>
            <w:tcW w:w="993" w:type="dxa"/>
          </w:tcPr>
          <w:p w14:paraId="19BEA2EF" w14:textId="77777777" w:rsidR="00EB487D" w:rsidRDefault="00EB487D"/>
        </w:tc>
        <w:tc>
          <w:tcPr>
            <w:tcW w:w="850" w:type="dxa"/>
          </w:tcPr>
          <w:p w14:paraId="417D5934" w14:textId="77777777" w:rsidR="00EB487D" w:rsidRDefault="00000000">
            <w:r>
              <w:t>v004</w:t>
            </w:r>
          </w:p>
        </w:tc>
        <w:tc>
          <w:tcPr>
            <w:tcW w:w="814" w:type="dxa"/>
          </w:tcPr>
          <w:p w14:paraId="00D40A71" w14:textId="77777777" w:rsidR="00EB487D" w:rsidRDefault="00000000">
            <w:proofErr w:type="spellStart"/>
            <w:r>
              <w:t>ToDo</w:t>
            </w:r>
            <w:proofErr w:type="spellEnd"/>
          </w:p>
        </w:tc>
      </w:tr>
    </w:tbl>
    <w:p w14:paraId="047DED52" w14:textId="77777777" w:rsidR="00EB487D" w:rsidRDefault="00000000">
      <w:pPr>
        <w:pStyle w:val="CommentText"/>
      </w:pPr>
      <w:r>
        <w:rPr>
          <w:b/>
        </w:rPr>
        <w:br/>
        <w:t>[Description]</w:t>
      </w:r>
      <w:r>
        <w:t xml:space="preserve">: The Need OP is not intended for </w:t>
      </w:r>
      <w:r>
        <w:rPr>
          <w:rFonts w:eastAsia="等线"/>
          <w:i/>
        </w:rPr>
        <w:t>radioFrameOffset-r19</w:t>
      </w:r>
      <w:r>
        <w:rPr>
          <w:rFonts w:eastAsia="等线"/>
        </w:rPr>
        <w:t xml:space="preserve">, since no specified </w:t>
      </w:r>
      <w:proofErr w:type="spellStart"/>
      <w:r>
        <w:rPr>
          <w:rFonts w:eastAsia="等线"/>
        </w:rPr>
        <w:t>behavior</w:t>
      </w:r>
      <w:proofErr w:type="spellEnd"/>
      <w:r>
        <w:rPr>
          <w:rFonts w:eastAsia="等线"/>
        </w:rPr>
        <w:t xml:space="preserve"> exists for the absence of the field. </w:t>
      </w:r>
    </w:p>
    <w:p w14:paraId="6E061CEE" w14:textId="77777777" w:rsidR="00EB487D" w:rsidRDefault="00000000">
      <w:pPr>
        <w:pStyle w:val="CommentText"/>
      </w:pPr>
      <w:r>
        <w:rPr>
          <w:b/>
        </w:rPr>
        <w:t>[Proposed Change]</w:t>
      </w:r>
      <w:r>
        <w:t xml:space="preserve">: Need OR is used. </w:t>
      </w:r>
    </w:p>
    <w:p w14:paraId="7B90D4DD" w14:textId="77777777" w:rsidR="00EB487D" w:rsidRDefault="00000000">
      <w:r>
        <w:rPr>
          <w:b/>
        </w:rPr>
        <w:t>[Comments]</w:t>
      </w:r>
      <w:r>
        <w:t>:</w:t>
      </w:r>
    </w:p>
    <w:p w14:paraId="7E430C9B" w14:textId="77777777" w:rsidR="00EB487D" w:rsidRDefault="00EB487D"/>
    <w:p w14:paraId="6D478CEB" w14:textId="77777777" w:rsidR="00EB487D" w:rsidRDefault="00000000">
      <w:pPr>
        <w:pStyle w:val="Heading1"/>
        <w:rPr>
          <w:rFonts w:eastAsia="宋体"/>
          <w:lang w:val="en-US"/>
        </w:rPr>
      </w:pPr>
      <w:r>
        <w:rPr>
          <w:rFonts w:eastAsia="宋体" w:hint="eastAsia"/>
          <w:lang w:val="en-US"/>
        </w:rPr>
        <w:t>Z051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B487D" w14:paraId="13423DFB" w14:textId="77777777">
        <w:tc>
          <w:tcPr>
            <w:tcW w:w="967" w:type="dxa"/>
          </w:tcPr>
          <w:p w14:paraId="6CF601E3" w14:textId="77777777" w:rsidR="00EB487D" w:rsidRDefault="00000000">
            <w:r>
              <w:t>RIL Id</w:t>
            </w:r>
          </w:p>
        </w:tc>
        <w:tc>
          <w:tcPr>
            <w:tcW w:w="948" w:type="dxa"/>
          </w:tcPr>
          <w:p w14:paraId="34B35EAC" w14:textId="77777777" w:rsidR="00EB487D" w:rsidRDefault="00000000">
            <w:r>
              <w:t>WI</w:t>
            </w:r>
          </w:p>
        </w:tc>
        <w:tc>
          <w:tcPr>
            <w:tcW w:w="1068" w:type="dxa"/>
          </w:tcPr>
          <w:p w14:paraId="6043B40A" w14:textId="77777777" w:rsidR="00EB487D" w:rsidRDefault="00000000">
            <w:r>
              <w:t>Class</w:t>
            </w:r>
          </w:p>
        </w:tc>
        <w:tc>
          <w:tcPr>
            <w:tcW w:w="2797" w:type="dxa"/>
          </w:tcPr>
          <w:p w14:paraId="205ECF62" w14:textId="77777777" w:rsidR="00EB487D" w:rsidRDefault="00000000">
            <w:r>
              <w:t>Title</w:t>
            </w:r>
          </w:p>
        </w:tc>
        <w:tc>
          <w:tcPr>
            <w:tcW w:w="1161" w:type="dxa"/>
          </w:tcPr>
          <w:p w14:paraId="70469DB8" w14:textId="77777777" w:rsidR="00EB487D" w:rsidRDefault="00000000">
            <w:proofErr w:type="spellStart"/>
            <w:r>
              <w:t>Tdoc</w:t>
            </w:r>
            <w:proofErr w:type="spellEnd"/>
          </w:p>
        </w:tc>
        <w:tc>
          <w:tcPr>
            <w:tcW w:w="1559" w:type="dxa"/>
          </w:tcPr>
          <w:p w14:paraId="601D81BF" w14:textId="77777777" w:rsidR="00EB487D" w:rsidRDefault="00000000">
            <w:r>
              <w:t>Delegate</w:t>
            </w:r>
          </w:p>
        </w:tc>
        <w:tc>
          <w:tcPr>
            <w:tcW w:w="993" w:type="dxa"/>
          </w:tcPr>
          <w:p w14:paraId="6707576C" w14:textId="77777777" w:rsidR="00EB487D" w:rsidRDefault="00000000">
            <w:r>
              <w:t>Misc</w:t>
            </w:r>
          </w:p>
        </w:tc>
        <w:tc>
          <w:tcPr>
            <w:tcW w:w="850" w:type="dxa"/>
          </w:tcPr>
          <w:p w14:paraId="1FB1BEAD" w14:textId="77777777" w:rsidR="00EB487D" w:rsidRDefault="00000000">
            <w:r>
              <w:t>File version</w:t>
            </w:r>
          </w:p>
        </w:tc>
        <w:tc>
          <w:tcPr>
            <w:tcW w:w="814" w:type="dxa"/>
          </w:tcPr>
          <w:p w14:paraId="00ECB0AB" w14:textId="77777777" w:rsidR="00EB487D" w:rsidRDefault="00000000">
            <w:r>
              <w:t>Status</w:t>
            </w:r>
          </w:p>
        </w:tc>
      </w:tr>
      <w:tr w:rsidR="00EB487D" w14:paraId="2B188CB7" w14:textId="77777777">
        <w:tc>
          <w:tcPr>
            <w:tcW w:w="967" w:type="dxa"/>
          </w:tcPr>
          <w:p w14:paraId="6F507FF4" w14:textId="77777777" w:rsidR="00EB487D" w:rsidRDefault="00000000">
            <w:pPr>
              <w:rPr>
                <w:rFonts w:eastAsia="宋体"/>
                <w:lang w:val="en-US"/>
              </w:rPr>
            </w:pPr>
            <w:r>
              <w:rPr>
                <w:rFonts w:eastAsia="宋体" w:hint="eastAsia"/>
                <w:lang w:val="en-US"/>
              </w:rPr>
              <w:t>Z051</w:t>
            </w:r>
          </w:p>
        </w:tc>
        <w:tc>
          <w:tcPr>
            <w:tcW w:w="948" w:type="dxa"/>
          </w:tcPr>
          <w:p w14:paraId="7E499AB3" w14:textId="77777777" w:rsidR="00EB487D" w:rsidRDefault="00000000">
            <w:proofErr w:type="spellStart"/>
            <w:r>
              <w:t>IoTTDD</w:t>
            </w:r>
            <w:proofErr w:type="spellEnd"/>
          </w:p>
        </w:tc>
        <w:tc>
          <w:tcPr>
            <w:tcW w:w="1068" w:type="dxa"/>
          </w:tcPr>
          <w:p w14:paraId="68C0D291" w14:textId="77777777" w:rsidR="00EB487D" w:rsidRDefault="00000000">
            <w:pPr>
              <w:rPr>
                <w:rFonts w:eastAsia="等线"/>
              </w:rPr>
            </w:pPr>
            <w:r>
              <w:rPr>
                <w:rFonts w:eastAsia="等线" w:hint="eastAsia"/>
                <w:lang w:val="en-US"/>
              </w:rPr>
              <w:t>2</w:t>
            </w:r>
          </w:p>
        </w:tc>
        <w:tc>
          <w:tcPr>
            <w:tcW w:w="2797" w:type="dxa"/>
          </w:tcPr>
          <w:p w14:paraId="485AE329" w14:textId="77777777" w:rsidR="00EB487D" w:rsidRDefault="00000000">
            <w:pPr>
              <w:rPr>
                <w:rFonts w:eastAsia="等线"/>
              </w:rPr>
            </w:pPr>
            <w:r>
              <w:rPr>
                <w:rFonts w:eastAsia="等线"/>
              </w:rPr>
              <w:t xml:space="preserve">Change </w:t>
            </w:r>
            <w:r>
              <w:rPr>
                <w:rFonts w:eastAsia="等线" w:hint="eastAsia"/>
                <w:lang w:val="en-US"/>
              </w:rPr>
              <w:t xml:space="preserve">the value of </w:t>
            </w:r>
            <w:r>
              <w:rPr>
                <w:rFonts w:eastAsia="等线"/>
                <w:i/>
              </w:rPr>
              <w:t>radioFrameOffset-r19</w:t>
            </w:r>
            <w:r>
              <w:rPr>
                <w:rFonts w:eastAsia="等线"/>
              </w:rPr>
              <w:t xml:space="preserve"> </w:t>
            </w:r>
          </w:p>
        </w:tc>
        <w:tc>
          <w:tcPr>
            <w:tcW w:w="1161" w:type="dxa"/>
          </w:tcPr>
          <w:p w14:paraId="61C9779B" w14:textId="77777777" w:rsidR="00EB487D" w:rsidRDefault="00000000">
            <w:pPr>
              <w:rPr>
                <w:rFonts w:eastAsia="等线"/>
                <w:lang w:val="en-US"/>
              </w:rPr>
            </w:pPr>
            <w:r>
              <w:rPr>
                <w:rFonts w:eastAsia="等线" w:hint="eastAsia"/>
                <w:lang w:val="en-US"/>
              </w:rPr>
              <w:t>R2-25xxxxx</w:t>
            </w:r>
          </w:p>
        </w:tc>
        <w:tc>
          <w:tcPr>
            <w:tcW w:w="1559" w:type="dxa"/>
          </w:tcPr>
          <w:p w14:paraId="08FE5BBD" w14:textId="77777777" w:rsidR="00EB487D" w:rsidRDefault="00000000">
            <w:pPr>
              <w:rPr>
                <w:rFonts w:eastAsia="等线"/>
              </w:rPr>
            </w:pPr>
            <w:r>
              <w:rPr>
                <w:rFonts w:eastAsia="等线" w:hint="eastAsia"/>
                <w:lang w:val="en-US"/>
              </w:rPr>
              <w:t>ZTE</w:t>
            </w:r>
            <w:r>
              <w:rPr>
                <w:rFonts w:eastAsia="等线"/>
              </w:rPr>
              <w:t xml:space="preserve"> (</w:t>
            </w:r>
            <w:proofErr w:type="spellStart"/>
            <w:r>
              <w:rPr>
                <w:rFonts w:eastAsia="等线" w:hint="eastAsia"/>
                <w:lang w:val="en-US"/>
              </w:rPr>
              <w:t>Zhihong</w:t>
            </w:r>
            <w:proofErr w:type="spellEnd"/>
            <w:r>
              <w:rPr>
                <w:rFonts w:eastAsia="等线"/>
              </w:rPr>
              <w:t>)</w:t>
            </w:r>
          </w:p>
        </w:tc>
        <w:tc>
          <w:tcPr>
            <w:tcW w:w="993" w:type="dxa"/>
          </w:tcPr>
          <w:p w14:paraId="211220C1" w14:textId="77777777" w:rsidR="00EB487D" w:rsidRDefault="00EB487D"/>
        </w:tc>
        <w:tc>
          <w:tcPr>
            <w:tcW w:w="850" w:type="dxa"/>
          </w:tcPr>
          <w:p w14:paraId="4F7F3D57" w14:textId="77777777" w:rsidR="00EB487D" w:rsidRDefault="00000000">
            <w:pPr>
              <w:rPr>
                <w:rFonts w:eastAsia="宋体"/>
              </w:rPr>
            </w:pPr>
            <w:r>
              <w:t>v00</w:t>
            </w:r>
            <w:r>
              <w:rPr>
                <w:rFonts w:eastAsia="宋体" w:hint="eastAsia"/>
                <w:lang w:val="en-US"/>
              </w:rPr>
              <w:t>5</w:t>
            </w:r>
          </w:p>
        </w:tc>
        <w:tc>
          <w:tcPr>
            <w:tcW w:w="814" w:type="dxa"/>
          </w:tcPr>
          <w:p w14:paraId="5F611968" w14:textId="77777777" w:rsidR="00EB487D" w:rsidRDefault="00000000">
            <w:proofErr w:type="spellStart"/>
            <w:r>
              <w:t>ToDo</w:t>
            </w:r>
            <w:proofErr w:type="spellEnd"/>
          </w:p>
        </w:tc>
      </w:tr>
    </w:tbl>
    <w:p w14:paraId="67DB0B77" w14:textId="77777777" w:rsidR="00EB487D" w:rsidRDefault="00000000">
      <w:pPr>
        <w:pStyle w:val="CommentText"/>
        <w:rPr>
          <w:rFonts w:eastAsia="宋体"/>
          <w:lang w:val="en-US"/>
        </w:rPr>
      </w:pPr>
      <w:r>
        <w:rPr>
          <w:b/>
        </w:rPr>
        <w:br/>
        <w:t>[Description]</w:t>
      </w:r>
      <w:r>
        <w:t xml:space="preserve">: </w:t>
      </w:r>
      <w:r>
        <w:rPr>
          <w:rFonts w:eastAsia="宋体" w:hint="eastAsia"/>
          <w:lang w:val="en-US"/>
        </w:rPr>
        <w:t xml:space="preserve">Because the IoT TDD frame is repeated every 9 RFs, and the offset is counted as the nearest difference from the start of serving cell IoT TDD pattern and the neighbor cell IoT TDD pattern, the maximum value range applicable would be between [-4, 4]. </w:t>
      </w:r>
    </w:p>
    <w:p w14:paraId="5953BCE7" w14:textId="77777777" w:rsidR="00EB487D" w:rsidRDefault="00000000">
      <w:pPr>
        <w:pStyle w:val="CommentText"/>
      </w:pPr>
      <w:r>
        <w:rPr>
          <w:b/>
        </w:rPr>
        <w:t>[Proposed Change]</w:t>
      </w:r>
      <w:r>
        <w:t xml:space="preserve">: </w:t>
      </w:r>
      <w:r>
        <w:rPr>
          <w:rFonts w:eastAsia="宋体" w:hint="eastAsia"/>
          <w:lang w:val="en-US"/>
        </w:rPr>
        <w:t xml:space="preserve">Change the value range of </w:t>
      </w:r>
      <w:r>
        <w:rPr>
          <w:rFonts w:eastAsia="等线"/>
        </w:rPr>
        <w:t>radioFrameOffset-r19</w:t>
      </w:r>
      <w:r>
        <w:rPr>
          <w:rFonts w:eastAsia="等线" w:hint="eastAsia"/>
          <w:lang w:val="en-US"/>
        </w:rPr>
        <w:t xml:space="preserve"> to integer (-4,4)</w:t>
      </w:r>
    </w:p>
    <w:p w14:paraId="7C82E09A" w14:textId="77777777" w:rsidR="00EB487D" w:rsidRDefault="00000000">
      <w:r>
        <w:rPr>
          <w:b/>
        </w:rPr>
        <w:t>[Comments]</w:t>
      </w:r>
      <w:r>
        <w:t>:</w:t>
      </w:r>
    </w:p>
    <w:p w14:paraId="43EF695C" w14:textId="77777777" w:rsidR="00EB487D" w:rsidRDefault="00EB487D"/>
    <w:p w14:paraId="52A9BA2C" w14:textId="77777777" w:rsidR="00EB487D" w:rsidRDefault="00000000">
      <w:pPr>
        <w:pStyle w:val="Heading1"/>
        <w:rPr>
          <w:rFonts w:eastAsia="宋体"/>
          <w:lang w:val="en-US"/>
        </w:rPr>
      </w:pPr>
      <w:r>
        <w:rPr>
          <w:rFonts w:eastAsia="宋体" w:hint="eastAsia"/>
          <w:lang w:val="en-US"/>
        </w:rPr>
        <w:lastRenderedPageBreak/>
        <w:t>Z052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B487D" w14:paraId="6FE8DF5B" w14:textId="77777777">
        <w:tc>
          <w:tcPr>
            <w:tcW w:w="967" w:type="dxa"/>
          </w:tcPr>
          <w:p w14:paraId="54581C53" w14:textId="77777777" w:rsidR="00EB487D" w:rsidRDefault="00000000">
            <w:r>
              <w:t>RIL Id</w:t>
            </w:r>
          </w:p>
        </w:tc>
        <w:tc>
          <w:tcPr>
            <w:tcW w:w="948" w:type="dxa"/>
          </w:tcPr>
          <w:p w14:paraId="53437D09" w14:textId="77777777" w:rsidR="00EB487D" w:rsidRDefault="00000000">
            <w:r>
              <w:t>WI</w:t>
            </w:r>
          </w:p>
        </w:tc>
        <w:tc>
          <w:tcPr>
            <w:tcW w:w="1068" w:type="dxa"/>
          </w:tcPr>
          <w:p w14:paraId="5F2096C9" w14:textId="77777777" w:rsidR="00EB487D" w:rsidRDefault="00000000">
            <w:r>
              <w:t>Class</w:t>
            </w:r>
          </w:p>
        </w:tc>
        <w:tc>
          <w:tcPr>
            <w:tcW w:w="2797" w:type="dxa"/>
          </w:tcPr>
          <w:p w14:paraId="00459908" w14:textId="77777777" w:rsidR="00EB487D" w:rsidRDefault="00000000">
            <w:r>
              <w:t>Title</w:t>
            </w:r>
          </w:p>
        </w:tc>
        <w:tc>
          <w:tcPr>
            <w:tcW w:w="1161" w:type="dxa"/>
          </w:tcPr>
          <w:p w14:paraId="090C6CA0" w14:textId="77777777" w:rsidR="00EB487D" w:rsidRDefault="00000000">
            <w:proofErr w:type="spellStart"/>
            <w:r>
              <w:t>Tdoc</w:t>
            </w:r>
            <w:proofErr w:type="spellEnd"/>
          </w:p>
        </w:tc>
        <w:tc>
          <w:tcPr>
            <w:tcW w:w="1559" w:type="dxa"/>
          </w:tcPr>
          <w:p w14:paraId="3CAFE9C1" w14:textId="77777777" w:rsidR="00EB487D" w:rsidRDefault="00000000">
            <w:r>
              <w:t>Delegate</w:t>
            </w:r>
          </w:p>
        </w:tc>
        <w:tc>
          <w:tcPr>
            <w:tcW w:w="993" w:type="dxa"/>
          </w:tcPr>
          <w:p w14:paraId="43A758BC" w14:textId="77777777" w:rsidR="00EB487D" w:rsidRDefault="00000000">
            <w:r>
              <w:t>Misc</w:t>
            </w:r>
          </w:p>
        </w:tc>
        <w:tc>
          <w:tcPr>
            <w:tcW w:w="850" w:type="dxa"/>
          </w:tcPr>
          <w:p w14:paraId="060407BB" w14:textId="77777777" w:rsidR="00EB487D" w:rsidRDefault="00000000">
            <w:r>
              <w:t>File version</w:t>
            </w:r>
          </w:p>
        </w:tc>
        <w:tc>
          <w:tcPr>
            <w:tcW w:w="814" w:type="dxa"/>
          </w:tcPr>
          <w:p w14:paraId="63A945D5" w14:textId="77777777" w:rsidR="00EB487D" w:rsidRDefault="00000000">
            <w:r>
              <w:t>Status</w:t>
            </w:r>
          </w:p>
        </w:tc>
      </w:tr>
      <w:tr w:rsidR="00EB487D" w14:paraId="2E32BA8E" w14:textId="77777777">
        <w:tc>
          <w:tcPr>
            <w:tcW w:w="967" w:type="dxa"/>
          </w:tcPr>
          <w:p w14:paraId="53CDA43D" w14:textId="77777777" w:rsidR="00EB487D" w:rsidRDefault="00000000">
            <w:pPr>
              <w:rPr>
                <w:rFonts w:eastAsia="宋体"/>
                <w:lang w:val="en-US"/>
              </w:rPr>
            </w:pPr>
            <w:r>
              <w:rPr>
                <w:rFonts w:eastAsia="宋体" w:hint="eastAsia"/>
                <w:lang w:val="en-US"/>
              </w:rPr>
              <w:t>Z052</w:t>
            </w:r>
          </w:p>
        </w:tc>
        <w:tc>
          <w:tcPr>
            <w:tcW w:w="948" w:type="dxa"/>
          </w:tcPr>
          <w:p w14:paraId="13228D82" w14:textId="77777777" w:rsidR="00EB487D" w:rsidRDefault="00000000">
            <w:proofErr w:type="spellStart"/>
            <w:r>
              <w:t>IoTTDD</w:t>
            </w:r>
            <w:proofErr w:type="spellEnd"/>
          </w:p>
        </w:tc>
        <w:tc>
          <w:tcPr>
            <w:tcW w:w="1068" w:type="dxa"/>
          </w:tcPr>
          <w:p w14:paraId="2F9B636F" w14:textId="77777777" w:rsidR="00EB487D" w:rsidRDefault="00000000">
            <w:pPr>
              <w:rPr>
                <w:rFonts w:eastAsia="等线"/>
              </w:rPr>
            </w:pPr>
            <w:r>
              <w:rPr>
                <w:rFonts w:eastAsia="等线" w:hint="eastAsia"/>
                <w:lang w:val="en-US"/>
              </w:rPr>
              <w:t>1</w:t>
            </w:r>
          </w:p>
        </w:tc>
        <w:tc>
          <w:tcPr>
            <w:tcW w:w="2797" w:type="dxa"/>
          </w:tcPr>
          <w:p w14:paraId="77425D6E" w14:textId="77777777" w:rsidR="00EB487D" w:rsidRDefault="00000000">
            <w:pPr>
              <w:rPr>
                <w:rFonts w:eastAsia="等线"/>
              </w:rPr>
            </w:pPr>
            <w:r>
              <w:rPr>
                <w:rFonts w:eastAsia="等线" w:hint="eastAsia"/>
                <w:lang w:val="en-US"/>
              </w:rPr>
              <w:t>Update</w:t>
            </w:r>
            <w:r>
              <w:rPr>
                <w:rFonts w:eastAsia="等线"/>
              </w:rPr>
              <w:t xml:space="preserve"> </w:t>
            </w:r>
            <w:r>
              <w:rPr>
                <w:rFonts w:eastAsia="等线" w:hint="eastAsia"/>
                <w:lang w:val="en-US"/>
              </w:rPr>
              <w:t xml:space="preserve">the field description of </w:t>
            </w:r>
            <w:r>
              <w:rPr>
                <w:rFonts w:eastAsia="等线"/>
                <w:i/>
              </w:rPr>
              <w:t>radioFrameOffset-r19</w:t>
            </w:r>
            <w:r>
              <w:rPr>
                <w:rFonts w:eastAsia="等线"/>
              </w:rPr>
              <w:t xml:space="preserve"> </w:t>
            </w:r>
          </w:p>
        </w:tc>
        <w:tc>
          <w:tcPr>
            <w:tcW w:w="1161" w:type="dxa"/>
          </w:tcPr>
          <w:p w14:paraId="4807496F" w14:textId="77777777" w:rsidR="00EB487D" w:rsidRDefault="00000000">
            <w:pPr>
              <w:rPr>
                <w:rFonts w:eastAsia="等线"/>
                <w:lang w:val="en-US"/>
              </w:rPr>
            </w:pPr>
            <w:r>
              <w:rPr>
                <w:rFonts w:eastAsia="等线" w:hint="eastAsia"/>
                <w:lang w:val="en-US"/>
              </w:rPr>
              <w:t>R2-25xxxxx</w:t>
            </w:r>
          </w:p>
        </w:tc>
        <w:tc>
          <w:tcPr>
            <w:tcW w:w="1559" w:type="dxa"/>
          </w:tcPr>
          <w:p w14:paraId="5A99068F" w14:textId="77777777" w:rsidR="00EB487D" w:rsidRDefault="00000000">
            <w:pPr>
              <w:rPr>
                <w:rFonts w:eastAsia="等线"/>
              </w:rPr>
            </w:pPr>
            <w:r>
              <w:rPr>
                <w:rFonts w:eastAsia="等线" w:hint="eastAsia"/>
                <w:lang w:val="en-US"/>
              </w:rPr>
              <w:t>ZTE</w:t>
            </w:r>
            <w:r>
              <w:rPr>
                <w:rFonts w:eastAsia="等线"/>
              </w:rPr>
              <w:t xml:space="preserve"> (</w:t>
            </w:r>
            <w:proofErr w:type="spellStart"/>
            <w:r>
              <w:rPr>
                <w:rFonts w:eastAsia="等线" w:hint="eastAsia"/>
                <w:lang w:val="en-US"/>
              </w:rPr>
              <w:t>Zhihong</w:t>
            </w:r>
            <w:proofErr w:type="spellEnd"/>
            <w:r>
              <w:rPr>
                <w:rFonts w:eastAsia="等线"/>
              </w:rPr>
              <w:t>)</w:t>
            </w:r>
          </w:p>
        </w:tc>
        <w:tc>
          <w:tcPr>
            <w:tcW w:w="993" w:type="dxa"/>
          </w:tcPr>
          <w:p w14:paraId="3B9D709E" w14:textId="77777777" w:rsidR="00EB487D" w:rsidRDefault="00EB487D"/>
        </w:tc>
        <w:tc>
          <w:tcPr>
            <w:tcW w:w="850" w:type="dxa"/>
          </w:tcPr>
          <w:p w14:paraId="21F640FB" w14:textId="77777777" w:rsidR="00EB487D" w:rsidRDefault="00000000">
            <w:pPr>
              <w:rPr>
                <w:rFonts w:eastAsia="宋体"/>
              </w:rPr>
            </w:pPr>
            <w:r>
              <w:t>v00</w:t>
            </w:r>
            <w:r>
              <w:rPr>
                <w:rFonts w:eastAsia="宋体" w:hint="eastAsia"/>
                <w:lang w:val="en-US"/>
              </w:rPr>
              <w:t>5</w:t>
            </w:r>
          </w:p>
        </w:tc>
        <w:tc>
          <w:tcPr>
            <w:tcW w:w="814" w:type="dxa"/>
          </w:tcPr>
          <w:p w14:paraId="7F27A004" w14:textId="77777777" w:rsidR="00EB487D" w:rsidRDefault="00000000">
            <w:proofErr w:type="spellStart"/>
            <w:r>
              <w:t>ToDo</w:t>
            </w:r>
            <w:proofErr w:type="spellEnd"/>
          </w:p>
        </w:tc>
      </w:tr>
    </w:tbl>
    <w:p w14:paraId="6B2BB239" w14:textId="77777777" w:rsidR="00EB487D" w:rsidRDefault="00000000">
      <w:pPr>
        <w:pStyle w:val="CommentText"/>
        <w:rPr>
          <w:rFonts w:eastAsia="宋体"/>
          <w:lang w:val="en-US"/>
        </w:rPr>
      </w:pPr>
      <w:r>
        <w:rPr>
          <w:b/>
        </w:rPr>
        <w:br/>
        <w:t>[Description]</w:t>
      </w:r>
      <w:r>
        <w:t xml:space="preserve">: </w:t>
      </w:r>
      <w:r>
        <w:rPr>
          <w:rFonts w:eastAsia="宋体" w:hint="eastAsia"/>
          <w:lang w:val="en-US"/>
        </w:rPr>
        <w:t>Current field description define the offset as</w:t>
      </w:r>
      <w:r>
        <w:rPr>
          <w:rFonts w:eastAsia="宋体" w:hint="eastAsia"/>
          <w:i/>
          <w:iCs/>
          <w:lang w:val="en-US"/>
        </w:rPr>
        <w:t xml:space="preserve"> number of frames, </w:t>
      </w:r>
      <w:r>
        <w:rPr>
          <w:rFonts w:eastAsia="宋体" w:hint="eastAsia"/>
          <w:b/>
          <w:bCs/>
          <w:i/>
          <w:iCs/>
          <w:lang w:val="en-US"/>
        </w:rPr>
        <w:t xml:space="preserve">between </w:t>
      </w:r>
      <w:r>
        <w:rPr>
          <w:rFonts w:eastAsia="宋体" w:hint="eastAsia"/>
          <w:i/>
          <w:iCs/>
          <w:lang w:val="en-US"/>
        </w:rPr>
        <w:t xml:space="preserve">the start of </w:t>
      </w:r>
      <w:r>
        <w:rPr>
          <w:rFonts w:eastAsia="等线"/>
          <w:bCs/>
          <w:i/>
          <w:iCs/>
          <w:szCs w:val="18"/>
        </w:rPr>
        <w:t xml:space="preserve">between the start of </w:t>
      </w:r>
      <w:r>
        <w:rPr>
          <w:rFonts w:eastAsia="等线" w:hint="eastAsia"/>
          <w:bCs/>
          <w:i/>
          <w:iCs/>
          <w:szCs w:val="18"/>
          <w:lang w:val="en-US"/>
        </w:rPr>
        <w:t>IoT NTN TDD pattern of serving cell</w:t>
      </w:r>
      <w:r>
        <w:rPr>
          <w:rFonts w:eastAsia="等线"/>
          <w:bCs/>
          <w:i/>
          <w:iCs/>
          <w:szCs w:val="18"/>
        </w:rPr>
        <w:t xml:space="preserve"> </w:t>
      </w:r>
      <w:r>
        <w:rPr>
          <w:bCs/>
          <w:i/>
          <w:iCs/>
          <w:szCs w:val="18"/>
          <w:lang w:eastAsia="sv-SE"/>
        </w:rPr>
        <w:t>and the</w:t>
      </w:r>
      <w:r>
        <w:rPr>
          <w:rFonts w:eastAsia="宋体" w:hint="eastAsia"/>
          <w:bCs/>
          <w:i/>
          <w:iCs/>
          <w:szCs w:val="18"/>
          <w:lang w:val="en-US"/>
        </w:rPr>
        <w:t xml:space="preserve"> start of the</w:t>
      </w:r>
      <w:r>
        <w:rPr>
          <w:bCs/>
          <w:i/>
          <w:iCs/>
          <w:szCs w:val="18"/>
          <w:lang w:eastAsia="sv-SE"/>
        </w:rPr>
        <w:t xml:space="preserve"> </w:t>
      </w:r>
      <w:r>
        <w:rPr>
          <w:rFonts w:eastAsia="宋体" w:hint="eastAsia"/>
          <w:bCs/>
          <w:i/>
          <w:iCs/>
          <w:szCs w:val="18"/>
          <w:lang w:val="en-US"/>
        </w:rPr>
        <w:t xml:space="preserve">nearest </w:t>
      </w:r>
      <w:r>
        <w:rPr>
          <w:rFonts w:eastAsia="等线" w:hint="eastAsia"/>
          <w:bCs/>
          <w:i/>
          <w:iCs/>
          <w:szCs w:val="18"/>
          <w:lang w:val="en-US"/>
        </w:rPr>
        <w:t xml:space="preserve">IoT NTN TDD pattern of the neighbor cell, </w:t>
      </w:r>
      <w:r>
        <w:rPr>
          <w:rFonts w:eastAsia="等线" w:hint="eastAsia"/>
          <w:bCs/>
          <w:szCs w:val="18"/>
          <w:lang w:val="en-US"/>
        </w:rPr>
        <w:t xml:space="preserve">which </w:t>
      </w:r>
      <w:r>
        <w:rPr>
          <w:rFonts w:eastAsia="等线" w:hint="eastAsia"/>
          <w:bCs/>
          <w:iCs/>
          <w:szCs w:val="18"/>
          <w:lang w:val="en-US"/>
        </w:rPr>
        <w:t xml:space="preserve">could lead to misunderstanding between UE and NW on the </w:t>
      </w:r>
      <w:proofErr w:type="spellStart"/>
      <w:r>
        <w:rPr>
          <w:rFonts w:eastAsia="等线" w:hint="eastAsia"/>
          <w:bCs/>
          <w:iCs/>
          <w:szCs w:val="18"/>
          <w:lang w:val="en-US"/>
        </w:rPr>
        <w:t>signalled</w:t>
      </w:r>
      <w:proofErr w:type="spellEnd"/>
      <w:r>
        <w:rPr>
          <w:rFonts w:eastAsia="等线" w:hint="eastAsia"/>
          <w:bCs/>
          <w:iCs/>
          <w:szCs w:val="18"/>
          <w:lang w:val="en-US"/>
        </w:rPr>
        <w:t xml:space="preserve"> offset one assumes the offset is counted from the start of serving cell IoT TDD pattern to start of neighbor cell IoT TDD pattern, while the other assumes offset is counted from the start of neighbor cell IoT TDD pattern to start of serving cell IoT TDD pattern</w:t>
      </w:r>
    </w:p>
    <w:p w14:paraId="06613058" w14:textId="77777777" w:rsidR="00EB487D" w:rsidRDefault="00000000">
      <w:pPr>
        <w:pStyle w:val="CommentText"/>
        <w:rPr>
          <w:lang w:val="en-US"/>
        </w:rPr>
      </w:pPr>
      <w:r>
        <w:rPr>
          <w:b/>
        </w:rPr>
        <w:t>[Proposed Change]</w:t>
      </w:r>
      <w:r>
        <w:t xml:space="preserve">: </w:t>
      </w:r>
      <w:r>
        <w:rPr>
          <w:rFonts w:eastAsia="宋体" w:hint="eastAsia"/>
          <w:lang w:val="en-US"/>
        </w:rPr>
        <w:t xml:space="preserve">Change the field description of radioFrameOffset-r19 to </w:t>
      </w:r>
      <w:r>
        <w:rPr>
          <w:rFonts w:eastAsia="宋体"/>
          <w:lang w:val="en-US"/>
        </w:rPr>
        <w:t>“</w:t>
      </w:r>
      <w:r>
        <w:rPr>
          <w:rFonts w:eastAsia="等线"/>
          <w:bCs/>
          <w:iCs/>
          <w:szCs w:val="18"/>
        </w:rPr>
        <w:t>Offset, in</w:t>
      </w:r>
      <w:r>
        <w:rPr>
          <w:bCs/>
          <w:iCs/>
          <w:szCs w:val="18"/>
          <w:lang w:eastAsia="sv-SE"/>
        </w:rPr>
        <w:t xml:space="preserve"> number of frames,</w:t>
      </w:r>
      <w:r>
        <w:rPr>
          <w:rFonts w:eastAsia="等线"/>
          <w:bCs/>
          <w:iCs/>
          <w:szCs w:val="18"/>
        </w:rPr>
        <w:t xml:space="preserve"> </w:t>
      </w:r>
      <w:del w:id="25" w:author="Rapp" w:date="2025-09-23T13:01:00Z">
        <w:r>
          <w:rPr>
            <w:rFonts w:eastAsia="等线"/>
            <w:bCs/>
            <w:iCs/>
            <w:szCs w:val="18"/>
            <w:lang w:val="en-US"/>
          </w:rPr>
          <w:delText>between</w:delText>
        </w:r>
      </w:del>
      <w:ins w:id="26" w:author="Rapp" w:date="2025-09-23T13:01:00Z">
        <w:r>
          <w:rPr>
            <w:rFonts w:eastAsia="等线" w:hint="eastAsia"/>
            <w:bCs/>
            <w:iCs/>
            <w:szCs w:val="18"/>
            <w:lang w:val="en-US"/>
          </w:rPr>
          <w:t>from</w:t>
        </w:r>
      </w:ins>
      <w:r>
        <w:rPr>
          <w:rFonts w:eastAsia="等线"/>
          <w:bCs/>
          <w:iCs/>
          <w:szCs w:val="18"/>
        </w:rPr>
        <w:t xml:space="preserve"> the start of </w:t>
      </w:r>
      <w:r>
        <w:rPr>
          <w:rFonts w:eastAsia="等线" w:hint="eastAsia"/>
          <w:bCs/>
          <w:iCs/>
          <w:szCs w:val="18"/>
          <w:lang w:val="en-US"/>
        </w:rPr>
        <w:t>IoT NTN TDD pattern of serving cell</w:t>
      </w:r>
      <w:r>
        <w:rPr>
          <w:rFonts w:eastAsia="等线"/>
          <w:bCs/>
          <w:iCs/>
          <w:szCs w:val="18"/>
        </w:rPr>
        <w:t xml:space="preserve"> </w:t>
      </w:r>
      <w:del w:id="27" w:author="Rapp" w:date="2025-09-23T13:01:00Z">
        <w:r>
          <w:rPr>
            <w:bCs/>
            <w:iCs/>
            <w:szCs w:val="18"/>
            <w:lang w:val="en-US" w:eastAsia="sv-SE"/>
          </w:rPr>
          <w:delText>and</w:delText>
        </w:r>
      </w:del>
      <w:ins w:id="28" w:author="Rapp" w:date="2025-09-23T13:01:00Z">
        <w:r>
          <w:rPr>
            <w:rFonts w:eastAsia="宋体" w:hint="eastAsia"/>
            <w:bCs/>
            <w:iCs/>
            <w:szCs w:val="18"/>
            <w:lang w:val="en-US"/>
          </w:rPr>
          <w:t>to</w:t>
        </w:r>
      </w:ins>
      <w:r>
        <w:rPr>
          <w:bCs/>
          <w:iCs/>
          <w:szCs w:val="18"/>
          <w:lang w:eastAsia="sv-SE"/>
        </w:rPr>
        <w:t xml:space="preserve"> the</w:t>
      </w:r>
      <w:r>
        <w:rPr>
          <w:rFonts w:eastAsia="宋体" w:hint="eastAsia"/>
          <w:bCs/>
          <w:iCs/>
          <w:szCs w:val="18"/>
          <w:lang w:val="en-US"/>
        </w:rPr>
        <w:t xml:space="preserve"> start of the</w:t>
      </w:r>
      <w:r>
        <w:rPr>
          <w:bCs/>
          <w:iCs/>
          <w:szCs w:val="18"/>
          <w:lang w:eastAsia="sv-SE"/>
        </w:rPr>
        <w:t xml:space="preserve"> </w:t>
      </w:r>
      <w:r>
        <w:rPr>
          <w:rFonts w:eastAsia="宋体" w:hint="eastAsia"/>
          <w:bCs/>
          <w:iCs/>
          <w:szCs w:val="18"/>
          <w:lang w:val="en-US"/>
        </w:rPr>
        <w:t xml:space="preserve">nearest </w:t>
      </w:r>
      <w:r>
        <w:rPr>
          <w:rFonts w:eastAsia="等线" w:hint="eastAsia"/>
          <w:bCs/>
          <w:iCs/>
          <w:szCs w:val="18"/>
          <w:lang w:val="en-US"/>
        </w:rPr>
        <w:t>IoT NTN TDD pattern of the neighbor cell</w:t>
      </w:r>
      <w:r>
        <w:rPr>
          <w:rFonts w:eastAsia="等线"/>
          <w:bCs/>
          <w:iCs/>
          <w:szCs w:val="18"/>
          <w:lang w:val="en-US"/>
        </w:rPr>
        <w:t>,</w:t>
      </w:r>
      <w:r>
        <w:rPr>
          <w:rFonts w:eastAsia="等线" w:hint="eastAsia"/>
          <w:bCs/>
          <w:iCs/>
          <w:szCs w:val="18"/>
          <w:lang w:val="en-US"/>
        </w:rPr>
        <w:t xml:space="preserve"> </w:t>
      </w:r>
      <w:r>
        <w:rPr>
          <w:color w:val="000000" w:themeColor="text1"/>
        </w:rPr>
        <w:t>at the uplink time synchronization reference point defined in clause 16.1.2 of TS 36.213 [6]</w:t>
      </w:r>
      <w:proofErr w:type="gramStart"/>
      <w:r>
        <w:rPr>
          <w:color w:val="000000" w:themeColor="text1"/>
        </w:rPr>
        <w:t xml:space="preserve">. </w:t>
      </w:r>
      <w:r>
        <w:rPr>
          <w:rFonts w:eastAsia="宋体"/>
          <w:lang w:val="en-US"/>
        </w:rPr>
        <w:t>”</w:t>
      </w:r>
      <w:proofErr w:type="gramEnd"/>
    </w:p>
    <w:p w14:paraId="5988485B" w14:textId="77777777" w:rsidR="00EB487D" w:rsidRDefault="00000000">
      <w:r>
        <w:rPr>
          <w:b/>
        </w:rPr>
        <w:t>[Comments]</w:t>
      </w:r>
      <w:r>
        <w:t>:</w:t>
      </w:r>
    </w:p>
    <w:p w14:paraId="5C4CA13A" w14:textId="77777777" w:rsidR="00EB487D" w:rsidRDefault="00EB487D"/>
    <w:p w14:paraId="02D20391" w14:textId="77777777" w:rsidR="00EB487D" w:rsidRDefault="00000000">
      <w:pPr>
        <w:pStyle w:val="Heading1"/>
        <w:rPr>
          <w:rFonts w:eastAsia="宋体"/>
          <w:lang w:val="en-US"/>
        </w:rPr>
      </w:pPr>
      <w:r>
        <w:rPr>
          <w:rFonts w:eastAsia="宋体" w:hint="eastAsia"/>
          <w:lang w:val="en-US"/>
        </w:rPr>
        <w:t>Z053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B487D" w14:paraId="34135355" w14:textId="77777777">
        <w:tc>
          <w:tcPr>
            <w:tcW w:w="967" w:type="dxa"/>
          </w:tcPr>
          <w:p w14:paraId="4DDF8ED1" w14:textId="77777777" w:rsidR="00EB487D" w:rsidRDefault="00000000">
            <w:r>
              <w:t>RIL Id</w:t>
            </w:r>
          </w:p>
        </w:tc>
        <w:tc>
          <w:tcPr>
            <w:tcW w:w="948" w:type="dxa"/>
          </w:tcPr>
          <w:p w14:paraId="1476CA29" w14:textId="77777777" w:rsidR="00EB487D" w:rsidRDefault="00000000">
            <w:r>
              <w:t>WI</w:t>
            </w:r>
          </w:p>
        </w:tc>
        <w:tc>
          <w:tcPr>
            <w:tcW w:w="1068" w:type="dxa"/>
          </w:tcPr>
          <w:p w14:paraId="2C365665" w14:textId="77777777" w:rsidR="00EB487D" w:rsidRDefault="00000000">
            <w:r>
              <w:t>Class</w:t>
            </w:r>
          </w:p>
        </w:tc>
        <w:tc>
          <w:tcPr>
            <w:tcW w:w="2797" w:type="dxa"/>
          </w:tcPr>
          <w:p w14:paraId="3B9D2FD1" w14:textId="77777777" w:rsidR="00EB487D" w:rsidRDefault="00000000">
            <w:r>
              <w:t>Title</w:t>
            </w:r>
          </w:p>
        </w:tc>
        <w:tc>
          <w:tcPr>
            <w:tcW w:w="1161" w:type="dxa"/>
          </w:tcPr>
          <w:p w14:paraId="18403793" w14:textId="77777777" w:rsidR="00EB487D" w:rsidRDefault="00000000">
            <w:proofErr w:type="spellStart"/>
            <w:r>
              <w:t>Tdoc</w:t>
            </w:r>
            <w:proofErr w:type="spellEnd"/>
          </w:p>
        </w:tc>
        <w:tc>
          <w:tcPr>
            <w:tcW w:w="1559" w:type="dxa"/>
          </w:tcPr>
          <w:p w14:paraId="72A0C34A" w14:textId="77777777" w:rsidR="00EB487D" w:rsidRDefault="00000000">
            <w:r>
              <w:t>Delegate</w:t>
            </w:r>
          </w:p>
        </w:tc>
        <w:tc>
          <w:tcPr>
            <w:tcW w:w="993" w:type="dxa"/>
          </w:tcPr>
          <w:p w14:paraId="1C70D343" w14:textId="77777777" w:rsidR="00EB487D" w:rsidRDefault="00000000">
            <w:r>
              <w:t>Misc</w:t>
            </w:r>
          </w:p>
        </w:tc>
        <w:tc>
          <w:tcPr>
            <w:tcW w:w="850" w:type="dxa"/>
          </w:tcPr>
          <w:p w14:paraId="2F65820A" w14:textId="77777777" w:rsidR="00EB487D" w:rsidRDefault="00000000">
            <w:r>
              <w:t>File version</w:t>
            </w:r>
          </w:p>
        </w:tc>
        <w:tc>
          <w:tcPr>
            <w:tcW w:w="814" w:type="dxa"/>
          </w:tcPr>
          <w:p w14:paraId="643A8529" w14:textId="77777777" w:rsidR="00EB487D" w:rsidRDefault="00000000">
            <w:r>
              <w:t>Status</w:t>
            </w:r>
          </w:p>
        </w:tc>
      </w:tr>
      <w:tr w:rsidR="00EB487D" w14:paraId="0277CCC1" w14:textId="77777777">
        <w:tc>
          <w:tcPr>
            <w:tcW w:w="967" w:type="dxa"/>
          </w:tcPr>
          <w:p w14:paraId="6470AAC2" w14:textId="77777777" w:rsidR="00EB487D" w:rsidRDefault="00000000">
            <w:pPr>
              <w:rPr>
                <w:rFonts w:eastAsia="宋体"/>
                <w:lang w:val="en-US"/>
              </w:rPr>
            </w:pPr>
            <w:r>
              <w:rPr>
                <w:rFonts w:eastAsia="宋体" w:hint="eastAsia"/>
                <w:lang w:val="en-US"/>
              </w:rPr>
              <w:t>Z053</w:t>
            </w:r>
          </w:p>
        </w:tc>
        <w:tc>
          <w:tcPr>
            <w:tcW w:w="948" w:type="dxa"/>
          </w:tcPr>
          <w:p w14:paraId="5153CE3C" w14:textId="77777777" w:rsidR="00EB487D" w:rsidRDefault="00000000">
            <w:proofErr w:type="spellStart"/>
            <w:r>
              <w:t>IoTTDD</w:t>
            </w:r>
            <w:proofErr w:type="spellEnd"/>
          </w:p>
        </w:tc>
        <w:tc>
          <w:tcPr>
            <w:tcW w:w="1068" w:type="dxa"/>
          </w:tcPr>
          <w:p w14:paraId="171BB402" w14:textId="77777777" w:rsidR="00EB487D" w:rsidRDefault="00000000">
            <w:pPr>
              <w:rPr>
                <w:rFonts w:eastAsia="等线"/>
              </w:rPr>
            </w:pPr>
            <w:r>
              <w:rPr>
                <w:rFonts w:eastAsia="等线" w:hint="eastAsia"/>
                <w:lang w:val="en-US"/>
              </w:rPr>
              <w:t>1</w:t>
            </w:r>
          </w:p>
        </w:tc>
        <w:tc>
          <w:tcPr>
            <w:tcW w:w="2797" w:type="dxa"/>
          </w:tcPr>
          <w:p w14:paraId="1CD56CE5" w14:textId="77777777" w:rsidR="00EB487D" w:rsidRDefault="00000000">
            <w:pPr>
              <w:pStyle w:val="TAL"/>
              <w:rPr>
                <w:i/>
                <w:lang w:eastAsia="en-GB"/>
              </w:rPr>
            </w:pPr>
            <w:r>
              <w:rPr>
                <w:rFonts w:eastAsia="等线" w:hint="eastAsia"/>
                <w:lang w:val="en-US"/>
              </w:rPr>
              <w:t>Update</w:t>
            </w:r>
            <w:r>
              <w:rPr>
                <w:rFonts w:eastAsia="等线"/>
              </w:rPr>
              <w:t xml:space="preserve"> </w:t>
            </w:r>
            <w:r>
              <w:rPr>
                <w:rFonts w:eastAsia="等线" w:hint="eastAsia"/>
                <w:lang w:val="en-US"/>
              </w:rPr>
              <w:t xml:space="preserve">the field description of </w:t>
            </w:r>
            <w:proofErr w:type="spellStart"/>
            <w:r>
              <w:rPr>
                <w:i/>
                <w:lang w:eastAsia="en-GB"/>
              </w:rPr>
              <w:t>downlinkBitmapNonAnchor</w:t>
            </w:r>
            <w:proofErr w:type="spellEnd"/>
          </w:p>
          <w:p w14:paraId="42BF6190" w14:textId="77777777" w:rsidR="00EB487D" w:rsidRDefault="00000000">
            <w:pPr>
              <w:rPr>
                <w:rFonts w:eastAsia="等线"/>
                <w:lang w:val="en-US"/>
              </w:rPr>
            </w:pPr>
            <w:r>
              <w:rPr>
                <w:rFonts w:eastAsia="等线" w:hint="eastAsia"/>
                <w:lang w:val="en-US"/>
              </w:rPr>
              <w:t xml:space="preserve"> in </w:t>
            </w:r>
            <w:proofErr w:type="spellStart"/>
            <w:r>
              <w:rPr>
                <w:i/>
              </w:rPr>
              <w:t>CarrierConfigDedicated</w:t>
            </w:r>
            <w:proofErr w:type="spellEnd"/>
            <w:r>
              <w:rPr>
                <w:i/>
              </w:rPr>
              <w:t>-NB</w:t>
            </w:r>
          </w:p>
        </w:tc>
        <w:tc>
          <w:tcPr>
            <w:tcW w:w="1161" w:type="dxa"/>
          </w:tcPr>
          <w:p w14:paraId="430E9905" w14:textId="77777777" w:rsidR="00EB487D" w:rsidRDefault="00000000">
            <w:pPr>
              <w:rPr>
                <w:rFonts w:eastAsia="等线"/>
                <w:lang w:val="en-US"/>
              </w:rPr>
            </w:pPr>
            <w:r>
              <w:rPr>
                <w:rFonts w:eastAsia="等线" w:hint="eastAsia"/>
                <w:lang w:val="en-US"/>
              </w:rPr>
              <w:t>None</w:t>
            </w:r>
          </w:p>
        </w:tc>
        <w:tc>
          <w:tcPr>
            <w:tcW w:w="1559" w:type="dxa"/>
          </w:tcPr>
          <w:p w14:paraId="22112824" w14:textId="77777777" w:rsidR="00EB487D" w:rsidRDefault="00000000">
            <w:pPr>
              <w:rPr>
                <w:rFonts w:eastAsia="等线"/>
              </w:rPr>
            </w:pPr>
            <w:r>
              <w:rPr>
                <w:rFonts w:eastAsia="等线" w:hint="eastAsia"/>
                <w:lang w:val="en-US"/>
              </w:rPr>
              <w:t>ZTE</w:t>
            </w:r>
            <w:r>
              <w:rPr>
                <w:rFonts w:eastAsia="等线"/>
              </w:rPr>
              <w:t xml:space="preserve"> (</w:t>
            </w:r>
            <w:proofErr w:type="spellStart"/>
            <w:r>
              <w:rPr>
                <w:rFonts w:eastAsia="等线" w:hint="eastAsia"/>
                <w:lang w:val="en-US"/>
              </w:rPr>
              <w:t>Zhihong</w:t>
            </w:r>
            <w:proofErr w:type="spellEnd"/>
            <w:r>
              <w:rPr>
                <w:rFonts w:eastAsia="等线"/>
              </w:rPr>
              <w:t>)</w:t>
            </w:r>
          </w:p>
        </w:tc>
        <w:tc>
          <w:tcPr>
            <w:tcW w:w="993" w:type="dxa"/>
          </w:tcPr>
          <w:p w14:paraId="073D9FF5" w14:textId="77777777" w:rsidR="00EB487D" w:rsidRDefault="00EB487D"/>
        </w:tc>
        <w:tc>
          <w:tcPr>
            <w:tcW w:w="850" w:type="dxa"/>
          </w:tcPr>
          <w:p w14:paraId="622E3A4A" w14:textId="77777777" w:rsidR="00EB487D" w:rsidRDefault="00000000">
            <w:pPr>
              <w:rPr>
                <w:rFonts w:eastAsia="宋体"/>
              </w:rPr>
            </w:pPr>
            <w:r>
              <w:t>v00</w:t>
            </w:r>
            <w:r>
              <w:rPr>
                <w:rFonts w:eastAsia="宋体" w:hint="eastAsia"/>
                <w:lang w:val="en-US"/>
              </w:rPr>
              <w:t>5</w:t>
            </w:r>
          </w:p>
        </w:tc>
        <w:tc>
          <w:tcPr>
            <w:tcW w:w="814" w:type="dxa"/>
          </w:tcPr>
          <w:p w14:paraId="227F233E" w14:textId="77777777" w:rsidR="00EB487D" w:rsidRDefault="00000000">
            <w:proofErr w:type="spellStart"/>
            <w:r>
              <w:t>ToDo</w:t>
            </w:r>
            <w:proofErr w:type="spellEnd"/>
          </w:p>
        </w:tc>
      </w:tr>
    </w:tbl>
    <w:p w14:paraId="48F6C9AD" w14:textId="77777777" w:rsidR="00EB487D" w:rsidRDefault="00000000">
      <w:pPr>
        <w:pStyle w:val="TAL"/>
        <w:rPr>
          <w:rFonts w:ascii="Times New Roman" w:eastAsia="宋体" w:hAnsi="Times New Roman"/>
          <w:sz w:val="20"/>
          <w:lang w:val="en-US"/>
        </w:rPr>
      </w:pPr>
      <w:r>
        <w:rPr>
          <w:b/>
        </w:rPr>
        <w:br/>
        <w:t>[Description]</w:t>
      </w:r>
      <w:r>
        <w:t xml:space="preserve">: </w:t>
      </w:r>
      <w:proofErr w:type="spellStart"/>
      <w:r>
        <w:rPr>
          <w:rFonts w:ascii="Times New Roman" w:hAnsi="Times New Roman"/>
          <w:i/>
          <w:sz w:val="20"/>
          <w:lang w:val="en-US" w:eastAsia="en-GB"/>
        </w:rPr>
        <w:t>downlinkBitmapNonAnchor</w:t>
      </w:r>
      <w:proofErr w:type="spellEnd"/>
      <w:r>
        <w:rPr>
          <w:rFonts w:ascii="Times New Roman" w:eastAsia="宋体" w:hAnsi="Times New Roman"/>
          <w:sz w:val="20"/>
          <w:lang w:val="en-US"/>
        </w:rPr>
        <w:t xml:space="preserve"> is an optional IE in </w:t>
      </w:r>
      <w:proofErr w:type="spellStart"/>
      <w:r>
        <w:rPr>
          <w:rFonts w:ascii="Times New Roman" w:hAnsi="Times New Roman"/>
          <w:i/>
          <w:sz w:val="20"/>
        </w:rPr>
        <w:t>CarrierConfigDedicated</w:t>
      </w:r>
      <w:proofErr w:type="spellEnd"/>
      <w:r>
        <w:rPr>
          <w:rFonts w:ascii="Times New Roman" w:hAnsi="Times New Roman"/>
          <w:i/>
          <w:sz w:val="20"/>
        </w:rPr>
        <w:t>-NB</w:t>
      </w:r>
      <w:r>
        <w:rPr>
          <w:rFonts w:ascii="Times New Roman" w:eastAsia="宋体" w:hAnsi="Times New Roman"/>
          <w:iCs/>
          <w:sz w:val="20"/>
          <w:lang w:val="en-US"/>
        </w:rPr>
        <w:t>, since it is not used in IoT TDD, we can simply make it absence for IoT TDD.</w:t>
      </w:r>
    </w:p>
    <w:p w14:paraId="3EA3C937" w14:textId="77777777" w:rsidR="00EB487D" w:rsidRDefault="00EB487D">
      <w:pPr>
        <w:pStyle w:val="CommentText"/>
        <w:rPr>
          <w:rFonts w:eastAsia="宋体"/>
          <w:lang w:val="en-US"/>
        </w:rPr>
      </w:pPr>
    </w:p>
    <w:p w14:paraId="2C6B2BE2" w14:textId="77777777" w:rsidR="00EB487D" w:rsidRDefault="00000000">
      <w:pPr>
        <w:pStyle w:val="CommentText"/>
        <w:rPr>
          <w:lang w:val="en-US"/>
        </w:rPr>
      </w:pPr>
      <w:r>
        <w:rPr>
          <w:b/>
        </w:rPr>
        <w:t>[Proposed Change]</w:t>
      </w:r>
      <w:r>
        <w:t xml:space="preserve">: </w:t>
      </w:r>
      <w:r>
        <w:rPr>
          <w:rFonts w:eastAsia="宋体" w:hint="eastAsia"/>
          <w:lang w:val="en-US"/>
        </w:rPr>
        <w:t xml:space="preserve">Change the field description of </w:t>
      </w:r>
      <w:proofErr w:type="spellStart"/>
      <w:r>
        <w:rPr>
          <w:i/>
          <w:lang w:val="en-US" w:eastAsia="en-GB"/>
        </w:rPr>
        <w:t>downlinkBitmapNonAnchor</w:t>
      </w:r>
      <w:proofErr w:type="spellEnd"/>
      <w:r>
        <w:rPr>
          <w:rFonts w:eastAsia="宋体" w:hint="eastAsia"/>
          <w:lang w:val="en-US"/>
        </w:rPr>
        <w:t xml:space="preserve"> to </w:t>
      </w:r>
      <w:r>
        <w:rPr>
          <w:rFonts w:eastAsia="宋体"/>
          <w:lang w:val="en-US"/>
        </w:rPr>
        <w:t>“</w:t>
      </w:r>
      <w:r>
        <w:rPr>
          <w:rFonts w:eastAsia="等线" w:hint="eastAsia"/>
        </w:rPr>
        <w:t>F</w:t>
      </w:r>
      <w:r>
        <w:rPr>
          <w:rFonts w:eastAsia="等线"/>
        </w:rPr>
        <w:t xml:space="preserve">or IoT NTN TDD mode, </w:t>
      </w:r>
      <w:del w:id="29" w:author="Rapp" w:date="2025-09-23T13:00:00Z">
        <w:r>
          <w:rPr>
            <w:rFonts w:eastAsia="等线"/>
          </w:rPr>
          <w:delText xml:space="preserve">if </w:delText>
        </w:r>
      </w:del>
      <w:r>
        <w:rPr>
          <w:rFonts w:eastAsia="等线"/>
        </w:rPr>
        <w:t xml:space="preserve">this field is </w:t>
      </w:r>
      <w:del w:id="30" w:author="Rapp" w:date="2025-09-23T13:00:00Z">
        <w:r>
          <w:rPr>
            <w:rFonts w:eastAsia="等线"/>
            <w:lang w:val="en-US"/>
          </w:rPr>
          <w:delText>signalled</w:delText>
        </w:r>
      </w:del>
      <w:ins w:id="31" w:author="Rapp" w:date="2025-09-23T13:00:00Z">
        <w:r>
          <w:rPr>
            <w:rFonts w:eastAsia="等线" w:hint="eastAsia"/>
            <w:lang w:val="en-US"/>
          </w:rPr>
          <w:t xml:space="preserve">not </w:t>
        </w:r>
        <w:proofErr w:type="spellStart"/>
        <w:r>
          <w:rPr>
            <w:rFonts w:eastAsia="等线" w:hint="eastAsia"/>
            <w:lang w:val="en-US"/>
          </w:rPr>
          <w:t>sig</w:t>
        </w:r>
      </w:ins>
      <w:ins w:id="32" w:author="Rapp" w:date="2025-09-23T13:01:00Z">
        <w:r>
          <w:rPr>
            <w:rFonts w:eastAsia="等线" w:hint="eastAsia"/>
            <w:lang w:val="en-US"/>
          </w:rPr>
          <w:t>nalled</w:t>
        </w:r>
      </w:ins>
      <w:proofErr w:type="spellEnd"/>
      <w:proofErr w:type="gramStart"/>
      <w:r>
        <w:rPr>
          <w:rFonts w:eastAsia="等线"/>
        </w:rPr>
        <w:t>.</w:t>
      </w:r>
      <w:r>
        <w:rPr>
          <w:color w:val="000000" w:themeColor="text1"/>
        </w:rPr>
        <w:t xml:space="preserve"> </w:t>
      </w:r>
      <w:r>
        <w:rPr>
          <w:rFonts w:eastAsia="宋体"/>
          <w:lang w:val="en-US"/>
        </w:rPr>
        <w:t>”</w:t>
      </w:r>
      <w:proofErr w:type="gramEnd"/>
    </w:p>
    <w:p w14:paraId="267F3BF8" w14:textId="77777777" w:rsidR="00EB487D" w:rsidRDefault="00000000">
      <w:r>
        <w:rPr>
          <w:b/>
        </w:rPr>
        <w:t>[Comments]</w:t>
      </w:r>
      <w:r>
        <w:t>:</w:t>
      </w:r>
    </w:p>
    <w:p w14:paraId="7A2C5BC7" w14:textId="77777777" w:rsidR="00EB487D" w:rsidRDefault="00EB487D"/>
    <w:p w14:paraId="12C9D476" w14:textId="77777777" w:rsidR="00EB487D" w:rsidRDefault="00000000">
      <w:pPr>
        <w:pStyle w:val="Heading1"/>
        <w:rPr>
          <w:rFonts w:eastAsia="宋体"/>
          <w:lang w:val="en-US"/>
        </w:rPr>
      </w:pPr>
      <w:r>
        <w:lastRenderedPageBreak/>
        <w:t>V</w:t>
      </w:r>
      <w:r>
        <w:rPr>
          <w:rFonts w:eastAsia="宋体" w:hint="eastAsia"/>
          <w:lang w:val="en-US"/>
        </w:rPr>
        <w:t>Z054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B487D" w14:paraId="6EA62825" w14:textId="77777777">
        <w:tc>
          <w:tcPr>
            <w:tcW w:w="967" w:type="dxa"/>
          </w:tcPr>
          <w:p w14:paraId="63E86D62" w14:textId="77777777" w:rsidR="00EB487D" w:rsidRDefault="00000000">
            <w:r>
              <w:t>RIL Id</w:t>
            </w:r>
          </w:p>
        </w:tc>
        <w:tc>
          <w:tcPr>
            <w:tcW w:w="948" w:type="dxa"/>
          </w:tcPr>
          <w:p w14:paraId="66B9437B" w14:textId="77777777" w:rsidR="00EB487D" w:rsidRDefault="00000000">
            <w:r>
              <w:t>WI</w:t>
            </w:r>
          </w:p>
        </w:tc>
        <w:tc>
          <w:tcPr>
            <w:tcW w:w="1068" w:type="dxa"/>
          </w:tcPr>
          <w:p w14:paraId="6C5EC1B0" w14:textId="77777777" w:rsidR="00EB487D" w:rsidRDefault="00000000">
            <w:r>
              <w:t>Class</w:t>
            </w:r>
          </w:p>
        </w:tc>
        <w:tc>
          <w:tcPr>
            <w:tcW w:w="2797" w:type="dxa"/>
          </w:tcPr>
          <w:p w14:paraId="0A396E62" w14:textId="77777777" w:rsidR="00EB487D" w:rsidRDefault="00000000">
            <w:r>
              <w:t>Title</w:t>
            </w:r>
          </w:p>
        </w:tc>
        <w:tc>
          <w:tcPr>
            <w:tcW w:w="1161" w:type="dxa"/>
          </w:tcPr>
          <w:p w14:paraId="584C5960" w14:textId="77777777" w:rsidR="00EB487D" w:rsidRDefault="00000000">
            <w:proofErr w:type="spellStart"/>
            <w:r>
              <w:t>Tdoc</w:t>
            </w:r>
            <w:proofErr w:type="spellEnd"/>
          </w:p>
        </w:tc>
        <w:tc>
          <w:tcPr>
            <w:tcW w:w="1559" w:type="dxa"/>
          </w:tcPr>
          <w:p w14:paraId="040DA56D" w14:textId="77777777" w:rsidR="00EB487D" w:rsidRDefault="00000000">
            <w:r>
              <w:t>Delegate</w:t>
            </w:r>
          </w:p>
        </w:tc>
        <w:tc>
          <w:tcPr>
            <w:tcW w:w="993" w:type="dxa"/>
          </w:tcPr>
          <w:p w14:paraId="1A8FE924" w14:textId="77777777" w:rsidR="00EB487D" w:rsidRDefault="00000000">
            <w:r>
              <w:t>Misc</w:t>
            </w:r>
          </w:p>
        </w:tc>
        <w:tc>
          <w:tcPr>
            <w:tcW w:w="850" w:type="dxa"/>
          </w:tcPr>
          <w:p w14:paraId="1DEFD9CE" w14:textId="77777777" w:rsidR="00EB487D" w:rsidRDefault="00000000">
            <w:r>
              <w:t>File version</w:t>
            </w:r>
          </w:p>
        </w:tc>
        <w:tc>
          <w:tcPr>
            <w:tcW w:w="814" w:type="dxa"/>
          </w:tcPr>
          <w:p w14:paraId="15837181" w14:textId="77777777" w:rsidR="00EB487D" w:rsidRDefault="00000000">
            <w:r>
              <w:t>Status</w:t>
            </w:r>
          </w:p>
        </w:tc>
      </w:tr>
      <w:tr w:rsidR="00EB487D" w14:paraId="39B01AD5" w14:textId="77777777">
        <w:tc>
          <w:tcPr>
            <w:tcW w:w="967" w:type="dxa"/>
          </w:tcPr>
          <w:p w14:paraId="775EFBD0" w14:textId="77777777" w:rsidR="00EB487D" w:rsidRDefault="00000000">
            <w:pPr>
              <w:rPr>
                <w:rFonts w:eastAsia="宋体"/>
                <w:lang w:val="en-US"/>
              </w:rPr>
            </w:pPr>
            <w:r>
              <w:rPr>
                <w:rFonts w:eastAsia="宋体" w:hint="eastAsia"/>
                <w:lang w:val="en-US"/>
              </w:rPr>
              <w:t>Z054</w:t>
            </w:r>
          </w:p>
        </w:tc>
        <w:tc>
          <w:tcPr>
            <w:tcW w:w="948" w:type="dxa"/>
          </w:tcPr>
          <w:p w14:paraId="11EF5BD1" w14:textId="77777777" w:rsidR="00EB487D" w:rsidRDefault="00000000">
            <w:proofErr w:type="spellStart"/>
            <w:r>
              <w:t>IoTTDD</w:t>
            </w:r>
            <w:proofErr w:type="spellEnd"/>
          </w:p>
        </w:tc>
        <w:tc>
          <w:tcPr>
            <w:tcW w:w="1068" w:type="dxa"/>
          </w:tcPr>
          <w:p w14:paraId="26A22124" w14:textId="77777777" w:rsidR="00EB487D" w:rsidRDefault="00000000">
            <w:pPr>
              <w:rPr>
                <w:rFonts w:eastAsia="等线"/>
              </w:rPr>
            </w:pPr>
            <w:r>
              <w:rPr>
                <w:rFonts w:eastAsia="等线" w:hint="eastAsia"/>
                <w:lang w:val="en-US"/>
              </w:rPr>
              <w:t>1</w:t>
            </w:r>
          </w:p>
        </w:tc>
        <w:tc>
          <w:tcPr>
            <w:tcW w:w="2797" w:type="dxa"/>
          </w:tcPr>
          <w:p w14:paraId="34DE2F1B" w14:textId="77777777" w:rsidR="00EB487D" w:rsidRDefault="00000000">
            <w:pPr>
              <w:pStyle w:val="TAL"/>
              <w:rPr>
                <w:i/>
                <w:lang w:eastAsia="en-GB"/>
              </w:rPr>
            </w:pPr>
            <w:r>
              <w:rPr>
                <w:rFonts w:eastAsia="等线" w:hint="eastAsia"/>
                <w:lang w:val="en-US"/>
              </w:rPr>
              <w:t>Update</w:t>
            </w:r>
            <w:r>
              <w:rPr>
                <w:rFonts w:eastAsia="等线"/>
              </w:rPr>
              <w:t xml:space="preserve"> </w:t>
            </w:r>
            <w:r>
              <w:rPr>
                <w:rFonts w:eastAsia="等线" w:hint="eastAsia"/>
                <w:lang w:val="en-US"/>
              </w:rPr>
              <w:t xml:space="preserve">the field description of </w:t>
            </w:r>
            <w:proofErr w:type="spellStart"/>
            <w:r>
              <w:rPr>
                <w:i/>
                <w:lang w:eastAsia="en-GB"/>
              </w:rPr>
              <w:t>downlinkBitmapNonAnchor</w:t>
            </w:r>
            <w:proofErr w:type="spellEnd"/>
          </w:p>
          <w:p w14:paraId="4AC1EE28" w14:textId="77777777" w:rsidR="00EB487D" w:rsidRDefault="00000000">
            <w:pPr>
              <w:rPr>
                <w:rFonts w:eastAsia="等线"/>
                <w:lang w:val="en-US"/>
              </w:rPr>
            </w:pPr>
            <w:r>
              <w:rPr>
                <w:rFonts w:eastAsia="等线" w:hint="eastAsia"/>
                <w:lang w:val="en-US"/>
              </w:rPr>
              <w:t xml:space="preserve"> in </w:t>
            </w:r>
            <w:r>
              <w:rPr>
                <w:i/>
              </w:rPr>
              <w:t>DL-CarrierConfigCommon-NB</w:t>
            </w:r>
          </w:p>
        </w:tc>
        <w:tc>
          <w:tcPr>
            <w:tcW w:w="1161" w:type="dxa"/>
          </w:tcPr>
          <w:p w14:paraId="0CDA5C16" w14:textId="77777777" w:rsidR="00EB487D" w:rsidRDefault="00000000">
            <w:pPr>
              <w:rPr>
                <w:rFonts w:eastAsia="等线"/>
                <w:lang w:val="en-US"/>
              </w:rPr>
            </w:pPr>
            <w:r>
              <w:rPr>
                <w:rFonts w:eastAsia="等线" w:hint="eastAsia"/>
                <w:lang w:val="en-US"/>
              </w:rPr>
              <w:t>None</w:t>
            </w:r>
          </w:p>
        </w:tc>
        <w:tc>
          <w:tcPr>
            <w:tcW w:w="1559" w:type="dxa"/>
          </w:tcPr>
          <w:p w14:paraId="300B6C85" w14:textId="77777777" w:rsidR="00EB487D" w:rsidRDefault="00000000">
            <w:pPr>
              <w:rPr>
                <w:rFonts w:eastAsia="等线"/>
              </w:rPr>
            </w:pPr>
            <w:r>
              <w:rPr>
                <w:rFonts w:eastAsia="等线" w:hint="eastAsia"/>
                <w:lang w:val="en-US"/>
              </w:rPr>
              <w:t>ZTE</w:t>
            </w:r>
            <w:r>
              <w:rPr>
                <w:rFonts w:eastAsia="等线"/>
              </w:rPr>
              <w:t xml:space="preserve"> (</w:t>
            </w:r>
            <w:proofErr w:type="spellStart"/>
            <w:r>
              <w:rPr>
                <w:rFonts w:eastAsia="等线" w:hint="eastAsia"/>
                <w:lang w:val="en-US"/>
              </w:rPr>
              <w:t>Zhihong</w:t>
            </w:r>
            <w:proofErr w:type="spellEnd"/>
            <w:r>
              <w:rPr>
                <w:rFonts w:eastAsia="等线"/>
              </w:rPr>
              <w:t>)</w:t>
            </w:r>
          </w:p>
        </w:tc>
        <w:tc>
          <w:tcPr>
            <w:tcW w:w="993" w:type="dxa"/>
          </w:tcPr>
          <w:p w14:paraId="414EEA75" w14:textId="77777777" w:rsidR="00EB487D" w:rsidRDefault="00EB487D"/>
        </w:tc>
        <w:tc>
          <w:tcPr>
            <w:tcW w:w="850" w:type="dxa"/>
          </w:tcPr>
          <w:p w14:paraId="0B855091" w14:textId="77777777" w:rsidR="00EB487D" w:rsidRDefault="00000000">
            <w:pPr>
              <w:rPr>
                <w:rFonts w:eastAsia="宋体"/>
              </w:rPr>
            </w:pPr>
            <w:r>
              <w:t>v00</w:t>
            </w:r>
            <w:r>
              <w:rPr>
                <w:rFonts w:eastAsia="宋体" w:hint="eastAsia"/>
                <w:lang w:val="en-US"/>
              </w:rPr>
              <w:t>5</w:t>
            </w:r>
          </w:p>
        </w:tc>
        <w:tc>
          <w:tcPr>
            <w:tcW w:w="814" w:type="dxa"/>
          </w:tcPr>
          <w:p w14:paraId="147077C9" w14:textId="77777777" w:rsidR="00EB487D" w:rsidRDefault="00000000">
            <w:proofErr w:type="spellStart"/>
            <w:r>
              <w:t>ToDo</w:t>
            </w:r>
            <w:proofErr w:type="spellEnd"/>
          </w:p>
        </w:tc>
      </w:tr>
    </w:tbl>
    <w:p w14:paraId="34023BCA" w14:textId="77777777" w:rsidR="00EB487D" w:rsidRDefault="00000000">
      <w:pPr>
        <w:pStyle w:val="TAL"/>
        <w:rPr>
          <w:rFonts w:ascii="Times New Roman" w:eastAsia="宋体" w:hAnsi="Times New Roman"/>
          <w:sz w:val="20"/>
          <w:lang w:val="en-US"/>
        </w:rPr>
      </w:pPr>
      <w:r>
        <w:rPr>
          <w:b/>
        </w:rPr>
        <w:br/>
        <w:t>[Description]</w:t>
      </w:r>
      <w:r>
        <w:t xml:space="preserve">: </w:t>
      </w:r>
      <w:proofErr w:type="spellStart"/>
      <w:r>
        <w:rPr>
          <w:rFonts w:ascii="Times New Roman" w:hAnsi="Times New Roman"/>
          <w:i/>
          <w:sz w:val="20"/>
          <w:lang w:val="en-US" w:eastAsia="en-GB"/>
        </w:rPr>
        <w:t>downlinkBitmapNonAnchor</w:t>
      </w:r>
      <w:proofErr w:type="spellEnd"/>
      <w:r>
        <w:rPr>
          <w:rFonts w:ascii="Times New Roman" w:eastAsia="宋体" w:hAnsi="Times New Roman"/>
          <w:sz w:val="20"/>
          <w:lang w:val="en-US"/>
        </w:rPr>
        <w:t xml:space="preserve"> is a </w:t>
      </w:r>
      <w:r>
        <w:rPr>
          <w:rFonts w:ascii="Times New Roman" w:eastAsia="宋体" w:hAnsi="Times New Roman" w:hint="eastAsia"/>
          <w:sz w:val="20"/>
          <w:lang w:val="en-US"/>
        </w:rPr>
        <w:t>mandatory</w:t>
      </w:r>
      <w:r>
        <w:rPr>
          <w:rFonts w:ascii="Times New Roman" w:eastAsia="宋体" w:hAnsi="Times New Roman"/>
          <w:sz w:val="20"/>
          <w:lang w:val="en-US"/>
        </w:rPr>
        <w:t xml:space="preserve"> IE in </w:t>
      </w:r>
      <w:r>
        <w:rPr>
          <w:i/>
        </w:rPr>
        <w:t>DL-CarrierConfigCommon-NB</w:t>
      </w:r>
      <w:r>
        <w:rPr>
          <w:rFonts w:ascii="Times New Roman" w:eastAsia="宋体" w:hAnsi="Times New Roman"/>
          <w:iCs/>
          <w:sz w:val="20"/>
          <w:lang w:val="en-US"/>
        </w:rPr>
        <w:t xml:space="preserve">, </w:t>
      </w:r>
      <w:r>
        <w:rPr>
          <w:rFonts w:ascii="Times New Roman" w:eastAsia="宋体" w:hAnsi="Times New Roman" w:hint="eastAsia"/>
          <w:iCs/>
          <w:sz w:val="20"/>
          <w:lang w:val="en-US"/>
        </w:rPr>
        <w:t xml:space="preserve">the description </w:t>
      </w:r>
      <w:r>
        <w:rPr>
          <w:rFonts w:ascii="Times New Roman" w:eastAsia="宋体" w:hAnsi="Times New Roman"/>
          <w:iCs/>
          <w:sz w:val="20"/>
          <w:lang w:val="en-US"/>
        </w:rPr>
        <w:t>‘</w:t>
      </w:r>
      <w:r>
        <w:rPr>
          <w:rFonts w:ascii="Times New Roman" w:eastAsia="宋体" w:hAnsi="Times New Roman" w:hint="eastAsia"/>
          <w:iCs/>
          <w:sz w:val="20"/>
          <w:lang w:val="en-US"/>
        </w:rPr>
        <w:t xml:space="preserve">if this field is </w:t>
      </w:r>
      <w:proofErr w:type="spellStart"/>
      <w:r>
        <w:rPr>
          <w:rFonts w:ascii="Times New Roman" w:eastAsia="宋体" w:hAnsi="Times New Roman" w:hint="eastAsia"/>
          <w:iCs/>
          <w:sz w:val="20"/>
          <w:lang w:val="en-US"/>
        </w:rPr>
        <w:t>signalled</w:t>
      </w:r>
      <w:proofErr w:type="spellEnd"/>
      <w:r>
        <w:rPr>
          <w:rFonts w:ascii="Times New Roman" w:eastAsia="宋体" w:hAnsi="Times New Roman"/>
          <w:iCs/>
          <w:sz w:val="20"/>
          <w:lang w:val="en-US"/>
        </w:rPr>
        <w:t>’</w:t>
      </w:r>
      <w:r>
        <w:rPr>
          <w:rFonts w:ascii="Times New Roman" w:eastAsia="宋体" w:hAnsi="Times New Roman" w:hint="eastAsia"/>
          <w:iCs/>
          <w:sz w:val="20"/>
          <w:lang w:val="en-US"/>
        </w:rPr>
        <w:t xml:space="preserve"> is not needed in the field description</w:t>
      </w:r>
      <w:r>
        <w:rPr>
          <w:rFonts w:ascii="Times New Roman" w:eastAsia="宋体" w:hAnsi="Times New Roman"/>
          <w:iCs/>
          <w:sz w:val="20"/>
          <w:lang w:val="en-US"/>
        </w:rPr>
        <w:t>.</w:t>
      </w:r>
      <w:r>
        <w:rPr>
          <w:rFonts w:ascii="Times New Roman" w:eastAsia="宋体" w:hAnsi="Times New Roman" w:hint="eastAsia"/>
          <w:iCs/>
          <w:sz w:val="20"/>
          <w:lang w:val="en-US"/>
        </w:rPr>
        <w:t xml:space="preserve"> Plus, the </w:t>
      </w:r>
      <w:proofErr w:type="spellStart"/>
      <w:r>
        <w:rPr>
          <w:rFonts w:ascii="Times New Roman" w:eastAsia="宋体" w:hAnsi="Times New Roman" w:hint="eastAsia"/>
          <w:iCs/>
          <w:sz w:val="20"/>
          <w:lang w:val="en-US"/>
        </w:rPr>
        <w:t>useNoBitmap</w:t>
      </w:r>
      <w:proofErr w:type="spellEnd"/>
      <w:r>
        <w:rPr>
          <w:rFonts w:ascii="Times New Roman" w:eastAsia="宋体" w:hAnsi="Times New Roman" w:hint="eastAsia"/>
          <w:iCs/>
          <w:sz w:val="20"/>
          <w:lang w:val="en-US"/>
        </w:rPr>
        <w:t xml:space="preserve"> IE version is v14 instead of v16.</w:t>
      </w:r>
    </w:p>
    <w:p w14:paraId="54BC8920" w14:textId="77777777" w:rsidR="00EB487D" w:rsidRDefault="00EB487D">
      <w:pPr>
        <w:pStyle w:val="CommentText"/>
        <w:rPr>
          <w:rFonts w:eastAsia="宋体"/>
          <w:lang w:val="en-US"/>
        </w:rPr>
      </w:pPr>
    </w:p>
    <w:p w14:paraId="5FE57B2C" w14:textId="77777777" w:rsidR="00EB487D" w:rsidRDefault="00000000">
      <w:pPr>
        <w:pStyle w:val="CommentText"/>
        <w:rPr>
          <w:lang w:val="en-US"/>
        </w:rPr>
      </w:pPr>
      <w:r>
        <w:rPr>
          <w:b/>
        </w:rPr>
        <w:t>[Proposed Change]</w:t>
      </w:r>
      <w:r>
        <w:t xml:space="preserve">: </w:t>
      </w:r>
      <w:r>
        <w:rPr>
          <w:rFonts w:eastAsia="宋体" w:hint="eastAsia"/>
          <w:lang w:val="en-US"/>
        </w:rPr>
        <w:t xml:space="preserve">Change the field description of </w:t>
      </w:r>
      <w:proofErr w:type="spellStart"/>
      <w:r>
        <w:rPr>
          <w:i/>
          <w:lang w:val="en-US" w:eastAsia="en-GB"/>
        </w:rPr>
        <w:t>downlinkBitmapNonAnchor</w:t>
      </w:r>
      <w:proofErr w:type="spellEnd"/>
      <w:r>
        <w:rPr>
          <w:rFonts w:eastAsia="宋体" w:hint="eastAsia"/>
          <w:lang w:val="en-US"/>
        </w:rPr>
        <w:t xml:space="preserve"> to </w:t>
      </w:r>
      <w:r>
        <w:rPr>
          <w:rFonts w:eastAsia="宋体"/>
          <w:lang w:val="en-US"/>
        </w:rPr>
        <w:t>‘</w:t>
      </w:r>
      <w:r>
        <w:rPr>
          <w:rFonts w:eastAsia="等线" w:hint="eastAsia"/>
        </w:rPr>
        <w:t>F</w:t>
      </w:r>
      <w:r>
        <w:rPr>
          <w:rFonts w:eastAsia="等线"/>
        </w:rPr>
        <w:t>or IoT NTN TDD mode,</w:t>
      </w:r>
      <w:del w:id="33" w:author="Rapp" w:date="2025-09-23T12:59:00Z">
        <w:r>
          <w:rPr>
            <w:rFonts w:eastAsia="等线"/>
          </w:rPr>
          <w:delText xml:space="preserve"> if this field is signalled,</w:delText>
        </w:r>
      </w:del>
      <w:r>
        <w:rPr>
          <w:rFonts w:eastAsia="等线"/>
        </w:rPr>
        <w:t xml:space="preserve"> </w:t>
      </w:r>
      <w:r>
        <w:rPr>
          <w:i/>
        </w:rPr>
        <w:t>useNoBitmap-r1</w:t>
      </w:r>
      <w:del w:id="34" w:author="Rapp" w:date="2025-09-23T12:59:00Z">
        <w:r>
          <w:rPr>
            <w:i/>
            <w:lang w:val="en-US"/>
          </w:rPr>
          <w:delText>6</w:delText>
        </w:r>
      </w:del>
      <w:ins w:id="35" w:author="Rapp" w:date="2025-09-23T12:59:00Z">
        <w:r>
          <w:rPr>
            <w:rFonts w:eastAsia="宋体" w:hint="eastAsia"/>
            <w:i/>
            <w:lang w:val="en-US"/>
          </w:rPr>
          <w:t>4</w:t>
        </w:r>
      </w:ins>
      <w:r>
        <w:t xml:space="preserve"> is used</w:t>
      </w:r>
      <w:r>
        <w:rPr>
          <w:rFonts w:eastAsia="等线"/>
        </w:rPr>
        <w:t>.</w:t>
      </w:r>
      <w:r>
        <w:rPr>
          <w:rFonts w:eastAsia="宋体"/>
          <w:lang w:val="en-US"/>
        </w:rPr>
        <w:t>’</w:t>
      </w:r>
    </w:p>
    <w:p w14:paraId="01B32C11" w14:textId="77777777" w:rsidR="00EB487D" w:rsidRDefault="00000000">
      <w:r>
        <w:rPr>
          <w:b/>
        </w:rPr>
        <w:t>[Comments]</w:t>
      </w:r>
      <w:r>
        <w:t>:</w:t>
      </w:r>
    </w:p>
    <w:p w14:paraId="51AE3CED" w14:textId="77777777" w:rsidR="00EB487D" w:rsidRDefault="00EB487D"/>
    <w:p w14:paraId="7825B28E" w14:textId="52DDD0A9" w:rsidR="00CF7264" w:rsidRPr="00CF7264" w:rsidRDefault="00CF7264" w:rsidP="00CF7264">
      <w:pPr>
        <w:pStyle w:val="Heading1"/>
        <w:rPr>
          <w:rFonts w:eastAsia="等线"/>
        </w:rPr>
      </w:pPr>
      <w:r>
        <w:rPr>
          <w:rFonts w:eastAsia="等线" w:hint="eastAsia"/>
        </w:rPr>
        <w:t>N021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F7264" w14:paraId="2A40E923" w14:textId="77777777" w:rsidTr="00BE38E1">
        <w:tc>
          <w:tcPr>
            <w:tcW w:w="967" w:type="dxa"/>
          </w:tcPr>
          <w:p w14:paraId="593FF29C" w14:textId="77777777" w:rsidR="00CF7264" w:rsidRDefault="00CF7264" w:rsidP="00BE38E1">
            <w:r>
              <w:t>RIL Id</w:t>
            </w:r>
          </w:p>
        </w:tc>
        <w:tc>
          <w:tcPr>
            <w:tcW w:w="948" w:type="dxa"/>
          </w:tcPr>
          <w:p w14:paraId="054B42C9" w14:textId="77777777" w:rsidR="00CF7264" w:rsidRDefault="00CF7264" w:rsidP="00BE38E1">
            <w:r>
              <w:t>WI</w:t>
            </w:r>
          </w:p>
        </w:tc>
        <w:tc>
          <w:tcPr>
            <w:tcW w:w="1068" w:type="dxa"/>
          </w:tcPr>
          <w:p w14:paraId="334DD304" w14:textId="77777777" w:rsidR="00CF7264" w:rsidRDefault="00CF7264" w:rsidP="00BE38E1">
            <w:r>
              <w:t>Class</w:t>
            </w:r>
          </w:p>
        </w:tc>
        <w:tc>
          <w:tcPr>
            <w:tcW w:w="2797" w:type="dxa"/>
          </w:tcPr>
          <w:p w14:paraId="4BA50A8F" w14:textId="77777777" w:rsidR="00CF7264" w:rsidRDefault="00CF7264" w:rsidP="00BE38E1">
            <w:r>
              <w:t>Title</w:t>
            </w:r>
          </w:p>
        </w:tc>
        <w:tc>
          <w:tcPr>
            <w:tcW w:w="1161" w:type="dxa"/>
          </w:tcPr>
          <w:p w14:paraId="1592DC14" w14:textId="77777777" w:rsidR="00CF7264" w:rsidRDefault="00CF7264" w:rsidP="00BE38E1">
            <w:proofErr w:type="spellStart"/>
            <w:r>
              <w:t>Tdoc</w:t>
            </w:r>
            <w:proofErr w:type="spellEnd"/>
          </w:p>
        </w:tc>
        <w:tc>
          <w:tcPr>
            <w:tcW w:w="1559" w:type="dxa"/>
          </w:tcPr>
          <w:p w14:paraId="3E11B3B9" w14:textId="77777777" w:rsidR="00CF7264" w:rsidRDefault="00CF7264" w:rsidP="00BE38E1">
            <w:r>
              <w:t>Delegate</w:t>
            </w:r>
          </w:p>
        </w:tc>
        <w:tc>
          <w:tcPr>
            <w:tcW w:w="993" w:type="dxa"/>
          </w:tcPr>
          <w:p w14:paraId="48288C7C" w14:textId="77777777" w:rsidR="00CF7264" w:rsidRDefault="00CF7264" w:rsidP="00BE38E1">
            <w:r>
              <w:t>Misc</w:t>
            </w:r>
          </w:p>
        </w:tc>
        <w:tc>
          <w:tcPr>
            <w:tcW w:w="850" w:type="dxa"/>
          </w:tcPr>
          <w:p w14:paraId="56A24770" w14:textId="77777777" w:rsidR="00CF7264" w:rsidRDefault="00CF7264" w:rsidP="00BE38E1">
            <w:r>
              <w:t>File version</w:t>
            </w:r>
          </w:p>
        </w:tc>
        <w:tc>
          <w:tcPr>
            <w:tcW w:w="814" w:type="dxa"/>
          </w:tcPr>
          <w:p w14:paraId="2A9B7E16" w14:textId="77777777" w:rsidR="00CF7264" w:rsidRDefault="00CF7264" w:rsidP="00BE38E1">
            <w:r>
              <w:t>Status</w:t>
            </w:r>
          </w:p>
        </w:tc>
      </w:tr>
      <w:tr w:rsidR="00CF7264" w14:paraId="175EAFFB" w14:textId="77777777" w:rsidTr="00BE38E1">
        <w:tc>
          <w:tcPr>
            <w:tcW w:w="967" w:type="dxa"/>
          </w:tcPr>
          <w:p w14:paraId="173CA0B6" w14:textId="5F587748" w:rsidR="00CF7264" w:rsidRPr="00CF7264" w:rsidRDefault="00CF7264" w:rsidP="00BE38E1">
            <w:pPr>
              <w:rPr>
                <w:rFonts w:eastAsia="等线"/>
              </w:rPr>
            </w:pPr>
            <w:r>
              <w:rPr>
                <w:rFonts w:eastAsia="等线" w:hint="eastAsia"/>
              </w:rPr>
              <w:t>N021</w:t>
            </w:r>
          </w:p>
        </w:tc>
        <w:tc>
          <w:tcPr>
            <w:tcW w:w="948" w:type="dxa"/>
          </w:tcPr>
          <w:p w14:paraId="0BEE140D" w14:textId="77777777" w:rsidR="00CF7264" w:rsidRDefault="00CF7264" w:rsidP="00BE38E1">
            <w:proofErr w:type="spellStart"/>
            <w:r>
              <w:t>IoTTDD</w:t>
            </w:r>
            <w:proofErr w:type="spellEnd"/>
          </w:p>
        </w:tc>
        <w:tc>
          <w:tcPr>
            <w:tcW w:w="1068" w:type="dxa"/>
          </w:tcPr>
          <w:p w14:paraId="4783F776" w14:textId="4C068BE4" w:rsidR="00CF7264" w:rsidRPr="00556501" w:rsidRDefault="00CF7264" w:rsidP="00BE38E1">
            <w:pPr>
              <w:rPr>
                <w:rFonts w:eastAsia="等线"/>
              </w:rPr>
            </w:pPr>
          </w:p>
        </w:tc>
        <w:tc>
          <w:tcPr>
            <w:tcW w:w="2797" w:type="dxa"/>
          </w:tcPr>
          <w:p w14:paraId="2CB9414F" w14:textId="1D62F58D" w:rsidR="00CF7264" w:rsidRPr="003B00AB" w:rsidRDefault="00556501" w:rsidP="00BE38E1">
            <w:pPr>
              <w:rPr>
                <w:rFonts w:eastAsia="等线"/>
              </w:rPr>
            </w:pPr>
            <w:r>
              <w:rPr>
                <w:rFonts w:eastAsia="等线" w:hint="eastAsia"/>
              </w:rPr>
              <w:t xml:space="preserve">Update the field description for </w:t>
            </w:r>
            <w:proofErr w:type="spellStart"/>
            <w:r>
              <w:rPr>
                <w:rFonts w:eastAsia="等线" w:hint="eastAsia"/>
              </w:rPr>
              <w:t>npdcch</w:t>
            </w:r>
            <w:proofErr w:type="spellEnd"/>
            <w:r>
              <w:rPr>
                <w:rFonts w:eastAsia="等线" w:hint="eastAsia"/>
              </w:rPr>
              <w:t>-</w:t>
            </w:r>
            <w:proofErr w:type="spellStart"/>
            <w:r>
              <w:rPr>
                <w:rFonts w:eastAsia="等线" w:hint="eastAsia"/>
              </w:rPr>
              <w:t>StartSF</w:t>
            </w:r>
            <w:proofErr w:type="spellEnd"/>
            <w:r w:rsidR="00692753">
              <w:rPr>
                <w:rFonts w:eastAsia="等线" w:hint="eastAsia"/>
              </w:rPr>
              <w:t>-xx</w:t>
            </w:r>
          </w:p>
        </w:tc>
        <w:tc>
          <w:tcPr>
            <w:tcW w:w="1161" w:type="dxa"/>
          </w:tcPr>
          <w:p w14:paraId="5A0B4C90" w14:textId="77777777" w:rsidR="00CF7264" w:rsidRDefault="00CF7264" w:rsidP="00BE38E1"/>
        </w:tc>
        <w:tc>
          <w:tcPr>
            <w:tcW w:w="1559" w:type="dxa"/>
          </w:tcPr>
          <w:p w14:paraId="7E851A7B" w14:textId="695344E6" w:rsidR="00CF7264" w:rsidRPr="00FC61E7" w:rsidRDefault="00FC61E7" w:rsidP="00BE38E1">
            <w:pPr>
              <w:rPr>
                <w:rFonts w:eastAsia="等线"/>
              </w:rPr>
            </w:pPr>
            <w:r>
              <w:rPr>
                <w:rFonts w:eastAsia="等线" w:hint="eastAsia"/>
              </w:rPr>
              <w:t>Nok</w:t>
            </w:r>
            <w:r w:rsidR="00830B5A">
              <w:rPr>
                <w:rFonts w:eastAsia="等线" w:hint="eastAsia"/>
              </w:rPr>
              <w:t>i</w:t>
            </w:r>
            <w:r>
              <w:rPr>
                <w:rFonts w:eastAsia="等线" w:hint="eastAsia"/>
              </w:rPr>
              <w:t>a (Ping Yuan)</w:t>
            </w:r>
          </w:p>
        </w:tc>
        <w:tc>
          <w:tcPr>
            <w:tcW w:w="993" w:type="dxa"/>
          </w:tcPr>
          <w:p w14:paraId="5355EFA5" w14:textId="77777777" w:rsidR="00CF7264" w:rsidRDefault="00CF7264" w:rsidP="00BE38E1"/>
        </w:tc>
        <w:tc>
          <w:tcPr>
            <w:tcW w:w="850" w:type="dxa"/>
          </w:tcPr>
          <w:p w14:paraId="22D77CA9" w14:textId="7B5D1346" w:rsidR="00CF7264" w:rsidRPr="00FC61E7" w:rsidRDefault="00FC61E7" w:rsidP="00BE38E1">
            <w:pPr>
              <w:rPr>
                <w:rFonts w:eastAsia="等线"/>
              </w:rPr>
            </w:pPr>
            <w:r>
              <w:t>V</w:t>
            </w:r>
            <w:r>
              <w:rPr>
                <w:rFonts w:eastAsia="等线" w:hint="eastAsia"/>
              </w:rPr>
              <w:t>00</w:t>
            </w:r>
            <w:r w:rsidR="00147E59">
              <w:rPr>
                <w:rFonts w:eastAsia="等线" w:hint="eastAsia"/>
              </w:rPr>
              <w:t>8</w:t>
            </w:r>
          </w:p>
        </w:tc>
        <w:tc>
          <w:tcPr>
            <w:tcW w:w="814" w:type="dxa"/>
          </w:tcPr>
          <w:p w14:paraId="3FD63291" w14:textId="77777777" w:rsidR="00CF7264" w:rsidRDefault="00CF7264" w:rsidP="00BE38E1">
            <w:proofErr w:type="spellStart"/>
            <w:r>
              <w:t>ToDo</w:t>
            </w:r>
            <w:proofErr w:type="spellEnd"/>
          </w:p>
        </w:tc>
      </w:tr>
    </w:tbl>
    <w:p w14:paraId="2691F8B7" w14:textId="2DD23E01" w:rsidR="00CF7264" w:rsidRPr="00556501" w:rsidRDefault="00CF7264" w:rsidP="00CF7264">
      <w:pPr>
        <w:pStyle w:val="CommentText"/>
        <w:rPr>
          <w:rFonts w:eastAsia="等线"/>
        </w:rPr>
      </w:pPr>
      <w:r>
        <w:rPr>
          <w:b/>
        </w:rPr>
        <w:br/>
        <w:t>[Description]</w:t>
      </w:r>
      <w:r>
        <w:t xml:space="preserve">: </w:t>
      </w:r>
      <w:r>
        <w:rPr>
          <w:rFonts w:eastAsia="等线" w:hint="eastAsia"/>
        </w:rPr>
        <w:t xml:space="preserve">It is </w:t>
      </w:r>
      <w:r w:rsidRPr="00CF7264">
        <w:t>a bit confusing to use “value of 4” and “v4”</w:t>
      </w:r>
      <w:r w:rsidR="00607D42">
        <w:rPr>
          <w:rFonts w:eastAsia="等线" w:hint="eastAsia"/>
        </w:rPr>
        <w:t xml:space="preserve"> in the field description</w:t>
      </w:r>
      <w:r w:rsidRPr="00CF7264">
        <w:t xml:space="preserve"> </w:t>
      </w:r>
      <w:r w:rsidR="00BB1158">
        <w:t>–</w:t>
      </w:r>
      <w:r w:rsidRPr="00CF7264">
        <w:t xml:space="preserve"> </w:t>
      </w:r>
      <w:r w:rsidR="00BB1158">
        <w:rPr>
          <w:rFonts w:eastAsia="等线" w:hint="eastAsia"/>
        </w:rPr>
        <w:t>we can</w:t>
      </w:r>
      <w:r w:rsidRPr="00CF7264">
        <w:t xml:space="preserve"> delete the “value of 4 and value 8 are not supported” and only keep the text after the </w:t>
      </w:r>
      <w:r w:rsidR="003B00AB">
        <w:rPr>
          <w:rFonts w:eastAsia="等线"/>
        </w:rPr>
        <w:t>“</w:t>
      </w:r>
      <w:r w:rsidR="003B00AB">
        <w:rPr>
          <w:rFonts w:eastAsia="等线" w:hint="eastAsia"/>
        </w:rPr>
        <w:t>:</w:t>
      </w:r>
      <w:r w:rsidR="003B00AB">
        <w:rPr>
          <w:rFonts w:eastAsia="等线"/>
        </w:rPr>
        <w:t>”</w:t>
      </w:r>
      <w:r w:rsidR="003B00AB">
        <w:rPr>
          <w:rFonts w:eastAsia="等线" w:hint="eastAsia"/>
        </w:rPr>
        <w:t xml:space="preserve"> for simplicity</w:t>
      </w:r>
      <w:r w:rsidR="00BB1158">
        <w:rPr>
          <w:rFonts w:eastAsia="等线" w:hint="eastAsia"/>
        </w:rPr>
        <w:t>.</w:t>
      </w:r>
      <w:r w:rsidR="00CD4127">
        <w:rPr>
          <w:rFonts w:eastAsia="等线" w:hint="eastAsia"/>
        </w:rPr>
        <w:t xml:space="preserve"> </w:t>
      </w:r>
      <w:r w:rsidR="00556501">
        <w:rPr>
          <w:rFonts w:eastAsia="等线" w:hint="eastAsia"/>
        </w:rPr>
        <w:t>If it can be agreed, other occasions should be</w:t>
      </w:r>
      <w:r w:rsidR="000F6913">
        <w:rPr>
          <w:rFonts w:eastAsia="等线" w:hint="eastAsia"/>
        </w:rPr>
        <w:t xml:space="preserve"> </w:t>
      </w:r>
      <w:r w:rsidR="00556501">
        <w:rPr>
          <w:rFonts w:eastAsia="等线" w:hint="eastAsia"/>
        </w:rPr>
        <w:t>updated as well (</w:t>
      </w:r>
      <w:r w:rsidR="00556501" w:rsidRPr="00556501">
        <w:rPr>
          <w:rFonts w:eastAsia="等线" w:hint="eastAsia"/>
        </w:rPr>
        <w:t xml:space="preserve">e.g., </w:t>
      </w:r>
      <w:proofErr w:type="spellStart"/>
      <w:r w:rsidR="00556501" w:rsidRPr="00556501">
        <w:rPr>
          <w:i/>
        </w:rPr>
        <w:t>npdcch</w:t>
      </w:r>
      <w:proofErr w:type="spellEnd"/>
      <w:r w:rsidR="00556501" w:rsidRPr="00556501">
        <w:rPr>
          <w:i/>
        </w:rPr>
        <w:t>-</w:t>
      </w:r>
      <w:proofErr w:type="spellStart"/>
      <w:r w:rsidR="00556501" w:rsidRPr="00556501">
        <w:rPr>
          <w:i/>
        </w:rPr>
        <w:t>StartSF</w:t>
      </w:r>
      <w:proofErr w:type="spellEnd"/>
      <w:r w:rsidR="00556501" w:rsidRPr="00556501">
        <w:rPr>
          <w:rFonts w:eastAsia="等线" w:hint="eastAsia"/>
          <w:i/>
        </w:rPr>
        <w:t>-CSS/USS etc.)</w:t>
      </w:r>
    </w:p>
    <w:p w14:paraId="6DCB0593" w14:textId="77777777" w:rsidR="00CF7264" w:rsidRDefault="00CF7264" w:rsidP="00CF7264">
      <w:pPr>
        <w:pStyle w:val="TAL"/>
        <w:rPr>
          <w:b/>
          <w:i/>
        </w:rPr>
      </w:pPr>
      <w:proofErr w:type="spellStart"/>
      <w:r>
        <w:rPr>
          <w:b/>
          <w:i/>
        </w:rPr>
        <w:t>npdcch</w:t>
      </w:r>
      <w:proofErr w:type="spellEnd"/>
      <w:r>
        <w:rPr>
          <w:b/>
          <w:i/>
        </w:rPr>
        <w:t>-</w:t>
      </w:r>
      <w:proofErr w:type="spellStart"/>
      <w:r>
        <w:rPr>
          <w:b/>
          <w:i/>
        </w:rPr>
        <w:t>StartSF</w:t>
      </w:r>
      <w:proofErr w:type="spellEnd"/>
      <w:r>
        <w:rPr>
          <w:b/>
          <w:i/>
        </w:rPr>
        <w:t>-SC-MCCH</w:t>
      </w:r>
    </w:p>
    <w:p w14:paraId="20A1D6BC" w14:textId="77777777" w:rsidR="00CF7264" w:rsidRDefault="00CF7264" w:rsidP="00CF7264">
      <w:pPr>
        <w:pStyle w:val="TAL"/>
        <w:rPr>
          <w:lang w:eastAsia="en-GB"/>
        </w:rPr>
      </w:pPr>
      <w:r>
        <w:t xml:space="preserve">Starting subframes configuration of the NPDCCH multicast search space for SC-MCCH, see </w:t>
      </w:r>
      <w:r>
        <w:rPr>
          <w:lang w:eastAsia="en-GB"/>
        </w:rPr>
        <w:t xml:space="preserve">TS 36.213 [23]. </w:t>
      </w:r>
    </w:p>
    <w:p w14:paraId="1DA2134C" w14:textId="7BB7A75C" w:rsidR="00CF7264" w:rsidRPr="00CF7264" w:rsidRDefault="00CF7264" w:rsidP="00CF7264">
      <w:pPr>
        <w:pStyle w:val="CommentText"/>
        <w:rPr>
          <w:rFonts w:eastAsia="等线"/>
        </w:rPr>
      </w:pPr>
      <w:r>
        <w:t xml:space="preserve">For IoT NTN TDD mode, </w:t>
      </w:r>
      <w:r w:rsidRPr="00CF7264">
        <w:rPr>
          <w:color w:val="FF0000"/>
        </w:rPr>
        <w:t xml:space="preserve">value of 4 and value of 8 are not supported: </w:t>
      </w:r>
      <w:r>
        <w:t xml:space="preserve">if value </w:t>
      </w:r>
      <w:r>
        <w:rPr>
          <w:i/>
        </w:rPr>
        <w:t xml:space="preserve">v4 </w:t>
      </w:r>
      <w:r>
        <w:t xml:space="preserve">is signalled, it is interpreted as 4*11.25 and if value </w:t>
      </w:r>
      <w:r>
        <w:rPr>
          <w:i/>
        </w:rPr>
        <w:t>v8</w:t>
      </w:r>
      <w:r>
        <w:t xml:space="preserve"> is signalled, it is interpreted as 8*11.25.</w:t>
      </w:r>
    </w:p>
    <w:p w14:paraId="072901A8" w14:textId="77777777" w:rsidR="003B00AB" w:rsidRPr="00CF7264" w:rsidRDefault="00CF7264" w:rsidP="003B00AB">
      <w:pPr>
        <w:pStyle w:val="CommentText"/>
        <w:rPr>
          <w:rFonts w:eastAsia="等线"/>
        </w:rPr>
      </w:pPr>
      <w:r>
        <w:rPr>
          <w:b/>
        </w:rPr>
        <w:t>[Proposed Change]</w:t>
      </w:r>
      <w:r>
        <w:t xml:space="preserve">: </w:t>
      </w:r>
      <w:r w:rsidR="003B00AB">
        <w:t xml:space="preserve">For IoT NTN TDD mode, </w:t>
      </w:r>
      <w:r w:rsidR="003B00AB" w:rsidRPr="003B00AB">
        <w:rPr>
          <w:strike/>
          <w:color w:val="FF0000"/>
        </w:rPr>
        <w:t xml:space="preserve">value of 4 and value of 8 are not supported: </w:t>
      </w:r>
      <w:r w:rsidR="003B00AB">
        <w:t xml:space="preserve">if value </w:t>
      </w:r>
      <w:r w:rsidR="003B00AB">
        <w:rPr>
          <w:i/>
        </w:rPr>
        <w:t xml:space="preserve">v4 </w:t>
      </w:r>
      <w:r w:rsidR="003B00AB">
        <w:t xml:space="preserve">is signalled, it is interpreted as 4*11.25 and if value </w:t>
      </w:r>
      <w:r w:rsidR="003B00AB">
        <w:rPr>
          <w:i/>
        </w:rPr>
        <w:t>v8</w:t>
      </w:r>
      <w:r w:rsidR="003B00AB">
        <w:t xml:space="preserve"> is signalled, it is interpreted as 8*11.25.</w:t>
      </w:r>
    </w:p>
    <w:p w14:paraId="06D54CD8" w14:textId="77777777" w:rsidR="00CF7264" w:rsidRDefault="00CF7264" w:rsidP="00CF7264">
      <w:r>
        <w:rPr>
          <w:b/>
        </w:rPr>
        <w:lastRenderedPageBreak/>
        <w:t>[Comments]</w:t>
      </w:r>
      <w:r>
        <w:t>:</w:t>
      </w:r>
    </w:p>
    <w:p w14:paraId="7560019B" w14:textId="77777777" w:rsidR="00AE3B66" w:rsidRDefault="00AE3B66" w:rsidP="00AE3B66"/>
    <w:p w14:paraId="7F2A8227" w14:textId="6B0E4AF7" w:rsidR="00AE3B66" w:rsidRPr="00CF7264" w:rsidRDefault="00AE3B66" w:rsidP="00AE3B66">
      <w:pPr>
        <w:pStyle w:val="Heading1"/>
        <w:rPr>
          <w:rFonts w:eastAsia="等线"/>
        </w:rPr>
      </w:pPr>
      <w:r>
        <w:rPr>
          <w:rFonts w:eastAsia="等线" w:hint="eastAsia"/>
        </w:rPr>
        <w:t>N022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E3B66" w14:paraId="3FC8B0E0" w14:textId="77777777" w:rsidTr="00BE38E1">
        <w:tc>
          <w:tcPr>
            <w:tcW w:w="967" w:type="dxa"/>
          </w:tcPr>
          <w:p w14:paraId="1CD01346" w14:textId="77777777" w:rsidR="00AE3B66" w:rsidRDefault="00AE3B66" w:rsidP="00BE38E1">
            <w:r>
              <w:t>RIL Id</w:t>
            </w:r>
          </w:p>
        </w:tc>
        <w:tc>
          <w:tcPr>
            <w:tcW w:w="948" w:type="dxa"/>
          </w:tcPr>
          <w:p w14:paraId="758016B4" w14:textId="77777777" w:rsidR="00AE3B66" w:rsidRDefault="00AE3B66" w:rsidP="00BE38E1">
            <w:r>
              <w:t>WI</w:t>
            </w:r>
          </w:p>
        </w:tc>
        <w:tc>
          <w:tcPr>
            <w:tcW w:w="1068" w:type="dxa"/>
          </w:tcPr>
          <w:p w14:paraId="4DF3F306" w14:textId="77777777" w:rsidR="00AE3B66" w:rsidRDefault="00AE3B66" w:rsidP="00BE38E1">
            <w:r>
              <w:t>Class</w:t>
            </w:r>
          </w:p>
        </w:tc>
        <w:tc>
          <w:tcPr>
            <w:tcW w:w="2797" w:type="dxa"/>
          </w:tcPr>
          <w:p w14:paraId="22BEFBEE" w14:textId="77777777" w:rsidR="00AE3B66" w:rsidRDefault="00AE3B66" w:rsidP="00BE38E1">
            <w:r>
              <w:t>Title</w:t>
            </w:r>
          </w:p>
        </w:tc>
        <w:tc>
          <w:tcPr>
            <w:tcW w:w="1161" w:type="dxa"/>
          </w:tcPr>
          <w:p w14:paraId="13D3AFA2" w14:textId="77777777" w:rsidR="00AE3B66" w:rsidRDefault="00AE3B66" w:rsidP="00BE38E1">
            <w:proofErr w:type="spellStart"/>
            <w:r>
              <w:t>Tdoc</w:t>
            </w:r>
            <w:proofErr w:type="spellEnd"/>
          </w:p>
        </w:tc>
        <w:tc>
          <w:tcPr>
            <w:tcW w:w="1559" w:type="dxa"/>
          </w:tcPr>
          <w:p w14:paraId="3B0588FB" w14:textId="77777777" w:rsidR="00AE3B66" w:rsidRDefault="00AE3B66" w:rsidP="00BE38E1">
            <w:r>
              <w:t>Delegate</w:t>
            </w:r>
          </w:p>
        </w:tc>
        <w:tc>
          <w:tcPr>
            <w:tcW w:w="993" w:type="dxa"/>
          </w:tcPr>
          <w:p w14:paraId="5E64E8B0" w14:textId="77777777" w:rsidR="00AE3B66" w:rsidRDefault="00AE3B66" w:rsidP="00BE38E1">
            <w:r>
              <w:t>Misc</w:t>
            </w:r>
          </w:p>
        </w:tc>
        <w:tc>
          <w:tcPr>
            <w:tcW w:w="850" w:type="dxa"/>
          </w:tcPr>
          <w:p w14:paraId="603F8A2B" w14:textId="77777777" w:rsidR="00AE3B66" w:rsidRDefault="00AE3B66" w:rsidP="00BE38E1">
            <w:r>
              <w:t>File version</w:t>
            </w:r>
          </w:p>
        </w:tc>
        <w:tc>
          <w:tcPr>
            <w:tcW w:w="814" w:type="dxa"/>
          </w:tcPr>
          <w:p w14:paraId="00A4727C" w14:textId="77777777" w:rsidR="00AE3B66" w:rsidRDefault="00AE3B66" w:rsidP="00BE38E1">
            <w:r>
              <w:t>Status</w:t>
            </w:r>
          </w:p>
        </w:tc>
      </w:tr>
      <w:tr w:rsidR="00AE3B66" w14:paraId="0A6BD5A0" w14:textId="77777777" w:rsidTr="00BE38E1">
        <w:tc>
          <w:tcPr>
            <w:tcW w:w="967" w:type="dxa"/>
          </w:tcPr>
          <w:p w14:paraId="11365333" w14:textId="36EA7321" w:rsidR="00AE3B66" w:rsidRPr="00CF7264" w:rsidRDefault="00AE3B66" w:rsidP="00BE38E1">
            <w:pPr>
              <w:rPr>
                <w:rFonts w:eastAsia="等线"/>
              </w:rPr>
            </w:pPr>
            <w:r>
              <w:rPr>
                <w:rFonts w:eastAsia="等线" w:hint="eastAsia"/>
              </w:rPr>
              <w:t>N022</w:t>
            </w:r>
          </w:p>
        </w:tc>
        <w:tc>
          <w:tcPr>
            <w:tcW w:w="948" w:type="dxa"/>
          </w:tcPr>
          <w:p w14:paraId="6C2297F4" w14:textId="77777777" w:rsidR="00AE3B66" w:rsidRDefault="00AE3B66" w:rsidP="00BE38E1">
            <w:proofErr w:type="spellStart"/>
            <w:r>
              <w:t>IoTTDD</w:t>
            </w:r>
            <w:proofErr w:type="spellEnd"/>
          </w:p>
        </w:tc>
        <w:tc>
          <w:tcPr>
            <w:tcW w:w="1068" w:type="dxa"/>
          </w:tcPr>
          <w:p w14:paraId="062C4FF9" w14:textId="77777777" w:rsidR="00AE3B66" w:rsidRPr="00556501" w:rsidRDefault="00AE3B66" w:rsidP="00BE38E1">
            <w:pPr>
              <w:rPr>
                <w:rFonts w:eastAsia="等线"/>
              </w:rPr>
            </w:pPr>
          </w:p>
        </w:tc>
        <w:tc>
          <w:tcPr>
            <w:tcW w:w="2797" w:type="dxa"/>
          </w:tcPr>
          <w:p w14:paraId="6D04BF53" w14:textId="01887590" w:rsidR="00AE3B66" w:rsidRPr="000B6E3F" w:rsidRDefault="00AE3B66" w:rsidP="000B6E3F">
            <w:pPr>
              <w:pStyle w:val="TAL"/>
              <w:rPr>
                <w:rFonts w:eastAsia="等线"/>
                <w:b/>
                <w:bCs/>
                <w:i/>
                <w:iCs/>
                <w:kern w:val="2"/>
              </w:rPr>
            </w:pPr>
            <w:r>
              <w:rPr>
                <w:rFonts w:eastAsia="等线" w:hint="eastAsia"/>
              </w:rPr>
              <w:t xml:space="preserve">Update the field description for </w:t>
            </w:r>
            <w:proofErr w:type="spellStart"/>
            <w:r w:rsidR="000B6E3F">
              <w:rPr>
                <w:b/>
                <w:bCs/>
                <w:i/>
                <w:iCs/>
                <w:kern w:val="2"/>
              </w:rPr>
              <w:t>npusch-TxDuration</w:t>
            </w:r>
            <w:proofErr w:type="spellEnd"/>
            <w:r w:rsidR="000B6E3F">
              <w:rPr>
                <w:rFonts w:eastAsia="等线" w:hint="eastAsia"/>
                <w:b/>
                <w:bCs/>
                <w:i/>
                <w:iCs/>
                <w:kern w:val="2"/>
              </w:rPr>
              <w:t xml:space="preserve"> </w:t>
            </w:r>
            <w:r w:rsidR="000B6E3F" w:rsidRPr="000B6E3F">
              <w:rPr>
                <w:rFonts w:eastAsia="等线" w:hint="eastAsia"/>
                <w:kern w:val="2"/>
              </w:rPr>
              <w:t>to reflect RAN1 agreement</w:t>
            </w:r>
          </w:p>
        </w:tc>
        <w:tc>
          <w:tcPr>
            <w:tcW w:w="1161" w:type="dxa"/>
          </w:tcPr>
          <w:p w14:paraId="6A2CB202" w14:textId="77777777" w:rsidR="00AE3B66" w:rsidRDefault="00AE3B66" w:rsidP="00BE38E1"/>
        </w:tc>
        <w:tc>
          <w:tcPr>
            <w:tcW w:w="1559" w:type="dxa"/>
          </w:tcPr>
          <w:p w14:paraId="4FB5F56E" w14:textId="3A253BFC" w:rsidR="00AE3B66" w:rsidRPr="00FC61E7" w:rsidRDefault="00AE3B66" w:rsidP="00BE38E1">
            <w:pPr>
              <w:rPr>
                <w:rFonts w:eastAsia="等线"/>
              </w:rPr>
            </w:pPr>
            <w:r>
              <w:rPr>
                <w:rFonts w:eastAsia="等线" w:hint="eastAsia"/>
              </w:rPr>
              <w:t>Nok</w:t>
            </w:r>
            <w:r w:rsidR="00CB29CC">
              <w:rPr>
                <w:rFonts w:eastAsia="等线" w:hint="eastAsia"/>
              </w:rPr>
              <w:t>i</w:t>
            </w:r>
            <w:r>
              <w:rPr>
                <w:rFonts w:eastAsia="等线" w:hint="eastAsia"/>
              </w:rPr>
              <w:t>a (Ping Yuan)</w:t>
            </w:r>
          </w:p>
        </w:tc>
        <w:tc>
          <w:tcPr>
            <w:tcW w:w="993" w:type="dxa"/>
          </w:tcPr>
          <w:p w14:paraId="12955CB9" w14:textId="77777777" w:rsidR="00AE3B66" w:rsidRDefault="00AE3B66" w:rsidP="00BE38E1"/>
        </w:tc>
        <w:tc>
          <w:tcPr>
            <w:tcW w:w="850" w:type="dxa"/>
          </w:tcPr>
          <w:p w14:paraId="0712DDEE" w14:textId="2C261154" w:rsidR="00AE3B66" w:rsidRPr="00FC61E7" w:rsidRDefault="00AE3B66" w:rsidP="00BE38E1">
            <w:pPr>
              <w:rPr>
                <w:rFonts w:eastAsia="等线"/>
              </w:rPr>
            </w:pPr>
            <w:r>
              <w:t>V</w:t>
            </w:r>
            <w:r>
              <w:rPr>
                <w:rFonts w:eastAsia="等线" w:hint="eastAsia"/>
              </w:rPr>
              <w:t>00</w:t>
            </w:r>
            <w:r w:rsidR="00147E59">
              <w:rPr>
                <w:rFonts w:eastAsia="等线" w:hint="eastAsia"/>
              </w:rPr>
              <w:t>8</w:t>
            </w:r>
          </w:p>
        </w:tc>
        <w:tc>
          <w:tcPr>
            <w:tcW w:w="814" w:type="dxa"/>
          </w:tcPr>
          <w:p w14:paraId="79D8BA31" w14:textId="77777777" w:rsidR="00AE3B66" w:rsidRDefault="00AE3B66" w:rsidP="00BE38E1">
            <w:proofErr w:type="spellStart"/>
            <w:r>
              <w:t>ToDo</w:t>
            </w:r>
            <w:proofErr w:type="spellEnd"/>
          </w:p>
        </w:tc>
      </w:tr>
    </w:tbl>
    <w:p w14:paraId="65EF1D49" w14:textId="6F860DDF" w:rsidR="00AE3B66" w:rsidRPr="00556501" w:rsidRDefault="00AE3B66" w:rsidP="00AE3B66">
      <w:pPr>
        <w:pStyle w:val="CommentText"/>
        <w:rPr>
          <w:rFonts w:eastAsia="等线"/>
        </w:rPr>
      </w:pPr>
      <w:r>
        <w:rPr>
          <w:b/>
        </w:rPr>
        <w:br/>
        <w:t>[Description]</w:t>
      </w:r>
      <w:r>
        <w:t xml:space="preserve">: </w:t>
      </w:r>
      <w:r w:rsidR="000B6E3F">
        <w:rPr>
          <w:rFonts w:eastAsia="等线" w:hint="eastAsia"/>
        </w:rPr>
        <w:t xml:space="preserve">For </w:t>
      </w:r>
      <w:r w:rsidR="000B6E3F">
        <w:rPr>
          <w:rFonts w:eastAsia="等线"/>
        </w:rPr>
        <w:t>duration</w:t>
      </w:r>
      <w:r w:rsidR="000B6E3F">
        <w:rPr>
          <w:rFonts w:eastAsia="等线" w:hint="eastAsia"/>
        </w:rPr>
        <w:t xml:space="preserve"> of NPUSCH </w:t>
      </w:r>
      <w:proofErr w:type="spellStart"/>
      <w:r w:rsidR="000B6E3F">
        <w:rPr>
          <w:rFonts w:eastAsia="等线" w:hint="eastAsia"/>
        </w:rPr>
        <w:t>segement</w:t>
      </w:r>
      <w:proofErr w:type="spellEnd"/>
      <w:r w:rsidR="000B6E3F">
        <w:rPr>
          <w:rFonts w:eastAsia="等线" w:hint="eastAsia"/>
        </w:rPr>
        <w:t xml:space="preserve"> transmission, </w:t>
      </w:r>
      <w:r w:rsidR="00A92867">
        <w:rPr>
          <w:rFonts w:eastAsia="等线" w:hint="eastAsia"/>
        </w:rPr>
        <w:t xml:space="preserve">RAN1 agreed </w:t>
      </w:r>
      <w:r w:rsidR="00A92867" w:rsidRPr="00A92867">
        <w:rPr>
          <w:rFonts w:eastAsia="等线"/>
        </w:rPr>
        <w:t xml:space="preserve">the 2 and 4 </w:t>
      </w:r>
      <w:proofErr w:type="spellStart"/>
      <w:r w:rsidR="00A92867" w:rsidRPr="00A92867">
        <w:rPr>
          <w:rFonts w:eastAsia="等线"/>
        </w:rPr>
        <w:t>ms</w:t>
      </w:r>
      <w:proofErr w:type="spellEnd"/>
      <w:r w:rsidR="00A92867" w:rsidRPr="00A92867">
        <w:rPr>
          <w:rFonts w:eastAsia="等线"/>
        </w:rPr>
        <w:t xml:space="preserve"> segments are </w:t>
      </w:r>
      <w:r w:rsidR="00A92867">
        <w:rPr>
          <w:rFonts w:eastAsia="等线" w:hint="eastAsia"/>
        </w:rPr>
        <w:t>NOT</w:t>
      </w:r>
      <w:r w:rsidR="00A92867" w:rsidRPr="00A92867">
        <w:rPr>
          <w:rFonts w:eastAsia="等线"/>
        </w:rPr>
        <w:t xml:space="preserve"> applicable to IoT TDD NTN</w:t>
      </w:r>
      <w:r w:rsidR="00A92867">
        <w:rPr>
          <w:rFonts w:eastAsia="等线" w:hint="eastAsia"/>
        </w:rPr>
        <w:t xml:space="preserve"> other than at the beginning of the </w:t>
      </w:r>
      <w:proofErr w:type="spellStart"/>
      <w:r w:rsidR="00A92867">
        <w:rPr>
          <w:rFonts w:eastAsia="等线" w:hint="eastAsia"/>
        </w:rPr>
        <w:t>trnamsission</w:t>
      </w:r>
      <w:proofErr w:type="spellEnd"/>
      <w:r w:rsidR="00A92867">
        <w:rPr>
          <w:rFonts w:eastAsia="等线" w:hint="eastAsia"/>
        </w:rPr>
        <w:t>. We think it is better to</w:t>
      </w:r>
      <w:r w:rsidR="000F6913">
        <w:rPr>
          <w:rFonts w:eastAsia="等线" w:hint="eastAsia"/>
        </w:rPr>
        <w:t xml:space="preserve"> </w:t>
      </w:r>
      <w:r w:rsidR="00A92867">
        <w:rPr>
          <w:rFonts w:eastAsia="等线" w:hint="eastAsia"/>
        </w:rPr>
        <w:t>capt</w:t>
      </w:r>
      <w:r w:rsidR="001363D5">
        <w:rPr>
          <w:rFonts w:eastAsia="等线" w:hint="eastAsia"/>
        </w:rPr>
        <w:t>u</w:t>
      </w:r>
      <w:r w:rsidR="00A92867">
        <w:rPr>
          <w:rFonts w:eastAsia="等线" w:hint="eastAsia"/>
        </w:rPr>
        <w:t xml:space="preserve">re that in the field description for </w:t>
      </w:r>
      <w:proofErr w:type="spellStart"/>
      <w:r w:rsidR="00A92867" w:rsidRPr="000F6913">
        <w:rPr>
          <w:rFonts w:eastAsia="等线"/>
          <w:i/>
          <w:iCs/>
        </w:rPr>
        <w:t>npusch-TxDuration</w:t>
      </w:r>
      <w:proofErr w:type="spellEnd"/>
      <w:r w:rsidR="00A92867">
        <w:rPr>
          <w:rFonts w:eastAsia="等线" w:hint="eastAsia"/>
        </w:rPr>
        <w:t>.</w:t>
      </w:r>
    </w:p>
    <w:p w14:paraId="076C72B9" w14:textId="77777777" w:rsidR="001668ED" w:rsidRDefault="001668ED" w:rsidP="001668ED">
      <w:pPr>
        <w:pStyle w:val="TAL"/>
        <w:rPr>
          <w:b/>
          <w:bCs/>
          <w:i/>
          <w:iCs/>
          <w:kern w:val="2"/>
        </w:rPr>
      </w:pPr>
      <w:proofErr w:type="spellStart"/>
      <w:r>
        <w:rPr>
          <w:b/>
          <w:bCs/>
          <w:i/>
          <w:iCs/>
          <w:kern w:val="2"/>
        </w:rPr>
        <w:t>npusch-TxDuration</w:t>
      </w:r>
      <w:proofErr w:type="spellEnd"/>
    </w:p>
    <w:p w14:paraId="2D62B440" w14:textId="2C443412" w:rsidR="001668ED" w:rsidRDefault="001668ED" w:rsidP="00A06D26">
      <w:pPr>
        <w:pStyle w:val="TAL"/>
        <w:rPr>
          <w:rFonts w:eastAsia="等线"/>
          <w:b/>
        </w:rPr>
      </w:pPr>
      <w:r>
        <w:t xml:space="preserve">Duration of NPUSCH segment transmission in NTN transmission, see TS 36.213 [23]. Unit in </w:t>
      </w:r>
      <w:proofErr w:type="spellStart"/>
      <w:r>
        <w:t>ms</w:t>
      </w:r>
      <w:proofErr w:type="spellEnd"/>
      <w:r>
        <w:t>.</w:t>
      </w:r>
      <w:r w:rsidR="00A06D26">
        <w:rPr>
          <w:rFonts w:eastAsia="等线" w:hint="eastAsia"/>
        </w:rPr>
        <w:t xml:space="preserve"> </w:t>
      </w:r>
      <w:r>
        <w:t xml:space="preserve">Value </w:t>
      </w:r>
      <w:r>
        <w:rPr>
          <w:i/>
        </w:rPr>
        <w:t>ms2</w:t>
      </w:r>
      <w:r>
        <w:t xml:space="preserve"> corresponds to 2 </w:t>
      </w:r>
      <w:proofErr w:type="spellStart"/>
      <w:r>
        <w:t>ms</w:t>
      </w:r>
      <w:proofErr w:type="spellEnd"/>
      <w:r>
        <w:t xml:space="preserve">, value </w:t>
      </w:r>
      <w:r>
        <w:rPr>
          <w:i/>
        </w:rPr>
        <w:t>ms4</w:t>
      </w:r>
      <w:r>
        <w:t xml:space="preserve"> corresponds to 4 </w:t>
      </w:r>
      <w:proofErr w:type="spellStart"/>
      <w:r>
        <w:t>ms</w:t>
      </w:r>
      <w:proofErr w:type="spellEnd"/>
      <w:r>
        <w:t xml:space="preserve"> and so on</w:t>
      </w:r>
      <w:r>
        <w:rPr>
          <w:b/>
        </w:rPr>
        <w:t xml:space="preserve"> </w:t>
      </w:r>
    </w:p>
    <w:tbl>
      <w:tblPr>
        <w:tblStyle w:val="TableGrid"/>
        <w:tblW w:w="0" w:type="auto"/>
        <w:tblLook w:val="04A0" w:firstRow="1" w:lastRow="0" w:firstColumn="1" w:lastColumn="0" w:noHBand="0" w:noVBand="1"/>
      </w:tblPr>
      <w:tblGrid>
        <w:gridCol w:w="14281"/>
      </w:tblGrid>
      <w:tr w:rsidR="001668ED" w14:paraId="1861AA43" w14:textId="77777777" w:rsidTr="001668ED">
        <w:tc>
          <w:tcPr>
            <w:tcW w:w="14281" w:type="dxa"/>
          </w:tcPr>
          <w:p w14:paraId="4E22BFBA" w14:textId="77777777" w:rsidR="001668ED" w:rsidRDefault="001668ED" w:rsidP="001668ED">
            <w:pPr>
              <w:pStyle w:val="CommentText"/>
              <w:rPr>
                <w:rFonts w:eastAsia="等线"/>
                <w:b/>
              </w:rPr>
            </w:pPr>
            <w:r>
              <w:rPr>
                <w:rFonts w:eastAsia="等线" w:hint="eastAsia"/>
                <w:b/>
              </w:rPr>
              <w:t xml:space="preserve">RAN1 </w:t>
            </w:r>
            <w:proofErr w:type="spellStart"/>
            <w:r>
              <w:rPr>
                <w:rFonts w:eastAsia="等线" w:hint="eastAsia"/>
                <w:b/>
              </w:rPr>
              <w:t>agrement</w:t>
            </w:r>
            <w:proofErr w:type="spellEnd"/>
            <w:r>
              <w:rPr>
                <w:rFonts w:eastAsia="等线" w:hint="eastAsia"/>
                <w:b/>
              </w:rPr>
              <w:t>:</w:t>
            </w:r>
          </w:p>
          <w:p w14:paraId="26222BC6" w14:textId="77777777" w:rsidR="001668ED" w:rsidRPr="001668ED" w:rsidRDefault="001668ED" w:rsidP="001668ED">
            <w:pPr>
              <w:overflowPunct/>
              <w:autoSpaceDE/>
              <w:autoSpaceDN/>
              <w:adjustRightInd/>
              <w:spacing w:after="160" w:line="259" w:lineRule="auto"/>
              <w:textAlignment w:val="auto"/>
              <w:rPr>
                <w:rFonts w:eastAsia="等线"/>
                <w:sz w:val="22"/>
                <w:lang w:val="en-US"/>
              </w:rPr>
            </w:pPr>
            <w:r w:rsidRPr="001668ED">
              <w:rPr>
                <w:rFonts w:eastAsia="等线"/>
                <w:sz w:val="22"/>
                <w:lang w:val="en-US"/>
              </w:rPr>
              <w:t xml:space="preserve">For </w:t>
            </w:r>
            <w:proofErr w:type="spellStart"/>
            <w:r w:rsidRPr="001668ED">
              <w:rPr>
                <w:rFonts w:eastAsia="等线"/>
                <w:sz w:val="22"/>
                <w:lang w:val="en-US"/>
              </w:rPr>
              <w:t>precompensation</w:t>
            </w:r>
            <w:proofErr w:type="spellEnd"/>
            <w:r w:rsidRPr="001668ED">
              <w:rPr>
                <w:rFonts w:eastAsia="等线"/>
                <w:sz w:val="22"/>
                <w:lang w:val="en-US"/>
              </w:rPr>
              <w:t>, from RAN1 perspective:</w:t>
            </w:r>
          </w:p>
          <w:p w14:paraId="07F5FF4F" w14:textId="77777777" w:rsidR="001668ED" w:rsidRPr="001668ED" w:rsidRDefault="001668ED" w:rsidP="001668ED">
            <w:pPr>
              <w:numPr>
                <w:ilvl w:val="0"/>
                <w:numId w:val="5"/>
              </w:numPr>
              <w:overflowPunct/>
              <w:autoSpaceDE/>
              <w:autoSpaceDN/>
              <w:adjustRightInd/>
              <w:spacing w:after="0" w:line="259" w:lineRule="auto"/>
              <w:contextualSpacing/>
              <w:textAlignment w:val="auto"/>
              <w:rPr>
                <w:color w:val="000000" w:themeColor="text1"/>
                <w:lang w:val="en-US"/>
              </w:rPr>
            </w:pPr>
            <w:r w:rsidRPr="001668ED">
              <w:rPr>
                <w:color w:val="000000" w:themeColor="text1"/>
                <w:lang w:val="en-US"/>
              </w:rPr>
              <w:t xml:space="preserve">The UE may adjust its time/frequency pre-compensation before the beginning of each set of </w:t>
            </w:r>
            <w:proofErr w:type="gramStart"/>
            <w:r w:rsidRPr="001668ED">
              <w:rPr>
                <w:color w:val="000000" w:themeColor="text1"/>
                <w:lang w:val="en-US"/>
              </w:rPr>
              <w:t>consecutive 8</w:t>
            </w:r>
            <w:proofErr w:type="gramEnd"/>
            <w:r w:rsidRPr="001668ED">
              <w:rPr>
                <w:color w:val="000000" w:themeColor="text1"/>
                <w:lang w:val="en-US"/>
              </w:rPr>
              <w:t xml:space="preserve"> uplink subframes. No pre-compensation gap is needed before the beginning of each set of consecutive 8 uplink subframes.</w:t>
            </w:r>
          </w:p>
          <w:p w14:paraId="03502BE8" w14:textId="77777777" w:rsidR="001668ED" w:rsidRPr="001668ED" w:rsidRDefault="001668ED" w:rsidP="001668ED">
            <w:pPr>
              <w:numPr>
                <w:ilvl w:val="0"/>
                <w:numId w:val="5"/>
              </w:numPr>
              <w:overflowPunct/>
              <w:autoSpaceDE/>
              <w:autoSpaceDN/>
              <w:adjustRightInd/>
              <w:spacing w:after="0" w:line="259" w:lineRule="auto"/>
              <w:contextualSpacing/>
              <w:textAlignment w:val="auto"/>
              <w:rPr>
                <w:color w:val="000000" w:themeColor="text1"/>
                <w:lang w:val="en-US"/>
              </w:rPr>
            </w:pPr>
            <w:r w:rsidRPr="001668ED">
              <w:rPr>
                <w:color w:val="000000" w:themeColor="text1"/>
                <w:lang w:val="en-US"/>
              </w:rPr>
              <w:t>The UE may adjust its time/frequency pre-compensation at the beginning of an NPUSCH/NPRACH transmission (same behavior as Rel-18)</w:t>
            </w:r>
          </w:p>
          <w:p w14:paraId="35B10B38" w14:textId="77777777" w:rsidR="001668ED" w:rsidRPr="000F6913" w:rsidRDefault="001668ED" w:rsidP="001668ED">
            <w:pPr>
              <w:numPr>
                <w:ilvl w:val="1"/>
                <w:numId w:val="5"/>
              </w:numPr>
              <w:overflowPunct/>
              <w:autoSpaceDE/>
              <w:autoSpaceDN/>
              <w:adjustRightInd/>
              <w:spacing w:after="0" w:line="259" w:lineRule="auto"/>
              <w:contextualSpacing/>
              <w:textAlignment w:val="auto"/>
              <w:rPr>
                <w:color w:val="000000" w:themeColor="text1"/>
                <w:highlight w:val="yellow"/>
                <w:lang w:val="en-US"/>
              </w:rPr>
            </w:pPr>
            <w:r w:rsidRPr="000F6913">
              <w:rPr>
                <w:color w:val="000000" w:themeColor="text1"/>
                <w:highlight w:val="yellow"/>
                <w:lang w:val="en-US"/>
              </w:rPr>
              <w:t xml:space="preserve">Segmented </w:t>
            </w:r>
            <w:proofErr w:type="spellStart"/>
            <w:r w:rsidRPr="000F6913">
              <w:rPr>
                <w:color w:val="000000" w:themeColor="text1"/>
                <w:highlight w:val="yellow"/>
                <w:lang w:val="en-US"/>
              </w:rPr>
              <w:t>precompensation</w:t>
            </w:r>
            <w:proofErr w:type="spellEnd"/>
            <w:r w:rsidRPr="000F6913">
              <w:rPr>
                <w:color w:val="000000" w:themeColor="text1"/>
                <w:highlight w:val="yellow"/>
                <w:lang w:val="en-US"/>
              </w:rPr>
              <w:t xml:space="preserve"> is not supported.</w:t>
            </w:r>
          </w:p>
          <w:p w14:paraId="42B7987C" w14:textId="178B0E5B" w:rsidR="001668ED" w:rsidRPr="001668ED" w:rsidRDefault="001668ED" w:rsidP="001668ED">
            <w:pPr>
              <w:numPr>
                <w:ilvl w:val="1"/>
                <w:numId w:val="5"/>
              </w:numPr>
              <w:overflowPunct/>
              <w:autoSpaceDE/>
              <w:autoSpaceDN/>
              <w:adjustRightInd/>
              <w:spacing w:after="0" w:line="259" w:lineRule="auto"/>
              <w:contextualSpacing/>
              <w:textAlignment w:val="auto"/>
              <w:rPr>
                <w:color w:val="FF0000"/>
                <w:lang w:val="en-US"/>
              </w:rPr>
            </w:pPr>
            <w:r w:rsidRPr="001668ED">
              <w:rPr>
                <w:color w:val="000000" w:themeColor="text1"/>
                <w:highlight w:val="yellow"/>
                <w:lang w:val="en-US"/>
              </w:rPr>
              <w:t xml:space="preserve">It is not supported to perform </w:t>
            </w:r>
            <w:proofErr w:type="spellStart"/>
            <w:r w:rsidRPr="001668ED">
              <w:rPr>
                <w:color w:val="000000" w:themeColor="text1"/>
                <w:highlight w:val="yellow"/>
                <w:lang w:val="en-US"/>
              </w:rPr>
              <w:t>precompensation</w:t>
            </w:r>
            <w:proofErr w:type="spellEnd"/>
            <w:r w:rsidRPr="001668ED">
              <w:rPr>
                <w:color w:val="000000" w:themeColor="text1"/>
                <w:highlight w:val="yellow"/>
                <w:lang w:val="en-US"/>
              </w:rPr>
              <w:t xml:space="preserve"> within the set of 8 consecutive uplink subframes other than at the beginning of an NPUSCH/NPRACH transmission</w:t>
            </w:r>
          </w:p>
        </w:tc>
      </w:tr>
    </w:tbl>
    <w:p w14:paraId="43BBD813" w14:textId="77777777" w:rsidR="001668ED" w:rsidRPr="001668ED" w:rsidRDefault="001668ED" w:rsidP="001668ED">
      <w:pPr>
        <w:pStyle w:val="CommentText"/>
        <w:rPr>
          <w:rFonts w:eastAsia="等线"/>
          <w:b/>
          <w:lang w:val="en-US"/>
        </w:rPr>
      </w:pPr>
    </w:p>
    <w:p w14:paraId="172CDF60" w14:textId="0337F7FF" w:rsidR="00A426EA" w:rsidRDefault="00AE3B66" w:rsidP="00A06D26">
      <w:pPr>
        <w:pStyle w:val="TAL"/>
        <w:rPr>
          <w:rFonts w:eastAsia="等线"/>
        </w:rPr>
      </w:pPr>
      <w:r>
        <w:rPr>
          <w:b/>
        </w:rPr>
        <w:t>[Proposed Change]</w:t>
      </w:r>
      <w:r>
        <w:t xml:space="preserve">: </w:t>
      </w:r>
      <w:r w:rsidR="00A06D26">
        <w:rPr>
          <w:rFonts w:eastAsia="等线" w:hint="eastAsia"/>
        </w:rPr>
        <w:t>Update the Field description by add</w:t>
      </w:r>
      <w:r w:rsidR="00A426EA">
        <w:rPr>
          <w:rFonts w:eastAsia="等线" w:hint="eastAsia"/>
        </w:rPr>
        <w:t>ing</w:t>
      </w:r>
      <w:r w:rsidR="00A06D26">
        <w:rPr>
          <w:rFonts w:eastAsia="等线" w:hint="eastAsia"/>
        </w:rPr>
        <w:t xml:space="preserve"> the </w:t>
      </w:r>
      <w:r w:rsidR="00A06D26" w:rsidRPr="00A06D26">
        <w:rPr>
          <w:rFonts w:eastAsia="等线" w:hint="eastAsia"/>
          <w:color w:val="FF0000"/>
        </w:rPr>
        <w:t xml:space="preserve">red </w:t>
      </w:r>
      <w:r w:rsidR="00A06D26">
        <w:rPr>
          <w:rFonts w:eastAsia="等线" w:hint="eastAsia"/>
        </w:rPr>
        <w:t xml:space="preserve">part: </w:t>
      </w:r>
    </w:p>
    <w:p w14:paraId="59C015E1" w14:textId="0CA0FD94" w:rsidR="00A06D26" w:rsidRPr="00A426EA" w:rsidRDefault="00A06D26" w:rsidP="00A06D26">
      <w:pPr>
        <w:pStyle w:val="TAL"/>
        <w:rPr>
          <w:rFonts w:eastAsia="等线"/>
          <w:b/>
          <w:i/>
          <w:iCs/>
        </w:rPr>
      </w:pPr>
      <w:r w:rsidRPr="00A426EA">
        <w:rPr>
          <w:i/>
          <w:iCs/>
        </w:rPr>
        <w:t xml:space="preserve">Duration of NPUSCH segment transmission in NTN transmission, see TS 36.213 [23]. Unit in </w:t>
      </w:r>
      <w:proofErr w:type="spellStart"/>
      <w:r w:rsidRPr="00A426EA">
        <w:rPr>
          <w:i/>
          <w:iCs/>
        </w:rPr>
        <w:t>ms</w:t>
      </w:r>
      <w:proofErr w:type="spellEnd"/>
      <w:r w:rsidRPr="00A426EA">
        <w:rPr>
          <w:i/>
          <w:iCs/>
        </w:rPr>
        <w:t>.</w:t>
      </w:r>
      <w:r w:rsidRPr="00A426EA">
        <w:rPr>
          <w:rFonts w:eastAsia="等线" w:hint="eastAsia"/>
          <w:i/>
          <w:iCs/>
        </w:rPr>
        <w:t xml:space="preserve"> </w:t>
      </w:r>
      <w:r w:rsidRPr="00A426EA">
        <w:rPr>
          <w:i/>
          <w:iCs/>
        </w:rPr>
        <w:t xml:space="preserve">Value ms2 corresponds to 2 </w:t>
      </w:r>
      <w:proofErr w:type="spellStart"/>
      <w:r w:rsidRPr="00A426EA">
        <w:rPr>
          <w:i/>
          <w:iCs/>
        </w:rPr>
        <w:t>ms</w:t>
      </w:r>
      <w:proofErr w:type="spellEnd"/>
      <w:r w:rsidRPr="00A426EA">
        <w:rPr>
          <w:i/>
          <w:iCs/>
        </w:rPr>
        <w:t xml:space="preserve">, value ms4 corresponds to 4 </w:t>
      </w:r>
      <w:proofErr w:type="spellStart"/>
      <w:r w:rsidRPr="00A426EA">
        <w:rPr>
          <w:i/>
          <w:iCs/>
        </w:rPr>
        <w:t>ms</w:t>
      </w:r>
      <w:proofErr w:type="spellEnd"/>
      <w:r w:rsidRPr="00A426EA">
        <w:rPr>
          <w:i/>
          <w:iCs/>
        </w:rPr>
        <w:t xml:space="preserve"> and so on</w:t>
      </w:r>
      <w:r w:rsidRPr="00A426EA">
        <w:rPr>
          <w:rFonts w:eastAsia="等线" w:hint="eastAsia"/>
          <w:i/>
          <w:iCs/>
        </w:rPr>
        <w:t xml:space="preserve">. </w:t>
      </w:r>
      <w:r w:rsidRPr="00A426EA">
        <w:rPr>
          <w:rFonts w:eastAsia="等线" w:hint="eastAsia"/>
          <w:i/>
          <w:iCs/>
          <w:color w:val="FF0000"/>
        </w:rPr>
        <w:t>T</w:t>
      </w:r>
      <w:r w:rsidRPr="00A426EA">
        <w:rPr>
          <w:rFonts w:eastAsia="等线"/>
          <w:i/>
          <w:iCs/>
          <w:color w:val="FF0000"/>
        </w:rPr>
        <w:t xml:space="preserve">he 2 </w:t>
      </w:r>
      <w:proofErr w:type="spellStart"/>
      <w:r w:rsidRPr="00A426EA">
        <w:rPr>
          <w:rFonts w:eastAsia="等线"/>
          <w:i/>
          <w:iCs/>
          <w:color w:val="FF0000"/>
        </w:rPr>
        <w:t>ms</w:t>
      </w:r>
      <w:proofErr w:type="spellEnd"/>
      <w:r w:rsidRPr="00A426EA">
        <w:rPr>
          <w:rFonts w:eastAsia="等线"/>
          <w:i/>
          <w:iCs/>
          <w:color w:val="FF0000"/>
        </w:rPr>
        <w:t xml:space="preserve"> and 4 </w:t>
      </w:r>
      <w:proofErr w:type="spellStart"/>
      <w:r w:rsidRPr="00A426EA">
        <w:rPr>
          <w:rFonts w:eastAsia="等线"/>
          <w:i/>
          <w:iCs/>
          <w:color w:val="FF0000"/>
        </w:rPr>
        <w:t>ms</w:t>
      </w:r>
      <w:proofErr w:type="spellEnd"/>
      <w:r w:rsidRPr="00A426EA">
        <w:rPr>
          <w:rFonts w:eastAsia="等线"/>
          <w:i/>
          <w:iCs/>
          <w:color w:val="FF0000"/>
        </w:rPr>
        <w:t xml:space="preserve"> segments are not applicable to IoT TDD NTN other than at the beginning of an NPUSCH transmission</w:t>
      </w:r>
      <w:r w:rsidRPr="00A426EA">
        <w:rPr>
          <w:rFonts w:eastAsia="等线" w:hint="eastAsia"/>
          <w:i/>
          <w:iCs/>
          <w:color w:val="FF0000"/>
        </w:rPr>
        <w:t>.</w:t>
      </w:r>
      <w:r w:rsidRPr="00A426EA">
        <w:rPr>
          <w:b/>
          <w:i/>
          <w:iCs/>
          <w:color w:val="FF0000"/>
        </w:rPr>
        <w:t xml:space="preserve"> </w:t>
      </w:r>
    </w:p>
    <w:p w14:paraId="2AC414C0" w14:textId="39144D7A" w:rsidR="00AE3B66" w:rsidRPr="00A06D26" w:rsidRDefault="00AE3B66" w:rsidP="001668ED">
      <w:pPr>
        <w:pStyle w:val="CommentText"/>
        <w:rPr>
          <w:rFonts w:eastAsia="等线"/>
        </w:rPr>
      </w:pPr>
    </w:p>
    <w:p w14:paraId="3F5CCB3D" w14:textId="77777777" w:rsidR="00AE3B66" w:rsidRDefault="00AE3B66" w:rsidP="00AE3B66">
      <w:r>
        <w:rPr>
          <w:b/>
        </w:rPr>
        <w:t>[Comments]</w:t>
      </w:r>
      <w:r>
        <w:t>:</w:t>
      </w:r>
    </w:p>
    <w:p w14:paraId="30F1CD24" w14:textId="77777777" w:rsidR="00EB487D" w:rsidRDefault="00EB487D">
      <w:pPr>
        <w:rPr>
          <w:rFonts w:eastAsia="等线"/>
        </w:rPr>
      </w:pPr>
    </w:p>
    <w:p w14:paraId="4757A99B" w14:textId="77777777" w:rsidR="00EB487D" w:rsidRDefault="00EB487D">
      <w:pPr>
        <w:rPr>
          <w:rFonts w:eastAsia="等线"/>
        </w:rPr>
      </w:pPr>
    </w:p>
    <w:sectPr w:rsidR="00EB487D">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D4502" w14:textId="77777777" w:rsidR="00E37A76" w:rsidRDefault="00E37A76">
      <w:pPr>
        <w:spacing w:after="0"/>
      </w:pPr>
      <w:r>
        <w:separator/>
      </w:r>
    </w:p>
  </w:endnote>
  <w:endnote w:type="continuationSeparator" w:id="0">
    <w:p w14:paraId="607C2B27" w14:textId="77777777" w:rsidR="00E37A76" w:rsidRDefault="00E37A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82724" w14:textId="77777777" w:rsidR="00EB487D" w:rsidRDefault="000000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8259A" w14:textId="77777777" w:rsidR="00E37A76" w:rsidRDefault="00E37A76">
      <w:pPr>
        <w:spacing w:after="0"/>
      </w:pPr>
      <w:r>
        <w:separator/>
      </w:r>
    </w:p>
  </w:footnote>
  <w:footnote w:type="continuationSeparator" w:id="0">
    <w:p w14:paraId="192F7D59" w14:textId="77777777" w:rsidR="00E37A76" w:rsidRDefault="00E37A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30374" w14:textId="77777777" w:rsidR="00EB487D" w:rsidRDefault="00EB487D">
    <w:pPr>
      <w:pStyle w:val="Header"/>
      <w:framePr w:wrap="auto" w:vAnchor="text" w:hAnchor="margin" w:xAlign="right" w:y="1"/>
      <w:widowControl/>
    </w:pPr>
  </w:p>
  <w:p w14:paraId="1DA86C75" w14:textId="77777777" w:rsidR="00EB487D" w:rsidRDefault="000000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492</w:t>
    </w:r>
    <w:r>
      <w:rPr>
        <w:rFonts w:ascii="Arial" w:hAnsi="Arial" w:cs="Arial"/>
        <w:b/>
        <w:sz w:val="18"/>
        <w:szCs w:val="18"/>
      </w:rPr>
      <w:fldChar w:fldCharType="end"/>
    </w:r>
  </w:p>
  <w:p w14:paraId="61558CE2" w14:textId="77777777" w:rsidR="00EB487D" w:rsidRDefault="00EB487D">
    <w:pPr>
      <w:pStyle w:val="Header"/>
      <w:framePr w:wrap="auto" w:vAnchor="text" w:hAnchor="margin" w:y="1"/>
      <w:widowControl/>
    </w:pPr>
  </w:p>
  <w:p w14:paraId="2A0AA5C6" w14:textId="77777777" w:rsidR="00EB487D" w:rsidRDefault="00EB487D">
    <w:pPr>
      <w:framePr w:h="284" w:hRule="exact" w:wrap="around" w:vAnchor="text" w:hAnchor="margin" w:y="7"/>
      <w:rPr>
        <w:rFonts w:ascii="Arial" w:hAnsi="Arial" w:cs="Arial"/>
        <w:b/>
        <w:sz w:val="18"/>
        <w:szCs w:val="18"/>
      </w:rPr>
    </w:pPr>
  </w:p>
  <w:p w14:paraId="75867771" w14:textId="77777777" w:rsidR="00EB487D" w:rsidRDefault="00EB487D">
    <w:pPr>
      <w:pStyle w:val="Header"/>
    </w:pPr>
  </w:p>
  <w:p w14:paraId="42A11413" w14:textId="77777777" w:rsidR="00EB487D" w:rsidRDefault="00EB48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917804"/>
    <w:multiLevelType w:val="multilevel"/>
    <w:tmpl w:val="19917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66432790">
    <w:abstractNumId w:val="2"/>
  </w:num>
  <w:num w:numId="2" w16cid:durableId="1371497512">
    <w:abstractNumId w:val="1"/>
  </w:num>
  <w:num w:numId="3" w16cid:durableId="839194471">
    <w:abstractNumId w:val="0"/>
  </w:num>
  <w:num w:numId="4" w16cid:durableId="862593328">
    <w:abstractNumId w:val="3"/>
  </w:num>
  <w:num w:numId="5" w16cid:durableId="62292453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
    <w15:presenceInfo w15:providerId="None" w15:userId="vivo"/>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LI0MjIxtDS0MDMzNTNS0lEKTi0uzszPAykwrgUAm/CAsy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9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E3F"/>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2C8"/>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13"/>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3D5"/>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E59"/>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8ED"/>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A4D"/>
    <w:rsid w:val="002F0D52"/>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D09"/>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AC2"/>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620"/>
    <w:rsid w:val="003A69E8"/>
    <w:rsid w:val="003A6C1A"/>
    <w:rsid w:val="003A76C8"/>
    <w:rsid w:val="003A77EF"/>
    <w:rsid w:val="003A79EA"/>
    <w:rsid w:val="003A7C9F"/>
    <w:rsid w:val="003B00AB"/>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2AA"/>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0CDC"/>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4E9"/>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66"/>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2C0"/>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501"/>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D42"/>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1E3B"/>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753"/>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5DE"/>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01E"/>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26E"/>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B5A"/>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6D"/>
    <w:rsid w:val="008D0F94"/>
    <w:rsid w:val="008D102D"/>
    <w:rsid w:val="008D1525"/>
    <w:rsid w:val="008D181C"/>
    <w:rsid w:val="008D196F"/>
    <w:rsid w:val="008D1BC6"/>
    <w:rsid w:val="008D1D07"/>
    <w:rsid w:val="008D1F02"/>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93D"/>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9DE"/>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195"/>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913"/>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6"/>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96C"/>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6EA"/>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67"/>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66"/>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3F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158"/>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6A4"/>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9CC"/>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27"/>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264"/>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E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1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9A9"/>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749"/>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E79"/>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A76"/>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87D"/>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5C4"/>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27A"/>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79A"/>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1E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2491D6A"/>
    <w:rsid w:val="076F0051"/>
    <w:rsid w:val="07E66F84"/>
    <w:rsid w:val="3F171049"/>
    <w:rsid w:val="42F65A27"/>
    <w:rsid w:val="44ED320D"/>
    <w:rsid w:val="591C5F3D"/>
    <w:rsid w:val="65FA7647"/>
    <w:rsid w:val="6F073B4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877AC"/>
  <w15:docId w15:val="{025B0B4F-961E-4EC7-B1CB-66247B38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qFormat/>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qFormat/>
    <w:pPr>
      <w:ind w:left="1702"/>
    </w:pPr>
  </w:style>
  <w:style w:type="paragraph" w:styleId="ListNumber4">
    <w:name w:val="List Number 4"/>
    <w:basedOn w:val="Normal"/>
    <w:qFormat/>
    <w:locked/>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qFormat/>
    <w:locked/>
  </w:style>
  <w:style w:type="paragraph" w:styleId="BodyTextIndent2">
    <w:name w:val="Body Text Indent 2"/>
    <w:basedOn w:val="Normal"/>
    <w:link w:val="BodyTextIndent2Char"/>
    <w:qFormat/>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qFormat/>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qFormat/>
    <w:locked/>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qFormat/>
    <w:rPr>
      <w:rFonts w:ascii="Arial" w:eastAsia="Times New Roman" w:hAnsi="Arial"/>
      <w:lang w:val="en-GB" w:eastAsia="zh-CN"/>
    </w:rPr>
  </w:style>
  <w:style w:type="character" w:customStyle="1" w:styleId="Heading8Char">
    <w:name w:val="Heading 8 Char"/>
    <w:link w:val="Heading8"/>
    <w:qFormat/>
    <w:rPr>
      <w:rFonts w:ascii="Arial" w:eastAsia="Times New Roman" w:hAnsi="Arial"/>
      <w:sz w:val="36"/>
      <w:lang w:val="en-GB" w:eastAsia="zh-CN"/>
    </w:rPr>
  </w:style>
  <w:style w:type="character" w:customStyle="1" w:styleId="Heading9Char">
    <w:name w:val="Heading 9 Char"/>
    <w:link w:val="Heading9"/>
    <w:qFormat/>
    <w:rPr>
      <w:rFonts w:ascii="Arial" w:eastAsia="Times New Roman" w:hAnsi="Arial"/>
      <w:sz w:val="36"/>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qFormat/>
    <w:rPr>
      <w:rFonts w:ascii="Arial" w:eastAsia="Times New Roman" w:hAnsi="Arial"/>
      <w:b/>
      <w:i/>
      <w:sz w:val="18"/>
      <w:lang w:val="en-GB" w:eastAsia="zh-CN"/>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Normal"/>
    <w:next w:val="Normal"/>
    <w:uiPriority w:val="37"/>
    <w:semiHidden/>
    <w:unhideWhenUsed/>
    <w:qFormat/>
    <w:locked/>
  </w:style>
  <w:style w:type="character" w:customStyle="1" w:styleId="BodyText2Char">
    <w:name w:val="Body Text 2 Char"/>
    <w:basedOn w:val="DefaultParagraphFont"/>
    <w:link w:val="BodyText2"/>
    <w:qFormat/>
    <w:rPr>
      <w:rFonts w:eastAsia="Times New Roman"/>
      <w:lang w:val="en-GB" w:eastAsia="zh-CN"/>
    </w:rPr>
  </w:style>
  <w:style w:type="character" w:customStyle="1" w:styleId="BodyTextFirstIndentChar">
    <w:name w:val="Body Text First Indent Char"/>
    <w:basedOn w:val="BodyTextChar"/>
    <w:link w:val="BodyTextFirstIndent"/>
    <w:qForma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qFormat/>
    <w:rPr>
      <w:rFonts w:eastAsia="Times New Roman"/>
      <w:lang w:val="en-GB" w:eastAsia="zh-CN"/>
    </w:rPr>
  </w:style>
  <w:style w:type="character" w:customStyle="1" w:styleId="BodyTextIndent2Char">
    <w:name w:val="Body Text Indent 2 Char"/>
    <w:basedOn w:val="DefaultParagraphFont"/>
    <w:link w:val="BodyTextIndent2"/>
    <w:qFormat/>
    <w:rPr>
      <w:rFonts w:eastAsia="Times New Roman"/>
      <w:lang w:val="en-GB" w:eastAsia="zh-CN"/>
    </w:rPr>
  </w:style>
  <w:style w:type="character" w:customStyle="1" w:styleId="BodyTextIndent3Char">
    <w:name w:val="Body Text Indent 3 Char"/>
    <w:basedOn w:val="DefaultParagraphFont"/>
    <w:link w:val="BodyTextIndent3"/>
    <w:qFormat/>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qFormat/>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imes New Roman"/>
      <w:i/>
      <w:iCs/>
      <w:color w:val="4472C4" w:themeColor="accent1"/>
      <w:lang w:val="en-GB" w:eastAsia="zh-CN"/>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NoteHeadingChar">
    <w:name w:val="Note Heading Char"/>
    <w:basedOn w:val="DefaultParagraphFont"/>
    <w:link w:val="NoteHeading"/>
    <w:qFormat/>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paragraph" w:customStyle="1" w:styleId="TOCHeading1">
    <w:name w:val="TOC Heading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5286D4-18F7-4119-B0EF-471387377953}">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6</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Nokia</cp:lastModifiedBy>
  <cp:revision>32</cp:revision>
  <cp:lastPrinted>2017-05-08T19:55:00Z</cp:lastPrinted>
  <dcterms:created xsi:type="dcterms:W3CDTF">2025-09-09T22:14:00Z</dcterms:created>
  <dcterms:modified xsi:type="dcterms:W3CDTF">2025-09-25T08:37:00Z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2fbdd210942711f08000191b0000181b">
    <vt:lpwstr>CWMWylxxFbl53hHjVlqYjxpRwDNw3pXOdVAT8Ebb00cQU8Sn1KcaEfa/M8EU9ArMFWq/25VFZq9FMBX+d81JOLRqQ==</vt:lpwstr>
  </property>
  <property fmtid="{D5CDD505-2E9C-101B-9397-08002B2CF9AE}" pid="65" name="CWM92d2f6a0942711f08000191b0000181b">
    <vt:lpwstr>CWMpGTkhg1qJv0i8zBk0rhVBdtnTSexYMsTnEr1Yg6VHGeGNH3bmDObU9ItOjhwusLlmDg0wEyMOOEWhrZMmwPr0A==</vt:lpwstr>
  </property>
  <property fmtid="{D5CDD505-2E9C-101B-9397-08002B2CF9AE}" pid="66" name="KSOProductBuildVer">
    <vt:lpwstr>2052-11.8.2.12085</vt:lpwstr>
  </property>
  <property fmtid="{D5CDD505-2E9C-101B-9397-08002B2CF9AE}" pid="67" name="ICV">
    <vt:lpwstr>634C6817D76742E19023B2CDEE27037F</vt:lpwstr>
  </property>
</Properties>
</file>