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r>
              <w:t>Tdoc</w:t>
            </w:r>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r>
              <w:t>X</w:t>
            </w:r>
            <w:r w:rsidRPr="00DD0E79">
              <w:rPr>
                <w:highlight w:val="yellow"/>
              </w:rPr>
              <w:t>nnn</w:t>
            </w:r>
          </w:p>
        </w:tc>
        <w:tc>
          <w:tcPr>
            <w:tcW w:w="948" w:type="dxa"/>
          </w:tcPr>
          <w:p w14:paraId="29C7E316" w14:textId="40C9B450" w:rsidR="00487C55" w:rsidRDefault="00DD0E79" w:rsidP="00E40AB8">
            <w:r>
              <w:rPr>
                <w:sz w:val="18"/>
                <w:szCs w:val="18"/>
              </w:rPr>
              <w:t>IoTNTN</w:t>
            </w:r>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r>
              <w:t>v</w:t>
            </w:r>
            <w:r w:rsidRPr="00DD0E79">
              <w:rPr>
                <w:highlight w:val="yellow"/>
              </w:rPr>
              <w:t>nnn</w:t>
            </w:r>
          </w:p>
        </w:tc>
        <w:tc>
          <w:tcPr>
            <w:tcW w:w="814" w:type="dxa"/>
          </w:tcPr>
          <w:p w14:paraId="167B3B11" w14:textId="77777777" w:rsidR="00487C55" w:rsidRDefault="00487C55" w:rsidP="00E40AB8">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r>
              <w:t>Tdoc</w:t>
            </w:r>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r>
              <w:rPr>
                <w:sz w:val="18"/>
                <w:szCs w:val="18"/>
              </w:rPr>
              <w:t>IoTNTN</w:t>
            </w:r>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NB-IoT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5C7E0511" w:rsidR="0058223B" w:rsidRDefault="0021218C" w:rsidP="00E40AB8">
            <w:r>
              <w:t>ProReject</w:t>
            </w:r>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r w:rsidRPr="0098192A">
        <w:rPr>
          <w:i/>
          <w:iCs/>
        </w:rPr>
        <w:t>MasterInformationBlock</w:t>
      </w:r>
      <w:r w:rsidRPr="0098192A">
        <w:rPr>
          <w:iCs/>
          <w:lang w:eastAsia="ko-KR"/>
        </w:rPr>
        <w:t xml:space="preserve"> in the target PCell,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RAN2 and RANP agreed PWS can be applied to NB-IoT TN if no specific enhancement is needed. And in the last meeting, </w:t>
      </w:r>
      <w:r w:rsidRPr="0021218C">
        <w:rPr>
          <w:rFonts w:eastAsia="DengXian"/>
        </w:rPr>
        <w:t>we have sent an LS to SA1 already indicating PWS can be supported in NB-IoT Terrestrial Network in R2-2506297.</w:t>
      </w:r>
      <w:r>
        <w:rPr>
          <w:rFonts w:eastAsia="DengXian"/>
        </w:rPr>
        <w:t xml:space="preserve"> </w:t>
      </w:r>
    </w:p>
    <w:p w14:paraId="6BD517EC" w14:textId="33FDAB70" w:rsidR="0021218C" w:rsidRPr="0021218C" w:rsidRDefault="0021218C" w:rsidP="0058223B">
      <w:pPr>
        <w:rPr>
          <w:rFonts w:eastAsia="DengXian"/>
        </w:rPr>
      </w:pPr>
      <w:r>
        <w:rPr>
          <w:rFonts w:eastAsia="DengXian" w:hint="eastAsia"/>
        </w:rPr>
        <w:t>B</w:t>
      </w:r>
      <w:r>
        <w:rPr>
          <w:rFonts w:eastAsia="DengXian"/>
        </w:rPr>
        <w:t xml:space="preserve">esides, </w:t>
      </w:r>
      <w:r w:rsidR="00D70056">
        <w:rPr>
          <w:rFonts w:eastAsia="DengXian"/>
        </w:rPr>
        <w:t xml:space="preserve">in my understanding </w:t>
      </w:r>
      <w:r>
        <w:rPr>
          <w:rFonts w:eastAsia="DengXian"/>
        </w:rPr>
        <w:t>not every</w:t>
      </w:r>
      <w:r w:rsidR="00D70056">
        <w:rPr>
          <w:rFonts w:eastAsia="DengXian"/>
        </w:rPr>
        <w:t xml:space="preserve"> approved</w:t>
      </w:r>
      <w:r>
        <w:rPr>
          <w:rFonts w:eastAsia="DengXian"/>
        </w:rPr>
        <w:t xml:space="preserve"> technique in RAN2 </w:t>
      </w:r>
      <w:r w:rsidR="00D70056">
        <w:rPr>
          <w:rFonts w:eastAsia="DengXian"/>
        </w:rPr>
        <w:t>must</w:t>
      </w:r>
      <w:r>
        <w:rPr>
          <w:rFonts w:eastAsia="DengXian"/>
        </w:rPr>
        <w:t xml:space="preserve"> </w:t>
      </w:r>
      <w:r w:rsidR="00D70056">
        <w:rPr>
          <w:rFonts w:eastAsia="DengXian"/>
        </w:rPr>
        <w:t>have a corresponding requirement in SA1.</w:t>
      </w: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r>
              <w:t>Tdoc</w:t>
            </w:r>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r>
              <w:rPr>
                <w:sz w:val="18"/>
                <w:szCs w:val="18"/>
              </w:rPr>
              <w:t>IoTNTN</w:t>
            </w:r>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r>
              <w:t>ToDo</w:t>
            </w:r>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t-ModeSwitching</w:t>
      </w:r>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sf-OperationMode</w:t>
      </w:r>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r>
        <w:rPr>
          <w:i/>
        </w:rPr>
        <w:t>M</w:t>
      </w:r>
      <w:r w:rsidRPr="00161F20">
        <w:rPr>
          <w:i/>
        </w:rPr>
        <w:t>odeSwitching</w:t>
      </w:r>
      <w:bookmarkEnd w:id="67"/>
      <w:bookmarkEnd w:id="68"/>
      <w:r>
        <w:rPr>
          <w:i/>
        </w:rPr>
        <w:t xml:space="preserve"> </w:t>
      </w:r>
      <w:r>
        <w:t xml:space="preserve">shall always be configured by the network when the cell is </w:t>
      </w:r>
      <w:r>
        <w:rPr>
          <w:rFonts w:eastAsia="SimSun"/>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4B1034">
        <w:rPr>
          <w:rFonts w:eastAsia="DengXian"/>
        </w:rPr>
        <w:t xml:space="preserve">If there is no mode switching from SF mode to normal mode in this cell, this issue doesn’t exist. If there is mode switching from SF to normal in this cell, since both the sf indication and sf-ModeSwitching will be forwarded, NAS will know when the mode switches. We believe it is difficult to mandate broadcasting sf-ModeSwitching in the spec and it can be up NW implementation. </w:t>
      </w:r>
    </w:p>
    <w:p w14:paraId="44EA94C9" w14:textId="04E58F85" w:rsidR="00371A98" w:rsidRPr="00371A98" w:rsidRDefault="004B1034" w:rsidP="0058223B">
      <w:pPr>
        <w:rPr>
          <w:rFonts w:eastAsia="DengXian"/>
        </w:rPr>
      </w:pPr>
      <w:r>
        <w:rPr>
          <w:rFonts w:eastAsia="DengXian"/>
        </w:rPr>
        <w:t xml:space="preserve">This issue is left open for now and proponent can submit contribution to discuss in the next meeting. </w:t>
      </w: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r>
              <w:t>Tdoc</w:t>
            </w:r>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r>
              <w:rPr>
                <w:sz w:val="18"/>
                <w:szCs w:val="18"/>
              </w:rPr>
              <w:t>IoTNTN</w:t>
            </w:r>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sf-OperationMode</w:t>
      </w:r>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sf-OperationMode</w:t>
      </w:r>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SimSun"/>
            <w:lang w:eastAsia="ja-JP"/>
          </w:rPr>
          <w:t>2&gt;</w:t>
        </w:r>
        <w:r w:rsidRPr="00A04B5B">
          <w:rPr>
            <w:rFonts w:eastAsia="SimSun"/>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sf-OperationMode</w:t>
        </w:r>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r w:rsidRPr="00A04B5B">
        <w:rPr>
          <w:i/>
          <w:lang w:eastAsia="ja-JP"/>
        </w:rPr>
        <w:t>featureGroupIndicator</w:t>
      </w:r>
      <w:bookmarkEnd w:id="92"/>
      <w:bookmarkEnd w:id="93"/>
      <w:r w:rsidRPr="00A04B5B">
        <w:rPr>
          <w:i/>
          <w:lang w:eastAsia="ja-JP"/>
        </w:rPr>
        <w:t>s</w:t>
      </w:r>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r w:rsidRPr="00A04B5B">
        <w:rPr>
          <w:i/>
          <w:lang w:eastAsia="ja-JP"/>
        </w:rPr>
        <w:t>freqBandIndicator</w:t>
      </w:r>
      <w:r w:rsidRPr="00A04B5B">
        <w:rPr>
          <w:lang w:eastAsia="ja-JP"/>
        </w:rPr>
        <w:t xml:space="preserve"> and </w:t>
      </w:r>
      <w:r w:rsidRPr="00A04B5B">
        <w:rPr>
          <w:i/>
          <w:iCs/>
          <w:lang w:eastAsia="ja-JP"/>
        </w:rPr>
        <w:t>multiBandInfoList</w:t>
      </w:r>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r w:rsidRPr="00A04B5B">
        <w:rPr>
          <w:rFonts w:eastAsia="SimSun"/>
          <w:i/>
          <w:lang w:eastAsia="ja-JP"/>
        </w:rPr>
        <w:t>cellIdentity</w:t>
      </w:r>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r w:rsidRPr="00A04B5B">
        <w:rPr>
          <w:i/>
          <w:iCs/>
          <w:lang w:eastAsia="ja-JP"/>
        </w:rPr>
        <w:t>trackingAreaCode</w:t>
      </w:r>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SimSun"/>
          <w:lang w:eastAsia="ja-JP"/>
        </w:rPr>
        <w:t>2&gt;</w:t>
      </w:r>
      <w:r w:rsidRPr="00A04B5B">
        <w:rPr>
          <w:rFonts w:eastAsia="SimSun"/>
          <w:lang w:eastAsia="ja-JP"/>
        </w:rPr>
        <w:tab/>
        <w:t xml:space="preserve">forward the </w:t>
      </w:r>
      <w:r w:rsidRPr="00A04B5B">
        <w:rPr>
          <w:i/>
          <w:iCs/>
          <w:lang w:eastAsia="ja-JP"/>
        </w:rPr>
        <w:t>trackingAreaList</w:t>
      </w:r>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585F7DD2" w:rsidR="0058223B" w:rsidRDefault="004B1034"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For the issue of indicating normal mode to NAS layer, please see the comments to V211</w:t>
      </w:r>
      <w:r w:rsidR="006723DC">
        <w:rPr>
          <w:rFonts w:eastAsia="DengXian"/>
        </w:rPr>
        <w:t xml:space="preserve"> and contribution can be submitted referring to V211</w:t>
      </w:r>
      <w:r>
        <w:rPr>
          <w:rFonts w:eastAsia="DengXian"/>
        </w:rPr>
        <w:t>. For where to place the</w:t>
      </w:r>
      <w:r w:rsidR="00C5510D">
        <w:rPr>
          <w:rFonts w:eastAsia="DengXian"/>
        </w:rPr>
        <w:t xml:space="preserve"> “forwarding behaviour”, we think there is no issue with the current text since we have “if xxx is present”</w:t>
      </w:r>
      <w:r>
        <w:rPr>
          <w:rFonts w:eastAsia="DengXian"/>
        </w:rPr>
        <w:t xml:space="preserve"> </w:t>
      </w:r>
      <w:r w:rsidR="00C5510D">
        <w:rPr>
          <w:rFonts w:eastAsia="DengXian"/>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59CE4E14" w14:textId="77777777" w:rsidR="0058223B" w:rsidRDefault="0058223B" w:rsidP="0058223B">
      <w:pPr>
        <w:pStyle w:val="Heading1"/>
      </w:pPr>
      <w:r>
        <w:lastRenderedPageBreak/>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r>
              <w:t>Tdoc</w:t>
            </w:r>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r>
              <w:rPr>
                <w:sz w:val="18"/>
                <w:szCs w:val="18"/>
              </w:rPr>
              <w:t>IoTNTN</w:t>
            </w:r>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r>
              <w:t>PropAgree</w:t>
            </w:r>
          </w:p>
        </w:tc>
      </w:tr>
    </w:tbl>
    <w:p w14:paraId="7480FAA2" w14:textId="77777777" w:rsidR="0058223B" w:rsidRPr="0051105C" w:rsidRDefault="0058223B" w:rsidP="0058223B">
      <w:pPr>
        <w:pStyle w:val="CommentText"/>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behavior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B56BBF">
        <w:rPr>
          <w:rFonts w:eastAsia="DengXian"/>
        </w:rPr>
        <w:t>Agree. This was removed by accident.</w:t>
      </w:r>
    </w:p>
    <w:p w14:paraId="66DAB139" w14:textId="3E8075A1" w:rsidR="003B3680" w:rsidRPr="003B3680" w:rsidRDefault="003B3680" w:rsidP="003B3680">
      <w:pPr>
        <w:pStyle w:val="Heading1"/>
        <w:rPr>
          <w:rFonts w:eastAsia="DengXian"/>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r>
              <w:t>Tdoc</w:t>
            </w:r>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r>
              <w:rPr>
                <w:sz w:val="18"/>
                <w:szCs w:val="18"/>
              </w:rPr>
              <w:t>IoTNTN</w:t>
            </w:r>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sf-OperationModeNeigh</w:t>
            </w:r>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r>
              <w:t>ToDo</w:t>
            </w:r>
          </w:p>
        </w:tc>
      </w:tr>
    </w:tbl>
    <w:p w14:paraId="1E99C614" w14:textId="3B957F92" w:rsidR="003B3680" w:rsidRPr="00E319D6" w:rsidRDefault="003B3680" w:rsidP="003B3680">
      <w:pPr>
        <w:pStyle w:val="CommentText"/>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nomal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r w:rsidR="00E319D6">
        <w:rPr>
          <w:rFonts w:hint="eastAsia"/>
        </w:rPr>
        <w:t>notBarred</w:t>
      </w:r>
      <w:r w:rsidR="00E319D6">
        <w:t>”</w:t>
      </w:r>
      <w:r w:rsidR="00E319D6">
        <w:rPr>
          <w:rFonts w:hint="eastAsia"/>
        </w:rPr>
        <w:t xml:space="preserve"> in SIB33. Because currently the barred/notBarred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DengXian"/>
        </w:rPr>
      </w:pPr>
    </w:p>
    <w:p w14:paraId="0C50AADC" w14:textId="77777777" w:rsidR="003B3680" w:rsidRDefault="003B3680" w:rsidP="003B3680">
      <w:pPr>
        <w:pStyle w:val="CommentText"/>
        <w:rPr>
          <w:rFonts w:eastAsia="DengXian"/>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r>
        <w:t>v19</w:t>
      </w:r>
      <w:proofErr w:type="gramStart"/>
      <w:r>
        <w:t>xy</w:t>
      </w:r>
      <w:r w:rsidRPr="0098192A">
        <w:t xml:space="preserve"> ::=</w:t>
      </w:r>
      <w:proofErr w:type="gramEnd"/>
      <w:r w:rsidRPr="0098192A">
        <w:tab/>
        <w:t>SEQUENCE {</w:t>
      </w:r>
    </w:p>
    <w:p w14:paraId="52244161" w14:textId="110E2807" w:rsidR="00E319D6" w:rsidRPr="006F5F57" w:rsidRDefault="00E319D6" w:rsidP="00E319D6">
      <w:pPr>
        <w:pStyle w:val="PL"/>
      </w:pPr>
      <w:r w:rsidRPr="006F5F57">
        <w:tab/>
      </w:r>
      <w:bookmarkStart w:id="102" w:name="OLE_LINK156"/>
      <w:r>
        <w:t>sf-OperationMode</w:t>
      </w:r>
      <w:r w:rsidRPr="0098192A">
        <w:t>Neigh</w:t>
      </w:r>
      <w:r>
        <w:t>-r19</w:t>
      </w:r>
      <w:bookmarkEnd w:id="102"/>
      <w:r w:rsidRPr="006F5F57">
        <w:tab/>
      </w:r>
      <w:r w:rsidRPr="006F5F57">
        <w:tab/>
      </w:r>
      <w:r w:rsidRPr="006F5F57">
        <w:rPr>
          <w:rFonts w:eastAsia="Batang"/>
        </w:rPr>
        <w:t>ENUMERATED {</w:t>
      </w:r>
      <w:del w:id="103" w:author="CATT" w:date="2025-09-17T23:11:00Z">
        <w:r w:rsidRPr="006F5F57" w:rsidDel="00E319D6">
          <w:rPr>
            <w:rFonts w:eastAsia="Batang"/>
          </w:rPr>
          <w:delText>barred, notBarred</w:delText>
        </w:r>
      </w:del>
      <w:ins w:id="104" w:author="CATT" w:date="2025-09-17T23:11:00Z">
        <w:r>
          <w:t>s&amp;f,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DengXian"/>
        </w:rPr>
      </w:pPr>
    </w:p>
    <w:p w14:paraId="0DB7793D" w14:textId="530F168C" w:rsidR="003B3680" w:rsidRDefault="003B3680" w:rsidP="003B3680">
      <w:r>
        <w:rPr>
          <w:b/>
        </w:rPr>
        <w:t>[Comments]</w:t>
      </w:r>
      <w:r>
        <w:t>:</w:t>
      </w:r>
    </w:p>
    <w:p w14:paraId="04E0D9D2" w14:textId="7B9F1966" w:rsidR="0045180D" w:rsidRDefault="0045180D" w:rsidP="003B3680">
      <w:pPr>
        <w:rPr>
          <w:rFonts w:eastAsia="DengXian"/>
        </w:rPr>
      </w:pPr>
    </w:p>
    <w:p w14:paraId="6E7699EF" w14:textId="3701C6B6" w:rsidR="00B56BBF" w:rsidRPr="009E45A4" w:rsidRDefault="00B56BBF" w:rsidP="00B56BBF">
      <w:pPr>
        <w:rPr>
          <w:rFonts w:eastAsia="DengXian"/>
        </w:rPr>
      </w:pPr>
      <w:r w:rsidRPr="0021218C">
        <w:rPr>
          <w:rFonts w:eastAsia="DengXian" w:hint="eastAsia"/>
          <w:b/>
        </w:rPr>
        <w:t>R</w:t>
      </w:r>
      <w:r w:rsidRPr="0021218C">
        <w:rPr>
          <w:rFonts w:eastAsia="DengXian"/>
          <w:b/>
        </w:rPr>
        <w:t>apporteur’s comments:</w:t>
      </w:r>
      <w:r>
        <w:rPr>
          <w:rFonts w:eastAsia="DengXian"/>
        </w:rPr>
        <w:t xml:space="preserve"> This was discussed and companies have different understanding on the intention of the agreement. So we need to stick to the agreement itself</w:t>
      </w:r>
      <w:r w:rsidR="006723DC">
        <w:rPr>
          <w:rFonts w:eastAsia="DengXian"/>
        </w:rPr>
        <w:t xml:space="preserve"> for now</w:t>
      </w:r>
      <w:r>
        <w:rPr>
          <w:rFonts w:eastAsia="DengXian"/>
        </w:rPr>
        <w:t>:</w:t>
      </w:r>
    </w:p>
    <w:p w14:paraId="219E4FDF" w14:textId="0B66498F" w:rsidR="00B56BBF" w:rsidRPr="00B56BBF" w:rsidRDefault="00B56BBF" w:rsidP="00B56BBF">
      <w:pPr>
        <w:pStyle w:val="ListParagraph"/>
        <w:numPr>
          <w:ilvl w:val="0"/>
          <w:numId w:val="60"/>
        </w:numPr>
        <w:rPr>
          <w:rFonts w:eastAsia="DengXian"/>
          <w:b/>
        </w:rPr>
      </w:pPr>
      <w:r w:rsidRPr="00B56BBF">
        <w:rPr>
          <w:b/>
        </w:rPr>
        <w:t>The S&amp;F mode indication (</w:t>
      </w:r>
      <w:r w:rsidRPr="00B56BBF">
        <w:rPr>
          <w:b/>
          <w:shd w:val="clear" w:color="auto" w:fill="FFFF00"/>
        </w:rPr>
        <w:t>i.e., sf-OperationMode</w:t>
      </w:r>
      <w:r w:rsidRPr="00B56BBF">
        <w:rPr>
          <w:b/>
        </w:rPr>
        <w:t>) and the S&amp;F mode transition time (i.e., t-ModeSwitching) of the neighbor satellite are signaled in SIB33 per neighbor satellite.</w:t>
      </w:r>
    </w:p>
    <w:p w14:paraId="6E20B6C2" w14:textId="2E654F9A" w:rsidR="00B56BBF" w:rsidRPr="00B56BBF" w:rsidRDefault="00B56BBF" w:rsidP="00B56BBF">
      <w:pPr>
        <w:rPr>
          <w:rFonts w:eastAsia="DengXian"/>
        </w:rPr>
      </w:pPr>
      <w:r w:rsidRPr="00B56BBF">
        <w:rPr>
          <w:rFonts w:eastAsia="DengXian" w:hint="eastAsia"/>
        </w:rPr>
        <w:t>B</w:t>
      </w:r>
      <w:r w:rsidRPr="00B56BBF">
        <w:rPr>
          <w:rFonts w:eastAsia="DengXian"/>
        </w:rPr>
        <w:t>esides, this is aligned with the NOTE added in 36.304, that a UE may</w:t>
      </w:r>
      <w:r>
        <w:rPr>
          <w:rFonts w:eastAsia="DengXian"/>
        </w:rPr>
        <w:t xml:space="preserve"> deprioritize or</w:t>
      </w:r>
      <w:r w:rsidRPr="00B56BBF">
        <w:rPr>
          <w:rFonts w:eastAsia="DengXian"/>
        </w:rPr>
        <w:t xml:space="preserve"> choose not to access a SF cell based </w:t>
      </w:r>
      <w:r w:rsidR="00740A42">
        <w:rPr>
          <w:rFonts w:eastAsia="DengXian"/>
        </w:rPr>
        <w:t xml:space="preserve">on </w:t>
      </w:r>
      <w:r w:rsidRPr="00B56BBF">
        <w:rPr>
          <w:rFonts w:eastAsia="DengXian"/>
        </w:rPr>
        <w:t>this indication.</w:t>
      </w:r>
      <w:r w:rsidR="006723DC">
        <w:rPr>
          <w:rFonts w:eastAsia="DengXian"/>
        </w:rPr>
        <w:t xml:space="preserve"> Companies can submit contributions to this issue.</w:t>
      </w:r>
    </w:p>
    <w:p w14:paraId="06269B5D" w14:textId="7D5A2D9B" w:rsidR="007D2D98" w:rsidRDefault="007D2D98" w:rsidP="007D2D98">
      <w:pPr>
        <w:pStyle w:val="Heading1"/>
      </w:pPr>
      <w:r>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r>
              <w:t>Tdoc</w:t>
            </w:r>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r>
              <w:rPr>
                <w:sz w:val="18"/>
                <w:szCs w:val="18"/>
              </w:rPr>
              <w:t>IoTNTN</w:t>
            </w:r>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r>
              <w:t>PropAgree</w:t>
            </w:r>
          </w:p>
        </w:tc>
      </w:tr>
    </w:tbl>
    <w:p w14:paraId="485B98F8" w14:textId="77777777" w:rsidR="007D2D98" w:rsidRPr="0051105C" w:rsidRDefault="007D2D98" w:rsidP="007D2D98">
      <w:pPr>
        <w:pStyle w:val="CommentText"/>
      </w:pPr>
      <w:r>
        <w:rPr>
          <w:b/>
        </w:rPr>
        <w:br/>
        <w:t>[Description]</w:t>
      </w:r>
      <w:r>
        <w:t>: The Need OP is not intended for</w:t>
      </w:r>
      <w:r>
        <w:rPr>
          <w:rFonts w:eastAsia="DengXian"/>
        </w:rPr>
        <w:t xml:space="preserve"> </w:t>
      </w:r>
      <w:r w:rsidRPr="003C0325">
        <w:rPr>
          <w:i/>
        </w:rPr>
        <w:t>sf-OperationModeNeigh-r19</w:t>
      </w:r>
      <w:r>
        <w:rPr>
          <w:rFonts w:eastAsia="DengXian"/>
        </w:rPr>
        <w:t>, since no specified behavior exists for the absence of the field.</w:t>
      </w:r>
    </w:p>
    <w:p w14:paraId="7D083F4D" w14:textId="1B2C4D01" w:rsidR="007D2D98" w:rsidRDefault="007D2D98" w:rsidP="007D2D98">
      <w:pPr>
        <w:pStyle w:val="CommentText"/>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371A98">
      <w:pPr>
        <w:pStyle w:val="Heading1"/>
      </w:pPr>
      <w:r>
        <w:lastRenderedPageBreak/>
        <w:t>V21</w:t>
      </w:r>
      <w:r w:rsidR="00810554">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r>
              <w:t>Tdoc</w:t>
            </w:r>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r>
              <w:t>Misc</w:t>
            </w:r>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r>
              <w:rPr>
                <w:sz w:val="18"/>
                <w:szCs w:val="18"/>
              </w:rPr>
              <w:t>IoTNTN</w:t>
            </w:r>
          </w:p>
        </w:tc>
        <w:tc>
          <w:tcPr>
            <w:tcW w:w="1068" w:type="dxa"/>
          </w:tcPr>
          <w:p w14:paraId="420F27F7" w14:textId="4914F82A" w:rsidR="00371A98" w:rsidRPr="00991EC3" w:rsidRDefault="00371A98" w:rsidP="00E6543E">
            <w:pPr>
              <w:rPr>
                <w:rFonts w:eastAsia="DengXian"/>
              </w:rPr>
            </w:pPr>
            <w:r>
              <w:rPr>
                <w:rFonts w:eastAsia="DengXian"/>
              </w:rPr>
              <w:t>2</w:t>
            </w:r>
          </w:p>
        </w:tc>
        <w:tc>
          <w:tcPr>
            <w:tcW w:w="2797" w:type="dxa"/>
          </w:tcPr>
          <w:p w14:paraId="5A7D0BB7" w14:textId="45BAA8EB" w:rsidR="00371A98" w:rsidRPr="003C0325" w:rsidRDefault="00371A98" w:rsidP="00E6543E">
            <w:pPr>
              <w:rPr>
                <w:rFonts w:eastAsia="DengXian"/>
              </w:rPr>
            </w:pPr>
            <w:r>
              <w:rPr>
                <w:rFonts w:eastAsia="DengXian" w:hint="eastAsia"/>
              </w:rPr>
              <w:t>Removal</w:t>
            </w:r>
            <w:r>
              <w:rPr>
                <w:rFonts w:eastAsia="DengXian"/>
              </w:rPr>
              <w:t xml:space="preserve"> of </w:t>
            </w:r>
            <w:r w:rsidR="00D31F03">
              <w:t>p0-UE-PUSCH-r19</w:t>
            </w:r>
          </w:p>
        </w:tc>
        <w:tc>
          <w:tcPr>
            <w:tcW w:w="1161" w:type="dxa"/>
          </w:tcPr>
          <w:p w14:paraId="0A375548" w14:textId="50D8AE91" w:rsidR="00371A98" w:rsidRPr="00991EC3" w:rsidRDefault="00A60726" w:rsidP="00E6543E">
            <w:pPr>
              <w:rPr>
                <w:rFonts w:eastAsia="DengXian"/>
              </w:rPr>
            </w:pPr>
            <w:r>
              <w:rPr>
                <w:rFonts w:eastAsia="DengXian"/>
              </w:rPr>
              <w:t>Yes, R2-250xxxx</w:t>
            </w:r>
          </w:p>
        </w:tc>
        <w:tc>
          <w:tcPr>
            <w:tcW w:w="1559" w:type="dxa"/>
          </w:tcPr>
          <w:p w14:paraId="07CF70EB" w14:textId="77777777" w:rsidR="00371A98" w:rsidRPr="00991EC3" w:rsidRDefault="00371A98" w:rsidP="00E6543E">
            <w:pPr>
              <w:rPr>
                <w:rFonts w:eastAsia="DengXian"/>
              </w:rPr>
            </w:pPr>
            <w:r>
              <w:rPr>
                <w:rFonts w:eastAsia="DengXian"/>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r>
              <w:t>ToDo</w:t>
            </w:r>
          </w:p>
        </w:tc>
      </w:tr>
    </w:tbl>
    <w:p w14:paraId="57694E27" w14:textId="740CC571" w:rsidR="00371A98" w:rsidRDefault="00371A98" w:rsidP="00371A98">
      <w:pPr>
        <w:pStyle w:val="CommentText"/>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r w:rsidRPr="00D61D97">
        <w:rPr>
          <w:i/>
          <w:iCs/>
        </w:rPr>
        <w:t>powerRampingStep</w:t>
      </w:r>
      <w:r w:rsidRPr="00D61D97">
        <w:t>;</w:t>
      </w:r>
    </w:p>
    <w:p w14:paraId="363FA3B7" w14:textId="36FFD077" w:rsidR="00D31F03" w:rsidRPr="00FD364F" w:rsidRDefault="003F2C07" w:rsidP="00371A98">
      <w:pPr>
        <w:pStyle w:val="CommentText"/>
        <w:rPr>
          <w:rFonts w:eastAsia="DengXian"/>
        </w:rPr>
      </w:pPr>
      <w:r>
        <w:rPr>
          <w:rFonts w:eastAsia="DengXian" w:hint="eastAsia"/>
        </w:rPr>
        <w:t>N</w:t>
      </w:r>
      <w:r>
        <w:rPr>
          <w:rFonts w:eastAsia="DengXian"/>
        </w:rPr>
        <w:t xml:space="preserve">ote that the </w:t>
      </w:r>
      <w:r w:rsidRPr="00710B48">
        <w:rPr>
          <w:i/>
        </w:rPr>
        <w:t>p0-UE-PUSCH</w:t>
      </w:r>
      <w:r>
        <w:t xml:space="preserve"> for PUR is used </w:t>
      </w:r>
      <w:r w:rsidR="00D84986">
        <w:t>as a power offset to</w:t>
      </w:r>
      <w:r>
        <w:t xml:space="preserve"> clacluate the </w:t>
      </w:r>
      <w:r>
        <w:rPr>
          <w:iCs/>
        </w:rPr>
        <w:t xml:space="preserve">initial received target power </w:t>
      </w:r>
      <w:r w:rsidR="003F11DE">
        <w:rPr>
          <w:iCs/>
        </w:rPr>
        <w:t xml:space="preserve">for </w:t>
      </w:r>
      <w:r w:rsidR="00D84986">
        <w:rPr>
          <w:iCs/>
        </w:rPr>
        <w:t xml:space="preserve">PUR based on </w:t>
      </w:r>
      <w:r w:rsidR="003F11DE" w:rsidRPr="00D84986">
        <w:rPr>
          <w:i/>
        </w:rPr>
        <w:t>preambleInitialReceivedTargetPower</w:t>
      </w:r>
      <w:r w:rsidR="00D84986">
        <w:t xml:space="preserve">. </w:t>
      </w:r>
      <w:r w:rsidR="00FD364F">
        <w:rPr>
          <w:iCs/>
        </w:rPr>
        <w:t xml:space="preserve">As we had introduce </w:t>
      </w:r>
      <w:r w:rsidR="00D31F03" w:rsidRPr="00371A98">
        <w:rPr>
          <w:i/>
        </w:rPr>
        <w:t>cb-Msg3-InitialReceivedTargetPower-r19</w:t>
      </w:r>
      <w:r w:rsidR="00FD364F">
        <w:t xml:space="preserve">, there is not need to use </w:t>
      </w:r>
      <w:r w:rsidR="00FD364F" w:rsidRPr="00710B48">
        <w:rPr>
          <w:i/>
        </w:rPr>
        <w:t>p0-UE-PUSCH</w:t>
      </w:r>
      <w:r w:rsidR="00FD364F">
        <w:t xml:space="preserve"> and </w:t>
      </w:r>
      <w:r w:rsidR="00FD364F" w:rsidRPr="00D84986">
        <w:rPr>
          <w:i/>
        </w:rPr>
        <w:t>preambleInitialReceivedTargetPower</w:t>
      </w:r>
      <w:r w:rsidR="00FD364F">
        <w:t xml:space="preserve"> for CB-Msg3</w:t>
      </w:r>
      <w:r w:rsidR="009C3BC2">
        <w:t xml:space="preserve"> PUSCH</w:t>
      </w:r>
      <w:r w:rsidR="00FD364F">
        <w:t>.</w:t>
      </w:r>
    </w:p>
    <w:p w14:paraId="7DE80BC0" w14:textId="3DE6FE3F" w:rsidR="00371A98" w:rsidRDefault="00371A98" w:rsidP="00371A98">
      <w:pPr>
        <w:pStyle w:val="CommentText"/>
      </w:pPr>
      <w:r>
        <w:rPr>
          <w:b/>
        </w:rPr>
        <w:t>[Proposed Change]</w:t>
      </w:r>
      <w:r>
        <w:t xml:space="preserve">: </w:t>
      </w:r>
      <w:r w:rsidR="003F2C07">
        <w:rPr>
          <w:rFonts w:eastAsia="DengXian" w:hint="eastAsia"/>
        </w:rPr>
        <w:t>Removal</w:t>
      </w:r>
      <w:r w:rsidR="003F2C07">
        <w:rPr>
          <w:rFonts w:eastAsia="DengXian"/>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3864E0">
        <w:rPr>
          <w:rFonts w:eastAsia="DengXian"/>
        </w:rPr>
        <w:t>I have some sympathy with this proposal</w:t>
      </w:r>
      <w:r>
        <w:rPr>
          <w:rFonts w:eastAsia="DengXian"/>
        </w:rPr>
        <w:t>.</w:t>
      </w:r>
      <w:r w:rsidR="003864E0">
        <w:rPr>
          <w:rFonts w:eastAsia="DengXian"/>
        </w:rPr>
        <w:t xml:space="preserve"> Since the proponent is going to prepare a contribution, we can discuss during the next meeting.</w:t>
      </w:r>
    </w:p>
    <w:p w14:paraId="0C2AFEFB" w14:textId="31BCD57D" w:rsidR="00371A98" w:rsidRDefault="00371A98" w:rsidP="00371A98">
      <w:pPr>
        <w:pStyle w:val="CommentText"/>
        <w:rPr>
          <w:rFonts w:eastAsia="DengXian"/>
        </w:rPr>
      </w:pPr>
    </w:p>
    <w:p w14:paraId="03ED4C8F" w14:textId="11C8AC6B" w:rsidR="00C1515C" w:rsidRDefault="00C1515C" w:rsidP="00C1515C">
      <w:pPr>
        <w:pStyle w:val="Heading1"/>
      </w:pPr>
      <w:r>
        <w:t>V21</w:t>
      </w:r>
      <w:r w:rsidR="00F964DC">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C1515C" w14:paraId="0805B602" w14:textId="77777777" w:rsidTr="00B7275B">
        <w:tc>
          <w:tcPr>
            <w:tcW w:w="967" w:type="dxa"/>
          </w:tcPr>
          <w:p w14:paraId="419EC6F1" w14:textId="77777777" w:rsidR="00C1515C" w:rsidRDefault="00C1515C" w:rsidP="00B7275B">
            <w:r>
              <w:t>RIL Id</w:t>
            </w:r>
          </w:p>
        </w:tc>
        <w:tc>
          <w:tcPr>
            <w:tcW w:w="948" w:type="dxa"/>
          </w:tcPr>
          <w:p w14:paraId="0342DFD9" w14:textId="77777777" w:rsidR="00C1515C" w:rsidRDefault="00C1515C" w:rsidP="00B7275B">
            <w:r>
              <w:t>WI</w:t>
            </w:r>
          </w:p>
        </w:tc>
        <w:tc>
          <w:tcPr>
            <w:tcW w:w="1068" w:type="dxa"/>
          </w:tcPr>
          <w:p w14:paraId="37924892" w14:textId="77777777" w:rsidR="00C1515C" w:rsidRDefault="00C1515C" w:rsidP="00B7275B">
            <w:r>
              <w:t>Class</w:t>
            </w:r>
          </w:p>
        </w:tc>
        <w:tc>
          <w:tcPr>
            <w:tcW w:w="2797" w:type="dxa"/>
          </w:tcPr>
          <w:p w14:paraId="01F6E07D" w14:textId="77777777" w:rsidR="00C1515C" w:rsidRDefault="00C1515C" w:rsidP="00B7275B">
            <w:r>
              <w:t>Title</w:t>
            </w:r>
          </w:p>
        </w:tc>
        <w:tc>
          <w:tcPr>
            <w:tcW w:w="1161" w:type="dxa"/>
          </w:tcPr>
          <w:p w14:paraId="770EBE8C" w14:textId="77777777" w:rsidR="00C1515C" w:rsidRDefault="00C1515C" w:rsidP="00B7275B">
            <w:r>
              <w:t>Tdoc</w:t>
            </w:r>
          </w:p>
        </w:tc>
        <w:tc>
          <w:tcPr>
            <w:tcW w:w="1559" w:type="dxa"/>
          </w:tcPr>
          <w:p w14:paraId="0BB10856" w14:textId="77777777" w:rsidR="00C1515C" w:rsidRDefault="00C1515C" w:rsidP="00B7275B">
            <w:r>
              <w:t>Delegate</w:t>
            </w:r>
          </w:p>
        </w:tc>
        <w:tc>
          <w:tcPr>
            <w:tcW w:w="993" w:type="dxa"/>
          </w:tcPr>
          <w:p w14:paraId="21997F05" w14:textId="77777777" w:rsidR="00C1515C" w:rsidRDefault="00C1515C" w:rsidP="00B7275B">
            <w:r>
              <w:t>Misc</w:t>
            </w:r>
          </w:p>
        </w:tc>
        <w:tc>
          <w:tcPr>
            <w:tcW w:w="850" w:type="dxa"/>
          </w:tcPr>
          <w:p w14:paraId="18AAAA00" w14:textId="77777777" w:rsidR="00C1515C" w:rsidRDefault="00C1515C" w:rsidP="00B7275B">
            <w:r>
              <w:t>File version</w:t>
            </w:r>
          </w:p>
        </w:tc>
        <w:tc>
          <w:tcPr>
            <w:tcW w:w="1276" w:type="dxa"/>
          </w:tcPr>
          <w:p w14:paraId="66488AE7" w14:textId="77777777" w:rsidR="00C1515C" w:rsidRDefault="00C1515C" w:rsidP="00B7275B">
            <w:r>
              <w:t>Status</w:t>
            </w:r>
          </w:p>
        </w:tc>
      </w:tr>
      <w:tr w:rsidR="00C1515C" w14:paraId="32516C18" w14:textId="77777777" w:rsidTr="00CE5A56">
        <w:tc>
          <w:tcPr>
            <w:tcW w:w="967" w:type="dxa"/>
          </w:tcPr>
          <w:p w14:paraId="5E242864" w14:textId="2A147EF9" w:rsidR="00C1515C" w:rsidRDefault="00C1515C" w:rsidP="00B7275B">
            <w:r>
              <w:t>V21</w:t>
            </w:r>
            <w:r w:rsidR="00F964DC">
              <w:t>6</w:t>
            </w:r>
          </w:p>
        </w:tc>
        <w:tc>
          <w:tcPr>
            <w:tcW w:w="948" w:type="dxa"/>
          </w:tcPr>
          <w:p w14:paraId="2C2E70FA" w14:textId="77777777" w:rsidR="00C1515C" w:rsidRDefault="00C1515C" w:rsidP="00B7275B">
            <w:r>
              <w:rPr>
                <w:sz w:val="18"/>
                <w:szCs w:val="18"/>
              </w:rPr>
              <w:t>IoTNTN</w:t>
            </w:r>
          </w:p>
        </w:tc>
        <w:tc>
          <w:tcPr>
            <w:tcW w:w="1068" w:type="dxa"/>
          </w:tcPr>
          <w:p w14:paraId="0CB0E8D6" w14:textId="602E7E00" w:rsidR="00C1515C" w:rsidRPr="00991EC3" w:rsidRDefault="00DE037D" w:rsidP="00B7275B">
            <w:pPr>
              <w:rPr>
                <w:rFonts w:eastAsia="DengXian"/>
              </w:rPr>
            </w:pPr>
            <w:r>
              <w:rPr>
                <w:rFonts w:eastAsia="DengXian"/>
              </w:rPr>
              <w:t>1</w:t>
            </w:r>
          </w:p>
        </w:tc>
        <w:tc>
          <w:tcPr>
            <w:tcW w:w="2797" w:type="dxa"/>
          </w:tcPr>
          <w:p w14:paraId="79E10E30" w14:textId="068F60B0" w:rsidR="00C1515C" w:rsidRPr="00150A30" w:rsidRDefault="00DE037D" w:rsidP="00150A30">
            <w:pPr>
              <w:pStyle w:val="TAL"/>
              <w:rPr>
                <w:b/>
                <w:bCs/>
                <w:i/>
                <w:noProof/>
                <w:lang w:eastAsia="en-GB"/>
              </w:rPr>
            </w:pPr>
            <w:r>
              <w:rPr>
                <w:i/>
                <w:iCs/>
              </w:rPr>
              <w:t>prbAllocationInfo</w:t>
            </w:r>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275B">
            <w:pPr>
              <w:rPr>
                <w:rFonts w:eastAsia="DengXian"/>
              </w:rPr>
            </w:pPr>
            <w:r>
              <w:rPr>
                <w:rFonts w:eastAsia="DengXian"/>
              </w:rPr>
              <w:t>No</w:t>
            </w:r>
          </w:p>
        </w:tc>
        <w:tc>
          <w:tcPr>
            <w:tcW w:w="1559" w:type="dxa"/>
          </w:tcPr>
          <w:p w14:paraId="3CA5A67F" w14:textId="77777777" w:rsidR="00C1515C" w:rsidRPr="00991EC3" w:rsidRDefault="00C1515C" w:rsidP="00B7275B">
            <w:pPr>
              <w:rPr>
                <w:rFonts w:eastAsia="DengXian"/>
              </w:rPr>
            </w:pPr>
            <w:r>
              <w:rPr>
                <w:rFonts w:eastAsia="DengXian"/>
              </w:rPr>
              <w:t>vivo (Stephen)</w:t>
            </w:r>
          </w:p>
        </w:tc>
        <w:tc>
          <w:tcPr>
            <w:tcW w:w="993" w:type="dxa"/>
          </w:tcPr>
          <w:p w14:paraId="39F13034" w14:textId="77777777" w:rsidR="00C1515C" w:rsidRDefault="00C1515C" w:rsidP="00B7275B"/>
        </w:tc>
        <w:tc>
          <w:tcPr>
            <w:tcW w:w="850" w:type="dxa"/>
          </w:tcPr>
          <w:p w14:paraId="74D2FB1A" w14:textId="7021B6A4" w:rsidR="00C1515C" w:rsidRDefault="00C1515C" w:rsidP="00B7275B">
            <w:r>
              <w:t>v0</w:t>
            </w:r>
            <w:r w:rsidR="00CE5A56">
              <w:t>10</w:t>
            </w:r>
          </w:p>
        </w:tc>
        <w:tc>
          <w:tcPr>
            <w:tcW w:w="1276" w:type="dxa"/>
            <w:shd w:val="clear" w:color="auto" w:fill="FFFFFF" w:themeFill="background1"/>
          </w:tcPr>
          <w:p w14:paraId="5CF807D5" w14:textId="77777777" w:rsidR="00C1515C" w:rsidRDefault="00C1515C" w:rsidP="00B7275B">
            <w:r>
              <w:t>ToDo</w:t>
            </w:r>
          </w:p>
        </w:tc>
      </w:tr>
    </w:tbl>
    <w:p w14:paraId="0FFFC02C" w14:textId="4C02760A" w:rsidR="00C1515C" w:rsidRPr="00CD3E5D" w:rsidRDefault="00C1515C" w:rsidP="00CD3E5D">
      <w:pPr>
        <w:pStyle w:val="CommentText"/>
      </w:pPr>
      <w:r>
        <w:rPr>
          <w:b/>
        </w:rPr>
        <w:br/>
        <w:t>[Description]</w:t>
      </w:r>
      <w:r>
        <w:t xml:space="preserve">: </w:t>
      </w:r>
      <w:r w:rsidR="00CD3E5D">
        <w:t xml:space="preserve">In the FD of </w:t>
      </w:r>
      <w:r w:rsidR="00CD3E5D" w:rsidRPr="003C66EF">
        <w:rPr>
          <w:i/>
          <w:iCs/>
        </w:rPr>
        <w:t>cb-Msg3-PUSCH-Config</w:t>
      </w:r>
      <w:r w:rsidR="00CD3E5D">
        <w:rPr>
          <w:iCs/>
        </w:rPr>
        <w:t xml:space="preserve">, </w:t>
      </w:r>
      <w:r w:rsidR="00CD3E5D">
        <w:rPr>
          <w:i/>
          <w:iCs/>
        </w:rPr>
        <w:t>prbAllocationInfo</w:t>
      </w:r>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r w:rsidR="00CD3E5D">
        <w:rPr>
          <w:i/>
          <w:iCs/>
        </w:rPr>
        <w:t>prbAllocationInfo</w:t>
      </w:r>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CommentText"/>
      </w:pPr>
      <w:r>
        <w:rPr>
          <w:b/>
        </w:rPr>
        <w:t>[Proposed Change]</w:t>
      </w:r>
      <w:r>
        <w:t xml:space="preserve">: </w:t>
      </w:r>
    </w:p>
    <w:p w14:paraId="05B46B0D" w14:textId="77777777" w:rsidR="00F528B9" w:rsidRDefault="00F528B9" w:rsidP="00F528B9">
      <w:pPr>
        <w:pStyle w:val="PL"/>
      </w:pPr>
      <w:r>
        <w:t>CB-Msg3-PUSCH-Config-r</w:t>
      </w:r>
      <w:proofErr w:type="gramStart"/>
      <w:r>
        <w:t>19 ::=</w:t>
      </w:r>
      <w:proofErr w:type="gramEnd"/>
      <w:r>
        <w:tab/>
      </w:r>
      <w:r>
        <w:tab/>
        <w:t>SEQUENCE {</w:t>
      </w:r>
    </w:p>
    <w:p w14:paraId="757B7D97" w14:textId="77777777" w:rsidR="00F528B9" w:rsidRDefault="00F528B9" w:rsidP="00F528B9">
      <w:pPr>
        <w:pStyle w:val="PL"/>
      </w:pPr>
      <w:r>
        <w:tab/>
        <w:t>numRUs-r19</w:t>
      </w:r>
      <w:r>
        <w:tab/>
      </w:r>
      <w:r>
        <w:tab/>
      </w:r>
      <w:r>
        <w:tab/>
      </w:r>
      <w:r>
        <w:tab/>
      </w:r>
      <w:r>
        <w:tab/>
      </w:r>
      <w:r>
        <w:tab/>
      </w:r>
      <w:r>
        <w:tab/>
        <w:t>BIT STRING (</w:t>
      </w:r>
      <w:proofErr w:type="gramStart"/>
      <w:r>
        <w:t>SIZE(</w:t>
      </w:r>
      <w:proofErr w:type="gramEnd"/>
      <w:r>
        <w:t>2)),</w:t>
      </w:r>
    </w:p>
    <w:p w14:paraId="1D8E0454" w14:textId="5ADC47D5" w:rsidR="00F528B9" w:rsidRDefault="00F528B9" w:rsidP="00F528B9">
      <w:pPr>
        <w:pStyle w:val="PL"/>
      </w:pPr>
      <w:r>
        <w:tab/>
      </w:r>
      <w:bookmarkStart w:id="105" w:name="_Hlk210076226"/>
      <w:ins w:id="106" w:author="vivo" w:date="2025-09-29T22:13:00Z">
        <w:r w:rsidRPr="00CD3E5D">
          <w:rPr>
            <w:color w:val="FF0000"/>
          </w:rPr>
          <w:t>cb-Msg3-</w:t>
        </w:r>
      </w:ins>
      <w:r w:rsidRPr="00D12C85">
        <w:t>prb-AllocationInfoSet-r19</w:t>
      </w:r>
      <w:r w:rsidRPr="00D12C85">
        <w:tab/>
      </w:r>
      <w:r w:rsidRPr="00D12C85">
        <w:tab/>
      </w:r>
      <w:r w:rsidRPr="00D12C85">
        <w:tab/>
        <w:t>SEQUENCE (</w:t>
      </w:r>
      <w:proofErr w:type="gramStart"/>
      <w:r w:rsidRPr="00D12C85">
        <w:t>SIZE(1..</w:t>
      </w:r>
      <w:proofErr w:type="gramEnd"/>
      <w:r w:rsidRPr="00485D28">
        <w:t>48</w:t>
      </w:r>
      <w:r w:rsidRPr="00D12C85">
        <w:t xml:space="preserve">)) OF </w:t>
      </w:r>
      <w:ins w:id="107" w:author="vivo" w:date="2025-09-29T22:13:00Z">
        <w:r w:rsidRPr="00F528B9">
          <w:t>cb-Msg3-prbAllocationInfo-r19</w:t>
        </w:r>
      </w:ins>
      <w:del w:id="108" w:author="vivo" w:date="2025-09-29T22:13:00Z">
        <w:r w:rsidRPr="00D12C85" w:rsidDel="00F528B9">
          <w:delText>BIT STRING (SIZE(10))</w:delText>
        </w:r>
      </w:del>
      <w:r w:rsidRPr="00D12C85">
        <w:t>,</w:t>
      </w:r>
      <w:bookmarkEnd w:id="105"/>
    </w:p>
    <w:p w14:paraId="6C48CD20" w14:textId="77777777" w:rsidR="00F528B9" w:rsidRDefault="00F528B9" w:rsidP="00F528B9">
      <w:pPr>
        <w:pStyle w:val="PL"/>
      </w:pPr>
      <w:r>
        <w:lastRenderedPageBreak/>
        <w:tab/>
        <w:t>mcs-r19</w:t>
      </w:r>
      <w:r>
        <w:tab/>
      </w:r>
      <w:r>
        <w:tab/>
      </w:r>
      <w:r>
        <w:tab/>
      </w:r>
      <w:r>
        <w:tab/>
      </w:r>
      <w:r>
        <w:tab/>
      </w:r>
      <w:r>
        <w:tab/>
      </w:r>
      <w:r>
        <w:tab/>
      </w:r>
      <w:r>
        <w:tab/>
        <w:t>BIT STRING (</w:t>
      </w:r>
      <w:proofErr w:type="gramStart"/>
      <w:r>
        <w:t>SIZE(</w:t>
      </w:r>
      <w:proofErr w:type="gramEnd"/>
      <w:r>
        <w:t>4)),</w:t>
      </w:r>
    </w:p>
    <w:p w14:paraId="3FF230D2" w14:textId="77777777" w:rsidR="00F528B9" w:rsidRDefault="00F528B9" w:rsidP="00F528B9">
      <w:pPr>
        <w:pStyle w:val="PL"/>
      </w:pPr>
      <w:r>
        <w:tab/>
        <w:t>numRepetitions-r19</w:t>
      </w:r>
      <w:r>
        <w:tab/>
      </w:r>
      <w:r>
        <w:tab/>
      </w:r>
      <w:r>
        <w:tab/>
      </w:r>
      <w:r>
        <w:tab/>
      </w:r>
      <w:r>
        <w:tab/>
        <w:t>BIT STRING (</w:t>
      </w:r>
      <w:proofErr w:type="gramStart"/>
      <w:r>
        <w:t>SIZE(</w:t>
      </w:r>
      <w:proofErr w:type="gramEnd"/>
      <w:r>
        <w:t>3)),</w:t>
      </w:r>
    </w:p>
    <w:p w14:paraId="4947CD38" w14:textId="53C1C56C" w:rsidR="00F528B9" w:rsidRPr="00FD5A0B" w:rsidRDefault="00F528B9" w:rsidP="00F528B9">
      <w:pPr>
        <w:pStyle w:val="PL"/>
        <w:rPr>
          <w:lang w:val="sv-SE"/>
        </w:rPr>
      </w:pPr>
      <w:r>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r>
        <w:t>alpha-r19</w:t>
      </w:r>
      <w:r>
        <w:tab/>
      </w:r>
      <w:r>
        <w:tab/>
      </w:r>
      <w:r>
        <w:tab/>
      </w:r>
      <w:r>
        <w:tab/>
      </w:r>
      <w:r>
        <w:tab/>
      </w:r>
      <w:r>
        <w:tab/>
      </w:r>
      <w:r>
        <w:tab/>
        <w:t>Alpha-r12</w:t>
      </w:r>
    </w:p>
    <w:p w14:paraId="15D28D9B" w14:textId="12D51E5C" w:rsidR="00F528B9" w:rsidRDefault="00F528B9" w:rsidP="00F528B9">
      <w:pPr>
        <w:pStyle w:val="PL"/>
        <w:rPr>
          <w:ins w:id="109" w:author="vivo" w:date="2025-09-29T22:13:00Z"/>
        </w:rPr>
      </w:pPr>
      <w:r>
        <w:t>}</w:t>
      </w:r>
    </w:p>
    <w:p w14:paraId="14FA661F" w14:textId="652C7DAA" w:rsidR="00DF6AB9" w:rsidRDefault="00DF6AB9" w:rsidP="00F528B9">
      <w:pPr>
        <w:pStyle w:val="PL"/>
        <w:rPr>
          <w:ins w:id="110" w:author="vivo" w:date="2025-09-29T22:13:00Z"/>
        </w:rPr>
      </w:pPr>
    </w:p>
    <w:p w14:paraId="4082345E" w14:textId="0BA708FB" w:rsidR="00F528B9" w:rsidRPr="00DF6AB9" w:rsidRDefault="00DF6AB9" w:rsidP="00DF6AB9">
      <w:pPr>
        <w:pStyle w:val="PL"/>
      </w:pPr>
      <w:ins w:id="111" w:author="vivo" w:date="2025-09-29T22:13:00Z">
        <w:r w:rsidRPr="00F528B9">
          <w:t>cb-Msg3-prbAllocationInfo-r</w:t>
        </w:r>
        <w:proofErr w:type="gramStart"/>
        <w:r w:rsidRPr="00F528B9">
          <w:t>19</w:t>
        </w:r>
      </w:ins>
      <w:ins w:id="112" w:author="vivo" w:date="2025-09-29T22:14:00Z">
        <w:r>
          <w:t xml:space="preserve"> </w:t>
        </w:r>
        <w:r w:rsidRPr="0098192A">
          <w:t>::=</w:t>
        </w:r>
        <w:proofErr w:type="gramEnd"/>
        <w:r w:rsidRPr="0098192A">
          <w:tab/>
        </w:r>
        <w:r w:rsidRPr="0098192A">
          <w:tab/>
        </w:r>
        <w:r>
          <w:t xml:space="preserve"> </w:t>
        </w:r>
        <w:r w:rsidRPr="00D12C85">
          <w:t>BIT STRING (</w:t>
        </w:r>
        <w:proofErr w:type="gramStart"/>
        <w:r w:rsidRPr="00D12C85">
          <w:t>SIZE(</w:t>
        </w:r>
        <w:proofErr w:type="gramEnd"/>
        <w:r w:rsidRPr="00D12C85">
          <w:t>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3" w:name="_Hlk210076119"/>
      <w:r>
        <w:rPr>
          <w:b/>
          <w:bCs/>
          <w:i/>
          <w:noProof/>
          <w:lang w:eastAsia="en-GB"/>
        </w:rPr>
        <w:t>cb</w:t>
      </w:r>
      <w:r w:rsidRPr="009B2A25">
        <w:rPr>
          <w:b/>
          <w:bCs/>
          <w:i/>
          <w:noProof/>
          <w:lang w:eastAsia="en-GB"/>
        </w:rPr>
        <w:t>-Msg3-PUSCH-Config</w:t>
      </w:r>
    </w:p>
    <w:bookmarkEnd w:id="113"/>
    <w:p w14:paraId="6E00A9CE" w14:textId="0E244B65" w:rsidR="00AB01C3" w:rsidRDefault="00AB01C3" w:rsidP="00AB01C3">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bookmarkStart w:id="114" w:name="_Hlk210076129"/>
      <w:ins w:id="115" w:author="vivo" w:date="2025-09-29T22:13:00Z">
        <w:r w:rsidRPr="00AB01C3">
          <w:rPr>
            <w:i/>
          </w:rPr>
          <w:t>cb-Msg3-</w:t>
        </w:r>
      </w:ins>
      <w:r>
        <w:rPr>
          <w:i/>
          <w:iCs/>
        </w:rPr>
        <w:t>prbAllocationInfo</w:t>
      </w:r>
      <w:r>
        <w:t xml:space="preserve"> </w:t>
      </w:r>
      <w:bookmarkEnd w:id="114"/>
      <w:r>
        <w:t xml:space="preserve">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6785836F" w14:textId="2A7F28C4" w:rsidR="00AB01C3" w:rsidRDefault="00AB01C3" w:rsidP="00AB01C3">
      <w:pPr>
        <w:rPr>
          <w:b/>
        </w:rPr>
      </w:pPr>
      <w:r>
        <w:rPr>
          <w:i/>
          <w:iCs/>
        </w:rPr>
        <w:t>numRUs</w:t>
      </w:r>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77777777" w:rsidR="00C1515C" w:rsidRPr="00371A98" w:rsidRDefault="00C1515C" w:rsidP="00371A98">
      <w:pPr>
        <w:pStyle w:val="CommentText"/>
        <w:rPr>
          <w:rFonts w:eastAsia="DengXian"/>
        </w:rPr>
      </w:pPr>
    </w:p>
    <w:p w14:paraId="3FC01FAC" w14:textId="77777777" w:rsidR="007D2D98" w:rsidRDefault="007D2D98" w:rsidP="007D2D98">
      <w:pPr>
        <w:pStyle w:val="Heading1"/>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r>
              <w:t>Tdoc</w:t>
            </w:r>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r>
              <w:rPr>
                <w:sz w:val="18"/>
                <w:szCs w:val="18"/>
              </w:rPr>
              <w:t>IoTNTN</w:t>
            </w:r>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CommentText"/>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16"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DengXian"/>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CommentText"/>
        <w:rPr>
          <w:rFonts w:eastAsia="DengXian"/>
          <w:b/>
        </w:rPr>
      </w:pPr>
      <w:r>
        <w:rPr>
          <w:rFonts w:eastAsia="DengXian" w:hint="eastAsia"/>
          <w:b/>
        </w:rPr>
        <w:t>H</w:t>
      </w:r>
      <w:r>
        <w:rPr>
          <w:rFonts w:eastAsia="DengXian"/>
          <w:b/>
        </w:rPr>
        <w:t xml:space="preserve">uawei comment: </w:t>
      </w:r>
      <w:r>
        <w:rPr>
          <w:rFonts w:eastAsia="DengXian"/>
        </w:rPr>
        <w:t>We have some sympathy with this proposal and think this is a simple way to go.</w:t>
      </w:r>
    </w:p>
    <w:p w14:paraId="4ADE37C1" w14:textId="5041F90D" w:rsidR="00371A98" w:rsidRPr="005746F9" w:rsidRDefault="00FE66D5" w:rsidP="007D2D98">
      <w:pPr>
        <w:pStyle w:val="CommentText"/>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supportTA report during CB-Msg3-EDT. </w:t>
      </w:r>
    </w:p>
    <w:p w14:paraId="77CCD5B7" w14:textId="59E02E78" w:rsidR="00436169" w:rsidRPr="00436169" w:rsidRDefault="00436169" w:rsidP="00436169">
      <w:pPr>
        <w:pStyle w:val="Heading1"/>
        <w:rPr>
          <w:rFonts w:eastAsia="DengXian"/>
        </w:rPr>
      </w:pPr>
      <w:r>
        <w:rPr>
          <w:rFonts w:eastAsia="DengXian" w:hint="eastAsia"/>
        </w:rPr>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r>
              <w:t>Tdoc</w:t>
            </w:r>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r>
              <w:t>Misc</w:t>
            </w:r>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DengXian"/>
              </w:rPr>
            </w:pPr>
            <w:r>
              <w:rPr>
                <w:rFonts w:eastAsia="DengXian" w:hint="eastAsia"/>
              </w:rPr>
              <w:t>N011</w:t>
            </w:r>
          </w:p>
        </w:tc>
        <w:tc>
          <w:tcPr>
            <w:tcW w:w="948" w:type="dxa"/>
          </w:tcPr>
          <w:p w14:paraId="0743AFDD" w14:textId="77777777" w:rsidR="00436169" w:rsidRDefault="00436169" w:rsidP="00E6543E">
            <w:r>
              <w:rPr>
                <w:sz w:val="18"/>
                <w:szCs w:val="18"/>
              </w:rPr>
              <w:t>IoTNTN</w:t>
            </w:r>
          </w:p>
        </w:tc>
        <w:tc>
          <w:tcPr>
            <w:tcW w:w="1068" w:type="dxa"/>
          </w:tcPr>
          <w:p w14:paraId="4ABE5CE5" w14:textId="5FC09C4E" w:rsidR="00436169" w:rsidRPr="00436169" w:rsidRDefault="00436169" w:rsidP="00E6543E">
            <w:pPr>
              <w:rPr>
                <w:rFonts w:eastAsia="DengXian"/>
              </w:rPr>
            </w:pPr>
            <w:r>
              <w:rPr>
                <w:rFonts w:eastAsia="DengXian" w:hint="eastAsia"/>
              </w:rPr>
              <w:t>1</w:t>
            </w:r>
          </w:p>
        </w:tc>
        <w:tc>
          <w:tcPr>
            <w:tcW w:w="2797" w:type="dxa"/>
          </w:tcPr>
          <w:p w14:paraId="03FE8C18" w14:textId="7CE8A1E9" w:rsidR="00436169" w:rsidRPr="00436169" w:rsidRDefault="00436169" w:rsidP="00E6543E">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E6543E">
            <w:r>
              <w:rPr>
                <w:rFonts w:eastAsia="DengXian"/>
              </w:rPr>
              <w:t>Yes, R2-250xxxx</w:t>
            </w:r>
          </w:p>
        </w:tc>
        <w:tc>
          <w:tcPr>
            <w:tcW w:w="1559" w:type="dxa"/>
          </w:tcPr>
          <w:p w14:paraId="6109A61E" w14:textId="6B987C4B" w:rsidR="00436169" w:rsidRPr="00436169" w:rsidRDefault="00436169" w:rsidP="00E6543E">
            <w:pPr>
              <w:rPr>
                <w:rFonts w:eastAsia="DengXian"/>
              </w:rPr>
            </w:pPr>
            <w:r>
              <w:rPr>
                <w:rFonts w:eastAsia="DengXian"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DengXian"/>
              </w:rPr>
            </w:pPr>
            <w:r>
              <w:t>V</w:t>
            </w:r>
            <w:r>
              <w:rPr>
                <w:rFonts w:eastAsia="DengXian" w:hint="eastAsia"/>
              </w:rPr>
              <w:t>006</w:t>
            </w:r>
          </w:p>
        </w:tc>
        <w:tc>
          <w:tcPr>
            <w:tcW w:w="1276" w:type="dxa"/>
            <w:shd w:val="clear" w:color="auto" w:fill="92D050"/>
          </w:tcPr>
          <w:p w14:paraId="6C157F11" w14:textId="52E25AF5" w:rsidR="00436169" w:rsidRDefault="00273073" w:rsidP="00E6543E">
            <w:r>
              <w:t>PropAgree</w:t>
            </w:r>
          </w:p>
        </w:tc>
      </w:tr>
    </w:tbl>
    <w:p w14:paraId="3B7D6A5D" w14:textId="619D0AC3" w:rsidR="00436169" w:rsidRPr="00436169" w:rsidRDefault="00436169" w:rsidP="00436169">
      <w:pPr>
        <w:pStyle w:val="CommentText"/>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CommentText"/>
        <w:rPr>
          <w:rFonts w:eastAsia="DengXian"/>
        </w:rPr>
      </w:pPr>
      <w:r w:rsidRPr="0098192A">
        <w:t>3&gt;</w:t>
      </w:r>
      <w:r w:rsidRPr="0098192A">
        <w:tab/>
      </w:r>
      <w:bookmarkStart w:id="117" w:name="OLE_LINK199"/>
      <w:bookmarkStart w:id="118" w:name="OLE_LINK200"/>
      <w:r>
        <w:rPr>
          <w:color w:val="FF0000"/>
        </w:rPr>
        <w:t>except for CB-Msg3 transmission on the non-anchor carrier</w:t>
      </w:r>
      <w:r>
        <w:t xml:space="preserve">, </w:t>
      </w:r>
      <w:bookmarkEnd w:id="117"/>
      <w:bookmarkEnd w:id="118"/>
      <w:r w:rsidRPr="0098192A">
        <w:t xml:space="preserve">set the </w:t>
      </w:r>
      <w:r w:rsidRPr="0098192A">
        <w:rPr>
          <w:i/>
        </w:rPr>
        <w:t>cqi-NPDCCH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CommentText"/>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273073">
        <w:rPr>
          <w:rFonts w:eastAsia="DengXian"/>
        </w:rPr>
        <w:t>Agree</w:t>
      </w:r>
      <w:r>
        <w:rPr>
          <w:rFonts w:eastAsia="DengXian"/>
        </w:rPr>
        <w:t xml:space="preserve">. </w:t>
      </w:r>
      <w:r w:rsidR="00273073">
        <w:rPr>
          <w:rFonts w:eastAsia="DengXian"/>
        </w:rPr>
        <w:t>It is obvious this need correction. I will try to capture this in the Rapporteur CR and companies can comment during the review. A</w:t>
      </w:r>
      <w:r w:rsidR="00C23108">
        <w:rPr>
          <w:rFonts w:eastAsia="DengXian"/>
        </w:rPr>
        <w:t>n</w:t>
      </w:r>
      <w:r w:rsidR="00273073">
        <w:rPr>
          <w:rFonts w:eastAsia="DengXian"/>
        </w:rPr>
        <w:t xml:space="preserve"> initial proposal of change is:</w:t>
      </w:r>
    </w:p>
    <w:p w14:paraId="44C207C1" w14:textId="77777777" w:rsidR="00273073" w:rsidRPr="005746F9" w:rsidRDefault="00273073" w:rsidP="00FE66D5">
      <w:pPr>
        <w:pStyle w:val="CommentText"/>
        <w:rPr>
          <w:rFonts w:eastAsia="DengXian"/>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r w:rsidRPr="0098192A">
        <w:rPr>
          <w:i/>
        </w:rPr>
        <w:t>cqi-Reporting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DengXian"/>
        </w:rPr>
      </w:pPr>
      <w:r w:rsidRPr="0098192A">
        <w:t>3&gt;</w:t>
      </w:r>
      <w:r w:rsidRPr="0098192A">
        <w:tab/>
        <w:t xml:space="preserve">set the </w:t>
      </w:r>
      <w:r w:rsidRPr="0098192A">
        <w:rPr>
          <w:i/>
        </w:rPr>
        <w:t>cqi-NPDCCH</w:t>
      </w:r>
      <w:r w:rsidRPr="0098192A">
        <w:t xml:space="preserve"> to include the latest results of the downlink channel quality measurements of the carrier where the random access response is received </w:t>
      </w:r>
      <w:ins w:id="119" w:author="Huawei, HiSilicon" w:date="2025-09-28T15:40:00Z">
        <w:r w:rsidR="00C23108">
          <w:t>or</w:t>
        </w:r>
      </w:ins>
      <w:ins w:id="120" w:author="Huawei, HiSilicon" w:date="2025-09-28T15:41:00Z">
        <w:r w:rsidR="00C23108">
          <w:t xml:space="preserve"> </w:t>
        </w:r>
        <w:r w:rsidR="00C23108" w:rsidRPr="0098192A">
          <w:t xml:space="preserve">set the </w:t>
        </w:r>
        <w:r w:rsidR="00C23108" w:rsidRPr="0098192A">
          <w:rPr>
            <w:i/>
          </w:rPr>
          <w:t>cqi-NPDCCH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1" w:author="Huawei, HiSilicon" w:date="2025-09-28T15:44:00Z">
        <w:r w:rsidR="00C23108">
          <w:rPr>
            <w:color w:val="FF0000"/>
          </w:rPr>
          <w:t>in case</w:t>
        </w:r>
      </w:ins>
      <w:ins w:id="122" w:author="Huawei, HiSilicon" w:date="2025-09-28T15:41:00Z">
        <w:r w:rsidR="00C23108">
          <w:rPr>
            <w:color w:val="FF0000"/>
          </w:rPr>
          <w:t xml:space="preserve"> CB-Msg3 </w:t>
        </w:r>
      </w:ins>
      <w:ins w:id="123" w:author="Huawei, HiSilicon" w:date="2025-09-28T15:44:00Z">
        <w:r w:rsidR="00C23108">
          <w:rPr>
            <w:color w:val="FF0000"/>
          </w:rPr>
          <w:t>is transmitted</w:t>
        </w:r>
      </w:ins>
      <w:ins w:id="124"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Heading1"/>
        <w:rPr>
          <w:rFonts w:eastAsia="DengXian"/>
        </w:rPr>
      </w:pPr>
      <w:r>
        <w:rPr>
          <w:rFonts w:eastAsia="DengXian" w:hint="eastAsia"/>
        </w:rPr>
        <w:lastRenderedPageBreak/>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r>
              <w:t>Tdoc</w:t>
            </w:r>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r>
              <w:t>Misc</w:t>
            </w:r>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DengXian"/>
              </w:rPr>
            </w:pPr>
            <w:r>
              <w:rPr>
                <w:rFonts w:eastAsia="DengXian" w:hint="eastAsia"/>
              </w:rPr>
              <w:t>N012</w:t>
            </w:r>
          </w:p>
        </w:tc>
        <w:tc>
          <w:tcPr>
            <w:tcW w:w="948" w:type="dxa"/>
          </w:tcPr>
          <w:p w14:paraId="655413CF" w14:textId="77777777" w:rsidR="003B2DA3" w:rsidRDefault="003B2DA3" w:rsidP="00E6543E">
            <w:r>
              <w:rPr>
                <w:sz w:val="18"/>
                <w:szCs w:val="18"/>
              </w:rPr>
              <w:t>IoTNTN</w:t>
            </w:r>
          </w:p>
        </w:tc>
        <w:tc>
          <w:tcPr>
            <w:tcW w:w="1068" w:type="dxa"/>
          </w:tcPr>
          <w:p w14:paraId="6588E7C1" w14:textId="77777777" w:rsidR="003B2DA3" w:rsidRPr="00436169" w:rsidRDefault="003B2DA3" w:rsidP="00E6543E">
            <w:pPr>
              <w:rPr>
                <w:rFonts w:eastAsia="DengXian"/>
              </w:rPr>
            </w:pPr>
            <w:r>
              <w:rPr>
                <w:rFonts w:eastAsia="DengXian" w:hint="eastAsia"/>
              </w:rPr>
              <w:t>1</w:t>
            </w:r>
          </w:p>
        </w:tc>
        <w:tc>
          <w:tcPr>
            <w:tcW w:w="2797" w:type="dxa"/>
          </w:tcPr>
          <w:p w14:paraId="502FC51B" w14:textId="350C3246" w:rsidR="003B2DA3" w:rsidRPr="00436169" w:rsidRDefault="003B2DA3" w:rsidP="00E6543E">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DengXian"/>
              </w:rPr>
            </w:pPr>
            <w:r>
              <w:rPr>
                <w:rFonts w:eastAsia="DengXian"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DengXian"/>
              </w:rPr>
            </w:pPr>
            <w:r>
              <w:t>V</w:t>
            </w:r>
            <w:r>
              <w:rPr>
                <w:rFonts w:eastAsia="DengXian" w:hint="eastAsia"/>
              </w:rPr>
              <w:t>006</w:t>
            </w:r>
          </w:p>
        </w:tc>
        <w:tc>
          <w:tcPr>
            <w:tcW w:w="1418" w:type="dxa"/>
            <w:shd w:val="clear" w:color="auto" w:fill="FF0000"/>
          </w:tcPr>
          <w:p w14:paraId="6CC244BA" w14:textId="7B47BB39" w:rsidR="003B2DA3" w:rsidRDefault="00230CBC" w:rsidP="00E6543E">
            <w:r>
              <w:t>PropReject</w:t>
            </w:r>
          </w:p>
        </w:tc>
      </w:tr>
    </w:tbl>
    <w:p w14:paraId="12EDB1E4" w14:textId="73D09F17" w:rsidR="003B2DA3" w:rsidRPr="00436169" w:rsidRDefault="003B2DA3" w:rsidP="003B2DA3">
      <w:pPr>
        <w:pStyle w:val="CommentText"/>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DengXian"/>
          <w:b/>
        </w:rPr>
      </w:pPr>
    </w:p>
    <w:p w14:paraId="567A2B5A" w14:textId="1D3EC66B" w:rsidR="003B2DA3" w:rsidRDefault="003B2DA3" w:rsidP="003B2DA3">
      <w:pPr>
        <w:pStyle w:val="CommentText"/>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But no change is needed for now for RRC, which depends on RAN4 response. There is a possibility RAN4 may redefine the T1 to include the CB-MSG3 case. In that case, we don’t need to change</w:t>
      </w:r>
      <w:r w:rsidR="00230CBC">
        <w:rPr>
          <w:rFonts w:eastAsia="DengXian"/>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CommentText"/>
        <w:rPr>
          <w:rFonts w:eastAsia="DengXian"/>
        </w:rPr>
      </w:pPr>
    </w:p>
    <w:p w14:paraId="41386B53" w14:textId="4DDC4F22" w:rsidR="004E0B9F" w:rsidRPr="00436169" w:rsidRDefault="004E0B9F" w:rsidP="004E0B9F">
      <w:pPr>
        <w:pStyle w:val="Heading1"/>
        <w:rPr>
          <w:rFonts w:eastAsia="DengXian"/>
        </w:rPr>
      </w:pPr>
      <w:r>
        <w:rPr>
          <w:rFonts w:eastAsia="DengXian" w:hint="eastAsia"/>
        </w:rPr>
        <w:lastRenderedPageBreak/>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r>
              <w:t>Tdoc</w:t>
            </w:r>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r>
              <w:t>Misc</w:t>
            </w:r>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DengXian"/>
              </w:rPr>
            </w:pPr>
            <w:r>
              <w:rPr>
                <w:rFonts w:eastAsia="DengXian" w:hint="eastAsia"/>
              </w:rPr>
              <w:t>N013</w:t>
            </w:r>
          </w:p>
        </w:tc>
        <w:tc>
          <w:tcPr>
            <w:tcW w:w="948" w:type="dxa"/>
          </w:tcPr>
          <w:p w14:paraId="61155A26" w14:textId="77777777" w:rsidR="004E0B9F" w:rsidRDefault="004E0B9F" w:rsidP="00E6543E">
            <w:r>
              <w:rPr>
                <w:sz w:val="18"/>
                <w:szCs w:val="18"/>
              </w:rPr>
              <w:t>IoTNTN</w:t>
            </w:r>
          </w:p>
        </w:tc>
        <w:tc>
          <w:tcPr>
            <w:tcW w:w="1068" w:type="dxa"/>
          </w:tcPr>
          <w:p w14:paraId="0B3054A6" w14:textId="77777777" w:rsidR="004E0B9F" w:rsidRPr="00436169" w:rsidRDefault="004E0B9F" w:rsidP="00E6543E">
            <w:pPr>
              <w:rPr>
                <w:rFonts w:eastAsia="DengXian"/>
              </w:rPr>
            </w:pPr>
            <w:r>
              <w:rPr>
                <w:rFonts w:eastAsia="DengXian" w:hint="eastAsia"/>
              </w:rPr>
              <w:t>1</w:t>
            </w:r>
          </w:p>
        </w:tc>
        <w:tc>
          <w:tcPr>
            <w:tcW w:w="2797" w:type="dxa"/>
          </w:tcPr>
          <w:p w14:paraId="582C2CE9" w14:textId="1F7E6937" w:rsidR="004E0B9F" w:rsidRPr="00436169" w:rsidRDefault="00150B60" w:rsidP="00E6543E">
            <w:pPr>
              <w:rPr>
                <w:rFonts w:eastAsia="DengXian"/>
              </w:rPr>
            </w:pPr>
            <w:r>
              <w:rPr>
                <w:rFonts w:eastAsia="DengXian"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DengXian"/>
              </w:rPr>
            </w:pPr>
            <w:r>
              <w:rPr>
                <w:rFonts w:eastAsia="DengXian"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DengXian"/>
              </w:rPr>
            </w:pPr>
            <w:r>
              <w:t>V</w:t>
            </w:r>
            <w:r>
              <w:rPr>
                <w:rFonts w:eastAsia="DengXian" w:hint="eastAsia"/>
              </w:rPr>
              <w:t>006</w:t>
            </w:r>
          </w:p>
        </w:tc>
        <w:tc>
          <w:tcPr>
            <w:tcW w:w="1418" w:type="dxa"/>
            <w:shd w:val="clear" w:color="auto" w:fill="92D050"/>
          </w:tcPr>
          <w:p w14:paraId="123A8CC8" w14:textId="6DF7DDF8" w:rsidR="004E0B9F" w:rsidRDefault="00230CBC" w:rsidP="00E6543E">
            <w:r>
              <w:t>PropAgree</w:t>
            </w:r>
          </w:p>
        </w:tc>
      </w:tr>
    </w:tbl>
    <w:p w14:paraId="19FC8142" w14:textId="3BEC9882" w:rsidR="00150B60" w:rsidRPr="00150B60" w:rsidRDefault="004E0B9F" w:rsidP="004E0B9F">
      <w:pPr>
        <w:pStyle w:val="CommentText"/>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CommentText"/>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CommentText"/>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w:t>
      </w:r>
      <w:r w:rsidR="00105DCE">
        <w:rPr>
          <w:rFonts w:eastAsia="DengXian"/>
        </w:rPr>
        <w:t>.</w:t>
      </w:r>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CB4009">
      <w:pPr>
        <w:pStyle w:val="Heading1"/>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r>
              <w:t>Tdoc</w:t>
            </w:r>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r>
              <w:t>Misc</w:t>
            </w:r>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r>
              <w:rPr>
                <w:sz w:val="18"/>
                <w:szCs w:val="18"/>
              </w:rPr>
              <w:t>IoTNTN</w:t>
            </w:r>
          </w:p>
        </w:tc>
        <w:tc>
          <w:tcPr>
            <w:tcW w:w="1068" w:type="dxa"/>
          </w:tcPr>
          <w:p w14:paraId="0A935082" w14:textId="77777777" w:rsidR="00CB4009" w:rsidRPr="00991EC3" w:rsidRDefault="00CB4009" w:rsidP="00E6543E">
            <w:pPr>
              <w:rPr>
                <w:rFonts w:eastAsia="DengXian"/>
              </w:rPr>
            </w:pPr>
            <w:r>
              <w:rPr>
                <w:rFonts w:eastAsia="DengXian"/>
              </w:rPr>
              <w:t>X</w:t>
            </w:r>
          </w:p>
        </w:tc>
        <w:tc>
          <w:tcPr>
            <w:tcW w:w="2797" w:type="dxa"/>
          </w:tcPr>
          <w:p w14:paraId="5084321D" w14:textId="77777777" w:rsidR="00CB4009" w:rsidRPr="003C0325" w:rsidRDefault="00CB4009" w:rsidP="00E6543E">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E6543E">
            <w:pPr>
              <w:rPr>
                <w:rFonts w:eastAsia="DengXian"/>
              </w:rPr>
            </w:pPr>
            <w:r>
              <w:rPr>
                <w:rFonts w:eastAsia="DengXian"/>
              </w:rPr>
              <w:t>Yes, R2-250xxxx</w:t>
            </w:r>
          </w:p>
        </w:tc>
        <w:tc>
          <w:tcPr>
            <w:tcW w:w="1559" w:type="dxa"/>
          </w:tcPr>
          <w:p w14:paraId="1E0B2E93" w14:textId="77777777" w:rsidR="00CB4009" w:rsidRPr="00991EC3" w:rsidRDefault="00CB4009" w:rsidP="00E6543E">
            <w:pPr>
              <w:rPr>
                <w:rFonts w:eastAsia="DengXian"/>
              </w:rPr>
            </w:pPr>
            <w:r>
              <w:rPr>
                <w:rFonts w:eastAsia="DengXian"/>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r>
              <w:t>vXXX</w:t>
            </w:r>
          </w:p>
        </w:tc>
        <w:tc>
          <w:tcPr>
            <w:tcW w:w="1418" w:type="dxa"/>
            <w:shd w:val="clear" w:color="auto" w:fill="FFFF00"/>
          </w:tcPr>
          <w:p w14:paraId="4358B341" w14:textId="77777777" w:rsidR="00CB4009" w:rsidRPr="00105DCE" w:rsidRDefault="00CB4009" w:rsidP="00E6543E">
            <w:pPr>
              <w:rPr>
                <w:highlight w:val="yellow"/>
              </w:rPr>
            </w:pPr>
            <w:r w:rsidRPr="00105DCE">
              <w:rPr>
                <w:highlight w:val="yellow"/>
              </w:rPr>
              <w:t>ToDo</w:t>
            </w:r>
          </w:p>
        </w:tc>
      </w:tr>
    </w:tbl>
    <w:p w14:paraId="367A3A76" w14:textId="77777777" w:rsidR="00CB4009" w:rsidRDefault="00CB4009" w:rsidP="00CB4009">
      <w:pPr>
        <w:pStyle w:val="CommentText"/>
      </w:pPr>
      <w:r w:rsidRPr="00AE75DE">
        <w:br/>
        <w:t>[Description]</w:t>
      </w:r>
      <w:r>
        <w:t xml:space="preserve">: Currently, for NB-IoT, the UE can accumulate SI decodings across SI windows in case the UE fails to decode during an SI window: </w:t>
      </w:r>
    </w:p>
    <w:p w14:paraId="0A218881" w14:textId="77777777" w:rsidR="00CB4009" w:rsidRPr="008529C0" w:rsidRDefault="00CB4009" w:rsidP="00CB4009">
      <w:pPr>
        <w:pStyle w:val="CommentText"/>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i.e via the segments will not trigger the SI notification procedures. </w:t>
      </w:r>
    </w:p>
    <w:p w14:paraId="62A3228E" w14:textId="7AFBA9F8" w:rsidR="00CB4009" w:rsidRPr="00EC4D79" w:rsidRDefault="00CB4009" w:rsidP="00CB4009">
      <w:pPr>
        <w:pStyle w:val="CommentText"/>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CommentText"/>
      </w:pPr>
      <w:r>
        <w:rPr>
          <w:b/>
        </w:rPr>
        <w:t>[Proposed Change]</w:t>
      </w:r>
      <w:r>
        <w:t xml:space="preserve">: Allow the network to configure that the UE shall not accumulate SI decodings across SI windows for PWS SIBs. </w:t>
      </w:r>
    </w:p>
    <w:p w14:paraId="497600CD" w14:textId="77777777" w:rsidR="00CB4009" w:rsidRDefault="00CB4009" w:rsidP="00CB4009">
      <w:pPr>
        <w:pStyle w:val="CommentText"/>
        <w:rPr>
          <w:rFonts w:eastAsia="SimSun"/>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proponent’s contribution.</w:t>
      </w:r>
    </w:p>
    <w:p w14:paraId="787A2384" w14:textId="4D358B5A" w:rsidR="00CB4009" w:rsidRDefault="00CB4009" w:rsidP="00487C55">
      <w:pPr>
        <w:pBdr>
          <w:bottom w:val="single" w:sz="6" w:space="1" w:color="auto"/>
        </w:pBdr>
        <w:rPr>
          <w:rFonts w:eastAsia="DengXian"/>
        </w:rPr>
      </w:pPr>
    </w:p>
    <w:p w14:paraId="7D27BDAA" w14:textId="77777777" w:rsidR="00105DCE" w:rsidRDefault="00105DCE" w:rsidP="00487C55">
      <w:pPr>
        <w:pBdr>
          <w:bottom w:val="single" w:sz="6" w:space="1" w:color="auto"/>
        </w:pBdr>
        <w:rPr>
          <w:rFonts w:eastAsia="DengXian"/>
        </w:rPr>
      </w:pPr>
    </w:p>
    <w:p w14:paraId="72F71011" w14:textId="77777777" w:rsidR="00CB4009" w:rsidRDefault="00CB4009" w:rsidP="00CB4009">
      <w:pPr>
        <w:pStyle w:val="Heading1"/>
      </w:pPr>
      <w:r>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r>
              <w:t>Tdoc</w:t>
            </w:r>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r>
              <w:t>Misc</w:t>
            </w:r>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r>
              <w:rPr>
                <w:sz w:val="18"/>
                <w:szCs w:val="18"/>
              </w:rPr>
              <w:t>IoTNTN</w:t>
            </w:r>
          </w:p>
        </w:tc>
        <w:tc>
          <w:tcPr>
            <w:tcW w:w="1068" w:type="dxa"/>
          </w:tcPr>
          <w:p w14:paraId="74693613" w14:textId="77777777" w:rsidR="00CB4009" w:rsidRPr="00991EC3" w:rsidRDefault="00CB4009" w:rsidP="00E6543E">
            <w:pPr>
              <w:rPr>
                <w:rFonts w:eastAsia="DengXian"/>
              </w:rPr>
            </w:pPr>
            <w:r>
              <w:rPr>
                <w:rFonts w:eastAsia="DengXian"/>
              </w:rPr>
              <w:t>2</w:t>
            </w:r>
          </w:p>
        </w:tc>
        <w:tc>
          <w:tcPr>
            <w:tcW w:w="2797" w:type="dxa"/>
          </w:tcPr>
          <w:p w14:paraId="034C6ABF" w14:textId="77777777" w:rsidR="00CB4009" w:rsidRPr="003C0325" w:rsidRDefault="00CB4009" w:rsidP="00E6543E">
            <w:pPr>
              <w:rPr>
                <w:rFonts w:eastAsia="DengXian"/>
              </w:rPr>
            </w:pPr>
            <w:r>
              <w:rPr>
                <w:rFonts w:eastAsia="DengXian"/>
              </w:rPr>
              <w:t>Clarification on TA report</w:t>
            </w:r>
          </w:p>
        </w:tc>
        <w:tc>
          <w:tcPr>
            <w:tcW w:w="1161" w:type="dxa"/>
          </w:tcPr>
          <w:p w14:paraId="25A7CDF9" w14:textId="77777777" w:rsidR="00CB4009" w:rsidRPr="00991EC3" w:rsidRDefault="00CB4009" w:rsidP="00E6543E">
            <w:pPr>
              <w:rPr>
                <w:rFonts w:eastAsia="DengXian"/>
              </w:rPr>
            </w:pPr>
            <w:r>
              <w:rPr>
                <w:rFonts w:eastAsia="DengXian"/>
              </w:rPr>
              <w:t>Yes, R2-250xxxx</w:t>
            </w:r>
          </w:p>
        </w:tc>
        <w:tc>
          <w:tcPr>
            <w:tcW w:w="1559" w:type="dxa"/>
          </w:tcPr>
          <w:p w14:paraId="31957FDC" w14:textId="77777777" w:rsidR="00CB4009" w:rsidRPr="00991EC3" w:rsidRDefault="00CB4009" w:rsidP="00E6543E">
            <w:pPr>
              <w:rPr>
                <w:rFonts w:eastAsia="DengXian"/>
              </w:rPr>
            </w:pPr>
            <w:r>
              <w:rPr>
                <w:rFonts w:eastAsia="DengXian"/>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r>
              <w:t>vXXX</w:t>
            </w:r>
          </w:p>
        </w:tc>
        <w:tc>
          <w:tcPr>
            <w:tcW w:w="1134" w:type="dxa"/>
            <w:shd w:val="clear" w:color="auto" w:fill="FFFF00"/>
          </w:tcPr>
          <w:p w14:paraId="03C1989D" w14:textId="77777777" w:rsidR="00CB4009" w:rsidRDefault="00CB4009" w:rsidP="00E6543E">
            <w:r>
              <w:t>ToDo</w:t>
            </w:r>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SimSun"/>
        </w:rPr>
      </w:pPr>
    </w:p>
    <w:p w14:paraId="346FCB01" w14:textId="77777777" w:rsidR="00CB4009" w:rsidRDefault="00CB4009" w:rsidP="00CB4009">
      <w:r>
        <w:rPr>
          <w:b/>
        </w:rPr>
        <w:t>[Comments]</w:t>
      </w:r>
      <w:r>
        <w:t>:</w:t>
      </w:r>
    </w:p>
    <w:p w14:paraId="1A2FE44C" w14:textId="1A3009C3" w:rsidR="00CB4009" w:rsidRPr="00105DCE" w:rsidRDefault="00105DCE" w:rsidP="00105DC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companies’ contributions on whether there is an issue to support TA report during CB-Msg3-EDT.</w:t>
      </w:r>
    </w:p>
    <w:p w14:paraId="41CB032D" w14:textId="77777777" w:rsidR="00FD5A0B" w:rsidRDefault="00FD5A0B" w:rsidP="00FD5A0B">
      <w:pPr>
        <w:pStyle w:val="Heading1"/>
      </w:pPr>
      <w:r>
        <w:t>W801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5A0B" w14:paraId="51FDC692" w14:textId="77777777" w:rsidTr="00C01DCB">
        <w:tc>
          <w:tcPr>
            <w:tcW w:w="967" w:type="dxa"/>
          </w:tcPr>
          <w:p w14:paraId="2445A320" w14:textId="77777777" w:rsidR="00FD5A0B" w:rsidRDefault="00FD5A0B" w:rsidP="00C01DCB">
            <w:r>
              <w:t>RIL Id</w:t>
            </w:r>
          </w:p>
        </w:tc>
        <w:tc>
          <w:tcPr>
            <w:tcW w:w="948" w:type="dxa"/>
          </w:tcPr>
          <w:p w14:paraId="1E8FCAEF" w14:textId="77777777" w:rsidR="00FD5A0B" w:rsidRDefault="00FD5A0B" w:rsidP="00C01DCB">
            <w:r>
              <w:t>WI</w:t>
            </w:r>
          </w:p>
        </w:tc>
        <w:tc>
          <w:tcPr>
            <w:tcW w:w="1068" w:type="dxa"/>
          </w:tcPr>
          <w:p w14:paraId="0D68F12B" w14:textId="77777777" w:rsidR="00FD5A0B" w:rsidRDefault="00FD5A0B" w:rsidP="00C01DCB">
            <w:r>
              <w:t>Class</w:t>
            </w:r>
          </w:p>
        </w:tc>
        <w:tc>
          <w:tcPr>
            <w:tcW w:w="2797" w:type="dxa"/>
          </w:tcPr>
          <w:p w14:paraId="0DF8B6E5" w14:textId="77777777" w:rsidR="00FD5A0B" w:rsidRDefault="00FD5A0B" w:rsidP="00C01DCB">
            <w:r>
              <w:t>Title</w:t>
            </w:r>
          </w:p>
        </w:tc>
        <w:tc>
          <w:tcPr>
            <w:tcW w:w="1161" w:type="dxa"/>
          </w:tcPr>
          <w:p w14:paraId="198D327B" w14:textId="77777777" w:rsidR="00FD5A0B" w:rsidRDefault="00FD5A0B" w:rsidP="00C01DCB">
            <w:r>
              <w:t>Tdoc</w:t>
            </w:r>
          </w:p>
        </w:tc>
        <w:tc>
          <w:tcPr>
            <w:tcW w:w="1559" w:type="dxa"/>
          </w:tcPr>
          <w:p w14:paraId="58D65081" w14:textId="77777777" w:rsidR="00FD5A0B" w:rsidRDefault="00FD5A0B" w:rsidP="00C01DCB">
            <w:r>
              <w:t>Delegate</w:t>
            </w:r>
          </w:p>
        </w:tc>
        <w:tc>
          <w:tcPr>
            <w:tcW w:w="993" w:type="dxa"/>
          </w:tcPr>
          <w:p w14:paraId="30DB4B11" w14:textId="77777777" w:rsidR="00FD5A0B" w:rsidRDefault="00FD5A0B" w:rsidP="00C01DCB">
            <w:r>
              <w:t>Misc</w:t>
            </w:r>
          </w:p>
        </w:tc>
        <w:tc>
          <w:tcPr>
            <w:tcW w:w="850" w:type="dxa"/>
          </w:tcPr>
          <w:p w14:paraId="67DB9BB9" w14:textId="77777777" w:rsidR="00FD5A0B" w:rsidRDefault="00FD5A0B" w:rsidP="00C01DCB">
            <w:r>
              <w:t>File version</w:t>
            </w:r>
          </w:p>
        </w:tc>
        <w:tc>
          <w:tcPr>
            <w:tcW w:w="814" w:type="dxa"/>
          </w:tcPr>
          <w:p w14:paraId="6EF1EC29" w14:textId="77777777" w:rsidR="00FD5A0B" w:rsidRDefault="00FD5A0B" w:rsidP="00C01DCB">
            <w:r>
              <w:t>Status</w:t>
            </w:r>
          </w:p>
        </w:tc>
      </w:tr>
      <w:tr w:rsidR="00FD5A0B" w14:paraId="09020DA9" w14:textId="77777777" w:rsidTr="00C01DCB">
        <w:tc>
          <w:tcPr>
            <w:tcW w:w="967" w:type="dxa"/>
          </w:tcPr>
          <w:p w14:paraId="0FB7BB9D" w14:textId="77777777" w:rsidR="00FD5A0B" w:rsidRDefault="00FD5A0B" w:rsidP="00C01DCB">
            <w:r>
              <w:t>W801</w:t>
            </w:r>
          </w:p>
        </w:tc>
        <w:tc>
          <w:tcPr>
            <w:tcW w:w="948" w:type="dxa"/>
          </w:tcPr>
          <w:p w14:paraId="16A53115" w14:textId="77777777" w:rsidR="00FD5A0B" w:rsidRDefault="00FD5A0B" w:rsidP="00C01DCB">
            <w:r>
              <w:rPr>
                <w:sz w:val="18"/>
                <w:szCs w:val="18"/>
              </w:rPr>
              <w:t>IoTNTN</w:t>
            </w:r>
          </w:p>
        </w:tc>
        <w:tc>
          <w:tcPr>
            <w:tcW w:w="1068" w:type="dxa"/>
          </w:tcPr>
          <w:p w14:paraId="5A58AB33" w14:textId="77777777" w:rsidR="00FD5A0B" w:rsidRDefault="00FD5A0B" w:rsidP="00C01DCB">
            <w:r>
              <w:t>2</w:t>
            </w:r>
          </w:p>
        </w:tc>
        <w:tc>
          <w:tcPr>
            <w:tcW w:w="2797" w:type="dxa"/>
          </w:tcPr>
          <w:p w14:paraId="16ACA2B0" w14:textId="77777777" w:rsidR="00FD5A0B" w:rsidRDefault="00FD5A0B" w:rsidP="00C01DCB">
            <w:r w:rsidRPr="009509E1">
              <w:t>IE WindowPeriodicity-NB-r19 should be optional</w:t>
            </w:r>
          </w:p>
        </w:tc>
        <w:tc>
          <w:tcPr>
            <w:tcW w:w="1161" w:type="dxa"/>
          </w:tcPr>
          <w:p w14:paraId="77EA07A3" w14:textId="77777777" w:rsidR="00FD5A0B" w:rsidRDefault="00FD5A0B" w:rsidP="00C01DCB"/>
        </w:tc>
        <w:tc>
          <w:tcPr>
            <w:tcW w:w="1559" w:type="dxa"/>
          </w:tcPr>
          <w:p w14:paraId="43157141" w14:textId="77777777" w:rsidR="00FD5A0B" w:rsidRDefault="00FD5A0B" w:rsidP="00C01DCB">
            <w:r>
              <w:t xml:space="preserve">NEC </w:t>
            </w:r>
          </w:p>
          <w:p w14:paraId="6833DFEA" w14:textId="3F2D2C9E" w:rsidR="00FD5A0B" w:rsidRDefault="00FD5A0B" w:rsidP="00C01DCB">
            <w:r>
              <w:t>(Yuhua chen)</w:t>
            </w:r>
          </w:p>
          <w:p w14:paraId="2921FCD6" w14:textId="77777777" w:rsidR="00FD5A0B" w:rsidRDefault="00FD5A0B" w:rsidP="00C01DCB"/>
        </w:tc>
        <w:tc>
          <w:tcPr>
            <w:tcW w:w="993" w:type="dxa"/>
          </w:tcPr>
          <w:p w14:paraId="17ED55A4" w14:textId="77777777" w:rsidR="00FD5A0B" w:rsidRDefault="00FD5A0B" w:rsidP="00C01DCB"/>
        </w:tc>
        <w:tc>
          <w:tcPr>
            <w:tcW w:w="850" w:type="dxa"/>
          </w:tcPr>
          <w:p w14:paraId="06FB3B64" w14:textId="41D5B929" w:rsidR="00FD5A0B" w:rsidRDefault="00FD5A0B" w:rsidP="00C01DCB">
            <w:r>
              <w:t>V0</w:t>
            </w:r>
            <w:r>
              <w:t>11</w:t>
            </w:r>
          </w:p>
        </w:tc>
        <w:tc>
          <w:tcPr>
            <w:tcW w:w="814" w:type="dxa"/>
          </w:tcPr>
          <w:p w14:paraId="6F221164" w14:textId="77777777" w:rsidR="00FD5A0B" w:rsidRDefault="00FD5A0B" w:rsidP="00C01DCB">
            <w:r>
              <w:t>ToDo</w:t>
            </w:r>
          </w:p>
        </w:tc>
      </w:tr>
    </w:tbl>
    <w:p w14:paraId="2ED2C843" w14:textId="77777777" w:rsidR="00FD5A0B" w:rsidRDefault="00FD5A0B" w:rsidP="00FD5A0B">
      <w:pPr>
        <w:pStyle w:val="CommentText"/>
      </w:pPr>
      <w:r>
        <w:rPr>
          <w:b/>
        </w:rPr>
        <w:br/>
        <w:t>[Description]</w:t>
      </w:r>
      <w:r>
        <w:t xml:space="preserve">: </w:t>
      </w:r>
      <w:r w:rsidRPr="009509E1">
        <w:t>as same as for eMTC, this IE should be optional. as the IE description says, when windowPeriodicity-NB is absent, the window periodicity uses the same value as windowSize-NB.</w:t>
      </w:r>
    </w:p>
    <w:p w14:paraId="67599132" w14:textId="77777777" w:rsidR="00FD5A0B" w:rsidRDefault="00FD5A0B" w:rsidP="00FD5A0B">
      <w:pPr>
        <w:pStyle w:val="CommentText"/>
      </w:pPr>
      <w:r>
        <w:rPr>
          <w:b/>
        </w:rPr>
        <w:t>[Proposed Change]</w:t>
      </w:r>
      <w:r>
        <w:t xml:space="preserve">: </w:t>
      </w:r>
      <w:r w:rsidRPr="009509E1">
        <w:t>align with eMTC,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0823A7B" w14:textId="77777777" w:rsidR="00CB4009" w:rsidRPr="003E388B" w:rsidRDefault="00CB4009" w:rsidP="00487C55">
      <w:pPr>
        <w:pBdr>
          <w:bottom w:val="single" w:sz="6" w:space="1" w:color="auto"/>
        </w:pBdr>
        <w:rPr>
          <w:rFonts w:eastAsia="DengXian"/>
        </w:rPr>
      </w:pPr>
    </w:p>
    <w:sectPr w:rsidR="00CB4009"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801E" w14:textId="77777777" w:rsidR="003D1D54" w:rsidRPr="007B4B4C" w:rsidRDefault="003D1D54">
      <w:pPr>
        <w:spacing w:after="0"/>
      </w:pPr>
      <w:r w:rsidRPr="007B4B4C">
        <w:separator/>
      </w:r>
    </w:p>
  </w:endnote>
  <w:endnote w:type="continuationSeparator" w:id="0">
    <w:p w14:paraId="1470C5C7" w14:textId="77777777" w:rsidR="003D1D54" w:rsidRPr="007B4B4C" w:rsidRDefault="003D1D54">
      <w:pPr>
        <w:spacing w:after="0"/>
      </w:pPr>
      <w:r w:rsidRPr="007B4B4C">
        <w:continuationSeparator/>
      </w:r>
    </w:p>
  </w:endnote>
  <w:endnote w:type="continuationNotice" w:id="1">
    <w:p w14:paraId="115C407E" w14:textId="77777777" w:rsidR="003D1D54" w:rsidRPr="007B4B4C" w:rsidRDefault="003D1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C23108" w:rsidRPr="007B4B4C" w:rsidRDefault="00C2310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AC22A" w14:textId="77777777" w:rsidR="003D1D54" w:rsidRPr="007B4B4C" w:rsidRDefault="003D1D54">
      <w:pPr>
        <w:spacing w:after="0"/>
      </w:pPr>
      <w:r w:rsidRPr="007B4B4C">
        <w:separator/>
      </w:r>
    </w:p>
  </w:footnote>
  <w:footnote w:type="continuationSeparator" w:id="0">
    <w:p w14:paraId="07AA0A3E" w14:textId="77777777" w:rsidR="003D1D54" w:rsidRPr="007B4B4C" w:rsidRDefault="003D1D54">
      <w:pPr>
        <w:spacing w:after="0"/>
      </w:pPr>
      <w:r w:rsidRPr="007B4B4C">
        <w:continuationSeparator/>
      </w:r>
    </w:p>
  </w:footnote>
  <w:footnote w:type="continuationNotice" w:id="1">
    <w:p w14:paraId="3C8A702D" w14:textId="77777777" w:rsidR="003D1D54" w:rsidRPr="007B4B4C" w:rsidRDefault="003D1D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C23108" w:rsidRDefault="00C23108" w:rsidP="00F8285C">
    <w:pPr>
      <w:pStyle w:val="Header"/>
      <w:framePr w:wrap="auto" w:vAnchor="text" w:hAnchor="margin" w:xAlign="right" w:y="1"/>
      <w:widowControl/>
    </w:pPr>
  </w:p>
  <w:p w14:paraId="7E4C60FC" w14:textId="79358E5C" w:rsidR="00C23108" w:rsidRPr="007B4B4C" w:rsidRDefault="00C2310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723DC">
      <w:rPr>
        <w:rFonts w:ascii="Arial" w:hAnsi="Arial" w:cs="Arial"/>
        <w:b/>
        <w:noProof/>
        <w:sz w:val="18"/>
        <w:szCs w:val="18"/>
      </w:rPr>
      <w:t>11</w:t>
    </w:r>
    <w:r w:rsidRPr="007B4B4C">
      <w:rPr>
        <w:rFonts w:ascii="Arial" w:hAnsi="Arial" w:cs="Arial"/>
        <w:b/>
        <w:sz w:val="18"/>
        <w:szCs w:val="18"/>
      </w:rPr>
      <w:fldChar w:fldCharType="end"/>
    </w:r>
  </w:p>
  <w:p w14:paraId="05FFF6A0" w14:textId="73F0AED4" w:rsidR="00C23108" w:rsidRDefault="00C23108" w:rsidP="00F8285C">
    <w:pPr>
      <w:pStyle w:val="Header"/>
      <w:framePr w:wrap="auto" w:vAnchor="text" w:hAnchor="margin" w:y="1"/>
      <w:widowControl/>
    </w:pPr>
  </w:p>
  <w:p w14:paraId="5331B14F" w14:textId="63B4B324" w:rsidR="00C23108" w:rsidRPr="007B4B4C" w:rsidRDefault="00C23108">
    <w:pPr>
      <w:framePr w:h="284" w:hRule="exact" w:wrap="around" w:vAnchor="text" w:hAnchor="margin" w:y="7"/>
      <w:rPr>
        <w:rFonts w:ascii="Arial" w:hAnsi="Arial" w:cs="Arial"/>
        <w:b/>
        <w:sz w:val="18"/>
        <w:szCs w:val="18"/>
      </w:rPr>
    </w:pPr>
  </w:p>
  <w:p w14:paraId="346C1704" w14:textId="77777777" w:rsidR="00C23108" w:rsidRPr="007B4B4C" w:rsidRDefault="00C23108">
    <w:pPr>
      <w:pStyle w:val="Header"/>
    </w:pPr>
  </w:p>
  <w:p w14:paraId="31BBBCD6" w14:textId="77777777" w:rsidR="00C23108" w:rsidRPr="007B4B4C" w:rsidRDefault="00C231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11838">
    <w:abstractNumId w:val="0"/>
  </w:num>
  <w:num w:numId="2" w16cid:durableId="1517235199">
    <w:abstractNumId w:val="34"/>
  </w:num>
  <w:num w:numId="3" w16cid:durableId="1882744731">
    <w:abstractNumId w:val="45"/>
  </w:num>
  <w:num w:numId="4" w16cid:durableId="1580366587">
    <w:abstractNumId w:val="42"/>
  </w:num>
  <w:num w:numId="5" w16cid:durableId="1091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0474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573448">
    <w:abstractNumId w:val="10"/>
  </w:num>
  <w:num w:numId="8" w16cid:durableId="606810328">
    <w:abstractNumId w:val="9"/>
  </w:num>
  <w:num w:numId="9" w16cid:durableId="923875347">
    <w:abstractNumId w:val="8"/>
  </w:num>
  <w:num w:numId="10" w16cid:durableId="1247760393">
    <w:abstractNumId w:val="7"/>
  </w:num>
  <w:num w:numId="11" w16cid:durableId="43985679">
    <w:abstractNumId w:val="6"/>
  </w:num>
  <w:num w:numId="12" w16cid:durableId="1296837414">
    <w:abstractNumId w:val="5"/>
  </w:num>
  <w:num w:numId="13" w16cid:durableId="776829290">
    <w:abstractNumId w:val="4"/>
  </w:num>
  <w:num w:numId="14" w16cid:durableId="2030179711">
    <w:abstractNumId w:val="46"/>
  </w:num>
  <w:num w:numId="15" w16cid:durableId="1831366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9884660">
    <w:abstractNumId w:val="13"/>
  </w:num>
  <w:num w:numId="17" w16cid:durableId="1841508973">
    <w:abstractNumId w:val="47"/>
  </w:num>
  <w:num w:numId="18" w16cid:durableId="2027781041">
    <w:abstractNumId w:val="17"/>
  </w:num>
  <w:num w:numId="19" w16cid:durableId="650257439">
    <w:abstractNumId w:val="54"/>
  </w:num>
  <w:num w:numId="20" w16cid:durableId="146747582">
    <w:abstractNumId w:val="23"/>
  </w:num>
  <w:num w:numId="21" w16cid:durableId="2060277497">
    <w:abstractNumId w:val="11"/>
  </w:num>
  <w:num w:numId="22" w16cid:durableId="1175878819">
    <w:abstractNumId w:val="49"/>
  </w:num>
  <w:num w:numId="23" w16cid:durableId="2071683986">
    <w:abstractNumId w:val="26"/>
  </w:num>
  <w:num w:numId="24" w16cid:durableId="1556307137">
    <w:abstractNumId w:val="37"/>
  </w:num>
  <w:num w:numId="25" w16cid:durableId="1347948307">
    <w:abstractNumId w:val="18"/>
  </w:num>
  <w:num w:numId="26" w16cid:durableId="1302081111">
    <w:abstractNumId w:val="16"/>
  </w:num>
  <w:num w:numId="27" w16cid:durableId="1818299044">
    <w:abstractNumId w:val="38"/>
  </w:num>
  <w:num w:numId="28" w16cid:durableId="615213123">
    <w:abstractNumId w:val="53"/>
  </w:num>
  <w:num w:numId="29" w16cid:durableId="1157258782">
    <w:abstractNumId w:val="28"/>
  </w:num>
  <w:num w:numId="30" w16cid:durableId="1306545554">
    <w:abstractNumId w:val="40"/>
  </w:num>
  <w:num w:numId="31" w16cid:durableId="841703556">
    <w:abstractNumId w:val="20"/>
  </w:num>
  <w:num w:numId="32" w16cid:durableId="1063412873">
    <w:abstractNumId w:val="39"/>
  </w:num>
  <w:num w:numId="33" w16cid:durableId="1347708047">
    <w:abstractNumId w:val="19"/>
  </w:num>
  <w:num w:numId="34" w16cid:durableId="1115910321">
    <w:abstractNumId w:val="48"/>
  </w:num>
  <w:num w:numId="35" w16cid:durableId="726803029">
    <w:abstractNumId w:val="55"/>
  </w:num>
  <w:num w:numId="36" w16cid:durableId="982345966">
    <w:abstractNumId w:val="33"/>
  </w:num>
  <w:num w:numId="37" w16cid:durableId="1421874907">
    <w:abstractNumId w:val="52"/>
  </w:num>
  <w:num w:numId="38" w16cid:durableId="1515723202">
    <w:abstractNumId w:val="56"/>
  </w:num>
  <w:num w:numId="39" w16cid:durableId="890266742">
    <w:abstractNumId w:val="15"/>
  </w:num>
  <w:num w:numId="40" w16cid:durableId="456798787">
    <w:abstractNumId w:val="44"/>
  </w:num>
  <w:num w:numId="41" w16cid:durableId="110979632">
    <w:abstractNumId w:val="31"/>
  </w:num>
  <w:num w:numId="42" w16cid:durableId="1332373261">
    <w:abstractNumId w:val="32"/>
  </w:num>
  <w:num w:numId="43" w16cid:durableId="1435899543">
    <w:abstractNumId w:val="14"/>
  </w:num>
  <w:num w:numId="44" w16cid:durableId="502623044">
    <w:abstractNumId w:val="36"/>
  </w:num>
  <w:num w:numId="45" w16cid:durableId="21172733">
    <w:abstractNumId w:val="30"/>
  </w:num>
  <w:num w:numId="46" w16cid:durableId="993684730">
    <w:abstractNumId w:val="21"/>
  </w:num>
  <w:num w:numId="47" w16cid:durableId="590313572">
    <w:abstractNumId w:val="51"/>
  </w:num>
  <w:num w:numId="48" w16cid:durableId="902907966">
    <w:abstractNumId w:val="29"/>
  </w:num>
  <w:num w:numId="49" w16cid:durableId="495656670">
    <w:abstractNumId w:val="25"/>
  </w:num>
  <w:num w:numId="50" w16cid:durableId="1480418009">
    <w:abstractNumId w:val="22"/>
  </w:num>
  <w:num w:numId="51" w16cid:durableId="1688097587">
    <w:abstractNumId w:val="27"/>
  </w:num>
  <w:num w:numId="52" w16cid:durableId="860121250">
    <w:abstractNumId w:val="50"/>
  </w:num>
  <w:num w:numId="53" w16cid:durableId="1344867877">
    <w:abstractNumId w:val="41"/>
  </w:num>
  <w:num w:numId="54" w16cid:durableId="2009207365">
    <w:abstractNumId w:val="43"/>
  </w:num>
  <w:num w:numId="55" w16cid:durableId="1087846651">
    <w:abstractNumId w:val="3"/>
  </w:num>
  <w:num w:numId="56" w16cid:durableId="1137527758">
    <w:abstractNumId w:val="2"/>
  </w:num>
  <w:num w:numId="57" w16cid:durableId="1494755879">
    <w:abstractNumId w:val="1"/>
  </w:num>
  <w:num w:numId="58" w16cid:durableId="1937595330">
    <w:abstractNumId w:val="35"/>
  </w:num>
  <w:num w:numId="59" w16cid:durableId="834610218">
    <w:abstractNumId w:val="12"/>
  </w:num>
  <w:num w:numId="60" w16cid:durableId="113595155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0CB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1225-E880-42A7-A43B-E4E0BD943EC0}">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13</Pages>
  <Words>3224</Words>
  <Characters>18377</Characters>
  <Application>Microsoft Office Word</Application>
  <DocSecurity>0</DocSecurity>
  <Lines>153</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Yuhua Chen</cp:lastModifiedBy>
  <cp:revision>23</cp:revision>
  <cp:lastPrinted>2017-05-08T19:55:00Z</cp:lastPrinted>
  <dcterms:created xsi:type="dcterms:W3CDTF">2025-09-28T08:09:00Z</dcterms:created>
  <dcterms:modified xsi:type="dcterms:W3CDTF">2025-09-29T15:51:00Z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278005ce-31f4-4f90-bc26-ec23758efcb0_Enabled">
    <vt:lpwstr>true</vt:lpwstr>
  </property>
  <property fmtid="{D5CDD505-2E9C-101B-9397-08002B2CF9AE}" pid="65" name="MSIP_Label_278005ce-31f4-4f90-bc26-ec23758efcb0_SetDate">
    <vt:lpwstr>2025-09-29T15:51:27Z</vt:lpwstr>
  </property>
  <property fmtid="{D5CDD505-2E9C-101B-9397-08002B2CF9AE}" pid="66" name="MSIP_Label_278005ce-31f4-4f90-bc26-ec23758efcb0_Method">
    <vt:lpwstr>Standard</vt:lpwstr>
  </property>
  <property fmtid="{D5CDD505-2E9C-101B-9397-08002B2CF9AE}" pid="67" name="MSIP_Label_278005ce-31f4-4f90-bc26-ec23758efcb0_Name">
    <vt:lpwstr>General</vt:lpwstr>
  </property>
  <property fmtid="{D5CDD505-2E9C-101B-9397-08002B2CF9AE}" pid="68" name="MSIP_Label_278005ce-31f4-4f90-bc26-ec23758efcb0_SiteId">
    <vt:lpwstr>6d49d47f-3280-4627-8c09-4450bafd1a23</vt:lpwstr>
  </property>
  <property fmtid="{D5CDD505-2E9C-101B-9397-08002B2CF9AE}" pid="69" name="MSIP_Label_278005ce-31f4-4f90-bc26-ec23758efcb0_ActionId">
    <vt:lpwstr>03b9589d-ce06-4da3-8392-329c378554da</vt:lpwstr>
  </property>
  <property fmtid="{D5CDD505-2E9C-101B-9397-08002B2CF9AE}" pid="70" name="MSIP_Label_278005ce-31f4-4f90-bc26-ec23758efcb0_ContentBits">
    <vt:lpwstr>0</vt:lpwstr>
  </property>
  <property fmtid="{D5CDD505-2E9C-101B-9397-08002B2CF9AE}" pid="71" name="MSIP_Label_278005ce-31f4-4f90-bc26-ec23758efcb0_Tag">
    <vt:lpwstr>10, 3, 0, 1</vt:lpwstr>
  </property>
</Properties>
</file>