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01D86A0B" w:rsidR="00487C55" w:rsidRDefault="00DD0E79"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NTN</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1F469463" w14:textId="77777777" w:rsidR="0058223B" w:rsidRDefault="0058223B" w:rsidP="0058223B">
      <w:pPr>
        <w:pStyle w:val="1"/>
      </w:pPr>
      <w:r>
        <w:lastRenderedPageBreak/>
        <w:t>V210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5C7E0511" w:rsidR="0058223B" w:rsidRDefault="0021218C" w:rsidP="00E40AB8">
            <w:proofErr w:type="spellStart"/>
            <w:r>
              <w:t>ProReject</w:t>
            </w:r>
            <w:proofErr w:type="spellEnd"/>
          </w:p>
        </w:tc>
      </w:tr>
    </w:tbl>
    <w:p w14:paraId="090D00D5" w14:textId="77777777" w:rsidR="0058223B" w:rsidRDefault="0058223B" w:rsidP="0058223B">
      <w:pPr>
        <w:pStyle w:val="ae"/>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e"/>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17" w:name="_Toc20486700"/>
      <w:bookmarkStart w:id="18" w:name="_Toc29341991"/>
      <w:bookmarkStart w:id="19" w:name="_Toc29343130"/>
      <w:bookmarkStart w:id="20" w:name="_Toc36566377"/>
      <w:bookmarkStart w:id="21" w:name="_Toc36809784"/>
      <w:bookmarkStart w:id="22" w:name="_Toc36846148"/>
      <w:bookmarkStart w:id="23" w:name="_Toc36938801"/>
      <w:bookmarkStart w:id="24" w:name="_Toc37081780"/>
      <w:bookmarkStart w:id="25" w:name="_Toc46480403"/>
      <w:bookmarkStart w:id="26" w:name="_Toc46481637"/>
      <w:bookmarkStart w:id="27" w:name="_Toc46482871"/>
      <w:bookmarkStart w:id="28" w:name="_Toc185640026"/>
      <w:bookmarkStart w:id="29" w:name="_Toc193473708"/>
      <w:bookmarkStart w:id="30" w:name="_Toc201561641"/>
      <w:r w:rsidRPr="00D4491C">
        <w:rPr>
          <w:rFonts w:ascii="Arial" w:hAnsi="Arial" w:cs="Arial"/>
          <w:sz w:val="32"/>
          <w:szCs w:val="32"/>
        </w:rPr>
        <w:t>4.4</w:t>
      </w:r>
      <w:r w:rsidRPr="00D4491C">
        <w:rPr>
          <w:rFonts w:ascii="Arial" w:hAnsi="Arial" w:cs="Arial"/>
          <w:sz w:val="32"/>
          <w:szCs w:val="32"/>
        </w:rPr>
        <w:tab/>
        <w:t>Functions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1"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2" w:name="_Toc20486711"/>
      <w:bookmarkStart w:id="33" w:name="_Toc29342003"/>
      <w:bookmarkStart w:id="34" w:name="_Toc29343142"/>
      <w:bookmarkStart w:id="35" w:name="_Toc36566389"/>
      <w:bookmarkStart w:id="36" w:name="_Toc36809796"/>
      <w:bookmarkStart w:id="37" w:name="_Toc36846160"/>
      <w:bookmarkStart w:id="38" w:name="_Toc36938813"/>
      <w:bookmarkStart w:id="39" w:name="_Toc37081792"/>
      <w:bookmarkStart w:id="40" w:name="_Toc46480415"/>
      <w:bookmarkStart w:id="41" w:name="_Toc46481649"/>
      <w:bookmarkStart w:id="42" w:name="_Toc46482883"/>
      <w:bookmarkStart w:id="43" w:name="_Toc185640038"/>
      <w:bookmarkStart w:id="44" w:name="_Toc193473720"/>
      <w:bookmarkStart w:id="45"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46" w:author="vivo" w:date="2025-09-21T18:49:00Z">
        <w:r w:rsidRPr="0098192A">
          <w:t>and except for NB-IoT</w:t>
        </w:r>
      </w:ins>
      <w:ins w:id="47" w:author="vivo" w:date="2025-09-21T18:50:00Z">
        <w:r>
          <w:t xml:space="preserve"> </w:t>
        </w:r>
        <w:r w:rsidRPr="0098192A">
          <w:t>UEs</w:t>
        </w:r>
        <w:r>
          <w:t xml:space="preserve"> in a TN cell</w:t>
        </w:r>
      </w:ins>
      <w:ins w:id="48" w:author="vivo" w:date="2025-09-21T18:49:00Z">
        <w:r w:rsidRPr="0098192A">
          <w:t>,</w:t>
        </w:r>
      </w:ins>
      <w:ins w:id="49"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0" w:name="_Toc20486762"/>
      <w:bookmarkStart w:id="51" w:name="_Toc29342054"/>
      <w:bookmarkStart w:id="52" w:name="_Toc29343193"/>
      <w:bookmarkStart w:id="53" w:name="_Toc36566441"/>
      <w:bookmarkStart w:id="54" w:name="_Toc36809850"/>
      <w:bookmarkStart w:id="55" w:name="_Toc36846214"/>
      <w:bookmarkStart w:id="56" w:name="_Toc36938867"/>
      <w:bookmarkStart w:id="57" w:name="_Toc37081846"/>
      <w:bookmarkStart w:id="58" w:name="_Toc46480471"/>
      <w:bookmarkStart w:id="59" w:name="_Toc46481705"/>
      <w:bookmarkStart w:id="60" w:name="_Toc46482939"/>
      <w:bookmarkStart w:id="61" w:name="_Toc185640098"/>
      <w:bookmarkStart w:id="62" w:name="_Toc193473780"/>
      <w:bookmarkStart w:id="63" w:name="_Toc201561713"/>
      <w:r w:rsidRPr="0015318D">
        <w:rPr>
          <w:rFonts w:ascii="Arial" w:hAnsi="Arial" w:cs="Arial"/>
          <w:sz w:val="24"/>
          <w:szCs w:val="24"/>
        </w:rPr>
        <w:t>5.3.2.1</w:t>
      </w:r>
      <w:r w:rsidRPr="0015318D">
        <w:rPr>
          <w:rFonts w:ascii="Arial" w:hAnsi="Arial" w:cs="Arial"/>
          <w:sz w:val="24"/>
          <w:szCs w:val="24"/>
        </w:rPr>
        <w:tab/>
        <w:t>General</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3873A8E" w14:textId="77777777" w:rsidR="0058223B" w:rsidRPr="0098192A" w:rsidRDefault="0058223B" w:rsidP="0058223B">
      <w:pPr>
        <w:pStyle w:val="B1"/>
      </w:pPr>
      <w:r w:rsidRPr="0098192A">
        <w:t>-</w:t>
      </w:r>
      <w:r w:rsidRPr="0098192A">
        <w:tab/>
        <w:t>to inform UEs in RRC_IDLE</w:t>
      </w:r>
      <w:ins w:id="64"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5"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RAN2 and RANP agreed PWS can be applied to NB-IoT TN if no specific enhancement is needed. And in the last meeting, </w:t>
      </w:r>
      <w:r w:rsidRPr="0021218C">
        <w:rPr>
          <w:rFonts w:eastAsia="等线"/>
        </w:rPr>
        <w:t>we have sent an LS to SA1 already indicating PWS can be supported in NB-IoT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58223B">
      <w:pPr>
        <w:pStyle w:val="1"/>
      </w:pPr>
      <w:r>
        <w:lastRenderedPageBreak/>
        <w:t>V211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66" w:name="OLE_LINK9"/>
            <w:r>
              <w:t>V21</w:t>
            </w:r>
            <w:r w:rsidR="00BA7830">
              <w:t>1</w:t>
            </w:r>
            <w:bookmarkEnd w:id="66"/>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ae"/>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e"/>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67" w:name="OLE_LINK98"/>
      <w:bookmarkStart w:id="68" w:name="OLE_LINK132"/>
      <w:r w:rsidRPr="00161F20">
        <w:rPr>
          <w:i/>
        </w:rPr>
        <w:t>t-</w:t>
      </w:r>
      <w:proofErr w:type="spellStart"/>
      <w:r>
        <w:rPr>
          <w:i/>
        </w:rPr>
        <w:t>M</w:t>
      </w:r>
      <w:r w:rsidRPr="00161F20">
        <w:rPr>
          <w:i/>
        </w:rPr>
        <w:t>odeSwitching</w:t>
      </w:r>
      <w:bookmarkEnd w:id="67"/>
      <w:bookmarkEnd w:id="68"/>
      <w:proofErr w:type="spellEnd"/>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If there is no mode switching from SF mode to normal mode in this cell, this issue doesn’t exist. If there is mode switching from SF to normal in this cell, since both the sf indication and sf-</w:t>
      </w:r>
      <w:proofErr w:type="spellStart"/>
      <w:r w:rsidR="004B1034">
        <w:rPr>
          <w:rFonts w:eastAsia="等线"/>
        </w:rPr>
        <w:t>ModeSwitching</w:t>
      </w:r>
      <w:proofErr w:type="spellEnd"/>
      <w:r w:rsidR="004B1034">
        <w:rPr>
          <w:rFonts w:eastAsia="等线"/>
        </w:rPr>
        <w:t xml:space="preserve"> will be forwarded, NAS will know when the mode switches. We believe it is difficult to mandate broadcasting sf-</w:t>
      </w:r>
      <w:proofErr w:type="spellStart"/>
      <w:r w:rsidR="004B1034">
        <w:rPr>
          <w:rFonts w:eastAsia="等线"/>
        </w:rPr>
        <w:t>ModeSwitching</w:t>
      </w:r>
      <w:proofErr w:type="spellEnd"/>
      <w:r w:rsidR="004B1034">
        <w:rPr>
          <w:rFonts w:eastAsia="等线"/>
        </w:rPr>
        <w:t xml:space="preserve">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72777E">
      <w:pPr>
        <w:pStyle w:val="1"/>
      </w:pPr>
      <w:r>
        <w:t>G001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e"/>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Procedure cannot be 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e"/>
      </w:pPr>
      <w:r>
        <w:lastRenderedPageBreak/>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e"/>
      </w:pPr>
      <w:r>
        <w:rPr>
          <w:b/>
        </w:rPr>
        <w:t>[Proposed Change]</w:t>
      </w:r>
      <w:r>
        <w:t xml:space="preserve">: </w:t>
      </w:r>
    </w:p>
    <w:p w14:paraId="7596292C" w14:textId="792E9077" w:rsidR="00A04B5B" w:rsidRDefault="00A04B5B" w:rsidP="00A04B5B">
      <w:pPr>
        <w:pStyle w:val="40"/>
      </w:pPr>
      <w:bookmarkStart w:id="69" w:name="_Toc20486723"/>
      <w:bookmarkStart w:id="70" w:name="_Toc29342015"/>
      <w:bookmarkStart w:id="71" w:name="_Toc29343154"/>
      <w:bookmarkStart w:id="72" w:name="_Toc36566402"/>
      <w:bookmarkStart w:id="73" w:name="_Toc36809809"/>
      <w:bookmarkStart w:id="74" w:name="_Toc36846173"/>
      <w:bookmarkStart w:id="75" w:name="_Toc36938826"/>
      <w:bookmarkStart w:id="76" w:name="_Toc37081805"/>
      <w:bookmarkStart w:id="77" w:name="_Toc46480428"/>
      <w:bookmarkStart w:id="78" w:name="_Toc46481662"/>
      <w:bookmarkStart w:id="79" w:name="_Toc46482896"/>
      <w:bookmarkStart w:id="80" w:name="_Toc185640051"/>
      <w:bookmarkStart w:id="81" w:name="_Toc193473733"/>
      <w:bookmarkStart w:id="82" w:name="_Toc201561666"/>
      <w:r w:rsidRPr="0098192A">
        <w:t>5.2.2.7</w:t>
      </w:r>
      <w:r w:rsidRPr="0098192A">
        <w:tab/>
        <w:t xml:space="preserve">Actions upon reception of the </w:t>
      </w:r>
      <w:r w:rsidRPr="0098192A">
        <w:rPr>
          <w:i/>
        </w:rPr>
        <w:t>SystemInformationBlockType1</w:t>
      </w:r>
      <w:r w:rsidRPr="0098192A">
        <w:t xml:space="preserve"> message</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3" w:author="Google (Ming-Hung)" w:date="2025-09-23T23:11:00Z"/>
        </w:rPr>
      </w:pPr>
      <w:ins w:id="84" w:author="Google (Ming-Hung)" w:date="2025-09-23T23:10:00Z">
        <w:r w:rsidRPr="00A04B5B">
          <w:rPr>
            <w:lang w:eastAsia="ja-JP"/>
          </w:rPr>
          <w:t>1&gt;</w:t>
        </w:r>
        <w:r w:rsidRPr="00A04B5B">
          <w:rPr>
            <w:lang w:eastAsia="ja-JP"/>
          </w:rPr>
          <w:tab/>
        </w:r>
      </w:ins>
      <w:ins w:id="85" w:author="Google (Ming-Hung)" w:date="2025-09-23T23:11:00Z">
        <w:r w:rsidRPr="00EE6E73">
          <w:t>if the access is for NTN:</w:t>
        </w:r>
      </w:ins>
    </w:p>
    <w:p w14:paraId="7D9B8E9A" w14:textId="1D9E15BE" w:rsidR="00653D33" w:rsidRPr="00A04B5B" w:rsidRDefault="00653D33" w:rsidP="00653D33">
      <w:pPr>
        <w:ind w:left="851" w:hanging="284"/>
        <w:rPr>
          <w:ins w:id="86" w:author="Google (Ming-Hung)" w:date="2025-09-23T23:11:00Z"/>
          <w:lang w:eastAsia="ja-JP"/>
        </w:rPr>
      </w:pPr>
      <w:ins w:id="87" w:author="Google (Ming-Hung)" w:date="2025-09-23T23:11:00Z">
        <w:r w:rsidRPr="00A04B5B">
          <w:rPr>
            <w:rFonts w:eastAsia="宋体"/>
            <w:lang w:eastAsia="ja-JP"/>
          </w:rPr>
          <w:t>2&gt;</w:t>
        </w:r>
        <w:r w:rsidRPr="00A04B5B">
          <w:rPr>
            <w:rFonts w:eastAsia="宋体"/>
            <w:lang w:eastAsia="ja-JP"/>
          </w:rPr>
          <w:tab/>
        </w:r>
      </w:ins>
      <w:ins w:id="88"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89" w:author="Google (Ming-Hung)" w:date="2025-09-23T23:11:00Z">
        <w:r w:rsidRPr="00A04B5B">
          <w:rPr>
            <w:lang w:eastAsia="ja-JP"/>
          </w:rPr>
          <w:t>;</w:t>
        </w:r>
      </w:ins>
    </w:p>
    <w:p w14:paraId="4019AE1E" w14:textId="484F8476" w:rsidR="00653D33" w:rsidRDefault="00977E1A" w:rsidP="00977E1A">
      <w:pPr>
        <w:ind w:left="851" w:hanging="284"/>
        <w:rPr>
          <w:ins w:id="90" w:author="Google (Ming-Hung)" w:date="2025-09-23T23:10:00Z"/>
          <w:lang w:eastAsia="ja-JP"/>
        </w:rPr>
      </w:pPr>
      <w:ins w:id="91"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2" w:name="OLE_LINK177"/>
      <w:bookmarkStart w:id="93" w:name="OLE_LINK178"/>
      <w:proofErr w:type="spellStart"/>
      <w:r w:rsidRPr="00A04B5B">
        <w:rPr>
          <w:i/>
          <w:lang w:eastAsia="ja-JP"/>
        </w:rPr>
        <w:t>featureGroupIndicator</w:t>
      </w:r>
      <w:bookmarkEnd w:id="92"/>
      <w:bookmarkEnd w:id="93"/>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rFonts w:eastAsia="宋体"/>
          <w:i/>
          <w:lang w:eastAsia="ja-JP"/>
        </w:rPr>
        <w:t>cellIdentity</w:t>
      </w:r>
      <w:proofErr w:type="spellEnd"/>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4" w:author="Ming-Hung" w:date="2025-09-23T23:06:00Z"/>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5" w:author="Ming-Hung" w:date="2025-09-23T23:07:00Z">
        <w:del w:id="96"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97" w:author="Ming-Hung" w:date="2025-09-23T23:09:00Z">
        <w:del w:id="98"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e"/>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99"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58223B">
      <w:pPr>
        <w:pStyle w:val="1"/>
      </w:pPr>
      <w:r>
        <w:lastRenderedPageBreak/>
        <w:t>V212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ae"/>
      </w:pPr>
      <w:r>
        <w:rPr>
          <w:b/>
        </w:rPr>
        <w:br/>
        <w:t>[Description]</w:t>
      </w:r>
      <w:r>
        <w:t>: The sentence “</w:t>
      </w:r>
      <w:bookmarkStart w:id="100" w:name="OLE_LINK10"/>
      <w:r w:rsidRPr="00AE7085">
        <w:rPr>
          <w:i/>
        </w:rPr>
        <w:t>Which procedure (e.g. EDT, random access procedure,</w:t>
      </w:r>
      <w:bookmarkEnd w:id="100"/>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ae"/>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1"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3B3680">
      <w:pPr>
        <w:pStyle w:val="1"/>
        <w:rPr>
          <w:rFonts w:eastAsia="等线"/>
        </w:rPr>
      </w:pPr>
      <w:r>
        <w:t>C001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ae"/>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e"/>
        <w:rPr>
          <w:rFonts w:eastAsia="等线"/>
        </w:rPr>
      </w:pPr>
    </w:p>
    <w:p w14:paraId="0C50AADC" w14:textId="77777777" w:rsidR="003B3680" w:rsidRDefault="003B3680" w:rsidP="003B3680">
      <w:pPr>
        <w:pStyle w:val="ae"/>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2" w:name="OLE_LINK156"/>
      <w:r>
        <w:t>sf-OperationMode</w:t>
      </w:r>
      <w:r w:rsidRPr="0098192A">
        <w:t>Neigh</w:t>
      </w:r>
      <w:r>
        <w:t>-r19</w:t>
      </w:r>
      <w:bookmarkEnd w:id="102"/>
      <w:r w:rsidRPr="006F5F57">
        <w:tab/>
      </w:r>
      <w:r w:rsidRPr="006F5F57">
        <w:tab/>
      </w:r>
      <w:r w:rsidRPr="006F5F57">
        <w:rPr>
          <w:rFonts w:eastAsia="Batang"/>
        </w:rPr>
        <w:t>ENUMERATED {</w:t>
      </w:r>
      <w:proofErr w:type="spellStart"/>
      <w:del w:id="103" w:author="CATT" w:date="2025-09-17T23:11:00Z">
        <w:r w:rsidRPr="006F5F57" w:rsidDel="00E319D6">
          <w:rPr>
            <w:rFonts w:eastAsia="Batang"/>
          </w:rPr>
          <w:delText>barred, notBarred</w:delText>
        </w:r>
      </w:del>
      <w:ins w:id="104"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e"/>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B56BBF">
      <w:pPr>
        <w:pStyle w:val="aff3"/>
        <w:numPr>
          <w:ilvl w:val="0"/>
          <w:numId w:val="60"/>
        </w:numPr>
        <w:rPr>
          <w:rFonts w:eastAsia="等线"/>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2E654F9A" w:rsidR="00B56BBF" w:rsidRP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7D5A2D9B" w:rsidR="007D2D98" w:rsidRDefault="007D2D98" w:rsidP="007D2D98">
      <w:pPr>
        <w:pStyle w:val="1"/>
      </w:pPr>
      <w:r>
        <w:t>V21</w:t>
      </w:r>
      <w:r w:rsidR="00C947EE">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ae"/>
      </w:pPr>
      <w:r>
        <w:rPr>
          <w:b/>
        </w:rPr>
        <w:br/>
        <w:t>[Description]</w:t>
      </w:r>
      <w:r>
        <w:t>: The Need OP is not intended for</w:t>
      </w:r>
      <w:r>
        <w:rPr>
          <w:rFonts w:eastAsia="等线"/>
        </w:rPr>
        <w:t xml:space="preserve"> </w:t>
      </w:r>
      <w:r w:rsidRPr="003C0325">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D083F4D" w14:textId="1B2C4D01" w:rsidR="007D2D98" w:rsidRDefault="007D2D98" w:rsidP="007D2D98">
      <w:pPr>
        <w:pStyle w:val="ae"/>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322A0B6D" w14:textId="31446E42" w:rsidR="00371A98" w:rsidRDefault="00371A98" w:rsidP="00371A98">
      <w:pPr>
        <w:pStyle w:val="1"/>
      </w:pPr>
      <w:r>
        <w:lastRenderedPageBreak/>
        <w:t>V21</w:t>
      </w:r>
      <w:r w:rsidR="00810554">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ae"/>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ae"/>
        <w:rPr>
          <w:rFonts w:eastAsia="等线"/>
        </w:rPr>
      </w:pPr>
      <w:r>
        <w:rPr>
          <w:rFonts w:eastAsia="等线" w:hint="eastAsia"/>
        </w:rPr>
        <w:t>N</w:t>
      </w:r>
      <w:r>
        <w:rPr>
          <w:rFonts w:eastAsia="等线"/>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ae"/>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77777777" w:rsidR="00371A98" w:rsidRPr="00371A98" w:rsidRDefault="00371A98" w:rsidP="00371A98">
      <w:pPr>
        <w:pStyle w:val="ae"/>
        <w:rPr>
          <w:rFonts w:eastAsia="等线"/>
        </w:rPr>
      </w:pPr>
    </w:p>
    <w:p w14:paraId="3FC01FAC" w14:textId="77777777" w:rsidR="007D2D98" w:rsidRDefault="007D2D98" w:rsidP="007D2D98">
      <w:pPr>
        <w:pStyle w:val="1"/>
      </w:pPr>
      <w:r>
        <w:t>V214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e"/>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e"/>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lastRenderedPageBreak/>
        <w:t>ta-Report</w:t>
      </w:r>
    </w:p>
    <w:p w14:paraId="355A5F8B" w14:textId="6E443CD2" w:rsidR="007D2D98" w:rsidRDefault="007D2D98" w:rsidP="007D2D98">
      <w:pPr>
        <w:pStyle w:val="ae"/>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05"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ae"/>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7CCD5B7" w14:textId="59E02E78" w:rsidR="00436169" w:rsidRPr="00436169" w:rsidRDefault="00436169" w:rsidP="00436169">
      <w:pPr>
        <w:pStyle w:val="1"/>
        <w:rPr>
          <w:rFonts w:eastAsia="等线"/>
        </w:rPr>
      </w:pPr>
      <w:r>
        <w:rPr>
          <w:rFonts w:eastAsia="等线" w:hint="eastAsia"/>
        </w:rPr>
        <w:t>N011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ae"/>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ae"/>
        <w:rPr>
          <w:rFonts w:eastAsia="等线"/>
        </w:rPr>
      </w:pPr>
      <w:r w:rsidRPr="0098192A">
        <w:t>3&gt;</w:t>
      </w:r>
      <w:r w:rsidRPr="0098192A">
        <w:tab/>
      </w:r>
      <w:bookmarkStart w:id="106" w:name="OLE_LINK199"/>
      <w:bookmarkStart w:id="107" w:name="OLE_LINK200"/>
      <w:r>
        <w:rPr>
          <w:color w:val="FF0000"/>
        </w:rPr>
        <w:t>except for CB-Msg3 transmission on the non-anchor carrier</w:t>
      </w:r>
      <w:r>
        <w:t xml:space="preserve">, </w:t>
      </w:r>
      <w:bookmarkEnd w:id="106"/>
      <w:bookmarkEnd w:id="107"/>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e"/>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ae"/>
        <w:rPr>
          <w:rFonts w:eastAsia="等线"/>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lastRenderedPageBreak/>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08" w:author="Huawei, HiSilicon" w:date="2025-09-28T15:40:00Z">
        <w:r w:rsidR="00C23108">
          <w:t>or</w:t>
        </w:r>
      </w:ins>
      <w:ins w:id="109"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10" w:author="Huawei, HiSilicon" w:date="2025-09-28T15:44:00Z">
        <w:r w:rsidR="00C23108">
          <w:rPr>
            <w:color w:val="FF0000"/>
          </w:rPr>
          <w:t>in case</w:t>
        </w:r>
      </w:ins>
      <w:ins w:id="111" w:author="Huawei, HiSilicon" w:date="2025-09-28T15:41:00Z">
        <w:r w:rsidR="00C23108">
          <w:rPr>
            <w:color w:val="FF0000"/>
          </w:rPr>
          <w:t xml:space="preserve"> CB-Msg3 </w:t>
        </w:r>
      </w:ins>
      <w:ins w:id="112" w:author="Huawei, HiSilicon" w:date="2025-09-28T15:44:00Z">
        <w:r w:rsidR="00C23108">
          <w:rPr>
            <w:color w:val="FF0000"/>
          </w:rPr>
          <w:t>is transmitted</w:t>
        </w:r>
      </w:ins>
      <w:ins w:id="113"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3B2DA3">
      <w:pPr>
        <w:pStyle w:val="1"/>
        <w:rPr>
          <w:rFonts w:eastAsia="等线"/>
        </w:rPr>
      </w:pPr>
      <w:r>
        <w:rPr>
          <w:rFonts w:eastAsia="等线" w:hint="eastAsia"/>
        </w:rPr>
        <w:t>N012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ae"/>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e"/>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0"/>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e"/>
        <w:rPr>
          <w:rFonts w:eastAsia="等线"/>
          <w:b/>
        </w:rPr>
      </w:pPr>
    </w:p>
    <w:p w14:paraId="567A2B5A" w14:textId="1D3EC66B" w:rsidR="003B2DA3" w:rsidRDefault="003B2DA3" w:rsidP="003B2DA3">
      <w:pPr>
        <w:pStyle w:val="ae"/>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e"/>
        <w:rPr>
          <w:rFonts w:eastAsia="等线"/>
        </w:rPr>
      </w:pPr>
    </w:p>
    <w:p w14:paraId="41386B53" w14:textId="4DDC4F22" w:rsidR="004E0B9F" w:rsidRPr="00436169" w:rsidRDefault="004E0B9F" w:rsidP="004E0B9F">
      <w:pPr>
        <w:pStyle w:val="1"/>
        <w:rPr>
          <w:rFonts w:eastAsia="等线"/>
        </w:rPr>
      </w:pPr>
      <w:r>
        <w:rPr>
          <w:rFonts w:eastAsia="等线" w:hint="eastAsia"/>
        </w:rPr>
        <w:lastRenderedPageBreak/>
        <w:t>N013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ae"/>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ae"/>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e"/>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e"/>
        <w:rPr>
          <w:rFonts w:eastAsia="等线" w:hint="eastAsia"/>
        </w:rPr>
      </w:pPr>
      <w:r w:rsidRPr="0021218C">
        <w:rPr>
          <w:rFonts w:eastAsia="等线" w:hint="eastAsia"/>
          <w:b/>
        </w:rPr>
        <w:t>R</w:t>
      </w:r>
      <w:r w:rsidRPr="0021218C">
        <w:rPr>
          <w:rFonts w:eastAsia="等线"/>
          <w:b/>
        </w:rPr>
        <w:t>apporteur’s comments:</w:t>
      </w:r>
      <w:r>
        <w:rPr>
          <w:rFonts w:eastAsia="等线"/>
        </w:rPr>
        <w:t xml:space="preserve"> </w:t>
      </w:r>
      <w:r>
        <w:rPr>
          <w:rFonts w:eastAsia="等线"/>
        </w:rPr>
        <w:t>Agree</w:t>
      </w:r>
      <w:r w:rsidR="00105DCE">
        <w:rPr>
          <w:rFonts w:eastAsia="等线"/>
        </w:rPr>
        <w:t>.</w:t>
      </w:r>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CB4009">
      <w:pPr>
        <w:pStyle w:val="1"/>
      </w:pPr>
      <w:bookmarkStart w:id="114" w:name="_GoBack"/>
      <w:bookmarkEnd w:id="114"/>
      <w:r>
        <w:t>S900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ae"/>
      </w:pPr>
      <w:r w:rsidRPr="00AE75DE">
        <w:br/>
        <w:t>[Description]</w:t>
      </w:r>
      <w:r>
        <w:t xml:space="preserve">: Currently, for NB-IoT,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ae"/>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e"/>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ae"/>
      </w:pPr>
      <w:r>
        <w:lastRenderedPageBreak/>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e"/>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ae"/>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e"/>
        <w:rPr>
          <w:rFonts w:eastAsia="等线" w:hint="eastAsia"/>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hint="eastAsia"/>
        </w:rPr>
      </w:pPr>
    </w:p>
    <w:p w14:paraId="72F71011" w14:textId="77777777" w:rsidR="00CB4009" w:rsidRDefault="00CB4009" w:rsidP="00CB4009">
      <w:pPr>
        <w:pStyle w:val="1"/>
      </w:pPr>
      <w:r>
        <w:t>S901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ae"/>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e"/>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e"/>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e"/>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e"/>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e"/>
        <w:rPr>
          <w:rFonts w:eastAsia="宋体"/>
        </w:rPr>
      </w:pPr>
    </w:p>
    <w:p w14:paraId="346FCB01" w14:textId="77777777" w:rsidR="00CB4009" w:rsidRDefault="00CB4009" w:rsidP="00CB4009">
      <w:r>
        <w:rPr>
          <w:b/>
        </w:rPr>
        <w:t>[Comments]</w:t>
      </w:r>
      <w:r>
        <w:t>:</w:t>
      </w:r>
    </w:p>
    <w:p w14:paraId="1A2FE44C" w14:textId="1A3009C3" w:rsidR="00CB4009" w:rsidRPr="00105DCE" w:rsidRDefault="00105DCE" w:rsidP="00105DC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t xml:space="preserve">Discuss based on </w:t>
      </w:r>
      <w:r>
        <w:t>companies</w:t>
      </w:r>
      <w:r>
        <w:t>’ contribution</w:t>
      </w:r>
      <w:r>
        <w:t>s on whether there is an issue to support TA report during CB-Msg3-EDT</w:t>
      </w:r>
      <w:r>
        <w:t>.</w:t>
      </w:r>
    </w:p>
    <w:p w14:paraId="60823A7B" w14:textId="77777777" w:rsidR="00CB4009" w:rsidRPr="003E388B" w:rsidRDefault="00CB4009" w:rsidP="00487C55">
      <w:pPr>
        <w:pBdr>
          <w:bottom w:val="single" w:sz="6" w:space="1" w:color="auto"/>
        </w:pBdr>
        <w:rPr>
          <w:rFonts w:eastAsia="等线"/>
        </w:rPr>
      </w:pPr>
    </w:p>
    <w:sectPr w:rsidR="00CB4009" w:rsidRPr="003E388B"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C71A4" w14:textId="77777777" w:rsidR="00764209" w:rsidRPr="007B4B4C" w:rsidRDefault="00764209">
      <w:pPr>
        <w:spacing w:after="0"/>
      </w:pPr>
      <w:r w:rsidRPr="007B4B4C">
        <w:separator/>
      </w:r>
    </w:p>
  </w:endnote>
  <w:endnote w:type="continuationSeparator" w:id="0">
    <w:p w14:paraId="0A7AA5D2" w14:textId="77777777" w:rsidR="00764209" w:rsidRPr="007B4B4C" w:rsidRDefault="00764209">
      <w:pPr>
        <w:spacing w:after="0"/>
      </w:pPr>
      <w:r w:rsidRPr="007B4B4C">
        <w:continuationSeparator/>
      </w:r>
    </w:p>
  </w:endnote>
  <w:endnote w:type="continuationNotice" w:id="1">
    <w:p w14:paraId="6C04823B" w14:textId="77777777" w:rsidR="00764209" w:rsidRPr="007B4B4C" w:rsidRDefault="007642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23108" w:rsidRPr="007B4B4C" w:rsidRDefault="00C23108">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4331" w14:textId="77777777" w:rsidR="00764209" w:rsidRPr="007B4B4C" w:rsidRDefault="00764209">
      <w:pPr>
        <w:spacing w:after="0"/>
      </w:pPr>
      <w:r w:rsidRPr="007B4B4C">
        <w:separator/>
      </w:r>
    </w:p>
  </w:footnote>
  <w:footnote w:type="continuationSeparator" w:id="0">
    <w:p w14:paraId="5E046CBF" w14:textId="77777777" w:rsidR="00764209" w:rsidRPr="007B4B4C" w:rsidRDefault="00764209">
      <w:pPr>
        <w:spacing w:after="0"/>
      </w:pPr>
      <w:r w:rsidRPr="007B4B4C">
        <w:continuationSeparator/>
      </w:r>
    </w:p>
  </w:footnote>
  <w:footnote w:type="continuationNotice" w:id="1">
    <w:p w14:paraId="4E87333F" w14:textId="77777777" w:rsidR="00764209" w:rsidRPr="007B4B4C" w:rsidRDefault="007642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C23108" w:rsidRDefault="00C23108" w:rsidP="00F8285C">
    <w:pPr>
      <w:pStyle w:val="a3"/>
      <w:framePr w:wrap="auto" w:vAnchor="text" w:hAnchor="margin" w:xAlign="right" w:y="1"/>
      <w:widowControl/>
    </w:pPr>
  </w:p>
  <w:p w14:paraId="7E4C60FC" w14:textId="79358E5C" w:rsidR="00C23108" w:rsidRPr="007B4B4C" w:rsidRDefault="00C2310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723DC">
      <w:rPr>
        <w:rFonts w:ascii="Arial" w:hAnsi="Arial" w:cs="Arial"/>
        <w:b/>
        <w:noProof/>
        <w:sz w:val="18"/>
        <w:szCs w:val="18"/>
      </w:rPr>
      <w:t>11</w:t>
    </w:r>
    <w:r w:rsidRPr="007B4B4C">
      <w:rPr>
        <w:rFonts w:ascii="Arial" w:hAnsi="Arial" w:cs="Arial"/>
        <w:b/>
        <w:sz w:val="18"/>
        <w:szCs w:val="18"/>
      </w:rPr>
      <w:fldChar w:fldCharType="end"/>
    </w:r>
  </w:p>
  <w:p w14:paraId="05FFF6A0" w14:textId="73F0AED4" w:rsidR="00C23108" w:rsidRDefault="00C23108" w:rsidP="00F8285C">
    <w:pPr>
      <w:pStyle w:val="a3"/>
      <w:framePr w:wrap="auto" w:vAnchor="text" w:hAnchor="margin" w:y="1"/>
      <w:widowControl/>
    </w:pPr>
  </w:p>
  <w:p w14:paraId="5331B14F" w14:textId="63B4B324" w:rsidR="00C23108" w:rsidRPr="007B4B4C" w:rsidRDefault="00C23108">
    <w:pPr>
      <w:framePr w:h="284" w:hRule="exact" w:wrap="around" w:vAnchor="text" w:hAnchor="margin" w:y="7"/>
      <w:rPr>
        <w:rFonts w:ascii="Arial" w:hAnsi="Arial" w:cs="Arial"/>
        <w:b/>
        <w:sz w:val="18"/>
        <w:szCs w:val="18"/>
      </w:rPr>
    </w:pPr>
  </w:p>
  <w:p w14:paraId="346C1704" w14:textId="77777777" w:rsidR="00C23108" w:rsidRPr="007B4B4C" w:rsidRDefault="00C23108">
    <w:pPr>
      <w:pStyle w:val="a3"/>
    </w:pPr>
  </w:p>
  <w:p w14:paraId="31BBBCD6" w14:textId="77777777" w:rsidR="00C23108" w:rsidRPr="007B4B4C" w:rsidRDefault="00C231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4"/>
  </w:num>
  <w:num w:numId="20">
    <w:abstractNumId w:val="23"/>
  </w:num>
  <w:num w:numId="21">
    <w:abstractNumId w:val="11"/>
  </w:num>
  <w:num w:numId="22">
    <w:abstractNumId w:val="49"/>
  </w:num>
  <w:num w:numId="23">
    <w:abstractNumId w:val="26"/>
  </w:num>
  <w:num w:numId="24">
    <w:abstractNumId w:val="37"/>
  </w:num>
  <w:num w:numId="25">
    <w:abstractNumId w:val="18"/>
  </w:num>
  <w:num w:numId="26">
    <w:abstractNumId w:val="16"/>
  </w:num>
  <w:num w:numId="27">
    <w:abstractNumId w:val="38"/>
  </w:num>
  <w:num w:numId="28">
    <w:abstractNumId w:val="53"/>
  </w:num>
  <w:num w:numId="29">
    <w:abstractNumId w:val="28"/>
  </w:num>
  <w:num w:numId="30">
    <w:abstractNumId w:val="40"/>
  </w:num>
  <w:num w:numId="31">
    <w:abstractNumId w:val="20"/>
  </w:num>
  <w:num w:numId="32">
    <w:abstractNumId w:val="39"/>
  </w:num>
  <w:num w:numId="33">
    <w:abstractNumId w:val="19"/>
  </w:num>
  <w:num w:numId="34">
    <w:abstractNumId w:val="48"/>
  </w:num>
  <w:num w:numId="35">
    <w:abstractNumId w:val="55"/>
  </w:num>
  <w:num w:numId="36">
    <w:abstractNumId w:val="33"/>
  </w:num>
  <w:num w:numId="37">
    <w:abstractNumId w:val="52"/>
  </w:num>
  <w:num w:numId="38">
    <w:abstractNumId w:val="56"/>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5"/>
  </w:num>
  <w:num w:numId="50">
    <w:abstractNumId w:val="22"/>
  </w:num>
  <w:num w:numId="51">
    <w:abstractNumId w:val="27"/>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2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qQUACQu4C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D45"/>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230CB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E5B9FE9-DE58-45B3-9624-31B0635A02A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TotalTime>
  <Pages>12</Pages>
  <Words>2942</Words>
  <Characters>16776</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4</cp:revision>
  <cp:lastPrinted>2017-05-08T19:55:00Z</cp:lastPrinted>
  <dcterms:created xsi:type="dcterms:W3CDTF">2025-09-28T08:09:00Z</dcterms:created>
  <dcterms:modified xsi:type="dcterms:W3CDTF">2025-09-28T08:23:00Z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