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F132" w14:textId="01D86A0B" w:rsidR="00487C55" w:rsidRDefault="00DD0E79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IoT NTN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r>
        <w:t>Xnnn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E40AB8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E40AB8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E40AB8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E40AB8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E40AB8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E40AB8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E40AB8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E40AB8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E40AB8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E40AB8">
            <w:r>
              <w:t>X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948" w:type="dxa"/>
          </w:tcPr>
          <w:p w14:paraId="29C7E316" w14:textId="40C9B450" w:rsidR="00487C55" w:rsidRDefault="00DD0E79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745F7B2F" w14:textId="77777777" w:rsidR="00487C55" w:rsidRDefault="00487C55" w:rsidP="00E40AB8"/>
        </w:tc>
        <w:tc>
          <w:tcPr>
            <w:tcW w:w="2797" w:type="dxa"/>
          </w:tcPr>
          <w:p w14:paraId="0E05C31F" w14:textId="77777777" w:rsidR="00487C55" w:rsidRDefault="00487C55" w:rsidP="00E40AB8"/>
        </w:tc>
        <w:tc>
          <w:tcPr>
            <w:tcW w:w="1161" w:type="dxa"/>
          </w:tcPr>
          <w:p w14:paraId="0E1B3848" w14:textId="77777777" w:rsidR="00487C55" w:rsidRDefault="00487C55" w:rsidP="00E40AB8"/>
        </w:tc>
        <w:tc>
          <w:tcPr>
            <w:tcW w:w="1559" w:type="dxa"/>
          </w:tcPr>
          <w:p w14:paraId="454AE897" w14:textId="77777777" w:rsidR="00487C55" w:rsidRDefault="00487C55" w:rsidP="00E40AB8"/>
        </w:tc>
        <w:tc>
          <w:tcPr>
            <w:tcW w:w="993" w:type="dxa"/>
          </w:tcPr>
          <w:p w14:paraId="65C9B8CD" w14:textId="77777777" w:rsidR="00487C55" w:rsidRDefault="00487C55" w:rsidP="00E40AB8"/>
        </w:tc>
        <w:tc>
          <w:tcPr>
            <w:tcW w:w="850" w:type="dxa"/>
          </w:tcPr>
          <w:p w14:paraId="06C38969" w14:textId="0284BC23" w:rsidR="00487C55" w:rsidRDefault="0032749A" w:rsidP="00E40AB8">
            <w:r>
              <w:t>v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814" w:type="dxa"/>
          </w:tcPr>
          <w:p w14:paraId="167B3B11" w14:textId="77777777" w:rsidR="00487C55" w:rsidRDefault="00487C55" w:rsidP="00E40AB8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  <w:rPr>
          <w:rFonts w:eastAsia="DengXian"/>
        </w:rPr>
      </w:pPr>
    </w:p>
    <w:p w14:paraId="2AD8512F" w14:textId="77777777" w:rsidR="003B3680" w:rsidRDefault="003B3680" w:rsidP="00487C55">
      <w:pPr>
        <w:pBdr>
          <w:bottom w:val="single" w:sz="6" w:space="1" w:color="auto"/>
        </w:pBdr>
        <w:rPr>
          <w:rFonts w:eastAsia="DengXian"/>
        </w:rPr>
      </w:pPr>
    </w:p>
    <w:p w14:paraId="47AF3F55" w14:textId="77777777" w:rsidR="003B3680" w:rsidRDefault="003B3680" w:rsidP="00487C55">
      <w:pPr>
        <w:pBdr>
          <w:bottom w:val="single" w:sz="6" w:space="1" w:color="auto"/>
        </w:pBdr>
        <w:rPr>
          <w:rFonts w:eastAsia="DengXian"/>
        </w:rPr>
      </w:pPr>
    </w:p>
    <w:p w14:paraId="291D6FC1" w14:textId="77777777" w:rsidR="003B3680" w:rsidRDefault="003B3680" w:rsidP="00487C55">
      <w:pPr>
        <w:pBdr>
          <w:bottom w:val="single" w:sz="6" w:space="1" w:color="auto"/>
        </w:pBdr>
        <w:rPr>
          <w:rFonts w:eastAsia="DengXian"/>
        </w:rPr>
      </w:pPr>
    </w:p>
    <w:p w14:paraId="69550AB7" w14:textId="77777777" w:rsidR="003B3680" w:rsidRDefault="003B3680" w:rsidP="00487C55">
      <w:pPr>
        <w:pBdr>
          <w:bottom w:val="single" w:sz="6" w:space="1" w:color="auto"/>
        </w:pBdr>
        <w:rPr>
          <w:rFonts w:eastAsia="DengXian"/>
        </w:rPr>
      </w:pPr>
    </w:p>
    <w:p w14:paraId="1F469463" w14:textId="77777777" w:rsidR="0058223B" w:rsidRDefault="0058223B" w:rsidP="0058223B">
      <w:pPr>
        <w:pStyle w:val="Heading1"/>
      </w:pPr>
      <w:r>
        <w:lastRenderedPageBreak/>
        <w:t>V210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8223B" w14:paraId="6635CB06" w14:textId="77777777" w:rsidTr="00E40AB8">
        <w:tc>
          <w:tcPr>
            <w:tcW w:w="967" w:type="dxa"/>
          </w:tcPr>
          <w:p w14:paraId="71B764D1" w14:textId="77777777" w:rsidR="0058223B" w:rsidRDefault="0058223B" w:rsidP="00E40AB8">
            <w:r>
              <w:t>RIL Id</w:t>
            </w:r>
          </w:p>
        </w:tc>
        <w:tc>
          <w:tcPr>
            <w:tcW w:w="948" w:type="dxa"/>
          </w:tcPr>
          <w:p w14:paraId="23A39160" w14:textId="77777777" w:rsidR="0058223B" w:rsidRDefault="0058223B" w:rsidP="00E40AB8">
            <w:r>
              <w:t>WI</w:t>
            </w:r>
          </w:p>
        </w:tc>
        <w:tc>
          <w:tcPr>
            <w:tcW w:w="1068" w:type="dxa"/>
          </w:tcPr>
          <w:p w14:paraId="550CD5A2" w14:textId="77777777" w:rsidR="0058223B" w:rsidRDefault="0058223B" w:rsidP="00E40AB8">
            <w:r>
              <w:t>Class</w:t>
            </w:r>
          </w:p>
        </w:tc>
        <w:tc>
          <w:tcPr>
            <w:tcW w:w="2797" w:type="dxa"/>
          </w:tcPr>
          <w:p w14:paraId="686C85CF" w14:textId="77777777" w:rsidR="0058223B" w:rsidRDefault="0058223B" w:rsidP="00E40AB8">
            <w:r>
              <w:t>Title</w:t>
            </w:r>
          </w:p>
        </w:tc>
        <w:tc>
          <w:tcPr>
            <w:tcW w:w="1161" w:type="dxa"/>
          </w:tcPr>
          <w:p w14:paraId="26564DDD" w14:textId="77777777" w:rsidR="0058223B" w:rsidRDefault="0058223B" w:rsidP="00E40AB8">
            <w:r>
              <w:t>Tdoc</w:t>
            </w:r>
          </w:p>
        </w:tc>
        <w:tc>
          <w:tcPr>
            <w:tcW w:w="1559" w:type="dxa"/>
          </w:tcPr>
          <w:p w14:paraId="57F5CDD5" w14:textId="77777777" w:rsidR="0058223B" w:rsidRDefault="0058223B" w:rsidP="00E40AB8">
            <w:r>
              <w:t>Delegate</w:t>
            </w:r>
          </w:p>
        </w:tc>
        <w:tc>
          <w:tcPr>
            <w:tcW w:w="993" w:type="dxa"/>
          </w:tcPr>
          <w:p w14:paraId="0BE64736" w14:textId="77777777" w:rsidR="0058223B" w:rsidRDefault="0058223B" w:rsidP="00E40AB8">
            <w:r>
              <w:t>Misc</w:t>
            </w:r>
          </w:p>
        </w:tc>
        <w:tc>
          <w:tcPr>
            <w:tcW w:w="850" w:type="dxa"/>
          </w:tcPr>
          <w:p w14:paraId="1C46AC80" w14:textId="77777777" w:rsidR="0058223B" w:rsidRDefault="0058223B" w:rsidP="00E40AB8">
            <w:r>
              <w:t>File version</w:t>
            </w:r>
          </w:p>
        </w:tc>
        <w:tc>
          <w:tcPr>
            <w:tcW w:w="814" w:type="dxa"/>
          </w:tcPr>
          <w:p w14:paraId="5E5461B8" w14:textId="77777777" w:rsidR="0058223B" w:rsidRDefault="0058223B" w:rsidP="00E40AB8">
            <w:r>
              <w:t>Status</w:t>
            </w:r>
          </w:p>
        </w:tc>
      </w:tr>
      <w:tr w:rsidR="0058223B" w14:paraId="35E0B859" w14:textId="77777777" w:rsidTr="00E40AB8">
        <w:tc>
          <w:tcPr>
            <w:tcW w:w="967" w:type="dxa"/>
          </w:tcPr>
          <w:p w14:paraId="38BA96B2" w14:textId="77777777" w:rsidR="0058223B" w:rsidRDefault="0058223B" w:rsidP="00E40AB8">
            <w:r>
              <w:t>V210</w:t>
            </w:r>
          </w:p>
        </w:tc>
        <w:tc>
          <w:tcPr>
            <w:tcW w:w="948" w:type="dxa"/>
          </w:tcPr>
          <w:p w14:paraId="69340B9E" w14:textId="77777777" w:rsidR="0058223B" w:rsidRDefault="0058223B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0CAEAE41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245F9EC6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Clarify that PWS is not applicable for NB-IoT TN</w:t>
            </w:r>
          </w:p>
        </w:tc>
        <w:tc>
          <w:tcPr>
            <w:tcW w:w="1161" w:type="dxa"/>
          </w:tcPr>
          <w:p w14:paraId="035ADD63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</w:p>
        </w:tc>
        <w:tc>
          <w:tcPr>
            <w:tcW w:w="1559" w:type="dxa"/>
          </w:tcPr>
          <w:p w14:paraId="4FEBCF11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vivo (Stephen)</w:t>
            </w:r>
          </w:p>
        </w:tc>
        <w:tc>
          <w:tcPr>
            <w:tcW w:w="993" w:type="dxa"/>
          </w:tcPr>
          <w:p w14:paraId="2473B08B" w14:textId="77777777" w:rsidR="0058223B" w:rsidRDefault="0058223B" w:rsidP="00E40AB8"/>
        </w:tc>
        <w:tc>
          <w:tcPr>
            <w:tcW w:w="850" w:type="dxa"/>
          </w:tcPr>
          <w:p w14:paraId="05489785" w14:textId="77777777" w:rsidR="0058223B" w:rsidRDefault="0058223B" w:rsidP="00E40AB8">
            <w:r>
              <w:t>v003</w:t>
            </w:r>
          </w:p>
        </w:tc>
        <w:tc>
          <w:tcPr>
            <w:tcW w:w="814" w:type="dxa"/>
          </w:tcPr>
          <w:p w14:paraId="4CE986AF" w14:textId="77777777" w:rsidR="0058223B" w:rsidRDefault="0058223B" w:rsidP="00E40AB8">
            <w:r>
              <w:t>ToDo</w:t>
            </w:r>
          </w:p>
        </w:tc>
      </w:tr>
    </w:tbl>
    <w:p w14:paraId="090D00D5" w14:textId="77777777" w:rsidR="0058223B" w:rsidRDefault="0058223B" w:rsidP="0058223B">
      <w:pPr>
        <w:pStyle w:val="CommentText"/>
      </w:pPr>
      <w:r>
        <w:rPr>
          <w:b/>
        </w:rPr>
        <w:br/>
        <w:t>[Description]</w:t>
      </w:r>
      <w:r>
        <w:t xml:space="preserve">: With the removal of the phrase “not applicable for NB-IoT”, this may lead to the understanding that PWS reception is applicable to both NB-IoT NTN and NB-IoT TN. It is not aligned with the current </w:t>
      </w:r>
      <w:r w:rsidRPr="008A15AD">
        <w:rPr>
          <w:rFonts w:hint="eastAsia"/>
        </w:rPr>
        <w:t>SA</w:t>
      </w:r>
      <w:r w:rsidRPr="008A15AD">
        <w:t xml:space="preserve">1 </w:t>
      </w:r>
      <w:r w:rsidRPr="008A15AD">
        <w:rPr>
          <w:rFonts w:hint="eastAsia"/>
        </w:rPr>
        <w:t>progress</w:t>
      </w:r>
      <w:r w:rsidRPr="008A15AD">
        <w:t xml:space="preserve">. </w:t>
      </w:r>
    </w:p>
    <w:p w14:paraId="52E59E54" w14:textId="77777777" w:rsidR="0058223B" w:rsidRDefault="0058223B" w:rsidP="0058223B">
      <w:pPr>
        <w:pStyle w:val="CommentText"/>
      </w:pPr>
      <w:r>
        <w:rPr>
          <w:b/>
        </w:rPr>
        <w:t>[Proposed Change]</w:t>
      </w:r>
      <w:r>
        <w:t>: We suggest using “not applicable for NB-IoT</w:t>
      </w:r>
      <w:r w:rsidRPr="0071287D">
        <w:rPr>
          <w:color w:val="FF0000"/>
        </w:rPr>
        <w:t xml:space="preserve"> in a TN cell</w:t>
      </w:r>
      <w:r>
        <w:t xml:space="preserve">” across sub-clauses 4.4, 5.2.1, and 5.3.2. E.g., </w:t>
      </w:r>
    </w:p>
    <w:p w14:paraId="4DF7EA23" w14:textId="77777777" w:rsidR="0058223B" w:rsidRPr="00D4491C" w:rsidRDefault="0058223B" w:rsidP="0058223B">
      <w:pPr>
        <w:rPr>
          <w:rFonts w:ascii="Arial" w:hAnsi="Arial" w:cs="Arial"/>
          <w:sz w:val="32"/>
          <w:szCs w:val="32"/>
        </w:rPr>
      </w:pPr>
      <w:bookmarkStart w:id="17" w:name="_Toc20486700"/>
      <w:bookmarkStart w:id="18" w:name="_Toc29341991"/>
      <w:bookmarkStart w:id="19" w:name="_Toc29343130"/>
      <w:bookmarkStart w:id="20" w:name="_Toc36566377"/>
      <w:bookmarkStart w:id="21" w:name="_Toc36809784"/>
      <w:bookmarkStart w:id="22" w:name="_Toc36846148"/>
      <w:bookmarkStart w:id="23" w:name="_Toc36938801"/>
      <w:bookmarkStart w:id="24" w:name="_Toc37081780"/>
      <w:bookmarkStart w:id="25" w:name="_Toc46480403"/>
      <w:bookmarkStart w:id="26" w:name="_Toc46481637"/>
      <w:bookmarkStart w:id="27" w:name="_Toc46482871"/>
      <w:bookmarkStart w:id="28" w:name="_Toc185640026"/>
      <w:bookmarkStart w:id="29" w:name="_Toc193473708"/>
      <w:bookmarkStart w:id="30" w:name="_Toc201561641"/>
      <w:r w:rsidRPr="00D4491C">
        <w:rPr>
          <w:rFonts w:ascii="Arial" w:hAnsi="Arial" w:cs="Arial"/>
          <w:sz w:val="32"/>
          <w:szCs w:val="32"/>
        </w:rPr>
        <w:t>4.4</w:t>
      </w:r>
      <w:r w:rsidRPr="00D4491C">
        <w:rPr>
          <w:rFonts w:ascii="Arial" w:hAnsi="Arial" w:cs="Arial"/>
          <w:sz w:val="32"/>
          <w:szCs w:val="32"/>
        </w:rPr>
        <w:tab/>
        <w:t>Functions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ADE1097" w14:textId="77777777" w:rsidR="0058223B" w:rsidRPr="0098192A" w:rsidRDefault="0058223B" w:rsidP="0058223B">
      <w:pPr>
        <w:pStyle w:val="B2"/>
      </w:pPr>
      <w:r w:rsidRPr="0098192A">
        <w:t>-</w:t>
      </w:r>
      <w:r w:rsidRPr="0098192A">
        <w:tab/>
        <w:t>Including ETWS notification, CMAS notification</w:t>
      </w:r>
      <w:r>
        <w:t xml:space="preserve"> (not applicable for NB-IoT</w:t>
      </w:r>
      <w:ins w:id="31" w:author="vivo" w:date="2025-09-21T18:44:00Z">
        <w:r>
          <w:t xml:space="preserve"> in a TN cell</w:t>
        </w:r>
      </w:ins>
      <w:r>
        <w:t>)</w:t>
      </w:r>
      <w:r w:rsidRPr="0098192A">
        <w:t>;</w:t>
      </w:r>
    </w:p>
    <w:p w14:paraId="742F3C75" w14:textId="77777777" w:rsidR="0058223B" w:rsidRPr="00D4491C" w:rsidRDefault="0058223B" w:rsidP="0058223B">
      <w:pPr>
        <w:rPr>
          <w:rFonts w:ascii="Arial" w:hAnsi="Arial" w:cs="Arial"/>
          <w:sz w:val="24"/>
          <w:szCs w:val="24"/>
        </w:rPr>
      </w:pPr>
      <w:bookmarkStart w:id="32" w:name="_Toc20486711"/>
      <w:bookmarkStart w:id="33" w:name="_Toc29342003"/>
      <w:bookmarkStart w:id="34" w:name="_Toc29343142"/>
      <w:bookmarkStart w:id="35" w:name="_Toc36566389"/>
      <w:bookmarkStart w:id="36" w:name="_Toc36809796"/>
      <w:bookmarkStart w:id="37" w:name="_Toc36846160"/>
      <w:bookmarkStart w:id="38" w:name="_Toc36938813"/>
      <w:bookmarkStart w:id="39" w:name="_Toc37081792"/>
      <w:bookmarkStart w:id="40" w:name="_Toc46480415"/>
      <w:bookmarkStart w:id="41" w:name="_Toc46481649"/>
      <w:bookmarkStart w:id="42" w:name="_Toc46482883"/>
      <w:bookmarkStart w:id="43" w:name="_Toc185640038"/>
      <w:bookmarkStart w:id="44" w:name="_Toc193473720"/>
      <w:bookmarkStart w:id="45" w:name="_Toc201561653"/>
      <w:r w:rsidRPr="00D4491C">
        <w:rPr>
          <w:rFonts w:ascii="Arial" w:hAnsi="Arial" w:cs="Arial"/>
          <w:sz w:val="24"/>
          <w:szCs w:val="24"/>
        </w:rPr>
        <w:t>5.2.1.3</w:t>
      </w:r>
      <w:r w:rsidRPr="00D4491C">
        <w:rPr>
          <w:rFonts w:ascii="Arial" w:hAnsi="Arial" w:cs="Arial"/>
          <w:sz w:val="24"/>
          <w:szCs w:val="24"/>
        </w:rPr>
        <w:tab/>
        <w:t>System information validity and notification of changes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32F38E8" w14:textId="77777777" w:rsidR="0058223B" w:rsidRPr="0098192A" w:rsidRDefault="0058223B" w:rsidP="0058223B">
      <w:pPr>
        <w:rPr>
          <w:lang w:eastAsia="ko-KR"/>
        </w:rPr>
      </w:pPr>
      <w:r w:rsidRPr="0098192A">
        <w:t>In RRC_CONNECTED</w:t>
      </w:r>
      <w:r w:rsidRPr="0098192A">
        <w:rPr>
          <w:lang w:eastAsia="zh-TW"/>
        </w:rPr>
        <w:t>,</w:t>
      </w:r>
      <w:r w:rsidRPr="0098192A">
        <w:t xml:space="preserve"> BL UEs or UEs in</w:t>
      </w:r>
      <w:r w:rsidRPr="0098192A">
        <w:rPr>
          <w:i/>
        </w:rPr>
        <w:t xml:space="preserve"> </w:t>
      </w:r>
      <w:r w:rsidRPr="0098192A">
        <w:t>CE</w:t>
      </w:r>
      <w:r w:rsidRPr="0098192A">
        <w:rPr>
          <w:i/>
        </w:rPr>
        <w:t xml:space="preserve"> </w:t>
      </w:r>
      <w:r w:rsidRPr="0098192A">
        <w:t>or NB-IoT UEs are not required to acquire system information</w:t>
      </w:r>
      <w:r w:rsidRPr="0098192A">
        <w:rPr>
          <w:lang w:eastAsia="zh-TW"/>
        </w:rPr>
        <w:t xml:space="preserve"> except when T311 is running,</w:t>
      </w:r>
      <w:r w:rsidRPr="0098192A">
        <w:rPr>
          <w:lang w:eastAsia="ko-KR"/>
        </w:rPr>
        <w:t xml:space="preserve"> or upon handover where the UE is only required to acquire the </w:t>
      </w:r>
      <w:r w:rsidRPr="0098192A">
        <w:rPr>
          <w:i/>
          <w:iCs/>
        </w:rPr>
        <w:t>MasterInformationBlock</w:t>
      </w:r>
      <w:r w:rsidRPr="0098192A">
        <w:rPr>
          <w:iCs/>
          <w:lang w:eastAsia="ko-KR"/>
        </w:rPr>
        <w:t xml:space="preserve"> in the target PCell, or for UEs in CE to receive ETWS/CMAS information, or upon expiry of T317 </w:t>
      </w:r>
      <w:r w:rsidRPr="0098192A">
        <w:rPr>
          <w:lang w:eastAsia="ko-KR"/>
        </w:rPr>
        <w:t xml:space="preserve">where the UE is required to acquire the </w:t>
      </w:r>
      <w:r w:rsidRPr="0098192A">
        <w:rPr>
          <w:i/>
          <w:iCs/>
        </w:rPr>
        <w:t xml:space="preserve">SystemInformationBlockType31 </w:t>
      </w:r>
      <w:r w:rsidRPr="0098192A">
        <w:rPr>
          <w:iCs/>
        </w:rPr>
        <w:t>(</w:t>
      </w:r>
      <w:r w:rsidRPr="0098192A">
        <w:rPr>
          <w:i/>
          <w:iCs/>
        </w:rPr>
        <w:t xml:space="preserve">SystemInformationBlockType31-NB </w:t>
      </w:r>
      <w:r w:rsidRPr="0098192A">
        <w:rPr>
          <w:iCs/>
        </w:rPr>
        <w:t xml:space="preserve">in NB-IoT) and may acquire the </w:t>
      </w:r>
      <w:r w:rsidRPr="0098192A">
        <w:rPr>
          <w:i/>
          <w:iCs/>
        </w:rPr>
        <w:t xml:space="preserve">SystemInformationBlockType33 </w:t>
      </w:r>
      <w:r w:rsidRPr="0098192A">
        <w:rPr>
          <w:iCs/>
        </w:rPr>
        <w:t>(</w:t>
      </w:r>
      <w:r w:rsidRPr="0098192A">
        <w:rPr>
          <w:i/>
          <w:iCs/>
        </w:rPr>
        <w:t xml:space="preserve">SystemInformationBlockType33-NB </w:t>
      </w:r>
      <w:r w:rsidRPr="0098192A">
        <w:rPr>
          <w:iCs/>
        </w:rPr>
        <w:t>in NB-IoT)</w:t>
      </w:r>
      <w:r w:rsidRPr="0098192A">
        <w:t>. In RRC_IDLE, E-UTRAN may notify BL UEs or UEs in</w:t>
      </w:r>
      <w:r w:rsidRPr="0098192A">
        <w:rPr>
          <w:i/>
        </w:rPr>
        <w:t xml:space="preserve"> </w:t>
      </w:r>
      <w:r w:rsidRPr="0098192A">
        <w:t>CE</w:t>
      </w:r>
      <w:r w:rsidRPr="0098192A">
        <w:rPr>
          <w:i/>
        </w:rPr>
        <w:t xml:space="preserve"> </w:t>
      </w:r>
      <w:r w:rsidRPr="0098192A">
        <w:t>or</w:t>
      </w:r>
      <w:r w:rsidRPr="0098192A">
        <w:rPr>
          <w:i/>
        </w:rPr>
        <w:t xml:space="preserve"> </w:t>
      </w:r>
      <w:r w:rsidRPr="0098192A">
        <w:t xml:space="preserve">NB-IoT UEs about SI update, </w:t>
      </w:r>
      <w:ins w:id="46" w:author="vivo" w:date="2025-09-21T18:49:00Z">
        <w:r w:rsidRPr="0098192A">
          <w:t>and except for NB-IoT</w:t>
        </w:r>
      </w:ins>
      <w:ins w:id="47" w:author="vivo" w:date="2025-09-21T18:50:00Z">
        <w:r>
          <w:t xml:space="preserve"> </w:t>
        </w:r>
        <w:r w:rsidRPr="0098192A">
          <w:t>UEs</w:t>
        </w:r>
        <w:r>
          <w:t xml:space="preserve"> in a TN cell</w:t>
        </w:r>
      </w:ins>
      <w:ins w:id="48" w:author="vivo" w:date="2025-09-21T18:49:00Z">
        <w:r w:rsidRPr="0098192A">
          <w:t>,</w:t>
        </w:r>
      </w:ins>
      <w:ins w:id="49" w:author="vivo" w:date="2025-09-21T18:50:00Z">
        <w:r>
          <w:t xml:space="preserve"> </w:t>
        </w:r>
      </w:ins>
      <w:r w:rsidRPr="0098192A">
        <w:t xml:space="preserve">ETWS and CMAS notification, </w:t>
      </w:r>
      <w:r>
        <w:t xml:space="preserve">and </w:t>
      </w:r>
      <w:r w:rsidRPr="00F02ED9">
        <w:t>may notify BL UEs or UEs in</w:t>
      </w:r>
      <w:r w:rsidRPr="00F02ED9">
        <w:rPr>
          <w:i/>
        </w:rPr>
        <w:t xml:space="preserve"> </w:t>
      </w:r>
      <w:r w:rsidRPr="00F02ED9">
        <w:t>CE</w:t>
      </w:r>
      <w:r>
        <w:t xml:space="preserve"> about</w:t>
      </w:r>
      <w:r w:rsidRPr="00B915C1">
        <w:t xml:space="preserve"> </w:t>
      </w:r>
      <w:r w:rsidRPr="0098192A">
        <w:t>EAB modification and UAC modification, using Direct Indication information, as specified in 6.6 (or 6.7.5 in NB-IoT) and TS 36.212 [22].</w:t>
      </w:r>
    </w:p>
    <w:p w14:paraId="55A70568" w14:textId="77777777" w:rsidR="0058223B" w:rsidRPr="0015318D" w:rsidRDefault="0058223B" w:rsidP="0058223B">
      <w:pPr>
        <w:rPr>
          <w:rFonts w:ascii="Arial" w:hAnsi="Arial" w:cs="Arial"/>
          <w:sz w:val="24"/>
          <w:szCs w:val="24"/>
        </w:rPr>
      </w:pPr>
      <w:bookmarkStart w:id="50" w:name="_Toc20486762"/>
      <w:bookmarkStart w:id="51" w:name="_Toc29342054"/>
      <w:bookmarkStart w:id="52" w:name="_Toc29343193"/>
      <w:bookmarkStart w:id="53" w:name="_Toc36566441"/>
      <w:bookmarkStart w:id="54" w:name="_Toc36809850"/>
      <w:bookmarkStart w:id="55" w:name="_Toc36846214"/>
      <w:bookmarkStart w:id="56" w:name="_Toc36938867"/>
      <w:bookmarkStart w:id="57" w:name="_Toc37081846"/>
      <w:bookmarkStart w:id="58" w:name="_Toc46480471"/>
      <w:bookmarkStart w:id="59" w:name="_Toc46481705"/>
      <w:bookmarkStart w:id="60" w:name="_Toc46482939"/>
      <w:bookmarkStart w:id="61" w:name="_Toc185640098"/>
      <w:bookmarkStart w:id="62" w:name="_Toc193473780"/>
      <w:bookmarkStart w:id="63" w:name="_Toc201561713"/>
      <w:r w:rsidRPr="0015318D">
        <w:rPr>
          <w:rFonts w:ascii="Arial" w:hAnsi="Arial" w:cs="Arial"/>
          <w:sz w:val="24"/>
          <w:szCs w:val="24"/>
        </w:rPr>
        <w:t>5.3.2.1</w:t>
      </w:r>
      <w:r w:rsidRPr="0015318D">
        <w:rPr>
          <w:rFonts w:ascii="Arial" w:hAnsi="Arial" w:cs="Arial"/>
          <w:sz w:val="24"/>
          <w:szCs w:val="24"/>
        </w:rPr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3873A8E" w14:textId="77777777" w:rsidR="0058223B" w:rsidRPr="0098192A" w:rsidRDefault="0058223B" w:rsidP="0058223B">
      <w:pPr>
        <w:pStyle w:val="B1"/>
      </w:pPr>
      <w:r w:rsidRPr="0098192A">
        <w:t>-</w:t>
      </w:r>
      <w:r w:rsidRPr="0098192A">
        <w:tab/>
        <w:t>to inform UEs in RRC_IDLE</w:t>
      </w:r>
      <w:ins w:id="64" w:author="vivo" w:date="2025-09-21T18:51:00Z">
        <w:r w:rsidRPr="003F5166">
          <w:t xml:space="preserve"> </w:t>
        </w:r>
        <w:r w:rsidRPr="0098192A">
          <w:t>other than NB-IoT UEs</w:t>
        </w:r>
        <w:r>
          <w:t xml:space="preserve"> in a TN cell</w:t>
        </w:r>
      </w:ins>
      <w:r w:rsidRPr="0098192A">
        <w:t>, UEs in RRC_INACTIVE and UEs in RRC_CONNECTED other than NB-IoT UEs, BL UEs and UEs in CE, about an ETWS primary notification and/ or ETWS secondary notification and/ or;</w:t>
      </w:r>
    </w:p>
    <w:p w14:paraId="75DE0FE8" w14:textId="77777777" w:rsidR="0058223B" w:rsidRPr="0098192A" w:rsidRDefault="0058223B" w:rsidP="0058223B">
      <w:pPr>
        <w:pStyle w:val="B1"/>
      </w:pPr>
      <w:r w:rsidRPr="0098192A">
        <w:t>-</w:t>
      </w:r>
      <w:r w:rsidRPr="0098192A">
        <w:tab/>
        <w:t xml:space="preserve">to inform UEs in RRC_IDLE </w:t>
      </w:r>
      <w:ins w:id="65" w:author="vivo" w:date="2025-09-21T18:51:00Z">
        <w:r w:rsidRPr="0098192A">
          <w:t>other than NB-IoT UEs</w:t>
        </w:r>
        <w:r>
          <w:t xml:space="preserve"> in a TN cell</w:t>
        </w:r>
      </w:ins>
      <w:r w:rsidRPr="0098192A">
        <w:t>, UEs in RRC_INACTIVE and UEs in RRC_CONNECTED other than NB-IoT UEs, BL UEs and UEs in CE, about a CMAS notification and/ or;</w:t>
      </w:r>
    </w:p>
    <w:p w14:paraId="63152B91" w14:textId="77777777" w:rsidR="0058223B" w:rsidRDefault="0058223B" w:rsidP="0058223B">
      <w:r>
        <w:rPr>
          <w:b/>
        </w:rPr>
        <w:t xml:space="preserve"> [Comments]</w:t>
      </w:r>
      <w:r>
        <w:t>:</w:t>
      </w:r>
    </w:p>
    <w:p w14:paraId="3E355648" w14:textId="77777777" w:rsidR="0058223B" w:rsidRPr="003815BE" w:rsidRDefault="0058223B" w:rsidP="0058223B">
      <w:pPr>
        <w:rPr>
          <w:rFonts w:eastAsia="DengXian"/>
        </w:rPr>
      </w:pPr>
    </w:p>
    <w:p w14:paraId="1F3BE49F" w14:textId="77777777" w:rsidR="0058223B" w:rsidRDefault="0058223B" w:rsidP="0058223B">
      <w:pPr>
        <w:pStyle w:val="Heading1"/>
      </w:pPr>
      <w:r>
        <w:lastRenderedPageBreak/>
        <w:t>V211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8223B" w14:paraId="169910F3" w14:textId="77777777" w:rsidTr="00E40AB8">
        <w:tc>
          <w:tcPr>
            <w:tcW w:w="967" w:type="dxa"/>
          </w:tcPr>
          <w:p w14:paraId="57BE60C8" w14:textId="77777777" w:rsidR="0058223B" w:rsidRDefault="0058223B" w:rsidP="00E40AB8">
            <w:r>
              <w:t>RIL Id</w:t>
            </w:r>
          </w:p>
        </w:tc>
        <w:tc>
          <w:tcPr>
            <w:tcW w:w="948" w:type="dxa"/>
          </w:tcPr>
          <w:p w14:paraId="3D93BB43" w14:textId="77777777" w:rsidR="0058223B" w:rsidRDefault="0058223B" w:rsidP="00E40AB8">
            <w:r>
              <w:t>WI</w:t>
            </w:r>
          </w:p>
        </w:tc>
        <w:tc>
          <w:tcPr>
            <w:tcW w:w="1068" w:type="dxa"/>
          </w:tcPr>
          <w:p w14:paraId="6783D4AD" w14:textId="77777777" w:rsidR="0058223B" w:rsidRDefault="0058223B" w:rsidP="00E40AB8">
            <w:r>
              <w:t>Class</w:t>
            </w:r>
          </w:p>
        </w:tc>
        <w:tc>
          <w:tcPr>
            <w:tcW w:w="2797" w:type="dxa"/>
          </w:tcPr>
          <w:p w14:paraId="4782DACC" w14:textId="77777777" w:rsidR="0058223B" w:rsidRDefault="0058223B" w:rsidP="00E40AB8">
            <w:r>
              <w:t>Title</w:t>
            </w:r>
          </w:p>
        </w:tc>
        <w:tc>
          <w:tcPr>
            <w:tcW w:w="1161" w:type="dxa"/>
          </w:tcPr>
          <w:p w14:paraId="021097CF" w14:textId="77777777" w:rsidR="0058223B" w:rsidRDefault="0058223B" w:rsidP="00E40AB8">
            <w:r>
              <w:t>Tdoc</w:t>
            </w:r>
          </w:p>
        </w:tc>
        <w:tc>
          <w:tcPr>
            <w:tcW w:w="1559" w:type="dxa"/>
          </w:tcPr>
          <w:p w14:paraId="519C8F8E" w14:textId="77777777" w:rsidR="0058223B" w:rsidRDefault="0058223B" w:rsidP="00E40AB8">
            <w:r>
              <w:t>Delegate</w:t>
            </w:r>
          </w:p>
        </w:tc>
        <w:tc>
          <w:tcPr>
            <w:tcW w:w="993" w:type="dxa"/>
          </w:tcPr>
          <w:p w14:paraId="7E3C0CA2" w14:textId="77777777" w:rsidR="0058223B" w:rsidRDefault="0058223B" w:rsidP="00E40AB8">
            <w:r>
              <w:t>Misc</w:t>
            </w:r>
          </w:p>
        </w:tc>
        <w:tc>
          <w:tcPr>
            <w:tcW w:w="850" w:type="dxa"/>
          </w:tcPr>
          <w:p w14:paraId="60BD8FB9" w14:textId="77777777" w:rsidR="0058223B" w:rsidRDefault="0058223B" w:rsidP="00E40AB8">
            <w:r>
              <w:t>File version</w:t>
            </w:r>
          </w:p>
        </w:tc>
        <w:tc>
          <w:tcPr>
            <w:tcW w:w="814" w:type="dxa"/>
          </w:tcPr>
          <w:p w14:paraId="633F8332" w14:textId="77777777" w:rsidR="0058223B" w:rsidRDefault="0058223B" w:rsidP="00E40AB8">
            <w:r>
              <w:t>Status</w:t>
            </w:r>
          </w:p>
        </w:tc>
      </w:tr>
      <w:tr w:rsidR="0058223B" w14:paraId="44C4852F" w14:textId="77777777" w:rsidTr="00E40AB8">
        <w:tc>
          <w:tcPr>
            <w:tcW w:w="967" w:type="dxa"/>
          </w:tcPr>
          <w:p w14:paraId="092BF074" w14:textId="77777777" w:rsidR="0058223B" w:rsidRDefault="0058223B" w:rsidP="00E40AB8">
            <w:r>
              <w:t>V213</w:t>
            </w:r>
          </w:p>
        </w:tc>
        <w:tc>
          <w:tcPr>
            <w:tcW w:w="948" w:type="dxa"/>
          </w:tcPr>
          <w:p w14:paraId="75B45220" w14:textId="77777777" w:rsidR="0058223B" w:rsidRDefault="0058223B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21BF9A7A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4E95EFBE" w14:textId="77777777" w:rsidR="0058223B" w:rsidRPr="003C0325" w:rsidRDefault="0058223B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In</w:t>
            </w:r>
            <w:r>
              <w:rPr>
                <w:rFonts w:eastAsia="DengXian"/>
              </w:rPr>
              <w:t>dicate the regenerative operation mode to NAS</w:t>
            </w:r>
          </w:p>
        </w:tc>
        <w:tc>
          <w:tcPr>
            <w:tcW w:w="1161" w:type="dxa"/>
          </w:tcPr>
          <w:p w14:paraId="691B396B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Yes, R2-250xxxx</w:t>
            </w:r>
          </w:p>
        </w:tc>
        <w:tc>
          <w:tcPr>
            <w:tcW w:w="1559" w:type="dxa"/>
          </w:tcPr>
          <w:p w14:paraId="54769F34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vivo (Stephen)</w:t>
            </w:r>
          </w:p>
        </w:tc>
        <w:tc>
          <w:tcPr>
            <w:tcW w:w="993" w:type="dxa"/>
          </w:tcPr>
          <w:p w14:paraId="65C665DB" w14:textId="77777777" w:rsidR="0058223B" w:rsidRDefault="0058223B" w:rsidP="00E40AB8"/>
        </w:tc>
        <w:tc>
          <w:tcPr>
            <w:tcW w:w="850" w:type="dxa"/>
          </w:tcPr>
          <w:p w14:paraId="073E65D8" w14:textId="77777777" w:rsidR="0058223B" w:rsidRDefault="0058223B" w:rsidP="00E40AB8">
            <w:r>
              <w:t>v003</w:t>
            </w:r>
          </w:p>
        </w:tc>
        <w:tc>
          <w:tcPr>
            <w:tcW w:w="814" w:type="dxa"/>
          </w:tcPr>
          <w:p w14:paraId="7FD5B66E" w14:textId="77777777" w:rsidR="0058223B" w:rsidRDefault="0058223B" w:rsidP="00E40AB8">
            <w:r>
              <w:t>ToDo</w:t>
            </w:r>
          </w:p>
        </w:tc>
      </w:tr>
    </w:tbl>
    <w:p w14:paraId="42363337" w14:textId="77777777" w:rsidR="0058223B" w:rsidRPr="0051105C" w:rsidRDefault="0058223B" w:rsidP="0058223B">
      <w:pPr>
        <w:pStyle w:val="CommentText"/>
      </w:pPr>
      <w:r w:rsidRPr="00AE75DE">
        <w:br/>
        <w:t>[Description]</w:t>
      </w:r>
      <w:r>
        <w:t xml:space="preserve">: As per the current spec, when </w:t>
      </w:r>
      <w:r w:rsidRPr="00AE75DE">
        <w:t>t-ModeSwitching</w:t>
      </w:r>
      <w:r>
        <w:t xml:space="preserve"> is not configured for </w:t>
      </w:r>
      <w:r w:rsidRPr="00AE75DE">
        <w:t>the transition from</w:t>
      </w:r>
      <w:r>
        <w:t xml:space="preserve"> S&amp;F to </w:t>
      </w:r>
      <w:r w:rsidRPr="005746F9">
        <w:rPr>
          <w:rFonts w:hint="eastAsia"/>
        </w:rPr>
        <w:t>regenerative</w:t>
      </w:r>
      <w:r>
        <w:t xml:space="preserve">, upon the satellite transitions from S&amp;F to regenerative, no mode indication of regenerative mode is indicated to NAS. The NAS may always consider the cell is in S&amp;F mode. It is incorrect. </w:t>
      </w:r>
    </w:p>
    <w:p w14:paraId="3457A856" w14:textId="77777777" w:rsidR="0058223B" w:rsidRPr="005746F9" w:rsidRDefault="0058223B" w:rsidP="0058223B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 We propose that the RRC of an S&amp;F capable UE shall indicate the</w:t>
      </w:r>
      <w:r>
        <w:rPr>
          <w:rFonts w:eastAsia="SimSun"/>
        </w:rPr>
        <w:t xml:space="preserve"> cell is operating in regenerative mode</w:t>
      </w:r>
      <w:r>
        <w:t xml:space="preserve"> if </w:t>
      </w:r>
      <w:r w:rsidRPr="008C5571">
        <w:rPr>
          <w:i/>
        </w:rPr>
        <w:t>sf-OperationMode</w:t>
      </w:r>
      <w:r>
        <w:rPr>
          <w:i/>
        </w:rPr>
        <w:t xml:space="preserve"> </w:t>
      </w:r>
      <w:r w:rsidRPr="00532676">
        <w:t xml:space="preserve">is </w:t>
      </w:r>
      <w:r>
        <w:t xml:space="preserve">not </w:t>
      </w:r>
      <w:r w:rsidRPr="0098192A">
        <w:t>present</w:t>
      </w:r>
      <w:r>
        <w:t xml:space="preserve">. Alternatively, </w:t>
      </w:r>
      <w:bookmarkStart w:id="66" w:name="OLE_LINK98"/>
      <w:bookmarkStart w:id="67" w:name="OLE_LINK132"/>
      <w:r w:rsidRPr="00161F20">
        <w:rPr>
          <w:i/>
        </w:rPr>
        <w:t>t-</w:t>
      </w:r>
      <w:r>
        <w:rPr>
          <w:i/>
        </w:rPr>
        <w:t>M</w:t>
      </w:r>
      <w:r w:rsidRPr="00161F20">
        <w:rPr>
          <w:i/>
        </w:rPr>
        <w:t>odeSwitching</w:t>
      </w:r>
      <w:bookmarkEnd w:id="66"/>
      <w:bookmarkEnd w:id="67"/>
      <w:r>
        <w:rPr>
          <w:i/>
        </w:rPr>
        <w:t xml:space="preserve"> </w:t>
      </w:r>
      <w:r>
        <w:t xml:space="preserve">shall always be configured by the network when the cell is </w:t>
      </w:r>
      <w:r>
        <w:rPr>
          <w:rFonts w:eastAsia="SimSun"/>
        </w:rPr>
        <w:t>operating in S&amp;F.</w:t>
      </w:r>
    </w:p>
    <w:p w14:paraId="21E1BF8A" w14:textId="77777777" w:rsidR="0058223B" w:rsidRDefault="0058223B" w:rsidP="0058223B">
      <w:r>
        <w:rPr>
          <w:b/>
        </w:rPr>
        <w:t>[Comments]</w:t>
      </w:r>
      <w:r>
        <w:t>:</w:t>
      </w:r>
    </w:p>
    <w:p w14:paraId="0CA8166D" w14:textId="672696C1" w:rsidR="0072777E" w:rsidRDefault="0072777E" w:rsidP="0072777E">
      <w:pPr>
        <w:pStyle w:val="Heading1"/>
      </w:pPr>
      <w:r>
        <w:t>G001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2777E" w14:paraId="404D7A6E" w14:textId="77777777" w:rsidTr="00E40AB8">
        <w:tc>
          <w:tcPr>
            <w:tcW w:w="967" w:type="dxa"/>
          </w:tcPr>
          <w:p w14:paraId="27711E01" w14:textId="77777777" w:rsidR="0072777E" w:rsidRDefault="0072777E" w:rsidP="00E40AB8">
            <w:r>
              <w:t>RIL Id</w:t>
            </w:r>
          </w:p>
        </w:tc>
        <w:tc>
          <w:tcPr>
            <w:tcW w:w="948" w:type="dxa"/>
          </w:tcPr>
          <w:p w14:paraId="3998CE00" w14:textId="77777777" w:rsidR="0072777E" w:rsidRDefault="0072777E" w:rsidP="00E40AB8">
            <w:r>
              <w:t>WI</w:t>
            </w:r>
          </w:p>
        </w:tc>
        <w:tc>
          <w:tcPr>
            <w:tcW w:w="1068" w:type="dxa"/>
          </w:tcPr>
          <w:p w14:paraId="3623B456" w14:textId="77777777" w:rsidR="0072777E" w:rsidRDefault="0072777E" w:rsidP="00E40AB8">
            <w:r>
              <w:t>Class</w:t>
            </w:r>
          </w:p>
        </w:tc>
        <w:tc>
          <w:tcPr>
            <w:tcW w:w="2797" w:type="dxa"/>
          </w:tcPr>
          <w:p w14:paraId="12CA1505" w14:textId="77777777" w:rsidR="0072777E" w:rsidRDefault="0072777E" w:rsidP="00E40AB8">
            <w:r>
              <w:t>Title</w:t>
            </w:r>
          </w:p>
        </w:tc>
        <w:tc>
          <w:tcPr>
            <w:tcW w:w="1161" w:type="dxa"/>
          </w:tcPr>
          <w:p w14:paraId="6D95291F" w14:textId="77777777" w:rsidR="0072777E" w:rsidRDefault="0072777E" w:rsidP="00E40AB8">
            <w:r>
              <w:t>Tdoc</w:t>
            </w:r>
          </w:p>
        </w:tc>
        <w:tc>
          <w:tcPr>
            <w:tcW w:w="1559" w:type="dxa"/>
          </w:tcPr>
          <w:p w14:paraId="0E576EF8" w14:textId="77777777" w:rsidR="0072777E" w:rsidRDefault="0072777E" w:rsidP="00E40AB8">
            <w:r>
              <w:t>Delegate</w:t>
            </w:r>
          </w:p>
        </w:tc>
        <w:tc>
          <w:tcPr>
            <w:tcW w:w="993" w:type="dxa"/>
          </w:tcPr>
          <w:p w14:paraId="4B48D85D" w14:textId="77777777" w:rsidR="0072777E" w:rsidRDefault="0072777E" w:rsidP="00E40AB8">
            <w:r>
              <w:t>Misc</w:t>
            </w:r>
          </w:p>
        </w:tc>
        <w:tc>
          <w:tcPr>
            <w:tcW w:w="850" w:type="dxa"/>
          </w:tcPr>
          <w:p w14:paraId="44A1516F" w14:textId="77777777" w:rsidR="0072777E" w:rsidRDefault="0072777E" w:rsidP="00E40AB8">
            <w:r>
              <w:t>File version</w:t>
            </w:r>
          </w:p>
        </w:tc>
        <w:tc>
          <w:tcPr>
            <w:tcW w:w="814" w:type="dxa"/>
          </w:tcPr>
          <w:p w14:paraId="7BBDED81" w14:textId="77777777" w:rsidR="0072777E" w:rsidRDefault="0072777E" w:rsidP="00E40AB8">
            <w:r>
              <w:t>Status</w:t>
            </w:r>
          </w:p>
        </w:tc>
      </w:tr>
      <w:tr w:rsidR="0072777E" w14:paraId="1DD0220A" w14:textId="77777777" w:rsidTr="00E40AB8">
        <w:tc>
          <w:tcPr>
            <w:tcW w:w="967" w:type="dxa"/>
          </w:tcPr>
          <w:p w14:paraId="775E9E81" w14:textId="6F873977" w:rsidR="0072777E" w:rsidRDefault="0072777E" w:rsidP="00E40AB8">
            <w:r>
              <w:t>G001</w:t>
            </w:r>
          </w:p>
        </w:tc>
        <w:tc>
          <w:tcPr>
            <w:tcW w:w="948" w:type="dxa"/>
          </w:tcPr>
          <w:p w14:paraId="03F3C52F" w14:textId="77777777" w:rsidR="0072777E" w:rsidRDefault="0072777E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39E05B8A" w14:textId="0126313A" w:rsidR="0072777E" w:rsidRDefault="0072777E" w:rsidP="00E40AB8">
            <w:r>
              <w:t>1</w:t>
            </w:r>
          </w:p>
        </w:tc>
        <w:tc>
          <w:tcPr>
            <w:tcW w:w="2797" w:type="dxa"/>
          </w:tcPr>
          <w:p w14:paraId="6F249133" w14:textId="1A85EF1B" w:rsidR="0072777E" w:rsidRDefault="000E3908" w:rsidP="000E3908">
            <w:r>
              <w:t xml:space="preserve">Indicate </w:t>
            </w:r>
            <w:r w:rsidR="0072777E">
              <w:t xml:space="preserve">the S&amp;F mode </w:t>
            </w:r>
            <w:r>
              <w:t>or the</w:t>
            </w:r>
            <w:r w:rsidR="0072777E">
              <w:t xml:space="preserve"> normal mode to </w:t>
            </w:r>
            <w:r>
              <w:t>upper layers</w:t>
            </w:r>
          </w:p>
        </w:tc>
        <w:tc>
          <w:tcPr>
            <w:tcW w:w="1161" w:type="dxa"/>
          </w:tcPr>
          <w:p w14:paraId="68E34A16" w14:textId="77777777" w:rsidR="0072777E" w:rsidRDefault="0072777E" w:rsidP="00E40AB8"/>
        </w:tc>
        <w:tc>
          <w:tcPr>
            <w:tcW w:w="1559" w:type="dxa"/>
          </w:tcPr>
          <w:p w14:paraId="729E11DE" w14:textId="1F898D1D" w:rsidR="0072777E" w:rsidRDefault="00053158" w:rsidP="00E40AB8">
            <w:r>
              <w:t>Google (Ming-Hung</w:t>
            </w:r>
            <w:bookmarkStart w:id="68" w:name="_GoBack"/>
            <w:bookmarkEnd w:id="68"/>
            <w:r>
              <w:t>)</w:t>
            </w:r>
          </w:p>
        </w:tc>
        <w:tc>
          <w:tcPr>
            <w:tcW w:w="993" w:type="dxa"/>
          </w:tcPr>
          <w:p w14:paraId="352076B9" w14:textId="77777777" w:rsidR="0072777E" w:rsidRDefault="0072777E" w:rsidP="00E40AB8"/>
        </w:tc>
        <w:tc>
          <w:tcPr>
            <w:tcW w:w="850" w:type="dxa"/>
          </w:tcPr>
          <w:p w14:paraId="39776176" w14:textId="469CE311" w:rsidR="0072777E" w:rsidRDefault="002E4CAA" w:rsidP="00E40AB8">
            <w:r>
              <w:t>v005</w:t>
            </w:r>
          </w:p>
        </w:tc>
        <w:tc>
          <w:tcPr>
            <w:tcW w:w="814" w:type="dxa"/>
          </w:tcPr>
          <w:p w14:paraId="33E2C5EF" w14:textId="77777777" w:rsidR="0072777E" w:rsidRDefault="0072777E" w:rsidP="00E40AB8">
            <w:r>
              <w:t>ToDo</w:t>
            </w:r>
          </w:p>
        </w:tc>
      </w:tr>
    </w:tbl>
    <w:p w14:paraId="54B6A6A8" w14:textId="6876B9B6" w:rsidR="0072777E" w:rsidRDefault="0072777E" w:rsidP="0072777E">
      <w:pPr>
        <w:pStyle w:val="CommentText"/>
      </w:pPr>
      <w:r>
        <w:rPr>
          <w:b/>
        </w:rPr>
        <w:br/>
        <w:t>[Description]</w:t>
      </w:r>
      <w:r>
        <w:t>: Currently the RRC only indicate</w:t>
      </w:r>
      <w:r w:rsidR="00337AD7">
        <w:t>s</w:t>
      </w:r>
      <w:r>
        <w:t xml:space="preserve"> to NAS that the cell is operating in S&amp;F mode when </w:t>
      </w:r>
      <w:r w:rsidRPr="008C5571">
        <w:rPr>
          <w:i/>
        </w:rPr>
        <w:t>sf-OperationMode</w:t>
      </w:r>
      <w:r>
        <w:rPr>
          <w:i/>
        </w:rPr>
        <w:t xml:space="preserve"> </w:t>
      </w:r>
      <w:r w:rsidRPr="00532676">
        <w:t xml:space="preserve">is </w:t>
      </w:r>
      <w:r w:rsidRPr="0098192A">
        <w:t>present</w:t>
      </w:r>
      <w:r w:rsidR="00337AD7">
        <w:t xml:space="preserve">; the RRC does not indicate to NAS that the cell is operating in the normal mode when </w:t>
      </w:r>
      <w:r w:rsidR="00337AD7" w:rsidRPr="008C5571">
        <w:rPr>
          <w:i/>
        </w:rPr>
        <w:t>sf-OperationMode</w:t>
      </w:r>
      <w:r w:rsidR="00337AD7">
        <w:rPr>
          <w:i/>
        </w:rPr>
        <w:t xml:space="preserve"> </w:t>
      </w:r>
      <w:r w:rsidR="00337AD7" w:rsidRPr="00532676">
        <w:t xml:space="preserve">is </w:t>
      </w:r>
      <w:r w:rsidR="00337AD7">
        <w:t xml:space="preserve">absence. Without knowing the cell </w:t>
      </w:r>
      <w:r w:rsidR="00997839">
        <w:t>turning to</w:t>
      </w:r>
      <w:r w:rsidR="00337AD7">
        <w:t xml:space="preserve"> the normal mode, the NAS layer with a running T3451 </w:t>
      </w:r>
      <w:r w:rsidR="00830A79">
        <w:t xml:space="preserve">timer </w:t>
      </w:r>
      <w:r w:rsidR="00337AD7">
        <w:t xml:space="preserve">would refrain </w:t>
      </w:r>
      <w:r w:rsidR="00CF1C82">
        <w:t>the UE</w:t>
      </w:r>
      <w:r w:rsidR="00337AD7">
        <w:t xml:space="preserve"> from initiating any NAS procedure, which is incorrect</w:t>
      </w:r>
      <w:r w:rsidR="00CF1C82">
        <w:t xml:space="preserve"> and problematic.</w:t>
      </w:r>
      <w:r w:rsidR="00703149">
        <w:t xml:space="preserve"> In addition, </w:t>
      </w:r>
      <w:r w:rsidR="00E40AB8">
        <w:t>when</w:t>
      </w:r>
      <w:r w:rsidR="00703149">
        <w:t xml:space="preserve"> </w:t>
      </w:r>
      <w:r w:rsidR="00E40AB8">
        <w:t>the NAS layer</w:t>
      </w:r>
      <w:r w:rsidR="00703149">
        <w:t xml:space="preserve"> receiv</w:t>
      </w:r>
      <w:r w:rsidR="00E40AB8">
        <w:t>es</w:t>
      </w:r>
      <w:r w:rsidR="00703149">
        <w:t xml:space="preserve"> </w:t>
      </w:r>
      <w:r w:rsidR="00E40AB8">
        <w:t xml:space="preserve">an </w:t>
      </w:r>
      <w:r w:rsidR="00703149">
        <w:t>EMM cause#83 (</w:t>
      </w:r>
      <w:r w:rsidR="00703149" w:rsidRPr="00456A94">
        <w:t>Procedure cannot be completed due to unavailable feeder link while MME is operating in S&amp;F mode</w:t>
      </w:r>
      <w:r w:rsidR="00703149">
        <w:t>)</w:t>
      </w:r>
      <w:r w:rsidR="00E40AB8">
        <w:t>, it also needs to check if the</w:t>
      </w:r>
      <w:r w:rsidR="00703149">
        <w:t xml:space="preserve"> </w:t>
      </w:r>
      <w:r w:rsidR="00703149" w:rsidRPr="00703149">
        <w:t>cell</w:t>
      </w:r>
      <w:r w:rsidR="00703149">
        <w:t xml:space="preserve"> </w:t>
      </w:r>
      <w:r w:rsidR="00E40AB8">
        <w:t xml:space="preserve">is </w:t>
      </w:r>
      <w:r w:rsidR="00703149">
        <w:t xml:space="preserve">operating in the </w:t>
      </w:r>
      <w:r w:rsidR="00E40AB8">
        <w:t>S&amp;F</w:t>
      </w:r>
      <w:r w:rsidR="00703149">
        <w:t xml:space="preserve"> mode</w:t>
      </w:r>
      <w:r w:rsidR="00E40AB8">
        <w:t xml:space="preserve"> to determine whether to trigger</w:t>
      </w:r>
      <w:r w:rsidR="00703149">
        <w:t xml:space="preserve"> </w:t>
      </w:r>
      <w:r w:rsidR="00E40AB8" w:rsidRPr="00E40AB8">
        <w:t>an abnormal case</w:t>
      </w:r>
      <w:r w:rsidR="00E40AB8">
        <w:t xml:space="preserve">. </w:t>
      </w:r>
    </w:p>
    <w:p w14:paraId="1B9AE54F" w14:textId="6A0FF9DB" w:rsidR="00E40AB8" w:rsidRDefault="00E40AB8" w:rsidP="0072777E">
      <w:pPr>
        <w:pStyle w:val="CommentText"/>
      </w:pPr>
      <w:r>
        <w:t xml:space="preserve">The current RRC spec </w:t>
      </w:r>
      <w:r w:rsidR="000E3908">
        <w:t xml:space="preserve">places this cross-layer indication </w:t>
      </w:r>
      <w:r w:rsidR="00485732">
        <w:t>under</w:t>
      </w:r>
      <w:r w:rsidR="000E3908">
        <w:t xml:space="preserve"> multiple conditions, which we think can be more concise. Besides, for the UE receiving SIB1 in a TN cell, indicating that the cell is operating in the normal mode to the upper layers is</w:t>
      </w:r>
      <w:r w:rsidR="00485732">
        <w:t xml:space="preserve"> definitely</w:t>
      </w:r>
      <w:r w:rsidR="000E3908">
        <w:t xml:space="preserve"> not needed. </w:t>
      </w:r>
      <w:r w:rsidR="007C5897">
        <w:t>Hence, we propose to place all these cross-layer S&amp;F related indication</w:t>
      </w:r>
      <w:r w:rsidR="00485732">
        <w:t>s</w:t>
      </w:r>
      <w:r w:rsidR="007C5897">
        <w:t xml:space="preserve"> under </w:t>
      </w:r>
      <w:r w:rsidR="00485732">
        <w:t>the same</w:t>
      </w:r>
      <w:r w:rsidR="007C5897">
        <w:t xml:space="preserve"> condition, which is “</w:t>
      </w:r>
      <w:r w:rsidR="00485732" w:rsidRPr="00EE6E73">
        <w:t>if the access is for NTN</w:t>
      </w:r>
      <w:r w:rsidR="007C5897">
        <w:t>”</w:t>
      </w:r>
      <w:r w:rsidR="00485732">
        <w:t>.</w:t>
      </w:r>
    </w:p>
    <w:p w14:paraId="725FA6BB" w14:textId="79438917" w:rsidR="00A04B5B" w:rsidRDefault="0072777E" w:rsidP="00A04B5B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596292C" w14:textId="792E9077" w:rsidR="00A04B5B" w:rsidRDefault="00A04B5B" w:rsidP="00A04B5B">
      <w:pPr>
        <w:pStyle w:val="Heading4"/>
      </w:pPr>
      <w:bookmarkStart w:id="69" w:name="_Toc20486723"/>
      <w:bookmarkStart w:id="70" w:name="_Toc29342015"/>
      <w:bookmarkStart w:id="71" w:name="_Toc29343154"/>
      <w:bookmarkStart w:id="72" w:name="_Toc36566402"/>
      <w:bookmarkStart w:id="73" w:name="_Toc36809809"/>
      <w:bookmarkStart w:id="74" w:name="_Toc36846173"/>
      <w:bookmarkStart w:id="75" w:name="_Toc36938826"/>
      <w:bookmarkStart w:id="76" w:name="_Toc37081805"/>
      <w:bookmarkStart w:id="77" w:name="_Toc46480428"/>
      <w:bookmarkStart w:id="78" w:name="_Toc46481662"/>
      <w:bookmarkStart w:id="79" w:name="_Toc46482896"/>
      <w:bookmarkStart w:id="80" w:name="_Toc185640051"/>
      <w:bookmarkStart w:id="81" w:name="_Toc193473733"/>
      <w:bookmarkStart w:id="82" w:name="_Toc201561666"/>
      <w:r w:rsidRPr="0098192A">
        <w:lastRenderedPageBreak/>
        <w:t>5.2.2.7</w:t>
      </w:r>
      <w:r w:rsidRPr="0098192A">
        <w:tab/>
        <w:t xml:space="preserve">Actions upon reception of the </w:t>
      </w:r>
      <w:r w:rsidRPr="0098192A">
        <w:rPr>
          <w:i/>
        </w:rPr>
        <w:t>SystemInformationBlockType1</w:t>
      </w:r>
      <w:r w:rsidRPr="0098192A">
        <w:t xml:space="preserve"> message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0A69274F" w14:textId="72D664AD" w:rsidR="00A04B5B" w:rsidRPr="00A04B5B" w:rsidRDefault="00A04B5B" w:rsidP="00A04B5B">
      <w:r>
        <w:tab/>
        <w:t>[unrelated parts skipped]</w:t>
      </w:r>
    </w:p>
    <w:p w14:paraId="09EEA04B" w14:textId="44A31998" w:rsidR="00653D33" w:rsidRDefault="00653D33" w:rsidP="00A04B5B">
      <w:pPr>
        <w:ind w:left="568" w:hanging="284"/>
        <w:rPr>
          <w:ins w:id="83" w:author="Google (Ming-Hung)" w:date="2025-09-23T23:11:00Z"/>
        </w:rPr>
      </w:pPr>
      <w:ins w:id="84" w:author="Google (Ming-Hung)" w:date="2025-09-23T23:10:00Z">
        <w:r w:rsidRPr="00A04B5B">
          <w:rPr>
            <w:lang w:eastAsia="ja-JP"/>
          </w:rPr>
          <w:t>1&gt;</w:t>
        </w:r>
        <w:r w:rsidRPr="00A04B5B">
          <w:rPr>
            <w:lang w:eastAsia="ja-JP"/>
          </w:rPr>
          <w:tab/>
        </w:r>
      </w:ins>
      <w:ins w:id="85" w:author="Google (Ming-Hung)" w:date="2025-09-23T23:11:00Z">
        <w:r w:rsidRPr="00EE6E73">
          <w:t>if the access is for NTN:</w:t>
        </w:r>
      </w:ins>
    </w:p>
    <w:p w14:paraId="7D9B8E9A" w14:textId="1D9E15BE" w:rsidR="00653D33" w:rsidRPr="00A04B5B" w:rsidRDefault="00653D33" w:rsidP="00653D33">
      <w:pPr>
        <w:ind w:left="851" w:hanging="284"/>
        <w:rPr>
          <w:ins w:id="86" w:author="Google (Ming-Hung)" w:date="2025-09-23T23:11:00Z"/>
          <w:lang w:eastAsia="ja-JP"/>
        </w:rPr>
      </w:pPr>
      <w:ins w:id="87" w:author="Google (Ming-Hung)" w:date="2025-09-23T23:11:00Z">
        <w:r w:rsidRPr="00A04B5B">
          <w:rPr>
            <w:rFonts w:eastAsia="SimSun"/>
            <w:lang w:eastAsia="ja-JP"/>
          </w:rPr>
          <w:t>2&gt;</w:t>
        </w:r>
        <w:r w:rsidRPr="00A04B5B">
          <w:rPr>
            <w:rFonts w:eastAsia="SimSun"/>
            <w:lang w:eastAsia="ja-JP"/>
          </w:rPr>
          <w:tab/>
        </w:r>
      </w:ins>
      <w:ins w:id="88" w:author="Google (Ming-Hung)" w:date="2025-09-23T23:12:00Z">
        <w:r w:rsidR="00977E1A">
          <w:rPr>
            <w:lang w:eastAsia="ja-JP"/>
          </w:rPr>
          <w:t xml:space="preserve">indicate to upper layers that the cell is operating in Store and Forward mode, if </w:t>
        </w:r>
        <w:r w:rsidR="00977E1A" w:rsidRPr="00977E1A">
          <w:rPr>
            <w:i/>
            <w:lang w:eastAsia="ja-JP"/>
          </w:rPr>
          <w:t>sf-OperationMode</w:t>
        </w:r>
        <w:r w:rsidR="00977E1A">
          <w:rPr>
            <w:lang w:eastAsia="ja-JP"/>
          </w:rPr>
          <w:t xml:space="preserve"> is present</w:t>
        </w:r>
      </w:ins>
      <w:ins w:id="89" w:author="Google (Ming-Hung)" w:date="2025-09-23T23:11:00Z">
        <w:r w:rsidRPr="00A04B5B">
          <w:rPr>
            <w:lang w:eastAsia="ja-JP"/>
          </w:rPr>
          <w:t>;</w:t>
        </w:r>
      </w:ins>
    </w:p>
    <w:p w14:paraId="4019AE1E" w14:textId="484F8476" w:rsidR="00653D33" w:rsidRDefault="00977E1A" w:rsidP="00977E1A">
      <w:pPr>
        <w:ind w:left="851" w:hanging="284"/>
        <w:rPr>
          <w:ins w:id="90" w:author="Google (Ming-Hung)" w:date="2025-09-23T23:10:00Z"/>
          <w:lang w:eastAsia="ja-JP"/>
        </w:rPr>
      </w:pPr>
      <w:ins w:id="91" w:author="Google (Ming-Hung)" w:date="2025-09-23T23:13:00Z">
        <w:r w:rsidRPr="00A04B5B">
          <w:rPr>
            <w:rFonts w:eastAsia="SimSun"/>
            <w:lang w:eastAsia="ja-JP"/>
          </w:rPr>
          <w:t>2&gt;</w:t>
        </w:r>
        <w:r w:rsidRPr="00A04B5B">
          <w:rPr>
            <w:rFonts w:eastAsia="SimSun"/>
            <w:lang w:eastAsia="ja-JP"/>
          </w:rPr>
          <w:tab/>
        </w:r>
        <w:r>
          <w:rPr>
            <w:lang w:eastAsia="ja-JP"/>
          </w:rPr>
          <w:t xml:space="preserve">indicate to upper layers that the cell is operating in normal mode, if </w:t>
        </w:r>
        <w:r w:rsidRPr="00977E1A">
          <w:rPr>
            <w:i/>
            <w:lang w:eastAsia="ja-JP"/>
          </w:rPr>
          <w:t>sf-OperationMode</w:t>
        </w:r>
        <w:r>
          <w:rPr>
            <w:lang w:eastAsia="ja-JP"/>
          </w:rPr>
          <w:t xml:space="preserve"> is absent</w:t>
        </w:r>
        <w:r w:rsidRPr="00A04B5B">
          <w:rPr>
            <w:lang w:eastAsia="ja-JP"/>
          </w:rPr>
          <w:t>;</w:t>
        </w:r>
      </w:ins>
    </w:p>
    <w:p w14:paraId="6A3CDCE3" w14:textId="086E48E1" w:rsidR="00A04B5B" w:rsidRPr="00A04B5B" w:rsidRDefault="00A04B5B" w:rsidP="00A04B5B">
      <w:pPr>
        <w:ind w:left="568" w:hanging="284"/>
        <w:rPr>
          <w:lang w:eastAsia="ja-JP"/>
        </w:rPr>
      </w:pPr>
      <w:r w:rsidRPr="00A04B5B">
        <w:rPr>
          <w:lang w:eastAsia="ja-JP"/>
        </w:rPr>
        <w:t>1&gt;</w:t>
      </w:r>
      <w:r w:rsidRPr="00A04B5B">
        <w:rPr>
          <w:lang w:eastAsia="ja-JP"/>
        </w:rPr>
        <w:tab/>
        <w:t xml:space="preserve">if in RRC_CONNECTED while T311 is not running, and the UE supports multi-band cells as defined by bit 31 in </w:t>
      </w:r>
      <w:bookmarkStart w:id="92" w:name="OLE_LINK177"/>
      <w:bookmarkStart w:id="93" w:name="OLE_LINK178"/>
      <w:r w:rsidRPr="00A04B5B">
        <w:rPr>
          <w:i/>
          <w:lang w:eastAsia="ja-JP"/>
        </w:rPr>
        <w:t>featureGroupIndicator</w:t>
      </w:r>
      <w:bookmarkEnd w:id="92"/>
      <w:bookmarkEnd w:id="93"/>
      <w:r w:rsidRPr="00A04B5B">
        <w:rPr>
          <w:i/>
          <w:lang w:eastAsia="ja-JP"/>
        </w:rPr>
        <w:t>s</w:t>
      </w:r>
      <w:r w:rsidRPr="00A04B5B">
        <w:rPr>
          <w:lang w:eastAsia="ja-JP"/>
        </w:rPr>
        <w:t>:</w:t>
      </w:r>
    </w:p>
    <w:p w14:paraId="3BF2F2D7" w14:textId="77777777" w:rsidR="00A04B5B" w:rsidRPr="00A04B5B" w:rsidRDefault="00A04B5B" w:rsidP="00A04B5B">
      <w:pPr>
        <w:ind w:left="851" w:hanging="284"/>
        <w:rPr>
          <w:lang w:eastAsia="ja-JP"/>
        </w:rPr>
      </w:pPr>
      <w:r w:rsidRPr="00A04B5B">
        <w:rPr>
          <w:rFonts w:eastAsia="SimSun"/>
          <w:lang w:eastAsia="ja-JP"/>
        </w:rPr>
        <w:t>2&gt;</w:t>
      </w:r>
      <w:r w:rsidRPr="00A04B5B">
        <w:rPr>
          <w:rFonts w:eastAsia="SimSun"/>
          <w:lang w:eastAsia="ja-JP"/>
        </w:rPr>
        <w:tab/>
      </w:r>
      <w:r w:rsidRPr="00A04B5B">
        <w:rPr>
          <w:lang w:eastAsia="ja-JP"/>
        </w:rPr>
        <w:t xml:space="preserve">disregard the </w:t>
      </w:r>
      <w:r w:rsidRPr="00A04B5B">
        <w:rPr>
          <w:i/>
          <w:lang w:eastAsia="ja-JP"/>
        </w:rPr>
        <w:t>freqBandIndicator</w:t>
      </w:r>
      <w:r w:rsidRPr="00A04B5B">
        <w:rPr>
          <w:lang w:eastAsia="ja-JP"/>
        </w:rPr>
        <w:t xml:space="preserve"> and </w:t>
      </w:r>
      <w:r w:rsidRPr="00A04B5B">
        <w:rPr>
          <w:i/>
          <w:iCs/>
          <w:lang w:eastAsia="ja-JP"/>
        </w:rPr>
        <w:t>multiBandInfoList</w:t>
      </w:r>
      <w:r w:rsidRPr="00A04B5B">
        <w:rPr>
          <w:iCs/>
          <w:lang w:eastAsia="ja-JP"/>
        </w:rPr>
        <w:t>, if</w:t>
      </w:r>
      <w:r w:rsidRPr="00A04B5B">
        <w:rPr>
          <w:i/>
          <w:iCs/>
          <w:lang w:eastAsia="ja-JP"/>
        </w:rPr>
        <w:t xml:space="preserve"> </w:t>
      </w:r>
      <w:r w:rsidRPr="00A04B5B">
        <w:rPr>
          <w:lang w:eastAsia="ja-JP"/>
        </w:rPr>
        <w:t xml:space="preserve">received, </w:t>
      </w:r>
      <w:r w:rsidRPr="00A04B5B">
        <w:rPr>
          <w:iCs/>
          <w:lang w:eastAsia="ja-JP"/>
        </w:rPr>
        <w:t>while in RRC_CONNECTED</w:t>
      </w:r>
      <w:r w:rsidRPr="00A04B5B">
        <w:rPr>
          <w:lang w:eastAsia="ja-JP"/>
        </w:rPr>
        <w:t>;</w:t>
      </w:r>
    </w:p>
    <w:p w14:paraId="725AFE0A" w14:textId="77777777" w:rsidR="00A04B5B" w:rsidRPr="00A04B5B" w:rsidRDefault="00A04B5B" w:rsidP="00A04B5B">
      <w:pPr>
        <w:ind w:left="851" w:hanging="284"/>
        <w:rPr>
          <w:rFonts w:eastAsia="SimSun"/>
          <w:lang w:eastAsia="ja-JP"/>
        </w:rPr>
      </w:pPr>
      <w:r w:rsidRPr="00A04B5B">
        <w:rPr>
          <w:rFonts w:eastAsia="SimSun"/>
          <w:lang w:eastAsia="ja-JP"/>
        </w:rPr>
        <w:t>2&gt;</w:t>
      </w:r>
      <w:r w:rsidRPr="00A04B5B">
        <w:rPr>
          <w:rFonts w:eastAsia="SimSun"/>
          <w:lang w:eastAsia="ja-JP"/>
        </w:rPr>
        <w:tab/>
        <w:t xml:space="preserve">forward the </w:t>
      </w:r>
      <w:r w:rsidRPr="00A04B5B">
        <w:rPr>
          <w:rFonts w:eastAsia="SimSun"/>
          <w:i/>
          <w:lang w:eastAsia="ja-JP"/>
        </w:rPr>
        <w:t>cellIdentity</w:t>
      </w:r>
      <w:r w:rsidRPr="00A04B5B">
        <w:rPr>
          <w:rFonts w:eastAsia="SimSun"/>
          <w:lang w:eastAsia="ja-JP"/>
        </w:rPr>
        <w:t xml:space="preserve"> to upper layers;</w:t>
      </w:r>
    </w:p>
    <w:p w14:paraId="27D0C0F7" w14:textId="77777777" w:rsidR="00A04B5B" w:rsidRPr="00A04B5B" w:rsidRDefault="00A04B5B" w:rsidP="00A04B5B">
      <w:pPr>
        <w:ind w:left="851" w:hanging="284"/>
        <w:rPr>
          <w:lang w:eastAsia="ja-JP"/>
        </w:rPr>
      </w:pPr>
      <w:r w:rsidRPr="00A04B5B">
        <w:rPr>
          <w:rFonts w:eastAsia="SimSun"/>
          <w:lang w:eastAsia="ja-JP"/>
        </w:rPr>
        <w:t>2&gt;</w:t>
      </w:r>
      <w:r w:rsidRPr="00A04B5B">
        <w:rPr>
          <w:rFonts w:eastAsia="SimSun"/>
          <w:lang w:eastAsia="ja-JP"/>
        </w:rPr>
        <w:tab/>
        <w:t xml:space="preserve">forward the </w:t>
      </w:r>
      <w:r w:rsidRPr="00A04B5B">
        <w:rPr>
          <w:i/>
          <w:iCs/>
          <w:lang w:eastAsia="ja-JP"/>
        </w:rPr>
        <w:t>trackingAreaCode</w:t>
      </w:r>
      <w:r w:rsidRPr="00A04B5B">
        <w:rPr>
          <w:lang w:eastAsia="ja-JP"/>
        </w:rPr>
        <w:t xml:space="preserve"> to upper layers;</w:t>
      </w:r>
    </w:p>
    <w:p w14:paraId="6467224F" w14:textId="39A51AD9" w:rsidR="00A04B5B" w:rsidRDefault="00A04B5B" w:rsidP="00A04B5B">
      <w:pPr>
        <w:ind w:left="851" w:hanging="284"/>
        <w:rPr>
          <w:ins w:id="94" w:author="Ming-Hung" w:date="2025-09-23T23:06:00Z"/>
          <w:lang w:eastAsia="ja-JP"/>
        </w:rPr>
      </w:pPr>
      <w:r w:rsidRPr="00A04B5B">
        <w:rPr>
          <w:rFonts w:eastAsia="SimSun"/>
          <w:lang w:eastAsia="ja-JP"/>
        </w:rPr>
        <w:t>2&gt;</w:t>
      </w:r>
      <w:r w:rsidRPr="00A04B5B">
        <w:rPr>
          <w:rFonts w:eastAsia="SimSun"/>
          <w:lang w:eastAsia="ja-JP"/>
        </w:rPr>
        <w:tab/>
        <w:t xml:space="preserve">forward the </w:t>
      </w:r>
      <w:r w:rsidRPr="00A04B5B">
        <w:rPr>
          <w:i/>
          <w:iCs/>
          <w:lang w:eastAsia="ja-JP"/>
        </w:rPr>
        <w:t>trackingAreaList</w:t>
      </w:r>
      <w:r w:rsidRPr="00A04B5B">
        <w:rPr>
          <w:lang w:eastAsia="ja-JP"/>
        </w:rPr>
        <w:t xml:space="preserve"> to upper layers, if present;</w:t>
      </w:r>
    </w:p>
    <w:p w14:paraId="0E03BF84" w14:textId="5D376349" w:rsidR="00A04B5B" w:rsidRDefault="00A04B5B" w:rsidP="00A04B5B">
      <w:pPr>
        <w:ind w:left="851" w:hanging="284"/>
        <w:rPr>
          <w:lang w:eastAsia="ja-JP"/>
        </w:rPr>
      </w:pPr>
      <w:ins w:id="95" w:author="Ming-Hung" w:date="2025-09-23T23:07:00Z">
        <w:del w:id="96" w:author="Google (Ming-Hung)" w:date="2025-09-23T23:10:00Z">
          <w:r w:rsidRPr="0098192A" w:rsidDel="00653D33">
            <w:rPr>
              <w:rFonts w:eastAsia="SimSun"/>
            </w:rPr>
            <w:delText>2&gt;</w:delText>
          </w:r>
          <w:r w:rsidRPr="0098192A" w:rsidDel="00653D33">
            <w:rPr>
              <w:rFonts w:eastAsia="SimSun"/>
            </w:rPr>
            <w:tab/>
          </w:r>
          <w:r w:rsidDel="00653D33">
            <w:rPr>
              <w:rFonts w:eastAsia="SimSun"/>
            </w:rPr>
            <w:delText>indicate to upper layers that the cell is operating in Store and Forward mode,</w:delText>
          </w:r>
          <w:r w:rsidRPr="0098192A" w:rsidDel="00653D33">
            <w:rPr>
              <w:rFonts w:eastAsia="SimSun"/>
            </w:rPr>
            <w:delText xml:space="preserve"> </w:delText>
          </w:r>
          <w:r w:rsidRPr="0098192A" w:rsidDel="00653D33">
            <w:delText>if</w:delText>
          </w:r>
          <w:r w:rsidDel="00653D33">
            <w:delText xml:space="preserve"> </w:delText>
          </w:r>
          <w:r w:rsidRPr="008C5571" w:rsidDel="00653D33">
            <w:rPr>
              <w:i/>
            </w:rPr>
            <w:delText>sf-OperationMode</w:delText>
          </w:r>
          <w:r w:rsidDel="00653D33">
            <w:rPr>
              <w:i/>
            </w:rPr>
            <w:delText xml:space="preserve"> </w:delText>
          </w:r>
          <w:r w:rsidRPr="00532676" w:rsidDel="00653D33">
            <w:delText xml:space="preserve">is </w:delText>
          </w:r>
          <w:r w:rsidRPr="0098192A" w:rsidDel="00653D33">
            <w:delText>present;</w:delText>
          </w:r>
        </w:del>
      </w:ins>
    </w:p>
    <w:p w14:paraId="136E07A7" w14:textId="56B7DFF9" w:rsidR="00A04B5B" w:rsidRDefault="00A04B5B" w:rsidP="00A04B5B">
      <w:pPr>
        <w:ind w:left="568" w:hanging="284"/>
        <w:rPr>
          <w:lang w:eastAsia="ja-JP"/>
        </w:rPr>
      </w:pPr>
      <w:r w:rsidRPr="00A04B5B">
        <w:rPr>
          <w:lang w:eastAsia="ja-JP"/>
        </w:rPr>
        <w:t>1&gt;</w:t>
      </w:r>
      <w:r w:rsidRPr="00A04B5B">
        <w:rPr>
          <w:lang w:eastAsia="ja-JP"/>
        </w:rPr>
        <w:tab/>
      </w:r>
      <w:r>
        <w:rPr>
          <w:lang w:eastAsia="ja-JP"/>
        </w:rPr>
        <w:t>else</w:t>
      </w:r>
      <w:r w:rsidRPr="00A04B5B">
        <w:rPr>
          <w:lang w:eastAsia="ja-JP"/>
        </w:rPr>
        <w:t>:</w:t>
      </w:r>
    </w:p>
    <w:p w14:paraId="67182A99" w14:textId="5A61FFE0" w:rsidR="00A04B5B" w:rsidRDefault="00A04B5B" w:rsidP="00A04B5B">
      <w:pPr>
        <w:ind w:left="568" w:hanging="284"/>
      </w:pPr>
      <w:r>
        <w:t>[unrelated parts skipped]</w:t>
      </w:r>
    </w:p>
    <w:p w14:paraId="7CA207C4" w14:textId="1F17A504" w:rsidR="00A04B5B" w:rsidRPr="00A04B5B" w:rsidRDefault="00A04B5B" w:rsidP="00A04B5B">
      <w:pPr>
        <w:pStyle w:val="B4"/>
      </w:pPr>
      <w:ins w:id="97" w:author="Ming-Hung" w:date="2025-09-23T23:09:00Z">
        <w:del w:id="98" w:author="Google (Ming-Hung)" w:date="2025-09-23T23:10:00Z">
          <w:r w:rsidRPr="0098192A" w:rsidDel="00653D33">
            <w:delText>4&gt;</w:delText>
          </w:r>
          <w:r w:rsidRPr="0098192A" w:rsidDel="00653D33">
            <w:tab/>
          </w:r>
          <w:r w:rsidRPr="009C0165" w:rsidDel="00653D33">
            <w:rPr>
              <w:rFonts w:eastAsia="SimSun"/>
            </w:rPr>
            <w:delText xml:space="preserve">indicate to upper layers that the cell is operating in Store and Forward mode, if </w:delText>
          </w:r>
          <w:r w:rsidRPr="009C0165" w:rsidDel="00653D33">
            <w:rPr>
              <w:rFonts w:eastAsia="SimSun"/>
              <w:i/>
            </w:rPr>
            <w:delText>sf-OperationMode</w:delText>
          </w:r>
          <w:r w:rsidRPr="009C0165" w:rsidDel="00653D33">
            <w:rPr>
              <w:rFonts w:eastAsia="SimSun"/>
            </w:rPr>
            <w:delText xml:space="preserve"> is present</w:delText>
          </w:r>
          <w:r w:rsidRPr="0098192A" w:rsidDel="00653D33">
            <w:delText>;</w:delText>
          </w:r>
        </w:del>
      </w:ins>
    </w:p>
    <w:p w14:paraId="06B1EB26" w14:textId="77777777" w:rsidR="00A04B5B" w:rsidRDefault="00A04B5B" w:rsidP="00A04B5B">
      <w:pPr>
        <w:rPr>
          <w:lang w:eastAsia="ja-JP"/>
        </w:rPr>
      </w:pPr>
    </w:p>
    <w:p w14:paraId="57061093" w14:textId="6B27D693" w:rsidR="0072777E" w:rsidRDefault="0072777E" w:rsidP="00A04B5B">
      <w:pPr>
        <w:pStyle w:val="CommentText"/>
      </w:pPr>
      <w:r>
        <w:rPr>
          <w:b/>
        </w:rPr>
        <w:t>[Comments]</w:t>
      </w:r>
      <w:r>
        <w:t>:</w:t>
      </w:r>
    </w:p>
    <w:p w14:paraId="31E92F74" w14:textId="77777777" w:rsidR="0058223B" w:rsidRPr="005D2CC7" w:rsidRDefault="0058223B" w:rsidP="0058223B">
      <w:pPr>
        <w:rPr>
          <w:rFonts w:eastAsia="DengXian"/>
        </w:rPr>
      </w:pPr>
    </w:p>
    <w:p w14:paraId="59CE4E14" w14:textId="77777777" w:rsidR="0058223B" w:rsidRDefault="0058223B" w:rsidP="0058223B">
      <w:pPr>
        <w:pStyle w:val="Heading1"/>
      </w:pPr>
      <w:r>
        <w:t>V212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8223B" w14:paraId="4B40079E" w14:textId="77777777" w:rsidTr="00E40AB8">
        <w:tc>
          <w:tcPr>
            <w:tcW w:w="967" w:type="dxa"/>
          </w:tcPr>
          <w:p w14:paraId="5A964668" w14:textId="77777777" w:rsidR="0058223B" w:rsidRDefault="0058223B" w:rsidP="00E40AB8">
            <w:r>
              <w:t>RIL Id</w:t>
            </w:r>
          </w:p>
        </w:tc>
        <w:tc>
          <w:tcPr>
            <w:tcW w:w="948" w:type="dxa"/>
          </w:tcPr>
          <w:p w14:paraId="5217E842" w14:textId="77777777" w:rsidR="0058223B" w:rsidRDefault="0058223B" w:rsidP="00E40AB8">
            <w:r>
              <w:t>WI</w:t>
            </w:r>
          </w:p>
        </w:tc>
        <w:tc>
          <w:tcPr>
            <w:tcW w:w="1068" w:type="dxa"/>
          </w:tcPr>
          <w:p w14:paraId="7A361C11" w14:textId="77777777" w:rsidR="0058223B" w:rsidRDefault="0058223B" w:rsidP="00E40AB8">
            <w:r>
              <w:t>Class</w:t>
            </w:r>
          </w:p>
        </w:tc>
        <w:tc>
          <w:tcPr>
            <w:tcW w:w="2797" w:type="dxa"/>
          </w:tcPr>
          <w:p w14:paraId="08DFAE31" w14:textId="77777777" w:rsidR="0058223B" w:rsidRDefault="0058223B" w:rsidP="00E40AB8">
            <w:r>
              <w:t>Title</w:t>
            </w:r>
          </w:p>
        </w:tc>
        <w:tc>
          <w:tcPr>
            <w:tcW w:w="1161" w:type="dxa"/>
          </w:tcPr>
          <w:p w14:paraId="082A4494" w14:textId="77777777" w:rsidR="0058223B" w:rsidRDefault="0058223B" w:rsidP="00E40AB8">
            <w:r>
              <w:t>Tdoc</w:t>
            </w:r>
          </w:p>
        </w:tc>
        <w:tc>
          <w:tcPr>
            <w:tcW w:w="1559" w:type="dxa"/>
          </w:tcPr>
          <w:p w14:paraId="58958CC6" w14:textId="77777777" w:rsidR="0058223B" w:rsidRDefault="0058223B" w:rsidP="00E40AB8">
            <w:r>
              <w:t>Delegate</w:t>
            </w:r>
          </w:p>
        </w:tc>
        <w:tc>
          <w:tcPr>
            <w:tcW w:w="993" w:type="dxa"/>
          </w:tcPr>
          <w:p w14:paraId="7C466BCE" w14:textId="77777777" w:rsidR="0058223B" w:rsidRDefault="0058223B" w:rsidP="00E40AB8">
            <w:r>
              <w:t>Misc</w:t>
            </w:r>
          </w:p>
        </w:tc>
        <w:tc>
          <w:tcPr>
            <w:tcW w:w="850" w:type="dxa"/>
          </w:tcPr>
          <w:p w14:paraId="34A2C2E9" w14:textId="77777777" w:rsidR="0058223B" w:rsidRDefault="0058223B" w:rsidP="00E40AB8">
            <w:r>
              <w:t>File version</w:t>
            </w:r>
          </w:p>
        </w:tc>
        <w:tc>
          <w:tcPr>
            <w:tcW w:w="814" w:type="dxa"/>
          </w:tcPr>
          <w:p w14:paraId="631C2EE6" w14:textId="77777777" w:rsidR="0058223B" w:rsidRDefault="0058223B" w:rsidP="00E40AB8">
            <w:r>
              <w:t>Status</w:t>
            </w:r>
          </w:p>
        </w:tc>
      </w:tr>
      <w:tr w:rsidR="0058223B" w14:paraId="15D3AC2D" w14:textId="77777777" w:rsidTr="00E40AB8">
        <w:tc>
          <w:tcPr>
            <w:tcW w:w="967" w:type="dxa"/>
          </w:tcPr>
          <w:p w14:paraId="72711EF9" w14:textId="77777777" w:rsidR="0058223B" w:rsidRDefault="0058223B" w:rsidP="00E40AB8">
            <w:r>
              <w:t>V211</w:t>
            </w:r>
          </w:p>
        </w:tc>
        <w:tc>
          <w:tcPr>
            <w:tcW w:w="948" w:type="dxa"/>
          </w:tcPr>
          <w:p w14:paraId="78BE29D8" w14:textId="77777777" w:rsidR="0058223B" w:rsidRDefault="0058223B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3258392F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7D968155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Refine the wording of NOTE in sub-clause 5.3.3.3x</w:t>
            </w:r>
          </w:p>
        </w:tc>
        <w:tc>
          <w:tcPr>
            <w:tcW w:w="1161" w:type="dxa"/>
          </w:tcPr>
          <w:p w14:paraId="11ECA21A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</w:p>
        </w:tc>
        <w:tc>
          <w:tcPr>
            <w:tcW w:w="1559" w:type="dxa"/>
          </w:tcPr>
          <w:p w14:paraId="3E137B9D" w14:textId="77777777" w:rsidR="0058223B" w:rsidRPr="00991EC3" w:rsidRDefault="0058223B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vivo (Stephen)</w:t>
            </w:r>
          </w:p>
        </w:tc>
        <w:tc>
          <w:tcPr>
            <w:tcW w:w="993" w:type="dxa"/>
          </w:tcPr>
          <w:p w14:paraId="0C7A0A68" w14:textId="77777777" w:rsidR="0058223B" w:rsidRDefault="0058223B" w:rsidP="00E40AB8"/>
        </w:tc>
        <w:tc>
          <w:tcPr>
            <w:tcW w:w="850" w:type="dxa"/>
          </w:tcPr>
          <w:p w14:paraId="40EDFF7D" w14:textId="77777777" w:rsidR="0058223B" w:rsidRDefault="0058223B" w:rsidP="00E40AB8">
            <w:r>
              <w:t>v003</w:t>
            </w:r>
          </w:p>
        </w:tc>
        <w:tc>
          <w:tcPr>
            <w:tcW w:w="814" w:type="dxa"/>
          </w:tcPr>
          <w:p w14:paraId="056F31BC" w14:textId="77777777" w:rsidR="0058223B" w:rsidRDefault="0058223B" w:rsidP="00E40AB8">
            <w:r>
              <w:t>ToDo</w:t>
            </w:r>
          </w:p>
        </w:tc>
      </w:tr>
    </w:tbl>
    <w:p w14:paraId="7480FAA2" w14:textId="77777777" w:rsidR="0058223B" w:rsidRPr="0051105C" w:rsidRDefault="0058223B" w:rsidP="0058223B">
      <w:pPr>
        <w:pStyle w:val="CommentText"/>
      </w:pPr>
      <w:r>
        <w:rPr>
          <w:b/>
        </w:rPr>
        <w:lastRenderedPageBreak/>
        <w:br/>
        <w:t>[Description]</w:t>
      </w:r>
      <w:r>
        <w:t>: The sentence “</w:t>
      </w:r>
      <w:r w:rsidRPr="00AE7085">
        <w:rPr>
          <w:i/>
        </w:rPr>
        <w:t>Which procedure (e.g. EDT, random access procedure, CB-Msg3-EDT) is initiated</w:t>
      </w:r>
      <w:r w:rsidRPr="00AE7085">
        <w:t>.</w:t>
      </w:r>
      <w:r>
        <w:t>” i</w:t>
      </w:r>
      <w:r w:rsidRPr="0075651C">
        <w:rPr>
          <w:rFonts w:hint="eastAsia"/>
        </w:rPr>
        <w:t>s</w:t>
      </w:r>
      <w:r>
        <w:t xml:space="preserve"> not complete. The intended UE behavior is unclear. </w:t>
      </w:r>
    </w:p>
    <w:p w14:paraId="131C1336" w14:textId="77777777" w:rsidR="0058223B" w:rsidRDefault="0058223B" w:rsidP="0058223B">
      <w:pPr>
        <w:pStyle w:val="CommentText"/>
      </w:pPr>
      <w:r>
        <w:rPr>
          <w:b/>
        </w:rPr>
        <w:t>[Proposed Change]</w:t>
      </w:r>
      <w:r>
        <w:t>: Clarify that w</w:t>
      </w:r>
      <w:r w:rsidRPr="00854335">
        <w:t>hich procedure (e.g. EDT, random access procedure, CB-Msg3-EDT) is initiated</w:t>
      </w:r>
      <w:r>
        <w:t xml:space="preserve"> </w:t>
      </w:r>
      <w:r w:rsidRPr="00844D7D">
        <w:rPr>
          <w:color w:val="FF0000"/>
        </w:rPr>
        <w:t>is up to UE implementation</w:t>
      </w:r>
      <w:r w:rsidRPr="00854335">
        <w:t>.</w:t>
      </w:r>
    </w:p>
    <w:p w14:paraId="3719C9EC" w14:textId="77777777" w:rsidR="0058223B" w:rsidRPr="00FC0A5B" w:rsidRDefault="0058223B" w:rsidP="0058223B">
      <w:pPr>
        <w:rPr>
          <w:rFonts w:ascii="Arial" w:hAnsi="Arial" w:cs="Arial"/>
          <w:sz w:val="24"/>
          <w:szCs w:val="24"/>
        </w:rPr>
      </w:pPr>
      <w:r w:rsidRPr="00FC0A5B">
        <w:rPr>
          <w:rFonts w:ascii="Arial" w:hAnsi="Arial" w:cs="Arial"/>
          <w:sz w:val="24"/>
          <w:szCs w:val="24"/>
        </w:rPr>
        <w:t>5.3.3.3x</w:t>
      </w:r>
      <w:r w:rsidRPr="00FC0A5B">
        <w:rPr>
          <w:rFonts w:ascii="Arial" w:hAnsi="Arial" w:cs="Arial"/>
          <w:sz w:val="24"/>
          <w:szCs w:val="24"/>
        </w:rPr>
        <w:tab/>
        <w:t>UE actions upon receiving CB-Msg3-EDT indications from lower layers</w:t>
      </w:r>
    </w:p>
    <w:p w14:paraId="73642B43" w14:textId="77777777" w:rsidR="0058223B" w:rsidRPr="00B915C1" w:rsidRDefault="0058223B" w:rsidP="0058223B">
      <w:r w:rsidRPr="00B915C1">
        <w:t xml:space="preserve">For CP transmission using </w:t>
      </w:r>
      <w:r w:rsidRPr="007D4907">
        <w:t>CB-M</w:t>
      </w:r>
      <w:r>
        <w:t>sg</w:t>
      </w:r>
      <w:r w:rsidRPr="007D4907">
        <w:t>3-EDT</w:t>
      </w:r>
      <w:r w:rsidRPr="00B915C1">
        <w:t xml:space="preserve">, upon indication from lower layers that </w:t>
      </w:r>
      <w:r w:rsidRPr="007D4907">
        <w:t>CB-M</w:t>
      </w:r>
      <w:r>
        <w:t xml:space="preserve">sg3-EDT </w:t>
      </w:r>
      <w:r w:rsidRPr="00B915C1">
        <w:t xml:space="preserve">is successfully completed, the UE shall perform the actions as specified in 5.3.3.4b as if an empty </w:t>
      </w:r>
      <w:r w:rsidRPr="00B915C1">
        <w:rPr>
          <w:i/>
        </w:rPr>
        <w:t>RRCEarlyDataComplete</w:t>
      </w:r>
      <w:r w:rsidRPr="00B915C1">
        <w:t xml:space="preserve"> message was received.</w:t>
      </w:r>
    </w:p>
    <w:p w14:paraId="64DCA2F2" w14:textId="77777777" w:rsidR="0058223B" w:rsidRDefault="0058223B" w:rsidP="0058223B">
      <w:r w:rsidRPr="00B915C1">
        <w:t xml:space="preserve">Upon reception of </w:t>
      </w:r>
      <w:r w:rsidRPr="0014131B">
        <w:t>CB-M</w:t>
      </w:r>
      <w:r>
        <w:t>sg</w:t>
      </w:r>
      <w:r w:rsidRPr="0014131B">
        <w:t>3-EDT</w:t>
      </w:r>
      <w:r w:rsidRPr="00B915C1">
        <w:t xml:space="preserve"> failure indication from lower layers, the procedure ends.</w:t>
      </w:r>
    </w:p>
    <w:p w14:paraId="7F64169F" w14:textId="77777777" w:rsidR="0058223B" w:rsidRPr="00A21D28" w:rsidRDefault="0058223B" w:rsidP="0058223B">
      <w:pPr>
        <w:pStyle w:val="NO"/>
      </w:pPr>
      <w:r w:rsidRPr="00885A51">
        <w:rPr>
          <w:rFonts w:hint="eastAsia"/>
        </w:rPr>
        <w:t>N</w:t>
      </w:r>
      <w:r w:rsidRPr="00885A51">
        <w:t>OTE:</w:t>
      </w:r>
      <w:r>
        <w:tab/>
        <w:t xml:space="preserve">When receiving the </w:t>
      </w:r>
      <w:r w:rsidRPr="0014131B">
        <w:t>CB-M</w:t>
      </w:r>
      <w:r>
        <w:t>sg</w:t>
      </w:r>
      <w:r w:rsidRPr="0014131B">
        <w:t>3-EDT</w:t>
      </w:r>
      <w:r w:rsidRPr="00B915C1">
        <w:t xml:space="preserve"> failure indication from lower layers</w:t>
      </w:r>
      <w:r>
        <w:t xml:space="preserve">, the RRC procedure is re-initiated. Which procedure </w:t>
      </w:r>
      <w:r w:rsidRPr="00885A51">
        <w:t xml:space="preserve">(e.g. EDT, </w:t>
      </w:r>
      <w:r w:rsidRPr="009C0165">
        <w:t>random access procedure</w:t>
      </w:r>
      <w:r w:rsidRPr="00885A51">
        <w:t>, CB-Msg3-EDT) is initiated</w:t>
      </w:r>
      <w:ins w:id="99" w:author="vivo" w:date="2025-09-21T18:56:00Z">
        <w:r>
          <w:t xml:space="preserve"> is up to UE implementation</w:t>
        </w:r>
      </w:ins>
      <w:r>
        <w:t>.</w:t>
      </w:r>
    </w:p>
    <w:p w14:paraId="3DC4C381" w14:textId="77777777" w:rsidR="0058223B" w:rsidRDefault="0058223B" w:rsidP="0058223B">
      <w:r>
        <w:rPr>
          <w:b/>
        </w:rPr>
        <w:t>[Comments]</w:t>
      </w:r>
      <w:r>
        <w:t>:</w:t>
      </w:r>
    </w:p>
    <w:p w14:paraId="408CFB83" w14:textId="77777777" w:rsidR="0058223B" w:rsidRPr="009E45A4" w:rsidRDefault="0058223B" w:rsidP="0058223B">
      <w:pPr>
        <w:rPr>
          <w:rFonts w:eastAsia="DengXian"/>
        </w:rPr>
      </w:pPr>
    </w:p>
    <w:p w14:paraId="66DAB139" w14:textId="3E8075A1" w:rsidR="003B3680" w:rsidRPr="003B3680" w:rsidRDefault="003B3680" w:rsidP="003B3680">
      <w:pPr>
        <w:pStyle w:val="Heading1"/>
        <w:rPr>
          <w:rFonts w:eastAsia="DengXian"/>
        </w:rPr>
      </w:pPr>
      <w:r>
        <w:t>C001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B3680" w14:paraId="62E63369" w14:textId="77777777" w:rsidTr="00E40AB8">
        <w:tc>
          <w:tcPr>
            <w:tcW w:w="967" w:type="dxa"/>
          </w:tcPr>
          <w:p w14:paraId="6ECDD1EA" w14:textId="77777777" w:rsidR="003B3680" w:rsidRDefault="003B3680" w:rsidP="00E40AB8">
            <w:r>
              <w:t>RIL Id</w:t>
            </w:r>
          </w:p>
        </w:tc>
        <w:tc>
          <w:tcPr>
            <w:tcW w:w="948" w:type="dxa"/>
          </w:tcPr>
          <w:p w14:paraId="68FAE1A9" w14:textId="77777777" w:rsidR="003B3680" w:rsidRDefault="003B3680" w:rsidP="00E40AB8">
            <w:r>
              <w:t>WI</w:t>
            </w:r>
          </w:p>
        </w:tc>
        <w:tc>
          <w:tcPr>
            <w:tcW w:w="1068" w:type="dxa"/>
          </w:tcPr>
          <w:p w14:paraId="7BB0008F" w14:textId="77777777" w:rsidR="003B3680" w:rsidRDefault="003B3680" w:rsidP="00E40AB8">
            <w:r>
              <w:t>Class</w:t>
            </w:r>
          </w:p>
        </w:tc>
        <w:tc>
          <w:tcPr>
            <w:tcW w:w="2797" w:type="dxa"/>
          </w:tcPr>
          <w:p w14:paraId="2A126AEE" w14:textId="77777777" w:rsidR="003B3680" w:rsidRDefault="003B3680" w:rsidP="00E40AB8">
            <w:r>
              <w:t>Title</w:t>
            </w:r>
          </w:p>
        </w:tc>
        <w:tc>
          <w:tcPr>
            <w:tcW w:w="1161" w:type="dxa"/>
          </w:tcPr>
          <w:p w14:paraId="1F9D0567" w14:textId="77777777" w:rsidR="003B3680" w:rsidRDefault="003B3680" w:rsidP="00E40AB8">
            <w:r>
              <w:t>Tdoc</w:t>
            </w:r>
          </w:p>
        </w:tc>
        <w:tc>
          <w:tcPr>
            <w:tcW w:w="1559" w:type="dxa"/>
          </w:tcPr>
          <w:p w14:paraId="65E50B32" w14:textId="77777777" w:rsidR="003B3680" w:rsidRDefault="003B3680" w:rsidP="00E40AB8">
            <w:r>
              <w:t>Delegate</w:t>
            </w:r>
          </w:p>
        </w:tc>
        <w:tc>
          <w:tcPr>
            <w:tcW w:w="993" w:type="dxa"/>
          </w:tcPr>
          <w:p w14:paraId="1EEB61A5" w14:textId="77777777" w:rsidR="003B3680" w:rsidRDefault="003B3680" w:rsidP="00E40AB8">
            <w:r>
              <w:t>Misc</w:t>
            </w:r>
          </w:p>
        </w:tc>
        <w:tc>
          <w:tcPr>
            <w:tcW w:w="850" w:type="dxa"/>
          </w:tcPr>
          <w:p w14:paraId="470DC0AC" w14:textId="77777777" w:rsidR="003B3680" w:rsidRDefault="003B3680" w:rsidP="00E40AB8">
            <w:r>
              <w:t>File version</w:t>
            </w:r>
          </w:p>
        </w:tc>
        <w:tc>
          <w:tcPr>
            <w:tcW w:w="814" w:type="dxa"/>
          </w:tcPr>
          <w:p w14:paraId="75A55621" w14:textId="77777777" w:rsidR="003B3680" w:rsidRDefault="003B3680" w:rsidP="00E40AB8">
            <w:r>
              <w:t>Status</w:t>
            </w:r>
          </w:p>
        </w:tc>
      </w:tr>
      <w:tr w:rsidR="003B3680" w14:paraId="26838533" w14:textId="77777777" w:rsidTr="00E40AB8">
        <w:tc>
          <w:tcPr>
            <w:tcW w:w="967" w:type="dxa"/>
          </w:tcPr>
          <w:p w14:paraId="344F33EA" w14:textId="3E0DE296" w:rsidR="003B3680" w:rsidRPr="003B3680" w:rsidRDefault="003B3680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C001</w:t>
            </w:r>
          </w:p>
        </w:tc>
        <w:tc>
          <w:tcPr>
            <w:tcW w:w="948" w:type="dxa"/>
          </w:tcPr>
          <w:p w14:paraId="5D8759A5" w14:textId="77777777" w:rsidR="003B3680" w:rsidRDefault="003B3680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2C86ED47" w14:textId="35BA69C3" w:rsidR="003B3680" w:rsidRPr="003B3680" w:rsidRDefault="003B3680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4F498A91" w14:textId="6540C6EA" w:rsidR="003B3680" w:rsidRDefault="00E319D6" w:rsidP="00E40AB8">
            <w:r w:rsidRPr="00E319D6">
              <w:t>sf-OperationModeNeigh</w:t>
            </w:r>
          </w:p>
        </w:tc>
        <w:tc>
          <w:tcPr>
            <w:tcW w:w="1161" w:type="dxa"/>
          </w:tcPr>
          <w:p w14:paraId="5355CB58" w14:textId="77777777" w:rsidR="003B3680" w:rsidRDefault="003B3680" w:rsidP="00E40AB8"/>
        </w:tc>
        <w:tc>
          <w:tcPr>
            <w:tcW w:w="1559" w:type="dxa"/>
          </w:tcPr>
          <w:p w14:paraId="1D66D3AD" w14:textId="5DCC1E36" w:rsidR="003B3680" w:rsidRPr="003B3680" w:rsidRDefault="003B3680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</w:t>
            </w:r>
          </w:p>
        </w:tc>
        <w:tc>
          <w:tcPr>
            <w:tcW w:w="993" w:type="dxa"/>
          </w:tcPr>
          <w:p w14:paraId="0CD34C1F" w14:textId="77777777" w:rsidR="003B3680" w:rsidRDefault="003B3680" w:rsidP="00E40AB8"/>
        </w:tc>
        <w:tc>
          <w:tcPr>
            <w:tcW w:w="850" w:type="dxa"/>
          </w:tcPr>
          <w:p w14:paraId="211C048D" w14:textId="15D7BBB2" w:rsidR="003B3680" w:rsidRDefault="003B3680" w:rsidP="00E40AB8">
            <w:r>
              <w:t>V002</w:t>
            </w:r>
          </w:p>
        </w:tc>
        <w:tc>
          <w:tcPr>
            <w:tcW w:w="814" w:type="dxa"/>
          </w:tcPr>
          <w:p w14:paraId="4AE74D0B" w14:textId="77777777" w:rsidR="003B3680" w:rsidRDefault="003B3680" w:rsidP="00E40AB8">
            <w:r>
              <w:t>ToDo</w:t>
            </w:r>
          </w:p>
        </w:tc>
      </w:tr>
    </w:tbl>
    <w:p w14:paraId="1E99C614" w14:textId="3B957F92" w:rsidR="003B3680" w:rsidRPr="00E319D6" w:rsidRDefault="003B3680" w:rsidP="003B3680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 w:rsidR="00E319D6">
        <w:rPr>
          <w:rFonts w:eastAsia="DengXian" w:hint="eastAsia"/>
        </w:rPr>
        <w:t>As we comment during the email discussion, w</w:t>
      </w:r>
      <w:r w:rsidR="00E319D6">
        <w:rPr>
          <w:rFonts w:hint="eastAsia"/>
        </w:rPr>
        <w:t xml:space="preserve">e think the intention of agreement is to add </w:t>
      </w:r>
      <w:r w:rsidR="00E319D6" w:rsidRPr="00183016">
        <w:t>S&amp;F mode</w:t>
      </w:r>
      <w:r w:rsidR="00E319D6">
        <w:rPr>
          <w:rFonts w:hint="eastAsia"/>
        </w:rPr>
        <w:t xml:space="preserve"> and nomal mode</w:t>
      </w:r>
      <w:r w:rsidR="00E319D6" w:rsidRPr="00183016">
        <w:t xml:space="preserve"> indication</w:t>
      </w:r>
      <w:r w:rsidR="00E319D6">
        <w:rPr>
          <w:rFonts w:hint="eastAsia"/>
        </w:rPr>
        <w:t xml:space="preserve"> in SIB33, which doesn</w:t>
      </w:r>
      <w:r w:rsidR="00E319D6">
        <w:t>’</w:t>
      </w:r>
      <w:r w:rsidR="00E319D6">
        <w:rPr>
          <w:rFonts w:hint="eastAsia"/>
        </w:rPr>
        <w:t xml:space="preserve">t have the intention to include </w:t>
      </w:r>
      <w:r w:rsidR="00E319D6">
        <w:t>“</w:t>
      </w:r>
      <w:r w:rsidR="00E319D6">
        <w:rPr>
          <w:rFonts w:hint="eastAsia"/>
        </w:rPr>
        <w:t>barred</w:t>
      </w:r>
      <w:r w:rsidR="00E319D6">
        <w:t>”</w:t>
      </w:r>
      <w:r w:rsidR="00E319D6">
        <w:rPr>
          <w:rFonts w:hint="eastAsia"/>
        </w:rPr>
        <w:t xml:space="preserve"> and </w:t>
      </w:r>
      <w:r w:rsidR="00E319D6">
        <w:t>“</w:t>
      </w:r>
      <w:r w:rsidR="00E319D6">
        <w:rPr>
          <w:rFonts w:hint="eastAsia"/>
        </w:rPr>
        <w:t>notBarred</w:t>
      </w:r>
      <w:r w:rsidR="00E319D6">
        <w:t>”</w:t>
      </w:r>
      <w:r w:rsidR="00E319D6">
        <w:rPr>
          <w:rFonts w:hint="eastAsia"/>
        </w:rPr>
        <w:t xml:space="preserve"> in SIB33. Because currently the barred/notBarred information is not </w:t>
      </w:r>
      <w:r w:rsidR="00E319D6">
        <w:t>provide</w:t>
      </w:r>
      <w:r w:rsidR="00E319D6">
        <w:rPr>
          <w:rFonts w:hint="eastAsia"/>
        </w:rPr>
        <w:t xml:space="preserve"> from </w:t>
      </w:r>
      <w:r w:rsidR="00E319D6">
        <w:t>neighbour</w:t>
      </w:r>
      <w:r w:rsidR="00E319D6">
        <w:rPr>
          <w:rFonts w:hint="eastAsia"/>
        </w:rPr>
        <w:t xml:space="preserve"> cell to serving cell.</w:t>
      </w:r>
    </w:p>
    <w:p w14:paraId="011BF8EC" w14:textId="77777777" w:rsidR="00E319D6" w:rsidRPr="00E319D6" w:rsidRDefault="00E319D6" w:rsidP="003B3680">
      <w:pPr>
        <w:pStyle w:val="CommentText"/>
        <w:rPr>
          <w:rFonts w:eastAsia="DengXian"/>
        </w:rPr>
      </w:pPr>
    </w:p>
    <w:p w14:paraId="0C50AADC" w14:textId="77777777" w:rsidR="003B3680" w:rsidRDefault="003B3680" w:rsidP="003B3680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</w:p>
    <w:p w14:paraId="5E53DBCD" w14:textId="77777777" w:rsidR="00E319D6" w:rsidRPr="0098192A" w:rsidRDefault="00E319D6" w:rsidP="00E319D6">
      <w:pPr>
        <w:pStyle w:val="PL"/>
      </w:pPr>
      <w:r w:rsidRPr="0098192A">
        <w:t>NeighSatelliteInfo-</w:t>
      </w:r>
      <w:r>
        <w:t>v19xy</w:t>
      </w:r>
      <w:r w:rsidRPr="0098192A">
        <w:t xml:space="preserve"> ::=</w:t>
      </w:r>
      <w:r w:rsidRPr="0098192A">
        <w:tab/>
        <w:t>SEQUENCE {</w:t>
      </w:r>
    </w:p>
    <w:p w14:paraId="52244161" w14:textId="110E2807" w:rsidR="00E319D6" w:rsidRPr="006F5F57" w:rsidRDefault="00E319D6" w:rsidP="00E319D6">
      <w:pPr>
        <w:pStyle w:val="PL"/>
      </w:pPr>
      <w:r w:rsidRPr="006F5F57">
        <w:tab/>
      </w:r>
      <w:bookmarkStart w:id="100" w:name="OLE_LINK156"/>
      <w:r>
        <w:t>sf-OperationMode</w:t>
      </w:r>
      <w:r w:rsidRPr="0098192A">
        <w:t>Neigh</w:t>
      </w:r>
      <w:r>
        <w:t>-r19</w:t>
      </w:r>
      <w:bookmarkEnd w:id="100"/>
      <w:r w:rsidRPr="006F5F57">
        <w:tab/>
      </w:r>
      <w:r w:rsidRPr="006F5F57">
        <w:tab/>
      </w:r>
      <w:r w:rsidRPr="006F5F57">
        <w:rPr>
          <w:rFonts w:eastAsia="Batang"/>
        </w:rPr>
        <w:t>ENUMERATED {</w:t>
      </w:r>
      <w:del w:id="101" w:author="CATT" w:date="2025-09-17T23:11:00Z">
        <w:r w:rsidRPr="006F5F57" w:rsidDel="00E319D6">
          <w:rPr>
            <w:rFonts w:eastAsia="Batang"/>
          </w:rPr>
          <w:delText>barred, notBarred</w:delText>
        </w:r>
      </w:del>
      <w:ins w:id="102" w:author="CATT" w:date="2025-09-17T23:11:00Z">
        <w:r>
          <w:t>s&amp;f, normal</w:t>
        </w:r>
      </w:ins>
      <w:r w:rsidRPr="006F5F57">
        <w:rPr>
          <w:rFonts w:eastAsia="Batang"/>
        </w:rPr>
        <w:t>}</w:t>
      </w:r>
      <w:r>
        <w:tab/>
      </w:r>
      <w:r w:rsidRPr="006F5F57">
        <w:t>OPTIONAL,</w:t>
      </w:r>
      <w:r w:rsidRPr="006F5F57">
        <w:tab/>
        <w:t>-- Need O</w:t>
      </w:r>
      <w:r>
        <w:t>P</w:t>
      </w:r>
    </w:p>
    <w:p w14:paraId="53ED1462" w14:textId="77777777" w:rsidR="00E319D6" w:rsidRDefault="00E319D6" w:rsidP="00E319D6">
      <w:pPr>
        <w:pStyle w:val="PL"/>
      </w:pPr>
      <w:r>
        <w:tab/>
      </w:r>
      <w:r w:rsidRPr="00F02ED9">
        <w:t>t-</w:t>
      </w:r>
      <w:r>
        <w:t>ModeSwitching</w:t>
      </w:r>
      <w:r w:rsidRPr="0098192A">
        <w:t>Neigh</w:t>
      </w:r>
      <w:r w:rsidRPr="00F02ED9">
        <w:t>-r1</w:t>
      </w:r>
      <w:r>
        <w:t>9</w:t>
      </w:r>
      <w:r w:rsidRPr="00F02ED9">
        <w:tab/>
      </w:r>
      <w:r w:rsidRPr="00F02ED9">
        <w:tab/>
        <w:t>TimeOffsetUTC-r17</w:t>
      </w:r>
      <w:r w:rsidRPr="00F02ED9">
        <w:tab/>
      </w:r>
      <w:r w:rsidRPr="00F02ED9">
        <w:tab/>
      </w:r>
      <w:r w:rsidRPr="00F02ED9">
        <w:tab/>
      </w:r>
      <w:r>
        <w:tab/>
      </w:r>
      <w:r w:rsidRPr="00F02ED9">
        <w:t>OPTIONAL</w:t>
      </w:r>
      <w:r w:rsidRPr="00F02ED9">
        <w:tab/>
        <w:t>-- Need OR</w:t>
      </w:r>
      <w:r w:rsidRPr="0098192A">
        <w:t xml:space="preserve"> </w:t>
      </w:r>
    </w:p>
    <w:p w14:paraId="4933CDE4" w14:textId="77777777" w:rsidR="00E319D6" w:rsidRPr="0098192A" w:rsidRDefault="00E319D6" w:rsidP="00E319D6">
      <w:pPr>
        <w:pStyle w:val="PL"/>
      </w:pPr>
      <w:r w:rsidRPr="0098192A">
        <w:t>}</w:t>
      </w:r>
    </w:p>
    <w:p w14:paraId="29291727" w14:textId="77777777" w:rsidR="00E319D6" w:rsidRPr="00E319D6" w:rsidRDefault="00E319D6" w:rsidP="003B3680">
      <w:pPr>
        <w:pStyle w:val="CommentText"/>
        <w:rPr>
          <w:rFonts w:eastAsia="DengXian"/>
        </w:rPr>
      </w:pPr>
    </w:p>
    <w:p w14:paraId="0DB7793D" w14:textId="530F168C" w:rsidR="003B3680" w:rsidRDefault="003B3680" w:rsidP="003B3680">
      <w:r>
        <w:rPr>
          <w:b/>
        </w:rPr>
        <w:t>[Comments]</w:t>
      </w:r>
      <w:r>
        <w:t>:</w:t>
      </w:r>
    </w:p>
    <w:p w14:paraId="04E0D9D2" w14:textId="77777777" w:rsidR="0045180D" w:rsidRPr="0045180D" w:rsidRDefault="0045180D" w:rsidP="003B3680">
      <w:pPr>
        <w:rPr>
          <w:rFonts w:eastAsia="DengXian"/>
        </w:rPr>
      </w:pPr>
    </w:p>
    <w:p w14:paraId="06269B5D" w14:textId="7D5A2D9B" w:rsidR="007D2D98" w:rsidRDefault="007D2D98" w:rsidP="007D2D98">
      <w:pPr>
        <w:pStyle w:val="Heading1"/>
      </w:pPr>
      <w:r>
        <w:lastRenderedPageBreak/>
        <w:t>V21</w:t>
      </w:r>
      <w:r w:rsidR="00C947EE">
        <w:t>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626DA159" w14:textId="77777777" w:rsidTr="00E40AB8">
        <w:tc>
          <w:tcPr>
            <w:tcW w:w="967" w:type="dxa"/>
          </w:tcPr>
          <w:p w14:paraId="1222E753" w14:textId="77777777" w:rsidR="007D2D98" w:rsidRDefault="007D2D98" w:rsidP="00E40AB8">
            <w:r>
              <w:t>RIL Id</w:t>
            </w:r>
          </w:p>
        </w:tc>
        <w:tc>
          <w:tcPr>
            <w:tcW w:w="948" w:type="dxa"/>
          </w:tcPr>
          <w:p w14:paraId="601118E4" w14:textId="77777777" w:rsidR="007D2D98" w:rsidRDefault="007D2D98" w:rsidP="00E40AB8">
            <w:r>
              <w:t>WI</w:t>
            </w:r>
          </w:p>
        </w:tc>
        <w:tc>
          <w:tcPr>
            <w:tcW w:w="1068" w:type="dxa"/>
          </w:tcPr>
          <w:p w14:paraId="0AF4D672" w14:textId="77777777" w:rsidR="007D2D98" w:rsidRDefault="007D2D98" w:rsidP="00E40AB8">
            <w:r>
              <w:t>Class</w:t>
            </w:r>
          </w:p>
        </w:tc>
        <w:tc>
          <w:tcPr>
            <w:tcW w:w="2797" w:type="dxa"/>
          </w:tcPr>
          <w:p w14:paraId="6DD3914D" w14:textId="77777777" w:rsidR="007D2D98" w:rsidRDefault="007D2D98" w:rsidP="00E40AB8">
            <w:r>
              <w:t>Title</w:t>
            </w:r>
          </w:p>
        </w:tc>
        <w:tc>
          <w:tcPr>
            <w:tcW w:w="1161" w:type="dxa"/>
          </w:tcPr>
          <w:p w14:paraId="687A3886" w14:textId="77777777" w:rsidR="007D2D98" w:rsidRDefault="007D2D98" w:rsidP="00E40AB8">
            <w:r>
              <w:t>Tdoc</w:t>
            </w:r>
          </w:p>
        </w:tc>
        <w:tc>
          <w:tcPr>
            <w:tcW w:w="1559" w:type="dxa"/>
          </w:tcPr>
          <w:p w14:paraId="33D748C5" w14:textId="77777777" w:rsidR="007D2D98" w:rsidRDefault="007D2D98" w:rsidP="00E40AB8">
            <w:r>
              <w:t>Delegate</w:t>
            </w:r>
          </w:p>
        </w:tc>
        <w:tc>
          <w:tcPr>
            <w:tcW w:w="993" w:type="dxa"/>
          </w:tcPr>
          <w:p w14:paraId="650F6A1B" w14:textId="77777777" w:rsidR="007D2D98" w:rsidRDefault="007D2D98" w:rsidP="00E40AB8">
            <w:r>
              <w:t>Misc</w:t>
            </w:r>
          </w:p>
        </w:tc>
        <w:tc>
          <w:tcPr>
            <w:tcW w:w="850" w:type="dxa"/>
          </w:tcPr>
          <w:p w14:paraId="1B668506" w14:textId="77777777" w:rsidR="007D2D98" w:rsidRDefault="007D2D98" w:rsidP="00E40AB8">
            <w:r>
              <w:t>File version</w:t>
            </w:r>
          </w:p>
        </w:tc>
        <w:tc>
          <w:tcPr>
            <w:tcW w:w="814" w:type="dxa"/>
          </w:tcPr>
          <w:p w14:paraId="4709EA48" w14:textId="77777777" w:rsidR="007D2D98" w:rsidRDefault="007D2D98" w:rsidP="00E40AB8">
            <w:r>
              <w:t>Status</w:t>
            </w:r>
          </w:p>
        </w:tc>
      </w:tr>
      <w:tr w:rsidR="007D2D98" w14:paraId="2D985758" w14:textId="77777777" w:rsidTr="00E40AB8">
        <w:tc>
          <w:tcPr>
            <w:tcW w:w="967" w:type="dxa"/>
          </w:tcPr>
          <w:p w14:paraId="22D3C154" w14:textId="77777777" w:rsidR="007D2D98" w:rsidRDefault="007D2D98" w:rsidP="00E40AB8">
            <w:r>
              <w:t>V212</w:t>
            </w:r>
          </w:p>
        </w:tc>
        <w:tc>
          <w:tcPr>
            <w:tcW w:w="948" w:type="dxa"/>
          </w:tcPr>
          <w:p w14:paraId="30AC7FDE" w14:textId="77777777" w:rsidR="007D2D98" w:rsidRDefault="007D2D98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64B24502" w14:textId="77777777" w:rsidR="007D2D98" w:rsidRPr="00991EC3" w:rsidRDefault="007D2D98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260E4401" w14:textId="1927C3BB" w:rsidR="007D2D98" w:rsidRPr="003C0325" w:rsidRDefault="007D2D98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Need Code of </w:t>
            </w:r>
            <w:r w:rsidR="00611A15" w:rsidRPr="003C0325">
              <w:rPr>
                <w:i/>
              </w:rPr>
              <w:t>sf-OperationModeNeigh-r19</w:t>
            </w:r>
            <w:r>
              <w:rPr>
                <w:i/>
              </w:rPr>
              <w:t xml:space="preserve"> </w:t>
            </w:r>
            <w:r>
              <w:t>should be Need OR</w:t>
            </w:r>
          </w:p>
        </w:tc>
        <w:tc>
          <w:tcPr>
            <w:tcW w:w="1161" w:type="dxa"/>
          </w:tcPr>
          <w:p w14:paraId="0C53B1E2" w14:textId="77777777" w:rsidR="007D2D98" w:rsidRPr="00991EC3" w:rsidRDefault="007D2D98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</w:t>
            </w:r>
          </w:p>
        </w:tc>
        <w:tc>
          <w:tcPr>
            <w:tcW w:w="1559" w:type="dxa"/>
          </w:tcPr>
          <w:p w14:paraId="01DBE493" w14:textId="77777777" w:rsidR="007D2D98" w:rsidRPr="00991EC3" w:rsidRDefault="007D2D98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vivo (Stephen)</w:t>
            </w:r>
          </w:p>
        </w:tc>
        <w:tc>
          <w:tcPr>
            <w:tcW w:w="993" w:type="dxa"/>
          </w:tcPr>
          <w:p w14:paraId="6BDC9B17" w14:textId="77777777" w:rsidR="007D2D98" w:rsidRDefault="007D2D98" w:rsidP="00E40AB8"/>
        </w:tc>
        <w:tc>
          <w:tcPr>
            <w:tcW w:w="850" w:type="dxa"/>
          </w:tcPr>
          <w:p w14:paraId="0936AA56" w14:textId="77777777" w:rsidR="007D2D98" w:rsidRDefault="007D2D98" w:rsidP="00E40AB8">
            <w:r>
              <w:t>v003</w:t>
            </w:r>
          </w:p>
        </w:tc>
        <w:tc>
          <w:tcPr>
            <w:tcW w:w="814" w:type="dxa"/>
          </w:tcPr>
          <w:p w14:paraId="11315BB8" w14:textId="77777777" w:rsidR="007D2D98" w:rsidRDefault="007D2D98" w:rsidP="00E40AB8">
            <w:r>
              <w:t>ToDo</w:t>
            </w:r>
          </w:p>
        </w:tc>
      </w:tr>
    </w:tbl>
    <w:p w14:paraId="485B98F8" w14:textId="77777777" w:rsidR="007D2D98" w:rsidRPr="0051105C" w:rsidRDefault="007D2D98" w:rsidP="007D2D98">
      <w:pPr>
        <w:pStyle w:val="CommentText"/>
      </w:pPr>
      <w:r>
        <w:rPr>
          <w:b/>
        </w:rPr>
        <w:br/>
        <w:t>[Description]</w:t>
      </w:r>
      <w:r>
        <w:t>: The Need OP is not intended for</w:t>
      </w:r>
      <w:r>
        <w:rPr>
          <w:rFonts w:eastAsia="DengXian"/>
        </w:rPr>
        <w:t xml:space="preserve"> </w:t>
      </w:r>
      <w:r w:rsidRPr="003C0325">
        <w:rPr>
          <w:i/>
        </w:rPr>
        <w:t>sf-OperationModeNeigh-r19</w:t>
      </w:r>
      <w:r>
        <w:rPr>
          <w:rFonts w:eastAsia="DengXian"/>
        </w:rPr>
        <w:t>, since no specified behavior exists for the absence of the field.</w:t>
      </w:r>
    </w:p>
    <w:p w14:paraId="7D083F4D" w14:textId="77777777" w:rsidR="007D2D98" w:rsidRPr="00A21D28" w:rsidRDefault="007D2D98" w:rsidP="007D2D98">
      <w:pPr>
        <w:pStyle w:val="CommentText"/>
      </w:pPr>
      <w:r>
        <w:rPr>
          <w:b/>
        </w:rPr>
        <w:t>[Proposed Change]</w:t>
      </w:r>
      <w:r>
        <w:t xml:space="preserve">: Need OR is used for </w:t>
      </w:r>
      <w:r w:rsidRPr="003C0325">
        <w:rPr>
          <w:i/>
        </w:rPr>
        <w:t>sf-OperationModeNeigh-r19</w:t>
      </w:r>
      <w:r w:rsidRPr="004B3AFD">
        <w:t>.</w:t>
      </w:r>
    </w:p>
    <w:p w14:paraId="40716BAD" w14:textId="77777777" w:rsidR="007D2D98" w:rsidRDefault="007D2D98" w:rsidP="007D2D98">
      <w:r>
        <w:rPr>
          <w:b/>
        </w:rPr>
        <w:t>[Comments]</w:t>
      </w:r>
      <w:r>
        <w:t>:</w:t>
      </w:r>
    </w:p>
    <w:p w14:paraId="5A3CABAE" w14:textId="77777777" w:rsidR="007D2D98" w:rsidRDefault="007D2D98" w:rsidP="007D2D98">
      <w:pPr>
        <w:pStyle w:val="Title"/>
        <w:rPr>
          <w:rFonts w:eastAsia="DengXian"/>
        </w:rPr>
      </w:pPr>
    </w:p>
    <w:p w14:paraId="3FC01FAC" w14:textId="77777777" w:rsidR="007D2D98" w:rsidRDefault="007D2D98" w:rsidP="007D2D98">
      <w:pPr>
        <w:pStyle w:val="Heading1"/>
      </w:pPr>
      <w:r>
        <w:t>V214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36B56D23" w14:textId="77777777" w:rsidTr="00E40AB8">
        <w:tc>
          <w:tcPr>
            <w:tcW w:w="967" w:type="dxa"/>
          </w:tcPr>
          <w:p w14:paraId="488BEE30" w14:textId="77777777" w:rsidR="007D2D98" w:rsidRDefault="007D2D98" w:rsidP="00E40AB8">
            <w:r>
              <w:t>RIL Id</w:t>
            </w:r>
          </w:p>
        </w:tc>
        <w:tc>
          <w:tcPr>
            <w:tcW w:w="948" w:type="dxa"/>
          </w:tcPr>
          <w:p w14:paraId="3B3D8613" w14:textId="77777777" w:rsidR="007D2D98" w:rsidRDefault="007D2D98" w:rsidP="00E40AB8">
            <w:r>
              <w:t>WI</w:t>
            </w:r>
          </w:p>
        </w:tc>
        <w:tc>
          <w:tcPr>
            <w:tcW w:w="1068" w:type="dxa"/>
          </w:tcPr>
          <w:p w14:paraId="424D4A30" w14:textId="77777777" w:rsidR="007D2D98" w:rsidRDefault="007D2D98" w:rsidP="00E40AB8">
            <w:r>
              <w:t>Class</w:t>
            </w:r>
          </w:p>
        </w:tc>
        <w:tc>
          <w:tcPr>
            <w:tcW w:w="2797" w:type="dxa"/>
          </w:tcPr>
          <w:p w14:paraId="2A23F1A0" w14:textId="77777777" w:rsidR="007D2D98" w:rsidRDefault="007D2D98" w:rsidP="00E40AB8">
            <w:r>
              <w:t>Title</w:t>
            </w:r>
          </w:p>
        </w:tc>
        <w:tc>
          <w:tcPr>
            <w:tcW w:w="1161" w:type="dxa"/>
          </w:tcPr>
          <w:p w14:paraId="3FF946F7" w14:textId="77777777" w:rsidR="007D2D98" w:rsidRDefault="007D2D98" w:rsidP="00E40AB8">
            <w:r>
              <w:t>Tdoc</w:t>
            </w:r>
          </w:p>
        </w:tc>
        <w:tc>
          <w:tcPr>
            <w:tcW w:w="1559" w:type="dxa"/>
          </w:tcPr>
          <w:p w14:paraId="59244247" w14:textId="77777777" w:rsidR="007D2D98" w:rsidRDefault="007D2D98" w:rsidP="00E40AB8">
            <w:r>
              <w:t>Delegate</w:t>
            </w:r>
          </w:p>
        </w:tc>
        <w:tc>
          <w:tcPr>
            <w:tcW w:w="993" w:type="dxa"/>
          </w:tcPr>
          <w:p w14:paraId="5F0F81BF" w14:textId="77777777" w:rsidR="007D2D98" w:rsidRDefault="007D2D98" w:rsidP="00E40AB8">
            <w:r>
              <w:t>Misc</w:t>
            </w:r>
          </w:p>
        </w:tc>
        <w:tc>
          <w:tcPr>
            <w:tcW w:w="850" w:type="dxa"/>
          </w:tcPr>
          <w:p w14:paraId="70F16210" w14:textId="77777777" w:rsidR="007D2D98" w:rsidRDefault="007D2D98" w:rsidP="00E40AB8">
            <w:r>
              <w:t>File version</w:t>
            </w:r>
          </w:p>
        </w:tc>
        <w:tc>
          <w:tcPr>
            <w:tcW w:w="814" w:type="dxa"/>
          </w:tcPr>
          <w:p w14:paraId="774BEC4E" w14:textId="77777777" w:rsidR="007D2D98" w:rsidRDefault="007D2D98" w:rsidP="00E40AB8">
            <w:r>
              <w:t>Status</w:t>
            </w:r>
          </w:p>
        </w:tc>
      </w:tr>
      <w:tr w:rsidR="007D2D98" w14:paraId="787A61F6" w14:textId="77777777" w:rsidTr="00E40AB8">
        <w:tc>
          <w:tcPr>
            <w:tcW w:w="967" w:type="dxa"/>
          </w:tcPr>
          <w:p w14:paraId="6928BAD8" w14:textId="77777777" w:rsidR="007D2D98" w:rsidRDefault="007D2D98" w:rsidP="00E40AB8">
            <w:r>
              <w:t>V214</w:t>
            </w:r>
          </w:p>
        </w:tc>
        <w:tc>
          <w:tcPr>
            <w:tcW w:w="948" w:type="dxa"/>
          </w:tcPr>
          <w:p w14:paraId="5A94D638" w14:textId="77777777" w:rsidR="007D2D98" w:rsidRDefault="007D2D98" w:rsidP="00E40AB8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1AEB15D0" w14:textId="77777777" w:rsidR="007D2D98" w:rsidRPr="00991EC3" w:rsidRDefault="007D2D98" w:rsidP="00E40AB8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47B07C84" w14:textId="461D0B38" w:rsidR="007D2D98" w:rsidRPr="003C0325" w:rsidRDefault="00FD63AA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Clarification on </w:t>
            </w:r>
            <w:r w:rsidR="007D2D98">
              <w:rPr>
                <w:rFonts w:eastAsia="DengXian"/>
              </w:rPr>
              <w:t xml:space="preserve">TA report </w:t>
            </w:r>
          </w:p>
        </w:tc>
        <w:tc>
          <w:tcPr>
            <w:tcW w:w="1161" w:type="dxa"/>
          </w:tcPr>
          <w:p w14:paraId="58A5B762" w14:textId="77777777" w:rsidR="007D2D98" w:rsidRPr="00991EC3" w:rsidRDefault="007D2D98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Yes, R2-250xxxx</w:t>
            </w:r>
          </w:p>
        </w:tc>
        <w:tc>
          <w:tcPr>
            <w:tcW w:w="1559" w:type="dxa"/>
          </w:tcPr>
          <w:p w14:paraId="687905DD" w14:textId="77777777" w:rsidR="007D2D98" w:rsidRPr="00991EC3" w:rsidRDefault="007D2D98" w:rsidP="00E40AB8">
            <w:pPr>
              <w:rPr>
                <w:rFonts w:eastAsia="DengXian"/>
              </w:rPr>
            </w:pPr>
            <w:r>
              <w:rPr>
                <w:rFonts w:eastAsia="DengXian"/>
              </w:rPr>
              <w:t>vivo (Stephen)</w:t>
            </w:r>
          </w:p>
        </w:tc>
        <w:tc>
          <w:tcPr>
            <w:tcW w:w="993" w:type="dxa"/>
          </w:tcPr>
          <w:p w14:paraId="05E2D245" w14:textId="77777777" w:rsidR="007D2D98" w:rsidRDefault="007D2D98" w:rsidP="00E40AB8"/>
        </w:tc>
        <w:tc>
          <w:tcPr>
            <w:tcW w:w="850" w:type="dxa"/>
          </w:tcPr>
          <w:p w14:paraId="69A95284" w14:textId="77777777" w:rsidR="007D2D98" w:rsidRDefault="007D2D98" w:rsidP="00E40AB8">
            <w:r>
              <w:t>v003</w:t>
            </w:r>
          </w:p>
        </w:tc>
        <w:tc>
          <w:tcPr>
            <w:tcW w:w="814" w:type="dxa"/>
          </w:tcPr>
          <w:p w14:paraId="1FCF8DA9" w14:textId="77777777" w:rsidR="007D2D98" w:rsidRDefault="007D2D98" w:rsidP="00E40AB8">
            <w:r>
              <w:t>ToDo</w:t>
            </w:r>
          </w:p>
        </w:tc>
      </w:tr>
    </w:tbl>
    <w:p w14:paraId="0A0D04D8" w14:textId="250841B3" w:rsidR="007D2D98" w:rsidRPr="00EC4D79" w:rsidRDefault="007D2D98" w:rsidP="007D2D98">
      <w:pPr>
        <w:pStyle w:val="CommentText"/>
      </w:pPr>
      <w:r w:rsidRPr="00AE75DE">
        <w:br/>
        <w:t>[Description]</w:t>
      </w:r>
      <w:r>
        <w:t>: Based on the MAC spec, the TA report can be multiplexed into the CB-Msg3</w:t>
      </w:r>
      <w:r w:rsidR="00D57902">
        <w:t xml:space="preserve"> (</w:t>
      </w:r>
      <w:r w:rsidR="009B55E3">
        <w:t xml:space="preserve">i.e., </w:t>
      </w:r>
      <w:r w:rsidR="00D57902">
        <w:t>there is no limit on the UL multiplexing)</w:t>
      </w:r>
      <w:r>
        <w:t xml:space="preserve">. The FD of </w:t>
      </w:r>
      <w:r w:rsidRPr="00EC4D79">
        <w:rPr>
          <w:i/>
        </w:rPr>
        <w:t>ta-Report</w:t>
      </w:r>
      <w:r>
        <w:rPr>
          <w:i/>
        </w:rPr>
        <w:t xml:space="preserve"> </w:t>
      </w:r>
      <w:r>
        <w:t xml:space="preserve">should be updated to align with </w:t>
      </w:r>
      <w:r w:rsidR="00741555">
        <w:t xml:space="preserve">the </w:t>
      </w:r>
      <w:r>
        <w:t xml:space="preserve">MAC spec. </w:t>
      </w:r>
    </w:p>
    <w:p w14:paraId="307F8A4B" w14:textId="77777777" w:rsidR="007D2D98" w:rsidRDefault="007D2D98" w:rsidP="007D2D98">
      <w:pPr>
        <w:pStyle w:val="CommentText"/>
        <w:rPr>
          <w:rFonts w:eastAsia="SimSun"/>
        </w:rPr>
      </w:pPr>
      <w:r>
        <w:rPr>
          <w:b/>
        </w:rPr>
        <w:t>[Proposed Change]</w:t>
      </w:r>
      <w:r>
        <w:t>: Remove the phrase “</w:t>
      </w:r>
      <w:r w:rsidRPr="007B1A44">
        <w:t>Random Access due to</w:t>
      </w:r>
      <w:r>
        <w:t>”</w:t>
      </w:r>
      <w:r>
        <w:rPr>
          <w:rFonts w:eastAsia="SimSun"/>
        </w:rPr>
        <w:t xml:space="preserve"> or add the </w:t>
      </w:r>
      <w:r w:rsidRPr="00A83EC4">
        <w:t>CB-Msg3-EDT</w:t>
      </w:r>
      <w:r>
        <w:t>. E.g.,</w:t>
      </w:r>
    </w:p>
    <w:p w14:paraId="27E91F16" w14:textId="77777777" w:rsidR="007D2D98" w:rsidRPr="0098192A" w:rsidRDefault="007D2D98" w:rsidP="007D2D98">
      <w:pPr>
        <w:pStyle w:val="TAL"/>
        <w:rPr>
          <w:b/>
          <w:bCs/>
          <w:i/>
          <w:iCs/>
          <w:noProof/>
        </w:rPr>
      </w:pPr>
      <w:r w:rsidRPr="0098192A">
        <w:rPr>
          <w:b/>
          <w:bCs/>
          <w:i/>
          <w:iCs/>
          <w:noProof/>
        </w:rPr>
        <w:t>ta-Report</w:t>
      </w:r>
    </w:p>
    <w:p w14:paraId="355A5F8B" w14:textId="77777777" w:rsidR="007D2D98" w:rsidRPr="005746F9" w:rsidRDefault="007D2D98" w:rsidP="007D2D98">
      <w:pPr>
        <w:pStyle w:val="CommentText"/>
        <w:rPr>
          <w:rFonts w:eastAsia="DengXian"/>
        </w:rPr>
      </w:pPr>
      <w:r w:rsidRPr="0098192A">
        <w:t xml:space="preserve">When this field is included in </w:t>
      </w:r>
      <w:r w:rsidRPr="0098192A">
        <w:rPr>
          <w:i/>
          <w:iCs/>
        </w:rPr>
        <w:t>SystemInformationBlockType2</w:t>
      </w:r>
      <w:r w:rsidRPr="0098192A">
        <w:t>, it indicates reporting of timing advance is enabled dur</w:t>
      </w:r>
      <w:r w:rsidRPr="00CD57A6">
        <w:t>ing Random Access</w:t>
      </w:r>
      <w:r w:rsidRPr="0098192A">
        <w:t xml:space="preserve"> </w:t>
      </w:r>
      <w:ins w:id="103" w:author="vivo" w:date="2025-09-21T19:29:00Z">
        <w:r>
          <w:t xml:space="preserve">or </w:t>
        </w:r>
        <w:r w:rsidRPr="00A83EC4">
          <w:t>CB-Msg3-EDT</w:t>
        </w:r>
        <w:r w:rsidRPr="0098192A">
          <w:t xml:space="preserve"> </w:t>
        </w:r>
      </w:ins>
      <w:r w:rsidRPr="0098192A">
        <w:t xml:space="preserve">due to RRC connection establishment, RRC connection resume or RRC connection reestablishment. When this field is included in </w:t>
      </w:r>
      <w:r w:rsidRPr="0098192A">
        <w:rPr>
          <w:i/>
        </w:rPr>
        <w:t>MobilityControlInfo</w:t>
      </w:r>
      <w:r w:rsidRPr="0098192A">
        <w:t xml:space="preserve">, it indicates TA reporting is enabled during </w:t>
      </w:r>
      <w:r w:rsidRPr="0098192A">
        <w:rPr>
          <w:rFonts w:eastAsia="DengXian"/>
        </w:rPr>
        <w:t xml:space="preserve">Random Access due to handover, </w:t>
      </w:r>
      <w:r w:rsidRPr="0098192A">
        <w:t>see TS 36.321 [6], clause 5.4.9.</w:t>
      </w:r>
    </w:p>
    <w:p w14:paraId="67101516" w14:textId="77777777" w:rsidR="007D2D98" w:rsidRDefault="007D2D98" w:rsidP="007D2D98">
      <w:r>
        <w:rPr>
          <w:b/>
        </w:rPr>
        <w:t>[Comments]</w:t>
      </w:r>
      <w:r>
        <w:t>:</w:t>
      </w:r>
    </w:p>
    <w:p w14:paraId="15308091" w14:textId="77777777" w:rsidR="00201D29" w:rsidRPr="003B3680" w:rsidRDefault="00201D29" w:rsidP="00487C55">
      <w:pPr>
        <w:pBdr>
          <w:bottom w:val="single" w:sz="6" w:space="1" w:color="auto"/>
        </w:pBdr>
        <w:rPr>
          <w:rFonts w:eastAsia="DengXian"/>
        </w:rPr>
      </w:pPr>
    </w:p>
    <w:sectPr w:rsidR="00201D29" w:rsidRPr="003B368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61F54" w14:textId="77777777" w:rsidR="00D817A3" w:rsidRPr="007B4B4C" w:rsidRDefault="00D817A3">
      <w:pPr>
        <w:spacing w:after="0"/>
      </w:pPr>
      <w:r w:rsidRPr="007B4B4C">
        <w:separator/>
      </w:r>
    </w:p>
  </w:endnote>
  <w:endnote w:type="continuationSeparator" w:id="0">
    <w:p w14:paraId="3AEF81F0" w14:textId="77777777" w:rsidR="00D817A3" w:rsidRPr="007B4B4C" w:rsidRDefault="00D817A3">
      <w:pPr>
        <w:spacing w:after="0"/>
      </w:pPr>
      <w:r w:rsidRPr="007B4B4C">
        <w:continuationSeparator/>
      </w:r>
    </w:p>
  </w:endnote>
  <w:endnote w:type="continuationNotice" w:id="1">
    <w:p w14:paraId="12EDCAA6" w14:textId="77777777" w:rsidR="00D817A3" w:rsidRPr="007B4B4C" w:rsidRDefault="00D817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E40AB8" w:rsidRPr="007B4B4C" w:rsidRDefault="00E40AB8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B443" w14:textId="77777777" w:rsidR="00D817A3" w:rsidRPr="007B4B4C" w:rsidRDefault="00D817A3">
      <w:pPr>
        <w:spacing w:after="0"/>
      </w:pPr>
      <w:r w:rsidRPr="007B4B4C">
        <w:separator/>
      </w:r>
    </w:p>
  </w:footnote>
  <w:footnote w:type="continuationSeparator" w:id="0">
    <w:p w14:paraId="5F04430A" w14:textId="77777777" w:rsidR="00D817A3" w:rsidRPr="007B4B4C" w:rsidRDefault="00D817A3">
      <w:pPr>
        <w:spacing w:after="0"/>
      </w:pPr>
      <w:r w:rsidRPr="007B4B4C">
        <w:continuationSeparator/>
      </w:r>
    </w:p>
  </w:footnote>
  <w:footnote w:type="continuationNotice" w:id="1">
    <w:p w14:paraId="4FA5493F" w14:textId="77777777" w:rsidR="00D817A3" w:rsidRPr="007B4B4C" w:rsidRDefault="00D817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E2B4" w14:textId="37A5EFE3" w:rsidR="00E40AB8" w:rsidRDefault="00E40AB8" w:rsidP="00F8285C">
    <w:pPr>
      <w:pStyle w:val="Header"/>
      <w:framePr w:wrap="auto" w:vAnchor="text" w:hAnchor="margin" w:xAlign="right" w:y="1"/>
      <w:widowControl/>
    </w:pPr>
  </w:p>
  <w:p w14:paraId="7E4C60FC" w14:textId="0EDCD051" w:rsidR="00E40AB8" w:rsidRPr="007B4B4C" w:rsidRDefault="00E40AB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053158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E40AB8" w:rsidRDefault="00E40AB8" w:rsidP="00F8285C">
    <w:pPr>
      <w:pStyle w:val="Header"/>
      <w:framePr w:wrap="auto" w:vAnchor="text" w:hAnchor="margin" w:y="1"/>
      <w:widowControl/>
    </w:pPr>
  </w:p>
  <w:p w14:paraId="5331B14F" w14:textId="63B4B324" w:rsidR="00E40AB8" w:rsidRPr="007B4B4C" w:rsidRDefault="00E40AB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E40AB8" w:rsidRPr="007B4B4C" w:rsidRDefault="00E40AB8">
    <w:pPr>
      <w:pStyle w:val="Header"/>
    </w:pPr>
  </w:p>
  <w:p w14:paraId="31BBBCD6" w14:textId="77777777" w:rsidR="00E40AB8" w:rsidRPr="007B4B4C" w:rsidRDefault="00E40A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  <w15:person w15:author="Google (Ming-Hung)">
    <w15:presenceInfo w15:providerId="None" w15:userId="Google (Ming-Hung)"/>
  </w15:person>
  <w15:person w15:author="Ming-Hung">
    <w15:presenceInfo w15:providerId="None" w15:userId="Ming-H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wMDQ2tDQ0NDBQ0lEKTi0uzszPAykwrgUAzp35RS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8C6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46A"/>
    <w:rsid w:val="00052615"/>
    <w:rsid w:val="000526C8"/>
    <w:rsid w:val="00052DEB"/>
    <w:rsid w:val="00052E32"/>
    <w:rsid w:val="00052E6A"/>
    <w:rsid w:val="00053158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90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4D45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18D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D29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CAA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3F67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AD7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29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1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5BE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80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1C9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80D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732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62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8C2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23B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5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33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30D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E33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2D2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149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77E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555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578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897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2D98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7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5E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643"/>
    <w:rsid w:val="008D370D"/>
    <w:rsid w:val="008D3801"/>
    <w:rsid w:val="008D3B2A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701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3CA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77E1A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839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5E3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5B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233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75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677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98F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7EE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189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C82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343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91C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902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7A3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9D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AB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393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7A2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A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3F1D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A5B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3C4"/>
    <w:rsid w:val="00FD54E0"/>
    <w:rsid w:val="00FD59FB"/>
    <w:rsid w:val="00FD59FF"/>
    <w:rsid w:val="00FD5A18"/>
    <w:rsid w:val="00FD5DAA"/>
    <w:rsid w:val="00FD63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4CF32838-D9A1-4657-A591-F76E72D2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iPriority="99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8DBAB-05A3-4F4D-80D2-2E588A58F1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Google (Ming-Hung)</cp:lastModifiedBy>
  <cp:revision>13</cp:revision>
  <cp:lastPrinted>2017-05-08T19:55:00Z</cp:lastPrinted>
  <dcterms:created xsi:type="dcterms:W3CDTF">2025-09-23T14:34:00Z</dcterms:created>
  <dcterms:modified xsi:type="dcterms:W3CDTF">2025-09-23T15:27:00Z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