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2336"/>
        <w:gridCol w:w="2337"/>
        <w:gridCol w:w="9275"/>
      </w:tblGrid>
      <w:tr w:rsidR="00A644F2" w:rsidRPr="00A644F2" w14:paraId="137D5423" w14:textId="77777777" w:rsidTr="00A644F2">
        <w:tc>
          <w:tcPr>
            <w:tcW w:w="2336" w:type="dxa"/>
          </w:tcPr>
          <w:p w14:paraId="3046E47E" w14:textId="03E788A6" w:rsidR="00A644F2" w:rsidRPr="00A644F2" w:rsidRDefault="00A644F2">
            <w:pPr>
              <w:rPr>
                <w:rFonts w:ascii="Calibri" w:hAnsi="Calibri" w:cs="Calibri"/>
                <w:b/>
                <w:bCs/>
                <w:sz w:val="20"/>
                <w:szCs w:val="21"/>
              </w:rPr>
            </w:pPr>
            <w:r w:rsidRPr="00A644F2">
              <w:rPr>
                <w:rFonts w:ascii="Calibri" w:hAnsi="Calibri" w:cs="Calibri"/>
                <w:b/>
                <w:bCs/>
                <w:sz w:val="20"/>
                <w:szCs w:val="21"/>
              </w:rPr>
              <w:t>Company</w:t>
            </w:r>
          </w:p>
        </w:tc>
        <w:tc>
          <w:tcPr>
            <w:tcW w:w="2337" w:type="dxa"/>
          </w:tcPr>
          <w:p w14:paraId="2AB87C6F" w14:textId="0F3D03D3" w:rsidR="00A644F2" w:rsidRPr="00A644F2" w:rsidRDefault="00A644F2">
            <w:pPr>
              <w:rPr>
                <w:rFonts w:ascii="Calibri" w:hAnsi="Calibri" w:cs="Calibri"/>
                <w:b/>
                <w:bCs/>
                <w:sz w:val="20"/>
                <w:szCs w:val="21"/>
              </w:rPr>
            </w:pPr>
            <w:r w:rsidRPr="00A644F2">
              <w:rPr>
                <w:rFonts w:ascii="Calibri" w:hAnsi="Calibri" w:cs="Calibri"/>
                <w:b/>
                <w:bCs/>
                <w:sz w:val="20"/>
                <w:szCs w:val="21"/>
              </w:rPr>
              <w:t>RIL Number</w:t>
            </w:r>
          </w:p>
        </w:tc>
        <w:tc>
          <w:tcPr>
            <w:tcW w:w="9275" w:type="dxa"/>
          </w:tcPr>
          <w:p w14:paraId="028A6CD2" w14:textId="41C3F703" w:rsidR="00A644F2" w:rsidRPr="00A644F2" w:rsidRDefault="00A644F2">
            <w:pPr>
              <w:rPr>
                <w:rFonts w:ascii="Calibri" w:hAnsi="Calibri" w:cs="Calibri"/>
                <w:b/>
                <w:bCs/>
                <w:sz w:val="20"/>
                <w:szCs w:val="21"/>
              </w:rPr>
            </w:pPr>
            <w:r w:rsidRPr="00A644F2">
              <w:rPr>
                <w:rFonts w:ascii="Calibri" w:hAnsi="Calibri" w:cs="Calibri"/>
                <w:b/>
                <w:bCs/>
                <w:sz w:val="20"/>
                <w:szCs w:val="21"/>
              </w:rPr>
              <w:t>Comment</w:t>
            </w:r>
          </w:p>
        </w:tc>
      </w:tr>
      <w:tr w:rsidR="00A644F2" w:rsidRPr="00A644F2" w14:paraId="2ECA7379" w14:textId="77777777" w:rsidTr="00A644F2">
        <w:tc>
          <w:tcPr>
            <w:tcW w:w="2336" w:type="dxa"/>
          </w:tcPr>
          <w:p w14:paraId="4A117DC3" w14:textId="7C0D245E" w:rsidR="00A644F2" w:rsidRPr="00A644F2" w:rsidRDefault="00885E5E">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2337" w:type="dxa"/>
          </w:tcPr>
          <w:p w14:paraId="1C12716B" w14:textId="0EE41EEF" w:rsidR="00A644F2" w:rsidRPr="00A644F2" w:rsidRDefault="00885E5E">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002</w:t>
            </w:r>
          </w:p>
        </w:tc>
        <w:tc>
          <w:tcPr>
            <w:tcW w:w="9275" w:type="dxa"/>
          </w:tcPr>
          <w:p w14:paraId="4EAA8D81" w14:textId="77777777" w:rsidR="00A644F2" w:rsidRDefault="00885E5E">
            <w:pPr>
              <w:rPr>
                <w:rFonts w:ascii="Calibri" w:hAnsi="Calibri" w:cs="Calibri"/>
                <w:sz w:val="20"/>
                <w:szCs w:val="21"/>
              </w:rPr>
            </w:pPr>
            <w:r>
              <w:rPr>
                <w:noProof/>
              </w:rPr>
              <w:drawing>
                <wp:inline distT="0" distB="0" distL="0" distR="0" wp14:anchorId="4F3FCF4C" wp14:editId="3CF00509">
                  <wp:extent cx="5238849" cy="1788445"/>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45441" cy="1790695"/>
                          </a:xfrm>
                          <a:prstGeom prst="rect">
                            <a:avLst/>
                          </a:prstGeom>
                        </pic:spPr>
                      </pic:pic>
                    </a:graphicData>
                  </a:graphic>
                </wp:inline>
              </w:drawing>
            </w:r>
          </w:p>
          <w:p w14:paraId="466F60CA" w14:textId="586363D9" w:rsidR="00885E5E" w:rsidRDefault="00885E5E">
            <w:pPr>
              <w:rPr>
                <w:rFonts w:ascii="Calibri" w:hAnsi="Calibri" w:cs="Calibri"/>
                <w:sz w:val="20"/>
                <w:szCs w:val="21"/>
              </w:rPr>
            </w:pPr>
            <w:r>
              <w:rPr>
                <w:rFonts w:ascii="Calibri" w:hAnsi="Calibri" w:cs="Calibri"/>
                <w:sz w:val="20"/>
                <w:szCs w:val="21"/>
              </w:rPr>
              <w:t>I</w:t>
            </w:r>
            <w:r>
              <w:rPr>
                <w:rFonts w:ascii="Calibri" w:hAnsi="Calibri" w:cs="Calibri" w:hint="eastAsia"/>
                <w:sz w:val="20"/>
                <w:szCs w:val="21"/>
              </w:rPr>
              <w:t>n ou</w:t>
            </w:r>
            <w:r>
              <w:rPr>
                <w:rFonts w:ascii="Calibri" w:hAnsi="Calibri" w:cs="Calibri"/>
                <w:sz w:val="20"/>
                <w:szCs w:val="21"/>
              </w:rPr>
              <w:t>r understanding if the SL-RLC-</w:t>
            </w:r>
            <w:proofErr w:type="spellStart"/>
            <w:r>
              <w:rPr>
                <w:rFonts w:ascii="Calibri" w:hAnsi="Calibri" w:cs="Calibri"/>
                <w:sz w:val="20"/>
                <w:szCs w:val="21"/>
              </w:rPr>
              <w:t>BearerConfigIndex</w:t>
            </w:r>
            <w:proofErr w:type="spellEnd"/>
            <w:r>
              <w:rPr>
                <w:rFonts w:ascii="Calibri" w:hAnsi="Calibri" w:cs="Calibri"/>
                <w:sz w:val="20"/>
                <w:szCs w:val="21"/>
              </w:rPr>
              <w:t xml:space="preserve"> indicates the release of the original RLC bearer for the SL DRB, the additional RLC bearer should be released as well. See below. There is no need to emphasize in DRB release procedure that when both RLC legs are released, the SL DRB is released. </w:t>
            </w:r>
            <w:r w:rsidR="00435ADA">
              <w:rPr>
                <w:rFonts w:ascii="Calibri" w:hAnsi="Calibri" w:cs="Calibri"/>
                <w:sz w:val="20"/>
                <w:szCs w:val="21"/>
              </w:rPr>
              <w:t xml:space="preserve">Also based on the existing text, with “if any” (even there in legacy), it may be interpreted that if either original RLC bearer or additional RLC bearer is released, the DRB is released. </w:t>
            </w:r>
            <w:proofErr w:type="gramStart"/>
            <w:r w:rsidR="00435ADA">
              <w:rPr>
                <w:rFonts w:ascii="Calibri" w:hAnsi="Calibri" w:cs="Calibri"/>
                <w:sz w:val="20"/>
                <w:szCs w:val="21"/>
              </w:rPr>
              <w:t>So</w:t>
            </w:r>
            <w:proofErr w:type="gramEnd"/>
            <w:r w:rsidR="00435ADA">
              <w:rPr>
                <w:rFonts w:ascii="Calibri" w:hAnsi="Calibri" w:cs="Calibri"/>
                <w:sz w:val="20"/>
                <w:szCs w:val="21"/>
              </w:rPr>
              <w:t xml:space="preserve"> we suggest to withdraw the change on this bullet. </w:t>
            </w:r>
          </w:p>
          <w:p w14:paraId="5155F9C8" w14:textId="77777777" w:rsidR="00885E5E" w:rsidRDefault="00885E5E">
            <w:pPr>
              <w:rPr>
                <w:ins w:id="0" w:author="OPPO (Qianxi Lu)" w:date="2024-02-07T20:14:00Z"/>
                <w:rFonts w:ascii="Calibri" w:hAnsi="Calibri" w:cs="Calibri"/>
                <w:sz w:val="20"/>
                <w:szCs w:val="21"/>
              </w:rPr>
            </w:pPr>
            <w:r>
              <w:rPr>
                <w:noProof/>
              </w:rPr>
              <w:drawing>
                <wp:inline distT="0" distB="0" distL="0" distR="0" wp14:anchorId="5C4D15BF" wp14:editId="6D44736B">
                  <wp:extent cx="4600662" cy="59790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16992" cy="600030"/>
                          </a:xfrm>
                          <a:prstGeom prst="rect">
                            <a:avLst/>
                          </a:prstGeom>
                        </pic:spPr>
                      </pic:pic>
                    </a:graphicData>
                  </a:graphic>
                </wp:inline>
              </w:drawing>
            </w:r>
          </w:p>
          <w:p w14:paraId="701E9118" w14:textId="77777777" w:rsidR="0006106A" w:rsidRDefault="0006106A">
            <w:pPr>
              <w:rPr>
                <w:ins w:id="1" w:author="OPPO (Qianxi Lu)" w:date="2024-02-07T20:14:00Z"/>
                <w:rFonts w:ascii="Calibri" w:hAnsi="Calibri" w:cs="Calibri"/>
                <w:sz w:val="20"/>
                <w:szCs w:val="21"/>
              </w:rPr>
            </w:pPr>
          </w:p>
          <w:p w14:paraId="0A95C59B" w14:textId="74AF194E" w:rsidR="0006106A" w:rsidRPr="00A644F2" w:rsidRDefault="0006106A">
            <w:pPr>
              <w:rPr>
                <w:rFonts w:ascii="Calibri" w:hAnsi="Calibri" w:cs="Calibri" w:hint="eastAsia"/>
                <w:sz w:val="20"/>
                <w:szCs w:val="21"/>
              </w:rPr>
            </w:pPr>
            <w:ins w:id="2" w:author="OPPO (Qianxi Lu)" w:date="2024-02-07T20:14:00Z">
              <w:r>
                <w:rPr>
                  <w:rFonts w:ascii="Calibri" w:hAnsi="Calibri" w:cs="Calibri" w:hint="eastAsia"/>
                  <w:sz w:val="20"/>
                  <w:szCs w:val="21"/>
                </w:rPr>
                <w:t>[</w:t>
              </w:r>
              <w:r>
                <w:rPr>
                  <w:rFonts w:ascii="Calibri" w:hAnsi="Calibri" w:cs="Calibri"/>
                  <w:sz w:val="20"/>
                  <w:szCs w:val="21"/>
                </w:rPr>
                <w:t>Rapp] Tend to agree with this point, sorry for</w:t>
              </w:r>
            </w:ins>
            <w:ins w:id="3" w:author="OPPO (Qianxi Lu)" w:date="2024-02-07T20:15:00Z">
              <w:r>
                <w:rPr>
                  <w:rFonts w:ascii="Calibri" w:hAnsi="Calibri" w:cs="Calibri"/>
                  <w:sz w:val="20"/>
                  <w:szCs w:val="21"/>
                </w:rPr>
                <w:t xml:space="preserve"> the misunderstanding, would change this RIL to </w:t>
              </w:r>
              <w:proofErr w:type="spellStart"/>
              <w:r>
                <w:rPr>
                  <w:rFonts w:ascii="Calibri" w:hAnsi="Calibri" w:cs="Calibri"/>
                  <w:sz w:val="20"/>
                  <w:szCs w:val="21"/>
                </w:rPr>
                <w:t>PropAgree</w:t>
              </w:r>
              <w:proofErr w:type="spellEnd"/>
              <w:r>
                <w:rPr>
                  <w:rFonts w:ascii="Calibri" w:hAnsi="Calibri" w:cs="Calibri"/>
                  <w:sz w:val="20"/>
                  <w:szCs w:val="21"/>
                </w:rPr>
                <w:t>.</w:t>
              </w:r>
            </w:ins>
          </w:p>
        </w:tc>
      </w:tr>
      <w:tr w:rsidR="00A644F2" w:rsidRPr="00A644F2" w14:paraId="7969A713" w14:textId="77777777" w:rsidTr="00A644F2">
        <w:tc>
          <w:tcPr>
            <w:tcW w:w="2336" w:type="dxa"/>
          </w:tcPr>
          <w:p w14:paraId="27BCAA39" w14:textId="42BB4529" w:rsidR="00A644F2" w:rsidRPr="00A644F2" w:rsidRDefault="0033533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2337" w:type="dxa"/>
          </w:tcPr>
          <w:p w14:paraId="0BDB0834" w14:textId="6D6E2E32" w:rsidR="00A644F2" w:rsidRPr="00A644F2" w:rsidRDefault="00885E5E" w:rsidP="00CA5542">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00</w:t>
            </w:r>
            <w:r w:rsidR="00CA5542">
              <w:rPr>
                <w:rFonts w:ascii="Calibri" w:hAnsi="Calibri" w:cs="Calibri"/>
                <w:sz w:val="20"/>
                <w:szCs w:val="21"/>
              </w:rPr>
              <w:t>4</w:t>
            </w:r>
          </w:p>
        </w:tc>
        <w:tc>
          <w:tcPr>
            <w:tcW w:w="9275" w:type="dxa"/>
          </w:tcPr>
          <w:p w14:paraId="4707AC7B" w14:textId="147B114D" w:rsidR="00885E5E" w:rsidRDefault="00CA5542" w:rsidP="00CA5542">
            <w:pPr>
              <w:rPr>
                <w:rFonts w:ascii="Calibri" w:hAnsi="Calibri" w:cs="Calibri"/>
                <w:sz w:val="20"/>
                <w:szCs w:val="21"/>
              </w:rPr>
            </w:pPr>
            <w:r>
              <w:rPr>
                <w:rFonts w:ascii="Calibri" w:hAnsi="Calibri" w:cs="Calibri"/>
                <w:sz w:val="20"/>
                <w:szCs w:val="21"/>
              </w:rPr>
              <w:t>If the “and…</w:t>
            </w:r>
            <w:proofErr w:type="spellStart"/>
            <w:r w:rsidRPr="00CA5542">
              <w:rPr>
                <w:rFonts w:ascii="Calibri" w:hAnsi="Calibri" w:cs="Calibri"/>
                <w:sz w:val="20"/>
                <w:szCs w:val="21"/>
                <w:highlight w:val="green"/>
              </w:rPr>
              <w:t>backwardsincompatible</w:t>
            </w:r>
            <w:proofErr w:type="spellEnd"/>
            <w:r>
              <w:rPr>
                <w:rFonts w:ascii="Calibri" w:hAnsi="Calibri" w:cs="Calibri"/>
                <w:sz w:val="20"/>
                <w:szCs w:val="21"/>
              </w:rPr>
              <w:t xml:space="preserve">” condition is kept, then how to handle the case when dedicated RRC indicates UE to release the additional RLC bearer but the Tx profile of the QoS flows indicates </w:t>
            </w:r>
            <w:proofErr w:type="spellStart"/>
            <w:r w:rsidRPr="00CA5542">
              <w:rPr>
                <w:rFonts w:ascii="Calibri" w:hAnsi="Calibri" w:cs="Calibri"/>
                <w:sz w:val="20"/>
                <w:szCs w:val="21"/>
                <w:highlight w:val="green"/>
              </w:rPr>
              <w:t>backwardscompatible</w:t>
            </w:r>
            <w:proofErr w:type="spellEnd"/>
            <w:r>
              <w:rPr>
                <w:rFonts w:ascii="Calibri" w:hAnsi="Calibri" w:cs="Calibri"/>
                <w:sz w:val="20"/>
                <w:szCs w:val="21"/>
              </w:rPr>
              <w:t xml:space="preserve">? Shall the UE </w:t>
            </w:r>
            <w:proofErr w:type="gramStart"/>
            <w:r>
              <w:rPr>
                <w:rFonts w:ascii="Calibri" w:hAnsi="Calibri" w:cs="Calibri"/>
                <w:sz w:val="20"/>
                <w:szCs w:val="21"/>
              </w:rPr>
              <w:t>still keep</w:t>
            </w:r>
            <w:proofErr w:type="gramEnd"/>
            <w:r>
              <w:rPr>
                <w:rFonts w:ascii="Calibri" w:hAnsi="Calibri" w:cs="Calibri"/>
                <w:sz w:val="20"/>
                <w:szCs w:val="21"/>
              </w:rPr>
              <w:t xml:space="preserve"> the additional RLC bearer</w:t>
            </w:r>
            <w:r>
              <w:rPr>
                <w:rFonts w:ascii="Calibri" w:hAnsi="Calibri" w:cs="Calibri" w:hint="eastAsia"/>
                <w:sz w:val="20"/>
                <w:szCs w:val="21"/>
              </w:rPr>
              <w:t>?</w:t>
            </w:r>
            <w:r>
              <w:rPr>
                <w:rFonts w:ascii="Calibri" w:hAnsi="Calibri" w:cs="Calibri"/>
                <w:sz w:val="20"/>
                <w:szCs w:val="21"/>
              </w:rPr>
              <w:t xml:space="preserve"> To us, </w:t>
            </w:r>
            <w:proofErr w:type="spellStart"/>
            <w:r>
              <w:rPr>
                <w:rFonts w:ascii="Calibri" w:hAnsi="Calibri" w:cs="Calibri"/>
                <w:sz w:val="20"/>
                <w:szCs w:val="21"/>
              </w:rPr>
              <w:t>tx</w:t>
            </w:r>
            <w:proofErr w:type="spellEnd"/>
            <w:r>
              <w:rPr>
                <w:rFonts w:ascii="Calibri" w:hAnsi="Calibri" w:cs="Calibri"/>
                <w:sz w:val="20"/>
                <w:szCs w:val="21"/>
              </w:rPr>
              <w:t xml:space="preserve"> UE needs to follow NW configuration no matter of the </w:t>
            </w:r>
            <w:proofErr w:type="spellStart"/>
            <w:r>
              <w:rPr>
                <w:rFonts w:ascii="Calibri" w:hAnsi="Calibri" w:cs="Calibri"/>
                <w:sz w:val="20"/>
                <w:szCs w:val="21"/>
              </w:rPr>
              <w:t>tx</w:t>
            </w:r>
            <w:proofErr w:type="spellEnd"/>
            <w:r>
              <w:rPr>
                <w:rFonts w:ascii="Calibri" w:hAnsi="Calibri" w:cs="Calibri"/>
                <w:sz w:val="20"/>
                <w:szCs w:val="21"/>
              </w:rPr>
              <w:t xml:space="preserve"> profile. Please note for SL DRB, even it is backwards compatible, UE can enable </w:t>
            </w:r>
            <w:r>
              <w:rPr>
                <w:rFonts w:ascii="Calibri" w:hAnsi="Calibri" w:cs="Calibri"/>
                <w:sz w:val="20"/>
                <w:szCs w:val="21"/>
              </w:rPr>
              <w:lastRenderedPageBreak/>
              <w:t>PDCP duplication only when there is additional RLC bearer configuration in dedicated RRC/SIB/</w:t>
            </w:r>
            <w:proofErr w:type="spellStart"/>
            <w:r>
              <w:rPr>
                <w:rFonts w:ascii="Calibri" w:hAnsi="Calibri" w:cs="Calibri"/>
                <w:sz w:val="20"/>
                <w:szCs w:val="21"/>
              </w:rPr>
              <w:t>preconfig</w:t>
            </w:r>
            <w:proofErr w:type="spellEnd"/>
            <w:r>
              <w:rPr>
                <w:rFonts w:ascii="Calibri" w:hAnsi="Calibri" w:cs="Calibri"/>
                <w:sz w:val="20"/>
                <w:szCs w:val="21"/>
              </w:rPr>
              <w:t>.</w:t>
            </w:r>
          </w:p>
          <w:p w14:paraId="50536235" w14:textId="12651860" w:rsidR="00335339" w:rsidRDefault="00335339" w:rsidP="00CA5542">
            <w:pPr>
              <w:rPr>
                <w:rFonts w:ascii="Calibri" w:hAnsi="Calibri" w:cs="Calibri"/>
                <w:sz w:val="20"/>
                <w:szCs w:val="21"/>
              </w:rPr>
            </w:pPr>
            <w:r>
              <w:rPr>
                <w:noProof/>
              </w:rPr>
              <w:drawing>
                <wp:inline distT="0" distB="0" distL="0" distR="0" wp14:anchorId="4B64E0DC" wp14:editId="58BA58E8">
                  <wp:extent cx="5047896" cy="2053443"/>
                  <wp:effectExtent l="0" t="0" r="635"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74272" cy="2064173"/>
                          </a:xfrm>
                          <a:prstGeom prst="rect">
                            <a:avLst/>
                          </a:prstGeom>
                        </pic:spPr>
                      </pic:pic>
                    </a:graphicData>
                  </a:graphic>
                </wp:inline>
              </w:drawing>
            </w:r>
          </w:p>
          <w:p w14:paraId="6CD66EE8" w14:textId="317DBC7E" w:rsidR="00CA5542" w:rsidRPr="00A644F2" w:rsidRDefault="0006106A" w:rsidP="00CA5542">
            <w:pPr>
              <w:rPr>
                <w:rFonts w:ascii="Calibri" w:hAnsi="Calibri" w:cs="Calibri"/>
                <w:sz w:val="20"/>
                <w:szCs w:val="21"/>
              </w:rPr>
            </w:pPr>
            <w:ins w:id="4" w:author="OPPO (Qianxi Lu)" w:date="2024-02-07T20:18:00Z">
              <w:r>
                <w:rPr>
                  <w:rFonts w:ascii="Calibri" w:hAnsi="Calibri" w:cs="Calibri" w:hint="eastAsia"/>
                  <w:sz w:val="20"/>
                  <w:szCs w:val="21"/>
                </w:rPr>
                <w:t>[</w:t>
              </w:r>
              <w:r>
                <w:rPr>
                  <w:rFonts w:ascii="Calibri" w:hAnsi="Calibri" w:cs="Calibri"/>
                  <w:sz w:val="20"/>
                  <w:szCs w:val="21"/>
                </w:rPr>
                <w:t xml:space="preserve">Rapp] sorry for the misunderstanding, I also share the view that network configuration </w:t>
              </w:r>
              <w:proofErr w:type="gramStart"/>
              <w:r>
                <w:rPr>
                  <w:rFonts w:ascii="Calibri" w:hAnsi="Calibri" w:cs="Calibri"/>
                  <w:sz w:val="20"/>
                  <w:szCs w:val="21"/>
                </w:rPr>
                <w:t>has to</w:t>
              </w:r>
              <w:proofErr w:type="gramEnd"/>
              <w:r>
                <w:rPr>
                  <w:rFonts w:ascii="Calibri" w:hAnsi="Calibri" w:cs="Calibri"/>
                  <w:sz w:val="20"/>
                  <w:szCs w:val="21"/>
                </w:rPr>
                <w:t xml:space="preserve"> be respected, and thus </w:t>
              </w:r>
            </w:ins>
            <w:ins w:id="5" w:author="OPPO (Qianxi Lu)" w:date="2024-02-07T20:23:00Z">
              <w:r w:rsidR="00D615AB">
                <w:rPr>
                  <w:rFonts w:ascii="Calibri" w:hAnsi="Calibri" w:cs="Calibri"/>
                  <w:sz w:val="20"/>
                  <w:szCs w:val="21"/>
                </w:rPr>
                <w:t xml:space="preserve">this RIL is to be changed to </w:t>
              </w:r>
              <w:proofErr w:type="spellStart"/>
              <w:r w:rsidR="00D615AB">
                <w:rPr>
                  <w:rFonts w:ascii="Calibri" w:hAnsi="Calibri" w:cs="Calibri"/>
                  <w:sz w:val="20"/>
                  <w:szCs w:val="21"/>
                </w:rPr>
                <w:t>PropAgree</w:t>
              </w:r>
              <w:proofErr w:type="spellEnd"/>
              <w:r w:rsidR="00D615AB">
                <w:rPr>
                  <w:rFonts w:ascii="Calibri" w:hAnsi="Calibri" w:cs="Calibri"/>
                  <w:sz w:val="20"/>
                  <w:szCs w:val="21"/>
                </w:rPr>
                <w:t xml:space="preserve">. </w:t>
              </w:r>
            </w:ins>
          </w:p>
        </w:tc>
      </w:tr>
      <w:tr w:rsidR="00A644F2" w:rsidRPr="00A644F2" w14:paraId="30B9F741" w14:textId="77777777" w:rsidTr="00A644F2">
        <w:tc>
          <w:tcPr>
            <w:tcW w:w="2336" w:type="dxa"/>
          </w:tcPr>
          <w:p w14:paraId="653B7A36" w14:textId="25591ECC" w:rsidR="00A644F2" w:rsidRPr="00A644F2" w:rsidRDefault="00335339">
            <w:pPr>
              <w:rPr>
                <w:rFonts w:ascii="Calibri" w:hAnsi="Calibri" w:cs="Calibri"/>
                <w:sz w:val="20"/>
                <w:szCs w:val="21"/>
              </w:rPr>
            </w:pPr>
            <w:r>
              <w:rPr>
                <w:rFonts w:ascii="Calibri" w:hAnsi="Calibri" w:cs="Calibri" w:hint="eastAsia"/>
                <w:sz w:val="20"/>
                <w:szCs w:val="21"/>
              </w:rPr>
              <w:lastRenderedPageBreak/>
              <w:t>X</w:t>
            </w:r>
            <w:r>
              <w:rPr>
                <w:rFonts w:ascii="Calibri" w:hAnsi="Calibri" w:cs="Calibri"/>
                <w:sz w:val="20"/>
                <w:szCs w:val="21"/>
              </w:rPr>
              <w:t>iaomi</w:t>
            </w:r>
          </w:p>
        </w:tc>
        <w:tc>
          <w:tcPr>
            <w:tcW w:w="2337" w:type="dxa"/>
          </w:tcPr>
          <w:p w14:paraId="35CC62A1" w14:textId="59361B88" w:rsidR="00A644F2" w:rsidRPr="00A644F2" w:rsidRDefault="0033533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006</w:t>
            </w:r>
          </w:p>
        </w:tc>
        <w:tc>
          <w:tcPr>
            <w:tcW w:w="9275" w:type="dxa"/>
          </w:tcPr>
          <w:p w14:paraId="24B926CE" w14:textId="537D9C1D" w:rsidR="00802CE9" w:rsidRDefault="00335339" w:rsidP="00802CE9">
            <w:pPr>
              <w:pStyle w:val="a9"/>
            </w:pPr>
            <w:r>
              <w:rPr>
                <w:rFonts w:ascii="Calibri" w:hAnsi="Calibri" w:cs="Calibri"/>
                <w:szCs w:val="21"/>
              </w:rPr>
              <w:t xml:space="preserve">According to RAN2 agreement, </w:t>
            </w:r>
            <w:r w:rsidR="00802CE9" w:rsidRPr="00802CE9">
              <w:rPr>
                <w:rFonts w:ascii="Calibri" w:hAnsi="Calibri" w:cs="Calibri"/>
                <w:szCs w:val="21"/>
              </w:rPr>
              <w:t xml:space="preserve">the case mentioned in this bullet only applies to RRC idle/inactive, for RRC connected, there should be no mixed </w:t>
            </w:r>
            <w:proofErr w:type="spellStart"/>
            <w:r w:rsidR="00802CE9" w:rsidRPr="00802CE9">
              <w:rPr>
                <w:rFonts w:ascii="Calibri" w:hAnsi="Calibri" w:cs="Calibri"/>
                <w:szCs w:val="21"/>
              </w:rPr>
              <w:t>tx</w:t>
            </w:r>
            <w:proofErr w:type="spellEnd"/>
            <w:r w:rsidR="00802CE9" w:rsidRPr="00802CE9">
              <w:rPr>
                <w:rFonts w:ascii="Calibri" w:hAnsi="Calibri" w:cs="Calibri"/>
                <w:szCs w:val="21"/>
              </w:rPr>
              <w:t xml:space="preserve"> profiles within the same RB since </w:t>
            </w:r>
            <w:proofErr w:type="spellStart"/>
            <w:r w:rsidR="00802CE9" w:rsidRPr="00802CE9">
              <w:rPr>
                <w:rFonts w:ascii="Calibri" w:hAnsi="Calibri" w:cs="Calibri"/>
                <w:szCs w:val="21"/>
              </w:rPr>
              <w:t>tx</w:t>
            </w:r>
            <w:proofErr w:type="spellEnd"/>
            <w:r w:rsidR="00802CE9" w:rsidRPr="00802CE9">
              <w:rPr>
                <w:rFonts w:ascii="Calibri" w:hAnsi="Calibri" w:cs="Calibri"/>
                <w:szCs w:val="21"/>
              </w:rPr>
              <w:t xml:space="preserve"> profile to </w:t>
            </w:r>
            <w:proofErr w:type="spellStart"/>
            <w:r w:rsidR="00802CE9" w:rsidRPr="00802CE9">
              <w:rPr>
                <w:rFonts w:ascii="Calibri" w:hAnsi="Calibri" w:cs="Calibri"/>
                <w:szCs w:val="21"/>
              </w:rPr>
              <w:t>qos</w:t>
            </w:r>
            <w:proofErr w:type="spellEnd"/>
            <w:r w:rsidR="00802CE9" w:rsidRPr="00802CE9">
              <w:rPr>
                <w:rFonts w:ascii="Calibri" w:hAnsi="Calibri" w:cs="Calibri"/>
                <w:szCs w:val="21"/>
              </w:rPr>
              <w:t xml:space="preserve"> flow mapping is reported to </w:t>
            </w:r>
            <w:proofErr w:type="spellStart"/>
            <w:r w:rsidR="00802CE9" w:rsidRPr="00802CE9">
              <w:rPr>
                <w:rFonts w:ascii="Calibri" w:hAnsi="Calibri" w:cs="Calibri"/>
                <w:szCs w:val="21"/>
              </w:rPr>
              <w:t>gNB</w:t>
            </w:r>
            <w:proofErr w:type="spellEnd"/>
            <w:r w:rsidR="00802CE9" w:rsidRPr="00802CE9">
              <w:rPr>
                <w:rFonts w:ascii="Calibri" w:hAnsi="Calibri" w:cs="Calibri"/>
                <w:szCs w:val="21"/>
              </w:rPr>
              <w:t xml:space="preserve"> via SUI. </w:t>
            </w:r>
            <w:r w:rsidR="00802CE9">
              <w:rPr>
                <w:rFonts w:ascii="Calibri" w:hAnsi="Calibri" w:cs="Calibri"/>
                <w:szCs w:val="21"/>
              </w:rPr>
              <w:t xml:space="preserve">Considering this issue is not critical clear for connected case, we propose RAN2 to further discuss and clarify whether NW ensures no mixed case based on the reported </w:t>
            </w:r>
            <w:proofErr w:type="spellStart"/>
            <w:r w:rsidR="00802CE9">
              <w:rPr>
                <w:rFonts w:ascii="Calibri" w:hAnsi="Calibri" w:cs="Calibri"/>
                <w:szCs w:val="21"/>
              </w:rPr>
              <w:t>qos</w:t>
            </w:r>
            <w:proofErr w:type="spellEnd"/>
            <w:r w:rsidR="00802CE9">
              <w:rPr>
                <w:rFonts w:ascii="Calibri" w:hAnsi="Calibri" w:cs="Calibri"/>
                <w:szCs w:val="21"/>
              </w:rPr>
              <w:t xml:space="preserve"> flow to </w:t>
            </w:r>
            <w:proofErr w:type="spellStart"/>
            <w:r w:rsidR="00802CE9">
              <w:rPr>
                <w:rFonts w:ascii="Calibri" w:hAnsi="Calibri" w:cs="Calibri"/>
                <w:szCs w:val="21"/>
              </w:rPr>
              <w:t>tx</w:t>
            </w:r>
            <w:proofErr w:type="spellEnd"/>
            <w:r w:rsidR="00802CE9">
              <w:rPr>
                <w:rFonts w:ascii="Calibri" w:hAnsi="Calibri" w:cs="Calibri"/>
                <w:szCs w:val="21"/>
              </w:rPr>
              <w:t xml:space="preserve"> profile mapping or mixed case is allowed, UE follows the same solution as idle/inactive. Suggest rapporteur to change to </w:t>
            </w:r>
            <w:proofErr w:type="spellStart"/>
            <w:r w:rsidR="00802CE9">
              <w:rPr>
                <w:rFonts w:ascii="Calibri" w:hAnsi="Calibri" w:cs="Calibri"/>
                <w:szCs w:val="21"/>
              </w:rPr>
              <w:t>ToDo</w:t>
            </w:r>
            <w:proofErr w:type="spellEnd"/>
            <w:r w:rsidR="00802CE9">
              <w:rPr>
                <w:rFonts w:ascii="Calibri" w:hAnsi="Calibri" w:cs="Calibri"/>
                <w:szCs w:val="21"/>
              </w:rPr>
              <w:t>.</w:t>
            </w:r>
          </w:p>
          <w:p w14:paraId="70BD664E" w14:textId="77777777" w:rsidR="00A644F2" w:rsidRDefault="00802CE9" w:rsidP="00802CE9">
            <w:pPr>
              <w:rPr>
                <w:ins w:id="6" w:author="OPPO (Qianxi Lu)" w:date="2024-02-07T20:25:00Z"/>
              </w:rPr>
            </w:pPr>
            <w:r>
              <w:rPr>
                <w:i/>
              </w:rPr>
              <w:t xml:space="preserve">If at least one QoS flow having Tx profile with value set to backwards compatible is mapped to the radio bearer, legacy carrier is used for transmission for this radio bearer, </w:t>
            </w:r>
            <w:r w:rsidRPr="005B15C1">
              <w:rPr>
                <w:b/>
                <w:i/>
              </w:rPr>
              <w:t>for RRC_IDLE/RRC_INACTIVE/OOC case</w:t>
            </w:r>
            <w:r>
              <w:t>.</w:t>
            </w:r>
          </w:p>
          <w:p w14:paraId="439069F2" w14:textId="77777777" w:rsidR="00D615AB" w:rsidRDefault="00D615AB" w:rsidP="00802CE9">
            <w:pPr>
              <w:rPr>
                <w:ins w:id="7" w:author="OPPO (Qianxi Lu)" w:date="2024-02-07T20:25:00Z"/>
              </w:rPr>
            </w:pPr>
          </w:p>
          <w:p w14:paraId="7CF07B5F" w14:textId="7D62390E" w:rsidR="00D615AB" w:rsidRPr="00A644F2" w:rsidRDefault="00D615AB" w:rsidP="00802CE9">
            <w:pPr>
              <w:rPr>
                <w:rFonts w:ascii="Calibri" w:hAnsi="Calibri" w:cs="Calibri" w:hint="eastAsia"/>
                <w:sz w:val="20"/>
                <w:szCs w:val="21"/>
              </w:rPr>
            </w:pPr>
            <w:ins w:id="8" w:author="OPPO (Qianxi Lu)" w:date="2024-02-07T20:25:00Z">
              <w:r w:rsidRPr="00D615AB">
                <w:rPr>
                  <w:rFonts w:ascii="Calibri" w:hAnsi="Calibri" w:cs="Calibri" w:hint="eastAsia"/>
                  <w:sz w:val="20"/>
                  <w:szCs w:val="21"/>
                  <w:rPrChange w:id="9" w:author="OPPO (Qianxi Lu)" w:date="2024-02-07T20:29:00Z">
                    <w:rPr>
                      <w:rFonts w:hint="eastAsia"/>
                    </w:rPr>
                  </w:rPrChange>
                </w:rPr>
                <w:t>[</w:t>
              </w:r>
              <w:r w:rsidRPr="00D615AB">
                <w:rPr>
                  <w:rFonts w:ascii="Calibri" w:hAnsi="Calibri" w:cs="Calibri"/>
                  <w:sz w:val="20"/>
                  <w:szCs w:val="21"/>
                  <w:rPrChange w:id="10" w:author="OPPO (Qianxi Lu)" w:date="2024-02-07T20:29:00Z">
                    <w:rPr/>
                  </w:rPrChange>
                </w:rPr>
                <w:t xml:space="preserve">Rapp] There is an indeed selection between whether relying on network to secure it or relying on UE to secure </w:t>
              </w:r>
              <w:r w:rsidRPr="00D615AB">
                <w:rPr>
                  <w:rFonts w:ascii="Calibri" w:hAnsi="Calibri" w:cs="Calibri"/>
                  <w:sz w:val="20"/>
                  <w:szCs w:val="21"/>
                  <w:rPrChange w:id="11" w:author="OPPO (Qianxi Lu)" w:date="2024-02-07T20:29:00Z">
                    <w:rPr/>
                  </w:rPrChange>
                </w:rPr>
                <w:lastRenderedPageBreak/>
                <w:t xml:space="preserve">it, and thus OK to change it to </w:t>
              </w:r>
              <w:proofErr w:type="spellStart"/>
              <w:r w:rsidRPr="00D615AB">
                <w:rPr>
                  <w:rFonts w:ascii="Calibri" w:hAnsi="Calibri" w:cs="Calibri"/>
                  <w:sz w:val="20"/>
                  <w:szCs w:val="21"/>
                  <w:rPrChange w:id="12" w:author="OPPO (Qianxi Lu)" w:date="2024-02-07T20:29:00Z">
                    <w:rPr/>
                  </w:rPrChange>
                </w:rPr>
                <w:t>ToD</w:t>
              </w:r>
            </w:ins>
            <w:ins w:id="13" w:author="OPPO (Qianxi Lu)" w:date="2024-02-07T20:26:00Z">
              <w:r w:rsidRPr="00D615AB">
                <w:rPr>
                  <w:rFonts w:ascii="Calibri" w:hAnsi="Calibri" w:cs="Calibri"/>
                  <w:sz w:val="20"/>
                  <w:szCs w:val="21"/>
                  <w:rPrChange w:id="14" w:author="OPPO (Qianxi Lu)" w:date="2024-02-07T20:29:00Z">
                    <w:rPr/>
                  </w:rPrChange>
                </w:rPr>
                <w:t>o</w:t>
              </w:r>
              <w:proofErr w:type="spellEnd"/>
              <w:r w:rsidRPr="00D615AB">
                <w:rPr>
                  <w:rFonts w:ascii="Calibri" w:hAnsi="Calibri" w:cs="Calibri"/>
                  <w:sz w:val="20"/>
                  <w:szCs w:val="21"/>
                  <w:rPrChange w:id="15" w:author="OPPO (Qianxi Lu)" w:date="2024-02-07T20:29:00Z">
                    <w:rPr/>
                  </w:rPrChange>
                </w:rPr>
                <w:t>.</w:t>
              </w:r>
            </w:ins>
          </w:p>
        </w:tc>
      </w:tr>
      <w:tr w:rsidR="00A644F2" w:rsidRPr="00A644F2" w14:paraId="30623F21" w14:textId="77777777" w:rsidTr="00A644F2">
        <w:tc>
          <w:tcPr>
            <w:tcW w:w="2336" w:type="dxa"/>
          </w:tcPr>
          <w:p w14:paraId="694F494F" w14:textId="6285D97D" w:rsidR="00A644F2" w:rsidRPr="00A644F2" w:rsidRDefault="00802CE9">
            <w:pPr>
              <w:rPr>
                <w:rFonts w:ascii="Calibri" w:hAnsi="Calibri" w:cs="Calibri"/>
                <w:sz w:val="20"/>
                <w:szCs w:val="21"/>
              </w:rPr>
            </w:pPr>
            <w:r>
              <w:rPr>
                <w:rFonts w:ascii="Calibri" w:hAnsi="Calibri" w:cs="Calibri"/>
                <w:sz w:val="20"/>
                <w:szCs w:val="21"/>
              </w:rPr>
              <w:lastRenderedPageBreak/>
              <w:t>Xiaomi</w:t>
            </w:r>
          </w:p>
        </w:tc>
        <w:tc>
          <w:tcPr>
            <w:tcW w:w="2337" w:type="dxa"/>
          </w:tcPr>
          <w:p w14:paraId="21BC4D98" w14:textId="05AEA175" w:rsidR="00A644F2" w:rsidRPr="00A644F2" w:rsidRDefault="00802CE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012/X013</w:t>
            </w:r>
          </w:p>
        </w:tc>
        <w:tc>
          <w:tcPr>
            <w:tcW w:w="9275" w:type="dxa"/>
          </w:tcPr>
          <w:p w14:paraId="4A4794CC" w14:textId="77777777" w:rsidR="00A644F2" w:rsidRDefault="00802CE9">
            <w:pPr>
              <w:rPr>
                <w:ins w:id="16" w:author="OPPO (Qianxi Lu)" w:date="2024-02-07T20:26:00Z"/>
                <w:rFonts w:ascii="Calibri" w:hAnsi="Calibri" w:cs="Calibri"/>
                <w:sz w:val="20"/>
                <w:szCs w:val="21"/>
              </w:rPr>
            </w:pPr>
            <w:r>
              <w:rPr>
                <w:rFonts w:ascii="Calibri" w:hAnsi="Calibri" w:cs="Calibri"/>
                <w:sz w:val="20"/>
                <w:szCs w:val="21"/>
              </w:rPr>
              <w:t>Based on the updated running CR, we think our RILs should be “</w:t>
            </w:r>
            <w:proofErr w:type="spellStart"/>
            <w:r>
              <w:rPr>
                <w:rFonts w:ascii="Calibri" w:hAnsi="Calibri" w:cs="Calibri"/>
                <w:sz w:val="20"/>
                <w:szCs w:val="21"/>
              </w:rPr>
              <w:t>propagree</w:t>
            </w:r>
            <w:proofErr w:type="spellEnd"/>
            <w:r>
              <w:rPr>
                <w:rFonts w:ascii="Calibri" w:hAnsi="Calibri" w:cs="Calibri"/>
                <w:sz w:val="20"/>
                <w:szCs w:val="21"/>
              </w:rPr>
              <w:t>”</w:t>
            </w:r>
          </w:p>
          <w:p w14:paraId="5F4DB89A" w14:textId="77777777" w:rsidR="00D615AB" w:rsidRDefault="00D615AB">
            <w:pPr>
              <w:rPr>
                <w:ins w:id="17" w:author="OPPO (Qianxi Lu)" w:date="2024-02-07T20:26:00Z"/>
                <w:rFonts w:ascii="Calibri" w:hAnsi="Calibri" w:cs="Calibri"/>
                <w:sz w:val="20"/>
                <w:szCs w:val="21"/>
              </w:rPr>
            </w:pPr>
          </w:p>
          <w:p w14:paraId="4FF9774A" w14:textId="7A1C2930" w:rsidR="00D615AB" w:rsidRPr="00A644F2" w:rsidRDefault="00D615AB">
            <w:pPr>
              <w:rPr>
                <w:rFonts w:ascii="Calibri" w:hAnsi="Calibri" w:cs="Calibri" w:hint="eastAsia"/>
                <w:sz w:val="20"/>
                <w:szCs w:val="21"/>
              </w:rPr>
            </w:pPr>
            <w:ins w:id="18" w:author="OPPO (Qianxi Lu)" w:date="2024-02-07T20:26:00Z">
              <w:r>
                <w:rPr>
                  <w:rFonts w:ascii="Calibri" w:hAnsi="Calibri" w:cs="Calibri" w:hint="eastAsia"/>
                  <w:sz w:val="20"/>
                  <w:szCs w:val="21"/>
                </w:rPr>
                <w:t>[</w:t>
              </w:r>
              <w:r>
                <w:rPr>
                  <w:rFonts w:ascii="Calibri" w:hAnsi="Calibri" w:cs="Calibri"/>
                  <w:sz w:val="20"/>
                  <w:szCs w:val="21"/>
                </w:rPr>
                <w:t xml:space="preserve">Rapp] After offline with Xiaomi, seems I misunderstood the point, OK to change this to </w:t>
              </w:r>
              <w:proofErr w:type="spellStart"/>
              <w:r>
                <w:rPr>
                  <w:rFonts w:ascii="Calibri" w:hAnsi="Calibri" w:cs="Calibri"/>
                  <w:sz w:val="20"/>
                  <w:szCs w:val="21"/>
                </w:rPr>
                <w:t>PropAgree</w:t>
              </w:r>
              <w:proofErr w:type="spellEnd"/>
              <w:r>
                <w:rPr>
                  <w:rFonts w:ascii="Calibri" w:hAnsi="Calibri" w:cs="Calibri"/>
                  <w:sz w:val="20"/>
                  <w:szCs w:val="21"/>
                </w:rPr>
                <w:t xml:space="preserve"> since already been reflected by </w:t>
              </w:r>
            </w:ins>
            <w:ins w:id="19" w:author="OPPO (Qianxi Lu)" w:date="2024-02-07T20:29:00Z">
              <w:r>
                <w:rPr>
                  <w:rFonts w:ascii="Calibri" w:hAnsi="Calibri" w:cs="Calibri"/>
                  <w:sz w:val="20"/>
                  <w:szCs w:val="21"/>
                </w:rPr>
                <w:t>Z708/9.</w:t>
              </w:r>
            </w:ins>
          </w:p>
        </w:tc>
      </w:tr>
      <w:tr w:rsidR="00A644F2" w:rsidRPr="00A644F2" w14:paraId="006B544F" w14:textId="77777777" w:rsidTr="00A644F2">
        <w:tc>
          <w:tcPr>
            <w:tcW w:w="2336" w:type="dxa"/>
          </w:tcPr>
          <w:p w14:paraId="441CA862" w14:textId="5FE9A97E" w:rsidR="00A644F2" w:rsidRPr="00A644F2" w:rsidRDefault="00D615AB">
            <w:pPr>
              <w:rPr>
                <w:rFonts w:ascii="Calibri" w:hAnsi="Calibri" w:cs="Calibri"/>
                <w:sz w:val="20"/>
                <w:szCs w:val="21"/>
              </w:rPr>
            </w:pPr>
            <w:ins w:id="20" w:author="OPPO (Qianxi Lu)" w:date="2024-02-07T20:29:00Z">
              <w:r>
                <w:rPr>
                  <w:rFonts w:ascii="Calibri" w:hAnsi="Calibri" w:cs="Calibri" w:hint="eastAsia"/>
                  <w:sz w:val="20"/>
                  <w:szCs w:val="21"/>
                </w:rPr>
                <w:t>R</w:t>
              </w:r>
              <w:r>
                <w:rPr>
                  <w:rFonts w:ascii="Calibri" w:hAnsi="Calibri" w:cs="Calibri"/>
                  <w:sz w:val="20"/>
                  <w:szCs w:val="21"/>
                </w:rPr>
                <w:t>app (on behalf of Ericsson)</w:t>
              </w:r>
            </w:ins>
          </w:p>
        </w:tc>
        <w:tc>
          <w:tcPr>
            <w:tcW w:w="2337" w:type="dxa"/>
          </w:tcPr>
          <w:p w14:paraId="1A7497D0" w14:textId="7FDE813D" w:rsidR="00A644F2" w:rsidRPr="00A644F2" w:rsidRDefault="00D615AB">
            <w:pPr>
              <w:rPr>
                <w:rFonts w:ascii="Calibri" w:hAnsi="Calibri" w:cs="Calibri"/>
                <w:sz w:val="20"/>
                <w:szCs w:val="21"/>
              </w:rPr>
            </w:pPr>
            <w:ins w:id="21" w:author="OPPO (Qianxi Lu)" w:date="2024-02-07T20:30:00Z">
              <w:r>
                <w:rPr>
                  <w:rFonts w:ascii="Calibri" w:hAnsi="Calibri" w:cs="Calibri" w:hint="eastAsia"/>
                  <w:sz w:val="20"/>
                  <w:szCs w:val="21"/>
                </w:rPr>
                <w:t>E</w:t>
              </w:r>
              <w:r>
                <w:rPr>
                  <w:rFonts w:ascii="Calibri" w:hAnsi="Calibri" w:cs="Calibri"/>
                  <w:sz w:val="20"/>
                  <w:szCs w:val="21"/>
                </w:rPr>
                <w:t>089</w:t>
              </w:r>
            </w:ins>
          </w:p>
        </w:tc>
        <w:tc>
          <w:tcPr>
            <w:tcW w:w="9275" w:type="dxa"/>
          </w:tcPr>
          <w:p w14:paraId="05F0C2BC" w14:textId="535C2AC9" w:rsidR="00A644F2" w:rsidRPr="00A644F2" w:rsidRDefault="00D615AB">
            <w:pPr>
              <w:rPr>
                <w:rFonts w:ascii="Calibri" w:hAnsi="Calibri" w:cs="Calibri"/>
                <w:sz w:val="20"/>
                <w:szCs w:val="21"/>
              </w:rPr>
            </w:pPr>
            <w:ins w:id="22" w:author="OPPO (Qianxi Lu)" w:date="2024-02-07T20:30:00Z">
              <w:r>
                <w:rPr>
                  <w:rFonts w:ascii="Calibri" w:hAnsi="Calibri" w:cs="Calibri" w:hint="eastAsia"/>
                  <w:sz w:val="20"/>
                  <w:szCs w:val="21"/>
                </w:rPr>
                <w:t>[</w:t>
              </w:r>
              <w:r>
                <w:rPr>
                  <w:rFonts w:ascii="Calibri" w:hAnsi="Calibri" w:cs="Calibri"/>
                  <w:sz w:val="20"/>
                  <w:szCs w:val="21"/>
                </w:rPr>
                <w:t>Rapp] After offline, seems this RIL number was re-defined, and now it is related to a FD correction, suggest</w:t>
              </w:r>
            </w:ins>
            <w:ins w:id="23" w:author="OPPO (Qianxi Lu)" w:date="2024-02-07T20:31:00Z">
              <w:r>
                <w:rPr>
                  <w:rFonts w:ascii="Calibri" w:hAnsi="Calibri" w:cs="Calibri"/>
                  <w:sz w:val="20"/>
                  <w:szCs w:val="21"/>
                </w:rPr>
                <w:t xml:space="preserve"> to discuss it using a TP for R2 to discuss. </w:t>
              </w:r>
            </w:ins>
          </w:p>
        </w:tc>
      </w:tr>
      <w:tr w:rsidR="00A644F2" w:rsidRPr="00A644F2" w14:paraId="72B31598" w14:textId="77777777" w:rsidTr="00A644F2">
        <w:tc>
          <w:tcPr>
            <w:tcW w:w="2336" w:type="dxa"/>
          </w:tcPr>
          <w:p w14:paraId="308DFC0B" w14:textId="77777777" w:rsidR="00A644F2" w:rsidRPr="00A644F2" w:rsidRDefault="00A644F2">
            <w:pPr>
              <w:rPr>
                <w:rFonts w:ascii="Calibri" w:hAnsi="Calibri" w:cs="Calibri"/>
                <w:sz w:val="20"/>
                <w:szCs w:val="21"/>
              </w:rPr>
            </w:pPr>
          </w:p>
        </w:tc>
        <w:tc>
          <w:tcPr>
            <w:tcW w:w="2337" w:type="dxa"/>
          </w:tcPr>
          <w:p w14:paraId="520B0551" w14:textId="77777777" w:rsidR="00A644F2" w:rsidRPr="00A644F2" w:rsidRDefault="00A644F2">
            <w:pPr>
              <w:rPr>
                <w:rFonts w:ascii="Calibri" w:hAnsi="Calibri" w:cs="Calibri"/>
                <w:sz w:val="20"/>
                <w:szCs w:val="21"/>
              </w:rPr>
            </w:pPr>
          </w:p>
        </w:tc>
        <w:tc>
          <w:tcPr>
            <w:tcW w:w="9275" w:type="dxa"/>
          </w:tcPr>
          <w:p w14:paraId="0BD7D92C" w14:textId="77777777" w:rsidR="00A644F2" w:rsidRPr="00A644F2" w:rsidRDefault="00A644F2">
            <w:pPr>
              <w:rPr>
                <w:rFonts w:ascii="Calibri" w:hAnsi="Calibri" w:cs="Calibri"/>
                <w:sz w:val="20"/>
                <w:szCs w:val="21"/>
              </w:rPr>
            </w:pPr>
          </w:p>
        </w:tc>
      </w:tr>
      <w:tr w:rsidR="00A644F2" w:rsidRPr="00A644F2" w14:paraId="5D8DB66B" w14:textId="77777777" w:rsidTr="00A644F2">
        <w:tc>
          <w:tcPr>
            <w:tcW w:w="2336" w:type="dxa"/>
          </w:tcPr>
          <w:p w14:paraId="5B50534A" w14:textId="77777777" w:rsidR="00A644F2" w:rsidRPr="00A644F2" w:rsidRDefault="00A644F2">
            <w:pPr>
              <w:rPr>
                <w:rFonts w:ascii="Calibri" w:hAnsi="Calibri" w:cs="Calibri"/>
                <w:sz w:val="20"/>
                <w:szCs w:val="21"/>
              </w:rPr>
            </w:pPr>
          </w:p>
        </w:tc>
        <w:tc>
          <w:tcPr>
            <w:tcW w:w="2337" w:type="dxa"/>
          </w:tcPr>
          <w:p w14:paraId="33982D74" w14:textId="77777777" w:rsidR="00A644F2" w:rsidRPr="00A644F2" w:rsidRDefault="00A644F2">
            <w:pPr>
              <w:rPr>
                <w:rFonts w:ascii="Calibri" w:hAnsi="Calibri" w:cs="Calibri"/>
                <w:sz w:val="20"/>
                <w:szCs w:val="21"/>
              </w:rPr>
            </w:pPr>
          </w:p>
        </w:tc>
        <w:tc>
          <w:tcPr>
            <w:tcW w:w="9275" w:type="dxa"/>
          </w:tcPr>
          <w:p w14:paraId="7014805F" w14:textId="77777777" w:rsidR="00A644F2" w:rsidRPr="00A644F2" w:rsidRDefault="00A644F2">
            <w:pPr>
              <w:rPr>
                <w:rFonts w:ascii="Calibri" w:hAnsi="Calibri" w:cs="Calibri"/>
                <w:sz w:val="20"/>
                <w:szCs w:val="21"/>
              </w:rPr>
            </w:pPr>
          </w:p>
        </w:tc>
      </w:tr>
    </w:tbl>
    <w:p w14:paraId="2CAFFA23" w14:textId="77777777" w:rsidR="005D5C46" w:rsidRDefault="005D5C46"/>
    <w:sectPr w:rsidR="005D5C46"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FCB8F" w14:textId="77777777" w:rsidR="00797570" w:rsidRDefault="00797570" w:rsidP="00AE3C21">
      <w:r>
        <w:separator/>
      </w:r>
    </w:p>
  </w:endnote>
  <w:endnote w:type="continuationSeparator" w:id="0">
    <w:p w14:paraId="3CAAA87E" w14:textId="77777777" w:rsidR="00797570" w:rsidRDefault="00797570" w:rsidP="00AE3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45393" w14:textId="77777777" w:rsidR="00797570" w:rsidRDefault="00797570" w:rsidP="00AE3C21">
      <w:r>
        <w:separator/>
      </w:r>
    </w:p>
  </w:footnote>
  <w:footnote w:type="continuationSeparator" w:id="0">
    <w:p w14:paraId="0B9932C2" w14:textId="77777777" w:rsidR="00797570" w:rsidRDefault="00797570" w:rsidP="00AE3C2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6106A"/>
    <w:rsid w:val="001A261E"/>
    <w:rsid w:val="00335339"/>
    <w:rsid w:val="00435ADA"/>
    <w:rsid w:val="005D5C46"/>
    <w:rsid w:val="00797570"/>
    <w:rsid w:val="00802CE9"/>
    <w:rsid w:val="00820078"/>
    <w:rsid w:val="00885E5E"/>
    <w:rsid w:val="009F6325"/>
    <w:rsid w:val="00A24F25"/>
    <w:rsid w:val="00A644F2"/>
    <w:rsid w:val="00AE3C21"/>
    <w:rsid w:val="00BF04C6"/>
    <w:rsid w:val="00CA5542"/>
    <w:rsid w:val="00D14512"/>
    <w:rsid w:val="00D615AB"/>
    <w:rsid w:val="00D754B6"/>
    <w:rsid w:val="00D84F4C"/>
    <w:rsid w:val="00E653D5"/>
    <w:rsid w:val="00E70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9C1518"/>
  <w15:chartTrackingRefBased/>
  <w15:docId w15:val="{46B0302A-2D43-4374-8026-18B4C5AC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3C2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E3C21"/>
    <w:rPr>
      <w:sz w:val="18"/>
      <w:szCs w:val="18"/>
    </w:rPr>
  </w:style>
  <w:style w:type="paragraph" w:styleId="a6">
    <w:name w:val="footer"/>
    <w:basedOn w:val="a"/>
    <w:link w:val="a7"/>
    <w:uiPriority w:val="99"/>
    <w:unhideWhenUsed/>
    <w:rsid w:val="00AE3C21"/>
    <w:pPr>
      <w:tabs>
        <w:tab w:val="center" w:pos="4153"/>
        <w:tab w:val="right" w:pos="8306"/>
      </w:tabs>
      <w:snapToGrid w:val="0"/>
      <w:jc w:val="left"/>
    </w:pPr>
    <w:rPr>
      <w:sz w:val="18"/>
      <w:szCs w:val="18"/>
    </w:rPr>
  </w:style>
  <w:style w:type="character" w:customStyle="1" w:styleId="a7">
    <w:name w:val="页脚 字符"/>
    <w:basedOn w:val="a0"/>
    <w:link w:val="a6"/>
    <w:uiPriority w:val="99"/>
    <w:rsid w:val="00AE3C21"/>
    <w:rPr>
      <w:sz w:val="18"/>
      <w:szCs w:val="18"/>
    </w:rPr>
  </w:style>
  <w:style w:type="character" w:styleId="a8">
    <w:name w:val="annotation reference"/>
    <w:qFormat/>
    <w:rsid w:val="00CA5542"/>
    <w:rPr>
      <w:sz w:val="16"/>
    </w:rPr>
  </w:style>
  <w:style w:type="paragraph" w:styleId="a9">
    <w:name w:val="annotation text"/>
    <w:basedOn w:val="a"/>
    <w:link w:val="aa"/>
    <w:uiPriority w:val="99"/>
    <w:qFormat/>
    <w:rsid w:val="00CA5542"/>
    <w:pPr>
      <w:widowControl/>
      <w:spacing w:after="180"/>
      <w:jc w:val="left"/>
    </w:pPr>
    <w:rPr>
      <w:rFonts w:ascii="Times New Roman" w:hAnsi="Times New Roman" w:cs="Times New Roman"/>
      <w:kern w:val="0"/>
      <w:sz w:val="20"/>
      <w:szCs w:val="20"/>
      <w:lang w:val="en-GB" w:eastAsia="en-US"/>
    </w:rPr>
  </w:style>
  <w:style w:type="character" w:customStyle="1" w:styleId="aa">
    <w:name w:val="批注文字 字符"/>
    <w:basedOn w:val="a0"/>
    <w:link w:val="a9"/>
    <w:uiPriority w:val="99"/>
    <w:qFormat/>
    <w:rsid w:val="00CA5542"/>
    <w:rPr>
      <w:rFonts w:ascii="Times New Roman" w:hAnsi="Times New Roman" w:cs="Times New Roman"/>
      <w:kern w:val="0"/>
      <w:sz w:val="20"/>
      <w:szCs w:val="20"/>
      <w:lang w:val="en-GB" w:eastAsia="en-US"/>
    </w:rPr>
  </w:style>
  <w:style w:type="paragraph" w:styleId="ab">
    <w:name w:val="Balloon Text"/>
    <w:basedOn w:val="a"/>
    <w:link w:val="ac"/>
    <w:uiPriority w:val="99"/>
    <w:semiHidden/>
    <w:unhideWhenUsed/>
    <w:rsid w:val="00CA5542"/>
    <w:rPr>
      <w:sz w:val="18"/>
      <w:szCs w:val="18"/>
    </w:rPr>
  </w:style>
  <w:style w:type="character" w:customStyle="1" w:styleId="ac">
    <w:name w:val="批注框文本 字符"/>
    <w:basedOn w:val="a0"/>
    <w:link w:val="ab"/>
    <w:uiPriority w:val="99"/>
    <w:semiHidden/>
    <w:rsid w:val="00CA5542"/>
    <w:rPr>
      <w:sz w:val="18"/>
      <w:szCs w:val="18"/>
    </w:rPr>
  </w:style>
  <w:style w:type="paragraph" w:styleId="ad">
    <w:name w:val="Revision"/>
    <w:hidden/>
    <w:uiPriority w:val="99"/>
    <w:semiHidden/>
    <w:rsid w:val="00061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OPPO (Qianxi Lu)</cp:lastModifiedBy>
  <cp:revision>2</cp:revision>
  <dcterms:created xsi:type="dcterms:W3CDTF">2024-02-07T12:31:00Z</dcterms:created>
  <dcterms:modified xsi:type="dcterms:W3CDTF">2024-02-07T12:31:00Z</dcterms:modified>
</cp:coreProperties>
</file>