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FFB" w:rsidRDefault="00C57FFB" w:rsidP="00C57FFB">
      <w:pPr>
        <w:pStyle w:val="a5"/>
        <w:tabs>
          <w:tab w:val="clear" w:pos="4536"/>
          <w:tab w:val="clear" w:pos="9072"/>
          <w:tab w:val="right" w:pos="8364"/>
        </w:tabs>
      </w:pPr>
      <w:r>
        <w:t>3GPP TSG-RAN WG2 Meeting #12</w:t>
      </w:r>
      <w:r w:rsidR="0069285E">
        <w:t>5</w:t>
      </w:r>
      <w:r>
        <w:tab/>
      </w:r>
      <w:r w:rsidR="002E49D9" w:rsidRPr="002E49D9">
        <w:t>R2-2</w:t>
      </w:r>
      <w:r w:rsidR="00CA67E3">
        <w:t>4</w:t>
      </w:r>
      <w:r w:rsidR="00CA67E3">
        <w:rPr>
          <w:rFonts w:ascii="宋体" w:eastAsia="宋体" w:hAnsi="宋体" w:cs="宋体"/>
        </w:rPr>
        <w:t>xxxxxx</w:t>
      </w:r>
    </w:p>
    <w:p w:rsidR="0069285E" w:rsidRDefault="0069285E" w:rsidP="0069285E">
      <w:pPr>
        <w:pStyle w:val="a5"/>
      </w:pPr>
      <w:r w:rsidRPr="00CE134F">
        <w:t>Athens, Greece, Feb. 26th – Mar. 1st, 2024</w:t>
      </w:r>
    </w:p>
    <w:p w:rsidR="00F23F86" w:rsidRPr="00F125E8" w:rsidRDefault="00F23F86" w:rsidP="00F23F86">
      <w:pPr>
        <w:pStyle w:val="a5"/>
        <w:rPr>
          <w:sz w:val="22"/>
          <w:szCs w:val="22"/>
          <w:lang w:val="en-GB"/>
        </w:rPr>
      </w:pPr>
    </w:p>
    <w:p w:rsidR="00E3725B" w:rsidRPr="001D376B" w:rsidRDefault="00E3725B" w:rsidP="00966635">
      <w:pPr>
        <w:pStyle w:val="a5"/>
        <w:tabs>
          <w:tab w:val="clear" w:pos="4536"/>
          <w:tab w:val="left" w:pos="1910"/>
        </w:tabs>
        <w:spacing w:after="90"/>
        <w:ind w:left="1800" w:hanging="1800"/>
        <w:jc w:val="both"/>
        <w:rPr>
          <w:rFonts w:eastAsia="宋体" w:cs="Arial"/>
          <w:sz w:val="22"/>
          <w:szCs w:val="22"/>
          <w:lang w:eastAsia="zh-CN"/>
        </w:rPr>
      </w:pPr>
      <w:r w:rsidRPr="001D376B">
        <w:rPr>
          <w:rFonts w:cs="Arial"/>
          <w:sz w:val="22"/>
          <w:szCs w:val="22"/>
        </w:rPr>
        <w:t>Source:</w:t>
      </w:r>
      <w:r w:rsidRPr="001D376B">
        <w:rPr>
          <w:rFonts w:cs="Arial"/>
          <w:sz w:val="22"/>
          <w:szCs w:val="22"/>
        </w:rPr>
        <w:tab/>
      </w:r>
      <w:r w:rsidR="0030195F">
        <w:rPr>
          <w:rFonts w:eastAsia="宋体" w:cs="Arial"/>
          <w:sz w:val="22"/>
          <w:szCs w:val="22"/>
          <w:lang w:eastAsia="zh-CN"/>
        </w:rPr>
        <w:t>CATT</w:t>
      </w:r>
      <w:r w:rsidR="00AE6BE6">
        <w:rPr>
          <w:rFonts w:eastAsia="宋体" w:cs="Arial" w:hint="eastAsia"/>
          <w:sz w:val="22"/>
          <w:szCs w:val="22"/>
          <w:lang w:eastAsia="zh-CN"/>
        </w:rPr>
        <w:t xml:space="preserve">, </w:t>
      </w:r>
      <w:r w:rsidR="00AB2F6D">
        <w:rPr>
          <w:rFonts w:eastAsia="宋体" w:cs="Arial" w:hint="eastAsia"/>
          <w:sz w:val="22"/>
          <w:szCs w:val="22"/>
          <w:lang w:eastAsia="zh-CN"/>
        </w:rPr>
        <w:t xml:space="preserve">Thales, </w:t>
      </w:r>
      <w:r w:rsidR="00AB2F6D">
        <w:rPr>
          <w:rFonts w:eastAsia="宋体" w:cs="Arial"/>
          <w:sz w:val="22"/>
          <w:szCs w:val="22"/>
          <w:lang w:eastAsia="zh-CN"/>
        </w:rPr>
        <w:t>vivo</w:t>
      </w:r>
      <w:r w:rsidR="00AB2F6D">
        <w:rPr>
          <w:rFonts w:eastAsia="宋体" w:cs="Arial" w:hint="eastAsia"/>
          <w:sz w:val="22"/>
          <w:szCs w:val="22"/>
          <w:lang w:eastAsia="zh-CN"/>
        </w:rPr>
        <w:t xml:space="preserve">, Samsung, Ericsson, Nokia, Nokia Shanghai Bell, Huawei, </w:t>
      </w:r>
      <w:proofErr w:type="spellStart"/>
      <w:r w:rsidR="00AB2F6D">
        <w:rPr>
          <w:rFonts w:eastAsia="宋体" w:cs="Arial" w:hint="eastAsia"/>
          <w:sz w:val="22"/>
          <w:szCs w:val="22"/>
          <w:lang w:eastAsia="zh-CN"/>
        </w:rPr>
        <w:t>HiSilicon</w:t>
      </w:r>
      <w:proofErr w:type="spellEnd"/>
      <w:r w:rsidR="00AB2F6D">
        <w:rPr>
          <w:rFonts w:eastAsia="宋体" w:cs="Arial" w:hint="eastAsia"/>
          <w:sz w:val="22"/>
          <w:szCs w:val="22"/>
          <w:lang w:eastAsia="zh-CN"/>
        </w:rPr>
        <w:t xml:space="preserve"> </w:t>
      </w:r>
      <w:proofErr w:type="gramStart"/>
      <w:r w:rsidR="00AB2F6D">
        <w:rPr>
          <w:rFonts w:eastAsia="宋体" w:cs="Arial"/>
          <w:sz w:val="22"/>
          <w:szCs w:val="22"/>
          <w:lang w:eastAsia="zh-CN"/>
        </w:rPr>
        <w:t>…</w:t>
      </w:r>
      <w:r w:rsidR="00AE6BE6">
        <w:rPr>
          <w:rFonts w:eastAsia="宋体" w:cs="Arial" w:hint="eastAsia"/>
          <w:sz w:val="22"/>
          <w:szCs w:val="22"/>
          <w:lang w:eastAsia="zh-CN"/>
        </w:rPr>
        <w:t xml:space="preserve"> ?</w:t>
      </w:r>
      <w:proofErr w:type="gramEnd"/>
    </w:p>
    <w:p w:rsidR="00100BBD" w:rsidRPr="001D376B" w:rsidRDefault="00E3725B" w:rsidP="00966635">
      <w:pPr>
        <w:pStyle w:val="a5"/>
        <w:tabs>
          <w:tab w:val="clear" w:pos="4536"/>
          <w:tab w:val="left" w:pos="1800"/>
        </w:tabs>
        <w:spacing w:after="90"/>
        <w:jc w:val="both"/>
        <w:rPr>
          <w:rFonts w:eastAsia="宋体" w:cs="Arial"/>
          <w:sz w:val="22"/>
          <w:szCs w:val="22"/>
          <w:lang w:eastAsia="zh-CN"/>
        </w:rPr>
      </w:pPr>
      <w:r w:rsidRPr="001D376B">
        <w:rPr>
          <w:rFonts w:cs="Arial"/>
          <w:sz w:val="22"/>
          <w:szCs w:val="22"/>
        </w:rPr>
        <w:t>Title:</w:t>
      </w:r>
      <w:bookmarkStart w:id="0" w:name="Title"/>
      <w:bookmarkEnd w:id="0"/>
      <w:r w:rsidRPr="001D376B">
        <w:rPr>
          <w:rFonts w:cs="Arial"/>
          <w:sz w:val="22"/>
          <w:szCs w:val="22"/>
        </w:rPr>
        <w:tab/>
      </w:r>
      <w:r w:rsidR="001B047A">
        <w:rPr>
          <w:rFonts w:eastAsiaTheme="minorEastAsia" w:cs="Arial" w:hint="eastAsia"/>
          <w:sz w:val="22"/>
          <w:szCs w:val="22"/>
          <w:lang w:eastAsia="zh-CN"/>
        </w:rPr>
        <w:t xml:space="preserve">[C606] </w:t>
      </w:r>
      <w:r w:rsidR="00B42EB1" w:rsidRPr="00B42EB1">
        <w:rPr>
          <w:rFonts w:eastAsiaTheme="minorEastAsia" w:cs="Arial"/>
          <w:sz w:val="22"/>
          <w:szCs w:val="22"/>
          <w:lang w:eastAsia="zh-CN"/>
        </w:rPr>
        <w:t>Further discussion on CHO in EMC</w:t>
      </w:r>
      <w:r w:rsidR="00537B76" w:rsidDel="00537B76">
        <w:rPr>
          <w:rFonts w:eastAsia="宋体" w:cs="Arial" w:hint="eastAsia"/>
          <w:sz w:val="22"/>
          <w:szCs w:val="22"/>
          <w:lang w:eastAsia="zh-CN"/>
        </w:rPr>
        <w:t xml:space="preserve"> </w:t>
      </w:r>
    </w:p>
    <w:p w:rsidR="00E3725B" w:rsidRPr="00094458" w:rsidRDefault="00E3725B" w:rsidP="00966635">
      <w:pPr>
        <w:pStyle w:val="a5"/>
        <w:tabs>
          <w:tab w:val="clear" w:pos="4536"/>
          <w:tab w:val="left" w:pos="1800"/>
        </w:tabs>
        <w:spacing w:after="90"/>
        <w:jc w:val="both"/>
        <w:rPr>
          <w:rFonts w:eastAsiaTheme="minorEastAsia" w:cs="Arial"/>
          <w:sz w:val="22"/>
          <w:szCs w:val="22"/>
          <w:lang w:eastAsia="zh-CN"/>
        </w:rPr>
      </w:pPr>
      <w:r w:rsidRPr="001D376B">
        <w:rPr>
          <w:rFonts w:cs="Arial"/>
          <w:sz w:val="22"/>
          <w:szCs w:val="22"/>
        </w:rPr>
        <w:t>Agenda Item:</w:t>
      </w:r>
      <w:bookmarkStart w:id="1" w:name="Source"/>
      <w:bookmarkEnd w:id="1"/>
      <w:r w:rsidRPr="001D376B">
        <w:rPr>
          <w:rFonts w:cs="Arial"/>
          <w:sz w:val="22"/>
          <w:szCs w:val="22"/>
        </w:rPr>
        <w:tab/>
      </w:r>
      <w:r w:rsidR="00094458">
        <w:rPr>
          <w:rFonts w:eastAsiaTheme="minorEastAsia" w:cs="Arial" w:hint="eastAsia"/>
          <w:sz w:val="22"/>
          <w:szCs w:val="22"/>
          <w:lang w:eastAsia="zh-CN"/>
        </w:rPr>
        <w:t>7.</w:t>
      </w:r>
      <w:r w:rsidR="001D2F72">
        <w:rPr>
          <w:rFonts w:eastAsiaTheme="minorEastAsia" w:cs="Arial" w:hint="eastAsia"/>
          <w:sz w:val="22"/>
          <w:szCs w:val="22"/>
          <w:lang w:eastAsia="zh-CN"/>
        </w:rPr>
        <w:t>7.3</w:t>
      </w:r>
    </w:p>
    <w:p w:rsidR="00E3725B" w:rsidRPr="001D376B" w:rsidRDefault="00E3725B" w:rsidP="00966635">
      <w:pPr>
        <w:pStyle w:val="a5"/>
        <w:tabs>
          <w:tab w:val="left" w:pos="1800"/>
        </w:tabs>
        <w:spacing w:after="90"/>
        <w:jc w:val="both"/>
        <w:rPr>
          <w:rFonts w:eastAsia="宋体"/>
          <w:lang w:eastAsia="zh-CN"/>
        </w:rPr>
      </w:pPr>
      <w:r w:rsidRPr="001D376B">
        <w:rPr>
          <w:rFonts w:cs="Arial"/>
          <w:sz w:val="22"/>
          <w:szCs w:val="22"/>
        </w:rPr>
        <w:t>Document for:</w:t>
      </w:r>
      <w:r w:rsidRPr="001D376B">
        <w:rPr>
          <w:rFonts w:cs="Arial"/>
          <w:sz w:val="22"/>
          <w:szCs w:val="22"/>
        </w:rPr>
        <w:tab/>
      </w:r>
      <w:bookmarkStart w:id="2" w:name="DocumentFor"/>
      <w:bookmarkEnd w:id="2"/>
      <w:r w:rsidRPr="001D376B">
        <w:rPr>
          <w:rFonts w:cs="Arial"/>
          <w:sz w:val="22"/>
          <w:szCs w:val="22"/>
        </w:rPr>
        <w:t>Discussio</w:t>
      </w:r>
      <w:r w:rsidRPr="001D376B">
        <w:rPr>
          <w:rFonts w:eastAsia="宋体" w:cs="Arial"/>
          <w:sz w:val="22"/>
          <w:szCs w:val="22"/>
          <w:lang w:eastAsia="zh-CN"/>
        </w:rPr>
        <w:t>n</w:t>
      </w:r>
      <w:r w:rsidRPr="001D376B">
        <w:rPr>
          <w:rFonts w:eastAsia="宋体" w:cs="Arial" w:hint="eastAsia"/>
          <w:sz w:val="22"/>
          <w:szCs w:val="22"/>
          <w:lang w:eastAsia="zh-CN"/>
        </w:rPr>
        <w:t xml:space="preserve"> and Decision</w:t>
      </w:r>
    </w:p>
    <w:p w:rsidR="00E3725B" w:rsidRPr="001D376B" w:rsidRDefault="00E3725B" w:rsidP="00E3725B">
      <w:pPr>
        <w:pBdr>
          <w:bottom w:val="single" w:sz="4" w:space="1" w:color="auto"/>
        </w:pBdr>
        <w:tabs>
          <w:tab w:val="left" w:pos="2552"/>
        </w:tabs>
        <w:jc w:val="both"/>
      </w:pPr>
    </w:p>
    <w:p w:rsidR="00E3725B" w:rsidRPr="001D376B" w:rsidRDefault="00E3725B" w:rsidP="00E3725B">
      <w:pPr>
        <w:pStyle w:val="1"/>
        <w:jc w:val="both"/>
        <w:rPr>
          <w:b w:val="0"/>
          <w:szCs w:val="28"/>
        </w:rPr>
      </w:pPr>
      <w:bookmarkStart w:id="3" w:name="_Ref528762725"/>
      <w:r w:rsidRPr="001D376B">
        <w:rPr>
          <w:b w:val="0"/>
          <w:szCs w:val="28"/>
        </w:rPr>
        <w:t>Introduction</w:t>
      </w:r>
      <w:bookmarkEnd w:id="3"/>
    </w:p>
    <w:p w:rsidR="001B047A" w:rsidRDefault="001B047A" w:rsidP="00CF5FBE">
      <w:pPr>
        <w:pStyle w:val="a1"/>
        <w:spacing w:after="180"/>
        <w:jc w:val="left"/>
        <w:rPr>
          <w:rFonts w:eastAsia="Arial Unicode MS"/>
          <w:lang w:eastAsia="zh-CN"/>
        </w:rPr>
      </w:pPr>
      <w:bookmarkStart w:id="4" w:name="OLE_LINK1"/>
      <w:bookmarkStart w:id="5" w:name="OLE_LINK2"/>
      <w:r>
        <w:rPr>
          <w:rFonts w:eastAsia="Arial Unicode MS" w:hint="eastAsia"/>
          <w:lang w:eastAsia="zh-CN"/>
        </w:rPr>
        <w:t xml:space="preserve">In this contribution, we discuss RIL [C606] </w:t>
      </w:r>
      <w:del w:id="6" w:author="CATT (Xiao)_v02" w:date="2024-02-12T15:19:00Z">
        <w:r w:rsidR="000E10E0" w:rsidDel="00970D0C">
          <w:rPr>
            <w:rFonts w:eastAsia="Arial Unicode MS" w:hint="eastAsia"/>
            <w:lang w:eastAsia="zh-CN"/>
          </w:rPr>
          <w:delText xml:space="preserve">and [C619] </w:delText>
        </w:r>
      </w:del>
      <w:r>
        <w:rPr>
          <w:rFonts w:eastAsia="Arial Unicode MS" w:hint="eastAsia"/>
          <w:lang w:eastAsia="zh-CN"/>
        </w:rPr>
        <w:t>as follows:</w:t>
      </w:r>
    </w:p>
    <w:p w:rsidR="001B047A" w:rsidRDefault="001B047A" w:rsidP="001B047A">
      <w:pPr>
        <w:pStyle w:val="aa"/>
        <w:pBdr>
          <w:top w:val="single" w:sz="4" w:space="1" w:color="auto"/>
          <w:left w:val="single" w:sz="4" w:space="4" w:color="auto"/>
          <w:bottom w:val="single" w:sz="4" w:space="1" w:color="auto"/>
          <w:right w:val="single" w:sz="4" w:space="4" w:color="auto"/>
        </w:pBdr>
        <w:rPr>
          <w:lang w:eastAsia="zh-CN"/>
        </w:rPr>
      </w:pPr>
      <w:r>
        <w:rPr>
          <w:b/>
        </w:rPr>
        <w:t>[RIL]</w:t>
      </w:r>
      <w:r>
        <w:t>: C</w:t>
      </w:r>
      <w:r>
        <w:rPr>
          <w:rFonts w:hint="eastAsia"/>
          <w:lang w:eastAsia="zh-CN"/>
        </w:rPr>
        <w:t>60</w:t>
      </w:r>
      <w:r>
        <w:rPr>
          <w:rFonts w:eastAsiaTheme="minorEastAsia" w:hint="eastAsia"/>
          <w:lang w:eastAsia="zh-CN"/>
        </w:rPr>
        <w:t>6</w:t>
      </w:r>
      <w:r>
        <w:t xml:space="preserve"> </w:t>
      </w:r>
      <w:r>
        <w:rPr>
          <w:b/>
        </w:rPr>
        <w:t>[Delegate]</w:t>
      </w:r>
      <w:r>
        <w:t>: CATT (Xiao</w:t>
      </w:r>
      <w:proofErr w:type="gramStart"/>
      <w:r>
        <w:t xml:space="preserve">)  </w:t>
      </w:r>
      <w:r>
        <w:rPr>
          <w:b/>
        </w:rPr>
        <w:t>[</w:t>
      </w:r>
      <w:proofErr w:type="gramEnd"/>
      <w:r>
        <w:rPr>
          <w:b/>
        </w:rPr>
        <w:t>WI]</w:t>
      </w:r>
      <w:r>
        <w:t xml:space="preserve">: </w:t>
      </w:r>
      <w:r>
        <w:rPr>
          <w:rFonts w:hint="eastAsia"/>
          <w:lang w:eastAsia="zh-CN"/>
        </w:rPr>
        <w:t xml:space="preserve">NTN </w:t>
      </w:r>
      <w:r>
        <w:rPr>
          <w:b/>
        </w:rPr>
        <w:t>[Class]</w:t>
      </w:r>
      <w:r>
        <w:t xml:space="preserve">: </w:t>
      </w:r>
      <w:r>
        <w:rPr>
          <w:rFonts w:hint="eastAsia"/>
          <w:lang w:eastAsia="zh-CN"/>
        </w:rP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R2-24xxxxx</w:t>
      </w:r>
      <w:r>
        <w:t xml:space="preserve"> </w:t>
      </w:r>
      <w:r>
        <w:rPr>
          <w:b/>
          <w:color w:val="FF0000"/>
        </w:rPr>
        <w:t>[Proposed Conclusion]</w:t>
      </w:r>
      <w:r>
        <w:rPr>
          <w:color w:val="FF0000"/>
        </w:rPr>
        <w:t xml:space="preserve">: </w:t>
      </w:r>
      <w:r>
        <w:rPr>
          <w:rFonts w:hint="eastAsia"/>
          <w:color w:val="FF0000"/>
          <w:lang w:eastAsia="zh-CN"/>
        </w:rPr>
        <w:t>v02</w:t>
      </w:r>
    </w:p>
    <w:p w:rsidR="001B047A" w:rsidRDefault="001B047A" w:rsidP="001B047A">
      <w:pPr>
        <w:pStyle w:val="aa"/>
        <w:pBdr>
          <w:top w:val="single" w:sz="4" w:space="1" w:color="auto"/>
          <w:left w:val="single" w:sz="4" w:space="4" w:color="auto"/>
          <w:bottom w:val="single" w:sz="4" w:space="1" w:color="auto"/>
          <w:right w:val="single" w:sz="4" w:space="4" w:color="auto"/>
        </w:pBdr>
      </w:pPr>
      <w:r>
        <w:rPr>
          <w:b/>
        </w:rPr>
        <w:t>[Description]</w:t>
      </w:r>
      <w:r>
        <w:t xml:space="preserve">: </w:t>
      </w:r>
      <w:r>
        <w:rPr>
          <w:rFonts w:hint="eastAsia"/>
          <w:lang w:eastAsia="zh-CN"/>
        </w:rPr>
        <w:t xml:space="preserve">Missing these two fields in </w:t>
      </w:r>
      <w:proofErr w:type="spellStart"/>
      <w:r>
        <w:rPr>
          <w:rFonts w:hint="eastAsia"/>
          <w:lang w:eastAsia="zh-CN"/>
        </w:rPr>
        <w:t>ntn-Config</w:t>
      </w:r>
      <w:proofErr w:type="spellEnd"/>
      <w:r>
        <w:rPr>
          <w:rFonts w:hint="eastAsia"/>
          <w:lang w:eastAsia="zh-CN"/>
        </w:rPr>
        <w:t xml:space="preserve"> for </w:t>
      </w:r>
      <w:proofErr w:type="spellStart"/>
      <w:r>
        <w:rPr>
          <w:lang w:eastAsia="zh-CN"/>
        </w:rPr>
        <w:t>neighbour</w:t>
      </w:r>
      <w:proofErr w:type="spellEnd"/>
      <w:r>
        <w:rPr>
          <w:rFonts w:hint="eastAsia"/>
          <w:lang w:eastAsia="zh-CN"/>
        </w:rPr>
        <w:t xml:space="preserve"> cells in SIB19 (thus unable to support the agreement to use ephemeris/</w:t>
      </w:r>
      <w:proofErr w:type="spellStart"/>
      <w:r>
        <w:rPr>
          <w:rFonts w:hint="eastAsia"/>
          <w:lang w:eastAsia="zh-CN"/>
        </w:rPr>
        <w:t>epochTime</w:t>
      </w:r>
      <w:proofErr w:type="spellEnd"/>
      <w:r>
        <w:rPr>
          <w:rFonts w:hint="eastAsia"/>
          <w:lang w:eastAsia="zh-CN"/>
        </w:rPr>
        <w:t xml:space="preserve"> in SIB19 for EMC CHO)</w:t>
      </w:r>
    </w:p>
    <w:p w:rsidR="001B047A" w:rsidRDefault="001B047A" w:rsidP="001B047A">
      <w:pPr>
        <w:pStyle w:val="aa"/>
        <w:pBdr>
          <w:top w:val="single" w:sz="4" w:space="1" w:color="auto"/>
          <w:left w:val="single" w:sz="4" w:space="4" w:color="auto"/>
          <w:bottom w:val="single" w:sz="4" w:space="1" w:color="auto"/>
          <w:right w:val="single" w:sz="4" w:space="4" w:color="auto"/>
        </w:pBdr>
        <w:rPr>
          <w:rFonts w:eastAsiaTheme="minorEastAsia"/>
          <w:lang w:eastAsia="zh-CN"/>
        </w:rPr>
      </w:pPr>
      <w:r>
        <w:rPr>
          <w:b/>
        </w:rPr>
        <w:t>[Proposed Change]</w:t>
      </w:r>
      <w:r>
        <w:t xml:space="preserve">: </w:t>
      </w:r>
      <w:r>
        <w:rPr>
          <w:rFonts w:hint="eastAsia"/>
          <w:lang w:eastAsia="zh-CN"/>
        </w:rPr>
        <w:t>There was the below agreement that allows the UE to use ephemeris/</w:t>
      </w:r>
      <w:proofErr w:type="spellStart"/>
      <w:r>
        <w:rPr>
          <w:rFonts w:hint="eastAsia"/>
          <w:lang w:eastAsia="zh-CN"/>
        </w:rPr>
        <w:t>epochTime</w:t>
      </w:r>
      <w:proofErr w:type="spellEnd"/>
      <w:r>
        <w:rPr>
          <w:rFonts w:hint="eastAsia"/>
          <w:lang w:eastAsia="zh-CN"/>
        </w:rPr>
        <w:t xml:space="preserve"> of the corresponding </w:t>
      </w:r>
      <w:proofErr w:type="spellStart"/>
      <w:r>
        <w:rPr>
          <w:lang w:eastAsia="zh-CN"/>
        </w:rPr>
        <w:t>neighbour</w:t>
      </w:r>
      <w:proofErr w:type="spellEnd"/>
      <w:r>
        <w:rPr>
          <w:rFonts w:hint="eastAsia"/>
          <w:lang w:eastAsia="zh-CN"/>
        </w:rPr>
        <w:t xml:space="preserve"> cell in SIB19 to evaluate CondEventD2. </w:t>
      </w:r>
    </w:p>
    <w:p w:rsidR="001B047A" w:rsidRPr="00683731" w:rsidRDefault="001B047A" w:rsidP="001B047A">
      <w:pPr>
        <w:pStyle w:val="aa"/>
        <w:pBdr>
          <w:top w:val="single" w:sz="4" w:space="1" w:color="auto"/>
          <w:left w:val="single" w:sz="4" w:space="4" w:color="auto"/>
          <w:bottom w:val="single" w:sz="4" w:space="1" w:color="auto"/>
          <w:right w:val="single" w:sz="4" w:space="4" w:color="auto"/>
        </w:pBdr>
        <w:rPr>
          <w:rFonts w:eastAsiaTheme="minorEastAsia"/>
          <w:lang w:eastAsia="zh-CN"/>
        </w:rPr>
      </w:pPr>
      <w:r>
        <w:rPr>
          <w:rFonts w:ascii="Arial" w:eastAsia="MS Mincho" w:hAnsi="Arial" w:hint="eastAsia"/>
          <w:lang w:eastAsia="zh-CN"/>
        </w:rPr>
        <w:t xml:space="preserve">4. </w:t>
      </w:r>
      <w:r w:rsidRPr="000B737F">
        <w:rPr>
          <w:rFonts w:ascii="Arial" w:eastAsia="MS Mincho" w:hAnsi="Arial"/>
          <w:lang w:eastAsia="en-GB"/>
        </w:rPr>
        <w:t xml:space="preserve">If ephemeris and </w:t>
      </w:r>
      <w:proofErr w:type="spellStart"/>
      <w:r w:rsidRPr="000B737F">
        <w:rPr>
          <w:rFonts w:ascii="Arial" w:eastAsia="MS Mincho" w:hAnsi="Arial"/>
          <w:lang w:eastAsia="en-GB"/>
        </w:rPr>
        <w:t>epochTime</w:t>
      </w:r>
      <w:proofErr w:type="spellEnd"/>
      <w:r w:rsidRPr="000B737F">
        <w:rPr>
          <w:rFonts w:ascii="Arial" w:eastAsia="MS Mincho" w:hAnsi="Arial"/>
          <w:lang w:eastAsia="en-GB"/>
        </w:rPr>
        <w:t xml:space="preserve"> information for candidate CHO cell is not provided in RRC Reconfiguration, the UE may use the corresponding </w:t>
      </w:r>
      <w:proofErr w:type="spellStart"/>
      <w:r w:rsidRPr="000B737F">
        <w:rPr>
          <w:rFonts w:ascii="Arial" w:eastAsia="MS Mincho" w:hAnsi="Arial"/>
          <w:lang w:eastAsia="en-GB"/>
        </w:rPr>
        <w:t>neighbour</w:t>
      </w:r>
      <w:proofErr w:type="spellEnd"/>
      <w:r w:rsidRPr="000B737F">
        <w:rPr>
          <w:rFonts w:ascii="Arial" w:eastAsia="MS Mincho" w:hAnsi="Arial"/>
          <w:lang w:eastAsia="en-GB"/>
        </w:rPr>
        <w:t xml:space="preserve"> information from SIB19.</w:t>
      </w:r>
    </w:p>
    <w:p w:rsidR="001B047A" w:rsidRDefault="001B047A" w:rsidP="001B047A">
      <w:pPr>
        <w:pStyle w:val="aa"/>
        <w:pBdr>
          <w:top w:val="single" w:sz="4" w:space="1" w:color="auto"/>
          <w:left w:val="single" w:sz="4" w:space="4" w:color="auto"/>
          <w:bottom w:val="single" w:sz="4" w:space="1" w:color="auto"/>
          <w:right w:val="single" w:sz="4" w:space="4" w:color="auto"/>
        </w:pBdr>
        <w:rPr>
          <w:rFonts w:eastAsiaTheme="minorEastAsia"/>
          <w:lang w:eastAsia="zh-CN"/>
        </w:rPr>
      </w:pPr>
      <w:r>
        <w:rPr>
          <w:rFonts w:hint="eastAsia"/>
          <w:lang w:eastAsia="zh-CN"/>
        </w:rPr>
        <w:t xml:space="preserve">However, in this case, the condEventD2 evaluation procedure currently specified in 5.5.4.15a still relies </w:t>
      </w:r>
      <w:r>
        <w:rPr>
          <w:rFonts w:eastAsiaTheme="minorEastAsia" w:hint="eastAsia"/>
          <w:lang w:eastAsia="zh-CN"/>
        </w:rPr>
        <w:t xml:space="preserve">on the </w:t>
      </w:r>
      <w:r w:rsidR="00054DF2">
        <w:rPr>
          <w:rFonts w:eastAsiaTheme="minorEastAsia" w:hint="eastAsia"/>
          <w:lang w:eastAsia="zh-CN"/>
        </w:rPr>
        <w:t xml:space="preserve">referenceLocation2 </w:t>
      </w:r>
      <w:r>
        <w:rPr>
          <w:rFonts w:eastAsiaTheme="minorEastAsia" w:hint="eastAsia"/>
          <w:lang w:eastAsia="zh-CN"/>
        </w:rPr>
        <w:t xml:space="preserve">in </w:t>
      </w:r>
      <w:proofErr w:type="spellStart"/>
      <w:r>
        <w:rPr>
          <w:rFonts w:eastAsiaTheme="minorEastAsia" w:hint="eastAsia"/>
          <w:lang w:eastAsia="zh-CN"/>
        </w:rPr>
        <w:t>reportConfigNR</w:t>
      </w:r>
      <w:proofErr w:type="spellEnd"/>
      <w:r>
        <w:rPr>
          <w:rFonts w:eastAsiaTheme="minorEastAsia" w:hint="eastAsia"/>
          <w:lang w:eastAsia="zh-CN"/>
        </w:rPr>
        <w:t xml:space="preserve"> to calculate the candidate cell</w:t>
      </w:r>
      <w:r>
        <w:rPr>
          <w:rFonts w:eastAsiaTheme="minorEastAsia"/>
          <w:lang w:eastAsia="zh-CN"/>
        </w:rPr>
        <w:t>’</w:t>
      </w:r>
      <w:r>
        <w:rPr>
          <w:rFonts w:eastAsiaTheme="minorEastAsia" w:hint="eastAsia"/>
          <w:lang w:eastAsia="zh-CN"/>
        </w:rPr>
        <w:t xml:space="preserve">s moving reference location. This is </w:t>
      </w:r>
      <w:proofErr w:type="spellStart"/>
      <w:r>
        <w:rPr>
          <w:rFonts w:eastAsiaTheme="minorEastAsia" w:hint="eastAsia"/>
          <w:lang w:eastAsia="zh-CN"/>
        </w:rPr>
        <w:t>techinically</w:t>
      </w:r>
      <w:proofErr w:type="spellEnd"/>
      <w:r>
        <w:rPr>
          <w:rFonts w:eastAsiaTheme="minorEastAsia" w:hint="eastAsia"/>
          <w:lang w:eastAsia="zh-CN"/>
        </w:rPr>
        <w:t xml:space="preserve"> infeasible, because the NW does not know when the UE actually acquires the </w:t>
      </w:r>
      <w:proofErr w:type="spellStart"/>
      <w:r>
        <w:rPr>
          <w:rFonts w:eastAsiaTheme="minorEastAsia" w:hint="eastAsia"/>
          <w:lang w:eastAsia="zh-CN"/>
        </w:rPr>
        <w:t>epochTime</w:t>
      </w:r>
      <w:proofErr w:type="spellEnd"/>
      <w:r>
        <w:rPr>
          <w:rFonts w:eastAsiaTheme="minorEastAsia" w:hint="eastAsia"/>
          <w:lang w:eastAsia="zh-CN"/>
        </w:rPr>
        <w:t xml:space="preserve"> in SIB19, thus unable to set an associated </w:t>
      </w:r>
      <w:r w:rsidR="00054DF2">
        <w:rPr>
          <w:rFonts w:eastAsiaTheme="minorEastAsia" w:hint="eastAsia"/>
          <w:lang w:eastAsia="zh-CN"/>
        </w:rPr>
        <w:t xml:space="preserve">referenceLocation2 </w:t>
      </w:r>
      <w:r>
        <w:rPr>
          <w:rFonts w:eastAsiaTheme="minorEastAsia" w:hint="eastAsia"/>
          <w:lang w:eastAsia="zh-CN"/>
        </w:rPr>
        <w:t xml:space="preserve">value in dedicated </w:t>
      </w:r>
      <w:proofErr w:type="spellStart"/>
      <w:r>
        <w:rPr>
          <w:rFonts w:eastAsiaTheme="minorEastAsia" w:hint="eastAsia"/>
          <w:lang w:eastAsia="zh-CN"/>
        </w:rPr>
        <w:t>signalling.To</w:t>
      </w:r>
      <w:proofErr w:type="spellEnd"/>
      <w:r>
        <w:rPr>
          <w:rFonts w:eastAsiaTheme="minorEastAsia" w:hint="eastAsia"/>
          <w:lang w:eastAsia="zh-CN"/>
        </w:rPr>
        <w:t xml:space="preserve"> support the above agreement, </w:t>
      </w:r>
      <w:proofErr w:type="spellStart"/>
      <w:r>
        <w:rPr>
          <w:rFonts w:eastAsiaTheme="minorEastAsia" w:hint="eastAsia"/>
          <w:lang w:eastAsia="zh-CN"/>
        </w:rPr>
        <w:t>movingReferenceLocation</w:t>
      </w:r>
      <w:proofErr w:type="spellEnd"/>
      <w:r>
        <w:rPr>
          <w:rFonts w:eastAsiaTheme="minorEastAsia" w:hint="eastAsia"/>
          <w:lang w:eastAsia="zh-CN"/>
        </w:rPr>
        <w:t xml:space="preserve"> also needs to be introduced into the </w:t>
      </w:r>
      <w:proofErr w:type="spellStart"/>
      <w:r>
        <w:rPr>
          <w:rFonts w:eastAsiaTheme="minorEastAsia" w:hint="eastAsia"/>
          <w:lang w:eastAsia="zh-CN"/>
        </w:rPr>
        <w:t>ntn-Config</w:t>
      </w:r>
      <w:proofErr w:type="spellEnd"/>
      <w:r>
        <w:rPr>
          <w:rFonts w:eastAsiaTheme="minorEastAsia" w:hint="eastAsia"/>
          <w:lang w:eastAsia="zh-CN"/>
        </w:rPr>
        <w:t xml:space="preserve"> in </w:t>
      </w:r>
      <w:proofErr w:type="spellStart"/>
      <w:r>
        <w:rPr>
          <w:rFonts w:eastAsiaTheme="minorEastAsia" w:hint="eastAsia"/>
          <w:lang w:eastAsia="zh-CN"/>
        </w:rPr>
        <w:t>ntn-Config</w:t>
      </w:r>
      <w:proofErr w:type="spellEnd"/>
      <w:r>
        <w:rPr>
          <w:rFonts w:eastAsiaTheme="minorEastAsia" w:hint="eastAsia"/>
          <w:lang w:eastAsia="zh-CN"/>
        </w:rPr>
        <w:t xml:space="preserve"> for </w:t>
      </w:r>
      <w:proofErr w:type="spellStart"/>
      <w:r>
        <w:rPr>
          <w:rFonts w:eastAsiaTheme="minorEastAsia"/>
          <w:lang w:eastAsia="zh-CN"/>
        </w:rPr>
        <w:t>neighbour</w:t>
      </w:r>
      <w:proofErr w:type="spellEnd"/>
      <w:r>
        <w:rPr>
          <w:rFonts w:eastAsiaTheme="minorEastAsia" w:hint="eastAsia"/>
          <w:lang w:eastAsia="zh-CN"/>
        </w:rPr>
        <w:t xml:space="preserve"> cells in SIB19. </w:t>
      </w:r>
    </w:p>
    <w:p w:rsidR="001B047A" w:rsidRDefault="001B047A" w:rsidP="001B047A">
      <w:pPr>
        <w:pStyle w:val="aa"/>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hint="eastAsia"/>
          <w:lang w:eastAsia="zh-CN"/>
        </w:rPr>
        <w:t>We will bring a contribution to address this issue.</w:t>
      </w:r>
    </w:p>
    <w:p w:rsidR="001B047A" w:rsidRDefault="001B047A" w:rsidP="001B047A">
      <w:pPr>
        <w:pStyle w:val="aa"/>
        <w:pBdr>
          <w:top w:val="single" w:sz="4" w:space="1" w:color="auto"/>
          <w:left w:val="single" w:sz="4" w:space="4" w:color="auto"/>
          <w:bottom w:val="single" w:sz="4" w:space="1" w:color="auto"/>
          <w:right w:val="single" w:sz="4" w:space="4" w:color="auto"/>
        </w:pBdr>
      </w:pPr>
      <w:r>
        <w:rPr>
          <w:b/>
        </w:rPr>
        <w:t>[Comments]</w:t>
      </w:r>
      <w:r>
        <w:t>:</w:t>
      </w:r>
    </w:p>
    <w:p w:rsidR="00AE27BB" w:rsidRPr="001B047A" w:rsidRDefault="00AE27BB" w:rsidP="006E3F52">
      <w:pPr>
        <w:pStyle w:val="a1"/>
        <w:spacing w:before="180" w:after="180"/>
        <w:rPr>
          <w:rFonts w:eastAsia="Arial Unicode MS"/>
          <w:lang w:eastAsia="zh-CN"/>
        </w:rPr>
      </w:pPr>
      <w:r>
        <w:rPr>
          <w:rFonts w:eastAsia="Arial Unicode MS" w:hint="eastAsia"/>
          <w:lang w:eastAsia="zh-CN"/>
        </w:rPr>
        <w:t>T</w:t>
      </w:r>
      <w:r w:rsidDel="00C63B7D">
        <w:rPr>
          <w:rFonts w:eastAsia="Arial Unicode MS" w:hint="eastAsia"/>
          <w:lang w:eastAsia="zh-CN"/>
        </w:rPr>
        <w:t>his contribution</w:t>
      </w:r>
      <w:del w:id="7" w:author="CATT (Xiao)_v02" w:date="2024-02-13T14:53:00Z">
        <w:r w:rsidDel="0085249B">
          <w:rPr>
            <w:rFonts w:eastAsia="Arial Unicode MS" w:hint="eastAsia"/>
            <w:lang w:eastAsia="zh-CN"/>
          </w:rPr>
          <w:delText>, therefore,</w:delText>
        </w:r>
      </w:del>
      <w:r w:rsidDel="00C63B7D">
        <w:rPr>
          <w:rFonts w:eastAsia="Arial Unicode MS" w:hint="eastAsia"/>
          <w:lang w:eastAsia="zh-CN"/>
        </w:rPr>
        <w:t xml:space="preserve"> proposes </w:t>
      </w:r>
      <w:ins w:id="8" w:author="CATT (Xiao)_v02" w:date="2024-02-13T14:53:00Z">
        <w:r w:rsidR="0085249B">
          <w:rPr>
            <w:rFonts w:eastAsia="Arial Unicode MS" w:hint="eastAsia"/>
            <w:lang w:eastAsia="zh-CN"/>
          </w:rPr>
          <w:t xml:space="preserve">candidate </w:t>
        </w:r>
      </w:ins>
      <w:r w:rsidDel="00C63B7D">
        <w:rPr>
          <w:rFonts w:eastAsia="Arial Unicode MS" w:hint="eastAsia"/>
          <w:lang w:eastAsia="zh-CN"/>
        </w:rPr>
        <w:t>solution</w:t>
      </w:r>
      <w:r>
        <w:rPr>
          <w:rFonts w:eastAsia="Arial Unicode MS" w:hint="eastAsia"/>
          <w:lang w:eastAsia="zh-CN"/>
        </w:rPr>
        <w:t>s</w:t>
      </w:r>
      <w:r w:rsidDel="00C63B7D">
        <w:rPr>
          <w:rFonts w:eastAsia="Arial Unicode MS" w:hint="eastAsia"/>
          <w:lang w:eastAsia="zh-CN"/>
        </w:rPr>
        <w:t xml:space="preserve"> to resolve th</w:t>
      </w:r>
      <w:ins w:id="9" w:author="CATT (Xiao)_v02" w:date="2024-02-12T15:20:00Z">
        <w:r w:rsidR="00970D0C">
          <w:rPr>
            <w:rFonts w:eastAsia="Arial Unicode MS" w:hint="eastAsia"/>
            <w:lang w:eastAsia="zh-CN"/>
          </w:rPr>
          <w:t>is</w:t>
        </w:r>
      </w:ins>
      <w:del w:id="10" w:author="CATT (Xiao)_v02" w:date="2024-02-12T15:20:00Z">
        <w:r w:rsidDel="00970D0C">
          <w:rPr>
            <w:rFonts w:eastAsia="Arial Unicode MS" w:hint="eastAsia"/>
            <w:lang w:eastAsia="zh-CN"/>
          </w:rPr>
          <w:delText>ese</w:delText>
        </w:r>
      </w:del>
      <w:r w:rsidDel="00C63B7D">
        <w:rPr>
          <w:rFonts w:eastAsia="Arial Unicode MS" w:hint="eastAsia"/>
          <w:lang w:eastAsia="zh-CN"/>
        </w:rPr>
        <w:t xml:space="preserve"> RIL</w:t>
      </w:r>
      <w:del w:id="11" w:author="CATT (Xiao)_v02" w:date="2024-02-13T14:53:00Z">
        <w:r w:rsidDel="0085249B">
          <w:rPr>
            <w:rFonts w:eastAsia="Arial Unicode MS" w:hint="eastAsia"/>
            <w:lang w:eastAsia="zh-CN"/>
          </w:rPr>
          <w:delText xml:space="preserve">, in order </w:delText>
        </w:r>
        <w:r w:rsidR="000C6D40" w:rsidDel="0085249B">
          <w:rPr>
            <w:rFonts w:eastAsia="Arial Unicode MS" w:hint="eastAsia"/>
            <w:lang w:eastAsia="zh-CN"/>
          </w:rPr>
          <w:delText xml:space="preserve">to </w:delText>
        </w:r>
        <w:r w:rsidDel="0085249B">
          <w:rPr>
            <w:rFonts w:eastAsia="Arial Unicode MS" w:hint="eastAsia"/>
            <w:lang w:eastAsia="zh-CN"/>
          </w:rPr>
          <w:delText xml:space="preserve">support related </w:delText>
        </w:r>
        <w:r w:rsidDel="0085249B">
          <w:rPr>
            <w:rFonts w:eastAsia="Arial Unicode MS"/>
            <w:lang w:eastAsia="zh-CN"/>
          </w:rPr>
          <w:delText>agreement</w:delText>
        </w:r>
        <w:r w:rsidDel="0085249B">
          <w:rPr>
            <w:rFonts w:eastAsia="Arial Unicode MS" w:hint="eastAsia"/>
            <w:lang w:eastAsia="zh-CN"/>
          </w:rPr>
          <w:delText xml:space="preserve"> correctly. </w:delText>
        </w:r>
      </w:del>
      <w:ins w:id="12" w:author="CATT (Xiao)_v02" w:date="2024-02-13T14:53:00Z">
        <w:r w:rsidR="0085249B">
          <w:rPr>
            <w:rFonts w:eastAsia="Arial Unicode MS" w:hint="eastAsia"/>
            <w:lang w:eastAsia="zh-CN"/>
          </w:rPr>
          <w:t xml:space="preserve"> based on</w:t>
        </w:r>
      </w:ins>
      <w:ins w:id="13" w:author="CATT (Xiao)_v02" w:date="2024-02-13T14:18:00Z">
        <w:r w:rsidR="009B0371">
          <w:rPr>
            <w:rFonts w:eastAsia="Arial Unicode MS" w:hint="eastAsia"/>
            <w:lang w:eastAsia="zh-CN"/>
          </w:rPr>
          <w:t xml:space="preserve"> companies' views </w:t>
        </w:r>
      </w:ins>
      <w:ins w:id="14" w:author="CATT (Xiao)_v02" w:date="2024-02-13T14:53:00Z">
        <w:r w:rsidR="0085249B">
          <w:rPr>
            <w:rFonts w:eastAsia="Arial Unicode MS" w:hint="eastAsia"/>
            <w:lang w:eastAsia="zh-CN"/>
          </w:rPr>
          <w:t xml:space="preserve">collected </w:t>
        </w:r>
      </w:ins>
      <w:ins w:id="15" w:author="CATT (Xiao)_v02" w:date="2024-02-13T14:18:00Z">
        <w:r w:rsidR="009B0371">
          <w:rPr>
            <w:rFonts w:eastAsia="Arial Unicode MS" w:hint="eastAsia"/>
            <w:lang w:eastAsia="zh-CN"/>
          </w:rPr>
          <w:t>in a pre-meeting offline discussion towards this RIL.</w:t>
        </w:r>
      </w:ins>
    </w:p>
    <w:bookmarkEnd w:id="4"/>
    <w:bookmarkEnd w:id="5"/>
    <w:p w:rsidR="00125172" w:rsidRPr="002E6059" w:rsidRDefault="006025C9" w:rsidP="006A16D0">
      <w:pPr>
        <w:pStyle w:val="1"/>
        <w:jc w:val="both"/>
        <w:rPr>
          <w:b w:val="0"/>
          <w:szCs w:val="28"/>
        </w:rPr>
      </w:pPr>
      <w:r w:rsidRPr="00A33CF7">
        <w:rPr>
          <w:b w:val="0"/>
          <w:szCs w:val="28"/>
        </w:rPr>
        <w:t>Discussion</w:t>
      </w:r>
      <w:bookmarkStart w:id="16" w:name="OLE_LINK24"/>
      <w:bookmarkStart w:id="17" w:name="OLE_LINK25"/>
      <w:ins w:id="18" w:author="CATT (Xiao)_v02" w:date="2024-02-12T15:19:00Z">
        <w:r w:rsidR="00970D0C">
          <w:rPr>
            <w:rFonts w:hint="eastAsia"/>
            <w:b w:val="0"/>
            <w:szCs w:val="28"/>
          </w:rPr>
          <w:t xml:space="preserve"> on C606</w:t>
        </w:r>
      </w:ins>
    </w:p>
    <w:p w:rsidR="00860A8D" w:rsidRPr="005D69F0" w:rsidRDefault="00860A8D" w:rsidP="00860A8D">
      <w:pPr>
        <w:pStyle w:val="20"/>
        <w:tabs>
          <w:tab w:val="left" w:pos="567"/>
        </w:tabs>
        <w:spacing w:after="180"/>
        <w:rPr>
          <w:rFonts w:eastAsiaTheme="minorEastAsia"/>
          <w:b w:val="0"/>
          <w:sz w:val="22"/>
          <w:szCs w:val="22"/>
        </w:rPr>
      </w:pPr>
      <w:r w:rsidRPr="00860A8D">
        <w:rPr>
          <w:rFonts w:eastAsiaTheme="minorEastAsia" w:hint="eastAsia"/>
          <w:b w:val="0"/>
          <w:sz w:val="22"/>
          <w:szCs w:val="22"/>
        </w:rPr>
        <w:t>2.1</w:t>
      </w:r>
      <w:r w:rsidRPr="00860A8D">
        <w:rPr>
          <w:rFonts w:eastAsiaTheme="minorEastAsia" w:hint="eastAsia"/>
          <w:b w:val="0"/>
          <w:sz w:val="22"/>
          <w:szCs w:val="22"/>
        </w:rPr>
        <w:tab/>
      </w:r>
      <w:del w:id="19" w:author="CATT (Xiao)_v02" w:date="2024-02-12T10:15:00Z">
        <w:r w:rsidRPr="00860A8D" w:rsidDel="005D69F0">
          <w:rPr>
            <w:b w:val="0"/>
            <w:sz w:val="22"/>
            <w:szCs w:val="22"/>
          </w:rPr>
          <w:delText>Discussion</w:delText>
        </w:r>
        <w:r w:rsidDel="005D69F0">
          <w:rPr>
            <w:rFonts w:eastAsiaTheme="minorEastAsia" w:hint="eastAsia"/>
            <w:b w:val="0"/>
            <w:sz w:val="22"/>
            <w:szCs w:val="22"/>
          </w:rPr>
          <w:delText xml:space="preserve"> on [C606]</w:delText>
        </w:r>
      </w:del>
      <w:ins w:id="20" w:author="CATT (Xiao)_v02" w:date="2024-02-12T10:15:00Z">
        <w:r w:rsidR="005D69F0">
          <w:rPr>
            <w:rFonts w:eastAsiaTheme="minorEastAsia" w:hint="eastAsia"/>
            <w:b w:val="0"/>
            <w:sz w:val="22"/>
            <w:szCs w:val="22"/>
          </w:rPr>
          <w:t>Issue identification and confirmation</w:t>
        </w:r>
      </w:ins>
    </w:p>
    <w:p w:rsidR="0077541F" w:rsidRDefault="0077541F" w:rsidP="006727D6">
      <w:pPr>
        <w:pStyle w:val="a1"/>
        <w:spacing w:after="180"/>
        <w:rPr>
          <w:rFonts w:eastAsia="Arial Unicode MS"/>
          <w:lang w:eastAsia="zh-CN"/>
        </w:rPr>
      </w:pPr>
      <w:r>
        <w:rPr>
          <w:rFonts w:eastAsia="Arial Unicode MS" w:hint="eastAsia"/>
          <w:lang w:eastAsia="zh-CN"/>
        </w:rPr>
        <w:t>The RIL</w:t>
      </w:r>
      <w:r w:rsidR="009B07AA">
        <w:rPr>
          <w:rFonts w:eastAsia="Arial Unicode MS" w:hint="eastAsia"/>
          <w:lang w:eastAsia="zh-CN"/>
        </w:rPr>
        <w:t xml:space="preserve"> [C606]</w:t>
      </w:r>
      <w:r>
        <w:rPr>
          <w:rFonts w:eastAsia="Arial Unicode MS" w:hint="eastAsia"/>
          <w:lang w:eastAsia="zh-CN"/>
        </w:rPr>
        <w:t xml:space="preserve"> corresponds to the agreement made in RAN2#124 meeting </w:t>
      </w:r>
      <w:r w:rsidR="009F4DD3">
        <w:rPr>
          <w:rFonts w:eastAsia="Arial Unicode MS"/>
          <w:lang w:eastAsia="zh-CN"/>
        </w:rPr>
        <w:fldChar w:fldCharType="begin"/>
      </w:r>
      <w:r w:rsidR="009F4DD3">
        <w:rPr>
          <w:rFonts w:eastAsia="Arial Unicode MS"/>
          <w:lang w:eastAsia="zh-CN"/>
        </w:rPr>
        <w:instrText xml:space="preserve"> </w:instrText>
      </w:r>
      <w:r w:rsidR="009F4DD3">
        <w:rPr>
          <w:rFonts w:eastAsia="Arial Unicode MS" w:hint="eastAsia"/>
          <w:lang w:eastAsia="zh-CN"/>
        </w:rPr>
        <w:instrText>REF _Ref157526215 \r \h</w:instrText>
      </w:r>
      <w:r w:rsidR="009F4DD3">
        <w:rPr>
          <w:rFonts w:eastAsia="Arial Unicode MS"/>
          <w:lang w:eastAsia="zh-CN"/>
        </w:rPr>
        <w:instrText xml:space="preserve"> </w:instrText>
      </w:r>
      <w:r w:rsidR="009F4DD3">
        <w:rPr>
          <w:rFonts w:eastAsia="Arial Unicode MS"/>
          <w:lang w:eastAsia="zh-CN"/>
        </w:rPr>
      </w:r>
      <w:r w:rsidR="009F4DD3">
        <w:rPr>
          <w:rFonts w:eastAsia="Arial Unicode MS"/>
          <w:lang w:eastAsia="zh-CN"/>
        </w:rPr>
        <w:fldChar w:fldCharType="separate"/>
      </w:r>
      <w:r w:rsidR="009F4DD3">
        <w:rPr>
          <w:rFonts w:eastAsia="Arial Unicode MS"/>
          <w:lang w:eastAsia="zh-CN"/>
        </w:rPr>
        <w:t>[1]</w:t>
      </w:r>
      <w:r w:rsidR="009F4DD3">
        <w:rPr>
          <w:rFonts w:eastAsia="Arial Unicode MS"/>
          <w:lang w:eastAsia="zh-CN"/>
        </w:rPr>
        <w:fldChar w:fldCharType="end"/>
      </w:r>
      <w:r w:rsidR="00293C94">
        <w:rPr>
          <w:rFonts w:eastAsia="Arial Unicode MS" w:hint="eastAsia"/>
          <w:lang w:eastAsia="zh-CN"/>
        </w:rPr>
        <w:t xml:space="preserve"> </w:t>
      </w:r>
      <w:r>
        <w:rPr>
          <w:rFonts w:eastAsia="Arial Unicode MS" w:hint="eastAsia"/>
          <w:lang w:eastAsia="zh-CN"/>
        </w:rPr>
        <w:t>as follows:</w:t>
      </w:r>
    </w:p>
    <w:p w:rsidR="00E622E1" w:rsidRPr="00E622E1" w:rsidRDefault="00E622E1" w:rsidP="00E622E1">
      <w:pPr>
        <w:pStyle w:val="a1"/>
        <w:spacing w:after="0"/>
        <w:jc w:val="center"/>
        <w:rPr>
          <w:rFonts w:ascii="Arial" w:eastAsia="Arial Unicode MS" w:hAnsi="Arial" w:cs="Arial"/>
          <w:lang w:eastAsia="zh-CN"/>
        </w:rPr>
      </w:pPr>
      <w:r w:rsidRPr="00E622E1">
        <w:rPr>
          <w:rFonts w:ascii="Arial" w:eastAsia="Arial Unicode MS" w:hAnsi="Arial" w:cs="Arial"/>
          <w:lang w:eastAsia="zh-CN"/>
        </w:rPr>
        <w:t>Table 1: Agreements for CHO in EMC in RAN2 #124</w:t>
      </w:r>
    </w:p>
    <w:p w:rsidR="0077541F" w:rsidRPr="000B737F" w:rsidRDefault="0077541F" w:rsidP="00AA0993">
      <w:pPr>
        <w:numPr>
          <w:ilvl w:val="0"/>
          <w:numId w:val="12"/>
        </w:numPr>
        <w:pBdr>
          <w:top w:val="single" w:sz="4" w:space="1" w:color="auto"/>
          <w:left w:val="single" w:sz="4" w:space="4" w:color="auto"/>
          <w:bottom w:val="single" w:sz="4" w:space="1" w:color="auto"/>
          <w:right w:val="single" w:sz="4" w:space="4" w:color="auto"/>
        </w:pBdr>
        <w:spacing w:before="40"/>
        <w:ind w:left="426"/>
        <w:rPr>
          <w:rFonts w:ascii="Arial" w:eastAsia="MS Mincho" w:hAnsi="Arial"/>
          <w:lang w:val="en-GB" w:eastAsia="en-GB"/>
        </w:rPr>
      </w:pPr>
      <w:r w:rsidRPr="000B737F">
        <w:rPr>
          <w:rFonts w:ascii="Arial" w:eastAsia="MS Mincho" w:hAnsi="Arial"/>
          <w:lang w:val="en-GB" w:eastAsia="en-GB"/>
        </w:rPr>
        <w:t>For CHO in EMC a new event (e.g. condEventD2) is introduced.</w:t>
      </w:r>
    </w:p>
    <w:p w:rsidR="0077541F" w:rsidRPr="000B737F" w:rsidRDefault="0077541F" w:rsidP="00AA0993">
      <w:pPr>
        <w:numPr>
          <w:ilvl w:val="0"/>
          <w:numId w:val="12"/>
        </w:numPr>
        <w:pBdr>
          <w:top w:val="single" w:sz="4" w:space="1" w:color="auto"/>
          <w:left w:val="single" w:sz="4" w:space="4" w:color="auto"/>
          <w:bottom w:val="single" w:sz="4" w:space="1" w:color="auto"/>
          <w:right w:val="single" w:sz="4" w:space="4" w:color="auto"/>
        </w:pBdr>
        <w:spacing w:before="40"/>
        <w:ind w:left="426"/>
        <w:rPr>
          <w:rFonts w:ascii="Arial" w:eastAsia="MS Mincho" w:hAnsi="Arial"/>
          <w:lang w:val="en-GB" w:eastAsia="en-GB"/>
        </w:rPr>
      </w:pPr>
      <w:r w:rsidRPr="000B737F">
        <w:rPr>
          <w:rFonts w:ascii="Arial" w:eastAsia="MS Mincho" w:hAnsi="Arial"/>
          <w:lang w:val="en-GB" w:eastAsia="en-GB"/>
        </w:rPr>
        <w:t>New event comprises a reference location and distance threshold for source and target cell.</w:t>
      </w:r>
    </w:p>
    <w:p w:rsidR="0077541F" w:rsidRPr="000B737F" w:rsidRDefault="0077541F" w:rsidP="00AA0993">
      <w:pPr>
        <w:numPr>
          <w:ilvl w:val="0"/>
          <w:numId w:val="12"/>
        </w:numPr>
        <w:pBdr>
          <w:top w:val="single" w:sz="4" w:space="1" w:color="auto"/>
          <w:left w:val="single" w:sz="4" w:space="4" w:color="auto"/>
          <w:bottom w:val="single" w:sz="4" w:space="1" w:color="auto"/>
          <w:right w:val="single" w:sz="4" w:space="4" w:color="auto"/>
        </w:pBdr>
        <w:spacing w:before="40"/>
        <w:ind w:left="426"/>
        <w:rPr>
          <w:rFonts w:ascii="Arial" w:eastAsia="MS Mincho" w:hAnsi="Arial"/>
          <w:lang w:val="en-GB" w:eastAsia="en-GB"/>
        </w:rPr>
      </w:pPr>
      <w:r w:rsidRPr="000B737F">
        <w:rPr>
          <w:rFonts w:ascii="Arial" w:eastAsia="MS Mincho" w:hAnsi="Arial"/>
          <w:lang w:val="en-GB" w:eastAsia="en-GB"/>
        </w:rPr>
        <w:t xml:space="preserve">Ephemeris and </w:t>
      </w:r>
      <w:proofErr w:type="spellStart"/>
      <w:r w:rsidRPr="000B737F">
        <w:rPr>
          <w:rFonts w:ascii="Arial" w:eastAsia="MS Mincho" w:hAnsi="Arial"/>
          <w:lang w:val="en-GB" w:eastAsia="en-GB"/>
        </w:rPr>
        <w:t>epochTime</w:t>
      </w:r>
      <w:proofErr w:type="spellEnd"/>
      <w:r w:rsidRPr="000B737F">
        <w:rPr>
          <w:rFonts w:ascii="Arial" w:eastAsia="MS Mincho" w:hAnsi="Arial"/>
          <w:lang w:val="en-GB" w:eastAsia="en-GB"/>
        </w:rPr>
        <w:t xml:space="preserve"> information for candidate CHO cell is also provided in RRC Reconfiguration (configuring the CHO) within the configuration prepared by the source cell (outside of the new event).</w:t>
      </w:r>
    </w:p>
    <w:p w:rsidR="0077541F" w:rsidRPr="000B737F" w:rsidRDefault="0077541F" w:rsidP="00AA0993">
      <w:pPr>
        <w:numPr>
          <w:ilvl w:val="0"/>
          <w:numId w:val="12"/>
        </w:numPr>
        <w:pBdr>
          <w:top w:val="single" w:sz="4" w:space="1" w:color="auto"/>
          <w:left w:val="single" w:sz="4" w:space="4" w:color="auto"/>
          <w:bottom w:val="single" w:sz="4" w:space="1" w:color="auto"/>
          <w:right w:val="single" w:sz="4" w:space="4" w:color="auto"/>
        </w:pBdr>
        <w:spacing w:before="40"/>
        <w:ind w:left="426"/>
        <w:rPr>
          <w:rFonts w:ascii="Arial" w:eastAsia="MS Mincho" w:hAnsi="Arial"/>
          <w:lang w:val="en-GB" w:eastAsia="en-GB"/>
        </w:rPr>
      </w:pPr>
      <w:r w:rsidRPr="00FA13DE">
        <w:rPr>
          <w:rFonts w:ascii="Arial" w:eastAsia="MS Mincho" w:hAnsi="Arial"/>
          <w:highlight w:val="yellow"/>
          <w:lang w:val="en-GB" w:eastAsia="en-GB"/>
        </w:rPr>
        <w:t xml:space="preserve">If ephemeris and </w:t>
      </w:r>
      <w:proofErr w:type="spellStart"/>
      <w:r w:rsidRPr="00FA13DE">
        <w:rPr>
          <w:rFonts w:ascii="Arial" w:eastAsia="MS Mincho" w:hAnsi="Arial"/>
          <w:highlight w:val="yellow"/>
          <w:lang w:val="en-GB" w:eastAsia="en-GB"/>
        </w:rPr>
        <w:t>epochTime</w:t>
      </w:r>
      <w:proofErr w:type="spellEnd"/>
      <w:r w:rsidRPr="00FA13DE">
        <w:rPr>
          <w:rFonts w:ascii="Arial" w:eastAsia="MS Mincho" w:hAnsi="Arial"/>
          <w:highlight w:val="yellow"/>
          <w:lang w:val="en-GB" w:eastAsia="en-GB"/>
        </w:rPr>
        <w:t xml:space="preserve"> information for candidate CHO cell is not provided in RRC Reconfiguration, the UE may use the corresponding neighbour information from SIB19</w:t>
      </w:r>
      <w:r w:rsidRPr="000B737F">
        <w:rPr>
          <w:rFonts w:ascii="Arial" w:eastAsia="MS Mincho" w:hAnsi="Arial"/>
          <w:lang w:val="en-GB" w:eastAsia="en-GB"/>
        </w:rPr>
        <w:t>.</w:t>
      </w:r>
    </w:p>
    <w:p w:rsidR="000C03A2" w:rsidRDefault="0077541F" w:rsidP="006727D6">
      <w:pPr>
        <w:pStyle w:val="a1"/>
        <w:spacing w:before="180" w:after="180"/>
        <w:rPr>
          <w:rFonts w:eastAsia="Arial Unicode MS"/>
          <w:lang w:val="en-GB" w:eastAsia="zh-CN"/>
        </w:rPr>
      </w:pPr>
      <w:r>
        <w:rPr>
          <w:rFonts w:eastAsia="Arial Unicode MS" w:hint="eastAsia"/>
          <w:lang w:val="en-GB" w:eastAsia="zh-CN"/>
        </w:rPr>
        <w:t xml:space="preserve">It can be seen that when the ephemeris and </w:t>
      </w:r>
      <w:proofErr w:type="spellStart"/>
      <w:r w:rsidRPr="00543FD0">
        <w:rPr>
          <w:rFonts w:eastAsia="Arial Unicode MS" w:hint="eastAsia"/>
          <w:i/>
          <w:lang w:val="en-GB" w:eastAsia="zh-CN"/>
        </w:rPr>
        <w:t>epochTime</w:t>
      </w:r>
      <w:proofErr w:type="spellEnd"/>
      <w:r>
        <w:rPr>
          <w:rFonts w:eastAsia="Arial Unicode MS" w:hint="eastAsia"/>
          <w:lang w:val="en-GB" w:eastAsia="zh-CN"/>
        </w:rPr>
        <w:t xml:space="preserve"> information for candidate CHO cell is not provided in RRC dedicated signalling, the UE may use the </w:t>
      </w:r>
      <w:r>
        <w:rPr>
          <w:rFonts w:eastAsia="Arial Unicode MS"/>
          <w:lang w:val="en-GB" w:eastAsia="zh-CN"/>
        </w:rPr>
        <w:t>corr</w:t>
      </w:r>
      <w:r>
        <w:rPr>
          <w:rFonts w:eastAsia="Arial Unicode MS" w:hint="eastAsia"/>
          <w:lang w:val="en-GB" w:eastAsia="zh-CN"/>
        </w:rPr>
        <w:t xml:space="preserve">esponding information in SIB19. </w:t>
      </w:r>
      <w:r w:rsidR="000C377A">
        <w:rPr>
          <w:rFonts w:eastAsia="Arial Unicode MS" w:hint="eastAsia"/>
          <w:lang w:val="en-GB" w:eastAsia="zh-CN"/>
        </w:rPr>
        <w:t xml:space="preserve">During </w:t>
      </w:r>
      <w:r w:rsidR="0058026A">
        <w:rPr>
          <w:rFonts w:eastAsia="Arial Unicode MS" w:hint="eastAsia"/>
          <w:lang w:val="en-GB" w:eastAsia="zh-CN"/>
        </w:rPr>
        <w:t xml:space="preserve">the </w:t>
      </w:r>
      <w:r w:rsidR="000C377A">
        <w:rPr>
          <w:rFonts w:eastAsia="Arial Unicode MS" w:hint="eastAsia"/>
          <w:lang w:val="en-GB" w:eastAsia="zh-CN"/>
        </w:rPr>
        <w:t>discussion</w:t>
      </w:r>
      <w:r w:rsidR="00FC4054">
        <w:rPr>
          <w:rFonts w:eastAsia="Arial Unicode MS" w:hint="eastAsia"/>
          <w:lang w:val="en-GB" w:eastAsia="zh-CN"/>
        </w:rPr>
        <w:t xml:space="preserve"> in the last meeting</w:t>
      </w:r>
      <w:r w:rsidR="000C377A">
        <w:rPr>
          <w:rFonts w:eastAsia="Arial Unicode MS" w:hint="eastAsia"/>
          <w:lang w:val="en-GB" w:eastAsia="zh-CN"/>
        </w:rPr>
        <w:t xml:space="preserve">, the </w:t>
      </w:r>
      <w:r w:rsidR="00800BF5">
        <w:rPr>
          <w:rFonts w:eastAsia="Arial Unicode MS" w:hint="eastAsia"/>
          <w:lang w:val="en-GB" w:eastAsia="zh-CN"/>
        </w:rPr>
        <w:t>agreement</w:t>
      </w:r>
      <w:r w:rsidR="000C377A">
        <w:rPr>
          <w:rFonts w:eastAsia="Arial Unicode MS" w:hint="eastAsia"/>
          <w:lang w:val="en-GB" w:eastAsia="zh-CN"/>
        </w:rPr>
        <w:t xml:space="preserve"> was </w:t>
      </w:r>
      <w:r w:rsidR="00800BF5">
        <w:rPr>
          <w:rFonts w:eastAsia="Arial Unicode MS" w:hint="eastAsia"/>
          <w:lang w:val="en-GB" w:eastAsia="zh-CN"/>
        </w:rPr>
        <w:t>made based on the assumption</w:t>
      </w:r>
      <w:r w:rsidR="000C377A">
        <w:rPr>
          <w:rFonts w:eastAsia="Arial Unicode MS" w:hint="eastAsia"/>
          <w:lang w:val="en-GB" w:eastAsia="zh-CN"/>
        </w:rPr>
        <w:t xml:space="preserve"> </w:t>
      </w:r>
      <w:r w:rsidR="00293C94">
        <w:rPr>
          <w:rFonts w:eastAsia="Arial Unicode MS" w:hint="eastAsia"/>
          <w:lang w:val="en-GB" w:eastAsia="zh-CN"/>
        </w:rPr>
        <w:t xml:space="preserve">that </w:t>
      </w:r>
      <w:r w:rsidR="0058026A">
        <w:rPr>
          <w:rFonts w:eastAsia="Arial Unicode MS" w:hint="eastAsia"/>
          <w:lang w:val="en-GB" w:eastAsia="zh-CN"/>
        </w:rPr>
        <w:t>for the distance based event</w:t>
      </w:r>
      <w:r w:rsidR="0061734A">
        <w:rPr>
          <w:rFonts w:eastAsia="Arial Unicode MS" w:hint="eastAsia"/>
          <w:lang w:val="en-GB" w:eastAsia="zh-CN"/>
        </w:rPr>
        <w:t>,</w:t>
      </w:r>
      <w:r w:rsidR="0058026A">
        <w:rPr>
          <w:rFonts w:eastAsia="Arial Unicode MS" w:hint="eastAsia"/>
          <w:lang w:val="en-GB" w:eastAsia="zh-CN"/>
        </w:rPr>
        <w:t xml:space="preserve"> </w:t>
      </w:r>
      <w:r w:rsidR="0061734A">
        <w:rPr>
          <w:rFonts w:eastAsia="Arial Unicode MS" w:hint="eastAsia"/>
          <w:lang w:val="en-GB" w:eastAsia="zh-CN"/>
        </w:rPr>
        <w:t xml:space="preserve">i.e. </w:t>
      </w:r>
      <w:r w:rsidR="0061734A" w:rsidRPr="00EC3F0B">
        <w:rPr>
          <w:rFonts w:eastAsia="Arial Unicode MS" w:hint="eastAsia"/>
          <w:i/>
          <w:lang w:val="en-GB" w:eastAsia="zh-CN"/>
        </w:rPr>
        <w:t>condEventD2</w:t>
      </w:r>
      <w:r w:rsidR="0061734A">
        <w:rPr>
          <w:rFonts w:eastAsia="Arial Unicode MS" w:hint="eastAsia"/>
          <w:lang w:val="en-GB" w:eastAsia="zh-CN"/>
        </w:rPr>
        <w:t xml:space="preserve">, </w:t>
      </w:r>
      <w:r w:rsidR="0058026A">
        <w:rPr>
          <w:rFonts w:eastAsia="Arial Unicode MS" w:hint="eastAsia"/>
          <w:lang w:val="en-GB" w:eastAsia="zh-CN"/>
        </w:rPr>
        <w:t xml:space="preserve">of a </w:t>
      </w:r>
      <w:r w:rsidR="0058026A">
        <w:rPr>
          <w:rFonts w:eastAsia="Arial Unicode MS"/>
          <w:lang w:val="en-GB" w:eastAsia="zh-CN"/>
        </w:rPr>
        <w:t>candidate</w:t>
      </w:r>
      <w:r w:rsidR="0058026A">
        <w:rPr>
          <w:rFonts w:eastAsia="Arial Unicode MS" w:hint="eastAsia"/>
          <w:lang w:val="en-GB" w:eastAsia="zh-CN"/>
        </w:rPr>
        <w:t xml:space="preserve"> EMC target cell, </w:t>
      </w:r>
      <w:r w:rsidR="000C377A">
        <w:rPr>
          <w:rFonts w:eastAsia="Arial Unicode MS" w:hint="eastAsia"/>
          <w:lang w:val="en-GB" w:eastAsia="zh-CN"/>
        </w:rPr>
        <w:t xml:space="preserve">the </w:t>
      </w:r>
      <w:r w:rsidR="00AB3528">
        <w:rPr>
          <w:rFonts w:eastAsia="Arial Unicode MS" w:hint="eastAsia"/>
          <w:lang w:val="en-GB" w:eastAsia="zh-CN"/>
        </w:rPr>
        <w:t>NW</w:t>
      </w:r>
      <w:r w:rsidR="000C377A">
        <w:rPr>
          <w:rFonts w:eastAsia="Arial Unicode MS" w:hint="eastAsia"/>
          <w:lang w:val="en-GB" w:eastAsia="zh-CN"/>
        </w:rPr>
        <w:t xml:space="preserve"> can </w:t>
      </w:r>
      <w:r w:rsidR="008542E8">
        <w:rPr>
          <w:rFonts w:eastAsia="Arial Unicode MS" w:hint="eastAsia"/>
          <w:lang w:val="en-GB" w:eastAsia="zh-CN"/>
        </w:rPr>
        <w:t>rely</w:t>
      </w:r>
      <w:r w:rsidR="008542E8" w:rsidRPr="008542E8">
        <w:rPr>
          <w:rFonts w:eastAsia="Arial Unicode MS" w:hint="eastAsia"/>
          <w:lang w:val="en-GB" w:eastAsia="zh-CN"/>
        </w:rPr>
        <w:t xml:space="preserve"> </w:t>
      </w:r>
      <w:r w:rsidR="0061734A">
        <w:rPr>
          <w:rFonts w:eastAsia="Arial Unicode MS" w:hint="eastAsia"/>
          <w:lang w:val="en-GB" w:eastAsia="zh-CN"/>
        </w:rPr>
        <w:t xml:space="preserve">on </w:t>
      </w:r>
      <w:r w:rsidR="008542E8">
        <w:rPr>
          <w:rFonts w:eastAsia="Arial Unicode MS" w:hint="eastAsia"/>
          <w:lang w:val="en-GB" w:eastAsia="zh-CN"/>
        </w:rPr>
        <w:t>the</w:t>
      </w:r>
      <w:r w:rsidR="00B70437">
        <w:rPr>
          <w:rFonts w:eastAsia="Arial Unicode MS" w:hint="eastAsia"/>
          <w:lang w:val="en-GB" w:eastAsia="zh-CN"/>
        </w:rPr>
        <w:t xml:space="preserve"> </w:t>
      </w:r>
      <w:r w:rsidR="008542E8" w:rsidRPr="00B027F6">
        <w:rPr>
          <w:rFonts w:eastAsia="Arial Unicode MS"/>
          <w:i/>
          <w:lang w:val="en-GB" w:eastAsia="zh-CN"/>
        </w:rPr>
        <w:t>ephemeris</w:t>
      </w:r>
      <w:r w:rsidR="00B70437">
        <w:rPr>
          <w:rFonts w:eastAsia="Arial Unicode MS" w:hint="eastAsia"/>
          <w:lang w:val="en-GB" w:eastAsia="zh-CN"/>
        </w:rPr>
        <w:t xml:space="preserve"> and </w:t>
      </w:r>
      <w:proofErr w:type="spellStart"/>
      <w:r w:rsidR="008542E8" w:rsidRPr="00B027F6">
        <w:rPr>
          <w:rFonts w:eastAsia="Arial Unicode MS"/>
          <w:i/>
          <w:lang w:val="en-GB" w:eastAsia="zh-CN"/>
        </w:rPr>
        <w:t>epo</w:t>
      </w:r>
      <w:r w:rsidR="008542E8" w:rsidRPr="00C204BE">
        <w:rPr>
          <w:rFonts w:eastAsia="Arial Unicode MS"/>
          <w:i/>
          <w:lang w:val="en-GB" w:eastAsia="zh-CN"/>
        </w:rPr>
        <w:t>chTime</w:t>
      </w:r>
      <w:proofErr w:type="spellEnd"/>
      <w:r w:rsidR="008542E8">
        <w:rPr>
          <w:rFonts w:eastAsia="Arial Unicode MS" w:hint="eastAsia"/>
          <w:lang w:val="en-GB" w:eastAsia="zh-CN"/>
        </w:rPr>
        <w:t xml:space="preserve"> for the corresponding </w:t>
      </w:r>
      <w:r w:rsidR="008542E8">
        <w:rPr>
          <w:rFonts w:eastAsia="Arial Unicode MS"/>
          <w:lang w:val="en-GB" w:eastAsia="zh-CN"/>
        </w:rPr>
        <w:t>neighbour</w:t>
      </w:r>
      <w:r w:rsidR="008542E8">
        <w:rPr>
          <w:rFonts w:eastAsia="Arial Unicode MS" w:hint="eastAsia"/>
          <w:lang w:val="en-GB" w:eastAsia="zh-CN"/>
        </w:rPr>
        <w:t xml:space="preserve"> cell in SIB19 without need to configure them </w:t>
      </w:r>
      <w:r w:rsidR="008542E8">
        <w:rPr>
          <w:rFonts w:eastAsia="Arial Unicode MS"/>
          <w:lang w:val="en-GB" w:eastAsia="zh-CN"/>
        </w:rPr>
        <w:t>again</w:t>
      </w:r>
      <w:r w:rsidR="008542E8">
        <w:rPr>
          <w:rFonts w:eastAsia="Arial Unicode MS" w:hint="eastAsia"/>
          <w:lang w:val="en-GB" w:eastAsia="zh-CN"/>
        </w:rPr>
        <w:t xml:space="preserve"> in the </w:t>
      </w:r>
      <w:r w:rsidR="008542E8">
        <w:rPr>
          <w:rFonts w:eastAsia="Arial Unicode MS" w:hint="eastAsia"/>
          <w:lang w:val="en-GB" w:eastAsia="zh-CN"/>
        </w:rPr>
        <w:lastRenderedPageBreak/>
        <w:t>event configuration</w:t>
      </w:r>
      <w:r w:rsidR="0058026A">
        <w:rPr>
          <w:rFonts w:eastAsia="Arial Unicode MS" w:hint="eastAsia"/>
          <w:lang w:val="en-GB" w:eastAsia="zh-CN"/>
        </w:rPr>
        <w:t xml:space="preserve">, and thus only needs to configure </w:t>
      </w:r>
      <w:r w:rsidR="000E3367">
        <w:rPr>
          <w:rFonts w:eastAsia="Arial Unicode MS" w:hint="eastAsia"/>
          <w:lang w:val="en-GB" w:eastAsia="zh-CN"/>
        </w:rPr>
        <w:t xml:space="preserve">in condEventD2 </w:t>
      </w:r>
      <w:r w:rsidR="0058026A">
        <w:rPr>
          <w:rFonts w:eastAsia="Arial Unicode MS" w:hint="eastAsia"/>
          <w:lang w:val="en-GB" w:eastAsia="zh-CN"/>
        </w:rPr>
        <w:t>an reference location information</w:t>
      </w:r>
      <w:r w:rsidR="00C3702A">
        <w:rPr>
          <w:rFonts w:eastAsia="Arial Unicode MS" w:hint="eastAsia"/>
          <w:lang w:val="en-GB" w:eastAsia="zh-CN"/>
        </w:rPr>
        <w:t xml:space="preserve"> (i.e. referenceLocation2-r18)</w:t>
      </w:r>
      <w:r w:rsidR="0058026A">
        <w:rPr>
          <w:rFonts w:eastAsia="Arial Unicode MS" w:hint="eastAsia"/>
          <w:lang w:val="en-GB" w:eastAsia="zh-CN"/>
        </w:rPr>
        <w:t xml:space="preserve"> associated with the </w:t>
      </w:r>
      <w:proofErr w:type="spellStart"/>
      <w:r w:rsidR="0058026A" w:rsidRPr="00EC3F0B">
        <w:rPr>
          <w:rFonts w:eastAsia="Arial Unicode MS" w:hint="eastAsia"/>
          <w:i/>
          <w:lang w:val="en-GB" w:eastAsia="zh-CN"/>
        </w:rPr>
        <w:t>epochTime</w:t>
      </w:r>
      <w:proofErr w:type="spellEnd"/>
      <w:r w:rsidR="000E3367" w:rsidRPr="000E3367">
        <w:rPr>
          <w:rFonts w:eastAsia="Arial Unicode MS" w:hint="eastAsia"/>
          <w:lang w:val="en-GB" w:eastAsia="zh-CN"/>
        </w:rPr>
        <w:t xml:space="preserve"> in SIB19</w:t>
      </w:r>
      <w:r w:rsidR="000D5C37">
        <w:rPr>
          <w:rFonts w:eastAsia="Arial Unicode MS" w:hint="eastAsia"/>
          <w:lang w:val="en-GB" w:eastAsia="zh-CN"/>
        </w:rPr>
        <w:t xml:space="preserve">. So in </w:t>
      </w:r>
      <w:r>
        <w:rPr>
          <w:rFonts w:eastAsia="Arial Unicode MS" w:hint="eastAsia"/>
          <w:lang w:val="en-GB" w:eastAsia="zh-CN"/>
        </w:rPr>
        <w:t xml:space="preserve">the current spec, the reference location for </w:t>
      </w:r>
      <w:r>
        <w:rPr>
          <w:rFonts w:eastAsia="Arial Unicode MS"/>
          <w:lang w:val="en-GB" w:eastAsia="zh-CN"/>
        </w:rPr>
        <w:t>neighbour</w:t>
      </w:r>
      <w:r>
        <w:rPr>
          <w:rFonts w:eastAsia="Arial Unicode MS" w:hint="eastAsia"/>
          <w:lang w:val="en-GB" w:eastAsia="zh-CN"/>
        </w:rPr>
        <w:t xml:space="preserve"> cells </w:t>
      </w:r>
      <w:r w:rsidR="000D5C37">
        <w:rPr>
          <w:rFonts w:eastAsia="Arial Unicode MS" w:hint="eastAsia"/>
          <w:lang w:val="en-GB" w:eastAsia="zh-CN"/>
        </w:rPr>
        <w:t>(i.e. referenceLocation</w:t>
      </w:r>
      <w:r w:rsidR="00B10D14">
        <w:rPr>
          <w:rFonts w:eastAsia="Arial Unicode MS" w:hint="eastAsia"/>
          <w:lang w:val="en-GB" w:eastAsia="zh-CN"/>
        </w:rPr>
        <w:t>2</w:t>
      </w:r>
      <w:r w:rsidR="000D5C37">
        <w:rPr>
          <w:rFonts w:eastAsia="Arial Unicode MS" w:hint="eastAsia"/>
          <w:lang w:val="en-GB" w:eastAsia="zh-CN"/>
        </w:rPr>
        <w:t>-r18)</w:t>
      </w:r>
      <w:r w:rsidR="00510F40">
        <w:rPr>
          <w:rFonts w:eastAsia="Arial Unicode MS" w:hint="eastAsia"/>
          <w:lang w:val="en-GB" w:eastAsia="zh-CN"/>
        </w:rPr>
        <w:t xml:space="preserve"> </w:t>
      </w:r>
      <w:r w:rsidR="000C6D40">
        <w:rPr>
          <w:rFonts w:eastAsia="Arial Unicode MS" w:hint="eastAsia"/>
          <w:lang w:val="en-GB" w:eastAsia="zh-CN"/>
        </w:rPr>
        <w:t xml:space="preserve">is </w:t>
      </w:r>
      <w:r w:rsidR="000D5C37">
        <w:rPr>
          <w:rFonts w:eastAsia="Arial Unicode MS" w:hint="eastAsia"/>
          <w:lang w:val="en-GB" w:eastAsia="zh-CN"/>
        </w:rPr>
        <w:t xml:space="preserve">only included in the </w:t>
      </w:r>
      <w:r w:rsidR="000D5C37" w:rsidRPr="00EC3F0B">
        <w:rPr>
          <w:rFonts w:eastAsia="Arial Unicode MS" w:hint="eastAsia"/>
          <w:i/>
          <w:lang w:val="en-GB" w:eastAsia="zh-CN"/>
        </w:rPr>
        <w:t>condEventD2</w:t>
      </w:r>
      <w:r w:rsidR="000D5C37">
        <w:rPr>
          <w:rFonts w:eastAsia="Arial Unicode MS" w:hint="eastAsia"/>
          <w:lang w:val="en-GB" w:eastAsia="zh-CN"/>
        </w:rPr>
        <w:t xml:space="preserve"> configuration, specified as </w:t>
      </w:r>
      <w:r>
        <w:rPr>
          <w:rFonts w:eastAsia="Arial Unicode MS" w:hint="eastAsia"/>
          <w:lang w:val="en-GB" w:eastAsia="zh-CN"/>
        </w:rPr>
        <w:t>mandator</w:t>
      </w:r>
      <w:r w:rsidR="000D5C37">
        <w:rPr>
          <w:rFonts w:eastAsia="Arial Unicode MS" w:hint="eastAsia"/>
          <w:lang w:val="en-GB" w:eastAsia="zh-CN"/>
        </w:rPr>
        <w:t>ily</w:t>
      </w:r>
      <w:r>
        <w:rPr>
          <w:rFonts w:eastAsia="Arial Unicode MS" w:hint="eastAsia"/>
          <w:lang w:val="en-GB" w:eastAsia="zh-CN"/>
        </w:rPr>
        <w:t xml:space="preserve"> present. </w:t>
      </w:r>
    </w:p>
    <w:tbl>
      <w:tblPr>
        <w:tblStyle w:val="a8"/>
        <w:tblW w:w="0" w:type="auto"/>
        <w:tblLook w:val="04A0" w:firstRow="1" w:lastRow="0" w:firstColumn="1" w:lastColumn="0" w:noHBand="0" w:noVBand="1"/>
      </w:tblPr>
      <w:tblGrid>
        <w:gridCol w:w="8624"/>
      </w:tblGrid>
      <w:tr w:rsidR="001C4605" w:rsidTr="001C4605">
        <w:tc>
          <w:tcPr>
            <w:tcW w:w="8624" w:type="dxa"/>
          </w:tcPr>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condEventD2-r18                  </w:t>
            </w:r>
            <w:r w:rsidRPr="001C4605">
              <w:rPr>
                <w:rFonts w:ascii="Courier New" w:hAnsi="Courier New"/>
                <w:noProof/>
                <w:color w:val="993366"/>
                <w:sz w:val="16"/>
                <w:szCs w:val="20"/>
                <w:lang w:val="en-GB" w:eastAsia="en-GB"/>
              </w:rPr>
              <w:t>SEQUENCE</w:t>
            </w:r>
            <w:r w:rsidRPr="001C4605">
              <w:rPr>
                <w:rFonts w:ascii="Courier New" w:hAnsi="Courier New"/>
                <w:noProof/>
                <w:sz w:val="16"/>
                <w:szCs w:val="20"/>
                <w:lang w:val="en-GB" w:eastAsia="en-GB"/>
              </w:rPr>
              <w:t xml:space="preserve"> {</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distanceThreshFromReference1-r18 </w:t>
            </w:r>
            <w:r w:rsidRPr="001C4605">
              <w:rPr>
                <w:rFonts w:ascii="Courier New" w:hAnsi="Courier New"/>
                <w:noProof/>
                <w:color w:val="993366"/>
                <w:sz w:val="16"/>
                <w:szCs w:val="20"/>
                <w:lang w:val="en-GB" w:eastAsia="en-GB"/>
              </w:rPr>
              <w:t>INTEGER</w:t>
            </w:r>
            <w:r w:rsidRPr="001C4605">
              <w:rPr>
                <w:rFonts w:ascii="Courier New" w:hAnsi="Courier New"/>
                <w:noProof/>
                <w:sz w:val="16"/>
                <w:szCs w:val="20"/>
                <w:lang w:val="en-GB" w:eastAsia="en-GB"/>
              </w:rPr>
              <w:t>(0.. 65525),</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distanceThreshFromReference2-r18 </w:t>
            </w:r>
            <w:r w:rsidRPr="001C4605">
              <w:rPr>
                <w:rFonts w:ascii="Courier New" w:hAnsi="Courier New"/>
                <w:noProof/>
                <w:color w:val="993366"/>
                <w:sz w:val="16"/>
                <w:szCs w:val="20"/>
                <w:lang w:val="en-GB" w:eastAsia="en-GB"/>
              </w:rPr>
              <w:t>INTEGER</w:t>
            </w:r>
            <w:r w:rsidRPr="001C4605">
              <w:rPr>
                <w:rFonts w:ascii="Courier New" w:hAnsi="Courier New"/>
                <w:noProof/>
                <w:sz w:val="16"/>
                <w:szCs w:val="20"/>
                <w:lang w:val="en-GB" w:eastAsia="en-GB"/>
              </w:rPr>
              <w:t>(0.. 65525),</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lang w:val="en-GB" w:eastAsia="en-GB"/>
              </w:rPr>
            </w:pPr>
            <w:r w:rsidRPr="001C4605">
              <w:rPr>
                <w:rFonts w:ascii="Courier New" w:hAnsi="Courier New"/>
                <w:noProof/>
                <w:sz w:val="16"/>
                <w:szCs w:val="20"/>
                <w:lang w:val="en-GB" w:eastAsia="en-GB"/>
              </w:rPr>
              <w:t xml:space="preserve">            </w:t>
            </w:r>
            <w:r w:rsidRPr="006727D6">
              <w:rPr>
                <w:rFonts w:ascii="Courier New" w:hAnsi="Courier New"/>
                <w:noProof/>
                <w:sz w:val="16"/>
                <w:szCs w:val="20"/>
                <w:lang w:val="en-GB" w:eastAsia="en-GB"/>
              </w:rPr>
              <w:t>referenceLocation1-r18           ReferenceLocation-r17,</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w:t>
            </w:r>
            <w:r w:rsidRPr="001C4605">
              <w:rPr>
                <w:rFonts w:ascii="Courier New" w:hAnsi="Courier New"/>
                <w:noProof/>
                <w:sz w:val="16"/>
                <w:szCs w:val="20"/>
                <w:highlight w:val="yellow"/>
                <w:lang w:val="en-GB" w:eastAsia="en-GB"/>
              </w:rPr>
              <w:t>referenceLocation2-r18           ReferenceLocation-r17,</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hysteresisLocation-r18           HysteresisLocation-r17,</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timeToTrigger-r18                TimeToTrigger</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r w:rsidRPr="001C4605">
              <w:rPr>
                <w:rFonts w:ascii="Courier New" w:hAnsi="Courier New"/>
                <w:noProof/>
                <w:sz w:val="16"/>
                <w:szCs w:val="20"/>
                <w:lang w:val="en-GB" w:eastAsia="en-GB"/>
              </w:rPr>
              <w:t xml:space="preserve">        }</w:t>
            </w:r>
          </w:p>
        </w:tc>
      </w:tr>
    </w:tbl>
    <w:p w:rsidR="003920CD" w:rsidRPr="001D376B" w:rsidRDefault="003920CD" w:rsidP="006727D6">
      <w:pPr>
        <w:pStyle w:val="a1"/>
        <w:spacing w:before="180" w:after="180"/>
        <w:rPr>
          <w:rFonts w:eastAsiaTheme="minorEastAsia"/>
          <w:lang w:eastAsia="zh-CN"/>
        </w:rPr>
      </w:pPr>
      <w:r>
        <w:rPr>
          <w:rFonts w:eastAsia="Arial Unicode MS" w:hint="eastAsia"/>
          <w:lang w:val="en-GB" w:eastAsia="zh-CN"/>
        </w:rPr>
        <w:t xml:space="preserve">However, we find that configuring the </w:t>
      </w:r>
      <w:proofErr w:type="spellStart"/>
      <w:r w:rsidRPr="00C204BE">
        <w:rPr>
          <w:rFonts w:eastAsia="Arial Unicode MS"/>
          <w:i/>
          <w:lang w:val="en-GB" w:eastAsia="zh-CN"/>
        </w:rPr>
        <w:t>ephemeris</w:t>
      </w:r>
      <w:r w:rsidR="00770946">
        <w:rPr>
          <w:rFonts w:eastAsia="Arial Unicode MS" w:hint="eastAsia"/>
          <w:i/>
          <w:lang w:val="en-GB" w:eastAsia="zh-CN"/>
        </w:rPr>
        <w:t>Info</w:t>
      </w:r>
      <w:proofErr w:type="spellEnd"/>
      <w:r>
        <w:rPr>
          <w:rFonts w:eastAsia="Arial Unicode MS" w:hint="eastAsia"/>
          <w:lang w:val="en-GB" w:eastAsia="zh-CN"/>
        </w:rPr>
        <w:t>/</w:t>
      </w:r>
      <w:proofErr w:type="spellStart"/>
      <w:r w:rsidRPr="00C204BE">
        <w:rPr>
          <w:rFonts w:eastAsia="Arial Unicode MS"/>
          <w:i/>
          <w:lang w:val="en-GB" w:eastAsia="zh-CN"/>
        </w:rPr>
        <w:t>epochTime</w:t>
      </w:r>
      <w:proofErr w:type="spellEnd"/>
      <w:r>
        <w:rPr>
          <w:rFonts w:eastAsia="Arial Unicode MS" w:hint="eastAsia"/>
          <w:lang w:val="en-GB" w:eastAsia="zh-CN"/>
        </w:rPr>
        <w:t xml:space="preserve"> and associated reference </w:t>
      </w:r>
      <w:r>
        <w:rPr>
          <w:rFonts w:eastAsia="Arial Unicode MS"/>
          <w:lang w:val="en-GB" w:eastAsia="zh-CN"/>
        </w:rPr>
        <w:t>location</w:t>
      </w:r>
      <w:r>
        <w:rPr>
          <w:rFonts w:eastAsia="Arial Unicode MS" w:hint="eastAsia"/>
          <w:lang w:val="en-GB" w:eastAsia="zh-CN"/>
        </w:rPr>
        <w:t xml:space="preserve"> in </w:t>
      </w:r>
      <w:r>
        <w:rPr>
          <w:rFonts w:eastAsia="Arial Unicode MS"/>
          <w:lang w:val="en-GB" w:eastAsia="zh-CN"/>
        </w:rPr>
        <w:t>different</w:t>
      </w:r>
      <w:r>
        <w:rPr>
          <w:rFonts w:eastAsia="Arial Unicode MS" w:hint="eastAsia"/>
          <w:lang w:val="en-GB" w:eastAsia="zh-CN"/>
        </w:rPr>
        <w:t xml:space="preserve"> signalling does not work, so above agreement </w:t>
      </w:r>
      <w:r w:rsidR="00770946">
        <w:rPr>
          <w:rFonts w:eastAsia="Arial Unicode MS" w:hint="eastAsia"/>
          <w:lang w:val="en-GB" w:eastAsia="zh-CN"/>
        </w:rPr>
        <w:t xml:space="preserve">on </w:t>
      </w:r>
      <w:r>
        <w:rPr>
          <w:rFonts w:eastAsia="Arial Unicode MS" w:hint="eastAsia"/>
          <w:lang w:val="en-GB" w:eastAsia="zh-CN"/>
        </w:rPr>
        <w:t xml:space="preserve">using SIB19 </w:t>
      </w:r>
      <w:r w:rsidR="000C6D40">
        <w:rPr>
          <w:rFonts w:eastAsia="Arial Unicode MS"/>
          <w:lang w:val="en-GB" w:eastAsia="zh-CN"/>
        </w:rPr>
        <w:t>neighbour</w:t>
      </w:r>
      <w:r>
        <w:rPr>
          <w:rFonts w:eastAsia="Arial Unicode MS" w:hint="eastAsia"/>
          <w:lang w:val="en-GB" w:eastAsia="zh-CN"/>
        </w:rPr>
        <w:t xml:space="preserve"> cell info for EMC CHO </w:t>
      </w:r>
      <w:r w:rsidR="00770946">
        <w:rPr>
          <w:rFonts w:eastAsia="Arial Unicode MS" w:hint="eastAsia"/>
          <w:lang w:val="en-GB" w:eastAsia="zh-CN"/>
        </w:rPr>
        <w:t>cannot</w:t>
      </w:r>
      <w:r w:rsidR="00FC5E7D">
        <w:rPr>
          <w:rFonts w:eastAsia="Arial Unicode MS" w:hint="eastAsia"/>
          <w:lang w:val="en-GB" w:eastAsia="zh-CN"/>
        </w:rPr>
        <w:t xml:space="preserve"> be</w:t>
      </w:r>
      <w:r>
        <w:rPr>
          <w:rFonts w:eastAsia="Arial Unicode MS" w:hint="eastAsia"/>
          <w:lang w:val="en-GB" w:eastAsia="zh-CN"/>
        </w:rPr>
        <w:t xml:space="preserve"> supported correctly via signalling design in the current </w:t>
      </w:r>
      <w:proofErr w:type="gramStart"/>
      <w:r>
        <w:rPr>
          <w:rFonts w:eastAsia="Arial Unicode MS" w:hint="eastAsia"/>
          <w:lang w:val="en-GB" w:eastAsia="zh-CN"/>
        </w:rPr>
        <w:t>Spec</w:t>
      </w:r>
      <w:proofErr w:type="gramEnd"/>
      <w:r>
        <w:rPr>
          <w:rFonts w:eastAsia="Arial Unicode MS" w:hint="eastAsia"/>
          <w:lang w:val="en-GB" w:eastAsia="zh-CN"/>
        </w:rPr>
        <w:t>.</w:t>
      </w:r>
    </w:p>
    <w:p w:rsidR="000C6D40" w:rsidRDefault="0096230C" w:rsidP="006727D6">
      <w:pPr>
        <w:pStyle w:val="a1"/>
        <w:spacing w:after="180"/>
        <w:rPr>
          <w:rFonts w:eastAsiaTheme="minorEastAsia"/>
          <w:lang w:eastAsia="zh-CN"/>
        </w:rPr>
      </w:pPr>
      <w:r>
        <w:rPr>
          <w:rFonts w:eastAsiaTheme="minorEastAsia" w:hint="eastAsia"/>
          <w:lang w:eastAsia="zh-CN"/>
        </w:rPr>
        <w:t xml:space="preserve">See below </w:t>
      </w:r>
      <w:r w:rsidR="00CB17EA">
        <w:rPr>
          <w:rFonts w:eastAsiaTheme="minorEastAsia" w:hint="eastAsia"/>
          <w:lang w:eastAsia="zh-CN"/>
        </w:rPr>
        <w:t xml:space="preserve">example in Figure 1. </w:t>
      </w:r>
      <w:r w:rsidR="000E3367">
        <w:rPr>
          <w:rFonts w:eastAsiaTheme="minorEastAsia" w:hint="eastAsia"/>
          <w:lang w:eastAsia="zh-CN"/>
        </w:rPr>
        <w:t xml:space="preserve">As illustrated above, if the </w:t>
      </w:r>
      <w:proofErr w:type="spellStart"/>
      <w:r w:rsidR="000E3367" w:rsidRPr="0049611D">
        <w:rPr>
          <w:rFonts w:eastAsiaTheme="minorEastAsia"/>
          <w:i/>
          <w:lang w:eastAsia="zh-CN"/>
        </w:rPr>
        <w:t>epochTime</w:t>
      </w:r>
      <w:proofErr w:type="spellEnd"/>
      <w:r w:rsidR="000E3367">
        <w:rPr>
          <w:rFonts w:eastAsiaTheme="minorEastAsia" w:hint="eastAsia"/>
          <w:lang w:eastAsia="zh-CN"/>
        </w:rPr>
        <w:t xml:space="preserve"> and </w:t>
      </w:r>
      <w:proofErr w:type="spellStart"/>
      <w:r w:rsidR="000E3367" w:rsidRPr="0049611D">
        <w:rPr>
          <w:i/>
        </w:rPr>
        <w:t>ephemerisInfo</w:t>
      </w:r>
      <w:proofErr w:type="spellEnd"/>
      <w:r w:rsidR="000E3367">
        <w:rPr>
          <w:rFonts w:eastAsiaTheme="minorEastAsia" w:hint="eastAsia"/>
          <w:lang w:eastAsia="zh-CN"/>
        </w:rPr>
        <w:t xml:space="preserve"> are not provided in RRC Reconfiguration for </w:t>
      </w:r>
      <w:r w:rsidR="000E3367" w:rsidRPr="00C204BE">
        <w:rPr>
          <w:rFonts w:eastAsiaTheme="minorEastAsia"/>
          <w:i/>
          <w:lang w:eastAsia="zh-CN"/>
        </w:rPr>
        <w:t>condEventD2</w:t>
      </w:r>
      <w:r w:rsidR="000E3367">
        <w:rPr>
          <w:rFonts w:eastAsiaTheme="minorEastAsia" w:hint="eastAsia"/>
          <w:lang w:eastAsia="zh-CN"/>
        </w:rPr>
        <w:t xml:space="preserve">, the UE will refer to SIB19 to obtain the </w:t>
      </w:r>
      <w:r w:rsidR="001A2A43">
        <w:rPr>
          <w:rFonts w:eastAsiaTheme="minorEastAsia" w:hint="eastAsia"/>
          <w:lang w:eastAsia="zh-CN"/>
        </w:rPr>
        <w:t xml:space="preserve">neighbor </w:t>
      </w:r>
      <w:r w:rsidR="000E3367">
        <w:rPr>
          <w:rFonts w:eastAsiaTheme="minorEastAsia" w:hint="eastAsia"/>
          <w:lang w:eastAsia="zh-CN"/>
        </w:rPr>
        <w:t>information</w:t>
      </w:r>
      <w:r>
        <w:rPr>
          <w:rFonts w:eastAsiaTheme="minorEastAsia" w:hint="eastAsia"/>
          <w:lang w:eastAsia="zh-CN"/>
        </w:rPr>
        <w:t xml:space="preserve"> for the corresponding </w:t>
      </w:r>
      <w:r>
        <w:rPr>
          <w:rFonts w:eastAsiaTheme="minorEastAsia"/>
          <w:lang w:eastAsia="zh-CN"/>
        </w:rPr>
        <w:t>candidate</w:t>
      </w:r>
      <w:r>
        <w:rPr>
          <w:rFonts w:eastAsiaTheme="minorEastAsia" w:hint="eastAsia"/>
          <w:lang w:eastAsia="zh-CN"/>
        </w:rPr>
        <w:t xml:space="preserve"> target cell</w:t>
      </w:r>
      <w:r w:rsidR="000E3367">
        <w:rPr>
          <w:rFonts w:eastAsiaTheme="minorEastAsia" w:hint="eastAsia"/>
          <w:lang w:eastAsia="zh-CN"/>
        </w:rPr>
        <w:t xml:space="preserve">. </w:t>
      </w:r>
      <w:r w:rsidR="005309C6">
        <w:rPr>
          <w:rFonts w:eastAsiaTheme="minorEastAsia" w:hint="eastAsia"/>
          <w:lang w:eastAsia="zh-CN"/>
        </w:rPr>
        <w:t xml:space="preserve">Then </w:t>
      </w:r>
      <w:r w:rsidR="007C3E8A">
        <w:rPr>
          <w:rFonts w:eastAsiaTheme="minorEastAsia" w:hint="eastAsia"/>
          <w:lang w:eastAsia="zh-CN"/>
        </w:rPr>
        <w:t>for a given neighbor cell, the</w:t>
      </w:r>
      <w:r w:rsidR="005309C6">
        <w:rPr>
          <w:rFonts w:eastAsiaTheme="minorEastAsia" w:hint="eastAsia"/>
          <w:lang w:eastAsia="zh-CN"/>
        </w:rPr>
        <w:t xml:space="preserve"> </w:t>
      </w:r>
      <w:proofErr w:type="spellStart"/>
      <w:r w:rsidR="00527648">
        <w:rPr>
          <w:rFonts w:eastAsiaTheme="minorEastAsia" w:hint="eastAsia"/>
          <w:lang w:eastAsia="zh-CN"/>
        </w:rPr>
        <w:t>UE_m</w:t>
      </w:r>
      <w:proofErr w:type="spellEnd"/>
      <w:r w:rsidR="00527648">
        <w:rPr>
          <w:rFonts w:eastAsiaTheme="minorEastAsia" w:hint="eastAsia"/>
          <w:lang w:eastAsia="zh-CN"/>
        </w:rPr>
        <w:t xml:space="preserve"> may obtain SIB19 at t1, </w:t>
      </w:r>
      <w:r w:rsidR="00527648">
        <w:rPr>
          <w:rFonts w:eastAsiaTheme="minorEastAsia"/>
          <w:lang w:eastAsia="zh-CN"/>
        </w:rPr>
        <w:t>and</w:t>
      </w:r>
      <w:r w:rsidR="00527648">
        <w:rPr>
          <w:rFonts w:eastAsiaTheme="minorEastAsia" w:hint="eastAsia"/>
          <w:lang w:eastAsia="zh-CN"/>
        </w:rPr>
        <w:t xml:space="preserve"> the </w:t>
      </w:r>
      <w:proofErr w:type="spellStart"/>
      <w:r w:rsidR="001A2A43">
        <w:rPr>
          <w:rFonts w:eastAsiaTheme="minorEastAsia" w:hint="eastAsia"/>
          <w:i/>
          <w:lang w:eastAsia="zh-CN"/>
        </w:rPr>
        <w:t>e</w:t>
      </w:r>
      <w:r w:rsidR="001A2A43" w:rsidRPr="00C204BE">
        <w:rPr>
          <w:rFonts w:eastAsiaTheme="minorEastAsia"/>
          <w:i/>
          <w:lang w:eastAsia="zh-CN"/>
        </w:rPr>
        <w:t>pochTime</w:t>
      </w:r>
      <w:proofErr w:type="spellEnd"/>
      <w:r w:rsidR="001A2A43">
        <w:rPr>
          <w:rFonts w:eastAsiaTheme="minorEastAsia" w:hint="eastAsia"/>
          <w:lang w:eastAsia="zh-CN"/>
        </w:rPr>
        <w:t xml:space="preserve"> </w:t>
      </w:r>
      <w:r w:rsidR="00527648">
        <w:rPr>
          <w:rFonts w:eastAsiaTheme="minorEastAsia" w:hint="eastAsia"/>
          <w:lang w:eastAsia="zh-CN"/>
        </w:rPr>
        <w:t xml:space="preserve">used by </w:t>
      </w:r>
      <w:proofErr w:type="spellStart"/>
      <w:r w:rsidR="00527648">
        <w:rPr>
          <w:rFonts w:eastAsiaTheme="minorEastAsia" w:hint="eastAsia"/>
          <w:lang w:eastAsia="zh-CN"/>
        </w:rPr>
        <w:t>UE_m</w:t>
      </w:r>
      <w:proofErr w:type="spellEnd"/>
      <w:r w:rsidR="00527648">
        <w:rPr>
          <w:rFonts w:eastAsiaTheme="minorEastAsia" w:hint="eastAsia"/>
          <w:lang w:eastAsia="zh-CN"/>
        </w:rPr>
        <w:t xml:space="preserve"> is </w:t>
      </w:r>
      <w:proofErr w:type="spellStart"/>
      <w:r w:rsidR="00527648">
        <w:rPr>
          <w:rFonts w:eastAsiaTheme="minorEastAsia" w:hint="eastAsia"/>
          <w:lang w:eastAsia="zh-CN"/>
        </w:rPr>
        <w:t>EpochTim</w:t>
      </w:r>
      <w:r w:rsidR="000C6D40">
        <w:rPr>
          <w:rFonts w:eastAsiaTheme="minorEastAsia" w:hint="eastAsia"/>
          <w:lang w:eastAsia="zh-CN"/>
        </w:rPr>
        <w:t>e</w:t>
      </w:r>
      <w:r w:rsidR="00527648">
        <w:rPr>
          <w:rFonts w:eastAsiaTheme="minorEastAsia" w:hint="eastAsia"/>
          <w:lang w:eastAsia="zh-CN"/>
        </w:rPr>
        <w:t>_m</w:t>
      </w:r>
      <w:proofErr w:type="spellEnd"/>
      <w:r>
        <w:rPr>
          <w:rFonts w:eastAsiaTheme="minorEastAsia" w:hint="eastAsia"/>
          <w:lang w:eastAsia="zh-CN"/>
        </w:rPr>
        <w:t>;</w:t>
      </w:r>
      <w:r w:rsidR="00D8689B">
        <w:rPr>
          <w:rFonts w:eastAsiaTheme="minorEastAsia" w:hint="eastAsia"/>
          <w:lang w:eastAsia="zh-CN"/>
        </w:rPr>
        <w:t xml:space="preserve"> </w:t>
      </w:r>
      <w:r w:rsidR="005309C6">
        <w:rPr>
          <w:rFonts w:eastAsiaTheme="minorEastAsia" w:hint="eastAsia"/>
          <w:lang w:eastAsia="zh-CN"/>
        </w:rPr>
        <w:t>w</w:t>
      </w:r>
      <w:r w:rsidR="00527648">
        <w:rPr>
          <w:rFonts w:eastAsiaTheme="minorEastAsia" w:hint="eastAsia"/>
          <w:lang w:eastAsia="zh-CN"/>
        </w:rPr>
        <w:t xml:space="preserve">hile </w:t>
      </w:r>
      <w:proofErr w:type="spellStart"/>
      <w:r w:rsidR="00527648">
        <w:rPr>
          <w:rFonts w:eastAsiaTheme="minorEastAsia" w:hint="eastAsia"/>
          <w:lang w:eastAsia="zh-CN"/>
        </w:rPr>
        <w:t>UE_n</w:t>
      </w:r>
      <w:proofErr w:type="spellEnd"/>
      <w:r w:rsidR="005309C6">
        <w:rPr>
          <w:rFonts w:eastAsiaTheme="minorEastAsia" w:hint="eastAsia"/>
          <w:lang w:eastAsia="zh-CN"/>
        </w:rPr>
        <w:t xml:space="preserve"> </w:t>
      </w:r>
      <w:r w:rsidR="00C1762B">
        <w:rPr>
          <w:rFonts w:eastAsiaTheme="minorEastAsia"/>
          <w:lang w:eastAsia="zh-CN"/>
        </w:rPr>
        <w:t>actually</w:t>
      </w:r>
      <w:r w:rsidR="005309C6">
        <w:rPr>
          <w:rFonts w:eastAsiaTheme="minorEastAsia" w:hint="eastAsia"/>
          <w:lang w:eastAsia="zh-CN"/>
        </w:rPr>
        <w:t xml:space="preserve"> obtains SIB19 at t2, and the </w:t>
      </w:r>
      <w:proofErr w:type="spellStart"/>
      <w:r w:rsidR="00527648" w:rsidRPr="00C204BE">
        <w:rPr>
          <w:rFonts w:eastAsiaTheme="minorEastAsia"/>
          <w:i/>
          <w:lang w:eastAsia="zh-CN"/>
        </w:rPr>
        <w:t>EpochTime</w:t>
      </w:r>
      <w:proofErr w:type="spellEnd"/>
      <w:r w:rsidR="00527648">
        <w:rPr>
          <w:rFonts w:eastAsiaTheme="minorEastAsia" w:hint="eastAsia"/>
          <w:lang w:eastAsia="zh-CN"/>
        </w:rPr>
        <w:t xml:space="preserve"> used by </w:t>
      </w:r>
      <w:proofErr w:type="spellStart"/>
      <w:r w:rsidR="00527648">
        <w:rPr>
          <w:rFonts w:eastAsiaTheme="minorEastAsia" w:hint="eastAsia"/>
          <w:lang w:eastAsia="zh-CN"/>
        </w:rPr>
        <w:t>UE_</w:t>
      </w:r>
      <w:r w:rsidR="00FA72A4">
        <w:rPr>
          <w:rFonts w:eastAsiaTheme="minorEastAsia" w:hint="eastAsia"/>
          <w:lang w:eastAsia="zh-CN"/>
        </w:rPr>
        <w:t>n</w:t>
      </w:r>
      <w:proofErr w:type="spellEnd"/>
      <w:r w:rsidR="00FA72A4">
        <w:rPr>
          <w:rFonts w:eastAsiaTheme="minorEastAsia" w:hint="eastAsia"/>
          <w:lang w:eastAsia="zh-CN"/>
        </w:rPr>
        <w:t xml:space="preserve"> </w:t>
      </w:r>
      <w:r w:rsidR="00527648">
        <w:rPr>
          <w:rFonts w:eastAsiaTheme="minorEastAsia" w:hint="eastAsia"/>
          <w:lang w:eastAsia="zh-CN"/>
        </w:rPr>
        <w:t xml:space="preserve">is </w:t>
      </w:r>
      <w:proofErr w:type="spellStart"/>
      <w:r w:rsidR="00527648">
        <w:rPr>
          <w:rFonts w:eastAsiaTheme="minorEastAsia" w:hint="eastAsia"/>
          <w:lang w:eastAsia="zh-CN"/>
        </w:rPr>
        <w:t>EpochTim</w:t>
      </w:r>
      <w:r w:rsidR="000C6D40">
        <w:rPr>
          <w:rFonts w:eastAsiaTheme="minorEastAsia" w:hint="eastAsia"/>
          <w:lang w:eastAsia="zh-CN"/>
        </w:rPr>
        <w:t>e</w:t>
      </w:r>
      <w:r w:rsidR="00527648">
        <w:rPr>
          <w:rFonts w:eastAsiaTheme="minorEastAsia" w:hint="eastAsia"/>
          <w:lang w:eastAsia="zh-CN"/>
        </w:rPr>
        <w:t>_n</w:t>
      </w:r>
      <w:proofErr w:type="spellEnd"/>
      <w:r w:rsidR="005309C6">
        <w:rPr>
          <w:rFonts w:eastAsiaTheme="minorEastAsia" w:hint="eastAsia"/>
          <w:lang w:eastAsia="zh-CN"/>
        </w:rPr>
        <w:t xml:space="preserve">. Since the </w:t>
      </w:r>
      <w:proofErr w:type="spellStart"/>
      <w:r w:rsidR="005309C6">
        <w:rPr>
          <w:rFonts w:eastAsiaTheme="minorEastAsia" w:hint="eastAsia"/>
          <w:lang w:eastAsia="zh-CN"/>
        </w:rPr>
        <w:t>gNB</w:t>
      </w:r>
      <w:proofErr w:type="spellEnd"/>
      <w:r w:rsidR="005309C6">
        <w:rPr>
          <w:rFonts w:eastAsiaTheme="minorEastAsia" w:hint="eastAsia"/>
          <w:lang w:eastAsia="zh-CN"/>
        </w:rPr>
        <w:t xml:space="preserve"> cannot know the exact moment when </w:t>
      </w:r>
      <w:proofErr w:type="spellStart"/>
      <w:r w:rsidR="005309C6">
        <w:rPr>
          <w:rFonts w:eastAsiaTheme="minorEastAsia" w:hint="eastAsia"/>
          <w:lang w:eastAsia="zh-CN"/>
        </w:rPr>
        <w:t>UE_m</w:t>
      </w:r>
      <w:proofErr w:type="spellEnd"/>
      <w:r w:rsidR="005309C6">
        <w:rPr>
          <w:rFonts w:eastAsiaTheme="minorEastAsia" w:hint="eastAsia"/>
          <w:lang w:eastAsia="zh-CN"/>
        </w:rPr>
        <w:t xml:space="preserve"> and </w:t>
      </w:r>
      <w:proofErr w:type="spellStart"/>
      <w:r w:rsidR="005309C6">
        <w:rPr>
          <w:rFonts w:eastAsiaTheme="minorEastAsia" w:hint="eastAsia"/>
          <w:lang w:eastAsia="zh-CN"/>
        </w:rPr>
        <w:t>UE_n</w:t>
      </w:r>
      <w:proofErr w:type="spellEnd"/>
      <w:r w:rsidR="005309C6">
        <w:rPr>
          <w:rFonts w:eastAsiaTheme="minorEastAsia" w:hint="eastAsia"/>
          <w:lang w:eastAsia="zh-CN"/>
        </w:rPr>
        <w:t xml:space="preserve"> </w:t>
      </w:r>
      <w:r w:rsidR="007C3E8A">
        <w:rPr>
          <w:rFonts w:eastAsiaTheme="minorEastAsia" w:hint="eastAsia"/>
          <w:lang w:eastAsia="zh-CN"/>
        </w:rPr>
        <w:t xml:space="preserve">really </w:t>
      </w:r>
      <w:r>
        <w:rPr>
          <w:rFonts w:eastAsiaTheme="minorEastAsia" w:hint="eastAsia"/>
          <w:lang w:eastAsia="zh-CN"/>
        </w:rPr>
        <w:t>a</w:t>
      </w:r>
      <w:r w:rsidR="00FA72A4">
        <w:rPr>
          <w:rFonts w:eastAsiaTheme="minorEastAsia" w:hint="eastAsia"/>
          <w:lang w:eastAsia="zh-CN"/>
        </w:rPr>
        <w:t>c</w:t>
      </w:r>
      <w:r>
        <w:rPr>
          <w:rFonts w:eastAsiaTheme="minorEastAsia" w:hint="eastAsia"/>
          <w:lang w:eastAsia="zh-CN"/>
        </w:rPr>
        <w:t>quire</w:t>
      </w:r>
      <w:r w:rsidR="005309C6">
        <w:rPr>
          <w:rFonts w:eastAsiaTheme="minorEastAsia" w:hint="eastAsia"/>
          <w:lang w:eastAsia="zh-CN"/>
        </w:rPr>
        <w:t xml:space="preserve"> SIB19 successfully, it cannot know what exact </w:t>
      </w:r>
      <w:proofErr w:type="spellStart"/>
      <w:r w:rsidR="001D2F72" w:rsidRPr="001A2A43">
        <w:rPr>
          <w:rFonts w:eastAsiaTheme="minorEastAsia" w:hint="eastAsia"/>
          <w:i/>
          <w:lang w:eastAsia="zh-CN"/>
        </w:rPr>
        <w:t>epochTime</w:t>
      </w:r>
      <w:proofErr w:type="spellEnd"/>
      <w:r w:rsidR="001D2F72">
        <w:rPr>
          <w:rFonts w:eastAsiaTheme="minorEastAsia" w:hint="eastAsia"/>
          <w:lang w:eastAsia="zh-CN"/>
        </w:rPr>
        <w:t xml:space="preserve"> </w:t>
      </w:r>
      <w:r w:rsidR="005309C6">
        <w:rPr>
          <w:rFonts w:eastAsiaTheme="minorEastAsia" w:hint="eastAsia"/>
          <w:lang w:eastAsia="zh-CN"/>
        </w:rPr>
        <w:t xml:space="preserve">value </w:t>
      </w:r>
      <w:proofErr w:type="spellStart"/>
      <w:r w:rsidR="005309C6">
        <w:rPr>
          <w:rFonts w:eastAsiaTheme="minorEastAsia" w:hint="eastAsia"/>
          <w:lang w:eastAsia="zh-CN"/>
        </w:rPr>
        <w:t>UE_m</w:t>
      </w:r>
      <w:proofErr w:type="spellEnd"/>
      <w:r w:rsidR="005309C6">
        <w:rPr>
          <w:rFonts w:eastAsiaTheme="minorEastAsia" w:hint="eastAsia"/>
          <w:lang w:eastAsia="zh-CN"/>
        </w:rPr>
        <w:t xml:space="preserve"> and </w:t>
      </w:r>
      <w:proofErr w:type="spellStart"/>
      <w:r w:rsidR="005309C6">
        <w:rPr>
          <w:rFonts w:eastAsiaTheme="minorEastAsia" w:hint="eastAsia"/>
          <w:lang w:eastAsia="zh-CN"/>
        </w:rPr>
        <w:t>UE_n</w:t>
      </w:r>
      <w:proofErr w:type="spellEnd"/>
      <w:r w:rsidR="005309C6">
        <w:rPr>
          <w:rFonts w:eastAsiaTheme="minorEastAsia" w:hint="eastAsia"/>
          <w:lang w:eastAsia="zh-CN"/>
        </w:rPr>
        <w:t xml:space="preserve"> </w:t>
      </w:r>
      <w:r w:rsidR="007C3E8A">
        <w:rPr>
          <w:rFonts w:eastAsiaTheme="minorEastAsia" w:hint="eastAsia"/>
          <w:lang w:eastAsia="zh-CN"/>
        </w:rPr>
        <w:t>are</w:t>
      </w:r>
      <w:r w:rsidR="005309C6">
        <w:rPr>
          <w:rFonts w:eastAsiaTheme="minorEastAsia" w:hint="eastAsia"/>
          <w:lang w:eastAsia="zh-CN"/>
        </w:rPr>
        <w:t xml:space="preserve"> actually using respectively. This fu</w:t>
      </w:r>
      <w:r w:rsidR="00610D96">
        <w:rPr>
          <w:rFonts w:eastAsiaTheme="minorEastAsia" w:hint="eastAsia"/>
          <w:lang w:eastAsia="zh-CN"/>
        </w:rPr>
        <w:t xml:space="preserve">rther leads to the problem that </w:t>
      </w:r>
      <w:r w:rsidR="00C76A59">
        <w:rPr>
          <w:rFonts w:eastAsiaTheme="minorEastAsia" w:hint="eastAsia"/>
          <w:lang w:eastAsia="zh-CN"/>
        </w:rPr>
        <w:t>t</w:t>
      </w:r>
      <w:r w:rsidR="00610D96">
        <w:rPr>
          <w:rFonts w:eastAsiaTheme="minorEastAsia" w:hint="eastAsia"/>
          <w:lang w:eastAsia="zh-CN"/>
        </w:rPr>
        <w:t xml:space="preserve">he </w:t>
      </w:r>
      <w:r w:rsidR="00C76A59">
        <w:rPr>
          <w:rFonts w:eastAsiaTheme="minorEastAsia" w:hint="eastAsia"/>
          <w:lang w:eastAsia="zh-CN"/>
        </w:rPr>
        <w:t>NW</w:t>
      </w:r>
      <w:r w:rsidR="00610D96">
        <w:rPr>
          <w:rFonts w:eastAsiaTheme="minorEastAsia" w:hint="eastAsia"/>
          <w:lang w:eastAsia="zh-CN"/>
        </w:rPr>
        <w:t xml:space="preserve"> cannot figure out the </w:t>
      </w:r>
      <w:r w:rsidR="00610D96" w:rsidRPr="00C204BE">
        <w:rPr>
          <w:rFonts w:eastAsiaTheme="minorEastAsia"/>
          <w:i/>
          <w:lang w:eastAsia="zh-CN"/>
        </w:rPr>
        <w:t>referenceLocation2</w:t>
      </w:r>
      <w:r w:rsidR="007C3E8A">
        <w:rPr>
          <w:rFonts w:eastAsiaTheme="minorEastAsia" w:hint="eastAsia"/>
          <w:lang w:eastAsia="zh-CN"/>
        </w:rPr>
        <w:t xml:space="preserve"> </w:t>
      </w:r>
      <w:r w:rsidR="0052434E">
        <w:rPr>
          <w:rFonts w:eastAsiaTheme="minorEastAsia" w:hint="eastAsia"/>
          <w:lang w:eastAsia="zh-CN"/>
        </w:rPr>
        <w:t xml:space="preserve">value </w:t>
      </w:r>
      <w:r w:rsidR="007C3E8A">
        <w:rPr>
          <w:rFonts w:eastAsiaTheme="minorEastAsia" w:hint="eastAsia"/>
          <w:lang w:eastAsia="zh-CN"/>
        </w:rPr>
        <w:t xml:space="preserve">associated with the </w:t>
      </w:r>
      <w:proofErr w:type="spellStart"/>
      <w:r w:rsidR="007C3E8A" w:rsidRPr="00C204BE">
        <w:rPr>
          <w:rFonts w:eastAsiaTheme="minorEastAsia"/>
          <w:i/>
          <w:lang w:eastAsia="zh-CN"/>
        </w:rPr>
        <w:t>epochTime</w:t>
      </w:r>
      <w:proofErr w:type="spellEnd"/>
      <w:r w:rsidR="00FD1A34">
        <w:rPr>
          <w:rFonts w:eastAsiaTheme="minorEastAsia" w:hint="eastAsia"/>
          <w:lang w:eastAsia="zh-CN"/>
        </w:rPr>
        <w:t xml:space="preserve"> </w:t>
      </w:r>
      <w:r w:rsidR="0052434E">
        <w:rPr>
          <w:rFonts w:eastAsiaTheme="minorEastAsia" w:hint="eastAsia"/>
          <w:lang w:eastAsia="zh-CN"/>
        </w:rPr>
        <w:t xml:space="preserve">really </w:t>
      </w:r>
      <w:r w:rsidR="000431ED">
        <w:rPr>
          <w:rFonts w:eastAsiaTheme="minorEastAsia" w:hint="eastAsia"/>
          <w:lang w:eastAsia="zh-CN"/>
        </w:rPr>
        <w:t xml:space="preserve">used by </w:t>
      </w:r>
      <w:proofErr w:type="spellStart"/>
      <w:r w:rsidR="000431ED">
        <w:rPr>
          <w:rFonts w:eastAsiaTheme="minorEastAsia" w:hint="eastAsia"/>
          <w:lang w:eastAsia="zh-CN"/>
        </w:rPr>
        <w:t>UE_</w:t>
      </w:r>
      <w:r w:rsidR="0018785F">
        <w:rPr>
          <w:rFonts w:eastAsiaTheme="minorEastAsia" w:hint="eastAsia"/>
          <w:lang w:eastAsia="zh-CN"/>
        </w:rPr>
        <w:t>n</w:t>
      </w:r>
      <w:proofErr w:type="spellEnd"/>
      <w:r w:rsidR="003A0239">
        <w:rPr>
          <w:rFonts w:eastAsiaTheme="minorEastAsia" w:hint="eastAsia"/>
          <w:lang w:eastAsia="zh-CN"/>
        </w:rPr>
        <w:t xml:space="preserve"> and </w:t>
      </w:r>
      <w:proofErr w:type="spellStart"/>
      <w:r w:rsidR="003A0239">
        <w:rPr>
          <w:rFonts w:eastAsiaTheme="minorEastAsia" w:hint="eastAsia"/>
          <w:lang w:eastAsia="zh-CN"/>
        </w:rPr>
        <w:t>UE_m</w:t>
      </w:r>
      <w:proofErr w:type="spellEnd"/>
      <w:r w:rsidR="000431ED">
        <w:rPr>
          <w:rFonts w:eastAsiaTheme="minorEastAsia" w:hint="eastAsia"/>
          <w:lang w:eastAsia="zh-CN"/>
        </w:rPr>
        <w:t xml:space="preserve">, thus unable to configure </w:t>
      </w:r>
      <w:r w:rsidR="003A0239" w:rsidRPr="00C204BE">
        <w:rPr>
          <w:rFonts w:eastAsiaTheme="minorEastAsia"/>
          <w:i/>
          <w:lang w:eastAsia="zh-CN"/>
        </w:rPr>
        <w:t>referenceLocation2</w:t>
      </w:r>
      <w:r w:rsidR="003A0239">
        <w:rPr>
          <w:rFonts w:eastAsiaTheme="minorEastAsia" w:hint="eastAsia"/>
          <w:lang w:eastAsia="zh-CN"/>
        </w:rPr>
        <w:t xml:space="preserve"> in </w:t>
      </w:r>
      <w:r w:rsidR="0018785F" w:rsidRPr="00C204BE">
        <w:rPr>
          <w:rFonts w:eastAsiaTheme="minorEastAsia"/>
          <w:i/>
          <w:lang w:eastAsia="zh-CN"/>
        </w:rPr>
        <w:t>condEventD2</w:t>
      </w:r>
      <w:r w:rsidR="0018785F">
        <w:rPr>
          <w:rFonts w:eastAsiaTheme="minorEastAsia" w:hint="eastAsia"/>
          <w:lang w:eastAsia="zh-CN"/>
        </w:rPr>
        <w:t xml:space="preserve"> </w:t>
      </w:r>
      <w:r w:rsidR="0052434E">
        <w:rPr>
          <w:rFonts w:eastAsiaTheme="minorEastAsia" w:hint="eastAsia"/>
          <w:lang w:eastAsia="zh-CN"/>
        </w:rPr>
        <w:t xml:space="preserve">for </w:t>
      </w:r>
      <w:r w:rsidR="003A0239">
        <w:rPr>
          <w:rFonts w:eastAsiaTheme="minorEastAsia" w:hint="eastAsia"/>
          <w:lang w:eastAsia="zh-CN"/>
        </w:rPr>
        <w:t>them</w:t>
      </w:r>
      <w:r w:rsidR="00FD1A34">
        <w:rPr>
          <w:rFonts w:eastAsiaTheme="minorEastAsia" w:hint="eastAsia"/>
          <w:lang w:eastAsia="zh-CN"/>
        </w:rPr>
        <w:t xml:space="preserve"> </w:t>
      </w:r>
      <w:r w:rsidR="0018785F">
        <w:rPr>
          <w:rFonts w:eastAsiaTheme="minorEastAsia" w:hint="eastAsia"/>
          <w:lang w:eastAsia="zh-CN"/>
        </w:rPr>
        <w:t>at all</w:t>
      </w:r>
      <w:r w:rsidR="00527648">
        <w:rPr>
          <w:rFonts w:eastAsiaTheme="minorEastAsia" w:hint="eastAsia"/>
          <w:lang w:eastAsia="zh-CN"/>
        </w:rPr>
        <w:t xml:space="preserve">. </w:t>
      </w:r>
      <w:r w:rsidR="0018785F">
        <w:rPr>
          <w:rFonts w:eastAsiaTheme="minorEastAsia" w:hint="eastAsia"/>
          <w:lang w:eastAsia="zh-CN"/>
        </w:rPr>
        <w:t>Same problem holds</w:t>
      </w:r>
      <w:r w:rsidR="003A0239">
        <w:rPr>
          <w:rFonts w:eastAsiaTheme="minorEastAsia" w:hint="eastAsia"/>
          <w:lang w:eastAsia="zh-CN"/>
        </w:rPr>
        <w:t xml:space="preserve"> for any </w:t>
      </w:r>
      <w:r w:rsidR="0018785F">
        <w:rPr>
          <w:rFonts w:eastAsiaTheme="minorEastAsia" w:hint="eastAsia"/>
          <w:lang w:eastAsia="zh-CN"/>
        </w:rPr>
        <w:t>UE</w:t>
      </w:r>
      <w:r w:rsidR="009F4BEA">
        <w:rPr>
          <w:rFonts w:eastAsiaTheme="minorEastAsia" w:hint="eastAsia"/>
          <w:lang w:eastAsia="zh-CN"/>
        </w:rPr>
        <w:t>,</w:t>
      </w:r>
      <w:r w:rsidR="003A0239">
        <w:rPr>
          <w:rFonts w:eastAsiaTheme="minorEastAsia" w:hint="eastAsia"/>
          <w:lang w:eastAsia="zh-CN"/>
        </w:rPr>
        <w:t xml:space="preserve"> if NW </w:t>
      </w:r>
      <w:r w:rsidR="009F4BEA">
        <w:rPr>
          <w:rFonts w:eastAsiaTheme="minorEastAsia" w:hint="eastAsia"/>
          <w:lang w:eastAsia="zh-CN"/>
        </w:rPr>
        <w:t>intends to rely on the neighbor cell assistance information in SIB19</w:t>
      </w:r>
      <w:r w:rsidR="003A0239">
        <w:rPr>
          <w:rFonts w:eastAsiaTheme="minorEastAsia" w:hint="eastAsia"/>
          <w:lang w:eastAsia="zh-CN"/>
        </w:rPr>
        <w:t xml:space="preserve"> </w:t>
      </w:r>
      <w:r w:rsidR="00E57F06">
        <w:rPr>
          <w:rFonts w:eastAsiaTheme="minorEastAsia" w:hint="eastAsia"/>
          <w:lang w:eastAsia="zh-CN"/>
        </w:rPr>
        <w:t xml:space="preserve">but </w:t>
      </w:r>
      <w:r w:rsidR="00E57F06">
        <w:rPr>
          <w:rFonts w:eastAsiaTheme="minorEastAsia"/>
          <w:lang w:eastAsia="zh-CN"/>
        </w:rPr>
        <w:t>provide</w:t>
      </w:r>
      <w:r w:rsidR="00E57F06">
        <w:rPr>
          <w:rFonts w:eastAsiaTheme="minorEastAsia" w:hint="eastAsia"/>
          <w:lang w:eastAsia="zh-CN"/>
        </w:rPr>
        <w:t xml:space="preserve"> the </w:t>
      </w:r>
      <w:r w:rsidR="00E57F06" w:rsidRPr="00FE5EFD">
        <w:rPr>
          <w:rFonts w:eastAsiaTheme="minorEastAsia" w:hint="eastAsia"/>
          <w:i/>
          <w:lang w:eastAsia="zh-CN"/>
        </w:rPr>
        <w:t>referenceLocation2</w:t>
      </w:r>
      <w:r w:rsidR="00E57F06">
        <w:rPr>
          <w:rFonts w:eastAsiaTheme="minorEastAsia" w:hint="eastAsia"/>
          <w:lang w:eastAsia="zh-CN"/>
        </w:rPr>
        <w:t xml:space="preserve"> via dedicated </w:t>
      </w:r>
      <w:r w:rsidR="00E57F06">
        <w:rPr>
          <w:rFonts w:eastAsiaTheme="minorEastAsia"/>
          <w:lang w:eastAsia="zh-CN"/>
        </w:rPr>
        <w:t>signaling</w:t>
      </w:r>
      <w:r w:rsidR="00E57F06">
        <w:rPr>
          <w:rFonts w:eastAsiaTheme="minorEastAsia" w:hint="eastAsia"/>
          <w:lang w:eastAsia="zh-CN"/>
        </w:rPr>
        <w:t xml:space="preserve"> </w:t>
      </w:r>
      <w:r w:rsidR="0052434E">
        <w:rPr>
          <w:rFonts w:eastAsiaTheme="minorEastAsia" w:hint="eastAsia"/>
          <w:lang w:eastAsia="zh-CN"/>
        </w:rPr>
        <w:t xml:space="preserve">as </w:t>
      </w:r>
      <w:r w:rsidR="003A0239">
        <w:rPr>
          <w:rFonts w:eastAsiaTheme="minorEastAsia" w:hint="eastAsia"/>
          <w:lang w:eastAsia="zh-CN"/>
        </w:rPr>
        <w:t>per the current Spec</w:t>
      </w:r>
      <w:r w:rsidR="009F4BEA">
        <w:rPr>
          <w:rFonts w:eastAsiaTheme="minorEastAsia" w:hint="eastAsia"/>
          <w:lang w:eastAsia="zh-CN"/>
        </w:rPr>
        <w:t>.</w:t>
      </w:r>
    </w:p>
    <w:p w:rsidR="00D67324" w:rsidRDefault="005A3302" w:rsidP="000C6D40">
      <w:pPr>
        <w:pStyle w:val="a1"/>
        <w:spacing w:after="180"/>
        <w:jc w:val="center"/>
        <w:rPr>
          <w:rFonts w:eastAsiaTheme="minorEastAsia"/>
          <w:b/>
          <w:lang w:eastAsia="zh-CN"/>
        </w:rPr>
      </w:pPr>
      <w:r>
        <w:object w:dxaOrig="9239" w:dyaOrig="3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155pt" o:ole="">
            <v:imagedata r:id="rId9" o:title=""/>
          </v:shape>
          <o:OLEObject Type="Embed" ProgID="Visio.Drawing.11" ShapeID="_x0000_i1025" DrawAspect="Content" ObjectID="_1769342303" r:id="rId10"/>
        </w:object>
      </w:r>
    </w:p>
    <w:p w:rsidR="00B06BC3" w:rsidRPr="00EC3F0B" w:rsidRDefault="00B06BC3" w:rsidP="00D67324">
      <w:pPr>
        <w:pStyle w:val="a1"/>
        <w:spacing w:after="180"/>
        <w:jc w:val="center"/>
        <w:rPr>
          <w:rFonts w:eastAsiaTheme="minorEastAsia"/>
          <w:b/>
          <w:lang w:eastAsia="zh-CN"/>
        </w:rPr>
      </w:pPr>
      <w:r w:rsidRPr="00EC3F0B">
        <w:rPr>
          <w:rFonts w:eastAsiaTheme="minorEastAsia" w:hint="eastAsia"/>
          <w:b/>
          <w:lang w:eastAsia="zh-CN"/>
        </w:rPr>
        <w:t xml:space="preserve">Figure 1: </w:t>
      </w:r>
      <w:r w:rsidR="00FD5466">
        <w:rPr>
          <w:rFonts w:eastAsiaTheme="minorEastAsia" w:hint="eastAsia"/>
          <w:b/>
          <w:lang w:eastAsia="zh-CN"/>
        </w:rPr>
        <w:t xml:space="preserve">Unawareness of </w:t>
      </w:r>
      <w:r w:rsidR="00FD5466">
        <w:rPr>
          <w:rFonts w:eastAsiaTheme="minorEastAsia"/>
          <w:b/>
          <w:lang w:eastAsia="zh-CN"/>
        </w:rPr>
        <w:t>actual</w:t>
      </w:r>
      <w:r w:rsidR="00527648" w:rsidRPr="00EC3F0B">
        <w:rPr>
          <w:rFonts w:eastAsiaTheme="minorEastAsia" w:hint="eastAsia"/>
          <w:b/>
          <w:lang w:eastAsia="zh-CN"/>
        </w:rPr>
        <w:t xml:space="preserve"> </w:t>
      </w:r>
      <w:proofErr w:type="spellStart"/>
      <w:r w:rsidR="00527648" w:rsidRPr="00C204BE">
        <w:rPr>
          <w:rFonts w:eastAsiaTheme="minorEastAsia"/>
          <w:b/>
          <w:i/>
          <w:lang w:eastAsia="zh-CN"/>
        </w:rPr>
        <w:t>EpochTime</w:t>
      </w:r>
      <w:proofErr w:type="spellEnd"/>
      <w:r w:rsidR="00FD5466">
        <w:rPr>
          <w:rFonts w:eastAsiaTheme="minorEastAsia" w:hint="eastAsia"/>
          <w:b/>
          <w:lang w:eastAsia="zh-CN"/>
        </w:rPr>
        <w:t xml:space="preserve"> value </w:t>
      </w:r>
      <w:r w:rsidR="00FD5466">
        <w:rPr>
          <w:rFonts w:eastAsiaTheme="minorEastAsia"/>
          <w:b/>
          <w:lang w:eastAsia="zh-CN"/>
        </w:rPr>
        <w:t>acquired</w:t>
      </w:r>
      <w:r w:rsidR="00FD5466">
        <w:rPr>
          <w:rFonts w:eastAsiaTheme="minorEastAsia" w:hint="eastAsia"/>
          <w:b/>
          <w:lang w:eastAsia="zh-CN"/>
        </w:rPr>
        <w:t xml:space="preserve"> by each UE from SIB19 by NW</w:t>
      </w:r>
    </w:p>
    <w:p w:rsidR="00594BC7" w:rsidRPr="00EC3F0B" w:rsidDel="00162C9D" w:rsidRDefault="00594BC7" w:rsidP="006727D6">
      <w:pPr>
        <w:pStyle w:val="a1"/>
        <w:spacing w:after="180"/>
        <w:rPr>
          <w:del w:id="21" w:author="CATT (Xiao)_v02" w:date="2024-02-13T14:54:00Z"/>
          <w:rFonts w:eastAsiaTheme="minorEastAsia"/>
          <w:b/>
          <w:lang w:eastAsia="zh-CN"/>
        </w:rPr>
      </w:pPr>
      <w:del w:id="22" w:author="CATT (Xiao)_v02" w:date="2024-02-12T10:14:00Z">
        <w:r w:rsidRPr="00EC3F0B" w:rsidDel="005D69F0">
          <w:rPr>
            <w:rFonts w:eastAsiaTheme="minorEastAsia" w:hint="eastAsia"/>
            <w:b/>
            <w:lang w:eastAsia="zh-CN"/>
          </w:rPr>
          <w:delText xml:space="preserve">Observation 1: </w:delText>
        </w:r>
        <w:r w:rsidDel="005D69F0">
          <w:rPr>
            <w:rFonts w:eastAsiaTheme="minorEastAsia" w:hint="eastAsia"/>
            <w:b/>
            <w:lang w:eastAsia="zh-CN"/>
          </w:rPr>
          <w:delText xml:space="preserve">Using </w:delText>
        </w:r>
        <w:r w:rsidR="00FE5EFD" w:rsidDel="005D69F0">
          <w:rPr>
            <w:rFonts w:eastAsiaTheme="minorEastAsia" w:hint="eastAsia"/>
            <w:b/>
            <w:i/>
            <w:lang w:eastAsia="zh-CN"/>
          </w:rPr>
          <w:delText>r</w:delText>
        </w:r>
        <w:r w:rsidR="00FE5EFD" w:rsidRPr="00C204BE" w:rsidDel="005D69F0">
          <w:rPr>
            <w:rFonts w:eastAsiaTheme="minorEastAsia"/>
            <w:b/>
            <w:i/>
            <w:lang w:eastAsia="zh-CN"/>
          </w:rPr>
          <w:delText>eferenceLocation2</w:delText>
        </w:r>
        <w:r w:rsidR="00FE5EFD" w:rsidDel="005D69F0">
          <w:rPr>
            <w:rFonts w:eastAsiaTheme="minorEastAsia" w:hint="eastAsia"/>
            <w:b/>
            <w:lang w:eastAsia="zh-CN"/>
          </w:rPr>
          <w:delText xml:space="preserve"> </w:delText>
        </w:r>
        <w:r w:rsidDel="005D69F0">
          <w:rPr>
            <w:rFonts w:eastAsiaTheme="minorEastAsia" w:hint="eastAsia"/>
            <w:b/>
            <w:lang w:eastAsia="zh-CN"/>
          </w:rPr>
          <w:delText xml:space="preserve">in </w:delText>
        </w:r>
        <w:r w:rsidR="00B91818" w:rsidRPr="00C204BE" w:rsidDel="005D69F0">
          <w:rPr>
            <w:rFonts w:eastAsiaTheme="minorEastAsia"/>
            <w:b/>
            <w:i/>
            <w:lang w:eastAsia="zh-CN"/>
          </w:rPr>
          <w:delText>condEvent2</w:delText>
        </w:r>
        <w:r w:rsidR="00B91818" w:rsidDel="005D69F0">
          <w:rPr>
            <w:rFonts w:eastAsiaTheme="minorEastAsia" w:hint="eastAsia"/>
            <w:b/>
            <w:lang w:eastAsia="zh-CN"/>
          </w:rPr>
          <w:delText xml:space="preserve"> </w:delText>
        </w:r>
        <w:r w:rsidDel="005D69F0">
          <w:rPr>
            <w:rFonts w:eastAsiaTheme="minorEastAsia" w:hint="eastAsia"/>
            <w:b/>
            <w:lang w:eastAsia="zh-CN"/>
          </w:rPr>
          <w:delText xml:space="preserve">but </w:delText>
        </w:r>
        <w:r w:rsidRPr="00C204BE" w:rsidDel="005D69F0">
          <w:rPr>
            <w:rFonts w:eastAsiaTheme="minorEastAsia"/>
            <w:b/>
            <w:i/>
            <w:lang w:eastAsia="zh-CN"/>
          </w:rPr>
          <w:delText>ephemeris</w:delText>
        </w:r>
        <w:r w:rsidR="00FE5EFD" w:rsidDel="005D69F0">
          <w:rPr>
            <w:rFonts w:eastAsiaTheme="minorEastAsia" w:hint="eastAsia"/>
            <w:b/>
            <w:i/>
            <w:lang w:eastAsia="zh-CN"/>
          </w:rPr>
          <w:delText>Info</w:delText>
        </w:r>
        <w:r w:rsidDel="005D69F0">
          <w:rPr>
            <w:rFonts w:eastAsiaTheme="minorEastAsia" w:hint="eastAsia"/>
            <w:b/>
            <w:lang w:eastAsia="zh-CN"/>
          </w:rPr>
          <w:delText>/</w:delText>
        </w:r>
        <w:r w:rsidRPr="00C204BE" w:rsidDel="005D69F0">
          <w:rPr>
            <w:rFonts w:eastAsiaTheme="minorEastAsia"/>
            <w:b/>
            <w:i/>
            <w:lang w:eastAsia="zh-CN"/>
          </w:rPr>
          <w:delText>epochTime</w:delText>
        </w:r>
        <w:r w:rsidDel="005D69F0">
          <w:rPr>
            <w:rFonts w:eastAsiaTheme="minorEastAsia" w:hint="eastAsia"/>
            <w:b/>
            <w:lang w:eastAsia="zh-CN"/>
          </w:rPr>
          <w:delText xml:space="preserve"> in SIB19 for a candidate target cell with condEvent D2 does not work, as NW does not </w:delText>
        </w:r>
        <w:r w:rsidRPr="00EC3F0B" w:rsidDel="005D69F0">
          <w:rPr>
            <w:rFonts w:eastAsiaTheme="minorEastAsia" w:hint="eastAsia"/>
            <w:b/>
            <w:lang w:eastAsia="zh-CN"/>
          </w:rPr>
          <w:delText>know</w:delText>
        </w:r>
        <w:r w:rsidDel="005D69F0">
          <w:rPr>
            <w:rFonts w:eastAsiaTheme="minorEastAsia" w:hint="eastAsia"/>
            <w:b/>
            <w:lang w:eastAsia="zh-CN"/>
          </w:rPr>
          <w:delText xml:space="preserve"> the</w:delText>
        </w:r>
        <w:r w:rsidRPr="00EC3F0B" w:rsidDel="005D69F0">
          <w:rPr>
            <w:rFonts w:eastAsiaTheme="minorEastAsia" w:hint="eastAsia"/>
            <w:b/>
            <w:lang w:eastAsia="zh-CN"/>
          </w:rPr>
          <w:delText xml:space="preserve"> exact </w:delText>
        </w:r>
        <w:r w:rsidRPr="00C204BE" w:rsidDel="005D69F0">
          <w:rPr>
            <w:rFonts w:eastAsiaTheme="minorEastAsia"/>
            <w:b/>
            <w:i/>
            <w:lang w:eastAsia="zh-CN"/>
          </w:rPr>
          <w:delText>epochTime</w:delText>
        </w:r>
        <w:r w:rsidDel="005D69F0">
          <w:rPr>
            <w:rFonts w:eastAsiaTheme="minorEastAsia" w:hint="eastAsia"/>
            <w:b/>
            <w:lang w:eastAsia="zh-CN"/>
          </w:rPr>
          <w:delText xml:space="preserve"> value</w:delText>
        </w:r>
        <w:r w:rsidRPr="00EC3F0B" w:rsidDel="005D69F0">
          <w:rPr>
            <w:rFonts w:eastAsiaTheme="minorEastAsia" w:hint="eastAsia"/>
            <w:b/>
            <w:lang w:eastAsia="zh-CN"/>
          </w:rPr>
          <w:delText xml:space="preserve"> </w:delText>
        </w:r>
        <w:r w:rsidDel="005D69F0">
          <w:rPr>
            <w:rFonts w:eastAsiaTheme="minorEastAsia" w:hint="eastAsia"/>
            <w:b/>
            <w:lang w:eastAsia="zh-CN"/>
          </w:rPr>
          <w:delText xml:space="preserve">each UE </w:delText>
        </w:r>
        <w:r w:rsidR="00B91818" w:rsidDel="005D69F0">
          <w:rPr>
            <w:rFonts w:eastAsiaTheme="minorEastAsia"/>
            <w:b/>
            <w:lang w:eastAsia="zh-CN"/>
          </w:rPr>
          <w:delText>acquires</w:delText>
        </w:r>
        <w:r w:rsidDel="005D69F0">
          <w:rPr>
            <w:rFonts w:eastAsiaTheme="minorEastAsia" w:hint="eastAsia"/>
            <w:b/>
            <w:lang w:eastAsia="zh-CN"/>
          </w:rPr>
          <w:delText xml:space="preserve"> from </w:delText>
        </w:r>
        <w:r w:rsidRPr="00EC3F0B" w:rsidDel="005D69F0">
          <w:rPr>
            <w:rFonts w:eastAsiaTheme="minorEastAsia" w:hint="eastAsia"/>
            <w:b/>
            <w:lang w:eastAsia="zh-CN"/>
          </w:rPr>
          <w:delText xml:space="preserve">SIB19, </w:delText>
        </w:r>
        <w:r w:rsidDel="005D69F0">
          <w:rPr>
            <w:rFonts w:eastAsiaTheme="minorEastAsia" w:hint="eastAsia"/>
            <w:b/>
            <w:lang w:eastAsia="zh-CN"/>
          </w:rPr>
          <w:delText xml:space="preserve">and thus </w:delText>
        </w:r>
        <w:r w:rsidRPr="00EC3F0B" w:rsidDel="005D69F0">
          <w:rPr>
            <w:rFonts w:eastAsiaTheme="minorEastAsia"/>
            <w:b/>
            <w:lang w:eastAsia="zh-CN"/>
          </w:rPr>
          <w:delText>cannot</w:delText>
        </w:r>
        <w:r w:rsidRPr="00EC3F0B" w:rsidDel="005D69F0">
          <w:rPr>
            <w:rFonts w:eastAsiaTheme="minorEastAsia" w:hint="eastAsia"/>
            <w:b/>
            <w:lang w:eastAsia="zh-CN"/>
          </w:rPr>
          <w:delText xml:space="preserve"> </w:delText>
        </w:r>
        <w:r w:rsidDel="005D69F0">
          <w:rPr>
            <w:rFonts w:eastAsiaTheme="minorEastAsia" w:hint="eastAsia"/>
            <w:b/>
            <w:lang w:eastAsia="zh-CN"/>
          </w:rPr>
          <w:delText>figure out</w:delText>
        </w:r>
        <w:r w:rsidRPr="00EC3F0B" w:rsidDel="005D69F0">
          <w:rPr>
            <w:rFonts w:eastAsiaTheme="minorEastAsia" w:hint="eastAsia"/>
            <w:b/>
            <w:lang w:eastAsia="zh-CN"/>
          </w:rPr>
          <w:delText xml:space="preserve"> a</w:delText>
        </w:r>
        <w:r w:rsidDel="005D69F0">
          <w:rPr>
            <w:rFonts w:eastAsiaTheme="minorEastAsia" w:hint="eastAsia"/>
            <w:b/>
            <w:lang w:eastAsia="zh-CN"/>
          </w:rPr>
          <w:delText>n</w:delText>
        </w:r>
        <w:r w:rsidRPr="00EC3F0B" w:rsidDel="005D69F0">
          <w:rPr>
            <w:rFonts w:eastAsiaTheme="minorEastAsia" w:hint="eastAsia"/>
            <w:b/>
            <w:lang w:eastAsia="zh-CN"/>
          </w:rPr>
          <w:delText xml:space="preserve"> </w:delText>
        </w:r>
        <w:r w:rsidDel="005D69F0">
          <w:rPr>
            <w:rFonts w:eastAsiaTheme="minorEastAsia" w:hint="eastAsia"/>
            <w:b/>
            <w:lang w:eastAsia="zh-CN"/>
          </w:rPr>
          <w:delText xml:space="preserve">associated </w:delText>
        </w:r>
        <w:r w:rsidRPr="00C204BE" w:rsidDel="005D69F0">
          <w:rPr>
            <w:rFonts w:eastAsiaTheme="minorEastAsia"/>
            <w:b/>
            <w:i/>
            <w:lang w:eastAsia="zh-CN"/>
          </w:rPr>
          <w:delText>referenceLocation2</w:delText>
        </w:r>
        <w:r w:rsidR="00B91818" w:rsidDel="005D69F0">
          <w:rPr>
            <w:rFonts w:eastAsiaTheme="minorEastAsia" w:hint="eastAsia"/>
            <w:b/>
            <w:lang w:eastAsia="zh-CN"/>
          </w:rPr>
          <w:delText xml:space="preserve"> value </w:delText>
        </w:r>
        <w:r w:rsidR="00B91818" w:rsidDel="005D69F0">
          <w:rPr>
            <w:rFonts w:eastAsiaTheme="minorEastAsia"/>
            <w:b/>
            <w:lang w:eastAsia="zh-CN"/>
          </w:rPr>
          <w:delText>configur</w:delText>
        </w:r>
        <w:r w:rsidR="00B91818" w:rsidDel="005D69F0">
          <w:rPr>
            <w:rFonts w:eastAsiaTheme="minorEastAsia" w:hint="eastAsia"/>
            <w:b/>
            <w:lang w:eastAsia="zh-CN"/>
          </w:rPr>
          <w:delText>ed</w:delText>
        </w:r>
        <w:r w:rsidRPr="00EC3F0B" w:rsidDel="005D69F0">
          <w:rPr>
            <w:rFonts w:eastAsiaTheme="minorEastAsia" w:hint="eastAsia"/>
            <w:b/>
            <w:lang w:eastAsia="zh-CN"/>
          </w:rPr>
          <w:delText xml:space="preserve"> in </w:delText>
        </w:r>
        <w:r w:rsidRPr="00C204BE" w:rsidDel="005D69F0">
          <w:rPr>
            <w:rFonts w:eastAsiaTheme="minorEastAsia"/>
            <w:b/>
            <w:i/>
            <w:lang w:eastAsia="zh-CN"/>
          </w:rPr>
          <w:delText>condEventD2</w:delText>
        </w:r>
        <w:r w:rsidRPr="00EC3F0B" w:rsidDel="005D69F0">
          <w:rPr>
            <w:rFonts w:eastAsiaTheme="minorEastAsia" w:hint="eastAsia"/>
            <w:b/>
            <w:lang w:eastAsia="zh-CN"/>
          </w:rPr>
          <w:delText>.</w:delText>
        </w:r>
      </w:del>
    </w:p>
    <w:p w:rsidR="005A3302" w:rsidRDefault="00A44579" w:rsidP="006727D6">
      <w:pPr>
        <w:pStyle w:val="a1"/>
        <w:spacing w:after="180"/>
        <w:rPr>
          <w:ins w:id="23" w:author="From Ignacio" w:date="2024-02-12T09:51:00Z"/>
          <w:rFonts w:eastAsiaTheme="minorEastAsia"/>
          <w:lang w:eastAsia="zh-CN"/>
        </w:rPr>
      </w:pPr>
      <w:ins w:id="24" w:author="From Ignacio" w:date="2024-02-12T09:44:00Z">
        <w:r>
          <w:rPr>
            <w:rFonts w:eastAsiaTheme="minorEastAsia"/>
            <w:lang w:eastAsia="zh-CN"/>
          </w:rPr>
          <w:t>Some</w:t>
        </w:r>
        <w:r>
          <w:rPr>
            <w:rFonts w:eastAsiaTheme="minorEastAsia" w:hint="eastAsia"/>
            <w:lang w:eastAsia="zh-CN"/>
          </w:rPr>
          <w:t xml:space="preserve"> companies </w:t>
        </w:r>
      </w:ins>
      <w:ins w:id="25" w:author="From Ignacio" w:date="2024-02-12T09:46:00Z">
        <w:r w:rsidR="00CD2F1E">
          <w:rPr>
            <w:rFonts w:eastAsiaTheme="minorEastAsia" w:hint="eastAsia"/>
            <w:lang w:eastAsia="zh-CN"/>
          </w:rPr>
          <w:t xml:space="preserve">are holding the view that the NW implementation can guarantee configuring </w:t>
        </w:r>
      </w:ins>
      <w:ins w:id="26" w:author="From Ignacio" w:date="2024-02-12T09:47:00Z">
        <w:r w:rsidR="00CD2F1E">
          <w:rPr>
            <w:rFonts w:eastAsiaTheme="minorEastAsia" w:hint="eastAsia"/>
            <w:lang w:eastAsia="zh-CN"/>
          </w:rPr>
          <w:t xml:space="preserve">in condEventD2 </w:t>
        </w:r>
      </w:ins>
      <w:ins w:id="27" w:author="From Ignacio" w:date="2024-02-12T09:46:00Z">
        <w:r w:rsidR="00CD2F1E">
          <w:rPr>
            <w:rFonts w:eastAsiaTheme="minorEastAsia" w:hint="eastAsia"/>
            <w:lang w:eastAsia="zh-CN"/>
          </w:rPr>
          <w:t xml:space="preserve">a proper ReferenceLocation2 associated with the </w:t>
        </w:r>
        <w:proofErr w:type="spellStart"/>
        <w:r w:rsidR="00CD2F1E" w:rsidRPr="00162C9D">
          <w:rPr>
            <w:rFonts w:eastAsiaTheme="minorEastAsia" w:hint="eastAsia"/>
            <w:i/>
            <w:lang w:eastAsia="zh-CN"/>
          </w:rPr>
          <w:t>ephemerisInfo</w:t>
        </w:r>
        <w:proofErr w:type="spellEnd"/>
        <w:r w:rsidR="00CD2F1E">
          <w:rPr>
            <w:rFonts w:eastAsiaTheme="minorEastAsia" w:hint="eastAsia"/>
            <w:lang w:eastAsia="zh-CN"/>
          </w:rPr>
          <w:t>/</w:t>
        </w:r>
        <w:proofErr w:type="spellStart"/>
        <w:r w:rsidR="00CD2F1E" w:rsidRPr="00162C9D">
          <w:rPr>
            <w:rFonts w:eastAsiaTheme="minorEastAsia" w:hint="eastAsia"/>
            <w:i/>
            <w:lang w:eastAsia="zh-CN"/>
          </w:rPr>
          <w:t>epochTime</w:t>
        </w:r>
      </w:ins>
      <w:proofErr w:type="spellEnd"/>
      <w:ins w:id="28" w:author="From Ignacio" w:date="2024-02-12T09:47:00Z">
        <w:r w:rsidR="00CD2F1E">
          <w:rPr>
            <w:rFonts w:eastAsiaTheme="minorEastAsia" w:hint="eastAsia"/>
            <w:lang w:eastAsia="zh-CN"/>
          </w:rPr>
          <w:t xml:space="preserve"> in the SIB19 for the same </w:t>
        </w:r>
        <w:r w:rsidR="00CD2F1E">
          <w:rPr>
            <w:rFonts w:eastAsiaTheme="minorEastAsia"/>
            <w:lang w:eastAsia="zh-CN"/>
          </w:rPr>
          <w:t>neighbor</w:t>
        </w:r>
        <w:r w:rsidR="00CD2F1E">
          <w:rPr>
            <w:rFonts w:eastAsiaTheme="minorEastAsia" w:hint="eastAsia"/>
            <w:lang w:eastAsia="zh-CN"/>
          </w:rPr>
          <w:t xml:space="preserve"> cell. Specifically, </w:t>
        </w:r>
      </w:ins>
    </w:p>
    <w:p w:rsidR="005A3302" w:rsidRDefault="005A3302" w:rsidP="005A3302">
      <w:pPr>
        <w:pStyle w:val="a1"/>
        <w:numPr>
          <w:ilvl w:val="0"/>
          <w:numId w:val="14"/>
        </w:numPr>
        <w:spacing w:after="180"/>
        <w:rPr>
          <w:ins w:id="29" w:author="From Jedrzej" w:date="2024-02-12T09:52:00Z"/>
          <w:rFonts w:eastAsiaTheme="minorEastAsia"/>
          <w:lang w:eastAsia="zh-CN"/>
        </w:rPr>
      </w:pPr>
      <w:ins w:id="30" w:author="From Ignacio" w:date="2024-02-12T09:52:00Z">
        <w:r>
          <w:rPr>
            <w:rFonts w:eastAsiaTheme="minorEastAsia" w:hint="eastAsia"/>
            <w:lang w:eastAsia="zh-CN"/>
          </w:rPr>
          <w:t>O</w:t>
        </w:r>
      </w:ins>
      <w:ins w:id="31" w:author="From Ignacio" w:date="2024-02-12T09:50:00Z">
        <w:r>
          <w:rPr>
            <w:rFonts w:eastAsiaTheme="minorEastAsia" w:hint="eastAsia"/>
            <w:lang w:eastAsia="zh-CN"/>
          </w:rPr>
          <w:t>ne</w:t>
        </w:r>
      </w:ins>
      <w:ins w:id="32" w:author="From Ignacio" w:date="2024-02-12T09:47:00Z">
        <w:r w:rsidR="00CD2F1E">
          <w:rPr>
            <w:rFonts w:eastAsiaTheme="minorEastAsia" w:hint="eastAsia"/>
            <w:lang w:eastAsia="zh-CN"/>
          </w:rPr>
          <w:t xml:space="preserve"> argument was </w:t>
        </w:r>
        <w:r w:rsidR="00CD2F1E">
          <w:rPr>
            <w:rFonts w:eastAsiaTheme="minorEastAsia"/>
            <w:lang w:eastAsia="zh-CN"/>
          </w:rPr>
          <w:t>that</w:t>
        </w:r>
        <w:r w:rsidR="00CD2F1E">
          <w:rPr>
            <w:rFonts w:eastAsiaTheme="minorEastAsia" w:hint="eastAsia"/>
            <w:lang w:eastAsia="zh-CN"/>
          </w:rPr>
          <w:t xml:space="preserve"> </w:t>
        </w:r>
        <w:r w:rsidR="00CD2F1E">
          <w:rPr>
            <w:rFonts w:hint="eastAsia"/>
          </w:rPr>
          <w:t xml:space="preserve">the conditional reconfiguration event is configured by the source node. This node has complete knowledge of which epoch time is being broadcast in Sib19 at the moment of sending the </w:t>
        </w:r>
      </w:ins>
      <w:ins w:id="33" w:author="From Ignacio" w:date="2024-02-12T09:48:00Z">
        <w:r w:rsidR="00CD2F1E">
          <w:rPr>
            <w:rFonts w:eastAsiaTheme="minorEastAsia" w:hint="eastAsia"/>
            <w:lang w:eastAsia="zh-CN"/>
          </w:rPr>
          <w:t>C</w:t>
        </w:r>
      </w:ins>
      <w:ins w:id="34" w:author="From Ignacio" w:date="2024-02-12T09:47:00Z">
        <w:r w:rsidR="00CD2F1E">
          <w:rPr>
            <w:rFonts w:hint="eastAsia"/>
          </w:rPr>
          <w:t>HO command. Then, it can configure the location accordingly. Thus, any misalignment which could not be solved by network implementation</w:t>
        </w:r>
      </w:ins>
      <w:ins w:id="35" w:author="From Ignacio" w:date="2024-02-13T14:56:00Z">
        <w:r w:rsidR="00B525CD">
          <w:rPr>
            <w:rFonts w:eastAsiaTheme="minorEastAsia" w:hint="eastAsia"/>
            <w:lang w:eastAsia="zh-CN"/>
          </w:rPr>
          <w:t xml:space="preserve"> is not seen</w:t>
        </w:r>
      </w:ins>
      <w:ins w:id="36" w:author="From Ignacio" w:date="2024-02-12T09:47:00Z">
        <w:r w:rsidR="00CD2F1E">
          <w:rPr>
            <w:rFonts w:hint="eastAsia"/>
          </w:rPr>
          <w:t>.</w:t>
        </w:r>
      </w:ins>
      <w:ins w:id="37" w:author="From Ignacio" w:date="2024-02-12T09:48:00Z">
        <w:r w:rsidR="00CD2F1E">
          <w:rPr>
            <w:rFonts w:eastAsiaTheme="minorEastAsia" w:hint="eastAsia"/>
            <w:lang w:eastAsia="zh-CN"/>
          </w:rPr>
          <w:t xml:space="preserve"> </w:t>
        </w:r>
      </w:ins>
    </w:p>
    <w:p w:rsidR="00A44579" w:rsidRDefault="00482C5E" w:rsidP="005A3302">
      <w:pPr>
        <w:pStyle w:val="a1"/>
        <w:numPr>
          <w:ilvl w:val="0"/>
          <w:numId w:val="14"/>
        </w:numPr>
        <w:spacing w:after="180"/>
        <w:rPr>
          <w:rFonts w:eastAsiaTheme="minorEastAsia"/>
          <w:lang w:eastAsia="zh-CN"/>
        </w:rPr>
      </w:pPr>
      <w:ins w:id="38" w:author="From Jedrzej" w:date="2024-02-12T09:49:00Z">
        <w:r>
          <w:rPr>
            <w:rFonts w:eastAsiaTheme="minorEastAsia" w:hint="eastAsia"/>
            <w:lang w:eastAsia="zh-CN"/>
          </w:rPr>
          <w:t>Also, some other arguments defending this view is that in</w:t>
        </w:r>
        <w:r w:rsidRPr="00482C5E">
          <w:rPr>
            <w:rFonts w:eastAsiaTheme="minorEastAsia"/>
            <w:lang w:eastAsia="zh-CN"/>
          </w:rPr>
          <w:t xml:space="preserve"> the scenario presented in the </w:t>
        </w:r>
        <w:r>
          <w:rPr>
            <w:rFonts w:eastAsiaTheme="minorEastAsia" w:hint="eastAsia"/>
            <w:lang w:eastAsia="zh-CN"/>
          </w:rPr>
          <w:t>Figure 1</w:t>
        </w:r>
        <w:r w:rsidRPr="00482C5E">
          <w:rPr>
            <w:rFonts w:eastAsiaTheme="minorEastAsia"/>
            <w:lang w:eastAsia="zh-CN"/>
          </w:rPr>
          <w:t>, if t</w:t>
        </w:r>
        <w:r w:rsidR="005A3302">
          <w:rPr>
            <w:rFonts w:eastAsiaTheme="minorEastAsia"/>
            <w:lang w:eastAsia="zh-CN"/>
          </w:rPr>
          <w:t>he NW sends a referenceLocation</w:t>
        </w:r>
      </w:ins>
      <w:ins w:id="39" w:author="From Jedrzej" w:date="2024-02-12T09:52:00Z">
        <w:r w:rsidR="005A3302">
          <w:rPr>
            <w:rFonts w:eastAsiaTheme="minorEastAsia" w:hint="eastAsia"/>
            <w:lang w:eastAsia="zh-CN"/>
          </w:rPr>
          <w:t>2</w:t>
        </w:r>
      </w:ins>
      <w:ins w:id="40" w:author="From Jedrzej" w:date="2024-02-12T09:49:00Z">
        <w:r w:rsidRPr="00482C5E">
          <w:rPr>
            <w:rFonts w:eastAsiaTheme="minorEastAsia"/>
            <w:lang w:eastAsia="zh-CN"/>
          </w:rPr>
          <w:t xml:space="preserve"> at time t3 and is uncertain which </w:t>
        </w:r>
        <w:proofErr w:type="spellStart"/>
        <w:r w:rsidRPr="008253AB">
          <w:rPr>
            <w:rFonts w:eastAsiaTheme="minorEastAsia"/>
            <w:i/>
            <w:lang w:eastAsia="zh-CN"/>
          </w:rPr>
          <w:t>epochTime</w:t>
        </w:r>
        <w:proofErr w:type="spellEnd"/>
        <w:r w:rsidRPr="00482C5E">
          <w:rPr>
            <w:rFonts w:eastAsiaTheme="minorEastAsia"/>
            <w:lang w:eastAsia="zh-CN"/>
          </w:rPr>
          <w:t xml:space="preserve"> the UE will use for it, then perhaps the NW can send also the associated </w:t>
        </w:r>
        <w:proofErr w:type="spellStart"/>
        <w:r w:rsidRPr="008253AB">
          <w:rPr>
            <w:rFonts w:eastAsiaTheme="minorEastAsia"/>
            <w:i/>
            <w:lang w:eastAsia="zh-CN"/>
          </w:rPr>
          <w:t>epochTime</w:t>
        </w:r>
        <w:proofErr w:type="spellEnd"/>
        <w:r w:rsidRPr="00482C5E">
          <w:rPr>
            <w:rFonts w:eastAsiaTheme="minorEastAsia"/>
            <w:lang w:eastAsia="zh-CN"/>
          </w:rPr>
          <w:t xml:space="preserve"> </w:t>
        </w:r>
        <w:r>
          <w:rPr>
            <w:rFonts w:eastAsiaTheme="minorEastAsia"/>
            <w:lang w:eastAsia="zh-CN"/>
          </w:rPr>
          <w:t xml:space="preserve">in the same RRC </w:t>
        </w:r>
        <w:r>
          <w:rPr>
            <w:rFonts w:eastAsiaTheme="minorEastAsia"/>
            <w:lang w:eastAsia="zh-CN"/>
          </w:rPr>
          <w:lastRenderedPageBreak/>
          <w:t>Reconfiguration</w:t>
        </w:r>
      </w:ins>
      <w:ins w:id="41" w:author="From Jedrzej" w:date="2024-02-12T09:50:00Z">
        <w:r>
          <w:rPr>
            <w:rFonts w:eastAsiaTheme="minorEastAsia" w:hint="eastAsia"/>
            <w:lang w:eastAsia="zh-CN"/>
          </w:rPr>
          <w:t>.</w:t>
        </w:r>
      </w:ins>
      <w:ins w:id="42" w:author="From Jedrzej" w:date="2024-02-12T09:49:00Z">
        <w:r w:rsidRPr="00482C5E">
          <w:rPr>
            <w:rFonts w:eastAsiaTheme="minorEastAsia"/>
            <w:lang w:eastAsia="zh-CN"/>
          </w:rPr>
          <w:t xml:space="preserve"> However, if </w:t>
        </w:r>
        <w:proofErr w:type="spellStart"/>
        <w:r w:rsidRPr="008253AB">
          <w:rPr>
            <w:rFonts w:eastAsiaTheme="minorEastAsia"/>
            <w:i/>
            <w:lang w:eastAsia="zh-CN"/>
          </w:rPr>
          <w:t>epochTime</w:t>
        </w:r>
        <w:proofErr w:type="spellEnd"/>
        <w:r w:rsidRPr="00482C5E">
          <w:rPr>
            <w:rFonts w:eastAsiaTheme="minorEastAsia"/>
            <w:lang w:eastAsia="zh-CN"/>
          </w:rPr>
          <w:t xml:space="preserve"> information is missing in RRC Reconfiguration c</w:t>
        </w:r>
        <w:r w:rsidR="005A3302">
          <w:rPr>
            <w:rFonts w:eastAsiaTheme="minorEastAsia"/>
            <w:lang w:eastAsia="zh-CN"/>
          </w:rPr>
          <w:t>omprising the referenceLocation</w:t>
        </w:r>
      </w:ins>
      <w:ins w:id="43" w:author="From Jedrzej" w:date="2024-02-12T09:52:00Z">
        <w:r w:rsidR="005A3302">
          <w:rPr>
            <w:rFonts w:eastAsiaTheme="minorEastAsia" w:hint="eastAsia"/>
            <w:lang w:eastAsia="zh-CN"/>
          </w:rPr>
          <w:t>2</w:t>
        </w:r>
      </w:ins>
      <w:ins w:id="44" w:author="From Jedrzej" w:date="2024-02-12T09:49:00Z">
        <w:r w:rsidRPr="00482C5E">
          <w:rPr>
            <w:rFonts w:eastAsiaTheme="minorEastAsia"/>
            <w:lang w:eastAsia="zh-CN"/>
          </w:rPr>
          <w:t xml:space="preserve">, then it means the NW knows what the UE uses (i.e. </w:t>
        </w:r>
        <w:proofErr w:type="spellStart"/>
        <w:r w:rsidRPr="00482C5E">
          <w:rPr>
            <w:rFonts w:eastAsiaTheme="minorEastAsia"/>
            <w:lang w:eastAsia="zh-CN"/>
          </w:rPr>
          <w:t>epochTime_m</w:t>
        </w:r>
        <w:proofErr w:type="spellEnd"/>
        <w:r w:rsidRPr="00482C5E">
          <w:rPr>
            <w:rFonts w:eastAsiaTheme="minorEastAsia"/>
            <w:lang w:eastAsia="zh-CN"/>
          </w:rPr>
          <w:t xml:space="preserve"> or </w:t>
        </w:r>
        <w:proofErr w:type="spellStart"/>
        <w:r w:rsidRPr="00482C5E">
          <w:rPr>
            <w:rFonts w:eastAsiaTheme="minorEastAsia"/>
            <w:lang w:eastAsia="zh-CN"/>
          </w:rPr>
          <w:t>epochTime_n</w:t>
        </w:r>
        <w:proofErr w:type="spellEnd"/>
        <w:r w:rsidRPr="00482C5E">
          <w:rPr>
            <w:rFonts w:eastAsiaTheme="minorEastAsia"/>
            <w:lang w:eastAsia="zh-CN"/>
          </w:rPr>
          <w:t xml:space="preserve">). From UE’s perspective, the reception of such </w:t>
        </w:r>
        <w:proofErr w:type="spellStart"/>
        <w:r w:rsidRPr="00482C5E">
          <w:rPr>
            <w:rFonts w:eastAsiaTheme="minorEastAsia"/>
            <w:lang w:eastAsia="zh-CN"/>
          </w:rPr>
          <w:t>referenceLocationX</w:t>
        </w:r>
        <w:proofErr w:type="spellEnd"/>
        <w:r w:rsidRPr="00482C5E">
          <w:rPr>
            <w:rFonts w:eastAsiaTheme="minorEastAsia"/>
            <w:lang w:eastAsia="zh-CN"/>
          </w:rPr>
          <w:t xml:space="preserve"> shall be simple and should not result in any restart of T430 (if new </w:t>
        </w:r>
        <w:proofErr w:type="spellStart"/>
        <w:r w:rsidRPr="008253AB">
          <w:rPr>
            <w:rFonts w:eastAsiaTheme="minorEastAsia"/>
            <w:i/>
            <w:lang w:eastAsia="zh-CN"/>
          </w:rPr>
          <w:t>epochTime</w:t>
        </w:r>
        <w:proofErr w:type="spellEnd"/>
        <w:r w:rsidRPr="00482C5E">
          <w:rPr>
            <w:rFonts w:eastAsiaTheme="minorEastAsia"/>
            <w:lang w:eastAsia="zh-CN"/>
          </w:rPr>
          <w:t xml:space="preserve"> is not given in RRC Reconfiguration).</w:t>
        </w:r>
      </w:ins>
    </w:p>
    <w:p w:rsidR="000F5FFA" w:rsidRPr="000F5FFA" w:rsidRDefault="005205E1" w:rsidP="000F5FFA">
      <w:pPr>
        <w:pStyle w:val="a1"/>
        <w:spacing w:after="180"/>
        <w:rPr>
          <w:ins w:id="45" w:author="CATT (Xiao)" w:date="2024-02-12T09:55:00Z"/>
          <w:rFonts w:eastAsiaTheme="minorEastAsia"/>
          <w:lang w:eastAsia="zh-CN"/>
        </w:rPr>
      </w:pPr>
      <w:ins w:id="46" w:author="From Xiao" w:date="2024-02-12T10:05:00Z">
        <w:r>
          <w:rPr>
            <w:rFonts w:eastAsiaTheme="minorEastAsia"/>
            <w:lang w:eastAsia="zh-CN"/>
          </w:rPr>
          <w:t xml:space="preserve">As </w:t>
        </w:r>
      </w:ins>
      <w:ins w:id="47" w:author="From Xiao" w:date="2024-02-12T10:17:00Z">
        <w:r>
          <w:rPr>
            <w:rFonts w:eastAsiaTheme="minorEastAsia" w:hint="eastAsia"/>
            <w:lang w:eastAsia="zh-CN"/>
          </w:rPr>
          <w:t xml:space="preserve">a </w:t>
        </w:r>
      </w:ins>
      <w:ins w:id="48" w:author="From Xiao" w:date="2024-02-12T10:05:00Z">
        <w:r>
          <w:rPr>
            <w:rFonts w:eastAsiaTheme="minorEastAsia"/>
            <w:lang w:eastAsia="zh-CN"/>
          </w:rPr>
          <w:t xml:space="preserve">response to </w:t>
        </w:r>
        <w:r w:rsidR="00BD5654" w:rsidRPr="00BD5654">
          <w:rPr>
            <w:rFonts w:eastAsiaTheme="minorEastAsia"/>
            <w:lang w:eastAsia="zh-CN"/>
          </w:rPr>
          <w:t>above argument</w:t>
        </w:r>
      </w:ins>
      <w:ins w:id="49" w:author="From Xiao" w:date="2024-02-12T10:16:00Z">
        <w:r>
          <w:rPr>
            <w:rFonts w:eastAsiaTheme="minorEastAsia" w:hint="eastAsia"/>
            <w:lang w:eastAsia="zh-CN"/>
          </w:rPr>
          <w:t>s</w:t>
        </w:r>
      </w:ins>
      <w:ins w:id="50" w:author="From Xiao" w:date="2024-02-12T10:05:00Z">
        <w:r w:rsidR="00BD5654" w:rsidRPr="00BD5654">
          <w:rPr>
            <w:rFonts w:eastAsiaTheme="minorEastAsia"/>
            <w:lang w:eastAsia="zh-CN"/>
          </w:rPr>
          <w:t xml:space="preserve">, the problem in Figure 1 cannot be avoided by </w:t>
        </w:r>
      </w:ins>
      <w:ins w:id="51" w:author="From Xiao" w:date="2024-02-12T10:18:00Z">
        <w:r w:rsidR="00B64BA4">
          <w:rPr>
            <w:rFonts w:eastAsiaTheme="minorEastAsia" w:hint="eastAsia"/>
            <w:lang w:eastAsia="zh-CN"/>
          </w:rPr>
          <w:t xml:space="preserve">the NW implementation that </w:t>
        </w:r>
      </w:ins>
      <w:ins w:id="52" w:author="From Xiao" w:date="2024-02-12T10:05:00Z">
        <w:r w:rsidR="00B64BA4">
          <w:rPr>
            <w:rFonts w:eastAsiaTheme="minorEastAsia"/>
            <w:lang w:eastAsia="zh-CN"/>
          </w:rPr>
          <w:t>always configur</w:t>
        </w:r>
      </w:ins>
      <w:ins w:id="53" w:author="From Xiao" w:date="2024-02-12T10:18:00Z">
        <w:r w:rsidR="00B64BA4">
          <w:rPr>
            <w:rFonts w:eastAsiaTheme="minorEastAsia" w:hint="eastAsia"/>
            <w:lang w:eastAsia="zh-CN"/>
          </w:rPr>
          <w:t>es</w:t>
        </w:r>
      </w:ins>
      <w:ins w:id="54" w:author="From Xiao" w:date="2024-02-12T10:05:00Z">
        <w:r w:rsidR="00BD5654" w:rsidRPr="00BD5654">
          <w:rPr>
            <w:rFonts w:eastAsiaTheme="minorEastAsia"/>
            <w:lang w:eastAsia="zh-CN"/>
          </w:rPr>
          <w:t xml:space="preserve"> referenceLocation2 according to the latest </w:t>
        </w:r>
      </w:ins>
      <w:ins w:id="55" w:author="From Xiao" w:date="2024-02-12T10:17:00Z">
        <w:r w:rsidR="00B64BA4">
          <w:rPr>
            <w:rFonts w:eastAsiaTheme="minorEastAsia" w:hint="eastAsia"/>
            <w:lang w:eastAsia="zh-CN"/>
          </w:rPr>
          <w:t>br</w:t>
        </w:r>
      </w:ins>
      <w:ins w:id="56" w:author="From Xiao" w:date="2024-02-12T10:18:00Z">
        <w:r w:rsidR="00B64BA4">
          <w:rPr>
            <w:rFonts w:eastAsiaTheme="minorEastAsia" w:hint="eastAsia"/>
            <w:lang w:eastAsia="zh-CN"/>
          </w:rPr>
          <w:t xml:space="preserve">oadcast </w:t>
        </w:r>
      </w:ins>
      <w:proofErr w:type="spellStart"/>
      <w:ins w:id="57" w:author="From Xiao" w:date="2024-02-12T10:05:00Z">
        <w:r w:rsidR="00BD5654" w:rsidRPr="00BD5654">
          <w:rPr>
            <w:rFonts w:eastAsiaTheme="minorEastAsia"/>
            <w:lang w:eastAsia="zh-CN"/>
          </w:rPr>
          <w:t>epochTime</w:t>
        </w:r>
        <w:proofErr w:type="spellEnd"/>
        <w:r w:rsidR="00BD5654" w:rsidRPr="00BD5654">
          <w:rPr>
            <w:rFonts w:eastAsiaTheme="minorEastAsia"/>
            <w:lang w:eastAsia="zh-CN"/>
          </w:rPr>
          <w:t xml:space="preserve"> value</w:t>
        </w:r>
      </w:ins>
      <w:ins w:id="58" w:author="From Xiao" w:date="2024-02-12T10:18:00Z">
        <w:r w:rsidR="00B64BA4">
          <w:rPr>
            <w:rFonts w:eastAsiaTheme="minorEastAsia" w:hint="eastAsia"/>
            <w:lang w:eastAsia="zh-CN"/>
          </w:rPr>
          <w:t>s</w:t>
        </w:r>
      </w:ins>
      <w:ins w:id="59" w:author="From Xiao" w:date="2024-02-12T10:05:00Z">
        <w:r w:rsidR="00B64BA4">
          <w:rPr>
            <w:rFonts w:eastAsiaTheme="minorEastAsia"/>
            <w:lang w:eastAsia="zh-CN"/>
          </w:rPr>
          <w:t xml:space="preserve">. Specifically, in </w:t>
        </w:r>
      </w:ins>
      <w:ins w:id="60" w:author="From Xiao" w:date="2024-02-12T10:18:00Z">
        <w:r w:rsidR="00B64BA4">
          <w:rPr>
            <w:rFonts w:eastAsiaTheme="minorEastAsia" w:hint="eastAsia"/>
            <w:lang w:eastAsia="zh-CN"/>
          </w:rPr>
          <w:t>F</w:t>
        </w:r>
      </w:ins>
      <w:ins w:id="61" w:author="From Xiao" w:date="2024-02-12T10:05:00Z">
        <w:r w:rsidR="00BD5654" w:rsidRPr="00BD5654">
          <w:rPr>
            <w:rFonts w:eastAsiaTheme="minorEastAsia"/>
            <w:lang w:eastAsia="zh-CN"/>
          </w:rPr>
          <w:t>igure</w:t>
        </w:r>
      </w:ins>
      <w:ins w:id="62" w:author="From Xiao" w:date="2024-02-12T10:18:00Z">
        <w:r w:rsidR="00B64BA4">
          <w:rPr>
            <w:rFonts w:eastAsiaTheme="minorEastAsia" w:hint="eastAsia"/>
            <w:lang w:eastAsia="zh-CN"/>
          </w:rPr>
          <w:t xml:space="preserve"> 1</w:t>
        </w:r>
      </w:ins>
      <w:ins w:id="63" w:author="From Xiao" w:date="2024-02-12T10:05:00Z">
        <w:r w:rsidR="00BD5654" w:rsidRPr="00BD5654">
          <w:rPr>
            <w:rFonts w:eastAsiaTheme="minorEastAsia"/>
            <w:lang w:eastAsia="zh-CN"/>
          </w:rPr>
          <w:t>, when the NW wants to provide the Refer</w:t>
        </w:r>
        <w:r w:rsidR="00B64BA4">
          <w:rPr>
            <w:rFonts w:eastAsiaTheme="minorEastAsia"/>
            <w:lang w:eastAsia="zh-CN"/>
          </w:rPr>
          <w:t xml:space="preserve">enceLocation2 at t3 to </w:t>
        </w:r>
        <w:proofErr w:type="spellStart"/>
        <w:r w:rsidR="00B64BA4">
          <w:rPr>
            <w:rFonts w:eastAsiaTheme="minorEastAsia"/>
            <w:lang w:eastAsia="zh-CN"/>
          </w:rPr>
          <w:t>UE_m</w:t>
        </w:r>
      </w:ins>
      <w:proofErr w:type="spellEnd"/>
      <w:ins w:id="64" w:author="From Xiao" w:date="2024-02-12T10:19:00Z">
        <w:r w:rsidR="00B64BA4">
          <w:rPr>
            <w:rFonts w:eastAsiaTheme="minorEastAsia" w:hint="eastAsia"/>
            <w:lang w:eastAsia="zh-CN"/>
          </w:rPr>
          <w:t xml:space="preserve"> and</w:t>
        </w:r>
      </w:ins>
      <w:ins w:id="65" w:author="From Xiao" w:date="2024-02-12T10:05:00Z">
        <w:r w:rsidR="00BD5654" w:rsidRPr="00BD5654">
          <w:rPr>
            <w:rFonts w:eastAsiaTheme="minorEastAsia"/>
            <w:lang w:eastAsia="zh-CN"/>
          </w:rPr>
          <w:t xml:space="preserve"> if it configures the referenceLocation2 according to </w:t>
        </w:r>
        <w:proofErr w:type="spellStart"/>
        <w:r w:rsidR="00BD5654" w:rsidRPr="00BD5654">
          <w:rPr>
            <w:rFonts w:eastAsiaTheme="minorEastAsia"/>
            <w:lang w:eastAsia="zh-CN"/>
          </w:rPr>
          <w:t>EpochTime_n</w:t>
        </w:r>
        <w:proofErr w:type="spellEnd"/>
        <w:r w:rsidR="00BD5654" w:rsidRPr="00BD5654">
          <w:rPr>
            <w:rFonts w:eastAsiaTheme="minorEastAsia"/>
            <w:lang w:eastAsia="zh-CN"/>
          </w:rPr>
          <w:t xml:space="preserve"> (i.e. latest </w:t>
        </w:r>
        <w:proofErr w:type="spellStart"/>
        <w:r w:rsidR="00BD5654" w:rsidRPr="00BD5654">
          <w:rPr>
            <w:rFonts w:eastAsiaTheme="minorEastAsia"/>
            <w:lang w:eastAsia="zh-CN"/>
          </w:rPr>
          <w:t>epochTime</w:t>
        </w:r>
        <w:proofErr w:type="spellEnd"/>
        <w:r w:rsidR="00BD5654" w:rsidRPr="00BD5654">
          <w:rPr>
            <w:rFonts w:eastAsiaTheme="minorEastAsia"/>
            <w:lang w:eastAsia="zh-CN"/>
          </w:rPr>
          <w:t xml:space="preserve"> broadcast</w:t>
        </w:r>
      </w:ins>
      <w:ins w:id="66" w:author="From Xiao" w:date="2024-02-12T10:19:00Z">
        <w:r w:rsidR="005E70FA">
          <w:rPr>
            <w:rFonts w:eastAsiaTheme="minorEastAsia" w:hint="eastAsia"/>
            <w:lang w:eastAsia="zh-CN"/>
          </w:rPr>
          <w:t xml:space="preserve"> </w:t>
        </w:r>
      </w:ins>
      <w:ins w:id="67" w:author="From Xiao" w:date="2024-02-13T14:42:00Z">
        <w:r w:rsidR="00994E69">
          <w:rPr>
            <w:rFonts w:eastAsiaTheme="minorEastAsia" w:hint="eastAsia"/>
            <w:lang w:eastAsia="zh-CN"/>
          </w:rPr>
          <w:t>at</w:t>
        </w:r>
      </w:ins>
      <w:ins w:id="68" w:author="From Xiao" w:date="2024-02-12T10:19:00Z">
        <w:r w:rsidR="005E70FA">
          <w:rPr>
            <w:rFonts w:eastAsiaTheme="minorEastAsia" w:hint="eastAsia"/>
            <w:lang w:eastAsia="zh-CN"/>
          </w:rPr>
          <w:t xml:space="preserve"> t3</w:t>
        </w:r>
      </w:ins>
      <w:ins w:id="69" w:author="From Xiao" w:date="2024-02-12T10:05:00Z">
        <w:r w:rsidR="00BD5654" w:rsidRPr="00BD5654">
          <w:rPr>
            <w:rFonts w:eastAsiaTheme="minorEastAsia"/>
            <w:lang w:eastAsia="zh-CN"/>
          </w:rPr>
          <w:t>), the configured referenceLocation2 suffer</w:t>
        </w:r>
      </w:ins>
      <w:ins w:id="70" w:author="From Xiao" w:date="2024-02-12T10:19:00Z">
        <w:r w:rsidR="005E70FA">
          <w:rPr>
            <w:rFonts w:eastAsiaTheme="minorEastAsia" w:hint="eastAsia"/>
            <w:lang w:eastAsia="zh-CN"/>
          </w:rPr>
          <w:t>s</w:t>
        </w:r>
      </w:ins>
      <w:ins w:id="71" w:author="From Xiao" w:date="2024-02-12T10:05:00Z">
        <w:r w:rsidR="00BD5654" w:rsidRPr="00BD5654">
          <w:rPr>
            <w:rFonts w:eastAsiaTheme="minorEastAsia"/>
            <w:lang w:eastAsia="zh-CN"/>
          </w:rPr>
          <w:t xml:space="preserve"> from a mismatch w.r.t. the </w:t>
        </w:r>
        <w:proofErr w:type="spellStart"/>
        <w:r w:rsidR="00BD5654" w:rsidRPr="00BD5654">
          <w:rPr>
            <w:rFonts w:eastAsiaTheme="minorEastAsia"/>
            <w:lang w:eastAsia="zh-CN"/>
          </w:rPr>
          <w:t>epochTime</w:t>
        </w:r>
        <w:proofErr w:type="spellEnd"/>
        <w:r w:rsidR="00BD5654" w:rsidRPr="00BD5654">
          <w:rPr>
            <w:rFonts w:eastAsiaTheme="minorEastAsia"/>
            <w:lang w:eastAsia="zh-CN"/>
          </w:rPr>
          <w:t xml:space="preserve"> really used by </w:t>
        </w:r>
        <w:proofErr w:type="spellStart"/>
        <w:r w:rsidR="00BD5654" w:rsidRPr="00BD5654">
          <w:rPr>
            <w:rFonts w:eastAsiaTheme="minorEastAsia"/>
            <w:lang w:eastAsia="zh-CN"/>
          </w:rPr>
          <w:t>UE_m</w:t>
        </w:r>
        <w:proofErr w:type="spellEnd"/>
        <w:r w:rsidR="00BD5654" w:rsidRPr="00BD5654">
          <w:rPr>
            <w:rFonts w:eastAsiaTheme="minorEastAsia"/>
            <w:lang w:eastAsia="zh-CN"/>
          </w:rPr>
          <w:t xml:space="preserve"> (i.e. </w:t>
        </w:r>
        <w:proofErr w:type="spellStart"/>
        <w:r w:rsidR="00BD5654" w:rsidRPr="00BD5654">
          <w:rPr>
            <w:rFonts w:eastAsiaTheme="minorEastAsia"/>
            <w:lang w:eastAsia="zh-CN"/>
          </w:rPr>
          <w:t>EpochTime_m</w:t>
        </w:r>
        <w:proofErr w:type="spellEnd"/>
        <w:r w:rsidR="00BD5654" w:rsidRPr="00BD5654">
          <w:rPr>
            <w:rFonts w:eastAsiaTheme="minorEastAsia"/>
            <w:lang w:eastAsia="zh-CN"/>
          </w:rPr>
          <w:t xml:space="preserve">). The reason why to have this gap is that after </w:t>
        </w:r>
        <w:proofErr w:type="spellStart"/>
        <w:r w:rsidR="00BD5654" w:rsidRPr="00BD5654">
          <w:rPr>
            <w:rFonts w:eastAsiaTheme="minorEastAsia"/>
            <w:lang w:eastAsia="zh-CN"/>
          </w:rPr>
          <w:t>UE_m</w:t>
        </w:r>
        <w:proofErr w:type="spellEnd"/>
        <w:r w:rsidR="00BD5654" w:rsidRPr="00BD5654">
          <w:rPr>
            <w:rFonts w:eastAsiaTheme="minorEastAsia"/>
            <w:lang w:eastAsia="zh-CN"/>
          </w:rPr>
          <w:t xml:space="preserve"> successfully acquires SIB19 at t1 with </w:t>
        </w:r>
        <w:proofErr w:type="spellStart"/>
        <w:r w:rsidR="00BD5654" w:rsidRPr="00BD5654">
          <w:rPr>
            <w:rFonts w:eastAsiaTheme="minorEastAsia"/>
            <w:lang w:eastAsia="zh-CN"/>
          </w:rPr>
          <w:t>EpochTime_m</w:t>
        </w:r>
        <w:proofErr w:type="spellEnd"/>
        <w:r w:rsidR="00BD5654" w:rsidRPr="00BD5654">
          <w:rPr>
            <w:rFonts w:eastAsiaTheme="minorEastAsia"/>
            <w:lang w:eastAsia="zh-CN"/>
          </w:rPr>
          <w:t>, it will not re-a</w:t>
        </w:r>
      </w:ins>
      <w:ins w:id="72" w:author="From Xiao" w:date="2024-02-13T14:58:00Z">
        <w:r w:rsidR="00DF3B5B">
          <w:rPr>
            <w:rFonts w:eastAsiaTheme="minorEastAsia" w:hint="eastAsia"/>
            <w:lang w:eastAsia="zh-CN"/>
          </w:rPr>
          <w:t>c</w:t>
        </w:r>
      </w:ins>
      <w:ins w:id="73" w:author="From Xiao" w:date="2024-02-12T10:05:00Z">
        <w:r w:rsidR="00BD5654" w:rsidRPr="00BD5654">
          <w:rPr>
            <w:rFonts w:eastAsiaTheme="minorEastAsia"/>
            <w:lang w:eastAsia="zh-CN"/>
          </w:rPr>
          <w:t xml:space="preserve">quire SIB19 at t2 and thus won’t update to </w:t>
        </w:r>
        <w:proofErr w:type="spellStart"/>
        <w:r w:rsidR="00BD5654" w:rsidRPr="00BD5654">
          <w:rPr>
            <w:rFonts w:eastAsiaTheme="minorEastAsia"/>
            <w:lang w:eastAsia="zh-CN"/>
          </w:rPr>
          <w:t>EpochTime_n</w:t>
        </w:r>
        <w:proofErr w:type="spellEnd"/>
        <w:r w:rsidR="00BD5654" w:rsidRPr="00BD5654">
          <w:rPr>
            <w:rFonts w:eastAsiaTheme="minorEastAsia"/>
            <w:lang w:eastAsia="zh-CN"/>
          </w:rPr>
          <w:t xml:space="preserve">, with T430 not </w:t>
        </w:r>
        <w:proofErr w:type="gramStart"/>
        <w:r w:rsidR="00BD5654" w:rsidRPr="00BD5654">
          <w:rPr>
            <w:rFonts w:eastAsiaTheme="minorEastAsia"/>
            <w:lang w:eastAsia="zh-CN"/>
          </w:rPr>
          <w:t>having</w:t>
        </w:r>
        <w:proofErr w:type="gramEnd"/>
        <w:r w:rsidR="00BD5654" w:rsidRPr="00BD5654">
          <w:rPr>
            <w:rFonts w:eastAsiaTheme="minorEastAsia"/>
            <w:lang w:eastAsia="zh-CN"/>
          </w:rPr>
          <w:t xml:space="preserve"> expired yet. Note that it is a typical case that </w:t>
        </w:r>
        <w:proofErr w:type="spellStart"/>
        <w:r w:rsidR="00BD5654" w:rsidRPr="00BD5654">
          <w:rPr>
            <w:rFonts w:eastAsiaTheme="minorEastAsia"/>
            <w:lang w:eastAsia="zh-CN"/>
          </w:rPr>
          <w:t>epochTime</w:t>
        </w:r>
        <w:proofErr w:type="spellEnd"/>
        <w:r w:rsidR="00BD5654" w:rsidRPr="00BD5654">
          <w:rPr>
            <w:rFonts w:eastAsiaTheme="minorEastAsia"/>
            <w:lang w:eastAsia="zh-CN"/>
          </w:rPr>
          <w:t xml:space="preserve"> is updated (much) more frequently than ephemeris update, i.e.</w:t>
        </w:r>
      </w:ins>
      <w:ins w:id="74" w:author="From Xiao" w:date="2024-02-13T14:59:00Z">
        <w:r w:rsidR="001075AF">
          <w:rPr>
            <w:rFonts w:eastAsiaTheme="minorEastAsia" w:hint="eastAsia"/>
            <w:lang w:eastAsia="zh-CN"/>
          </w:rPr>
          <w:t>:</w:t>
        </w:r>
      </w:ins>
      <w:ins w:id="75" w:author="From Xiao" w:date="2024-02-12T10:05:00Z">
        <w:r w:rsidR="00BD5654" w:rsidRPr="00BD5654">
          <w:rPr>
            <w:rFonts w:eastAsiaTheme="minorEastAsia"/>
            <w:lang w:eastAsia="zh-CN"/>
          </w:rPr>
          <w:t xml:space="preserve"> before T430 expiry </w:t>
        </w:r>
        <w:proofErr w:type="spellStart"/>
        <w:r w:rsidR="00BD5654" w:rsidRPr="00BD5654">
          <w:rPr>
            <w:rFonts w:eastAsiaTheme="minorEastAsia"/>
            <w:lang w:eastAsia="zh-CN"/>
          </w:rPr>
          <w:t>epochTime</w:t>
        </w:r>
        <w:proofErr w:type="spellEnd"/>
        <w:r w:rsidR="00BD5654" w:rsidRPr="00BD5654">
          <w:rPr>
            <w:rFonts w:eastAsiaTheme="minorEastAsia"/>
            <w:lang w:eastAsia="zh-CN"/>
          </w:rPr>
          <w:t xml:space="preserve"> may be updated many times already. Also, the problem in Figure 1 is identified from a per-UE perspective, and the key point here is how NW can know what </w:t>
        </w:r>
        <w:proofErr w:type="spellStart"/>
        <w:r w:rsidR="00BD5654" w:rsidRPr="00BD5654">
          <w:rPr>
            <w:rFonts w:eastAsiaTheme="minorEastAsia"/>
            <w:lang w:eastAsia="zh-CN"/>
          </w:rPr>
          <w:t>EpochTime</w:t>
        </w:r>
        <w:proofErr w:type="spellEnd"/>
        <w:r w:rsidR="00BD5654" w:rsidRPr="00BD5654">
          <w:rPr>
            <w:rFonts w:eastAsiaTheme="minorEastAsia"/>
            <w:lang w:eastAsia="zh-CN"/>
          </w:rPr>
          <w:t xml:space="preserve"> value the UE really uses. In general the NW cannot know in which specific moment the UE successfully receives/reads a SIB (due to no reliable SIB delivery mechanism); also, there is no guarantee that all UEs’ T430 expires (thus starting to re-acquire SIB19) at the same time. </w:t>
        </w:r>
      </w:ins>
    </w:p>
    <w:p w:rsidR="00BD5654" w:rsidRDefault="00BD5654" w:rsidP="006727D6">
      <w:pPr>
        <w:pStyle w:val="a1"/>
        <w:spacing w:after="180"/>
        <w:rPr>
          <w:ins w:id="76" w:author="CATT (Xiao)_v02" w:date="2024-02-12T10:09:00Z"/>
          <w:rFonts w:eastAsiaTheme="minorEastAsia"/>
          <w:lang w:eastAsia="zh-CN"/>
        </w:rPr>
      </w:pPr>
      <w:ins w:id="77" w:author="CATT (Xiao)_v02" w:date="2024-02-12T10:05:00Z">
        <w:r>
          <w:rPr>
            <w:rFonts w:eastAsiaTheme="minorEastAsia" w:hint="eastAsia"/>
            <w:lang w:eastAsia="zh-CN"/>
          </w:rPr>
          <w:t xml:space="preserve">Based on </w:t>
        </w:r>
        <w:r w:rsidR="00D522F6">
          <w:rPr>
            <w:rFonts w:eastAsiaTheme="minorEastAsia" w:hint="eastAsia"/>
            <w:lang w:eastAsia="zh-CN"/>
          </w:rPr>
          <w:t>companies' views collected d</w:t>
        </w:r>
      </w:ins>
      <w:ins w:id="78" w:author="CATT (Xiao)_v02" w:date="2024-02-12T10:06:00Z">
        <w:r w:rsidR="00D522F6">
          <w:rPr>
            <w:rFonts w:eastAsiaTheme="minorEastAsia" w:hint="eastAsia"/>
            <w:lang w:eastAsia="zh-CN"/>
          </w:rPr>
          <w:t>uring</w:t>
        </w:r>
      </w:ins>
      <w:ins w:id="79" w:author="CATT (Xiao)_v02" w:date="2024-02-12T10:05:00Z">
        <w:r>
          <w:rPr>
            <w:rFonts w:eastAsiaTheme="minorEastAsia" w:hint="eastAsia"/>
            <w:lang w:eastAsia="zh-CN"/>
          </w:rPr>
          <w:t xml:space="preserve"> pre-meeting offline discussion</w:t>
        </w:r>
      </w:ins>
      <w:ins w:id="80" w:author="CATT (Xiao)_v02" w:date="2024-02-12T10:06:00Z">
        <w:r w:rsidR="00D522F6">
          <w:rPr>
            <w:rFonts w:eastAsiaTheme="minorEastAsia" w:hint="eastAsia"/>
            <w:lang w:eastAsia="zh-CN"/>
          </w:rPr>
          <w:t xml:space="preserve">, it is proposed that RAN2 first </w:t>
        </w:r>
      </w:ins>
      <w:ins w:id="81" w:author="CATT (Xiao)_v02" w:date="2024-02-13T15:00:00Z">
        <w:r w:rsidR="001075AF">
          <w:rPr>
            <w:rFonts w:eastAsiaTheme="minorEastAsia"/>
            <w:lang w:eastAsia="zh-CN"/>
          </w:rPr>
          <w:t>discusses</w:t>
        </w:r>
        <w:r w:rsidR="001075AF">
          <w:rPr>
            <w:rFonts w:eastAsiaTheme="minorEastAsia" w:hint="eastAsia"/>
            <w:lang w:eastAsia="zh-CN"/>
          </w:rPr>
          <w:t xml:space="preserve"> and </w:t>
        </w:r>
      </w:ins>
      <w:ins w:id="82" w:author="CATT (Xiao)_v02" w:date="2024-02-12T10:06:00Z">
        <w:r w:rsidR="00D522F6">
          <w:rPr>
            <w:rFonts w:eastAsiaTheme="minorEastAsia" w:hint="eastAsia"/>
            <w:lang w:eastAsia="zh-CN"/>
          </w:rPr>
          <w:t>confirm</w:t>
        </w:r>
      </w:ins>
      <w:ins w:id="83" w:author="CATT (Xiao)_v02" w:date="2024-02-13T14:59:00Z">
        <w:r w:rsidR="001075AF">
          <w:rPr>
            <w:rFonts w:eastAsiaTheme="minorEastAsia" w:hint="eastAsia"/>
            <w:lang w:eastAsia="zh-CN"/>
          </w:rPr>
          <w:t>s</w:t>
        </w:r>
      </w:ins>
      <w:ins w:id="84" w:author="CATT (Xiao)_v02" w:date="2024-02-12T10:06:00Z">
        <w:r w:rsidR="00D522F6">
          <w:rPr>
            <w:rFonts w:eastAsiaTheme="minorEastAsia" w:hint="eastAsia"/>
            <w:lang w:eastAsia="zh-CN"/>
          </w:rPr>
          <w:t xml:space="preserve"> the issue identified in Figure 1, i.e. the </w:t>
        </w:r>
        <w:r w:rsidR="00D522F6">
          <w:rPr>
            <w:rFonts w:eastAsiaTheme="minorEastAsia"/>
            <w:lang w:eastAsia="zh-CN"/>
          </w:rPr>
          <w:t>agreement</w:t>
        </w:r>
        <w:r w:rsidR="00D522F6">
          <w:rPr>
            <w:rFonts w:eastAsiaTheme="minorEastAsia" w:hint="eastAsia"/>
            <w:lang w:eastAsia="zh-CN"/>
          </w:rPr>
          <w:t xml:space="preserve"> that </w:t>
        </w:r>
      </w:ins>
      <w:ins w:id="85" w:author="CATT (Xiao)_v02" w:date="2024-02-12T10:07:00Z">
        <w:r w:rsidR="00D522F6">
          <w:rPr>
            <w:rFonts w:eastAsiaTheme="minorEastAsia" w:hint="eastAsia"/>
            <w:lang w:eastAsia="zh-CN"/>
          </w:rPr>
          <w:t>"</w:t>
        </w:r>
      </w:ins>
      <w:ins w:id="86" w:author="CATT (Xiao)_v02" w:date="2024-02-12T10:11:00Z">
        <w:r w:rsidR="00406012" w:rsidRPr="00406012">
          <w:rPr>
            <w:rFonts w:eastAsiaTheme="minorEastAsia"/>
            <w:lang w:eastAsia="zh-CN"/>
          </w:rPr>
          <w:t xml:space="preserve">If ephemeris and </w:t>
        </w:r>
        <w:proofErr w:type="spellStart"/>
        <w:r w:rsidR="00406012" w:rsidRPr="00406012">
          <w:rPr>
            <w:rFonts w:eastAsiaTheme="minorEastAsia"/>
            <w:lang w:eastAsia="zh-CN"/>
          </w:rPr>
          <w:t>epochTime</w:t>
        </w:r>
        <w:proofErr w:type="spellEnd"/>
        <w:r w:rsidR="00406012" w:rsidRPr="00406012">
          <w:rPr>
            <w:rFonts w:eastAsiaTheme="minorEastAsia"/>
            <w:lang w:eastAsia="zh-CN"/>
          </w:rPr>
          <w:t xml:space="preserve"> information for candidate CHO cell is not provided in RRC Reconfiguration, the UE may use the corresponding </w:t>
        </w:r>
        <w:proofErr w:type="spellStart"/>
        <w:r w:rsidR="00406012" w:rsidRPr="00406012">
          <w:rPr>
            <w:rFonts w:eastAsiaTheme="minorEastAsia"/>
            <w:lang w:eastAsia="zh-CN"/>
          </w:rPr>
          <w:t>neighbour</w:t>
        </w:r>
        <w:proofErr w:type="spellEnd"/>
        <w:r w:rsidR="00406012" w:rsidRPr="00406012">
          <w:rPr>
            <w:rFonts w:eastAsiaTheme="minorEastAsia"/>
            <w:lang w:eastAsia="zh-CN"/>
          </w:rPr>
          <w:t xml:space="preserve"> information from SIB19</w:t>
        </w:r>
      </w:ins>
      <w:ins w:id="87" w:author="CATT (Xiao)_v02" w:date="2024-02-12T10:07:00Z">
        <w:r w:rsidR="00D522F6">
          <w:rPr>
            <w:rFonts w:eastAsiaTheme="minorEastAsia" w:hint="eastAsia"/>
            <w:lang w:eastAsia="zh-CN"/>
          </w:rPr>
          <w:t>" cannot be supported by the Current Spec (</w:t>
        </w:r>
      </w:ins>
      <w:ins w:id="88" w:author="CATT (Xiao)_v02" w:date="2024-02-12T10:09:00Z">
        <w:r w:rsidR="00F54C67">
          <w:rPr>
            <w:rFonts w:eastAsiaTheme="minorEastAsia" w:hint="eastAsia"/>
            <w:lang w:eastAsia="zh-CN"/>
          </w:rPr>
          <w:t xml:space="preserve">as the NW is unable to configure a </w:t>
        </w:r>
      </w:ins>
      <w:ins w:id="89" w:author="CATT (Xiao)_v02" w:date="2024-02-12T10:10:00Z">
        <w:r w:rsidR="00F54C67">
          <w:rPr>
            <w:rFonts w:eastAsiaTheme="minorEastAsia" w:hint="eastAsia"/>
            <w:lang w:eastAsia="zh-CN"/>
          </w:rPr>
          <w:t xml:space="preserve">moving </w:t>
        </w:r>
      </w:ins>
      <w:ins w:id="90" w:author="CATT (Xiao)_v02" w:date="2024-02-12T10:09:00Z">
        <w:r w:rsidR="00F54C67">
          <w:rPr>
            <w:rFonts w:eastAsiaTheme="minorEastAsia" w:hint="eastAsia"/>
            <w:lang w:eastAsia="zh-CN"/>
          </w:rPr>
          <w:t>referenc</w:t>
        </w:r>
      </w:ins>
      <w:ins w:id="91" w:author="CATT (Xiao)_v02" w:date="2024-02-12T10:10:00Z">
        <w:r w:rsidR="00F54C67">
          <w:rPr>
            <w:rFonts w:eastAsiaTheme="minorEastAsia" w:hint="eastAsia"/>
            <w:lang w:eastAsia="zh-CN"/>
          </w:rPr>
          <w:t>e</w:t>
        </w:r>
      </w:ins>
      <w:ins w:id="92" w:author="CATT (Xiao)_v02" w:date="2024-02-12T10:09:00Z">
        <w:r w:rsidR="00F54C67">
          <w:rPr>
            <w:rFonts w:eastAsiaTheme="minorEastAsia" w:hint="eastAsia"/>
            <w:lang w:eastAsia="zh-CN"/>
          </w:rPr>
          <w:t xml:space="preserve"> location </w:t>
        </w:r>
      </w:ins>
      <w:ins w:id="93" w:author="CATT (Xiao)_v02" w:date="2024-02-12T10:10:00Z">
        <w:r w:rsidR="00F54C67">
          <w:rPr>
            <w:rFonts w:eastAsiaTheme="minorEastAsia" w:hint="eastAsia"/>
            <w:lang w:eastAsia="zh-CN"/>
          </w:rPr>
          <w:t xml:space="preserve">associated </w:t>
        </w:r>
      </w:ins>
      <w:ins w:id="94" w:author="CATT (Xiao)_v02" w:date="2024-02-12T10:07:00Z">
        <w:r w:rsidR="00D522F6">
          <w:rPr>
            <w:rFonts w:eastAsiaTheme="minorEastAsia" w:hint="eastAsia"/>
            <w:lang w:eastAsia="zh-CN"/>
          </w:rPr>
          <w:t xml:space="preserve">with the </w:t>
        </w:r>
      </w:ins>
      <w:ins w:id="95" w:author="CATT (Xiao)_v02" w:date="2024-02-12T10:10:00Z">
        <w:r w:rsidR="00F54C67">
          <w:rPr>
            <w:rFonts w:eastAsiaTheme="minorEastAsia" w:hint="eastAsia"/>
            <w:lang w:eastAsia="zh-CN"/>
          </w:rPr>
          <w:t>neig</w:t>
        </w:r>
        <w:r w:rsidR="00406012">
          <w:rPr>
            <w:rFonts w:eastAsiaTheme="minorEastAsia" w:hint="eastAsia"/>
            <w:lang w:eastAsia="zh-CN"/>
          </w:rPr>
          <w:t xml:space="preserve">hbor cell </w:t>
        </w:r>
      </w:ins>
      <w:proofErr w:type="spellStart"/>
      <w:ins w:id="96" w:author="CATT (Xiao)_v02" w:date="2024-02-12T10:08:00Z">
        <w:r w:rsidR="00D522F6" w:rsidRPr="005D69F0">
          <w:rPr>
            <w:rFonts w:eastAsiaTheme="minorEastAsia" w:hint="eastAsia"/>
            <w:i/>
            <w:lang w:eastAsia="zh-CN"/>
          </w:rPr>
          <w:t>ephemerisInfo</w:t>
        </w:r>
        <w:proofErr w:type="spellEnd"/>
        <w:r w:rsidR="00D522F6">
          <w:rPr>
            <w:rFonts w:eastAsiaTheme="minorEastAsia" w:hint="eastAsia"/>
            <w:lang w:eastAsia="zh-CN"/>
          </w:rPr>
          <w:t>/</w:t>
        </w:r>
      </w:ins>
      <w:proofErr w:type="spellStart"/>
      <w:ins w:id="97" w:author="CATT (Xiao)_v02" w:date="2024-02-12T10:07:00Z">
        <w:r w:rsidR="00D522F6" w:rsidRPr="005D69F0">
          <w:rPr>
            <w:rFonts w:eastAsiaTheme="minorEastAsia" w:hint="eastAsia"/>
            <w:i/>
            <w:lang w:eastAsia="zh-CN"/>
          </w:rPr>
          <w:t>epochTime</w:t>
        </w:r>
      </w:ins>
      <w:proofErr w:type="spellEnd"/>
      <w:ins w:id="98" w:author="CATT (Xiao)_v02" w:date="2024-02-12T10:08:00Z">
        <w:r w:rsidR="00D522F6">
          <w:rPr>
            <w:rFonts w:eastAsiaTheme="minorEastAsia" w:hint="eastAsia"/>
            <w:lang w:eastAsia="zh-CN"/>
          </w:rPr>
          <w:t xml:space="preserve"> in SIB19</w:t>
        </w:r>
      </w:ins>
      <w:ins w:id="99" w:author="CATT (Xiao)_v02" w:date="2024-02-12T10:10:00Z">
        <w:r w:rsidR="00406012">
          <w:rPr>
            <w:rFonts w:eastAsiaTheme="minorEastAsia" w:hint="eastAsia"/>
            <w:lang w:eastAsia="zh-CN"/>
          </w:rPr>
          <w:t xml:space="preserve"> as per </w:t>
        </w:r>
      </w:ins>
      <w:ins w:id="100" w:author="CATT (Xiao)_v02" w:date="2024-02-12T10:11:00Z">
        <w:r w:rsidR="00406012">
          <w:rPr>
            <w:rFonts w:eastAsiaTheme="minorEastAsia" w:hint="eastAsia"/>
            <w:lang w:eastAsia="zh-CN"/>
          </w:rPr>
          <w:t xml:space="preserve">the current </w:t>
        </w:r>
        <w:r w:rsidR="00406012">
          <w:rPr>
            <w:rFonts w:eastAsiaTheme="minorEastAsia"/>
            <w:lang w:eastAsia="zh-CN"/>
          </w:rPr>
          <w:t>signaling</w:t>
        </w:r>
        <w:r w:rsidR="00406012">
          <w:rPr>
            <w:rFonts w:eastAsiaTheme="minorEastAsia" w:hint="eastAsia"/>
            <w:lang w:eastAsia="zh-CN"/>
          </w:rPr>
          <w:t xml:space="preserve"> design</w:t>
        </w:r>
      </w:ins>
      <w:ins w:id="101" w:author="CATT (Xiao)_v02" w:date="2024-02-12T10:08:00Z">
        <w:r w:rsidR="00D522F6">
          <w:rPr>
            <w:rFonts w:eastAsiaTheme="minorEastAsia" w:hint="eastAsia"/>
            <w:lang w:eastAsia="zh-CN"/>
          </w:rPr>
          <w:t xml:space="preserve">). </w:t>
        </w:r>
      </w:ins>
    </w:p>
    <w:p w:rsidR="00D3787E" w:rsidRPr="005D69F0" w:rsidRDefault="00F54C67" w:rsidP="00994E69">
      <w:pPr>
        <w:pStyle w:val="a1"/>
        <w:rPr>
          <w:ins w:id="102" w:author="CATT (Xiao)_v02" w:date="2024-02-12T10:05:00Z"/>
          <w:rFonts w:eastAsiaTheme="minorEastAsia"/>
          <w:b/>
          <w:lang w:eastAsia="zh-CN"/>
        </w:rPr>
      </w:pPr>
      <w:ins w:id="103" w:author="CATT (Xiao)_v02" w:date="2024-02-12T10:09:00Z">
        <w:r w:rsidRPr="00D3787E">
          <w:rPr>
            <w:rFonts w:eastAsiaTheme="minorEastAsia" w:hint="eastAsia"/>
            <w:b/>
            <w:lang w:eastAsia="zh-CN"/>
          </w:rPr>
          <w:t xml:space="preserve">Proposal 0: </w:t>
        </w:r>
      </w:ins>
      <w:ins w:id="104" w:author="CATT (Xiao)_v02" w:date="2024-02-12T10:11:00Z">
        <w:r w:rsidR="00D3787E" w:rsidRPr="00D3787E">
          <w:rPr>
            <w:rFonts w:eastAsiaTheme="minorEastAsia" w:hint="eastAsia"/>
            <w:b/>
            <w:lang w:eastAsia="zh-CN"/>
          </w:rPr>
          <w:t xml:space="preserve">RAN2 confirms that </w:t>
        </w:r>
      </w:ins>
      <w:ins w:id="105" w:author="CATT (Xiao)_v02" w:date="2024-02-13T14:40:00Z">
        <w:r w:rsidR="00994E69">
          <w:rPr>
            <w:rFonts w:eastAsiaTheme="minorEastAsia" w:hint="eastAsia"/>
            <w:b/>
            <w:lang w:eastAsia="zh-CN"/>
          </w:rPr>
          <w:t>the agreement "</w:t>
        </w:r>
        <w:r w:rsidR="00994E69" w:rsidRPr="005D69F0">
          <w:rPr>
            <w:rFonts w:eastAsiaTheme="minorEastAsia"/>
            <w:b/>
            <w:lang w:eastAsia="zh-CN"/>
          </w:rPr>
          <w:t xml:space="preserve">UE may use the corresponding </w:t>
        </w:r>
        <w:proofErr w:type="spellStart"/>
        <w:r w:rsidR="00994E69" w:rsidRPr="005D69F0">
          <w:rPr>
            <w:rFonts w:eastAsiaTheme="minorEastAsia"/>
            <w:b/>
            <w:lang w:eastAsia="zh-CN"/>
          </w:rPr>
          <w:t>neighbour</w:t>
        </w:r>
        <w:proofErr w:type="spellEnd"/>
        <w:r w:rsidR="00994E69" w:rsidRPr="005D69F0">
          <w:rPr>
            <w:rFonts w:eastAsiaTheme="minorEastAsia"/>
            <w:b/>
            <w:lang w:eastAsia="zh-CN"/>
          </w:rPr>
          <w:t xml:space="preserve"> information from SIB19</w:t>
        </w:r>
        <w:r w:rsidR="00994E69">
          <w:rPr>
            <w:rFonts w:eastAsiaTheme="minorEastAsia" w:hint="eastAsia"/>
            <w:b/>
            <w:lang w:eastAsia="zh-CN"/>
          </w:rPr>
          <w:t xml:space="preserve">" for EMC CHO cannot be supported by the </w:t>
        </w:r>
        <w:r w:rsidR="00994E69">
          <w:rPr>
            <w:rFonts w:eastAsiaTheme="minorEastAsia"/>
            <w:b/>
            <w:lang w:eastAsia="zh-CN"/>
          </w:rPr>
          <w:t>signaling</w:t>
        </w:r>
        <w:r w:rsidR="00994E69">
          <w:rPr>
            <w:rFonts w:eastAsiaTheme="minorEastAsia" w:hint="eastAsia"/>
            <w:b/>
            <w:lang w:eastAsia="zh-CN"/>
          </w:rPr>
          <w:t xml:space="preserve"> in current Spec </w:t>
        </w:r>
      </w:ins>
      <w:ins w:id="106" w:author="CATT (Xiao)_v02" w:date="2024-02-12T10:11:00Z">
        <w:r w:rsidR="00D3787E" w:rsidRPr="00D3787E">
          <w:rPr>
            <w:rFonts w:eastAsiaTheme="minorEastAsia" w:hint="eastAsia"/>
            <w:b/>
            <w:lang w:eastAsia="zh-CN"/>
          </w:rPr>
          <w:t>(</w:t>
        </w:r>
      </w:ins>
      <w:ins w:id="107" w:author="CATT (Xiao)_v02" w:date="2024-02-12T10:12:00Z">
        <w:r w:rsidR="00D3787E" w:rsidRPr="00D3787E">
          <w:rPr>
            <w:rFonts w:eastAsiaTheme="minorEastAsia"/>
            <w:b/>
            <w:lang w:eastAsia="zh-CN"/>
          </w:rPr>
          <w:t xml:space="preserve">with </w:t>
        </w:r>
        <w:r w:rsidR="00D3787E" w:rsidRPr="00D3787E">
          <w:rPr>
            <w:rFonts w:eastAsiaTheme="minorEastAsia" w:hint="eastAsia"/>
            <w:b/>
            <w:lang w:eastAsia="zh-CN"/>
          </w:rPr>
          <w:t xml:space="preserve">the </w:t>
        </w:r>
      </w:ins>
      <w:ins w:id="108" w:author="CATT (Xiao)_v02" w:date="2024-02-12T10:11:00Z">
        <w:r w:rsidR="00D3787E" w:rsidRPr="00D3787E">
          <w:rPr>
            <w:rFonts w:eastAsiaTheme="minorEastAsia" w:hint="eastAsia"/>
            <w:b/>
            <w:lang w:eastAsia="zh-CN"/>
          </w:rPr>
          <w:t xml:space="preserve">NW unable to configure a </w:t>
        </w:r>
      </w:ins>
      <w:ins w:id="109" w:author="CATT (Xiao)_v02" w:date="2024-02-12T10:12:00Z">
        <w:r w:rsidR="00D3787E" w:rsidRPr="00D3787E">
          <w:rPr>
            <w:rFonts w:eastAsiaTheme="minorEastAsia" w:hint="eastAsia"/>
            <w:b/>
            <w:lang w:eastAsia="zh-CN"/>
          </w:rPr>
          <w:t xml:space="preserve">correct </w:t>
        </w:r>
      </w:ins>
      <w:ins w:id="110" w:author="CATT (Xiao)_v02" w:date="2024-02-12T10:13:00Z">
        <w:r w:rsidR="00D3787E" w:rsidRPr="00D3787E">
          <w:rPr>
            <w:rFonts w:eastAsiaTheme="minorEastAsia" w:hint="eastAsia"/>
            <w:b/>
            <w:lang w:eastAsia="zh-CN"/>
          </w:rPr>
          <w:t xml:space="preserve">moving </w:t>
        </w:r>
      </w:ins>
      <w:ins w:id="111" w:author="CATT (Xiao)_v02" w:date="2024-02-12T10:12:00Z">
        <w:r w:rsidR="00D3787E" w:rsidRPr="00D3787E">
          <w:rPr>
            <w:rFonts w:eastAsiaTheme="minorEastAsia"/>
            <w:b/>
            <w:lang w:eastAsia="zh-CN"/>
          </w:rPr>
          <w:t>reference</w:t>
        </w:r>
      </w:ins>
      <w:ins w:id="112" w:author="CATT (Xiao)_v02" w:date="2024-02-12T10:11:00Z">
        <w:r w:rsidR="00D3787E" w:rsidRPr="00D3787E">
          <w:rPr>
            <w:rFonts w:eastAsiaTheme="minorEastAsia" w:hint="eastAsia"/>
            <w:b/>
            <w:lang w:eastAsia="zh-CN"/>
          </w:rPr>
          <w:t xml:space="preserve"> </w:t>
        </w:r>
      </w:ins>
      <w:ins w:id="113" w:author="CATT (Xiao)_v02" w:date="2024-02-12T10:12:00Z">
        <w:r w:rsidR="00D3787E" w:rsidRPr="00D3787E">
          <w:rPr>
            <w:rFonts w:eastAsiaTheme="minorEastAsia"/>
            <w:b/>
            <w:lang w:eastAsia="zh-CN"/>
          </w:rPr>
          <w:t>location</w:t>
        </w:r>
        <w:r w:rsidR="00D3787E" w:rsidRPr="00D3787E">
          <w:rPr>
            <w:rFonts w:eastAsiaTheme="minorEastAsia" w:hint="eastAsia"/>
            <w:b/>
            <w:lang w:eastAsia="zh-CN"/>
          </w:rPr>
          <w:t xml:space="preserve"> associated with the neighbor cell </w:t>
        </w:r>
        <w:proofErr w:type="spellStart"/>
        <w:r w:rsidR="00D3787E" w:rsidRPr="007B6BA1">
          <w:rPr>
            <w:rFonts w:eastAsiaTheme="minorEastAsia" w:hint="eastAsia"/>
            <w:b/>
            <w:i/>
            <w:lang w:eastAsia="zh-CN"/>
          </w:rPr>
          <w:t>ephemerisInfo</w:t>
        </w:r>
        <w:proofErr w:type="spellEnd"/>
        <w:r w:rsidR="00D3787E" w:rsidRPr="00D3787E">
          <w:rPr>
            <w:rFonts w:eastAsiaTheme="minorEastAsia" w:hint="eastAsia"/>
            <w:b/>
            <w:lang w:eastAsia="zh-CN"/>
          </w:rPr>
          <w:t>/</w:t>
        </w:r>
        <w:proofErr w:type="spellStart"/>
        <w:r w:rsidR="00D3787E" w:rsidRPr="007B6BA1">
          <w:rPr>
            <w:rFonts w:eastAsiaTheme="minorEastAsia" w:hint="eastAsia"/>
            <w:b/>
            <w:i/>
            <w:lang w:eastAsia="zh-CN"/>
          </w:rPr>
          <w:t>epochTime</w:t>
        </w:r>
        <w:proofErr w:type="spellEnd"/>
        <w:r w:rsidR="00D3787E" w:rsidRPr="00D3787E">
          <w:rPr>
            <w:rFonts w:eastAsiaTheme="minorEastAsia" w:hint="eastAsia"/>
            <w:b/>
            <w:lang w:eastAsia="zh-CN"/>
          </w:rPr>
          <w:t xml:space="preserve"> in SIB19</w:t>
        </w:r>
      </w:ins>
      <w:ins w:id="114" w:author="CATT (Xiao)_v02" w:date="2024-02-13T15:00:00Z">
        <w:r w:rsidR="000F067B">
          <w:rPr>
            <w:rFonts w:eastAsiaTheme="minorEastAsia" w:hint="eastAsia"/>
            <w:b/>
            <w:lang w:eastAsia="zh-CN"/>
          </w:rPr>
          <w:t xml:space="preserve"> for each UE</w:t>
        </w:r>
      </w:ins>
      <w:ins w:id="115" w:author="CATT (Xiao)_v02" w:date="2024-02-12T10:12:00Z">
        <w:r w:rsidR="00D3787E" w:rsidRPr="00D3787E">
          <w:rPr>
            <w:rFonts w:eastAsiaTheme="minorEastAsia" w:hint="eastAsia"/>
            <w:b/>
            <w:lang w:eastAsia="zh-CN"/>
          </w:rPr>
          <w:t>)</w:t>
        </w:r>
      </w:ins>
      <w:ins w:id="116" w:author="CATT (Xiao)_v02" w:date="2024-02-13T14:41:00Z">
        <w:r w:rsidR="00994E69">
          <w:rPr>
            <w:rFonts w:eastAsiaTheme="minorEastAsia" w:hint="eastAsia"/>
            <w:b/>
            <w:lang w:eastAsia="zh-CN"/>
          </w:rPr>
          <w:t>.</w:t>
        </w:r>
      </w:ins>
      <w:ins w:id="117" w:author="CATT (Xiao)_v02" w:date="2024-02-12T10:12:00Z">
        <w:r w:rsidR="00D3787E" w:rsidRPr="005D69F0">
          <w:rPr>
            <w:rFonts w:eastAsiaTheme="minorEastAsia"/>
            <w:b/>
            <w:lang w:eastAsia="zh-CN"/>
          </w:rPr>
          <w:t xml:space="preserve"> </w:t>
        </w:r>
      </w:ins>
    </w:p>
    <w:p w:rsidR="005D69F0" w:rsidRPr="005D69F0" w:rsidRDefault="005D69F0" w:rsidP="005D69F0">
      <w:pPr>
        <w:pStyle w:val="20"/>
        <w:tabs>
          <w:tab w:val="left" w:pos="567"/>
        </w:tabs>
        <w:spacing w:after="180"/>
        <w:rPr>
          <w:ins w:id="118" w:author="CATT (Xiao)_v02" w:date="2024-02-12T10:15:00Z"/>
          <w:rFonts w:eastAsiaTheme="minorEastAsia"/>
          <w:b w:val="0"/>
          <w:sz w:val="22"/>
          <w:szCs w:val="22"/>
        </w:rPr>
      </w:pPr>
      <w:ins w:id="119" w:author="CATT (Xiao)_v02" w:date="2024-02-12T10:15:00Z">
        <w:r>
          <w:rPr>
            <w:rFonts w:eastAsiaTheme="minorEastAsia" w:hint="eastAsia"/>
            <w:b w:val="0"/>
            <w:sz w:val="22"/>
            <w:szCs w:val="22"/>
          </w:rPr>
          <w:t>2.2</w:t>
        </w:r>
        <w:r w:rsidRPr="00860A8D">
          <w:rPr>
            <w:rFonts w:eastAsiaTheme="minorEastAsia" w:hint="eastAsia"/>
            <w:b w:val="0"/>
            <w:sz w:val="22"/>
            <w:szCs w:val="22"/>
          </w:rPr>
          <w:tab/>
        </w:r>
        <w:r>
          <w:rPr>
            <w:rFonts w:eastAsiaTheme="minorEastAsia" w:hint="eastAsia"/>
            <w:b w:val="0"/>
            <w:sz w:val="22"/>
            <w:szCs w:val="22"/>
          </w:rPr>
          <w:t>Solution discussion</w:t>
        </w:r>
      </w:ins>
    </w:p>
    <w:p w:rsidR="00CB48CA" w:rsidRDefault="00CB48CA" w:rsidP="006727D6">
      <w:pPr>
        <w:pStyle w:val="a1"/>
        <w:spacing w:after="180"/>
        <w:rPr>
          <w:ins w:id="120" w:author="CATT (Xiao)_v02" w:date="2024-02-12T15:21:00Z"/>
          <w:rFonts w:eastAsiaTheme="minorEastAsia"/>
          <w:lang w:eastAsia="zh-CN"/>
        </w:rPr>
      </w:pPr>
      <w:ins w:id="121" w:author="CATT (Xiao)_v02" w:date="2024-02-12T15:21:00Z">
        <w:r>
          <w:rPr>
            <w:rFonts w:eastAsiaTheme="minorEastAsia" w:hint="eastAsia"/>
            <w:lang w:eastAsia="zh-CN"/>
          </w:rPr>
          <w:t>To address the problem identified in Proposal 0</w:t>
        </w:r>
        <w:r w:rsidR="000279B4">
          <w:rPr>
            <w:rFonts w:eastAsiaTheme="minorEastAsia" w:hint="eastAsia"/>
            <w:lang w:eastAsia="zh-CN"/>
          </w:rPr>
          <w:t>, there are</w:t>
        </w:r>
        <w:r>
          <w:rPr>
            <w:rFonts w:eastAsiaTheme="minorEastAsia" w:hint="eastAsia"/>
            <w:lang w:eastAsia="zh-CN"/>
          </w:rPr>
          <w:t xml:space="preserve"> following options</w:t>
        </w:r>
      </w:ins>
      <w:ins w:id="122" w:author="CATT (Xiao)_v02" w:date="2024-02-12T15:22:00Z">
        <w:r w:rsidR="00484790">
          <w:rPr>
            <w:rFonts w:eastAsiaTheme="minorEastAsia" w:hint="eastAsia"/>
            <w:lang w:eastAsia="zh-CN"/>
          </w:rPr>
          <w:t xml:space="preserve"> proposed by companies during the pre-me</w:t>
        </w:r>
      </w:ins>
      <w:ins w:id="123" w:author="CATT (Xiao)_v02" w:date="2024-02-12T15:23:00Z">
        <w:r w:rsidR="00484790">
          <w:rPr>
            <w:rFonts w:eastAsiaTheme="minorEastAsia" w:hint="eastAsia"/>
            <w:lang w:eastAsia="zh-CN"/>
          </w:rPr>
          <w:t>eting offline discussion:</w:t>
        </w:r>
      </w:ins>
    </w:p>
    <w:p w:rsidR="00EC3F0B" w:rsidRDefault="00DD11AB" w:rsidP="00377C11">
      <w:pPr>
        <w:pStyle w:val="a1"/>
        <w:numPr>
          <w:ilvl w:val="0"/>
          <w:numId w:val="17"/>
        </w:numPr>
        <w:spacing w:after="180"/>
        <w:rPr>
          <w:ins w:id="124" w:author="From Shiyang" w:date="2024-02-12T15:33:00Z"/>
          <w:rFonts w:eastAsiaTheme="minorEastAsia"/>
          <w:lang w:eastAsia="zh-CN"/>
        </w:rPr>
      </w:pPr>
      <w:ins w:id="125" w:author="CATT (Xiao)_v02" w:date="2024-02-12T15:27:00Z">
        <w:r>
          <w:rPr>
            <w:rFonts w:eastAsiaTheme="minorEastAsia" w:hint="eastAsia"/>
            <w:lang w:eastAsia="zh-CN"/>
          </w:rPr>
          <w:t>[</w:t>
        </w:r>
      </w:ins>
      <w:ins w:id="126" w:author="CATT (Xiao)_v02" w:date="2024-02-12T15:23:00Z">
        <w:r w:rsidR="00484790">
          <w:rPr>
            <w:rFonts w:eastAsiaTheme="minorEastAsia" w:hint="eastAsia"/>
            <w:lang w:eastAsia="zh-CN"/>
          </w:rPr>
          <w:t>Option 1</w:t>
        </w:r>
      </w:ins>
      <w:ins w:id="127" w:author="CATT (Xiao)_v02" w:date="2024-02-12T15:27:00Z">
        <w:r>
          <w:rPr>
            <w:rFonts w:eastAsiaTheme="minorEastAsia" w:hint="eastAsia"/>
            <w:lang w:eastAsia="zh-CN"/>
          </w:rPr>
          <w:t>]</w:t>
        </w:r>
      </w:ins>
      <w:ins w:id="128" w:author="CATT (Xiao)_v02" w:date="2024-02-12T15:23:00Z">
        <w:r w:rsidR="00484790">
          <w:rPr>
            <w:rFonts w:eastAsiaTheme="minorEastAsia" w:hint="eastAsia"/>
            <w:lang w:eastAsia="zh-CN"/>
          </w:rPr>
          <w:t xml:space="preserve">: </w:t>
        </w:r>
      </w:ins>
      <w:r w:rsidR="001357B3">
        <w:rPr>
          <w:rFonts w:eastAsiaTheme="minorEastAsia" w:hint="eastAsia"/>
          <w:lang w:eastAsia="zh-CN"/>
        </w:rPr>
        <w:t>To resolve the problem and suppo</w:t>
      </w:r>
      <w:r w:rsidR="00252AC8">
        <w:rPr>
          <w:rFonts w:eastAsiaTheme="minorEastAsia" w:hint="eastAsia"/>
          <w:lang w:eastAsia="zh-CN"/>
        </w:rPr>
        <w:t>r</w:t>
      </w:r>
      <w:r w:rsidR="001357B3">
        <w:rPr>
          <w:rFonts w:eastAsiaTheme="minorEastAsia" w:hint="eastAsia"/>
          <w:lang w:eastAsia="zh-CN"/>
        </w:rPr>
        <w:t xml:space="preserve">t the </w:t>
      </w:r>
      <w:r w:rsidR="00252AC8">
        <w:rPr>
          <w:rFonts w:eastAsiaTheme="minorEastAsia" w:hint="eastAsia"/>
          <w:lang w:eastAsia="zh-CN"/>
        </w:rPr>
        <w:t xml:space="preserve">above </w:t>
      </w:r>
      <w:r w:rsidR="001357B3">
        <w:rPr>
          <w:rFonts w:eastAsiaTheme="minorEastAsia" w:hint="eastAsia"/>
          <w:lang w:eastAsia="zh-CN"/>
        </w:rPr>
        <w:t xml:space="preserve">agreement </w:t>
      </w:r>
      <w:r w:rsidR="00252AC8">
        <w:rPr>
          <w:rFonts w:eastAsiaTheme="minorEastAsia" w:hint="eastAsia"/>
          <w:lang w:eastAsia="zh-CN"/>
        </w:rPr>
        <w:t xml:space="preserve">in Table 1 </w:t>
      </w:r>
      <w:r w:rsidR="001357B3">
        <w:rPr>
          <w:rFonts w:eastAsiaTheme="minorEastAsia" w:hint="eastAsia"/>
          <w:lang w:eastAsia="zh-CN"/>
        </w:rPr>
        <w:t>correctly</w:t>
      </w:r>
      <w:r w:rsidR="00252AC8">
        <w:rPr>
          <w:rFonts w:eastAsiaTheme="minorEastAsia" w:hint="eastAsia"/>
          <w:lang w:eastAsia="zh-CN"/>
        </w:rPr>
        <w:t xml:space="preserve"> for neighbor cell</w:t>
      </w:r>
      <w:r w:rsidR="00831ADD">
        <w:rPr>
          <w:rFonts w:eastAsiaTheme="minorEastAsia" w:hint="eastAsia"/>
          <w:lang w:eastAsia="zh-CN"/>
        </w:rPr>
        <w:t xml:space="preserve">, </w:t>
      </w:r>
      <w:r w:rsidR="001357B3">
        <w:rPr>
          <w:rFonts w:eastAsiaTheme="minorEastAsia" w:hint="eastAsia"/>
          <w:lang w:eastAsia="zh-CN"/>
        </w:rPr>
        <w:t xml:space="preserve">it is straightforward that </w:t>
      </w:r>
      <w:r w:rsidR="00831ADD">
        <w:rPr>
          <w:rFonts w:eastAsiaTheme="minorEastAsia" w:hint="eastAsia"/>
          <w:lang w:eastAsia="zh-CN"/>
        </w:rPr>
        <w:t xml:space="preserve">the </w:t>
      </w:r>
      <w:r w:rsidR="001357B3">
        <w:rPr>
          <w:rFonts w:eastAsiaTheme="minorEastAsia" w:hint="eastAsia"/>
          <w:lang w:eastAsia="zh-CN"/>
        </w:rPr>
        <w:t xml:space="preserve">moving </w:t>
      </w:r>
      <w:r w:rsidR="00831ADD">
        <w:rPr>
          <w:rFonts w:eastAsiaTheme="minorEastAsia" w:hint="eastAsia"/>
          <w:lang w:eastAsia="zh-CN"/>
        </w:rPr>
        <w:t xml:space="preserve">reference location of </w:t>
      </w:r>
      <w:r w:rsidR="00252AC8">
        <w:rPr>
          <w:rFonts w:eastAsiaTheme="minorEastAsia" w:hint="eastAsia"/>
          <w:lang w:eastAsia="zh-CN"/>
        </w:rPr>
        <w:t>a neighbor</w:t>
      </w:r>
      <w:r w:rsidR="00831ADD">
        <w:rPr>
          <w:rFonts w:eastAsiaTheme="minorEastAsia" w:hint="eastAsia"/>
          <w:lang w:eastAsia="zh-CN"/>
        </w:rPr>
        <w:t xml:space="preserve"> cel</w:t>
      </w:r>
      <w:r w:rsidR="002C6D9E">
        <w:rPr>
          <w:rFonts w:eastAsiaTheme="minorEastAsia" w:hint="eastAsia"/>
          <w:lang w:eastAsia="zh-CN"/>
        </w:rPr>
        <w:t xml:space="preserve">l </w:t>
      </w:r>
      <w:r w:rsidR="00E05657">
        <w:rPr>
          <w:rFonts w:eastAsiaTheme="minorEastAsia" w:hint="eastAsia"/>
          <w:lang w:eastAsia="zh-CN"/>
        </w:rPr>
        <w:t xml:space="preserve">should </w:t>
      </w:r>
      <w:r w:rsidR="00252AC8">
        <w:rPr>
          <w:rFonts w:eastAsiaTheme="minorEastAsia" w:hint="eastAsia"/>
          <w:lang w:eastAsia="zh-CN"/>
        </w:rPr>
        <w:t xml:space="preserve">also </w:t>
      </w:r>
      <w:r w:rsidR="00E05657">
        <w:rPr>
          <w:rFonts w:eastAsiaTheme="minorEastAsia" w:hint="eastAsia"/>
          <w:lang w:eastAsia="zh-CN"/>
        </w:rPr>
        <w:t>be</w:t>
      </w:r>
      <w:r w:rsidR="002C6D9E">
        <w:rPr>
          <w:rFonts w:eastAsiaTheme="minorEastAsia" w:hint="eastAsia"/>
          <w:lang w:eastAsia="zh-CN"/>
        </w:rPr>
        <w:t xml:space="preserve"> broadcasted in SIB19</w:t>
      </w:r>
      <w:r w:rsidR="00252AC8">
        <w:rPr>
          <w:rFonts w:eastAsiaTheme="minorEastAsia" w:hint="eastAsia"/>
          <w:lang w:eastAsia="zh-CN"/>
        </w:rPr>
        <w:t>,</w:t>
      </w:r>
      <w:r w:rsidR="00E05657">
        <w:rPr>
          <w:rFonts w:eastAsiaTheme="minorEastAsia" w:hint="eastAsia"/>
          <w:lang w:eastAsia="zh-CN"/>
        </w:rPr>
        <w:t xml:space="preserve"> if the </w:t>
      </w:r>
      <w:proofErr w:type="spellStart"/>
      <w:r w:rsidR="00E05657" w:rsidRPr="0049611D">
        <w:rPr>
          <w:rFonts w:eastAsiaTheme="minorEastAsia"/>
          <w:i/>
          <w:lang w:eastAsia="zh-CN"/>
        </w:rPr>
        <w:t>epochTime</w:t>
      </w:r>
      <w:proofErr w:type="spellEnd"/>
      <w:r w:rsidR="00E05657">
        <w:rPr>
          <w:rFonts w:eastAsiaTheme="minorEastAsia" w:hint="eastAsia"/>
          <w:lang w:eastAsia="zh-CN"/>
        </w:rPr>
        <w:t xml:space="preserve"> and </w:t>
      </w:r>
      <w:proofErr w:type="spellStart"/>
      <w:r w:rsidR="00E05657" w:rsidRPr="0049611D">
        <w:rPr>
          <w:i/>
        </w:rPr>
        <w:t>ephemerisInfo</w:t>
      </w:r>
      <w:proofErr w:type="spellEnd"/>
      <w:r w:rsidR="00E05657">
        <w:rPr>
          <w:rFonts w:eastAsiaTheme="minorEastAsia" w:hint="eastAsia"/>
          <w:lang w:eastAsia="zh-CN"/>
        </w:rPr>
        <w:t xml:space="preserve"> are not provided in RRC Reconfiguration</w:t>
      </w:r>
      <w:r w:rsidR="002C6D9E">
        <w:rPr>
          <w:rFonts w:eastAsiaTheme="minorEastAsia" w:hint="eastAsia"/>
          <w:lang w:eastAsia="zh-CN"/>
        </w:rPr>
        <w:t>.</w:t>
      </w:r>
      <w:r w:rsidR="00252AC8">
        <w:rPr>
          <w:rFonts w:eastAsiaTheme="minorEastAsia" w:hint="eastAsia"/>
          <w:lang w:eastAsia="zh-CN"/>
        </w:rPr>
        <w:t xml:space="preserve"> Because for EMC, only</w:t>
      </w:r>
      <w:r w:rsidR="001C159A">
        <w:rPr>
          <w:rFonts w:eastAsiaTheme="minorEastAsia" w:hint="eastAsia"/>
          <w:lang w:eastAsia="zh-CN"/>
        </w:rPr>
        <w:t xml:space="preserve"> if</w:t>
      </w:r>
      <w:r w:rsidR="00252AC8">
        <w:rPr>
          <w:rFonts w:eastAsiaTheme="minorEastAsia" w:hint="eastAsia"/>
          <w:lang w:eastAsia="zh-CN"/>
        </w:rPr>
        <w:t xml:space="preserve"> </w:t>
      </w:r>
      <w:r w:rsidR="00252AC8" w:rsidRPr="00F6401E">
        <w:rPr>
          <w:rFonts w:eastAsiaTheme="minorEastAsia" w:hint="eastAsia"/>
          <w:i/>
          <w:lang w:eastAsia="zh-CN"/>
        </w:rPr>
        <w:t>ephemeris</w:t>
      </w:r>
      <w:r w:rsidR="00252AC8">
        <w:rPr>
          <w:rFonts w:eastAsiaTheme="minorEastAsia" w:hint="eastAsia"/>
          <w:lang w:eastAsia="zh-CN"/>
        </w:rPr>
        <w:t xml:space="preserve">, </w:t>
      </w:r>
      <w:proofErr w:type="spellStart"/>
      <w:r w:rsidR="00252AC8" w:rsidRPr="00D67324">
        <w:rPr>
          <w:rFonts w:eastAsiaTheme="minorEastAsia" w:hint="eastAsia"/>
          <w:i/>
          <w:lang w:eastAsia="zh-CN"/>
        </w:rPr>
        <w:t>epochTime</w:t>
      </w:r>
      <w:proofErr w:type="spellEnd"/>
      <w:r w:rsidR="00252AC8">
        <w:rPr>
          <w:rFonts w:eastAsiaTheme="minorEastAsia" w:hint="eastAsia"/>
          <w:lang w:eastAsia="zh-CN"/>
        </w:rPr>
        <w:t xml:space="preserve"> and </w:t>
      </w:r>
      <w:r w:rsidR="00252AC8">
        <w:rPr>
          <w:rFonts w:eastAsiaTheme="minorEastAsia"/>
          <w:lang w:eastAsia="zh-CN"/>
        </w:rPr>
        <w:t>associated</w:t>
      </w:r>
      <w:r w:rsidR="00252AC8">
        <w:rPr>
          <w:rFonts w:eastAsiaTheme="minorEastAsia" w:hint="eastAsia"/>
          <w:lang w:eastAsia="zh-CN"/>
        </w:rPr>
        <w:t xml:space="preserve"> moving reference location </w:t>
      </w:r>
      <w:r w:rsidR="001C159A">
        <w:rPr>
          <w:rFonts w:eastAsiaTheme="minorEastAsia" w:hint="eastAsia"/>
          <w:lang w:eastAsia="zh-CN"/>
        </w:rPr>
        <w:t xml:space="preserve">are </w:t>
      </w:r>
      <w:r w:rsidR="00252AC8">
        <w:rPr>
          <w:rFonts w:eastAsiaTheme="minorEastAsia" w:hint="eastAsia"/>
          <w:lang w:eastAsia="zh-CN"/>
        </w:rPr>
        <w:t xml:space="preserve">configured in </w:t>
      </w:r>
      <w:r w:rsidR="001C159A">
        <w:rPr>
          <w:rFonts w:eastAsiaTheme="minorEastAsia" w:hint="eastAsia"/>
          <w:lang w:eastAsia="zh-CN"/>
        </w:rPr>
        <w:t xml:space="preserve">the same place, can the </w:t>
      </w:r>
      <w:r w:rsidR="007C54C7">
        <w:rPr>
          <w:rFonts w:eastAsiaTheme="minorEastAsia" w:hint="eastAsia"/>
          <w:lang w:eastAsia="zh-CN"/>
        </w:rPr>
        <w:t>UE</w:t>
      </w:r>
      <w:r w:rsidR="001C159A">
        <w:rPr>
          <w:rFonts w:eastAsiaTheme="minorEastAsia" w:hint="eastAsia"/>
          <w:lang w:eastAsia="zh-CN"/>
        </w:rPr>
        <w:t xml:space="preserve"> figure out the real moving reference location associated with the </w:t>
      </w:r>
      <w:proofErr w:type="spellStart"/>
      <w:proofErr w:type="gramStart"/>
      <w:r w:rsidR="001C159A" w:rsidRPr="00C204BE">
        <w:rPr>
          <w:rFonts w:eastAsiaTheme="minorEastAsia"/>
          <w:i/>
          <w:lang w:eastAsia="zh-CN"/>
        </w:rPr>
        <w:t>epochTime</w:t>
      </w:r>
      <w:proofErr w:type="spellEnd"/>
      <w:r w:rsidR="00FD2D5E">
        <w:rPr>
          <w:rFonts w:eastAsiaTheme="minorEastAsia" w:hint="eastAsia"/>
          <w:lang w:eastAsia="zh-CN"/>
        </w:rPr>
        <w:t>.</w:t>
      </w:r>
      <w:proofErr w:type="gramEnd"/>
      <w:ins w:id="129" w:author="CATT (Xiao)_v02" w:date="2024-02-12T15:21:00Z">
        <w:r w:rsidR="00CB48CA">
          <w:rPr>
            <w:rFonts w:eastAsiaTheme="minorEastAsia" w:hint="eastAsia"/>
            <w:lang w:eastAsia="zh-CN"/>
          </w:rPr>
          <w:t xml:space="preserve"> </w:t>
        </w:r>
      </w:ins>
    </w:p>
    <w:p w:rsidR="00377C11" w:rsidRDefault="00377C11" w:rsidP="00377C11">
      <w:pPr>
        <w:pStyle w:val="a1"/>
        <w:numPr>
          <w:ilvl w:val="0"/>
          <w:numId w:val="17"/>
        </w:numPr>
        <w:spacing w:after="180"/>
        <w:rPr>
          <w:ins w:id="130" w:author="From Lili" w:date="2024-02-12T15:35:00Z"/>
          <w:rFonts w:eastAsiaTheme="minorEastAsia"/>
          <w:lang w:eastAsia="zh-CN"/>
        </w:rPr>
      </w:pPr>
      <w:ins w:id="131" w:author="From Shiyang" w:date="2024-02-12T15:33:00Z">
        <w:r>
          <w:rPr>
            <w:rFonts w:eastAsiaTheme="minorEastAsia" w:hint="eastAsia"/>
            <w:lang w:eastAsia="zh-CN"/>
          </w:rPr>
          <w:t xml:space="preserve">[Option 2]: Change the </w:t>
        </w:r>
        <w:proofErr w:type="spellStart"/>
        <w:r w:rsidRPr="007B6BA1">
          <w:rPr>
            <w:rFonts w:eastAsiaTheme="minorEastAsia" w:hint="eastAsia"/>
            <w:i/>
            <w:lang w:eastAsia="zh-CN"/>
          </w:rPr>
          <w:t>epochTime</w:t>
        </w:r>
        <w:proofErr w:type="spellEnd"/>
        <w:r>
          <w:rPr>
            <w:rFonts w:eastAsiaTheme="minorEastAsia" w:hint="eastAsia"/>
            <w:lang w:eastAsia="zh-CN"/>
          </w:rPr>
          <w:t xml:space="preserve"> in condEventD2 to be </w:t>
        </w:r>
        <w:r w:rsidR="001476EA">
          <w:rPr>
            <w:rFonts w:eastAsiaTheme="minorEastAsia" w:hint="eastAsia"/>
            <w:lang w:eastAsia="zh-CN"/>
          </w:rPr>
          <w:t xml:space="preserve">a </w:t>
        </w:r>
        <w:r>
          <w:rPr>
            <w:rFonts w:eastAsiaTheme="minorEastAsia" w:hint="eastAsia"/>
            <w:lang w:eastAsia="zh-CN"/>
          </w:rPr>
          <w:t xml:space="preserve">mandatory </w:t>
        </w:r>
        <w:r w:rsidR="001476EA">
          <w:rPr>
            <w:rFonts w:eastAsiaTheme="minorEastAsia" w:hint="eastAsia"/>
            <w:lang w:eastAsia="zh-CN"/>
          </w:rPr>
          <w:t xml:space="preserve">parameter, </w:t>
        </w:r>
      </w:ins>
      <w:ins w:id="132" w:author="From Shiyang" w:date="2024-02-12T15:34:00Z">
        <w:r w:rsidR="001476EA">
          <w:rPr>
            <w:rFonts w:eastAsiaTheme="minorEastAsia" w:hint="eastAsia"/>
            <w:lang w:eastAsia="zh-CN"/>
          </w:rPr>
          <w:t xml:space="preserve">which acts as the associated </w:t>
        </w:r>
        <w:proofErr w:type="spellStart"/>
        <w:r w:rsidR="001476EA" w:rsidRPr="007B6BA1">
          <w:rPr>
            <w:rFonts w:eastAsiaTheme="minorEastAsia" w:hint="eastAsia"/>
            <w:i/>
            <w:lang w:eastAsia="zh-CN"/>
          </w:rPr>
          <w:t>epochTime</w:t>
        </w:r>
        <w:proofErr w:type="spellEnd"/>
        <w:r w:rsidR="001476EA" w:rsidRPr="007B6BA1">
          <w:rPr>
            <w:rFonts w:eastAsiaTheme="minorEastAsia" w:hint="eastAsia"/>
            <w:i/>
            <w:lang w:eastAsia="zh-CN"/>
          </w:rPr>
          <w:t xml:space="preserve"> </w:t>
        </w:r>
        <w:r w:rsidR="001476EA">
          <w:rPr>
            <w:rFonts w:eastAsiaTheme="minorEastAsia" w:hint="eastAsia"/>
            <w:lang w:eastAsia="zh-CN"/>
          </w:rPr>
          <w:t xml:space="preserve">to </w:t>
        </w:r>
      </w:ins>
      <w:ins w:id="133" w:author="From Shiyang" w:date="2024-02-12T15:33:00Z">
        <w:r w:rsidR="001476EA">
          <w:rPr>
            <w:rFonts w:eastAsiaTheme="minorEastAsia" w:hint="eastAsia"/>
            <w:lang w:eastAsia="zh-CN"/>
          </w:rPr>
          <w:t xml:space="preserve">the </w:t>
        </w:r>
        <w:r w:rsidR="001476EA" w:rsidRPr="000F067B">
          <w:rPr>
            <w:rFonts w:eastAsiaTheme="minorEastAsia" w:hint="eastAsia"/>
            <w:i/>
            <w:lang w:eastAsia="zh-CN"/>
          </w:rPr>
          <w:t>referenc</w:t>
        </w:r>
      </w:ins>
      <w:ins w:id="134" w:author="From Shiyang" w:date="2024-02-12T15:34:00Z">
        <w:r w:rsidR="001476EA" w:rsidRPr="000F067B">
          <w:rPr>
            <w:rFonts w:eastAsiaTheme="minorEastAsia" w:hint="eastAsia"/>
            <w:i/>
            <w:lang w:eastAsia="zh-CN"/>
          </w:rPr>
          <w:t>Location2</w:t>
        </w:r>
      </w:ins>
      <w:ins w:id="135" w:author="From Shiyang" w:date="2024-02-12T15:33:00Z">
        <w:r>
          <w:rPr>
            <w:rFonts w:eastAsiaTheme="minorEastAsia" w:hint="eastAsia"/>
            <w:lang w:eastAsia="zh-CN"/>
          </w:rPr>
          <w:t xml:space="preserve">. This typically means a revision to the previous </w:t>
        </w:r>
        <w:r>
          <w:rPr>
            <w:rFonts w:eastAsiaTheme="minorEastAsia"/>
            <w:lang w:eastAsia="zh-CN"/>
          </w:rPr>
          <w:t>agreement</w:t>
        </w:r>
        <w:r>
          <w:rPr>
            <w:rFonts w:eastAsiaTheme="minorEastAsia" w:hint="eastAsia"/>
            <w:lang w:eastAsia="zh-CN"/>
          </w:rPr>
          <w:t xml:space="preserve"> that the UE may only use the </w:t>
        </w:r>
        <w:proofErr w:type="spellStart"/>
        <w:r w:rsidRPr="007B6BA1">
          <w:rPr>
            <w:rFonts w:eastAsiaTheme="minorEastAsia" w:hint="eastAsia"/>
            <w:i/>
            <w:lang w:eastAsia="zh-CN"/>
          </w:rPr>
          <w:t>ephermerisInfo</w:t>
        </w:r>
      </w:ins>
      <w:proofErr w:type="spellEnd"/>
      <w:ins w:id="136" w:author="From Shiyang" w:date="2024-02-12T15:34:00Z">
        <w:r w:rsidR="001476EA">
          <w:rPr>
            <w:rFonts w:eastAsiaTheme="minorEastAsia" w:hint="eastAsia"/>
            <w:lang w:eastAsia="zh-CN"/>
          </w:rPr>
          <w:t xml:space="preserve">, but not </w:t>
        </w:r>
        <w:proofErr w:type="spellStart"/>
        <w:r w:rsidR="001476EA" w:rsidRPr="007B6BA1">
          <w:rPr>
            <w:rFonts w:eastAsiaTheme="minorEastAsia" w:hint="eastAsia"/>
            <w:i/>
            <w:lang w:eastAsia="zh-CN"/>
          </w:rPr>
          <w:t>epoch</w:t>
        </w:r>
      </w:ins>
      <w:ins w:id="137" w:author="From Shiyang" w:date="2024-02-12T15:35:00Z">
        <w:r w:rsidR="001476EA" w:rsidRPr="007B6BA1">
          <w:rPr>
            <w:rFonts w:eastAsiaTheme="minorEastAsia" w:hint="eastAsia"/>
            <w:i/>
            <w:lang w:eastAsia="zh-CN"/>
          </w:rPr>
          <w:t>Time</w:t>
        </w:r>
        <w:proofErr w:type="spellEnd"/>
        <w:r w:rsidR="001476EA">
          <w:rPr>
            <w:rFonts w:eastAsiaTheme="minorEastAsia" w:hint="eastAsia"/>
            <w:lang w:eastAsia="zh-CN"/>
          </w:rPr>
          <w:t xml:space="preserve"> anymore, </w:t>
        </w:r>
      </w:ins>
      <w:ins w:id="138" w:author="From Shiyang" w:date="2024-02-12T15:33:00Z">
        <w:r>
          <w:rPr>
            <w:rFonts w:eastAsiaTheme="minorEastAsia" w:hint="eastAsia"/>
            <w:lang w:eastAsia="zh-CN"/>
          </w:rPr>
          <w:t xml:space="preserve">of the </w:t>
        </w:r>
        <w:r>
          <w:rPr>
            <w:rFonts w:eastAsiaTheme="minorEastAsia"/>
            <w:lang w:eastAsia="zh-CN"/>
          </w:rPr>
          <w:t>corresponding</w:t>
        </w:r>
        <w:r>
          <w:rPr>
            <w:rFonts w:eastAsiaTheme="minorEastAsia" w:hint="eastAsia"/>
            <w:lang w:eastAsia="zh-CN"/>
          </w:rPr>
          <w:t xml:space="preserve"> neighbor cell in SIB19.</w:t>
        </w:r>
      </w:ins>
    </w:p>
    <w:p w:rsidR="00DD11AB" w:rsidRPr="001476EA" w:rsidRDefault="001476EA" w:rsidP="001476EA">
      <w:pPr>
        <w:pStyle w:val="a1"/>
        <w:numPr>
          <w:ilvl w:val="0"/>
          <w:numId w:val="17"/>
        </w:numPr>
        <w:spacing w:after="180"/>
        <w:rPr>
          <w:rFonts w:eastAsiaTheme="minorEastAsia"/>
          <w:lang w:eastAsia="zh-CN"/>
        </w:rPr>
      </w:pPr>
      <w:ins w:id="139" w:author="From Lili" w:date="2024-02-12T15:35:00Z">
        <w:r>
          <w:rPr>
            <w:rFonts w:eastAsiaTheme="minorEastAsia" w:hint="eastAsia"/>
            <w:lang w:eastAsia="zh-CN"/>
          </w:rPr>
          <w:t xml:space="preserve">[Option 3]: Revert and no more support the previous </w:t>
        </w:r>
        <w:r>
          <w:rPr>
            <w:rFonts w:eastAsiaTheme="minorEastAsia"/>
            <w:lang w:eastAsia="zh-CN"/>
          </w:rPr>
          <w:t>agreement</w:t>
        </w:r>
        <w:r>
          <w:rPr>
            <w:rFonts w:eastAsiaTheme="minorEastAsia" w:hint="eastAsia"/>
            <w:lang w:eastAsia="zh-CN"/>
          </w:rPr>
          <w:t xml:space="preserve"> to allow the use of </w:t>
        </w:r>
        <w:r>
          <w:rPr>
            <w:rFonts w:eastAsiaTheme="minorEastAsia"/>
            <w:lang w:eastAsia="zh-CN"/>
          </w:rPr>
          <w:t>neighbor</w:t>
        </w:r>
        <w:r>
          <w:rPr>
            <w:rFonts w:eastAsiaTheme="minorEastAsia" w:hint="eastAsia"/>
            <w:lang w:eastAsia="zh-CN"/>
          </w:rPr>
          <w:t xml:space="preserve"> cell </w:t>
        </w:r>
        <w:proofErr w:type="spellStart"/>
        <w:r w:rsidRPr="007B6BA1">
          <w:rPr>
            <w:rFonts w:eastAsiaTheme="minorEastAsia" w:hint="eastAsia"/>
            <w:i/>
            <w:lang w:eastAsia="zh-CN"/>
          </w:rPr>
          <w:t>ephemerisInfo</w:t>
        </w:r>
        <w:proofErr w:type="spellEnd"/>
        <w:r>
          <w:rPr>
            <w:rFonts w:eastAsiaTheme="minorEastAsia" w:hint="eastAsia"/>
            <w:lang w:eastAsia="zh-CN"/>
          </w:rPr>
          <w:t>/</w:t>
        </w:r>
        <w:proofErr w:type="spellStart"/>
        <w:r w:rsidRPr="007B6BA1">
          <w:rPr>
            <w:rFonts w:eastAsiaTheme="minorEastAsia" w:hint="eastAsia"/>
            <w:i/>
            <w:lang w:eastAsia="zh-CN"/>
          </w:rPr>
          <w:t>epochTime</w:t>
        </w:r>
        <w:proofErr w:type="spellEnd"/>
        <w:r>
          <w:rPr>
            <w:rFonts w:eastAsiaTheme="minorEastAsia" w:hint="eastAsia"/>
            <w:lang w:eastAsia="zh-CN"/>
          </w:rPr>
          <w:t xml:space="preserve"> in SIB19 for EMC CHO.  This option was raised due to the fact that there has been no specific </w:t>
        </w:r>
        <w:r>
          <w:rPr>
            <w:rFonts w:eastAsiaTheme="minorEastAsia"/>
            <w:lang w:eastAsia="zh-CN"/>
          </w:rPr>
          <w:t>signaling</w:t>
        </w:r>
        <w:r>
          <w:rPr>
            <w:rFonts w:eastAsiaTheme="minorEastAsia" w:hint="eastAsia"/>
            <w:lang w:eastAsia="zh-CN"/>
          </w:rPr>
          <w:t>/procedure introduced to support this agreement</w:t>
        </w:r>
      </w:ins>
      <w:ins w:id="140" w:author="From Lili" w:date="2024-02-13T15:01:00Z">
        <w:r w:rsidR="00C85A39">
          <w:rPr>
            <w:rFonts w:eastAsiaTheme="minorEastAsia" w:hint="eastAsia"/>
            <w:lang w:eastAsia="zh-CN"/>
          </w:rPr>
          <w:t xml:space="preserve"> till now</w:t>
        </w:r>
      </w:ins>
      <w:ins w:id="141" w:author="From Lili" w:date="2024-02-12T15:35:00Z">
        <w:r>
          <w:rPr>
            <w:rFonts w:eastAsiaTheme="minorEastAsia" w:hint="eastAsia"/>
            <w:lang w:eastAsia="zh-CN"/>
          </w:rPr>
          <w:t xml:space="preserve">, so if there is no </w:t>
        </w:r>
      </w:ins>
      <w:ins w:id="142" w:author="From Lili" w:date="2024-02-13T15:02:00Z">
        <w:r w:rsidR="00C85A39">
          <w:rPr>
            <w:rFonts w:eastAsiaTheme="minorEastAsia" w:hint="eastAsia"/>
            <w:lang w:eastAsia="zh-CN"/>
          </w:rPr>
          <w:t xml:space="preserve">longer </w:t>
        </w:r>
      </w:ins>
      <w:ins w:id="143" w:author="From Lili" w:date="2024-02-12T15:35:00Z">
        <w:r>
          <w:rPr>
            <w:rFonts w:eastAsiaTheme="minorEastAsia" w:hint="eastAsia"/>
            <w:lang w:eastAsia="zh-CN"/>
          </w:rPr>
          <w:t>sufficient desire to pursue the agreement, we can just leave the current Spec as is</w:t>
        </w:r>
      </w:ins>
    </w:p>
    <w:p w:rsidR="00FA1084" w:rsidRPr="00FA1084" w:rsidRDefault="00FA1084" w:rsidP="006727D6">
      <w:pPr>
        <w:pStyle w:val="a1"/>
        <w:spacing w:after="180"/>
        <w:rPr>
          <w:ins w:id="144" w:author="CATT (Xiao)_v02" w:date="2024-02-12T15:44:00Z"/>
          <w:rFonts w:eastAsiaTheme="minorEastAsia"/>
          <w:lang w:eastAsia="zh-CN"/>
        </w:rPr>
      </w:pPr>
      <w:ins w:id="145" w:author="CATT (Xiao)_v02" w:date="2024-02-12T15:44:00Z">
        <w:r w:rsidRPr="00FA1084">
          <w:rPr>
            <w:rFonts w:eastAsiaTheme="minorEastAsia" w:hint="eastAsia"/>
            <w:lang w:eastAsia="zh-CN"/>
          </w:rPr>
          <w:t xml:space="preserve">In order to resolve the problem identified in Proposal 0, RAN2 is suggested to down-select above options. </w:t>
        </w:r>
      </w:ins>
    </w:p>
    <w:p w:rsidR="00DD11AB" w:rsidRDefault="0082338C" w:rsidP="006153C9">
      <w:pPr>
        <w:pStyle w:val="a1"/>
        <w:rPr>
          <w:ins w:id="146" w:author="CATT (Xiao)_v02" w:date="2024-02-12T15:27:00Z"/>
          <w:rFonts w:eastAsiaTheme="minorEastAsia"/>
          <w:b/>
          <w:lang w:eastAsia="zh-CN"/>
        </w:rPr>
      </w:pPr>
      <w:r w:rsidRPr="00E65AEB">
        <w:rPr>
          <w:rFonts w:eastAsiaTheme="minorEastAsia" w:hint="eastAsia"/>
          <w:b/>
          <w:lang w:eastAsia="zh-CN"/>
        </w:rPr>
        <w:t xml:space="preserve">Proposal </w:t>
      </w:r>
      <w:r>
        <w:rPr>
          <w:rFonts w:eastAsiaTheme="minorEastAsia" w:hint="eastAsia"/>
          <w:b/>
          <w:lang w:eastAsia="zh-CN"/>
        </w:rPr>
        <w:t>1</w:t>
      </w:r>
      <w:r w:rsidRPr="00E65AEB">
        <w:rPr>
          <w:rFonts w:eastAsiaTheme="minorEastAsia" w:hint="eastAsia"/>
          <w:b/>
          <w:lang w:eastAsia="zh-CN"/>
        </w:rPr>
        <w:t xml:space="preserve">: </w:t>
      </w:r>
      <w:ins w:id="147" w:author="CATT (Xiao)_v02" w:date="2024-02-12T15:27:00Z">
        <w:r w:rsidR="00325CC4">
          <w:rPr>
            <w:rFonts w:eastAsiaTheme="minorEastAsia" w:hint="eastAsia"/>
            <w:b/>
            <w:lang w:eastAsia="zh-CN"/>
          </w:rPr>
          <w:t>RAN</w:t>
        </w:r>
      </w:ins>
      <w:ins w:id="148" w:author="CATT (Xiao)_v02" w:date="2024-02-12T15:38:00Z">
        <w:r w:rsidR="00325CC4">
          <w:rPr>
            <w:rFonts w:eastAsiaTheme="minorEastAsia" w:hint="eastAsia"/>
            <w:b/>
            <w:lang w:eastAsia="zh-CN"/>
          </w:rPr>
          <w:t>2 down-selects</w:t>
        </w:r>
      </w:ins>
      <w:ins w:id="149" w:author="CATT (Xiao)_v02" w:date="2024-02-12T15:27:00Z">
        <w:r w:rsidR="005A415F">
          <w:rPr>
            <w:rFonts w:eastAsiaTheme="minorEastAsia" w:hint="eastAsia"/>
            <w:b/>
            <w:lang w:eastAsia="zh-CN"/>
          </w:rPr>
          <w:t xml:space="preserve"> following options to </w:t>
        </w:r>
      </w:ins>
      <w:ins w:id="150" w:author="CATT (Xiao)_v02" w:date="2024-02-12T15:38:00Z">
        <w:r w:rsidR="00325CC4">
          <w:rPr>
            <w:rFonts w:eastAsiaTheme="minorEastAsia" w:hint="eastAsia"/>
            <w:b/>
            <w:lang w:eastAsia="zh-CN"/>
          </w:rPr>
          <w:t>address the issue in P</w:t>
        </w:r>
      </w:ins>
      <w:ins w:id="151" w:author="CATT (Xiao)_v02" w:date="2024-02-13T15:02:00Z">
        <w:r w:rsidR="00637FF8">
          <w:rPr>
            <w:rFonts w:eastAsiaTheme="minorEastAsia" w:hint="eastAsia"/>
            <w:b/>
            <w:lang w:eastAsia="zh-CN"/>
          </w:rPr>
          <w:t xml:space="preserve">roposal </w:t>
        </w:r>
      </w:ins>
      <w:ins w:id="152" w:author="CATT (Xiao)_v02" w:date="2024-02-12T15:38:00Z">
        <w:r w:rsidR="00325CC4">
          <w:rPr>
            <w:rFonts w:eastAsiaTheme="minorEastAsia" w:hint="eastAsia"/>
            <w:b/>
            <w:lang w:eastAsia="zh-CN"/>
          </w:rPr>
          <w:t>0 for EMC CHO</w:t>
        </w:r>
      </w:ins>
      <w:ins w:id="153" w:author="CATT (Xiao)_v02" w:date="2024-02-12T15:27:00Z">
        <w:r w:rsidR="00DD11AB">
          <w:rPr>
            <w:rFonts w:eastAsiaTheme="minorEastAsia" w:hint="eastAsia"/>
            <w:b/>
            <w:lang w:eastAsia="zh-CN"/>
          </w:rPr>
          <w:t>:</w:t>
        </w:r>
      </w:ins>
    </w:p>
    <w:p w:rsidR="0082338C" w:rsidRDefault="00DD11AB" w:rsidP="006153C9">
      <w:pPr>
        <w:pStyle w:val="a1"/>
        <w:numPr>
          <w:ilvl w:val="0"/>
          <w:numId w:val="18"/>
        </w:numPr>
        <w:rPr>
          <w:ins w:id="154" w:author="CATT (Xiao)_v02" w:date="2024-02-12T15:28:00Z"/>
          <w:rFonts w:eastAsiaTheme="minorEastAsia"/>
          <w:b/>
          <w:lang w:eastAsia="zh-CN"/>
        </w:rPr>
      </w:pPr>
      <w:ins w:id="155" w:author="CATT (Xiao)_v02" w:date="2024-02-12T15:27:00Z">
        <w:r>
          <w:rPr>
            <w:rFonts w:eastAsiaTheme="minorEastAsia" w:hint="eastAsia"/>
            <w:b/>
            <w:lang w:eastAsia="zh-CN"/>
          </w:rPr>
          <w:t xml:space="preserve">Option 1: </w:t>
        </w:r>
      </w:ins>
      <w:del w:id="156" w:author="CATT (Xiao)_v02" w:date="2024-02-12T15:27:00Z">
        <w:r w:rsidR="00E57F06" w:rsidDel="00DF0C88">
          <w:rPr>
            <w:rFonts w:eastAsiaTheme="minorEastAsia" w:hint="eastAsia"/>
            <w:b/>
            <w:lang w:eastAsia="zh-CN"/>
          </w:rPr>
          <w:delText xml:space="preserve">To support </w:delText>
        </w:r>
        <w:r w:rsidR="00D368EC" w:rsidDel="00DF0C88">
          <w:rPr>
            <w:rFonts w:eastAsiaTheme="minorEastAsia" w:hint="eastAsia"/>
            <w:b/>
            <w:lang w:eastAsia="zh-CN"/>
          </w:rPr>
          <w:delText xml:space="preserve">use of </w:delText>
        </w:r>
        <w:r w:rsidR="00E57F06" w:rsidRPr="00C204BE" w:rsidDel="00DF0C88">
          <w:rPr>
            <w:rFonts w:eastAsiaTheme="minorEastAsia"/>
            <w:b/>
            <w:i/>
            <w:lang w:eastAsia="zh-CN"/>
          </w:rPr>
          <w:delText>ephemeris</w:delText>
        </w:r>
        <w:r w:rsidR="000050BD" w:rsidDel="00DF0C88">
          <w:rPr>
            <w:rFonts w:eastAsiaTheme="minorEastAsia" w:hint="eastAsia"/>
            <w:b/>
            <w:i/>
            <w:lang w:eastAsia="zh-CN"/>
          </w:rPr>
          <w:delText>Info</w:delText>
        </w:r>
        <w:r w:rsidR="00E57F06" w:rsidRPr="00E57F06" w:rsidDel="00DF0C88">
          <w:rPr>
            <w:rFonts w:eastAsiaTheme="minorEastAsia"/>
            <w:b/>
            <w:lang w:eastAsia="zh-CN"/>
          </w:rPr>
          <w:delText xml:space="preserve"> and </w:delText>
        </w:r>
        <w:r w:rsidR="00E57F06" w:rsidRPr="00C204BE" w:rsidDel="00DF0C88">
          <w:rPr>
            <w:rFonts w:eastAsiaTheme="minorEastAsia"/>
            <w:b/>
            <w:i/>
            <w:lang w:eastAsia="zh-CN"/>
          </w:rPr>
          <w:delText>epochTime</w:delText>
        </w:r>
        <w:r w:rsidR="00E57F06" w:rsidRPr="00E57F06" w:rsidDel="00DF0C88">
          <w:rPr>
            <w:rFonts w:eastAsiaTheme="minorEastAsia"/>
            <w:b/>
            <w:lang w:eastAsia="zh-CN"/>
          </w:rPr>
          <w:delText xml:space="preserve"> information </w:delText>
        </w:r>
        <w:r w:rsidR="00D368EC" w:rsidDel="00DF0C88">
          <w:rPr>
            <w:rFonts w:eastAsiaTheme="minorEastAsia" w:hint="eastAsia"/>
            <w:b/>
            <w:lang w:eastAsia="zh-CN"/>
          </w:rPr>
          <w:delText xml:space="preserve">in SIB19 </w:delText>
        </w:r>
        <w:r w:rsidR="00E57F06" w:rsidRPr="00E57F06" w:rsidDel="00DF0C88">
          <w:rPr>
            <w:rFonts w:eastAsiaTheme="minorEastAsia"/>
            <w:b/>
            <w:lang w:eastAsia="zh-CN"/>
          </w:rPr>
          <w:delText xml:space="preserve">for candidate CHO </w:delText>
        </w:r>
        <w:r w:rsidR="00D368EC" w:rsidDel="00DF0C88">
          <w:rPr>
            <w:rFonts w:eastAsiaTheme="minorEastAsia" w:hint="eastAsia"/>
            <w:b/>
            <w:lang w:eastAsia="zh-CN"/>
          </w:rPr>
          <w:delText xml:space="preserve">target </w:delText>
        </w:r>
        <w:r w:rsidR="00E57F06" w:rsidRPr="00E57F06" w:rsidDel="00DF0C88">
          <w:rPr>
            <w:rFonts w:eastAsiaTheme="minorEastAsia"/>
            <w:b/>
            <w:lang w:eastAsia="zh-CN"/>
          </w:rPr>
          <w:delText>cell</w:delText>
        </w:r>
        <w:r w:rsidR="00E57F06" w:rsidDel="00DF0C88">
          <w:rPr>
            <w:rFonts w:eastAsiaTheme="minorEastAsia" w:hint="eastAsia"/>
            <w:b/>
            <w:lang w:eastAsia="zh-CN"/>
          </w:rPr>
          <w:delText>,</w:delText>
        </w:r>
      </w:del>
      <w:ins w:id="157" w:author="CATT (Xiao)_v02" w:date="2024-02-12T15:39:00Z">
        <w:r w:rsidR="00197759">
          <w:rPr>
            <w:rFonts w:eastAsiaTheme="minorEastAsia" w:hint="eastAsia"/>
            <w:b/>
            <w:lang w:eastAsia="zh-CN"/>
          </w:rPr>
          <w:t>I</w:t>
        </w:r>
      </w:ins>
      <w:ins w:id="158" w:author="CATT (Xiao)_v02" w:date="2024-02-12T15:27:00Z">
        <w:r w:rsidR="00DF0C88">
          <w:rPr>
            <w:rFonts w:eastAsiaTheme="minorEastAsia" w:hint="eastAsia"/>
            <w:b/>
            <w:lang w:eastAsia="zh-CN"/>
          </w:rPr>
          <w:t>ntroduce</w:t>
        </w:r>
      </w:ins>
      <w:r w:rsidR="00E57F06">
        <w:rPr>
          <w:rFonts w:eastAsiaTheme="minorEastAsia" w:hint="eastAsia"/>
          <w:b/>
          <w:lang w:eastAsia="zh-CN"/>
        </w:rPr>
        <w:t xml:space="preserve"> </w:t>
      </w:r>
      <w:r w:rsidR="0002048F">
        <w:rPr>
          <w:rFonts w:eastAsiaTheme="minorEastAsia" w:hint="eastAsia"/>
          <w:b/>
          <w:lang w:eastAsia="zh-CN"/>
        </w:rPr>
        <w:t xml:space="preserve">moving </w:t>
      </w:r>
      <w:r w:rsidR="001C159A">
        <w:rPr>
          <w:rFonts w:eastAsiaTheme="minorEastAsia" w:hint="eastAsia"/>
          <w:b/>
          <w:lang w:eastAsia="zh-CN"/>
        </w:rPr>
        <w:t>r</w:t>
      </w:r>
      <w:r w:rsidR="0082338C" w:rsidRPr="00E65AEB">
        <w:rPr>
          <w:rFonts w:eastAsiaTheme="minorEastAsia" w:hint="eastAsia"/>
          <w:b/>
          <w:lang w:eastAsia="zh-CN"/>
        </w:rPr>
        <w:t>eference location</w:t>
      </w:r>
      <w:r w:rsidR="001C159A">
        <w:rPr>
          <w:rFonts w:eastAsiaTheme="minorEastAsia" w:hint="eastAsia"/>
          <w:b/>
          <w:lang w:eastAsia="zh-CN"/>
        </w:rPr>
        <w:t xml:space="preserve"> </w:t>
      </w:r>
      <w:r w:rsidR="0067171F">
        <w:rPr>
          <w:rFonts w:eastAsiaTheme="minorEastAsia" w:hint="eastAsia"/>
          <w:b/>
          <w:lang w:eastAsia="zh-CN"/>
        </w:rPr>
        <w:t>(</w:t>
      </w:r>
      <w:r w:rsidR="001C159A">
        <w:rPr>
          <w:rFonts w:eastAsiaTheme="minorEastAsia" w:hint="eastAsia"/>
          <w:b/>
          <w:lang w:eastAsia="zh-CN"/>
        </w:rPr>
        <w:t xml:space="preserve">which is </w:t>
      </w:r>
      <w:r w:rsidR="001C159A">
        <w:rPr>
          <w:rFonts w:eastAsiaTheme="minorEastAsia"/>
          <w:b/>
          <w:lang w:eastAsia="zh-CN"/>
        </w:rPr>
        <w:t>associated</w:t>
      </w:r>
      <w:r w:rsidR="001C159A">
        <w:rPr>
          <w:rFonts w:eastAsiaTheme="minorEastAsia" w:hint="eastAsia"/>
          <w:b/>
          <w:lang w:eastAsia="zh-CN"/>
        </w:rPr>
        <w:t xml:space="preserve"> with </w:t>
      </w:r>
      <w:r w:rsidR="00A94FD6">
        <w:rPr>
          <w:rFonts w:eastAsiaTheme="minorEastAsia" w:hint="eastAsia"/>
          <w:b/>
          <w:lang w:eastAsia="zh-CN"/>
        </w:rPr>
        <w:t xml:space="preserve">the </w:t>
      </w:r>
      <w:proofErr w:type="spellStart"/>
      <w:r w:rsidR="001C159A" w:rsidRPr="00C204BE">
        <w:rPr>
          <w:rFonts w:eastAsiaTheme="minorEastAsia"/>
          <w:b/>
          <w:i/>
          <w:lang w:eastAsia="zh-CN"/>
        </w:rPr>
        <w:lastRenderedPageBreak/>
        <w:t>epochTime</w:t>
      </w:r>
      <w:proofErr w:type="spellEnd"/>
      <w:r w:rsidR="0067171F">
        <w:rPr>
          <w:rFonts w:eastAsiaTheme="minorEastAsia" w:hint="eastAsia"/>
          <w:b/>
          <w:lang w:eastAsia="zh-CN"/>
        </w:rPr>
        <w:t>)</w:t>
      </w:r>
      <w:r w:rsidR="0082338C" w:rsidRPr="00E65AEB">
        <w:rPr>
          <w:rFonts w:eastAsiaTheme="minorEastAsia" w:hint="eastAsia"/>
          <w:b/>
          <w:lang w:eastAsia="zh-CN"/>
        </w:rPr>
        <w:t xml:space="preserve"> </w:t>
      </w:r>
      <w:del w:id="159" w:author="CATT (Xiao)_v02" w:date="2024-02-13T15:02:00Z">
        <w:r w:rsidR="001C159A" w:rsidDel="00637FF8">
          <w:rPr>
            <w:rFonts w:eastAsiaTheme="minorEastAsia" w:hint="eastAsia"/>
            <w:b/>
            <w:lang w:eastAsia="zh-CN"/>
          </w:rPr>
          <w:delText>is introduced</w:delText>
        </w:r>
        <w:r w:rsidR="009023C9" w:rsidDel="00637FF8">
          <w:rPr>
            <w:rFonts w:eastAsiaTheme="minorEastAsia" w:hint="eastAsia"/>
            <w:b/>
            <w:lang w:eastAsia="zh-CN"/>
          </w:rPr>
          <w:delText xml:space="preserve"> </w:delText>
        </w:r>
      </w:del>
      <w:r w:rsidR="0082338C" w:rsidRPr="00E65AEB">
        <w:rPr>
          <w:rFonts w:eastAsiaTheme="minorEastAsia" w:hint="eastAsia"/>
          <w:b/>
          <w:lang w:eastAsia="zh-CN"/>
        </w:rPr>
        <w:t xml:space="preserve">for </w:t>
      </w:r>
      <w:r w:rsidR="001C159A">
        <w:rPr>
          <w:rFonts w:eastAsiaTheme="minorEastAsia" w:hint="eastAsia"/>
          <w:b/>
          <w:lang w:eastAsia="zh-CN"/>
        </w:rPr>
        <w:t xml:space="preserve">each neighbor </w:t>
      </w:r>
      <w:r w:rsidR="0082338C" w:rsidRPr="00E65AEB">
        <w:rPr>
          <w:rFonts w:eastAsiaTheme="minorEastAsia" w:hint="eastAsia"/>
          <w:b/>
          <w:lang w:eastAsia="zh-CN"/>
        </w:rPr>
        <w:t>cell</w:t>
      </w:r>
      <w:r w:rsidR="001C159A">
        <w:rPr>
          <w:rFonts w:eastAsiaTheme="minorEastAsia" w:hint="eastAsia"/>
          <w:b/>
          <w:lang w:eastAsia="zh-CN"/>
        </w:rPr>
        <w:t xml:space="preserve"> indicated </w:t>
      </w:r>
      <w:r w:rsidR="0082338C" w:rsidRPr="00E65AEB">
        <w:rPr>
          <w:rFonts w:eastAsiaTheme="minorEastAsia" w:hint="eastAsia"/>
          <w:b/>
          <w:lang w:eastAsia="zh-CN"/>
        </w:rPr>
        <w:t>in SIB19</w:t>
      </w:r>
      <w:ins w:id="160" w:author="CATT (Xiao)_v02" w:date="2024-02-12T15:39:00Z">
        <w:r w:rsidR="00197759">
          <w:rPr>
            <w:rFonts w:eastAsiaTheme="minorEastAsia" w:hint="eastAsia"/>
            <w:b/>
            <w:lang w:eastAsia="zh-CN"/>
          </w:rPr>
          <w:t xml:space="preserve">, and stick to previous </w:t>
        </w:r>
      </w:ins>
      <w:ins w:id="161" w:author="CATT (Xiao)_v02" w:date="2024-02-13T15:03:00Z">
        <w:r w:rsidR="00637FF8">
          <w:rPr>
            <w:rFonts w:eastAsiaTheme="minorEastAsia"/>
            <w:b/>
            <w:lang w:eastAsia="zh-CN"/>
          </w:rPr>
          <w:t>agreement</w:t>
        </w:r>
      </w:ins>
      <w:r w:rsidR="0082338C" w:rsidRPr="00E65AEB">
        <w:rPr>
          <w:rFonts w:eastAsiaTheme="minorEastAsia" w:hint="eastAsia"/>
          <w:b/>
          <w:lang w:eastAsia="zh-CN"/>
        </w:rPr>
        <w:t>.</w:t>
      </w:r>
    </w:p>
    <w:p w:rsidR="001411A1" w:rsidRDefault="00DF0C88" w:rsidP="006153C9">
      <w:pPr>
        <w:pStyle w:val="a1"/>
        <w:numPr>
          <w:ilvl w:val="0"/>
          <w:numId w:val="18"/>
        </w:numPr>
        <w:rPr>
          <w:ins w:id="162" w:author="CATT (Xiao)_v02" w:date="2024-02-12T15:39:00Z"/>
          <w:rFonts w:eastAsiaTheme="minorEastAsia"/>
          <w:b/>
          <w:lang w:eastAsia="zh-CN"/>
        </w:rPr>
      </w:pPr>
      <w:ins w:id="163" w:author="CATT (Xiao)_v02" w:date="2024-02-12T15:28:00Z">
        <w:r>
          <w:rPr>
            <w:rFonts w:eastAsiaTheme="minorEastAsia" w:hint="eastAsia"/>
            <w:b/>
            <w:lang w:eastAsia="zh-CN"/>
          </w:rPr>
          <w:t xml:space="preserve">Option 2: </w:t>
        </w:r>
      </w:ins>
      <w:ins w:id="164" w:author="CATT (Xiao)_v02" w:date="2024-02-12T15:37:00Z">
        <w:r w:rsidR="00325CC4">
          <w:rPr>
            <w:rFonts w:eastAsiaTheme="minorEastAsia" w:hint="eastAsia"/>
            <w:b/>
            <w:lang w:eastAsia="zh-CN"/>
          </w:rPr>
          <w:t xml:space="preserve">Change the </w:t>
        </w:r>
        <w:proofErr w:type="spellStart"/>
        <w:r w:rsidR="00325CC4" w:rsidRPr="00637FF8">
          <w:rPr>
            <w:rFonts w:eastAsiaTheme="minorEastAsia" w:hint="eastAsia"/>
            <w:b/>
            <w:i/>
            <w:lang w:eastAsia="zh-CN"/>
          </w:rPr>
          <w:t>epochTime</w:t>
        </w:r>
        <w:proofErr w:type="spellEnd"/>
        <w:r w:rsidR="00325CC4">
          <w:rPr>
            <w:rFonts w:eastAsiaTheme="minorEastAsia" w:hint="eastAsia"/>
            <w:b/>
            <w:lang w:eastAsia="zh-CN"/>
          </w:rPr>
          <w:t xml:space="preserve"> in condEventD2 to be mandatorily present, and r</w:t>
        </w:r>
      </w:ins>
      <w:ins w:id="165" w:author="CATT (Xiao)_v02" w:date="2024-02-12T15:36:00Z">
        <w:r w:rsidR="001476EA">
          <w:rPr>
            <w:rFonts w:eastAsiaTheme="minorEastAsia" w:hint="eastAsia"/>
            <w:b/>
            <w:lang w:eastAsia="zh-CN"/>
          </w:rPr>
          <w:t xml:space="preserve">evise previous </w:t>
        </w:r>
        <w:r w:rsidR="001476EA">
          <w:rPr>
            <w:rFonts w:eastAsiaTheme="minorEastAsia"/>
            <w:b/>
            <w:lang w:eastAsia="zh-CN"/>
          </w:rPr>
          <w:t>agreement</w:t>
        </w:r>
      </w:ins>
      <w:ins w:id="166" w:author="CATT (Xiao)_v02" w:date="2024-02-12T15:37:00Z">
        <w:r w:rsidR="00312C3C">
          <w:rPr>
            <w:rFonts w:eastAsiaTheme="minorEastAsia" w:hint="eastAsia"/>
            <w:b/>
            <w:lang w:eastAsia="zh-CN"/>
          </w:rPr>
          <w:t xml:space="preserve"> </w:t>
        </w:r>
      </w:ins>
      <w:ins w:id="167" w:author="CATT (Xiao)_v02" w:date="2024-02-12T15:39:00Z">
        <w:r w:rsidR="00197759">
          <w:rPr>
            <w:rFonts w:eastAsiaTheme="minorEastAsia" w:hint="eastAsia"/>
            <w:b/>
            <w:lang w:eastAsia="zh-CN"/>
          </w:rPr>
          <w:t>to</w:t>
        </w:r>
      </w:ins>
      <w:ins w:id="168" w:author="CATT (Xiao)_v02" w:date="2024-02-12T15:37:00Z">
        <w:r w:rsidR="00312C3C">
          <w:rPr>
            <w:rFonts w:eastAsiaTheme="minorEastAsia" w:hint="eastAsia"/>
            <w:b/>
            <w:lang w:eastAsia="zh-CN"/>
          </w:rPr>
          <w:t xml:space="preserve"> allow UE </w:t>
        </w:r>
        <w:r w:rsidR="00325CC4">
          <w:rPr>
            <w:rFonts w:eastAsiaTheme="minorEastAsia" w:hint="eastAsia"/>
            <w:b/>
            <w:lang w:eastAsia="zh-CN"/>
          </w:rPr>
          <w:t>to use</w:t>
        </w:r>
        <w:r w:rsidR="00312C3C">
          <w:rPr>
            <w:rFonts w:eastAsiaTheme="minorEastAsia" w:hint="eastAsia"/>
            <w:b/>
            <w:lang w:eastAsia="zh-CN"/>
          </w:rPr>
          <w:t xml:space="preserve"> </w:t>
        </w:r>
      </w:ins>
      <w:ins w:id="169" w:author="CATT (Xiao)_v02" w:date="2024-02-12T15:39:00Z">
        <w:r w:rsidR="00197759">
          <w:rPr>
            <w:rFonts w:eastAsiaTheme="minorEastAsia" w:hint="eastAsia"/>
            <w:b/>
            <w:lang w:eastAsia="zh-CN"/>
          </w:rPr>
          <w:t xml:space="preserve">only </w:t>
        </w:r>
      </w:ins>
      <w:proofErr w:type="spellStart"/>
      <w:ins w:id="170" w:author="CATT (Xiao)_v02" w:date="2024-02-12T15:37:00Z">
        <w:r w:rsidR="00312C3C" w:rsidRPr="007B6BA1">
          <w:rPr>
            <w:rFonts w:eastAsiaTheme="minorEastAsia" w:hint="eastAsia"/>
            <w:b/>
            <w:i/>
            <w:lang w:eastAsia="zh-CN"/>
          </w:rPr>
          <w:t>ephemerisInfo</w:t>
        </w:r>
        <w:proofErr w:type="spellEnd"/>
        <w:r w:rsidR="00312C3C">
          <w:rPr>
            <w:rFonts w:eastAsiaTheme="minorEastAsia" w:hint="eastAsia"/>
            <w:b/>
            <w:lang w:eastAsia="zh-CN"/>
          </w:rPr>
          <w:t xml:space="preserve"> of corresponding neighbor cell </w:t>
        </w:r>
        <w:r w:rsidR="00325CC4">
          <w:rPr>
            <w:rFonts w:eastAsiaTheme="minorEastAsia" w:hint="eastAsia"/>
            <w:b/>
            <w:lang w:eastAsia="zh-CN"/>
          </w:rPr>
          <w:t>in SIB19</w:t>
        </w:r>
      </w:ins>
      <w:ins w:id="171" w:author="CATT (Xiao)_v02" w:date="2024-02-13T15:03:00Z">
        <w:r w:rsidR="00637FF8">
          <w:rPr>
            <w:rFonts w:eastAsiaTheme="minorEastAsia" w:hint="eastAsia"/>
            <w:b/>
            <w:lang w:eastAsia="zh-CN"/>
          </w:rPr>
          <w:t>.</w:t>
        </w:r>
      </w:ins>
    </w:p>
    <w:p w:rsidR="00DF0C88" w:rsidRDefault="001411A1" w:rsidP="001411A1">
      <w:pPr>
        <w:pStyle w:val="a1"/>
        <w:numPr>
          <w:ilvl w:val="0"/>
          <w:numId w:val="18"/>
        </w:numPr>
        <w:spacing w:after="180"/>
        <w:rPr>
          <w:rFonts w:eastAsiaTheme="minorEastAsia"/>
          <w:b/>
          <w:lang w:eastAsia="zh-CN"/>
        </w:rPr>
      </w:pPr>
      <w:ins w:id="172" w:author="CATT (Xiao)_v02" w:date="2024-02-12T15:39:00Z">
        <w:r>
          <w:rPr>
            <w:rFonts w:eastAsiaTheme="minorEastAsia" w:hint="eastAsia"/>
            <w:b/>
            <w:lang w:eastAsia="zh-CN"/>
          </w:rPr>
          <w:t>Option 3</w:t>
        </w:r>
      </w:ins>
      <w:ins w:id="173" w:author="CATT (Xiao)_v02" w:date="2024-02-12T15:40:00Z">
        <w:r w:rsidR="00853120">
          <w:rPr>
            <w:rFonts w:eastAsiaTheme="minorEastAsia" w:hint="eastAsia"/>
            <w:b/>
            <w:lang w:eastAsia="zh-CN"/>
          </w:rPr>
          <w:t>: Revert previous agreement</w:t>
        </w:r>
        <w:r>
          <w:rPr>
            <w:rFonts w:eastAsiaTheme="minorEastAsia" w:hint="eastAsia"/>
            <w:b/>
            <w:lang w:eastAsia="zh-CN"/>
          </w:rPr>
          <w:t xml:space="preserve"> and no more support </w:t>
        </w:r>
      </w:ins>
      <w:ins w:id="174" w:author="CATT (Xiao)_v02" w:date="2024-02-13T14:43:00Z">
        <w:r w:rsidR="00853120">
          <w:rPr>
            <w:rFonts w:eastAsiaTheme="minorEastAsia" w:hint="eastAsia"/>
            <w:b/>
            <w:lang w:eastAsia="zh-CN"/>
          </w:rPr>
          <w:t xml:space="preserve">the </w:t>
        </w:r>
      </w:ins>
      <w:ins w:id="175" w:author="CATT (Xiao)_v02" w:date="2024-02-12T15:40:00Z">
        <w:r>
          <w:rPr>
            <w:rFonts w:eastAsiaTheme="minorEastAsia" w:hint="eastAsia"/>
            <w:b/>
            <w:lang w:eastAsia="zh-CN"/>
          </w:rPr>
          <w:t xml:space="preserve">use of neighbor cell </w:t>
        </w:r>
        <w:proofErr w:type="spellStart"/>
        <w:r w:rsidRPr="007B6BA1">
          <w:rPr>
            <w:rFonts w:eastAsiaTheme="minorEastAsia" w:hint="eastAsia"/>
            <w:b/>
            <w:i/>
            <w:lang w:eastAsia="zh-CN"/>
          </w:rPr>
          <w:t>ephemerisInfo</w:t>
        </w:r>
        <w:proofErr w:type="spellEnd"/>
        <w:r>
          <w:rPr>
            <w:rFonts w:eastAsiaTheme="minorEastAsia" w:hint="eastAsia"/>
            <w:b/>
            <w:lang w:eastAsia="zh-CN"/>
          </w:rPr>
          <w:t>/</w:t>
        </w:r>
        <w:proofErr w:type="spellStart"/>
        <w:r w:rsidRPr="007B6BA1">
          <w:rPr>
            <w:rFonts w:eastAsiaTheme="minorEastAsia" w:hint="eastAsia"/>
            <w:b/>
            <w:i/>
            <w:lang w:eastAsia="zh-CN"/>
          </w:rPr>
          <w:t>epochTime</w:t>
        </w:r>
        <w:proofErr w:type="spellEnd"/>
        <w:r>
          <w:rPr>
            <w:rFonts w:eastAsiaTheme="minorEastAsia" w:hint="eastAsia"/>
            <w:b/>
            <w:lang w:eastAsia="zh-CN"/>
          </w:rPr>
          <w:t xml:space="preserve"> in SIB19. </w:t>
        </w:r>
      </w:ins>
      <w:ins w:id="176" w:author="CATT (Xiao)_v02" w:date="2024-02-12T15:36:00Z">
        <w:r w:rsidR="00312C3C">
          <w:rPr>
            <w:rFonts w:eastAsiaTheme="minorEastAsia" w:hint="eastAsia"/>
            <w:b/>
            <w:lang w:eastAsia="zh-CN"/>
          </w:rPr>
          <w:t xml:space="preserve"> </w:t>
        </w:r>
      </w:ins>
      <w:ins w:id="177" w:author="CATT (Xiao)_v02" w:date="2024-02-12T15:28:00Z">
        <w:r w:rsidR="00DF0C88">
          <w:rPr>
            <w:rFonts w:eastAsiaTheme="minorEastAsia" w:hint="eastAsia"/>
            <w:b/>
            <w:lang w:eastAsia="zh-CN"/>
          </w:rPr>
          <w:t xml:space="preserve"> </w:t>
        </w:r>
      </w:ins>
    </w:p>
    <w:p w:rsidR="00D86BCF" w:rsidRDefault="00CB1930" w:rsidP="006727D6">
      <w:pPr>
        <w:pStyle w:val="a1"/>
        <w:spacing w:after="180"/>
        <w:rPr>
          <w:ins w:id="178" w:author="CATT (Xiao)_v02" w:date="2024-02-12T15:42:00Z"/>
          <w:rFonts w:eastAsiaTheme="minorEastAsia"/>
          <w:lang w:eastAsia="zh-CN"/>
        </w:rPr>
      </w:pPr>
      <w:r>
        <w:rPr>
          <w:rFonts w:eastAsiaTheme="minorEastAsia" w:hint="eastAsia"/>
          <w:lang w:eastAsia="zh-CN"/>
        </w:rPr>
        <w:t xml:space="preserve">If </w:t>
      </w:r>
      <w:ins w:id="179" w:author="CATT (Xiao)_v02" w:date="2024-02-12T15:41:00Z">
        <w:r w:rsidR="00D86BCF">
          <w:rPr>
            <w:rFonts w:eastAsiaTheme="minorEastAsia" w:hint="eastAsia"/>
            <w:lang w:eastAsia="zh-CN"/>
          </w:rPr>
          <w:t xml:space="preserve">Option 1 or Option 2 </w:t>
        </w:r>
      </w:ins>
      <w:del w:id="180" w:author="CATT (Xiao)_v02" w:date="2024-02-12T15:41:00Z">
        <w:r w:rsidR="004D7AB5" w:rsidDel="00D86BCF">
          <w:rPr>
            <w:rFonts w:eastAsiaTheme="minorEastAsia" w:hint="eastAsia"/>
            <w:lang w:eastAsia="zh-CN"/>
          </w:rPr>
          <w:delText xml:space="preserve">Proposal 1 </w:delText>
        </w:r>
      </w:del>
      <w:r w:rsidR="004D7AB5">
        <w:rPr>
          <w:rFonts w:eastAsiaTheme="minorEastAsia" w:hint="eastAsia"/>
          <w:lang w:eastAsia="zh-CN"/>
        </w:rPr>
        <w:t>is agreed,</w:t>
      </w:r>
      <w:r w:rsidR="002C6D9E">
        <w:rPr>
          <w:rFonts w:eastAsiaTheme="minorEastAsia" w:hint="eastAsia"/>
          <w:lang w:eastAsia="zh-CN"/>
        </w:rPr>
        <w:t xml:space="preserve"> </w:t>
      </w:r>
      <w:ins w:id="181" w:author="CATT (Xiao)_v02" w:date="2024-02-12T15:41:00Z">
        <w:r w:rsidR="00D86BCF">
          <w:rPr>
            <w:rFonts w:eastAsiaTheme="minorEastAsia" w:hint="eastAsia"/>
            <w:lang w:eastAsia="zh-CN"/>
          </w:rPr>
          <w:t xml:space="preserve">another </w:t>
        </w:r>
      </w:ins>
      <w:del w:id="182" w:author="CATT (Xiao)_v02" w:date="2024-02-12T15:41:00Z">
        <w:r w:rsidR="00B57143" w:rsidDel="00D86BCF">
          <w:rPr>
            <w:rFonts w:eastAsiaTheme="minorEastAsia" w:hint="eastAsia"/>
            <w:lang w:eastAsia="zh-CN"/>
          </w:rPr>
          <w:delText>t</w:delText>
        </w:r>
        <w:r w:rsidR="0002023E" w:rsidRPr="0002023E" w:rsidDel="00D86BCF">
          <w:rPr>
            <w:rFonts w:eastAsiaTheme="minorEastAsia"/>
            <w:lang w:eastAsia="zh-CN"/>
          </w:rPr>
          <w:delText xml:space="preserve">hen the </w:delText>
        </w:r>
      </w:del>
      <w:r w:rsidR="0002023E" w:rsidRPr="0002023E">
        <w:rPr>
          <w:rFonts w:eastAsiaTheme="minorEastAsia"/>
          <w:lang w:eastAsia="zh-CN"/>
        </w:rPr>
        <w:t xml:space="preserve">issue </w:t>
      </w:r>
      <w:ins w:id="183" w:author="CATT (Xiao)_v02" w:date="2024-02-12T15:41:00Z">
        <w:r w:rsidR="00D86BCF">
          <w:rPr>
            <w:rFonts w:eastAsiaTheme="minorEastAsia" w:hint="eastAsia"/>
            <w:lang w:eastAsia="zh-CN"/>
          </w:rPr>
          <w:t xml:space="preserve">from </w:t>
        </w:r>
        <w:r w:rsidR="00D86BCF">
          <w:rPr>
            <w:rFonts w:eastAsiaTheme="minorEastAsia"/>
            <w:lang w:eastAsia="zh-CN"/>
          </w:rPr>
          <w:t>signaling</w:t>
        </w:r>
        <w:r w:rsidR="00D86BCF">
          <w:rPr>
            <w:rFonts w:eastAsiaTheme="minorEastAsia" w:hint="eastAsia"/>
            <w:lang w:eastAsia="zh-CN"/>
          </w:rPr>
          <w:t xml:space="preserve"> perspective</w:t>
        </w:r>
      </w:ins>
      <w:ins w:id="184" w:author="CATT (Xiao)_v02" w:date="2024-02-12T15:42:00Z">
        <w:r w:rsidR="00D86BCF">
          <w:rPr>
            <w:rFonts w:eastAsiaTheme="minorEastAsia" w:hint="eastAsia"/>
            <w:lang w:eastAsia="zh-CN"/>
          </w:rPr>
          <w:t xml:space="preserve"> </w:t>
        </w:r>
      </w:ins>
      <w:r w:rsidR="0002023E" w:rsidRPr="0002023E">
        <w:rPr>
          <w:rFonts w:eastAsiaTheme="minorEastAsia"/>
          <w:lang w:eastAsia="zh-CN"/>
        </w:rPr>
        <w:t xml:space="preserve">is how to associate the information provided in SIB19 and </w:t>
      </w:r>
      <w:r w:rsidR="00834981" w:rsidRPr="00834981">
        <w:rPr>
          <w:rFonts w:eastAsiaTheme="minorEastAsia"/>
          <w:i/>
          <w:lang w:eastAsia="zh-CN"/>
        </w:rPr>
        <w:t>cond</w:t>
      </w:r>
      <w:r w:rsidR="0002023E" w:rsidRPr="0002023E">
        <w:rPr>
          <w:rFonts w:eastAsiaTheme="minorEastAsia" w:hint="eastAsia"/>
          <w:i/>
          <w:lang w:eastAsia="zh-CN"/>
        </w:rPr>
        <w:t>EventD2</w:t>
      </w:r>
      <w:r w:rsidR="0002023E" w:rsidRPr="0002023E">
        <w:rPr>
          <w:rFonts w:eastAsiaTheme="minorEastAsia"/>
          <w:lang w:eastAsia="zh-CN"/>
        </w:rPr>
        <w:t xml:space="preserve"> provided via dedicated signaling. </w:t>
      </w:r>
      <w:ins w:id="185" w:author="CATT (Xiao)_v02" w:date="2024-02-12T15:42:00Z">
        <w:r w:rsidR="00D86BCF">
          <w:rPr>
            <w:rFonts w:eastAsiaTheme="minorEastAsia" w:hint="eastAsia"/>
            <w:lang w:eastAsia="zh-CN"/>
          </w:rPr>
          <w:t xml:space="preserve">There are following solutions also </w:t>
        </w:r>
        <w:r w:rsidR="00D86BCF">
          <w:rPr>
            <w:rFonts w:eastAsiaTheme="minorEastAsia"/>
            <w:lang w:eastAsia="zh-CN"/>
          </w:rPr>
          <w:t>appearing</w:t>
        </w:r>
        <w:r w:rsidR="00D86BCF">
          <w:rPr>
            <w:rFonts w:eastAsiaTheme="minorEastAsia" w:hint="eastAsia"/>
            <w:lang w:eastAsia="zh-CN"/>
          </w:rPr>
          <w:t xml:space="preserve"> in the pre-meeting offline discussion:</w:t>
        </w:r>
      </w:ins>
    </w:p>
    <w:p w:rsidR="00FB3F20" w:rsidRDefault="00A717CE" w:rsidP="00A717CE">
      <w:pPr>
        <w:pStyle w:val="a1"/>
        <w:numPr>
          <w:ilvl w:val="0"/>
          <w:numId w:val="19"/>
        </w:numPr>
        <w:spacing w:after="180"/>
        <w:rPr>
          <w:ins w:id="186" w:author="CATT (Xiao)_v02" w:date="2024-02-12T15:42:00Z"/>
          <w:rFonts w:eastAsiaTheme="minorEastAsia"/>
          <w:lang w:eastAsia="zh-CN"/>
        </w:rPr>
      </w:pPr>
      <w:ins w:id="187" w:author="CATT (Xiao)_v02" w:date="2024-02-12T15:43:00Z">
        <w:r>
          <w:rPr>
            <w:rFonts w:eastAsiaTheme="minorEastAsia" w:hint="eastAsia"/>
            <w:lang w:eastAsia="zh-CN"/>
          </w:rPr>
          <w:t>[</w:t>
        </w:r>
      </w:ins>
      <w:ins w:id="188" w:author="CATT (Xiao)_v02" w:date="2024-02-12T15:42:00Z">
        <w:r>
          <w:rPr>
            <w:rFonts w:eastAsiaTheme="minorEastAsia" w:hint="eastAsia"/>
            <w:lang w:eastAsia="zh-CN"/>
          </w:rPr>
          <w:t>Solution A</w:t>
        </w:r>
      </w:ins>
      <w:ins w:id="189" w:author="CATT (Xiao)_v02" w:date="2024-02-12T15:43:00Z">
        <w:r>
          <w:rPr>
            <w:rFonts w:eastAsiaTheme="minorEastAsia" w:hint="eastAsia"/>
            <w:lang w:eastAsia="zh-CN"/>
          </w:rPr>
          <w:t>]</w:t>
        </w:r>
      </w:ins>
      <w:ins w:id="190" w:author="CATT (Xiao)_v02" w:date="2024-02-12T15:42:00Z">
        <w:r>
          <w:rPr>
            <w:rFonts w:eastAsiaTheme="minorEastAsia" w:hint="eastAsia"/>
            <w:lang w:eastAsia="zh-CN"/>
          </w:rPr>
          <w:t xml:space="preserve">: </w:t>
        </w:r>
      </w:ins>
      <w:r w:rsidR="0002023E" w:rsidRPr="0002023E">
        <w:rPr>
          <w:rFonts w:eastAsiaTheme="minorEastAsia"/>
          <w:lang w:eastAsia="zh-CN"/>
        </w:rPr>
        <w:t xml:space="preserve">One solution is to define </w:t>
      </w:r>
      <w:r w:rsidR="000050BD">
        <w:rPr>
          <w:rFonts w:eastAsiaTheme="minorEastAsia" w:hint="eastAsia"/>
          <w:lang w:eastAsia="zh-CN"/>
        </w:rPr>
        <w:t>an</w:t>
      </w:r>
      <w:r w:rsidR="000050BD" w:rsidRPr="0002023E">
        <w:rPr>
          <w:rFonts w:eastAsiaTheme="minorEastAsia"/>
          <w:lang w:eastAsia="zh-CN"/>
        </w:rPr>
        <w:t xml:space="preserve"> </w:t>
      </w:r>
      <w:r w:rsidR="00296134">
        <w:rPr>
          <w:rFonts w:eastAsiaTheme="minorEastAsia" w:hint="eastAsia"/>
          <w:lang w:eastAsia="zh-CN"/>
        </w:rPr>
        <w:t>i</w:t>
      </w:r>
      <w:r w:rsidR="0002023E" w:rsidRPr="0002023E">
        <w:rPr>
          <w:rFonts w:eastAsiaTheme="minorEastAsia"/>
          <w:lang w:eastAsia="zh-CN"/>
        </w:rPr>
        <w:t xml:space="preserve">ndex for </w:t>
      </w:r>
      <w:r w:rsidR="000050BD">
        <w:rPr>
          <w:rFonts w:eastAsiaTheme="minorEastAsia" w:hint="eastAsia"/>
          <w:lang w:eastAsia="zh-CN"/>
        </w:rPr>
        <w:t xml:space="preserve">the </w:t>
      </w:r>
      <w:r w:rsidR="0002023E" w:rsidRPr="0002023E">
        <w:rPr>
          <w:rFonts w:eastAsiaTheme="minorEastAsia"/>
          <w:lang w:eastAsia="zh-CN"/>
        </w:rPr>
        <w:t xml:space="preserve">candidate </w:t>
      </w:r>
      <w:r w:rsidR="000050BD">
        <w:rPr>
          <w:rFonts w:eastAsiaTheme="minorEastAsia" w:hint="eastAsia"/>
          <w:lang w:eastAsia="zh-CN"/>
        </w:rPr>
        <w:t xml:space="preserve">target </w:t>
      </w:r>
      <w:r w:rsidR="0002023E" w:rsidRPr="0002023E">
        <w:rPr>
          <w:rFonts w:eastAsiaTheme="minorEastAsia"/>
          <w:lang w:eastAsia="zh-CN"/>
        </w:rPr>
        <w:t>cell</w:t>
      </w:r>
      <w:r w:rsidR="000050BD">
        <w:rPr>
          <w:rFonts w:eastAsiaTheme="minorEastAsia" w:hint="eastAsia"/>
          <w:lang w:eastAsia="zh-CN"/>
        </w:rPr>
        <w:t>,</w:t>
      </w:r>
      <w:r w:rsidR="0002023E" w:rsidRPr="0002023E">
        <w:rPr>
          <w:rFonts w:eastAsiaTheme="minorEastAsia"/>
          <w:lang w:eastAsia="zh-CN"/>
        </w:rPr>
        <w:t xml:space="preserve"> referring to the neighbor list in SIB19</w:t>
      </w:r>
      <w:r w:rsidR="003A78EC">
        <w:rPr>
          <w:rFonts w:eastAsiaTheme="minorEastAsia"/>
          <w:lang w:eastAsia="zh-CN"/>
        </w:rPr>
        <w:t>.</w:t>
      </w:r>
      <w:r w:rsidR="007E0DFC">
        <w:rPr>
          <w:rFonts w:eastAsiaTheme="minorEastAsia" w:hint="eastAsia"/>
          <w:lang w:eastAsia="zh-CN"/>
        </w:rPr>
        <w:t xml:space="preserve"> </w:t>
      </w:r>
      <w:r w:rsidR="00ED474F">
        <w:rPr>
          <w:rFonts w:eastAsiaTheme="minorEastAsia" w:hint="eastAsia"/>
          <w:lang w:eastAsia="zh-CN"/>
        </w:rPr>
        <w:t xml:space="preserve">The UE </w:t>
      </w:r>
      <w:r w:rsidR="00B43DE6">
        <w:rPr>
          <w:rFonts w:eastAsiaTheme="minorEastAsia" w:hint="eastAsia"/>
          <w:lang w:eastAsia="zh-CN"/>
        </w:rPr>
        <w:t xml:space="preserve">can </w:t>
      </w:r>
      <w:r w:rsidR="00ED474F">
        <w:rPr>
          <w:rFonts w:eastAsiaTheme="minorEastAsia" w:hint="eastAsia"/>
          <w:lang w:eastAsia="zh-CN"/>
        </w:rPr>
        <w:t xml:space="preserve">get the </w:t>
      </w:r>
      <w:proofErr w:type="spellStart"/>
      <w:r w:rsidR="00ED474F" w:rsidRPr="00F6401E">
        <w:rPr>
          <w:rFonts w:eastAsiaTheme="minorEastAsia" w:hint="eastAsia"/>
          <w:i/>
          <w:lang w:eastAsia="zh-CN"/>
        </w:rPr>
        <w:t>referenceLocation</w:t>
      </w:r>
      <w:proofErr w:type="spellEnd"/>
      <w:r w:rsidR="000050BD">
        <w:rPr>
          <w:rFonts w:eastAsiaTheme="minorEastAsia" w:hint="eastAsia"/>
          <w:lang w:eastAsia="zh-CN"/>
        </w:rPr>
        <w:t xml:space="preserve">, </w:t>
      </w:r>
      <w:proofErr w:type="spellStart"/>
      <w:r w:rsidR="00A04D15" w:rsidRPr="00C204BE">
        <w:rPr>
          <w:rFonts w:eastAsiaTheme="minorEastAsia"/>
          <w:i/>
          <w:lang w:eastAsia="zh-CN"/>
        </w:rPr>
        <w:t>epochTime</w:t>
      </w:r>
      <w:proofErr w:type="spellEnd"/>
      <w:r w:rsidR="00ED474F">
        <w:rPr>
          <w:rFonts w:eastAsiaTheme="minorEastAsia" w:hint="eastAsia"/>
          <w:lang w:eastAsia="zh-CN"/>
        </w:rPr>
        <w:t xml:space="preserve"> and</w:t>
      </w:r>
      <w:r w:rsidR="00ED474F" w:rsidRPr="00ED474F">
        <w:rPr>
          <w:rFonts w:eastAsiaTheme="minorEastAsia"/>
          <w:i/>
          <w:lang w:eastAsia="zh-CN"/>
        </w:rPr>
        <w:t xml:space="preserve"> </w:t>
      </w:r>
      <w:proofErr w:type="spellStart"/>
      <w:r w:rsidR="00ED474F" w:rsidRPr="0001089A">
        <w:rPr>
          <w:rFonts w:eastAsiaTheme="minorEastAsia"/>
          <w:i/>
          <w:lang w:eastAsia="zh-CN"/>
        </w:rPr>
        <w:t>ephemeris</w:t>
      </w:r>
      <w:r w:rsidR="000050BD">
        <w:rPr>
          <w:rFonts w:eastAsiaTheme="minorEastAsia" w:hint="eastAsia"/>
          <w:i/>
          <w:lang w:eastAsia="zh-CN"/>
        </w:rPr>
        <w:t>Info</w:t>
      </w:r>
      <w:proofErr w:type="spellEnd"/>
      <w:r w:rsidR="00ED474F">
        <w:rPr>
          <w:rFonts w:eastAsiaTheme="minorEastAsia" w:hint="eastAsia"/>
          <w:i/>
          <w:lang w:eastAsia="zh-CN"/>
        </w:rPr>
        <w:t xml:space="preserve"> </w:t>
      </w:r>
      <w:r w:rsidR="00ED474F" w:rsidRPr="000C531E">
        <w:rPr>
          <w:rFonts w:eastAsiaTheme="minorEastAsia"/>
          <w:lang w:eastAsia="zh-CN"/>
        </w:rPr>
        <w:t>of the</w:t>
      </w:r>
      <w:r w:rsidR="00ED474F">
        <w:rPr>
          <w:rFonts w:eastAsiaTheme="minorEastAsia" w:hint="eastAsia"/>
          <w:lang w:eastAsia="zh-CN"/>
        </w:rPr>
        <w:t xml:space="preserve"> candidate cell from SIB19 according to the index indicated in the associated </w:t>
      </w:r>
      <w:r w:rsidR="00834981" w:rsidRPr="00834981">
        <w:rPr>
          <w:rFonts w:eastAsiaTheme="minorEastAsia"/>
          <w:i/>
          <w:lang w:eastAsia="zh-CN"/>
        </w:rPr>
        <w:t>cond</w:t>
      </w:r>
      <w:r w:rsidR="00ED474F" w:rsidRPr="00834981">
        <w:rPr>
          <w:rFonts w:eastAsiaTheme="minorEastAsia" w:hint="eastAsia"/>
          <w:i/>
          <w:lang w:eastAsia="zh-CN"/>
        </w:rPr>
        <w:t>EventD2</w:t>
      </w:r>
      <w:r w:rsidR="00B43DE6">
        <w:rPr>
          <w:rFonts w:eastAsiaTheme="minorEastAsia" w:hint="eastAsia"/>
          <w:lang w:eastAsia="zh-CN"/>
        </w:rPr>
        <w:t>. Then,</w:t>
      </w:r>
      <w:r w:rsidR="00ED474F" w:rsidRPr="00ED474F">
        <w:rPr>
          <w:rFonts w:eastAsiaTheme="minorEastAsia" w:hint="eastAsia"/>
          <w:lang w:eastAsia="zh-CN"/>
        </w:rPr>
        <w:t xml:space="preserve"> </w:t>
      </w:r>
      <w:r w:rsidR="00ED474F">
        <w:rPr>
          <w:rFonts w:eastAsiaTheme="minorEastAsia" w:hint="eastAsia"/>
          <w:lang w:eastAsia="zh-CN"/>
        </w:rPr>
        <w:t>t</w:t>
      </w:r>
      <w:r w:rsidR="007E0DFC">
        <w:rPr>
          <w:rFonts w:eastAsiaTheme="minorEastAsia" w:hint="eastAsia"/>
          <w:lang w:eastAsia="zh-CN"/>
        </w:rPr>
        <w:t xml:space="preserve">he UE can perform the evaluation on the candidate cells </w:t>
      </w:r>
      <w:r w:rsidR="00ED474F">
        <w:rPr>
          <w:rFonts w:eastAsiaTheme="minorEastAsia" w:hint="eastAsia"/>
          <w:lang w:eastAsia="zh-CN"/>
        </w:rPr>
        <w:t>configured with</w:t>
      </w:r>
      <w:r w:rsidR="00B56DD6">
        <w:rPr>
          <w:rFonts w:eastAsiaTheme="minorEastAsia" w:hint="eastAsia"/>
          <w:lang w:eastAsia="zh-CN"/>
        </w:rPr>
        <w:t xml:space="preserve"> </w:t>
      </w:r>
      <w:r w:rsidR="00834981" w:rsidRPr="003F380F">
        <w:rPr>
          <w:rFonts w:eastAsiaTheme="minorEastAsia"/>
          <w:i/>
          <w:lang w:eastAsia="zh-CN"/>
        </w:rPr>
        <w:t>cond</w:t>
      </w:r>
      <w:r w:rsidR="00B56DD6" w:rsidRPr="002973B8">
        <w:rPr>
          <w:rFonts w:eastAsiaTheme="minorEastAsia" w:hint="eastAsia"/>
          <w:i/>
          <w:lang w:eastAsia="zh-CN"/>
        </w:rPr>
        <w:t>EventD2</w:t>
      </w:r>
      <w:r w:rsidR="00B56DD6">
        <w:rPr>
          <w:rFonts w:eastAsiaTheme="minorEastAsia" w:hint="eastAsia"/>
          <w:lang w:eastAsia="zh-CN"/>
        </w:rPr>
        <w:t>,</w:t>
      </w:r>
      <w:r w:rsidR="002973B8">
        <w:rPr>
          <w:rFonts w:eastAsiaTheme="minorEastAsia" w:hint="eastAsia"/>
          <w:lang w:eastAsia="zh-CN"/>
        </w:rPr>
        <w:t xml:space="preserve"> </w:t>
      </w:r>
      <w:r w:rsidR="00ED474F">
        <w:rPr>
          <w:rFonts w:eastAsiaTheme="minorEastAsia" w:hint="eastAsia"/>
          <w:lang w:eastAsia="zh-CN"/>
        </w:rPr>
        <w:t>based on the</w:t>
      </w:r>
      <w:r w:rsidR="002973B8">
        <w:rPr>
          <w:rFonts w:eastAsiaTheme="minorEastAsia" w:hint="eastAsia"/>
          <w:lang w:eastAsia="zh-CN"/>
        </w:rPr>
        <w:t xml:space="preserve"> distance threshold</w:t>
      </w:r>
      <w:r w:rsidR="00ED474F">
        <w:rPr>
          <w:rFonts w:eastAsiaTheme="minorEastAsia" w:hint="eastAsia"/>
          <w:lang w:eastAsia="zh-CN"/>
        </w:rPr>
        <w:t xml:space="preserve"> </w:t>
      </w:r>
      <w:r w:rsidR="00FE170C">
        <w:rPr>
          <w:rFonts w:eastAsiaTheme="minorEastAsia" w:hint="eastAsia"/>
          <w:lang w:eastAsia="zh-CN"/>
        </w:rPr>
        <w:t xml:space="preserve">carried by dedicated </w:t>
      </w:r>
      <w:r w:rsidR="00FE170C">
        <w:rPr>
          <w:rFonts w:eastAsiaTheme="minorEastAsia"/>
          <w:lang w:eastAsia="zh-CN"/>
        </w:rPr>
        <w:t>signaling</w:t>
      </w:r>
      <w:r w:rsidR="002973B8">
        <w:rPr>
          <w:rFonts w:eastAsiaTheme="minorEastAsia" w:hint="eastAsia"/>
          <w:lang w:eastAsia="zh-CN"/>
        </w:rPr>
        <w:t>, and</w:t>
      </w:r>
      <w:r w:rsidR="006139A6">
        <w:rPr>
          <w:rFonts w:eastAsiaTheme="minorEastAsia" w:hint="eastAsia"/>
          <w:lang w:eastAsia="zh-CN"/>
        </w:rPr>
        <w:t xml:space="preserve"> </w:t>
      </w:r>
      <w:proofErr w:type="spellStart"/>
      <w:r w:rsidR="00FE170C" w:rsidRPr="00F6401E">
        <w:rPr>
          <w:rFonts w:eastAsiaTheme="minorEastAsia" w:hint="eastAsia"/>
          <w:i/>
          <w:lang w:eastAsia="zh-CN"/>
        </w:rPr>
        <w:t>referenceLocation</w:t>
      </w:r>
      <w:proofErr w:type="spellEnd"/>
      <w:r w:rsidR="00FE170C">
        <w:rPr>
          <w:rFonts w:eastAsiaTheme="minorEastAsia" w:hint="eastAsia"/>
          <w:lang w:eastAsia="zh-CN"/>
        </w:rPr>
        <w:t>/</w:t>
      </w:r>
      <w:proofErr w:type="spellStart"/>
      <w:r w:rsidR="00A04D15" w:rsidRPr="00C204BE">
        <w:rPr>
          <w:rFonts w:eastAsiaTheme="minorEastAsia"/>
          <w:i/>
          <w:lang w:eastAsia="zh-CN"/>
        </w:rPr>
        <w:t>epochTime</w:t>
      </w:r>
      <w:proofErr w:type="spellEnd"/>
      <w:r w:rsidR="00FE170C">
        <w:rPr>
          <w:rFonts w:eastAsiaTheme="minorEastAsia" w:hint="eastAsia"/>
          <w:lang w:eastAsia="zh-CN"/>
        </w:rPr>
        <w:t xml:space="preserve"> and</w:t>
      </w:r>
      <w:r w:rsidR="00FE170C" w:rsidRPr="00ED474F">
        <w:rPr>
          <w:rFonts w:eastAsiaTheme="minorEastAsia"/>
          <w:i/>
          <w:lang w:eastAsia="zh-CN"/>
        </w:rPr>
        <w:t xml:space="preserve"> </w:t>
      </w:r>
      <w:proofErr w:type="spellStart"/>
      <w:r w:rsidR="00FE170C" w:rsidRPr="0001089A">
        <w:rPr>
          <w:rFonts w:eastAsiaTheme="minorEastAsia"/>
          <w:i/>
          <w:lang w:eastAsia="zh-CN"/>
        </w:rPr>
        <w:t>ephemeris</w:t>
      </w:r>
      <w:r w:rsidR="00B43DE6">
        <w:rPr>
          <w:rFonts w:eastAsiaTheme="minorEastAsia" w:hint="eastAsia"/>
          <w:i/>
          <w:lang w:eastAsia="zh-CN"/>
        </w:rPr>
        <w:t>Info</w:t>
      </w:r>
      <w:proofErr w:type="spellEnd"/>
      <w:r w:rsidR="00FE170C" w:rsidRPr="001107AD" w:rsidDel="00FE170C">
        <w:rPr>
          <w:i/>
        </w:rPr>
        <w:t xml:space="preserve"> </w:t>
      </w:r>
      <w:r w:rsidR="00FE170C">
        <w:rPr>
          <w:rFonts w:eastAsiaTheme="minorEastAsia"/>
          <w:lang w:eastAsia="zh-CN"/>
        </w:rPr>
        <w:t>broadcasted</w:t>
      </w:r>
      <w:r w:rsidR="00FE170C">
        <w:rPr>
          <w:rFonts w:eastAsiaTheme="minorEastAsia" w:hint="eastAsia"/>
          <w:lang w:eastAsia="zh-CN"/>
        </w:rPr>
        <w:t xml:space="preserve"> </w:t>
      </w:r>
      <w:r w:rsidR="002973B8">
        <w:rPr>
          <w:rFonts w:eastAsiaTheme="minorEastAsia" w:hint="eastAsia"/>
          <w:lang w:eastAsia="zh-CN"/>
        </w:rPr>
        <w:t>in SIB19</w:t>
      </w:r>
      <w:r w:rsidR="00B164B3">
        <w:rPr>
          <w:rFonts w:eastAsiaTheme="minorEastAsia" w:hint="eastAsia"/>
          <w:lang w:eastAsia="zh-CN"/>
        </w:rPr>
        <w:t>.</w:t>
      </w:r>
      <w:r w:rsidR="00B57143">
        <w:rPr>
          <w:rFonts w:eastAsiaTheme="minorEastAsia" w:hint="eastAsia"/>
          <w:lang w:eastAsia="zh-CN"/>
        </w:rPr>
        <w:t xml:space="preserve"> </w:t>
      </w:r>
      <w:r w:rsidR="00FE170C">
        <w:rPr>
          <w:rFonts w:eastAsiaTheme="minorEastAsia"/>
          <w:lang w:eastAsia="zh-CN"/>
        </w:rPr>
        <w:t>T</w:t>
      </w:r>
      <w:r w:rsidR="00FE170C">
        <w:rPr>
          <w:rFonts w:eastAsiaTheme="minorEastAsia" w:hint="eastAsia"/>
          <w:lang w:eastAsia="zh-CN"/>
        </w:rPr>
        <w:t xml:space="preserve">hat is, in order to get the moving reference location of the candidate cell, the NW should provide </w:t>
      </w:r>
      <w:r w:rsidR="00013E04">
        <w:rPr>
          <w:rFonts w:eastAsiaTheme="minorEastAsia" w:hint="eastAsia"/>
          <w:lang w:eastAsia="zh-CN"/>
        </w:rPr>
        <w:t>either the</w:t>
      </w:r>
      <w:r w:rsidR="00FE170C">
        <w:rPr>
          <w:rFonts w:eastAsiaTheme="minorEastAsia" w:hint="eastAsia"/>
          <w:lang w:eastAsia="zh-CN"/>
        </w:rPr>
        <w:t xml:space="preserve"> </w:t>
      </w:r>
      <w:r w:rsidR="00FE170C" w:rsidRPr="00FE170C">
        <w:rPr>
          <w:rFonts w:eastAsiaTheme="minorEastAsia"/>
          <w:lang w:eastAsia="zh-CN"/>
        </w:rPr>
        <w:t>reference</w:t>
      </w:r>
      <w:r w:rsidR="00FE170C">
        <w:rPr>
          <w:rFonts w:eastAsiaTheme="minorEastAsia" w:hint="eastAsia"/>
          <w:lang w:eastAsia="zh-CN"/>
        </w:rPr>
        <w:t xml:space="preserve"> l</w:t>
      </w:r>
      <w:r w:rsidR="00FE170C" w:rsidRPr="00FE170C">
        <w:rPr>
          <w:rFonts w:eastAsiaTheme="minorEastAsia"/>
          <w:lang w:eastAsia="zh-CN"/>
        </w:rPr>
        <w:t>ocation</w:t>
      </w:r>
      <w:r w:rsidR="00FE170C">
        <w:rPr>
          <w:rFonts w:eastAsiaTheme="minorEastAsia" w:hint="eastAsia"/>
          <w:lang w:eastAsia="zh-CN"/>
        </w:rPr>
        <w:t xml:space="preserve"> </w:t>
      </w:r>
      <w:r w:rsidR="00EB6B81">
        <w:rPr>
          <w:rFonts w:eastAsiaTheme="minorEastAsia" w:hint="eastAsia"/>
          <w:lang w:eastAsia="zh-CN"/>
        </w:rPr>
        <w:t>directly</w:t>
      </w:r>
      <w:r w:rsidR="00FE170C">
        <w:rPr>
          <w:rFonts w:eastAsiaTheme="minorEastAsia" w:hint="eastAsia"/>
          <w:lang w:eastAsia="zh-CN"/>
        </w:rPr>
        <w:t xml:space="preserve"> </w:t>
      </w:r>
      <w:r w:rsidR="00EB6B81">
        <w:rPr>
          <w:rFonts w:eastAsiaTheme="minorEastAsia" w:hint="eastAsia"/>
          <w:lang w:eastAsia="zh-CN"/>
        </w:rPr>
        <w:t>or</w:t>
      </w:r>
      <w:r w:rsidR="00FE170C">
        <w:rPr>
          <w:rFonts w:eastAsiaTheme="minorEastAsia" w:hint="eastAsia"/>
          <w:lang w:eastAsia="zh-CN"/>
        </w:rPr>
        <w:t xml:space="preserve"> the neighbor cell</w:t>
      </w:r>
      <w:r w:rsidR="00FE170C" w:rsidRPr="00C204BE">
        <w:rPr>
          <w:rFonts w:eastAsiaTheme="minorEastAsia"/>
          <w:i/>
          <w:lang w:eastAsia="zh-CN"/>
        </w:rPr>
        <w:t xml:space="preserve"> </w:t>
      </w:r>
      <w:r w:rsidR="00FE170C">
        <w:rPr>
          <w:rFonts w:eastAsiaTheme="minorEastAsia" w:hint="eastAsia"/>
          <w:lang w:eastAsia="zh-CN"/>
        </w:rPr>
        <w:t>index refer</w:t>
      </w:r>
      <w:r w:rsidR="00EB6B81">
        <w:rPr>
          <w:rFonts w:eastAsiaTheme="minorEastAsia" w:hint="eastAsia"/>
          <w:lang w:eastAsia="zh-CN"/>
        </w:rPr>
        <w:t>ring</w:t>
      </w:r>
      <w:r w:rsidR="00FE170C">
        <w:rPr>
          <w:rFonts w:eastAsiaTheme="minorEastAsia" w:hint="eastAsia"/>
          <w:lang w:eastAsia="zh-CN"/>
        </w:rPr>
        <w:t xml:space="preserve"> to SIB19</w:t>
      </w:r>
      <w:r w:rsidR="00A27EFC">
        <w:rPr>
          <w:rFonts w:eastAsiaTheme="minorEastAsia" w:hint="eastAsia"/>
          <w:lang w:eastAsia="zh-CN"/>
        </w:rPr>
        <w:t xml:space="preserve"> </w:t>
      </w:r>
      <w:r w:rsidR="000B1F22">
        <w:rPr>
          <w:rFonts w:eastAsiaTheme="minorEastAsia" w:hint="eastAsia"/>
          <w:lang w:eastAsia="zh-CN"/>
        </w:rPr>
        <w:t xml:space="preserve">in condEventD2 </w:t>
      </w:r>
      <w:r w:rsidR="00A27EFC">
        <w:rPr>
          <w:rFonts w:eastAsiaTheme="minorEastAsia" w:hint="eastAsia"/>
          <w:lang w:eastAsia="zh-CN"/>
        </w:rPr>
        <w:t xml:space="preserve">via dedicated </w:t>
      </w:r>
      <w:proofErr w:type="spellStart"/>
      <w:r w:rsidR="00A27EFC">
        <w:rPr>
          <w:rFonts w:eastAsiaTheme="minorEastAsia" w:hint="eastAsia"/>
          <w:lang w:eastAsia="zh-CN"/>
        </w:rPr>
        <w:t>signalling</w:t>
      </w:r>
      <w:proofErr w:type="spellEnd"/>
      <w:r w:rsidR="003E3E53">
        <w:rPr>
          <w:rFonts w:eastAsiaTheme="minorEastAsia" w:hint="eastAsia"/>
          <w:lang w:eastAsia="zh-CN"/>
        </w:rPr>
        <w:t>.</w:t>
      </w:r>
      <w:r w:rsidR="00FE170C">
        <w:rPr>
          <w:rFonts w:eastAsiaTheme="minorEastAsia" w:hint="eastAsia"/>
          <w:lang w:eastAsia="zh-CN"/>
        </w:rPr>
        <w:t xml:space="preserve"> </w:t>
      </w:r>
      <w:r w:rsidR="00EB6B81">
        <w:rPr>
          <w:rFonts w:eastAsiaTheme="minorEastAsia" w:hint="eastAsia"/>
          <w:lang w:eastAsia="zh-CN"/>
        </w:rPr>
        <w:t>S</w:t>
      </w:r>
      <w:r w:rsidR="00FE170C">
        <w:rPr>
          <w:rFonts w:eastAsiaTheme="minorEastAsia" w:hint="eastAsia"/>
          <w:lang w:eastAsia="zh-CN"/>
        </w:rPr>
        <w:t>o</w:t>
      </w:r>
      <w:r w:rsidR="00EB6B81">
        <w:rPr>
          <w:rFonts w:eastAsiaTheme="minorEastAsia" w:hint="eastAsia"/>
          <w:lang w:eastAsia="zh-CN"/>
        </w:rPr>
        <w:t>,</w:t>
      </w:r>
      <w:r w:rsidR="00FE170C">
        <w:rPr>
          <w:rFonts w:eastAsiaTheme="minorEastAsia" w:hint="eastAsia"/>
          <w:lang w:eastAsia="zh-CN"/>
        </w:rPr>
        <w:t xml:space="preserve"> </w:t>
      </w:r>
      <w:del w:id="191" w:author="From Xiao" w:date="2024-02-12T15:45:00Z">
        <w:r w:rsidR="00FE170C" w:rsidDel="003C020C">
          <w:rPr>
            <w:rFonts w:eastAsiaTheme="minorEastAsia" w:hint="eastAsia"/>
            <w:lang w:eastAsia="zh-CN"/>
          </w:rPr>
          <w:delText xml:space="preserve">we </w:delText>
        </w:r>
      </w:del>
      <w:ins w:id="192" w:author="From Xiao" w:date="2024-02-12T15:45:00Z">
        <w:r w:rsidR="003C020C">
          <w:rPr>
            <w:rFonts w:eastAsiaTheme="minorEastAsia" w:hint="eastAsia"/>
            <w:lang w:eastAsia="zh-CN"/>
          </w:rPr>
          <w:t xml:space="preserve">it is </w:t>
        </w:r>
      </w:ins>
      <w:r w:rsidR="00FE170C">
        <w:rPr>
          <w:rFonts w:eastAsiaTheme="minorEastAsia" w:hint="eastAsia"/>
          <w:lang w:eastAsia="zh-CN"/>
        </w:rPr>
        <w:t>suggest</w:t>
      </w:r>
      <w:ins w:id="193" w:author="From Xiao" w:date="2024-02-12T15:45:00Z">
        <w:r w:rsidR="003C020C">
          <w:rPr>
            <w:rFonts w:eastAsiaTheme="minorEastAsia" w:hint="eastAsia"/>
            <w:lang w:eastAsia="zh-CN"/>
          </w:rPr>
          <w:t>ed</w:t>
        </w:r>
      </w:ins>
      <w:r w:rsidR="00FE170C">
        <w:rPr>
          <w:rFonts w:eastAsiaTheme="minorEastAsia" w:hint="eastAsia"/>
          <w:lang w:eastAsia="zh-CN"/>
        </w:rPr>
        <w:t xml:space="preserve"> </w:t>
      </w:r>
      <w:r w:rsidR="00EB6B81">
        <w:rPr>
          <w:rFonts w:eastAsiaTheme="minorEastAsia" w:hint="eastAsia"/>
          <w:lang w:eastAsia="zh-CN"/>
        </w:rPr>
        <w:t xml:space="preserve">using a </w:t>
      </w:r>
      <w:r w:rsidR="00FE170C">
        <w:rPr>
          <w:rFonts w:eastAsiaTheme="minorEastAsia" w:hint="eastAsia"/>
          <w:lang w:eastAsia="zh-CN"/>
        </w:rPr>
        <w:t xml:space="preserve">Choice structure </w:t>
      </w:r>
      <w:r w:rsidR="00EB6B81">
        <w:rPr>
          <w:rFonts w:eastAsiaTheme="minorEastAsia" w:hint="eastAsia"/>
          <w:lang w:eastAsia="zh-CN"/>
        </w:rPr>
        <w:t>to realize this purpose</w:t>
      </w:r>
      <w:r w:rsidR="00FE170C">
        <w:rPr>
          <w:rFonts w:eastAsiaTheme="minorEastAsia" w:hint="eastAsia"/>
          <w:lang w:eastAsia="zh-CN"/>
        </w:rPr>
        <w:t>.</w:t>
      </w:r>
    </w:p>
    <w:p w:rsidR="00A717CE" w:rsidRPr="000C531E" w:rsidRDefault="00FA1084" w:rsidP="006656CC">
      <w:pPr>
        <w:pStyle w:val="a1"/>
        <w:numPr>
          <w:ilvl w:val="0"/>
          <w:numId w:val="19"/>
        </w:numPr>
        <w:spacing w:after="180"/>
        <w:rPr>
          <w:rFonts w:eastAsiaTheme="minorEastAsia"/>
          <w:b/>
          <w:lang w:eastAsia="zh-CN"/>
        </w:rPr>
      </w:pPr>
      <w:ins w:id="194" w:author="From Shiyang" w:date="2024-02-12T15:44:00Z">
        <w:r>
          <w:rPr>
            <w:rFonts w:eastAsiaTheme="minorEastAsia" w:hint="eastAsia"/>
            <w:lang w:eastAsia="zh-CN"/>
          </w:rPr>
          <w:t>[</w:t>
        </w:r>
        <w:r>
          <w:rPr>
            <w:rFonts w:eastAsiaTheme="minorEastAsia"/>
            <w:lang w:eastAsia="zh-CN"/>
          </w:rPr>
          <w:t>S</w:t>
        </w:r>
        <w:r>
          <w:rPr>
            <w:rFonts w:eastAsiaTheme="minorEastAsia" w:hint="eastAsia"/>
            <w:lang w:eastAsia="zh-CN"/>
          </w:rPr>
          <w:t xml:space="preserve">olution B]: Another solution is to use the </w:t>
        </w:r>
      </w:ins>
      <w:ins w:id="195" w:author="From Shiyang" w:date="2024-02-12T15:58:00Z">
        <w:r w:rsidR="006656CC">
          <w:rPr>
            <w:rFonts w:eastAsiaTheme="minorEastAsia" w:hint="eastAsia"/>
            <w:lang w:eastAsia="zh-CN"/>
          </w:rPr>
          <w:t>"</w:t>
        </w:r>
      </w:ins>
      <w:ins w:id="196" w:author="From Shiyang" w:date="2024-02-12T15:44:00Z">
        <w:r>
          <w:rPr>
            <w:rFonts w:eastAsiaTheme="minorEastAsia" w:hint="eastAsia"/>
            <w:lang w:eastAsia="zh-CN"/>
          </w:rPr>
          <w:t>PCI</w:t>
        </w:r>
      </w:ins>
      <w:ins w:id="197" w:author="From Shiyang" w:date="2024-02-12T16:05:00Z">
        <w:r w:rsidR="001B6B55">
          <w:rPr>
            <w:rFonts w:eastAsiaTheme="minorEastAsia" w:hint="eastAsia"/>
            <w:lang w:eastAsia="zh-CN"/>
          </w:rPr>
          <w:t>"</w:t>
        </w:r>
      </w:ins>
      <w:ins w:id="198" w:author="From Shiyang" w:date="2024-02-12T15:44:00Z">
        <w:r>
          <w:rPr>
            <w:rFonts w:eastAsiaTheme="minorEastAsia" w:hint="eastAsia"/>
            <w:lang w:eastAsia="zh-CN"/>
          </w:rPr>
          <w:t xml:space="preserve"> and </w:t>
        </w:r>
      </w:ins>
      <w:ins w:id="199" w:author="From Shiyang" w:date="2024-02-12T16:05:00Z">
        <w:r w:rsidR="001B6B55">
          <w:rPr>
            <w:rFonts w:eastAsiaTheme="minorEastAsia" w:hint="eastAsia"/>
            <w:lang w:eastAsia="zh-CN"/>
          </w:rPr>
          <w:t>"</w:t>
        </w:r>
      </w:ins>
      <w:ins w:id="200" w:author="From Shiyang" w:date="2024-02-12T15:44:00Z">
        <w:r>
          <w:rPr>
            <w:rFonts w:eastAsiaTheme="minorEastAsia" w:hint="eastAsia"/>
            <w:lang w:eastAsia="zh-CN"/>
          </w:rPr>
          <w:t>Frequency Info</w:t>
        </w:r>
      </w:ins>
      <w:ins w:id="201" w:author="From Shiyang" w:date="2024-02-12T15:58:00Z">
        <w:r w:rsidR="00572CB8">
          <w:rPr>
            <w:rFonts w:eastAsiaTheme="minorEastAsia" w:hint="eastAsia"/>
            <w:lang w:eastAsia="zh-CN"/>
          </w:rPr>
          <w:t>rmation</w:t>
        </w:r>
        <w:r w:rsidR="006656CC">
          <w:rPr>
            <w:rFonts w:eastAsiaTheme="minorEastAsia" w:hint="eastAsia"/>
            <w:lang w:eastAsia="zh-CN"/>
          </w:rPr>
          <w:t>"</w:t>
        </w:r>
      </w:ins>
      <w:ins w:id="202" w:author="From Xiao" w:date="2024-02-12T15:53:00Z">
        <w:r w:rsidR="006656CC">
          <w:rPr>
            <w:rFonts w:eastAsiaTheme="minorEastAsia" w:hint="eastAsia"/>
            <w:lang w:eastAsia="zh-CN"/>
          </w:rPr>
          <w:t xml:space="preserve"> </w:t>
        </w:r>
      </w:ins>
      <w:ins w:id="203" w:author="From Shiyang" w:date="2024-02-12T15:44:00Z">
        <w:r>
          <w:rPr>
            <w:rFonts w:eastAsiaTheme="minorEastAsia" w:hint="eastAsia"/>
            <w:lang w:eastAsia="zh-CN"/>
          </w:rPr>
          <w:t xml:space="preserve">included in the candidate cell CHO </w:t>
        </w:r>
        <w:r>
          <w:rPr>
            <w:rFonts w:eastAsiaTheme="minorEastAsia"/>
            <w:lang w:eastAsia="zh-CN"/>
          </w:rPr>
          <w:t>configuration</w:t>
        </w:r>
        <w:r>
          <w:rPr>
            <w:rFonts w:eastAsiaTheme="minorEastAsia" w:hint="eastAsia"/>
            <w:lang w:eastAsia="zh-CN"/>
          </w:rPr>
          <w:t xml:space="preserve"> and in the neighbor cell list in SIB19 to do such association. </w:t>
        </w:r>
      </w:ins>
    </w:p>
    <w:p w:rsidR="001B6B55" w:rsidRDefault="00B164B3" w:rsidP="006153C9">
      <w:pPr>
        <w:pStyle w:val="a1"/>
        <w:jc w:val="left"/>
        <w:rPr>
          <w:ins w:id="204" w:author="CATT (Xiao)_v02" w:date="2024-02-12T16:02:00Z"/>
          <w:rFonts w:eastAsiaTheme="minorEastAsia"/>
          <w:b/>
          <w:lang w:eastAsia="zh-CN"/>
        </w:rPr>
      </w:pPr>
      <w:r w:rsidRPr="00F77195">
        <w:rPr>
          <w:rFonts w:eastAsiaTheme="minorEastAsia" w:hint="eastAsia"/>
          <w:b/>
          <w:lang w:eastAsia="zh-CN"/>
        </w:rPr>
        <w:t xml:space="preserve">Proposal </w:t>
      </w:r>
      <w:r w:rsidR="00F12A33">
        <w:rPr>
          <w:rFonts w:eastAsiaTheme="minorEastAsia" w:hint="eastAsia"/>
          <w:b/>
          <w:lang w:eastAsia="zh-CN"/>
        </w:rPr>
        <w:t>2</w:t>
      </w:r>
      <w:r w:rsidRPr="00F77195">
        <w:rPr>
          <w:rFonts w:eastAsiaTheme="minorEastAsia" w:hint="eastAsia"/>
          <w:b/>
          <w:lang w:eastAsia="zh-CN"/>
        </w:rPr>
        <w:t xml:space="preserve">: </w:t>
      </w:r>
      <w:ins w:id="205" w:author="CATT (Xiao)_v02" w:date="2024-02-12T16:01:00Z">
        <w:r w:rsidR="001B6B55">
          <w:rPr>
            <w:rFonts w:eastAsiaTheme="minorEastAsia" w:hint="eastAsia"/>
            <w:b/>
            <w:lang w:eastAsia="zh-CN"/>
          </w:rPr>
          <w:t>If RAN2 agrees option 1 or 2 in Proposal 1, further down-s</w:t>
        </w:r>
        <w:r w:rsidR="00A06F18">
          <w:rPr>
            <w:rFonts w:eastAsiaTheme="minorEastAsia" w:hint="eastAsia"/>
            <w:b/>
            <w:lang w:eastAsia="zh-CN"/>
          </w:rPr>
          <w:t xml:space="preserve">elect the following solutions </w:t>
        </w:r>
      </w:ins>
      <w:ins w:id="206" w:author="CATT (Xiao)_v02" w:date="2024-02-13T15:04:00Z">
        <w:r w:rsidR="00A06F18">
          <w:rPr>
            <w:rFonts w:eastAsiaTheme="minorEastAsia" w:hint="eastAsia"/>
            <w:b/>
            <w:lang w:eastAsia="zh-CN"/>
          </w:rPr>
          <w:t>on</w:t>
        </w:r>
      </w:ins>
      <w:ins w:id="207" w:author="CATT (Xiao)_v02" w:date="2024-02-12T16:01:00Z">
        <w:r w:rsidR="001B6B55">
          <w:rPr>
            <w:rFonts w:eastAsiaTheme="minorEastAsia" w:hint="eastAsia"/>
            <w:b/>
            <w:lang w:eastAsia="zh-CN"/>
          </w:rPr>
          <w:t xml:space="preserve"> how to associate </w:t>
        </w:r>
      </w:ins>
      <w:ins w:id="208" w:author="CATT (Xiao)_v02" w:date="2024-02-12T16:02:00Z">
        <w:r w:rsidR="001B6B55">
          <w:rPr>
            <w:rFonts w:eastAsiaTheme="minorEastAsia" w:hint="eastAsia"/>
            <w:b/>
            <w:lang w:eastAsia="zh-CN"/>
          </w:rPr>
          <w:t>the</w:t>
        </w:r>
      </w:ins>
      <w:ins w:id="209" w:author="CATT (Xiao)_v02" w:date="2024-02-12T16:01:00Z">
        <w:r w:rsidR="001B6B55">
          <w:rPr>
            <w:rFonts w:eastAsiaTheme="minorEastAsia" w:hint="eastAsia"/>
            <w:b/>
            <w:lang w:eastAsia="zh-CN"/>
          </w:rPr>
          <w:t xml:space="preserve"> condEventD2</w:t>
        </w:r>
      </w:ins>
      <w:ins w:id="210" w:author="CATT (Xiao)_v02" w:date="2024-02-12T16:02:00Z">
        <w:r w:rsidR="001B6B55">
          <w:rPr>
            <w:rFonts w:eastAsiaTheme="minorEastAsia" w:hint="eastAsia"/>
            <w:b/>
            <w:lang w:eastAsia="zh-CN"/>
          </w:rPr>
          <w:t xml:space="preserve"> of a candidate cell with the corresponding neighbor cell information in SIB19</w:t>
        </w:r>
      </w:ins>
      <w:ins w:id="211" w:author="CATT (Xiao)_v02" w:date="2024-02-12T16:01:00Z">
        <w:r w:rsidR="001B6B55">
          <w:rPr>
            <w:rFonts w:eastAsiaTheme="minorEastAsia" w:hint="eastAsia"/>
            <w:b/>
            <w:lang w:eastAsia="zh-CN"/>
          </w:rPr>
          <w:t>:</w:t>
        </w:r>
      </w:ins>
    </w:p>
    <w:p w:rsidR="00EB6B81" w:rsidRDefault="001B6B55" w:rsidP="006153C9">
      <w:pPr>
        <w:pStyle w:val="a1"/>
        <w:numPr>
          <w:ilvl w:val="0"/>
          <w:numId w:val="20"/>
        </w:numPr>
        <w:jc w:val="left"/>
        <w:rPr>
          <w:ins w:id="212" w:author="CATT (Xiao)_v02" w:date="2024-02-12T16:04:00Z"/>
          <w:rFonts w:eastAsiaTheme="minorEastAsia"/>
          <w:b/>
          <w:lang w:eastAsia="zh-CN"/>
        </w:rPr>
      </w:pPr>
      <w:ins w:id="213" w:author="CATT (Xiao)_v02" w:date="2024-02-12T16:02:00Z">
        <w:r>
          <w:rPr>
            <w:rFonts w:eastAsiaTheme="minorEastAsia" w:hint="eastAsia"/>
            <w:b/>
            <w:lang w:eastAsia="zh-CN"/>
          </w:rPr>
          <w:t xml:space="preserve">Solution 1: </w:t>
        </w:r>
      </w:ins>
      <w:r w:rsidR="00C0057B" w:rsidRPr="00F77195">
        <w:rPr>
          <w:rFonts w:eastAsiaTheme="minorEastAsia" w:hint="eastAsia"/>
          <w:b/>
          <w:lang w:eastAsia="zh-CN"/>
        </w:rPr>
        <w:t xml:space="preserve">Define </w:t>
      </w:r>
      <w:ins w:id="214" w:author="CATT (Xiao)_v02" w:date="2024-02-12T16:03:00Z">
        <w:r>
          <w:rPr>
            <w:rFonts w:eastAsiaTheme="minorEastAsia" w:hint="eastAsia"/>
            <w:b/>
            <w:lang w:eastAsia="zh-CN"/>
          </w:rPr>
          <w:t xml:space="preserve">an </w:t>
        </w:r>
      </w:ins>
      <w:r w:rsidR="00C0057B" w:rsidRPr="00F77195">
        <w:rPr>
          <w:rFonts w:eastAsiaTheme="minorEastAsia" w:hint="eastAsia"/>
          <w:b/>
          <w:lang w:eastAsia="zh-CN"/>
        </w:rPr>
        <w:t>i</w:t>
      </w:r>
      <w:r w:rsidR="00C0057B" w:rsidRPr="00F77195">
        <w:rPr>
          <w:rFonts w:eastAsiaTheme="minorEastAsia"/>
          <w:b/>
          <w:lang w:eastAsia="zh-CN"/>
        </w:rPr>
        <w:t xml:space="preserve">ndex </w:t>
      </w:r>
      <w:r w:rsidR="003E3E53" w:rsidRPr="00F77195">
        <w:rPr>
          <w:rFonts w:eastAsiaTheme="minorEastAsia" w:hint="eastAsia"/>
          <w:b/>
          <w:lang w:eastAsia="zh-CN"/>
        </w:rPr>
        <w:t xml:space="preserve">in </w:t>
      </w:r>
      <w:r w:rsidR="003E3E53" w:rsidRPr="00B34404">
        <w:rPr>
          <w:rFonts w:eastAsiaTheme="minorEastAsia" w:hint="eastAsia"/>
          <w:b/>
          <w:i/>
          <w:lang w:eastAsia="zh-CN"/>
        </w:rPr>
        <w:t>condEventD2</w:t>
      </w:r>
      <w:r w:rsidR="003E3E53">
        <w:rPr>
          <w:rFonts w:eastAsiaTheme="minorEastAsia" w:hint="eastAsia"/>
          <w:b/>
          <w:i/>
          <w:lang w:eastAsia="zh-CN"/>
        </w:rPr>
        <w:t xml:space="preserve"> </w:t>
      </w:r>
      <w:r w:rsidR="00C0057B" w:rsidRPr="00F77195">
        <w:rPr>
          <w:rFonts w:eastAsiaTheme="minorEastAsia"/>
          <w:b/>
          <w:lang w:eastAsia="zh-CN"/>
        </w:rPr>
        <w:t xml:space="preserve">for candidate </w:t>
      </w:r>
      <w:r w:rsidR="00496C72">
        <w:rPr>
          <w:rFonts w:eastAsiaTheme="minorEastAsia"/>
          <w:b/>
          <w:lang w:eastAsia="zh-CN"/>
        </w:rPr>
        <w:t>target</w:t>
      </w:r>
      <w:r w:rsidR="00496C72">
        <w:rPr>
          <w:rFonts w:eastAsiaTheme="minorEastAsia" w:hint="eastAsia"/>
          <w:b/>
          <w:lang w:eastAsia="zh-CN"/>
        </w:rPr>
        <w:t xml:space="preserve"> </w:t>
      </w:r>
      <w:r w:rsidR="00C0057B" w:rsidRPr="00F77195">
        <w:rPr>
          <w:rFonts w:eastAsiaTheme="minorEastAsia"/>
          <w:b/>
          <w:lang w:eastAsia="zh-CN"/>
        </w:rPr>
        <w:t>cell</w:t>
      </w:r>
      <w:r w:rsidR="00496C72">
        <w:rPr>
          <w:rFonts w:eastAsiaTheme="minorEastAsia" w:hint="eastAsia"/>
          <w:b/>
          <w:lang w:eastAsia="zh-CN"/>
        </w:rPr>
        <w:t>,</w:t>
      </w:r>
      <w:r w:rsidR="00C0057B" w:rsidRPr="00F77195">
        <w:rPr>
          <w:rFonts w:eastAsiaTheme="minorEastAsia"/>
          <w:b/>
          <w:lang w:eastAsia="zh-CN"/>
        </w:rPr>
        <w:t xml:space="preserve"> referring to the </w:t>
      </w:r>
      <w:ins w:id="215" w:author="CATT (Xiao)_v02" w:date="2024-02-12T16:03:00Z">
        <w:r>
          <w:rPr>
            <w:rFonts w:eastAsiaTheme="minorEastAsia" w:hint="eastAsia"/>
            <w:b/>
            <w:lang w:eastAsia="zh-CN"/>
          </w:rPr>
          <w:t xml:space="preserve">corresponding </w:t>
        </w:r>
      </w:ins>
      <w:r w:rsidR="00C0057B" w:rsidRPr="00F77195">
        <w:rPr>
          <w:rFonts w:eastAsiaTheme="minorEastAsia"/>
          <w:b/>
          <w:lang w:eastAsia="zh-CN"/>
        </w:rPr>
        <w:t xml:space="preserve">neighbor </w:t>
      </w:r>
      <w:ins w:id="216" w:author="CATT (Xiao)_v02" w:date="2024-02-13T15:05:00Z">
        <w:r w:rsidR="00A06F18">
          <w:rPr>
            <w:rFonts w:eastAsiaTheme="minorEastAsia" w:hint="eastAsia"/>
            <w:b/>
            <w:lang w:eastAsia="zh-CN"/>
          </w:rPr>
          <w:t>cell</w:t>
        </w:r>
      </w:ins>
      <w:del w:id="217" w:author="CATT (Xiao)_v02" w:date="2024-02-13T15:05:00Z">
        <w:r w:rsidR="00C0057B" w:rsidRPr="00F77195" w:rsidDel="00A06F18">
          <w:rPr>
            <w:rFonts w:eastAsiaTheme="minorEastAsia"/>
            <w:b/>
            <w:lang w:eastAsia="zh-CN"/>
          </w:rPr>
          <w:delText>list</w:delText>
        </w:r>
      </w:del>
      <w:r w:rsidR="00C0057B" w:rsidRPr="00F77195">
        <w:rPr>
          <w:rFonts w:eastAsiaTheme="minorEastAsia"/>
          <w:b/>
          <w:lang w:eastAsia="zh-CN"/>
        </w:rPr>
        <w:t xml:space="preserve"> in SIB19</w:t>
      </w:r>
      <w:r w:rsidR="00C34CCF">
        <w:rPr>
          <w:rFonts w:eastAsiaTheme="minorEastAsia" w:hint="eastAsia"/>
          <w:b/>
          <w:lang w:eastAsia="zh-CN"/>
        </w:rPr>
        <w:t xml:space="preserve">. </w:t>
      </w:r>
      <w:del w:id="218" w:author="CATT (Xiao)_v02" w:date="2024-02-12T16:02:00Z">
        <w:r w:rsidR="00F12A33" w:rsidDel="001B6B55">
          <w:rPr>
            <w:rFonts w:eastAsiaTheme="minorEastAsia" w:hint="eastAsia"/>
            <w:b/>
            <w:lang w:eastAsia="zh-CN"/>
          </w:rPr>
          <w:delText>P</w:delText>
        </w:r>
        <w:r w:rsidR="00F12A33" w:rsidDel="001B6B55">
          <w:rPr>
            <w:rFonts w:eastAsiaTheme="minorEastAsia"/>
            <w:b/>
            <w:lang w:eastAsia="zh-CN"/>
          </w:rPr>
          <w:delText>r</w:delText>
        </w:r>
        <w:r w:rsidR="00F12A33" w:rsidDel="001B6B55">
          <w:rPr>
            <w:rFonts w:eastAsiaTheme="minorEastAsia" w:hint="eastAsia"/>
            <w:b/>
            <w:lang w:eastAsia="zh-CN"/>
          </w:rPr>
          <w:delText xml:space="preserve">oposal 3: </w:delText>
        </w:r>
      </w:del>
      <w:del w:id="219" w:author="CATT (Xiao)_v02" w:date="2024-02-13T15:05:00Z">
        <w:r w:rsidR="005A5BCB" w:rsidDel="00A06F18">
          <w:rPr>
            <w:rFonts w:eastAsiaTheme="minorEastAsia" w:hint="eastAsia"/>
            <w:b/>
            <w:lang w:eastAsia="zh-CN"/>
          </w:rPr>
          <w:delText>Using</w:delText>
        </w:r>
        <w:r w:rsidR="00C34CCF" w:rsidDel="00A06F18">
          <w:rPr>
            <w:rFonts w:eastAsiaTheme="minorEastAsia" w:hint="eastAsia"/>
            <w:b/>
            <w:lang w:eastAsia="zh-CN"/>
          </w:rPr>
          <w:delText xml:space="preserve"> </w:delText>
        </w:r>
      </w:del>
      <w:r>
        <w:rPr>
          <w:rFonts w:eastAsiaTheme="minorEastAsia" w:hint="eastAsia"/>
          <w:b/>
          <w:lang w:eastAsia="zh-CN"/>
        </w:rPr>
        <w:t xml:space="preserve">Use </w:t>
      </w:r>
      <w:r w:rsidR="00C34CCF">
        <w:rPr>
          <w:rFonts w:eastAsiaTheme="minorEastAsia" w:hint="eastAsia"/>
          <w:b/>
          <w:lang w:eastAsia="zh-CN"/>
        </w:rPr>
        <w:t xml:space="preserve">a Choice </w:t>
      </w:r>
      <w:r w:rsidR="00B120D2">
        <w:rPr>
          <w:rFonts w:eastAsiaTheme="minorEastAsia" w:hint="eastAsia"/>
          <w:b/>
          <w:lang w:eastAsia="zh-CN"/>
        </w:rPr>
        <w:t>s</w:t>
      </w:r>
      <w:r w:rsidR="005A5BCB">
        <w:rPr>
          <w:rFonts w:eastAsiaTheme="minorEastAsia"/>
          <w:b/>
          <w:lang w:eastAsia="zh-CN"/>
        </w:rPr>
        <w:t>ignaling</w:t>
      </w:r>
      <w:r w:rsidR="00C34CCF">
        <w:rPr>
          <w:rFonts w:eastAsiaTheme="minorEastAsia" w:hint="eastAsia"/>
          <w:b/>
          <w:lang w:eastAsia="zh-CN"/>
        </w:rPr>
        <w:t xml:space="preserve"> structure, the NW configures </w:t>
      </w:r>
      <w:r w:rsidR="005A5BCB">
        <w:rPr>
          <w:rFonts w:eastAsiaTheme="minorEastAsia" w:hint="eastAsia"/>
          <w:b/>
          <w:lang w:eastAsia="zh-CN"/>
        </w:rPr>
        <w:t xml:space="preserve">in </w:t>
      </w:r>
      <w:r w:rsidR="005A5BCB" w:rsidRPr="003F380F">
        <w:rPr>
          <w:rFonts w:eastAsiaTheme="minorEastAsia"/>
          <w:b/>
          <w:i/>
          <w:lang w:eastAsia="zh-CN"/>
        </w:rPr>
        <w:t>condEventD2</w:t>
      </w:r>
      <w:r w:rsidR="005A5BCB">
        <w:rPr>
          <w:rFonts w:eastAsiaTheme="minorEastAsia" w:hint="eastAsia"/>
          <w:b/>
          <w:lang w:eastAsia="zh-CN"/>
        </w:rPr>
        <w:t xml:space="preserve"> </w:t>
      </w:r>
      <w:r w:rsidR="00C34CCF">
        <w:rPr>
          <w:rFonts w:eastAsiaTheme="minorEastAsia" w:hint="eastAsia"/>
          <w:b/>
          <w:lang w:eastAsia="zh-CN"/>
        </w:rPr>
        <w:t xml:space="preserve">either a </w:t>
      </w:r>
      <w:proofErr w:type="spellStart"/>
      <w:r w:rsidR="00C34CCF" w:rsidRPr="00BF56FD">
        <w:rPr>
          <w:rFonts w:eastAsiaTheme="minorEastAsia"/>
          <w:b/>
          <w:i/>
          <w:lang w:eastAsia="zh-CN"/>
        </w:rPr>
        <w:t>referenceLocation</w:t>
      </w:r>
      <w:proofErr w:type="spellEnd"/>
      <w:r w:rsidR="00C34CCF">
        <w:rPr>
          <w:rFonts w:eastAsiaTheme="minorEastAsia" w:hint="eastAsia"/>
          <w:b/>
          <w:lang w:eastAsia="zh-CN"/>
        </w:rPr>
        <w:t xml:space="preserve"> </w:t>
      </w:r>
      <w:r w:rsidR="005A5BCB">
        <w:rPr>
          <w:rFonts w:eastAsiaTheme="minorEastAsia" w:hint="eastAsia"/>
          <w:b/>
          <w:lang w:eastAsia="zh-CN"/>
        </w:rPr>
        <w:t xml:space="preserve">directly or </w:t>
      </w:r>
      <w:del w:id="220" w:author="CATT (Xiao)_v02" w:date="2024-02-12T16:03:00Z">
        <w:r w:rsidR="00954A77" w:rsidDel="001B6B55">
          <w:rPr>
            <w:rFonts w:eastAsiaTheme="minorEastAsia" w:hint="eastAsia"/>
            <w:b/>
            <w:lang w:eastAsia="zh-CN"/>
          </w:rPr>
          <w:delText xml:space="preserve">the </w:delText>
        </w:r>
      </w:del>
      <w:ins w:id="221" w:author="CATT (Xiao)_v02" w:date="2024-02-12T16:03:00Z">
        <w:r>
          <w:rPr>
            <w:rFonts w:eastAsiaTheme="minorEastAsia" w:hint="eastAsia"/>
            <w:b/>
            <w:lang w:eastAsia="zh-CN"/>
          </w:rPr>
          <w:t xml:space="preserve">this </w:t>
        </w:r>
      </w:ins>
      <w:r w:rsidR="00C34CCF">
        <w:rPr>
          <w:rFonts w:eastAsiaTheme="minorEastAsia" w:hint="eastAsia"/>
          <w:b/>
          <w:lang w:eastAsia="zh-CN"/>
        </w:rPr>
        <w:t>index</w:t>
      </w:r>
      <w:del w:id="222" w:author="CATT (Xiao)_v02" w:date="2024-02-12T16:03:00Z">
        <w:r w:rsidR="00C34CCF" w:rsidDel="001B6B55">
          <w:rPr>
            <w:rFonts w:eastAsiaTheme="minorEastAsia" w:hint="eastAsia"/>
            <w:b/>
            <w:lang w:eastAsia="zh-CN"/>
          </w:rPr>
          <w:delText xml:space="preserve"> </w:delText>
        </w:r>
        <w:r w:rsidR="00954A77" w:rsidDel="001B6B55">
          <w:rPr>
            <w:rFonts w:eastAsiaTheme="minorEastAsia" w:hint="eastAsia"/>
            <w:b/>
            <w:lang w:eastAsia="zh-CN"/>
          </w:rPr>
          <w:delText xml:space="preserve">in P2 </w:delText>
        </w:r>
        <w:r w:rsidR="005A5BCB" w:rsidDel="001B6B55">
          <w:rPr>
            <w:rFonts w:eastAsiaTheme="minorEastAsia"/>
            <w:b/>
            <w:lang w:eastAsia="zh-CN"/>
          </w:rPr>
          <w:delText>referring</w:delText>
        </w:r>
        <w:r w:rsidR="005A5BCB" w:rsidDel="001B6B55">
          <w:rPr>
            <w:rFonts w:eastAsiaTheme="minorEastAsia" w:hint="eastAsia"/>
            <w:b/>
            <w:lang w:eastAsia="zh-CN"/>
          </w:rPr>
          <w:delText xml:space="preserve"> to the corresponding neighbor cell in SIB19</w:delText>
        </w:r>
      </w:del>
      <w:r w:rsidR="005A5BCB">
        <w:rPr>
          <w:rFonts w:eastAsiaTheme="minorEastAsia" w:hint="eastAsia"/>
          <w:b/>
          <w:lang w:eastAsia="zh-CN"/>
        </w:rPr>
        <w:t xml:space="preserve">.  </w:t>
      </w:r>
    </w:p>
    <w:p w:rsidR="001B6B55" w:rsidRPr="001B6B55" w:rsidRDefault="001B6B55" w:rsidP="001B6B55">
      <w:pPr>
        <w:pStyle w:val="a1"/>
        <w:numPr>
          <w:ilvl w:val="0"/>
          <w:numId w:val="20"/>
        </w:numPr>
        <w:spacing w:after="180"/>
        <w:jc w:val="left"/>
        <w:rPr>
          <w:rFonts w:eastAsiaTheme="minorEastAsia"/>
          <w:b/>
          <w:lang w:eastAsia="zh-CN"/>
        </w:rPr>
      </w:pPr>
      <w:ins w:id="223" w:author="CATT (Xiao)_v02" w:date="2024-02-12T16:04:00Z">
        <w:r w:rsidRPr="001B6B55">
          <w:rPr>
            <w:rFonts w:eastAsiaTheme="minorEastAsia" w:hint="eastAsia"/>
            <w:b/>
            <w:lang w:eastAsia="zh-CN"/>
          </w:rPr>
          <w:t>Solution 2: Use "PCI" and "Frequency Information"</w:t>
        </w:r>
      </w:ins>
      <w:ins w:id="224" w:author="CATT (Xiao)_v02" w:date="2024-02-13T14:42:00Z">
        <w:r w:rsidR="00994E69">
          <w:rPr>
            <w:rFonts w:eastAsiaTheme="minorEastAsia" w:hint="eastAsia"/>
            <w:b/>
            <w:lang w:eastAsia="zh-CN"/>
          </w:rPr>
          <w:t xml:space="preserve"> </w:t>
        </w:r>
      </w:ins>
      <w:ins w:id="225" w:author="CATT (Xiao)_v02" w:date="2024-02-12T16:04:00Z">
        <w:r w:rsidRPr="001B6B55">
          <w:rPr>
            <w:rFonts w:eastAsiaTheme="minorEastAsia" w:hint="eastAsia"/>
            <w:b/>
            <w:lang w:eastAsia="zh-CN"/>
          </w:rPr>
          <w:t xml:space="preserve">included in the candidate cell CHO </w:t>
        </w:r>
        <w:r w:rsidRPr="001B6B55">
          <w:rPr>
            <w:rFonts w:eastAsiaTheme="minorEastAsia"/>
            <w:b/>
            <w:lang w:eastAsia="zh-CN"/>
          </w:rPr>
          <w:t>configuration</w:t>
        </w:r>
        <w:r w:rsidRPr="001B6B55">
          <w:rPr>
            <w:rFonts w:eastAsiaTheme="minorEastAsia" w:hint="eastAsia"/>
            <w:b/>
            <w:lang w:eastAsia="zh-CN"/>
          </w:rPr>
          <w:t xml:space="preserve"> and in the neighbor cell </w:t>
        </w:r>
      </w:ins>
      <w:ins w:id="226" w:author="CATT (Xiao)_v02" w:date="2024-02-12T16:11:00Z">
        <w:r w:rsidR="00F65117">
          <w:rPr>
            <w:rFonts w:eastAsiaTheme="minorEastAsia" w:hint="eastAsia"/>
            <w:b/>
            <w:lang w:eastAsia="zh-CN"/>
          </w:rPr>
          <w:t>configuration</w:t>
        </w:r>
      </w:ins>
      <w:ins w:id="227" w:author="CATT (Xiao)_v02" w:date="2024-02-12T16:04:00Z">
        <w:r w:rsidRPr="001B6B55">
          <w:rPr>
            <w:rFonts w:eastAsiaTheme="minorEastAsia" w:hint="eastAsia"/>
            <w:b/>
            <w:lang w:eastAsia="zh-CN"/>
          </w:rPr>
          <w:t xml:space="preserve"> in SIB19 to do the association</w:t>
        </w:r>
      </w:ins>
      <w:ins w:id="228" w:author="CATT (Xiao)_v02" w:date="2024-02-12T16:05:00Z">
        <w:r w:rsidRPr="001B6B55">
          <w:rPr>
            <w:rFonts w:eastAsiaTheme="minorEastAsia" w:hint="eastAsia"/>
            <w:b/>
            <w:lang w:eastAsia="zh-CN"/>
          </w:rPr>
          <w:t>.</w:t>
        </w:r>
      </w:ins>
      <w:ins w:id="229" w:author="CATT (Xiao)_v02" w:date="2024-02-12T16:04:00Z">
        <w:r w:rsidRPr="001B6B55">
          <w:rPr>
            <w:rFonts w:eastAsiaTheme="minorEastAsia" w:hint="eastAsia"/>
            <w:b/>
            <w:lang w:eastAsia="zh-CN"/>
          </w:rPr>
          <w:t xml:space="preserve"> </w:t>
        </w:r>
      </w:ins>
    </w:p>
    <w:p w:rsidR="00306091" w:rsidRPr="00202602" w:rsidDel="0022361F" w:rsidRDefault="00DB5CA6" w:rsidP="003A2372">
      <w:pPr>
        <w:pStyle w:val="a1"/>
        <w:spacing w:after="180"/>
        <w:jc w:val="left"/>
        <w:rPr>
          <w:del w:id="230" w:author="CATT (Xiao)_v02" w:date="2024-02-13T14:44:00Z"/>
          <w:rFonts w:eastAsiaTheme="minorEastAsia"/>
          <w:lang w:eastAsia="zh-CN"/>
        </w:rPr>
      </w:pPr>
      <w:ins w:id="231" w:author="CATT (Xiao)_v02" w:date="2024-02-12T16:08:00Z">
        <w:r>
          <w:rPr>
            <w:rFonts w:eastAsiaTheme="minorEastAsia" w:hint="eastAsia"/>
            <w:lang w:eastAsia="zh-CN"/>
          </w:rPr>
          <w:t xml:space="preserve">A TP </w:t>
        </w:r>
        <w:r>
          <w:rPr>
            <w:rFonts w:eastAsiaTheme="minorEastAsia"/>
            <w:lang w:eastAsia="zh-CN"/>
          </w:rPr>
          <w:t>corresponding</w:t>
        </w:r>
        <w:r>
          <w:rPr>
            <w:rFonts w:eastAsiaTheme="minorEastAsia" w:hint="eastAsia"/>
            <w:lang w:eastAsia="zh-CN"/>
          </w:rPr>
          <w:t xml:space="preserve"> </w:t>
        </w:r>
      </w:ins>
      <w:del w:id="232" w:author="CATT (Xiao)_v02" w:date="2024-02-12T16:08:00Z">
        <w:r w:rsidR="00202602" w:rsidRPr="00202602" w:rsidDel="00DB5CA6">
          <w:rPr>
            <w:rFonts w:eastAsiaTheme="minorEastAsia" w:hint="eastAsia"/>
            <w:lang w:eastAsia="zh-CN"/>
          </w:rPr>
          <w:delText>The corresponding TP is provided in Annex</w:delText>
        </w:r>
        <w:r w:rsidR="009B411A" w:rsidDel="00DB5CA6">
          <w:rPr>
            <w:rFonts w:eastAsiaTheme="minorEastAsia" w:hint="eastAsia"/>
            <w:lang w:eastAsia="zh-CN"/>
          </w:rPr>
          <w:delText xml:space="preserve"> A</w:delText>
        </w:r>
        <w:r w:rsidR="00054DF2" w:rsidDel="00DB5CA6">
          <w:rPr>
            <w:rFonts w:eastAsiaTheme="minorEastAsia" w:hint="eastAsia"/>
            <w:lang w:eastAsia="zh-CN"/>
          </w:rPr>
          <w:delText xml:space="preserve">, corresponding </w:delText>
        </w:r>
      </w:del>
      <w:r w:rsidR="00054DF2">
        <w:rPr>
          <w:rFonts w:eastAsiaTheme="minorEastAsia" w:hint="eastAsia"/>
          <w:lang w:eastAsia="zh-CN"/>
        </w:rPr>
        <w:t xml:space="preserve">to </w:t>
      </w:r>
      <w:ins w:id="233" w:author="CATT (Xiao)_v02" w:date="2024-02-12T16:08:00Z">
        <w:r>
          <w:rPr>
            <w:rFonts w:eastAsiaTheme="minorEastAsia" w:hint="eastAsia"/>
            <w:lang w:eastAsia="zh-CN"/>
          </w:rPr>
          <w:t xml:space="preserve">Option 1 in </w:t>
        </w:r>
      </w:ins>
      <w:r w:rsidR="00054DF2">
        <w:rPr>
          <w:rFonts w:eastAsiaTheme="minorEastAsia" w:hint="eastAsia"/>
          <w:lang w:eastAsia="zh-CN"/>
        </w:rPr>
        <w:t>Proposal 1</w:t>
      </w:r>
      <w:ins w:id="234" w:author="CATT (Xiao)_v02" w:date="2024-02-12T16:08:00Z">
        <w:r>
          <w:rPr>
            <w:rFonts w:eastAsiaTheme="minorEastAsia" w:hint="eastAsia"/>
            <w:lang w:eastAsia="zh-CN"/>
          </w:rPr>
          <w:t xml:space="preserve"> plus Solution 1 in Proposal 2</w:t>
        </w:r>
      </w:ins>
      <w:del w:id="235" w:author="CATT (Xiao)_v02" w:date="2024-02-12T16:08:00Z">
        <w:r w:rsidR="00054DF2" w:rsidDel="00DB5CA6">
          <w:rPr>
            <w:rFonts w:eastAsiaTheme="minorEastAsia" w:hint="eastAsia"/>
            <w:lang w:eastAsia="zh-CN"/>
          </w:rPr>
          <w:delText xml:space="preserve"> ~ 3</w:delText>
        </w:r>
      </w:del>
      <w:ins w:id="236" w:author="CATT (Xiao)_v02" w:date="2024-02-12T16:08:00Z">
        <w:r>
          <w:rPr>
            <w:rFonts w:eastAsiaTheme="minorEastAsia" w:hint="eastAsia"/>
            <w:lang w:eastAsia="zh-CN"/>
          </w:rPr>
          <w:t xml:space="preserve"> is proposed in the Annex. </w:t>
        </w:r>
      </w:ins>
      <w:del w:id="237" w:author="CATT (Xiao)_v02" w:date="2024-02-12T16:08:00Z">
        <w:r w:rsidR="00954A77" w:rsidDel="00DB5CA6">
          <w:rPr>
            <w:rFonts w:eastAsiaTheme="minorEastAsia" w:hint="eastAsia"/>
            <w:lang w:eastAsia="zh-CN"/>
          </w:rPr>
          <w:delText>,</w:delText>
        </w:r>
      </w:del>
      <w:del w:id="238" w:author="CATT (Xiao)_v02" w:date="2024-02-12T16:09:00Z">
        <w:r w:rsidR="00954A77" w:rsidDel="00DB5CA6">
          <w:rPr>
            <w:rFonts w:eastAsiaTheme="minorEastAsia" w:hint="eastAsia"/>
            <w:lang w:eastAsia="zh-CN"/>
          </w:rPr>
          <w:delText xml:space="preserve"> and should be adopted by </w:delText>
        </w:r>
      </w:del>
      <w:r w:rsidR="00954A77">
        <w:rPr>
          <w:rFonts w:eastAsiaTheme="minorEastAsia" w:hint="eastAsia"/>
          <w:lang w:eastAsia="zh-CN"/>
        </w:rPr>
        <w:t>RAN2</w:t>
      </w:r>
      <w:ins w:id="239" w:author="CATT (Xiao)_v02" w:date="2024-02-12T16:09:00Z">
        <w:r>
          <w:rPr>
            <w:rFonts w:eastAsiaTheme="minorEastAsia" w:hint="eastAsia"/>
            <w:lang w:eastAsia="zh-CN"/>
          </w:rPr>
          <w:t xml:space="preserve"> can take it into account if corresponding option and solution are agreed</w:t>
        </w:r>
      </w:ins>
      <w:r w:rsidR="00202602" w:rsidRPr="00202602">
        <w:rPr>
          <w:rFonts w:eastAsiaTheme="minorEastAsia" w:hint="eastAsia"/>
          <w:lang w:eastAsia="zh-CN"/>
        </w:rPr>
        <w:t>.</w:t>
      </w:r>
    </w:p>
    <w:p w:rsidR="00054DF2" w:rsidDel="00DB5CA6" w:rsidRDefault="00202602" w:rsidP="00054DF2">
      <w:pPr>
        <w:pStyle w:val="a1"/>
        <w:spacing w:after="180"/>
        <w:jc w:val="left"/>
        <w:rPr>
          <w:del w:id="240" w:author="CATT (Xiao)_v02" w:date="2024-02-12T16:09:00Z"/>
          <w:rFonts w:eastAsiaTheme="minorEastAsia"/>
          <w:lang w:eastAsia="zh-CN"/>
        </w:rPr>
      </w:pPr>
      <w:del w:id="241" w:author="CATT (Xiao)_v02" w:date="2024-02-12T16:09:00Z">
        <w:r w:rsidDel="00DB5CA6">
          <w:rPr>
            <w:rFonts w:eastAsiaTheme="minorEastAsia" w:hint="eastAsia"/>
            <w:b/>
            <w:lang w:eastAsia="zh-CN"/>
          </w:rPr>
          <w:delText>Proposal 4: Adopt the TP in the Annex</w:delText>
        </w:r>
        <w:r w:rsidR="00AE1156" w:rsidDel="00DB5CA6">
          <w:rPr>
            <w:rFonts w:eastAsiaTheme="minorEastAsia" w:hint="eastAsia"/>
            <w:b/>
            <w:lang w:eastAsia="zh-CN"/>
          </w:rPr>
          <w:delText xml:space="preserve"> </w:delText>
        </w:r>
        <w:r w:rsidR="0018383F" w:rsidDel="00DB5CA6">
          <w:rPr>
            <w:rFonts w:eastAsiaTheme="minorEastAsia" w:hint="eastAsia"/>
            <w:b/>
            <w:lang w:eastAsia="zh-CN"/>
          </w:rPr>
          <w:delText>A</w:delText>
        </w:r>
        <w:r w:rsidR="00054DF2" w:rsidDel="00DB5CA6">
          <w:rPr>
            <w:rFonts w:eastAsiaTheme="minorEastAsia" w:hint="eastAsia"/>
            <w:b/>
            <w:lang w:eastAsia="zh-CN"/>
          </w:rPr>
          <w:delText>,</w:delText>
        </w:r>
        <w:r w:rsidDel="00DB5CA6">
          <w:rPr>
            <w:rFonts w:eastAsiaTheme="minorEastAsia" w:hint="eastAsia"/>
            <w:b/>
            <w:lang w:eastAsia="zh-CN"/>
          </w:rPr>
          <w:delText xml:space="preserve"> if Proposal </w:delText>
        </w:r>
        <w:r w:rsidR="00AE1156" w:rsidDel="00DB5CA6">
          <w:rPr>
            <w:rFonts w:eastAsiaTheme="minorEastAsia" w:hint="eastAsia"/>
            <w:b/>
            <w:lang w:eastAsia="zh-CN"/>
          </w:rPr>
          <w:delText>1~</w:delText>
        </w:r>
        <w:r w:rsidDel="00DB5CA6">
          <w:rPr>
            <w:rFonts w:eastAsiaTheme="minorEastAsia" w:hint="eastAsia"/>
            <w:b/>
            <w:lang w:eastAsia="zh-CN"/>
          </w:rPr>
          <w:delText xml:space="preserve">3 </w:delText>
        </w:r>
        <w:r w:rsidR="00AE1156" w:rsidDel="00DB5CA6">
          <w:rPr>
            <w:rFonts w:eastAsiaTheme="minorEastAsia" w:hint="eastAsia"/>
            <w:b/>
            <w:lang w:eastAsia="zh-CN"/>
          </w:rPr>
          <w:delText>are</w:delText>
        </w:r>
        <w:r w:rsidDel="00DB5CA6">
          <w:rPr>
            <w:rFonts w:eastAsiaTheme="minorEastAsia" w:hint="eastAsia"/>
            <w:b/>
            <w:lang w:eastAsia="zh-CN"/>
          </w:rPr>
          <w:delText xml:space="preserve"> agreeable.</w:delText>
        </w:r>
        <w:r w:rsidR="00054DF2" w:rsidRPr="00054DF2" w:rsidDel="00DB5CA6">
          <w:rPr>
            <w:rFonts w:eastAsiaTheme="minorEastAsia" w:hint="eastAsia"/>
            <w:lang w:eastAsia="zh-CN"/>
          </w:rPr>
          <w:delText xml:space="preserve"> </w:delText>
        </w:r>
      </w:del>
    </w:p>
    <w:p w:rsidR="00054DF2" w:rsidDel="00DB5CA6" w:rsidRDefault="00054DF2" w:rsidP="00054DF2">
      <w:pPr>
        <w:pStyle w:val="a1"/>
        <w:spacing w:after="180"/>
        <w:jc w:val="left"/>
        <w:rPr>
          <w:del w:id="242" w:author="CATT (Xiao)_v02" w:date="2024-02-12T16:09:00Z"/>
          <w:rFonts w:eastAsiaTheme="minorEastAsia"/>
          <w:lang w:eastAsia="zh-CN"/>
        </w:rPr>
      </w:pPr>
      <w:del w:id="243" w:author="CATT (Xiao)_v02" w:date="2024-02-12T16:09:00Z">
        <w:r w:rsidDel="00DB5CA6">
          <w:rPr>
            <w:rFonts w:eastAsiaTheme="minorEastAsia" w:hint="eastAsia"/>
            <w:lang w:eastAsia="zh-CN"/>
          </w:rPr>
          <w:delText>If Proposal</w:delText>
        </w:r>
        <w:r w:rsidR="00954A77" w:rsidDel="00DB5CA6">
          <w:rPr>
            <w:rFonts w:eastAsiaTheme="minorEastAsia" w:hint="eastAsia"/>
            <w:lang w:eastAsia="zh-CN"/>
          </w:rPr>
          <w:delText xml:space="preserve"> </w:delText>
        </w:r>
        <w:r w:rsidR="00E57F06" w:rsidDel="00DB5CA6">
          <w:rPr>
            <w:rFonts w:eastAsiaTheme="minorEastAsia" w:hint="eastAsia"/>
            <w:lang w:eastAsia="zh-CN"/>
          </w:rPr>
          <w:delText>2</w:delText>
        </w:r>
        <w:r w:rsidR="006E4392" w:rsidDel="00DB5CA6">
          <w:rPr>
            <w:rFonts w:eastAsiaTheme="minorEastAsia" w:hint="eastAsia"/>
            <w:lang w:eastAsia="zh-CN"/>
          </w:rPr>
          <w:delText xml:space="preserve"> and </w:delText>
        </w:r>
        <w:r w:rsidDel="00DB5CA6">
          <w:rPr>
            <w:rFonts w:eastAsiaTheme="minorEastAsia" w:hint="eastAsia"/>
            <w:lang w:eastAsia="zh-CN"/>
          </w:rPr>
          <w:delText xml:space="preserve">3 </w:delText>
        </w:r>
        <w:r w:rsidR="0034246C" w:rsidDel="00DB5CA6">
          <w:rPr>
            <w:rFonts w:eastAsiaTheme="minorEastAsia" w:hint="eastAsia"/>
            <w:lang w:eastAsia="zh-CN"/>
          </w:rPr>
          <w:delText xml:space="preserve">are </w:delText>
        </w:r>
        <w:r w:rsidDel="00DB5CA6">
          <w:rPr>
            <w:rFonts w:eastAsiaTheme="minorEastAsia" w:hint="eastAsia"/>
            <w:lang w:eastAsia="zh-CN"/>
          </w:rPr>
          <w:delText xml:space="preserve">not agreed, RAN2 needs to clarify how the </w:delText>
        </w:r>
        <w:r w:rsidRPr="00C204BE" w:rsidDel="00DB5CA6">
          <w:rPr>
            <w:rFonts w:eastAsiaTheme="minorEastAsia"/>
            <w:i/>
            <w:lang w:eastAsia="zh-CN"/>
          </w:rPr>
          <w:delText>ntn-Config</w:delText>
        </w:r>
        <w:r w:rsidDel="00DB5CA6">
          <w:rPr>
            <w:rFonts w:eastAsiaTheme="minorEastAsia" w:hint="eastAsia"/>
            <w:lang w:eastAsia="zh-CN"/>
          </w:rPr>
          <w:delText xml:space="preserve"> of the </w:delText>
        </w:r>
        <w:r w:rsidDel="00DB5CA6">
          <w:rPr>
            <w:rFonts w:eastAsiaTheme="minorEastAsia"/>
            <w:lang w:eastAsia="zh-CN"/>
          </w:rPr>
          <w:delText>neighbor</w:delText>
        </w:r>
        <w:r w:rsidDel="00DB5CA6">
          <w:rPr>
            <w:rFonts w:eastAsiaTheme="minorEastAsia" w:hint="eastAsia"/>
            <w:lang w:eastAsia="zh-CN"/>
          </w:rPr>
          <w:delText xml:space="preserve"> cell is </w:delText>
        </w:r>
        <w:r w:rsidDel="00DB5CA6">
          <w:rPr>
            <w:rFonts w:eastAsiaTheme="minorEastAsia"/>
            <w:lang w:eastAsia="zh-CN"/>
          </w:rPr>
          <w:delText>associated</w:delText>
        </w:r>
        <w:r w:rsidDel="00DB5CA6">
          <w:rPr>
            <w:rFonts w:eastAsiaTheme="minorEastAsia" w:hint="eastAsia"/>
            <w:lang w:eastAsia="zh-CN"/>
          </w:rPr>
          <w:delText xml:space="preserve"> with the </w:delText>
        </w:r>
        <w:r w:rsidRPr="00C204BE" w:rsidDel="00DB5CA6">
          <w:rPr>
            <w:rFonts w:eastAsiaTheme="minorEastAsia"/>
            <w:i/>
            <w:lang w:eastAsia="zh-CN"/>
          </w:rPr>
          <w:delText>condEventD2</w:delText>
        </w:r>
        <w:r w:rsidDel="00DB5CA6">
          <w:rPr>
            <w:rFonts w:eastAsiaTheme="minorEastAsia" w:hint="eastAsia"/>
            <w:lang w:eastAsia="zh-CN"/>
          </w:rPr>
          <w:delText xml:space="preserve"> of </w:delText>
        </w:r>
        <w:r w:rsidDel="00DB5CA6">
          <w:rPr>
            <w:rFonts w:eastAsiaTheme="minorEastAsia"/>
            <w:lang w:eastAsia="zh-CN"/>
          </w:rPr>
          <w:delText>corresponding</w:delText>
        </w:r>
        <w:r w:rsidDel="00DB5CA6">
          <w:rPr>
            <w:rFonts w:eastAsiaTheme="minorEastAsia" w:hint="eastAsia"/>
            <w:lang w:eastAsia="zh-CN"/>
          </w:rPr>
          <w:delText xml:space="preserve"> candidate target cell.</w:delText>
        </w:r>
      </w:del>
    </w:p>
    <w:p w:rsidR="00070181" w:rsidRDefault="00054DF2" w:rsidP="00003A85">
      <w:pPr>
        <w:pStyle w:val="a1"/>
        <w:spacing w:after="180"/>
        <w:jc w:val="left"/>
        <w:rPr>
          <w:ins w:id="244" w:author="CATT (Xiao)_v02" w:date="2024-02-12T16:12:00Z"/>
          <w:rFonts w:eastAsiaTheme="minorEastAsia"/>
          <w:b/>
          <w:lang w:eastAsia="zh-CN"/>
        </w:rPr>
      </w:pPr>
      <w:del w:id="245" w:author="CATT (Xiao)_v02" w:date="2024-02-12T16:09:00Z">
        <w:r w:rsidRPr="005A5BCB" w:rsidDel="00DB5CA6">
          <w:rPr>
            <w:rFonts w:eastAsiaTheme="minorEastAsia"/>
            <w:b/>
            <w:lang w:eastAsia="zh-CN"/>
          </w:rPr>
          <w:delText xml:space="preserve">Proposal </w:delText>
        </w:r>
        <w:r w:rsidR="00B120D2" w:rsidDel="00DB5CA6">
          <w:rPr>
            <w:rFonts w:eastAsiaTheme="minorEastAsia" w:hint="eastAsia"/>
            <w:b/>
            <w:lang w:eastAsia="zh-CN"/>
          </w:rPr>
          <w:delText>5</w:delText>
        </w:r>
        <w:r w:rsidR="00C250C8" w:rsidDel="00DB5CA6">
          <w:rPr>
            <w:rFonts w:eastAsiaTheme="minorEastAsia" w:hint="eastAsia"/>
            <w:b/>
            <w:lang w:eastAsia="zh-CN"/>
          </w:rPr>
          <w:delText xml:space="preserve">: </w:delText>
        </w:r>
        <w:r w:rsidRPr="005A5BCB" w:rsidDel="00DB5CA6">
          <w:rPr>
            <w:rFonts w:eastAsiaTheme="minorEastAsia"/>
            <w:b/>
            <w:lang w:eastAsia="zh-CN"/>
          </w:rPr>
          <w:delText xml:space="preserve">If Proposal </w:delText>
        </w:r>
        <w:r w:rsidR="00691212" w:rsidDel="00DB5CA6">
          <w:rPr>
            <w:rFonts w:eastAsiaTheme="minorEastAsia" w:hint="eastAsia"/>
            <w:b/>
            <w:lang w:eastAsia="zh-CN"/>
          </w:rPr>
          <w:delText>2 and 3</w:delText>
        </w:r>
        <w:r w:rsidRPr="005A5BCB" w:rsidDel="00DB5CA6">
          <w:rPr>
            <w:rFonts w:eastAsiaTheme="minorEastAsia"/>
            <w:b/>
            <w:lang w:eastAsia="zh-CN"/>
          </w:rPr>
          <w:delText xml:space="preserve"> </w:delText>
        </w:r>
        <w:r w:rsidR="00691212" w:rsidDel="00DB5CA6">
          <w:rPr>
            <w:rFonts w:eastAsiaTheme="minorEastAsia" w:hint="eastAsia"/>
            <w:b/>
            <w:lang w:eastAsia="zh-CN"/>
          </w:rPr>
          <w:delText>are</w:delText>
        </w:r>
        <w:r w:rsidRPr="005A5BCB" w:rsidDel="00DB5CA6">
          <w:rPr>
            <w:rFonts w:eastAsiaTheme="minorEastAsia"/>
            <w:b/>
            <w:lang w:eastAsia="zh-CN"/>
          </w:rPr>
          <w:delText xml:space="preserve"> not agreed, RAN2 clarifies how to associate neighbor cell in SIB19 and </w:delText>
        </w:r>
        <w:r w:rsidRPr="00C204BE" w:rsidDel="00DB5CA6">
          <w:rPr>
            <w:rFonts w:eastAsiaTheme="minorEastAsia"/>
            <w:b/>
            <w:i/>
            <w:lang w:eastAsia="zh-CN"/>
          </w:rPr>
          <w:delText>condEventD2</w:delText>
        </w:r>
        <w:r w:rsidDel="00DB5CA6">
          <w:rPr>
            <w:rFonts w:eastAsiaTheme="minorEastAsia" w:hint="eastAsia"/>
            <w:b/>
            <w:lang w:eastAsia="zh-CN"/>
          </w:rPr>
          <w:delText xml:space="preserve"> of the corresponding </w:delText>
        </w:r>
        <w:r w:rsidRPr="005A5BCB" w:rsidDel="00DB5CA6">
          <w:rPr>
            <w:rFonts w:eastAsiaTheme="minorEastAsia"/>
            <w:b/>
            <w:lang w:eastAsia="zh-CN"/>
          </w:rPr>
          <w:delText>candidate cell in EMC CHO.</w:delText>
        </w:r>
        <w:r w:rsidR="00FF59C3" w:rsidDel="00DB5CA6">
          <w:rPr>
            <w:rFonts w:eastAsiaTheme="minorEastAsia" w:hint="eastAsia"/>
            <w:b/>
            <w:lang w:eastAsia="zh-CN"/>
          </w:rPr>
          <w:delText>.</w:delText>
        </w:r>
      </w:del>
    </w:p>
    <w:p w:rsidR="002A6A8D" w:rsidRPr="0019479B" w:rsidRDefault="002541EA" w:rsidP="0019479B">
      <w:pPr>
        <w:pStyle w:val="1"/>
        <w:jc w:val="both"/>
        <w:rPr>
          <w:ins w:id="246" w:author="From Shiyang" w:date="2024-02-12T16:12:00Z"/>
          <w:b w:val="0"/>
          <w:szCs w:val="28"/>
        </w:rPr>
      </w:pPr>
      <w:proofErr w:type="gramStart"/>
      <w:ins w:id="247" w:author="From Shiyang" w:date="2024-02-13T14:45:00Z">
        <w:r>
          <w:rPr>
            <w:rFonts w:hint="eastAsia"/>
            <w:b w:val="0"/>
            <w:szCs w:val="28"/>
          </w:rPr>
          <w:t>Relevance</w:t>
        </w:r>
      </w:ins>
      <w:ins w:id="248" w:author="From Shiyang" w:date="2024-02-12T16:13:00Z">
        <w:r w:rsidR="002A6A8D" w:rsidRPr="0019479B">
          <w:rPr>
            <w:rFonts w:hint="eastAsia"/>
            <w:b w:val="0"/>
            <w:szCs w:val="28"/>
          </w:rPr>
          <w:t xml:space="preserve"> with serving cell </w:t>
        </w:r>
        <w:proofErr w:type="spellStart"/>
        <w:r w:rsidR="002A6A8D" w:rsidRPr="0019479B">
          <w:rPr>
            <w:rFonts w:hint="eastAsia"/>
            <w:b w:val="0"/>
            <w:szCs w:val="28"/>
          </w:rPr>
          <w:t>config</w:t>
        </w:r>
        <w:proofErr w:type="spellEnd"/>
        <w:r w:rsidR="002A6A8D" w:rsidRPr="0019479B">
          <w:rPr>
            <w:rFonts w:hint="eastAsia"/>
            <w:b w:val="0"/>
            <w:szCs w:val="28"/>
          </w:rPr>
          <w:t>.</w:t>
        </w:r>
        <w:proofErr w:type="gramEnd"/>
        <w:r w:rsidR="002A6A8D" w:rsidRPr="0019479B">
          <w:rPr>
            <w:rFonts w:hint="eastAsia"/>
            <w:b w:val="0"/>
            <w:szCs w:val="28"/>
          </w:rPr>
          <w:t xml:space="preserve"> </w:t>
        </w:r>
        <w:proofErr w:type="gramStart"/>
        <w:r w:rsidR="002A6A8D" w:rsidRPr="0019479B">
          <w:rPr>
            <w:rFonts w:hint="eastAsia"/>
            <w:b w:val="0"/>
            <w:szCs w:val="28"/>
          </w:rPr>
          <w:t>for</w:t>
        </w:r>
        <w:proofErr w:type="gramEnd"/>
        <w:r w:rsidR="002A6A8D" w:rsidRPr="0019479B">
          <w:rPr>
            <w:rFonts w:hint="eastAsia"/>
            <w:b w:val="0"/>
            <w:szCs w:val="28"/>
          </w:rPr>
          <w:t xml:space="preserve"> EMC CHO (</w:t>
        </w:r>
      </w:ins>
      <w:ins w:id="249" w:author="From Shiyang" w:date="2024-02-13T14:19:00Z">
        <w:r w:rsidR="00E8005D">
          <w:rPr>
            <w:rFonts w:hint="eastAsia"/>
            <w:b w:val="0"/>
            <w:szCs w:val="28"/>
          </w:rPr>
          <w:t>w.r.t. C619</w:t>
        </w:r>
      </w:ins>
      <w:ins w:id="250" w:author="From Shiyang" w:date="2024-02-12T16:13:00Z">
        <w:r w:rsidR="002A6A8D" w:rsidRPr="0019479B">
          <w:rPr>
            <w:rFonts w:hint="eastAsia"/>
            <w:b w:val="0"/>
            <w:szCs w:val="28"/>
          </w:rPr>
          <w:t>)</w:t>
        </w:r>
      </w:ins>
    </w:p>
    <w:p w:rsidR="00C93FD0" w:rsidRDefault="00E8005D" w:rsidP="00003A85">
      <w:pPr>
        <w:pStyle w:val="a1"/>
        <w:spacing w:after="180"/>
        <w:jc w:val="left"/>
        <w:rPr>
          <w:ins w:id="251" w:author="CATT (Xiao)_v02" w:date="2024-02-13T14:28:00Z"/>
          <w:rFonts w:eastAsiaTheme="minorEastAsia" w:hint="eastAsia"/>
          <w:lang w:eastAsia="zh-CN"/>
        </w:rPr>
      </w:pPr>
      <w:ins w:id="252" w:author="From Shiyang" w:date="2024-02-13T14:19:00Z">
        <w:r w:rsidRPr="005366C1">
          <w:rPr>
            <w:rFonts w:eastAsiaTheme="minorEastAsia" w:hint="eastAsia"/>
            <w:lang w:eastAsia="zh-CN"/>
          </w:rPr>
          <w:t xml:space="preserve">A related issue was raised during pre-meeting offline </w:t>
        </w:r>
        <w:r w:rsidRPr="005366C1">
          <w:rPr>
            <w:rFonts w:eastAsiaTheme="minorEastAsia"/>
            <w:lang w:eastAsia="zh-CN"/>
          </w:rPr>
          <w:t>discussion</w:t>
        </w:r>
      </w:ins>
      <w:ins w:id="253" w:author="From Shiyang" w:date="2024-02-13T15:06:00Z">
        <w:r w:rsidR="00C03A9F">
          <w:rPr>
            <w:rFonts w:eastAsiaTheme="minorEastAsia" w:hint="eastAsia"/>
            <w:lang w:eastAsia="zh-CN"/>
          </w:rPr>
          <w:t xml:space="preserve"> regarding</w:t>
        </w:r>
      </w:ins>
      <w:ins w:id="254" w:author="From Shiyang" w:date="2024-02-13T14:23:00Z">
        <w:r w:rsidR="005366C1" w:rsidRPr="005366C1">
          <w:rPr>
            <w:rFonts w:eastAsiaTheme="minorEastAsia" w:hint="eastAsia"/>
            <w:lang w:eastAsia="zh-CN"/>
          </w:rPr>
          <w:t xml:space="preserve"> </w:t>
        </w:r>
        <w:r w:rsidR="005366C1" w:rsidRPr="005366C1">
          <w:rPr>
            <w:rFonts w:eastAsiaTheme="minorEastAsia"/>
            <w:lang w:eastAsia="zh-CN"/>
          </w:rPr>
          <w:t>if the same issue exists for referenceLocation1 in condEventD2 for an earth-moving serving cell</w:t>
        </w:r>
      </w:ins>
      <w:ins w:id="255" w:author="From Shiyang" w:date="2024-02-13T14:24:00Z">
        <w:r w:rsidR="005366C1" w:rsidRPr="005366C1">
          <w:rPr>
            <w:rFonts w:eastAsiaTheme="minorEastAsia" w:hint="eastAsia"/>
            <w:lang w:eastAsia="zh-CN"/>
          </w:rPr>
          <w:t>,</w:t>
        </w:r>
      </w:ins>
      <w:ins w:id="256" w:author="From Shiyang" w:date="2024-02-13T14:23:00Z">
        <w:r w:rsidR="005366C1" w:rsidRPr="005366C1">
          <w:rPr>
            <w:rFonts w:eastAsiaTheme="minorEastAsia"/>
            <w:lang w:eastAsia="zh-CN"/>
          </w:rPr>
          <w:t xml:space="preserve"> as the serving cell’s epoch time in SIB19 is applied for referenceLocation1</w:t>
        </w:r>
      </w:ins>
      <w:ins w:id="257" w:author="From Shiyang" w:date="2024-02-13T14:24:00Z">
        <w:r w:rsidR="005366C1">
          <w:rPr>
            <w:rFonts w:eastAsiaTheme="minorEastAsia" w:hint="eastAsia"/>
            <w:lang w:eastAsia="zh-CN"/>
          </w:rPr>
          <w:t>.</w:t>
        </w:r>
      </w:ins>
      <w:ins w:id="258" w:author="CATT (Xiao)_v02" w:date="2024-02-13T14:26:00Z">
        <w:r w:rsidR="00C93FD0">
          <w:rPr>
            <w:rFonts w:eastAsiaTheme="minorEastAsia" w:hint="eastAsia"/>
            <w:lang w:eastAsia="zh-CN"/>
          </w:rPr>
          <w:t xml:space="preserve"> Actually, there is also a relevant issue raised in C619 about the serving cell, and it seems also</w:t>
        </w:r>
      </w:ins>
      <w:ins w:id="259" w:author="CATT (Xiao)_v02" w:date="2024-02-13T14:27:00Z">
        <w:r w:rsidR="00C93FD0">
          <w:rPr>
            <w:rFonts w:eastAsiaTheme="minorEastAsia" w:hint="eastAsia"/>
            <w:lang w:eastAsia="zh-CN"/>
          </w:rPr>
          <w:t xml:space="preserve"> the</w:t>
        </w:r>
      </w:ins>
      <w:ins w:id="260" w:author="CATT (Xiao)_v02" w:date="2024-02-13T14:26:00Z">
        <w:r w:rsidR="00C93FD0">
          <w:rPr>
            <w:rFonts w:eastAsiaTheme="minorEastAsia" w:hint="eastAsia"/>
            <w:lang w:eastAsia="zh-CN"/>
          </w:rPr>
          <w:t xml:space="preserve"> RRC Rapp's </w:t>
        </w:r>
      </w:ins>
      <w:ins w:id="261" w:author="CATT (Xiao)_v02" w:date="2024-02-13T14:27:00Z">
        <w:r w:rsidR="00C93FD0">
          <w:rPr>
            <w:rFonts w:eastAsiaTheme="minorEastAsia" w:hint="eastAsia"/>
            <w:lang w:eastAsia="zh-CN"/>
          </w:rPr>
          <w:t>view</w:t>
        </w:r>
      </w:ins>
      <w:ins w:id="262" w:author="CATT (Xiao)_v02" w:date="2024-02-13T14:26:00Z">
        <w:r w:rsidR="00C93FD0">
          <w:rPr>
            <w:rFonts w:eastAsiaTheme="minorEastAsia" w:hint="eastAsia"/>
            <w:lang w:eastAsia="zh-CN"/>
          </w:rPr>
          <w:t xml:space="preserve"> </w:t>
        </w:r>
      </w:ins>
      <w:ins w:id="263" w:author="CATT (Xiao)_v02" w:date="2024-02-13T14:27:00Z">
        <w:r w:rsidR="00C93FD0">
          <w:rPr>
            <w:rFonts w:eastAsiaTheme="minorEastAsia"/>
            <w:lang w:eastAsia="zh-CN"/>
          </w:rPr>
          <w:t>that the</w:t>
        </w:r>
        <w:r w:rsidR="00C93FD0">
          <w:rPr>
            <w:rFonts w:eastAsiaTheme="minorEastAsia" w:hint="eastAsia"/>
            <w:lang w:eastAsia="zh-CN"/>
          </w:rPr>
          <w:t xml:space="preserve"> serving cell </w:t>
        </w:r>
        <w:r w:rsidR="00C93FD0" w:rsidRPr="00D5514A">
          <w:rPr>
            <w:rFonts w:eastAsiaTheme="minorEastAsia" w:hint="eastAsia"/>
            <w:i/>
            <w:lang w:eastAsia="zh-CN"/>
          </w:rPr>
          <w:t>ephemeris</w:t>
        </w:r>
        <w:r w:rsidR="00C93FD0">
          <w:rPr>
            <w:rFonts w:eastAsiaTheme="minorEastAsia" w:hint="eastAsia"/>
            <w:lang w:eastAsia="zh-CN"/>
          </w:rPr>
          <w:t xml:space="preserve"> and </w:t>
        </w:r>
        <w:proofErr w:type="spellStart"/>
        <w:r w:rsidR="00C93FD0" w:rsidRPr="00D5514A">
          <w:rPr>
            <w:rFonts w:eastAsiaTheme="minorEastAsia" w:hint="eastAsia"/>
            <w:i/>
            <w:lang w:eastAsia="zh-CN"/>
          </w:rPr>
          <w:t>epochTime</w:t>
        </w:r>
        <w:proofErr w:type="spellEnd"/>
        <w:r w:rsidR="00C93FD0">
          <w:rPr>
            <w:rFonts w:eastAsiaTheme="minorEastAsia" w:hint="eastAsia"/>
            <w:lang w:eastAsia="zh-CN"/>
          </w:rPr>
          <w:t xml:space="preserve"> in SIB19 </w:t>
        </w:r>
      </w:ins>
      <w:ins w:id="264" w:author="CATT (Xiao)_v02" w:date="2024-02-13T14:31:00Z">
        <w:r w:rsidR="00D5514A">
          <w:rPr>
            <w:rFonts w:eastAsiaTheme="minorEastAsia" w:hint="eastAsia"/>
            <w:lang w:eastAsia="zh-CN"/>
          </w:rPr>
          <w:t>are</w:t>
        </w:r>
      </w:ins>
      <w:ins w:id="265" w:author="CATT (Xiao)_v02" w:date="2024-02-13T14:27:00Z">
        <w:r w:rsidR="00C93FD0">
          <w:rPr>
            <w:rFonts w:eastAsiaTheme="minorEastAsia" w:hint="eastAsia"/>
            <w:lang w:eastAsia="zh-CN"/>
          </w:rPr>
          <w:t xml:space="preserve"> used by default</w:t>
        </w:r>
      </w:ins>
      <w:ins w:id="266" w:author="CATT (Xiao)_v02" w:date="2024-02-13T14:32:00Z">
        <w:r w:rsidR="00D5514A">
          <w:rPr>
            <w:rFonts w:eastAsiaTheme="minorEastAsia" w:hint="eastAsia"/>
            <w:lang w:eastAsia="zh-CN"/>
          </w:rPr>
          <w:t>,</w:t>
        </w:r>
      </w:ins>
      <w:ins w:id="267" w:author="CATT (Xiao)_v02" w:date="2024-02-13T14:27:00Z">
        <w:r w:rsidR="00C93FD0">
          <w:rPr>
            <w:rFonts w:eastAsiaTheme="minorEastAsia" w:hint="eastAsia"/>
            <w:lang w:eastAsia="zh-CN"/>
          </w:rPr>
          <w:t xml:space="preserve"> </w:t>
        </w:r>
      </w:ins>
      <w:ins w:id="268" w:author="CATT (Xiao)_v02" w:date="2024-02-13T14:31:00Z">
        <w:r w:rsidR="00D5514A">
          <w:rPr>
            <w:rFonts w:eastAsiaTheme="minorEastAsia" w:hint="eastAsia"/>
            <w:lang w:eastAsia="zh-CN"/>
          </w:rPr>
          <w:t>along with referenceLocation1</w:t>
        </w:r>
      </w:ins>
      <w:ins w:id="269" w:author="CATT (Xiao)_v02" w:date="2024-02-13T14:32:00Z">
        <w:r w:rsidR="00D5514A">
          <w:rPr>
            <w:rFonts w:eastAsiaTheme="minorEastAsia" w:hint="eastAsia"/>
            <w:lang w:eastAsia="zh-CN"/>
          </w:rPr>
          <w:t xml:space="preserve"> in </w:t>
        </w:r>
      </w:ins>
      <w:ins w:id="270" w:author="CATT (Xiao)_v02" w:date="2024-02-13T14:27:00Z">
        <w:r w:rsidR="00C93FD0">
          <w:rPr>
            <w:rFonts w:eastAsiaTheme="minorEastAsia" w:hint="eastAsia"/>
            <w:lang w:eastAsia="zh-CN"/>
          </w:rPr>
          <w:t xml:space="preserve">condEventD2. </w:t>
        </w:r>
      </w:ins>
    </w:p>
    <w:p w:rsidR="00D5514A" w:rsidRDefault="00D5514A" w:rsidP="00D5514A">
      <w:pPr>
        <w:pStyle w:val="aa"/>
        <w:pBdr>
          <w:top w:val="single" w:sz="4" w:space="1" w:color="auto"/>
          <w:left w:val="single" w:sz="4" w:space="4" w:color="auto"/>
          <w:bottom w:val="single" w:sz="4" w:space="1" w:color="auto"/>
          <w:right w:val="single" w:sz="4" w:space="4" w:color="auto"/>
        </w:pBdr>
        <w:rPr>
          <w:ins w:id="271" w:author="CATT (Xiao)_v02" w:date="2024-02-13T14:30:00Z"/>
          <w:lang w:eastAsia="zh-CN"/>
        </w:rPr>
      </w:pPr>
      <w:ins w:id="272" w:author="CATT (Xiao)_v02" w:date="2024-02-13T14:30:00Z">
        <w:r>
          <w:fldChar w:fldCharType="begin"/>
        </w:r>
        <w:r>
          <w:rPr>
            <w:rStyle w:val="a9"/>
          </w:rPr>
          <w:instrText xml:space="preserve"> </w:instrText>
        </w:r>
        <w:r>
          <w:instrText>PAGE \# "'</w:instrText>
        </w:r>
        <w:r>
          <w:rPr>
            <w:rFonts w:ascii="PMingLiU" w:hAnsi="PMingLiU" w:cs="PMingLiU" w:hint="eastAsia"/>
          </w:rPr>
          <w:instrText>页</w:instrText>
        </w:r>
        <w:r>
          <w:instrText>: '#'</w:instrText>
        </w:r>
        <w:r>
          <w:br/>
          <w:instrText>'"</w:instrText>
        </w:r>
        <w:r>
          <w:rPr>
            <w:rStyle w:val="a9"/>
          </w:rPr>
          <w:instrText xml:space="preserve"> </w:instrText>
        </w:r>
        <w:r>
          <w:fldChar w:fldCharType="end"/>
        </w:r>
        <w:r>
          <w:rPr>
            <w:b/>
          </w:rPr>
          <w:t>[RIL]</w:t>
        </w:r>
        <w:r>
          <w:t>: C</w:t>
        </w:r>
        <w:r>
          <w:rPr>
            <w:rFonts w:hint="eastAsia"/>
            <w:lang w:eastAsia="zh-CN"/>
          </w:rPr>
          <w:t>619</w:t>
        </w:r>
        <w:r>
          <w:t xml:space="preserve"> </w:t>
        </w:r>
        <w:r>
          <w:rPr>
            <w:b/>
          </w:rPr>
          <w:t>[Delegate]</w:t>
        </w:r>
        <w:r>
          <w:t xml:space="preserve">: CATT (Xiao) </w:t>
        </w:r>
        <w:r>
          <w:rPr>
            <w:b/>
          </w:rPr>
          <w:t>[WI]</w:t>
        </w:r>
        <w:r>
          <w:t>:</w:t>
        </w:r>
        <w:r>
          <w:rPr>
            <w:rFonts w:hint="eastAsia"/>
            <w:lang w:eastAsia="zh-CN"/>
          </w:rPr>
          <w:t xml:space="preserve"> NTN</w:t>
        </w:r>
        <w:r>
          <w:t xml:space="preserve"> </w:t>
        </w:r>
        <w:r>
          <w:rPr>
            <w:b/>
          </w:rPr>
          <w:t>[Class]</w:t>
        </w:r>
        <w:r>
          <w:t xml:space="preserve">: </w:t>
        </w:r>
        <w:r>
          <w:rPr>
            <w:rFonts w:hint="eastAsia"/>
            <w:lang w:eastAsia="zh-CN"/>
          </w:rPr>
          <w:t xml:space="preserve">2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R2-24xxxxx</w:t>
        </w:r>
        <w:r>
          <w:t xml:space="preserve"> </w:t>
        </w:r>
        <w:r>
          <w:rPr>
            <w:b/>
            <w:color w:val="FF0000"/>
          </w:rPr>
          <w:t>[Proposed Conclusion]</w:t>
        </w:r>
        <w:r>
          <w:rPr>
            <w:color w:val="FF0000"/>
          </w:rPr>
          <w:t xml:space="preserve">: </w:t>
        </w:r>
        <w:r>
          <w:rPr>
            <w:rFonts w:hint="eastAsia"/>
            <w:color w:val="FF0000"/>
            <w:lang w:eastAsia="zh-CN"/>
          </w:rPr>
          <w:t>v</w:t>
        </w:r>
        <w:r>
          <w:rPr>
            <w:color w:val="FF0000"/>
            <w:lang w:eastAsia="zh-CN"/>
          </w:rPr>
          <w:t>122</w:t>
        </w:r>
      </w:ins>
    </w:p>
    <w:p w:rsidR="00D5514A" w:rsidRDefault="00D5514A" w:rsidP="00D5514A">
      <w:pPr>
        <w:pStyle w:val="aa"/>
        <w:pBdr>
          <w:top w:val="single" w:sz="4" w:space="1" w:color="auto"/>
          <w:left w:val="single" w:sz="4" w:space="4" w:color="auto"/>
          <w:bottom w:val="single" w:sz="4" w:space="1" w:color="auto"/>
          <w:right w:val="single" w:sz="4" w:space="4" w:color="auto"/>
        </w:pBdr>
        <w:rPr>
          <w:ins w:id="273" w:author="CATT (Xiao)_v02" w:date="2024-02-13T14:30:00Z"/>
        </w:rPr>
      </w:pPr>
      <w:ins w:id="274" w:author="CATT (Xiao)_v02" w:date="2024-02-13T14:30:00Z">
        <w:r>
          <w:rPr>
            <w:b/>
          </w:rPr>
          <w:t>[Description]</w:t>
        </w:r>
        <w:r>
          <w:t xml:space="preserve">: Missing serving cell ephemeris and </w:t>
        </w:r>
        <w:proofErr w:type="spellStart"/>
        <w:r>
          <w:t>epochTime</w:t>
        </w:r>
        <w:proofErr w:type="spellEnd"/>
        <w:r>
          <w:t xml:space="preserve"> information for condEventD2</w:t>
        </w:r>
      </w:ins>
    </w:p>
    <w:p w:rsidR="00D5514A" w:rsidRDefault="00D5514A" w:rsidP="00D5514A">
      <w:pPr>
        <w:pBdr>
          <w:top w:val="single" w:sz="4" w:space="1" w:color="auto"/>
          <w:left w:val="single" w:sz="4" w:space="4" w:color="auto"/>
          <w:bottom w:val="single" w:sz="4" w:space="1" w:color="auto"/>
          <w:right w:val="single" w:sz="4" w:space="4" w:color="auto"/>
        </w:pBdr>
        <w:rPr>
          <w:ins w:id="275" w:author="CATT (Xiao)_v02" w:date="2024-02-13T14:30:00Z"/>
        </w:rPr>
      </w:pPr>
      <w:ins w:id="276" w:author="CATT (Xiao)_v02" w:date="2024-02-13T14:30:00Z">
        <w:r>
          <w:rPr>
            <w:b/>
          </w:rPr>
          <w:lastRenderedPageBreak/>
          <w:t>[Proposed Change]</w:t>
        </w:r>
        <w:r>
          <w:t xml:space="preserve">: Only the ephemeris and </w:t>
        </w:r>
        <w:proofErr w:type="spellStart"/>
        <w:r>
          <w:t>epochTime</w:t>
        </w:r>
        <w:proofErr w:type="spellEnd"/>
        <w:r>
          <w:t xml:space="preserve"> are specified here for the candidate target cell of condEventD2, but there has been no ephemeris and </w:t>
        </w:r>
        <w:proofErr w:type="spellStart"/>
        <w:r>
          <w:t>epochTime</w:t>
        </w:r>
        <w:proofErr w:type="spellEnd"/>
        <w:r>
          <w:t xml:space="preserve"> information currently introduced also for serving cell. There seems to have been no clear agreement on how the UE calculates the distance with the serving cell for condEventD2 and whether new signaling for serving cell’s ephemeris/</w:t>
        </w:r>
        <w:proofErr w:type="spellStart"/>
        <w:r>
          <w:t>epochTime</w:t>
        </w:r>
        <w:proofErr w:type="spellEnd"/>
        <w:r>
          <w:t xml:space="preserve"> is also needed. Considering that the serving cell’s ephemeris and </w:t>
        </w:r>
        <w:proofErr w:type="spellStart"/>
        <w:r>
          <w:t>epochTime</w:t>
        </w:r>
        <w:proofErr w:type="spellEnd"/>
        <w:r>
          <w:t xml:space="preserve"> is anyway provided in SIB19, there could be two options to address this issue:</w:t>
        </w:r>
      </w:ins>
    </w:p>
    <w:p w:rsidR="00D5514A" w:rsidRDefault="00D5514A" w:rsidP="00D5514A">
      <w:pPr>
        <w:pStyle w:val="a1"/>
        <w:numPr>
          <w:ilvl w:val="0"/>
          <w:numId w:val="13"/>
        </w:numPr>
        <w:pBdr>
          <w:top w:val="single" w:sz="4" w:space="1" w:color="auto"/>
          <w:left w:val="single" w:sz="4" w:space="4" w:color="auto"/>
          <w:bottom w:val="single" w:sz="4" w:space="1" w:color="auto"/>
          <w:right w:val="single" w:sz="4" w:space="4" w:color="auto"/>
        </w:pBdr>
        <w:overflowPunct w:val="0"/>
        <w:autoSpaceDE w:val="0"/>
        <w:autoSpaceDN w:val="0"/>
        <w:adjustRightInd w:val="0"/>
        <w:jc w:val="left"/>
        <w:textAlignment w:val="baseline"/>
        <w:rPr>
          <w:ins w:id="277" w:author="CATT (Xiao)_v02" w:date="2024-02-13T14:30:00Z"/>
          <w:rFonts w:eastAsiaTheme="minorEastAsia"/>
          <w:lang w:eastAsia="zh-CN"/>
        </w:rPr>
      </w:pPr>
      <w:ins w:id="278" w:author="CATT (Xiao)_v02" w:date="2024-02-13T14:30:00Z">
        <w:r>
          <w:rPr>
            <w:rFonts w:eastAsiaTheme="minorEastAsia"/>
            <w:lang w:eastAsia="zh-CN"/>
          </w:rPr>
          <w:t xml:space="preserve">Option 1: Rely always on the ephemeris and </w:t>
        </w:r>
        <w:proofErr w:type="spellStart"/>
        <w:r>
          <w:rPr>
            <w:rFonts w:eastAsiaTheme="minorEastAsia"/>
            <w:lang w:eastAsia="zh-CN"/>
          </w:rPr>
          <w:t>epochTime</w:t>
        </w:r>
        <w:proofErr w:type="spellEnd"/>
        <w:r>
          <w:rPr>
            <w:rFonts w:eastAsiaTheme="minorEastAsia"/>
            <w:lang w:eastAsia="zh-CN"/>
          </w:rPr>
          <w:t xml:space="preserve">, also the associated </w:t>
        </w:r>
        <w:proofErr w:type="spellStart"/>
        <w:r>
          <w:rPr>
            <w:rFonts w:eastAsiaTheme="minorEastAsia"/>
            <w:lang w:eastAsia="zh-CN"/>
          </w:rPr>
          <w:t>movingReferenceLocation</w:t>
        </w:r>
        <w:proofErr w:type="spellEnd"/>
        <w:r>
          <w:rPr>
            <w:rFonts w:eastAsiaTheme="minorEastAsia"/>
            <w:lang w:eastAsia="zh-CN"/>
          </w:rPr>
          <w:t xml:space="preserve">, in SIB19, and remove the referenceLocation1 in condEventD2. </w:t>
        </w:r>
      </w:ins>
    </w:p>
    <w:p w:rsidR="00D5514A" w:rsidRDefault="00D5514A" w:rsidP="00D5514A">
      <w:pPr>
        <w:pStyle w:val="a1"/>
        <w:numPr>
          <w:ilvl w:val="0"/>
          <w:numId w:val="13"/>
        </w:numPr>
        <w:pBdr>
          <w:top w:val="single" w:sz="4" w:space="1" w:color="auto"/>
          <w:left w:val="single" w:sz="4" w:space="4" w:color="auto"/>
          <w:bottom w:val="single" w:sz="4" w:space="1" w:color="auto"/>
          <w:right w:val="single" w:sz="4" w:space="4" w:color="auto"/>
        </w:pBdr>
        <w:overflowPunct w:val="0"/>
        <w:autoSpaceDE w:val="0"/>
        <w:autoSpaceDN w:val="0"/>
        <w:adjustRightInd w:val="0"/>
        <w:jc w:val="left"/>
        <w:textAlignment w:val="baseline"/>
        <w:rPr>
          <w:ins w:id="279" w:author="CATT (Xiao)_v02" w:date="2024-02-13T14:30:00Z"/>
          <w:rFonts w:eastAsiaTheme="minorEastAsia"/>
          <w:lang w:eastAsia="zh-CN"/>
        </w:rPr>
      </w:pPr>
      <w:ins w:id="280" w:author="CATT (Xiao)_v02" w:date="2024-02-13T14:30:00Z">
        <w:r>
          <w:rPr>
            <w:rFonts w:eastAsiaTheme="minorEastAsia"/>
            <w:lang w:eastAsia="zh-CN"/>
          </w:rPr>
          <w:t xml:space="preserve">Option 2: Introduce also ephemeris and </w:t>
        </w:r>
        <w:proofErr w:type="spellStart"/>
        <w:r>
          <w:rPr>
            <w:rFonts w:eastAsiaTheme="minorEastAsia"/>
            <w:lang w:eastAsia="zh-CN"/>
          </w:rPr>
          <w:t>epochTime</w:t>
        </w:r>
        <w:proofErr w:type="spellEnd"/>
        <w:r>
          <w:rPr>
            <w:rFonts w:eastAsiaTheme="minorEastAsia"/>
            <w:lang w:eastAsia="zh-CN"/>
          </w:rPr>
          <w:t xml:space="preserve"> in dedicated signaling used for condEventD2, and change referencLocation1 in condEventD2 to OPTIONAL.</w:t>
        </w:r>
      </w:ins>
    </w:p>
    <w:p w:rsidR="00D5514A" w:rsidRDefault="00D5514A" w:rsidP="00D5514A">
      <w:pPr>
        <w:pStyle w:val="aa"/>
        <w:pBdr>
          <w:top w:val="single" w:sz="4" w:space="1" w:color="auto"/>
          <w:left w:val="single" w:sz="4" w:space="4" w:color="auto"/>
          <w:bottom w:val="single" w:sz="4" w:space="1" w:color="auto"/>
          <w:right w:val="single" w:sz="4" w:space="4" w:color="auto"/>
        </w:pBdr>
        <w:rPr>
          <w:ins w:id="281" w:author="CATT (Xiao)_v02" w:date="2024-02-13T14:30:00Z"/>
        </w:rPr>
      </w:pPr>
      <w:ins w:id="282" w:author="CATT (Xiao)_v02" w:date="2024-02-13T14:30:00Z">
        <w:r>
          <w:t>W</w:t>
        </w:r>
        <w:r>
          <w:rPr>
            <w:rFonts w:hint="eastAsia"/>
          </w:rPr>
          <w:t>e will bring a contribution to address this issue.</w:t>
        </w:r>
      </w:ins>
    </w:p>
    <w:p w:rsidR="003731BD" w:rsidRPr="005366C1" w:rsidRDefault="00D5514A" w:rsidP="00D5514A">
      <w:pPr>
        <w:pStyle w:val="a1"/>
        <w:pBdr>
          <w:top w:val="single" w:sz="4" w:space="1" w:color="auto"/>
          <w:left w:val="single" w:sz="4" w:space="4" w:color="auto"/>
          <w:bottom w:val="single" w:sz="4" w:space="1" w:color="auto"/>
          <w:right w:val="single" w:sz="4" w:space="4" w:color="auto"/>
        </w:pBdr>
        <w:spacing w:after="180"/>
        <w:jc w:val="left"/>
        <w:rPr>
          <w:rFonts w:eastAsiaTheme="minorEastAsia"/>
          <w:lang w:eastAsia="zh-CN"/>
        </w:rPr>
      </w:pPr>
      <w:ins w:id="283" w:author="CATT (Xiao)_v02" w:date="2024-02-13T14:30:00Z">
        <w:r>
          <w:rPr>
            <w:b/>
          </w:rPr>
          <w:t>[Comments]</w:t>
        </w:r>
        <w:r>
          <w:t xml:space="preserve">: </w:t>
        </w:r>
        <w:r w:rsidRPr="00D5514A">
          <w:rPr>
            <w:highlight w:val="yellow"/>
          </w:rPr>
          <w:t xml:space="preserve">[Ericsson - Ignacio] </w:t>
        </w:r>
        <w:proofErr w:type="gramStart"/>
        <w:r w:rsidRPr="00D5514A">
          <w:rPr>
            <w:highlight w:val="yellow"/>
          </w:rPr>
          <w:t>We</w:t>
        </w:r>
        <w:proofErr w:type="gramEnd"/>
        <w:r w:rsidRPr="00D5514A">
          <w:rPr>
            <w:highlight w:val="yellow"/>
          </w:rPr>
          <w:t xml:space="preserve"> think this was already discussed during RAN2#124. UE already has ephemeris info and </w:t>
        </w:r>
        <w:proofErr w:type="spellStart"/>
        <w:r w:rsidRPr="00D5514A">
          <w:rPr>
            <w:highlight w:val="yellow"/>
          </w:rPr>
          <w:t>epochTime</w:t>
        </w:r>
        <w:proofErr w:type="spellEnd"/>
        <w:r w:rsidRPr="00D5514A">
          <w:rPr>
            <w:highlight w:val="yellow"/>
          </w:rPr>
          <w:t xml:space="preserve"> from serving satellite. Otherwise, RRC connection would not be possible.</w:t>
        </w:r>
        <w:r>
          <w:rPr>
            <w:rFonts w:hint="eastAsia"/>
            <w:lang w:eastAsia="zh-CN"/>
          </w:rPr>
          <w:t xml:space="preserve"> [CATT (Xiao</w:t>
        </w:r>
        <w:proofErr w:type="gramStart"/>
        <w:r>
          <w:rPr>
            <w:rFonts w:hint="eastAsia"/>
            <w:lang w:eastAsia="zh-CN"/>
          </w:rPr>
          <w:t>)_</w:t>
        </w:r>
        <w:proofErr w:type="gramEnd"/>
        <w:r>
          <w:rPr>
            <w:rFonts w:hint="eastAsia"/>
            <w:lang w:eastAsia="zh-CN"/>
          </w:rPr>
          <w:t xml:space="preserve">v167] If one assumes relying on ephemeris info and </w:t>
        </w:r>
        <w:proofErr w:type="spellStart"/>
        <w:r>
          <w:rPr>
            <w:rFonts w:hint="eastAsia"/>
            <w:lang w:eastAsia="zh-CN"/>
          </w:rPr>
          <w:t>epochTime</w:t>
        </w:r>
        <w:proofErr w:type="spellEnd"/>
        <w:r>
          <w:rPr>
            <w:rFonts w:hint="eastAsia"/>
            <w:lang w:eastAsia="zh-CN"/>
          </w:rPr>
          <w:t xml:space="preserve"> in SIB19, the procedure for condEventD2 evaluation needs to clarify this. Also, it is technically infeasible to rely on the ephemeris info and </w:t>
        </w:r>
        <w:proofErr w:type="spellStart"/>
        <w:r>
          <w:rPr>
            <w:rFonts w:hint="eastAsia"/>
            <w:lang w:eastAsia="zh-CN"/>
          </w:rPr>
          <w:t>epochTime</w:t>
        </w:r>
        <w:proofErr w:type="spellEnd"/>
        <w:r>
          <w:rPr>
            <w:rFonts w:hint="eastAsia"/>
            <w:lang w:eastAsia="zh-CN"/>
          </w:rPr>
          <w:t xml:space="preserve"> in SIB19, and at the same time rely on the referenLocation1 in condEventD2. We will elaborate this problem, along with C606, in a contribution.</w:t>
        </w:r>
      </w:ins>
      <w:ins w:id="284" w:author="CATT (Xiao)_v02" w:date="2024-02-13T14:26:00Z">
        <w:r w:rsidR="00C93FD0">
          <w:rPr>
            <w:rFonts w:eastAsiaTheme="minorEastAsia" w:hint="eastAsia"/>
            <w:lang w:eastAsia="zh-CN"/>
          </w:rPr>
          <w:t xml:space="preserve"> </w:t>
        </w:r>
      </w:ins>
    </w:p>
    <w:bookmarkEnd w:id="16"/>
    <w:bookmarkEnd w:id="17"/>
    <w:p w:rsidR="00D5514A" w:rsidRDefault="00D5514A" w:rsidP="00D5514A">
      <w:pPr>
        <w:pStyle w:val="a1"/>
        <w:spacing w:after="180"/>
        <w:jc w:val="left"/>
        <w:rPr>
          <w:ins w:id="285" w:author="CATT (Xiao)_v02" w:date="2024-02-13T14:34:00Z"/>
          <w:rFonts w:eastAsiaTheme="minorEastAsia" w:hint="eastAsia"/>
          <w:lang w:eastAsia="zh-CN"/>
        </w:rPr>
      </w:pPr>
      <w:ins w:id="286" w:author="CATT (Xiao)_v02" w:date="2024-02-13T14:32:00Z">
        <w:r>
          <w:rPr>
            <w:rFonts w:eastAsiaTheme="minorEastAsia" w:hint="eastAsia"/>
            <w:lang w:eastAsia="zh-CN"/>
          </w:rPr>
          <w:t xml:space="preserve">Till now, there is no serving cell </w:t>
        </w:r>
        <w:proofErr w:type="spellStart"/>
        <w:r w:rsidRPr="009A6FC0">
          <w:rPr>
            <w:rFonts w:eastAsiaTheme="minorEastAsia" w:hint="eastAsia"/>
            <w:i/>
            <w:lang w:eastAsia="zh-CN"/>
          </w:rPr>
          <w:t>ephemeris</w:t>
        </w:r>
      </w:ins>
      <w:ins w:id="287" w:author="CATT (Xiao)_v02" w:date="2024-02-13T14:33:00Z">
        <w:r w:rsidRPr="009A6FC0">
          <w:rPr>
            <w:rFonts w:eastAsiaTheme="minorEastAsia" w:hint="eastAsia"/>
            <w:i/>
            <w:lang w:eastAsia="zh-CN"/>
          </w:rPr>
          <w:t>Info</w:t>
        </w:r>
        <w:proofErr w:type="spellEnd"/>
        <w:r>
          <w:rPr>
            <w:rFonts w:eastAsiaTheme="minorEastAsia" w:hint="eastAsia"/>
            <w:lang w:eastAsia="zh-CN"/>
          </w:rPr>
          <w:t>/</w:t>
        </w:r>
        <w:proofErr w:type="spellStart"/>
        <w:r w:rsidRPr="009A6FC0">
          <w:rPr>
            <w:rFonts w:eastAsiaTheme="minorEastAsia" w:hint="eastAsia"/>
            <w:i/>
            <w:lang w:eastAsia="zh-CN"/>
          </w:rPr>
          <w:t>epochTime</w:t>
        </w:r>
        <w:proofErr w:type="spellEnd"/>
        <w:r>
          <w:rPr>
            <w:rFonts w:eastAsiaTheme="minorEastAsia" w:hint="eastAsia"/>
            <w:lang w:eastAsia="zh-CN"/>
          </w:rPr>
          <w:t xml:space="preserve"> specified in condEventD2, and if above assumption to use SIB19</w:t>
        </w:r>
        <w:r w:rsidR="00CD70CF">
          <w:rPr>
            <w:rFonts w:eastAsiaTheme="minorEastAsia" w:hint="eastAsia"/>
            <w:lang w:eastAsia="zh-CN"/>
          </w:rPr>
          <w:t xml:space="preserve"> for serving cell</w:t>
        </w:r>
        <w:r>
          <w:rPr>
            <w:rFonts w:eastAsiaTheme="minorEastAsia" w:hint="eastAsia"/>
            <w:lang w:eastAsia="zh-CN"/>
          </w:rPr>
          <w:t xml:space="preserve"> is the</w:t>
        </w:r>
      </w:ins>
      <w:ins w:id="288" w:author="CATT (Xiao)_v02" w:date="2024-02-13T14:34:00Z">
        <w:r w:rsidR="00CD70CF">
          <w:rPr>
            <w:rFonts w:eastAsiaTheme="minorEastAsia" w:hint="eastAsia"/>
            <w:lang w:eastAsia="zh-CN"/>
          </w:rPr>
          <w:t xml:space="preserve"> common understanding/consensus</w:t>
        </w:r>
      </w:ins>
      <w:ins w:id="289" w:author="CATT (Xiao)_v02" w:date="2024-02-13T14:33:00Z">
        <w:r>
          <w:rPr>
            <w:rFonts w:eastAsiaTheme="minorEastAsia" w:hint="eastAsia"/>
            <w:lang w:eastAsia="zh-CN"/>
          </w:rPr>
          <w:t xml:space="preserve">, it is straightforward that same issue </w:t>
        </w:r>
      </w:ins>
      <w:ins w:id="290" w:author="CATT (Xiao)_v02" w:date="2024-02-13T14:34:00Z">
        <w:r w:rsidR="00CD70CF">
          <w:rPr>
            <w:rFonts w:eastAsiaTheme="minorEastAsia" w:hint="eastAsia"/>
            <w:lang w:eastAsia="zh-CN"/>
          </w:rPr>
          <w:t>in P</w:t>
        </w:r>
      </w:ins>
      <w:ins w:id="291" w:author="CATT (Xiao)_v02" w:date="2024-02-13T15:07:00Z">
        <w:r w:rsidR="0038178A">
          <w:rPr>
            <w:rFonts w:eastAsiaTheme="minorEastAsia" w:hint="eastAsia"/>
            <w:lang w:eastAsia="zh-CN"/>
          </w:rPr>
          <w:t xml:space="preserve">roposal </w:t>
        </w:r>
      </w:ins>
      <w:ins w:id="292" w:author="CATT (Xiao)_v02" w:date="2024-02-13T14:34:00Z">
        <w:r w:rsidR="00CD70CF">
          <w:rPr>
            <w:rFonts w:eastAsiaTheme="minorEastAsia" w:hint="eastAsia"/>
            <w:lang w:eastAsia="zh-CN"/>
          </w:rPr>
          <w:t xml:space="preserve">0 </w:t>
        </w:r>
      </w:ins>
      <w:ins w:id="293" w:author="CATT (Xiao)_v02" w:date="2024-02-13T14:33:00Z">
        <w:r>
          <w:rPr>
            <w:rFonts w:eastAsiaTheme="minorEastAsia" w:hint="eastAsia"/>
            <w:lang w:eastAsia="zh-CN"/>
          </w:rPr>
          <w:t xml:space="preserve">holds </w:t>
        </w:r>
      </w:ins>
      <w:ins w:id="294" w:author="CATT (Xiao)_v02" w:date="2024-02-13T14:34:00Z">
        <w:r w:rsidR="00CD70CF">
          <w:rPr>
            <w:rFonts w:eastAsiaTheme="minorEastAsia" w:hint="eastAsia"/>
            <w:lang w:eastAsia="zh-CN"/>
          </w:rPr>
          <w:t>for the serving cell</w:t>
        </w:r>
      </w:ins>
      <w:ins w:id="295" w:author="CATT (Xiao)_v02" w:date="2024-02-13T15:07:00Z">
        <w:r w:rsidR="0038178A">
          <w:rPr>
            <w:rFonts w:eastAsiaTheme="minorEastAsia" w:hint="eastAsia"/>
            <w:lang w:eastAsia="zh-CN"/>
          </w:rPr>
          <w:t xml:space="preserve">, </w:t>
        </w:r>
      </w:ins>
      <w:ins w:id="296" w:author="CATT (Xiao)_v02" w:date="2024-02-13T14:35:00Z">
        <w:r w:rsidR="00CD70CF">
          <w:rPr>
            <w:rFonts w:eastAsiaTheme="minorEastAsia" w:hint="eastAsia"/>
            <w:lang w:eastAsia="zh-CN"/>
          </w:rPr>
          <w:t xml:space="preserve">with </w:t>
        </w:r>
      </w:ins>
      <w:ins w:id="297" w:author="CATT (Xiao)_v02" w:date="2024-02-13T14:34:00Z">
        <w:r w:rsidR="00CD70CF">
          <w:rPr>
            <w:rFonts w:eastAsiaTheme="minorEastAsia" w:hint="eastAsia"/>
            <w:lang w:eastAsia="zh-CN"/>
          </w:rPr>
          <w:t xml:space="preserve">now the </w:t>
        </w:r>
        <w:proofErr w:type="spellStart"/>
        <w:r w:rsidR="00CD70CF" w:rsidRPr="00CD70CF">
          <w:rPr>
            <w:rFonts w:eastAsiaTheme="minorEastAsia" w:hint="eastAsia"/>
            <w:i/>
            <w:lang w:eastAsia="zh-CN"/>
          </w:rPr>
          <w:t>ephemerisInfo</w:t>
        </w:r>
        <w:proofErr w:type="spellEnd"/>
        <w:r w:rsidR="00CD70CF">
          <w:rPr>
            <w:rFonts w:eastAsiaTheme="minorEastAsia" w:hint="eastAsia"/>
            <w:lang w:eastAsia="zh-CN"/>
          </w:rPr>
          <w:t>/</w:t>
        </w:r>
        <w:proofErr w:type="spellStart"/>
        <w:r w:rsidR="00CD70CF" w:rsidRPr="00CD70CF">
          <w:rPr>
            <w:rFonts w:eastAsiaTheme="minorEastAsia" w:hint="eastAsia"/>
            <w:i/>
            <w:lang w:eastAsia="zh-CN"/>
          </w:rPr>
          <w:t>epochTime</w:t>
        </w:r>
        <w:proofErr w:type="spellEnd"/>
        <w:r w:rsidR="00CD70CF">
          <w:rPr>
            <w:rFonts w:eastAsiaTheme="minorEastAsia" w:hint="eastAsia"/>
            <w:lang w:eastAsia="zh-CN"/>
          </w:rPr>
          <w:t xml:space="preserve"> </w:t>
        </w:r>
      </w:ins>
      <w:ins w:id="298" w:author="CATT (Xiao)_v02" w:date="2024-02-13T15:08:00Z">
        <w:r w:rsidR="0038178A">
          <w:rPr>
            <w:rFonts w:eastAsiaTheme="minorEastAsia" w:hint="eastAsia"/>
            <w:lang w:eastAsia="zh-CN"/>
          </w:rPr>
          <w:t xml:space="preserve">configured </w:t>
        </w:r>
      </w:ins>
      <w:ins w:id="299" w:author="CATT (Xiao)_v02" w:date="2024-02-13T14:34:00Z">
        <w:r w:rsidR="00CD70CF">
          <w:rPr>
            <w:rFonts w:eastAsiaTheme="minorEastAsia" w:hint="eastAsia"/>
            <w:lang w:eastAsia="zh-CN"/>
          </w:rPr>
          <w:t xml:space="preserve">in SIB19 but the </w:t>
        </w:r>
      </w:ins>
      <w:ins w:id="300" w:author="CATT (Xiao)_v02" w:date="2024-02-13T14:35:00Z">
        <w:r w:rsidR="00CD70CF">
          <w:rPr>
            <w:rFonts w:eastAsiaTheme="minorEastAsia"/>
            <w:lang w:eastAsia="zh-CN"/>
          </w:rPr>
          <w:t>associated</w:t>
        </w:r>
        <w:r w:rsidR="00CD70CF">
          <w:rPr>
            <w:rFonts w:eastAsiaTheme="minorEastAsia" w:hint="eastAsia"/>
            <w:lang w:eastAsia="zh-CN"/>
          </w:rPr>
          <w:t xml:space="preserve"> moving reference location </w:t>
        </w:r>
      </w:ins>
      <w:ins w:id="301" w:author="CATT (Xiao)_v02" w:date="2024-02-13T15:08:00Z">
        <w:r w:rsidR="0038178A">
          <w:rPr>
            <w:rFonts w:eastAsiaTheme="minorEastAsia" w:hint="eastAsia"/>
            <w:lang w:eastAsia="zh-CN"/>
          </w:rPr>
          <w:t xml:space="preserve">configured </w:t>
        </w:r>
      </w:ins>
      <w:ins w:id="302" w:author="CATT (Xiao)_v02" w:date="2024-02-13T14:35:00Z">
        <w:r w:rsidR="00CD70CF">
          <w:rPr>
            <w:rFonts w:eastAsiaTheme="minorEastAsia" w:hint="eastAsia"/>
            <w:lang w:eastAsia="zh-CN"/>
          </w:rPr>
          <w:t xml:space="preserve">in dedicated </w:t>
        </w:r>
        <w:r w:rsidR="00CD70CF">
          <w:rPr>
            <w:rFonts w:eastAsiaTheme="minorEastAsia"/>
            <w:lang w:eastAsia="zh-CN"/>
          </w:rPr>
          <w:t>signaling</w:t>
        </w:r>
      </w:ins>
      <w:ins w:id="303" w:author="CATT (Xiao)_v02" w:date="2024-02-13T14:34:00Z">
        <w:r w:rsidR="00CD70CF">
          <w:rPr>
            <w:rFonts w:eastAsiaTheme="minorEastAsia" w:hint="eastAsia"/>
            <w:lang w:eastAsia="zh-CN"/>
          </w:rPr>
          <w:t xml:space="preserve">. </w:t>
        </w:r>
      </w:ins>
    </w:p>
    <w:p w:rsidR="00CD70CF" w:rsidRDefault="00CD70CF" w:rsidP="00D5514A">
      <w:pPr>
        <w:pStyle w:val="a1"/>
        <w:spacing w:after="180"/>
        <w:jc w:val="left"/>
        <w:rPr>
          <w:ins w:id="304" w:author="CATT (Xiao)_v02" w:date="2024-02-13T14:36:00Z"/>
          <w:rFonts w:eastAsiaTheme="minorEastAsia" w:hint="eastAsia"/>
          <w:lang w:eastAsia="zh-CN"/>
        </w:rPr>
      </w:pPr>
      <w:ins w:id="305" w:author="CATT (Xiao)_v02" w:date="2024-02-13T14:35:00Z">
        <w:r>
          <w:rPr>
            <w:rFonts w:eastAsiaTheme="minorEastAsia" w:hint="eastAsia"/>
            <w:lang w:eastAsia="zh-CN"/>
          </w:rPr>
          <w:t>To this end</w:t>
        </w:r>
      </w:ins>
      <w:ins w:id="306" w:author="CATT (Xiao)_v02" w:date="2024-02-13T14:34:00Z">
        <w:r>
          <w:rPr>
            <w:rFonts w:eastAsiaTheme="minorEastAsia" w:hint="eastAsia"/>
            <w:lang w:eastAsia="zh-CN"/>
          </w:rPr>
          <w:t>,</w:t>
        </w:r>
      </w:ins>
      <w:ins w:id="307" w:author="CATT (Xiao)_v02" w:date="2024-02-13T14:35:00Z">
        <w:r>
          <w:rPr>
            <w:rFonts w:eastAsiaTheme="minorEastAsia" w:hint="eastAsia"/>
            <w:lang w:eastAsia="zh-CN"/>
          </w:rPr>
          <w:t xml:space="preserve"> after a solution is concluded </w:t>
        </w:r>
      </w:ins>
      <w:ins w:id="308" w:author="CATT (Xiao)_v02" w:date="2024-02-13T14:36:00Z">
        <w:r w:rsidR="00081A6A">
          <w:rPr>
            <w:rFonts w:eastAsiaTheme="minorEastAsia" w:hint="eastAsia"/>
            <w:lang w:eastAsia="zh-CN"/>
          </w:rPr>
          <w:t xml:space="preserve">above </w:t>
        </w:r>
      </w:ins>
      <w:ins w:id="309" w:author="CATT (Xiao)_v02" w:date="2024-02-13T14:35:00Z">
        <w:r>
          <w:rPr>
            <w:rFonts w:eastAsiaTheme="minorEastAsia" w:hint="eastAsia"/>
            <w:lang w:eastAsia="zh-CN"/>
          </w:rPr>
          <w:t xml:space="preserve">for </w:t>
        </w:r>
      </w:ins>
      <w:ins w:id="310" w:author="CATT (Xiao)_v02" w:date="2024-02-13T14:36:00Z">
        <w:r w:rsidR="00081A6A">
          <w:rPr>
            <w:rFonts w:eastAsiaTheme="minorEastAsia" w:hint="eastAsia"/>
            <w:lang w:eastAsia="zh-CN"/>
          </w:rPr>
          <w:t xml:space="preserve">candidate </w:t>
        </w:r>
        <w:r>
          <w:rPr>
            <w:rFonts w:eastAsiaTheme="minorEastAsia" w:hint="eastAsia"/>
            <w:lang w:eastAsia="zh-CN"/>
          </w:rPr>
          <w:t>target cell</w:t>
        </w:r>
        <w:r w:rsidR="00081A6A">
          <w:rPr>
            <w:rFonts w:eastAsiaTheme="minorEastAsia" w:hint="eastAsia"/>
            <w:lang w:eastAsia="zh-CN"/>
          </w:rPr>
          <w:t xml:space="preserve"> above</w:t>
        </w:r>
        <w:r>
          <w:rPr>
            <w:rFonts w:eastAsiaTheme="minorEastAsia" w:hint="eastAsia"/>
            <w:lang w:eastAsia="zh-CN"/>
          </w:rPr>
          <w:t xml:space="preserve">, we suggest RAN2 to discuss whether the </w:t>
        </w:r>
      </w:ins>
      <w:ins w:id="311" w:author="CATT (Xiao)_v02" w:date="2024-02-13T15:08:00Z">
        <w:r w:rsidR="0038178A">
          <w:rPr>
            <w:rFonts w:eastAsiaTheme="minorEastAsia" w:hint="eastAsia"/>
            <w:lang w:eastAsia="zh-CN"/>
          </w:rPr>
          <w:t xml:space="preserve">same </w:t>
        </w:r>
      </w:ins>
      <w:ins w:id="312" w:author="CATT (Xiao)_v02" w:date="2024-02-13T14:36:00Z">
        <w:r>
          <w:rPr>
            <w:rFonts w:eastAsiaTheme="minorEastAsia" w:hint="eastAsia"/>
            <w:lang w:eastAsia="zh-CN"/>
          </w:rPr>
          <w:t xml:space="preserve">solution to be agreed can be directly used to address the serving cell case. </w:t>
        </w:r>
      </w:ins>
      <w:ins w:id="313" w:author="CATT (Xiao)_v02" w:date="2024-02-13T14:34:00Z">
        <w:r>
          <w:rPr>
            <w:rFonts w:eastAsiaTheme="minorEastAsia" w:hint="eastAsia"/>
            <w:lang w:eastAsia="zh-CN"/>
          </w:rPr>
          <w:t xml:space="preserve"> </w:t>
        </w:r>
      </w:ins>
    </w:p>
    <w:p w:rsidR="00081A6A" w:rsidRPr="00081A6A" w:rsidRDefault="00081A6A" w:rsidP="00D5514A">
      <w:pPr>
        <w:pStyle w:val="a1"/>
        <w:spacing w:after="180"/>
        <w:jc w:val="left"/>
        <w:rPr>
          <w:ins w:id="314" w:author="CATT (Xiao)_v02" w:date="2024-02-13T14:32:00Z"/>
          <w:rFonts w:eastAsiaTheme="minorEastAsia" w:hint="eastAsia"/>
          <w:b/>
          <w:lang w:eastAsia="zh-CN"/>
        </w:rPr>
      </w:pPr>
      <w:ins w:id="315" w:author="CATT (Xiao)_v02" w:date="2024-02-13T14:36:00Z">
        <w:r w:rsidRPr="00081A6A">
          <w:rPr>
            <w:rFonts w:eastAsiaTheme="minorEastAsia" w:hint="eastAsia"/>
            <w:b/>
            <w:lang w:eastAsia="zh-CN"/>
          </w:rPr>
          <w:t xml:space="preserve">Proposal </w:t>
        </w:r>
      </w:ins>
      <w:ins w:id="316" w:author="CATT (Xiao)_v02" w:date="2024-02-13T14:37:00Z">
        <w:r w:rsidRPr="00081A6A">
          <w:rPr>
            <w:rFonts w:eastAsiaTheme="minorEastAsia" w:hint="eastAsia"/>
            <w:b/>
            <w:lang w:eastAsia="zh-CN"/>
          </w:rPr>
          <w:t>3: If a solution</w:t>
        </w:r>
      </w:ins>
      <w:ins w:id="317" w:author="CATT (Xiao)_v02" w:date="2024-02-13T14:38:00Z">
        <w:r w:rsidRPr="00081A6A">
          <w:rPr>
            <w:rFonts w:eastAsiaTheme="minorEastAsia" w:hint="eastAsia"/>
            <w:b/>
            <w:lang w:eastAsia="zh-CN"/>
          </w:rPr>
          <w:t xml:space="preserve"> is agreed</w:t>
        </w:r>
      </w:ins>
      <w:ins w:id="318" w:author="CATT (Xiao)_v02" w:date="2024-02-13T14:37:00Z">
        <w:r w:rsidRPr="00081A6A">
          <w:rPr>
            <w:rFonts w:eastAsiaTheme="minorEastAsia" w:hint="eastAsia"/>
            <w:b/>
            <w:lang w:eastAsia="zh-CN"/>
          </w:rPr>
          <w:t xml:space="preserve"> </w:t>
        </w:r>
      </w:ins>
      <w:ins w:id="319" w:author="CATT (Xiao)_v02" w:date="2024-02-13T14:39:00Z">
        <w:r w:rsidR="00220DC6">
          <w:rPr>
            <w:rFonts w:eastAsiaTheme="minorEastAsia" w:hint="eastAsia"/>
            <w:b/>
            <w:lang w:eastAsia="zh-CN"/>
          </w:rPr>
          <w:t xml:space="preserve">above </w:t>
        </w:r>
      </w:ins>
      <w:ins w:id="320" w:author="CATT (Xiao)_v02" w:date="2024-02-13T14:37:00Z">
        <w:r w:rsidRPr="00081A6A">
          <w:rPr>
            <w:rFonts w:eastAsiaTheme="minorEastAsia" w:hint="eastAsia"/>
            <w:b/>
            <w:lang w:eastAsia="zh-CN"/>
          </w:rPr>
          <w:t xml:space="preserve">to use </w:t>
        </w:r>
      </w:ins>
      <w:ins w:id="321" w:author="CATT (Xiao)_v02" w:date="2024-02-13T14:38:00Z">
        <w:r w:rsidRPr="00081A6A">
          <w:rPr>
            <w:rFonts w:eastAsiaTheme="minorEastAsia" w:hint="eastAsia"/>
            <w:b/>
            <w:lang w:eastAsia="zh-CN"/>
          </w:rPr>
          <w:t xml:space="preserve">neighbor cell </w:t>
        </w:r>
      </w:ins>
      <w:proofErr w:type="spellStart"/>
      <w:ins w:id="322" w:author="CATT (Xiao)_v02" w:date="2024-02-13T14:37:00Z">
        <w:r w:rsidRPr="00220DC6">
          <w:rPr>
            <w:rFonts w:eastAsiaTheme="minorEastAsia" w:hint="eastAsia"/>
            <w:b/>
            <w:i/>
            <w:lang w:eastAsia="zh-CN"/>
          </w:rPr>
          <w:t>ephemerisInfo</w:t>
        </w:r>
        <w:proofErr w:type="spellEnd"/>
        <w:r w:rsidRPr="00081A6A">
          <w:rPr>
            <w:rFonts w:eastAsiaTheme="minorEastAsia" w:hint="eastAsia"/>
            <w:b/>
            <w:lang w:eastAsia="zh-CN"/>
          </w:rPr>
          <w:t xml:space="preserve"> and/or </w:t>
        </w:r>
        <w:proofErr w:type="spellStart"/>
        <w:r w:rsidRPr="00220DC6">
          <w:rPr>
            <w:rFonts w:eastAsiaTheme="minorEastAsia" w:hint="eastAsia"/>
            <w:b/>
            <w:i/>
            <w:lang w:eastAsia="zh-CN"/>
          </w:rPr>
          <w:t>epochTime</w:t>
        </w:r>
        <w:proofErr w:type="spellEnd"/>
        <w:r w:rsidRPr="00081A6A">
          <w:rPr>
            <w:rFonts w:eastAsiaTheme="minorEastAsia" w:hint="eastAsia"/>
            <w:b/>
            <w:lang w:eastAsia="zh-CN"/>
          </w:rPr>
          <w:t xml:space="preserve"> in SIB19 for EMC CHO, RAN2 discusses whether the same solution can be reused for serving cell. </w:t>
        </w:r>
      </w:ins>
    </w:p>
    <w:p w:rsidR="00783FF5" w:rsidRPr="001D376B" w:rsidRDefault="00DD35F2" w:rsidP="00DD35F2">
      <w:pPr>
        <w:pStyle w:val="1"/>
        <w:jc w:val="both"/>
        <w:rPr>
          <w:b w:val="0"/>
          <w:szCs w:val="28"/>
        </w:rPr>
      </w:pPr>
      <w:r w:rsidRPr="001C008C">
        <w:rPr>
          <w:b w:val="0"/>
          <w:szCs w:val="28"/>
        </w:rPr>
        <w:t>Conclusion</w:t>
      </w:r>
    </w:p>
    <w:p w:rsidR="004753B5" w:rsidRDefault="00EB0524" w:rsidP="007E232C">
      <w:pPr>
        <w:pStyle w:val="a1"/>
        <w:jc w:val="left"/>
        <w:rPr>
          <w:rFonts w:eastAsiaTheme="minorEastAsia"/>
          <w:noProof/>
          <w:lang w:eastAsia="zh-CN"/>
        </w:rPr>
      </w:pPr>
      <w:r w:rsidRPr="001D376B">
        <w:rPr>
          <w:rFonts w:eastAsiaTheme="minorEastAsia"/>
          <w:noProof/>
          <w:lang w:eastAsia="zh-CN"/>
        </w:rPr>
        <w:t xml:space="preserve">In this </w:t>
      </w:r>
      <w:r w:rsidR="0034213F" w:rsidRPr="001D376B">
        <w:rPr>
          <w:rFonts w:eastAsiaTheme="minorEastAsia"/>
          <w:noProof/>
          <w:lang w:eastAsia="zh-CN"/>
        </w:rPr>
        <w:t xml:space="preserve">document, we analyse </w:t>
      </w:r>
      <w:r w:rsidR="001646C3">
        <w:rPr>
          <w:rFonts w:eastAsiaTheme="minorEastAsia" w:hint="eastAsia"/>
          <w:noProof/>
          <w:lang w:eastAsia="zh-CN"/>
        </w:rPr>
        <w:t xml:space="preserve">RIL </w:t>
      </w:r>
      <w:r w:rsidR="009906CD">
        <w:rPr>
          <w:rFonts w:eastAsiaTheme="minorEastAsia" w:hint="eastAsia"/>
          <w:noProof/>
          <w:lang w:eastAsia="zh-CN"/>
        </w:rPr>
        <w:t xml:space="preserve">issues </w:t>
      </w:r>
      <w:r w:rsidR="006E3F52">
        <w:rPr>
          <w:rFonts w:eastAsiaTheme="minorEastAsia" w:hint="eastAsia"/>
          <w:noProof/>
          <w:lang w:eastAsia="zh-CN"/>
        </w:rPr>
        <w:t xml:space="preserve">C606 </w:t>
      </w:r>
      <w:r w:rsidR="009906CD">
        <w:rPr>
          <w:rFonts w:eastAsiaTheme="minorEastAsia" w:hint="eastAsia"/>
          <w:noProof/>
          <w:lang w:eastAsia="zh-CN"/>
        </w:rPr>
        <w:t xml:space="preserve">for CHO in EMC and our </w:t>
      </w:r>
      <w:r w:rsidR="00782EC9">
        <w:rPr>
          <w:rFonts w:eastAsiaTheme="minorEastAsia" w:hint="eastAsia"/>
          <w:noProof/>
          <w:lang w:eastAsia="zh-CN"/>
        </w:rPr>
        <w:t>observations and</w:t>
      </w:r>
      <w:r w:rsidR="009906CD">
        <w:rPr>
          <w:rFonts w:eastAsiaTheme="minorEastAsia" w:hint="eastAsia"/>
          <w:noProof/>
          <w:lang w:eastAsia="zh-CN"/>
        </w:rPr>
        <w:t>proposals are provided below</w:t>
      </w:r>
      <w:r w:rsidR="006101B3" w:rsidRPr="001D376B">
        <w:rPr>
          <w:rFonts w:eastAsiaTheme="minorEastAsia"/>
          <w:noProof/>
          <w:lang w:eastAsia="zh-CN"/>
        </w:rPr>
        <w:t>:</w:t>
      </w:r>
    </w:p>
    <w:p w:rsidR="007E232C" w:rsidRPr="00EC3F0B" w:rsidDel="0022361F" w:rsidRDefault="007E232C" w:rsidP="007E232C">
      <w:pPr>
        <w:pStyle w:val="a1"/>
        <w:spacing w:after="180"/>
        <w:rPr>
          <w:del w:id="323" w:author="CATT (Xiao)_v02" w:date="2024-02-13T14:44:00Z"/>
          <w:rFonts w:eastAsiaTheme="minorEastAsia"/>
          <w:b/>
          <w:lang w:eastAsia="zh-CN"/>
        </w:rPr>
      </w:pPr>
      <w:del w:id="324" w:author="CATT (Xiao)_v02" w:date="2024-02-13T14:44:00Z">
        <w:r w:rsidRPr="00EC3F0B" w:rsidDel="0022361F">
          <w:rPr>
            <w:rFonts w:eastAsiaTheme="minorEastAsia" w:hint="eastAsia"/>
            <w:b/>
            <w:lang w:eastAsia="zh-CN"/>
          </w:rPr>
          <w:delText xml:space="preserve">Observation 1: </w:delText>
        </w:r>
        <w:r w:rsidDel="0022361F">
          <w:rPr>
            <w:rFonts w:eastAsiaTheme="minorEastAsia" w:hint="eastAsia"/>
            <w:b/>
            <w:lang w:eastAsia="zh-CN"/>
          </w:rPr>
          <w:delText xml:space="preserve">Using </w:delText>
        </w:r>
        <w:r w:rsidDel="0022361F">
          <w:rPr>
            <w:rFonts w:eastAsiaTheme="minorEastAsia" w:hint="eastAsia"/>
            <w:b/>
            <w:i/>
            <w:lang w:eastAsia="zh-CN"/>
          </w:rPr>
          <w:delText>r</w:delText>
        </w:r>
        <w:r w:rsidRPr="00C204BE" w:rsidDel="0022361F">
          <w:rPr>
            <w:rFonts w:eastAsiaTheme="minorEastAsia"/>
            <w:b/>
            <w:i/>
            <w:lang w:eastAsia="zh-CN"/>
          </w:rPr>
          <w:delText>eferenceLocation2</w:delText>
        </w:r>
        <w:r w:rsidDel="0022361F">
          <w:rPr>
            <w:rFonts w:eastAsiaTheme="minorEastAsia" w:hint="eastAsia"/>
            <w:b/>
            <w:lang w:eastAsia="zh-CN"/>
          </w:rPr>
          <w:delText xml:space="preserve"> in </w:delText>
        </w:r>
        <w:r w:rsidRPr="00C204BE" w:rsidDel="0022361F">
          <w:rPr>
            <w:rFonts w:eastAsiaTheme="minorEastAsia"/>
            <w:b/>
            <w:i/>
            <w:lang w:eastAsia="zh-CN"/>
          </w:rPr>
          <w:delText>condEvent2</w:delText>
        </w:r>
        <w:r w:rsidDel="0022361F">
          <w:rPr>
            <w:rFonts w:eastAsiaTheme="minorEastAsia" w:hint="eastAsia"/>
            <w:b/>
            <w:lang w:eastAsia="zh-CN"/>
          </w:rPr>
          <w:delText xml:space="preserve"> but </w:delText>
        </w:r>
        <w:r w:rsidRPr="00C204BE" w:rsidDel="0022361F">
          <w:rPr>
            <w:rFonts w:eastAsiaTheme="minorEastAsia"/>
            <w:b/>
            <w:i/>
            <w:lang w:eastAsia="zh-CN"/>
          </w:rPr>
          <w:delText>ephemeris</w:delText>
        </w:r>
        <w:r w:rsidDel="0022361F">
          <w:rPr>
            <w:rFonts w:eastAsiaTheme="minorEastAsia" w:hint="eastAsia"/>
            <w:b/>
            <w:i/>
            <w:lang w:eastAsia="zh-CN"/>
          </w:rPr>
          <w:delText>Info</w:delText>
        </w:r>
        <w:r w:rsidDel="0022361F">
          <w:rPr>
            <w:rFonts w:eastAsiaTheme="minorEastAsia" w:hint="eastAsia"/>
            <w:b/>
            <w:lang w:eastAsia="zh-CN"/>
          </w:rPr>
          <w:delText>/</w:delText>
        </w:r>
        <w:r w:rsidRPr="00C204BE" w:rsidDel="0022361F">
          <w:rPr>
            <w:rFonts w:eastAsiaTheme="minorEastAsia"/>
            <w:b/>
            <w:i/>
            <w:lang w:eastAsia="zh-CN"/>
          </w:rPr>
          <w:delText>epochTime</w:delText>
        </w:r>
        <w:r w:rsidDel="0022361F">
          <w:rPr>
            <w:rFonts w:eastAsiaTheme="minorEastAsia" w:hint="eastAsia"/>
            <w:b/>
            <w:lang w:eastAsia="zh-CN"/>
          </w:rPr>
          <w:delText xml:space="preserve"> in SIB19 for a candidate target cell with condEvent D2 does not work, as NW does not </w:delText>
        </w:r>
        <w:r w:rsidRPr="00EC3F0B" w:rsidDel="0022361F">
          <w:rPr>
            <w:rFonts w:eastAsiaTheme="minorEastAsia" w:hint="eastAsia"/>
            <w:b/>
            <w:lang w:eastAsia="zh-CN"/>
          </w:rPr>
          <w:delText>know</w:delText>
        </w:r>
        <w:r w:rsidDel="0022361F">
          <w:rPr>
            <w:rFonts w:eastAsiaTheme="minorEastAsia" w:hint="eastAsia"/>
            <w:b/>
            <w:lang w:eastAsia="zh-CN"/>
          </w:rPr>
          <w:delText xml:space="preserve"> the</w:delText>
        </w:r>
        <w:r w:rsidRPr="00EC3F0B" w:rsidDel="0022361F">
          <w:rPr>
            <w:rFonts w:eastAsiaTheme="minorEastAsia" w:hint="eastAsia"/>
            <w:b/>
            <w:lang w:eastAsia="zh-CN"/>
          </w:rPr>
          <w:delText xml:space="preserve"> exact </w:delText>
        </w:r>
        <w:r w:rsidRPr="00C204BE" w:rsidDel="0022361F">
          <w:rPr>
            <w:rFonts w:eastAsiaTheme="minorEastAsia"/>
            <w:b/>
            <w:i/>
            <w:lang w:eastAsia="zh-CN"/>
          </w:rPr>
          <w:delText>epochTime</w:delText>
        </w:r>
        <w:r w:rsidDel="0022361F">
          <w:rPr>
            <w:rFonts w:eastAsiaTheme="minorEastAsia" w:hint="eastAsia"/>
            <w:b/>
            <w:lang w:eastAsia="zh-CN"/>
          </w:rPr>
          <w:delText xml:space="preserve"> value</w:delText>
        </w:r>
        <w:r w:rsidRPr="00EC3F0B" w:rsidDel="0022361F">
          <w:rPr>
            <w:rFonts w:eastAsiaTheme="minorEastAsia" w:hint="eastAsia"/>
            <w:b/>
            <w:lang w:eastAsia="zh-CN"/>
          </w:rPr>
          <w:delText xml:space="preserve"> </w:delText>
        </w:r>
        <w:r w:rsidDel="0022361F">
          <w:rPr>
            <w:rFonts w:eastAsiaTheme="minorEastAsia" w:hint="eastAsia"/>
            <w:b/>
            <w:lang w:eastAsia="zh-CN"/>
          </w:rPr>
          <w:delText xml:space="preserve">each UE </w:delText>
        </w:r>
        <w:r w:rsidDel="0022361F">
          <w:rPr>
            <w:rFonts w:eastAsiaTheme="minorEastAsia"/>
            <w:b/>
            <w:lang w:eastAsia="zh-CN"/>
          </w:rPr>
          <w:delText>acquires</w:delText>
        </w:r>
        <w:r w:rsidDel="0022361F">
          <w:rPr>
            <w:rFonts w:eastAsiaTheme="minorEastAsia" w:hint="eastAsia"/>
            <w:b/>
            <w:lang w:eastAsia="zh-CN"/>
          </w:rPr>
          <w:delText xml:space="preserve"> from </w:delText>
        </w:r>
        <w:r w:rsidRPr="00EC3F0B" w:rsidDel="0022361F">
          <w:rPr>
            <w:rFonts w:eastAsiaTheme="minorEastAsia" w:hint="eastAsia"/>
            <w:b/>
            <w:lang w:eastAsia="zh-CN"/>
          </w:rPr>
          <w:delText xml:space="preserve">SIB19, </w:delText>
        </w:r>
        <w:r w:rsidDel="0022361F">
          <w:rPr>
            <w:rFonts w:eastAsiaTheme="minorEastAsia" w:hint="eastAsia"/>
            <w:b/>
            <w:lang w:eastAsia="zh-CN"/>
          </w:rPr>
          <w:delText xml:space="preserve">and thus </w:delText>
        </w:r>
        <w:r w:rsidRPr="00EC3F0B" w:rsidDel="0022361F">
          <w:rPr>
            <w:rFonts w:eastAsiaTheme="minorEastAsia"/>
            <w:b/>
            <w:lang w:eastAsia="zh-CN"/>
          </w:rPr>
          <w:delText>cannot</w:delText>
        </w:r>
        <w:r w:rsidRPr="00EC3F0B" w:rsidDel="0022361F">
          <w:rPr>
            <w:rFonts w:eastAsiaTheme="minorEastAsia" w:hint="eastAsia"/>
            <w:b/>
            <w:lang w:eastAsia="zh-CN"/>
          </w:rPr>
          <w:delText xml:space="preserve"> </w:delText>
        </w:r>
        <w:r w:rsidDel="0022361F">
          <w:rPr>
            <w:rFonts w:eastAsiaTheme="minorEastAsia" w:hint="eastAsia"/>
            <w:b/>
            <w:lang w:eastAsia="zh-CN"/>
          </w:rPr>
          <w:delText>figure out</w:delText>
        </w:r>
        <w:r w:rsidRPr="00EC3F0B" w:rsidDel="0022361F">
          <w:rPr>
            <w:rFonts w:eastAsiaTheme="minorEastAsia" w:hint="eastAsia"/>
            <w:b/>
            <w:lang w:eastAsia="zh-CN"/>
          </w:rPr>
          <w:delText xml:space="preserve"> a</w:delText>
        </w:r>
        <w:r w:rsidDel="0022361F">
          <w:rPr>
            <w:rFonts w:eastAsiaTheme="minorEastAsia" w:hint="eastAsia"/>
            <w:b/>
            <w:lang w:eastAsia="zh-CN"/>
          </w:rPr>
          <w:delText>n</w:delText>
        </w:r>
        <w:r w:rsidRPr="00EC3F0B" w:rsidDel="0022361F">
          <w:rPr>
            <w:rFonts w:eastAsiaTheme="minorEastAsia" w:hint="eastAsia"/>
            <w:b/>
            <w:lang w:eastAsia="zh-CN"/>
          </w:rPr>
          <w:delText xml:space="preserve"> </w:delText>
        </w:r>
        <w:r w:rsidDel="0022361F">
          <w:rPr>
            <w:rFonts w:eastAsiaTheme="minorEastAsia" w:hint="eastAsia"/>
            <w:b/>
            <w:lang w:eastAsia="zh-CN"/>
          </w:rPr>
          <w:delText xml:space="preserve">associated </w:delText>
        </w:r>
        <w:r w:rsidRPr="00C204BE" w:rsidDel="0022361F">
          <w:rPr>
            <w:rFonts w:eastAsiaTheme="minorEastAsia"/>
            <w:b/>
            <w:i/>
            <w:lang w:eastAsia="zh-CN"/>
          </w:rPr>
          <w:delText>referenceLocation2</w:delText>
        </w:r>
        <w:r w:rsidDel="0022361F">
          <w:rPr>
            <w:rFonts w:eastAsiaTheme="minorEastAsia" w:hint="eastAsia"/>
            <w:b/>
            <w:lang w:eastAsia="zh-CN"/>
          </w:rPr>
          <w:delText xml:space="preserve"> value </w:delText>
        </w:r>
        <w:r w:rsidDel="0022361F">
          <w:rPr>
            <w:rFonts w:eastAsiaTheme="minorEastAsia"/>
            <w:b/>
            <w:lang w:eastAsia="zh-CN"/>
          </w:rPr>
          <w:delText>configur</w:delText>
        </w:r>
        <w:r w:rsidDel="0022361F">
          <w:rPr>
            <w:rFonts w:eastAsiaTheme="minorEastAsia" w:hint="eastAsia"/>
            <w:b/>
            <w:lang w:eastAsia="zh-CN"/>
          </w:rPr>
          <w:delText>ed</w:delText>
        </w:r>
        <w:r w:rsidRPr="00EC3F0B" w:rsidDel="0022361F">
          <w:rPr>
            <w:rFonts w:eastAsiaTheme="minorEastAsia" w:hint="eastAsia"/>
            <w:b/>
            <w:lang w:eastAsia="zh-CN"/>
          </w:rPr>
          <w:delText xml:space="preserve"> in </w:delText>
        </w:r>
        <w:r w:rsidRPr="00C204BE" w:rsidDel="0022361F">
          <w:rPr>
            <w:rFonts w:eastAsiaTheme="minorEastAsia"/>
            <w:b/>
            <w:i/>
            <w:lang w:eastAsia="zh-CN"/>
          </w:rPr>
          <w:delText>condEventD2</w:delText>
        </w:r>
        <w:r w:rsidRPr="00EC3F0B" w:rsidDel="0022361F">
          <w:rPr>
            <w:rFonts w:eastAsiaTheme="minorEastAsia" w:hint="eastAsia"/>
            <w:b/>
            <w:lang w:eastAsia="zh-CN"/>
          </w:rPr>
          <w:delText>.</w:delText>
        </w:r>
      </w:del>
    </w:p>
    <w:p w:rsidR="009F62FD" w:rsidRDefault="009F62FD" w:rsidP="009F62FD">
      <w:ins w:id="325" w:author="CATT (Xiao)_v02" w:date="2024-02-12T10:09:00Z">
        <w:r w:rsidRPr="00D3787E">
          <w:rPr>
            <w:rFonts w:eastAsiaTheme="minorEastAsia" w:hint="eastAsia"/>
            <w:b/>
            <w:lang w:eastAsia="zh-CN"/>
          </w:rPr>
          <w:t xml:space="preserve">Proposal 0: </w:t>
        </w:r>
      </w:ins>
      <w:ins w:id="326" w:author="CATT (Xiao)_v02" w:date="2024-02-12T10:11:00Z">
        <w:r w:rsidRPr="00D3787E">
          <w:rPr>
            <w:rFonts w:eastAsiaTheme="minorEastAsia" w:hint="eastAsia"/>
            <w:b/>
            <w:lang w:eastAsia="zh-CN"/>
          </w:rPr>
          <w:t xml:space="preserve">RAN2 confirms that </w:t>
        </w:r>
      </w:ins>
      <w:ins w:id="327" w:author="CATT (Xiao)_v02" w:date="2024-02-13T14:40:00Z">
        <w:r>
          <w:rPr>
            <w:rFonts w:eastAsiaTheme="minorEastAsia" w:hint="eastAsia"/>
            <w:b/>
            <w:lang w:eastAsia="zh-CN"/>
          </w:rPr>
          <w:t>the agreement "</w:t>
        </w:r>
        <w:r w:rsidRPr="005D69F0">
          <w:rPr>
            <w:rFonts w:eastAsiaTheme="minorEastAsia"/>
            <w:b/>
            <w:lang w:eastAsia="zh-CN"/>
          </w:rPr>
          <w:t xml:space="preserve">UE may use the corresponding </w:t>
        </w:r>
        <w:proofErr w:type="spellStart"/>
        <w:r w:rsidRPr="005D69F0">
          <w:rPr>
            <w:rFonts w:eastAsiaTheme="minorEastAsia"/>
            <w:b/>
            <w:lang w:eastAsia="zh-CN"/>
          </w:rPr>
          <w:t>neighbour</w:t>
        </w:r>
        <w:proofErr w:type="spellEnd"/>
        <w:r w:rsidRPr="005D69F0">
          <w:rPr>
            <w:rFonts w:eastAsiaTheme="minorEastAsia"/>
            <w:b/>
            <w:lang w:eastAsia="zh-CN"/>
          </w:rPr>
          <w:t xml:space="preserve"> information from SIB19</w:t>
        </w:r>
        <w:r>
          <w:rPr>
            <w:rFonts w:eastAsiaTheme="minorEastAsia" w:hint="eastAsia"/>
            <w:b/>
            <w:lang w:eastAsia="zh-CN"/>
          </w:rPr>
          <w:t xml:space="preserve">" for EMC CHO cannot be supported by the </w:t>
        </w:r>
        <w:r>
          <w:rPr>
            <w:rFonts w:eastAsiaTheme="minorEastAsia"/>
            <w:b/>
            <w:lang w:eastAsia="zh-CN"/>
          </w:rPr>
          <w:t>signaling</w:t>
        </w:r>
        <w:r>
          <w:rPr>
            <w:rFonts w:eastAsiaTheme="minorEastAsia" w:hint="eastAsia"/>
            <w:b/>
            <w:lang w:eastAsia="zh-CN"/>
          </w:rPr>
          <w:t xml:space="preserve"> in current Spec </w:t>
        </w:r>
      </w:ins>
      <w:ins w:id="328" w:author="CATT (Xiao)_v02" w:date="2024-02-12T10:11:00Z">
        <w:r w:rsidRPr="00D3787E">
          <w:rPr>
            <w:rFonts w:eastAsiaTheme="minorEastAsia" w:hint="eastAsia"/>
            <w:b/>
            <w:lang w:eastAsia="zh-CN"/>
          </w:rPr>
          <w:t>(</w:t>
        </w:r>
      </w:ins>
      <w:ins w:id="329" w:author="CATT (Xiao)_v02" w:date="2024-02-12T10:12:00Z">
        <w:r w:rsidRPr="00D3787E">
          <w:rPr>
            <w:rFonts w:eastAsiaTheme="minorEastAsia"/>
            <w:b/>
            <w:lang w:eastAsia="zh-CN"/>
          </w:rPr>
          <w:t xml:space="preserve">with </w:t>
        </w:r>
        <w:r w:rsidRPr="00D3787E">
          <w:rPr>
            <w:rFonts w:eastAsiaTheme="minorEastAsia" w:hint="eastAsia"/>
            <w:b/>
            <w:lang w:eastAsia="zh-CN"/>
          </w:rPr>
          <w:t xml:space="preserve">the </w:t>
        </w:r>
      </w:ins>
      <w:ins w:id="330" w:author="CATT (Xiao)_v02" w:date="2024-02-12T10:11:00Z">
        <w:r w:rsidRPr="00D3787E">
          <w:rPr>
            <w:rFonts w:eastAsiaTheme="minorEastAsia" w:hint="eastAsia"/>
            <w:b/>
            <w:lang w:eastAsia="zh-CN"/>
          </w:rPr>
          <w:t xml:space="preserve">NW unable to configure a </w:t>
        </w:r>
      </w:ins>
      <w:ins w:id="331" w:author="CATT (Xiao)_v02" w:date="2024-02-12T10:12:00Z">
        <w:r w:rsidRPr="00D3787E">
          <w:rPr>
            <w:rFonts w:eastAsiaTheme="minorEastAsia" w:hint="eastAsia"/>
            <w:b/>
            <w:lang w:eastAsia="zh-CN"/>
          </w:rPr>
          <w:t xml:space="preserve">correct </w:t>
        </w:r>
      </w:ins>
      <w:ins w:id="332" w:author="CATT (Xiao)_v02" w:date="2024-02-12T10:13:00Z">
        <w:r w:rsidRPr="00D3787E">
          <w:rPr>
            <w:rFonts w:eastAsiaTheme="minorEastAsia" w:hint="eastAsia"/>
            <w:b/>
            <w:lang w:eastAsia="zh-CN"/>
          </w:rPr>
          <w:t xml:space="preserve">moving </w:t>
        </w:r>
      </w:ins>
      <w:ins w:id="333" w:author="CATT (Xiao)_v02" w:date="2024-02-12T10:12:00Z">
        <w:r w:rsidRPr="00D3787E">
          <w:rPr>
            <w:rFonts w:eastAsiaTheme="minorEastAsia"/>
            <w:b/>
            <w:lang w:eastAsia="zh-CN"/>
          </w:rPr>
          <w:t>reference</w:t>
        </w:r>
      </w:ins>
      <w:ins w:id="334" w:author="CATT (Xiao)_v02" w:date="2024-02-12T10:11:00Z">
        <w:r w:rsidRPr="00D3787E">
          <w:rPr>
            <w:rFonts w:eastAsiaTheme="minorEastAsia" w:hint="eastAsia"/>
            <w:b/>
            <w:lang w:eastAsia="zh-CN"/>
          </w:rPr>
          <w:t xml:space="preserve"> </w:t>
        </w:r>
      </w:ins>
      <w:ins w:id="335" w:author="CATT (Xiao)_v02" w:date="2024-02-12T10:12:00Z">
        <w:r w:rsidRPr="00D3787E">
          <w:rPr>
            <w:rFonts w:eastAsiaTheme="minorEastAsia"/>
            <w:b/>
            <w:lang w:eastAsia="zh-CN"/>
          </w:rPr>
          <w:t>location</w:t>
        </w:r>
        <w:r w:rsidRPr="00D3787E">
          <w:rPr>
            <w:rFonts w:eastAsiaTheme="minorEastAsia" w:hint="eastAsia"/>
            <w:b/>
            <w:lang w:eastAsia="zh-CN"/>
          </w:rPr>
          <w:t xml:space="preserve"> associated with the neighbor cell </w:t>
        </w:r>
        <w:proofErr w:type="spellStart"/>
        <w:r w:rsidRPr="007B6BA1">
          <w:rPr>
            <w:rFonts w:eastAsiaTheme="minorEastAsia" w:hint="eastAsia"/>
            <w:b/>
            <w:i/>
            <w:lang w:eastAsia="zh-CN"/>
          </w:rPr>
          <w:t>ephemerisInfo</w:t>
        </w:r>
        <w:proofErr w:type="spellEnd"/>
        <w:r w:rsidRPr="00D3787E">
          <w:rPr>
            <w:rFonts w:eastAsiaTheme="minorEastAsia" w:hint="eastAsia"/>
            <w:b/>
            <w:lang w:eastAsia="zh-CN"/>
          </w:rPr>
          <w:t>/</w:t>
        </w:r>
        <w:proofErr w:type="spellStart"/>
        <w:r w:rsidRPr="007B6BA1">
          <w:rPr>
            <w:rFonts w:eastAsiaTheme="minorEastAsia" w:hint="eastAsia"/>
            <w:b/>
            <w:i/>
            <w:lang w:eastAsia="zh-CN"/>
          </w:rPr>
          <w:t>epochTime</w:t>
        </w:r>
        <w:proofErr w:type="spellEnd"/>
        <w:r w:rsidRPr="00D3787E">
          <w:rPr>
            <w:rFonts w:eastAsiaTheme="minorEastAsia" w:hint="eastAsia"/>
            <w:b/>
            <w:lang w:eastAsia="zh-CN"/>
          </w:rPr>
          <w:t xml:space="preserve"> in SIB19</w:t>
        </w:r>
      </w:ins>
      <w:ins w:id="336" w:author="CATT (Xiao)_v02" w:date="2024-02-13T15:00:00Z">
        <w:r>
          <w:rPr>
            <w:rFonts w:eastAsiaTheme="minorEastAsia" w:hint="eastAsia"/>
            <w:b/>
            <w:lang w:eastAsia="zh-CN"/>
          </w:rPr>
          <w:t xml:space="preserve"> for each UE</w:t>
        </w:r>
      </w:ins>
      <w:ins w:id="337" w:author="CATT (Xiao)_v02" w:date="2024-02-12T10:12:00Z">
        <w:r w:rsidRPr="00D3787E">
          <w:rPr>
            <w:rFonts w:eastAsiaTheme="minorEastAsia" w:hint="eastAsia"/>
            <w:b/>
            <w:lang w:eastAsia="zh-CN"/>
          </w:rPr>
          <w:t>)</w:t>
        </w:r>
      </w:ins>
      <w:ins w:id="338" w:author="CATT (Xiao)_v02" w:date="2024-02-13T14:41:00Z">
        <w:r>
          <w:rPr>
            <w:rFonts w:eastAsiaTheme="minorEastAsia" w:hint="eastAsia"/>
            <w:b/>
            <w:lang w:eastAsia="zh-CN"/>
          </w:rPr>
          <w:t>.</w:t>
        </w:r>
      </w:ins>
    </w:p>
    <w:p w:rsidR="009F62FD" w:rsidRDefault="009F62FD" w:rsidP="009F62FD">
      <w:pPr>
        <w:pStyle w:val="a1"/>
        <w:rPr>
          <w:ins w:id="339" w:author="CATT (Xiao)_v02" w:date="2024-02-12T15:27:00Z"/>
          <w:rFonts w:eastAsiaTheme="minorEastAsia"/>
          <w:b/>
          <w:lang w:eastAsia="zh-CN"/>
        </w:rPr>
      </w:pPr>
      <w:r w:rsidRPr="00E65AEB">
        <w:rPr>
          <w:rFonts w:eastAsiaTheme="minorEastAsia" w:hint="eastAsia"/>
          <w:b/>
          <w:lang w:eastAsia="zh-CN"/>
        </w:rPr>
        <w:t xml:space="preserve">Proposal </w:t>
      </w:r>
      <w:r>
        <w:rPr>
          <w:rFonts w:eastAsiaTheme="minorEastAsia" w:hint="eastAsia"/>
          <w:b/>
          <w:lang w:eastAsia="zh-CN"/>
        </w:rPr>
        <w:t>1</w:t>
      </w:r>
      <w:r w:rsidRPr="00E65AEB">
        <w:rPr>
          <w:rFonts w:eastAsiaTheme="minorEastAsia" w:hint="eastAsia"/>
          <w:b/>
          <w:lang w:eastAsia="zh-CN"/>
        </w:rPr>
        <w:t xml:space="preserve">: </w:t>
      </w:r>
      <w:ins w:id="340" w:author="CATT (Xiao)_v02" w:date="2024-02-12T15:27:00Z">
        <w:r>
          <w:rPr>
            <w:rFonts w:eastAsiaTheme="minorEastAsia" w:hint="eastAsia"/>
            <w:b/>
            <w:lang w:eastAsia="zh-CN"/>
          </w:rPr>
          <w:t>RAN</w:t>
        </w:r>
      </w:ins>
      <w:ins w:id="341" w:author="CATT (Xiao)_v02" w:date="2024-02-12T15:38:00Z">
        <w:r>
          <w:rPr>
            <w:rFonts w:eastAsiaTheme="minorEastAsia" w:hint="eastAsia"/>
            <w:b/>
            <w:lang w:eastAsia="zh-CN"/>
          </w:rPr>
          <w:t>2 down-selects</w:t>
        </w:r>
      </w:ins>
      <w:ins w:id="342" w:author="CATT (Xiao)_v02" w:date="2024-02-12T15:27:00Z">
        <w:r>
          <w:rPr>
            <w:rFonts w:eastAsiaTheme="minorEastAsia" w:hint="eastAsia"/>
            <w:b/>
            <w:lang w:eastAsia="zh-CN"/>
          </w:rPr>
          <w:t xml:space="preserve"> following options to </w:t>
        </w:r>
      </w:ins>
      <w:ins w:id="343" w:author="CATT (Xiao)_v02" w:date="2024-02-12T15:38:00Z">
        <w:r>
          <w:rPr>
            <w:rFonts w:eastAsiaTheme="minorEastAsia" w:hint="eastAsia"/>
            <w:b/>
            <w:lang w:eastAsia="zh-CN"/>
          </w:rPr>
          <w:t>address the issue in P</w:t>
        </w:r>
      </w:ins>
      <w:ins w:id="344" w:author="CATT (Xiao)_v02" w:date="2024-02-13T15:02:00Z">
        <w:r>
          <w:rPr>
            <w:rFonts w:eastAsiaTheme="minorEastAsia" w:hint="eastAsia"/>
            <w:b/>
            <w:lang w:eastAsia="zh-CN"/>
          </w:rPr>
          <w:t xml:space="preserve">roposal </w:t>
        </w:r>
      </w:ins>
      <w:ins w:id="345" w:author="CATT (Xiao)_v02" w:date="2024-02-12T15:38:00Z">
        <w:r>
          <w:rPr>
            <w:rFonts w:eastAsiaTheme="minorEastAsia" w:hint="eastAsia"/>
            <w:b/>
            <w:lang w:eastAsia="zh-CN"/>
          </w:rPr>
          <w:t>0 for EMC CHO</w:t>
        </w:r>
      </w:ins>
      <w:ins w:id="346" w:author="CATT (Xiao)_v02" w:date="2024-02-12T15:27:00Z">
        <w:r>
          <w:rPr>
            <w:rFonts w:eastAsiaTheme="minorEastAsia" w:hint="eastAsia"/>
            <w:b/>
            <w:lang w:eastAsia="zh-CN"/>
          </w:rPr>
          <w:t>:</w:t>
        </w:r>
      </w:ins>
    </w:p>
    <w:p w:rsidR="009F62FD" w:rsidRDefault="009F62FD" w:rsidP="009F62FD">
      <w:pPr>
        <w:pStyle w:val="a1"/>
        <w:numPr>
          <w:ilvl w:val="0"/>
          <w:numId w:val="18"/>
        </w:numPr>
        <w:rPr>
          <w:ins w:id="347" w:author="CATT (Xiao)_v02" w:date="2024-02-12T15:28:00Z"/>
          <w:rFonts w:eastAsiaTheme="minorEastAsia"/>
          <w:b/>
          <w:lang w:eastAsia="zh-CN"/>
        </w:rPr>
      </w:pPr>
      <w:ins w:id="348" w:author="CATT (Xiao)_v02" w:date="2024-02-12T15:27:00Z">
        <w:r>
          <w:rPr>
            <w:rFonts w:eastAsiaTheme="minorEastAsia" w:hint="eastAsia"/>
            <w:b/>
            <w:lang w:eastAsia="zh-CN"/>
          </w:rPr>
          <w:t xml:space="preserve">Option 1: </w:t>
        </w:r>
      </w:ins>
      <w:del w:id="349" w:author="CATT (Xiao)_v02" w:date="2024-02-12T15:27:00Z">
        <w:r w:rsidDel="00DF0C88">
          <w:rPr>
            <w:rFonts w:eastAsiaTheme="minorEastAsia" w:hint="eastAsia"/>
            <w:b/>
            <w:lang w:eastAsia="zh-CN"/>
          </w:rPr>
          <w:delText xml:space="preserve">To support use of </w:delText>
        </w:r>
        <w:r w:rsidRPr="00C204BE" w:rsidDel="00DF0C88">
          <w:rPr>
            <w:rFonts w:eastAsiaTheme="minorEastAsia"/>
            <w:b/>
            <w:i/>
            <w:lang w:eastAsia="zh-CN"/>
          </w:rPr>
          <w:delText>ephemeris</w:delText>
        </w:r>
        <w:r w:rsidDel="00DF0C88">
          <w:rPr>
            <w:rFonts w:eastAsiaTheme="minorEastAsia" w:hint="eastAsia"/>
            <w:b/>
            <w:i/>
            <w:lang w:eastAsia="zh-CN"/>
          </w:rPr>
          <w:delText>Info</w:delText>
        </w:r>
        <w:r w:rsidRPr="00E57F06" w:rsidDel="00DF0C88">
          <w:rPr>
            <w:rFonts w:eastAsiaTheme="minorEastAsia"/>
            <w:b/>
            <w:lang w:eastAsia="zh-CN"/>
          </w:rPr>
          <w:delText xml:space="preserve"> and </w:delText>
        </w:r>
        <w:r w:rsidRPr="00C204BE" w:rsidDel="00DF0C88">
          <w:rPr>
            <w:rFonts w:eastAsiaTheme="minorEastAsia"/>
            <w:b/>
            <w:i/>
            <w:lang w:eastAsia="zh-CN"/>
          </w:rPr>
          <w:delText>epochTime</w:delText>
        </w:r>
        <w:r w:rsidRPr="00E57F06" w:rsidDel="00DF0C88">
          <w:rPr>
            <w:rFonts w:eastAsiaTheme="minorEastAsia"/>
            <w:b/>
            <w:lang w:eastAsia="zh-CN"/>
          </w:rPr>
          <w:delText xml:space="preserve"> information </w:delText>
        </w:r>
        <w:r w:rsidDel="00DF0C88">
          <w:rPr>
            <w:rFonts w:eastAsiaTheme="minorEastAsia" w:hint="eastAsia"/>
            <w:b/>
            <w:lang w:eastAsia="zh-CN"/>
          </w:rPr>
          <w:delText xml:space="preserve">in SIB19 </w:delText>
        </w:r>
        <w:r w:rsidRPr="00E57F06" w:rsidDel="00DF0C88">
          <w:rPr>
            <w:rFonts w:eastAsiaTheme="minorEastAsia"/>
            <w:b/>
            <w:lang w:eastAsia="zh-CN"/>
          </w:rPr>
          <w:delText xml:space="preserve">for candidate CHO </w:delText>
        </w:r>
        <w:r w:rsidDel="00DF0C88">
          <w:rPr>
            <w:rFonts w:eastAsiaTheme="minorEastAsia" w:hint="eastAsia"/>
            <w:b/>
            <w:lang w:eastAsia="zh-CN"/>
          </w:rPr>
          <w:delText xml:space="preserve">target </w:delText>
        </w:r>
        <w:r w:rsidRPr="00E57F06" w:rsidDel="00DF0C88">
          <w:rPr>
            <w:rFonts w:eastAsiaTheme="minorEastAsia"/>
            <w:b/>
            <w:lang w:eastAsia="zh-CN"/>
          </w:rPr>
          <w:delText>cell</w:delText>
        </w:r>
        <w:r w:rsidDel="00DF0C88">
          <w:rPr>
            <w:rFonts w:eastAsiaTheme="minorEastAsia" w:hint="eastAsia"/>
            <w:b/>
            <w:lang w:eastAsia="zh-CN"/>
          </w:rPr>
          <w:delText>,</w:delText>
        </w:r>
      </w:del>
      <w:ins w:id="350" w:author="CATT (Xiao)_v02" w:date="2024-02-12T15:39:00Z">
        <w:r>
          <w:rPr>
            <w:rFonts w:eastAsiaTheme="minorEastAsia" w:hint="eastAsia"/>
            <w:b/>
            <w:lang w:eastAsia="zh-CN"/>
          </w:rPr>
          <w:t>I</w:t>
        </w:r>
      </w:ins>
      <w:ins w:id="351" w:author="CATT (Xiao)_v02" w:date="2024-02-12T15:27:00Z">
        <w:r>
          <w:rPr>
            <w:rFonts w:eastAsiaTheme="minorEastAsia" w:hint="eastAsia"/>
            <w:b/>
            <w:lang w:eastAsia="zh-CN"/>
          </w:rPr>
          <w:t>ntroduce</w:t>
        </w:r>
      </w:ins>
      <w:r>
        <w:rPr>
          <w:rFonts w:eastAsiaTheme="minorEastAsia" w:hint="eastAsia"/>
          <w:b/>
          <w:lang w:eastAsia="zh-CN"/>
        </w:rPr>
        <w:t xml:space="preserve"> moving r</w:t>
      </w:r>
      <w:r w:rsidRPr="00E65AEB">
        <w:rPr>
          <w:rFonts w:eastAsiaTheme="minorEastAsia" w:hint="eastAsia"/>
          <w:b/>
          <w:lang w:eastAsia="zh-CN"/>
        </w:rPr>
        <w:t>eference location</w:t>
      </w:r>
      <w:r>
        <w:rPr>
          <w:rFonts w:eastAsiaTheme="minorEastAsia" w:hint="eastAsia"/>
          <w:b/>
          <w:lang w:eastAsia="zh-CN"/>
        </w:rPr>
        <w:t xml:space="preserve"> (which is </w:t>
      </w:r>
      <w:r>
        <w:rPr>
          <w:rFonts w:eastAsiaTheme="minorEastAsia"/>
          <w:b/>
          <w:lang w:eastAsia="zh-CN"/>
        </w:rPr>
        <w:t>associated</w:t>
      </w:r>
      <w:r>
        <w:rPr>
          <w:rFonts w:eastAsiaTheme="minorEastAsia" w:hint="eastAsia"/>
          <w:b/>
          <w:lang w:eastAsia="zh-CN"/>
        </w:rPr>
        <w:t xml:space="preserve"> with the </w:t>
      </w:r>
      <w:proofErr w:type="spellStart"/>
      <w:r w:rsidRPr="00C204BE">
        <w:rPr>
          <w:rFonts w:eastAsiaTheme="minorEastAsia"/>
          <w:b/>
          <w:i/>
          <w:lang w:eastAsia="zh-CN"/>
        </w:rPr>
        <w:t>epochTime</w:t>
      </w:r>
      <w:proofErr w:type="spellEnd"/>
      <w:r>
        <w:rPr>
          <w:rFonts w:eastAsiaTheme="minorEastAsia" w:hint="eastAsia"/>
          <w:b/>
          <w:lang w:eastAsia="zh-CN"/>
        </w:rPr>
        <w:t>)</w:t>
      </w:r>
      <w:r w:rsidRPr="00E65AEB">
        <w:rPr>
          <w:rFonts w:eastAsiaTheme="minorEastAsia" w:hint="eastAsia"/>
          <w:b/>
          <w:lang w:eastAsia="zh-CN"/>
        </w:rPr>
        <w:t xml:space="preserve"> </w:t>
      </w:r>
      <w:del w:id="352" w:author="CATT (Xiao)_v02" w:date="2024-02-13T15:02:00Z">
        <w:r w:rsidDel="00637FF8">
          <w:rPr>
            <w:rFonts w:eastAsiaTheme="minorEastAsia" w:hint="eastAsia"/>
            <w:b/>
            <w:lang w:eastAsia="zh-CN"/>
          </w:rPr>
          <w:delText xml:space="preserve">is introduced </w:delText>
        </w:r>
      </w:del>
      <w:r w:rsidRPr="00E65AEB">
        <w:rPr>
          <w:rFonts w:eastAsiaTheme="minorEastAsia" w:hint="eastAsia"/>
          <w:b/>
          <w:lang w:eastAsia="zh-CN"/>
        </w:rPr>
        <w:t xml:space="preserve">for </w:t>
      </w:r>
      <w:r>
        <w:rPr>
          <w:rFonts w:eastAsiaTheme="minorEastAsia" w:hint="eastAsia"/>
          <w:b/>
          <w:lang w:eastAsia="zh-CN"/>
        </w:rPr>
        <w:t xml:space="preserve">each neighbor </w:t>
      </w:r>
      <w:r w:rsidRPr="00E65AEB">
        <w:rPr>
          <w:rFonts w:eastAsiaTheme="minorEastAsia" w:hint="eastAsia"/>
          <w:b/>
          <w:lang w:eastAsia="zh-CN"/>
        </w:rPr>
        <w:t>cell</w:t>
      </w:r>
      <w:r>
        <w:rPr>
          <w:rFonts w:eastAsiaTheme="minorEastAsia" w:hint="eastAsia"/>
          <w:b/>
          <w:lang w:eastAsia="zh-CN"/>
        </w:rPr>
        <w:t xml:space="preserve"> indicated </w:t>
      </w:r>
      <w:r w:rsidRPr="00E65AEB">
        <w:rPr>
          <w:rFonts w:eastAsiaTheme="minorEastAsia" w:hint="eastAsia"/>
          <w:b/>
          <w:lang w:eastAsia="zh-CN"/>
        </w:rPr>
        <w:t>in SIB19</w:t>
      </w:r>
      <w:ins w:id="353" w:author="CATT (Xiao)_v02" w:date="2024-02-12T15:39:00Z">
        <w:r>
          <w:rPr>
            <w:rFonts w:eastAsiaTheme="minorEastAsia" w:hint="eastAsia"/>
            <w:b/>
            <w:lang w:eastAsia="zh-CN"/>
          </w:rPr>
          <w:t xml:space="preserve">, and stick to previous </w:t>
        </w:r>
      </w:ins>
      <w:ins w:id="354" w:author="CATT (Xiao)_v02" w:date="2024-02-13T15:03:00Z">
        <w:r>
          <w:rPr>
            <w:rFonts w:eastAsiaTheme="minorEastAsia"/>
            <w:b/>
            <w:lang w:eastAsia="zh-CN"/>
          </w:rPr>
          <w:t>agreement</w:t>
        </w:r>
      </w:ins>
      <w:r w:rsidRPr="00E65AEB">
        <w:rPr>
          <w:rFonts w:eastAsiaTheme="minorEastAsia" w:hint="eastAsia"/>
          <w:b/>
          <w:lang w:eastAsia="zh-CN"/>
        </w:rPr>
        <w:t>.</w:t>
      </w:r>
    </w:p>
    <w:p w:rsidR="009F62FD" w:rsidRDefault="009F62FD" w:rsidP="009F62FD">
      <w:pPr>
        <w:pStyle w:val="a1"/>
        <w:numPr>
          <w:ilvl w:val="0"/>
          <w:numId w:val="18"/>
        </w:numPr>
        <w:rPr>
          <w:ins w:id="355" w:author="CATT (Xiao)_v02" w:date="2024-02-12T15:39:00Z"/>
          <w:rFonts w:eastAsiaTheme="minorEastAsia"/>
          <w:b/>
          <w:lang w:eastAsia="zh-CN"/>
        </w:rPr>
      </w:pPr>
      <w:ins w:id="356" w:author="CATT (Xiao)_v02" w:date="2024-02-12T15:28:00Z">
        <w:r>
          <w:rPr>
            <w:rFonts w:eastAsiaTheme="minorEastAsia" w:hint="eastAsia"/>
            <w:b/>
            <w:lang w:eastAsia="zh-CN"/>
          </w:rPr>
          <w:t xml:space="preserve">Option 2: </w:t>
        </w:r>
      </w:ins>
      <w:ins w:id="357" w:author="CATT (Xiao)_v02" w:date="2024-02-12T15:37:00Z">
        <w:r>
          <w:rPr>
            <w:rFonts w:eastAsiaTheme="minorEastAsia" w:hint="eastAsia"/>
            <w:b/>
            <w:lang w:eastAsia="zh-CN"/>
          </w:rPr>
          <w:t xml:space="preserve">Change the </w:t>
        </w:r>
        <w:proofErr w:type="spellStart"/>
        <w:r w:rsidRPr="00637FF8">
          <w:rPr>
            <w:rFonts w:eastAsiaTheme="minorEastAsia" w:hint="eastAsia"/>
            <w:b/>
            <w:i/>
            <w:lang w:eastAsia="zh-CN"/>
          </w:rPr>
          <w:t>epochTime</w:t>
        </w:r>
        <w:proofErr w:type="spellEnd"/>
        <w:r>
          <w:rPr>
            <w:rFonts w:eastAsiaTheme="minorEastAsia" w:hint="eastAsia"/>
            <w:b/>
            <w:lang w:eastAsia="zh-CN"/>
          </w:rPr>
          <w:t xml:space="preserve"> in condEventD2 to be mandatorily present, and r</w:t>
        </w:r>
      </w:ins>
      <w:ins w:id="358" w:author="CATT (Xiao)_v02" w:date="2024-02-12T15:36:00Z">
        <w:r>
          <w:rPr>
            <w:rFonts w:eastAsiaTheme="minorEastAsia" w:hint="eastAsia"/>
            <w:b/>
            <w:lang w:eastAsia="zh-CN"/>
          </w:rPr>
          <w:t xml:space="preserve">evise previous </w:t>
        </w:r>
        <w:r>
          <w:rPr>
            <w:rFonts w:eastAsiaTheme="minorEastAsia"/>
            <w:b/>
            <w:lang w:eastAsia="zh-CN"/>
          </w:rPr>
          <w:t>agreement</w:t>
        </w:r>
      </w:ins>
      <w:ins w:id="359" w:author="CATT (Xiao)_v02" w:date="2024-02-12T15:37:00Z">
        <w:r>
          <w:rPr>
            <w:rFonts w:eastAsiaTheme="minorEastAsia" w:hint="eastAsia"/>
            <w:b/>
            <w:lang w:eastAsia="zh-CN"/>
          </w:rPr>
          <w:t xml:space="preserve"> </w:t>
        </w:r>
      </w:ins>
      <w:ins w:id="360" w:author="CATT (Xiao)_v02" w:date="2024-02-12T15:39:00Z">
        <w:r>
          <w:rPr>
            <w:rFonts w:eastAsiaTheme="minorEastAsia" w:hint="eastAsia"/>
            <w:b/>
            <w:lang w:eastAsia="zh-CN"/>
          </w:rPr>
          <w:t>to</w:t>
        </w:r>
      </w:ins>
      <w:ins w:id="361" w:author="CATT (Xiao)_v02" w:date="2024-02-12T15:37:00Z">
        <w:r>
          <w:rPr>
            <w:rFonts w:eastAsiaTheme="minorEastAsia" w:hint="eastAsia"/>
            <w:b/>
            <w:lang w:eastAsia="zh-CN"/>
          </w:rPr>
          <w:t xml:space="preserve"> allow UE to use </w:t>
        </w:r>
      </w:ins>
      <w:ins w:id="362" w:author="CATT (Xiao)_v02" w:date="2024-02-12T15:39:00Z">
        <w:r>
          <w:rPr>
            <w:rFonts w:eastAsiaTheme="minorEastAsia" w:hint="eastAsia"/>
            <w:b/>
            <w:lang w:eastAsia="zh-CN"/>
          </w:rPr>
          <w:t xml:space="preserve">only </w:t>
        </w:r>
      </w:ins>
      <w:proofErr w:type="spellStart"/>
      <w:ins w:id="363" w:author="CATT (Xiao)_v02" w:date="2024-02-12T15:37:00Z">
        <w:r w:rsidRPr="007B6BA1">
          <w:rPr>
            <w:rFonts w:eastAsiaTheme="minorEastAsia" w:hint="eastAsia"/>
            <w:b/>
            <w:i/>
            <w:lang w:eastAsia="zh-CN"/>
          </w:rPr>
          <w:t>ephemerisInfo</w:t>
        </w:r>
        <w:proofErr w:type="spellEnd"/>
        <w:r>
          <w:rPr>
            <w:rFonts w:eastAsiaTheme="minorEastAsia" w:hint="eastAsia"/>
            <w:b/>
            <w:lang w:eastAsia="zh-CN"/>
          </w:rPr>
          <w:t xml:space="preserve"> of corresponding neighbor cell in SIB19</w:t>
        </w:r>
      </w:ins>
      <w:ins w:id="364" w:author="CATT (Xiao)_v02" w:date="2024-02-13T15:03:00Z">
        <w:r>
          <w:rPr>
            <w:rFonts w:eastAsiaTheme="minorEastAsia" w:hint="eastAsia"/>
            <w:b/>
            <w:lang w:eastAsia="zh-CN"/>
          </w:rPr>
          <w:t>.</w:t>
        </w:r>
      </w:ins>
    </w:p>
    <w:p w:rsidR="009F62FD" w:rsidRDefault="009F62FD" w:rsidP="009F62FD">
      <w:pPr>
        <w:pStyle w:val="a1"/>
        <w:numPr>
          <w:ilvl w:val="0"/>
          <w:numId w:val="18"/>
        </w:numPr>
        <w:spacing w:after="180"/>
        <w:rPr>
          <w:rFonts w:eastAsiaTheme="minorEastAsia"/>
          <w:b/>
          <w:lang w:eastAsia="zh-CN"/>
        </w:rPr>
      </w:pPr>
      <w:ins w:id="365" w:author="CATT (Xiao)_v02" w:date="2024-02-12T15:39:00Z">
        <w:r>
          <w:rPr>
            <w:rFonts w:eastAsiaTheme="minorEastAsia" w:hint="eastAsia"/>
            <w:b/>
            <w:lang w:eastAsia="zh-CN"/>
          </w:rPr>
          <w:t>Option 3</w:t>
        </w:r>
      </w:ins>
      <w:ins w:id="366" w:author="CATT (Xiao)_v02" w:date="2024-02-12T15:40:00Z">
        <w:r>
          <w:rPr>
            <w:rFonts w:eastAsiaTheme="minorEastAsia" w:hint="eastAsia"/>
            <w:b/>
            <w:lang w:eastAsia="zh-CN"/>
          </w:rPr>
          <w:t xml:space="preserve">: Revert previous agreement and no more support </w:t>
        </w:r>
      </w:ins>
      <w:ins w:id="367" w:author="CATT (Xiao)_v02" w:date="2024-02-13T14:43:00Z">
        <w:r>
          <w:rPr>
            <w:rFonts w:eastAsiaTheme="minorEastAsia" w:hint="eastAsia"/>
            <w:b/>
            <w:lang w:eastAsia="zh-CN"/>
          </w:rPr>
          <w:t xml:space="preserve">the </w:t>
        </w:r>
      </w:ins>
      <w:ins w:id="368" w:author="CATT (Xiao)_v02" w:date="2024-02-12T15:40:00Z">
        <w:r>
          <w:rPr>
            <w:rFonts w:eastAsiaTheme="minorEastAsia" w:hint="eastAsia"/>
            <w:b/>
            <w:lang w:eastAsia="zh-CN"/>
          </w:rPr>
          <w:t xml:space="preserve">use of neighbor cell </w:t>
        </w:r>
        <w:proofErr w:type="spellStart"/>
        <w:r w:rsidRPr="007B6BA1">
          <w:rPr>
            <w:rFonts w:eastAsiaTheme="minorEastAsia" w:hint="eastAsia"/>
            <w:b/>
            <w:i/>
            <w:lang w:eastAsia="zh-CN"/>
          </w:rPr>
          <w:t>ephemerisInfo</w:t>
        </w:r>
        <w:proofErr w:type="spellEnd"/>
        <w:r>
          <w:rPr>
            <w:rFonts w:eastAsiaTheme="minorEastAsia" w:hint="eastAsia"/>
            <w:b/>
            <w:lang w:eastAsia="zh-CN"/>
          </w:rPr>
          <w:t>/</w:t>
        </w:r>
        <w:proofErr w:type="spellStart"/>
        <w:r w:rsidRPr="007B6BA1">
          <w:rPr>
            <w:rFonts w:eastAsiaTheme="minorEastAsia" w:hint="eastAsia"/>
            <w:b/>
            <w:i/>
            <w:lang w:eastAsia="zh-CN"/>
          </w:rPr>
          <w:t>epochTime</w:t>
        </w:r>
        <w:proofErr w:type="spellEnd"/>
        <w:r>
          <w:rPr>
            <w:rFonts w:eastAsiaTheme="minorEastAsia" w:hint="eastAsia"/>
            <w:b/>
            <w:lang w:eastAsia="zh-CN"/>
          </w:rPr>
          <w:t xml:space="preserve"> in SIB19. </w:t>
        </w:r>
      </w:ins>
      <w:ins w:id="369" w:author="CATT (Xiao)_v02" w:date="2024-02-12T15:36:00Z">
        <w:r>
          <w:rPr>
            <w:rFonts w:eastAsiaTheme="minorEastAsia" w:hint="eastAsia"/>
            <w:b/>
            <w:lang w:eastAsia="zh-CN"/>
          </w:rPr>
          <w:t xml:space="preserve"> </w:t>
        </w:r>
      </w:ins>
    </w:p>
    <w:p w:rsidR="009F62FD" w:rsidRDefault="009F62FD" w:rsidP="009F62FD">
      <w:pPr>
        <w:pStyle w:val="a1"/>
        <w:jc w:val="left"/>
        <w:rPr>
          <w:ins w:id="370" w:author="CATT (Xiao)_v02" w:date="2024-02-12T16:02:00Z"/>
          <w:rFonts w:eastAsiaTheme="minorEastAsia"/>
          <w:b/>
          <w:lang w:eastAsia="zh-CN"/>
        </w:rPr>
      </w:pPr>
      <w:r w:rsidRPr="00F77195">
        <w:rPr>
          <w:rFonts w:eastAsiaTheme="minorEastAsia" w:hint="eastAsia"/>
          <w:b/>
          <w:lang w:eastAsia="zh-CN"/>
        </w:rPr>
        <w:t xml:space="preserve">Proposal </w:t>
      </w:r>
      <w:r>
        <w:rPr>
          <w:rFonts w:eastAsiaTheme="minorEastAsia" w:hint="eastAsia"/>
          <w:b/>
          <w:lang w:eastAsia="zh-CN"/>
        </w:rPr>
        <w:t>2</w:t>
      </w:r>
      <w:r w:rsidRPr="00F77195">
        <w:rPr>
          <w:rFonts w:eastAsiaTheme="minorEastAsia" w:hint="eastAsia"/>
          <w:b/>
          <w:lang w:eastAsia="zh-CN"/>
        </w:rPr>
        <w:t xml:space="preserve">: </w:t>
      </w:r>
      <w:ins w:id="371" w:author="CATT (Xiao)_v02" w:date="2024-02-12T16:01:00Z">
        <w:r>
          <w:rPr>
            <w:rFonts w:eastAsiaTheme="minorEastAsia" w:hint="eastAsia"/>
            <w:b/>
            <w:lang w:eastAsia="zh-CN"/>
          </w:rPr>
          <w:t xml:space="preserve">If RAN2 agrees option 1 or 2 in Proposal 1, further down-select the following solutions </w:t>
        </w:r>
      </w:ins>
      <w:ins w:id="372" w:author="CATT (Xiao)_v02" w:date="2024-02-13T15:04:00Z">
        <w:r>
          <w:rPr>
            <w:rFonts w:eastAsiaTheme="minorEastAsia" w:hint="eastAsia"/>
            <w:b/>
            <w:lang w:eastAsia="zh-CN"/>
          </w:rPr>
          <w:t>on</w:t>
        </w:r>
      </w:ins>
      <w:ins w:id="373" w:author="CATT (Xiao)_v02" w:date="2024-02-12T16:01:00Z">
        <w:r>
          <w:rPr>
            <w:rFonts w:eastAsiaTheme="minorEastAsia" w:hint="eastAsia"/>
            <w:b/>
            <w:lang w:eastAsia="zh-CN"/>
          </w:rPr>
          <w:t xml:space="preserve"> how to associate </w:t>
        </w:r>
      </w:ins>
      <w:ins w:id="374" w:author="CATT (Xiao)_v02" w:date="2024-02-12T16:02:00Z">
        <w:r>
          <w:rPr>
            <w:rFonts w:eastAsiaTheme="minorEastAsia" w:hint="eastAsia"/>
            <w:b/>
            <w:lang w:eastAsia="zh-CN"/>
          </w:rPr>
          <w:t>the</w:t>
        </w:r>
      </w:ins>
      <w:ins w:id="375" w:author="CATT (Xiao)_v02" w:date="2024-02-12T16:01:00Z">
        <w:r>
          <w:rPr>
            <w:rFonts w:eastAsiaTheme="minorEastAsia" w:hint="eastAsia"/>
            <w:b/>
            <w:lang w:eastAsia="zh-CN"/>
          </w:rPr>
          <w:t xml:space="preserve"> condEventD2</w:t>
        </w:r>
      </w:ins>
      <w:ins w:id="376" w:author="CATT (Xiao)_v02" w:date="2024-02-12T16:02:00Z">
        <w:r>
          <w:rPr>
            <w:rFonts w:eastAsiaTheme="minorEastAsia" w:hint="eastAsia"/>
            <w:b/>
            <w:lang w:eastAsia="zh-CN"/>
          </w:rPr>
          <w:t xml:space="preserve"> of a candidate cell with the corresponding neighbor cell information in SIB19</w:t>
        </w:r>
      </w:ins>
      <w:ins w:id="377" w:author="CATT (Xiao)_v02" w:date="2024-02-12T16:01:00Z">
        <w:r>
          <w:rPr>
            <w:rFonts w:eastAsiaTheme="minorEastAsia" w:hint="eastAsia"/>
            <w:b/>
            <w:lang w:eastAsia="zh-CN"/>
          </w:rPr>
          <w:t>:</w:t>
        </w:r>
      </w:ins>
    </w:p>
    <w:p w:rsidR="009F62FD" w:rsidRDefault="009F62FD" w:rsidP="009F62FD">
      <w:pPr>
        <w:pStyle w:val="a1"/>
        <w:numPr>
          <w:ilvl w:val="0"/>
          <w:numId w:val="20"/>
        </w:numPr>
        <w:jc w:val="left"/>
        <w:rPr>
          <w:ins w:id="378" w:author="CATT (Xiao)_v02" w:date="2024-02-12T16:04:00Z"/>
          <w:rFonts w:eastAsiaTheme="minorEastAsia"/>
          <w:b/>
          <w:lang w:eastAsia="zh-CN"/>
        </w:rPr>
      </w:pPr>
      <w:ins w:id="379" w:author="CATT (Xiao)_v02" w:date="2024-02-12T16:02:00Z">
        <w:r>
          <w:rPr>
            <w:rFonts w:eastAsiaTheme="minorEastAsia" w:hint="eastAsia"/>
            <w:b/>
            <w:lang w:eastAsia="zh-CN"/>
          </w:rPr>
          <w:lastRenderedPageBreak/>
          <w:t xml:space="preserve">Solution 1: </w:t>
        </w:r>
      </w:ins>
      <w:r w:rsidRPr="00F77195">
        <w:rPr>
          <w:rFonts w:eastAsiaTheme="minorEastAsia" w:hint="eastAsia"/>
          <w:b/>
          <w:lang w:eastAsia="zh-CN"/>
        </w:rPr>
        <w:t xml:space="preserve">Define </w:t>
      </w:r>
      <w:ins w:id="380" w:author="CATT (Xiao)_v02" w:date="2024-02-12T16:03:00Z">
        <w:r>
          <w:rPr>
            <w:rFonts w:eastAsiaTheme="minorEastAsia" w:hint="eastAsia"/>
            <w:b/>
            <w:lang w:eastAsia="zh-CN"/>
          </w:rPr>
          <w:t xml:space="preserve">an </w:t>
        </w:r>
      </w:ins>
      <w:r w:rsidRPr="00F77195">
        <w:rPr>
          <w:rFonts w:eastAsiaTheme="minorEastAsia" w:hint="eastAsia"/>
          <w:b/>
          <w:lang w:eastAsia="zh-CN"/>
        </w:rPr>
        <w:t>i</w:t>
      </w:r>
      <w:r w:rsidRPr="00F77195">
        <w:rPr>
          <w:rFonts w:eastAsiaTheme="minorEastAsia"/>
          <w:b/>
          <w:lang w:eastAsia="zh-CN"/>
        </w:rPr>
        <w:t xml:space="preserve">ndex </w:t>
      </w:r>
      <w:r w:rsidRPr="00F77195">
        <w:rPr>
          <w:rFonts w:eastAsiaTheme="minorEastAsia" w:hint="eastAsia"/>
          <w:b/>
          <w:lang w:eastAsia="zh-CN"/>
        </w:rPr>
        <w:t xml:space="preserve">in </w:t>
      </w:r>
      <w:r w:rsidRPr="00B34404">
        <w:rPr>
          <w:rFonts w:eastAsiaTheme="minorEastAsia" w:hint="eastAsia"/>
          <w:b/>
          <w:i/>
          <w:lang w:eastAsia="zh-CN"/>
        </w:rPr>
        <w:t>condEventD2</w:t>
      </w:r>
      <w:r>
        <w:rPr>
          <w:rFonts w:eastAsiaTheme="minorEastAsia" w:hint="eastAsia"/>
          <w:b/>
          <w:i/>
          <w:lang w:eastAsia="zh-CN"/>
        </w:rPr>
        <w:t xml:space="preserve"> </w:t>
      </w:r>
      <w:r w:rsidRPr="00F77195">
        <w:rPr>
          <w:rFonts w:eastAsiaTheme="minorEastAsia"/>
          <w:b/>
          <w:lang w:eastAsia="zh-CN"/>
        </w:rPr>
        <w:t xml:space="preserve">for candidate </w:t>
      </w:r>
      <w:r>
        <w:rPr>
          <w:rFonts w:eastAsiaTheme="minorEastAsia"/>
          <w:b/>
          <w:lang w:eastAsia="zh-CN"/>
        </w:rPr>
        <w:t>target</w:t>
      </w:r>
      <w:r>
        <w:rPr>
          <w:rFonts w:eastAsiaTheme="minorEastAsia" w:hint="eastAsia"/>
          <w:b/>
          <w:lang w:eastAsia="zh-CN"/>
        </w:rPr>
        <w:t xml:space="preserve"> </w:t>
      </w:r>
      <w:r w:rsidRPr="00F77195">
        <w:rPr>
          <w:rFonts w:eastAsiaTheme="minorEastAsia"/>
          <w:b/>
          <w:lang w:eastAsia="zh-CN"/>
        </w:rPr>
        <w:t>cell</w:t>
      </w:r>
      <w:r>
        <w:rPr>
          <w:rFonts w:eastAsiaTheme="minorEastAsia" w:hint="eastAsia"/>
          <w:b/>
          <w:lang w:eastAsia="zh-CN"/>
        </w:rPr>
        <w:t>,</w:t>
      </w:r>
      <w:r w:rsidRPr="00F77195">
        <w:rPr>
          <w:rFonts w:eastAsiaTheme="minorEastAsia"/>
          <w:b/>
          <w:lang w:eastAsia="zh-CN"/>
        </w:rPr>
        <w:t xml:space="preserve"> referring to the </w:t>
      </w:r>
      <w:ins w:id="381" w:author="CATT (Xiao)_v02" w:date="2024-02-12T16:03:00Z">
        <w:r>
          <w:rPr>
            <w:rFonts w:eastAsiaTheme="minorEastAsia" w:hint="eastAsia"/>
            <w:b/>
            <w:lang w:eastAsia="zh-CN"/>
          </w:rPr>
          <w:t xml:space="preserve">corresponding </w:t>
        </w:r>
      </w:ins>
      <w:r w:rsidRPr="00F77195">
        <w:rPr>
          <w:rFonts w:eastAsiaTheme="minorEastAsia"/>
          <w:b/>
          <w:lang w:eastAsia="zh-CN"/>
        </w:rPr>
        <w:t xml:space="preserve">neighbor </w:t>
      </w:r>
      <w:ins w:id="382" w:author="CATT (Xiao)_v02" w:date="2024-02-13T15:05:00Z">
        <w:r>
          <w:rPr>
            <w:rFonts w:eastAsiaTheme="minorEastAsia" w:hint="eastAsia"/>
            <w:b/>
            <w:lang w:eastAsia="zh-CN"/>
          </w:rPr>
          <w:t>cell</w:t>
        </w:r>
      </w:ins>
      <w:del w:id="383" w:author="CATT (Xiao)_v02" w:date="2024-02-13T15:05:00Z">
        <w:r w:rsidRPr="00F77195" w:rsidDel="00A06F18">
          <w:rPr>
            <w:rFonts w:eastAsiaTheme="minorEastAsia"/>
            <w:b/>
            <w:lang w:eastAsia="zh-CN"/>
          </w:rPr>
          <w:delText>list</w:delText>
        </w:r>
      </w:del>
      <w:r w:rsidRPr="00F77195">
        <w:rPr>
          <w:rFonts w:eastAsiaTheme="minorEastAsia"/>
          <w:b/>
          <w:lang w:eastAsia="zh-CN"/>
        </w:rPr>
        <w:t xml:space="preserve"> in SIB19</w:t>
      </w:r>
      <w:r>
        <w:rPr>
          <w:rFonts w:eastAsiaTheme="minorEastAsia" w:hint="eastAsia"/>
          <w:b/>
          <w:lang w:eastAsia="zh-CN"/>
        </w:rPr>
        <w:t xml:space="preserve">. </w:t>
      </w:r>
      <w:del w:id="384" w:author="CATT (Xiao)_v02" w:date="2024-02-12T16:02:00Z">
        <w:r w:rsidDel="001B6B55">
          <w:rPr>
            <w:rFonts w:eastAsiaTheme="minorEastAsia" w:hint="eastAsia"/>
            <w:b/>
            <w:lang w:eastAsia="zh-CN"/>
          </w:rPr>
          <w:delText>P</w:delText>
        </w:r>
        <w:r w:rsidDel="001B6B55">
          <w:rPr>
            <w:rFonts w:eastAsiaTheme="minorEastAsia"/>
            <w:b/>
            <w:lang w:eastAsia="zh-CN"/>
          </w:rPr>
          <w:delText>r</w:delText>
        </w:r>
        <w:r w:rsidDel="001B6B55">
          <w:rPr>
            <w:rFonts w:eastAsiaTheme="minorEastAsia" w:hint="eastAsia"/>
            <w:b/>
            <w:lang w:eastAsia="zh-CN"/>
          </w:rPr>
          <w:delText xml:space="preserve">oposal 3: </w:delText>
        </w:r>
      </w:del>
      <w:del w:id="385" w:author="CATT (Xiao)_v02" w:date="2024-02-13T15:05:00Z">
        <w:r w:rsidDel="00A06F18">
          <w:rPr>
            <w:rFonts w:eastAsiaTheme="minorEastAsia" w:hint="eastAsia"/>
            <w:b/>
            <w:lang w:eastAsia="zh-CN"/>
          </w:rPr>
          <w:delText xml:space="preserve">Using </w:delText>
        </w:r>
      </w:del>
      <w:r>
        <w:rPr>
          <w:rFonts w:eastAsiaTheme="minorEastAsia" w:hint="eastAsia"/>
          <w:b/>
          <w:lang w:eastAsia="zh-CN"/>
        </w:rPr>
        <w:t>Use a Choice s</w:t>
      </w:r>
      <w:r>
        <w:rPr>
          <w:rFonts w:eastAsiaTheme="minorEastAsia"/>
          <w:b/>
          <w:lang w:eastAsia="zh-CN"/>
        </w:rPr>
        <w:t>ignaling</w:t>
      </w:r>
      <w:r>
        <w:rPr>
          <w:rFonts w:eastAsiaTheme="minorEastAsia" w:hint="eastAsia"/>
          <w:b/>
          <w:lang w:eastAsia="zh-CN"/>
        </w:rPr>
        <w:t xml:space="preserve"> structure, the NW configures in </w:t>
      </w:r>
      <w:r w:rsidRPr="003F380F">
        <w:rPr>
          <w:rFonts w:eastAsiaTheme="minorEastAsia"/>
          <w:b/>
          <w:i/>
          <w:lang w:eastAsia="zh-CN"/>
        </w:rPr>
        <w:t>condEventD2</w:t>
      </w:r>
      <w:r>
        <w:rPr>
          <w:rFonts w:eastAsiaTheme="minorEastAsia" w:hint="eastAsia"/>
          <w:b/>
          <w:lang w:eastAsia="zh-CN"/>
        </w:rPr>
        <w:t xml:space="preserve"> either a </w:t>
      </w:r>
      <w:proofErr w:type="spellStart"/>
      <w:r w:rsidRPr="00BF56FD">
        <w:rPr>
          <w:rFonts w:eastAsiaTheme="minorEastAsia"/>
          <w:b/>
          <w:i/>
          <w:lang w:eastAsia="zh-CN"/>
        </w:rPr>
        <w:t>referenceLocation</w:t>
      </w:r>
      <w:proofErr w:type="spellEnd"/>
      <w:r>
        <w:rPr>
          <w:rFonts w:eastAsiaTheme="minorEastAsia" w:hint="eastAsia"/>
          <w:b/>
          <w:lang w:eastAsia="zh-CN"/>
        </w:rPr>
        <w:t xml:space="preserve"> directly or </w:t>
      </w:r>
      <w:del w:id="386" w:author="CATT (Xiao)_v02" w:date="2024-02-12T16:03:00Z">
        <w:r w:rsidDel="001B6B55">
          <w:rPr>
            <w:rFonts w:eastAsiaTheme="minorEastAsia" w:hint="eastAsia"/>
            <w:b/>
            <w:lang w:eastAsia="zh-CN"/>
          </w:rPr>
          <w:delText xml:space="preserve">the </w:delText>
        </w:r>
      </w:del>
      <w:ins w:id="387" w:author="CATT (Xiao)_v02" w:date="2024-02-12T16:03:00Z">
        <w:r>
          <w:rPr>
            <w:rFonts w:eastAsiaTheme="minorEastAsia" w:hint="eastAsia"/>
            <w:b/>
            <w:lang w:eastAsia="zh-CN"/>
          </w:rPr>
          <w:t xml:space="preserve">this </w:t>
        </w:r>
      </w:ins>
      <w:r>
        <w:rPr>
          <w:rFonts w:eastAsiaTheme="minorEastAsia" w:hint="eastAsia"/>
          <w:b/>
          <w:lang w:eastAsia="zh-CN"/>
        </w:rPr>
        <w:t>index</w:t>
      </w:r>
      <w:del w:id="388" w:author="CATT (Xiao)_v02" w:date="2024-02-12T16:03:00Z">
        <w:r w:rsidDel="001B6B55">
          <w:rPr>
            <w:rFonts w:eastAsiaTheme="minorEastAsia" w:hint="eastAsia"/>
            <w:b/>
            <w:lang w:eastAsia="zh-CN"/>
          </w:rPr>
          <w:delText xml:space="preserve"> in P2 </w:delText>
        </w:r>
        <w:r w:rsidDel="001B6B55">
          <w:rPr>
            <w:rFonts w:eastAsiaTheme="minorEastAsia"/>
            <w:b/>
            <w:lang w:eastAsia="zh-CN"/>
          </w:rPr>
          <w:delText>referring</w:delText>
        </w:r>
        <w:r w:rsidDel="001B6B55">
          <w:rPr>
            <w:rFonts w:eastAsiaTheme="minorEastAsia" w:hint="eastAsia"/>
            <w:b/>
            <w:lang w:eastAsia="zh-CN"/>
          </w:rPr>
          <w:delText xml:space="preserve"> to the corresponding neighbor cell in SIB19</w:delText>
        </w:r>
      </w:del>
      <w:r>
        <w:rPr>
          <w:rFonts w:eastAsiaTheme="minorEastAsia" w:hint="eastAsia"/>
          <w:b/>
          <w:lang w:eastAsia="zh-CN"/>
        </w:rPr>
        <w:t xml:space="preserve">.  </w:t>
      </w:r>
    </w:p>
    <w:p w:rsidR="009F62FD" w:rsidRPr="001B6B55" w:rsidRDefault="009F62FD" w:rsidP="009F62FD">
      <w:pPr>
        <w:pStyle w:val="a1"/>
        <w:numPr>
          <w:ilvl w:val="0"/>
          <w:numId w:val="20"/>
        </w:numPr>
        <w:spacing w:after="180"/>
        <w:jc w:val="left"/>
        <w:rPr>
          <w:rFonts w:eastAsiaTheme="minorEastAsia"/>
          <w:b/>
          <w:lang w:eastAsia="zh-CN"/>
        </w:rPr>
      </w:pPr>
      <w:ins w:id="389" w:author="CATT (Xiao)_v02" w:date="2024-02-12T16:04:00Z">
        <w:r w:rsidRPr="001B6B55">
          <w:rPr>
            <w:rFonts w:eastAsiaTheme="minorEastAsia" w:hint="eastAsia"/>
            <w:b/>
            <w:lang w:eastAsia="zh-CN"/>
          </w:rPr>
          <w:t>Solution 2: Use "PCI" and "Frequency Information"</w:t>
        </w:r>
      </w:ins>
      <w:ins w:id="390" w:author="CATT (Xiao)_v02" w:date="2024-02-13T14:42:00Z">
        <w:r>
          <w:rPr>
            <w:rFonts w:eastAsiaTheme="minorEastAsia" w:hint="eastAsia"/>
            <w:b/>
            <w:lang w:eastAsia="zh-CN"/>
          </w:rPr>
          <w:t xml:space="preserve"> </w:t>
        </w:r>
      </w:ins>
      <w:ins w:id="391" w:author="CATT (Xiao)_v02" w:date="2024-02-12T16:04:00Z">
        <w:r w:rsidRPr="001B6B55">
          <w:rPr>
            <w:rFonts w:eastAsiaTheme="minorEastAsia" w:hint="eastAsia"/>
            <w:b/>
            <w:lang w:eastAsia="zh-CN"/>
          </w:rPr>
          <w:t xml:space="preserve">included in the candidate cell CHO </w:t>
        </w:r>
        <w:r w:rsidRPr="001B6B55">
          <w:rPr>
            <w:rFonts w:eastAsiaTheme="minorEastAsia"/>
            <w:b/>
            <w:lang w:eastAsia="zh-CN"/>
          </w:rPr>
          <w:t>configuration</w:t>
        </w:r>
        <w:r w:rsidRPr="001B6B55">
          <w:rPr>
            <w:rFonts w:eastAsiaTheme="minorEastAsia" w:hint="eastAsia"/>
            <w:b/>
            <w:lang w:eastAsia="zh-CN"/>
          </w:rPr>
          <w:t xml:space="preserve"> and in the neighbor cell </w:t>
        </w:r>
      </w:ins>
      <w:ins w:id="392" w:author="CATT (Xiao)_v02" w:date="2024-02-12T16:11:00Z">
        <w:r>
          <w:rPr>
            <w:rFonts w:eastAsiaTheme="minorEastAsia" w:hint="eastAsia"/>
            <w:b/>
            <w:lang w:eastAsia="zh-CN"/>
          </w:rPr>
          <w:t>configuration</w:t>
        </w:r>
      </w:ins>
      <w:ins w:id="393" w:author="CATT (Xiao)_v02" w:date="2024-02-12T16:04:00Z">
        <w:r w:rsidRPr="001B6B55">
          <w:rPr>
            <w:rFonts w:eastAsiaTheme="minorEastAsia" w:hint="eastAsia"/>
            <w:b/>
            <w:lang w:eastAsia="zh-CN"/>
          </w:rPr>
          <w:t xml:space="preserve"> in SIB19 to do the association</w:t>
        </w:r>
      </w:ins>
      <w:ins w:id="394" w:author="CATT (Xiao)_v02" w:date="2024-02-12T16:05:00Z">
        <w:r w:rsidRPr="001B6B55">
          <w:rPr>
            <w:rFonts w:eastAsiaTheme="minorEastAsia" w:hint="eastAsia"/>
            <w:b/>
            <w:lang w:eastAsia="zh-CN"/>
          </w:rPr>
          <w:t>.</w:t>
        </w:r>
      </w:ins>
      <w:ins w:id="395" w:author="CATT (Xiao)_v02" w:date="2024-02-12T16:04:00Z">
        <w:r w:rsidRPr="001B6B55">
          <w:rPr>
            <w:rFonts w:eastAsiaTheme="minorEastAsia" w:hint="eastAsia"/>
            <w:b/>
            <w:lang w:eastAsia="zh-CN"/>
          </w:rPr>
          <w:t xml:space="preserve"> </w:t>
        </w:r>
      </w:ins>
    </w:p>
    <w:p w:rsidR="0022361F" w:rsidRDefault="009F62FD" w:rsidP="009F62FD">
      <w:pPr>
        <w:pStyle w:val="a1"/>
        <w:spacing w:after="180"/>
        <w:jc w:val="left"/>
      </w:pPr>
      <w:ins w:id="396" w:author="CATT (Xiao)_v02" w:date="2024-02-13T14:36:00Z">
        <w:r w:rsidRPr="00081A6A">
          <w:rPr>
            <w:rFonts w:eastAsiaTheme="minorEastAsia" w:hint="eastAsia"/>
            <w:b/>
            <w:lang w:eastAsia="zh-CN"/>
          </w:rPr>
          <w:t xml:space="preserve">Proposal </w:t>
        </w:r>
      </w:ins>
      <w:ins w:id="397" w:author="CATT (Xiao)_v02" w:date="2024-02-13T14:37:00Z">
        <w:r w:rsidRPr="00081A6A">
          <w:rPr>
            <w:rFonts w:eastAsiaTheme="minorEastAsia" w:hint="eastAsia"/>
            <w:b/>
            <w:lang w:eastAsia="zh-CN"/>
          </w:rPr>
          <w:t>3: If a solution</w:t>
        </w:r>
      </w:ins>
      <w:ins w:id="398" w:author="CATT (Xiao)_v02" w:date="2024-02-13T14:38:00Z">
        <w:r w:rsidRPr="00081A6A">
          <w:rPr>
            <w:rFonts w:eastAsiaTheme="minorEastAsia" w:hint="eastAsia"/>
            <w:b/>
            <w:lang w:eastAsia="zh-CN"/>
          </w:rPr>
          <w:t xml:space="preserve"> is agreed</w:t>
        </w:r>
      </w:ins>
      <w:ins w:id="399" w:author="CATT (Xiao)_v02" w:date="2024-02-13T14:37:00Z">
        <w:r w:rsidRPr="00081A6A">
          <w:rPr>
            <w:rFonts w:eastAsiaTheme="minorEastAsia" w:hint="eastAsia"/>
            <w:b/>
            <w:lang w:eastAsia="zh-CN"/>
          </w:rPr>
          <w:t xml:space="preserve"> </w:t>
        </w:r>
      </w:ins>
      <w:ins w:id="400" w:author="CATT (Xiao)_v02" w:date="2024-02-13T14:39:00Z">
        <w:r>
          <w:rPr>
            <w:rFonts w:eastAsiaTheme="minorEastAsia" w:hint="eastAsia"/>
            <w:b/>
            <w:lang w:eastAsia="zh-CN"/>
          </w:rPr>
          <w:t xml:space="preserve">above </w:t>
        </w:r>
      </w:ins>
      <w:ins w:id="401" w:author="CATT (Xiao)_v02" w:date="2024-02-13T14:37:00Z">
        <w:r w:rsidRPr="00081A6A">
          <w:rPr>
            <w:rFonts w:eastAsiaTheme="minorEastAsia" w:hint="eastAsia"/>
            <w:b/>
            <w:lang w:eastAsia="zh-CN"/>
          </w:rPr>
          <w:t xml:space="preserve">to use </w:t>
        </w:r>
      </w:ins>
      <w:ins w:id="402" w:author="CATT (Xiao)_v02" w:date="2024-02-13T14:38:00Z">
        <w:r w:rsidRPr="00081A6A">
          <w:rPr>
            <w:rFonts w:eastAsiaTheme="minorEastAsia" w:hint="eastAsia"/>
            <w:b/>
            <w:lang w:eastAsia="zh-CN"/>
          </w:rPr>
          <w:t xml:space="preserve">neighbor cell </w:t>
        </w:r>
      </w:ins>
      <w:proofErr w:type="spellStart"/>
      <w:ins w:id="403" w:author="CATT (Xiao)_v02" w:date="2024-02-13T14:37:00Z">
        <w:r w:rsidRPr="00220DC6">
          <w:rPr>
            <w:rFonts w:eastAsiaTheme="minorEastAsia" w:hint="eastAsia"/>
            <w:b/>
            <w:i/>
            <w:lang w:eastAsia="zh-CN"/>
          </w:rPr>
          <w:t>ephemerisInfo</w:t>
        </w:r>
        <w:proofErr w:type="spellEnd"/>
        <w:r w:rsidRPr="00081A6A">
          <w:rPr>
            <w:rFonts w:eastAsiaTheme="minorEastAsia" w:hint="eastAsia"/>
            <w:b/>
            <w:lang w:eastAsia="zh-CN"/>
          </w:rPr>
          <w:t xml:space="preserve"> and/or </w:t>
        </w:r>
        <w:proofErr w:type="spellStart"/>
        <w:r w:rsidRPr="00220DC6">
          <w:rPr>
            <w:rFonts w:eastAsiaTheme="minorEastAsia" w:hint="eastAsia"/>
            <w:b/>
            <w:i/>
            <w:lang w:eastAsia="zh-CN"/>
          </w:rPr>
          <w:t>epochTime</w:t>
        </w:r>
        <w:proofErr w:type="spellEnd"/>
        <w:r w:rsidRPr="00081A6A">
          <w:rPr>
            <w:rFonts w:eastAsiaTheme="minorEastAsia" w:hint="eastAsia"/>
            <w:b/>
            <w:lang w:eastAsia="zh-CN"/>
          </w:rPr>
          <w:t xml:space="preserve"> in SIB19 for EMC CHO, RAN2 discusses whether the same solution can be reused for serving cell. </w:t>
        </w:r>
      </w:ins>
    </w:p>
    <w:p w:rsidR="00441897" w:rsidRPr="001D376B" w:rsidRDefault="00441897" w:rsidP="00441897">
      <w:pPr>
        <w:pStyle w:val="1"/>
        <w:jc w:val="both"/>
        <w:rPr>
          <w:b w:val="0"/>
          <w:szCs w:val="28"/>
        </w:rPr>
      </w:pPr>
      <w:r w:rsidRPr="001D376B">
        <w:rPr>
          <w:b w:val="0"/>
          <w:szCs w:val="28"/>
        </w:rPr>
        <w:t>Reference</w:t>
      </w:r>
    </w:p>
    <w:p w:rsidR="008678A7" w:rsidRPr="00824AAC" w:rsidRDefault="0094550C" w:rsidP="00812A20">
      <w:pPr>
        <w:pStyle w:val="a1"/>
        <w:numPr>
          <w:ilvl w:val="0"/>
          <w:numId w:val="7"/>
        </w:numPr>
        <w:rPr>
          <w:rFonts w:eastAsiaTheme="minorEastAsia"/>
          <w:lang w:eastAsia="zh-CN"/>
        </w:rPr>
      </w:pPr>
      <w:bookmarkStart w:id="404" w:name="_Ref157526215"/>
      <w:r>
        <w:rPr>
          <w:rFonts w:eastAsiaTheme="minorEastAsia" w:hint="eastAsia"/>
          <w:lang w:eastAsia="zh-CN"/>
        </w:rPr>
        <w:t>R</w:t>
      </w:r>
      <w:r>
        <w:rPr>
          <w:rFonts w:eastAsiaTheme="minorEastAsia"/>
          <w:lang w:eastAsia="zh-CN"/>
        </w:rPr>
        <w:t>AN2#124 meeting report</w:t>
      </w:r>
      <w:bookmarkEnd w:id="404"/>
    </w:p>
    <w:p w:rsidR="008678A7" w:rsidRDefault="008678A7">
      <w:pPr>
        <w:rPr>
          <w:rFonts w:eastAsiaTheme="minorEastAsia"/>
          <w:lang w:eastAsia="zh-CN"/>
        </w:rPr>
      </w:pPr>
      <w:r>
        <w:rPr>
          <w:rFonts w:eastAsiaTheme="minorEastAsia"/>
          <w:lang w:eastAsia="zh-CN"/>
        </w:rPr>
        <w:br w:type="page"/>
      </w:r>
    </w:p>
    <w:p w:rsidR="00CE4115" w:rsidRDefault="00CE4115">
      <w:pPr>
        <w:rPr>
          <w:rFonts w:eastAsiaTheme="minorEastAsia"/>
          <w:lang w:eastAsia="zh-CN"/>
        </w:rPr>
        <w:sectPr w:rsidR="00CE4115" w:rsidSect="00DB2836">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p>
    <w:p w:rsidR="00163AE2" w:rsidRDefault="00163AE2" w:rsidP="00186E89">
      <w:pPr>
        <w:pStyle w:val="1"/>
        <w:numPr>
          <w:ilvl w:val="0"/>
          <w:numId w:val="0"/>
        </w:numPr>
        <w:spacing w:before="0"/>
        <w:ind w:left="792" w:hangingChars="283" w:hanging="792"/>
        <w:jc w:val="both"/>
        <w:rPr>
          <w:b w:val="0"/>
          <w:szCs w:val="28"/>
        </w:rPr>
      </w:pPr>
      <w:r w:rsidRPr="00AE1156">
        <w:rPr>
          <w:rFonts w:hint="eastAsia"/>
          <w:b w:val="0"/>
          <w:szCs w:val="28"/>
        </w:rPr>
        <w:lastRenderedPageBreak/>
        <w:t>Annex A:</w:t>
      </w:r>
      <w:r w:rsidR="00AE1156" w:rsidRPr="00AE1156">
        <w:rPr>
          <w:rFonts w:hint="eastAsia"/>
          <w:b w:val="0"/>
          <w:szCs w:val="28"/>
        </w:rPr>
        <w:t xml:space="preserve"> </w:t>
      </w:r>
      <w:del w:id="405" w:author="CATT (Xiao)_v02" w:date="2024-02-13T15:10:00Z">
        <w:r w:rsidR="00AE1156" w:rsidRPr="00AE1156" w:rsidDel="00C05834">
          <w:rPr>
            <w:rFonts w:hint="eastAsia"/>
            <w:b w:val="0"/>
            <w:szCs w:val="28"/>
          </w:rPr>
          <w:delText xml:space="preserve">Proposed </w:delText>
        </w:r>
      </w:del>
      <w:r w:rsidR="00AE1156" w:rsidRPr="00AE1156">
        <w:rPr>
          <w:rFonts w:hint="eastAsia"/>
          <w:b w:val="0"/>
          <w:szCs w:val="28"/>
        </w:rPr>
        <w:t xml:space="preserve">TP </w:t>
      </w:r>
      <w:ins w:id="406" w:author="CATT (Xiao)_v02" w:date="2024-02-13T15:10:00Z">
        <w:r w:rsidR="00C05834">
          <w:rPr>
            <w:rFonts w:hint="eastAsia"/>
            <w:b w:val="0"/>
            <w:szCs w:val="28"/>
          </w:rPr>
          <w:t xml:space="preserve">for </w:t>
        </w:r>
        <w:bookmarkStart w:id="407" w:name="_GoBack"/>
        <w:r w:rsidR="00C05834" w:rsidRPr="00F37216">
          <w:rPr>
            <w:rFonts w:hint="eastAsia"/>
            <w:b w:val="0"/>
            <w:szCs w:val="28"/>
          </w:rPr>
          <w:t>Option 1 in Proposal 1 plus Solution 1 in Proposal 2</w:t>
        </w:r>
      </w:ins>
      <w:bookmarkEnd w:id="407"/>
      <w:del w:id="408" w:author="CATT (Xiao)_v02" w:date="2024-02-13T15:10:00Z">
        <w:r w:rsidR="00AE1156" w:rsidRPr="00AE1156" w:rsidDel="00C05834">
          <w:rPr>
            <w:rFonts w:hint="eastAsia"/>
            <w:b w:val="0"/>
            <w:szCs w:val="28"/>
          </w:rPr>
          <w:delText xml:space="preserve">for P1~3 </w:delText>
        </w:r>
        <w:r w:rsidR="00A84358" w:rsidDel="00C05834">
          <w:rPr>
            <w:rFonts w:hint="eastAsia"/>
            <w:b w:val="0"/>
            <w:szCs w:val="28"/>
          </w:rPr>
          <w:delText>based on TS38.331 V</w:delText>
        </w:r>
        <w:r w:rsidR="00F92A1C" w:rsidDel="00C05834">
          <w:rPr>
            <w:rFonts w:hint="eastAsia"/>
            <w:b w:val="0"/>
            <w:szCs w:val="28"/>
          </w:rPr>
          <w:delText>18.</w:delText>
        </w:r>
        <w:r w:rsidR="00A84358" w:rsidDel="00C05834">
          <w:rPr>
            <w:rFonts w:hint="eastAsia"/>
            <w:b w:val="0"/>
            <w:szCs w:val="28"/>
          </w:rPr>
          <w:delText>0.0</w:delText>
        </w:r>
      </w:del>
    </w:p>
    <w:p w:rsidR="00AE1156" w:rsidRPr="00AE1156" w:rsidRDefault="00AE1156" w:rsidP="00AE1156">
      <w:pPr>
        <w:pStyle w:val="a1"/>
        <w:rPr>
          <w:rFonts w:eastAsiaTheme="minorEastAsia"/>
          <w:lang w:eastAsia="zh-CN"/>
        </w:rPr>
      </w:pPr>
    </w:p>
    <w:p w:rsidR="000675CF" w:rsidRPr="000675CF" w:rsidRDefault="000675CF" w:rsidP="000675CF">
      <w:pPr>
        <w:keepNext/>
        <w:keepLines/>
        <w:overflowPunct w:val="0"/>
        <w:autoSpaceDE w:val="0"/>
        <w:autoSpaceDN w:val="0"/>
        <w:adjustRightInd w:val="0"/>
        <w:spacing w:before="120" w:after="180"/>
        <w:textAlignment w:val="baseline"/>
        <w:outlineLvl w:val="2"/>
        <w:rPr>
          <w:rFonts w:ascii="Arial" w:hAnsi="Arial"/>
          <w:sz w:val="28"/>
          <w:szCs w:val="20"/>
          <w:lang w:val="en-GB" w:eastAsia="ja-JP"/>
        </w:rPr>
      </w:pPr>
      <w:bookmarkStart w:id="409" w:name="_Toc60777140"/>
      <w:bookmarkStart w:id="410" w:name="_Toc146781178"/>
      <w:bookmarkStart w:id="411" w:name="_Toc60777158"/>
      <w:bookmarkStart w:id="412" w:name="_Toc146781202"/>
      <w:bookmarkStart w:id="413" w:name="_Hlk54206873"/>
      <w:r w:rsidRPr="000675CF">
        <w:rPr>
          <w:rFonts w:ascii="Arial" w:hAnsi="Arial"/>
          <w:sz w:val="28"/>
          <w:szCs w:val="20"/>
          <w:lang w:val="en-GB" w:eastAsia="ja-JP"/>
        </w:rPr>
        <w:t>6.3.1</w:t>
      </w:r>
      <w:r w:rsidRPr="000675CF">
        <w:rPr>
          <w:rFonts w:ascii="Arial" w:hAnsi="Arial"/>
          <w:sz w:val="28"/>
          <w:szCs w:val="20"/>
          <w:lang w:val="en-GB" w:eastAsia="ja-JP"/>
        </w:rPr>
        <w:tab/>
        <w:t>System information blocks</w:t>
      </w:r>
      <w:bookmarkEnd w:id="409"/>
      <w:bookmarkEnd w:id="410"/>
    </w:p>
    <w:p w:rsidR="000675CF" w:rsidRPr="000675CF" w:rsidRDefault="000675CF" w:rsidP="000675CF">
      <w:pPr>
        <w:keepNext/>
        <w:keepLines/>
        <w:overflowPunct w:val="0"/>
        <w:autoSpaceDE w:val="0"/>
        <w:autoSpaceDN w:val="0"/>
        <w:adjustRightInd w:val="0"/>
        <w:spacing w:before="120" w:after="180"/>
        <w:ind w:left="1418" w:hanging="1418"/>
        <w:textAlignment w:val="baseline"/>
        <w:outlineLvl w:val="3"/>
        <w:rPr>
          <w:rFonts w:ascii="Arial" w:hAnsi="Arial"/>
          <w:i/>
          <w:iCs/>
          <w:sz w:val="24"/>
          <w:szCs w:val="20"/>
          <w:lang w:val="en-GB" w:eastAsia="ja-JP"/>
        </w:rPr>
      </w:pPr>
      <w:r w:rsidRPr="000675CF">
        <w:rPr>
          <w:rFonts w:ascii="Arial" w:hAnsi="Arial"/>
          <w:i/>
          <w:iCs/>
          <w:sz w:val="24"/>
          <w:szCs w:val="20"/>
          <w:lang w:val="en-GB" w:eastAsia="ja-JP"/>
        </w:rPr>
        <w:t>–</w:t>
      </w:r>
      <w:r w:rsidRPr="000675CF">
        <w:rPr>
          <w:rFonts w:ascii="Arial" w:hAnsi="Arial"/>
          <w:i/>
          <w:iCs/>
          <w:sz w:val="24"/>
          <w:szCs w:val="20"/>
          <w:lang w:val="en-GB" w:eastAsia="ja-JP"/>
        </w:rPr>
        <w:tab/>
        <w:t>SIB19</w:t>
      </w:r>
    </w:p>
    <w:p w:rsidR="000675CF" w:rsidRPr="000675CF" w:rsidRDefault="000675CF" w:rsidP="000675CF">
      <w:pPr>
        <w:overflowPunct w:val="0"/>
        <w:autoSpaceDE w:val="0"/>
        <w:autoSpaceDN w:val="0"/>
        <w:adjustRightInd w:val="0"/>
        <w:spacing w:after="180"/>
        <w:textAlignment w:val="baseline"/>
        <w:rPr>
          <w:szCs w:val="20"/>
          <w:lang w:val="en-GB" w:eastAsia="ja-JP"/>
        </w:rPr>
      </w:pPr>
      <w:r w:rsidRPr="000675CF">
        <w:rPr>
          <w:i/>
          <w:iCs/>
          <w:szCs w:val="20"/>
          <w:lang w:val="en-GB" w:eastAsia="ja-JP"/>
        </w:rPr>
        <w:t>SIB19</w:t>
      </w:r>
      <w:r w:rsidRPr="000675CF">
        <w:rPr>
          <w:szCs w:val="20"/>
          <w:lang w:val="en-GB" w:eastAsia="ja-JP"/>
        </w:rPr>
        <w:t xml:space="preserve"> contains satellite assistance information for NTN access.</w:t>
      </w:r>
    </w:p>
    <w:p w:rsidR="000675CF" w:rsidRPr="000675CF" w:rsidRDefault="000675CF" w:rsidP="000675CF">
      <w:pPr>
        <w:keepNext/>
        <w:keepLines/>
        <w:overflowPunct w:val="0"/>
        <w:autoSpaceDE w:val="0"/>
        <w:autoSpaceDN w:val="0"/>
        <w:adjustRightInd w:val="0"/>
        <w:spacing w:before="60" w:after="180"/>
        <w:jc w:val="center"/>
        <w:textAlignment w:val="baseline"/>
        <w:rPr>
          <w:rFonts w:ascii="Arial" w:hAnsi="Arial"/>
          <w:b/>
          <w:szCs w:val="20"/>
          <w:lang w:val="en-GB" w:eastAsia="ja-JP"/>
        </w:rPr>
      </w:pPr>
      <w:r w:rsidRPr="000675CF">
        <w:rPr>
          <w:rFonts w:ascii="Arial" w:hAnsi="Arial"/>
          <w:b/>
          <w:bCs/>
          <w:i/>
          <w:iCs/>
          <w:szCs w:val="20"/>
          <w:lang w:val="en-GB" w:eastAsia="ja-JP"/>
        </w:rPr>
        <w:t xml:space="preserve">SIB19 </w:t>
      </w:r>
      <w:r w:rsidRPr="000675CF">
        <w:rPr>
          <w:rFonts w:ascii="Arial" w:hAnsi="Arial"/>
          <w:b/>
          <w:bCs/>
          <w:iCs/>
          <w:szCs w:val="20"/>
          <w:lang w:val="en-GB" w:eastAsia="ja-JP"/>
        </w:rPr>
        <w:t>information element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color w:val="808080"/>
          <w:sz w:val="16"/>
          <w:szCs w:val="20"/>
          <w:lang w:val="en-GB" w:eastAsia="en-GB"/>
        </w:rPr>
        <w:t>-- ASN1START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color w:val="808080"/>
          <w:sz w:val="16"/>
          <w:szCs w:val="20"/>
          <w:lang w:val="en-GB" w:eastAsia="en-GB"/>
        </w:rPr>
        <w:t>-- TAG-SIB19-START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SIB19-r17 ::= </w:t>
      </w:r>
      <w:r w:rsidRPr="000675CF">
        <w:rPr>
          <w:rFonts w:ascii="Courier New" w:hAnsi="Courier New"/>
          <w:noProof/>
          <w:color w:val="993366"/>
          <w:sz w:val="16"/>
          <w:szCs w:val="20"/>
          <w:lang w:val="en-GB" w:eastAsia="en-GB"/>
        </w:rPr>
        <w:t>SEQUENCE</w:t>
      </w: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w:t>
      </w:r>
      <w:bookmarkStart w:id="414" w:name="OLE_LINK144"/>
      <w:bookmarkStart w:id="415" w:name="OLE_LINK143"/>
      <w:bookmarkStart w:id="416" w:name="OLE_LINK145"/>
      <w:r w:rsidRPr="000675CF">
        <w:rPr>
          <w:rFonts w:ascii="Courier New" w:hAnsi="Courier New"/>
          <w:noProof/>
          <w:sz w:val="16"/>
          <w:szCs w:val="20"/>
          <w:lang w:val="en-GB" w:eastAsia="en-GB"/>
        </w:rPr>
        <w:t>ntn-Config</w:t>
      </w:r>
      <w:bookmarkEnd w:id="414"/>
      <w:bookmarkEnd w:id="415"/>
      <w:bookmarkEnd w:id="416"/>
      <w:r w:rsidRPr="000675CF">
        <w:rPr>
          <w:rFonts w:ascii="Courier New" w:hAnsi="Courier New"/>
          <w:noProof/>
          <w:sz w:val="16"/>
          <w:szCs w:val="20"/>
          <w:lang w:val="en-GB" w:eastAsia="en-GB"/>
        </w:rPr>
        <w:t xml:space="preserve">-r17                           NTN-Config-r17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t-Service-r17                            </w:t>
      </w:r>
      <w:r w:rsidRPr="000675CF">
        <w:rPr>
          <w:rFonts w:ascii="Courier New" w:hAnsi="Courier New"/>
          <w:noProof/>
          <w:color w:val="993366"/>
          <w:sz w:val="16"/>
          <w:szCs w:val="20"/>
          <w:lang w:val="en-GB" w:eastAsia="en-GB"/>
        </w:rPr>
        <w:t>INTEGER</w:t>
      </w:r>
      <w:r w:rsidRPr="000675CF">
        <w:rPr>
          <w:rFonts w:ascii="Courier New" w:hAnsi="Courier New"/>
          <w:noProof/>
          <w:sz w:val="16"/>
          <w:szCs w:val="20"/>
          <w:lang w:val="en-GB" w:eastAsia="en-GB"/>
        </w:rPr>
        <w:t xml:space="preserve"> (0..549755813887)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referenceLocation-r17                    </w:t>
      </w:r>
      <w:bookmarkStart w:id="417" w:name="_Hlk94000021"/>
      <w:r w:rsidRPr="000675CF">
        <w:rPr>
          <w:rFonts w:ascii="Courier New" w:hAnsi="Courier New"/>
          <w:noProof/>
          <w:sz w:val="16"/>
          <w:szCs w:val="20"/>
          <w:lang w:val="en-GB" w:eastAsia="en-GB"/>
        </w:rPr>
        <w:t xml:space="preserve">ReferenceLocation-r17                           </w:t>
      </w:r>
      <w:bookmarkEnd w:id="417"/>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distanceThresh-r17                       </w:t>
      </w:r>
      <w:r w:rsidRPr="000675CF">
        <w:rPr>
          <w:rFonts w:ascii="Courier New" w:hAnsi="Courier New"/>
          <w:noProof/>
          <w:color w:val="993366"/>
          <w:sz w:val="16"/>
          <w:szCs w:val="20"/>
          <w:lang w:val="en-GB" w:eastAsia="en-GB"/>
        </w:rPr>
        <w:t>INTEGER</w:t>
      </w:r>
      <w:r w:rsidRPr="000675CF">
        <w:rPr>
          <w:rFonts w:ascii="Courier New" w:hAnsi="Courier New"/>
          <w:noProof/>
          <w:sz w:val="16"/>
          <w:szCs w:val="20"/>
          <w:lang w:val="en-GB" w:eastAsia="en-GB"/>
        </w:rPr>
        <w:t xml:space="preserve">(0..65525)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ntn-NeighCellConfigList-r17              NTN-NeighCellConfigList-r17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lateNonCriticalExtension                 </w:t>
      </w:r>
      <w:r w:rsidRPr="000675CF">
        <w:rPr>
          <w:rFonts w:ascii="Courier New" w:hAnsi="Courier New"/>
          <w:noProof/>
          <w:color w:val="993366"/>
          <w:sz w:val="16"/>
          <w:szCs w:val="20"/>
          <w:lang w:val="en-GB" w:eastAsia="en-GB"/>
        </w:rPr>
        <w:t>OCTET</w:t>
      </w:r>
      <w:r w:rsidRPr="000675CF">
        <w:rPr>
          <w:rFonts w:ascii="Courier New" w:hAnsi="Courier New"/>
          <w:noProof/>
          <w:sz w:val="16"/>
          <w:szCs w:val="20"/>
          <w:lang w:val="en-GB" w:eastAsia="en-GB"/>
        </w:rPr>
        <w:t xml:space="preserve"> </w:t>
      </w:r>
      <w:r w:rsidRPr="000675CF">
        <w:rPr>
          <w:rFonts w:ascii="Courier New" w:hAnsi="Courier New"/>
          <w:noProof/>
          <w:color w:val="993366"/>
          <w:sz w:val="16"/>
          <w:szCs w:val="20"/>
          <w:lang w:val="en-GB" w:eastAsia="en-GB"/>
        </w:rPr>
        <w:t>STRING</w:t>
      </w:r>
      <w:r w:rsidRPr="000675CF">
        <w:rPr>
          <w:rFonts w:ascii="Courier New" w:hAnsi="Courier New"/>
          <w:noProof/>
          <w:sz w:val="16"/>
          <w:szCs w:val="20"/>
          <w:lang w:val="en-GB" w:eastAsia="en-GB"/>
        </w:rPr>
        <w:t xml:space="preserve">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ntn-NeighCellConfigListExt-v1720         NTN-NeighCellConfigList-r17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movingReferenceLocation-r18              ReferenceLocation-r17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Default="000675CF" w:rsidP="00B73B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eastAsiaTheme="minorEastAsia" w:hAnsi="Courier New"/>
          <w:noProof/>
          <w:color w:val="808080"/>
          <w:sz w:val="16"/>
          <w:szCs w:val="20"/>
          <w:lang w:val="en-GB" w:eastAsia="zh-CN"/>
        </w:rPr>
      </w:pPr>
      <w:r w:rsidRPr="000675CF">
        <w:rPr>
          <w:rFonts w:ascii="Courier New" w:hAnsi="Courier New"/>
          <w:noProof/>
          <w:sz w:val="16"/>
          <w:szCs w:val="20"/>
          <w:lang w:val="en-GB" w:eastAsia="en-GB"/>
        </w:rPr>
        <w:t xml:space="preserve">satSwitchWithReSync-r18                  SatSwitchWithReSync-r18                         </w:t>
      </w:r>
      <w:r w:rsidRPr="000675CF">
        <w:rPr>
          <w:rFonts w:ascii="Courier New" w:hAnsi="Courier New"/>
          <w:noProof/>
          <w:color w:val="993366"/>
          <w:sz w:val="16"/>
          <w:szCs w:val="20"/>
          <w:lang w:val="en-GB" w:eastAsia="en-GB"/>
        </w:rPr>
        <w:t>OPTIONAL</w:t>
      </w:r>
      <w:r w:rsidR="00A84358">
        <w:rPr>
          <w:rFonts w:ascii="Courier New" w:eastAsiaTheme="minorEastAsia" w:hAnsi="Courier New" w:hint="eastAsia"/>
          <w:noProof/>
          <w:color w:val="993366"/>
          <w:sz w:val="16"/>
          <w:szCs w:val="20"/>
          <w:lang w:val="en-GB" w:eastAsia="zh-CN"/>
        </w:rPr>
        <w:t>,</w:t>
      </w:r>
      <w:r w:rsidRPr="000675CF">
        <w:rPr>
          <w:rFonts w:ascii="Courier New" w:hAnsi="Courier New"/>
          <w:noProof/>
          <w:color w:val="993366"/>
          <w:sz w:val="16"/>
          <w:szCs w:val="20"/>
          <w:lang w:val="en-GB" w:eastAsia="en-GB"/>
        </w:rPr>
        <w:t xml:space="preserve"> </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9F4DD3" w:rsidRPr="0031201E" w:rsidRDefault="009F4DD3"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8" w:author="CATT" w:date="2024-01-30T16:58:00Z"/>
          <w:rFonts w:ascii="Courier New" w:eastAsiaTheme="minorEastAsia" w:hAnsi="Courier New"/>
          <w:noProof/>
          <w:color w:val="000000" w:themeColor="text1"/>
          <w:sz w:val="16"/>
          <w:szCs w:val="20"/>
          <w:lang w:val="en-GB" w:eastAsia="zh-CN"/>
        </w:rPr>
      </w:pPr>
      <w:ins w:id="419" w:author="CATT" w:date="2024-01-30T16:58:00Z">
        <w:r w:rsidRPr="0031201E">
          <w:rPr>
            <w:rFonts w:ascii="Courier New" w:hAnsi="Courier New"/>
            <w:noProof/>
            <w:color w:val="000000" w:themeColor="text1"/>
            <w:sz w:val="16"/>
            <w:szCs w:val="20"/>
            <w:lang w:val="en-GB" w:eastAsia="en-GB"/>
          </w:rPr>
          <w:t xml:space="preserve"> </w:t>
        </w:r>
        <w:r w:rsidRPr="0031201E">
          <w:rPr>
            <w:rFonts w:ascii="Courier New" w:eastAsiaTheme="minorEastAsia" w:hAnsi="Courier New" w:hint="eastAsia"/>
            <w:noProof/>
            <w:color w:val="000000" w:themeColor="text1"/>
            <w:sz w:val="16"/>
            <w:szCs w:val="20"/>
            <w:lang w:val="en-GB" w:eastAsia="zh-CN"/>
          </w:rPr>
          <w:t xml:space="preserve"> </w:t>
        </w:r>
        <w:r w:rsidRPr="0031201E">
          <w:rPr>
            <w:rFonts w:ascii="Courier New" w:hAnsi="Courier New"/>
            <w:noProof/>
            <w:color w:val="000000" w:themeColor="text1"/>
            <w:sz w:val="16"/>
            <w:szCs w:val="20"/>
            <w:lang w:val="en-GB" w:eastAsia="en-GB"/>
          </w:rPr>
          <w:t xml:space="preserve">  ntn-NeighCellConfigList</w:t>
        </w:r>
        <w:r w:rsidRPr="0031201E">
          <w:rPr>
            <w:rFonts w:ascii="Courier New" w:eastAsiaTheme="minorEastAsia" w:hAnsi="Courier New" w:hint="eastAsia"/>
            <w:noProof/>
            <w:color w:val="000000" w:themeColor="text1"/>
            <w:sz w:val="16"/>
            <w:szCs w:val="20"/>
            <w:lang w:val="en-GB" w:eastAsia="zh-CN"/>
          </w:rPr>
          <w:t>-v18xy</w:t>
        </w:r>
        <w:r w:rsidRPr="0031201E">
          <w:rPr>
            <w:rFonts w:ascii="Courier New" w:hAnsi="Courier New"/>
            <w:noProof/>
            <w:color w:val="000000" w:themeColor="text1"/>
            <w:sz w:val="16"/>
            <w:szCs w:val="20"/>
            <w:lang w:val="en-GB" w:eastAsia="en-GB"/>
          </w:rPr>
          <w:t xml:space="preserve">            NTN-NeighCellConfigList-</w:t>
        </w:r>
        <w:r w:rsidRPr="0031201E">
          <w:rPr>
            <w:rFonts w:ascii="Courier New" w:eastAsiaTheme="minorEastAsia" w:hAnsi="Courier New" w:hint="eastAsia"/>
            <w:noProof/>
            <w:color w:val="000000" w:themeColor="text1"/>
            <w:sz w:val="16"/>
            <w:szCs w:val="20"/>
            <w:lang w:val="en-GB" w:eastAsia="zh-CN"/>
          </w:rPr>
          <w:t>v18xy</w:t>
        </w:r>
        <w:r w:rsidRPr="0031201E">
          <w:rPr>
            <w:rFonts w:ascii="Courier New" w:hAnsi="Courier New"/>
            <w:noProof/>
            <w:color w:val="000000" w:themeColor="text1"/>
            <w:sz w:val="16"/>
            <w:szCs w:val="20"/>
            <w:lang w:val="en-GB" w:eastAsia="en-GB"/>
          </w:rPr>
          <w:t xml:space="preserve">                   OPTIONAL,       -- Need R</w:t>
        </w:r>
      </w:ins>
    </w:p>
    <w:p w:rsidR="009F57C6" w:rsidRPr="0031201E" w:rsidRDefault="009F4DD3"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color w:val="000000" w:themeColor="text1"/>
          <w:sz w:val="16"/>
          <w:szCs w:val="20"/>
          <w:lang w:val="en-GB" w:eastAsia="zh-CN"/>
        </w:rPr>
      </w:pPr>
      <w:ins w:id="420" w:author="CATT" w:date="2024-01-30T16:58:00Z">
        <w:r w:rsidRPr="0031201E">
          <w:rPr>
            <w:rFonts w:ascii="Courier New" w:hAnsi="Courier New"/>
            <w:noProof/>
            <w:color w:val="000000" w:themeColor="text1"/>
            <w:sz w:val="16"/>
            <w:szCs w:val="20"/>
            <w:lang w:val="en-GB" w:eastAsia="en-GB"/>
          </w:rPr>
          <w:t xml:space="preserve">    ntn-NeighCellConfigList</w:t>
        </w:r>
        <w:r w:rsidRPr="0031201E">
          <w:rPr>
            <w:rFonts w:ascii="Courier New" w:eastAsiaTheme="minorEastAsia" w:hAnsi="Courier New" w:hint="eastAsia"/>
            <w:noProof/>
            <w:color w:val="000000" w:themeColor="text1"/>
            <w:sz w:val="16"/>
            <w:szCs w:val="20"/>
            <w:lang w:val="en-GB" w:eastAsia="zh-CN"/>
          </w:rPr>
          <w:t>Ext-v18xy</w:t>
        </w:r>
        <w:r w:rsidRPr="0031201E">
          <w:rPr>
            <w:rFonts w:ascii="Courier New" w:hAnsi="Courier New"/>
            <w:noProof/>
            <w:color w:val="000000" w:themeColor="text1"/>
            <w:sz w:val="16"/>
            <w:szCs w:val="20"/>
            <w:lang w:val="en-GB" w:eastAsia="en-GB"/>
          </w:rPr>
          <w:t xml:space="preserve">         NTN-NeighCellConfigList-</w:t>
        </w:r>
        <w:r w:rsidRPr="0031201E">
          <w:rPr>
            <w:rFonts w:ascii="Courier New" w:eastAsiaTheme="minorEastAsia" w:hAnsi="Courier New" w:hint="eastAsia"/>
            <w:noProof/>
            <w:color w:val="000000" w:themeColor="text1"/>
            <w:sz w:val="16"/>
            <w:szCs w:val="20"/>
            <w:lang w:val="en-GB" w:eastAsia="zh-CN"/>
          </w:rPr>
          <w:t>v18xy</w:t>
        </w:r>
        <w:r w:rsidRPr="0031201E">
          <w:rPr>
            <w:rFonts w:ascii="Courier New" w:hAnsi="Courier New"/>
            <w:noProof/>
            <w:color w:val="000000" w:themeColor="text1"/>
            <w:sz w:val="16"/>
            <w:szCs w:val="20"/>
            <w:lang w:val="en-GB" w:eastAsia="en-GB"/>
          </w:rPr>
          <w:t xml:space="preserve">                   OPTIONAL </w:t>
        </w:r>
        <w:r w:rsidRPr="0031201E">
          <w:rPr>
            <w:rFonts w:ascii="Courier New" w:eastAsiaTheme="minorEastAsia" w:hAnsi="Courier New" w:hint="eastAsia"/>
            <w:noProof/>
            <w:color w:val="000000" w:themeColor="text1"/>
            <w:sz w:val="16"/>
            <w:szCs w:val="20"/>
            <w:lang w:val="en-GB" w:eastAsia="zh-CN"/>
          </w:rPr>
          <w:t xml:space="preserve"> </w:t>
        </w:r>
        <w:r w:rsidRPr="0031201E">
          <w:rPr>
            <w:rFonts w:ascii="Courier New" w:hAnsi="Courier New"/>
            <w:noProof/>
            <w:color w:val="000000" w:themeColor="text1"/>
            <w:sz w:val="16"/>
            <w:szCs w:val="20"/>
            <w:lang w:val="en-GB" w:eastAsia="en-GB"/>
          </w:rPr>
          <w:t xml:space="preserve">      -- Need</w:t>
        </w:r>
        <w:r w:rsidRPr="0031201E">
          <w:rPr>
            <w:rFonts w:ascii="Courier New" w:eastAsiaTheme="minorEastAsia" w:hAnsi="Courier New" w:hint="eastAsia"/>
            <w:noProof/>
            <w:color w:val="000000" w:themeColor="text1"/>
            <w:sz w:val="16"/>
            <w:szCs w:val="20"/>
            <w:lang w:val="en-GB" w:eastAsia="zh-CN"/>
          </w:rPr>
          <w:t xml:space="preserve"> R</w:t>
        </w:r>
      </w:ins>
    </w:p>
    <w:p w:rsidR="000675CF" w:rsidRPr="000675CF" w:rsidDel="0031201E"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421" w:author="CATT" w:date="2024-01-30T16:59:00Z"/>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31201E"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w:t>
      </w:r>
    </w:p>
    <w:p w:rsid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r w:rsidRPr="008F5DFD">
        <w:rPr>
          <w:rFonts w:ascii="Courier New" w:hAnsi="Courier New"/>
          <w:noProof/>
          <w:sz w:val="16"/>
          <w:szCs w:val="20"/>
          <w:lang w:val="en-GB" w:eastAsia="en-GB"/>
        </w:rPr>
        <w:t xml:space="preserve">NTN-NeighCellConfigList-r17 ::=          </w:t>
      </w:r>
      <w:r w:rsidRPr="008F5DFD">
        <w:rPr>
          <w:rFonts w:ascii="Courier New" w:hAnsi="Courier New"/>
          <w:noProof/>
          <w:color w:val="993366"/>
          <w:sz w:val="16"/>
          <w:szCs w:val="20"/>
          <w:lang w:val="en-GB" w:eastAsia="en-GB"/>
        </w:rPr>
        <w:t>SEQUENCE</w:t>
      </w:r>
      <w:r w:rsidRPr="008F5DFD">
        <w:rPr>
          <w:rFonts w:ascii="Courier New" w:hAnsi="Courier New"/>
          <w:noProof/>
          <w:sz w:val="16"/>
          <w:szCs w:val="20"/>
          <w:lang w:val="en-GB" w:eastAsia="en-GB"/>
        </w:rPr>
        <w:t xml:space="preserve"> (</w:t>
      </w:r>
      <w:r w:rsidRPr="008F5DFD">
        <w:rPr>
          <w:rFonts w:ascii="Courier New" w:hAnsi="Courier New"/>
          <w:noProof/>
          <w:color w:val="993366"/>
          <w:sz w:val="16"/>
          <w:szCs w:val="20"/>
          <w:lang w:val="en-GB" w:eastAsia="en-GB"/>
        </w:rPr>
        <w:t>SIZE</w:t>
      </w:r>
      <w:r w:rsidRPr="008F5DFD">
        <w:rPr>
          <w:rFonts w:ascii="Courier New" w:hAnsi="Courier New"/>
          <w:noProof/>
          <w:sz w:val="16"/>
          <w:szCs w:val="20"/>
          <w:lang w:val="en-GB" w:eastAsia="en-GB"/>
        </w:rPr>
        <w:t xml:space="preserve">(1..maxCellNTN-r17)) </w:t>
      </w:r>
      <w:r w:rsidRPr="008F5DFD">
        <w:rPr>
          <w:rFonts w:ascii="Courier New" w:hAnsi="Courier New"/>
          <w:noProof/>
          <w:color w:val="993366"/>
          <w:sz w:val="16"/>
          <w:szCs w:val="20"/>
          <w:lang w:val="en-GB" w:eastAsia="en-GB"/>
        </w:rPr>
        <w:t xml:space="preserve"> OF</w:t>
      </w:r>
      <w:r w:rsidRPr="008F5DFD">
        <w:rPr>
          <w:rFonts w:ascii="Courier New" w:hAnsi="Courier New"/>
          <w:noProof/>
          <w:sz w:val="16"/>
          <w:szCs w:val="20"/>
          <w:lang w:val="en-GB" w:eastAsia="en-GB"/>
        </w:rPr>
        <w:t xml:space="preserve"> NTN-NeighCellConfig-r17</w:t>
      </w:r>
    </w:p>
    <w:p w:rsid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31201E" w:rsidRPr="0031201E" w:rsidRDefault="0031201E"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2" w:author="CATT" w:date="2024-01-30T16:59:00Z"/>
          <w:rFonts w:ascii="Courier New" w:eastAsiaTheme="minorEastAsia" w:hAnsi="Courier New"/>
          <w:noProof/>
          <w:color w:val="000000" w:themeColor="text1"/>
          <w:sz w:val="16"/>
          <w:szCs w:val="20"/>
          <w:lang w:val="en-GB" w:eastAsia="zh-CN"/>
        </w:rPr>
      </w:pPr>
      <w:ins w:id="423" w:author="CATT" w:date="2024-01-30T16:59:00Z">
        <w:r w:rsidRPr="0031201E">
          <w:rPr>
            <w:rFonts w:ascii="Courier New" w:hAnsi="Courier New"/>
            <w:noProof/>
            <w:color w:val="000000" w:themeColor="text1"/>
            <w:sz w:val="16"/>
            <w:szCs w:val="20"/>
            <w:lang w:val="en-GB" w:eastAsia="en-GB"/>
          </w:rPr>
          <w:t>NTN-NeighCellConfigList-</w:t>
        </w:r>
        <w:r w:rsidRPr="0031201E">
          <w:rPr>
            <w:rFonts w:ascii="Courier New" w:eastAsiaTheme="minorEastAsia" w:hAnsi="Courier New" w:hint="eastAsia"/>
            <w:noProof/>
            <w:color w:val="000000" w:themeColor="text1"/>
            <w:sz w:val="16"/>
            <w:szCs w:val="20"/>
            <w:lang w:val="en-GB" w:eastAsia="zh-CN"/>
          </w:rPr>
          <w:t>v18xy</w:t>
        </w:r>
        <w:r w:rsidRPr="0031201E">
          <w:rPr>
            <w:rFonts w:ascii="Courier New" w:hAnsi="Courier New"/>
            <w:noProof/>
            <w:color w:val="000000" w:themeColor="text1"/>
            <w:sz w:val="16"/>
            <w:szCs w:val="20"/>
            <w:lang w:val="en-GB" w:eastAsia="en-GB"/>
          </w:rPr>
          <w:t xml:space="preserve"> ::=        </w:t>
        </w:r>
        <w:r w:rsidRPr="0031201E">
          <w:rPr>
            <w:rFonts w:ascii="Courier New" w:hAnsi="Courier New"/>
            <w:noProof/>
            <w:color w:val="993366"/>
            <w:sz w:val="16"/>
            <w:szCs w:val="20"/>
            <w:lang w:val="en-GB" w:eastAsia="en-GB"/>
          </w:rPr>
          <w:t>SEQUENCE</w:t>
        </w:r>
        <w:r w:rsidRPr="0031201E">
          <w:rPr>
            <w:rFonts w:ascii="Courier New" w:hAnsi="Courier New"/>
            <w:noProof/>
            <w:color w:val="000000" w:themeColor="text1"/>
            <w:sz w:val="16"/>
            <w:szCs w:val="20"/>
            <w:lang w:val="en-GB" w:eastAsia="en-GB"/>
          </w:rPr>
          <w:t xml:space="preserve"> (</w:t>
        </w:r>
        <w:r w:rsidRPr="0031201E">
          <w:rPr>
            <w:rFonts w:ascii="Courier New" w:hAnsi="Courier New"/>
            <w:noProof/>
            <w:color w:val="993366"/>
            <w:sz w:val="16"/>
            <w:szCs w:val="20"/>
            <w:lang w:val="en-GB" w:eastAsia="en-GB"/>
          </w:rPr>
          <w:t>SIZE</w:t>
        </w:r>
        <w:r w:rsidRPr="0031201E">
          <w:rPr>
            <w:rFonts w:ascii="Courier New" w:hAnsi="Courier New"/>
            <w:noProof/>
            <w:color w:val="000000" w:themeColor="text1"/>
            <w:sz w:val="16"/>
            <w:szCs w:val="20"/>
            <w:lang w:val="en-GB" w:eastAsia="en-GB"/>
          </w:rPr>
          <w:t>(1..maxCellNTN-r17))  OF NTN-NeighCellConfig-</w:t>
        </w:r>
        <w:r w:rsidRPr="0031201E">
          <w:rPr>
            <w:rFonts w:ascii="Courier New" w:eastAsiaTheme="minorEastAsia" w:hAnsi="Courier New" w:hint="eastAsia"/>
            <w:noProof/>
            <w:color w:val="000000" w:themeColor="text1"/>
            <w:sz w:val="16"/>
            <w:szCs w:val="20"/>
            <w:lang w:val="en-GB" w:eastAsia="zh-CN"/>
          </w:rPr>
          <w:t>v18xy</w:t>
        </w:r>
      </w:ins>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8F5DFD">
        <w:rPr>
          <w:rFonts w:ascii="Courier New" w:hAnsi="Courier New"/>
          <w:noProof/>
          <w:sz w:val="16"/>
          <w:szCs w:val="20"/>
          <w:lang w:val="en-GB" w:eastAsia="en-GB"/>
        </w:rPr>
        <w:t xml:space="preserve">NTN-NeighCellConfig-r17 ::=              </w:t>
      </w:r>
      <w:r w:rsidRPr="008F5DFD">
        <w:rPr>
          <w:rFonts w:ascii="Courier New" w:hAnsi="Courier New"/>
          <w:noProof/>
          <w:color w:val="993366"/>
          <w:sz w:val="16"/>
          <w:szCs w:val="20"/>
          <w:lang w:val="en-GB" w:eastAsia="en-GB"/>
        </w:rPr>
        <w:t>SEQUENCE</w:t>
      </w:r>
      <w:r w:rsidRPr="008F5DFD">
        <w:rPr>
          <w:rFonts w:ascii="Courier New" w:hAnsi="Courier New"/>
          <w:noProof/>
          <w:sz w:val="16"/>
          <w:szCs w:val="20"/>
          <w:lang w:val="en-GB" w:eastAsia="en-GB"/>
        </w:rPr>
        <w:t xml:space="preserve"> {</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t xml:space="preserve">    ntn-Config-r17                           NTN-Config-r17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t xml:space="preserve">    carrierFreq-r17                          ARFCN-ValueNR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lastRenderedPageBreak/>
        <w:t xml:space="preserve">    physCellId-r17                           PhysCellId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r w:rsidRPr="008F5DFD">
        <w:rPr>
          <w:rFonts w:ascii="Courier New" w:hAnsi="Courier New"/>
          <w:noProof/>
          <w:sz w:val="16"/>
          <w:szCs w:val="20"/>
          <w:lang w:val="en-GB" w:eastAsia="en-GB"/>
        </w:rPr>
        <w:t>}</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31201E" w:rsidRPr="0031201E" w:rsidRDefault="0031201E"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4" w:author="CATT" w:date="2024-01-30T17:00:00Z"/>
          <w:rFonts w:ascii="Courier New" w:eastAsiaTheme="minorEastAsia" w:hAnsi="Courier New"/>
          <w:noProof/>
          <w:color w:val="000000" w:themeColor="text1"/>
          <w:sz w:val="16"/>
          <w:szCs w:val="20"/>
          <w:lang w:val="en-GB" w:eastAsia="zh-CN"/>
        </w:rPr>
      </w:pPr>
      <w:ins w:id="425" w:author="CATT" w:date="2024-01-30T17:00:00Z">
        <w:r w:rsidRPr="0031201E">
          <w:rPr>
            <w:rFonts w:ascii="Courier New" w:hAnsi="Courier New"/>
            <w:noProof/>
            <w:color w:val="000000" w:themeColor="text1"/>
            <w:sz w:val="16"/>
            <w:szCs w:val="20"/>
            <w:lang w:val="en-GB" w:eastAsia="en-GB"/>
          </w:rPr>
          <w:t>NTN-NeighCellConfig-</w:t>
        </w:r>
        <w:r w:rsidRPr="0031201E">
          <w:rPr>
            <w:rFonts w:ascii="Courier New" w:eastAsiaTheme="minorEastAsia" w:hAnsi="Courier New" w:hint="eastAsia"/>
            <w:noProof/>
            <w:color w:val="000000" w:themeColor="text1"/>
            <w:sz w:val="16"/>
            <w:szCs w:val="20"/>
            <w:lang w:val="en-GB" w:eastAsia="zh-CN"/>
          </w:rPr>
          <w:t xml:space="preserve">v18xy </w:t>
        </w:r>
        <w:r w:rsidRPr="0031201E">
          <w:rPr>
            <w:rFonts w:ascii="Courier New" w:hAnsi="Courier New"/>
            <w:noProof/>
            <w:color w:val="000000" w:themeColor="text1"/>
            <w:sz w:val="16"/>
            <w:szCs w:val="20"/>
            <w:lang w:val="en-GB" w:eastAsia="en-GB"/>
          </w:rPr>
          <w:t>::=              SEQUENCE {</w:t>
        </w:r>
      </w:ins>
    </w:p>
    <w:p w:rsidR="0031201E" w:rsidRPr="0031201E" w:rsidRDefault="0031201E"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6" w:author="CATT" w:date="2024-01-30T17:00:00Z"/>
          <w:rFonts w:ascii="Courier New" w:eastAsiaTheme="minorEastAsia" w:hAnsi="Courier New"/>
          <w:noProof/>
          <w:color w:val="000000" w:themeColor="text1"/>
          <w:sz w:val="16"/>
          <w:szCs w:val="20"/>
          <w:lang w:val="en-GB" w:eastAsia="zh-CN"/>
        </w:rPr>
      </w:pPr>
      <w:ins w:id="427" w:author="CATT" w:date="2024-01-30T17:00:00Z">
        <w:r w:rsidRPr="0031201E">
          <w:rPr>
            <w:rFonts w:ascii="Courier New" w:eastAsiaTheme="minorEastAsia" w:hAnsi="Courier New" w:hint="eastAsia"/>
            <w:noProof/>
            <w:color w:val="000000" w:themeColor="text1"/>
            <w:sz w:val="16"/>
            <w:szCs w:val="20"/>
            <w:lang w:val="en-GB" w:eastAsia="zh-CN"/>
          </w:rPr>
          <w:tab/>
          <w:t>m</w:t>
        </w:r>
        <w:r w:rsidRPr="0031201E">
          <w:rPr>
            <w:rFonts w:ascii="Courier New" w:hAnsi="Courier New"/>
            <w:noProof/>
            <w:color w:val="000000" w:themeColor="text1"/>
            <w:sz w:val="16"/>
            <w:szCs w:val="20"/>
            <w:lang w:val="en-GB" w:eastAsia="en-GB"/>
          </w:rPr>
          <w:t>oving</w:t>
        </w:r>
        <w:r w:rsidRPr="0031201E">
          <w:rPr>
            <w:rFonts w:ascii="Courier New" w:eastAsiaTheme="minorEastAsia" w:hAnsi="Courier New" w:hint="eastAsia"/>
            <w:noProof/>
            <w:color w:val="000000" w:themeColor="text1"/>
            <w:sz w:val="16"/>
            <w:szCs w:val="20"/>
            <w:lang w:val="en-GB" w:eastAsia="zh-CN"/>
          </w:rPr>
          <w:t>NeighCell</w:t>
        </w:r>
        <w:r w:rsidRPr="0031201E">
          <w:rPr>
            <w:rFonts w:ascii="Courier New" w:hAnsi="Courier New"/>
            <w:noProof/>
            <w:color w:val="000000" w:themeColor="text1"/>
            <w:sz w:val="16"/>
            <w:szCs w:val="20"/>
            <w:lang w:val="en-GB" w:eastAsia="en-GB"/>
          </w:rPr>
          <w:t xml:space="preserve">ReferenceLocation-r18     </w:t>
        </w:r>
        <w:r w:rsidRPr="0031201E">
          <w:rPr>
            <w:rFonts w:ascii="Courier New" w:eastAsiaTheme="minorEastAsia" w:hAnsi="Courier New" w:hint="eastAsia"/>
            <w:noProof/>
            <w:color w:val="000000" w:themeColor="text1"/>
            <w:sz w:val="16"/>
            <w:szCs w:val="20"/>
            <w:lang w:val="en-GB" w:eastAsia="zh-CN"/>
          </w:rPr>
          <w:t xml:space="preserve">         </w:t>
        </w:r>
        <w:r w:rsidRPr="0031201E">
          <w:rPr>
            <w:rFonts w:ascii="Courier New" w:hAnsi="Courier New"/>
            <w:noProof/>
            <w:color w:val="000000" w:themeColor="text1"/>
            <w:sz w:val="16"/>
            <w:szCs w:val="20"/>
            <w:lang w:val="en-GB" w:eastAsia="en-GB"/>
          </w:rPr>
          <w:t xml:space="preserve">ReferenceLocation-r17                           OPTIONAL </w:t>
        </w:r>
        <w:r w:rsidRPr="0031201E">
          <w:rPr>
            <w:rFonts w:ascii="Courier New" w:eastAsiaTheme="minorEastAsia" w:hAnsi="Courier New" w:hint="eastAsia"/>
            <w:noProof/>
            <w:color w:val="000000" w:themeColor="text1"/>
            <w:sz w:val="16"/>
            <w:szCs w:val="20"/>
            <w:lang w:val="en-GB" w:eastAsia="zh-CN"/>
          </w:rPr>
          <w:t xml:space="preserve">  </w:t>
        </w:r>
        <w:r w:rsidRPr="0031201E">
          <w:rPr>
            <w:rFonts w:ascii="Courier New" w:hAnsi="Courier New"/>
            <w:noProof/>
            <w:color w:val="000000" w:themeColor="text1"/>
            <w:sz w:val="16"/>
            <w:szCs w:val="20"/>
            <w:lang w:val="en-GB" w:eastAsia="en-GB"/>
          </w:rPr>
          <w:t xml:space="preserve">     -- Need R</w:t>
        </w:r>
      </w:ins>
    </w:p>
    <w:p w:rsidR="0031201E" w:rsidRPr="0031201E" w:rsidRDefault="0031201E"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8" w:author="CATT" w:date="2024-01-30T17:00:00Z"/>
          <w:rFonts w:ascii="Courier New" w:eastAsiaTheme="minorEastAsia" w:hAnsi="Courier New"/>
          <w:noProof/>
          <w:color w:val="000000" w:themeColor="text1"/>
          <w:sz w:val="16"/>
          <w:szCs w:val="20"/>
          <w:lang w:val="en-GB" w:eastAsia="zh-CN"/>
        </w:rPr>
      </w:pPr>
      <w:ins w:id="429" w:author="CATT" w:date="2024-01-30T17:00:00Z">
        <w:r w:rsidRPr="0031201E">
          <w:rPr>
            <w:rFonts w:ascii="Courier New" w:eastAsiaTheme="minorEastAsia" w:hAnsi="Courier New" w:hint="eastAsia"/>
            <w:noProof/>
            <w:color w:val="000000" w:themeColor="text1"/>
            <w:sz w:val="16"/>
            <w:szCs w:val="20"/>
            <w:lang w:val="en-GB" w:eastAsia="zh-CN"/>
          </w:rPr>
          <w:t>}</w:t>
        </w:r>
      </w:ins>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8F5DFD">
        <w:rPr>
          <w:rFonts w:ascii="Courier New" w:hAnsi="Courier New"/>
          <w:noProof/>
          <w:sz w:val="16"/>
          <w:szCs w:val="20"/>
          <w:lang w:val="en-GB" w:eastAsia="en-GB"/>
        </w:rPr>
        <w:t xml:space="preserve">SatSwitchWithReSync-r18 ::=              </w:t>
      </w:r>
      <w:r w:rsidRPr="008F5DFD">
        <w:rPr>
          <w:rFonts w:ascii="Courier New" w:hAnsi="Courier New"/>
          <w:noProof/>
          <w:color w:val="993366"/>
          <w:sz w:val="16"/>
          <w:szCs w:val="20"/>
          <w:lang w:val="en-GB" w:eastAsia="en-GB"/>
        </w:rPr>
        <w:t>SEQUENCE</w:t>
      </w:r>
      <w:r w:rsidRPr="008F5DFD">
        <w:rPr>
          <w:rFonts w:ascii="Courier New" w:hAnsi="Courier New"/>
          <w:noProof/>
          <w:sz w:val="16"/>
          <w:szCs w:val="20"/>
          <w:lang w:val="en-GB" w:eastAsia="en-GB"/>
        </w:rPr>
        <w:t xml:space="preserve"> {</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8F5DFD">
        <w:rPr>
          <w:rFonts w:ascii="Courier New" w:hAnsi="Courier New"/>
          <w:noProof/>
          <w:sz w:val="16"/>
          <w:szCs w:val="20"/>
          <w:lang w:val="en-GB" w:eastAsia="en-GB"/>
        </w:rPr>
        <w:t xml:space="preserve">    ntn-Config-r18                           NTN-Config-r17,</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t xml:space="preserve">    t-ServiceStart-r18                       </w:t>
      </w:r>
      <w:r w:rsidRPr="008F5DFD">
        <w:rPr>
          <w:rFonts w:ascii="Courier New" w:hAnsi="Courier New"/>
          <w:noProof/>
          <w:color w:val="993366"/>
          <w:sz w:val="16"/>
          <w:szCs w:val="20"/>
          <w:lang w:val="en-GB" w:eastAsia="en-GB"/>
        </w:rPr>
        <w:t>INTEGER</w:t>
      </w:r>
      <w:r w:rsidRPr="008F5DFD">
        <w:rPr>
          <w:rFonts w:ascii="Courier New" w:hAnsi="Courier New"/>
          <w:noProof/>
          <w:sz w:val="16"/>
          <w:szCs w:val="20"/>
          <w:lang w:val="en-GB" w:eastAsia="en-GB"/>
        </w:rPr>
        <w:t xml:space="preserve"> (0..549755813887)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t xml:space="preserve">    ssb-TimeOffset-r18                       </w:t>
      </w:r>
      <w:r w:rsidRPr="008F5DFD">
        <w:rPr>
          <w:rFonts w:ascii="Courier New" w:hAnsi="Courier New"/>
          <w:noProof/>
          <w:color w:val="993366"/>
          <w:sz w:val="16"/>
          <w:szCs w:val="20"/>
          <w:lang w:val="en-GB" w:eastAsia="en-GB"/>
        </w:rPr>
        <w:t>INTEGER</w:t>
      </w:r>
      <w:r w:rsidRPr="008F5DFD">
        <w:rPr>
          <w:rFonts w:ascii="Courier New" w:hAnsi="Courier New"/>
          <w:noProof/>
          <w:sz w:val="16"/>
          <w:szCs w:val="20"/>
          <w:lang w:val="en-GB" w:eastAsia="en-GB"/>
        </w:rPr>
        <w:t xml:space="preserve"> (0..159)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8F5DFD">
        <w:rPr>
          <w:rFonts w:ascii="Courier New" w:hAnsi="Courier New"/>
          <w:noProof/>
          <w:sz w:val="16"/>
          <w:szCs w:val="20"/>
          <w:lang w:val="en-GB" w:eastAsia="en-GB"/>
        </w:rPr>
        <w: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color w:val="808080"/>
          <w:sz w:val="16"/>
          <w:szCs w:val="20"/>
          <w:lang w:val="en-GB" w:eastAsia="en-GB"/>
        </w:rPr>
        <w:t>-- TAG-SIB19-STOP</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color w:val="808080"/>
          <w:sz w:val="16"/>
          <w:szCs w:val="20"/>
          <w:lang w:val="en-GB" w:eastAsia="en-GB"/>
        </w:rPr>
        <w:t>-- ASN1STOP</w:t>
      </w:r>
    </w:p>
    <w:p w:rsidR="000675CF" w:rsidRPr="000675CF" w:rsidRDefault="000675CF" w:rsidP="000675CF">
      <w:pPr>
        <w:overflowPunct w:val="0"/>
        <w:autoSpaceDE w:val="0"/>
        <w:autoSpaceDN w:val="0"/>
        <w:adjustRightInd w:val="0"/>
        <w:spacing w:after="180"/>
        <w:textAlignment w:val="baseline"/>
        <w:rPr>
          <w:iCs/>
          <w:szCs w:val="20"/>
          <w:lang w:val="en-GB"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jc w:val="center"/>
              <w:textAlignment w:val="baseline"/>
              <w:rPr>
                <w:rFonts w:ascii="Arial" w:hAnsi="Arial"/>
                <w:b/>
                <w:sz w:val="18"/>
                <w:szCs w:val="20"/>
                <w:lang w:val="en-GB" w:eastAsia="en-GB"/>
              </w:rPr>
            </w:pPr>
            <w:r w:rsidRPr="000675CF">
              <w:rPr>
                <w:rFonts w:ascii="Arial" w:hAnsi="Arial"/>
                <w:b/>
                <w:i/>
                <w:sz w:val="18"/>
                <w:szCs w:val="20"/>
                <w:lang w:val="en-GB" w:eastAsia="en-GB"/>
              </w:rPr>
              <w:lastRenderedPageBreak/>
              <w:t xml:space="preserve">SIB19 </w:t>
            </w:r>
            <w:r w:rsidRPr="000675CF">
              <w:rPr>
                <w:rFonts w:ascii="Arial" w:hAnsi="Arial"/>
                <w:b/>
                <w:iCs/>
                <w:sz w:val="18"/>
                <w:szCs w:val="20"/>
                <w:lang w:val="en-GB" w:eastAsia="en-GB"/>
              </w:rPr>
              <w:t>field descriptions</w:t>
            </w:r>
          </w:p>
        </w:tc>
      </w:tr>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kern w:val="2"/>
                <w:sz w:val="18"/>
                <w:szCs w:val="20"/>
                <w:lang w:val="en-GB" w:eastAsia="ja-JP"/>
              </w:rPr>
            </w:pPr>
            <w:proofErr w:type="spellStart"/>
            <w:r w:rsidRPr="000675CF">
              <w:rPr>
                <w:rFonts w:ascii="Arial" w:hAnsi="Arial"/>
                <w:b/>
                <w:bCs/>
                <w:i/>
                <w:iCs/>
                <w:kern w:val="2"/>
                <w:sz w:val="18"/>
                <w:szCs w:val="20"/>
                <w:lang w:val="en-GB" w:eastAsia="ja-JP"/>
              </w:rPr>
              <w:t>distanceThresh</w:t>
            </w:r>
            <w:proofErr w:type="spellEnd"/>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en-GB"/>
              </w:rPr>
            </w:pPr>
            <w:r w:rsidRPr="000675CF">
              <w:rPr>
                <w:rFonts w:ascii="Arial" w:hAnsi="Arial"/>
                <w:sz w:val="18"/>
                <w:szCs w:val="20"/>
                <w:lang w:val="en-GB" w:eastAsia="zh-CN"/>
              </w:rPr>
              <w:t xml:space="preserve">Distance from the serving cell reference location and is used in location-based measurement initiation in </w:t>
            </w:r>
            <w:r w:rsidRPr="000675CF">
              <w:rPr>
                <w:rFonts w:ascii="Arial" w:hAnsi="Arial"/>
                <w:sz w:val="18"/>
                <w:szCs w:val="20"/>
                <w:lang w:val="en-GB" w:eastAsia="ja-JP"/>
              </w:rPr>
              <w:t>RRC_IDLE and RRC_INACTIVE</w:t>
            </w:r>
            <w:r w:rsidRPr="000675CF">
              <w:rPr>
                <w:rFonts w:ascii="Arial" w:hAnsi="Arial"/>
                <w:sz w:val="18"/>
                <w:szCs w:val="20"/>
                <w:lang w:val="en-GB" w:eastAsia="zh-CN"/>
              </w:rPr>
              <w:t>, as defined in TS 38.304 [20]. Each step represents 50m.</w:t>
            </w:r>
          </w:p>
        </w:tc>
      </w:tr>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sv-SE"/>
              </w:rPr>
            </w:pPr>
            <w:proofErr w:type="spellStart"/>
            <w:r w:rsidRPr="000675CF">
              <w:rPr>
                <w:rFonts w:ascii="Arial" w:hAnsi="Arial"/>
                <w:b/>
                <w:bCs/>
                <w:i/>
                <w:iCs/>
                <w:sz w:val="18"/>
                <w:szCs w:val="20"/>
                <w:lang w:val="en-GB" w:eastAsia="sv-SE"/>
              </w:rPr>
              <w:t>movingReferenceLocation</w:t>
            </w:r>
            <w:proofErr w:type="spellEnd"/>
          </w:p>
          <w:p w:rsidR="000675CF" w:rsidRPr="001D7526" w:rsidRDefault="000675CF" w:rsidP="00087BA2">
            <w:pPr>
              <w:keepNext/>
              <w:keepLines/>
              <w:overflowPunct w:val="0"/>
              <w:autoSpaceDE w:val="0"/>
              <w:autoSpaceDN w:val="0"/>
              <w:adjustRightInd w:val="0"/>
              <w:textAlignment w:val="baseline"/>
              <w:rPr>
                <w:rFonts w:ascii="Arial" w:eastAsiaTheme="minorEastAsia" w:hAnsi="Arial"/>
                <w:sz w:val="18"/>
                <w:szCs w:val="20"/>
                <w:lang w:val="en-GB" w:eastAsia="zh-CN"/>
              </w:rPr>
            </w:pPr>
            <w:r w:rsidRPr="000675CF">
              <w:rPr>
                <w:rFonts w:ascii="Arial" w:hAnsi="Arial"/>
                <w:sz w:val="18"/>
                <w:szCs w:val="20"/>
                <w:lang w:val="en-GB" w:eastAsia="sv-SE"/>
              </w:rPr>
              <w:t xml:space="preserve">Reference location of the serving cell of an NTN Earth moving system at a time reference. It is used in location-based measurement initiation in RRC_IDLE and RRC_INACTIVE, as defined in TS 38.304 [20]. The time reference of this field is indicated by </w:t>
            </w:r>
            <w:proofErr w:type="spellStart"/>
            <w:r w:rsidRPr="000675CF">
              <w:rPr>
                <w:rFonts w:ascii="Arial" w:hAnsi="Arial"/>
                <w:i/>
                <w:iCs/>
                <w:sz w:val="18"/>
                <w:szCs w:val="20"/>
                <w:lang w:val="en-GB" w:eastAsia="sv-SE"/>
              </w:rPr>
              <w:t>epochTime</w:t>
            </w:r>
            <w:proofErr w:type="spellEnd"/>
            <w:r w:rsidRPr="000675CF">
              <w:rPr>
                <w:rFonts w:ascii="Arial" w:hAnsi="Arial"/>
                <w:sz w:val="18"/>
                <w:szCs w:val="20"/>
                <w:lang w:val="en-GB" w:eastAsia="sv-SE"/>
              </w:rPr>
              <w:t xml:space="preserve"> in </w:t>
            </w:r>
            <w:proofErr w:type="spellStart"/>
            <w:r w:rsidRPr="000675CF">
              <w:rPr>
                <w:rFonts w:ascii="Arial" w:hAnsi="Arial"/>
                <w:i/>
                <w:iCs/>
                <w:sz w:val="18"/>
                <w:szCs w:val="20"/>
                <w:lang w:val="en-GB" w:eastAsia="sv-SE"/>
              </w:rPr>
              <w:t>ntn-Config</w:t>
            </w:r>
            <w:proofErr w:type="spellEnd"/>
            <w:r w:rsidRPr="000675CF">
              <w:rPr>
                <w:rFonts w:ascii="Arial" w:hAnsi="Arial"/>
                <w:sz w:val="18"/>
                <w:szCs w:val="20"/>
                <w:lang w:val="en-GB" w:eastAsia="sv-SE"/>
              </w:rPr>
              <w:t xml:space="preserve"> of the serving cell. This field is excluded when determining changes in system information, i.e., changes to </w:t>
            </w:r>
            <w:proofErr w:type="spellStart"/>
            <w:r w:rsidRPr="000675CF">
              <w:rPr>
                <w:rFonts w:ascii="Arial" w:hAnsi="Arial"/>
                <w:i/>
                <w:iCs/>
                <w:sz w:val="18"/>
                <w:szCs w:val="20"/>
                <w:lang w:val="en-GB" w:eastAsia="sv-SE"/>
              </w:rPr>
              <w:t>movingReferenceLocation</w:t>
            </w:r>
            <w:proofErr w:type="spellEnd"/>
            <w:r w:rsidRPr="000675CF">
              <w:rPr>
                <w:rFonts w:ascii="Arial" w:hAnsi="Arial"/>
                <w:sz w:val="18"/>
                <w:szCs w:val="20"/>
                <w:lang w:val="en-GB" w:eastAsia="sv-SE"/>
              </w:rPr>
              <w:t xml:space="preserve"> should neither result in system information change notifications nor in a modification of </w:t>
            </w:r>
            <w:proofErr w:type="spellStart"/>
            <w:r w:rsidRPr="000675CF">
              <w:rPr>
                <w:rFonts w:ascii="Arial" w:hAnsi="Arial"/>
                <w:i/>
                <w:iCs/>
                <w:sz w:val="18"/>
                <w:szCs w:val="20"/>
                <w:lang w:val="en-GB" w:eastAsia="sv-SE"/>
              </w:rPr>
              <w:t>valueTag</w:t>
            </w:r>
            <w:proofErr w:type="spellEnd"/>
            <w:r w:rsidRPr="000675CF">
              <w:rPr>
                <w:rFonts w:ascii="Arial" w:hAnsi="Arial"/>
                <w:sz w:val="18"/>
                <w:szCs w:val="20"/>
                <w:lang w:val="en-GB" w:eastAsia="sv-SE"/>
              </w:rPr>
              <w:t xml:space="preserve"> in </w:t>
            </w:r>
            <w:r w:rsidRPr="000675CF">
              <w:rPr>
                <w:rFonts w:ascii="Arial" w:hAnsi="Arial"/>
                <w:i/>
                <w:iCs/>
                <w:sz w:val="18"/>
                <w:szCs w:val="20"/>
                <w:lang w:val="en-GB" w:eastAsia="sv-SE"/>
              </w:rPr>
              <w:t>SIB1</w:t>
            </w:r>
            <w:r w:rsidRPr="000675CF">
              <w:rPr>
                <w:rFonts w:ascii="Arial" w:hAnsi="Arial"/>
                <w:sz w:val="18"/>
                <w:szCs w:val="20"/>
                <w:lang w:val="en-GB" w:eastAsia="sv-SE"/>
              </w:rPr>
              <w:t>. This field is only present in an NTN cell.</w:t>
            </w:r>
          </w:p>
        </w:tc>
      </w:tr>
      <w:tr w:rsidR="00AC6E87"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F861F6" w:rsidRPr="00F861F6" w:rsidRDefault="00F861F6" w:rsidP="00F861F6">
            <w:pPr>
              <w:keepNext/>
              <w:keepLines/>
              <w:overflowPunct w:val="0"/>
              <w:autoSpaceDE w:val="0"/>
              <w:autoSpaceDN w:val="0"/>
              <w:adjustRightInd w:val="0"/>
              <w:textAlignment w:val="baseline"/>
              <w:rPr>
                <w:ins w:id="430" w:author="CATT" w:date="2024-01-30T17:04:00Z"/>
                <w:rFonts w:ascii="Arial" w:eastAsiaTheme="minorEastAsia" w:hAnsi="Arial"/>
                <w:b/>
                <w:bCs/>
                <w:i/>
                <w:iCs/>
                <w:color w:val="000000" w:themeColor="text1"/>
                <w:sz w:val="18"/>
                <w:szCs w:val="20"/>
                <w:lang w:val="en-GB" w:eastAsia="zh-CN"/>
              </w:rPr>
            </w:pPr>
            <w:proofErr w:type="spellStart"/>
            <w:ins w:id="431" w:author="CATT" w:date="2024-01-30T17:04:00Z">
              <w:r w:rsidRPr="00F861F6">
                <w:rPr>
                  <w:rFonts w:ascii="Arial" w:eastAsiaTheme="minorEastAsia" w:hAnsi="Arial" w:hint="eastAsia"/>
                  <w:b/>
                  <w:bCs/>
                  <w:i/>
                  <w:iCs/>
                  <w:color w:val="000000" w:themeColor="text1"/>
                  <w:sz w:val="18"/>
                  <w:szCs w:val="20"/>
                  <w:lang w:val="en-GB" w:eastAsia="zh-CN"/>
                </w:rPr>
                <w:t>movingNeighCell</w:t>
              </w:r>
              <w:r w:rsidRPr="00F861F6">
                <w:rPr>
                  <w:rFonts w:ascii="Arial" w:hAnsi="Arial"/>
                  <w:b/>
                  <w:bCs/>
                  <w:i/>
                  <w:iCs/>
                  <w:color w:val="000000" w:themeColor="text1"/>
                  <w:sz w:val="18"/>
                  <w:szCs w:val="20"/>
                  <w:lang w:val="en-GB" w:eastAsia="sv-SE"/>
                </w:rPr>
                <w:t>ReferenceLocation</w:t>
              </w:r>
              <w:proofErr w:type="spellEnd"/>
            </w:ins>
          </w:p>
          <w:p w:rsidR="00AC6E87" w:rsidRPr="000675CF" w:rsidRDefault="00F861F6" w:rsidP="00F861F6">
            <w:pPr>
              <w:keepNext/>
              <w:keepLines/>
              <w:overflowPunct w:val="0"/>
              <w:autoSpaceDE w:val="0"/>
              <w:autoSpaceDN w:val="0"/>
              <w:adjustRightInd w:val="0"/>
              <w:textAlignment w:val="baseline"/>
              <w:rPr>
                <w:rFonts w:ascii="Arial" w:hAnsi="Arial"/>
                <w:b/>
                <w:bCs/>
                <w:i/>
                <w:iCs/>
                <w:sz w:val="18"/>
                <w:szCs w:val="20"/>
                <w:lang w:val="en-GB" w:eastAsia="sv-SE"/>
              </w:rPr>
            </w:pPr>
            <w:ins w:id="432" w:author="CATT" w:date="2024-01-30T17:04:00Z">
              <w:r w:rsidRPr="00F861F6">
                <w:rPr>
                  <w:rFonts w:ascii="Arial" w:hAnsi="Arial"/>
                  <w:color w:val="000000" w:themeColor="text1"/>
                  <w:sz w:val="18"/>
                  <w:szCs w:val="20"/>
                  <w:lang w:val="en-GB" w:eastAsia="sv-SE"/>
                </w:rPr>
                <w:t xml:space="preserve">Reference location of the </w:t>
              </w:r>
              <w:r w:rsidRPr="00F861F6">
                <w:rPr>
                  <w:rFonts w:ascii="Arial" w:eastAsiaTheme="minorEastAsia" w:hAnsi="Arial"/>
                  <w:color w:val="000000" w:themeColor="text1"/>
                  <w:sz w:val="18"/>
                  <w:szCs w:val="20"/>
                  <w:lang w:val="en-GB" w:eastAsia="zh-CN"/>
                </w:rPr>
                <w:t>neighbour</w:t>
              </w:r>
              <w:r w:rsidRPr="00F861F6">
                <w:rPr>
                  <w:rFonts w:ascii="Arial" w:hAnsi="Arial"/>
                  <w:color w:val="000000" w:themeColor="text1"/>
                  <w:sz w:val="18"/>
                  <w:szCs w:val="20"/>
                  <w:lang w:val="en-GB" w:eastAsia="sv-SE"/>
                </w:rPr>
                <w:t xml:space="preserve"> cell of an NTN Earth moving system at a time reference. It is used </w:t>
              </w:r>
              <w:r w:rsidRPr="00F861F6">
                <w:rPr>
                  <w:rFonts w:ascii="Arial" w:eastAsiaTheme="minorEastAsia" w:hAnsi="Arial" w:hint="eastAsia"/>
                  <w:color w:val="000000" w:themeColor="text1"/>
                  <w:sz w:val="18"/>
                  <w:szCs w:val="20"/>
                  <w:lang w:val="en-GB" w:eastAsia="zh-CN"/>
                </w:rPr>
                <w:t>for</w:t>
              </w:r>
              <w:r w:rsidRPr="00F861F6">
                <w:rPr>
                  <w:rFonts w:ascii="Arial" w:hAnsi="Arial"/>
                  <w:color w:val="000000" w:themeColor="text1"/>
                  <w:sz w:val="18"/>
                  <w:szCs w:val="20"/>
                  <w:lang w:val="en-GB" w:eastAsia="sv-SE"/>
                </w:rPr>
                <w:t xml:space="preserve"> </w:t>
              </w:r>
              <w:r w:rsidRPr="004B49E4">
                <w:rPr>
                  <w:rFonts w:ascii="Arial" w:eastAsiaTheme="minorEastAsia" w:hAnsi="Arial"/>
                  <w:i/>
                  <w:color w:val="000000" w:themeColor="text1"/>
                  <w:sz w:val="18"/>
                  <w:szCs w:val="20"/>
                  <w:lang w:val="en-GB" w:eastAsia="zh-CN"/>
                </w:rPr>
                <w:t>CondEventD2</w:t>
              </w:r>
              <w:r w:rsidRPr="00F861F6">
                <w:rPr>
                  <w:rFonts w:ascii="Arial" w:hAnsi="Arial"/>
                  <w:color w:val="000000" w:themeColor="text1"/>
                  <w:sz w:val="18"/>
                  <w:szCs w:val="20"/>
                  <w:lang w:val="en-GB" w:eastAsia="sv-SE"/>
                </w:rPr>
                <w:t xml:space="preserve"> measuremen</w:t>
              </w:r>
              <w:r w:rsidRPr="00F861F6">
                <w:rPr>
                  <w:rFonts w:ascii="Arial" w:eastAsiaTheme="minorEastAsia" w:hAnsi="Arial" w:hint="eastAsia"/>
                  <w:color w:val="000000" w:themeColor="text1"/>
                  <w:sz w:val="18"/>
                  <w:szCs w:val="20"/>
                  <w:lang w:val="en-GB" w:eastAsia="zh-CN"/>
                </w:rPr>
                <w:t xml:space="preserve">t </w:t>
              </w:r>
              <w:r w:rsidRPr="00F861F6">
                <w:rPr>
                  <w:rFonts w:ascii="Arial" w:eastAsiaTheme="minorEastAsia" w:hAnsi="Arial"/>
                  <w:color w:val="000000" w:themeColor="text1"/>
                  <w:sz w:val="18"/>
                  <w:szCs w:val="20"/>
                  <w:lang w:val="en-GB" w:eastAsia="zh-CN"/>
                </w:rPr>
                <w:t>evaluatio</w:t>
              </w:r>
              <w:r w:rsidRPr="00F861F6">
                <w:rPr>
                  <w:rFonts w:ascii="Arial" w:eastAsiaTheme="minorEastAsia" w:hAnsi="Arial" w:hint="eastAsia"/>
                  <w:color w:val="000000" w:themeColor="text1"/>
                  <w:sz w:val="18"/>
                  <w:szCs w:val="20"/>
                  <w:lang w:val="en-GB" w:eastAsia="zh-CN"/>
                </w:rPr>
                <w:t>n</w:t>
              </w:r>
              <w:r w:rsidRPr="00F861F6">
                <w:rPr>
                  <w:rFonts w:ascii="Arial" w:hAnsi="Arial"/>
                  <w:color w:val="000000" w:themeColor="text1"/>
                  <w:sz w:val="18"/>
                  <w:szCs w:val="20"/>
                  <w:lang w:val="en-GB" w:eastAsia="sv-SE"/>
                </w:rPr>
                <w:t xml:space="preserve">. The time reference of this field is indicated by </w:t>
              </w:r>
              <w:proofErr w:type="spellStart"/>
              <w:r w:rsidRPr="00F861F6">
                <w:rPr>
                  <w:rFonts w:ascii="Arial" w:hAnsi="Arial"/>
                  <w:i/>
                  <w:iCs/>
                  <w:color w:val="000000" w:themeColor="text1"/>
                  <w:sz w:val="18"/>
                  <w:szCs w:val="20"/>
                  <w:lang w:val="en-GB" w:eastAsia="sv-SE"/>
                </w:rPr>
                <w:t>epochTime</w:t>
              </w:r>
              <w:proofErr w:type="spellEnd"/>
              <w:r w:rsidRPr="00F861F6">
                <w:rPr>
                  <w:rFonts w:ascii="Arial" w:hAnsi="Arial"/>
                  <w:color w:val="000000" w:themeColor="text1"/>
                  <w:sz w:val="18"/>
                  <w:szCs w:val="20"/>
                  <w:lang w:val="en-GB" w:eastAsia="sv-SE"/>
                </w:rPr>
                <w:t xml:space="preserve"> in </w:t>
              </w:r>
              <w:proofErr w:type="spellStart"/>
              <w:r w:rsidRPr="00F861F6">
                <w:rPr>
                  <w:rFonts w:ascii="Arial" w:hAnsi="Arial"/>
                  <w:i/>
                  <w:iCs/>
                  <w:color w:val="000000" w:themeColor="text1"/>
                  <w:sz w:val="18"/>
                  <w:szCs w:val="20"/>
                  <w:lang w:val="en-GB" w:eastAsia="sv-SE"/>
                </w:rPr>
                <w:t>ntn-Config</w:t>
              </w:r>
              <w:proofErr w:type="spellEnd"/>
              <w:r w:rsidRPr="00F861F6">
                <w:rPr>
                  <w:rFonts w:ascii="Arial" w:hAnsi="Arial"/>
                  <w:color w:val="000000" w:themeColor="text1"/>
                  <w:sz w:val="18"/>
                  <w:szCs w:val="20"/>
                  <w:lang w:val="en-GB" w:eastAsia="sv-SE"/>
                </w:rPr>
                <w:t xml:space="preserve"> of the </w:t>
              </w:r>
              <w:r w:rsidRPr="00F861F6">
                <w:rPr>
                  <w:rFonts w:ascii="Arial" w:eastAsiaTheme="minorEastAsia" w:hAnsi="Arial"/>
                  <w:color w:val="000000" w:themeColor="text1"/>
                  <w:sz w:val="18"/>
                  <w:szCs w:val="20"/>
                  <w:lang w:val="en-GB" w:eastAsia="zh-CN"/>
                </w:rPr>
                <w:t>neighbour</w:t>
              </w:r>
              <w:r w:rsidRPr="00F861F6">
                <w:rPr>
                  <w:rFonts w:ascii="Arial" w:hAnsi="Arial"/>
                  <w:color w:val="000000" w:themeColor="text1"/>
                  <w:sz w:val="18"/>
                  <w:szCs w:val="20"/>
                  <w:lang w:val="en-GB" w:eastAsia="sv-SE"/>
                </w:rPr>
                <w:t xml:space="preserve"> cell. This field is excluded when determining changes in system information, i.e., changes to </w:t>
              </w:r>
              <w:proofErr w:type="spellStart"/>
              <w:r w:rsidRPr="00F861F6">
                <w:rPr>
                  <w:rFonts w:ascii="Arial" w:hAnsi="Arial"/>
                  <w:i/>
                  <w:iCs/>
                  <w:color w:val="000000" w:themeColor="text1"/>
                  <w:sz w:val="18"/>
                  <w:szCs w:val="20"/>
                  <w:lang w:val="en-GB" w:eastAsia="sv-SE"/>
                </w:rPr>
                <w:t>moving</w:t>
              </w:r>
            </w:ins>
            <w:ins w:id="433" w:author="CATT" w:date="2024-02-02T10:55:00Z">
              <w:r w:rsidR="004B49E4">
                <w:rPr>
                  <w:rFonts w:ascii="Arial" w:eastAsiaTheme="minorEastAsia" w:hAnsi="Arial" w:hint="eastAsia"/>
                  <w:i/>
                  <w:iCs/>
                  <w:color w:val="000000" w:themeColor="text1"/>
                  <w:sz w:val="18"/>
                  <w:szCs w:val="20"/>
                  <w:lang w:val="en-GB" w:eastAsia="zh-CN"/>
                </w:rPr>
                <w:t>NeighCell</w:t>
              </w:r>
            </w:ins>
            <w:ins w:id="434" w:author="CATT" w:date="2024-01-30T17:04:00Z">
              <w:r w:rsidRPr="00F861F6">
                <w:rPr>
                  <w:rFonts w:ascii="Arial" w:hAnsi="Arial"/>
                  <w:i/>
                  <w:iCs/>
                  <w:color w:val="000000" w:themeColor="text1"/>
                  <w:sz w:val="18"/>
                  <w:szCs w:val="20"/>
                  <w:lang w:val="en-GB" w:eastAsia="sv-SE"/>
                </w:rPr>
                <w:t>ReferenceLocation</w:t>
              </w:r>
              <w:proofErr w:type="spellEnd"/>
              <w:r w:rsidRPr="00F861F6">
                <w:rPr>
                  <w:rFonts w:ascii="Arial" w:eastAsiaTheme="minorEastAsia" w:hAnsi="Arial" w:hint="eastAsia"/>
                  <w:i/>
                  <w:iCs/>
                  <w:color w:val="000000" w:themeColor="text1"/>
                  <w:sz w:val="18"/>
                  <w:szCs w:val="20"/>
                  <w:lang w:val="en-GB" w:eastAsia="zh-CN"/>
                </w:rPr>
                <w:t xml:space="preserve"> </w:t>
              </w:r>
              <w:r w:rsidRPr="00F861F6">
                <w:rPr>
                  <w:rFonts w:ascii="Arial" w:hAnsi="Arial"/>
                  <w:color w:val="000000" w:themeColor="text1"/>
                  <w:sz w:val="18"/>
                  <w:szCs w:val="20"/>
                  <w:lang w:val="en-GB" w:eastAsia="sv-SE"/>
                </w:rPr>
                <w:t xml:space="preserve">should neither result in system information change notifications nor in a modification of </w:t>
              </w:r>
              <w:proofErr w:type="spellStart"/>
              <w:r w:rsidRPr="00F861F6">
                <w:rPr>
                  <w:rFonts w:ascii="Arial" w:hAnsi="Arial"/>
                  <w:i/>
                  <w:iCs/>
                  <w:color w:val="000000" w:themeColor="text1"/>
                  <w:sz w:val="18"/>
                  <w:szCs w:val="20"/>
                  <w:lang w:val="en-GB" w:eastAsia="sv-SE"/>
                </w:rPr>
                <w:t>valueTag</w:t>
              </w:r>
              <w:proofErr w:type="spellEnd"/>
              <w:r w:rsidRPr="00F861F6">
                <w:rPr>
                  <w:rFonts w:ascii="Arial" w:hAnsi="Arial"/>
                  <w:color w:val="000000" w:themeColor="text1"/>
                  <w:sz w:val="18"/>
                  <w:szCs w:val="20"/>
                  <w:lang w:val="en-GB" w:eastAsia="sv-SE"/>
                </w:rPr>
                <w:t xml:space="preserve"> in </w:t>
              </w:r>
              <w:r w:rsidRPr="00F861F6">
                <w:rPr>
                  <w:rFonts w:ascii="Arial" w:hAnsi="Arial"/>
                  <w:i/>
                  <w:iCs/>
                  <w:color w:val="000000" w:themeColor="text1"/>
                  <w:sz w:val="18"/>
                  <w:szCs w:val="20"/>
                  <w:lang w:val="en-GB" w:eastAsia="sv-SE"/>
                </w:rPr>
                <w:t>SIB1</w:t>
              </w:r>
              <w:r w:rsidRPr="00F861F6">
                <w:rPr>
                  <w:rFonts w:ascii="Arial" w:hAnsi="Arial"/>
                  <w:color w:val="000000" w:themeColor="text1"/>
                  <w:sz w:val="18"/>
                  <w:szCs w:val="20"/>
                  <w:lang w:val="en-GB" w:eastAsia="sv-SE"/>
                </w:rPr>
                <w:t>. This field is only present in an NTN cell.</w:t>
              </w:r>
            </w:ins>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kern w:val="2"/>
                <w:sz w:val="18"/>
                <w:szCs w:val="20"/>
                <w:lang w:val="en-GB" w:eastAsia="ja-JP"/>
              </w:rPr>
            </w:pPr>
            <w:proofErr w:type="spellStart"/>
            <w:r w:rsidRPr="000675CF">
              <w:rPr>
                <w:rFonts w:ascii="Arial" w:hAnsi="Arial"/>
                <w:b/>
                <w:bCs/>
                <w:i/>
                <w:iCs/>
                <w:kern w:val="2"/>
                <w:sz w:val="18"/>
                <w:szCs w:val="20"/>
                <w:lang w:val="en-GB" w:eastAsia="ja-JP"/>
              </w:rPr>
              <w:t>ntn-Config</w:t>
            </w:r>
            <w:proofErr w:type="spellEnd"/>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zh-CN"/>
              </w:rPr>
            </w:pPr>
            <w:r w:rsidRPr="000675CF">
              <w:rPr>
                <w:rFonts w:ascii="Arial" w:hAnsi="Arial"/>
                <w:sz w:val="18"/>
                <w:szCs w:val="20"/>
                <w:lang w:val="en-GB" w:eastAsia="zh-CN"/>
              </w:rPr>
              <w:t xml:space="preserve">Provides </w:t>
            </w:r>
            <w:r w:rsidRPr="000675CF">
              <w:rPr>
                <w:rFonts w:ascii="Arial" w:hAnsi="Arial"/>
                <w:sz w:val="18"/>
                <w:szCs w:val="20"/>
                <w:lang w:val="en-GB" w:eastAsia="ja-JP"/>
              </w:rPr>
              <w:t>parameters needed for the UE to access NR via NTN access such as</w:t>
            </w:r>
            <w:r w:rsidRPr="000675CF">
              <w:rPr>
                <w:rFonts w:ascii="Arial" w:hAnsi="Arial"/>
                <w:sz w:val="18"/>
                <w:szCs w:val="20"/>
                <w:lang w:val="en-GB" w:eastAsia="zh-CN"/>
              </w:rPr>
              <w:t xml:space="preserve"> Ephemeris data, common TA parameters, </w:t>
            </w:r>
            <w:proofErr w:type="spellStart"/>
            <w:r w:rsidRPr="000675CF">
              <w:rPr>
                <w:rFonts w:ascii="Arial" w:hAnsi="Arial"/>
                <w:sz w:val="18"/>
                <w:szCs w:val="20"/>
                <w:lang w:val="en-GB" w:eastAsia="zh-CN"/>
              </w:rPr>
              <w:t>k_offset</w:t>
            </w:r>
            <w:proofErr w:type="spellEnd"/>
            <w:r w:rsidRPr="000675CF">
              <w:rPr>
                <w:rFonts w:ascii="Arial" w:hAnsi="Arial"/>
                <w:sz w:val="18"/>
                <w:szCs w:val="20"/>
                <w:lang w:val="en-GB" w:eastAsia="zh-CN"/>
              </w:rPr>
              <w:t xml:space="preserve">, validity duration for UL sync information and </w:t>
            </w:r>
            <w:r w:rsidRPr="000675CF">
              <w:rPr>
                <w:rFonts w:ascii="Arial" w:hAnsi="Arial"/>
                <w:sz w:val="18"/>
                <w:szCs w:val="20"/>
                <w:lang w:val="en-GB" w:eastAsia="ja-JP"/>
              </w:rPr>
              <w:t>epoch</w:t>
            </w:r>
            <w:r w:rsidRPr="000675CF">
              <w:rPr>
                <w:rFonts w:ascii="Arial" w:hAnsi="Arial"/>
                <w:sz w:val="18"/>
                <w:szCs w:val="20"/>
                <w:lang w:val="en-GB" w:eastAsia="zh-CN"/>
              </w:rPr>
              <w:t xml:space="preserve">. </w:t>
            </w:r>
            <w:r w:rsidRPr="000675CF">
              <w:rPr>
                <w:rFonts w:ascii="Arial" w:hAnsi="Arial"/>
                <w:sz w:val="18"/>
                <w:szCs w:val="20"/>
                <w:lang w:eastAsia="zh-CN"/>
              </w:rPr>
              <w:t xml:space="preserve">In a TN cell, this field is only present in </w:t>
            </w:r>
            <w:proofErr w:type="spellStart"/>
            <w:r w:rsidRPr="000675CF">
              <w:rPr>
                <w:rFonts w:ascii="Arial" w:hAnsi="Arial"/>
                <w:i/>
                <w:iCs/>
                <w:sz w:val="18"/>
                <w:szCs w:val="20"/>
                <w:lang w:eastAsia="zh-CN"/>
              </w:rPr>
              <w:t>ntn-NeighCellConfigList</w:t>
            </w:r>
            <w:proofErr w:type="spellEnd"/>
            <w:r w:rsidRPr="000675CF">
              <w:rPr>
                <w:rFonts w:ascii="Arial" w:hAnsi="Arial"/>
                <w:sz w:val="18"/>
                <w:szCs w:val="20"/>
                <w:lang w:eastAsia="zh-CN"/>
              </w:rPr>
              <w:t xml:space="preserve"> and </w:t>
            </w:r>
            <w:proofErr w:type="spellStart"/>
            <w:r w:rsidRPr="000675CF">
              <w:rPr>
                <w:rFonts w:ascii="Arial" w:hAnsi="Arial"/>
                <w:i/>
                <w:iCs/>
                <w:sz w:val="18"/>
                <w:szCs w:val="20"/>
                <w:lang w:eastAsia="zh-CN"/>
              </w:rPr>
              <w:t>ntn-NeighCellConfigListExt</w:t>
            </w:r>
            <w:proofErr w:type="spellEnd"/>
            <w:r w:rsidRPr="000675CF">
              <w:rPr>
                <w:rFonts w:ascii="Arial" w:hAnsi="Arial"/>
                <w:sz w:val="18"/>
                <w:szCs w:val="20"/>
                <w:lang w:eastAsia="zh-CN"/>
              </w:rPr>
              <w:t>.</w:t>
            </w:r>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kern w:val="2"/>
                <w:sz w:val="18"/>
                <w:szCs w:val="20"/>
                <w:lang w:val="en-GB" w:eastAsia="ja-JP"/>
              </w:rPr>
            </w:pPr>
            <w:proofErr w:type="spellStart"/>
            <w:r w:rsidRPr="000675CF">
              <w:rPr>
                <w:rFonts w:ascii="Arial" w:hAnsi="Arial"/>
                <w:b/>
                <w:bCs/>
                <w:i/>
                <w:iCs/>
                <w:kern w:val="2"/>
                <w:sz w:val="18"/>
                <w:szCs w:val="20"/>
                <w:lang w:val="en-GB" w:eastAsia="ja-JP"/>
              </w:rPr>
              <w:t>ntn-NeighCellConfigList</w:t>
            </w:r>
            <w:proofErr w:type="spellEnd"/>
            <w:r w:rsidRPr="000675CF">
              <w:rPr>
                <w:rFonts w:ascii="Arial" w:hAnsi="Arial"/>
                <w:b/>
                <w:bCs/>
                <w:i/>
                <w:iCs/>
                <w:kern w:val="2"/>
                <w:sz w:val="18"/>
                <w:szCs w:val="20"/>
                <w:lang w:val="en-GB" w:eastAsia="ja-JP"/>
              </w:rPr>
              <w:t xml:space="preserve">, </w:t>
            </w:r>
            <w:proofErr w:type="spellStart"/>
            <w:r w:rsidRPr="000675CF">
              <w:rPr>
                <w:rFonts w:ascii="Arial" w:hAnsi="Arial"/>
                <w:b/>
                <w:bCs/>
                <w:i/>
                <w:iCs/>
                <w:kern w:val="2"/>
                <w:sz w:val="18"/>
                <w:szCs w:val="20"/>
                <w:lang w:val="en-GB" w:eastAsia="ja-JP"/>
              </w:rPr>
              <w:t>ntn-NeighCellConfigListExt</w:t>
            </w:r>
            <w:proofErr w:type="spellEnd"/>
          </w:p>
          <w:p w:rsidR="000675CF" w:rsidRPr="000675CF" w:rsidRDefault="000675CF" w:rsidP="00F861F6">
            <w:pPr>
              <w:keepNext/>
              <w:keepLines/>
              <w:overflowPunct w:val="0"/>
              <w:autoSpaceDE w:val="0"/>
              <w:autoSpaceDN w:val="0"/>
              <w:adjustRightInd w:val="0"/>
              <w:textAlignment w:val="baseline"/>
              <w:rPr>
                <w:rFonts w:ascii="Arial" w:hAnsi="Arial"/>
                <w:b/>
                <w:bCs/>
                <w:i/>
                <w:iCs/>
                <w:kern w:val="2"/>
                <w:sz w:val="18"/>
                <w:szCs w:val="20"/>
                <w:lang w:val="en-GB" w:eastAsia="ja-JP"/>
              </w:rPr>
            </w:pPr>
            <w:r w:rsidRPr="000675CF">
              <w:rPr>
                <w:rFonts w:ascii="Arial" w:hAnsi="Arial"/>
                <w:sz w:val="18"/>
                <w:szCs w:val="20"/>
                <w:lang w:val="en-GB" w:eastAsia="zh-CN"/>
              </w:rPr>
              <w:t xml:space="preserve">Provides a list of NTN neighbour cells including their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carrier frequency and </w:t>
            </w:r>
            <w:proofErr w:type="spellStart"/>
            <w:r w:rsidRPr="000675CF">
              <w:rPr>
                <w:rFonts w:ascii="Arial" w:hAnsi="Arial"/>
                <w:i/>
                <w:iCs/>
                <w:sz w:val="18"/>
                <w:szCs w:val="20"/>
                <w:lang w:val="en-GB" w:eastAsia="zh-CN"/>
              </w:rPr>
              <w:t>PhysCellId</w:t>
            </w:r>
            <w:proofErr w:type="spellEnd"/>
            <w:r w:rsidRPr="000675CF">
              <w:rPr>
                <w:rFonts w:ascii="Arial" w:hAnsi="Arial"/>
                <w:sz w:val="18"/>
                <w:szCs w:val="20"/>
                <w:lang w:val="en-GB" w:eastAsia="zh-CN"/>
              </w:rPr>
              <w:t xml:space="preserve">. This set includes all elements of </w:t>
            </w:r>
            <w:proofErr w:type="spellStart"/>
            <w:r w:rsidRPr="000675CF">
              <w:rPr>
                <w:rFonts w:ascii="Arial" w:hAnsi="Arial"/>
                <w:i/>
                <w:iCs/>
                <w:sz w:val="18"/>
                <w:szCs w:val="20"/>
                <w:lang w:val="en-GB" w:eastAsia="zh-CN"/>
              </w:rPr>
              <w:t>ntn-NeighCellConfigList</w:t>
            </w:r>
            <w:proofErr w:type="spellEnd"/>
            <w:r w:rsidRPr="000675CF">
              <w:rPr>
                <w:rFonts w:ascii="Arial" w:hAnsi="Arial"/>
                <w:sz w:val="18"/>
                <w:szCs w:val="20"/>
                <w:lang w:val="en-GB" w:eastAsia="zh-CN"/>
              </w:rPr>
              <w:t xml:space="preserve"> and all elements of </w:t>
            </w:r>
            <w:proofErr w:type="spellStart"/>
            <w:r w:rsidRPr="000675CF">
              <w:rPr>
                <w:rFonts w:ascii="Arial" w:hAnsi="Arial"/>
                <w:i/>
                <w:iCs/>
                <w:sz w:val="18"/>
                <w:szCs w:val="20"/>
                <w:lang w:val="en-GB" w:eastAsia="zh-CN"/>
              </w:rPr>
              <w:t>ntn-NeighCellConfigListExt</w:t>
            </w:r>
            <w:proofErr w:type="spellEnd"/>
            <w:r w:rsidRPr="000675CF">
              <w:rPr>
                <w:rFonts w:ascii="Arial" w:hAnsi="Arial"/>
                <w:sz w:val="18"/>
                <w:szCs w:val="20"/>
                <w:lang w:val="en-GB" w:eastAsia="zh-CN"/>
              </w:rPr>
              <w:t>.</w:t>
            </w:r>
            <w:r w:rsidRPr="000675CF">
              <w:rPr>
                <w:rFonts w:ascii="Arial" w:hAnsi="Arial"/>
                <w:sz w:val="18"/>
                <w:szCs w:val="20"/>
                <w:lang w:val="en-GB" w:eastAsia="ja-JP"/>
              </w:rPr>
              <w:t xml:space="preserve"> </w:t>
            </w:r>
            <w:r w:rsidRPr="000675CF">
              <w:rPr>
                <w:rFonts w:ascii="Arial" w:hAnsi="Arial"/>
                <w:sz w:val="18"/>
                <w:szCs w:val="20"/>
                <w:lang w:val="en-GB" w:eastAsia="zh-CN"/>
              </w:rPr>
              <w:t xml:space="preserve">If </w:t>
            </w:r>
            <w:proofErr w:type="spellStart"/>
            <w:r w:rsidRPr="000675CF">
              <w:rPr>
                <w:rFonts w:ascii="Arial" w:hAnsi="Arial"/>
                <w:i/>
                <w:iCs/>
                <w:sz w:val="18"/>
                <w:szCs w:val="20"/>
                <w:lang w:val="en-GB" w:eastAsia="zh-CN"/>
              </w:rPr>
              <w:t>ntn-Config</w:t>
            </w:r>
            <w:proofErr w:type="spellEnd"/>
            <w:r w:rsidRPr="000675CF">
              <w:rPr>
                <w:rFonts w:ascii="Arial" w:hAnsi="Arial"/>
                <w:i/>
                <w:iCs/>
                <w:sz w:val="18"/>
                <w:szCs w:val="20"/>
                <w:lang w:val="en-GB" w:eastAsia="zh-CN"/>
              </w:rPr>
              <w:t xml:space="preserve"> </w:t>
            </w:r>
            <w:r w:rsidRPr="000675CF">
              <w:rPr>
                <w:rFonts w:ascii="Arial" w:hAnsi="Arial"/>
                <w:sz w:val="18"/>
                <w:szCs w:val="20"/>
                <w:lang w:val="en-GB" w:eastAsia="zh-CN"/>
              </w:rPr>
              <w:t xml:space="preserve">is absent for an entry in </w:t>
            </w:r>
            <w:proofErr w:type="spellStart"/>
            <w:r w:rsidRPr="000675CF">
              <w:rPr>
                <w:rFonts w:ascii="Arial" w:hAnsi="Arial"/>
                <w:i/>
                <w:iCs/>
                <w:sz w:val="18"/>
                <w:szCs w:val="20"/>
                <w:lang w:val="en-GB" w:eastAsia="zh-CN"/>
              </w:rPr>
              <w:t>ntn-NeighCellConfigListExt</w:t>
            </w:r>
            <w:proofErr w:type="spellEnd"/>
            <w:r w:rsidRPr="000675CF">
              <w:rPr>
                <w:rFonts w:ascii="Arial" w:hAnsi="Arial"/>
                <w:sz w:val="18"/>
                <w:szCs w:val="20"/>
                <w:lang w:val="en-GB" w:eastAsia="zh-CN"/>
              </w:rPr>
              <w:t xml:space="preserve">, the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provided in the entry at the same position in </w:t>
            </w:r>
            <w:proofErr w:type="spellStart"/>
            <w:r w:rsidRPr="000675CF">
              <w:rPr>
                <w:rFonts w:ascii="Arial" w:hAnsi="Arial"/>
                <w:i/>
                <w:iCs/>
                <w:sz w:val="18"/>
                <w:szCs w:val="20"/>
                <w:lang w:val="en-GB" w:eastAsia="zh-CN"/>
              </w:rPr>
              <w:t>ntn-NeighCellConfigList</w:t>
            </w:r>
            <w:proofErr w:type="spellEnd"/>
            <w:r w:rsidRPr="000675CF">
              <w:rPr>
                <w:rFonts w:ascii="Arial" w:hAnsi="Arial"/>
                <w:sz w:val="18"/>
                <w:szCs w:val="20"/>
                <w:lang w:val="en-GB" w:eastAsia="zh-CN"/>
              </w:rPr>
              <w:t xml:space="preserve"> applies. Network provides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for the first entry of </w:t>
            </w:r>
            <w:proofErr w:type="spellStart"/>
            <w:r w:rsidRPr="000675CF">
              <w:rPr>
                <w:rFonts w:ascii="Arial" w:hAnsi="Arial"/>
                <w:i/>
                <w:iCs/>
                <w:sz w:val="18"/>
                <w:szCs w:val="20"/>
                <w:lang w:val="en-GB" w:eastAsia="zh-CN"/>
              </w:rPr>
              <w:t>ntn-NeighCellConfigList</w:t>
            </w:r>
            <w:proofErr w:type="spellEnd"/>
            <w:r w:rsidRPr="000675CF">
              <w:rPr>
                <w:rFonts w:ascii="Arial" w:hAnsi="Arial"/>
                <w:i/>
                <w:iCs/>
                <w:sz w:val="18"/>
                <w:szCs w:val="20"/>
                <w:lang w:val="en-GB" w:eastAsia="zh-CN"/>
              </w:rPr>
              <w:t>.</w:t>
            </w:r>
            <w:r w:rsidRPr="000675CF">
              <w:rPr>
                <w:rFonts w:ascii="Arial" w:hAnsi="Arial"/>
                <w:sz w:val="18"/>
                <w:szCs w:val="20"/>
                <w:lang w:val="en-GB" w:eastAsia="zh-CN"/>
              </w:rPr>
              <w:t xml:space="preserve"> If the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is absent for any other entry in </w:t>
            </w:r>
            <w:proofErr w:type="spellStart"/>
            <w:r w:rsidRPr="000675CF">
              <w:rPr>
                <w:rFonts w:ascii="Arial" w:hAnsi="Arial"/>
                <w:i/>
                <w:iCs/>
                <w:sz w:val="18"/>
                <w:szCs w:val="20"/>
                <w:lang w:val="en-GB" w:eastAsia="zh-CN"/>
              </w:rPr>
              <w:t>ntn-NeighCellConfigList</w:t>
            </w:r>
            <w:proofErr w:type="spellEnd"/>
            <w:r w:rsidRPr="000675CF">
              <w:rPr>
                <w:rFonts w:ascii="Arial" w:hAnsi="Arial"/>
                <w:sz w:val="18"/>
                <w:szCs w:val="20"/>
                <w:lang w:val="en-GB" w:eastAsia="zh-CN"/>
              </w:rPr>
              <w:t xml:space="preserve">, the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provided in the previous entry in </w:t>
            </w:r>
            <w:proofErr w:type="spellStart"/>
            <w:r w:rsidRPr="000675CF">
              <w:rPr>
                <w:rFonts w:ascii="Arial" w:hAnsi="Arial"/>
                <w:i/>
                <w:iCs/>
                <w:sz w:val="18"/>
                <w:szCs w:val="20"/>
                <w:lang w:val="en-GB" w:eastAsia="zh-CN"/>
              </w:rPr>
              <w:t>ntn-NeighCellConfigList</w:t>
            </w:r>
            <w:proofErr w:type="spellEnd"/>
            <w:r w:rsidRPr="000675CF">
              <w:rPr>
                <w:rFonts w:ascii="Arial" w:hAnsi="Arial"/>
                <w:sz w:val="18"/>
                <w:szCs w:val="20"/>
                <w:lang w:val="en-GB" w:eastAsia="zh-CN"/>
              </w:rPr>
              <w:t xml:space="preserve"> applies.</w:t>
            </w:r>
            <w:r w:rsidR="00087BA2" w:rsidRPr="00C74AB7">
              <w:rPr>
                <w:rFonts w:ascii="Arial" w:hAnsi="Arial" w:cs="Arial"/>
                <w:color w:val="FF0000"/>
                <w:sz w:val="18"/>
                <w:szCs w:val="18"/>
                <w:u w:val="single"/>
                <w:lang w:eastAsia="sv-SE"/>
              </w:rPr>
              <w:t xml:space="preserve"> </w:t>
            </w:r>
            <w:ins w:id="435" w:author="CATT" w:date="2024-01-30T17:04:00Z">
              <w:r w:rsidR="00F861F6" w:rsidRPr="00F861F6">
                <w:rPr>
                  <w:rFonts w:ascii="Arial" w:hAnsi="Arial" w:cs="Arial"/>
                  <w:color w:val="000000" w:themeColor="text1"/>
                  <w:sz w:val="18"/>
                  <w:szCs w:val="18"/>
                  <w:lang w:eastAsia="sv-SE"/>
                </w:rPr>
                <w:t xml:space="preserve">If </w:t>
              </w:r>
              <w:r w:rsidR="00F861F6" w:rsidRPr="00F861F6">
                <w:rPr>
                  <w:rFonts w:ascii="Arial" w:hAnsi="Arial" w:cs="Arial"/>
                  <w:i/>
                  <w:color w:val="000000" w:themeColor="text1"/>
                  <w:sz w:val="18"/>
                  <w:szCs w:val="18"/>
                  <w:lang w:eastAsia="sv-SE"/>
                </w:rPr>
                <w:t>ntn-NeighCellConfigList-v1</w:t>
              </w:r>
              <w:r w:rsidR="00F861F6" w:rsidRPr="00F861F6">
                <w:rPr>
                  <w:rFonts w:ascii="Arial" w:eastAsiaTheme="minorEastAsia" w:hAnsi="Arial" w:cs="Arial"/>
                  <w:i/>
                  <w:color w:val="000000" w:themeColor="text1"/>
                  <w:sz w:val="18"/>
                  <w:szCs w:val="18"/>
                  <w:lang w:eastAsia="zh-CN"/>
                </w:rPr>
                <w:t>8xy/ntn-NeighCellConfigListExt-v18xy</w:t>
              </w:r>
              <w:r w:rsidR="00F861F6" w:rsidRPr="00F861F6">
                <w:rPr>
                  <w:rFonts w:ascii="Arial" w:hAnsi="Arial" w:cs="Arial"/>
                  <w:i/>
                  <w:color w:val="000000" w:themeColor="text1"/>
                  <w:sz w:val="18"/>
                  <w:szCs w:val="18"/>
                  <w:lang w:eastAsia="sv-SE"/>
                </w:rPr>
                <w:t xml:space="preserve"> </w:t>
              </w:r>
              <w:r w:rsidR="00F861F6" w:rsidRPr="00F861F6">
                <w:rPr>
                  <w:rFonts w:ascii="Arial" w:hAnsi="Arial" w:cs="Arial"/>
                  <w:color w:val="000000" w:themeColor="text1"/>
                  <w:sz w:val="18"/>
                  <w:szCs w:val="18"/>
                  <w:lang w:eastAsia="sv-SE"/>
                </w:rPr>
                <w:t xml:space="preserve">is present, it shall contain the same number of entries, listed in the same order as in </w:t>
              </w:r>
              <w:proofErr w:type="spellStart"/>
              <w:r w:rsidR="00F861F6" w:rsidRPr="00F861F6">
                <w:rPr>
                  <w:rFonts w:ascii="Arial" w:hAnsi="Arial" w:cs="Arial"/>
                  <w:i/>
                  <w:color w:val="000000" w:themeColor="text1"/>
                  <w:sz w:val="18"/>
                  <w:szCs w:val="18"/>
                  <w:lang w:eastAsia="sv-SE"/>
                </w:rPr>
                <w:t>ntn-NeighCellConfigList</w:t>
              </w:r>
              <w:proofErr w:type="spellEnd"/>
              <w:r w:rsidR="00F861F6" w:rsidRPr="00F861F6">
                <w:rPr>
                  <w:rFonts w:ascii="Arial" w:eastAsiaTheme="minorEastAsia" w:hAnsi="Arial" w:cs="Arial"/>
                  <w:i/>
                  <w:color w:val="000000" w:themeColor="text1"/>
                  <w:sz w:val="18"/>
                  <w:szCs w:val="18"/>
                  <w:lang w:eastAsia="zh-CN"/>
                </w:rPr>
                <w:t>/</w:t>
              </w:r>
              <w:r w:rsidR="00F861F6" w:rsidRPr="00F861F6">
                <w:rPr>
                  <w:rFonts w:ascii="Arial" w:hAnsi="Arial" w:cs="Arial"/>
                  <w:color w:val="000000" w:themeColor="text1"/>
                  <w:sz w:val="18"/>
                  <w:szCs w:val="18"/>
                </w:rPr>
                <w:t xml:space="preserve"> </w:t>
              </w:r>
              <w:proofErr w:type="spellStart"/>
              <w:r w:rsidR="00F861F6" w:rsidRPr="00F861F6">
                <w:rPr>
                  <w:rFonts w:ascii="Arial" w:eastAsiaTheme="minorEastAsia" w:hAnsi="Arial" w:cs="Arial"/>
                  <w:i/>
                  <w:color w:val="000000" w:themeColor="text1"/>
                  <w:sz w:val="18"/>
                  <w:szCs w:val="18"/>
                  <w:lang w:eastAsia="zh-CN"/>
                </w:rPr>
                <w:t>ntn-NeighCellConfigListExt</w:t>
              </w:r>
              <w:proofErr w:type="spellEnd"/>
              <w:r w:rsidR="00F861F6" w:rsidRPr="00F861F6">
                <w:rPr>
                  <w:rFonts w:ascii="Arial" w:hAnsi="Arial" w:cs="Arial"/>
                  <w:color w:val="000000" w:themeColor="text1"/>
                  <w:sz w:val="18"/>
                  <w:szCs w:val="18"/>
                  <w:lang w:eastAsia="sv-SE"/>
                </w:rPr>
                <w:t xml:space="preserve"> (without suffix)</w:t>
              </w:r>
              <w:r w:rsidR="00F861F6" w:rsidRPr="00F861F6">
                <w:rPr>
                  <w:color w:val="000000" w:themeColor="text1"/>
                  <w:sz w:val="18"/>
                  <w:szCs w:val="18"/>
                  <w:lang w:eastAsia="sv-SE"/>
                </w:rPr>
                <w:t>.</w:t>
              </w:r>
            </w:ins>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sv-SE"/>
              </w:rPr>
            </w:pPr>
            <w:proofErr w:type="spellStart"/>
            <w:r w:rsidRPr="000675CF">
              <w:rPr>
                <w:rFonts w:ascii="Arial" w:hAnsi="Arial"/>
                <w:b/>
                <w:bCs/>
                <w:i/>
                <w:iCs/>
                <w:sz w:val="18"/>
                <w:szCs w:val="20"/>
                <w:lang w:val="en-GB" w:eastAsia="sv-SE"/>
              </w:rPr>
              <w:t>referenceLocation</w:t>
            </w:r>
            <w:proofErr w:type="spellEnd"/>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ja-JP"/>
              </w:rPr>
            </w:pPr>
            <w:r w:rsidRPr="000675CF">
              <w:rPr>
                <w:rFonts w:ascii="Arial" w:hAnsi="Arial"/>
                <w:sz w:val="18"/>
                <w:szCs w:val="20"/>
                <w:lang w:val="en-GB" w:eastAsia="sv-SE"/>
              </w:rPr>
              <w:t xml:space="preserve">Reference location of the serving cell </w:t>
            </w:r>
            <w:r w:rsidRPr="000675CF">
              <w:rPr>
                <w:rFonts w:ascii="Arial" w:hAnsi="Arial"/>
                <w:sz w:val="18"/>
                <w:szCs w:val="20"/>
                <w:lang w:val="en-GB" w:eastAsia="ja-JP"/>
              </w:rPr>
              <w:t xml:space="preserve">provided via NTN quasi-Earth fixed system and is used in location-based measurement initiation in RRC_IDLE and RRC_INACTIVE, as defined in TS 38.304 [20]. </w:t>
            </w:r>
            <w:r w:rsidRPr="000675CF">
              <w:rPr>
                <w:rFonts w:ascii="Arial" w:hAnsi="Arial"/>
                <w:sz w:val="18"/>
                <w:szCs w:val="20"/>
                <w:lang w:eastAsia="zh-CN"/>
              </w:rPr>
              <w:t>This field is only present in an NTN cell.</w:t>
            </w:r>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sidRPr="000675CF">
              <w:rPr>
                <w:rFonts w:ascii="Arial" w:hAnsi="Arial"/>
                <w:b/>
                <w:bCs/>
                <w:i/>
                <w:iCs/>
                <w:sz w:val="18"/>
                <w:szCs w:val="20"/>
                <w:lang w:val="en-GB" w:eastAsia="ja-JP"/>
              </w:rPr>
              <w:t>satSwitchWithReSync</w:t>
            </w:r>
            <w:proofErr w:type="spellEnd"/>
          </w:p>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sv-SE"/>
              </w:rPr>
            </w:pPr>
            <w:r w:rsidRPr="000675CF">
              <w:rPr>
                <w:rFonts w:ascii="Arial" w:hAnsi="Arial"/>
                <w:sz w:val="18"/>
                <w:szCs w:val="20"/>
                <w:lang w:val="en-GB" w:eastAsia="ja-JP"/>
              </w:rPr>
              <w:t xml:space="preserve">Provides parameters for the target satellite required to perform satellite switch with re-synchronization. </w:t>
            </w:r>
            <w:r w:rsidRPr="000675CF">
              <w:rPr>
                <w:rFonts w:ascii="Arial" w:hAnsi="Arial"/>
                <w:sz w:val="18"/>
                <w:szCs w:val="20"/>
                <w:lang w:eastAsia="zh-CN"/>
              </w:rPr>
              <w:t xml:space="preserve">This field is only present in an NTN cell and its presence indicates that satellite switch </w:t>
            </w:r>
            <w:r w:rsidRPr="000675CF">
              <w:rPr>
                <w:rFonts w:ascii="Arial" w:hAnsi="Arial"/>
                <w:sz w:val="18"/>
                <w:szCs w:val="20"/>
                <w:lang w:val="en-GB" w:eastAsia="ja-JP"/>
              </w:rPr>
              <w:t>without PCI change</w:t>
            </w:r>
            <w:r w:rsidRPr="000675CF">
              <w:rPr>
                <w:rFonts w:ascii="Arial" w:hAnsi="Arial"/>
                <w:sz w:val="18"/>
                <w:szCs w:val="20"/>
                <w:lang w:eastAsia="zh-CN"/>
              </w:rPr>
              <w:t xml:space="preserve"> is supported in the cell.</w:t>
            </w:r>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sz w:val="18"/>
                <w:szCs w:val="20"/>
                <w:lang w:val="en-GB" w:eastAsia="en-GB"/>
              </w:rPr>
            </w:pPr>
            <w:r w:rsidRPr="000675CF">
              <w:rPr>
                <w:rFonts w:ascii="Arial" w:hAnsi="Arial"/>
                <w:b/>
                <w:bCs/>
                <w:i/>
                <w:sz w:val="18"/>
                <w:szCs w:val="20"/>
                <w:lang w:val="en-GB" w:eastAsia="en-GB"/>
              </w:rPr>
              <w:t>t-Service</w:t>
            </w:r>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ja-JP"/>
              </w:rPr>
            </w:pPr>
            <w:r w:rsidRPr="000675CF">
              <w:rPr>
                <w:rFonts w:ascii="Arial" w:hAnsi="Arial"/>
                <w:iCs/>
                <w:sz w:val="18"/>
                <w:szCs w:val="20"/>
                <w:lang w:val="en-GB" w:eastAsia="en-GB"/>
              </w:rPr>
              <w:t>Indicates the time</w:t>
            </w:r>
            <w:r w:rsidRPr="000675CF">
              <w:rPr>
                <w:rFonts w:ascii="Arial" w:hAnsi="Arial"/>
                <w:sz w:val="18"/>
                <w:szCs w:val="20"/>
                <w:lang w:val="en-GB" w:eastAsia="ja-JP"/>
              </w:rPr>
              <w:t xml:space="preserve"> information on when a cell provided via NTN system is going to stop serving the area it is currently covering. This field applies for both service link switches in NTN quasi-Earth fixed system and feeder link switches for both NTN quasi-Earth fixed and Earth moving system. </w:t>
            </w:r>
            <w:r w:rsidRPr="000675CF">
              <w:rPr>
                <w:rFonts w:ascii="Arial" w:hAnsi="Arial"/>
                <w:sz w:val="18"/>
                <w:szCs w:val="22"/>
                <w:lang w:val="en-GB"/>
              </w:rPr>
              <w:t xml:space="preserve">The field indicates a time in multiples of 10 </w:t>
            </w:r>
            <w:proofErr w:type="spellStart"/>
            <w:r w:rsidRPr="000675CF">
              <w:rPr>
                <w:rFonts w:ascii="Arial" w:hAnsi="Arial"/>
                <w:sz w:val="18"/>
                <w:szCs w:val="22"/>
                <w:lang w:val="en-GB"/>
              </w:rPr>
              <w:t>ms</w:t>
            </w:r>
            <w:proofErr w:type="spellEnd"/>
            <w:r w:rsidRPr="000675CF">
              <w:rPr>
                <w:rFonts w:ascii="Arial" w:hAnsi="Arial"/>
                <w:sz w:val="18"/>
                <w:szCs w:val="22"/>
                <w:lang w:val="en-GB"/>
              </w:rPr>
              <w:t xml:space="preserve"> after 00:00:00 on Gregorian calendar date 1 January, 1900 (midnight between Sunday, December 31, 1899 and Monday, January 1, 1900). </w:t>
            </w:r>
            <w:r w:rsidRPr="000675CF">
              <w:rPr>
                <w:rFonts w:ascii="Arial" w:hAnsi="Arial"/>
                <w:sz w:val="18"/>
                <w:szCs w:val="20"/>
                <w:lang w:val="en-GB" w:eastAsia="ja-JP"/>
              </w:rPr>
              <w:t>The exact stop time is between the time indicated by the value of this field minus 1 and the time indicated by the value of this field.</w:t>
            </w:r>
            <w:r w:rsidRPr="000675CF">
              <w:rPr>
                <w:rFonts w:ascii="Arial" w:hAnsi="Arial" w:cs="Arial"/>
                <w:sz w:val="18"/>
                <w:szCs w:val="20"/>
                <w:lang w:val="en-GB" w:eastAsia="ja-JP"/>
              </w:rPr>
              <w:t xml:space="preserve"> </w:t>
            </w:r>
            <w:r w:rsidRPr="000675CF">
              <w:rPr>
                <w:rFonts w:ascii="Arial" w:hAnsi="Arial"/>
                <w:sz w:val="18"/>
                <w:szCs w:val="20"/>
                <w:lang w:eastAsia="zh-CN"/>
              </w:rPr>
              <w:t xml:space="preserve">This field is only present in an NTN cell. </w:t>
            </w:r>
            <w:r w:rsidRPr="000675CF">
              <w:rPr>
                <w:rFonts w:ascii="Arial" w:hAnsi="Arial" w:cs="Arial"/>
                <w:sz w:val="18"/>
                <w:szCs w:val="20"/>
                <w:lang w:val="en-GB" w:eastAsia="ja-JP"/>
              </w:rPr>
              <w:t>The reference point for t-Service is the uplink time synchronization reference point of the cell.</w:t>
            </w:r>
          </w:p>
        </w:tc>
      </w:tr>
    </w:tbl>
    <w:p w:rsidR="000675CF" w:rsidRPr="000675CF" w:rsidRDefault="000675CF" w:rsidP="000675CF">
      <w:pPr>
        <w:overflowPunct w:val="0"/>
        <w:autoSpaceDE w:val="0"/>
        <w:autoSpaceDN w:val="0"/>
        <w:adjustRightInd w:val="0"/>
        <w:spacing w:after="180"/>
        <w:textAlignment w:val="baseline"/>
        <w:rPr>
          <w:szCs w:val="20"/>
          <w:lang w:val="en-GB"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204"/>
      </w:tblGrid>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jc w:val="center"/>
              <w:textAlignment w:val="baseline"/>
              <w:rPr>
                <w:rFonts w:ascii="Arial" w:hAnsi="Arial"/>
                <w:b/>
                <w:sz w:val="18"/>
                <w:szCs w:val="20"/>
                <w:lang w:val="en-GB" w:eastAsia="en-GB"/>
              </w:rPr>
            </w:pPr>
            <w:proofErr w:type="spellStart"/>
            <w:r w:rsidRPr="000675CF">
              <w:rPr>
                <w:rFonts w:ascii="Arial" w:hAnsi="Arial"/>
                <w:b/>
                <w:i/>
                <w:iCs/>
                <w:sz w:val="18"/>
                <w:szCs w:val="20"/>
                <w:lang w:val="en-GB" w:eastAsia="en-GB"/>
              </w:rPr>
              <w:lastRenderedPageBreak/>
              <w:t>satSwitchWithReSync</w:t>
            </w:r>
            <w:proofErr w:type="spellEnd"/>
            <w:r w:rsidRPr="000675CF">
              <w:rPr>
                <w:rFonts w:ascii="Arial" w:hAnsi="Arial"/>
                <w:b/>
                <w:sz w:val="18"/>
                <w:szCs w:val="20"/>
                <w:lang w:val="en-GB" w:eastAsia="en-GB"/>
              </w:rPr>
              <w:t xml:space="preserve"> </w:t>
            </w:r>
            <w:r w:rsidRPr="000675CF">
              <w:rPr>
                <w:rFonts w:ascii="Arial" w:hAnsi="Arial"/>
                <w:b/>
                <w:iCs/>
                <w:sz w:val="18"/>
                <w:szCs w:val="20"/>
                <w:lang w:val="en-GB" w:eastAsia="en-GB"/>
              </w:rPr>
              <w:t>field descriptions</w:t>
            </w:r>
          </w:p>
        </w:tc>
      </w:tr>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sv-SE"/>
              </w:rPr>
            </w:pPr>
            <w:proofErr w:type="spellStart"/>
            <w:r w:rsidRPr="000675CF">
              <w:rPr>
                <w:rFonts w:ascii="Arial" w:hAnsi="Arial"/>
                <w:b/>
                <w:bCs/>
                <w:i/>
                <w:iCs/>
                <w:sz w:val="18"/>
                <w:szCs w:val="20"/>
                <w:lang w:val="en-GB" w:eastAsia="sv-SE"/>
              </w:rPr>
              <w:t>ssb-TimeOffset</w:t>
            </w:r>
            <w:proofErr w:type="spellEnd"/>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en-GB"/>
              </w:rPr>
            </w:pPr>
            <w:r w:rsidRPr="000675CF">
              <w:rPr>
                <w:rFonts w:ascii="Arial" w:hAnsi="Arial"/>
                <w:sz w:val="18"/>
                <w:szCs w:val="20"/>
                <w:lang w:val="en-GB" w:eastAsia="ja-JP"/>
              </w:rPr>
              <w:t xml:space="preserve">Indicates the time offset between the SSB from source and target satellite at the uplink time synchronization reference point. It is given in number of </w:t>
            </w:r>
            <w:proofErr w:type="spellStart"/>
            <w:r w:rsidRPr="000675CF">
              <w:rPr>
                <w:rFonts w:ascii="Arial" w:hAnsi="Arial"/>
                <w:sz w:val="18"/>
                <w:szCs w:val="20"/>
                <w:lang w:val="en-GB" w:eastAsia="ja-JP"/>
              </w:rPr>
              <w:t>subframes</w:t>
            </w:r>
            <w:proofErr w:type="spellEnd"/>
            <w:r w:rsidRPr="000675CF">
              <w:rPr>
                <w:rFonts w:ascii="Arial" w:hAnsi="Arial"/>
                <w:sz w:val="18"/>
                <w:szCs w:val="20"/>
                <w:lang w:val="en-GB" w:eastAsia="ja-JP"/>
              </w:rPr>
              <w:t>.</w:t>
            </w:r>
          </w:p>
        </w:tc>
      </w:tr>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sz w:val="18"/>
                <w:szCs w:val="20"/>
                <w:lang w:val="en-GB" w:eastAsia="en-GB"/>
              </w:rPr>
            </w:pPr>
            <w:r w:rsidRPr="000675CF">
              <w:rPr>
                <w:rFonts w:ascii="Arial" w:hAnsi="Arial"/>
                <w:b/>
                <w:bCs/>
                <w:i/>
                <w:sz w:val="18"/>
                <w:szCs w:val="20"/>
                <w:lang w:val="en-GB" w:eastAsia="en-GB"/>
              </w:rPr>
              <w:t>t-</w:t>
            </w:r>
            <w:proofErr w:type="spellStart"/>
            <w:r w:rsidRPr="000675CF">
              <w:rPr>
                <w:rFonts w:ascii="Arial" w:hAnsi="Arial"/>
                <w:b/>
                <w:bCs/>
                <w:i/>
                <w:sz w:val="18"/>
                <w:szCs w:val="20"/>
                <w:lang w:val="en-GB" w:eastAsia="en-GB"/>
              </w:rPr>
              <w:t>ServiceStart</w:t>
            </w:r>
            <w:proofErr w:type="spellEnd"/>
          </w:p>
          <w:p w:rsidR="000675CF" w:rsidRPr="000675CF" w:rsidRDefault="000675CF" w:rsidP="000675CF">
            <w:pPr>
              <w:keepNext/>
              <w:keepLines/>
              <w:overflowPunct w:val="0"/>
              <w:autoSpaceDE w:val="0"/>
              <w:autoSpaceDN w:val="0"/>
              <w:adjustRightInd w:val="0"/>
              <w:textAlignment w:val="baseline"/>
              <w:rPr>
                <w:rFonts w:ascii="Arial" w:hAnsi="Arial"/>
                <w:kern w:val="2"/>
                <w:sz w:val="18"/>
                <w:szCs w:val="20"/>
                <w:lang w:val="en-GB" w:eastAsia="ja-JP"/>
              </w:rPr>
            </w:pPr>
            <w:r w:rsidRPr="000675CF">
              <w:rPr>
                <w:rFonts w:ascii="Arial" w:hAnsi="Arial"/>
                <w:sz w:val="18"/>
                <w:szCs w:val="20"/>
                <w:lang w:val="en-GB" w:eastAsia="ja-JP"/>
              </w:rPr>
              <w:t xml:space="preserve">Indicates the time information on when the target satellite is going to start serving the area currently covered by the serving satellite. The field indicates a time in multiples of 10 </w:t>
            </w:r>
            <w:proofErr w:type="spellStart"/>
            <w:r w:rsidRPr="000675CF">
              <w:rPr>
                <w:rFonts w:ascii="Arial" w:hAnsi="Arial"/>
                <w:sz w:val="18"/>
                <w:szCs w:val="20"/>
                <w:lang w:val="en-GB" w:eastAsia="ja-JP"/>
              </w:rPr>
              <w:t>ms</w:t>
            </w:r>
            <w:proofErr w:type="spellEnd"/>
            <w:r w:rsidRPr="000675CF">
              <w:rPr>
                <w:rFonts w:ascii="Arial" w:hAnsi="Arial"/>
                <w:sz w:val="18"/>
                <w:szCs w:val="20"/>
                <w:lang w:val="en-GB" w:eastAsia="ja-JP"/>
              </w:rPr>
              <w:t xml:space="preserve"> after 00:00:00 on Gregorian calendar date 1</w:t>
            </w:r>
            <w:r w:rsidRPr="000675CF">
              <w:rPr>
                <w:rFonts w:ascii="Arial" w:hAnsi="Arial"/>
                <w:sz w:val="18"/>
                <w:szCs w:val="20"/>
                <w:vertAlign w:val="superscript"/>
                <w:lang w:val="en-GB" w:eastAsia="ja-JP"/>
              </w:rPr>
              <w:t>st</w:t>
            </w:r>
            <w:r w:rsidRPr="000675CF">
              <w:rPr>
                <w:rFonts w:ascii="Arial" w:hAnsi="Arial"/>
                <w:sz w:val="18"/>
                <w:szCs w:val="20"/>
                <w:lang w:val="en-GB" w:eastAsia="ja-JP"/>
              </w:rPr>
              <w:t xml:space="preserve"> January 1900 (midnight between Sunday, December 31, 1899, and Monday, January 1, 1900). The exact start time is between the time indicated by the value of this field minus 1 and the time indicated by the value of this field.</w:t>
            </w:r>
          </w:p>
        </w:tc>
      </w:tr>
    </w:tbl>
    <w:p w:rsidR="00850674" w:rsidRDefault="00850674" w:rsidP="00850674">
      <w:pPr>
        <w:spacing w:beforeLines="50" w:before="120" w:afterLines="50" w:after="120"/>
        <w:rPr>
          <w:rFonts w:ascii="Arial" w:eastAsiaTheme="minorEastAsia" w:hAnsi="Arial" w:cs="Arial"/>
          <w:color w:val="C00000"/>
          <w:sz w:val="22"/>
          <w:szCs w:val="22"/>
          <w:lang w:eastAsia="zh-CN"/>
        </w:rPr>
      </w:pPr>
    </w:p>
    <w:p w:rsidR="00850674" w:rsidRDefault="00850674" w:rsidP="00850674">
      <w:pPr>
        <w:spacing w:beforeLines="50" w:before="120" w:afterLines="50" w:after="120"/>
        <w:rPr>
          <w:rFonts w:ascii="Arial" w:eastAsiaTheme="minorEastAsia" w:hAnsi="Arial" w:cs="Arial"/>
          <w:color w:val="C00000"/>
          <w:sz w:val="22"/>
          <w:szCs w:val="22"/>
          <w:lang w:eastAsia="zh-CN"/>
        </w:rPr>
      </w:pPr>
      <w:r w:rsidRPr="00850674">
        <w:rPr>
          <w:rFonts w:ascii="Arial" w:eastAsiaTheme="minorEastAsia" w:hAnsi="Arial" w:cs="Arial"/>
          <w:color w:val="C00000"/>
          <w:sz w:val="22"/>
          <w:szCs w:val="22"/>
        </w:rPr>
        <w:t>[...]</w:t>
      </w:r>
    </w:p>
    <w:p w:rsidR="00850674" w:rsidRPr="00850674" w:rsidRDefault="00850674" w:rsidP="00850674">
      <w:pPr>
        <w:spacing w:beforeLines="50" w:before="120" w:afterLines="50" w:after="120"/>
        <w:rPr>
          <w:rFonts w:ascii="Arial" w:eastAsiaTheme="minorEastAsia" w:hAnsi="Arial" w:cs="Arial"/>
          <w:color w:val="C00000"/>
          <w:sz w:val="22"/>
          <w:szCs w:val="22"/>
          <w:lang w:eastAsia="zh-CN"/>
        </w:rPr>
      </w:pPr>
    </w:p>
    <w:p w:rsidR="004E0F57" w:rsidRDefault="004E0F57" w:rsidP="004E0F57">
      <w:pPr>
        <w:keepNext/>
        <w:keepLines/>
        <w:overflowPunct w:val="0"/>
        <w:autoSpaceDE w:val="0"/>
        <w:autoSpaceDN w:val="0"/>
        <w:adjustRightInd w:val="0"/>
        <w:spacing w:before="120" w:after="180"/>
        <w:textAlignment w:val="baseline"/>
        <w:outlineLvl w:val="2"/>
        <w:rPr>
          <w:rFonts w:ascii="Arial" w:eastAsiaTheme="minorEastAsia" w:hAnsi="Arial"/>
          <w:sz w:val="28"/>
          <w:szCs w:val="20"/>
          <w:lang w:val="en-GB" w:eastAsia="zh-CN"/>
        </w:rPr>
      </w:pPr>
      <w:r w:rsidRPr="004E0F57">
        <w:rPr>
          <w:rFonts w:ascii="Arial" w:hAnsi="Arial"/>
          <w:sz w:val="28"/>
          <w:szCs w:val="20"/>
          <w:lang w:val="en-GB" w:eastAsia="ja-JP"/>
        </w:rPr>
        <w:t>6.3.2</w:t>
      </w:r>
      <w:r w:rsidRPr="004E0F57">
        <w:rPr>
          <w:rFonts w:ascii="Arial" w:hAnsi="Arial"/>
          <w:sz w:val="28"/>
          <w:szCs w:val="20"/>
          <w:lang w:val="en-GB" w:eastAsia="ja-JP"/>
        </w:rPr>
        <w:tab/>
        <w:t>Radio resource control information elements</w:t>
      </w:r>
      <w:bookmarkEnd w:id="411"/>
      <w:bookmarkEnd w:id="412"/>
    </w:p>
    <w:p w:rsidR="00F42C46" w:rsidRPr="00F42C46" w:rsidRDefault="00F42C46" w:rsidP="00F42C46">
      <w:pPr>
        <w:keepNext/>
        <w:keepLines/>
        <w:overflowPunct w:val="0"/>
        <w:autoSpaceDE w:val="0"/>
        <w:autoSpaceDN w:val="0"/>
        <w:adjustRightInd w:val="0"/>
        <w:spacing w:before="120" w:after="180"/>
        <w:ind w:left="1418" w:hanging="1418"/>
        <w:textAlignment w:val="baseline"/>
        <w:outlineLvl w:val="3"/>
        <w:rPr>
          <w:rFonts w:ascii="Arial" w:eastAsia="MS Mincho" w:hAnsi="Arial"/>
          <w:i/>
          <w:sz w:val="24"/>
          <w:szCs w:val="20"/>
          <w:lang w:val="en-GB" w:eastAsia="ja-JP"/>
        </w:rPr>
      </w:pPr>
      <w:bookmarkStart w:id="436" w:name="_Toc60777350"/>
      <w:bookmarkStart w:id="437" w:name="_Toc146781431"/>
      <w:bookmarkEnd w:id="413"/>
      <w:r w:rsidRPr="00F42C46">
        <w:rPr>
          <w:rFonts w:ascii="Arial" w:eastAsia="MS Mincho" w:hAnsi="Arial"/>
          <w:sz w:val="24"/>
          <w:szCs w:val="20"/>
          <w:lang w:val="en-GB" w:eastAsia="ja-JP"/>
        </w:rPr>
        <w:t>–</w:t>
      </w:r>
      <w:r w:rsidRPr="00F42C46">
        <w:rPr>
          <w:rFonts w:ascii="Arial" w:eastAsia="MS Mincho" w:hAnsi="Arial"/>
          <w:sz w:val="24"/>
          <w:szCs w:val="20"/>
          <w:lang w:val="en-GB" w:eastAsia="ja-JP"/>
        </w:rPr>
        <w:tab/>
      </w:r>
      <w:proofErr w:type="spellStart"/>
      <w:r w:rsidRPr="00F42C46">
        <w:rPr>
          <w:rFonts w:ascii="Arial" w:eastAsia="MS Mincho" w:hAnsi="Arial"/>
          <w:i/>
          <w:sz w:val="24"/>
          <w:szCs w:val="20"/>
          <w:lang w:val="en-GB" w:eastAsia="ja-JP"/>
        </w:rPr>
        <w:t>ReportConfigNR</w:t>
      </w:r>
      <w:bookmarkEnd w:id="436"/>
      <w:bookmarkEnd w:id="437"/>
      <w:proofErr w:type="spellEnd"/>
    </w:p>
    <w:p w:rsidR="00F42C46" w:rsidRPr="00F42C46" w:rsidRDefault="00FF59C3" w:rsidP="00A848A9">
      <w:pPr>
        <w:spacing w:beforeLines="50" w:before="120" w:afterLines="50" w:after="120"/>
        <w:rPr>
          <w:szCs w:val="20"/>
          <w:lang w:val="en-GB" w:eastAsia="ja-JP"/>
        </w:rPr>
      </w:pPr>
      <w:r w:rsidRPr="00850674">
        <w:rPr>
          <w:rFonts w:ascii="Arial" w:eastAsiaTheme="minorEastAsia" w:hAnsi="Arial" w:cs="Arial"/>
          <w:color w:val="C00000"/>
          <w:sz w:val="22"/>
          <w:szCs w:val="22"/>
        </w:rPr>
        <w:t>[...]</w:t>
      </w:r>
    </w:p>
    <w:p w:rsidR="00F42C46" w:rsidRPr="00F42C46" w:rsidRDefault="00F42C46" w:rsidP="00F42C46">
      <w:pPr>
        <w:keepNext/>
        <w:keepLines/>
        <w:overflowPunct w:val="0"/>
        <w:autoSpaceDE w:val="0"/>
        <w:autoSpaceDN w:val="0"/>
        <w:adjustRightInd w:val="0"/>
        <w:spacing w:before="60" w:after="180"/>
        <w:jc w:val="center"/>
        <w:textAlignment w:val="baseline"/>
        <w:rPr>
          <w:rFonts w:ascii="Arial" w:hAnsi="Arial"/>
          <w:b/>
          <w:szCs w:val="20"/>
          <w:lang w:val="en-GB" w:eastAsia="ja-JP"/>
        </w:rPr>
      </w:pPr>
      <w:proofErr w:type="spellStart"/>
      <w:r w:rsidRPr="00F42C46">
        <w:rPr>
          <w:rFonts w:ascii="Arial" w:hAnsi="Arial"/>
          <w:b/>
          <w:i/>
          <w:szCs w:val="20"/>
          <w:lang w:val="en-GB" w:eastAsia="ja-JP"/>
        </w:rPr>
        <w:t>ReportConfigNR</w:t>
      </w:r>
      <w:proofErr w:type="spellEnd"/>
      <w:r w:rsidRPr="00F42C46">
        <w:rPr>
          <w:rFonts w:ascii="Arial" w:hAnsi="Arial"/>
          <w:b/>
          <w:szCs w:val="20"/>
          <w:lang w:val="en-GB" w:eastAsia="ja-JP"/>
        </w:rPr>
        <w:t xml:space="preserve"> information element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color w:val="808080"/>
          <w:sz w:val="16"/>
          <w:szCs w:val="20"/>
          <w:lang w:val="en-GB" w:eastAsia="en-GB"/>
        </w:rPr>
        <w:t>-- ASN1START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color w:val="808080"/>
          <w:sz w:val="16"/>
          <w:szCs w:val="20"/>
          <w:lang w:val="en-GB" w:eastAsia="en-GB"/>
        </w:rPr>
        <w:t>-- TAG-REPORTCONFIGNR-START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ReportConfigNR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reportType                                  </w:t>
      </w:r>
      <w:r w:rsidRPr="00F42C46">
        <w:rPr>
          <w:rFonts w:ascii="Courier New" w:hAnsi="Courier New"/>
          <w:noProof/>
          <w:color w:val="993366"/>
          <w:sz w:val="16"/>
          <w:szCs w:val="20"/>
          <w:lang w:val="en-GB" w:eastAsia="en-GB"/>
        </w:rPr>
        <w:t>CHOICE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periodical                                  PeriodicalReportConfig,</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eventTriggered                              EventTriggerConfig,</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reportCGI                                   ReportCGI,</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reportSFTD                                  ReportSFTD-NR,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condTriggerConfig-r16                       CondTriggerConfig-r16,</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cli-Periodical-r16                          CLI-PeriodicalReportConfig-r16,</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cli-EventTriggered-r16                      CLI-EventTriggerConfig-r16,</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rxTxPeriodical-r17                          RxTxPeriodical-r17,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reportOnScellActivation-r18                 ReportOnScellActivation-r18</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ReportCGI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cellForWhichToReportCGI          PhysCellId,</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lastRenderedPageBreak/>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useAutonomousGaps-r16            </w:t>
      </w:r>
      <w:r w:rsidRPr="00F42C46">
        <w:rPr>
          <w:rFonts w:ascii="Courier New" w:hAnsi="Courier New"/>
          <w:noProof/>
          <w:color w:val="993366"/>
          <w:sz w:val="16"/>
          <w:szCs w:val="20"/>
          <w:lang w:val="en-GB" w:eastAsia="en-GB"/>
        </w:rPr>
        <w:t>ENUMERATED</w:t>
      </w:r>
      <w:r w:rsidRPr="00F42C46">
        <w:rPr>
          <w:rFonts w:ascii="Courier New" w:hAnsi="Courier New"/>
          <w:noProof/>
          <w:sz w:val="16"/>
          <w:szCs w:val="20"/>
          <w:lang w:val="en-GB" w:eastAsia="en-GB"/>
        </w:rPr>
        <w:t xml:space="preserve"> {setup}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ReportSFTD-NR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reportSFTD-Meas                  </w:t>
      </w:r>
      <w:r w:rsidRPr="00F42C46">
        <w:rPr>
          <w:rFonts w:ascii="Courier New" w:hAnsi="Courier New"/>
          <w:noProof/>
          <w:color w:val="993366"/>
          <w:sz w:val="16"/>
          <w:szCs w:val="20"/>
          <w:lang w:val="en-GB" w:eastAsia="en-GB"/>
        </w:rPr>
        <w:t>BOOLEAN</w:t>
      </w: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reportRSRP                       </w:t>
      </w:r>
      <w:r w:rsidRPr="00F42C46">
        <w:rPr>
          <w:rFonts w:ascii="Courier New" w:hAnsi="Courier New"/>
          <w:noProof/>
          <w:color w:val="993366"/>
          <w:sz w:val="16"/>
          <w:szCs w:val="20"/>
          <w:lang w:val="en-GB" w:eastAsia="en-GB"/>
        </w:rPr>
        <w:t>BOOLEAN</w:t>
      </w: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reportSFTD-NeighMeas             </w:t>
      </w:r>
      <w:r w:rsidRPr="00F42C46">
        <w:rPr>
          <w:rFonts w:ascii="Courier New" w:hAnsi="Courier New"/>
          <w:noProof/>
          <w:color w:val="993366"/>
          <w:sz w:val="16"/>
          <w:szCs w:val="20"/>
          <w:lang w:val="en-GB" w:eastAsia="en-GB"/>
        </w:rPr>
        <w:t>ENUMERATED</w:t>
      </w:r>
      <w:r w:rsidRPr="00F42C46">
        <w:rPr>
          <w:rFonts w:ascii="Courier New" w:hAnsi="Courier New"/>
          <w:noProof/>
          <w:sz w:val="16"/>
          <w:szCs w:val="20"/>
          <w:lang w:val="en-GB" w:eastAsia="en-GB"/>
        </w:rPr>
        <w:t xml:space="preserve"> {true}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drx-SFTD-NeighMeas               </w:t>
      </w:r>
      <w:r w:rsidRPr="00F42C46">
        <w:rPr>
          <w:rFonts w:ascii="Courier New" w:hAnsi="Courier New"/>
          <w:noProof/>
          <w:color w:val="993366"/>
          <w:sz w:val="16"/>
          <w:szCs w:val="20"/>
          <w:lang w:val="en-GB" w:eastAsia="en-GB"/>
        </w:rPr>
        <w:t>ENUMERATED</w:t>
      </w:r>
      <w:r w:rsidRPr="00F42C46">
        <w:rPr>
          <w:rFonts w:ascii="Courier New" w:hAnsi="Courier New"/>
          <w:noProof/>
          <w:sz w:val="16"/>
          <w:szCs w:val="20"/>
          <w:lang w:val="en-GB" w:eastAsia="en-GB"/>
        </w:rPr>
        <w:t xml:space="preserve"> {true}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cellsForWhichToReportSFTD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r w:rsidRPr="00F42C46">
        <w:rPr>
          <w:rFonts w:ascii="Courier New" w:hAnsi="Courier New"/>
          <w:noProof/>
          <w:color w:val="993366"/>
          <w:sz w:val="16"/>
          <w:szCs w:val="20"/>
          <w:lang w:val="en-GB" w:eastAsia="en-GB"/>
        </w:rPr>
        <w:t>SIZE</w:t>
      </w:r>
      <w:r w:rsidRPr="00F42C46">
        <w:rPr>
          <w:rFonts w:ascii="Courier New" w:hAnsi="Courier New"/>
          <w:noProof/>
          <w:sz w:val="16"/>
          <w:szCs w:val="20"/>
          <w:lang w:val="en-GB" w:eastAsia="en-GB"/>
        </w:rPr>
        <w:t xml:space="preserve"> (1..maxCellSFTD))</w:t>
      </w:r>
      <w:r w:rsidRPr="00F42C46">
        <w:rPr>
          <w:rFonts w:ascii="Courier New" w:hAnsi="Courier New"/>
          <w:noProof/>
          <w:color w:val="993366"/>
          <w:sz w:val="16"/>
          <w:szCs w:val="20"/>
          <w:lang w:val="en-GB" w:eastAsia="en-GB"/>
        </w:rPr>
        <w:t xml:space="preserve"> OF</w:t>
      </w:r>
      <w:r w:rsidRPr="00F42C46">
        <w:rPr>
          <w:rFonts w:ascii="Courier New" w:hAnsi="Courier New"/>
          <w:noProof/>
          <w:sz w:val="16"/>
          <w:szCs w:val="20"/>
          <w:lang w:val="en-GB" w:eastAsia="en-GB"/>
        </w:rPr>
        <w:t xml:space="preserve"> PhysCellId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CondTriggerConfig-r16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condEventId                      </w:t>
      </w:r>
      <w:r w:rsidRPr="00F42C46">
        <w:rPr>
          <w:rFonts w:ascii="Courier New" w:hAnsi="Courier New"/>
          <w:noProof/>
          <w:color w:val="993366"/>
          <w:sz w:val="16"/>
          <w:szCs w:val="20"/>
          <w:lang w:val="en-GB" w:eastAsia="en-GB"/>
        </w:rPr>
        <w:t>CHOICE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condEventA3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a3-Offset                        MeasTriggerQuantityOffset,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                       Hysteresis,</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condEventA5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a5-Threshold1                    MeasTriggerQuantity,</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a5-Threshold2                    MeasTriggerQuantity,</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                       Hysteresis,</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condEventA4-r17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a4-Threshold-r17                 MeasTriggerQuantity,</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hysteresis-r17                   Hysteresis,</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timeToTrigger-r17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condEventD1-r17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distanceThreshFromReference1-r17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(0.. 65525),</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distanceThreshFromReference2-r17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(0.. 65525),</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referenceLocation1-r17           ReferenceLocation-r17,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referenceLocation2-r17           ReferenceLocation-r17,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hysteresisLocation-r17           HysteresisLocation-r17,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timeToTrigger-r17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condEventT1-r17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t1-Threshold-r17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 xml:space="preserve"> (0..549755813887),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lastRenderedPageBreak/>
        <w:t xml:space="preserve">            duration-r17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 xml:space="preserve"> (1..6000)</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condEventD2-r18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distanceThreshFromReference1-r18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(0.. 65525),</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distanceThreshFromReference2-r18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(0.. 65525),</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referenceLocation1-r18           ReferenceLocation-r17,</w:t>
      </w:r>
    </w:p>
    <w:p w:rsidR="007C54C7" w:rsidRPr="00F42C46" w:rsidRDefault="00F42C46" w:rsidP="007C54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referenceLocation2-r18           </w:t>
      </w:r>
      <w:ins w:id="438" w:author="CATT" w:date="2024-01-30T17:05:00Z">
        <w:r w:rsidR="00F861F6" w:rsidRPr="00F861F6">
          <w:rPr>
            <w:rFonts w:ascii="Courier New" w:hAnsi="Courier New"/>
            <w:noProof/>
            <w:color w:val="993366"/>
            <w:sz w:val="16"/>
            <w:szCs w:val="20"/>
            <w:lang w:val="en-GB" w:eastAsia="en-GB"/>
          </w:rPr>
          <w:t>CHOICE</w:t>
        </w:r>
        <w:r w:rsidR="00F861F6" w:rsidRPr="00F861F6">
          <w:rPr>
            <w:rFonts w:ascii="Courier New" w:hAnsi="Courier New"/>
            <w:noProof/>
            <w:color w:val="000000" w:themeColor="text1"/>
            <w:sz w:val="16"/>
            <w:szCs w:val="20"/>
            <w:lang w:val="en-GB" w:eastAsia="en-GB"/>
          </w:rPr>
          <w:t xml:space="preserve"> {</w:t>
        </w:r>
      </w:ins>
    </w:p>
    <w:p w:rsidR="00F861F6" w:rsidRPr="00F861F6" w:rsidRDefault="00F861F6" w:rsidP="006727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9" w:author="CATT" w:date="2024-01-30T17:06:00Z"/>
          <w:rFonts w:ascii="Courier New" w:eastAsiaTheme="minorEastAsia" w:hAnsi="Courier New"/>
          <w:noProof/>
          <w:color w:val="000000" w:themeColor="text1"/>
          <w:sz w:val="16"/>
          <w:szCs w:val="20"/>
          <w:lang w:val="en-GB" w:eastAsia="zh-CN"/>
        </w:rPr>
      </w:pPr>
      <w:ins w:id="440" w:author="CATT" w:date="2024-01-30T17:07:00Z">
        <w:r w:rsidRPr="00F42C46">
          <w:rPr>
            <w:rFonts w:ascii="Courier New" w:hAnsi="Courier New"/>
            <w:noProof/>
            <w:sz w:val="16"/>
            <w:szCs w:val="20"/>
            <w:lang w:val="en-GB" w:eastAsia="en-GB"/>
          </w:rPr>
          <w:t xml:space="preserve">                </w:t>
        </w:r>
      </w:ins>
      <w:ins w:id="441" w:author="CATT" w:date="2024-01-30T17:06:00Z">
        <w:r w:rsidRPr="00F861F6">
          <w:rPr>
            <w:rFonts w:ascii="Courier New" w:hAnsi="Courier New"/>
            <w:noProof/>
            <w:color w:val="000000" w:themeColor="text1"/>
            <w:sz w:val="16"/>
            <w:szCs w:val="20"/>
            <w:lang w:val="en-GB" w:eastAsia="en-GB"/>
          </w:rPr>
          <w:t>referenceLocation</w:t>
        </w:r>
        <w:r w:rsidRPr="00F861F6">
          <w:rPr>
            <w:rFonts w:ascii="Courier New" w:eastAsiaTheme="minorEastAsia" w:hAnsi="Courier New" w:hint="eastAsia"/>
            <w:noProof/>
            <w:color w:val="000000" w:themeColor="text1"/>
            <w:sz w:val="16"/>
            <w:szCs w:val="20"/>
            <w:lang w:val="en-GB" w:eastAsia="zh-CN"/>
          </w:rPr>
          <w:t>-r18</w:t>
        </w:r>
        <w:r w:rsidRPr="00F861F6">
          <w:rPr>
            <w:rFonts w:ascii="Courier New" w:hAnsi="Courier New"/>
            <w:noProof/>
            <w:color w:val="000000" w:themeColor="text1"/>
            <w:sz w:val="16"/>
            <w:szCs w:val="20"/>
            <w:lang w:val="en-GB" w:eastAsia="en-GB"/>
          </w:rPr>
          <w:t xml:space="preserve"> </w:t>
        </w:r>
        <w:r w:rsidRPr="00F861F6">
          <w:rPr>
            <w:rFonts w:ascii="Courier New" w:eastAsiaTheme="minorEastAsia" w:hAnsi="Courier New" w:hint="eastAsia"/>
            <w:noProof/>
            <w:color w:val="000000" w:themeColor="text1"/>
            <w:sz w:val="16"/>
            <w:szCs w:val="20"/>
            <w:lang w:val="en-GB" w:eastAsia="zh-CN"/>
          </w:rPr>
          <w:t xml:space="preserve">           </w:t>
        </w:r>
        <w:r w:rsidRPr="00F861F6">
          <w:rPr>
            <w:rFonts w:ascii="Courier New" w:hAnsi="Courier New"/>
            <w:noProof/>
            <w:color w:val="000000" w:themeColor="text1"/>
            <w:sz w:val="16"/>
            <w:szCs w:val="20"/>
            <w:lang w:val="en-GB" w:eastAsia="en-GB"/>
          </w:rPr>
          <w:t>ReferenceLocation-r17,</w:t>
        </w:r>
      </w:ins>
    </w:p>
    <w:p w:rsidR="00F861F6" w:rsidRPr="00F861F6" w:rsidRDefault="00F861F6" w:rsidP="00F861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2" w:author="CATT" w:date="2024-01-30T17:06:00Z"/>
          <w:rFonts w:ascii="Courier New" w:eastAsiaTheme="minorEastAsia" w:hAnsi="Courier New"/>
          <w:noProof/>
          <w:color w:val="000000" w:themeColor="text1"/>
          <w:sz w:val="16"/>
          <w:szCs w:val="20"/>
          <w:lang w:val="en-GB" w:eastAsia="zh-CN"/>
        </w:rPr>
      </w:pPr>
      <w:ins w:id="443" w:author="CATT" w:date="2024-01-30T17:06:00Z">
        <w:r w:rsidRPr="00F861F6">
          <w:rPr>
            <w:rFonts w:ascii="Courier New" w:hAnsi="Courier New"/>
            <w:noProof/>
            <w:color w:val="000000" w:themeColor="text1"/>
            <w:sz w:val="16"/>
            <w:szCs w:val="20"/>
            <w:lang w:val="en-GB" w:eastAsia="en-GB"/>
          </w:rPr>
          <w:t xml:space="preserve">            </w:t>
        </w:r>
      </w:ins>
      <w:ins w:id="444" w:author="CATT" w:date="2024-01-30T17:07:00Z">
        <w:r>
          <w:rPr>
            <w:rFonts w:ascii="Courier New" w:eastAsiaTheme="minorEastAsia" w:hAnsi="Courier New" w:hint="eastAsia"/>
            <w:noProof/>
            <w:color w:val="000000" w:themeColor="text1"/>
            <w:sz w:val="16"/>
            <w:szCs w:val="20"/>
            <w:lang w:val="en-GB" w:eastAsia="zh-CN"/>
          </w:rPr>
          <w:t xml:space="preserve">    </w:t>
        </w:r>
      </w:ins>
      <w:ins w:id="445" w:author="CATT" w:date="2024-01-30T17:06:00Z">
        <w:r w:rsidRPr="00F861F6">
          <w:rPr>
            <w:rFonts w:ascii="Courier New" w:eastAsiaTheme="minorEastAsia" w:hAnsi="Courier New" w:hint="eastAsia"/>
            <w:noProof/>
            <w:color w:val="000000" w:themeColor="text1"/>
            <w:sz w:val="16"/>
            <w:szCs w:val="20"/>
            <w:lang w:val="en-GB" w:eastAsia="zh-CN"/>
          </w:rPr>
          <w:t xml:space="preserve">neighCellConfigIndex-r18         </w:t>
        </w:r>
        <w:r w:rsidRPr="00F861F6">
          <w:rPr>
            <w:rFonts w:ascii="Courier New" w:hAnsi="Courier New"/>
            <w:noProof/>
            <w:color w:val="000000" w:themeColor="text1"/>
            <w:sz w:val="16"/>
            <w:szCs w:val="20"/>
            <w:lang w:val="en-GB" w:eastAsia="en-GB"/>
          </w:rPr>
          <w:t>INTEGER(1..maxCellNTN-r1</w:t>
        </w:r>
      </w:ins>
      <w:ins w:id="446" w:author="CATT" w:date="2024-01-31T11:09:00Z">
        <w:r w:rsidR="00C30164">
          <w:rPr>
            <w:rFonts w:ascii="Courier New" w:hAnsi="Courier New"/>
            <w:noProof/>
            <w:color w:val="000000" w:themeColor="text1"/>
            <w:sz w:val="16"/>
            <w:szCs w:val="20"/>
            <w:lang w:val="en-GB" w:eastAsia="en-GB"/>
          </w:rPr>
          <w:t>8</w:t>
        </w:r>
      </w:ins>
      <w:ins w:id="447" w:author="CATT" w:date="2024-01-30T17:06:00Z">
        <w:r w:rsidRPr="00F861F6">
          <w:rPr>
            <w:rFonts w:ascii="Courier New" w:hAnsi="Courier New"/>
            <w:noProof/>
            <w:color w:val="000000" w:themeColor="text1"/>
            <w:sz w:val="16"/>
            <w:szCs w:val="20"/>
            <w:lang w:val="en-GB" w:eastAsia="en-GB"/>
          </w:rPr>
          <w:t>)</w:t>
        </w:r>
        <w:r w:rsidRPr="00F861F6">
          <w:rPr>
            <w:rFonts w:ascii="Courier New" w:eastAsiaTheme="minorEastAsia" w:hAnsi="Courier New" w:hint="eastAsia"/>
            <w:noProof/>
            <w:color w:val="000000" w:themeColor="text1"/>
            <w:sz w:val="16"/>
            <w:szCs w:val="20"/>
            <w:lang w:val="en-GB" w:eastAsia="zh-CN"/>
          </w:rPr>
          <w:t xml:space="preserve"> </w:t>
        </w:r>
      </w:ins>
    </w:p>
    <w:p w:rsidR="00F861F6" w:rsidRPr="00F861F6" w:rsidRDefault="00F861F6" w:rsidP="00F861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700" w:firstLine="1120"/>
        <w:textAlignment w:val="baseline"/>
        <w:rPr>
          <w:ins w:id="448" w:author="CATT" w:date="2024-01-30T17:06:00Z"/>
          <w:rFonts w:ascii="Courier New" w:eastAsiaTheme="minorEastAsia" w:hAnsi="Courier New"/>
          <w:noProof/>
          <w:color w:val="000000" w:themeColor="text1"/>
          <w:sz w:val="16"/>
          <w:szCs w:val="20"/>
          <w:lang w:val="en-GB" w:eastAsia="zh-CN"/>
        </w:rPr>
      </w:pPr>
      <w:ins w:id="449" w:author="CATT" w:date="2024-01-30T17:06:00Z">
        <w:r w:rsidRPr="00F861F6">
          <w:rPr>
            <w:rFonts w:ascii="Courier New" w:eastAsiaTheme="minorEastAsia" w:hAnsi="Courier New" w:hint="eastAsia"/>
            <w:noProof/>
            <w:color w:val="000000" w:themeColor="text1"/>
            <w:sz w:val="16"/>
            <w:szCs w:val="20"/>
            <w:lang w:val="en-GB" w:eastAsia="zh-CN"/>
          </w:rPr>
          <w:t>},</w:t>
        </w:r>
      </w:ins>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hysteresisLocation-r18           HysteresisLocation-r17,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timeToTrigger-r18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rsType-r16                       NR-RS-Type,</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nesEvent-r18                     </w:t>
      </w:r>
      <w:r w:rsidRPr="00F42C46">
        <w:rPr>
          <w:rFonts w:ascii="Courier New" w:hAnsi="Courier New"/>
          <w:noProof/>
          <w:color w:val="993366"/>
          <w:sz w:val="16"/>
          <w:szCs w:val="20"/>
          <w:lang w:val="en-GB" w:eastAsia="en-GB"/>
        </w:rPr>
        <w:t>ENUMERATED</w:t>
      </w:r>
      <w:r w:rsidRPr="00F42C46">
        <w:rPr>
          <w:rFonts w:ascii="Courier New" w:hAnsi="Courier New"/>
          <w:noProof/>
          <w:sz w:val="16"/>
          <w:szCs w:val="20"/>
          <w:lang w:val="en-GB" w:eastAsia="en-GB"/>
        </w:rPr>
        <w:t xml:space="preserve"> {true}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95423E" w:rsidRDefault="0095423E" w:rsidP="00954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eastAsia="zh-CN"/>
        </w:rPr>
      </w:pPr>
    </w:p>
    <w:p w:rsidR="0095423E" w:rsidRPr="0095423E" w:rsidRDefault="00850674" w:rsidP="00954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cs="Arial"/>
          <w:noProof/>
          <w:color w:val="C00000"/>
          <w:sz w:val="22"/>
          <w:szCs w:val="22"/>
          <w:lang w:eastAsia="en-GB"/>
        </w:rPr>
      </w:pPr>
      <w:r w:rsidRPr="0095423E">
        <w:rPr>
          <w:rFonts w:ascii="Arial" w:hAnsi="Arial" w:cs="Arial"/>
          <w:noProof/>
          <w:color w:val="C00000"/>
          <w:sz w:val="22"/>
          <w:szCs w:val="22"/>
          <w:lang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CellIndividualOffsetList-r18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physCellId-r18                      PhysCellId,</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cellIndividualOffset-r18            Q-OffsetRangeList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color w:val="808080"/>
          <w:sz w:val="16"/>
          <w:szCs w:val="20"/>
          <w:lang w:val="en-GB" w:eastAsia="en-GB"/>
        </w:rPr>
        <w:t>-- TAG-REPORTCONFIGNR-STOP</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color w:val="808080"/>
          <w:sz w:val="16"/>
          <w:szCs w:val="20"/>
          <w:lang w:val="en-GB" w:eastAsia="en-GB"/>
        </w:rPr>
        <w:t>-- ASN1STOP</w:t>
      </w:r>
    </w:p>
    <w:p w:rsidR="00F42C46" w:rsidRPr="00F42C46" w:rsidRDefault="00F42C46" w:rsidP="00F42C46">
      <w:pPr>
        <w:overflowPunct w:val="0"/>
        <w:autoSpaceDE w:val="0"/>
        <w:autoSpaceDN w:val="0"/>
        <w:adjustRightInd w:val="0"/>
        <w:spacing w:after="180"/>
        <w:textAlignment w:val="baseline"/>
        <w:rPr>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jc w:val="center"/>
              <w:textAlignment w:val="baseline"/>
              <w:rPr>
                <w:rFonts w:ascii="Arial" w:hAnsi="Arial"/>
                <w:b/>
                <w:sz w:val="18"/>
                <w:szCs w:val="22"/>
                <w:lang w:val="en-GB" w:eastAsia="sv-SE"/>
              </w:rPr>
            </w:pPr>
            <w:proofErr w:type="spellStart"/>
            <w:r w:rsidRPr="00F42C46">
              <w:rPr>
                <w:rFonts w:ascii="Arial" w:hAnsi="Arial"/>
                <w:b/>
                <w:i/>
                <w:sz w:val="18"/>
                <w:szCs w:val="22"/>
                <w:lang w:val="en-GB" w:eastAsia="sv-SE"/>
              </w:rPr>
              <w:lastRenderedPageBreak/>
              <w:t>CondTriggerConfig</w:t>
            </w:r>
            <w:proofErr w:type="spellEnd"/>
            <w:r w:rsidRPr="00F42C46">
              <w:rPr>
                <w:rFonts w:ascii="Arial" w:hAnsi="Arial"/>
                <w:b/>
                <w:i/>
                <w:sz w:val="18"/>
                <w:szCs w:val="22"/>
                <w:lang w:val="en-GB" w:eastAsia="sv-SE"/>
              </w:rPr>
              <w:t xml:space="preserve"> </w:t>
            </w:r>
            <w:r w:rsidRPr="00F42C46">
              <w:rPr>
                <w:rFonts w:ascii="Arial" w:hAnsi="Arial"/>
                <w:b/>
                <w:sz w:val="18"/>
                <w:szCs w:val="22"/>
                <w:lang w:val="en-GB" w:eastAsia="sv-SE"/>
              </w:rPr>
              <w:t>field descriptions</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b/>
                <w:i/>
                <w:sz w:val="18"/>
                <w:szCs w:val="22"/>
                <w:lang w:val="en-GB" w:eastAsia="en-GB"/>
              </w:rPr>
              <w:t>a3-Offset</w:t>
            </w:r>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ko-KR"/>
              </w:rPr>
            </w:pPr>
            <w:r w:rsidRPr="00F42C46">
              <w:rPr>
                <w:rFonts w:ascii="Arial" w:hAnsi="Arial"/>
                <w:sz w:val="18"/>
                <w:szCs w:val="22"/>
                <w:lang w:val="en-GB" w:eastAsia="ko-KR"/>
              </w:rPr>
              <w:t xml:space="preserve">Offset value(s) to be used in NR conditional reconfiguration triggering condition for </w:t>
            </w:r>
            <w:proofErr w:type="spellStart"/>
            <w:r w:rsidRPr="00F42C46">
              <w:rPr>
                <w:rFonts w:ascii="Arial" w:hAnsi="Arial"/>
                <w:sz w:val="18"/>
                <w:szCs w:val="22"/>
                <w:lang w:val="en-GB" w:eastAsia="ko-KR"/>
              </w:rPr>
              <w:t>cond</w:t>
            </w:r>
            <w:proofErr w:type="spellEnd"/>
            <w:r w:rsidRPr="00F42C46">
              <w:rPr>
                <w:rFonts w:ascii="Arial" w:hAnsi="Arial"/>
                <w:sz w:val="18"/>
                <w:szCs w:val="22"/>
                <w:lang w:val="en-GB" w:eastAsia="ko-KR"/>
              </w:rPr>
              <w:t xml:space="preserve"> event a3.</w:t>
            </w:r>
            <w:r w:rsidRPr="00F42C46">
              <w:rPr>
                <w:rFonts w:ascii="Arial" w:hAnsi="Arial" w:cs="Arial"/>
                <w:sz w:val="18"/>
                <w:szCs w:val="22"/>
                <w:lang w:val="en-GB" w:eastAsia="ko-KR"/>
              </w:rPr>
              <w:t xml:space="preserve"> The actual value is field value * 0.5 </w:t>
            </w:r>
            <w:proofErr w:type="spellStart"/>
            <w:r w:rsidRPr="00F42C46">
              <w:rPr>
                <w:rFonts w:ascii="Arial" w:hAnsi="Arial" w:cs="Arial"/>
                <w:sz w:val="18"/>
                <w:szCs w:val="22"/>
                <w:lang w:val="en-GB" w:eastAsia="ko-KR"/>
              </w:rPr>
              <w:t>dB.</w:t>
            </w:r>
            <w:proofErr w:type="spellEnd"/>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b/>
                <w:i/>
                <w:sz w:val="18"/>
                <w:szCs w:val="22"/>
                <w:lang w:val="en-GB" w:eastAsia="en-GB"/>
              </w:rPr>
              <w:t>a4-Threshold</w:t>
            </w:r>
          </w:p>
          <w:p w:rsidR="00F42C46" w:rsidRPr="00F42C46" w:rsidRDefault="00F42C46" w:rsidP="00F42C46">
            <w:pPr>
              <w:keepNext/>
              <w:keepLines/>
              <w:overflowPunct w:val="0"/>
              <w:autoSpaceDE w:val="0"/>
              <w:autoSpaceDN w:val="0"/>
              <w:adjustRightInd w:val="0"/>
              <w:textAlignment w:val="baseline"/>
              <w:rPr>
                <w:rFonts w:ascii="Arial" w:hAnsi="Arial"/>
                <w:sz w:val="18"/>
                <w:szCs w:val="22"/>
                <w:lang w:val="en-GB" w:eastAsia="en-GB"/>
              </w:rPr>
            </w:pPr>
            <w:r w:rsidRPr="00F42C46">
              <w:rPr>
                <w:rFonts w:ascii="Arial" w:hAnsi="Arial"/>
                <w:sz w:val="18"/>
                <w:szCs w:val="22"/>
                <w:lang w:val="en-GB" w:eastAsia="en-GB"/>
              </w:rPr>
              <w:t xml:space="preserve">Threshold value associated to the selected trigger quantity (e.g. RSRP, RSRQ, SINR) per RS Type (e.g. SS/PBCH block, CSI-RS) to be used in NR conditional reconfiguration triggering condition for </w:t>
            </w:r>
            <w:proofErr w:type="spellStart"/>
            <w:r w:rsidRPr="00F42C46">
              <w:rPr>
                <w:rFonts w:ascii="Arial" w:hAnsi="Arial"/>
                <w:sz w:val="18"/>
                <w:szCs w:val="22"/>
                <w:lang w:val="en-GB" w:eastAsia="en-GB"/>
              </w:rPr>
              <w:t>cond</w:t>
            </w:r>
            <w:proofErr w:type="spellEnd"/>
            <w:r w:rsidRPr="00F42C46">
              <w:rPr>
                <w:rFonts w:ascii="Arial" w:hAnsi="Arial"/>
                <w:sz w:val="18"/>
                <w:szCs w:val="22"/>
                <w:lang w:val="en-GB" w:eastAsia="en-GB"/>
              </w:rPr>
              <w:t xml:space="preserve"> event a4.</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ko-KR"/>
              </w:rPr>
            </w:pPr>
            <w:r w:rsidRPr="00F42C46">
              <w:rPr>
                <w:rFonts w:ascii="Arial" w:hAnsi="Arial"/>
                <w:b/>
                <w:i/>
                <w:sz w:val="18"/>
                <w:szCs w:val="22"/>
                <w:lang w:val="en-GB" w:eastAsia="ko-KR"/>
              </w:rPr>
              <w:t>a5-Threshold1/ a5-Threshold2</w:t>
            </w:r>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sz w:val="18"/>
                <w:szCs w:val="22"/>
                <w:lang w:val="en-GB" w:eastAsia="ko-KR"/>
              </w:rPr>
              <w:t xml:space="preserve">Threshold value associated to the selected trigger quantity (e.g. RSRP, RSRQ, SINR) per RS Type (e.g. SS/PBCH block, CSI-RS) to be used in NR conditional reconfiguration triggering condition for </w:t>
            </w:r>
            <w:proofErr w:type="spellStart"/>
            <w:r w:rsidRPr="00F42C46">
              <w:rPr>
                <w:rFonts w:ascii="Arial" w:hAnsi="Arial"/>
                <w:sz w:val="18"/>
                <w:szCs w:val="22"/>
                <w:lang w:val="en-GB" w:eastAsia="ko-KR"/>
              </w:rPr>
              <w:t>cond</w:t>
            </w:r>
            <w:proofErr w:type="spellEnd"/>
            <w:r w:rsidRPr="00F42C46">
              <w:rPr>
                <w:rFonts w:ascii="Arial" w:hAnsi="Arial"/>
                <w:sz w:val="18"/>
                <w:szCs w:val="22"/>
                <w:lang w:val="en-GB" w:eastAsia="ko-KR"/>
              </w:rPr>
              <w:t xml:space="preserve"> event a5.</w:t>
            </w:r>
            <w:r w:rsidRPr="00F42C46">
              <w:rPr>
                <w:rFonts w:ascii="Arial" w:hAnsi="Arial"/>
                <w:sz w:val="18"/>
                <w:szCs w:val="22"/>
                <w:lang w:val="en-GB" w:eastAsia="sv-SE"/>
              </w:rPr>
              <w:t xml:space="preserve"> In the same </w:t>
            </w:r>
            <w:r w:rsidRPr="00F42C46">
              <w:rPr>
                <w:rFonts w:ascii="Arial" w:hAnsi="Arial"/>
                <w:i/>
                <w:sz w:val="18"/>
                <w:szCs w:val="22"/>
                <w:lang w:val="en-GB" w:eastAsia="sv-SE"/>
              </w:rPr>
              <w:t>condeventA5</w:t>
            </w:r>
            <w:r w:rsidRPr="00F42C46">
              <w:rPr>
                <w:rFonts w:ascii="Arial" w:hAnsi="Arial"/>
                <w:sz w:val="18"/>
                <w:szCs w:val="22"/>
                <w:lang w:val="en-GB" w:eastAsia="sv-SE"/>
              </w:rPr>
              <w:t xml:space="preserve">, the network configures the same quantity for the </w:t>
            </w:r>
            <w:proofErr w:type="spellStart"/>
            <w:r w:rsidRPr="00F42C46">
              <w:rPr>
                <w:rFonts w:ascii="Arial" w:hAnsi="Arial"/>
                <w:i/>
                <w:sz w:val="18"/>
                <w:szCs w:val="22"/>
                <w:lang w:val="en-GB" w:eastAsia="sv-SE"/>
              </w:rPr>
              <w:t>MeasTriggerQuantity</w:t>
            </w:r>
            <w:proofErr w:type="spellEnd"/>
            <w:r w:rsidRPr="00F42C46">
              <w:rPr>
                <w:rFonts w:ascii="Arial" w:hAnsi="Arial"/>
                <w:sz w:val="18"/>
                <w:szCs w:val="22"/>
                <w:lang w:val="en-GB" w:eastAsia="sv-SE"/>
              </w:rPr>
              <w:t xml:space="preserve"> of the </w:t>
            </w:r>
            <w:r w:rsidRPr="00F42C46">
              <w:rPr>
                <w:rFonts w:ascii="Arial" w:hAnsi="Arial"/>
                <w:i/>
                <w:sz w:val="18"/>
                <w:szCs w:val="22"/>
                <w:lang w:val="en-GB" w:eastAsia="sv-SE"/>
              </w:rPr>
              <w:t>a5-Threshold1</w:t>
            </w:r>
            <w:r w:rsidRPr="00F42C46">
              <w:rPr>
                <w:rFonts w:ascii="Arial" w:hAnsi="Arial"/>
                <w:sz w:val="18"/>
                <w:szCs w:val="22"/>
                <w:lang w:val="en-GB" w:eastAsia="sv-SE"/>
              </w:rPr>
              <w:t xml:space="preserve"> and for the </w:t>
            </w:r>
            <w:proofErr w:type="spellStart"/>
            <w:r w:rsidRPr="00F42C46">
              <w:rPr>
                <w:rFonts w:ascii="Arial" w:hAnsi="Arial"/>
                <w:i/>
                <w:sz w:val="18"/>
                <w:szCs w:val="22"/>
                <w:lang w:val="en-GB" w:eastAsia="sv-SE"/>
              </w:rPr>
              <w:t>MeasTriggerQuantity</w:t>
            </w:r>
            <w:proofErr w:type="spellEnd"/>
            <w:r w:rsidRPr="00F42C46">
              <w:rPr>
                <w:rFonts w:ascii="Arial" w:hAnsi="Arial"/>
                <w:sz w:val="18"/>
                <w:szCs w:val="22"/>
                <w:lang w:val="en-GB" w:eastAsia="sv-SE"/>
              </w:rPr>
              <w:t xml:space="preserve"> of the </w:t>
            </w:r>
            <w:r w:rsidRPr="00F42C46">
              <w:rPr>
                <w:rFonts w:ascii="Arial" w:hAnsi="Arial"/>
                <w:i/>
                <w:sz w:val="18"/>
                <w:szCs w:val="22"/>
                <w:lang w:val="en-GB" w:eastAsia="sv-SE"/>
              </w:rPr>
              <w:t>a5-Threshold2</w:t>
            </w:r>
            <w:r w:rsidRPr="00F42C46">
              <w:rPr>
                <w:rFonts w:ascii="Arial" w:hAnsi="Arial"/>
                <w:sz w:val="18"/>
                <w:szCs w:val="22"/>
                <w:lang w:val="en-GB" w:eastAsia="sv-SE"/>
              </w:rPr>
              <w:t>.</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proofErr w:type="spellStart"/>
            <w:r w:rsidRPr="00F42C46">
              <w:rPr>
                <w:rFonts w:ascii="Arial" w:hAnsi="Arial"/>
                <w:b/>
                <w:i/>
                <w:sz w:val="18"/>
                <w:szCs w:val="22"/>
                <w:lang w:val="en-GB" w:eastAsia="en-GB"/>
              </w:rPr>
              <w:t>condEventId</w:t>
            </w:r>
            <w:proofErr w:type="spellEnd"/>
          </w:p>
          <w:p w:rsidR="00F42C46" w:rsidRPr="00F42C46" w:rsidRDefault="00F42C46" w:rsidP="00F42C46">
            <w:pPr>
              <w:keepNext/>
              <w:keepLines/>
              <w:overflowPunct w:val="0"/>
              <w:autoSpaceDE w:val="0"/>
              <w:autoSpaceDN w:val="0"/>
              <w:adjustRightInd w:val="0"/>
              <w:textAlignment w:val="baseline"/>
              <w:rPr>
                <w:rFonts w:ascii="Arial" w:hAnsi="Arial"/>
                <w:sz w:val="18"/>
                <w:szCs w:val="22"/>
                <w:lang w:val="en-GB" w:eastAsia="sv-SE"/>
              </w:rPr>
            </w:pPr>
            <w:r w:rsidRPr="00F42C46">
              <w:rPr>
                <w:rFonts w:ascii="Arial" w:hAnsi="Arial"/>
                <w:sz w:val="18"/>
                <w:szCs w:val="22"/>
                <w:lang w:val="en-GB" w:eastAsia="en-GB"/>
              </w:rPr>
              <w:t>Choice of NR conditional reconfiguration event triggered criteria.</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b/>
                <w:i/>
                <w:sz w:val="18"/>
                <w:szCs w:val="22"/>
                <w:lang w:val="en-GB" w:eastAsia="en-GB"/>
              </w:rPr>
              <w:t>distanceThreshFromReference1, distanceThreshFromReference2</w:t>
            </w:r>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sz w:val="18"/>
                <w:szCs w:val="22"/>
                <w:lang w:val="en-GB" w:eastAsia="ko-KR"/>
              </w:rPr>
              <w:t xml:space="preserve">Distance from a fixed reference location configured with </w:t>
            </w:r>
            <w:r w:rsidRPr="00F42C46">
              <w:rPr>
                <w:rFonts w:ascii="Arial" w:hAnsi="Arial"/>
                <w:i/>
                <w:iCs/>
                <w:sz w:val="18"/>
                <w:szCs w:val="22"/>
                <w:lang w:val="en-GB" w:eastAsia="ko-KR"/>
              </w:rPr>
              <w:t>referenceLocation1</w:t>
            </w:r>
            <w:r w:rsidRPr="00F42C46">
              <w:rPr>
                <w:rFonts w:ascii="Arial" w:hAnsi="Arial"/>
                <w:sz w:val="18"/>
                <w:szCs w:val="22"/>
                <w:lang w:val="en-GB" w:eastAsia="ko-KR"/>
              </w:rPr>
              <w:t xml:space="preserve"> or </w:t>
            </w:r>
            <w:r w:rsidRPr="00F42C46">
              <w:rPr>
                <w:rFonts w:ascii="Arial" w:hAnsi="Arial"/>
                <w:i/>
                <w:iCs/>
                <w:sz w:val="18"/>
                <w:szCs w:val="22"/>
                <w:lang w:val="en-GB" w:eastAsia="ko-KR"/>
              </w:rPr>
              <w:t>referenceLocation2</w:t>
            </w:r>
            <w:r w:rsidRPr="00F42C46">
              <w:rPr>
                <w:rFonts w:ascii="Arial" w:hAnsi="Arial"/>
                <w:sz w:val="18"/>
                <w:szCs w:val="22"/>
                <w:lang w:val="en-GB" w:eastAsia="ko-KR"/>
              </w:rPr>
              <w:t xml:space="preserve"> or a moving reference location determined by the UE based on </w:t>
            </w:r>
            <w:r w:rsidRPr="00F42C46">
              <w:rPr>
                <w:rFonts w:ascii="Arial" w:hAnsi="Arial"/>
                <w:i/>
                <w:iCs/>
                <w:sz w:val="18"/>
                <w:szCs w:val="22"/>
                <w:lang w:val="en-GB" w:eastAsia="ko-KR"/>
              </w:rPr>
              <w:t>referenceLocation1</w:t>
            </w:r>
            <w:r w:rsidRPr="00F42C46">
              <w:rPr>
                <w:rFonts w:ascii="Arial" w:hAnsi="Arial"/>
                <w:sz w:val="18"/>
                <w:szCs w:val="22"/>
                <w:lang w:val="en-GB" w:eastAsia="ko-KR"/>
              </w:rPr>
              <w:t xml:space="preserve"> or </w:t>
            </w:r>
            <w:r w:rsidRPr="00F42C46">
              <w:rPr>
                <w:rFonts w:ascii="Arial" w:hAnsi="Arial"/>
                <w:i/>
                <w:iCs/>
                <w:sz w:val="18"/>
                <w:szCs w:val="22"/>
                <w:lang w:val="en-GB" w:eastAsia="ko-KR"/>
              </w:rPr>
              <w:t>referenceLocation2</w:t>
            </w:r>
            <w:r w:rsidRPr="00F42C46">
              <w:rPr>
                <w:rFonts w:ascii="Arial" w:hAnsi="Arial"/>
                <w:sz w:val="18"/>
                <w:szCs w:val="22"/>
                <w:lang w:val="en-GB" w:eastAsia="ko-KR"/>
              </w:rPr>
              <w:t>. Each step represents 50m.</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bCs/>
                <w:i/>
                <w:iCs/>
                <w:sz w:val="18"/>
                <w:szCs w:val="20"/>
                <w:lang w:val="en-GB" w:eastAsia="ja-JP"/>
              </w:rPr>
            </w:pPr>
            <w:r w:rsidRPr="00F42C46">
              <w:rPr>
                <w:rFonts w:ascii="Arial" w:hAnsi="Arial"/>
                <w:b/>
                <w:bCs/>
                <w:i/>
                <w:iCs/>
                <w:sz w:val="18"/>
                <w:szCs w:val="20"/>
                <w:lang w:val="en-GB" w:eastAsia="ja-JP"/>
              </w:rPr>
              <w:t>duration</w:t>
            </w:r>
          </w:p>
          <w:p w:rsidR="00F42C46" w:rsidRPr="00F42C46" w:rsidRDefault="00F42C46" w:rsidP="00F42C46">
            <w:pPr>
              <w:keepNext/>
              <w:keepLines/>
              <w:overflowPunct w:val="0"/>
              <w:autoSpaceDE w:val="0"/>
              <w:autoSpaceDN w:val="0"/>
              <w:adjustRightInd w:val="0"/>
              <w:textAlignment w:val="baseline"/>
              <w:rPr>
                <w:rFonts w:ascii="Arial" w:hAnsi="Arial"/>
                <w:sz w:val="18"/>
                <w:szCs w:val="20"/>
                <w:lang w:val="en-GB" w:eastAsia="ja-JP"/>
              </w:rPr>
            </w:pPr>
            <w:r w:rsidRPr="00F42C46">
              <w:rPr>
                <w:rFonts w:ascii="Arial" w:hAnsi="Arial"/>
                <w:sz w:val="18"/>
                <w:szCs w:val="20"/>
                <w:lang w:val="en-GB" w:eastAsia="ja-JP"/>
              </w:rPr>
              <w:t xml:space="preserve">This field is used for defining the leaving condition T1-2 for conditional HO event </w:t>
            </w:r>
            <w:r w:rsidRPr="00F42C46">
              <w:rPr>
                <w:rFonts w:ascii="Arial" w:hAnsi="Arial"/>
                <w:i/>
                <w:iCs/>
                <w:sz w:val="18"/>
                <w:szCs w:val="20"/>
                <w:lang w:val="en-GB" w:eastAsia="ja-JP"/>
              </w:rPr>
              <w:t>condEventT1</w:t>
            </w:r>
            <w:r w:rsidRPr="00F42C46">
              <w:rPr>
                <w:rFonts w:ascii="Arial" w:hAnsi="Arial"/>
                <w:sz w:val="18"/>
                <w:szCs w:val="20"/>
                <w:lang w:val="en-GB" w:eastAsia="ja-JP"/>
              </w:rPr>
              <w:t>. Each step represents 100ms.</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sidRPr="00F42C46">
              <w:rPr>
                <w:rFonts w:ascii="Arial" w:hAnsi="Arial"/>
                <w:b/>
                <w:bCs/>
                <w:i/>
                <w:iCs/>
                <w:sz w:val="18"/>
                <w:szCs w:val="20"/>
                <w:lang w:val="en-GB" w:eastAsia="ja-JP"/>
              </w:rPr>
              <w:t>nesEvent</w:t>
            </w:r>
            <w:proofErr w:type="spellEnd"/>
          </w:p>
          <w:p w:rsidR="00F42C46" w:rsidRPr="00F42C46" w:rsidRDefault="00F42C46" w:rsidP="00F42C46">
            <w:pPr>
              <w:keepNext/>
              <w:keepLines/>
              <w:overflowPunct w:val="0"/>
              <w:autoSpaceDE w:val="0"/>
              <w:autoSpaceDN w:val="0"/>
              <w:adjustRightInd w:val="0"/>
              <w:textAlignment w:val="baseline"/>
              <w:rPr>
                <w:rFonts w:ascii="Arial" w:hAnsi="Arial"/>
                <w:b/>
                <w:bCs/>
                <w:i/>
                <w:iCs/>
                <w:sz w:val="18"/>
                <w:szCs w:val="20"/>
                <w:lang w:val="en-GB" w:eastAsia="ja-JP"/>
              </w:rPr>
            </w:pPr>
            <w:r w:rsidRPr="00F42C46">
              <w:rPr>
                <w:rFonts w:ascii="Arial" w:hAnsi="Arial"/>
                <w:sz w:val="18"/>
                <w:szCs w:val="20"/>
                <w:lang w:val="en-GB" w:eastAsia="ja-JP"/>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F42C46">
              <w:rPr>
                <w:rFonts w:ascii="Arial" w:hAnsi="Arial"/>
                <w:i/>
                <w:sz w:val="18"/>
                <w:szCs w:val="20"/>
                <w:lang w:val="en-GB" w:eastAsia="ja-JP"/>
              </w:rPr>
              <w:t>condEventA3</w:t>
            </w:r>
            <w:r w:rsidRPr="00F42C46">
              <w:rPr>
                <w:rFonts w:ascii="Arial" w:hAnsi="Arial"/>
                <w:sz w:val="18"/>
                <w:szCs w:val="20"/>
                <w:lang w:val="en-GB" w:eastAsia="ja-JP"/>
              </w:rPr>
              <w:t xml:space="preserve">, </w:t>
            </w:r>
            <w:r w:rsidRPr="00F42C46">
              <w:rPr>
                <w:rFonts w:ascii="Arial" w:hAnsi="Arial"/>
                <w:i/>
                <w:sz w:val="18"/>
                <w:szCs w:val="20"/>
                <w:lang w:val="en-GB" w:eastAsia="ja-JP"/>
              </w:rPr>
              <w:t>condEventA4</w:t>
            </w:r>
            <w:r w:rsidRPr="00F42C46">
              <w:rPr>
                <w:rFonts w:ascii="Arial" w:hAnsi="Arial"/>
                <w:sz w:val="18"/>
                <w:szCs w:val="20"/>
                <w:lang w:val="en-GB" w:eastAsia="ja-JP"/>
              </w:rPr>
              <w:t xml:space="preserve"> or </w:t>
            </w:r>
            <w:r w:rsidRPr="00F42C46">
              <w:rPr>
                <w:rFonts w:ascii="Arial" w:hAnsi="Arial"/>
                <w:i/>
                <w:sz w:val="18"/>
                <w:szCs w:val="20"/>
                <w:lang w:val="en-GB" w:eastAsia="ja-JP"/>
              </w:rPr>
              <w:t>condEventA5</w:t>
            </w:r>
            <w:r w:rsidRPr="00F42C46">
              <w:rPr>
                <w:rFonts w:ascii="Arial" w:hAnsi="Arial"/>
                <w:sz w:val="18"/>
                <w:szCs w:val="20"/>
                <w:lang w:val="en-GB" w:eastAsia="ja-JP"/>
              </w:rPr>
              <w:t>.</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bCs/>
                <w:i/>
                <w:iCs/>
                <w:sz w:val="18"/>
                <w:szCs w:val="20"/>
                <w:lang w:val="en-GB" w:eastAsia="ja-JP"/>
              </w:rPr>
            </w:pPr>
            <w:r w:rsidRPr="00F42C46">
              <w:rPr>
                <w:rFonts w:ascii="Arial" w:hAnsi="Arial"/>
                <w:b/>
                <w:bCs/>
                <w:i/>
                <w:iCs/>
                <w:sz w:val="18"/>
                <w:szCs w:val="20"/>
                <w:lang w:val="en-GB" w:eastAsia="ja-JP"/>
              </w:rPr>
              <w:t>referenceLocation1, referenceLocation2</w:t>
            </w:r>
          </w:p>
          <w:p w:rsidR="00F42C46" w:rsidRDefault="00F42C46" w:rsidP="00F42C46">
            <w:pPr>
              <w:keepNext/>
              <w:keepLines/>
              <w:overflowPunct w:val="0"/>
              <w:autoSpaceDE w:val="0"/>
              <w:autoSpaceDN w:val="0"/>
              <w:adjustRightInd w:val="0"/>
              <w:textAlignment w:val="baseline"/>
              <w:rPr>
                <w:ins w:id="450" w:author="CATT (Xiao)_v03" w:date="2024-01-25T08:52:00Z"/>
                <w:rFonts w:ascii="Arial" w:eastAsiaTheme="minorEastAsia" w:hAnsi="Arial"/>
                <w:sz w:val="18"/>
                <w:szCs w:val="22"/>
                <w:lang w:val="en-GB" w:eastAsia="zh-CN"/>
              </w:rPr>
            </w:pPr>
            <w:r w:rsidRPr="00F42C46">
              <w:rPr>
                <w:rFonts w:ascii="Arial" w:hAnsi="Arial"/>
                <w:sz w:val="18"/>
                <w:szCs w:val="22"/>
                <w:lang w:val="en-GB"/>
              </w:rPr>
              <w:t xml:space="preserve">Reference locations used for </w:t>
            </w:r>
            <w:r w:rsidRPr="00F42C46">
              <w:rPr>
                <w:rFonts w:ascii="Arial" w:hAnsi="Arial"/>
                <w:i/>
                <w:iCs/>
                <w:sz w:val="18"/>
                <w:szCs w:val="22"/>
                <w:lang w:val="en-GB"/>
              </w:rPr>
              <w:t>condEventD1</w:t>
            </w:r>
            <w:r w:rsidRPr="00F42C46">
              <w:rPr>
                <w:rFonts w:ascii="Arial" w:hAnsi="Arial"/>
                <w:sz w:val="18"/>
                <w:szCs w:val="22"/>
                <w:lang w:val="en-GB"/>
              </w:rPr>
              <w:t xml:space="preserve"> and </w:t>
            </w:r>
            <w:r w:rsidRPr="00F42C46">
              <w:rPr>
                <w:rFonts w:ascii="Arial" w:hAnsi="Arial"/>
                <w:i/>
                <w:iCs/>
                <w:sz w:val="18"/>
                <w:szCs w:val="22"/>
                <w:lang w:val="en-GB"/>
              </w:rPr>
              <w:t>condEventD2</w:t>
            </w:r>
            <w:r w:rsidRPr="00F42C46">
              <w:rPr>
                <w:rFonts w:ascii="Arial" w:hAnsi="Arial"/>
                <w:sz w:val="18"/>
                <w:szCs w:val="22"/>
                <w:lang w:val="en-GB"/>
              </w:rPr>
              <w:t>. The r</w:t>
            </w:r>
            <w:r w:rsidRPr="00F42C46">
              <w:rPr>
                <w:rFonts w:ascii="Arial" w:hAnsi="Arial"/>
                <w:i/>
                <w:iCs/>
                <w:sz w:val="18"/>
                <w:szCs w:val="22"/>
                <w:lang w:val="en-GB"/>
              </w:rPr>
              <w:t>eferenceLocation1</w:t>
            </w:r>
            <w:r w:rsidRPr="00F42C46">
              <w:rPr>
                <w:rFonts w:ascii="Arial" w:hAnsi="Arial"/>
                <w:sz w:val="18"/>
                <w:szCs w:val="22"/>
                <w:lang w:val="en-GB"/>
              </w:rPr>
              <w:t xml:space="preserve"> is associated to serving cell and </w:t>
            </w:r>
            <w:r w:rsidRPr="00F42C46">
              <w:rPr>
                <w:rFonts w:ascii="Arial" w:hAnsi="Arial"/>
                <w:i/>
                <w:iCs/>
                <w:sz w:val="18"/>
                <w:szCs w:val="22"/>
                <w:lang w:val="en-GB"/>
              </w:rPr>
              <w:t>referenceLocation2</w:t>
            </w:r>
            <w:r w:rsidRPr="00F42C46">
              <w:rPr>
                <w:rFonts w:ascii="Arial" w:hAnsi="Arial"/>
                <w:sz w:val="18"/>
                <w:szCs w:val="22"/>
                <w:lang w:val="en-GB"/>
              </w:rPr>
              <w:t xml:space="preserve"> is associated to candidate target cell.</w:t>
            </w:r>
          </w:p>
          <w:p w:rsidR="004C226E" w:rsidRPr="00F24092" w:rsidRDefault="00F24092" w:rsidP="007F7D48">
            <w:pPr>
              <w:keepNext/>
              <w:keepLines/>
              <w:overflowPunct w:val="0"/>
              <w:autoSpaceDE w:val="0"/>
              <w:autoSpaceDN w:val="0"/>
              <w:adjustRightInd w:val="0"/>
              <w:textAlignment w:val="baseline"/>
              <w:rPr>
                <w:rFonts w:ascii="Arial" w:eastAsiaTheme="minorEastAsia" w:hAnsi="Arial"/>
                <w:b/>
                <w:bCs/>
                <w:i/>
                <w:iCs/>
                <w:sz w:val="18"/>
                <w:szCs w:val="20"/>
                <w:lang w:val="en-GB" w:eastAsia="zh-CN"/>
              </w:rPr>
            </w:pPr>
            <w:ins w:id="451" w:author="CATT" w:date="2024-01-30T17:11:00Z">
              <w:r w:rsidRPr="00F24092">
                <w:rPr>
                  <w:rFonts w:ascii="Arial" w:eastAsiaTheme="minorEastAsia" w:hAnsi="Arial" w:hint="eastAsia"/>
                  <w:color w:val="000000" w:themeColor="text1"/>
                  <w:sz w:val="18"/>
                  <w:szCs w:val="22"/>
                  <w:lang w:val="en-GB" w:eastAsia="zh-CN"/>
                </w:rPr>
                <w:t xml:space="preserve">For candidate target cell, if </w:t>
              </w:r>
              <w:proofErr w:type="spellStart"/>
              <w:r w:rsidRPr="00F24092">
                <w:rPr>
                  <w:rFonts w:ascii="Arial" w:hAnsi="Arial" w:hint="eastAsia"/>
                  <w:i/>
                  <w:color w:val="000000" w:themeColor="text1"/>
                  <w:sz w:val="18"/>
                  <w:szCs w:val="20"/>
                  <w:lang w:val="en-GB" w:eastAsia="ja-JP"/>
                </w:rPr>
                <w:t>neighCellConfigIndex</w:t>
              </w:r>
              <w:proofErr w:type="spellEnd"/>
              <w:r w:rsidRPr="00F24092">
                <w:rPr>
                  <w:rFonts w:ascii="Arial" w:hAnsi="Arial" w:hint="eastAsia"/>
                  <w:color w:val="000000" w:themeColor="text1"/>
                  <w:sz w:val="18"/>
                  <w:szCs w:val="20"/>
                  <w:lang w:val="en-GB" w:eastAsia="ja-JP"/>
                </w:rPr>
                <w:t xml:space="preserve"> is configured, it</w:t>
              </w:r>
              <w:r w:rsidRPr="00F24092">
                <w:rPr>
                  <w:rFonts w:ascii="Arial" w:eastAsiaTheme="minorEastAsia" w:hAnsi="Arial" w:hint="eastAsia"/>
                  <w:b/>
                  <w:i/>
                  <w:color w:val="000000" w:themeColor="text1"/>
                  <w:sz w:val="18"/>
                  <w:szCs w:val="22"/>
                  <w:lang w:val="en-GB" w:eastAsia="zh-CN"/>
                </w:rPr>
                <w:t xml:space="preserve"> </w:t>
              </w:r>
              <w:r w:rsidRPr="00F24092">
                <w:rPr>
                  <w:rFonts w:ascii="Arial" w:eastAsiaTheme="minorEastAsia" w:hAnsi="Arial"/>
                  <w:color w:val="000000" w:themeColor="text1"/>
                  <w:sz w:val="18"/>
                  <w:szCs w:val="20"/>
                  <w:lang w:val="en-GB" w:eastAsia="zh-CN"/>
                </w:rPr>
                <w:t>refers</w:t>
              </w:r>
              <w:r w:rsidRPr="00F24092">
                <w:rPr>
                  <w:rFonts w:ascii="Arial" w:eastAsiaTheme="minorEastAsia" w:hAnsi="Arial" w:hint="eastAsia"/>
                  <w:color w:val="000000" w:themeColor="text1"/>
                  <w:sz w:val="18"/>
                  <w:szCs w:val="20"/>
                  <w:lang w:val="en-GB" w:eastAsia="zh-CN"/>
                </w:rPr>
                <w:t xml:space="preserve"> to a neighbour cell </w:t>
              </w:r>
              <w:r w:rsidRPr="00F24092">
                <w:rPr>
                  <w:rFonts w:ascii="Arial" w:eastAsiaTheme="minorEastAsia" w:hAnsi="Arial"/>
                  <w:color w:val="000000" w:themeColor="text1"/>
                  <w:sz w:val="18"/>
                  <w:szCs w:val="20"/>
                  <w:lang w:val="en-GB" w:eastAsia="zh-CN"/>
                </w:rPr>
                <w:t>included</w:t>
              </w:r>
              <w:r w:rsidRPr="00F24092">
                <w:rPr>
                  <w:rFonts w:ascii="Arial" w:eastAsiaTheme="minorEastAsia" w:hAnsi="Arial" w:hint="eastAsia"/>
                  <w:color w:val="000000" w:themeColor="text1"/>
                  <w:sz w:val="18"/>
                  <w:szCs w:val="20"/>
                  <w:lang w:val="en-GB" w:eastAsia="zh-CN"/>
                </w:rPr>
                <w:t xml:space="preserve"> in</w:t>
              </w:r>
              <w:r w:rsidRPr="00F24092">
                <w:rPr>
                  <w:rFonts w:ascii="Arial" w:hAnsi="Arial" w:hint="eastAsia"/>
                  <w:color w:val="000000" w:themeColor="text1"/>
                  <w:sz w:val="18"/>
                  <w:szCs w:val="20"/>
                  <w:lang w:val="en-GB" w:eastAsia="ja-JP"/>
                </w:rPr>
                <w:t xml:space="preserve"> the </w:t>
              </w:r>
              <w:proofErr w:type="spellStart"/>
              <w:r w:rsidRPr="00F24092">
                <w:rPr>
                  <w:rFonts w:ascii="Arial" w:hAnsi="Arial"/>
                  <w:i/>
                  <w:color w:val="000000" w:themeColor="text1"/>
                  <w:sz w:val="18"/>
                  <w:szCs w:val="20"/>
                  <w:lang w:val="en-GB" w:eastAsia="ja-JP"/>
                </w:rPr>
                <w:t>ntn-NeighCellConfigList</w:t>
              </w:r>
              <w:proofErr w:type="spellEnd"/>
              <w:r w:rsidRPr="00F24092">
                <w:rPr>
                  <w:rFonts w:ascii="Arial" w:hAnsi="Arial"/>
                  <w:color w:val="000000" w:themeColor="text1"/>
                  <w:sz w:val="18"/>
                  <w:szCs w:val="20"/>
                  <w:lang w:val="en-GB" w:eastAsia="ja-JP"/>
                </w:rPr>
                <w:t xml:space="preserve"> and </w:t>
              </w:r>
              <w:proofErr w:type="spellStart"/>
              <w:r w:rsidRPr="00F24092">
                <w:rPr>
                  <w:rFonts w:ascii="Arial" w:hAnsi="Arial"/>
                  <w:i/>
                  <w:color w:val="000000" w:themeColor="text1"/>
                  <w:sz w:val="18"/>
                  <w:szCs w:val="20"/>
                  <w:lang w:val="en-GB" w:eastAsia="ja-JP"/>
                </w:rPr>
                <w:t>ntn-NeighCellConfigListExt</w:t>
              </w:r>
              <w:proofErr w:type="spellEnd"/>
              <w:r w:rsidRPr="00F24092">
                <w:rPr>
                  <w:rFonts w:ascii="Arial" w:eastAsiaTheme="minorEastAsia" w:hAnsi="Arial" w:hint="eastAsia"/>
                  <w:color w:val="000000" w:themeColor="text1"/>
                  <w:sz w:val="18"/>
                  <w:szCs w:val="20"/>
                  <w:lang w:val="en-GB" w:eastAsia="zh-CN"/>
                </w:rPr>
                <w:t xml:space="preserve"> in SIB19. </w:t>
              </w:r>
              <w:r w:rsidRPr="00F24092">
                <w:rPr>
                  <w:rFonts w:ascii="Arial" w:hAnsi="Arial"/>
                  <w:color w:val="000000" w:themeColor="text1"/>
                  <w:sz w:val="18"/>
                  <w:szCs w:val="20"/>
                  <w:lang w:val="en-GB" w:eastAsia="ja-JP"/>
                </w:rPr>
                <w:t>Value 1 indicate the first entry of</w:t>
              </w:r>
              <w:r w:rsidRPr="00F24092">
                <w:rPr>
                  <w:rFonts w:ascii="Arial" w:hAnsi="Arial"/>
                  <w:i/>
                  <w:color w:val="000000" w:themeColor="text1"/>
                  <w:sz w:val="18"/>
                  <w:szCs w:val="20"/>
                  <w:lang w:val="en-GB" w:eastAsia="ja-JP"/>
                </w:rPr>
                <w:t xml:space="preserve"> </w:t>
              </w:r>
              <w:proofErr w:type="spellStart"/>
              <w:r w:rsidRPr="00F24092">
                <w:rPr>
                  <w:rFonts w:ascii="Arial" w:hAnsi="Arial"/>
                  <w:i/>
                  <w:color w:val="000000" w:themeColor="text1"/>
                  <w:sz w:val="18"/>
                  <w:szCs w:val="20"/>
                  <w:lang w:val="en-GB" w:eastAsia="ja-JP"/>
                </w:rPr>
                <w:t>ntn-NeighCellConfigList</w:t>
              </w:r>
              <w:proofErr w:type="spellEnd"/>
              <w:r w:rsidRPr="00F24092">
                <w:rPr>
                  <w:rFonts w:ascii="Arial" w:hAnsi="Arial"/>
                  <w:color w:val="000000" w:themeColor="text1"/>
                  <w:sz w:val="18"/>
                  <w:szCs w:val="20"/>
                  <w:lang w:val="en-GB" w:eastAsia="ja-JP"/>
                </w:rPr>
                <w:t xml:space="preserve">, Value 2 indicate the second entry of </w:t>
              </w:r>
              <w:proofErr w:type="spellStart"/>
              <w:r w:rsidRPr="00F24092">
                <w:rPr>
                  <w:rFonts w:ascii="Arial" w:hAnsi="Arial"/>
                  <w:i/>
                  <w:color w:val="000000" w:themeColor="text1"/>
                  <w:sz w:val="18"/>
                  <w:szCs w:val="20"/>
                  <w:lang w:val="en-GB" w:eastAsia="ja-JP"/>
                </w:rPr>
                <w:t>ntn-NeighCellConfigList</w:t>
              </w:r>
              <w:proofErr w:type="spellEnd"/>
              <w:r w:rsidRPr="00F24092">
                <w:rPr>
                  <w:rFonts w:ascii="Arial" w:hAnsi="Arial"/>
                  <w:color w:val="000000" w:themeColor="text1"/>
                  <w:sz w:val="18"/>
                  <w:szCs w:val="20"/>
                  <w:lang w:val="en-GB" w:eastAsia="ja-JP"/>
                </w:rPr>
                <w:t xml:space="preserve">, and so on. Value 5 indicate the first entry of </w:t>
              </w:r>
              <w:proofErr w:type="spellStart"/>
              <w:r w:rsidRPr="00F24092">
                <w:rPr>
                  <w:rFonts w:ascii="Arial" w:hAnsi="Arial"/>
                  <w:i/>
                  <w:color w:val="000000" w:themeColor="text1"/>
                  <w:sz w:val="18"/>
                  <w:szCs w:val="20"/>
                  <w:lang w:val="en-GB" w:eastAsia="ja-JP"/>
                </w:rPr>
                <w:t>ntn-NeighCellConfigListExt</w:t>
              </w:r>
              <w:proofErr w:type="spellEnd"/>
              <w:r w:rsidRPr="00F24092">
                <w:rPr>
                  <w:rFonts w:ascii="Arial" w:hAnsi="Arial"/>
                  <w:color w:val="000000" w:themeColor="text1"/>
                  <w:sz w:val="18"/>
                  <w:szCs w:val="20"/>
                  <w:lang w:val="en-GB" w:eastAsia="ja-JP"/>
                </w:rPr>
                <w:t xml:space="preserve">, Value 6 indicate the second entry of </w:t>
              </w:r>
              <w:proofErr w:type="spellStart"/>
              <w:r w:rsidRPr="00F24092">
                <w:rPr>
                  <w:rFonts w:ascii="Arial" w:hAnsi="Arial"/>
                  <w:i/>
                  <w:color w:val="000000" w:themeColor="text1"/>
                  <w:sz w:val="18"/>
                  <w:szCs w:val="20"/>
                  <w:lang w:val="en-GB" w:eastAsia="ja-JP"/>
                </w:rPr>
                <w:t>ntn-NeighCellConfigListExt</w:t>
              </w:r>
              <w:proofErr w:type="spellEnd"/>
              <w:r w:rsidRPr="00F24092">
                <w:rPr>
                  <w:rFonts w:ascii="Arial" w:hAnsi="Arial"/>
                  <w:color w:val="000000" w:themeColor="text1"/>
                  <w:sz w:val="18"/>
                  <w:szCs w:val="20"/>
                  <w:lang w:val="en-GB" w:eastAsia="ja-JP"/>
                </w:rPr>
                <w:t xml:space="preserve">, and so on. </w:t>
              </w:r>
              <w:r w:rsidRPr="00F24092">
                <w:rPr>
                  <w:rFonts w:ascii="Arial" w:eastAsiaTheme="minorEastAsia" w:hAnsi="Arial" w:hint="eastAsia"/>
                  <w:color w:val="000000" w:themeColor="text1"/>
                  <w:sz w:val="18"/>
                  <w:szCs w:val="20"/>
                  <w:lang w:val="en-GB" w:eastAsia="zh-CN"/>
                </w:rPr>
                <w:t xml:space="preserve">For the </w:t>
              </w:r>
              <w:r w:rsidRPr="00F24092">
                <w:rPr>
                  <w:rFonts w:ascii="Arial" w:eastAsiaTheme="minorEastAsia" w:hAnsi="Arial"/>
                  <w:color w:val="000000" w:themeColor="text1"/>
                  <w:sz w:val="18"/>
                  <w:szCs w:val="20"/>
                  <w:lang w:val="en-GB" w:eastAsia="zh-CN"/>
                </w:rPr>
                <w:t>neighbour</w:t>
              </w:r>
              <w:r w:rsidRPr="00F24092">
                <w:rPr>
                  <w:rFonts w:ascii="Arial" w:eastAsiaTheme="minorEastAsia" w:hAnsi="Arial" w:hint="eastAsia"/>
                  <w:color w:val="000000" w:themeColor="text1"/>
                  <w:sz w:val="18"/>
                  <w:szCs w:val="20"/>
                  <w:lang w:val="en-GB" w:eastAsia="zh-CN"/>
                </w:rPr>
                <w:t xml:space="preserve"> cell indexed,</w:t>
              </w:r>
              <w:r w:rsidRPr="00F24092">
                <w:rPr>
                  <w:rFonts w:ascii="Arial" w:hAnsi="Arial"/>
                  <w:color w:val="000000" w:themeColor="text1"/>
                  <w:sz w:val="18"/>
                  <w:szCs w:val="20"/>
                  <w:lang w:val="en-GB" w:eastAsia="ja-JP"/>
                </w:rPr>
                <w:t xml:space="preserve"> </w:t>
              </w:r>
              <w:r w:rsidRPr="00F24092">
                <w:rPr>
                  <w:rFonts w:ascii="Arial" w:eastAsiaTheme="minorEastAsia" w:hAnsi="Arial" w:hint="eastAsia"/>
                  <w:color w:val="000000" w:themeColor="text1"/>
                  <w:sz w:val="18"/>
                  <w:szCs w:val="20"/>
                  <w:lang w:val="en-GB" w:eastAsia="zh-CN"/>
                </w:rPr>
                <w:t>t</w:t>
              </w:r>
              <w:r w:rsidRPr="00F24092">
                <w:rPr>
                  <w:rFonts w:ascii="Arial" w:hAnsi="Arial"/>
                  <w:color w:val="000000" w:themeColor="text1"/>
                  <w:sz w:val="18"/>
                  <w:szCs w:val="20"/>
                  <w:lang w:val="en-GB" w:eastAsia="ja-JP"/>
                </w:rPr>
                <w:t>he</w:t>
              </w:r>
              <w:r w:rsidRPr="00F24092">
                <w:rPr>
                  <w:rFonts w:ascii="Arial" w:eastAsiaTheme="minorEastAsia" w:hAnsi="Arial" w:hint="eastAsia"/>
                  <w:color w:val="000000" w:themeColor="text1"/>
                  <w:sz w:val="18"/>
                  <w:szCs w:val="20"/>
                  <w:lang w:val="en-GB" w:eastAsia="zh-CN"/>
                </w:rPr>
                <w:t xml:space="preserve"> </w:t>
              </w:r>
              <w:proofErr w:type="spellStart"/>
              <w:r w:rsidRPr="00F24092">
                <w:rPr>
                  <w:rFonts w:ascii="Arial" w:eastAsiaTheme="minorEastAsia" w:hAnsi="Arial" w:hint="eastAsia"/>
                  <w:i/>
                  <w:color w:val="000000" w:themeColor="text1"/>
                  <w:sz w:val="18"/>
                  <w:szCs w:val="20"/>
                  <w:lang w:val="en-GB" w:eastAsia="zh-CN"/>
                </w:rPr>
                <w:t>moving</w:t>
              </w:r>
            </w:ins>
            <w:ins w:id="452" w:author="CATT" w:date="2024-02-02T10:56:00Z">
              <w:r w:rsidR="00D225CF">
                <w:rPr>
                  <w:rFonts w:ascii="Arial" w:eastAsiaTheme="minorEastAsia" w:hAnsi="Arial" w:hint="eastAsia"/>
                  <w:i/>
                  <w:color w:val="000000" w:themeColor="text1"/>
                  <w:sz w:val="18"/>
                  <w:szCs w:val="20"/>
                  <w:lang w:val="en-GB" w:eastAsia="zh-CN"/>
                </w:rPr>
                <w:t>NeighCell</w:t>
              </w:r>
            </w:ins>
            <w:ins w:id="453" w:author="CATT" w:date="2024-01-30T17:11:00Z">
              <w:r w:rsidRPr="00F24092">
                <w:rPr>
                  <w:rFonts w:ascii="Arial" w:eastAsiaTheme="minorEastAsia" w:hAnsi="Arial" w:hint="eastAsia"/>
                  <w:i/>
                  <w:color w:val="000000" w:themeColor="text1"/>
                  <w:sz w:val="18"/>
                  <w:szCs w:val="20"/>
                  <w:lang w:val="en-GB" w:eastAsia="zh-CN"/>
                </w:rPr>
                <w:t>ReferenceLocation</w:t>
              </w:r>
              <w:proofErr w:type="spellEnd"/>
              <w:r w:rsidRPr="00F24092">
                <w:rPr>
                  <w:rFonts w:ascii="Arial" w:eastAsiaTheme="minorEastAsia" w:hAnsi="Arial" w:hint="eastAsia"/>
                  <w:color w:val="000000" w:themeColor="text1"/>
                  <w:sz w:val="18"/>
                  <w:szCs w:val="20"/>
                  <w:lang w:val="en-GB" w:eastAsia="zh-CN"/>
                </w:rPr>
                <w:t xml:space="preserve"> and </w:t>
              </w:r>
              <w:r w:rsidRPr="00F24092">
                <w:rPr>
                  <w:rFonts w:ascii="Arial" w:eastAsiaTheme="minorEastAsia" w:hAnsi="Arial"/>
                  <w:color w:val="000000" w:themeColor="text1"/>
                  <w:sz w:val="18"/>
                  <w:szCs w:val="20"/>
                  <w:lang w:val="en-GB" w:eastAsia="zh-CN"/>
                </w:rPr>
                <w:t>corresponding epoch time and satellite ephemeris</w:t>
              </w:r>
              <w:r w:rsidRPr="00F24092">
                <w:rPr>
                  <w:rFonts w:ascii="Arial" w:eastAsiaTheme="minorEastAsia" w:hAnsi="Arial" w:hint="eastAsia"/>
                  <w:color w:val="000000" w:themeColor="text1"/>
                  <w:sz w:val="18"/>
                  <w:szCs w:val="20"/>
                  <w:lang w:val="en-GB" w:eastAsia="zh-CN"/>
                </w:rPr>
                <w:t xml:space="preserve"> included in </w:t>
              </w:r>
              <w:proofErr w:type="spellStart"/>
              <w:r w:rsidRPr="00F24092">
                <w:rPr>
                  <w:rFonts w:ascii="Arial" w:eastAsiaTheme="minorEastAsia" w:hAnsi="Arial" w:hint="eastAsia"/>
                  <w:i/>
                  <w:color w:val="000000" w:themeColor="text1"/>
                  <w:sz w:val="18"/>
                  <w:szCs w:val="20"/>
                  <w:lang w:val="en-GB" w:eastAsia="zh-CN"/>
                </w:rPr>
                <w:t>ntn-Config</w:t>
              </w:r>
              <w:proofErr w:type="spellEnd"/>
              <w:r w:rsidRPr="00F24092">
                <w:rPr>
                  <w:rFonts w:ascii="Arial" w:eastAsiaTheme="minorEastAsia" w:hAnsi="Arial" w:hint="eastAsia"/>
                  <w:color w:val="000000" w:themeColor="text1"/>
                  <w:sz w:val="18"/>
                  <w:szCs w:val="20"/>
                  <w:lang w:val="en-GB" w:eastAsia="zh-CN"/>
                </w:rPr>
                <w:t xml:space="preserve"> is used for the evaluation of </w:t>
              </w:r>
              <w:r w:rsidRPr="00D225CF">
                <w:rPr>
                  <w:rFonts w:ascii="Arial" w:eastAsiaTheme="minorEastAsia" w:hAnsi="Arial"/>
                  <w:i/>
                  <w:color w:val="000000" w:themeColor="text1"/>
                  <w:sz w:val="18"/>
                  <w:szCs w:val="20"/>
                  <w:lang w:val="en-GB" w:eastAsia="zh-CN"/>
                </w:rPr>
                <w:t>condEventD2</w:t>
              </w:r>
              <w:r w:rsidRPr="00F24092">
                <w:rPr>
                  <w:rFonts w:ascii="Arial" w:eastAsiaTheme="minorEastAsia" w:hAnsi="Arial" w:hint="eastAsia"/>
                  <w:color w:val="000000" w:themeColor="text1"/>
                  <w:sz w:val="18"/>
                  <w:szCs w:val="20"/>
                  <w:lang w:val="en-GB" w:eastAsia="zh-CN"/>
                </w:rPr>
                <w:t>.</w:t>
              </w:r>
            </w:ins>
            <w:ins w:id="454" w:author="From Stephen" w:date="2024-02-13T14:46:00Z">
              <w:r w:rsidR="00501718">
                <w:rPr>
                  <w:rFonts w:ascii="Arial" w:eastAsiaTheme="minorEastAsia" w:hAnsi="Arial" w:hint="eastAsia"/>
                  <w:color w:val="000000" w:themeColor="text1"/>
                  <w:sz w:val="18"/>
                  <w:szCs w:val="20"/>
                  <w:lang w:val="en-GB" w:eastAsia="zh-CN"/>
                </w:rPr>
                <w:t xml:space="preserve"> If </w:t>
              </w:r>
              <w:proofErr w:type="spellStart"/>
              <w:r w:rsidR="00501718" w:rsidRPr="00501718">
                <w:rPr>
                  <w:rFonts w:ascii="Arial" w:eastAsiaTheme="minorEastAsia" w:hAnsi="Arial" w:hint="eastAsia"/>
                  <w:i/>
                  <w:color w:val="000000" w:themeColor="text1"/>
                  <w:sz w:val="18"/>
                  <w:szCs w:val="20"/>
                  <w:lang w:val="en-GB" w:eastAsia="zh-CN"/>
                </w:rPr>
                <w:t>referenceLocation</w:t>
              </w:r>
            </w:ins>
            <w:proofErr w:type="spellEnd"/>
            <w:ins w:id="455" w:author="From Stephen" w:date="2024-02-13T14:47:00Z">
              <w:r w:rsidR="00501718">
                <w:rPr>
                  <w:rFonts w:ascii="Arial" w:eastAsiaTheme="minorEastAsia" w:hAnsi="Arial" w:hint="eastAsia"/>
                  <w:color w:val="000000" w:themeColor="text1"/>
                  <w:sz w:val="18"/>
                  <w:szCs w:val="20"/>
                  <w:lang w:val="en-GB" w:eastAsia="zh-CN"/>
                </w:rPr>
                <w:t xml:space="preserve"> is configured, network configures also </w:t>
              </w:r>
            </w:ins>
            <w:proofErr w:type="spellStart"/>
            <w:ins w:id="456" w:author="From Stephen" w:date="2024-02-13T14:49:00Z">
              <w:r w:rsidR="006B713D" w:rsidRPr="006B713D">
                <w:rPr>
                  <w:rFonts w:ascii="Arial" w:eastAsiaTheme="minorEastAsia" w:hAnsi="Arial"/>
                  <w:i/>
                  <w:color w:val="000000" w:themeColor="text1"/>
                  <w:sz w:val="18"/>
                  <w:szCs w:val="20"/>
                  <w:lang w:val="en-GB" w:eastAsia="zh-CN"/>
                </w:rPr>
                <w:t>ntn-NeighbourCellInfo</w:t>
              </w:r>
              <w:proofErr w:type="spellEnd"/>
              <w:r w:rsidR="006B713D">
                <w:rPr>
                  <w:rFonts w:ascii="Arial" w:eastAsiaTheme="minorEastAsia" w:hAnsi="Arial" w:hint="eastAsia"/>
                  <w:color w:val="000000" w:themeColor="text1"/>
                  <w:sz w:val="18"/>
                  <w:szCs w:val="20"/>
                  <w:lang w:val="en-GB" w:eastAsia="zh-CN"/>
                </w:rPr>
                <w:t xml:space="preserve"> </w:t>
              </w:r>
            </w:ins>
            <w:ins w:id="457" w:author="From Stephen" w:date="2024-02-13T14:50:00Z">
              <w:r w:rsidR="00AA24BD">
                <w:rPr>
                  <w:rFonts w:ascii="Arial" w:eastAsiaTheme="minorEastAsia" w:hAnsi="Arial" w:hint="eastAsia"/>
                  <w:color w:val="000000" w:themeColor="text1"/>
                  <w:sz w:val="18"/>
                  <w:szCs w:val="20"/>
                  <w:lang w:val="en-GB" w:eastAsia="zh-CN"/>
                </w:rPr>
                <w:t xml:space="preserve">for the </w:t>
              </w:r>
            </w:ins>
            <w:ins w:id="458" w:author="From Stephen" w:date="2024-02-13T14:51:00Z">
              <w:r w:rsidR="00AA24BD">
                <w:rPr>
                  <w:rFonts w:ascii="Arial" w:eastAsiaTheme="minorEastAsia" w:hAnsi="Arial" w:hint="eastAsia"/>
                  <w:color w:val="000000" w:themeColor="text1"/>
                  <w:sz w:val="18"/>
                  <w:szCs w:val="20"/>
                  <w:lang w:val="en-GB" w:eastAsia="zh-CN"/>
                </w:rPr>
                <w:t xml:space="preserve">candidate target cell </w:t>
              </w:r>
            </w:ins>
            <w:ins w:id="459" w:author="From Stephen" w:date="2024-02-13T14:49:00Z">
              <w:r w:rsidR="006B713D">
                <w:rPr>
                  <w:rFonts w:ascii="Arial" w:eastAsiaTheme="minorEastAsia" w:hAnsi="Arial" w:hint="eastAsia"/>
                  <w:color w:val="000000" w:themeColor="text1"/>
                  <w:sz w:val="18"/>
                  <w:szCs w:val="20"/>
                  <w:lang w:val="en-GB" w:eastAsia="zh-CN"/>
                </w:rPr>
                <w:t>in the corre</w:t>
              </w:r>
            </w:ins>
            <w:ins w:id="460" w:author="From Stephen" w:date="2024-02-13T14:50:00Z">
              <w:r w:rsidR="006B713D">
                <w:rPr>
                  <w:rFonts w:ascii="Arial" w:eastAsiaTheme="minorEastAsia" w:hAnsi="Arial" w:hint="eastAsia"/>
                  <w:color w:val="000000" w:themeColor="text1"/>
                  <w:sz w:val="18"/>
                  <w:szCs w:val="20"/>
                  <w:lang w:val="en-GB" w:eastAsia="zh-CN"/>
                </w:rPr>
                <w:t xml:space="preserve">sponding </w:t>
              </w:r>
            </w:ins>
            <w:proofErr w:type="spellStart"/>
            <w:ins w:id="461" w:author="From Stephen" w:date="2024-02-13T14:51:00Z">
              <w:r w:rsidR="00AA24BD">
                <w:rPr>
                  <w:rFonts w:ascii="Arial" w:eastAsiaTheme="minorEastAsia" w:hAnsi="Arial" w:hint="eastAsia"/>
                  <w:i/>
                  <w:color w:val="000000" w:themeColor="text1"/>
                  <w:sz w:val="18"/>
                  <w:szCs w:val="20"/>
                  <w:lang w:val="en-GB" w:eastAsia="zh-CN"/>
                </w:rPr>
                <w:t>m</w:t>
              </w:r>
            </w:ins>
            <w:ins w:id="462" w:author="From Stephen" w:date="2024-02-13T14:50:00Z">
              <w:r w:rsidR="006B713D" w:rsidRPr="006B713D">
                <w:rPr>
                  <w:rFonts w:ascii="Arial" w:eastAsiaTheme="minorEastAsia" w:hAnsi="Arial" w:hint="eastAsia"/>
                  <w:i/>
                  <w:color w:val="000000" w:themeColor="text1"/>
                  <w:sz w:val="18"/>
                  <w:szCs w:val="20"/>
                  <w:lang w:val="en-GB" w:eastAsia="zh-CN"/>
                </w:rPr>
                <w:t>easObjectNR</w:t>
              </w:r>
            </w:ins>
            <w:proofErr w:type="spellEnd"/>
            <w:ins w:id="463" w:author="From Stephen" w:date="2024-02-13T14:49:00Z">
              <w:r w:rsidR="006B713D">
                <w:rPr>
                  <w:rFonts w:ascii="Arial" w:eastAsiaTheme="minorEastAsia" w:hAnsi="Arial" w:hint="eastAsia"/>
                  <w:color w:val="000000" w:themeColor="text1"/>
                  <w:sz w:val="18"/>
                  <w:szCs w:val="20"/>
                  <w:lang w:val="en-GB" w:eastAsia="zh-CN"/>
                </w:rPr>
                <w:t>.</w:t>
              </w:r>
            </w:ins>
            <w:ins w:id="464" w:author="From Stephen" w:date="2024-02-13T14:47:00Z">
              <w:r w:rsidR="00501718">
                <w:rPr>
                  <w:rFonts w:ascii="Arial" w:eastAsiaTheme="minorEastAsia" w:hAnsi="Arial" w:hint="eastAsia"/>
                  <w:color w:val="000000" w:themeColor="text1"/>
                  <w:sz w:val="18"/>
                  <w:szCs w:val="20"/>
                  <w:lang w:val="en-GB" w:eastAsia="zh-CN"/>
                </w:rPr>
                <w:t xml:space="preserve"> </w:t>
              </w:r>
            </w:ins>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b/>
                <w:i/>
                <w:sz w:val="18"/>
                <w:szCs w:val="22"/>
                <w:lang w:val="en-GB" w:eastAsia="en-GB"/>
              </w:rPr>
              <w:t>t1-Threshold</w:t>
            </w:r>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sz w:val="18"/>
                <w:szCs w:val="22"/>
                <w:lang w:val="en-GB"/>
              </w:rPr>
              <w:t xml:space="preserve">The field counts the number of UTC seconds in 10 </w:t>
            </w:r>
            <w:proofErr w:type="spellStart"/>
            <w:r w:rsidRPr="00F42C46">
              <w:rPr>
                <w:rFonts w:ascii="Arial" w:hAnsi="Arial"/>
                <w:sz w:val="18"/>
                <w:szCs w:val="22"/>
                <w:lang w:val="en-GB"/>
              </w:rPr>
              <w:t>ms</w:t>
            </w:r>
            <w:proofErr w:type="spellEnd"/>
            <w:r w:rsidRPr="00F42C46">
              <w:rPr>
                <w:rFonts w:ascii="Arial" w:hAnsi="Arial"/>
                <w:sz w:val="18"/>
                <w:szCs w:val="22"/>
                <w:lang w:val="en-GB"/>
              </w:rPr>
              <w:t xml:space="preserve"> units since 00:00:00 on Gregorian calendar date 1 January, 1900 (midnight between Sunday, December 31, 1899 and Monday, January 1, 1900).</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proofErr w:type="spellStart"/>
            <w:r w:rsidRPr="00F42C46">
              <w:rPr>
                <w:rFonts w:ascii="Arial" w:hAnsi="Arial"/>
                <w:b/>
                <w:i/>
                <w:sz w:val="18"/>
                <w:szCs w:val="22"/>
                <w:lang w:val="en-GB" w:eastAsia="en-GB"/>
              </w:rPr>
              <w:t>timeToTrigger</w:t>
            </w:r>
            <w:proofErr w:type="spellEnd"/>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sv-SE"/>
              </w:rPr>
            </w:pPr>
            <w:r w:rsidRPr="00F42C46">
              <w:rPr>
                <w:rFonts w:ascii="Arial" w:hAnsi="Arial"/>
                <w:sz w:val="18"/>
                <w:szCs w:val="22"/>
                <w:lang w:val="en-GB" w:eastAsia="en-GB"/>
              </w:rPr>
              <w:t>Time during which specific criteria for the event needs to be met in order to execute the conditional reconfiguration evaluation.</w:t>
            </w:r>
          </w:p>
        </w:tc>
      </w:tr>
    </w:tbl>
    <w:p w:rsidR="00A848A9" w:rsidRDefault="00A848A9" w:rsidP="00F42C46">
      <w:pPr>
        <w:overflowPunct w:val="0"/>
        <w:autoSpaceDE w:val="0"/>
        <w:autoSpaceDN w:val="0"/>
        <w:adjustRightInd w:val="0"/>
        <w:spacing w:after="180"/>
        <w:textAlignment w:val="baseline"/>
        <w:rPr>
          <w:rFonts w:eastAsiaTheme="minorEastAsia"/>
          <w:szCs w:val="20"/>
          <w:lang w:val="en-GB" w:eastAsia="zh-CN"/>
        </w:rPr>
      </w:pPr>
    </w:p>
    <w:p w:rsidR="00C30164" w:rsidRPr="00F42C46" w:rsidRDefault="00C30164" w:rsidP="00C30164">
      <w:pPr>
        <w:spacing w:beforeLines="50" w:before="120" w:afterLines="50" w:after="120"/>
        <w:rPr>
          <w:szCs w:val="20"/>
          <w:lang w:val="en-GB" w:eastAsia="ja-JP"/>
        </w:rPr>
      </w:pPr>
      <w:r w:rsidRPr="00850674">
        <w:rPr>
          <w:rFonts w:ascii="Arial" w:eastAsiaTheme="minorEastAsia" w:hAnsi="Arial" w:cs="Arial"/>
          <w:color w:val="C00000"/>
          <w:sz w:val="22"/>
          <w:szCs w:val="22"/>
        </w:rPr>
        <w:t>[...]</w:t>
      </w:r>
    </w:p>
    <w:p w:rsidR="00C30164" w:rsidRDefault="00C30164" w:rsidP="00F42C46">
      <w:pPr>
        <w:overflowPunct w:val="0"/>
        <w:autoSpaceDE w:val="0"/>
        <w:autoSpaceDN w:val="0"/>
        <w:adjustRightInd w:val="0"/>
        <w:spacing w:after="180"/>
        <w:textAlignment w:val="baseline"/>
        <w:rPr>
          <w:ins w:id="465" w:author="CATT" w:date="2024-01-31T11:11:00Z"/>
          <w:rFonts w:eastAsiaTheme="minorEastAsia"/>
          <w:szCs w:val="20"/>
          <w:lang w:val="en-GB" w:eastAsia="zh-CN"/>
        </w:rPr>
      </w:pPr>
    </w:p>
    <w:p w:rsidR="00C30164" w:rsidRPr="00C30164" w:rsidRDefault="00C30164" w:rsidP="00C3016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466" w:name="_Toc60777558"/>
      <w:bookmarkStart w:id="467" w:name="_Toc156130849"/>
      <w:r w:rsidRPr="00C30164">
        <w:rPr>
          <w:rFonts w:ascii="Arial" w:hAnsi="Arial"/>
          <w:sz w:val="32"/>
          <w:szCs w:val="20"/>
          <w:lang w:val="en-GB" w:eastAsia="ja-JP"/>
        </w:rPr>
        <w:lastRenderedPageBreak/>
        <w:t>6.4</w:t>
      </w:r>
      <w:r w:rsidRPr="00C30164">
        <w:rPr>
          <w:rFonts w:ascii="Arial" w:hAnsi="Arial"/>
          <w:sz w:val="32"/>
          <w:szCs w:val="20"/>
          <w:lang w:val="en-GB" w:eastAsia="ja-JP"/>
        </w:rPr>
        <w:tab/>
        <w:t>RRC multiplicity and type constraint values</w:t>
      </w:r>
      <w:bookmarkEnd w:id="466"/>
      <w:bookmarkEnd w:id="467"/>
    </w:p>
    <w:p w:rsidR="00C30164" w:rsidRPr="00C30164" w:rsidRDefault="00C30164" w:rsidP="00C30164">
      <w:pPr>
        <w:keepNext/>
        <w:keepLines/>
        <w:overflowPunct w:val="0"/>
        <w:autoSpaceDE w:val="0"/>
        <w:autoSpaceDN w:val="0"/>
        <w:adjustRightInd w:val="0"/>
        <w:spacing w:before="120" w:after="180"/>
        <w:textAlignment w:val="baseline"/>
        <w:outlineLvl w:val="2"/>
        <w:rPr>
          <w:rFonts w:ascii="Arial" w:hAnsi="Arial"/>
          <w:sz w:val="28"/>
          <w:szCs w:val="20"/>
          <w:lang w:val="en-GB" w:eastAsia="ja-JP"/>
        </w:rPr>
      </w:pPr>
      <w:bookmarkStart w:id="468" w:name="_Toc60777559"/>
      <w:bookmarkStart w:id="469" w:name="_Toc156130850"/>
      <w:r w:rsidRPr="00C30164">
        <w:rPr>
          <w:rFonts w:ascii="Arial" w:hAnsi="Arial"/>
          <w:sz w:val="28"/>
          <w:szCs w:val="20"/>
          <w:lang w:val="en-GB" w:eastAsia="ja-JP"/>
        </w:rPr>
        <w:t>–</w:t>
      </w:r>
      <w:r w:rsidRPr="00C30164">
        <w:rPr>
          <w:rFonts w:ascii="Arial" w:hAnsi="Arial"/>
          <w:sz w:val="28"/>
          <w:szCs w:val="20"/>
          <w:lang w:val="en-GB" w:eastAsia="ja-JP"/>
        </w:rPr>
        <w:tab/>
        <w:t>Multiplicity and type constraint definitions</w:t>
      </w:r>
      <w:bookmarkEnd w:id="468"/>
      <w:bookmarkEnd w:id="469"/>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color w:val="808080"/>
          <w:sz w:val="16"/>
          <w:szCs w:val="20"/>
          <w:lang w:val="en-GB" w:eastAsia="en-GB"/>
        </w:rPr>
        <w:t>-- ASN1START</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color w:val="808080"/>
          <w:sz w:val="16"/>
          <w:szCs w:val="20"/>
          <w:lang w:val="en-GB" w:eastAsia="en-GB"/>
        </w:rPr>
        <w:t>-- TAG-MULTIPLICITY-AND-TYPE-CONSTRAINT-DEFINITIONS-START</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maxAdditionalRACH-r17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256     </w:t>
      </w:r>
      <w:r w:rsidRPr="00C30164">
        <w:rPr>
          <w:rFonts w:ascii="Courier New" w:hAnsi="Courier New"/>
          <w:noProof/>
          <w:color w:val="808080"/>
          <w:sz w:val="16"/>
          <w:szCs w:val="20"/>
          <w:lang w:val="en-GB" w:eastAsia="en-GB"/>
        </w:rPr>
        <w:t>-- Maximum number of additional RACH configurations.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maxAI-DCI-PayloadSize-r16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128      </w:t>
      </w:r>
      <w:r w:rsidRPr="00C30164">
        <w:rPr>
          <w:rFonts w:ascii="Courier New" w:hAnsi="Courier New"/>
          <w:noProof/>
          <w:color w:val="808080"/>
          <w:sz w:val="16"/>
          <w:szCs w:val="20"/>
          <w:lang w:val="en-GB" w:eastAsia="en-GB"/>
        </w:rPr>
        <w:t>--Maximum size of the DCI payload scrambled with ai-RNTI</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maxAI-DCI-PayloadSize-1-r16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127      </w:t>
      </w:r>
      <w:r w:rsidRPr="00C30164">
        <w:rPr>
          <w:rFonts w:ascii="Courier New" w:hAnsi="Courier New"/>
          <w:noProof/>
          <w:color w:val="808080"/>
          <w:sz w:val="16"/>
          <w:szCs w:val="20"/>
          <w:lang w:val="en-GB" w:eastAsia="en-GB"/>
        </w:rPr>
        <w:t>--Maximum size of the DCI payload scrambled with ai-RNTI minus 1</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maxBandComb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65536   </w:t>
      </w:r>
      <w:r w:rsidRPr="00C30164">
        <w:rPr>
          <w:rFonts w:ascii="Courier New" w:hAnsi="Courier New"/>
          <w:noProof/>
          <w:color w:val="808080"/>
          <w:sz w:val="16"/>
          <w:szCs w:val="20"/>
          <w:lang w:val="en-GB" w:eastAsia="en-GB"/>
        </w:rPr>
        <w:t>-- Maximum number of DL band combinations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maxBandsUTRA-FDD-r16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64      </w:t>
      </w:r>
      <w:r w:rsidRPr="00C30164">
        <w:rPr>
          <w:rFonts w:ascii="Courier New" w:hAnsi="Courier New"/>
          <w:noProof/>
          <w:color w:val="808080"/>
          <w:sz w:val="16"/>
          <w:szCs w:val="20"/>
          <w:lang w:val="en-GB" w:eastAsia="en-GB"/>
        </w:rPr>
        <w:t>-- Maximum number of bands listed in UTRA-FDD UE caps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maxCandidateBandIndex-r18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8       </w:t>
      </w:r>
      <w:r w:rsidRPr="00C30164">
        <w:rPr>
          <w:rFonts w:ascii="Courier New" w:hAnsi="Courier New"/>
          <w:noProof/>
          <w:color w:val="808080"/>
          <w:sz w:val="16"/>
          <w:szCs w:val="20"/>
          <w:lang w:val="en-GB" w:eastAsia="en-GB"/>
        </w:rPr>
        <w:t>-- Maximum number of band entry index for MUSIM capability</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maxBH-RLC-ChannelID-r16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65536   </w:t>
      </w:r>
      <w:r w:rsidRPr="00C30164">
        <w:rPr>
          <w:rFonts w:ascii="Courier New" w:hAnsi="Courier New"/>
          <w:noProof/>
          <w:color w:val="808080"/>
          <w:sz w:val="16"/>
          <w:szCs w:val="20"/>
          <w:lang w:val="en-GB" w:eastAsia="en-GB"/>
        </w:rPr>
        <w:t>-- Maximum value of BH RLC Channel ID</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maxBT-IdReport-r16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Bluetooth IDs to report</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maxBT-Name-r16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4       </w:t>
      </w:r>
      <w:r w:rsidRPr="00C30164">
        <w:rPr>
          <w:rFonts w:ascii="Courier New" w:hAnsi="Courier New"/>
          <w:noProof/>
          <w:color w:val="808080"/>
          <w:sz w:val="16"/>
          <w:szCs w:val="20"/>
          <w:lang w:val="en-GB" w:eastAsia="en-GB"/>
        </w:rPr>
        <w:t>-- Maximum number of Bluetooth name</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maxCAG-Cell-r16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NR CAG cell ranges in SIB3, SIB4</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maxTwoPUCCH-Grp-ConfigList-r16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supported configuration(s) of {primary PUCCH group</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config, secondary PUCCH group config}</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maxTwoPUCCH-Grp-ConfigList-r17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supported configuration(s) of {primary PUCCH group</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config, secondary PUCCH group config} for PUCCH cell switching</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maxCBR-Config-r16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8       </w:t>
      </w:r>
      <w:r w:rsidRPr="00C30164">
        <w:rPr>
          <w:rFonts w:ascii="Courier New" w:hAnsi="Courier New"/>
          <w:noProof/>
          <w:color w:val="808080"/>
          <w:sz w:val="16"/>
          <w:szCs w:val="20"/>
          <w:lang w:val="en-GB" w:eastAsia="en-GB"/>
        </w:rPr>
        <w:t>-- Maximum number of CBR range configurations for sidelink communication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congestion control</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maxCBR-Config-1-r16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7       </w:t>
      </w:r>
      <w:r w:rsidRPr="00C30164">
        <w:rPr>
          <w:rFonts w:ascii="Courier New" w:hAnsi="Courier New"/>
          <w:noProof/>
          <w:color w:val="808080"/>
          <w:sz w:val="16"/>
          <w:szCs w:val="20"/>
          <w:lang w:val="en-GB" w:eastAsia="en-GB"/>
        </w:rPr>
        <w:t>-- Maximum number of CBR range configurations for sidelink communication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congestion control minus 1</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maxCBR-Level-r16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CBR levels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maxCBR-Level-1-r16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15      </w:t>
      </w:r>
      <w:r w:rsidRPr="00C30164">
        <w:rPr>
          <w:rFonts w:ascii="Courier New" w:hAnsi="Courier New"/>
          <w:noProof/>
          <w:color w:val="808080"/>
          <w:sz w:val="16"/>
          <w:szCs w:val="20"/>
          <w:lang w:val="en-GB" w:eastAsia="en-GB"/>
        </w:rPr>
        <w:t>-- Maximum number of CBR levels minus 1</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eastAsia="宋体" w:hAnsi="Courier New"/>
          <w:noProof/>
          <w:sz w:val="16"/>
          <w:szCs w:val="20"/>
          <w:lang w:val="en-GB" w:eastAsia="en-GB"/>
        </w:rPr>
        <w:t>maxCellATG-r18</w:t>
      </w:r>
      <w:r w:rsidRPr="00C30164">
        <w:rPr>
          <w:rFonts w:ascii="Courier New" w:hAnsi="Courier New"/>
          <w:noProof/>
          <w:sz w:val="16"/>
          <w:szCs w:val="20"/>
          <w:lang w:val="en-GB" w:eastAsia="en-GB"/>
        </w:rPr>
        <w:t xml:space="preserve">                        </w:t>
      </w:r>
      <w:r w:rsidRPr="00C30164">
        <w:rPr>
          <w:rFonts w:ascii="Courier New" w:eastAsia="宋体" w:hAnsi="Courier New"/>
          <w:noProof/>
          <w:sz w:val="16"/>
          <w:szCs w:val="20"/>
          <w:lang w:val="en-GB" w:eastAsia="en-GB"/>
        </w:rPr>
        <w:t xml:space="preserve">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w:t>
      </w:r>
      <w:r w:rsidRPr="00C30164">
        <w:rPr>
          <w:rFonts w:ascii="Courier New" w:eastAsia="宋体" w:hAnsi="Courier New"/>
          <w:noProof/>
          <w:sz w:val="16"/>
          <w:szCs w:val="20"/>
          <w:lang w:val="en-GB" w:eastAsia="en-GB"/>
        </w:rPr>
        <w:t>8</w:t>
      </w: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xml:space="preserve">-- Maximum number of </w:t>
      </w:r>
      <w:r w:rsidRPr="00C30164">
        <w:rPr>
          <w:rFonts w:ascii="Courier New" w:eastAsia="宋体" w:hAnsi="Courier New"/>
          <w:noProof/>
          <w:color w:val="808080"/>
          <w:sz w:val="16"/>
          <w:szCs w:val="20"/>
          <w:lang w:val="en-GB" w:eastAsia="en-GB"/>
        </w:rPr>
        <w:t>ATG</w:t>
      </w:r>
      <w:r w:rsidRPr="00C30164">
        <w:rPr>
          <w:rFonts w:ascii="Courier New" w:hAnsi="Courier New"/>
          <w:noProof/>
          <w:color w:val="808080"/>
          <w:sz w:val="16"/>
          <w:szCs w:val="20"/>
          <w:lang w:val="en-GB" w:eastAsia="en-GB"/>
        </w:rPr>
        <w:t xml:space="preserve"> neighbour cells for which assistance information is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provided</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maxCellExcluded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NR exclude-listed cell ranges in SIB3, SIB4</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maxCellGroupings-r16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cell groupings for NR-DC</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maxCellHistory-r16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visited PCells reported</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maxPSCellHistory-r17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visited PSCells across all reported PCells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maxCellInter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inter-Freq cells listed in SIB4</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maxCellIntra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intra-Freq cells listed in SIB3</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maxCellMeasEUTRA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cells in E-UTRAN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maxCellMeasIdle-r16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8       </w:t>
      </w:r>
      <w:r w:rsidRPr="00C30164">
        <w:rPr>
          <w:rFonts w:ascii="Courier New" w:hAnsi="Courier New"/>
          <w:noProof/>
          <w:color w:val="808080"/>
          <w:sz w:val="16"/>
          <w:szCs w:val="20"/>
          <w:lang w:val="en-GB" w:eastAsia="en-GB"/>
        </w:rPr>
        <w:t>-- Maximum number of cells per carrier for idle/inactive measurements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maxCellMeasUTRA-FDD-r16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cells in FDD UTRAN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maxCellNTN-r17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4       </w:t>
      </w:r>
      <w:r w:rsidRPr="00C30164">
        <w:rPr>
          <w:rFonts w:ascii="Courier New" w:hAnsi="Courier New"/>
          <w:noProof/>
          <w:color w:val="808080"/>
          <w:sz w:val="16"/>
          <w:szCs w:val="20"/>
          <w:lang w:val="en-GB" w:eastAsia="en-GB"/>
        </w:rPr>
        <w:t>-- Maximum number of NTN neighbour cells for which assistance information is</w:t>
      </w:r>
    </w:p>
    <w:p w:rsid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0" w:author="CATT" w:date="2024-01-31T11:11:00Z"/>
          <w:rFonts w:ascii="Courier New" w:eastAsiaTheme="minorEastAsia" w:hAnsi="Courier New"/>
          <w:noProof/>
          <w:color w:val="808080"/>
          <w:sz w:val="16"/>
          <w:szCs w:val="20"/>
          <w:lang w:val="en-GB" w:eastAsia="zh-CN"/>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provided</w:t>
      </w:r>
    </w:p>
    <w:p w:rsidR="00C30164" w:rsidRPr="00D35950" w:rsidRDefault="00C30164" w:rsidP="00D359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5760" w:hangingChars="3600" w:hanging="5760"/>
        <w:textAlignment w:val="baseline"/>
        <w:rPr>
          <w:rFonts w:ascii="Courier New" w:eastAsiaTheme="minorEastAsia" w:hAnsi="Courier New"/>
          <w:noProof/>
          <w:color w:val="808080"/>
          <w:sz w:val="16"/>
          <w:szCs w:val="20"/>
          <w:lang w:val="en-GB" w:eastAsia="zh-CN"/>
        </w:rPr>
      </w:pPr>
      <w:ins w:id="471" w:author="CATT" w:date="2024-01-31T11:11:00Z">
        <w:r w:rsidRPr="00C30164">
          <w:rPr>
            <w:rFonts w:ascii="Courier New" w:hAnsi="Courier New"/>
            <w:noProof/>
            <w:sz w:val="16"/>
            <w:szCs w:val="20"/>
            <w:lang w:val="en-GB" w:eastAsia="en-GB"/>
          </w:rPr>
          <w:t>maxCellNTN</w:t>
        </w:r>
        <w:r>
          <w:rPr>
            <w:rFonts w:ascii="Courier New" w:hAnsi="Courier New"/>
            <w:noProof/>
            <w:sz w:val="16"/>
            <w:szCs w:val="20"/>
            <w:lang w:val="en-GB" w:eastAsia="en-GB"/>
          </w:rPr>
          <w:t>-r18</w:t>
        </w:r>
        <w:r w:rsidRPr="00C30164">
          <w:rPr>
            <w:rFonts w:ascii="Courier New" w:hAnsi="Courier New"/>
            <w:noProof/>
            <w:sz w:val="16"/>
            <w:szCs w:val="20"/>
            <w:lang w:val="en-GB" w:eastAsia="en-GB"/>
          </w:rPr>
          <w:t xml:space="preserve">            </w:t>
        </w:r>
      </w:ins>
      <w:ins w:id="472" w:author="CATT" w:date="2024-01-31T11:17:00Z">
        <w:r w:rsidR="00166B6D">
          <w:rPr>
            <w:rFonts w:ascii="Courier New" w:eastAsiaTheme="minorEastAsia" w:hAnsi="Courier New" w:hint="eastAsia"/>
            <w:noProof/>
            <w:sz w:val="16"/>
            <w:szCs w:val="20"/>
            <w:lang w:val="en-GB" w:eastAsia="zh-CN"/>
          </w:rPr>
          <w:t xml:space="preserve">     </w:t>
        </w:r>
      </w:ins>
      <w:ins w:id="473" w:author="CATT" w:date="2024-01-31T11:11:00Z">
        <w:r w:rsidRPr="00C30164">
          <w:rPr>
            <w:rFonts w:ascii="Courier New" w:hAnsi="Courier New"/>
            <w:noProof/>
            <w:sz w:val="16"/>
            <w:szCs w:val="20"/>
            <w:lang w:val="en-GB" w:eastAsia="en-GB"/>
          </w:rPr>
          <w:t xml:space="preserve">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w:t>
        </w:r>
        <w:r w:rsidR="002604CA">
          <w:rPr>
            <w:rFonts w:ascii="Courier New" w:hAnsi="Courier New"/>
            <w:noProof/>
            <w:sz w:val="16"/>
            <w:szCs w:val="20"/>
            <w:lang w:val="en-GB" w:eastAsia="en-GB"/>
          </w:rPr>
          <w:t>8</w:t>
        </w: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xml:space="preserve">-- Maximum number of </w:t>
        </w:r>
      </w:ins>
      <w:ins w:id="474" w:author="CATT" w:date="2024-01-31T11:17:00Z">
        <w:r w:rsidR="00166B6D">
          <w:rPr>
            <w:rFonts w:ascii="Courier New" w:eastAsiaTheme="minorEastAsia" w:hAnsi="Courier New" w:hint="eastAsia"/>
            <w:noProof/>
            <w:color w:val="808080"/>
            <w:sz w:val="16"/>
            <w:szCs w:val="20"/>
            <w:lang w:val="en-GB" w:eastAsia="zh-CN"/>
          </w:rPr>
          <w:t xml:space="preserve">cell </w:t>
        </w:r>
      </w:ins>
      <w:ins w:id="475" w:author="CATT" w:date="2024-01-31T11:12:00Z">
        <w:r w:rsidR="002604CA">
          <w:rPr>
            <w:rFonts w:ascii="Courier New" w:hAnsi="Courier New"/>
            <w:noProof/>
            <w:color w:val="808080"/>
            <w:sz w:val="16"/>
            <w:szCs w:val="20"/>
            <w:lang w:val="en-GB" w:eastAsia="en-GB"/>
          </w:rPr>
          <w:t>index</w:t>
        </w:r>
        <w:r w:rsidR="002604CA">
          <w:rPr>
            <w:rFonts w:ascii="Courier New" w:eastAsiaTheme="minorEastAsia" w:hAnsi="Courier New" w:hint="eastAsia"/>
            <w:noProof/>
            <w:color w:val="808080"/>
            <w:sz w:val="16"/>
            <w:szCs w:val="20"/>
            <w:lang w:val="en-GB" w:eastAsia="zh-CN"/>
          </w:rPr>
          <w:t xml:space="preserve"> </w:t>
        </w:r>
      </w:ins>
      <w:ins w:id="476" w:author="CATT" w:date="2024-01-31T11:14:00Z">
        <w:r w:rsidR="00D35950">
          <w:rPr>
            <w:rFonts w:ascii="Courier New" w:eastAsiaTheme="minorEastAsia" w:hAnsi="Courier New" w:hint="eastAsia"/>
            <w:noProof/>
            <w:color w:val="808080"/>
            <w:sz w:val="16"/>
            <w:szCs w:val="20"/>
            <w:lang w:val="en-GB" w:eastAsia="zh-CN"/>
          </w:rPr>
          <w:t>refer</w:t>
        </w:r>
      </w:ins>
      <w:ins w:id="477" w:author="CATT" w:date="2024-02-02T10:57:00Z">
        <w:r w:rsidR="00E51CCE">
          <w:rPr>
            <w:rFonts w:ascii="Courier New" w:eastAsiaTheme="minorEastAsia" w:hAnsi="Courier New" w:hint="eastAsia"/>
            <w:noProof/>
            <w:color w:val="808080"/>
            <w:sz w:val="16"/>
            <w:szCs w:val="20"/>
            <w:lang w:val="en-GB" w:eastAsia="zh-CN"/>
          </w:rPr>
          <w:t>r</w:t>
        </w:r>
      </w:ins>
      <w:ins w:id="478" w:author="CATT" w:date="2024-01-31T11:14:00Z">
        <w:r w:rsidR="00D35950">
          <w:rPr>
            <w:rFonts w:ascii="Courier New" w:eastAsiaTheme="minorEastAsia" w:hAnsi="Courier New" w:hint="eastAsia"/>
            <w:noProof/>
            <w:color w:val="808080"/>
            <w:sz w:val="16"/>
            <w:szCs w:val="20"/>
            <w:lang w:val="en-GB" w:eastAsia="zh-CN"/>
          </w:rPr>
          <w:t xml:space="preserve">ing to </w:t>
        </w:r>
      </w:ins>
      <w:ins w:id="479" w:author="CATT" w:date="2024-01-31T11:11:00Z">
        <w:r w:rsidRPr="00C30164">
          <w:rPr>
            <w:rFonts w:ascii="Courier New" w:hAnsi="Courier New"/>
            <w:noProof/>
            <w:color w:val="808080"/>
            <w:sz w:val="16"/>
            <w:szCs w:val="20"/>
            <w:lang w:val="en-GB" w:eastAsia="en-GB"/>
          </w:rPr>
          <w:t>NTN neighbour cells</w:t>
        </w:r>
      </w:ins>
      <w:ins w:id="480" w:author="CATT" w:date="2024-01-31T11:15:00Z">
        <w:r w:rsidR="00D35950">
          <w:rPr>
            <w:rFonts w:ascii="Courier New" w:eastAsiaTheme="minorEastAsia" w:hAnsi="Courier New" w:hint="eastAsia"/>
            <w:noProof/>
            <w:color w:val="808080"/>
            <w:sz w:val="16"/>
            <w:szCs w:val="20"/>
            <w:lang w:val="en-GB" w:eastAsia="zh-CN"/>
          </w:rPr>
          <w:t xml:space="preserve"> in SIB19</w:t>
        </w:r>
      </w:ins>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maxCarrierTypePairList-r16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supported carrier type pair of (carrier type on which</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CSI measurement is performed, carrier type on which CSI reporting is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performed) for CSI reporting cross PUCCH group</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lastRenderedPageBreak/>
        <w:t xml:space="preserve">maxCellAllowed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NR allow-listed cell ranges in SIB3, SIB4</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maxEARFCN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262143  </w:t>
      </w:r>
      <w:r w:rsidRPr="00C30164">
        <w:rPr>
          <w:rFonts w:ascii="Courier New" w:hAnsi="Courier New"/>
          <w:noProof/>
          <w:color w:val="808080"/>
          <w:sz w:val="16"/>
          <w:szCs w:val="20"/>
          <w:lang w:val="en-GB" w:eastAsia="en-GB"/>
        </w:rPr>
        <w:t>-- Maximum value of E-UTRA carrier frequency</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maxEUTRA-CellExcluded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E-UTRA exclude-listed physical cell identity ranges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in SIB5</w:t>
      </w:r>
    </w:p>
    <w:p w:rsidR="006E0722" w:rsidRDefault="006E0722" w:rsidP="006E0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eastAsiaTheme="minorEastAsia" w:hAnsi="Arial" w:cs="Arial"/>
          <w:noProof/>
          <w:color w:val="C00000"/>
          <w:sz w:val="16"/>
          <w:szCs w:val="20"/>
          <w:lang w:eastAsia="zh-CN"/>
        </w:rPr>
      </w:pPr>
      <w:r w:rsidRPr="006E0722">
        <w:rPr>
          <w:rFonts w:ascii="Arial" w:hAnsi="Arial" w:cs="Arial"/>
          <w:noProof/>
          <w:color w:val="C00000"/>
          <w:sz w:val="16"/>
          <w:szCs w:val="20"/>
          <w:lang w:eastAsia="en-GB"/>
        </w:rPr>
        <w:t>[...]</w:t>
      </w:r>
    </w:p>
    <w:p w:rsidR="006E0722" w:rsidRPr="006E0722" w:rsidRDefault="006E0722" w:rsidP="006E0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eastAsiaTheme="minorEastAsia" w:hAnsi="Arial" w:cs="Arial"/>
          <w:noProof/>
          <w:color w:val="C00000"/>
          <w:sz w:val="16"/>
          <w:szCs w:val="20"/>
          <w:lang w:val="en-GB" w:eastAsia="zh-CN"/>
        </w:rPr>
      </w:pP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maxNrofBWPsInSetOfCells-r18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BWPs configured in a set of cells for multi-cell</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PDSCH/PUSCH scheduling</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maxLowerMSD-r18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256     </w:t>
      </w:r>
      <w:r w:rsidRPr="00C30164">
        <w:rPr>
          <w:rFonts w:ascii="Courier New" w:hAnsi="Courier New"/>
          <w:noProof/>
          <w:color w:val="808080"/>
          <w:sz w:val="16"/>
          <w:szCs w:val="20"/>
          <w:lang w:val="en-GB" w:eastAsia="en-GB"/>
        </w:rPr>
        <w:t>-- Maximum number of lower MSD capability sets for a victim band</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maxLowerMSDInfo-r18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64      </w:t>
      </w:r>
      <w:r w:rsidRPr="00C30164">
        <w:rPr>
          <w:rFonts w:ascii="Courier New" w:hAnsi="Courier New"/>
          <w:noProof/>
          <w:color w:val="808080"/>
          <w:sz w:val="16"/>
          <w:szCs w:val="20"/>
          <w:lang w:val="en-GB" w:eastAsia="en-GB"/>
        </w:rPr>
        <w:t>-- Maximum number of lower MSD capability sets for a band combination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color w:val="808080"/>
          <w:sz w:val="16"/>
          <w:szCs w:val="20"/>
          <w:lang w:val="en-GB" w:eastAsia="en-GB"/>
        </w:rPr>
        <w:t>-- TAG-MULTIPLICITY-AND-TYPE-CONSTRAINT-DEFINITIONS-STOP</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color w:val="808080"/>
          <w:sz w:val="16"/>
          <w:szCs w:val="20"/>
          <w:lang w:val="en-GB" w:eastAsia="en-GB"/>
        </w:rPr>
        <w:t>-- ASN1STOP</w:t>
      </w:r>
    </w:p>
    <w:p w:rsidR="00A848A9" w:rsidRPr="00DE2F26" w:rsidRDefault="00A848A9">
      <w:pPr>
        <w:rPr>
          <w:rFonts w:eastAsiaTheme="minorEastAsia"/>
          <w:szCs w:val="20"/>
          <w:lang w:val="en-GB" w:eastAsia="zh-CN"/>
        </w:rPr>
      </w:pPr>
    </w:p>
    <w:sectPr w:rsidR="00A848A9" w:rsidRPr="00DE2F26" w:rsidSect="00CE4115">
      <w:pgSz w:w="16838" w:h="11906" w:orient="landscape"/>
      <w:pgMar w:top="1797" w:right="1440" w:bottom="1701" w:left="1440"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014" w:rsidRDefault="00135014">
      <w:r>
        <w:separator/>
      </w:r>
    </w:p>
  </w:endnote>
  <w:endnote w:type="continuationSeparator" w:id="0">
    <w:p w:rsidR="00135014" w:rsidRDefault="0013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altName w:val="宋体"/>
    <w:panose1 w:val="00000000000000000000"/>
    <w:charset w:val="86"/>
    <w:family w:val="roman"/>
    <w:notTrueType/>
    <w:pitch w:val="default"/>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014" w:rsidRDefault="00135014">
      <w:r>
        <w:separator/>
      </w:r>
    </w:p>
  </w:footnote>
  <w:footnote w:type="continuationSeparator" w:id="0">
    <w:p w:rsidR="00135014" w:rsidRDefault="00135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09A"/>
    <w:multiLevelType w:val="hybridMultilevel"/>
    <w:tmpl w:val="8988C866"/>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BAF3565"/>
    <w:multiLevelType w:val="hybridMultilevel"/>
    <w:tmpl w:val="B6464DC0"/>
    <w:lvl w:ilvl="0" w:tplc="3BA22ADC">
      <w:start w:val="1"/>
      <w:numFmt w:val="decimal"/>
      <w:lvlText w:val="%1."/>
      <w:lvlJc w:val="left"/>
      <w:pPr>
        <w:ind w:left="1619" w:hanging="360"/>
      </w:pPr>
      <w:rPr>
        <w:rFonts w:hint="default"/>
        <w:lang w:val="en-US"/>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A967123"/>
    <w:multiLevelType w:val="hybridMultilevel"/>
    <w:tmpl w:val="3AD4418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D997556"/>
    <w:multiLevelType w:val="hybridMultilevel"/>
    <w:tmpl w:val="911AFA2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5C45D6"/>
    <w:multiLevelType w:val="hybridMultilevel"/>
    <w:tmpl w:val="C0F631C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nsid w:val="4ADE7988"/>
    <w:multiLevelType w:val="hybridMultilevel"/>
    <w:tmpl w:val="2FB0D7CE"/>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10F00BE"/>
    <w:multiLevelType w:val="hybridMultilevel"/>
    <w:tmpl w:val="670CB74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1421B8C"/>
    <w:multiLevelType w:val="hybridMultilevel"/>
    <w:tmpl w:val="F16414F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6F2AD1"/>
    <w:multiLevelType w:val="hybridMultilevel"/>
    <w:tmpl w:val="ABA2F458"/>
    <w:lvl w:ilvl="0" w:tplc="D4D6AFB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nsid w:val="64CB0433"/>
    <w:multiLevelType w:val="hybridMultilevel"/>
    <w:tmpl w:val="89E209B6"/>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7BED18BC"/>
    <w:multiLevelType w:val="multilevel"/>
    <w:tmpl w:val="32765AA0"/>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2.3.%3."/>
      <w:lvlJc w:val="left"/>
      <w:pPr>
        <w:tabs>
          <w:tab w:val="num" w:pos="-1247"/>
        </w:tabs>
        <w:ind w:left="1304" w:hanging="1304"/>
      </w:pPr>
      <w:rPr>
        <w:rFonts w:hint="eastAsia"/>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9">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17"/>
  </w:num>
  <w:num w:numId="3">
    <w:abstractNumId w:val="7"/>
  </w:num>
  <w:num w:numId="4">
    <w:abstractNumId w:val="5"/>
  </w:num>
  <w:num w:numId="5">
    <w:abstractNumId w:val="19"/>
  </w:num>
  <w:num w:numId="6">
    <w:abstractNumId w:val="13"/>
  </w:num>
  <w:num w:numId="7">
    <w:abstractNumId w:val="12"/>
  </w:num>
  <w:num w:numId="8">
    <w:abstractNumId w:val="16"/>
  </w:num>
  <w:num w:numId="9">
    <w:abstractNumId w:val="4"/>
  </w:num>
  <w:num w:numId="10">
    <w:abstractNumId w:val="11"/>
  </w:num>
  <w:num w:numId="11">
    <w:abstractNumId w:val="14"/>
  </w:num>
  <w:num w:numId="12">
    <w:abstractNumId w:val="1"/>
  </w:num>
  <w:num w:numId="13">
    <w:abstractNumId w:val="6"/>
  </w:num>
  <w:num w:numId="14">
    <w:abstractNumId w:val="15"/>
  </w:num>
  <w:num w:numId="15">
    <w:abstractNumId w:val="9"/>
  </w:num>
  <w:num w:numId="16">
    <w:abstractNumId w:val="3"/>
  </w:num>
  <w:num w:numId="17">
    <w:abstractNumId w:val="8"/>
  </w:num>
  <w:num w:numId="18">
    <w:abstractNumId w:val="10"/>
  </w:num>
  <w:num w:numId="19">
    <w:abstractNumId w:val="2"/>
  </w:num>
  <w:num w:numId="20">
    <w:abstractNumId w:val="0"/>
  </w:num>
  <w:num w:numId="21">
    <w:abstractNumId w:val="18"/>
  </w:num>
  <w:num w:numId="2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A91"/>
    <w:rsid w:val="00000EB2"/>
    <w:rsid w:val="00000F3A"/>
    <w:rsid w:val="000014F4"/>
    <w:rsid w:val="00001530"/>
    <w:rsid w:val="00001622"/>
    <w:rsid w:val="0000176D"/>
    <w:rsid w:val="00001C9F"/>
    <w:rsid w:val="0000202E"/>
    <w:rsid w:val="00002299"/>
    <w:rsid w:val="00002774"/>
    <w:rsid w:val="00002E08"/>
    <w:rsid w:val="00002FDB"/>
    <w:rsid w:val="00003165"/>
    <w:rsid w:val="000034B9"/>
    <w:rsid w:val="00003977"/>
    <w:rsid w:val="00003A3C"/>
    <w:rsid w:val="00003A85"/>
    <w:rsid w:val="00003B75"/>
    <w:rsid w:val="00003BD4"/>
    <w:rsid w:val="00003EA4"/>
    <w:rsid w:val="000040DA"/>
    <w:rsid w:val="00004526"/>
    <w:rsid w:val="00004718"/>
    <w:rsid w:val="00004B18"/>
    <w:rsid w:val="00004B80"/>
    <w:rsid w:val="00005067"/>
    <w:rsid w:val="000050BD"/>
    <w:rsid w:val="00005702"/>
    <w:rsid w:val="00005705"/>
    <w:rsid w:val="000057FA"/>
    <w:rsid w:val="00005C2E"/>
    <w:rsid w:val="0000600A"/>
    <w:rsid w:val="00006229"/>
    <w:rsid w:val="000062D6"/>
    <w:rsid w:val="00006817"/>
    <w:rsid w:val="00006E0C"/>
    <w:rsid w:val="00006E2A"/>
    <w:rsid w:val="00006E95"/>
    <w:rsid w:val="00007279"/>
    <w:rsid w:val="0000745B"/>
    <w:rsid w:val="00007515"/>
    <w:rsid w:val="00007794"/>
    <w:rsid w:val="000079B7"/>
    <w:rsid w:val="00007EB1"/>
    <w:rsid w:val="0001089A"/>
    <w:rsid w:val="00010B23"/>
    <w:rsid w:val="00010C87"/>
    <w:rsid w:val="00010D1A"/>
    <w:rsid w:val="00010DB4"/>
    <w:rsid w:val="00010E73"/>
    <w:rsid w:val="00010F9B"/>
    <w:rsid w:val="000110D6"/>
    <w:rsid w:val="00011623"/>
    <w:rsid w:val="000116A5"/>
    <w:rsid w:val="0001174C"/>
    <w:rsid w:val="00011991"/>
    <w:rsid w:val="000120D8"/>
    <w:rsid w:val="0001226D"/>
    <w:rsid w:val="000122E1"/>
    <w:rsid w:val="00012393"/>
    <w:rsid w:val="00012AA4"/>
    <w:rsid w:val="00012F65"/>
    <w:rsid w:val="000135B7"/>
    <w:rsid w:val="00013868"/>
    <w:rsid w:val="00013A2D"/>
    <w:rsid w:val="00013B67"/>
    <w:rsid w:val="00013C55"/>
    <w:rsid w:val="00013E04"/>
    <w:rsid w:val="00013E31"/>
    <w:rsid w:val="0001438C"/>
    <w:rsid w:val="0001444E"/>
    <w:rsid w:val="000147AB"/>
    <w:rsid w:val="00014875"/>
    <w:rsid w:val="00014C4C"/>
    <w:rsid w:val="00014D2E"/>
    <w:rsid w:val="00014F63"/>
    <w:rsid w:val="000155D8"/>
    <w:rsid w:val="00015E4A"/>
    <w:rsid w:val="00015EAF"/>
    <w:rsid w:val="00016AC6"/>
    <w:rsid w:val="00016CFA"/>
    <w:rsid w:val="00016D97"/>
    <w:rsid w:val="00016FE1"/>
    <w:rsid w:val="0001742C"/>
    <w:rsid w:val="00017718"/>
    <w:rsid w:val="00017730"/>
    <w:rsid w:val="00017AD1"/>
    <w:rsid w:val="00017FE8"/>
    <w:rsid w:val="00020057"/>
    <w:rsid w:val="0002023E"/>
    <w:rsid w:val="0002048F"/>
    <w:rsid w:val="00020713"/>
    <w:rsid w:val="00020773"/>
    <w:rsid w:val="0002102E"/>
    <w:rsid w:val="0002139B"/>
    <w:rsid w:val="000213DB"/>
    <w:rsid w:val="000217C0"/>
    <w:rsid w:val="0002195F"/>
    <w:rsid w:val="00021CFC"/>
    <w:rsid w:val="00021D3D"/>
    <w:rsid w:val="00021F35"/>
    <w:rsid w:val="0002263C"/>
    <w:rsid w:val="00022738"/>
    <w:rsid w:val="00022FB2"/>
    <w:rsid w:val="0002318F"/>
    <w:rsid w:val="000243FB"/>
    <w:rsid w:val="000244FD"/>
    <w:rsid w:val="000248C5"/>
    <w:rsid w:val="00024A12"/>
    <w:rsid w:val="000251AC"/>
    <w:rsid w:val="0002532A"/>
    <w:rsid w:val="00025B6B"/>
    <w:rsid w:val="00025BE7"/>
    <w:rsid w:val="00025CBC"/>
    <w:rsid w:val="00025FDD"/>
    <w:rsid w:val="00026088"/>
    <w:rsid w:val="000261DF"/>
    <w:rsid w:val="0002631F"/>
    <w:rsid w:val="00026382"/>
    <w:rsid w:val="000263B2"/>
    <w:rsid w:val="000264DE"/>
    <w:rsid w:val="00026503"/>
    <w:rsid w:val="0002652B"/>
    <w:rsid w:val="0002665B"/>
    <w:rsid w:val="000268F1"/>
    <w:rsid w:val="00026A53"/>
    <w:rsid w:val="00026AAC"/>
    <w:rsid w:val="000270B4"/>
    <w:rsid w:val="000271AD"/>
    <w:rsid w:val="000271F2"/>
    <w:rsid w:val="000275A1"/>
    <w:rsid w:val="000279B4"/>
    <w:rsid w:val="000300A7"/>
    <w:rsid w:val="00030554"/>
    <w:rsid w:val="00030588"/>
    <w:rsid w:val="00030BBB"/>
    <w:rsid w:val="000312DB"/>
    <w:rsid w:val="000316E5"/>
    <w:rsid w:val="00031B46"/>
    <w:rsid w:val="0003232D"/>
    <w:rsid w:val="000323BE"/>
    <w:rsid w:val="0003244C"/>
    <w:rsid w:val="000325C4"/>
    <w:rsid w:val="0003274A"/>
    <w:rsid w:val="00032D13"/>
    <w:rsid w:val="00033094"/>
    <w:rsid w:val="0003312E"/>
    <w:rsid w:val="00033255"/>
    <w:rsid w:val="00033350"/>
    <w:rsid w:val="0003335F"/>
    <w:rsid w:val="000333E5"/>
    <w:rsid w:val="00033B50"/>
    <w:rsid w:val="00033D0A"/>
    <w:rsid w:val="00033ED5"/>
    <w:rsid w:val="0003402D"/>
    <w:rsid w:val="00034294"/>
    <w:rsid w:val="0003448C"/>
    <w:rsid w:val="00034619"/>
    <w:rsid w:val="00034856"/>
    <w:rsid w:val="00034AD8"/>
    <w:rsid w:val="00034BB3"/>
    <w:rsid w:val="00035082"/>
    <w:rsid w:val="00035938"/>
    <w:rsid w:val="00035BA5"/>
    <w:rsid w:val="00036189"/>
    <w:rsid w:val="00036708"/>
    <w:rsid w:val="00036A14"/>
    <w:rsid w:val="00036A39"/>
    <w:rsid w:val="00036F1A"/>
    <w:rsid w:val="0003738C"/>
    <w:rsid w:val="0003757B"/>
    <w:rsid w:val="00037830"/>
    <w:rsid w:val="00037A08"/>
    <w:rsid w:val="00037CEF"/>
    <w:rsid w:val="00037EC4"/>
    <w:rsid w:val="000404E9"/>
    <w:rsid w:val="00040B65"/>
    <w:rsid w:val="000415F4"/>
    <w:rsid w:val="000417EB"/>
    <w:rsid w:val="0004186F"/>
    <w:rsid w:val="00041B3D"/>
    <w:rsid w:val="00042463"/>
    <w:rsid w:val="000425F7"/>
    <w:rsid w:val="00042989"/>
    <w:rsid w:val="00042C66"/>
    <w:rsid w:val="00042DDD"/>
    <w:rsid w:val="000431ED"/>
    <w:rsid w:val="00043369"/>
    <w:rsid w:val="0004357F"/>
    <w:rsid w:val="00043CA2"/>
    <w:rsid w:val="00044021"/>
    <w:rsid w:val="00044238"/>
    <w:rsid w:val="0004423B"/>
    <w:rsid w:val="000443DE"/>
    <w:rsid w:val="0004450C"/>
    <w:rsid w:val="00044DA6"/>
    <w:rsid w:val="00045108"/>
    <w:rsid w:val="0004516D"/>
    <w:rsid w:val="000460EF"/>
    <w:rsid w:val="000461FF"/>
    <w:rsid w:val="000466C6"/>
    <w:rsid w:val="000467CF"/>
    <w:rsid w:val="00046D4B"/>
    <w:rsid w:val="000471E6"/>
    <w:rsid w:val="00047A1B"/>
    <w:rsid w:val="00047B96"/>
    <w:rsid w:val="00047F45"/>
    <w:rsid w:val="00047FD3"/>
    <w:rsid w:val="00050168"/>
    <w:rsid w:val="0005061C"/>
    <w:rsid w:val="00050783"/>
    <w:rsid w:val="00050954"/>
    <w:rsid w:val="00050A85"/>
    <w:rsid w:val="00050AC1"/>
    <w:rsid w:val="00050B14"/>
    <w:rsid w:val="0005123C"/>
    <w:rsid w:val="0005137D"/>
    <w:rsid w:val="00051551"/>
    <w:rsid w:val="00051738"/>
    <w:rsid w:val="000519B8"/>
    <w:rsid w:val="00051B73"/>
    <w:rsid w:val="00051E89"/>
    <w:rsid w:val="0005221F"/>
    <w:rsid w:val="00052902"/>
    <w:rsid w:val="0005291E"/>
    <w:rsid w:val="00052A9C"/>
    <w:rsid w:val="00052D02"/>
    <w:rsid w:val="00053401"/>
    <w:rsid w:val="00053B41"/>
    <w:rsid w:val="00053CAD"/>
    <w:rsid w:val="00053FA8"/>
    <w:rsid w:val="00054139"/>
    <w:rsid w:val="0005461C"/>
    <w:rsid w:val="0005475A"/>
    <w:rsid w:val="00054B8E"/>
    <w:rsid w:val="00054C1C"/>
    <w:rsid w:val="00054DF2"/>
    <w:rsid w:val="00054FB6"/>
    <w:rsid w:val="00055126"/>
    <w:rsid w:val="00055AA1"/>
    <w:rsid w:val="00055E49"/>
    <w:rsid w:val="00055ECB"/>
    <w:rsid w:val="0005638E"/>
    <w:rsid w:val="000566E1"/>
    <w:rsid w:val="000575A9"/>
    <w:rsid w:val="00057B7E"/>
    <w:rsid w:val="00057B84"/>
    <w:rsid w:val="00060031"/>
    <w:rsid w:val="000605F7"/>
    <w:rsid w:val="00060930"/>
    <w:rsid w:val="00060A1B"/>
    <w:rsid w:val="00060DF6"/>
    <w:rsid w:val="00061ACD"/>
    <w:rsid w:val="00061BDF"/>
    <w:rsid w:val="0006264B"/>
    <w:rsid w:val="000626C5"/>
    <w:rsid w:val="00062933"/>
    <w:rsid w:val="00062A23"/>
    <w:rsid w:val="00062FC2"/>
    <w:rsid w:val="0006361E"/>
    <w:rsid w:val="00063C4D"/>
    <w:rsid w:val="00063FC5"/>
    <w:rsid w:val="00064119"/>
    <w:rsid w:val="0006414A"/>
    <w:rsid w:val="00064322"/>
    <w:rsid w:val="000643F4"/>
    <w:rsid w:val="00064738"/>
    <w:rsid w:val="00064769"/>
    <w:rsid w:val="000649A0"/>
    <w:rsid w:val="000649DA"/>
    <w:rsid w:val="00064B5F"/>
    <w:rsid w:val="00064D42"/>
    <w:rsid w:val="00064EA4"/>
    <w:rsid w:val="0006550A"/>
    <w:rsid w:val="00065D03"/>
    <w:rsid w:val="00066251"/>
    <w:rsid w:val="00066713"/>
    <w:rsid w:val="00066A60"/>
    <w:rsid w:val="00067358"/>
    <w:rsid w:val="000673E5"/>
    <w:rsid w:val="000674DC"/>
    <w:rsid w:val="000675CF"/>
    <w:rsid w:val="00067A9D"/>
    <w:rsid w:val="00070181"/>
    <w:rsid w:val="00070572"/>
    <w:rsid w:val="000706B4"/>
    <w:rsid w:val="000706F3"/>
    <w:rsid w:val="00070700"/>
    <w:rsid w:val="000707D9"/>
    <w:rsid w:val="00070C03"/>
    <w:rsid w:val="00070D5E"/>
    <w:rsid w:val="00070EC0"/>
    <w:rsid w:val="00071101"/>
    <w:rsid w:val="0007134B"/>
    <w:rsid w:val="00071727"/>
    <w:rsid w:val="00071B55"/>
    <w:rsid w:val="00071F99"/>
    <w:rsid w:val="0007235E"/>
    <w:rsid w:val="00072526"/>
    <w:rsid w:val="00072699"/>
    <w:rsid w:val="000727DF"/>
    <w:rsid w:val="000728E7"/>
    <w:rsid w:val="000729AF"/>
    <w:rsid w:val="00072C35"/>
    <w:rsid w:val="00072C4D"/>
    <w:rsid w:val="00072CED"/>
    <w:rsid w:val="000731F9"/>
    <w:rsid w:val="00073339"/>
    <w:rsid w:val="00073665"/>
    <w:rsid w:val="000738D9"/>
    <w:rsid w:val="00073B72"/>
    <w:rsid w:val="00073D15"/>
    <w:rsid w:val="00073E18"/>
    <w:rsid w:val="00074227"/>
    <w:rsid w:val="000746E0"/>
    <w:rsid w:val="000748C6"/>
    <w:rsid w:val="000749EF"/>
    <w:rsid w:val="00074A70"/>
    <w:rsid w:val="00074C75"/>
    <w:rsid w:val="00075033"/>
    <w:rsid w:val="0007522C"/>
    <w:rsid w:val="000753C2"/>
    <w:rsid w:val="00075B5F"/>
    <w:rsid w:val="00075D35"/>
    <w:rsid w:val="00075FE1"/>
    <w:rsid w:val="00076695"/>
    <w:rsid w:val="000767B5"/>
    <w:rsid w:val="00076930"/>
    <w:rsid w:val="00076B7E"/>
    <w:rsid w:val="00076C75"/>
    <w:rsid w:val="00076C85"/>
    <w:rsid w:val="00076D76"/>
    <w:rsid w:val="00076E3A"/>
    <w:rsid w:val="0007737B"/>
    <w:rsid w:val="000773E3"/>
    <w:rsid w:val="00077521"/>
    <w:rsid w:val="0007759A"/>
    <w:rsid w:val="000775C3"/>
    <w:rsid w:val="00077CD7"/>
    <w:rsid w:val="00077DE6"/>
    <w:rsid w:val="00077F50"/>
    <w:rsid w:val="0008011C"/>
    <w:rsid w:val="000805B5"/>
    <w:rsid w:val="0008065F"/>
    <w:rsid w:val="00080976"/>
    <w:rsid w:val="00080B96"/>
    <w:rsid w:val="00080D73"/>
    <w:rsid w:val="00081065"/>
    <w:rsid w:val="000814E3"/>
    <w:rsid w:val="00081558"/>
    <w:rsid w:val="0008169B"/>
    <w:rsid w:val="0008193E"/>
    <w:rsid w:val="00081985"/>
    <w:rsid w:val="00081A6A"/>
    <w:rsid w:val="00081E25"/>
    <w:rsid w:val="000822A7"/>
    <w:rsid w:val="000828B6"/>
    <w:rsid w:val="00082975"/>
    <w:rsid w:val="00082BAB"/>
    <w:rsid w:val="00082DC8"/>
    <w:rsid w:val="0008356D"/>
    <w:rsid w:val="00083725"/>
    <w:rsid w:val="00083BC8"/>
    <w:rsid w:val="00083FEF"/>
    <w:rsid w:val="000840AF"/>
    <w:rsid w:val="000843C7"/>
    <w:rsid w:val="00084510"/>
    <w:rsid w:val="0008490A"/>
    <w:rsid w:val="00084B51"/>
    <w:rsid w:val="00084C75"/>
    <w:rsid w:val="00084CE9"/>
    <w:rsid w:val="00085047"/>
    <w:rsid w:val="000850E1"/>
    <w:rsid w:val="00085587"/>
    <w:rsid w:val="0008581A"/>
    <w:rsid w:val="0008588B"/>
    <w:rsid w:val="00085D71"/>
    <w:rsid w:val="00085E14"/>
    <w:rsid w:val="00086209"/>
    <w:rsid w:val="0008685F"/>
    <w:rsid w:val="00086EB4"/>
    <w:rsid w:val="000879A2"/>
    <w:rsid w:val="00087A4B"/>
    <w:rsid w:val="00087BA2"/>
    <w:rsid w:val="00087CFE"/>
    <w:rsid w:val="00087E9C"/>
    <w:rsid w:val="00090073"/>
    <w:rsid w:val="0009011B"/>
    <w:rsid w:val="00090158"/>
    <w:rsid w:val="00090266"/>
    <w:rsid w:val="000903A5"/>
    <w:rsid w:val="00090477"/>
    <w:rsid w:val="000906A5"/>
    <w:rsid w:val="0009079D"/>
    <w:rsid w:val="00090876"/>
    <w:rsid w:val="000909F5"/>
    <w:rsid w:val="000909F9"/>
    <w:rsid w:val="00090A7C"/>
    <w:rsid w:val="00090C27"/>
    <w:rsid w:val="00090D4A"/>
    <w:rsid w:val="00090D78"/>
    <w:rsid w:val="00090E23"/>
    <w:rsid w:val="00091417"/>
    <w:rsid w:val="000919F6"/>
    <w:rsid w:val="00091E1D"/>
    <w:rsid w:val="00092032"/>
    <w:rsid w:val="00092104"/>
    <w:rsid w:val="000922E1"/>
    <w:rsid w:val="000927C7"/>
    <w:rsid w:val="00092D6C"/>
    <w:rsid w:val="00092DD7"/>
    <w:rsid w:val="00092F42"/>
    <w:rsid w:val="00092F62"/>
    <w:rsid w:val="000931F4"/>
    <w:rsid w:val="00093279"/>
    <w:rsid w:val="000936C4"/>
    <w:rsid w:val="00093708"/>
    <w:rsid w:val="0009377A"/>
    <w:rsid w:val="000937D7"/>
    <w:rsid w:val="0009386A"/>
    <w:rsid w:val="000938E1"/>
    <w:rsid w:val="00093E43"/>
    <w:rsid w:val="00093E9F"/>
    <w:rsid w:val="00094458"/>
    <w:rsid w:val="00095375"/>
    <w:rsid w:val="00095B34"/>
    <w:rsid w:val="00095B79"/>
    <w:rsid w:val="00095FCD"/>
    <w:rsid w:val="00096835"/>
    <w:rsid w:val="00096BC9"/>
    <w:rsid w:val="00096C30"/>
    <w:rsid w:val="00096CF4"/>
    <w:rsid w:val="00097266"/>
    <w:rsid w:val="000972E1"/>
    <w:rsid w:val="000974F4"/>
    <w:rsid w:val="000A078C"/>
    <w:rsid w:val="000A07BB"/>
    <w:rsid w:val="000A09DA"/>
    <w:rsid w:val="000A0BB8"/>
    <w:rsid w:val="000A0E22"/>
    <w:rsid w:val="000A0E77"/>
    <w:rsid w:val="000A0FC6"/>
    <w:rsid w:val="000A0FE9"/>
    <w:rsid w:val="000A121C"/>
    <w:rsid w:val="000A14E3"/>
    <w:rsid w:val="000A1BA5"/>
    <w:rsid w:val="000A1E95"/>
    <w:rsid w:val="000A21DB"/>
    <w:rsid w:val="000A2793"/>
    <w:rsid w:val="000A2AF1"/>
    <w:rsid w:val="000A2DFF"/>
    <w:rsid w:val="000A3636"/>
    <w:rsid w:val="000A37A5"/>
    <w:rsid w:val="000A380C"/>
    <w:rsid w:val="000A3D01"/>
    <w:rsid w:val="000A3F1B"/>
    <w:rsid w:val="000A4158"/>
    <w:rsid w:val="000A436E"/>
    <w:rsid w:val="000A483B"/>
    <w:rsid w:val="000A488F"/>
    <w:rsid w:val="000A4994"/>
    <w:rsid w:val="000A4A29"/>
    <w:rsid w:val="000A4A9E"/>
    <w:rsid w:val="000A5154"/>
    <w:rsid w:val="000A53FC"/>
    <w:rsid w:val="000A55B8"/>
    <w:rsid w:val="000A5653"/>
    <w:rsid w:val="000A5EDA"/>
    <w:rsid w:val="000A5EE1"/>
    <w:rsid w:val="000A60DD"/>
    <w:rsid w:val="000A6426"/>
    <w:rsid w:val="000A6567"/>
    <w:rsid w:val="000A683C"/>
    <w:rsid w:val="000A7457"/>
    <w:rsid w:val="000A7574"/>
    <w:rsid w:val="000B0643"/>
    <w:rsid w:val="000B06C9"/>
    <w:rsid w:val="000B0728"/>
    <w:rsid w:val="000B09B7"/>
    <w:rsid w:val="000B0C8C"/>
    <w:rsid w:val="000B1F22"/>
    <w:rsid w:val="000B222D"/>
    <w:rsid w:val="000B2231"/>
    <w:rsid w:val="000B2485"/>
    <w:rsid w:val="000B2DC8"/>
    <w:rsid w:val="000B3216"/>
    <w:rsid w:val="000B3296"/>
    <w:rsid w:val="000B4489"/>
    <w:rsid w:val="000B4664"/>
    <w:rsid w:val="000B4996"/>
    <w:rsid w:val="000B5179"/>
    <w:rsid w:val="000B66A6"/>
    <w:rsid w:val="000B685E"/>
    <w:rsid w:val="000B7123"/>
    <w:rsid w:val="000B77A0"/>
    <w:rsid w:val="000C03A2"/>
    <w:rsid w:val="000C0433"/>
    <w:rsid w:val="000C0467"/>
    <w:rsid w:val="000C06E1"/>
    <w:rsid w:val="000C0B90"/>
    <w:rsid w:val="000C0DD3"/>
    <w:rsid w:val="000C12BB"/>
    <w:rsid w:val="000C16C7"/>
    <w:rsid w:val="000C21E2"/>
    <w:rsid w:val="000C2204"/>
    <w:rsid w:val="000C230C"/>
    <w:rsid w:val="000C25A3"/>
    <w:rsid w:val="000C2908"/>
    <w:rsid w:val="000C2922"/>
    <w:rsid w:val="000C2A92"/>
    <w:rsid w:val="000C2BC5"/>
    <w:rsid w:val="000C33A8"/>
    <w:rsid w:val="000C34D6"/>
    <w:rsid w:val="000C354C"/>
    <w:rsid w:val="000C377A"/>
    <w:rsid w:val="000C3A02"/>
    <w:rsid w:val="000C40C0"/>
    <w:rsid w:val="000C4369"/>
    <w:rsid w:val="000C45E3"/>
    <w:rsid w:val="000C484D"/>
    <w:rsid w:val="000C48A7"/>
    <w:rsid w:val="000C495C"/>
    <w:rsid w:val="000C4A0A"/>
    <w:rsid w:val="000C4B9B"/>
    <w:rsid w:val="000C4EA2"/>
    <w:rsid w:val="000C4F01"/>
    <w:rsid w:val="000C4FB4"/>
    <w:rsid w:val="000C5269"/>
    <w:rsid w:val="000C52D6"/>
    <w:rsid w:val="000C531E"/>
    <w:rsid w:val="000C53A4"/>
    <w:rsid w:val="000C5689"/>
    <w:rsid w:val="000C5F72"/>
    <w:rsid w:val="000C61A1"/>
    <w:rsid w:val="000C6364"/>
    <w:rsid w:val="000C6587"/>
    <w:rsid w:val="000C65B6"/>
    <w:rsid w:val="000C66EF"/>
    <w:rsid w:val="000C69E5"/>
    <w:rsid w:val="000C6CA8"/>
    <w:rsid w:val="000C6D40"/>
    <w:rsid w:val="000C7130"/>
    <w:rsid w:val="000C715C"/>
    <w:rsid w:val="000C74A5"/>
    <w:rsid w:val="000C77AE"/>
    <w:rsid w:val="000C7B9A"/>
    <w:rsid w:val="000C7BEC"/>
    <w:rsid w:val="000C7C88"/>
    <w:rsid w:val="000C7D9E"/>
    <w:rsid w:val="000D0303"/>
    <w:rsid w:val="000D041A"/>
    <w:rsid w:val="000D086E"/>
    <w:rsid w:val="000D0F69"/>
    <w:rsid w:val="000D10B0"/>
    <w:rsid w:val="000D1700"/>
    <w:rsid w:val="000D173A"/>
    <w:rsid w:val="000D1D79"/>
    <w:rsid w:val="000D2341"/>
    <w:rsid w:val="000D2630"/>
    <w:rsid w:val="000D275B"/>
    <w:rsid w:val="000D27DF"/>
    <w:rsid w:val="000D2A3F"/>
    <w:rsid w:val="000D2AFF"/>
    <w:rsid w:val="000D328C"/>
    <w:rsid w:val="000D3D5C"/>
    <w:rsid w:val="000D427B"/>
    <w:rsid w:val="000D455D"/>
    <w:rsid w:val="000D47C6"/>
    <w:rsid w:val="000D4ABD"/>
    <w:rsid w:val="000D4D27"/>
    <w:rsid w:val="000D4E1E"/>
    <w:rsid w:val="000D5510"/>
    <w:rsid w:val="000D5A73"/>
    <w:rsid w:val="000D5C37"/>
    <w:rsid w:val="000D5C4A"/>
    <w:rsid w:val="000D5E85"/>
    <w:rsid w:val="000D5EF9"/>
    <w:rsid w:val="000D64DD"/>
    <w:rsid w:val="000D6881"/>
    <w:rsid w:val="000D71F9"/>
    <w:rsid w:val="000D725C"/>
    <w:rsid w:val="000D746F"/>
    <w:rsid w:val="000D756C"/>
    <w:rsid w:val="000D78A4"/>
    <w:rsid w:val="000D799B"/>
    <w:rsid w:val="000D7B41"/>
    <w:rsid w:val="000E0399"/>
    <w:rsid w:val="000E063A"/>
    <w:rsid w:val="000E0818"/>
    <w:rsid w:val="000E0999"/>
    <w:rsid w:val="000E10C2"/>
    <w:rsid w:val="000E10E0"/>
    <w:rsid w:val="000E130E"/>
    <w:rsid w:val="000E1387"/>
    <w:rsid w:val="000E1645"/>
    <w:rsid w:val="000E1674"/>
    <w:rsid w:val="000E1954"/>
    <w:rsid w:val="000E1AF5"/>
    <w:rsid w:val="000E1B6C"/>
    <w:rsid w:val="000E2976"/>
    <w:rsid w:val="000E2E72"/>
    <w:rsid w:val="000E2FF4"/>
    <w:rsid w:val="000E3367"/>
    <w:rsid w:val="000E342F"/>
    <w:rsid w:val="000E35D3"/>
    <w:rsid w:val="000E3620"/>
    <w:rsid w:val="000E37B5"/>
    <w:rsid w:val="000E3AE2"/>
    <w:rsid w:val="000E3AE7"/>
    <w:rsid w:val="000E472C"/>
    <w:rsid w:val="000E477E"/>
    <w:rsid w:val="000E488F"/>
    <w:rsid w:val="000E49D2"/>
    <w:rsid w:val="000E4B35"/>
    <w:rsid w:val="000E517C"/>
    <w:rsid w:val="000E51DE"/>
    <w:rsid w:val="000E557C"/>
    <w:rsid w:val="000E5689"/>
    <w:rsid w:val="000E5742"/>
    <w:rsid w:val="000E5FB2"/>
    <w:rsid w:val="000E61FD"/>
    <w:rsid w:val="000E622F"/>
    <w:rsid w:val="000E629A"/>
    <w:rsid w:val="000E649F"/>
    <w:rsid w:val="000E6769"/>
    <w:rsid w:val="000E69D1"/>
    <w:rsid w:val="000E6A80"/>
    <w:rsid w:val="000E7403"/>
    <w:rsid w:val="000E75B3"/>
    <w:rsid w:val="000E75DB"/>
    <w:rsid w:val="000E7602"/>
    <w:rsid w:val="000E7A7B"/>
    <w:rsid w:val="000E7D9B"/>
    <w:rsid w:val="000E7F1F"/>
    <w:rsid w:val="000E7FEF"/>
    <w:rsid w:val="000F067B"/>
    <w:rsid w:val="000F0DAF"/>
    <w:rsid w:val="000F1710"/>
    <w:rsid w:val="000F1939"/>
    <w:rsid w:val="000F1CB0"/>
    <w:rsid w:val="000F1D9C"/>
    <w:rsid w:val="000F1FCD"/>
    <w:rsid w:val="000F2438"/>
    <w:rsid w:val="000F247C"/>
    <w:rsid w:val="000F26CF"/>
    <w:rsid w:val="000F2829"/>
    <w:rsid w:val="000F2A16"/>
    <w:rsid w:val="000F2F15"/>
    <w:rsid w:val="000F326B"/>
    <w:rsid w:val="000F3414"/>
    <w:rsid w:val="000F3677"/>
    <w:rsid w:val="000F3789"/>
    <w:rsid w:val="000F3D12"/>
    <w:rsid w:val="000F3D9B"/>
    <w:rsid w:val="000F3F8B"/>
    <w:rsid w:val="000F4093"/>
    <w:rsid w:val="000F495B"/>
    <w:rsid w:val="000F5299"/>
    <w:rsid w:val="000F5484"/>
    <w:rsid w:val="000F54CB"/>
    <w:rsid w:val="000F5FFA"/>
    <w:rsid w:val="000F636B"/>
    <w:rsid w:val="000F6650"/>
    <w:rsid w:val="000F68BE"/>
    <w:rsid w:val="000F6952"/>
    <w:rsid w:val="000F6A51"/>
    <w:rsid w:val="000F6B0D"/>
    <w:rsid w:val="000F6C7E"/>
    <w:rsid w:val="000F6FF6"/>
    <w:rsid w:val="000F7699"/>
    <w:rsid w:val="000F79D6"/>
    <w:rsid w:val="00100114"/>
    <w:rsid w:val="001001AB"/>
    <w:rsid w:val="001002EC"/>
    <w:rsid w:val="00100319"/>
    <w:rsid w:val="00100451"/>
    <w:rsid w:val="0010048D"/>
    <w:rsid w:val="001005FC"/>
    <w:rsid w:val="00100607"/>
    <w:rsid w:val="0010073B"/>
    <w:rsid w:val="00100990"/>
    <w:rsid w:val="001009E2"/>
    <w:rsid w:val="00100BBD"/>
    <w:rsid w:val="00100BDB"/>
    <w:rsid w:val="00100F7D"/>
    <w:rsid w:val="001013CF"/>
    <w:rsid w:val="00101FA2"/>
    <w:rsid w:val="001020D3"/>
    <w:rsid w:val="001020EC"/>
    <w:rsid w:val="001022A9"/>
    <w:rsid w:val="001022DB"/>
    <w:rsid w:val="0010235A"/>
    <w:rsid w:val="001024F8"/>
    <w:rsid w:val="00102543"/>
    <w:rsid w:val="001025C8"/>
    <w:rsid w:val="00102B48"/>
    <w:rsid w:val="001032E8"/>
    <w:rsid w:val="001034FB"/>
    <w:rsid w:val="00103918"/>
    <w:rsid w:val="00103CBB"/>
    <w:rsid w:val="00103DD7"/>
    <w:rsid w:val="0010406E"/>
    <w:rsid w:val="001042BF"/>
    <w:rsid w:val="0010451D"/>
    <w:rsid w:val="0010479A"/>
    <w:rsid w:val="00104A46"/>
    <w:rsid w:val="001052CC"/>
    <w:rsid w:val="00105570"/>
    <w:rsid w:val="001058AA"/>
    <w:rsid w:val="001058DC"/>
    <w:rsid w:val="00105A1C"/>
    <w:rsid w:val="00105BB2"/>
    <w:rsid w:val="00105BD6"/>
    <w:rsid w:val="00105BE8"/>
    <w:rsid w:val="00105CD2"/>
    <w:rsid w:val="00105D09"/>
    <w:rsid w:val="00106768"/>
    <w:rsid w:val="00106D84"/>
    <w:rsid w:val="00106DD3"/>
    <w:rsid w:val="00106FB2"/>
    <w:rsid w:val="0010727F"/>
    <w:rsid w:val="001072ED"/>
    <w:rsid w:val="0010757E"/>
    <w:rsid w:val="001075AF"/>
    <w:rsid w:val="00107749"/>
    <w:rsid w:val="00107B12"/>
    <w:rsid w:val="00107F1D"/>
    <w:rsid w:val="001102F6"/>
    <w:rsid w:val="001107AD"/>
    <w:rsid w:val="00110806"/>
    <w:rsid w:val="00110A3B"/>
    <w:rsid w:val="00110C63"/>
    <w:rsid w:val="0011190C"/>
    <w:rsid w:val="00111A44"/>
    <w:rsid w:val="00111ED8"/>
    <w:rsid w:val="001127B9"/>
    <w:rsid w:val="00112C0B"/>
    <w:rsid w:val="00112DA2"/>
    <w:rsid w:val="00112EBB"/>
    <w:rsid w:val="00113061"/>
    <w:rsid w:val="00113461"/>
    <w:rsid w:val="0011358D"/>
    <w:rsid w:val="001135BA"/>
    <w:rsid w:val="00113983"/>
    <w:rsid w:val="00113A32"/>
    <w:rsid w:val="00114239"/>
    <w:rsid w:val="0011474F"/>
    <w:rsid w:val="0011488E"/>
    <w:rsid w:val="00114951"/>
    <w:rsid w:val="00114BBB"/>
    <w:rsid w:val="00114C0D"/>
    <w:rsid w:val="001158EE"/>
    <w:rsid w:val="00115CE3"/>
    <w:rsid w:val="00115E17"/>
    <w:rsid w:val="001161E8"/>
    <w:rsid w:val="0011635F"/>
    <w:rsid w:val="00116625"/>
    <w:rsid w:val="00116645"/>
    <w:rsid w:val="001166D9"/>
    <w:rsid w:val="00116886"/>
    <w:rsid w:val="0011698A"/>
    <w:rsid w:val="001169A3"/>
    <w:rsid w:val="001169F8"/>
    <w:rsid w:val="00116D60"/>
    <w:rsid w:val="00116F48"/>
    <w:rsid w:val="00117049"/>
    <w:rsid w:val="001170E6"/>
    <w:rsid w:val="0011715E"/>
    <w:rsid w:val="00117642"/>
    <w:rsid w:val="00117B9E"/>
    <w:rsid w:val="0012030E"/>
    <w:rsid w:val="001203F3"/>
    <w:rsid w:val="00120CA6"/>
    <w:rsid w:val="00120F71"/>
    <w:rsid w:val="0012148D"/>
    <w:rsid w:val="0012163A"/>
    <w:rsid w:val="00121A39"/>
    <w:rsid w:val="00121EA3"/>
    <w:rsid w:val="001220C2"/>
    <w:rsid w:val="00122165"/>
    <w:rsid w:val="0012221D"/>
    <w:rsid w:val="00122757"/>
    <w:rsid w:val="00123387"/>
    <w:rsid w:val="001234DE"/>
    <w:rsid w:val="001238A9"/>
    <w:rsid w:val="00123C89"/>
    <w:rsid w:val="00123CEF"/>
    <w:rsid w:val="00123D2B"/>
    <w:rsid w:val="00123E4A"/>
    <w:rsid w:val="00123EFD"/>
    <w:rsid w:val="00124100"/>
    <w:rsid w:val="001245FD"/>
    <w:rsid w:val="00124853"/>
    <w:rsid w:val="00124A70"/>
    <w:rsid w:val="00124A86"/>
    <w:rsid w:val="00124AAC"/>
    <w:rsid w:val="00124B3A"/>
    <w:rsid w:val="00124D3B"/>
    <w:rsid w:val="00124E3C"/>
    <w:rsid w:val="00124F0E"/>
    <w:rsid w:val="00125002"/>
    <w:rsid w:val="00125172"/>
    <w:rsid w:val="00125311"/>
    <w:rsid w:val="001254FB"/>
    <w:rsid w:val="001263C0"/>
    <w:rsid w:val="001265B3"/>
    <w:rsid w:val="001267E4"/>
    <w:rsid w:val="001267F9"/>
    <w:rsid w:val="00126B90"/>
    <w:rsid w:val="00126BE1"/>
    <w:rsid w:val="00126F94"/>
    <w:rsid w:val="001270D0"/>
    <w:rsid w:val="001275CE"/>
    <w:rsid w:val="0012769B"/>
    <w:rsid w:val="00127744"/>
    <w:rsid w:val="00127D80"/>
    <w:rsid w:val="00127E28"/>
    <w:rsid w:val="001300EB"/>
    <w:rsid w:val="001309C3"/>
    <w:rsid w:val="001309D1"/>
    <w:rsid w:val="00130A48"/>
    <w:rsid w:val="00130BF4"/>
    <w:rsid w:val="001310CC"/>
    <w:rsid w:val="001315BA"/>
    <w:rsid w:val="001318F6"/>
    <w:rsid w:val="00131A50"/>
    <w:rsid w:val="00131AA8"/>
    <w:rsid w:val="00131C3F"/>
    <w:rsid w:val="0013215E"/>
    <w:rsid w:val="00132421"/>
    <w:rsid w:val="00133013"/>
    <w:rsid w:val="00133273"/>
    <w:rsid w:val="00133301"/>
    <w:rsid w:val="00133571"/>
    <w:rsid w:val="0013363D"/>
    <w:rsid w:val="00133C02"/>
    <w:rsid w:val="00133F5A"/>
    <w:rsid w:val="00133FB8"/>
    <w:rsid w:val="001347A8"/>
    <w:rsid w:val="00134CCC"/>
    <w:rsid w:val="00134D4F"/>
    <w:rsid w:val="00134DAF"/>
    <w:rsid w:val="00134DE3"/>
    <w:rsid w:val="00135014"/>
    <w:rsid w:val="00135174"/>
    <w:rsid w:val="0013517B"/>
    <w:rsid w:val="001352F2"/>
    <w:rsid w:val="00135659"/>
    <w:rsid w:val="001357B3"/>
    <w:rsid w:val="001357BA"/>
    <w:rsid w:val="001358FF"/>
    <w:rsid w:val="00135A4F"/>
    <w:rsid w:val="00135D32"/>
    <w:rsid w:val="00136402"/>
    <w:rsid w:val="00136678"/>
    <w:rsid w:val="001369AE"/>
    <w:rsid w:val="001371FD"/>
    <w:rsid w:val="00137349"/>
    <w:rsid w:val="001374EC"/>
    <w:rsid w:val="00137640"/>
    <w:rsid w:val="001378A7"/>
    <w:rsid w:val="00137A41"/>
    <w:rsid w:val="00137D55"/>
    <w:rsid w:val="00137D8A"/>
    <w:rsid w:val="00137E61"/>
    <w:rsid w:val="001400E9"/>
    <w:rsid w:val="001407A4"/>
    <w:rsid w:val="0014082B"/>
    <w:rsid w:val="0014085A"/>
    <w:rsid w:val="00140A01"/>
    <w:rsid w:val="00140E91"/>
    <w:rsid w:val="001411A1"/>
    <w:rsid w:val="001411D6"/>
    <w:rsid w:val="00141964"/>
    <w:rsid w:val="00141B1F"/>
    <w:rsid w:val="00141C77"/>
    <w:rsid w:val="00141E6F"/>
    <w:rsid w:val="0014239A"/>
    <w:rsid w:val="001425FF"/>
    <w:rsid w:val="001426B5"/>
    <w:rsid w:val="00142B70"/>
    <w:rsid w:val="00142FE3"/>
    <w:rsid w:val="00142FFF"/>
    <w:rsid w:val="00143505"/>
    <w:rsid w:val="00143506"/>
    <w:rsid w:val="001435AA"/>
    <w:rsid w:val="00143AAA"/>
    <w:rsid w:val="00143D48"/>
    <w:rsid w:val="00143E64"/>
    <w:rsid w:val="001440FC"/>
    <w:rsid w:val="001441F9"/>
    <w:rsid w:val="0014456A"/>
    <w:rsid w:val="0014512D"/>
    <w:rsid w:val="001453CA"/>
    <w:rsid w:val="001455B9"/>
    <w:rsid w:val="001459E8"/>
    <w:rsid w:val="001469E3"/>
    <w:rsid w:val="00146B00"/>
    <w:rsid w:val="001476EA"/>
    <w:rsid w:val="00147738"/>
    <w:rsid w:val="00147BC9"/>
    <w:rsid w:val="0015000D"/>
    <w:rsid w:val="0015006E"/>
    <w:rsid w:val="00150790"/>
    <w:rsid w:val="001509C6"/>
    <w:rsid w:val="00150D95"/>
    <w:rsid w:val="00150EBC"/>
    <w:rsid w:val="0015152E"/>
    <w:rsid w:val="00151EE2"/>
    <w:rsid w:val="00151F65"/>
    <w:rsid w:val="00152604"/>
    <w:rsid w:val="001527DC"/>
    <w:rsid w:val="001532D1"/>
    <w:rsid w:val="00153A30"/>
    <w:rsid w:val="00153ADA"/>
    <w:rsid w:val="00153D16"/>
    <w:rsid w:val="001540C0"/>
    <w:rsid w:val="001545D8"/>
    <w:rsid w:val="001549F5"/>
    <w:rsid w:val="00155034"/>
    <w:rsid w:val="001550CC"/>
    <w:rsid w:val="001552A6"/>
    <w:rsid w:val="001553D8"/>
    <w:rsid w:val="00155441"/>
    <w:rsid w:val="001554CE"/>
    <w:rsid w:val="00155E31"/>
    <w:rsid w:val="001563C6"/>
    <w:rsid w:val="00156AD9"/>
    <w:rsid w:val="00157310"/>
    <w:rsid w:val="00157421"/>
    <w:rsid w:val="00157C75"/>
    <w:rsid w:val="00160047"/>
    <w:rsid w:val="001605FD"/>
    <w:rsid w:val="001606C2"/>
    <w:rsid w:val="00160748"/>
    <w:rsid w:val="00160A29"/>
    <w:rsid w:val="00160AD3"/>
    <w:rsid w:val="00160DB1"/>
    <w:rsid w:val="00160E57"/>
    <w:rsid w:val="00161E84"/>
    <w:rsid w:val="001622E6"/>
    <w:rsid w:val="0016231E"/>
    <w:rsid w:val="001626E6"/>
    <w:rsid w:val="001629AF"/>
    <w:rsid w:val="001629BC"/>
    <w:rsid w:val="00162C9D"/>
    <w:rsid w:val="00162E57"/>
    <w:rsid w:val="001632A1"/>
    <w:rsid w:val="001632B3"/>
    <w:rsid w:val="001632FF"/>
    <w:rsid w:val="00163672"/>
    <w:rsid w:val="00163AE2"/>
    <w:rsid w:val="00163D96"/>
    <w:rsid w:val="00164243"/>
    <w:rsid w:val="001646C3"/>
    <w:rsid w:val="00164749"/>
    <w:rsid w:val="00164894"/>
    <w:rsid w:val="00164943"/>
    <w:rsid w:val="00164A5A"/>
    <w:rsid w:val="00164C37"/>
    <w:rsid w:val="00165B2B"/>
    <w:rsid w:val="00165F51"/>
    <w:rsid w:val="00166119"/>
    <w:rsid w:val="001662F3"/>
    <w:rsid w:val="001663B0"/>
    <w:rsid w:val="0016681A"/>
    <w:rsid w:val="0016686F"/>
    <w:rsid w:val="00166B6D"/>
    <w:rsid w:val="00167110"/>
    <w:rsid w:val="001678E8"/>
    <w:rsid w:val="00167D10"/>
    <w:rsid w:val="00167DF0"/>
    <w:rsid w:val="00170113"/>
    <w:rsid w:val="00170176"/>
    <w:rsid w:val="0017068B"/>
    <w:rsid w:val="00170802"/>
    <w:rsid w:val="0017097C"/>
    <w:rsid w:val="00170FFA"/>
    <w:rsid w:val="00171034"/>
    <w:rsid w:val="0017106B"/>
    <w:rsid w:val="001716E1"/>
    <w:rsid w:val="00171E5B"/>
    <w:rsid w:val="00172030"/>
    <w:rsid w:val="001720CF"/>
    <w:rsid w:val="001726A5"/>
    <w:rsid w:val="001728EB"/>
    <w:rsid w:val="00172C7A"/>
    <w:rsid w:val="00172CA2"/>
    <w:rsid w:val="00172DA0"/>
    <w:rsid w:val="00172E8C"/>
    <w:rsid w:val="0017395A"/>
    <w:rsid w:val="00173E5D"/>
    <w:rsid w:val="001742A3"/>
    <w:rsid w:val="0017438D"/>
    <w:rsid w:val="0017488C"/>
    <w:rsid w:val="00174982"/>
    <w:rsid w:val="00174D39"/>
    <w:rsid w:val="00174F46"/>
    <w:rsid w:val="00175161"/>
    <w:rsid w:val="00175197"/>
    <w:rsid w:val="00175355"/>
    <w:rsid w:val="001753B3"/>
    <w:rsid w:val="00175B55"/>
    <w:rsid w:val="00175B82"/>
    <w:rsid w:val="00175FA0"/>
    <w:rsid w:val="0017607E"/>
    <w:rsid w:val="001762E4"/>
    <w:rsid w:val="001764D4"/>
    <w:rsid w:val="00176631"/>
    <w:rsid w:val="001770AC"/>
    <w:rsid w:val="001770AD"/>
    <w:rsid w:val="001772C8"/>
    <w:rsid w:val="00177516"/>
    <w:rsid w:val="00177D25"/>
    <w:rsid w:val="001803FF"/>
    <w:rsid w:val="0018058C"/>
    <w:rsid w:val="0018071A"/>
    <w:rsid w:val="00180774"/>
    <w:rsid w:val="0018114F"/>
    <w:rsid w:val="00181535"/>
    <w:rsid w:val="00181AD4"/>
    <w:rsid w:val="00181DEE"/>
    <w:rsid w:val="00181F18"/>
    <w:rsid w:val="001822DB"/>
    <w:rsid w:val="00182473"/>
    <w:rsid w:val="001824D3"/>
    <w:rsid w:val="00182503"/>
    <w:rsid w:val="0018252A"/>
    <w:rsid w:val="001826BA"/>
    <w:rsid w:val="00182EA5"/>
    <w:rsid w:val="00183580"/>
    <w:rsid w:val="0018383F"/>
    <w:rsid w:val="00183A15"/>
    <w:rsid w:val="00183B67"/>
    <w:rsid w:val="00183D2D"/>
    <w:rsid w:val="00183E21"/>
    <w:rsid w:val="00183F7B"/>
    <w:rsid w:val="00184014"/>
    <w:rsid w:val="001841BF"/>
    <w:rsid w:val="0018472E"/>
    <w:rsid w:val="00184EDB"/>
    <w:rsid w:val="001850D9"/>
    <w:rsid w:val="00186170"/>
    <w:rsid w:val="00186372"/>
    <w:rsid w:val="001866BD"/>
    <w:rsid w:val="00186741"/>
    <w:rsid w:val="001869CB"/>
    <w:rsid w:val="00186E89"/>
    <w:rsid w:val="0018732D"/>
    <w:rsid w:val="00187479"/>
    <w:rsid w:val="0018753B"/>
    <w:rsid w:val="00187565"/>
    <w:rsid w:val="00187631"/>
    <w:rsid w:val="00187689"/>
    <w:rsid w:val="0018775A"/>
    <w:rsid w:val="0018785F"/>
    <w:rsid w:val="00187E31"/>
    <w:rsid w:val="00187EB6"/>
    <w:rsid w:val="00187EDF"/>
    <w:rsid w:val="001901A5"/>
    <w:rsid w:val="001906FF"/>
    <w:rsid w:val="00190E51"/>
    <w:rsid w:val="00190EB5"/>
    <w:rsid w:val="00190F6C"/>
    <w:rsid w:val="001919A5"/>
    <w:rsid w:val="00191CF0"/>
    <w:rsid w:val="00191DE6"/>
    <w:rsid w:val="00192BAA"/>
    <w:rsid w:val="00192F21"/>
    <w:rsid w:val="001930EF"/>
    <w:rsid w:val="00193206"/>
    <w:rsid w:val="00193236"/>
    <w:rsid w:val="001937B8"/>
    <w:rsid w:val="00193F9B"/>
    <w:rsid w:val="00194547"/>
    <w:rsid w:val="0019479B"/>
    <w:rsid w:val="00194992"/>
    <w:rsid w:val="00194A8A"/>
    <w:rsid w:val="00194DEB"/>
    <w:rsid w:val="00194F07"/>
    <w:rsid w:val="001955D7"/>
    <w:rsid w:val="00195B96"/>
    <w:rsid w:val="00195C40"/>
    <w:rsid w:val="00196671"/>
    <w:rsid w:val="001966C5"/>
    <w:rsid w:val="001967FD"/>
    <w:rsid w:val="001969C4"/>
    <w:rsid w:val="00196BD0"/>
    <w:rsid w:val="00196CB0"/>
    <w:rsid w:val="00197068"/>
    <w:rsid w:val="00197082"/>
    <w:rsid w:val="00197244"/>
    <w:rsid w:val="0019768A"/>
    <w:rsid w:val="00197759"/>
    <w:rsid w:val="00197DDD"/>
    <w:rsid w:val="00197ED3"/>
    <w:rsid w:val="001A03A4"/>
    <w:rsid w:val="001A04C0"/>
    <w:rsid w:val="001A05F5"/>
    <w:rsid w:val="001A06B6"/>
    <w:rsid w:val="001A08B0"/>
    <w:rsid w:val="001A107A"/>
    <w:rsid w:val="001A10BA"/>
    <w:rsid w:val="001A1BB3"/>
    <w:rsid w:val="001A1C6E"/>
    <w:rsid w:val="001A1D89"/>
    <w:rsid w:val="001A1FBC"/>
    <w:rsid w:val="001A2362"/>
    <w:rsid w:val="001A239F"/>
    <w:rsid w:val="001A2A43"/>
    <w:rsid w:val="001A2B2C"/>
    <w:rsid w:val="001A3158"/>
    <w:rsid w:val="001A319F"/>
    <w:rsid w:val="001A36F7"/>
    <w:rsid w:val="001A3832"/>
    <w:rsid w:val="001A3D87"/>
    <w:rsid w:val="001A3F69"/>
    <w:rsid w:val="001A40E4"/>
    <w:rsid w:val="001A4678"/>
    <w:rsid w:val="001A491A"/>
    <w:rsid w:val="001A4A89"/>
    <w:rsid w:val="001A50BB"/>
    <w:rsid w:val="001A52BE"/>
    <w:rsid w:val="001A56FC"/>
    <w:rsid w:val="001A5CC5"/>
    <w:rsid w:val="001A614C"/>
    <w:rsid w:val="001A6203"/>
    <w:rsid w:val="001A62F5"/>
    <w:rsid w:val="001A67A3"/>
    <w:rsid w:val="001A6927"/>
    <w:rsid w:val="001A7C84"/>
    <w:rsid w:val="001A7CF7"/>
    <w:rsid w:val="001B0204"/>
    <w:rsid w:val="001B047A"/>
    <w:rsid w:val="001B0718"/>
    <w:rsid w:val="001B0721"/>
    <w:rsid w:val="001B0807"/>
    <w:rsid w:val="001B0B75"/>
    <w:rsid w:val="001B0C11"/>
    <w:rsid w:val="001B0F0C"/>
    <w:rsid w:val="001B13A2"/>
    <w:rsid w:val="001B18DB"/>
    <w:rsid w:val="001B1B04"/>
    <w:rsid w:val="001B220B"/>
    <w:rsid w:val="001B3000"/>
    <w:rsid w:val="001B352F"/>
    <w:rsid w:val="001B3C20"/>
    <w:rsid w:val="001B4036"/>
    <w:rsid w:val="001B4052"/>
    <w:rsid w:val="001B4235"/>
    <w:rsid w:val="001B4628"/>
    <w:rsid w:val="001B4B35"/>
    <w:rsid w:val="001B5154"/>
    <w:rsid w:val="001B52C2"/>
    <w:rsid w:val="001B55D8"/>
    <w:rsid w:val="001B5B16"/>
    <w:rsid w:val="001B5C00"/>
    <w:rsid w:val="001B5E0B"/>
    <w:rsid w:val="001B5E4E"/>
    <w:rsid w:val="001B5EAE"/>
    <w:rsid w:val="001B5F46"/>
    <w:rsid w:val="001B604F"/>
    <w:rsid w:val="001B61AC"/>
    <w:rsid w:val="001B65AD"/>
    <w:rsid w:val="001B6638"/>
    <w:rsid w:val="001B676A"/>
    <w:rsid w:val="001B689A"/>
    <w:rsid w:val="001B6B55"/>
    <w:rsid w:val="001B6C4A"/>
    <w:rsid w:val="001B700E"/>
    <w:rsid w:val="001B7145"/>
    <w:rsid w:val="001B7232"/>
    <w:rsid w:val="001B7564"/>
    <w:rsid w:val="001B759A"/>
    <w:rsid w:val="001B79F2"/>
    <w:rsid w:val="001B7AAA"/>
    <w:rsid w:val="001B7ABC"/>
    <w:rsid w:val="001C008C"/>
    <w:rsid w:val="001C0661"/>
    <w:rsid w:val="001C0A96"/>
    <w:rsid w:val="001C159A"/>
    <w:rsid w:val="001C18D0"/>
    <w:rsid w:val="001C2192"/>
    <w:rsid w:val="001C2710"/>
    <w:rsid w:val="001C285C"/>
    <w:rsid w:val="001C29A5"/>
    <w:rsid w:val="001C2C3F"/>
    <w:rsid w:val="001C30CE"/>
    <w:rsid w:val="001C32E2"/>
    <w:rsid w:val="001C35C1"/>
    <w:rsid w:val="001C3652"/>
    <w:rsid w:val="001C3738"/>
    <w:rsid w:val="001C3AFA"/>
    <w:rsid w:val="001C4009"/>
    <w:rsid w:val="001C44B9"/>
    <w:rsid w:val="001C4605"/>
    <w:rsid w:val="001C4A27"/>
    <w:rsid w:val="001C4C9C"/>
    <w:rsid w:val="001C4E79"/>
    <w:rsid w:val="001C5191"/>
    <w:rsid w:val="001C5822"/>
    <w:rsid w:val="001C5B54"/>
    <w:rsid w:val="001C5BEE"/>
    <w:rsid w:val="001C5CD7"/>
    <w:rsid w:val="001C5D4D"/>
    <w:rsid w:val="001C5E18"/>
    <w:rsid w:val="001C616D"/>
    <w:rsid w:val="001C64D0"/>
    <w:rsid w:val="001C6D6A"/>
    <w:rsid w:val="001C72AA"/>
    <w:rsid w:val="001C7584"/>
    <w:rsid w:val="001D01DD"/>
    <w:rsid w:val="001D0303"/>
    <w:rsid w:val="001D0386"/>
    <w:rsid w:val="001D0E81"/>
    <w:rsid w:val="001D0EEC"/>
    <w:rsid w:val="001D0F94"/>
    <w:rsid w:val="001D118A"/>
    <w:rsid w:val="001D12D3"/>
    <w:rsid w:val="001D14CB"/>
    <w:rsid w:val="001D15FC"/>
    <w:rsid w:val="001D16A5"/>
    <w:rsid w:val="001D1B80"/>
    <w:rsid w:val="001D1C5F"/>
    <w:rsid w:val="001D1F9F"/>
    <w:rsid w:val="001D20D5"/>
    <w:rsid w:val="001D2120"/>
    <w:rsid w:val="001D21B5"/>
    <w:rsid w:val="001D2317"/>
    <w:rsid w:val="001D2621"/>
    <w:rsid w:val="001D2F72"/>
    <w:rsid w:val="001D34D0"/>
    <w:rsid w:val="001D35FE"/>
    <w:rsid w:val="001D376B"/>
    <w:rsid w:val="001D39E0"/>
    <w:rsid w:val="001D3AA6"/>
    <w:rsid w:val="001D3B5E"/>
    <w:rsid w:val="001D3C04"/>
    <w:rsid w:val="001D3C3E"/>
    <w:rsid w:val="001D3C7F"/>
    <w:rsid w:val="001D3D93"/>
    <w:rsid w:val="001D419F"/>
    <w:rsid w:val="001D48D0"/>
    <w:rsid w:val="001D49A2"/>
    <w:rsid w:val="001D5084"/>
    <w:rsid w:val="001D50DB"/>
    <w:rsid w:val="001D533D"/>
    <w:rsid w:val="001D53BD"/>
    <w:rsid w:val="001D5517"/>
    <w:rsid w:val="001D5707"/>
    <w:rsid w:val="001D58CB"/>
    <w:rsid w:val="001D6084"/>
    <w:rsid w:val="001D623B"/>
    <w:rsid w:val="001D6AF2"/>
    <w:rsid w:val="001D6B43"/>
    <w:rsid w:val="001D7149"/>
    <w:rsid w:val="001D7163"/>
    <w:rsid w:val="001D7526"/>
    <w:rsid w:val="001D785D"/>
    <w:rsid w:val="001E00B5"/>
    <w:rsid w:val="001E07F0"/>
    <w:rsid w:val="001E0A06"/>
    <w:rsid w:val="001E0AA0"/>
    <w:rsid w:val="001E0CFF"/>
    <w:rsid w:val="001E0E48"/>
    <w:rsid w:val="001E1CA0"/>
    <w:rsid w:val="001E1D64"/>
    <w:rsid w:val="001E2A0B"/>
    <w:rsid w:val="001E3397"/>
    <w:rsid w:val="001E35A7"/>
    <w:rsid w:val="001E36ED"/>
    <w:rsid w:val="001E3949"/>
    <w:rsid w:val="001E3967"/>
    <w:rsid w:val="001E3F60"/>
    <w:rsid w:val="001E4479"/>
    <w:rsid w:val="001E44AD"/>
    <w:rsid w:val="001E4569"/>
    <w:rsid w:val="001E470C"/>
    <w:rsid w:val="001E4CBF"/>
    <w:rsid w:val="001E4E6D"/>
    <w:rsid w:val="001E57C9"/>
    <w:rsid w:val="001E5CD1"/>
    <w:rsid w:val="001E5D00"/>
    <w:rsid w:val="001E5F51"/>
    <w:rsid w:val="001E5FA6"/>
    <w:rsid w:val="001E6295"/>
    <w:rsid w:val="001E6974"/>
    <w:rsid w:val="001E69A2"/>
    <w:rsid w:val="001E6DDD"/>
    <w:rsid w:val="001E72D2"/>
    <w:rsid w:val="001E77F0"/>
    <w:rsid w:val="001E7EDF"/>
    <w:rsid w:val="001F026D"/>
    <w:rsid w:val="001F040C"/>
    <w:rsid w:val="001F04AC"/>
    <w:rsid w:val="001F08C2"/>
    <w:rsid w:val="001F0A64"/>
    <w:rsid w:val="001F0AFF"/>
    <w:rsid w:val="001F0D86"/>
    <w:rsid w:val="001F0E40"/>
    <w:rsid w:val="001F1135"/>
    <w:rsid w:val="001F117B"/>
    <w:rsid w:val="001F13B3"/>
    <w:rsid w:val="001F182F"/>
    <w:rsid w:val="001F1C9C"/>
    <w:rsid w:val="001F2686"/>
    <w:rsid w:val="001F3396"/>
    <w:rsid w:val="001F34EA"/>
    <w:rsid w:val="001F3687"/>
    <w:rsid w:val="001F3841"/>
    <w:rsid w:val="001F3A38"/>
    <w:rsid w:val="001F3B24"/>
    <w:rsid w:val="001F3B2D"/>
    <w:rsid w:val="001F3DD9"/>
    <w:rsid w:val="001F40F6"/>
    <w:rsid w:val="001F42A2"/>
    <w:rsid w:val="001F4319"/>
    <w:rsid w:val="001F43B8"/>
    <w:rsid w:val="001F43E8"/>
    <w:rsid w:val="001F474C"/>
    <w:rsid w:val="001F4751"/>
    <w:rsid w:val="001F4796"/>
    <w:rsid w:val="001F4CF3"/>
    <w:rsid w:val="001F50B8"/>
    <w:rsid w:val="001F51A5"/>
    <w:rsid w:val="001F5A7A"/>
    <w:rsid w:val="001F5ED4"/>
    <w:rsid w:val="001F61EF"/>
    <w:rsid w:val="001F630F"/>
    <w:rsid w:val="001F66D4"/>
    <w:rsid w:val="001F6A35"/>
    <w:rsid w:val="001F6D16"/>
    <w:rsid w:val="001F6E7C"/>
    <w:rsid w:val="001F7C57"/>
    <w:rsid w:val="001F7E2A"/>
    <w:rsid w:val="001F7F7A"/>
    <w:rsid w:val="00200147"/>
    <w:rsid w:val="0020049B"/>
    <w:rsid w:val="002012A2"/>
    <w:rsid w:val="00201EA2"/>
    <w:rsid w:val="002020EC"/>
    <w:rsid w:val="00202274"/>
    <w:rsid w:val="0020228E"/>
    <w:rsid w:val="0020239E"/>
    <w:rsid w:val="00202602"/>
    <w:rsid w:val="00202AFC"/>
    <w:rsid w:val="002034AA"/>
    <w:rsid w:val="00203684"/>
    <w:rsid w:val="0020399E"/>
    <w:rsid w:val="00204046"/>
    <w:rsid w:val="0020412B"/>
    <w:rsid w:val="00204475"/>
    <w:rsid w:val="002044CA"/>
    <w:rsid w:val="00204504"/>
    <w:rsid w:val="002046BA"/>
    <w:rsid w:val="0020481E"/>
    <w:rsid w:val="002048B9"/>
    <w:rsid w:val="00205315"/>
    <w:rsid w:val="0020540C"/>
    <w:rsid w:val="002055F4"/>
    <w:rsid w:val="00205686"/>
    <w:rsid w:val="002057A2"/>
    <w:rsid w:val="002057FD"/>
    <w:rsid w:val="00205C65"/>
    <w:rsid w:val="00205E92"/>
    <w:rsid w:val="002062F1"/>
    <w:rsid w:val="002066C8"/>
    <w:rsid w:val="00206FB9"/>
    <w:rsid w:val="0020719D"/>
    <w:rsid w:val="002071DA"/>
    <w:rsid w:val="002072C1"/>
    <w:rsid w:val="00207309"/>
    <w:rsid w:val="00207481"/>
    <w:rsid w:val="0020799E"/>
    <w:rsid w:val="00207B3E"/>
    <w:rsid w:val="00207D76"/>
    <w:rsid w:val="00207DE4"/>
    <w:rsid w:val="002101C6"/>
    <w:rsid w:val="002103D9"/>
    <w:rsid w:val="002103F8"/>
    <w:rsid w:val="00210453"/>
    <w:rsid w:val="00210637"/>
    <w:rsid w:val="00210934"/>
    <w:rsid w:val="00210DDB"/>
    <w:rsid w:val="0021103E"/>
    <w:rsid w:val="0021105B"/>
    <w:rsid w:val="00211258"/>
    <w:rsid w:val="0021145F"/>
    <w:rsid w:val="00211930"/>
    <w:rsid w:val="00212260"/>
    <w:rsid w:val="0021259F"/>
    <w:rsid w:val="00212B35"/>
    <w:rsid w:val="00213041"/>
    <w:rsid w:val="002138F9"/>
    <w:rsid w:val="00213D6D"/>
    <w:rsid w:val="00213EDC"/>
    <w:rsid w:val="00214086"/>
    <w:rsid w:val="0021431E"/>
    <w:rsid w:val="00214805"/>
    <w:rsid w:val="00214ED0"/>
    <w:rsid w:val="002151EF"/>
    <w:rsid w:val="002152CA"/>
    <w:rsid w:val="00215716"/>
    <w:rsid w:val="00215C6C"/>
    <w:rsid w:val="00215E11"/>
    <w:rsid w:val="00215E17"/>
    <w:rsid w:val="00216638"/>
    <w:rsid w:val="002166C0"/>
    <w:rsid w:val="00216ACF"/>
    <w:rsid w:val="00217131"/>
    <w:rsid w:val="002176DC"/>
    <w:rsid w:val="00217B3C"/>
    <w:rsid w:val="00217CB1"/>
    <w:rsid w:val="00217FB1"/>
    <w:rsid w:val="00220678"/>
    <w:rsid w:val="00220863"/>
    <w:rsid w:val="00220DC6"/>
    <w:rsid w:val="00220F69"/>
    <w:rsid w:val="0022144D"/>
    <w:rsid w:val="002214AA"/>
    <w:rsid w:val="00221744"/>
    <w:rsid w:val="0022175D"/>
    <w:rsid w:val="002219C8"/>
    <w:rsid w:val="00221A7D"/>
    <w:rsid w:val="00221B2E"/>
    <w:rsid w:val="0022201C"/>
    <w:rsid w:val="002221D9"/>
    <w:rsid w:val="00222B2F"/>
    <w:rsid w:val="00222FBC"/>
    <w:rsid w:val="0022361F"/>
    <w:rsid w:val="00223C64"/>
    <w:rsid w:val="00223E82"/>
    <w:rsid w:val="0022409D"/>
    <w:rsid w:val="002242FF"/>
    <w:rsid w:val="002243A8"/>
    <w:rsid w:val="002244BB"/>
    <w:rsid w:val="00224640"/>
    <w:rsid w:val="002247F6"/>
    <w:rsid w:val="00224A2B"/>
    <w:rsid w:val="00224A4A"/>
    <w:rsid w:val="00225162"/>
    <w:rsid w:val="00225622"/>
    <w:rsid w:val="00226206"/>
    <w:rsid w:val="00226328"/>
    <w:rsid w:val="00226A6C"/>
    <w:rsid w:val="00226B5A"/>
    <w:rsid w:val="00226FB3"/>
    <w:rsid w:val="00227037"/>
    <w:rsid w:val="002270A2"/>
    <w:rsid w:val="002278F9"/>
    <w:rsid w:val="00227B81"/>
    <w:rsid w:val="00230358"/>
    <w:rsid w:val="0023043A"/>
    <w:rsid w:val="002304E5"/>
    <w:rsid w:val="002304FB"/>
    <w:rsid w:val="002306D6"/>
    <w:rsid w:val="002308E6"/>
    <w:rsid w:val="00230A92"/>
    <w:rsid w:val="0023137C"/>
    <w:rsid w:val="00231B6D"/>
    <w:rsid w:val="00231E3A"/>
    <w:rsid w:val="002328ED"/>
    <w:rsid w:val="0023293B"/>
    <w:rsid w:val="00232A82"/>
    <w:rsid w:val="00233084"/>
    <w:rsid w:val="002337BE"/>
    <w:rsid w:val="00233C8E"/>
    <w:rsid w:val="00233E6B"/>
    <w:rsid w:val="00234394"/>
    <w:rsid w:val="002345E3"/>
    <w:rsid w:val="0023488A"/>
    <w:rsid w:val="00234DB0"/>
    <w:rsid w:val="00234E86"/>
    <w:rsid w:val="002350B0"/>
    <w:rsid w:val="00235541"/>
    <w:rsid w:val="00235817"/>
    <w:rsid w:val="002362AC"/>
    <w:rsid w:val="0023644A"/>
    <w:rsid w:val="00236731"/>
    <w:rsid w:val="0023696E"/>
    <w:rsid w:val="002371C5"/>
    <w:rsid w:val="002378BC"/>
    <w:rsid w:val="00237A1B"/>
    <w:rsid w:val="00237DC5"/>
    <w:rsid w:val="0024043B"/>
    <w:rsid w:val="00240C4B"/>
    <w:rsid w:val="00240DCE"/>
    <w:rsid w:val="002410EE"/>
    <w:rsid w:val="0024144A"/>
    <w:rsid w:val="00241774"/>
    <w:rsid w:val="00241AF0"/>
    <w:rsid w:val="00241C61"/>
    <w:rsid w:val="00241F79"/>
    <w:rsid w:val="0024234A"/>
    <w:rsid w:val="002426AB"/>
    <w:rsid w:val="002427F8"/>
    <w:rsid w:val="00242819"/>
    <w:rsid w:val="00242895"/>
    <w:rsid w:val="00242C64"/>
    <w:rsid w:val="00242EB8"/>
    <w:rsid w:val="00242FE9"/>
    <w:rsid w:val="0024309E"/>
    <w:rsid w:val="002436C1"/>
    <w:rsid w:val="00243891"/>
    <w:rsid w:val="00243CBC"/>
    <w:rsid w:val="00243F37"/>
    <w:rsid w:val="002441EE"/>
    <w:rsid w:val="002442B0"/>
    <w:rsid w:val="0024432B"/>
    <w:rsid w:val="002445AD"/>
    <w:rsid w:val="002445EA"/>
    <w:rsid w:val="002447C1"/>
    <w:rsid w:val="00245573"/>
    <w:rsid w:val="00245581"/>
    <w:rsid w:val="00245C97"/>
    <w:rsid w:val="00245CFE"/>
    <w:rsid w:val="00245DCA"/>
    <w:rsid w:val="00245E95"/>
    <w:rsid w:val="002462E2"/>
    <w:rsid w:val="0024673E"/>
    <w:rsid w:val="00246897"/>
    <w:rsid w:val="00246B3A"/>
    <w:rsid w:val="00246D1F"/>
    <w:rsid w:val="00246D25"/>
    <w:rsid w:val="00247BC4"/>
    <w:rsid w:val="00247D86"/>
    <w:rsid w:val="00247F01"/>
    <w:rsid w:val="00250265"/>
    <w:rsid w:val="00250527"/>
    <w:rsid w:val="002505CA"/>
    <w:rsid w:val="00250667"/>
    <w:rsid w:val="00250C11"/>
    <w:rsid w:val="00250EB9"/>
    <w:rsid w:val="002511FB"/>
    <w:rsid w:val="002513C9"/>
    <w:rsid w:val="002516D0"/>
    <w:rsid w:val="00251880"/>
    <w:rsid w:val="00251A9C"/>
    <w:rsid w:val="00251CAD"/>
    <w:rsid w:val="00251D71"/>
    <w:rsid w:val="00252069"/>
    <w:rsid w:val="00252077"/>
    <w:rsid w:val="0025210F"/>
    <w:rsid w:val="002522BE"/>
    <w:rsid w:val="00252562"/>
    <w:rsid w:val="002527E1"/>
    <w:rsid w:val="00252939"/>
    <w:rsid w:val="00252AC8"/>
    <w:rsid w:val="00252C76"/>
    <w:rsid w:val="002530CD"/>
    <w:rsid w:val="00253A7A"/>
    <w:rsid w:val="00253F56"/>
    <w:rsid w:val="00253F74"/>
    <w:rsid w:val="002541EA"/>
    <w:rsid w:val="002543B8"/>
    <w:rsid w:val="00254463"/>
    <w:rsid w:val="00254492"/>
    <w:rsid w:val="00254782"/>
    <w:rsid w:val="00254DC3"/>
    <w:rsid w:val="002550BE"/>
    <w:rsid w:val="0025551A"/>
    <w:rsid w:val="00255581"/>
    <w:rsid w:val="002557A1"/>
    <w:rsid w:val="00255C10"/>
    <w:rsid w:val="00255D81"/>
    <w:rsid w:val="00255E7D"/>
    <w:rsid w:val="0025606D"/>
    <w:rsid w:val="002561E9"/>
    <w:rsid w:val="00256492"/>
    <w:rsid w:val="00256744"/>
    <w:rsid w:val="00256D27"/>
    <w:rsid w:val="00256FC0"/>
    <w:rsid w:val="0025763C"/>
    <w:rsid w:val="00257B37"/>
    <w:rsid w:val="00257C71"/>
    <w:rsid w:val="00257E49"/>
    <w:rsid w:val="00260345"/>
    <w:rsid w:val="002604CA"/>
    <w:rsid w:val="002605C3"/>
    <w:rsid w:val="0026076A"/>
    <w:rsid w:val="002608E1"/>
    <w:rsid w:val="00260937"/>
    <w:rsid w:val="00260A9E"/>
    <w:rsid w:val="00260AF7"/>
    <w:rsid w:val="00260DBE"/>
    <w:rsid w:val="0026131E"/>
    <w:rsid w:val="0026144F"/>
    <w:rsid w:val="00261C61"/>
    <w:rsid w:val="00261ECB"/>
    <w:rsid w:val="00261FBD"/>
    <w:rsid w:val="00262059"/>
    <w:rsid w:val="00262C92"/>
    <w:rsid w:val="002630EC"/>
    <w:rsid w:val="002631C6"/>
    <w:rsid w:val="00263298"/>
    <w:rsid w:val="0026340A"/>
    <w:rsid w:val="002634B0"/>
    <w:rsid w:val="002636C1"/>
    <w:rsid w:val="00263793"/>
    <w:rsid w:val="002638EC"/>
    <w:rsid w:val="00263A6F"/>
    <w:rsid w:val="00263A86"/>
    <w:rsid w:val="0026447C"/>
    <w:rsid w:val="002648B0"/>
    <w:rsid w:val="00264D04"/>
    <w:rsid w:val="00265C4A"/>
    <w:rsid w:val="00265E80"/>
    <w:rsid w:val="00266294"/>
    <w:rsid w:val="0026650F"/>
    <w:rsid w:val="00266815"/>
    <w:rsid w:val="00266865"/>
    <w:rsid w:val="00266DCB"/>
    <w:rsid w:val="00266DF1"/>
    <w:rsid w:val="00266ECF"/>
    <w:rsid w:val="00267319"/>
    <w:rsid w:val="00267B78"/>
    <w:rsid w:val="00267C59"/>
    <w:rsid w:val="00267F68"/>
    <w:rsid w:val="00267FF3"/>
    <w:rsid w:val="002702F7"/>
    <w:rsid w:val="00270AB2"/>
    <w:rsid w:val="00270B0E"/>
    <w:rsid w:val="00270DB0"/>
    <w:rsid w:val="002714EB"/>
    <w:rsid w:val="00271964"/>
    <w:rsid w:val="00271CE2"/>
    <w:rsid w:val="00271D4B"/>
    <w:rsid w:val="00272397"/>
    <w:rsid w:val="002727FA"/>
    <w:rsid w:val="00272823"/>
    <w:rsid w:val="00272F82"/>
    <w:rsid w:val="002736C7"/>
    <w:rsid w:val="002738A0"/>
    <w:rsid w:val="00273970"/>
    <w:rsid w:val="0027398B"/>
    <w:rsid w:val="00273C86"/>
    <w:rsid w:val="002740A8"/>
    <w:rsid w:val="00274737"/>
    <w:rsid w:val="002747D0"/>
    <w:rsid w:val="00274A6D"/>
    <w:rsid w:val="00274C75"/>
    <w:rsid w:val="00275303"/>
    <w:rsid w:val="00275367"/>
    <w:rsid w:val="002759FB"/>
    <w:rsid w:val="00275FE7"/>
    <w:rsid w:val="002761BF"/>
    <w:rsid w:val="00276751"/>
    <w:rsid w:val="002767E1"/>
    <w:rsid w:val="0027680E"/>
    <w:rsid w:val="00276ADD"/>
    <w:rsid w:val="00276E53"/>
    <w:rsid w:val="00276F00"/>
    <w:rsid w:val="002776E2"/>
    <w:rsid w:val="0027773F"/>
    <w:rsid w:val="0027775A"/>
    <w:rsid w:val="00277A21"/>
    <w:rsid w:val="00277A2C"/>
    <w:rsid w:val="002801AE"/>
    <w:rsid w:val="00280800"/>
    <w:rsid w:val="00280869"/>
    <w:rsid w:val="00280C67"/>
    <w:rsid w:val="002814E0"/>
    <w:rsid w:val="00281791"/>
    <w:rsid w:val="00281FF3"/>
    <w:rsid w:val="002820CF"/>
    <w:rsid w:val="00282258"/>
    <w:rsid w:val="0028241E"/>
    <w:rsid w:val="002827A0"/>
    <w:rsid w:val="00282C3D"/>
    <w:rsid w:val="002831CE"/>
    <w:rsid w:val="002838FA"/>
    <w:rsid w:val="00283A24"/>
    <w:rsid w:val="00283BA5"/>
    <w:rsid w:val="00283D5E"/>
    <w:rsid w:val="002841DA"/>
    <w:rsid w:val="00284C1A"/>
    <w:rsid w:val="00284D86"/>
    <w:rsid w:val="00284F6D"/>
    <w:rsid w:val="00285018"/>
    <w:rsid w:val="00285453"/>
    <w:rsid w:val="002857CA"/>
    <w:rsid w:val="002859BF"/>
    <w:rsid w:val="002861CC"/>
    <w:rsid w:val="002861F1"/>
    <w:rsid w:val="002864AD"/>
    <w:rsid w:val="00286574"/>
    <w:rsid w:val="002870B3"/>
    <w:rsid w:val="00287802"/>
    <w:rsid w:val="00290560"/>
    <w:rsid w:val="0029073B"/>
    <w:rsid w:val="00290975"/>
    <w:rsid w:val="002909E4"/>
    <w:rsid w:val="00290C31"/>
    <w:rsid w:val="00290CE3"/>
    <w:rsid w:val="002911A8"/>
    <w:rsid w:val="002911B4"/>
    <w:rsid w:val="00291574"/>
    <w:rsid w:val="00291AF5"/>
    <w:rsid w:val="00291B47"/>
    <w:rsid w:val="00291C0F"/>
    <w:rsid w:val="00291F06"/>
    <w:rsid w:val="002921FD"/>
    <w:rsid w:val="00292717"/>
    <w:rsid w:val="00292DEB"/>
    <w:rsid w:val="00292FFC"/>
    <w:rsid w:val="002933EC"/>
    <w:rsid w:val="002935D4"/>
    <w:rsid w:val="00293B23"/>
    <w:rsid w:val="00293B67"/>
    <w:rsid w:val="00293C94"/>
    <w:rsid w:val="00293D36"/>
    <w:rsid w:val="0029404E"/>
    <w:rsid w:val="0029417C"/>
    <w:rsid w:val="00294534"/>
    <w:rsid w:val="00294A48"/>
    <w:rsid w:val="00294E98"/>
    <w:rsid w:val="00294E9F"/>
    <w:rsid w:val="002950A1"/>
    <w:rsid w:val="00295754"/>
    <w:rsid w:val="00295870"/>
    <w:rsid w:val="00295AA0"/>
    <w:rsid w:val="00295C42"/>
    <w:rsid w:val="00295D97"/>
    <w:rsid w:val="00295E03"/>
    <w:rsid w:val="00295F7E"/>
    <w:rsid w:val="00295F92"/>
    <w:rsid w:val="00295FD2"/>
    <w:rsid w:val="00296134"/>
    <w:rsid w:val="00296249"/>
    <w:rsid w:val="00296892"/>
    <w:rsid w:val="00296D01"/>
    <w:rsid w:val="00296EC0"/>
    <w:rsid w:val="0029704A"/>
    <w:rsid w:val="00297096"/>
    <w:rsid w:val="002973B8"/>
    <w:rsid w:val="00297474"/>
    <w:rsid w:val="0029763C"/>
    <w:rsid w:val="002977D7"/>
    <w:rsid w:val="00297839"/>
    <w:rsid w:val="00297960"/>
    <w:rsid w:val="002A024A"/>
    <w:rsid w:val="002A02F1"/>
    <w:rsid w:val="002A1109"/>
    <w:rsid w:val="002A162C"/>
    <w:rsid w:val="002A1AA1"/>
    <w:rsid w:val="002A1B87"/>
    <w:rsid w:val="002A1CAD"/>
    <w:rsid w:val="002A1F96"/>
    <w:rsid w:val="002A2448"/>
    <w:rsid w:val="002A24B3"/>
    <w:rsid w:val="002A25C2"/>
    <w:rsid w:val="002A2BBD"/>
    <w:rsid w:val="002A2C06"/>
    <w:rsid w:val="002A2D6C"/>
    <w:rsid w:val="002A2D83"/>
    <w:rsid w:val="002A2E72"/>
    <w:rsid w:val="002A2F65"/>
    <w:rsid w:val="002A369D"/>
    <w:rsid w:val="002A3852"/>
    <w:rsid w:val="002A386F"/>
    <w:rsid w:val="002A3D21"/>
    <w:rsid w:val="002A3D25"/>
    <w:rsid w:val="002A49D4"/>
    <w:rsid w:val="002A4EB8"/>
    <w:rsid w:val="002A50CB"/>
    <w:rsid w:val="002A5495"/>
    <w:rsid w:val="002A550E"/>
    <w:rsid w:val="002A5580"/>
    <w:rsid w:val="002A586A"/>
    <w:rsid w:val="002A58BE"/>
    <w:rsid w:val="002A5C7B"/>
    <w:rsid w:val="002A613D"/>
    <w:rsid w:val="002A6A8D"/>
    <w:rsid w:val="002A6AC0"/>
    <w:rsid w:val="002A6C5E"/>
    <w:rsid w:val="002A6E66"/>
    <w:rsid w:val="002A6EA3"/>
    <w:rsid w:val="002A700D"/>
    <w:rsid w:val="002A73A3"/>
    <w:rsid w:val="002A73EC"/>
    <w:rsid w:val="002A773B"/>
    <w:rsid w:val="002A77A9"/>
    <w:rsid w:val="002A7C9C"/>
    <w:rsid w:val="002A7F70"/>
    <w:rsid w:val="002B0083"/>
    <w:rsid w:val="002B01A8"/>
    <w:rsid w:val="002B0206"/>
    <w:rsid w:val="002B029A"/>
    <w:rsid w:val="002B0363"/>
    <w:rsid w:val="002B037E"/>
    <w:rsid w:val="002B0586"/>
    <w:rsid w:val="002B0640"/>
    <w:rsid w:val="002B071C"/>
    <w:rsid w:val="002B0CF7"/>
    <w:rsid w:val="002B0D11"/>
    <w:rsid w:val="002B0EC6"/>
    <w:rsid w:val="002B13BE"/>
    <w:rsid w:val="002B155F"/>
    <w:rsid w:val="002B1756"/>
    <w:rsid w:val="002B1F94"/>
    <w:rsid w:val="002B20C7"/>
    <w:rsid w:val="002B2452"/>
    <w:rsid w:val="002B286A"/>
    <w:rsid w:val="002B3272"/>
    <w:rsid w:val="002B3844"/>
    <w:rsid w:val="002B3B6A"/>
    <w:rsid w:val="002B4115"/>
    <w:rsid w:val="002B429D"/>
    <w:rsid w:val="002B42F0"/>
    <w:rsid w:val="002B45B1"/>
    <w:rsid w:val="002B4653"/>
    <w:rsid w:val="002B4695"/>
    <w:rsid w:val="002B50AC"/>
    <w:rsid w:val="002B5400"/>
    <w:rsid w:val="002B5B57"/>
    <w:rsid w:val="002B6693"/>
    <w:rsid w:val="002B6B76"/>
    <w:rsid w:val="002B6F73"/>
    <w:rsid w:val="002B72C2"/>
    <w:rsid w:val="002B785C"/>
    <w:rsid w:val="002B7D44"/>
    <w:rsid w:val="002B7FB5"/>
    <w:rsid w:val="002C0774"/>
    <w:rsid w:val="002C09C9"/>
    <w:rsid w:val="002C0A87"/>
    <w:rsid w:val="002C0BD3"/>
    <w:rsid w:val="002C0D86"/>
    <w:rsid w:val="002C125F"/>
    <w:rsid w:val="002C133C"/>
    <w:rsid w:val="002C1452"/>
    <w:rsid w:val="002C1789"/>
    <w:rsid w:val="002C197B"/>
    <w:rsid w:val="002C1B2F"/>
    <w:rsid w:val="002C1CDF"/>
    <w:rsid w:val="002C1F7D"/>
    <w:rsid w:val="002C2408"/>
    <w:rsid w:val="002C2A8A"/>
    <w:rsid w:val="002C2B4D"/>
    <w:rsid w:val="002C31CF"/>
    <w:rsid w:val="002C3995"/>
    <w:rsid w:val="002C3CD3"/>
    <w:rsid w:val="002C4386"/>
    <w:rsid w:val="002C45AB"/>
    <w:rsid w:val="002C5799"/>
    <w:rsid w:val="002C5914"/>
    <w:rsid w:val="002C5B72"/>
    <w:rsid w:val="002C616C"/>
    <w:rsid w:val="002C6318"/>
    <w:rsid w:val="002C65D5"/>
    <w:rsid w:val="002C6D9E"/>
    <w:rsid w:val="002C7008"/>
    <w:rsid w:val="002C724B"/>
    <w:rsid w:val="002C7745"/>
    <w:rsid w:val="002C78BA"/>
    <w:rsid w:val="002C7AED"/>
    <w:rsid w:val="002D012E"/>
    <w:rsid w:val="002D0613"/>
    <w:rsid w:val="002D0785"/>
    <w:rsid w:val="002D08F0"/>
    <w:rsid w:val="002D161D"/>
    <w:rsid w:val="002D16B6"/>
    <w:rsid w:val="002D1ED9"/>
    <w:rsid w:val="002D2100"/>
    <w:rsid w:val="002D27CE"/>
    <w:rsid w:val="002D2FF6"/>
    <w:rsid w:val="002D30A7"/>
    <w:rsid w:val="002D3153"/>
    <w:rsid w:val="002D3295"/>
    <w:rsid w:val="002D35F1"/>
    <w:rsid w:val="002D3A8E"/>
    <w:rsid w:val="002D3B2E"/>
    <w:rsid w:val="002D3B43"/>
    <w:rsid w:val="002D3F97"/>
    <w:rsid w:val="002D40A2"/>
    <w:rsid w:val="002D4116"/>
    <w:rsid w:val="002D42F9"/>
    <w:rsid w:val="002D435E"/>
    <w:rsid w:val="002D47BB"/>
    <w:rsid w:val="002D48C8"/>
    <w:rsid w:val="002D4C07"/>
    <w:rsid w:val="002D4C7C"/>
    <w:rsid w:val="002D5013"/>
    <w:rsid w:val="002D5133"/>
    <w:rsid w:val="002D51B1"/>
    <w:rsid w:val="002D51C7"/>
    <w:rsid w:val="002D58A0"/>
    <w:rsid w:val="002D5A70"/>
    <w:rsid w:val="002D5E4C"/>
    <w:rsid w:val="002D601E"/>
    <w:rsid w:val="002D610A"/>
    <w:rsid w:val="002D62C2"/>
    <w:rsid w:val="002D6488"/>
    <w:rsid w:val="002D6542"/>
    <w:rsid w:val="002D6672"/>
    <w:rsid w:val="002D66D2"/>
    <w:rsid w:val="002D6CAD"/>
    <w:rsid w:val="002D72FC"/>
    <w:rsid w:val="002D738F"/>
    <w:rsid w:val="002D744C"/>
    <w:rsid w:val="002D7972"/>
    <w:rsid w:val="002D7B6E"/>
    <w:rsid w:val="002D7C29"/>
    <w:rsid w:val="002D7CA2"/>
    <w:rsid w:val="002D7DAF"/>
    <w:rsid w:val="002E006E"/>
    <w:rsid w:val="002E00F9"/>
    <w:rsid w:val="002E01EF"/>
    <w:rsid w:val="002E09E0"/>
    <w:rsid w:val="002E0DBF"/>
    <w:rsid w:val="002E1114"/>
    <w:rsid w:val="002E1481"/>
    <w:rsid w:val="002E15B2"/>
    <w:rsid w:val="002E1794"/>
    <w:rsid w:val="002E1F27"/>
    <w:rsid w:val="002E1FEA"/>
    <w:rsid w:val="002E21D0"/>
    <w:rsid w:val="002E2246"/>
    <w:rsid w:val="002E24AE"/>
    <w:rsid w:val="002E2E46"/>
    <w:rsid w:val="002E3036"/>
    <w:rsid w:val="002E3365"/>
    <w:rsid w:val="002E37D8"/>
    <w:rsid w:val="002E3860"/>
    <w:rsid w:val="002E3F0D"/>
    <w:rsid w:val="002E4253"/>
    <w:rsid w:val="002E4311"/>
    <w:rsid w:val="002E4429"/>
    <w:rsid w:val="002E45C0"/>
    <w:rsid w:val="002E46CA"/>
    <w:rsid w:val="002E49D9"/>
    <w:rsid w:val="002E4EAE"/>
    <w:rsid w:val="002E5789"/>
    <w:rsid w:val="002E5A79"/>
    <w:rsid w:val="002E5B62"/>
    <w:rsid w:val="002E5E18"/>
    <w:rsid w:val="002E5E3F"/>
    <w:rsid w:val="002E6059"/>
    <w:rsid w:val="002E6178"/>
    <w:rsid w:val="002E6672"/>
    <w:rsid w:val="002E68E9"/>
    <w:rsid w:val="002E6A7C"/>
    <w:rsid w:val="002E6C69"/>
    <w:rsid w:val="002E6D6D"/>
    <w:rsid w:val="002E6E0E"/>
    <w:rsid w:val="002E7130"/>
    <w:rsid w:val="002E7146"/>
    <w:rsid w:val="002E7556"/>
    <w:rsid w:val="002E7559"/>
    <w:rsid w:val="002E7727"/>
    <w:rsid w:val="002E7C3E"/>
    <w:rsid w:val="002E7D65"/>
    <w:rsid w:val="002F0276"/>
    <w:rsid w:val="002F06A5"/>
    <w:rsid w:val="002F0B08"/>
    <w:rsid w:val="002F0BC5"/>
    <w:rsid w:val="002F0DD2"/>
    <w:rsid w:val="002F0E2C"/>
    <w:rsid w:val="002F11AA"/>
    <w:rsid w:val="002F1856"/>
    <w:rsid w:val="002F1D3C"/>
    <w:rsid w:val="002F1F37"/>
    <w:rsid w:val="002F2175"/>
    <w:rsid w:val="002F2B16"/>
    <w:rsid w:val="002F2CBC"/>
    <w:rsid w:val="002F31E9"/>
    <w:rsid w:val="002F32B5"/>
    <w:rsid w:val="002F34CE"/>
    <w:rsid w:val="002F3D3B"/>
    <w:rsid w:val="002F3D46"/>
    <w:rsid w:val="002F3D62"/>
    <w:rsid w:val="002F3FDC"/>
    <w:rsid w:val="002F40F8"/>
    <w:rsid w:val="002F4476"/>
    <w:rsid w:val="002F44ED"/>
    <w:rsid w:val="002F4661"/>
    <w:rsid w:val="002F4B83"/>
    <w:rsid w:val="002F4BD3"/>
    <w:rsid w:val="002F4D72"/>
    <w:rsid w:val="002F4E9B"/>
    <w:rsid w:val="002F53F3"/>
    <w:rsid w:val="002F55F4"/>
    <w:rsid w:val="002F582C"/>
    <w:rsid w:val="002F5D1E"/>
    <w:rsid w:val="002F653D"/>
    <w:rsid w:val="002F67FE"/>
    <w:rsid w:val="002F6969"/>
    <w:rsid w:val="002F6981"/>
    <w:rsid w:val="002F6C6E"/>
    <w:rsid w:val="002F6E45"/>
    <w:rsid w:val="002F712A"/>
    <w:rsid w:val="002F75CC"/>
    <w:rsid w:val="002F79C6"/>
    <w:rsid w:val="002F7FC3"/>
    <w:rsid w:val="00300156"/>
    <w:rsid w:val="003004BB"/>
    <w:rsid w:val="003004FE"/>
    <w:rsid w:val="00300964"/>
    <w:rsid w:val="00300B56"/>
    <w:rsid w:val="00300DEC"/>
    <w:rsid w:val="0030147C"/>
    <w:rsid w:val="003018F6"/>
    <w:rsid w:val="0030195F"/>
    <w:rsid w:val="00302017"/>
    <w:rsid w:val="0030217B"/>
    <w:rsid w:val="00302351"/>
    <w:rsid w:val="003027E3"/>
    <w:rsid w:val="00302CFE"/>
    <w:rsid w:val="003030E5"/>
    <w:rsid w:val="003031D5"/>
    <w:rsid w:val="00303202"/>
    <w:rsid w:val="003033E3"/>
    <w:rsid w:val="00303B97"/>
    <w:rsid w:val="003040C4"/>
    <w:rsid w:val="00304280"/>
    <w:rsid w:val="003042D0"/>
    <w:rsid w:val="003049D3"/>
    <w:rsid w:val="0030542F"/>
    <w:rsid w:val="003054D8"/>
    <w:rsid w:val="00305A96"/>
    <w:rsid w:val="00305C23"/>
    <w:rsid w:val="00305D28"/>
    <w:rsid w:val="00305D8B"/>
    <w:rsid w:val="00305E74"/>
    <w:rsid w:val="00305F3C"/>
    <w:rsid w:val="00305F6F"/>
    <w:rsid w:val="00306091"/>
    <w:rsid w:val="0030648F"/>
    <w:rsid w:val="00306563"/>
    <w:rsid w:val="00306AB0"/>
    <w:rsid w:val="00306BB8"/>
    <w:rsid w:val="00307179"/>
    <w:rsid w:val="003074F3"/>
    <w:rsid w:val="003076C6"/>
    <w:rsid w:val="00307A1D"/>
    <w:rsid w:val="00307B05"/>
    <w:rsid w:val="00307E0E"/>
    <w:rsid w:val="00307EEB"/>
    <w:rsid w:val="0031045B"/>
    <w:rsid w:val="003104B1"/>
    <w:rsid w:val="00310773"/>
    <w:rsid w:val="00310885"/>
    <w:rsid w:val="0031126F"/>
    <w:rsid w:val="0031147B"/>
    <w:rsid w:val="00311810"/>
    <w:rsid w:val="0031188D"/>
    <w:rsid w:val="00311AF3"/>
    <w:rsid w:val="00311E89"/>
    <w:rsid w:val="00311FAC"/>
    <w:rsid w:val="0031201E"/>
    <w:rsid w:val="00312265"/>
    <w:rsid w:val="0031226B"/>
    <w:rsid w:val="00312875"/>
    <w:rsid w:val="00312C3C"/>
    <w:rsid w:val="00312E08"/>
    <w:rsid w:val="00313357"/>
    <w:rsid w:val="00313670"/>
    <w:rsid w:val="003137E6"/>
    <w:rsid w:val="00313C22"/>
    <w:rsid w:val="00313C94"/>
    <w:rsid w:val="00313DAE"/>
    <w:rsid w:val="00313F7B"/>
    <w:rsid w:val="00314309"/>
    <w:rsid w:val="00314554"/>
    <w:rsid w:val="00315588"/>
    <w:rsid w:val="00315FFA"/>
    <w:rsid w:val="00316125"/>
    <w:rsid w:val="003161D3"/>
    <w:rsid w:val="00316425"/>
    <w:rsid w:val="003168D2"/>
    <w:rsid w:val="00316922"/>
    <w:rsid w:val="00316AEE"/>
    <w:rsid w:val="00316CBA"/>
    <w:rsid w:val="00316F40"/>
    <w:rsid w:val="003170BF"/>
    <w:rsid w:val="003175CF"/>
    <w:rsid w:val="003175DE"/>
    <w:rsid w:val="00317847"/>
    <w:rsid w:val="00317C08"/>
    <w:rsid w:val="00317C6F"/>
    <w:rsid w:val="00317F5E"/>
    <w:rsid w:val="00320060"/>
    <w:rsid w:val="003204BB"/>
    <w:rsid w:val="00320F22"/>
    <w:rsid w:val="00320FA6"/>
    <w:rsid w:val="003212A4"/>
    <w:rsid w:val="0032164B"/>
    <w:rsid w:val="00321A46"/>
    <w:rsid w:val="00321E9E"/>
    <w:rsid w:val="00321F3E"/>
    <w:rsid w:val="0032279D"/>
    <w:rsid w:val="003227CF"/>
    <w:rsid w:val="003227E6"/>
    <w:rsid w:val="00322A9B"/>
    <w:rsid w:val="00322BFA"/>
    <w:rsid w:val="00323005"/>
    <w:rsid w:val="00323017"/>
    <w:rsid w:val="00323338"/>
    <w:rsid w:val="0032334B"/>
    <w:rsid w:val="003233EB"/>
    <w:rsid w:val="003236A2"/>
    <w:rsid w:val="00323727"/>
    <w:rsid w:val="003238A3"/>
    <w:rsid w:val="00323A97"/>
    <w:rsid w:val="00323C53"/>
    <w:rsid w:val="003247C2"/>
    <w:rsid w:val="00324B8E"/>
    <w:rsid w:val="00324C28"/>
    <w:rsid w:val="00324ECE"/>
    <w:rsid w:val="00324FFA"/>
    <w:rsid w:val="00325078"/>
    <w:rsid w:val="00325246"/>
    <w:rsid w:val="0032556F"/>
    <w:rsid w:val="00325895"/>
    <w:rsid w:val="00325CC4"/>
    <w:rsid w:val="00325DC6"/>
    <w:rsid w:val="00326508"/>
    <w:rsid w:val="00326892"/>
    <w:rsid w:val="00326C60"/>
    <w:rsid w:val="00326E93"/>
    <w:rsid w:val="00327402"/>
    <w:rsid w:val="00327537"/>
    <w:rsid w:val="003276FE"/>
    <w:rsid w:val="00327A65"/>
    <w:rsid w:val="00327BFD"/>
    <w:rsid w:val="00327D22"/>
    <w:rsid w:val="00327FEF"/>
    <w:rsid w:val="003305CE"/>
    <w:rsid w:val="00330899"/>
    <w:rsid w:val="00330C3E"/>
    <w:rsid w:val="00330C6A"/>
    <w:rsid w:val="00330F3F"/>
    <w:rsid w:val="003311AD"/>
    <w:rsid w:val="00331285"/>
    <w:rsid w:val="0033137D"/>
    <w:rsid w:val="00331546"/>
    <w:rsid w:val="00331A8C"/>
    <w:rsid w:val="00331FE5"/>
    <w:rsid w:val="0033249E"/>
    <w:rsid w:val="003325A5"/>
    <w:rsid w:val="0033289C"/>
    <w:rsid w:val="00332965"/>
    <w:rsid w:val="00332DB9"/>
    <w:rsid w:val="00332E3C"/>
    <w:rsid w:val="00332F58"/>
    <w:rsid w:val="00333344"/>
    <w:rsid w:val="003333A2"/>
    <w:rsid w:val="00333A71"/>
    <w:rsid w:val="00333CB3"/>
    <w:rsid w:val="0033440C"/>
    <w:rsid w:val="00334549"/>
    <w:rsid w:val="00334680"/>
    <w:rsid w:val="0033472A"/>
    <w:rsid w:val="003349F6"/>
    <w:rsid w:val="00334ECA"/>
    <w:rsid w:val="003353B7"/>
    <w:rsid w:val="0033555A"/>
    <w:rsid w:val="00335959"/>
    <w:rsid w:val="00335FAE"/>
    <w:rsid w:val="003360F9"/>
    <w:rsid w:val="0033651C"/>
    <w:rsid w:val="0033668A"/>
    <w:rsid w:val="003366DC"/>
    <w:rsid w:val="0033692F"/>
    <w:rsid w:val="00336AC5"/>
    <w:rsid w:val="00336EF0"/>
    <w:rsid w:val="00337048"/>
    <w:rsid w:val="00337196"/>
    <w:rsid w:val="003373CA"/>
    <w:rsid w:val="00337424"/>
    <w:rsid w:val="00337829"/>
    <w:rsid w:val="003378CB"/>
    <w:rsid w:val="00337A44"/>
    <w:rsid w:val="00337E0A"/>
    <w:rsid w:val="00340115"/>
    <w:rsid w:val="003407AD"/>
    <w:rsid w:val="00340A53"/>
    <w:rsid w:val="00341470"/>
    <w:rsid w:val="003420E4"/>
    <w:rsid w:val="0034213F"/>
    <w:rsid w:val="0034246C"/>
    <w:rsid w:val="00342646"/>
    <w:rsid w:val="00342737"/>
    <w:rsid w:val="00342C65"/>
    <w:rsid w:val="00342FE0"/>
    <w:rsid w:val="0034301B"/>
    <w:rsid w:val="0034332B"/>
    <w:rsid w:val="00343688"/>
    <w:rsid w:val="00343AAC"/>
    <w:rsid w:val="00343D25"/>
    <w:rsid w:val="00344351"/>
    <w:rsid w:val="0034455C"/>
    <w:rsid w:val="00344658"/>
    <w:rsid w:val="00344D36"/>
    <w:rsid w:val="00345478"/>
    <w:rsid w:val="00345872"/>
    <w:rsid w:val="003460C5"/>
    <w:rsid w:val="0034619D"/>
    <w:rsid w:val="00346215"/>
    <w:rsid w:val="00346BDC"/>
    <w:rsid w:val="00346C9B"/>
    <w:rsid w:val="00346CFA"/>
    <w:rsid w:val="00346EBE"/>
    <w:rsid w:val="00347373"/>
    <w:rsid w:val="0034741F"/>
    <w:rsid w:val="00347428"/>
    <w:rsid w:val="00347780"/>
    <w:rsid w:val="0034783B"/>
    <w:rsid w:val="00347967"/>
    <w:rsid w:val="00347B6F"/>
    <w:rsid w:val="00347FCE"/>
    <w:rsid w:val="00350140"/>
    <w:rsid w:val="003505F9"/>
    <w:rsid w:val="00350BFD"/>
    <w:rsid w:val="00350DEB"/>
    <w:rsid w:val="00350EAE"/>
    <w:rsid w:val="00350F3C"/>
    <w:rsid w:val="0035116A"/>
    <w:rsid w:val="003511A0"/>
    <w:rsid w:val="00351582"/>
    <w:rsid w:val="0035163F"/>
    <w:rsid w:val="00351B06"/>
    <w:rsid w:val="00351D5C"/>
    <w:rsid w:val="00351D65"/>
    <w:rsid w:val="00351F22"/>
    <w:rsid w:val="003523ED"/>
    <w:rsid w:val="00352654"/>
    <w:rsid w:val="00352B8F"/>
    <w:rsid w:val="00352DAF"/>
    <w:rsid w:val="0035302E"/>
    <w:rsid w:val="0035326F"/>
    <w:rsid w:val="003534CE"/>
    <w:rsid w:val="00353C1A"/>
    <w:rsid w:val="00353FE5"/>
    <w:rsid w:val="00354067"/>
    <w:rsid w:val="003547D2"/>
    <w:rsid w:val="00354892"/>
    <w:rsid w:val="003548CA"/>
    <w:rsid w:val="00354982"/>
    <w:rsid w:val="00354CE7"/>
    <w:rsid w:val="00354D04"/>
    <w:rsid w:val="00354DC0"/>
    <w:rsid w:val="00354DD8"/>
    <w:rsid w:val="003551DD"/>
    <w:rsid w:val="00355DF2"/>
    <w:rsid w:val="00356734"/>
    <w:rsid w:val="00356819"/>
    <w:rsid w:val="00356D2E"/>
    <w:rsid w:val="00356DC1"/>
    <w:rsid w:val="00357000"/>
    <w:rsid w:val="003576A9"/>
    <w:rsid w:val="00357E3C"/>
    <w:rsid w:val="00357F88"/>
    <w:rsid w:val="003600BD"/>
    <w:rsid w:val="003602D1"/>
    <w:rsid w:val="00360649"/>
    <w:rsid w:val="0036075A"/>
    <w:rsid w:val="0036084D"/>
    <w:rsid w:val="0036099D"/>
    <w:rsid w:val="00360A19"/>
    <w:rsid w:val="00360A3F"/>
    <w:rsid w:val="00360C1E"/>
    <w:rsid w:val="0036112D"/>
    <w:rsid w:val="00361E78"/>
    <w:rsid w:val="00361F72"/>
    <w:rsid w:val="0036271C"/>
    <w:rsid w:val="00362B21"/>
    <w:rsid w:val="00362E22"/>
    <w:rsid w:val="00362F9A"/>
    <w:rsid w:val="003630F9"/>
    <w:rsid w:val="003633C9"/>
    <w:rsid w:val="003636C4"/>
    <w:rsid w:val="00363AA0"/>
    <w:rsid w:val="00363F04"/>
    <w:rsid w:val="0036408B"/>
    <w:rsid w:val="003644A6"/>
    <w:rsid w:val="00364962"/>
    <w:rsid w:val="00364B1E"/>
    <w:rsid w:val="00364E99"/>
    <w:rsid w:val="0036500E"/>
    <w:rsid w:val="0036591E"/>
    <w:rsid w:val="003660C3"/>
    <w:rsid w:val="00366262"/>
    <w:rsid w:val="00366F88"/>
    <w:rsid w:val="00367295"/>
    <w:rsid w:val="00367493"/>
    <w:rsid w:val="003674B7"/>
    <w:rsid w:val="003674D6"/>
    <w:rsid w:val="00367652"/>
    <w:rsid w:val="003676EF"/>
    <w:rsid w:val="00367D9C"/>
    <w:rsid w:val="00367DD4"/>
    <w:rsid w:val="00367EF0"/>
    <w:rsid w:val="00370506"/>
    <w:rsid w:val="00370554"/>
    <w:rsid w:val="00370ABE"/>
    <w:rsid w:val="00370BB0"/>
    <w:rsid w:val="003712FE"/>
    <w:rsid w:val="00371338"/>
    <w:rsid w:val="0037133D"/>
    <w:rsid w:val="0037179C"/>
    <w:rsid w:val="003718F6"/>
    <w:rsid w:val="0037195A"/>
    <w:rsid w:val="00371A4B"/>
    <w:rsid w:val="00371BAF"/>
    <w:rsid w:val="00371BCB"/>
    <w:rsid w:val="00372047"/>
    <w:rsid w:val="0037227C"/>
    <w:rsid w:val="003727A3"/>
    <w:rsid w:val="00372958"/>
    <w:rsid w:val="00372B09"/>
    <w:rsid w:val="00372C81"/>
    <w:rsid w:val="003731BD"/>
    <w:rsid w:val="003732ED"/>
    <w:rsid w:val="00373412"/>
    <w:rsid w:val="00373491"/>
    <w:rsid w:val="00373598"/>
    <w:rsid w:val="00373C51"/>
    <w:rsid w:val="00373C65"/>
    <w:rsid w:val="003744EB"/>
    <w:rsid w:val="00374A64"/>
    <w:rsid w:val="00374AEB"/>
    <w:rsid w:val="00374D33"/>
    <w:rsid w:val="0037510E"/>
    <w:rsid w:val="003755FE"/>
    <w:rsid w:val="00375819"/>
    <w:rsid w:val="0037589F"/>
    <w:rsid w:val="00376609"/>
    <w:rsid w:val="0037689D"/>
    <w:rsid w:val="00376AFD"/>
    <w:rsid w:val="00376BAC"/>
    <w:rsid w:val="00376BBE"/>
    <w:rsid w:val="0037702A"/>
    <w:rsid w:val="003771B8"/>
    <w:rsid w:val="0037722A"/>
    <w:rsid w:val="00377C11"/>
    <w:rsid w:val="00377DC1"/>
    <w:rsid w:val="0038052D"/>
    <w:rsid w:val="00380757"/>
    <w:rsid w:val="003809A5"/>
    <w:rsid w:val="00380BE3"/>
    <w:rsid w:val="00380FF6"/>
    <w:rsid w:val="003812B5"/>
    <w:rsid w:val="00381580"/>
    <w:rsid w:val="00381718"/>
    <w:rsid w:val="0038178A"/>
    <w:rsid w:val="00381ACD"/>
    <w:rsid w:val="00381AFA"/>
    <w:rsid w:val="00381FD2"/>
    <w:rsid w:val="0038203E"/>
    <w:rsid w:val="00382ECE"/>
    <w:rsid w:val="00383022"/>
    <w:rsid w:val="003834A0"/>
    <w:rsid w:val="003835AC"/>
    <w:rsid w:val="003838FE"/>
    <w:rsid w:val="003839BF"/>
    <w:rsid w:val="00383E65"/>
    <w:rsid w:val="00384D9A"/>
    <w:rsid w:val="00384EF3"/>
    <w:rsid w:val="00384F1D"/>
    <w:rsid w:val="00385802"/>
    <w:rsid w:val="00385A0F"/>
    <w:rsid w:val="0038663E"/>
    <w:rsid w:val="0038665D"/>
    <w:rsid w:val="00386708"/>
    <w:rsid w:val="00386931"/>
    <w:rsid w:val="00386C50"/>
    <w:rsid w:val="00386CB3"/>
    <w:rsid w:val="00386D9D"/>
    <w:rsid w:val="00386E5F"/>
    <w:rsid w:val="00386FEA"/>
    <w:rsid w:val="003870EF"/>
    <w:rsid w:val="003874ED"/>
    <w:rsid w:val="0038751D"/>
    <w:rsid w:val="003875CF"/>
    <w:rsid w:val="00387663"/>
    <w:rsid w:val="003878C8"/>
    <w:rsid w:val="00387CFD"/>
    <w:rsid w:val="00387D9E"/>
    <w:rsid w:val="003902D0"/>
    <w:rsid w:val="00390510"/>
    <w:rsid w:val="00390D39"/>
    <w:rsid w:val="003911E7"/>
    <w:rsid w:val="003913BC"/>
    <w:rsid w:val="00391461"/>
    <w:rsid w:val="00391A72"/>
    <w:rsid w:val="00391A86"/>
    <w:rsid w:val="00391B47"/>
    <w:rsid w:val="003920CD"/>
    <w:rsid w:val="0039222B"/>
    <w:rsid w:val="00392290"/>
    <w:rsid w:val="00392588"/>
    <w:rsid w:val="00392598"/>
    <w:rsid w:val="00393298"/>
    <w:rsid w:val="00393474"/>
    <w:rsid w:val="003936A2"/>
    <w:rsid w:val="003936FE"/>
    <w:rsid w:val="003938EF"/>
    <w:rsid w:val="00393920"/>
    <w:rsid w:val="0039394C"/>
    <w:rsid w:val="00393AAE"/>
    <w:rsid w:val="00393B83"/>
    <w:rsid w:val="00393F82"/>
    <w:rsid w:val="003941B5"/>
    <w:rsid w:val="003943A2"/>
    <w:rsid w:val="00394708"/>
    <w:rsid w:val="00394925"/>
    <w:rsid w:val="003949ED"/>
    <w:rsid w:val="0039553D"/>
    <w:rsid w:val="00395806"/>
    <w:rsid w:val="00395AD3"/>
    <w:rsid w:val="00395BDC"/>
    <w:rsid w:val="00395C6A"/>
    <w:rsid w:val="003962A6"/>
    <w:rsid w:val="003962D6"/>
    <w:rsid w:val="00396448"/>
    <w:rsid w:val="00396B2C"/>
    <w:rsid w:val="003971DE"/>
    <w:rsid w:val="0039726C"/>
    <w:rsid w:val="00397836"/>
    <w:rsid w:val="003A00B7"/>
    <w:rsid w:val="003A0239"/>
    <w:rsid w:val="003A031F"/>
    <w:rsid w:val="003A05F5"/>
    <w:rsid w:val="003A0AA1"/>
    <w:rsid w:val="003A0F0D"/>
    <w:rsid w:val="003A11DF"/>
    <w:rsid w:val="003A1237"/>
    <w:rsid w:val="003A12B3"/>
    <w:rsid w:val="003A169B"/>
    <w:rsid w:val="003A179D"/>
    <w:rsid w:val="003A1B34"/>
    <w:rsid w:val="003A2372"/>
    <w:rsid w:val="003A23A1"/>
    <w:rsid w:val="003A2517"/>
    <w:rsid w:val="003A2AC4"/>
    <w:rsid w:val="003A2D71"/>
    <w:rsid w:val="003A2E9D"/>
    <w:rsid w:val="003A3386"/>
    <w:rsid w:val="003A340A"/>
    <w:rsid w:val="003A3420"/>
    <w:rsid w:val="003A3AA6"/>
    <w:rsid w:val="003A3D65"/>
    <w:rsid w:val="003A41F5"/>
    <w:rsid w:val="003A435A"/>
    <w:rsid w:val="003A4A0E"/>
    <w:rsid w:val="003A4AD6"/>
    <w:rsid w:val="003A4E55"/>
    <w:rsid w:val="003A501B"/>
    <w:rsid w:val="003A50FD"/>
    <w:rsid w:val="003A5239"/>
    <w:rsid w:val="003A58BA"/>
    <w:rsid w:val="003A632C"/>
    <w:rsid w:val="003A63C7"/>
    <w:rsid w:val="003A652D"/>
    <w:rsid w:val="003A67CF"/>
    <w:rsid w:val="003A6A56"/>
    <w:rsid w:val="003A6FD1"/>
    <w:rsid w:val="003A72CD"/>
    <w:rsid w:val="003A73E8"/>
    <w:rsid w:val="003A7426"/>
    <w:rsid w:val="003A7757"/>
    <w:rsid w:val="003A77AA"/>
    <w:rsid w:val="003A787B"/>
    <w:rsid w:val="003A78EC"/>
    <w:rsid w:val="003A7C82"/>
    <w:rsid w:val="003B00AF"/>
    <w:rsid w:val="003B04A8"/>
    <w:rsid w:val="003B066C"/>
    <w:rsid w:val="003B0A44"/>
    <w:rsid w:val="003B0C87"/>
    <w:rsid w:val="003B0C8B"/>
    <w:rsid w:val="003B0FB9"/>
    <w:rsid w:val="003B1103"/>
    <w:rsid w:val="003B156E"/>
    <w:rsid w:val="003B21CF"/>
    <w:rsid w:val="003B26A2"/>
    <w:rsid w:val="003B28AA"/>
    <w:rsid w:val="003B2A8A"/>
    <w:rsid w:val="003B2FFD"/>
    <w:rsid w:val="003B383B"/>
    <w:rsid w:val="003B39D1"/>
    <w:rsid w:val="003B3C60"/>
    <w:rsid w:val="003B3C6C"/>
    <w:rsid w:val="003B4341"/>
    <w:rsid w:val="003B43AD"/>
    <w:rsid w:val="003B4583"/>
    <w:rsid w:val="003B4664"/>
    <w:rsid w:val="003B4813"/>
    <w:rsid w:val="003B4D0C"/>
    <w:rsid w:val="003B4F10"/>
    <w:rsid w:val="003B4F7E"/>
    <w:rsid w:val="003B56E7"/>
    <w:rsid w:val="003B5BD3"/>
    <w:rsid w:val="003B5C93"/>
    <w:rsid w:val="003B5C9E"/>
    <w:rsid w:val="003B5D3E"/>
    <w:rsid w:val="003B5D79"/>
    <w:rsid w:val="003B6155"/>
    <w:rsid w:val="003B6463"/>
    <w:rsid w:val="003B6547"/>
    <w:rsid w:val="003B6A0E"/>
    <w:rsid w:val="003B6D8C"/>
    <w:rsid w:val="003B6E30"/>
    <w:rsid w:val="003B7157"/>
    <w:rsid w:val="003B73C7"/>
    <w:rsid w:val="003B7465"/>
    <w:rsid w:val="003B79D0"/>
    <w:rsid w:val="003B7BC2"/>
    <w:rsid w:val="003B7F4A"/>
    <w:rsid w:val="003C020C"/>
    <w:rsid w:val="003C03A2"/>
    <w:rsid w:val="003C04A2"/>
    <w:rsid w:val="003C08FF"/>
    <w:rsid w:val="003C10B3"/>
    <w:rsid w:val="003C14D8"/>
    <w:rsid w:val="003C17B0"/>
    <w:rsid w:val="003C202C"/>
    <w:rsid w:val="003C2898"/>
    <w:rsid w:val="003C30A0"/>
    <w:rsid w:val="003C35F6"/>
    <w:rsid w:val="003C370B"/>
    <w:rsid w:val="003C3974"/>
    <w:rsid w:val="003C453D"/>
    <w:rsid w:val="003C488A"/>
    <w:rsid w:val="003C4E77"/>
    <w:rsid w:val="003C4F00"/>
    <w:rsid w:val="003C530E"/>
    <w:rsid w:val="003C5336"/>
    <w:rsid w:val="003C548F"/>
    <w:rsid w:val="003C55E7"/>
    <w:rsid w:val="003C5C5C"/>
    <w:rsid w:val="003C5ECB"/>
    <w:rsid w:val="003C5F85"/>
    <w:rsid w:val="003C60F6"/>
    <w:rsid w:val="003C6107"/>
    <w:rsid w:val="003C6496"/>
    <w:rsid w:val="003C65CA"/>
    <w:rsid w:val="003C6C3B"/>
    <w:rsid w:val="003C6C9C"/>
    <w:rsid w:val="003C70A4"/>
    <w:rsid w:val="003C7147"/>
    <w:rsid w:val="003C72BA"/>
    <w:rsid w:val="003C75E2"/>
    <w:rsid w:val="003C790E"/>
    <w:rsid w:val="003C79C3"/>
    <w:rsid w:val="003C79DC"/>
    <w:rsid w:val="003C7EE9"/>
    <w:rsid w:val="003D0280"/>
    <w:rsid w:val="003D0408"/>
    <w:rsid w:val="003D0795"/>
    <w:rsid w:val="003D0922"/>
    <w:rsid w:val="003D0D8C"/>
    <w:rsid w:val="003D10B1"/>
    <w:rsid w:val="003D14B0"/>
    <w:rsid w:val="003D1F70"/>
    <w:rsid w:val="003D1F8E"/>
    <w:rsid w:val="003D214E"/>
    <w:rsid w:val="003D2672"/>
    <w:rsid w:val="003D29F2"/>
    <w:rsid w:val="003D30C4"/>
    <w:rsid w:val="003D3136"/>
    <w:rsid w:val="003D33B6"/>
    <w:rsid w:val="003D34A7"/>
    <w:rsid w:val="003D354E"/>
    <w:rsid w:val="003D381F"/>
    <w:rsid w:val="003D3831"/>
    <w:rsid w:val="003D3928"/>
    <w:rsid w:val="003D3BCE"/>
    <w:rsid w:val="003D3FD8"/>
    <w:rsid w:val="003D40A3"/>
    <w:rsid w:val="003D4443"/>
    <w:rsid w:val="003D453C"/>
    <w:rsid w:val="003D4D72"/>
    <w:rsid w:val="003D4EE9"/>
    <w:rsid w:val="003D501B"/>
    <w:rsid w:val="003D523B"/>
    <w:rsid w:val="003D5793"/>
    <w:rsid w:val="003D57A6"/>
    <w:rsid w:val="003D5B6F"/>
    <w:rsid w:val="003D5E29"/>
    <w:rsid w:val="003D6E5C"/>
    <w:rsid w:val="003D7042"/>
    <w:rsid w:val="003D7231"/>
    <w:rsid w:val="003D7C37"/>
    <w:rsid w:val="003D7D95"/>
    <w:rsid w:val="003D7DFC"/>
    <w:rsid w:val="003D7E2A"/>
    <w:rsid w:val="003E09F3"/>
    <w:rsid w:val="003E0B7F"/>
    <w:rsid w:val="003E0C6C"/>
    <w:rsid w:val="003E0FC7"/>
    <w:rsid w:val="003E13D6"/>
    <w:rsid w:val="003E1659"/>
    <w:rsid w:val="003E1934"/>
    <w:rsid w:val="003E1A5D"/>
    <w:rsid w:val="003E1A9C"/>
    <w:rsid w:val="003E1E34"/>
    <w:rsid w:val="003E2590"/>
    <w:rsid w:val="003E28D5"/>
    <w:rsid w:val="003E29C7"/>
    <w:rsid w:val="003E2D91"/>
    <w:rsid w:val="003E2DC5"/>
    <w:rsid w:val="003E3105"/>
    <w:rsid w:val="003E3165"/>
    <w:rsid w:val="003E3237"/>
    <w:rsid w:val="003E32A9"/>
    <w:rsid w:val="003E339F"/>
    <w:rsid w:val="003E3623"/>
    <w:rsid w:val="003E38E7"/>
    <w:rsid w:val="003E3BE7"/>
    <w:rsid w:val="003E3C7D"/>
    <w:rsid w:val="003E3E53"/>
    <w:rsid w:val="003E3F94"/>
    <w:rsid w:val="003E4288"/>
    <w:rsid w:val="003E4561"/>
    <w:rsid w:val="003E46EF"/>
    <w:rsid w:val="003E58EC"/>
    <w:rsid w:val="003E5D46"/>
    <w:rsid w:val="003E5F9C"/>
    <w:rsid w:val="003E5FA7"/>
    <w:rsid w:val="003E6457"/>
    <w:rsid w:val="003E6570"/>
    <w:rsid w:val="003E672E"/>
    <w:rsid w:val="003E6A80"/>
    <w:rsid w:val="003E6AC8"/>
    <w:rsid w:val="003E6B48"/>
    <w:rsid w:val="003E736C"/>
    <w:rsid w:val="003E737B"/>
    <w:rsid w:val="003E74DB"/>
    <w:rsid w:val="003E76B6"/>
    <w:rsid w:val="003E7B01"/>
    <w:rsid w:val="003E7D28"/>
    <w:rsid w:val="003F01D8"/>
    <w:rsid w:val="003F027C"/>
    <w:rsid w:val="003F0500"/>
    <w:rsid w:val="003F0765"/>
    <w:rsid w:val="003F078C"/>
    <w:rsid w:val="003F07F0"/>
    <w:rsid w:val="003F089C"/>
    <w:rsid w:val="003F0E38"/>
    <w:rsid w:val="003F0FE7"/>
    <w:rsid w:val="003F1432"/>
    <w:rsid w:val="003F14C2"/>
    <w:rsid w:val="003F1672"/>
    <w:rsid w:val="003F18F4"/>
    <w:rsid w:val="003F1BD0"/>
    <w:rsid w:val="003F1DDA"/>
    <w:rsid w:val="003F1F86"/>
    <w:rsid w:val="003F22D6"/>
    <w:rsid w:val="003F287F"/>
    <w:rsid w:val="003F2E6A"/>
    <w:rsid w:val="003F322F"/>
    <w:rsid w:val="003F32D7"/>
    <w:rsid w:val="003F33E9"/>
    <w:rsid w:val="003F380F"/>
    <w:rsid w:val="003F3A87"/>
    <w:rsid w:val="003F3C01"/>
    <w:rsid w:val="003F3DAD"/>
    <w:rsid w:val="003F4A69"/>
    <w:rsid w:val="003F4C5F"/>
    <w:rsid w:val="003F4D15"/>
    <w:rsid w:val="003F508D"/>
    <w:rsid w:val="003F5419"/>
    <w:rsid w:val="003F58DE"/>
    <w:rsid w:val="003F5F1E"/>
    <w:rsid w:val="003F60D3"/>
    <w:rsid w:val="003F60DE"/>
    <w:rsid w:val="003F60FB"/>
    <w:rsid w:val="003F6106"/>
    <w:rsid w:val="003F618A"/>
    <w:rsid w:val="003F6250"/>
    <w:rsid w:val="003F63FC"/>
    <w:rsid w:val="003F6413"/>
    <w:rsid w:val="003F6546"/>
    <w:rsid w:val="003F65B6"/>
    <w:rsid w:val="003F6709"/>
    <w:rsid w:val="003F6BB5"/>
    <w:rsid w:val="003F74AB"/>
    <w:rsid w:val="003F76B1"/>
    <w:rsid w:val="003F7B0A"/>
    <w:rsid w:val="003F7E4C"/>
    <w:rsid w:val="00400523"/>
    <w:rsid w:val="0040076B"/>
    <w:rsid w:val="00400787"/>
    <w:rsid w:val="00400A52"/>
    <w:rsid w:val="00400C0C"/>
    <w:rsid w:val="00400F09"/>
    <w:rsid w:val="004012A0"/>
    <w:rsid w:val="004012A3"/>
    <w:rsid w:val="00401DBF"/>
    <w:rsid w:val="00401DC0"/>
    <w:rsid w:val="00401E4E"/>
    <w:rsid w:val="004022BB"/>
    <w:rsid w:val="00402543"/>
    <w:rsid w:val="004025C0"/>
    <w:rsid w:val="004029A8"/>
    <w:rsid w:val="00402FB1"/>
    <w:rsid w:val="00403023"/>
    <w:rsid w:val="004031C5"/>
    <w:rsid w:val="00403357"/>
    <w:rsid w:val="004037D9"/>
    <w:rsid w:val="0040390D"/>
    <w:rsid w:val="00403DC7"/>
    <w:rsid w:val="00403E26"/>
    <w:rsid w:val="00403F5E"/>
    <w:rsid w:val="00404132"/>
    <w:rsid w:val="004046AD"/>
    <w:rsid w:val="004047C6"/>
    <w:rsid w:val="00404961"/>
    <w:rsid w:val="00404D4F"/>
    <w:rsid w:val="00404E8C"/>
    <w:rsid w:val="00404FFE"/>
    <w:rsid w:val="00405203"/>
    <w:rsid w:val="00405519"/>
    <w:rsid w:val="0040587F"/>
    <w:rsid w:val="00406012"/>
    <w:rsid w:val="0040614E"/>
    <w:rsid w:val="0040659F"/>
    <w:rsid w:val="00406AF5"/>
    <w:rsid w:val="00406C38"/>
    <w:rsid w:val="00406D99"/>
    <w:rsid w:val="00406DDC"/>
    <w:rsid w:val="00406FD4"/>
    <w:rsid w:val="004070AA"/>
    <w:rsid w:val="004072EC"/>
    <w:rsid w:val="00407352"/>
    <w:rsid w:val="004073B0"/>
    <w:rsid w:val="0040749D"/>
    <w:rsid w:val="004074AB"/>
    <w:rsid w:val="0040764C"/>
    <w:rsid w:val="0040775A"/>
    <w:rsid w:val="004077A6"/>
    <w:rsid w:val="004077AF"/>
    <w:rsid w:val="00407ADC"/>
    <w:rsid w:val="00407C4A"/>
    <w:rsid w:val="00407D0F"/>
    <w:rsid w:val="004102CD"/>
    <w:rsid w:val="00410C43"/>
    <w:rsid w:val="00410DD0"/>
    <w:rsid w:val="00411385"/>
    <w:rsid w:val="00411B16"/>
    <w:rsid w:val="00411B5B"/>
    <w:rsid w:val="00411E25"/>
    <w:rsid w:val="00411F26"/>
    <w:rsid w:val="00411F89"/>
    <w:rsid w:val="0041229C"/>
    <w:rsid w:val="0041234C"/>
    <w:rsid w:val="004126A1"/>
    <w:rsid w:val="0041295E"/>
    <w:rsid w:val="004129BE"/>
    <w:rsid w:val="00412B18"/>
    <w:rsid w:val="00412C82"/>
    <w:rsid w:val="00412E0F"/>
    <w:rsid w:val="00412E1E"/>
    <w:rsid w:val="0041312B"/>
    <w:rsid w:val="00413448"/>
    <w:rsid w:val="004138ED"/>
    <w:rsid w:val="00413AD1"/>
    <w:rsid w:val="00413C89"/>
    <w:rsid w:val="00413D34"/>
    <w:rsid w:val="00413F59"/>
    <w:rsid w:val="00414186"/>
    <w:rsid w:val="00414237"/>
    <w:rsid w:val="00414A8B"/>
    <w:rsid w:val="00414B2A"/>
    <w:rsid w:val="004151CC"/>
    <w:rsid w:val="00415208"/>
    <w:rsid w:val="0041566E"/>
    <w:rsid w:val="0041567C"/>
    <w:rsid w:val="004159A8"/>
    <w:rsid w:val="00415B2E"/>
    <w:rsid w:val="00415B72"/>
    <w:rsid w:val="00415C0D"/>
    <w:rsid w:val="004167AA"/>
    <w:rsid w:val="00416802"/>
    <w:rsid w:val="0041681C"/>
    <w:rsid w:val="00416893"/>
    <w:rsid w:val="00416D50"/>
    <w:rsid w:val="00416D95"/>
    <w:rsid w:val="0041717F"/>
    <w:rsid w:val="004175C6"/>
    <w:rsid w:val="004178C9"/>
    <w:rsid w:val="00417933"/>
    <w:rsid w:val="00417C84"/>
    <w:rsid w:val="00417C8A"/>
    <w:rsid w:val="0042069A"/>
    <w:rsid w:val="00420C41"/>
    <w:rsid w:val="0042142C"/>
    <w:rsid w:val="00421A18"/>
    <w:rsid w:val="00421B9D"/>
    <w:rsid w:val="00421EED"/>
    <w:rsid w:val="00421F50"/>
    <w:rsid w:val="00422776"/>
    <w:rsid w:val="0042292A"/>
    <w:rsid w:val="00422D8C"/>
    <w:rsid w:val="004230C0"/>
    <w:rsid w:val="0042314D"/>
    <w:rsid w:val="0042375B"/>
    <w:rsid w:val="00423A46"/>
    <w:rsid w:val="00423C9C"/>
    <w:rsid w:val="0042400E"/>
    <w:rsid w:val="00424443"/>
    <w:rsid w:val="00424796"/>
    <w:rsid w:val="004247A1"/>
    <w:rsid w:val="00424877"/>
    <w:rsid w:val="004248C5"/>
    <w:rsid w:val="00424A16"/>
    <w:rsid w:val="00424D1A"/>
    <w:rsid w:val="004252DA"/>
    <w:rsid w:val="004258AA"/>
    <w:rsid w:val="00425B06"/>
    <w:rsid w:val="00425BA3"/>
    <w:rsid w:val="00425BFF"/>
    <w:rsid w:val="00426102"/>
    <w:rsid w:val="00426488"/>
    <w:rsid w:val="00426D30"/>
    <w:rsid w:val="00426E20"/>
    <w:rsid w:val="00426F5C"/>
    <w:rsid w:val="0042709C"/>
    <w:rsid w:val="0042770D"/>
    <w:rsid w:val="00427B2E"/>
    <w:rsid w:val="00427D37"/>
    <w:rsid w:val="00427EA1"/>
    <w:rsid w:val="0043004F"/>
    <w:rsid w:val="004300A5"/>
    <w:rsid w:val="004303B3"/>
    <w:rsid w:val="004305A9"/>
    <w:rsid w:val="004305BF"/>
    <w:rsid w:val="004308B3"/>
    <w:rsid w:val="00430B97"/>
    <w:rsid w:val="00431C87"/>
    <w:rsid w:val="004322ED"/>
    <w:rsid w:val="004323AB"/>
    <w:rsid w:val="0043245C"/>
    <w:rsid w:val="004324CD"/>
    <w:rsid w:val="00432BA7"/>
    <w:rsid w:val="00432C1E"/>
    <w:rsid w:val="00432F64"/>
    <w:rsid w:val="0043365A"/>
    <w:rsid w:val="00433C12"/>
    <w:rsid w:val="00433E03"/>
    <w:rsid w:val="004342C6"/>
    <w:rsid w:val="004344F1"/>
    <w:rsid w:val="00434534"/>
    <w:rsid w:val="00434542"/>
    <w:rsid w:val="00434799"/>
    <w:rsid w:val="004348D1"/>
    <w:rsid w:val="004349D4"/>
    <w:rsid w:val="00434D6C"/>
    <w:rsid w:val="00434FED"/>
    <w:rsid w:val="0043508A"/>
    <w:rsid w:val="004351F9"/>
    <w:rsid w:val="0043569A"/>
    <w:rsid w:val="00435FFF"/>
    <w:rsid w:val="00436627"/>
    <w:rsid w:val="0043662D"/>
    <w:rsid w:val="004366AF"/>
    <w:rsid w:val="004368C2"/>
    <w:rsid w:val="00436F80"/>
    <w:rsid w:val="00437096"/>
    <w:rsid w:val="0043720E"/>
    <w:rsid w:val="0043742D"/>
    <w:rsid w:val="00437A7C"/>
    <w:rsid w:val="00437C7C"/>
    <w:rsid w:val="00437DFA"/>
    <w:rsid w:val="0044030F"/>
    <w:rsid w:val="004404CC"/>
    <w:rsid w:val="00440999"/>
    <w:rsid w:val="00440D2E"/>
    <w:rsid w:val="004415EF"/>
    <w:rsid w:val="00441821"/>
    <w:rsid w:val="00441897"/>
    <w:rsid w:val="00441C6D"/>
    <w:rsid w:val="00442163"/>
    <w:rsid w:val="004424A6"/>
    <w:rsid w:val="00442E4B"/>
    <w:rsid w:val="00443025"/>
    <w:rsid w:val="0044332D"/>
    <w:rsid w:val="0044364A"/>
    <w:rsid w:val="004438E9"/>
    <w:rsid w:val="0044394B"/>
    <w:rsid w:val="00443BF0"/>
    <w:rsid w:val="00443E60"/>
    <w:rsid w:val="00444035"/>
    <w:rsid w:val="00444295"/>
    <w:rsid w:val="0044447F"/>
    <w:rsid w:val="004446F2"/>
    <w:rsid w:val="00444FAC"/>
    <w:rsid w:val="00445039"/>
    <w:rsid w:val="004450D9"/>
    <w:rsid w:val="004459DC"/>
    <w:rsid w:val="004460B4"/>
    <w:rsid w:val="004461AE"/>
    <w:rsid w:val="004466F2"/>
    <w:rsid w:val="004469FE"/>
    <w:rsid w:val="00446C12"/>
    <w:rsid w:val="00446F0A"/>
    <w:rsid w:val="004471E2"/>
    <w:rsid w:val="004476C6"/>
    <w:rsid w:val="0044776A"/>
    <w:rsid w:val="004477C0"/>
    <w:rsid w:val="004477E0"/>
    <w:rsid w:val="00447B33"/>
    <w:rsid w:val="00447BAF"/>
    <w:rsid w:val="00447E27"/>
    <w:rsid w:val="00447FE1"/>
    <w:rsid w:val="004501C4"/>
    <w:rsid w:val="004502E9"/>
    <w:rsid w:val="00450448"/>
    <w:rsid w:val="004507CC"/>
    <w:rsid w:val="004508C9"/>
    <w:rsid w:val="00450A17"/>
    <w:rsid w:val="00450AE6"/>
    <w:rsid w:val="00450E28"/>
    <w:rsid w:val="00451022"/>
    <w:rsid w:val="00451613"/>
    <w:rsid w:val="00451971"/>
    <w:rsid w:val="004519C5"/>
    <w:rsid w:val="00452A6E"/>
    <w:rsid w:val="00452C97"/>
    <w:rsid w:val="004534C4"/>
    <w:rsid w:val="004536C9"/>
    <w:rsid w:val="00453B7F"/>
    <w:rsid w:val="00453F03"/>
    <w:rsid w:val="00453FC7"/>
    <w:rsid w:val="004540F5"/>
    <w:rsid w:val="00454660"/>
    <w:rsid w:val="00454EE1"/>
    <w:rsid w:val="004551CF"/>
    <w:rsid w:val="004552DF"/>
    <w:rsid w:val="00455699"/>
    <w:rsid w:val="004557AF"/>
    <w:rsid w:val="00455D62"/>
    <w:rsid w:val="00455D82"/>
    <w:rsid w:val="00456089"/>
    <w:rsid w:val="004560FF"/>
    <w:rsid w:val="0045615D"/>
    <w:rsid w:val="004561CE"/>
    <w:rsid w:val="004562B4"/>
    <w:rsid w:val="004565DE"/>
    <w:rsid w:val="004567B0"/>
    <w:rsid w:val="00456B4D"/>
    <w:rsid w:val="00456DD3"/>
    <w:rsid w:val="00456E1A"/>
    <w:rsid w:val="00457177"/>
    <w:rsid w:val="0045738F"/>
    <w:rsid w:val="004574E9"/>
    <w:rsid w:val="0046051B"/>
    <w:rsid w:val="00460D4D"/>
    <w:rsid w:val="00460F60"/>
    <w:rsid w:val="0046182B"/>
    <w:rsid w:val="0046195E"/>
    <w:rsid w:val="00461BD6"/>
    <w:rsid w:val="00461F33"/>
    <w:rsid w:val="00462591"/>
    <w:rsid w:val="00462617"/>
    <w:rsid w:val="00462651"/>
    <w:rsid w:val="00463422"/>
    <w:rsid w:val="00463F99"/>
    <w:rsid w:val="0046404C"/>
    <w:rsid w:val="0046407C"/>
    <w:rsid w:val="004643E8"/>
    <w:rsid w:val="00464400"/>
    <w:rsid w:val="004645B8"/>
    <w:rsid w:val="004646F4"/>
    <w:rsid w:val="00464728"/>
    <w:rsid w:val="00464B8C"/>
    <w:rsid w:val="00464C34"/>
    <w:rsid w:val="00464F44"/>
    <w:rsid w:val="0046516F"/>
    <w:rsid w:val="004651AA"/>
    <w:rsid w:val="004654C5"/>
    <w:rsid w:val="004658B0"/>
    <w:rsid w:val="00465C10"/>
    <w:rsid w:val="00466151"/>
    <w:rsid w:val="004661FE"/>
    <w:rsid w:val="00466249"/>
    <w:rsid w:val="004662EE"/>
    <w:rsid w:val="004663CC"/>
    <w:rsid w:val="0046640F"/>
    <w:rsid w:val="0046654D"/>
    <w:rsid w:val="00466812"/>
    <w:rsid w:val="0046682D"/>
    <w:rsid w:val="0046697C"/>
    <w:rsid w:val="00466B0F"/>
    <w:rsid w:val="004672C5"/>
    <w:rsid w:val="004674B3"/>
    <w:rsid w:val="00467562"/>
    <w:rsid w:val="00467861"/>
    <w:rsid w:val="00470486"/>
    <w:rsid w:val="0047063C"/>
    <w:rsid w:val="00470846"/>
    <w:rsid w:val="00470EAA"/>
    <w:rsid w:val="00470EF9"/>
    <w:rsid w:val="00470F00"/>
    <w:rsid w:val="004711FF"/>
    <w:rsid w:val="0047137E"/>
    <w:rsid w:val="00471BD9"/>
    <w:rsid w:val="00471C3B"/>
    <w:rsid w:val="00471FDF"/>
    <w:rsid w:val="00472079"/>
    <w:rsid w:val="0047236E"/>
    <w:rsid w:val="00472AD8"/>
    <w:rsid w:val="00472C37"/>
    <w:rsid w:val="00472C65"/>
    <w:rsid w:val="0047376C"/>
    <w:rsid w:val="004738E9"/>
    <w:rsid w:val="00473A7A"/>
    <w:rsid w:val="00473ADF"/>
    <w:rsid w:val="00473B56"/>
    <w:rsid w:val="00473DD2"/>
    <w:rsid w:val="00473DE8"/>
    <w:rsid w:val="00474247"/>
    <w:rsid w:val="00474579"/>
    <w:rsid w:val="004745DE"/>
    <w:rsid w:val="00474A59"/>
    <w:rsid w:val="004753B5"/>
    <w:rsid w:val="00475A1D"/>
    <w:rsid w:val="00475D2A"/>
    <w:rsid w:val="00475EB0"/>
    <w:rsid w:val="004762C3"/>
    <w:rsid w:val="0047667B"/>
    <w:rsid w:val="0047670A"/>
    <w:rsid w:val="004768CA"/>
    <w:rsid w:val="00476B9E"/>
    <w:rsid w:val="00476DD1"/>
    <w:rsid w:val="004770FA"/>
    <w:rsid w:val="0047727E"/>
    <w:rsid w:val="00477325"/>
    <w:rsid w:val="00477359"/>
    <w:rsid w:val="0047768B"/>
    <w:rsid w:val="00477706"/>
    <w:rsid w:val="00477809"/>
    <w:rsid w:val="00477D8D"/>
    <w:rsid w:val="00480436"/>
    <w:rsid w:val="004804D2"/>
    <w:rsid w:val="00480836"/>
    <w:rsid w:val="00480999"/>
    <w:rsid w:val="00480FB8"/>
    <w:rsid w:val="00481418"/>
    <w:rsid w:val="00481444"/>
    <w:rsid w:val="0048182F"/>
    <w:rsid w:val="004818E2"/>
    <w:rsid w:val="00481CA6"/>
    <w:rsid w:val="00481FD7"/>
    <w:rsid w:val="004821F0"/>
    <w:rsid w:val="004822DE"/>
    <w:rsid w:val="0048238B"/>
    <w:rsid w:val="00482872"/>
    <w:rsid w:val="0048299A"/>
    <w:rsid w:val="00482BF0"/>
    <w:rsid w:val="00482C5E"/>
    <w:rsid w:val="00483AC9"/>
    <w:rsid w:val="00483C08"/>
    <w:rsid w:val="00483C32"/>
    <w:rsid w:val="00483C4B"/>
    <w:rsid w:val="00483DBF"/>
    <w:rsid w:val="004840D6"/>
    <w:rsid w:val="00484388"/>
    <w:rsid w:val="00484489"/>
    <w:rsid w:val="00484491"/>
    <w:rsid w:val="00484790"/>
    <w:rsid w:val="00484D7F"/>
    <w:rsid w:val="004851AE"/>
    <w:rsid w:val="00485A36"/>
    <w:rsid w:val="004860FF"/>
    <w:rsid w:val="004861B0"/>
    <w:rsid w:val="004861F6"/>
    <w:rsid w:val="004865D9"/>
    <w:rsid w:val="00486774"/>
    <w:rsid w:val="00486AFB"/>
    <w:rsid w:val="00486E98"/>
    <w:rsid w:val="0048737A"/>
    <w:rsid w:val="0048743A"/>
    <w:rsid w:val="00487A92"/>
    <w:rsid w:val="00487AFB"/>
    <w:rsid w:val="004901FA"/>
    <w:rsid w:val="00490292"/>
    <w:rsid w:val="004902FD"/>
    <w:rsid w:val="00490327"/>
    <w:rsid w:val="00490987"/>
    <w:rsid w:val="00490989"/>
    <w:rsid w:val="004909AE"/>
    <w:rsid w:val="00490B42"/>
    <w:rsid w:val="00490DC6"/>
    <w:rsid w:val="00491267"/>
    <w:rsid w:val="0049129A"/>
    <w:rsid w:val="00491481"/>
    <w:rsid w:val="004914F5"/>
    <w:rsid w:val="004916A8"/>
    <w:rsid w:val="00491731"/>
    <w:rsid w:val="0049181F"/>
    <w:rsid w:val="004918F1"/>
    <w:rsid w:val="00491B9A"/>
    <w:rsid w:val="00492362"/>
    <w:rsid w:val="00492781"/>
    <w:rsid w:val="00492CAB"/>
    <w:rsid w:val="00492F79"/>
    <w:rsid w:val="00493036"/>
    <w:rsid w:val="004933C0"/>
    <w:rsid w:val="004934B0"/>
    <w:rsid w:val="0049373E"/>
    <w:rsid w:val="00493982"/>
    <w:rsid w:val="00493A45"/>
    <w:rsid w:val="00493CA2"/>
    <w:rsid w:val="00493CD4"/>
    <w:rsid w:val="00494422"/>
    <w:rsid w:val="0049484B"/>
    <w:rsid w:val="00494B55"/>
    <w:rsid w:val="00494CD9"/>
    <w:rsid w:val="00495298"/>
    <w:rsid w:val="00495639"/>
    <w:rsid w:val="0049588B"/>
    <w:rsid w:val="0049602F"/>
    <w:rsid w:val="0049611D"/>
    <w:rsid w:val="004961E6"/>
    <w:rsid w:val="00496607"/>
    <w:rsid w:val="004966A7"/>
    <w:rsid w:val="004969A9"/>
    <w:rsid w:val="00496B47"/>
    <w:rsid w:val="00496C72"/>
    <w:rsid w:val="00496F25"/>
    <w:rsid w:val="0049705D"/>
    <w:rsid w:val="00497229"/>
    <w:rsid w:val="004972BA"/>
    <w:rsid w:val="004975BE"/>
    <w:rsid w:val="0049796A"/>
    <w:rsid w:val="004A01A7"/>
    <w:rsid w:val="004A0217"/>
    <w:rsid w:val="004A0793"/>
    <w:rsid w:val="004A19C4"/>
    <w:rsid w:val="004A1C49"/>
    <w:rsid w:val="004A1EEB"/>
    <w:rsid w:val="004A20E2"/>
    <w:rsid w:val="004A275D"/>
    <w:rsid w:val="004A2A53"/>
    <w:rsid w:val="004A2DB2"/>
    <w:rsid w:val="004A2FA1"/>
    <w:rsid w:val="004A30DB"/>
    <w:rsid w:val="004A3310"/>
    <w:rsid w:val="004A3748"/>
    <w:rsid w:val="004A3AC1"/>
    <w:rsid w:val="004A3EEA"/>
    <w:rsid w:val="004A41A6"/>
    <w:rsid w:val="004A425D"/>
    <w:rsid w:val="004A4543"/>
    <w:rsid w:val="004A4915"/>
    <w:rsid w:val="004A4A2F"/>
    <w:rsid w:val="004A4CAE"/>
    <w:rsid w:val="004A4D10"/>
    <w:rsid w:val="004A4E50"/>
    <w:rsid w:val="004A4EA5"/>
    <w:rsid w:val="004A501C"/>
    <w:rsid w:val="004A51CC"/>
    <w:rsid w:val="004A5274"/>
    <w:rsid w:val="004A5A6B"/>
    <w:rsid w:val="004A5BAA"/>
    <w:rsid w:val="004A5C1B"/>
    <w:rsid w:val="004A5C7C"/>
    <w:rsid w:val="004A5CE3"/>
    <w:rsid w:val="004A5FBB"/>
    <w:rsid w:val="004A602B"/>
    <w:rsid w:val="004A60CB"/>
    <w:rsid w:val="004A6168"/>
    <w:rsid w:val="004A641A"/>
    <w:rsid w:val="004A642A"/>
    <w:rsid w:val="004A6A34"/>
    <w:rsid w:val="004A78EE"/>
    <w:rsid w:val="004A79E6"/>
    <w:rsid w:val="004B0276"/>
    <w:rsid w:val="004B08A0"/>
    <w:rsid w:val="004B0C98"/>
    <w:rsid w:val="004B10B7"/>
    <w:rsid w:val="004B141D"/>
    <w:rsid w:val="004B1F28"/>
    <w:rsid w:val="004B293A"/>
    <w:rsid w:val="004B2EBF"/>
    <w:rsid w:val="004B31C0"/>
    <w:rsid w:val="004B3832"/>
    <w:rsid w:val="004B3885"/>
    <w:rsid w:val="004B39B8"/>
    <w:rsid w:val="004B3D67"/>
    <w:rsid w:val="004B431C"/>
    <w:rsid w:val="004B470F"/>
    <w:rsid w:val="004B49E4"/>
    <w:rsid w:val="004B50EF"/>
    <w:rsid w:val="004B5155"/>
    <w:rsid w:val="004B5344"/>
    <w:rsid w:val="004B559D"/>
    <w:rsid w:val="004B55CD"/>
    <w:rsid w:val="004B571B"/>
    <w:rsid w:val="004B599F"/>
    <w:rsid w:val="004B5B49"/>
    <w:rsid w:val="004B64D6"/>
    <w:rsid w:val="004B6730"/>
    <w:rsid w:val="004B6AEB"/>
    <w:rsid w:val="004B6BB1"/>
    <w:rsid w:val="004B6FF2"/>
    <w:rsid w:val="004B70EE"/>
    <w:rsid w:val="004B72E3"/>
    <w:rsid w:val="004B74F1"/>
    <w:rsid w:val="004B7668"/>
    <w:rsid w:val="004C0777"/>
    <w:rsid w:val="004C0878"/>
    <w:rsid w:val="004C0951"/>
    <w:rsid w:val="004C09FB"/>
    <w:rsid w:val="004C0C53"/>
    <w:rsid w:val="004C0F3B"/>
    <w:rsid w:val="004C106B"/>
    <w:rsid w:val="004C16FE"/>
    <w:rsid w:val="004C1F3A"/>
    <w:rsid w:val="004C2088"/>
    <w:rsid w:val="004C226E"/>
    <w:rsid w:val="004C24F0"/>
    <w:rsid w:val="004C2B15"/>
    <w:rsid w:val="004C2BBC"/>
    <w:rsid w:val="004C2D3A"/>
    <w:rsid w:val="004C2D9C"/>
    <w:rsid w:val="004C2DDC"/>
    <w:rsid w:val="004C2E28"/>
    <w:rsid w:val="004C2F9E"/>
    <w:rsid w:val="004C32A3"/>
    <w:rsid w:val="004C3535"/>
    <w:rsid w:val="004C35E3"/>
    <w:rsid w:val="004C362A"/>
    <w:rsid w:val="004C3763"/>
    <w:rsid w:val="004C380A"/>
    <w:rsid w:val="004C39CA"/>
    <w:rsid w:val="004C3BB0"/>
    <w:rsid w:val="004C3BD1"/>
    <w:rsid w:val="004C3D1F"/>
    <w:rsid w:val="004C4630"/>
    <w:rsid w:val="004C479D"/>
    <w:rsid w:val="004C4F88"/>
    <w:rsid w:val="004C5445"/>
    <w:rsid w:val="004C5C6C"/>
    <w:rsid w:val="004C61E1"/>
    <w:rsid w:val="004C629A"/>
    <w:rsid w:val="004C645F"/>
    <w:rsid w:val="004C6A29"/>
    <w:rsid w:val="004C6D68"/>
    <w:rsid w:val="004C6F5C"/>
    <w:rsid w:val="004C70AB"/>
    <w:rsid w:val="004C717C"/>
    <w:rsid w:val="004D028E"/>
    <w:rsid w:val="004D0321"/>
    <w:rsid w:val="004D0589"/>
    <w:rsid w:val="004D078F"/>
    <w:rsid w:val="004D0849"/>
    <w:rsid w:val="004D09CE"/>
    <w:rsid w:val="004D09F7"/>
    <w:rsid w:val="004D0C02"/>
    <w:rsid w:val="004D0C12"/>
    <w:rsid w:val="004D1079"/>
    <w:rsid w:val="004D1147"/>
    <w:rsid w:val="004D16C1"/>
    <w:rsid w:val="004D176A"/>
    <w:rsid w:val="004D191B"/>
    <w:rsid w:val="004D1A53"/>
    <w:rsid w:val="004D1B62"/>
    <w:rsid w:val="004D2495"/>
    <w:rsid w:val="004D2517"/>
    <w:rsid w:val="004D2641"/>
    <w:rsid w:val="004D2B67"/>
    <w:rsid w:val="004D33C6"/>
    <w:rsid w:val="004D359A"/>
    <w:rsid w:val="004D389D"/>
    <w:rsid w:val="004D38FF"/>
    <w:rsid w:val="004D4553"/>
    <w:rsid w:val="004D4572"/>
    <w:rsid w:val="004D4AB7"/>
    <w:rsid w:val="004D4DBA"/>
    <w:rsid w:val="004D50B1"/>
    <w:rsid w:val="004D51DC"/>
    <w:rsid w:val="004D5598"/>
    <w:rsid w:val="004D59A5"/>
    <w:rsid w:val="004D5A65"/>
    <w:rsid w:val="004D5E49"/>
    <w:rsid w:val="004D6038"/>
    <w:rsid w:val="004D6696"/>
    <w:rsid w:val="004D6A73"/>
    <w:rsid w:val="004D6F85"/>
    <w:rsid w:val="004D72B3"/>
    <w:rsid w:val="004D7311"/>
    <w:rsid w:val="004D7A89"/>
    <w:rsid w:val="004D7AB5"/>
    <w:rsid w:val="004E0252"/>
    <w:rsid w:val="004E055F"/>
    <w:rsid w:val="004E0A5C"/>
    <w:rsid w:val="004E0F57"/>
    <w:rsid w:val="004E0F9B"/>
    <w:rsid w:val="004E104F"/>
    <w:rsid w:val="004E1152"/>
    <w:rsid w:val="004E13EE"/>
    <w:rsid w:val="004E186D"/>
    <w:rsid w:val="004E20E6"/>
    <w:rsid w:val="004E248C"/>
    <w:rsid w:val="004E24B9"/>
    <w:rsid w:val="004E27AC"/>
    <w:rsid w:val="004E2F15"/>
    <w:rsid w:val="004E30B4"/>
    <w:rsid w:val="004E34A9"/>
    <w:rsid w:val="004E38E5"/>
    <w:rsid w:val="004E3A9C"/>
    <w:rsid w:val="004E3F03"/>
    <w:rsid w:val="004E4139"/>
    <w:rsid w:val="004E41CE"/>
    <w:rsid w:val="004E4256"/>
    <w:rsid w:val="004E4592"/>
    <w:rsid w:val="004E46F1"/>
    <w:rsid w:val="004E49FF"/>
    <w:rsid w:val="004E4FC4"/>
    <w:rsid w:val="004E5272"/>
    <w:rsid w:val="004E5284"/>
    <w:rsid w:val="004E5431"/>
    <w:rsid w:val="004E548C"/>
    <w:rsid w:val="004E5CAD"/>
    <w:rsid w:val="004E607E"/>
    <w:rsid w:val="004E6462"/>
    <w:rsid w:val="004E65B7"/>
    <w:rsid w:val="004E6AB1"/>
    <w:rsid w:val="004E70C8"/>
    <w:rsid w:val="004E7489"/>
    <w:rsid w:val="004E7D81"/>
    <w:rsid w:val="004F0453"/>
    <w:rsid w:val="004F04B5"/>
    <w:rsid w:val="004F0CC0"/>
    <w:rsid w:val="004F11C0"/>
    <w:rsid w:val="004F11C1"/>
    <w:rsid w:val="004F11CF"/>
    <w:rsid w:val="004F12D7"/>
    <w:rsid w:val="004F13F5"/>
    <w:rsid w:val="004F1455"/>
    <w:rsid w:val="004F1705"/>
    <w:rsid w:val="004F1967"/>
    <w:rsid w:val="004F1C07"/>
    <w:rsid w:val="004F23EC"/>
    <w:rsid w:val="004F29CE"/>
    <w:rsid w:val="004F2B3E"/>
    <w:rsid w:val="004F2BCD"/>
    <w:rsid w:val="004F2EE7"/>
    <w:rsid w:val="004F2F91"/>
    <w:rsid w:val="004F308B"/>
    <w:rsid w:val="004F3635"/>
    <w:rsid w:val="004F367F"/>
    <w:rsid w:val="004F3984"/>
    <w:rsid w:val="004F3A20"/>
    <w:rsid w:val="004F428D"/>
    <w:rsid w:val="004F46D4"/>
    <w:rsid w:val="004F480D"/>
    <w:rsid w:val="004F484E"/>
    <w:rsid w:val="004F4B3A"/>
    <w:rsid w:val="004F4C97"/>
    <w:rsid w:val="004F4D44"/>
    <w:rsid w:val="004F4F0C"/>
    <w:rsid w:val="004F4FFC"/>
    <w:rsid w:val="004F502C"/>
    <w:rsid w:val="004F5626"/>
    <w:rsid w:val="004F5BCC"/>
    <w:rsid w:val="004F60E1"/>
    <w:rsid w:val="004F6CF8"/>
    <w:rsid w:val="004F716A"/>
    <w:rsid w:val="004F7427"/>
    <w:rsid w:val="004F753A"/>
    <w:rsid w:val="004F75F4"/>
    <w:rsid w:val="004F78EE"/>
    <w:rsid w:val="004F798F"/>
    <w:rsid w:val="004F7AEB"/>
    <w:rsid w:val="004F7D50"/>
    <w:rsid w:val="005000AB"/>
    <w:rsid w:val="00500517"/>
    <w:rsid w:val="005008A3"/>
    <w:rsid w:val="00500B82"/>
    <w:rsid w:val="00500BF1"/>
    <w:rsid w:val="00500D46"/>
    <w:rsid w:val="00501041"/>
    <w:rsid w:val="0050104D"/>
    <w:rsid w:val="005011DB"/>
    <w:rsid w:val="005012D3"/>
    <w:rsid w:val="005012F8"/>
    <w:rsid w:val="00501718"/>
    <w:rsid w:val="00501AF6"/>
    <w:rsid w:val="00501BA1"/>
    <w:rsid w:val="00501C6E"/>
    <w:rsid w:val="0050264A"/>
    <w:rsid w:val="005026EB"/>
    <w:rsid w:val="0050299E"/>
    <w:rsid w:val="00502DA5"/>
    <w:rsid w:val="00503553"/>
    <w:rsid w:val="00503B1B"/>
    <w:rsid w:val="0050408E"/>
    <w:rsid w:val="0050450B"/>
    <w:rsid w:val="00504584"/>
    <w:rsid w:val="005046D1"/>
    <w:rsid w:val="0050472F"/>
    <w:rsid w:val="00504813"/>
    <w:rsid w:val="00504930"/>
    <w:rsid w:val="00504991"/>
    <w:rsid w:val="00504AB6"/>
    <w:rsid w:val="00504F53"/>
    <w:rsid w:val="00505195"/>
    <w:rsid w:val="005057C9"/>
    <w:rsid w:val="00505F66"/>
    <w:rsid w:val="005063BC"/>
    <w:rsid w:val="00506DC5"/>
    <w:rsid w:val="00506F12"/>
    <w:rsid w:val="005074F3"/>
    <w:rsid w:val="005076A2"/>
    <w:rsid w:val="0051015F"/>
    <w:rsid w:val="0051085E"/>
    <w:rsid w:val="00510964"/>
    <w:rsid w:val="00510F40"/>
    <w:rsid w:val="00511033"/>
    <w:rsid w:val="005115BB"/>
    <w:rsid w:val="00511706"/>
    <w:rsid w:val="005123BC"/>
    <w:rsid w:val="005124E9"/>
    <w:rsid w:val="00512526"/>
    <w:rsid w:val="00512688"/>
    <w:rsid w:val="005128C0"/>
    <w:rsid w:val="00512BF7"/>
    <w:rsid w:val="00512EE7"/>
    <w:rsid w:val="00512FDC"/>
    <w:rsid w:val="005130BA"/>
    <w:rsid w:val="005135F6"/>
    <w:rsid w:val="005142D8"/>
    <w:rsid w:val="005148DE"/>
    <w:rsid w:val="00514B78"/>
    <w:rsid w:val="00514E40"/>
    <w:rsid w:val="00515304"/>
    <w:rsid w:val="00515516"/>
    <w:rsid w:val="00515C45"/>
    <w:rsid w:val="00515DDB"/>
    <w:rsid w:val="005160E4"/>
    <w:rsid w:val="00516232"/>
    <w:rsid w:val="0051623A"/>
    <w:rsid w:val="0051634A"/>
    <w:rsid w:val="0051683D"/>
    <w:rsid w:val="005168B7"/>
    <w:rsid w:val="00516A40"/>
    <w:rsid w:val="00516A64"/>
    <w:rsid w:val="00516BB1"/>
    <w:rsid w:val="00517E3C"/>
    <w:rsid w:val="005205E1"/>
    <w:rsid w:val="00520C75"/>
    <w:rsid w:val="00520C9A"/>
    <w:rsid w:val="005210F3"/>
    <w:rsid w:val="00521459"/>
    <w:rsid w:val="00521B40"/>
    <w:rsid w:val="00521C2E"/>
    <w:rsid w:val="00521FCC"/>
    <w:rsid w:val="0052203E"/>
    <w:rsid w:val="0052266A"/>
    <w:rsid w:val="0052288C"/>
    <w:rsid w:val="005228E1"/>
    <w:rsid w:val="00522D32"/>
    <w:rsid w:val="00522F7F"/>
    <w:rsid w:val="00523055"/>
    <w:rsid w:val="00523385"/>
    <w:rsid w:val="005233BA"/>
    <w:rsid w:val="005234A0"/>
    <w:rsid w:val="005234EE"/>
    <w:rsid w:val="00524141"/>
    <w:rsid w:val="0052434E"/>
    <w:rsid w:val="00524890"/>
    <w:rsid w:val="00524B13"/>
    <w:rsid w:val="0052517B"/>
    <w:rsid w:val="00525454"/>
    <w:rsid w:val="005256CC"/>
    <w:rsid w:val="005256D2"/>
    <w:rsid w:val="005258F3"/>
    <w:rsid w:val="00525AC0"/>
    <w:rsid w:val="00525DA4"/>
    <w:rsid w:val="005261E3"/>
    <w:rsid w:val="005261E9"/>
    <w:rsid w:val="005266A4"/>
    <w:rsid w:val="005266C7"/>
    <w:rsid w:val="0052691A"/>
    <w:rsid w:val="00526E18"/>
    <w:rsid w:val="00526E5F"/>
    <w:rsid w:val="00526F67"/>
    <w:rsid w:val="00526F97"/>
    <w:rsid w:val="00526FAC"/>
    <w:rsid w:val="00526FF5"/>
    <w:rsid w:val="005270B5"/>
    <w:rsid w:val="0052724E"/>
    <w:rsid w:val="00527484"/>
    <w:rsid w:val="00527648"/>
    <w:rsid w:val="0052781E"/>
    <w:rsid w:val="00527E51"/>
    <w:rsid w:val="00530049"/>
    <w:rsid w:val="0053018D"/>
    <w:rsid w:val="005301EA"/>
    <w:rsid w:val="00530543"/>
    <w:rsid w:val="00530888"/>
    <w:rsid w:val="005309C6"/>
    <w:rsid w:val="00530A28"/>
    <w:rsid w:val="00530C3F"/>
    <w:rsid w:val="00531620"/>
    <w:rsid w:val="00531C80"/>
    <w:rsid w:val="00532664"/>
    <w:rsid w:val="005329B1"/>
    <w:rsid w:val="005335D2"/>
    <w:rsid w:val="00533631"/>
    <w:rsid w:val="00533759"/>
    <w:rsid w:val="00533B51"/>
    <w:rsid w:val="00533F35"/>
    <w:rsid w:val="00534774"/>
    <w:rsid w:val="00534970"/>
    <w:rsid w:val="00534A53"/>
    <w:rsid w:val="00534DDF"/>
    <w:rsid w:val="0053575B"/>
    <w:rsid w:val="00535AC2"/>
    <w:rsid w:val="00535B8A"/>
    <w:rsid w:val="00535FC6"/>
    <w:rsid w:val="005366C1"/>
    <w:rsid w:val="0053688A"/>
    <w:rsid w:val="005368A5"/>
    <w:rsid w:val="00536AC8"/>
    <w:rsid w:val="00536D72"/>
    <w:rsid w:val="00536D8A"/>
    <w:rsid w:val="00536DAE"/>
    <w:rsid w:val="00536E1B"/>
    <w:rsid w:val="00536FE7"/>
    <w:rsid w:val="005372CF"/>
    <w:rsid w:val="0053735B"/>
    <w:rsid w:val="00537400"/>
    <w:rsid w:val="005376A2"/>
    <w:rsid w:val="005377AB"/>
    <w:rsid w:val="005377C2"/>
    <w:rsid w:val="00537898"/>
    <w:rsid w:val="00537B76"/>
    <w:rsid w:val="00537C0B"/>
    <w:rsid w:val="00537C62"/>
    <w:rsid w:val="00537C6C"/>
    <w:rsid w:val="00537D41"/>
    <w:rsid w:val="0054000C"/>
    <w:rsid w:val="0054041F"/>
    <w:rsid w:val="005406B5"/>
    <w:rsid w:val="00540A12"/>
    <w:rsid w:val="00540AFF"/>
    <w:rsid w:val="00540F5E"/>
    <w:rsid w:val="00541265"/>
    <w:rsid w:val="00541A92"/>
    <w:rsid w:val="00541BD2"/>
    <w:rsid w:val="00541BF6"/>
    <w:rsid w:val="00541E60"/>
    <w:rsid w:val="00541EE5"/>
    <w:rsid w:val="00542302"/>
    <w:rsid w:val="0054233C"/>
    <w:rsid w:val="0054290F"/>
    <w:rsid w:val="00542C17"/>
    <w:rsid w:val="00542D4E"/>
    <w:rsid w:val="00542FBE"/>
    <w:rsid w:val="005434D1"/>
    <w:rsid w:val="0054356B"/>
    <w:rsid w:val="00543736"/>
    <w:rsid w:val="00543873"/>
    <w:rsid w:val="00543A87"/>
    <w:rsid w:val="00543B14"/>
    <w:rsid w:val="00543D0F"/>
    <w:rsid w:val="00543E7A"/>
    <w:rsid w:val="00543FD0"/>
    <w:rsid w:val="005446BF"/>
    <w:rsid w:val="0054476C"/>
    <w:rsid w:val="0054495D"/>
    <w:rsid w:val="00544E69"/>
    <w:rsid w:val="00545079"/>
    <w:rsid w:val="005454E2"/>
    <w:rsid w:val="00545711"/>
    <w:rsid w:val="005461F4"/>
    <w:rsid w:val="005462CB"/>
    <w:rsid w:val="0054648F"/>
    <w:rsid w:val="005466C8"/>
    <w:rsid w:val="00546C82"/>
    <w:rsid w:val="00546EE4"/>
    <w:rsid w:val="005470E9"/>
    <w:rsid w:val="005473DF"/>
    <w:rsid w:val="00547746"/>
    <w:rsid w:val="0054785A"/>
    <w:rsid w:val="00547E08"/>
    <w:rsid w:val="00547E0E"/>
    <w:rsid w:val="00547E90"/>
    <w:rsid w:val="00547F9E"/>
    <w:rsid w:val="00550CD6"/>
    <w:rsid w:val="00550EF1"/>
    <w:rsid w:val="005512FD"/>
    <w:rsid w:val="00551747"/>
    <w:rsid w:val="00551897"/>
    <w:rsid w:val="005520C6"/>
    <w:rsid w:val="00552424"/>
    <w:rsid w:val="00552560"/>
    <w:rsid w:val="005529B0"/>
    <w:rsid w:val="00552AE2"/>
    <w:rsid w:val="00552D8C"/>
    <w:rsid w:val="00553491"/>
    <w:rsid w:val="005538EC"/>
    <w:rsid w:val="00553A98"/>
    <w:rsid w:val="00553C36"/>
    <w:rsid w:val="00554086"/>
    <w:rsid w:val="005542EA"/>
    <w:rsid w:val="0055450C"/>
    <w:rsid w:val="00554662"/>
    <w:rsid w:val="005546F4"/>
    <w:rsid w:val="00554FEE"/>
    <w:rsid w:val="00555025"/>
    <w:rsid w:val="005557A5"/>
    <w:rsid w:val="00555A41"/>
    <w:rsid w:val="00555B04"/>
    <w:rsid w:val="00555CF3"/>
    <w:rsid w:val="00555DD0"/>
    <w:rsid w:val="005562A4"/>
    <w:rsid w:val="005562C8"/>
    <w:rsid w:val="00556B03"/>
    <w:rsid w:val="00556E7F"/>
    <w:rsid w:val="00557CAE"/>
    <w:rsid w:val="005603AE"/>
    <w:rsid w:val="00560461"/>
    <w:rsid w:val="0056084F"/>
    <w:rsid w:val="0056166D"/>
    <w:rsid w:val="00561B7A"/>
    <w:rsid w:val="00561D0B"/>
    <w:rsid w:val="00561D9E"/>
    <w:rsid w:val="00561DFC"/>
    <w:rsid w:val="00561EDF"/>
    <w:rsid w:val="00562115"/>
    <w:rsid w:val="00562167"/>
    <w:rsid w:val="0056258F"/>
    <w:rsid w:val="00562918"/>
    <w:rsid w:val="00562BB2"/>
    <w:rsid w:val="00563503"/>
    <w:rsid w:val="00563613"/>
    <w:rsid w:val="0056361F"/>
    <w:rsid w:val="00563A0A"/>
    <w:rsid w:val="00563BDF"/>
    <w:rsid w:val="00563E43"/>
    <w:rsid w:val="005642D1"/>
    <w:rsid w:val="0056433B"/>
    <w:rsid w:val="005645E0"/>
    <w:rsid w:val="00564612"/>
    <w:rsid w:val="00564E8E"/>
    <w:rsid w:val="005650E7"/>
    <w:rsid w:val="005653F0"/>
    <w:rsid w:val="00565A52"/>
    <w:rsid w:val="00565DEE"/>
    <w:rsid w:val="005664ED"/>
    <w:rsid w:val="00566CCD"/>
    <w:rsid w:val="00567033"/>
    <w:rsid w:val="00567244"/>
    <w:rsid w:val="0056726F"/>
    <w:rsid w:val="005672A2"/>
    <w:rsid w:val="00567629"/>
    <w:rsid w:val="00567640"/>
    <w:rsid w:val="005678A6"/>
    <w:rsid w:val="00567BD7"/>
    <w:rsid w:val="00567C27"/>
    <w:rsid w:val="00567F00"/>
    <w:rsid w:val="005703AC"/>
    <w:rsid w:val="0057085E"/>
    <w:rsid w:val="00570977"/>
    <w:rsid w:val="005714D9"/>
    <w:rsid w:val="00571586"/>
    <w:rsid w:val="0057173A"/>
    <w:rsid w:val="00571A88"/>
    <w:rsid w:val="00571C23"/>
    <w:rsid w:val="00571DB6"/>
    <w:rsid w:val="00571DFE"/>
    <w:rsid w:val="005721AB"/>
    <w:rsid w:val="005725C6"/>
    <w:rsid w:val="00572CB8"/>
    <w:rsid w:val="00572EE4"/>
    <w:rsid w:val="00572FFA"/>
    <w:rsid w:val="00573135"/>
    <w:rsid w:val="00573201"/>
    <w:rsid w:val="005732B4"/>
    <w:rsid w:val="005732ED"/>
    <w:rsid w:val="0057340E"/>
    <w:rsid w:val="00573623"/>
    <w:rsid w:val="00573BAE"/>
    <w:rsid w:val="00573BDC"/>
    <w:rsid w:val="00573FCB"/>
    <w:rsid w:val="00574141"/>
    <w:rsid w:val="0057433D"/>
    <w:rsid w:val="005744F0"/>
    <w:rsid w:val="0057454C"/>
    <w:rsid w:val="00574CA8"/>
    <w:rsid w:val="00574FFD"/>
    <w:rsid w:val="00575043"/>
    <w:rsid w:val="0057515D"/>
    <w:rsid w:val="005753AC"/>
    <w:rsid w:val="00575624"/>
    <w:rsid w:val="00575A0C"/>
    <w:rsid w:val="00575DD6"/>
    <w:rsid w:val="0057678D"/>
    <w:rsid w:val="00576DCE"/>
    <w:rsid w:val="00577206"/>
    <w:rsid w:val="00577B3A"/>
    <w:rsid w:val="00580085"/>
    <w:rsid w:val="0058026A"/>
    <w:rsid w:val="005804FE"/>
    <w:rsid w:val="00580A92"/>
    <w:rsid w:val="00580B4F"/>
    <w:rsid w:val="00580E24"/>
    <w:rsid w:val="00581027"/>
    <w:rsid w:val="0058119F"/>
    <w:rsid w:val="00581A23"/>
    <w:rsid w:val="00581CA3"/>
    <w:rsid w:val="00582041"/>
    <w:rsid w:val="00582EC0"/>
    <w:rsid w:val="00583755"/>
    <w:rsid w:val="0058379E"/>
    <w:rsid w:val="005838FE"/>
    <w:rsid w:val="00583C8E"/>
    <w:rsid w:val="00583E66"/>
    <w:rsid w:val="005842E9"/>
    <w:rsid w:val="00584333"/>
    <w:rsid w:val="00584663"/>
    <w:rsid w:val="00584CD9"/>
    <w:rsid w:val="005851DD"/>
    <w:rsid w:val="00585598"/>
    <w:rsid w:val="005856EF"/>
    <w:rsid w:val="005860CF"/>
    <w:rsid w:val="0058616E"/>
    <w:rsid w:val="00586170"/>
    <w:rsid w:val="0058689C"/>
    <w:rsid w:val="00586A78"/>
    <w:rsid w:val="00586FB5"/>
    <w:rsid w:val="00587134"/>
    <w:rsid w:val="00587171"/>
    <w:rsid w:val="005872D9"/>
    <w:rsid w:val="00587315"/>
    <w:rsid w:val="005873AB"/>
    <w:rsid w:val="00587721"/>
    <w:rsid w:val="00587753"/>
    <w:rsid w:val="00587830"/>
    <w:rsid w:val="00587C30"/>
    <w:rsid w:val="00587F2E"/>
    <w:rsid w:val="00590057"/>
    <w:rsid w:val="0059019D"/>
    <w:rsid w:val="00590BEA"/>
    <w:rsid w:val="00590C13"/>
    <w:rsid w:val="00590DE3"/>
    <w:rsid w:val="00590EDD"/>
    <w:rsid w:val="00591082"/>
    <w:rsid w:val="00591416"/>
    <w:rsid w:val="00591418"/>
    <w:rsid w:val="005915D8"/>
    <w:rsid w:val="005916CB"/>
    <w:rsid w:val="005920F8"/>
    <w:rsid w:val="005922D6"/>
    <w:rsid w:val="0059234F"/>
    <w:rsid w:val="005925D3"/>
    <w:rsid w:val="00592885"/>
    <w:rsid w:val="00592C6A"/>
    <w:rsid w:val="005931C9"/>
    <w:rsid w:val="00593509"/>
    <w:rsid w:val="0059379F"/>
    <w:rsid w:val="0059391E"/>
    <w:rsid w:val="00593F5A"/>
    <w:rsid w:val="00594189"/>
    <w:rsid w:val="00594481"/>
    <w:rsid w:val="005945ED"/>
    <w:rsid w:val="0059464E"/>
    <w:rsid w:val="005946B5"/>
    <w:rsid w:val="00594887"/>
    <w:rsid w:val="00594BC7"/>
    <w:rsid w:val="0059589B"/>
    <w:rsid w:val="005958CD"/>
    <w:rsid w:val="00595BA0"/>
    <w:rsid w:val="00595BB9"/>
    <w:rsid w:val="00596578"/>
    <w:rsid w:val="00596586"/>
    <w:rsid w:val="0059658A"/>
    <w:rsid w:val="005967B6"/>
    <w:rsid w:val="005969B8"/>
    <w:rsid w:val="00596A18"/>
    <w:rsid w:val="00596A82"/>
    <w:rsid w:val="00596AD9"/>
    <w:rsid w:val="00596D81"/>
    <w:rsid w:val="00596FD0"/>
    <w:rsid w:val="0059716D"/>
    <w:rsid w:val="00597392"/>
    <w:rsid w:val="00597737"/>
    <w:rsid w:val="00597D09"/>
    <w:rsid w:val="005A016D"/>
    <w:rsid w:val="005A019F"/>
    <w:rsid w:val="005A0875"/>
    <w:rsid w:val="005A1029"/>
    <w:rsid w:val="005A1BCD"/>
    <w:rsid w:val="005A1D69"/>
    <w:rsid w:val="005A1E60"/>
    <w:rsid w:val="005A200C"/>
    <w:rsid w:val="005A237B"/>
    <w:rsid w:val="005A29EC"/>
    <w:rsid w:val="005A2B6E"/>
    <w:rsid w:val="005A2E3D"/>
    <w:rsid w:val="005A2E71"/>
    <w:rsid w:val="005A3032"/>
    <w:rsid w:val="005A30F1"/>
    <w:rsid w:val="005A3302"/>
    <w:rsid w:val="005A38FC"/>
    <w:rsid w:val="005A3A5B"/>
    <w:rsid w:val="005A3B99"/>
    <w:rsid w:val="005A4036"/>
    <w:rsid w:val="005A415F"/>
    <w:rsid w:val="005A42C9"/>
    <w:rsid w:val="005A46C9"/>
    <w:rsid w:val="005A4841"/>
    <w:rsid w:val="005A48F8"/>
    <w:rsid w:val="005A4AF4"/>
    <w:rsid w:val="005A4BD2"/>
    <w:rsid w:val="005A4C60"/>
    <w:rsid w:val="005A4E63"/>
    <w:rsid w:val="005A4E8D"/>
    <w:rsid w:val="005A5076"/>
    <w:rsid w:val="005A5A6B"/>
    <w:rsid w:val="005A5BCB"/>
    <w:rsid w:val="005A5C67"/>
    <w:rsid w:val="005A5D16"/>
    <w:rsid w:val="005A5D68"/>
    <w:rsid w:val="005A5E70"/>
    <w:rsid w:val="005A5E82"/>
    <w:rsid w:val="005A5FF0"/>
    <w:rsid w:val="005A6259"/>
    <w:rsid w:val="005A651F"/>
    <w:rsid w:val="005A6872"/>
    <w:rsid w:val="005A6DD2"/>
    <w:rsid w:val="005A6F1D"/>
    <w:rsid w:val="005A7248"/>
    <w:rsid w:val="005A752B"/>
    <w:rsid w:val="005A7656"/>
    <w:rsid w:val="005A7888"/>
    <w:rsid w:val="005A79E4"/>
    <w:rsid w:val="005A7A60"/>
    <w:rsid w:val="005A7AE9"/>
    <w:rsid w:val="005A7C07"/>
    <w:rsid w:val="005B04E3"/>
    <w:rsid w:val="005B04E6"/>
    <w:rsid w:val="005B06E7"/>
    <w:rsid w:val="005B0EA8"/>
    <w:rsid w:val="005B1072"/>
    <w:rsid w:val="005B1885"/>
    <w:rsid w:val="005B1C49"/>
    <w:rsid w:val="005B1EA6"/>
    <w:rsid w:val="005B204F"/>
    <w:rsid w:val="005B2106"/>
    <w:rsid w:val="005B22FE"/>
    <w:rsid w:val="005B2487"/>
    <w:rsid w:val="005B248B"/>
    <w:rsid w:val="005B2621"/>
    <w:rsid w:val="005B2F17"/>
    <w:rsid w:val="005B343A"/>
    <w:rsid w:val="005B3AD9"/>
    <w:rsid w:val="005B4296"/>
    <w:rsid w:val="005B49B9"/>
    <w:rsid w:val="005B4C14"/>
    <w:rsid w:val="005B4D97"/>
    <w:rsid w:val="005B4EDB"/>
    <w:rsid w:val="005B4FAD"/>
    <w:rsid w:val="005B528E"/>
    <w:rsid w:val="005B5CD7"/>
    <w:rsid w:val="005B5DF7"/>
    <w:rsid w:val="005B5F10"/>
    <w:rsid w:val="005B63B2"/>
    <w:rsid w:val="005B693F"/>
    <w:rsid w:val="005B6AFB"/>
    <w:rsid w:val="005B740F"/>
    <w:rsid w:val="005B780E"/>
    <w:rsid w:val="005B7A2B"/>
    <w:rsid w:val="005B7E40"/>
    <w:rsid w:val="005C0129"/>
    <w:rsid w:val="005C0174"/>
    <w:rsid w:val="005C0332"/>
    <w:rsid w:val="005C11D9"/>
    <w:rsid w:val="005C1732"/>
    <w:rsid w:val="005C1A9B"/>
    <w:rsid w:val="005C1D15"/>
    <w:rsid w:val="005C1EB9"/>
    <w:rsid w:val="005C1F11"/>
    <w:rsid w:val="005C211A"/>
    <w:rsid w:val="005C2A75"/>
    <w:rsid w:val="005C2D59"/>
    <w:rsid w:val="005C3A7C"/>
    <w:rsid w:val="005C3B09"/>
    <w:rsid w:val="005C409B"/>
    <w:rsid w:val="005C42D7"/>
    <w:rsid w:val="005C4423"/>
    <w:rsid w:val="005C48DF"/>
    <w:rsid w:val="005C4A26"/>
    <w:rsid w:val="005C524D"/>
    <w:rsid w:val="005C556F"/>
    <w:rsid w:val="005C56FB"/>
    <w:rsid w:val="005C57B8"/>
    <w:rsid w:val="005C58D9"/>
    <w:rsid w:val="005C5ACE"/>
    <w:rsid w:val="005C5CAD"/>
    <w:rsid w:val="005C5DAB"/>
    <w:rsid w:val="005C6064"/>
    <w:rsid w:val="005C609B"/>
    <w:rsid w:val="005C6358"/>
    <w:rsid w:val="005C6CAD"/>
    <w:rsid w:val="005C73F0"/>
    <w:rsid w:val="005C74AD"/>
    <w:rsid w:val="005C760C"/>
    <w:rsid w:val="005C78A7"/>
    <w:rsid w:val="005C799F"/>
    <w:rsid w:val="005C7AC6"/>
    <w:rsid w:val="005C7C30"/>
    <w:rsid w:val="005C7C4A"/>
    <w:rsid w:val="005C7D11"/>
    <w:rsid w:val="005D013D"/>
    <w:rsid w:val="005D025E"/>
    <w:rsid w:val="005D0A4A"/>
    <w:rsid w:val="005D0DAC"/>
    <w:rsid w:val="005D12AB"/>
    <w:rsid w:val="005D1364"/>
    <w:rsid w:val="005D13C0"/>
    <w:rsid w:val="005D1A81"/>
    <w:rsid w:val="005D218F"/>
    <w:rsid w:val="005D2291"/>
    <w:rsid w:val="005D2550"/>
    <w:rsid w:val="005D264D"/>
    <w:rsid w:val="005D276A"/>
    <w:rsid w:val="005D2A6D"/>
    <w:rsid w:val="005D2D08"/>
    <w:rsid w:val="005D2DC0"/>
    <w:rsid w:val="005D2E1D"/>
    <w:rsid w:val="005D2F4F"/>
    <w:rsid w:val="005D324A"/>
    <w:rsid w:val="005D32E7"/>
    <w:rsid w:val="005D3814"/>
    <w:rsid w:val="005D39A1"/>
    <w:rsid w:val="005D3AB3"/>
    <w:rsid w:val="005D3B4B"/>
    <w:rsid w:val="005D3EA2"/>
    <w:rsid w:val="005D3EDB"/>
    <w:rsid w:val="005D434F"/>
    <w:rsid w:val="005D48A0"/>
    <w:rsid w:val="005D4A06"/>
    <w:rsid w:val="005D4C85"/>
    <w:rsid w:val="005D5123"/>
    <w:rsid w:val="005D5E0F"/>
    <w:rsid w:val="005D64C7"/>
    <w:rsid w:val="005D6758"/>
    <w:rsid w:val="005D69F0"/>
    <w:rsid w:val="005D6BCC"/>
    <w:rsid w:val="005D6DBE"/>
    <w:rsid w:val="005D7269"/>
    <w:rsid w:val="005D72A9"/>
    <w:rsid w:val="005D7412"/>
    <w:rsid w:val="005D7471"/>
    <w:rsid w:val="005D7932"/>
    <w:rsid w:val="005D794D"/>
    <w:rsid w:val="005D7C4B"/>
    <w:rsid w:val="005D7C57"/>
    <w:rsid w:val="005D7FB7"/>
    <w:rsid w:val="005E0115"/>
    <w:rsid w:val="005E05F9"/>
    <w:rsid w:val="005E098A"/>
    <w:rsid w:val="005E216B"/>
    <w:rsid w:val="005E22B9"/>
    <w:rsid w:val="005E2832"/>
    <w:rsid w:val="005E2C5A"/>
    <w:rsid w:val="005E3531"/>
    <w:rsid w:val="005E35FF"/>
    <w:rsid w:val="005E37D7"/>
    <w:rsid w:val="005E3C43"/>
    <w:rsid w:val="005E3D55"/>
    <w:rsid w:val="005E4660"/>
    <w:rsid w:val="005E482C"/>
    <w:rsid w:val="005E4A14"/>
    <w:rsid w:val="005E4F36"/>
    <w:rsid w:val="005E4FBA"/>
    <w:rsid w:val="005E5070"/>
    <w:rsid w:val="005E59AA"/>
    <w:rsid w:val="005E5B50"/>
    <w:rsid w:val="005E5BE5"/>
    <w:rsid w:val="005E5DB2"/>
    <w:rsid w:val="005E6363"/>
    <w:rsid w:val="005E638F"/>
    <w:rsid w:val="005E6504"/>
    <w:rsid w:val="005E6691"/>
    <w:rsid w:val="005E6795"/>
    <w:rsid w:val="005E67C4"/>
    <w:rsid w:val="005E69AE"/>
    <w:rsid w:val="005E69F6"/>
    <w:rsid w:val="005E700E"/>
    <w:rsid w:val="005E70AC"/>
    <w:rsid w:val="005E70FA"/>
    <w:rsid w:val="005E7109"/>
    <w:rsid w:val="005E7700"/>
    <w:rsid w:val="005E7B6F"/>
    <w:rsid w:val="005E7E79"/>
    <w:rsid w:val="005E7EA6"/>
    <w:rsid w:val="005F000A"/>
    <w:rsid w:val="005F04AD"/>
    <w:rsid w:val="005F05AA"/>
    <w:rsid w:val="005F09CB"/>
    <w:rsid w:val="005F0DF6"/>
    <w:rsid w:val="005F15F1"/>
    <w:rsid w:val="005F1750"/>
    <w:rsid w:val="005F1DFE"/>
    <w:rsid w:val="005F20FA"/>
    <w:rsid w:val="005F2326"/>
    <w:rsid w:val="005F2329"/>
    <w:rsid w:val="005F261C"/>
    <w:rsid w:val="005F2D82"/>
    <w:rsid w:val="005F2E2F"/>
    <w:rsid w:val="005F361E"/>
    <w:rsid w:val="005F39B6"/>
    <w:rsid w:val="005F3B55"/>
    <w:rsid w:val="005F42C6"/>
    <w:rsid w:val="005F4555"/>
    <w:rsid w:val="005F4625"/>
    <w:rsid w:val="005F4629"/>
    <w:rsid w:val="005F4664"/>
    <w:rsid w:val="005F48A2"/>
    <w:rsid w:val="005F4AAE"/>
    <w:rsid w:val="005F51EB"/>
    <w:rsid w:val="005F51F5"/>
    <w:rsid w:val="005F5525"/>
    <w:rsid w:val="005F5C9B"/>
    <w:rsid w:val="005F5D55"/>
    <w:rsid w:val="005F60B5"/>
    <w:rsid w:val="005F6483"/>
    <w:rsid w:val="005F6588"/>
    <w:rsid w:val="005F6707"/>
    <w:rsid w:val="005F6AC2"/>
    <w:rsid w:val="005F7161"/>
    <w:rsid w:val="005F71F5"/>
    <w:rsid w:val="005F746D"/>
    <w:rsid w:val="005F7A13"/>
    <w:rsid w:val="00600269"/>
    <w:rsid w:val="00600321"/>
    <w:rsid w:val="00600377"/>
    <w:rsid w:val="006005B1"/>
    <w:rsid w:val="00600741"/>
    <w:rsid w:val="00600C28"/>
    <w:rsid w:val="00600FA8"/>
    <w:rsid w:val="0060188A"/>
    <w:rsid w:val="006019A8"/>
    <w:rsid w:val="00601AA0"/>
    <w:rsid w:val="006025C9"/>
    <w:rsid w:val="00602691"/>
    <w:rsid w:val="00602AAA"/>
    <w:rsid w:val="00602EF1"/>
    <w:rsid w:val="0060307B"/>
    <w:rsid w:val="006030A2"/>
    <w:rsid w:val="006030BC"/>
    <w:rsid w:val="00603323"/>
    <w:rsid w:val="006033E8"/>
    <w:rsid w:val="00603488"/>
    <w:rsid w:val="00603737"/>
    <w:rsid w:val="006037DD"/>
    <w:rsid w:val="00604179"/>
    <w:rsid w:val="00604191"/>
    <w:rsid w:val="0060434B"/>
    <w:rsid w:val="006047B9"/>
    <w:rsid w:val="006048DA"/>
    <w:rsid w:val="00604B1A"/>
    <w:rsid w:val="00605BD8"/>
    <w:rsid w:val="00605BE6"/>
    <w:rsid w:val="00606434"/>
    <w:rsid w:val="006064AF"/>
    <w:rsid w:val="006064C5"/>
    <w:rsid w:val="0060733A"/>
    <w:rsid w:val="0060747C"/>
    <w:rsid w:val="00607AD3"/>
    <w:rsid w:val="006101A5"/>
    <w:rsid w:val="006101B3"/>
    <w:rsid w:val="00610579"/>
    <w:rsid w:val="006105F8"/>
    <w:rsid w:val="00610C98"/>
    <w:rsid w:val="00610D96"/>
    <w:rsid w:val="006117CC"/>
    <w:rsid w:val="006117E0"/>
    <w:rsid w:val="00611E05"/>
    <w:rsid w:val="00611E82"/>
    <w:rsid w:val="006122FF"/>
    <w:rsid w:val="00612B65"/>
    <w:rsid w:val="00612BA4"/>
    <w:rsid w:val="00612E08"/>
    <w:rsid w:val="00613701"/>
    <w:rsid w:val="006139A6"/>
    <w:rsid w:val="00613D97"/>
    <w:rsid w:val="0061440A"/>
    <w:rsid w:val="0061440B"/>
    <w:rsid w:val="006148F8"/>
    <w:rsid w:val="00614A57"/>
    <w:rsid w:val="00614EC5"/>
    <w:rsid w:val="00615340"/>
    <w:rsid w:val="006153C9"/>
    <w:rsid w:val="006157AC"/>
    <w:rsid w:val="006157C8"/>
    <w:rsid w:val="00615AFA"/>
    <w:rsid w:val="00615CF4"/>
    <w:rsid w:val="00615D26"/>
    <w:rsid w:val="00616026"/>
    <w:rsid w:val="006162A0"/>
    <w:rsid w:val="00616507"/>
    <w:rsid w:val="006165AB"/>
    <w:rsid w:val="0061691C"/>
    <w:rsid w:val="00616ACF"/>
    <w:rsid w:val="00616DEE"/>
    <w:rsid w:val="00617279"/>
    <w:rsid w:val="0061734A"/>
    <w:rsid w:val="0061743E"/>
    <w:rsid w:val="00617449"/>
    <w:rsid w:val="00617988"/>
    <w:rsid w:val="00617A40"/>
    <w:rsid w:val="00617F1A"/>
    <w:rsid w:val="00620FEE"/>
    <w:rsid w:val="00621553"/>
    <w:rsid w:val="00621C01"/>
    <w:rsid w:val="00621EEA"/>
    <w:rsid w:val="006221B9"/>
    <w:rsid w:val="0062223D"/>
    <w:rsid w:val="006223E4"/>
    <w:rsid w:val="0062273C"/>
    <w:rsid w:val="006229FF"/>
    <w:rsid w:val="00622AC6"/>
    <w:rsid w:val="00622BD2"/>
    <w:rsid w:val="00622CA7"/>
    <w:rsid w:val="00623101"/>
    <w:rsid w:val="00623145"/>
    <w:rsid w:val="00623161"/>
    <w:rsid w:val="00623546"/>
    <w:rsid w:val="00623590"/>
    <w:rsid w:val="00623783"/>
    <w:rsid w:val="006237D2"/>
    <w:rsid w:val="00623878"/>
    <w:rsid w:val="00623D47"/>
    <w:rsid w:val="006241AA"/>
    <w:rsid w:val="006244C0"/>
    <w:rsid w:val="00624660"/>
    <w:rsid w:val="00624776"/>
    <w:rsid w:val="00624A78"/>
    <w:rsid w:val="00624B15"/>
    <w:rsid w:val="00624B8E"/>
    <w:rsid w:val="00624D09"/>
    <w:rsid w:val="00625031"/>
    <w:rsid w:val="0062524D"/>
    <w:rsid w:val="006255F1"/>
    <w:rsid w:val="00625E87"/>
    <w:rsid w:val="00626232"/>
    <w:rsid w:val="0062630D"/>
    <w:rsid w:val="0062677D"/>
    <w:rsid w:val="00626B7A"/>
    <w:rsid w:val="00626C08"/>
    <w:rsid w:val="006270C7"/>
    <w:rsid w:val="006270D4"/>
    <w:rsid w:val="006271BA"/>
    <w:rsid w:val="0062720E"/>
    <w:rsid w:val="00627884"/>
    <w:rsid w:val="00627936"/>
    <w:rsid w:val="00627A13"/>
    <w:rsid w:val="00627A28"/>
    <w:rsid w:val="00627A7C"/>
    <w:rsid w:val="00627C88"/>
    <w:rsid w:val="00630144"/>
    <w:rsid w:val="006302D9"/>
    <w:rsid w:val="00630525"/>
    <w:rsid w:val="00630602"/>
    <w:rsid w:val="00630979"/>
    <w:rsid w:val="00630C0A"/>
    <w:rsid w:val="0063123F"/>
    <w:rsid w:val="006314F6"/>
    <w:rsid w:val="00631569"/>
    <w:rsid w:val="00631808"/>
    <w:rsid w:val="00631863"/>
    <w:rsid w:val="00631EEC"/>
    <w:rsid w:val="00632295"/>
    <w:rsid w:val="0063229E"/>
    <w:rsid w:val="00632517"/>
    <w:rsid w:val="00632BCF"/>
    <w:rsid w:val="00632FE2"/>
    <w:rsid w:val="00633361"/>
    <w:rsid w:val="00633B4A"/>
    <w:rsid w:val="006341BE"/>
    <w:rsid w:val="00634B25"/>
    <w:rsid w:val="00634C93"/>
    <w:rsid w:val="00634EFB"/>
    <w:rsid w:val="00634F8E"/>
    <w:rsid w:val="00635AAA"/>
    <w:rsid w:val="00635DB5"/>
    <w:rsid w:val="006363A8"/>
    <w:rsid w:val="0063643E"/>
    <w:rsid w:val="00636883"/>
    <w:rsid w:val="00636A13"/>
    <w:rsid w:val="0063718A"/>
    <w:rsid w:val="006372AE"/>
    <w:rsid w:val="0063762C"/>
    <w:rsid w:val="00637D09"/>
    <w:rsid w:val="00637FF8"/>
    <w:rsid w:val="006404B9"/>
    <w:rsid w:val="006407A2"/>
    <w:rsid w:val="00640C9A"/>
    <w:rsid w:val="00640CE7"/>
    <w:rsid w:val="00640F48"/>
    <w:rsid w:val="00641254"/>
    <w:rsid w:val="00641562"/>
    <w:rsid w:val="00641848"/>
    <w:rsid w:val="00641959"/>
    <w:rsid w:val="00641B1C"/>
    <w:rsid w:val="00641B57"/>
    <w:rsid w:val="00641CF9"/>
    <w:rsid w:val="00641EC1"/>
    <w:rsid w:val="00642305"/>
    <w:rsid w:val="00642C83"/>
    <w:rsid w:val="00642EB8"/>
    <w:rsid w:val="006430D4"/>
    <w:rsid w:val="00643480"/>
    <w:rsid w:val="006435F4"/>
    <w:rsid w:val="006443EA"/>
    <w:rsid w:val="006446B7"/>
    <w:rsid w:val="00644DC8"/>
    <w:rsid w:val="006452DA"/>
    <w:rsid w:val="00645ABC"/>
    <w:rsid w:val="00645B14"/>
    <w:rsid w:val="00645DF2"/>
    <w:rsid w:val="00646108"/>
    <w:rsid w:val="00646582"/>
    <w:rsid w:val="00646685"/>
    <w:rsid w:val="006466A5"/>
    <w:rsid w:val="00646A72"/>
    <w:rsid w:val="00646BC8"/>
    <w:rsid w:val="00647122"/>
    <w:rsid w:val="00647ADB"/>
    <w:rsid w:val="00647E3E"/>
    <w:rsid w:val="006501A9"/>
    <w:rsid w:val="006501AC"/>
    <w:rsid w:val="006501D1"/>
    <w:rsid w:val="006509F5"/>
    <w:rsid w:val="006510CE"/>
    <w:rsid w:val="006511EE"/>
    <w:rsid w:val="0065144F"/>
    <w:rsid w:val="00651633"/>
    <w:rsid w:val="00651908"/>
    <w:rsid w:val="00651943"/>
    <w:rsid w:val="00651A6E"/>
    <w:rsid w:val="00651B08"/>
    <w:rsid w:val="006520DA"/>
    <w:rsid w:val="006524B9"/>
    <w:rsid w:val="006525F2"/>
    <w:rsid w:val="00652A5A"/>
    <w:rsid w:val="00653433"/>
    <w:rsid w:val="00653578"/>
    <w:rsid w:val="006535F7"/>
    <w:rsid w:val="0065390E"/>
    <w:rsid w:val="00653B73"/>
    <w:rsid w:val="00653BCE"/>
    <w:rsid w:val="00653E06"/>
    <w:rsid w:val="00653EF0"/>
    <w:rsid w:val="00653F3A"/>
    <w:rsid w:val="006543C7"/>
    <w:rsid w:val="006547DB"/>
    <w:rsid w:val="00654A9A"/>
    <w:rsid w:val="00654BBA"/>
    <w:rsid w:val="00654ECE"/>
    <w:rsid w:val="00655964"/>
    <w:rsid w:val="0065597F"/>
    <w:rsid w:val="00655A6C"/>
    <w:rsid w:val="00655FD3"/>
    <w:rsid w:val="00655FF7"/>
    <w:rsid w:val="006560C3"/>
    <w:rsid w:val="006560FC"/>
    <w:rsid w:val="00656507"/>
    <w:rsid w:val="00656698"/>
    <w:rsid w:val="00656777"/>
    <w:rsid w:val="0065688C"/>
    <w:rsid w:val="00656AC4"/>
    <w:rsid w:val="00656C25"/>
    <w:rsid w:val="00656E51"/>
    <w:rsid w:val="006573B8"/>
    <w:rsid w:val="00657D45"/>
    <w:rsid w:val="00660184"/>
    <w:rsid w:val="00660709"/>
    <w:rsid w:val="0066075E"/>
    <w:rsid w:val="00660957"/>
    <w:rsid w:val="006611C8"/>
    <w:rsid w:val="0066165F"/>
    <w:rsid w:val="0066197E"/>
    <w:rsid w:val="00661C15"/>
    <w:rsid w:val="00662413"/>
    <w:rsid w:val="0066255F"/>
    <w:rsid w:val="00662839"/>
    <w:rsid w:val="00662A51"/>
    <w:rsid w:val="00662C19"/>
    <w:rsid w:val="00662DA4"/>
    <w:rsid w:val="00662E5F"/>
    <w:rsid w:val="00662EB9"/>
    <w:rsid w:val="006630C8"/>
    <w:rsid w:val="0066315C"/>
    <w:rsid w:val="0066315E"/>
    <w:rsid w:val="006635AD"/>
    <w:rsid w:val="00663D60"/>
    <w:rsid w:val="00663E4D"/>
    <w:rsid w:val="00663E67"/>
    <w:rsid w:val="00663F34"/>
    <w:rsid w:val="00663F7D"/>
    <w:rsid w:val="00663FFE"/>
    <w:rsid w:val="0066445D"/>
    <w:rsid w:val="0066475F"/>
    <w:rsid w:val="006647F7"/>
    <w:rsid w:val="006649BD"/>
    <w:rsid w:val="00664C81"/>
    <w:rsid w:val="00664E1D"/>
    <w:rsid w:val="006651E8"/>
    <w:rsid w:val="006656CC"/>
    <w:rsid w:val="00665723"/>
    <w:rsid w:val="0066598C"/>
    <w:rsid w:val="00665AED"/>
    <w:rsid w:val="00665BF8"/>
    <w:rsid w:val="006663C7"/>
    <w:rsid w:val="00666C8B"/>
    <w:rsid w:val="00666F1D"/>
    <w:rsid w:val="0066719E"/>
    <w:rsid w:val="0066780C"/>
    <w:rsid w:val="00667B5B"/>
    <w:rsid w:val="00667F84"/>
    <w:rsid w:val="0067034D"/>
    <w:rsid w:val="0067065B"/>
    <w:rsid w:val="006706AF"/>
    <w:rsid w:val="0067077C"/>
    <w:rsid w:val="006709B2"/>
    <w:rsid w:val="006710AE"/>
    <w:rsid w:val="006711A1"/>
    <w:rsid w:val="00671228"/>
    <w:rsid w:val="00671296"/>
    <w:rsid w:val="0067153E"/>
    <w:rsid w:val="00671599"/>
    <w:rsid w:val="0067165A"/>
    <w:rsid w:val="0067171F"/>
    <w:rsid w:val="00671D98"/>
    <w:rsid w:val="00672002"/>
    <w:rsid w:val="0067228E"/>
    <w:rsid w:val="0067237A"/>
    <w:rsid w:val="006723E7"/>
    <w:rsid w:val="006724DC"/>
    <w:rsid w:val="00672518"/>
    <w:rsid w:val="006727D6"/>
    <w:rsid w:val="006728A5"/>
    <w:rsid w:val="00672A81"/>
    <w:rsid w:val="0067309F"/>
    <w:rsid w:val="00673386"/>
    <w:rsid w:val="006736B1"/>
    <w:rsid w:val="00673A5E"/>
    <w:rsid w:val="00673C63"/>
    <w:rsid w:val="00673D7C"/>
    <w:rsid w:val="00674011"/>
    <w:rsid w:val="0067413D"/>
    <w:rsid w:val="00674310"/>
    <w:rsid w:val="00674557"/>
    <w:rsid w:val="00674ABE"/>
    <w:rsid w:val="00674D40"/>
    <w:rsid w:val="00674F5B"/>
    <w:rsid w:val="00675144"/>
    <w:rsid w:val="00675153"/>
    <w:rsid w:val="00675231"/>
    <w:rsid w:val="006752C6"/>
    <w:rsid w:val="006755DA"/>
    <w:rsid w:val="006758F9"/>
    <w:rsid w:val="00675C2D"/>
    <w:rsid w:val="00675F6F"/>
    <w:rsid w:val="006760E3"/>
    <w:rsid w:val="006761C3"/>
    <w:rsid w:val="00676424"/>
    <w:rsid w:val="00676529"/>
    <w:rsid w:val="00676C1F"/>
    <w:rsid w:val="00677143"/>
    <w:rsid w:val="00677326"/>
    <w:rsid w:val="006773A1"/>
    <w:rsid w:val="00677A54"/>
    <w:rsid w:val="00677ECC"/>
    <w:rsid w:val="006802FE"/>
    <w:rsid w:val="0068036B"/>
    <w:rsid w:val="00680AE7"/>
    <w:rsid w:val="00680BD8"/>
    <w:rsid w:val="00681309"/>
    <w:rsid w:val="0068199C"/>
    <w:rsid w:val="00681AE2"/>
    <w:rsid w:val="00681AED"/>
    <w:rsid w:val="00681B7F"/>
    <w:rsid w:val="00681DA3"/>
    <w:rsid w:val="00681EAE"/>
    <w:rsid w:val="006824EF"/>
    <w:rsid w:val="0068254C"/>
    <w:rsid w:val="00682787"/>
    <w:rsid w:val="006828A8"/>
    <w:rsid w:val="00682A7A"/>
    <w:rsid w:val="00682C1E"/>
    <w:rsid w:val="00682EC8"/>
    <w:rsid w:val="00683704"/>
    <w:rsid w:val="00683860"/>
    <w:rsid w:val="006843CB"/>
    <w:rsid w:val="006844B3"/>
    <w:rsid w:val="00684873"/>
    <w:rsid w:val="00684A09"/>
    <w:rsid w:val="00684AED"/>
    <w:rsid w:val="00684C91"/>
    <w:rsid w:val="006856F6"/>
    <w:rsid w:val="006861CB"/>
    <w:rsid w:val="0068633B"/>
    <w:rsid w:val="00686CDC"/>
    <w:rsid w:val="00686D76"/>
    <w:rsid w:val="0068718C"/>
    <w:rsid w:val="006875BA"/>
    <w:rsid w:val="00687607"/>
    <w:rsid w:val="00687BD2"/>
    <w:rsid w:val="00687DD0"/>
    <w:rsid w:val="00690853"/>
    <w:rsid w:val="00690EE3"/>
    <w:rsid w:val="00691112"/>
    <w:rsid w:val="00691212"/>
    <w:rsid w:val="00691801"/>
    <w:rsid w:val="0069187A"/>
    <w:rsid w:val="00691C8A"/>
    <w:rsid w:val="00692378"/>
    <w:rsid w:val="006923C9"/>
    <w:rsid w:val="0069257D"/>
    <w:rsid w:val="006926AA"/>
    <w:rsid w:val="0069285E"/>
    <w:rsid w:val="00692924"/>
    <w:rsid w:val="00693133"/>
    <w:rsid w:val="0069351A"/>
    <w:rsid w:val="00693657"/>
    <w:rsid w:val="006942DB"/>
    <w:rsid w:val="006947C1"/>
    <w:rsid w:val="0069496B"/>
    <w:rsid w:val="00694EC5"/>
    <w:rsid w:val="00695607"/>
    <w:rsid w:val="00696110"/>
    <w:rsid w:val="00696157"/>
    <w:rsid w:val="0069697A"/>
    <w:rsid w:val="00696B54"/>
    <w:rsid w:val="00696B7B"/>
    <w:rsid w:val="00696F66"/>
    <w:rsid w:val="006970B3"/>
    <w:rsid w:val="0069747B"/>
    <w:rsid w:val="006976DB"/>
    <w:rsid w:val="006979B7"/>
    <w:rsid w:val="00697EA6"/>
    <w:rsid w:val="006A0638"/>
    <w:rsid w:val="006A08CB"/>
    <w:rsid w:val="006A0A5D"/>
    <w:rsid w:val="006A0A68"/>
    <w:rsid w:val="006A0DD9"/>
    <w:rsid w:val="006A1411"/>
    <w:rsid w:val="006A16D0"/>
    <w:rsid w:val="006A1792"/>
    <w:rsid w:val="006A1BF4"/>
    <w:rsid w:val="006A1CF9"/>
    <w:rsid w:val="006A1D39"/>
    <w:rsid w:val="006A1F76"/>
    <w:rsid w:val="006A23F5"/>
    <w:rsid w:val="006A2482"/>
    <w:rsid w:val="006A260A"/>
    <w:rsid w:val="006A2A36"/>
    <w:rsid w:val="006A2FE3"/>
    <w:rsid w:val="006A32A3"/>
    <w:rsid w:val="006A34CD"/>
    <w:rsid w:val="006A377A"/>
    <w:rsid w:val="006A383F"/>
    <w:rsid w:val="006A3870"/>
    <w:rsid w:val="006A3D3E"/>
    <w:rsid w:val="006A3F4D"/>
    <w:rsid w:val="006A4395"/>
    <w:rsid w:val="006A45E1"/>
    <w:rsid w:val="006A4E76"/>
    <w:rsid w:val="006A4F6A"/>
    <w:rsid w:val="006A5C86"/>
    <w:rsid w:val="006A5F4F"/>
    <w:rsid w:val="006A6262"/>
    <w:rsid w:val="006A6B74"/>
    <w:rsid w:val="006A6D0B"/>
    <w:rsid w:val="006A705D"/>
    <w:rsid w:val="006A7370"/>
    <w:rsid w:val="006A737F"/>
    <w:rsid w:val="006A7438"/>
    <w:rsid w:val="006A747C"/>
    <w:rsid w:val="006A74E5"/>
    <w:rsid w:val="006A771A"/>
    <w:rsid w:val="006A7B89"/>
    <w:rsid w:val="006B00B1"/>
    <w:rsid w:val="006B03A0"/>
    <w:rsid w:val="006B07F9"/>
    <w:rsid w:val="006B0FEC"/>
    <w:rsid w:val="006B132A"/>
    <w:rsid w:val="006B13E9"/>
    <w:rsid w:val="006B19C2"/>
    <w:rsid w:val="006B23AD"/>
    <w:rsid w:val="006B28BE"/>
    <w:rsid w:val="006B28CE"/>
    <w:rsid w:val="006B2B39"/>
    <w:rsid w:val="006B2D01"/>
    <w:rsid w:val="006B2D56"/>
    <w:rsid w:val="006B3419"/>
    <w:rsid w:val="006B37EF"/>
    <w:rsid w:val="006B3F4D"/>
    <w:rsid w:val="006B4131"/>
    <w:rsid w:val="006B4A2A"/>
    <w:rsid w:val="006B4C95"/>
    <w:rsid w:val="006B500D"/>
    <w:rsid w:val="006B50EA"/>
    <w:rsid w:val="006B5408"/>
    <w:rsid w:val="006B55BE"/>
    <w:rsid w:val="006B582A"/>
    <w:rsid w:val="006B5E5B"/>
    <w:rsid w:val="006B63BD"/>
    <w:rsid w:val="006B6DDB"/>
    <w:rsid w:val="006B713D"/>
    <w:rsid w:val="006B76C5"/>
    <w:rsid w:val="006B78A4"/>
    <w:rsid w:val="006B78DE"/>
    <w:rsid w:val="006B7A88"/>
    <w:rsid w:val="006B7CFB"/>
    <w:rsid w:val="006C0008"/>
    <w:rsid w:val="006C01C5"/>
    <w:rsid w:val="006C02F6"/>
    <w:rsid w:val="006C0370"/>
    <w:rsid w:val="006C054C"/>
    <w:rsid w:val="006C0851"/>
    <w:rsid w:val="006C085C"/>
    <w:rsid w:val="006C095A"/>
    <w:rsid w:val="006C0F17"/>
    <w:rsid w:val="006C1364"/>
    <w:rsid w:val="006C14DB"/>
    <w:rsid w:val="006C15DE"/>
    <w:rsid w:val="006C19D7"/>
    <w:rsid w:val="006C1BCF"/>
    <w:rsid w:val="006C1EF8"/>
    <w:rsid w:val="006C22C0"/>
    <w:rsid w:val="006C2A29"/>
    <w:rsid w:val="006C3445"/>
    <w:rsid w:val="006C3B0C"/>
    <w:rsid w:val="006C3B6A"/>
    <w:rsid w:val="006C3BD2"/>
    <w:rsid w:val="006C411A"/>
    <w:rsid w:val="006C441E"/>
    <w:rsid w:val="006C447E"/>
    <w:rsid w:val="006C44D6"/>
    <w:rsid w:val="006C4740"/>
    <w:rsid w:val="006C49E0"/>
    <w:rsid w:val="006C4BE4"/>
    <w:rsid w:val="006C4CE1"/>
    <w:rsid w:val="006C568A"/>
    <w:rsid w:val="006C5786"/>
    <w:rsid w:val="006C57DD"/>
    <w:rsid w:val="006C5905"/>
    <w:rsid w:val="006C5A76"/>
    <w:rsid w:val="006C5B1E"/>
    <w:rsid w:val="006C5C4E"/>
    <w:rsid w:val="006C5CF3"/>
    <w:rsid w:val="006C61C7"/>
    <w:rsid w:val="006C625D"/>
    <w:rsid w:val="006C62DC"/>
    <w:rsid w:val="006C66B0"/>
    <w:rsid w:val="006C6816"/>
    <w:rsid w:val="006C69E3"/>
    <w:rsid w:val="006C69F2"/>
    <w:rsid w:val="006C6DA0"/>
    <w:rsid w:val="006C6F5E"/>
    <w:rsid w:val="006C6FB4"/>
    <w:rsid w:val="006C7019"/>
    <w:rsid w:val="006C70C4"/>
    <w:rsid w:val="006C727B"/>
    <w:rsid w:val="006C7713"/>
    <w:rsid w:val="006C79B0"/>
    <w:rsid w:val="006C7BF1"/>
    <w:rsid w:val="006D013B"/>
    <w:rsid w:val="006D017B"/>
    <w:rsid w:val="006D03AD"/>
    <w:rsid w:val="006D0668"/>
    <w:rsid w:val="006D076F"/>
    <w:rsid w:val="006D0AD8"/>
    <w:rsid w:val="006D0C5F"/>
    <w:rsid w:val="006D0E98"/>
    <w:rsid w:val="006D123E"/>
    <w:rsid w:val="006D1678"/>
    <w:rsid w:val="006D17F6"/>
    <w:rsid w:val="006D19A8"/>
    <w:rsid w:val="006D1CB3"/>
    <w:rsid w:val="006D1D7B"/>
    <w:rsid w:val="006D20E6"/>
    <w:rsid w:val="006D27A1"/>
    <w:rsid w:val="006D2C00"/>
    <w:rsid w:val="006D2E17"/>
    <w:rsid w:val="006D2F95"/>
    <w:rsid w:val="006D33A7"/>
    <w:rsid w:val="006D3893"/>
    <w:rsid w:val="006D43CF"/>
    <w:rsid w:val="006D44B4"/>
    <w:rsid w:val="006D4719"/>
    <w:rsid w:val="006D47D2"/>
    <w:rsid w:val="006D4C13"/>
    <w:rsid w:val="006D51C6"/>
    <w:rsid w:val="006D5573"/>
    <w:rsid w:val="006D6286"/>
    <w:rsid w:val="006D62F4"/>
    <w:rsid w:val="006D67F5"/>
    <w:rsid w:val="006D6865"/>
    <w:rsid w:val="006D6CB7"/>
    <w:rsid w:val="006D6D56"/>
    <w:rsid w:val="006D7148"/>
    <w:rsid w:val="006D7161"/>
    <w:rsid w:val="006D75D1"/>
    <w:rsid w:val="006D7A75"/>
    <w:rsid w:val="006D7B37"/>
    <w:rsid w:val="006D7B50"/>
    <w:rsid w:val="006D7CE4"/>
    <w:rsid w:val="006E0228"/>
    <w:rsid w:val="006E034A"/>
    <w:rsid w:val="006E0677"/>
    <w:rsid w:val="006E0722"/>
    <w:rsid w:val="006E077E"/>
    <w:rsid w:val="006E0870"/>
    <w:rsid w:val="006E0A73"/>
    <w:rsid w:val="006E0BCF"/>
    <w:rsid w:val="006E0DC6"/>
    <w:rsid w:val="006E0E61"/>
    <w:rsid w:val="006E0FCB"/>
    <w:rsid w:val="006E103D"/>
    <w:rsid w:val="006E19C5"/>
    <w:rsid w:val="006E200F"/>
    <w:rsid w:val="006E2655"/>
    <w:rsid w:val="006E2999"/>
    <w:rsid w:val="006E2A00"/>
    <w:rsid w:val="006E2B1A"/>
    <w:rsid w:val="006E2DF9"/>
    <w:rsid w:val="006E2EC5"/>
    <w:rsid w:val="006E34C8"/>
    <w:rsid w:val="006E37A5"/>
    <w:rsid w:val="006E3998"/>
    <w:rsid w:val="006E39EF"/>
    <w:rsid w:val="006E3B1F"/>
    <w:rsid w:val="006E3B89"/>
    <w:rsid w:val="006E3F52"/>
    <w:rsid w:val="006E3F9E"/>
    <w:rsid w:val="006E4276"/>
    <w:rsid w:val="006E4392"/>
    <w:rsid w:val="006E441A"/>
    <w:rsid w:val="006E4821"/>
    <w:rsid w:val="006E4BDB"/>
    <w:rsid w:val="006E543C"/>
    <w:rsid w:val="006E6070"/>
    <w:rsid w:val="006E60B5"/>
    <w:rsid w:val="006E62C4"/>
    <w:rsid w:val="006E6514"/>
    <w:rsid w:val="006E659A"/>
    <w:rsid w:val="006E67EE"/>
    <w:rsid w:val="006E694A"/>
    <w:rsid w:val="006E6A87"/>
    <w:rsid w:val="006E6A8F"/>
    <w:rsid w:val="006E6AFD"/>
    <w:rsid w:val="006E72DD"/>
    <w:rsid w:val="006E790A"/>
    <w:rsid w:val="006E7934"/>
    <w:rsid w:val="006F0416"/>
    <w:rsid w:val="006F0510"/>
    <w:rsid w:val="006F056E"/>
    <w:rsid w:val="006F0E3A"/>
    <w:rsid w:val="006F0F8C"/>
    <w:rsid w:val="006F12CE"/>
    <w:rsid w:val="006F184F"/>
    <w:rsid w:val="006F1B85"/>
    <w:rsid w:val="006F1E59"/>
    <w:rsid w:val="006F209C"/>
    <w:rsid w:val="006F2283"/>
    <w:rsid w:val="006F28C5"/>
    <w:rsid w:val="006F2969"/>
    <w:rsid w:val="006F380E"/>
    <w:rsid w:val="006F38F4"/>
    <w:rsid w:val="006F3DF4"/>
    <w:rsid w:val="006F41D8"/>
    <w:rsid w:val="006F464A"/>
    <w:rsid w:val="006F4725"/>
    <w:rsid w:val="006F4785"/>
    <w:rsid w:val="006F49D4"/>
    <w:rsid w:val="006F4DAB"/>
    <w:rsid w:val="006F50A2"/>
    <w:rsid w:val="006F50F7"/>
    <w:rsid w:val="006F52D2"/>
    <w:rsid w:val="006F58B6"/>
    <w:rsid w:val="006F597C"/>
    <w:rsid w:val="006F5CCF"/>
    <w:rsid w:val="006F5F9F"/>
    <w:rsid w:val="006F659F"/>
    <w:rsid w:val="006F6E3C"/>
    <w:rsid w:val="006F6E7E"/>
    <w:rsid w:val="006F713D"/>
    <w:rsid w:val="006F72BD"/>
    <w:rsid w:val="006F79FB"/>
    <w:rsid w:val="006F7BC6"/>
    <w:rsid w:val="006F7D07"/>
    <w:rsid w:val="007000FA"/>
    <w:rsid w:val="007003D9"/>
    <w:rsid w:val="007003F2"/>
    <w:rsid w:val="00700587"/>
    <w:rsid w:val="00700A93"/>
    <w:rsid w:val="00700F99"/>
    <w:rsid w:val="00701448"/>
    <w:rsid w:val="007017B9"/>
    <w:rsid w:val="00701D79"/>
    <w:rsid w:val="007022BF"/>
    <w:rsid w:val="00702AEE"/>
    <w:rsid w:val="007032ED"/>
    <w:rsid w:val="0070384B"/>
    <w:rsid w:val="007038ED"/>
    <w:rsid w:val="00703A42"/>
    <w:rsid w:val="00703B00"/>
    <w:rsid w:val="00703F14"/>
    <w:rsid w:val="0070416A"/>
    <w:rsid w:val="00704216"/>
    <w:rsid w:val="00704635"/>
    <w:rsid w:val="00704699"/>
    <w:rsid w:val="007046B4"/>
    <w:rsid w:val="007049FD"/>
    <w:rsid w:val="00705266"/>
    <w:rsid w:val="0070583E"/>
    <w:rsid w:val="00706496"/>
    <w:rsid w:val="00706703"/>
    <w:rsid w:val="00706AAC"/>
    <w:rsid w:val="00706CE9"/>
    <w:rsid w:val="00706E05"/>
    <w:rsid w:val="00707278"/>
    <w:rsid w:val="00707A1C"/>
    <w:rsid w:val="00707D0C"/>
    <w:rsid w:val="00710121"/>
    <w:rsid w:val="00710226"/>
    <w:rsid w:val="00710632"/>
    <w:rsid w:val="00710D24"/>
    <w:rsid w:val="00710F06"/>
    <w:rsid w:val="00711184"/>
    <w:rsid w:val="007112CC"/>
    <w:rsid w:val="0071138E"/>
    <w:rsid w:val="00711A8C"/>
    <w:rsid w:val="00711B0B"/>
    <w:rsid w:val="00711C69"/>
    <w:rsid w:val="00711F27"/>
    <w:rsid w:val="00711F5A"/>
    <w:rsid w:val="007120A8"/>
    <w:rsid w:val="00712121"/>
    <w:rsid w:val="0071218D"/>
    <w:rsid w:val="00712694"/>
    <w:rsid w:val="00712E53"/>
    <w:rsid w:val="007134C3"/>
    <w:rsid w:val="00713652"/>
    <w:rsid w:val="00713E8F"/>
    <w:rsid w:val="00713FF5"/>
    <w:rsid w:val="007140D7"/>
    <w:rsid w:val="007155C4"/>
    <w:rsid w:val="0071563F"/>
    <w:rsid w:val="0071571C"/>
    <w:rsid w:val="007157E4"/>
    <w:rsid w:val="00715815"/>
    <w:rsid w:val="0071600D"/>
    <w:rsid w:val="00716162"/>
    <w:rsid w:val="00716527"/>
    <w:rsid w:val="007165E3"/>
    <w:rsid w:val="00716662"/>
    <w:rsid w:val="007167E2"/>
    <w:rsid w:val="00717223"/>
    <w:rsid w:val="0071729C"/>
    <w:rsid w:val="007172D5"/>
    <w:rsid w:val="007175A2"/>
    <w:rsid w:val="007177E7"/>
    <w:rsid w:val="00717AB6"/>
    <w:rsid w:val="00717ADF"/>
    <w:rsid w:val="00717C2A"/>
    <w:rsid w:val="00717D1E"/>
    <w:rsid w:val="007206E6"/>
    <w:rsid w:val="00720DF1"/>
    <w:rsid w:val="0072118B"/>
    <w:rsid w:val="0072118C"/>
    <w:rsid w:val="00721303"/>
    <w:rsid w:val="0072141B"/>
    <w:rsid w:val="007217A7"/>
    <w:rsid w:val="00721A59"/>
    <w:rsid w:val="00721B42"/>
    <w:rsid w:val="00721F45"/>
    <w:rsid w:val="007221B7"/>
    <w:rsid w:val="007221D1"/>
    <w:rsid w:val="007223B0"/>
    <w:rsid w:val="00722778"/>
    <w:rsid w:val="00722F13"/>
    <w:rsid w:val="0072304C"/>
    <w:rsid w:val="007230D1"/>
    <w:rsid w:val="00723156"/>
    <w:rsid w:val="00723492"/>
    <w:rsid w:val="007235E4"/>
    <w:rsid w:val="007235FA"/>
    <w:rsid w:val="007238E5"/>
    <w:rsid w:val="00723E27"/>
    <w:rsid w:val="00724043"/>
    <w:rsid w:val="0072404B"/>
    <w:rsid w:val="007244EB"/>
    <w:rsid w:val="0072467C"/>
    <w:rsid w:val="00724B18"/>
    <w:rsid w:val="00724BE6"/>
    <w:rsid w:val="00724F36"/>
    <w:rsid w:val="00724F4A"/>
    <w:rsid w:val="007252E3"/>
    <w:rsid w:val="00725FBA"/>
    <w:rsid w:val="0072610B"/>
    <w:rsid w:val="00726686"/>
    <w:rsid w:val="00726AF6"/>
    <w:rsid w:val="007272DE"/>
    <w:rsid w:val="007276B5"/>
    <w:rsid w:val="00727705"/>
    <w:rsid w:val="00727CCE"/>
    <w:rsid w:val="007300A9"/>
    <w:rsid w:val="00730752"/>
    <w:rsid w:val="00730802"/>
    <w:rsid w:val="00730B33"/>
    <w:rsid w:val="00730BFA"/>
    <w:rsid w:val="00730E6D"/>
    <w:rsid w:val="00730F94"/>
    <w:rsid w:val="00730FF2"/>
    <w:rsid w:val="0073195A"/>
    <w:rsid w:val="00731B3C"/>
    <w:rsid w:val="00732396"/>
    <w:rsid w:val="007329AF"/>
    <w:rsid w:val="00733043"/>
    <w:rsid w:val="007333A3"/>
    <w:rsid w:val="0073385B"/>
    <w:rsid w:val="00734140"/>
    <w:rsid w:val="00734182"/>
    <w:rsid w:val="00734D0F"/>
    <w:rsid w:val="00734D12"/>
    <w:rsid w:val="0073553A"/>
    <w:rsid w:val="00735921"/>
    <w:rsid w:val="00735A6F"/>
    <w:rsid w:val="00735AF5"/>
    <w:rsid w:val="007368C4"/>
    <w:rsid w:val="0073693D"/>
    <w:rsid w:val="00736F10"/>
    <w:rsid w:val="00737088"/>
    <w:rsid w:val="0073757D"/>
    <w:rsid w:val="0073785B"/>
    <w:rsid w:val="00737D7E"/>
    <w:rsid w:val="00737F7B"/>
    <w:rsid w:val="00737FCD"/>
    <w:rsid w:val="007404B4"/>
    <w:rsid w:val="00740571"/>
    <w:rsid w:val="00740647"/>
    <w:rsid w:val="00740A9D"/>
    <w:rsid w:val="00740B1A"/>
    <w:rsid w:val="00740BC1"/>
    <w:rsid w:val="00741059"/>
    <w:rsid w:val="00741369"/>
    <w:rsid w:val="00741400"/>
    <w:rsid w:val="0074163C"/>
    <w:rsid w:val="0074182A"/>
    <w:rsid w:val="007419DD"/>
    <w:rsid w:val="00741AA4"/>
    <w:rsid w:val="00741DF5"/>
    <w:rsid w:val="00742363"/>
    <w:rsid w:val="0074276C"/>
    <w:rsid w:val="00742B76"/>
    <w:rsid w:val="00743251"/>
    <w:rsid w:val="0074360F"/>
    <w:rsid w:val="007438AB"/>
    <w:rsid w:val="00743F46"/>
    <w:rsid w:val="00743F4C"/>
    <w:rsid w:val="007445F4"/>
    <w:rsid w:val="00744983"/>
    <w:rsid w:val="00744FD7"/>
    <w:rsid w:val="007453FA"/>
    <w:rsid w:val="00745702"/>
    <w:rsid w:val="0074609B"/>
    <w:rsid w:val="00746125"/>
    <w:rsid w:val="0074624C"/>
    <w:rsid w:val="0074672A"/>
    <w:rsid w:val="007468D4"/>
    <w:rsid w:val="00746AF0"/>
    <w:rsid w:val="00746B34"/>
    <w:rsid w:val="0074713A"/>
    <w:rsid w:val="0074728C"/>
    <w:rsid w:val="00747365"/>
    <w:rsid w:val="007473A6"/>
    <w:rsid w:val="00747A4A"/>
    <w:rsid w:val="00747D12"/>
    <w:rsid w:val="00747D25"/>
    <w:rsid w:val="007500B1"/>
    <w:rsid w:val="00750124"/>
    <w:rsid w:val="00750282"/>
    <w:rsid w:val="00750476"/>
    <w:rsid w:val="0075047D"/>
    <w:rsid w:val="00750641"/>
    <w:rsid w:val="007507D7"/>
    <w:rsid w:val="00750D3D"/>
    <w:rsid w:val="00750E0D"/>
    <w:rsid w:val="0075101B"/>
    <w:rsid w:val="0075137C"/>
    <w:rsid w:val="00751598"/>
    <w:rsid w:val="00751C7F"/>
    <w:rsid w:val="00751DC9"/>
    <w:rsid w:val="00751E14"/>
    <w:rsid w:val="00752255"/>
    <w:rsid w:val="007526A1"/>
    <w:rsid w:val="0075299F"/>
    <w:rsid w:val="00752C67"/>
    <w:rsid w:val="00752DB9"/>
    <w:rsid w:val="00752E46"/>
    <w:rsid w:val="00752E84"/>
    <w:rsid w:val="007530C0"/>
    <w:rsid w:val="0075404F"/>
    <w:rsid w:val="0075413D"/>
    <w:rsid w:val="00754A81"/>
    <w:rsid w:val="00754CC9"/>
    <w:rsid w:val="00754FD9"/>
    <w:rsid w:val="00755359"/>
    <w:rsid w:val="0075541A"/>
    <w:rsid w:val="0075547E"/>
    <w:rsid w:val="007554BF"/>
    <w:rsid w:val="00755B12"/>
    <w:rsid w:val="00756078"/>
    <w:rsid w:val="007561BD"/>
    <w:rsid w:val="007561C5"/>
    <w:rsid w:val="00756513"/>
    <w:rsid w:val="00756910"/>
    <w:rsid w:val="00756CEB"/>
    <w:rsid w:val="00756CED"/>
    <w:rsid w:val="00756D42"/>
    <w:rsid w:val="00757250"/>
    <w:rsid w:val="0075749D"/>
    <w:rsid w:val="00757BDD"/>
    <w:rsid w:val="00760348"/>
    <w:rsid w:val="00760702"/>
    <w:rsid w:val="0076077D"/>
    <w:rsid w:val="00760CD0"/>
    <w:rsid w:val="00760EE6"/>
    <w:rsid w:val="0076117F"/>
    <w:rsid w:val="007611F9"/>
    <w:rsid w:val="0076135F"/>
    <w:rsid w:val="007616E4"/>
    <w:rsid w:val="00761992"/>
    <w:rsid w:val="00761DDF"/>
    <w:rsid w:val="007623B6"/>
    <w:rsid w:val="007623C8"/>
    <w:rsid w:val="0076264E"/>
    <w:rsid w:val="00762867"/>
    <w:rsid w:val="00762BAC"/>
    <w:rsid w:val="007631EB"/>
    <w:rsid w:val="00763358"/>
    <w:rsid w:val="00763B87"/>
    <w:rsid w:val="00763DED"/>
    <w:rsid w:val="00763E1B"/>
    <w:rsid w:val="00763E8F"/>
    <w:rsid w:val="00763F88"/>
    <w:rsid w:val="00763FC4"/>
    <w:rsid w:val="007646FE"/>
    <w:rsid w:val="0076481B"/>
    <w:rsid w:val="00764AB3"/>
    <w:rsid w:val="00764CDC"/>
    <w:rsid w:val="00764EA3"/>
    <w:rsid w:val="00765058"/>
    <w:rsid w:val="007651F2"/>
    <w:rsid w:val="0076531A"/>
    <w:rsid w:val="00765353"/>
    <w:rsid w:val="0076603E"/>
    <w:rsid w:val="007661F9"/>
    <w:rsid w:val="00766F65"/>
    <w:rsid w:val="00766F73"/>
    <w:rsid w:val="0076726C"/>
    <w:rsid w:val="00767D4F"/>
    <w:rsid w:val="00767EE5"/>
    <w:rsid w:val="007700F2"/>
    <w:rsid w:val="007704D7"/>
    <w:rsid w:val="00770747"/>
    <w:rsid w:val="0077079E"/>
    <w:rsid w:val="00770940"/>
    <w:rsid w:val="00770946"/>
    <w:rsid w:val="0077096A"/>
    <w:rsid w:val="00770A81"/>
    <w:rsid w:val="0077105E"/>
    <w:rsid w:val="007713EF"/>
    <w:rsid w:val="007717DA"/>
    <w:rsid w:val="007718DC"/>
    <w:rsid w:val="00771B7B"/>
    <w:rsid w:val="00771E53"/>
    <w:rsid w:val="00771EF4"/>
    <w:rsid w:val="0077238E"/>
    <w:rsid w:val="0077275B"/>
    <w:rsid w:val="00773944"/>
    <w:rsid w:val="00773C1C"/>
    <w:rsid w:val="00773E77"/>
    <w:rsid w:val="00774126"/>
    <w:rsid w:val="0077418E"/>
    <w:rsid w:val="007743FE"/>
    <w:rsid w:val="0077467C"/>
    <w:rsid w:val="00774E57"/>
    <w:rsid w:val="00774F7E"/>
    <w:rsid w:val="007750D1"/>
    <w:rsid w:val="007750DE"/>
    <w:rsid w:val="0077541F"/>
    <w:rsid w:val="00775966"/>
    <w:rsid w:val="00775970"/>
    <w:rsid w:val="007759A8"/>
    <w:rsid w:val="00775A50"/>
    <w:rsid w:val="00775CF1"/>
    <w:rsid w:val="00775EF5"/>
    <w:rsid w:val="007760FC"/>
    <w:rsid w:val="007761F6"/>
    <w:rsid w:val="0077663C"/>
    <w:rsid w:val="00776D50"/>
    <w:rsid w:val="00776E11"/>
    <w:rsid w:val="00776FF5"/>
    <w:rsid w:val="00777365"/>
    <w:rsid w:val="007777EE"/>
    <w:rsid w:val="007802CC"/>
    <w:rsid w:val="00780794"/>
    <w:rsid w:val="007807B6"/>
    <w:rsid w:val="00780DC4"/>
    <w:rsid w:val="00780F41"/>
    <w:rsid w:val="00781310"/>
    <w:rsid w:val="00781647"/>
    <w:rsid w:val="0078175F"/>
    <w:rsid w:val="00781A76"/>
    <w:rsid w:val="00782844"/>
    <w:rsid w:val="00782959"/>
    <w:rsid w:val="00782A3D"/>
    <w:rsid w:val="00782A62"/>
    <w:rsid w:val="00782B72"/>
    <w:rsid w:val="00782C7B"/>
    <w:rsid w:val="00782CD3"/>
    <w:rsid w:val="00782EBF"/>
    <w:rsid w:val="00782EC9"/>
    <w:rsid w:val="00782FDA"/>
    <w:rsid w:val="0078322D"/>
    <w:rsid w:val="00783465"/>
    <w:rsid w:val="0078355A"/>
    <w:rsid w:val="00783FF5"/>
    <w:rsid w:val="00784764"/>
    <w:rsid w:val="00784773"/>
    <w:rsid w:val="0078479D"/>
    <w:rsid w:val="007848E8"/>
    <w:rsid w:val="00784AD2"/>
    <w:rsid w:val="00784B2C"/>
    <w:rsid w:val="00784F56"/>
    <w:rsid w:val="007850B2"/>
    <w:rsid w:val="007850C5"/>
    <w:rsid w:val="0078533C"/>
    <w:rsid w:val="0078552F"/>
    <w:rsid w:val="0078559D"/>
    <w:rsid w:val="00786473"/>
    <w:rsid w:val="0078773E"/>
    <w:rsid w:val="00787810"/>
    <w:rsid w:val="007900FD"/>
    <w:rsid w:val="007903D4"/>
    <w:rsid w:val="0079081A"/>
    <w:rsid w:val="00790909"/>
    <w:rsid w:val="00790A12"/>
    <w:rsid w:val="00790E45"/>
    <w:rsid w:val="007910AE"/>
    <w:rsid w:val="0079122A"/>
    <w:rsid w:val="00791477"/>
    <w:rsid w:val="00791914"/>
    <w:rsid w:val="00791D8A"/>
    <w:rsid w:val="00791DBE"/>
    <w:rsid w:val="00792257"/>
    <w:rsid w:val="00792266"/>
    <w:rsid w:val="00792568"/>
    <w:rsid w:val="00792DFF"/>
    <w:rsid w:val="0079301E"/>
    <w:rsid w:val="0079373D"/>
    <w:rsid w:val="00793B54"/>
    <w:rsid w:val="00793E7F"/>
    <w:rsid w:val="00793F16"/>
    <w:rsid w:val="00793F30"/>
    <w:rsid w:val="00794337"/>
    <w:rsid w:val="007945E5"/>
    <w:rsid w:val="007945F0"/>
    <w:rsid w:val="00794661"/>
    <w:rsid w:val="0079475C"/>
    <w:rsid w:val="00794B77"/>
    <w:rsid w:val="0079543F"/>
    <w:rsid w:val="00795598"/>
    <w:rsid w:val="00795CF5"/>
    <w:rsid w:val="00795D9C"/>
    <w:rsid w:val="007963C2"/>
    <w:rsid w:val="00796441"/>
    <w:rsid w:val="00796711"/>
    <w:rsid w:val="00796A30"/>
    <w:rsid w:val="00796D1C"/>
    <w:rsid w:val="00796E0C"/>
    <w:rsid w:val="0079710F"/>
    <w:rsid w:val="00797693"/>
    <w:rsid w:val="00797712"/>
    <w:rsid w:val="007979B2"/>
    <w:rsid w:val="007A0449"/>
    <w:rsid w:val="007A090E"/>
    <w:rsid w:val="007A148E"/>
    <w:rsid w:val="007A171C"/>
    <w:rsid w:val="007A1E80"/>
    <w:rsid w:val="007A260A"/>
    <w:rsid w:val="007A28C8"/>
    <w:rsid w:val="007A2D0E"/>
    <w:rsid w:val="007A2DC7"/>
    <w:rsid w:val="007A2E3E"/>
    <w:rsid w:val="007A3993"/>
    <w:rsid w:val="007A39D3"/>
    <w:rsid w:val="007A3EA2"/>
    <w:rsid w:val="007A452C"/>
    <w:rsid w:val="007A4E46"/>
    <w:rsid w:val="007A5161"/>
    <w:rsid w:val="007A5379"/>
    <w:rsid w:val="007A5AC4"/>
    <w:rsid w:val="007A607A"/>
    <w:rsid w:val="007A6119"/>
    <w:rsid w:val="007A6351"/>
    <w:rsid w:val="007A6698"/>
    <w:rsid w:val="007A66D0"/>
    <w:rsid w:val="007A6A02"/>
    <w:rsid w:val="007A70AF"/>
    <w:rsid w:val="007A70E0"/>
    <w:rsid w:val="007A796E"/>
    <w:rsid w:val="007A7C6F"/>
    <w:rsid w:val="007B0051"/>
    <w:rsid w:val="007B0521"/>
    <w:rsid w:val="007B06DB"/>
    <w:rsid w:val="007B09C5"/>
    <w:rsid w:val="007B0B5D"/>
    <w:rsid w:val="007B126A"/>
    <w:rsid w:val="007B1C54"/>
    <w:rsid w:val="007B23BC"/>
    <w:rsid w:val="007B24B0"/>
    <w:rsid w:val="007B2666"/>
    <w:rsid w:val="007B27A7"/>
    <w:rsid w:val="007B3351"/>
    <w:rsid w:val="007B3356"/>
    <w:rsid w:val="007B33E4"/>
    <w:rsid w:val="007B3876"/>
    <w:rsid w:val="007B40BB"/>
    <w:rsid w:val="007B4384"/>
    <w:rsid w:val="007B4407"/>
    <w:rsid w:val="007B4A4F"/>
    <w:rsid w:val="007B4D27"/>
    <w:rsid w:val="007B4F51"/>
    <w:rsid w:val="007B507D"/>
    <w:rsid w:val="007B544D"/>
    <w:rsid w:val="007B5470"/>
    <w:rsid w:val="007B5618"/>
    <w:rsid w:val="007B5675"/>
    <w:rsid w:val="007B5CFE"/>
    <w:rsid w:val="007B6174"/>
    <w:rsid w:val="007B629D"/>
    <w:rsid w:val="007B68D8"/>
    <w:rsid w:val="007B6BA1"/>
    <w:rsid w:val="007B6D80"/>
    <w:rsid w:val="007B6E39"/>
    <w:rsid w:val="007B7505"/>
    <w:rsid w:val="007B7591"/>
    <w:rsid w:val="007B7991"/>
    <w:rsid w:val="007B7F5F"/>
    <w:rsid w:val="007C00F8"/>
    <w:rsid w:val="007C0477"/>
    <w:rsid w:val="007C04FC"/>
    <w:rsid w:val="007C064C"/>
    <w:rsid w:val="007C0661"/>
    <w:rsid w:val="007C06D1"/>
    <w:rsid w:val="007C0A39"/>
    <w:rsid w:val="007C0B99"/>
    <w:rsid w:val="007C0BC5"/>
    <w:rsid w:val="007C0BCD"/>
    <w:rsid w:val="007C0DC1"/>
    <w:rsid w:val="007C1000"/>
    <w:rsid w:val="007C155F"/>
    <w:rsid w:val="007C19BD"/>
    <w:rsid w:val="007C207E"/>
    <w:rsid w:val="007C227A"/>
    <w:rsid w:val="007C2426"/>
    <w:rsid w:val="007C2736"/>
    <w:rsid w:val="007C2A06"/>
    <w:rsid w:val="007C2CC5"/>
    <w:rsid w:val="007C2CF1"/>
    <w:rsid w:val="007C2EF9"/>
    <w:rsid w:val="007C2F45"/>
    <w:rsid w:val="007C35AA"/>
    <w:rsid w:val="007C399F"/>
    <w:rsid w:val="007C39AF"/>
    <w:rsid w:val="007C3E8A"/>
    <w:rsid w:val="007C4092"/>
    <w:rsid w:val="007C40CF"/>
    <w:rsid w:val="007C40D6"/>
    <w:rsid w:val="007C4179"/>
    <w:rsid w:val="007C4190"/>
    <w:rsid w:val="007C4531"/>
    <w:rsid w:val="007C4770"/>
    <w:rsid w:val="007C48CF"/>
    <w:rsid w:val="007C4993"/>
    <w:rsid w:val="007C4BBF"/>
    <w:rsid w:val="007C4D66"/>
    <w:rsid w:val="007C4F06"/>
    <w:rsid w:val="007C504F"/>
    <w:rsid w:val="007C54C7"/>
    <w:rsid w:val="007C5631"/>
    <w:rsid w:val="007C5CBF"/>
    <w:rsid w:val="007C5D36"/>
    <w:rsid w:val="007C61BE"/>
    <w:rsid w:val="007C64FF"/>
    <w:rsid w:val="007C662F"/>
    <w:rsid w:val="007C683D"/>
    <w:rsid w:val="007C6DA8"/>
    <w:rsid w:val="007C6EFB"/>
    <w:rsid w:val="007C6FE1"/>
    <w:rsid w:val="007C7380"/>
    <w:rsid w:val="007C7657"/>
    <w:rsid w:val="007C7BD2"/>
    <w:rsid w:val="007D0733"/>
    <w:rsid w:val="007D076E"/>
    <w:rsid w:val="007D0868"/>
    <w:rsid w:val="007D09F8"/>
    <w:rsid w:val="007D0C93"/>
    <w:rsid w:val="007D0F98"/>
    <w:rsid w:val="007D147D"/>
    <w:rsid w:val="007D1BB2"/>
    <w:rsid w:val="007D1C08"/>
    <w:rsid w:val="007D244D"/>
    <w:rsid w:val="007D25B8"/>
    <w:rsid w:val="007D28AC"/>
    <w:rsid w:val="007D2B26"/>
    <w:rsid w:val="007D33FD"/>
    <w:rsid w:val="007D37A8"/>
    <w:rsid w:val="007D3E08"/>
    <w:rsid w:val="007D3F6F"/>
    <w:rsid w:val="007D422A"/>
    <w:rsid w:val="007D43B9"/>
    <w:rsid w:val="007D450E"/>
    <w:rsid w:val="007D4693"/>
    <w:rsid w:val="007D477F"/>
    <w:rsid w:val="007D498B"/>
    <w:rsid w:val="007D4C45"/>
    <w:rsid w:val="007D50AA"/>
    <w:rsid w:val="007D5743"/>
    <w:rsid w:val="007D64E2"/>
    <w:rsid w:val="007D662F"/>
    <w:rsid w:val="007D66A4"/>
    <w:rsid w:val="007D66F3"/>
    <w:rsid w:val="007D6890"/>
    <w:rsid w:val="007D7221"/>
    <w:rsid w:val="007D7974"/>
    <w:rsid w:val="007E0117"/>
    <w:rsid w:val="007E0B08"/>
    <w:rsid w:val="007E0BB6"/>
    <w:rsid w:val="007E0DFC"/>
    <w:rsid w:val="007E12AC"/>
    <w:rsid w:val="007E1325"/>
    <w:rsid w:val="007E14E9"/>
    <w:rsid w:val="007E1551"/>
    <w:rsid w:val="007E159B"/>
    <w:rsid w:val="007E15B5"/>
    <w:rsid w:val="007E1610"/>
    <w:rsid w:val="007E1638"/>
    <w:rsid w:val="007E16C8"/>
    <w:rsid w:val="007E1B1D"/>
    <w:rsid w:val="007E1DAF"/>
    <w:rsid w:val="007E1E48"/>
    <w:rsid w:val="007E1F16"/>
    <w:rsid w:val="007E2285"/>
    <w:rsid w:val="007E232C"/>
    <w:rsid w:val="007E2365"/>
    <w:rsid w:val="007E24C9"/>
    <w:rsid w:val="007E28FF"/>
    <w:rsid w:val="007E2B15"/>
    <w:rsid w:val="007E2DDE"/>
    <w:rsid w:val="007E2E22"/>
    <w:rsid w:val="007E2EF2"/>
    <w:rsid w:val="007E31DF"/>
    <w:rsid w:val="007E31F1"/>
    <w:rsid w:val="007E347C"/>
    <w:rsid w:val="007E35B4"/>
    <w:rsid w:val="007E3648"/>
    <w:rsid w:val="007E377A"/>
    <w:rsid w:val="007E3A95"/>
    <w:rsid w:val="007E3D7F"/>
    <w:rsid w:val="007E3FCE"/>
    <w:rsid w:val="007E47B9"/>
    <w:rsid w:val="007E48A8"/>
    <w:rsid w:val="007E4E3D"/>
    <w:rsid w:val="007E4F79"/>
    <w:rsid w:val="007E57A3"/>
    <w:rsid w:val="007E5A0B"/>
    <w:rsid w:val="007E5DC4"/>
    <w:rsid w:val="007E5FB3"/>
    <w:rsid w:val="007E61B7"/>
    <w:rsid w:val="007E6345"/>
    <w:rsid w:val="007E6663"/>
    <w:rsid w:val="007E695F"/>
    <w:rsid w:val="007E6D25"/>
    <w:rsid w:val="007E6F97"/>
    <w:rsid w:val="007E70E2"/>
    <w:rsid w:val="007E73DC"/>
    <w:rsid w:val="007E7A54"/>
    <w:rsid w:val="007E7E1F"/>
    <w:rsid w:val="007F0070"/>
    <w:rsid w:val="007F0434"/>
    <w:rsid w:val="007F04D7"/>
    <w:rsid w:val="007F05FD"/>
    <w:rsid w:val="007F08F4"/>
    <w:rsid w:val="007F178E"/>
    <w:rsid w:val="007F187F"/>
    <w:rsid w:val="007F1952"/>
    <w:rsid w:val="007F1961"/>
    <w:rsid w:val="007F1DC8"/>
    <w:rsid w:val="007F2100"/>
    <w:rsid w:val="007F240D"/>
    <w:rsid w:val="007F27E9"/>
    <w:rsid w:val="007F286D"/>
    <w:rsid w:val="007F28E8"/>
    <w:rsid w:val="007F31AB"/>
    <w:rsid w:val="007F32F5"/>
    <w:rsid w:val="007F34C2"/>
    <w:rsid w:val="007F3DA6"/>
    <w:rsid w:val="007F3E34"/>
    <w:rsid w:val="007F3FA8"/>
    <w:rsid w:val="007F45AE"/>
    <w:rsid w:val="007F495D"/>
    <w:rsid w:val="007F4E6F"/>
    <w:rsid w:val="007F59BA"/>
    <w:rsid w:val="007F5A71"/>
    <w:rsid w:val="007F5BC0"/>
    <w:rsid w:val="007F6709"/>
    <w:rsid w:val="007F6C11"/>
    <w:rsid w:val="007F7333"/>
    <w:rsid w:val="007F74AF"/>
    <w:rsid w:val="007F7523"/>
    <w:rsid w:val="007F79DD"/>
    <w:rsid w:val="007F7D48"/>
    <w:rsid w:val="007F7F2A"/>
    <w:rsid w:val="007F7F7A"/>
    <w:rsid w:val="0080068D"/>
    <w:rsid w:val="008008F9"/>
    <w:rsid w:val="00800BF5"/>
    <w:rsid w:val="00800C7B"/>
    <w:rsid w:val="008017AA"/>
    <w:rsid w:val="00801845"/>
    <w:rsid w:val="00801971"/>
    <w:rsid w:val="00801C28"/>
    <w:rsid w:val="00801E61"/>
    <w:rsid w:val="0080253E"/>
    <w:rsid w:val="008026E2"/>
    <w:rsid w:val="008029AF"/>
    <w:rsid w:val="00802D6C"/>
    <w:rsid w:val="00802DAD"/>
    <w:rsid w:val="00803581"/>
    <w:rsid w:val="00803A2B"/>
    <w:rsid w:val="00803D2C"/>
    <w:rsid w:val="00804382"/>
    <w:rsid w:val="00804D20"/>
    <w:rsid w:val="00805231"/>
    <w:rsid w:val="0080558A"/>
    <w:rsid w:val="00805C19"/>
    <w:rsid w:val="00805DF1"/>
    <w:rsid w:val="008062F2"/>
    <w:rsid w:val="008067D2"/>
    <w:rsid w:val="008069CC"/>
    <w:rsid w:val="00806C2E"/>
    <w:rsid w:val="00807074"/>
    <w:rsid w:val="008073C3"/>
    <w:rsid w:val="00807487"/>
    <w:rsid w:val="008074C7"/>
    <w:rsid w:val="00807723"/>
    <w:rsid w:val="008077F8"/>
    <w:rsid w:val="00807E3E"/>
    <w:rsid w:val="008100DB"/>
    <w:rsid w:val="0081014C"/>
    <w:rsid w:val="00810461"/>
    <w:rsid w:val="00810632"/>
    <w:rsid w:val="00810719"/>
    <w:rsid w:val="008108B1"/>
    <w:rsid w:val="00810D95"/>
    <w:rsid w:val="00810DB1"/>
    <w:rsid w:val="00811509"/>
    <w:rsid w:val="008117BB"/>
    <w:rsid w:val="00811A09"/>
    <w:rsid w:val="00811CA8"/>
    <w:rsid w:val="00811DFD"/>
    <w:rsid w:val="00812208"/>
    <w:rsid w:val="00812597"/>
    <w:rsid w:val="00812A20"/>
    <w:rsid w:val="00812C13"/>
    <w:rsid w:val="00812C8C"/>
    <w:rsid w:val="00812CBF"/>
    <w:rsid w:val="00813253"/>
    <w:rsid w:val="00813508"/>
    <w:rsid w:val="00813816"/>
    <w:rsid w:val="00813907"/>
    <w:rsid w:val="00813ED0"/>
    <w:rsid w:val="00813FE2"/>
    <w:rsid w:val="0081431D"/>
    <w:rsid w:val="008149E0"/>
    <w:rsid w:val="00814A35"/>
    <w:rsid w:val="008157C2"/>
    <w:rsid w:val="0081581F"/>
    <w:rsid w:val="008158B8"/>
    <w:rsid w:val="00815900"/>
    <w:rsid w:val="00815907"/>
    <w:rsid w:val="00815C71"/>
    <w:rsid w:val="00815E2B"/>
    <w:rsid w:val="008168F7"/>
    <w:rsid w:val="008169FC"/>
    <w:rsid w:val="00816B67"/>
    <w:rsid w:val="00816DB3"/>
    <w:rsid w:val="00817196"/>
    <w:rsid w:val="00817595"/>
    <w:rsid w:val="00817B87"/>
    <w:rsid w:val="00817C5D"/>
    <w:rsid w:val="0082010B"/>
    <w:rsid w:val="0082011B"/>
    <w:rsid w:val="00820330"/>
    <w:rsid w:val="00820412"/>
    <w:rsid w:val="00820571"/>
    <w:rsid w:val="00820917"/>
    <w:rsid w:val="00820AFB"/>
    <w:rsid w:val="00820BBF"/>
    <w:rsid w:val="00820F92"/>
    <w:rsid w:val="00820FD0"/>
    <w:rsid w:val="008210B6"/>
    <w:rsid w:val="00822C9A"/>
    <w:rsid w:val="00823142"/>
    <w:rsid w:val="00823295"/>
    <w:rsid w:val="0082338C"/>
    <w:rsid w:val="008236A2"/>
    <w:rsid w:val="008237C0"/>
    <w:rsid w:val="00823A08"/>
    <w:rsid w:val="008244DE"/>
    <w:rsid w:val="0082489A"/>
    <w:rsid w:val="00824AAC"/>
    <w:rsid w:val="00824BF6"/>
    <w:rsid w:val="0082505F"/>
    <w:rsid w:val="0082512B"/>
    <w:rsid w:val="008253AB"/>
    <w:rsid w:val="0082580F"/>
    <w:rsid w:val="00825E9D"/>
    <w:rsid w:val="0082618A"/>
    <w:rsid w:val="008261E5"/>
    <w:rsid w:val="008265BF"/>
    <w:rsid w:val="0082666C"/>
    <w:rsid w:val="00826746"/>
    <w:rsid w:val="0082688F"/>
    <w:rsid w:val="00826A77"/>
    <w:rsid w:val="00826A89"/>
    <w:rsid w:val="00826F12"/>
    <w:rsid w:val="00827118"/>
    <w:rsid w:val="008271DC"/>
    <w:rsid w:val="00827298"/>
    <w:rsid w:val="00827373"/>
    <w:rsid w:val="0082740F"/>
    <w:rsid w:val="00827B7A"/>
    <w:rsid w:val="00827B7B"/>
    <w:rsid w:val="00827EDA"/>
    <w:rsid w:val="00827FC0"/>
    <w:rsid w:val="008300DF"/>
    <w:rsid w:val="008305E6"/>
    <w:rsid w:val="00830604"/>
    <w:rsid w:val="0083071B"/>
    <w:rsid w:val="00830A57"/>
    <w:rsid w:val="00830C20"/>
    <w:rsid w:val="00830EE0"/>
    <w:rsid w:val="008310B8"/>
    <w:rsid w:val="00831168"/>
    <w:rsid w:val="00831ADD"/>
    <w:rsid w:val="00832197"/>
    <w:rsid w:val="0083225C"/>
    <w:rsid w:val="00832269"/>
    <w:rsid w:val="008325D6"/>
    <w:rsid w:val="00832A3E"/>
    <w:rsid w:val="00832E2B"/>
    <w:rsid w:val="00832E4A"/>
    <w:rsid w:val="00833039"/>
    <w:rsid w:val="0083333C"/>
    <w:rsid w:val="008335BF"/>
    <w:rsid w:val="00833813"/>
    <w:rsid w:val="0083398E"/>
    <w:rsid w:val="00833F28"/>
    <w:rsid w:val="0083427D"/>
    <w:rsid w:val="0083495F"/>
    <w:rsid w:val="00834981"/>
    <w:rsid w:val="00834E7C"/>
    <w:rsid w:val="008350EE"/>
    <w:rsid w:val="008357C5"/>
    <w:rsid w:val="00835957"/>
    <w:rsid w:val="008359EE"/>
    <w:rsid w:val="00835FD4"/>
    <w:rsid w:val="00835FD9"/>
    <w:rsid w:val="00835FFB"/>
    <w:rsid w:val="008365D8"/>
    <w:rsid w:val="00836755"/>
    <w:rsid w:val="00837307"/>
    <w:rsid w:val="00837B4B"/>
    <w:rsid w:val="00837BA6"/>
    <w:rsid w:val="00837CD5"/>
    <w:rsid w:val="00837EF8"/>
    <w:rsid w:val="008401D0"/>
    <w:rsid w:val="00840240"/>
    <w:rsid w:val="008402D0"/>
    <w:rsid w:val="00840D95"/>
    <w:rsid w:val="0084100A"/>
    <w:rsid w:val="0084112E"/>
    <w:rsid w:val="00841287"/>
    <w:rsid w:val="00841711"/>
    <w:rsid w:val="00841863"/>
    <w:rsid w:val="00841C1F"/>
    <w:rsid w:val="008420DD"/>
    <w:rsid w:val="00842167"/>
    <w:rsid w:val="00842243"/>
    <w:rsid w:val="00842329"/>
    <w:rsid w:val="00842AAA"/>
    <w:rsid w:val="00842BCC"/>
    <w:rsid w:val="00842C1C"/>
    <w:rsid w:val="00842C76"/>
    <w:rsid w:val="008436DD"/>
    <w:rsid w:val="00843714"/>
    <w:rsid w:val="00843884"/>
    <w:rsid w:val="008439E4"/>
    <w:rsid w:val="00843F3F"/>
    <w:rsid w:val="00844251"/>
    <w:rsid w:val="00844C89"/>
    <w:rsid w:val="00845049"/>
    <w:rsid w:val="0084522A"/>
    <w:rsid w:val="008452CD"/>
    <w:rsid w:val="0084548C"/>
    <w:rsid w:val="0084564D"/>
    <w:rsid w:val="008456A7"/>
    <w:rsid w:val="00845CEC"/>
    <w:rsid w:val="00845E32"/>
    <w:rsid w:val="0084658C"/>
    <w:rsid w:val="008466E2"/>
    <w:rsid w:val="00846881"/>
    <w:rsid w:val="00846966"/>
    <w:rsid w:val="00846B9A"/>
    <w:rsid w:val="00846FCE"/>
    <w:rsid w:val="0084766A"/>
    <w:rsid w:val="00847A05"/>
    <w:rsid w:val="00847A0E"/>
    <w:rsid w:val="00847B3A"/>
    <w:rsid w:val="00847B5F"/>
    <w:rsid w:val="00847E56"/>
    <w:rsid w:val="008502DA"/>
    <w:rsid w:val="00850674"/>
    <w:rsid w:val="0085072F"/>
    <w:rsid w:val="00850C4C"/>
    <w:rsid w:val="00850CFB"/>
    <w:rsid w:val="00850DE4"/>
    <w:rsid w:val="00850DE8"/>
    <w:rsid w:val="008513A5"/>
    <w:rsid w:val="0085181A"/>
    <w:rsid w:val="00851962"/>
    <w:rsid w:val="00851D0A"/>
    <w:rsid w:val="00851FE7"/>
    <w:rsid w:val="008523C7"/>
    <w:rsid w:val="0085249B"/>
    <w:rsid w:val="0085259A"/>
    <w:rsid w:val="00852BD3"/>
    <w:rsid w:val="00852C3F"/>
    <w:rsid w:val="00852FAA"/>
    <w:rsid w:val="00853120"/>
    <w:rsid w:val="00853375"/>
    <w:rsid w:val="008535EE"/>
    <w:rsid w:val="00854189"/>
    <w:rsid w:val="00854257"/>
    <w:rsid w:val="008542E8"/>
    <w:rsid w:val="00854539"/>
    <w:rsid w:val="00854B85"/>
    <w:rsid w:val="00854DDE"/>
    <w:rsid w:val="0085528D"/>
    <w:rsid w:val="00855790"/>
    <w:rsid w:val="00855A79"/>
    <w:rsid w:val="00855C4D"/>
    <w:rsid w:val="00856059"/>
    <w:rsid w:val="0085626E"/>
    <w:rsid w:val="0085664D"/>
    <w:rsid w:val="00856917"/>
    <w:rsid w:val="008569BB"/>
    <w:rsid w:val="00856B8F"/>
    <w:rsid w:val="008573A4"/>
    <w:rsid w:val="008573CD"/>
    <w:rsid w:val="008574EB"/>
    <w:rsid w:val="008574FC"/>
    <w:rsid w:val="00857556"/>
    <w:rsid w:val="00857B33"/>
    <w:rsid w:val="00857BDD"/>
    <w:rsid w:val="008603C1"/>
    <w:rsid w:val="008606DB"/>
    <w:rsid w:val="00860A8D"/>
    <w:rsid w:val="0086114E"/>
    <w:rsid w:val="008611CD"/>
    <w:rsid w:val="0086190A"/>
    <w:rsid w:val="0086198E"/>
    <w:rsid w:val="00861D43"/>
    <w:rsid w:val="00862121"/>
    <w:rsid w:val="0086242A"/>
    <w:rsid w:val="00862732"/>
    <w:rsid w:val="00862D87"/>
    <w:rsid w:val="0086327A"/>
    <w:rsid w:val="0086330D"/>
    <w:rsid w:val="0086387A"/>
    <w:rsid w:val="00863A21"/>
    <w:rsid w:val="00863CEA"/>
    <w:rsid w:val="00863E81"/>
    <w:rsid w:val="00863E97"/>
    <w:rsid w:val="0086465A"/>
    <w:rsid w:val="00864776"/>
    <w:rsid w:val="0086478F"/>
    <w:rsid w:val="008649F3"/>
    <w:rsid w:val="00864BCE"/>
    <w:rsid w:val="00864DCD"/>
    <w:rsid w:val="00864E76"/>
    <w:rsid w:val="00865012"/>
    <w:rsid w:val="008654D6"/>
    <w:rsid w:val="00865B1F"/>
    <w:rsid w:val="00865B5D"/>
    <w:rsid w:val="00865CA8"/>
    <w:rsid w:val="00865CC8"/>
    <w:rsid w:val="00865E40"/>
    <w:rsid w:val="00865E5C"/>
    <w:rsid w:val="00865F4E"/>
    <w:rsid w:val="00865FF4"/>
    <w:rsid w:val="0086639F"/>
    <w:rsid w:val="0086670D"/>
    <w:rsid w:val="00866C33"/>
    <w:rsid w:val="008671F1"/>
    <w:rsid w:val="008678A7"/>
    <w:rsid w:val="0086798E"/>
    <w:rsid w:val="008679AE"/>
    <w:rsid w:val="00867CB1"/>
    <w:rsid w:val="008701E4"/>
    <w:rsid w:val="00870282"/>
    <w:rsid w:val="00870289"/>
    <w:rsid w:val="00870BE1"/>
    <w:rsid w:val="00870DFB"/>
    <w:rsid w:val="00871084"/>
    <w:rsid w:val="0087108C"/>
    <w:rsid w:val="00871117"/>
    <w:rsid w:val="00871242"/>
    <w:rsid w:val="008713E0"/>
    <w:rsid w:val="008715CB"/>
    <w:rsid w:val="0087176C"/>
    <w:rsid w:val="008718B2"/>
    <w:rsid w:val="00871907"/>
    <w:rsid w:val="00871DA1"/>
    <w:rsid w:val="00871DE2"/>
    <w:rsid w:val="0087202B"/>
    <w:rsid w:val="008725C3"/>
    <w:rsid w:val="00872C99"/>
    <w:rsid w:val="00872D4C"/>
    <w:rsid w:val="00872DB0"/>
    <w:rsid w:val="00872DD9"/>
    <w:rsid w:val="00873036"/>
    <w:rsid w:val="008732D9"/>
    <w:rsid w:val="008733D5"/>
    <w:rsid w:val="00873BB4"/>
    <w:rsid w:val="008740DF"/>
    <w:rsid w:val="0087418E"/>
    <w:rsid w:val="00874361"/>
    <w:rsid w:val="00874837"/>
    <w:rsid w:val="00874904"/>
    <w:rsid w:val="00874E68"/>
    <w:rsid w:val="00874FD2"/>
    <w:rsid w:val="00875130"/>
    <w:rsid w:val="00875234"/>
    <w:rsid w:val="008759C8"/>
    <w:rsid w:val="00875AA4"/>
    <w:rsid w:val="00875B75"/>
    <w:rsid w:val="00875CE4"/>
    <w:rsid w:val="00875F4A"/>
    <w:rsid w:val="00875F4B"/>
    <w:rsid w:val="0087601D"/>
    <w:rsid w:val="008760CE"/>
    <w:rsid w:val="00876445"/>
    <w:rsid w:val="008765C0"/>
    <w:rsid w:val="00876850"/>
    <w:rsid w:val="00876DE0"/>
    <w:rsid w:val="00876EB6"/>
    <w:rsid w:val="00876F25"/>
    <w:rsid w:val="00877006"/>
    <w:rsid w:val="0087714D"/>
    <w:rsid w:val="0087720E"/>
    <w:rsid w:val="00877983"/>
    <w:rsid w:val="00877AEF"/>
    <w:rsid w:val="00880002"/>
    <w:rsid w:val="008800E3"/>
    <w:rsid w:val="00880172"/>
    <w:rsid w:val="00880206"/>
    <w:rsid w:val="008804EC"/>
    <w:rsid w:val="00880E67"/>
    <w:rsid w:val="00880FF4"/>
    <w:rsid w:val="00881091"/>
    <w:rsid w:val="008813CF"/>
    <w:rsid w:val="008813DF"/>
    <w:rsid w:val="00881842"/>
    <w:rsid w:val="00881AFC"/>
    <w:rsid w:val="00881DFD"/>
    <w:rsid w:val="00881ED7"/>
    <w:rsid w:val="00881F9C"/>
    <w:rsid w:val="008829A3"/>
    <w:rsid w:val="0088309F"/>
    <w:rsid w:val="0088322C"/>
    <w:rsid w:val="00883239"/>
    <w:rsid w:val="008833EE"/>
    <w:rsid w:val="0088342D"/>
    <w:rsid w:val="00883C21"/>
    <w:rsid w:val="00883FD0"/>
    <w:rsid w:val="008842EE"/>
    <w:rsid w:val="00884719"/>
    <w:rsid w:val="00884E62"/>
    <w:rsid w:val="00885321"/>
    <w:rsid w:val="0088538F"/>
    <w:rsid w:val="0088559F"/>
    <w:rsid w:val="008856F5"/>
    <w:rsid w:val="00885972"/>
    <w:rsid w:val="00885C9A"/>
    <w:rsid w:val="00885F6E"/>
    <w:rsid w:val="0088664D"/>
    <w:rsid w:val="008867C9"/>
    <w:rsid w:val="00886A92"/>
    <w:rsid w:val="00886E9A"/>
    <w:rsid w:val="00886F42"/>
    <w:rsid w:val="00887302"/>
    <w:rsid w:val="00887320"/>
    <w:rsid w:val="008873EE"/>
    <w:rsid w:val="008878FF"/>
    <w:rsid w:val="00887C02"/>
    <w:rsid w:val="00887D09"/>
    <w:rsid w:val="00890071"/>
    <w:rsid w:val="0089007F"/>
    <w:rsid w:val="0089023F"/>
    <w:rsid w:val="00890508"/>
    <w:rsid w:val="008906C5"/>
    <w:rsid w:val="00890A6C"/>
    <w:rsid w:val="00891297"/>
    <w:rsid w:val="00891487"/>
    <w:rsid w:val="0089186A"/>
    <w:rsid w:val="00891945"/>
    <w:rsid w:val="00891C62"/>
    <w:rsid w:val="00891D38"/>
    <w:rsid w:val="00891FA5"/>
    <w:rsid w:val="008921C0"/>
    <w:rsid w:val="00892515"/>
    <w:rsid w:val="0089318E"/>
    <w:rsid w:val="00893EE4"/>
    <w:rsid w:val="00894004"/>
    <w:rsid w:val="0089451B"/>
    <w:rsid w:val="00894CA8"/>
    <w:rsid w:val="00894F70"/>
    <w:rsid w:val="00895468"/>
    <w:rsid w:val="0089553B"/>
    <w:rsid w:val="00895974"/>
    <w:rsid w:val="0089665D"/>
    <w:rsid w:val="008968C3"/>
    <w:rsid w:val="00896DDA"/>
    <w:rsid w:val="008970E2"/>
    <w:rsid w:val="00897287"/>
    <w:rsid w:val="0089730A"/>
    <w:rsid w:val="0089731B"/>
    <w:rsid w:val="008974AD"/>
    <w:rsid w:val="00897A83"/>
    <w:rsid w:val="00897ED6"/>
    <w:rsid w:val="008A02A5"/>
    <w:rsid w:val="008A0A94"/>
    <w:rsid w:val="008A0C01"/>
    <w:rsid w:val="008A13EA"/>
    <w:rsid w:val="008A1525"/>
    <w:rsid w:val="008A1669"/>
    <w:rsid w:val="008A16FA"/>
    <w:rsid w:val="008A1855"/>
    <w:rsid w:val="008A1FB7"/>
    <w:rsid w:val="008A2349"/>
    <w:rsid w:val="008A278F"/>
    <w:rsid w:val="008A2ACE"/>
    <w:rsid w:val="008A2FE9"/>
    <w:rsid w:val="008A374F"/>
    <w:rsid w:val="008A3981"/>
    <w:rsid w:val="008A3DE0"/>
    <w:rsid w:val="008A4193"/>
    <w:rsid w:val="008A46F0"/>
    <w:rsid w:val="008A47F6"/>
    <w:rsid w:val="008A481F"/>
    <w:rsid w:val="008A4F16"/>
    <w:rsid w:val="008A4F95"/>
    <w:rsid w:val="008A50DF"/>
    <w:rsid w:val="008A5286"/>
    <w:rsid w:val="008A546A"/>
    <w:rsid w:val="008A5619"/>
    <w:rsid w:val="008A5EA2"/>
    <w:rsid w:val="008A6797"/>
    <w:rsid w:val="008A688F"/>
    <w:rsid w:val="008A6A99"/>
    <w:rsid w:val="008A6AB8"/>
    <w:rsid w:val="008A6E86"/>
    <w:rsid w:val="008A7A1D"/>
    <w:rsid w:val="008A7B93"/>
    <w:rsid w:val="008B03F7"/>
    <w:rsid w:val="008B0436"/>
    <w:rsid w:val="008B13EC"/>
    <w:rsid w:val="008B18DC"/>
    <w:rsid w:val="008B193B"/>
    <w:rsid w:val="008B1DA7"/>
    <w:rsid w:val="008B1E7D"/>
    <w:rsid w:val="008B2250"/>
    <w:rsid w:val="008B27C3"/>
    <w:rsid w:val="008B2A87"/>
    <w:rsid w:val="008B2B6B"/>
    <w:rsid w:val="008B2DBD"/>
    <w:rsid w:val="008B2DE8"/>
    <w:rsid w:val="008B304C"/>
    <w:rsid w:val="008B327F"/>
    <w:rsid w:val="008B360D"/>
    <w:rsid w:val="008B3E91"/>
    <w:rsid w:val="008B3EC1"/>
    <w:rsid w:val="008B3F4F"/>
    <w:rsid w:val="008B40BB"/>
    <w:rsid w:val="008B4206"/>
    <w:rsid w:val="008B4451"/>
    <w:rsid w:val="008B48B5"/>
    <w:rsid w:val="008B552F"/>
    <w:rsid w:val="008B5CB8"/>
    <w:rsid w:val="008B5CFC"/>
    <w:rsid w:val="008B5F42"/>
    <w:rsid w:val="008B6150"/>
    <w:rsid w:val="008B6354"/>
    <w:rsid w:val="008B6458"/>
    <w:rsid w:val="008B6472"/>
    <w:rsid w:val="008B66E7"/>
    <w:rsid w:val="008B6744"/>
    <w:rsid w:val="008B682F"/>
    <w:rsid w:val="008B6933"/>
    <w:rsid w:val="008B6F67"/>
    <w:rsid w:val="008B7571"/>
    <w:rsid w:val="008B768E"/>
    <w:rsid w:val="008B776B"/>
    <w:rsid w:val="008B7A07"/>
    <w:rsid w:val="008B7A2C"/>
    <w:rsid w:val="008B7F56"/>
    <w:rsid w:val="008C072F"/>
    <w:rsid w:val="008C0C15"/>
    <w:rsid w:val="008C0C88"/>
    <w:rsid w:val="008C0CE1"/>
    <w:rsid w:val="008C1447"/>
    <w:rsid w:val="008C1807"/>
    <w:rsid w:val="008C181E"/>
    <w:rsid w:val="008C1EF6"/>
    <w:rsid w:val="008C21A6"/>
    <w:rsid w:val="008C2262"/>
    <w:rsid w:val="008C3225"/>
    <w:rsid w:val="008C323A"/>
    <w:rsid w:val="008C347F"/>
    <w:rsid w:val="008C34D4"/>
    <w:rsid w:val="008C3593"/>
    <w:rsid w:val="008C37AC"/>
    <w:rsid w:val="008C3CC2"/>
    <w:rsid w:val="008C401A"/>
    <w:rsid w:val="008C4785"/>
    <w:rsid w:val="008C4E48"/>
    <w:rsid w:val="008C5128"/>
    <w:rsid w:val="008C5356"/>
    <w:rsid w:val="008C5490"/>
    <w:rsid w:val="008C5D1B"/>
    <w:rsid w:val="008C6526"/>
    <w:rsid w:val="008C6773"/>
    <w:rsid w:val="008C6A73"/>
    <w:rsid w:val="008C6AA4"/>
    <w:rsid w:val="008C74F0"/>
    <w:rsid w:val="008C7720"/>
    <w:rsid w:val="008C7CAB"/>
    <w:rsid w:val="008C7F4D"/>
    <w:rsid w:val="008D00D8"/>
    <w:rsid w:val="008D09E2"/>
    <w:rsid w:val="008D1124"/>
    <w:rsid w:val="008D2360"/>
    <w:rsid w:val="008D25A8"/>
    <w:rsid w:val="008D2918"/>
    <w:rsid w:val="008D2929"/>
    <w:rsid w:val="008D2D3F"/>
    <w:rsid w:val="008D2DC1"/>
    <w:rsid w:val="008D2E1D"/>
    <w:rsid w:val="008D3690"/>
    <w:rsid w:val="008D38C4"/>
    <w:rsid w:val="008D3D61"/>
    <w:rsid w:val="008D443D"/>
    <w:rsid w:val="008D45B4"/>
    <w:rsid w:val="008D46C3"/>
    <w:rsid w:val="008D4D84"/>
    <w:rsid w:val="008D527F"/>
    <w:rsid w:val="008D54DD"/>
    <w:rsid w:val="008D5560"/>
    <w:rsid w:val="008D5858"/>
    <w:rsid w:val="008D5AEF"/>
    <w:rsid w:val="008D5AFF"/>
    <w:rsid w:val="008D5B41"/>
    <w:rsid w:val="008D5E1E"/>
    <w:rsid w:val="008D65B0"/>
    <w:rsid w:val="008D695D"/>
    <w:rsid w:val="008D6AEB"/>
    <w:rsid w:val="008D6FD4"/>
    <w:rsid w:val="008D749C"/>
    <w:rsid w:val="008E0167"/>
    <w:rsid w:val="008E01C9"/>
    <w:rsid w:val="008E01F2"/>
    <w:rsid w:val="008E033B"/>
    <w:rsid w:val="008E04FE"/>
    <w:rsid w:val="008E0595"/>
    <w:rsid w:val="008E067E"/>
    <w:rsid w:val="008E074A"/>
    <w:rsid w:val="008E0910"/>
    <w:rsid w:val="008E0A80"/>
    <w:rsid w:val="008E1010"/>
    <w:rsid w:val="008E1227"/>
    <w:rsid w:val="008E12E7"/>
    <w:rsid w:val="008E1916"/>
    <w:rsid w:val="008E1AE2"/>
    <w:rsid w:val="008E21D7"/>
    <w:rsid w:val="008E2476"/>
    <w:rsid w:val="008E2555"/>
    <w:rsid w:val="008E26A0"/>
    <w:rsid w:val="008E26BA"/>
    <w:rsid w:val="008E2BED"/>
    <w:rsid w:val="008E2D33"/>
    <w:rsid w:val="008E3204"/>
    <w:rsid w:val="008E38F4"/>
    <w:rsid w:val="008E3A82"/>
    <w:rsid w:val="008E42D3"/>
    <w:rsid w:val="008E42F7"/>
    <w:rsid w:val="008E43F7"/>
    <w:rsid w:val="008E4710"/>
    <w:rsid w:val="008E4A70"/>
    <w:rsid w:val="008E51EC"/>
    <w:rsid w:val="008E5661"/>
    <w:rsid w:val="008E5722"/>
    <w:rsid w:val="008E5C5A"/>
    <w:rsid w:val="008E5CB7"/>
    <w:rsid w:val="008E6062"/>
    <w:rsid w:val="008E609D"/>
    <w:rsid w:val="008E6147"/>
    <w:rsid w:val="008E61D3"/>
    <w:rsid w:val="008E63B6"/>
    <w:rsid w:val="008E6552"/>
    <w:rsid w:val="008E6619"/>
    <w:rsid w:val="008E67C8"/>
    <w:rsid w:val="008E6AF9"/>
    <w:rsid w:val="008E6D9A"/>
    <w:rsid w:val="008E6DFC"/>
    <w:rsid w:val="008E72DA"/>
    <w:rsid w:val="008E7318"/>
    <w:rsid w:val="008E7958"/>
    <w:rsid w:val="008E79B2"/>
    <w:rsid w:val="008F0092"/>
    <w:rsid w:val="008F033B"/>
    <w:rsid w:val="008F05F4"/>
    <w:rsid w:val="008F074C"/>
    <w:rsid w:val="008F168F"/>
    <w:rsid w:val="008F2184"/>
    <w:rsid w:val="008F221C"/>
    <w:rsid w:val="008F261F"/>
    <w:rsid w:val="008F289B"/>
    <w:rsid w:val="008F2E55"/>
    <w:rsid w:val="008F313B"/>
    <w:rsid w:val="008F3170"/>
    <w:rsid w:val="008F31FF"/>
    <w:rsid w:val="008F329C"/>
    <w:rsid w:val="008F39A6"/>
    <w:rsid w:val="008F45A8"/>
    <w:rsid w:val="008F4BF0"/>
    <w:rsid w:val="008F4E9D"/>
    <w:rsid w:val="008F5459"/>
    <w:rsid w:val="008F57FD"/>
    <w:rsid w:val="008F5AC6"/>
    <w:rsid w:val="008F5B85"/>
    <w:rsid w:val="008F5DFD"/>
    <w:rsid w:val="008F61C3"/>
    <w:rsid w:val="008F63B8"/>
    <w:rsid w:val="008F6A37"/>
    <w:rsid w:val="008F737F"/>
    <w:rsid w:val="008F740F"/>
    <w:rsid w:val="008F7477"/>
    <w:rsid w:val="008F799B"/>
    <w:rsid w:val="008F7BCB"/>
    <w:rsid w:val="008F7CBD"/>
    <w:rsid w:val="008F7CEC"/>
    <w:rsid w:val="009018B0"/>
    <w:rsid w:val="00901E8B"/>
    <w:rsid w:val="00902068"/>
    <w:rsid w:val="00902362"/>
    <w:rsid w:val="009023C9"/>
    <w:rsid w:val="00902C34"/>
    <w:rsid w:val="00902EEF"/>
    <w:rsid w:val="00903083"/>
    <w:rsid w:val="0090322B"/>
    <w:rsid w:val="00903662"/>
    <w:rsid w:val="00903ABC"/>
    <w:rsid w:val="00904056"/>
    <w:rsid w:val="009042BA"/>
    <w:rsid w:val="009044AE"/>
    <w:rsid w:val="009044C6"/>
    <w:rsid w:val="00904707"/>
    <w:rsid w:val="00904883"/>
    <w:rsid w:val="009048B6"/>
    <w:rsid w:val="009048D5"/>
    <w:rsid w:val="00904A2B"/>
    <w:rsid w:val="00904AE4"/>
    <w:rsid w:val="00904B5C"/>
    <w:rsid w:val="00904C16"/>
    <w:rsid w:val="0090540B"/>
    <w:rsid w:val="00905840"/>
    <w:rsid w:val="00905A7C"/>
    <w:rsid w:val="00905C71"/>
    <w:rsid w:val="00906150"/>
    <w:rsid w:val="009061D4"/>
    <w:rsid w:val="00906202"/>
    <w:rsid w:val="009066DE"/>
    <w:rsid w:val="0090690E"/>
    <w:rsid w:val="0090716D"/>
    <w:rsid w:val="009076A9"/>
    <w:rsid w:val="00907A93"/>
    <w:rsid w:val="00907B06"/>
    <w:rsid w:val="00907C82"/>
    <w:rsid w:val="00907F19"/>
    <w:rsid w:val="00907F5C"/>
    <w:rsid w:val="009101FE"/>
    <w:rsid w:val="00910727"/>
    <w:rsid w:val="00910824"/>
    <w:rsid w:val="009109A0"/>
    <w:rsid w:val="00910BFF"/>
    <w:rsid w:val="009112A8"/>
    <w:rsid w:val="0091178A"/>
    <w:rsid w:val="00911890"/>
    <w:rsid w:val="00911DEB"/>
    <w:rsid w:val="00911EC7"/>
    <w:rsid w:val="00911F88"/>
    <w:rsid w:val="00912AD0"/>
    <w:rsid w:val="00912BF1"/>
    <w:rsid w:val="00912CF5"/>
    <w:rsid w:val="00913266"/>
    <w:rsid w:val="00913382"/>
    <w:rsid w:val="009134A8"/>
    <w:rsid w:val="00913854"/>
    <w:rsid w:val="00913A79"/>
    <w:rsid w:val="00913DC4"/>
    <w:rsid w:val="009142F0"/>
    <w:rsid w:val="00914A5A"/>
    <w:rsid w:val="00914B79"/>
    <w:rsid w:val="00914F06"/>
    <w:rsid w:val="009154F1"/>
    <w:rsid w:val="00915662"/>
    <w:rsid w:val="009156B5"/>
    <w:rsid w:val="00915B10"/>
    <w:rsid w:val="00915B6A"/>
    <w:rsid w:val="00915FF1"/>
    <w:rsid w:val="00916300"/>
    <w:rsid w:val="00916857"/>
    <w:rsid w:val="00916ACE"/>
    <w:rsid w:val="00917167"/>
    <w:rsid w:val="00917322"/>
    <w:rsid w:val="0091752E"/>
    <w:rsid w:val="009177EE"/>
    <w:rsid w:val="0091795E"/>
    <w:rsid w:val="00917FA2"/>
    <w:rsid w:val="009201B4"/>
    <w:rsid w:val="009209CC"/>
    <w:rsid w:val="00920CB0"/>
    <w:rsid w:val="0092105F"/>
    <w:rsid w:val="00921487"/>
    <w:rsid w:val="0092169E"/>
    <w:rsid w:val="00921848"/>
    <w:rsid w:val="00921AAC"/>
    <w:rsid w:val="00921B35"/>
    <w:rsid w:val="00921B64"/>
    <w:rsid w:val="00921D17"/>
    <w:rsid w:val="00921F13"/>
    <w:rsid w:val="009221AA"/>
    <w:rsid w:val="009223C1"/>
    <w:rsid w:val="009224C0"/>
    <w:rsid w:val="00922AE2"/>
    <w:rsid w:val="0092328D"/>
    <w:rsid w:val="00923694"/>
    <w:rsid w:val="009236A0"/>
    <w:rsid w:val="00923784"/>
    <w:rsid w:val="009239BE"/>
    <w:rsid w:val="00923C74"/>
    <w:rsid w:val="00923FAC"/>
    <w:rsid w:val="00924088"/>
    <w:rsid w:val="009242B4"/>
    <w:rsid w:val="009242BB"/>
    <w:rsid w:val="0092456A"/>
    <w:rsid w:val="009245EB"/>
    <w:rsid w:val="00924A08"/>
    <w:rsid w:val="00925606"/>
    <w:rsid w:val="009257B6"/>
    <w:rsid w:val="00925B70"/>
    <w:rsid w:val="00925C39"/>
    <w:rsid w:val="00925DD1"/>
    <w:rsid w:val="00925DF3"/>
    <w:rsid w:val="00925F52"/>
    <w:rsid w:val="00926426"/>
    <w:rsid w:val="009272C3"/>
    <w:rsid w:val="0092764E"/>
    <w:rsid w:val="00927958"/>
    <w:rsid w:val="00927B77"/>
    <w:rsid w:val="00927FC6"/>
    <w:rsid w:val="00930697"/>
    <w:rsid w:val="00930750"/>
    <w:rsid w:val="00930F21"/>
    <w:rsid w:val="009312C1"/>
    <w:rsid w:val="00931441"/>
    <w:rsid w:val="0093183A"/>
    <w:rsid w:val="0093183B"/>
    <w:rsid w:val="00931851"/>
    <w:rsid w:val="009318B2"/>
    <w:rsid w:val="00931A03"/>
    <w:rsid w:val="00931C49"/>
    <w:rsid w:val="00931D28"/>
    <w:rsid w:val="00932072"/>
    <w:rsid w:val="009328F2"/>
    <w:rsid w:val="00932A6B"/>
    <w:rsid w:val="00932AF0"/>
    <w:rsid w:val="00932B9D"/>
    <w:rsid w:val="00932E4D"/>
    <w:rsid w:val="00933619"/>
    <w:rsid w:val="00933711"/>
    <w:rsid w:val="00933D99"/>
    <w:rsid w:val="00934130"/>
    <w:rsid w:val="0093472B"/>
    <w:rsid w:val="00934741"/>
    <w:rsid w:val="009348D6"/>
    <w:rsid w:val="00934A64"/>
    <w:rsid w:val="00935185"/>
    <w:rsid w:val="00935425"/>
    <w:rsid w:val="009355C9"/>
    <w:rsid w:val="00935614"/>
    <w:rsid w:val="0093562D"/>
    <w:rsid w:val="0093563E"/>
    <w:rsid w:val="00935679"/>
    <w:rsid w:val="009356E8"/>
    <w:rsid w:val="00935738"/>
    <w:rsid w:val="009357E6"/>
    <w:rsid w:val="00935A46"/>
    <w:rsid w:val="00935EC6"/>
    <w:rsid w:val="00936049"/>
    <w:rsid w:val="009360FD"/>
    <w:rsid w:val="0093619F"/>
    <w:rsid w:val="009361C6"/>
    <w:rsid w:val="0093633B"/>
    <w:rsid w:val="0093654D"/>
    <w:rsid w:val="00936795"/>
    <w:rsid w:val="0093680A"/>
    <w:rsid w:val="00936987"/>
    <w:rsid w:val="009369F7"/>
    <w:rsid w:val="00937688"/>
    <w:rsid w:val="009400F6"/>
    <w:rsid w:val="0094063B"/>
    <w:rsid w:val="0094078B"/>
    <w:rsid w:val="00940D48"/>
    <w:rsid w:val="0094162F"/>
    <w:rsid w:val="0094167A"/>
    <w:rsid w:val="00941AAF"/>
    <w:rsid w:val="00941DEC"/>
    <w:rsid w:val="0094208D"/>
    <w:rsid w:val="009427EC"/>
    <w:rsid w:val="0094285C"/>
    <w:rsid w:val="00942B73"/>
    <w:rsid w:val="00942C55"/>
    <w:rsid w:val="00942E94"/>
    <w:rsid w:val="0094394B"/>
    <w:rsid w:val="009439C2"/>
    <w:rsid w:val="00943BC4"/>
    <w:rsid w:val="00943C77"/>
    <w:rsid w:val="00943D59"/>
    <w:rsid w:val="00943F1F"/>
    <w:rsid w:val="009446C3"/>
    <w:rsid w:val="00944AA1"/>
    <w:rsid w:val="00944C8A"/>
    <w:rsid w:val="00944D6E"/>
    <w:rsid w:val="00944F87"/>
    <w:rsid w:val="009452CF"/>
    <w:rsid w:val="009453A4"/>
    <w:rsid w:val="009454D8"/>
    <w:rsid w:val="0094550C"/>
    <w:rsid w:val="00945833"/>
    <w:rsid w:val="00945935"/>
    <w:rsid w:val="00945B19"/>
    <w:rsid w:val="00945B6E"/>
    <w:rsid w:val="00945B8E"/>
    <w:rsid w:val="00945FBE"/>
    <w:rsid w:val="009463CF"/>
    <w:rsid w:val="009465CB"/>
    <w:rsid w:val="00946674"/>
    <w:rsid w:val="009468C3"/>
    <w:rsid w:val="00946A11"/>
    <w:rsid w:val="00946A8A"/>
    <w:rsid w:val="00946CD2"/>
    <w:rsid w:val="00946E51"/>
    <w:rsid w:val="009471E8"/>
    <w:rsid w:val="009473DE"/>
    <w:rsid w:val="00947ADE"/>
    <w:rsid w:val="00947CEA"/>
    <w:rsid w:val="00947F79"/>
    <w:rsid w:val="00950121"/>
    <w:rsid w:val="00950CCB"/>
    <w:rsid w:val="00951387"/>
    <w:rsid w:val="00951539"/>
    <w:rsid w:val="0095160F"/>
    <w:rsid w:val="00951BD3"/>
    <w:rsid w:val="00952870"/>
    <w:rsid w:val="00952D3C"/>
    <w:rsid w:val="00952D54"/>
    <w:rsid w:val="00952F61"/>
    <w:rsid w:val="00952FBD"/>
    <w:rsid w:val="0095315F"/>
    <w:rsid w:val="009531A4"/>
    <w:rsid w:val="009531BE"/>
    <w:rsid w:val="0095324D"/>
    <w:rsid w:val="0095336F"/>
    <w:rsid w:val="00953626"/>
    <w:rsid w:val="0095396A"/>
    <w:rsid w:val="00953A29"/>
    <w:rsid w:val="00953B49"/>
    <w:rsid w:val="0095423E"/>
    <w:rsid w:val="00954559"/>
    <w:rsid w:val="00954A77"/>
    <w:rsid w:val="00954EE3"/>
    <w:rsid w:val="00954FDF"/>
    <w:rsid w:val="00954FF8"/>
    <w:rsid w:val="009556BE"/>
    <w:rsid w:val="009557B0"/>
    <w:rsid w:val="009559BB"/>
    <w:rsid w:val="009563E0"/>
    <w:rsid w:val="00956679"/>
    <w:rsid w:val="009566DA"/>
    <w:rsid w:val="00956B4E"/>
    <w:rsid w:val="00956C8C"/>
    <w:rsid w:val="009571BB"/>
    <w:rsid w:val="009574BD"/>
    <w:rsid w:val="0095759A"/>
    <w:rsid w:val="009576B2"/>
    <w:rsid w:val="00957EFB"/>
    <w:rsid w:val="00957FE3"/>
    <w:rsid w:val="009600DE"/>
    <w:rsid w:val="00960429"/>
    <w:rsid w:val="00960CE5"/>
    <w:rsid w:val="00960DED"/>
    <w:rsid w:val="00961062"/>
    <w:rsid w:val="0096135F"/>
    <w:rsid w:val="009613F9"/>
    <w:rsid w:val="0096196C"/>
    <w:rsid w:val="00961BBF"/>
    <w:rsid w:val="00961C97"/>
    <w:rsid w:val="00961E39"/>
    <w:rsid w:val="00962134"/>
    <w:rsid w:val="009622A0"/>
    <w:rsid w:val="0096230C"/>
    <w:rsid w:val="009631EE"/>
    <w:rsid w:val="0096367F"/>
    <w:rsid w:val="00963FA1"/>
    <w:rsid w:val="009641F6"/>
    <w:rsid w:val="0096429F"/>
    <w:rsid w:val="00964353"/>
    <w:rsid w:val="009649B9"/>
    <w:rsid w:val="00964B0B"/>
    <w:rsid w:val="00964B39"/>
    <w:rsid w:val="00964C09"/>
    <w:rsid w:val="009653EA"/>
    <w:rsid w:val="00965AD7"/>
    <w:rsid w:val="00965BAB"/>
    <w:rsid w:val="00966635"/>
    <w:rsid w:val="0096674C"/>
    <w:rsid w:val="00966AF1"/>
    <w:rsid w:val="00966BEC"/>
    <w:rsid w:val="00966CBE"/>
    <w:rsid w:val="00966E28"/>
    <w:rsid w:val="0096735C"/>
    <w:rsid w:val="00967538"/>
    <w:rsid w:val="0096768E"/>
    <w:rsid w:val="009676FF"/>
    <w:rsid w:val="0096770E"/>
    <w:rsid w:val="00967B67"/>
    <w:rsid w:val="00967C96"/>
    <w:rsid w:val="00967D7D"/>
    <w:rsid w:val="009700C7"/>
    <w:rsid w:val="00970483"/>
    <w:rsid w:val="00970C77"/>
    <w:rsid w:val="00970C8F"/>
    <w:rsid w:val="00970C9D"/>
    <w:rsid w:val="00970D0C"/>
    <w:rsid w:val="00970EC8"/>
    <w:rsid w:val="00970F76"/>
    <w:rsid w:val="00971250"/>
    <w:rsid w:val="00971307"/>
    <w:rsid w:val="0097153E"/>
    <w:rsid w:val="009715FA"/>
    <w:rsid w:val="00971AC3"/>
    <w:rsid w:val="00971CF6"/>
    <w:rsid w:val="00971D35"/>
    <w:rsid w:val="0097264F"/>
    <w:rsid w:val="00972CA5"/>
    <w:rsid w:val="00972FA1"/>
    <w:rsid w:val="00973317"/>
    <w:rsid w:val="009733D7"/>
    <w:rsid w:val="00973B18"/>
    <w:rsid w:val="00973D89"/>
    <w:rsid w:val="00973EFF"/>
    <w:rsid w:val="0097468B"/>
    <w:rsid w:val="00974928"/>
    <w:rsid w:val="0097492D"/>
    <w:rsid w:val="00975005"/>
    <w:rsid w:val="0097513F"/>
    <w:rsid w:val="0097516F"/>
    <w:rsid w:val="0097521B"/>
    <w:rsid w:val="0097531A"/>
    <w:rsid w:val="009759B0"/>
    <w:rsid w:val="00975B96"/>
    <w:rsid w:val="00975C40"/>
    <w:rsid w:val="00975E8B"/>
    <w:rsid w:val="00975F82"/>
    <w:rsid w:val="009763EC"/>
    <w:rsid w:val="0097651D"/>
    <w:rsid w:val="009765A9"/>
    <w:rsid w:val="00976646"/>
    <w:rsid w:val="0097688D"/>
    <w:rsid w:val="009768DE"/>
    <w:rsid w:val="00976A49"/>
    <w:rsid w:val="00977856"/>
    <w:rsid w:val="00977D1D"/>
    <w:rsid w:val="00977F1F"/>
    <w:rsid w:val="009801D5"/>
    <w:rsid w:val="00980E29"/>
    <w:rsid w:val="009815A5"/>
    <w:rsid w:val="00981DDE"/>
    <w:rsid w:val="009820BB"/>
    <w:rsid w:val="0098215E"/>
    <w:rsid w:val="0098226E"/>
    <w:rsid w:val="009823C4"/>
    <w:rsid w:val="009827C3"/>
    <w:rsid w:val="00982E3D"/>
    <w:rsid w:val="00983136"/>
    <w:rsid w:val="00983334"/>
    <w:rsid w:val="00983486"/>
    <w:rsid w:val="00983718"/>
    <w:rsid w:val="009837E1"/>
    <w:rsid w:val="00983EA0"/>
    <w:rsid w:val="00983EA7"/>
    <w:rsid w:val="00983FE6"/>
    <w:rsid w:val="0098433B"/>
    <w:rsid w:val="0098437A"/>
    <w:rsid w:val="009843D7"/>
    <w:rsid w:val="009846B0"/>
    <w:rsid w:val="0098472A"/>
    <w:rsid w:val="00984E31"/>
    <w:rsid w:val="00984F54"/>
    <w:rsid w:val="00985B31"/>
    <w:rsid w:val="00985B6F"/>
    <w:rsid w:val="00985B8C"/>
    <w:rsid w:val="00985D17"/>
    <w:rsid w:val="00986207"/>
    <w:rsid w:val="00986900"/>
    <w:rsid w:val="00986CE9"/>
    <w:rsid w:val="00986DBA"/>
    <w:rsid w:val="00987032"/>
    <w:rsid w:val="009871C9"/>
    <w:rsid w:val="00987571"/>
    <w:rsid w:val="009875AF"/>
    <w:rsid w:val="0098762B"/>
    <w:rsid w:val="00987D09"/>
    <w:rsid w:val="0099046E"/>
    <w:rsid w:val="009906AA"/>
    <w:rsid w:val="009906CD"/>
    <w:rsid w:val="0099080A"/>
    <w:rsid w:val="00990BC7"/>
    <w:rsid w:val="0099150C"/>
    <w:rsid w:val="00991955"/>
    <w:rsid w:val="0099199F"/>
    <w:rsid w:val="00991CF9"/>
    <w:rsid w:val="009920BA"/>
    <w:rsid w:val="00992139"/>
    <w:rsid w:val="009925CE"/>
    <w:rsid w:val="0099288E"/>
    <w:rsid w:val="00992C62"/>
    <w:rsid w:val="00992D5A"/>
    <w:rsid w:val="00992EBB"/>
    <w:rsid w:val="00992F8C"/>
    <w:rsid w:val="0099304C"/>
    <w:rsid w:val="00993365"/>
    <w:rsid w:val="009939D2"/>
    <w:rsid w:val="00993DCE"/>
    <w:rsid w:val="009940AB"/>
    <w:rsid w:val="009940FC"/>
    <w:rsid w:val="00994254"/>
    <w:rsid w:val="00994447"/>
    <w:rsid w:val="00994686"/>
    <w:rsid w:val="009946C3"/>
    <w:rsid w:val="00994E69"/>
    <w:rsid w:val="00994F2E"/>
    <w:rsid w:val="009950D2"/>
    <w:rsid w:val="009952EF"/>
    <w:rsid w:val="009954F8"/>
    <w:rsid w:val="0099571D"/>
    <w:rsid w:val="0099592E"/>
    <w:rsid w:val="00995AB9"/>
    <w:rsid w:val="00995D2E"/>
    <w:rsid w:val="0099615A"/>
    <w:rsid w:val="00996215"/>
    <w:rsid w:val="0099635C"/>
    <w:rsid w:val="0099638E"/>
    <w:rsid w:val="009964E3"/>
    <w:rsid w:val="00996537"/>
    <w:rsid w:val="00996D22"/>
    <w:rsid w:val="00996FA6"/>
    <w:rsid w:val="0099708F"/>
    <w:rsid w:val="009971D4"/>
    <w:rsid w:val="009974D7"/>
    <w:rsid w:val="00997F7D"/>
    <w:rsid w:val="009A028C"/>
    <w:rsid w:val="009A0403"/>
    <w:rsid w:val="009A0411"/>
    <w:rsid w:val="009A0428"/>
    <w:rsid w:val="009A05B6"/>
    <w:rsid w:val="009A071B"/>
    <w:rsid w:val="009A0762"/>
    <w:rsid w:val="009A08AD"/>
    <w:rsid w:val="009A09A4"/>
    <w:rsid w:val="009A100F"/>
    <w:rsid w:val="009A1276"/>
    <w:rsid w:val="009A144F"/>
    <w:rsid w:val="009A156B"/>
    <w:rsid w:val="009A1615"/>
    <w:rsid w:val="009A16AF"/>
    <w:rsid w:val="009A186D"/>
    <w:rsid w:val="009A1E74"/>
    <w:rsid w:val="009A1F95"/>
    <w:rsid w:val="009A2A05"/>
    <w:rsid w:val="009A2A8C"/>
    <w:rsid w:val="009A2B9E"/>
    <w:rsid w:val="009A2DA9"/>
    <w:rsid w:val="009A3205"/>
    <w:rsid w:val="009A38D8"/>
    <w:rsid w:val="009A3D0A"/>
    <w:rsid w:val="009A3E10"/>
    <w:rsid w:val="009A3EC0"/>
    <w:rsid w:val="009A3F5E"/>
    <w:rsid w:val="009A41E7"/>
    <w:rsid w:val="009A4648"/>
    <w:rsid w:val="009A4E52"/>
    <w:rsid w:val="009A4F7F"/>
    <w:rsid w:val="009A5274"/>
    <w:rsid w:val="009A5403"/>
    <w:rsid w:val="009A55FB"/>
    <w:rsid w:val="009A59A0"/>
    <w:rsid w:val="009A59A1"/>
    <w:rsid w:val="009A645A"/>
    <w:rsid w:val="009A68FA"/>
    <w:rsid w:val="009A69A3"/>
    <w:rsid w:val="009A6F50"/>
    <w:rsid w:val="009A6FC0"/>
    <w:rsid w:val="009A7325"/>
    <w:rsid w:val="009A7671"/>
    <w:rsid w:val="009A7B32"/>
    <w:rsid w:val="009A7D87"/>
    <w:rsid w:val="009A7EAA"/>
    <w:rsid w:val="009B0371"/>
    <w:rsid w:val="009B07AA"/>
    <w:rsid w:val="009B0E14"/>
    <w:rsid w:val="009B10D3"/>
    <w:rsid w:val="009B1956"/>
    <w:rsid w:val="009B221D"/>
    <w:rsid w:val="009B2D72"/>
    <w:rsid w:val="009B2E2E"/>
    <w:rsid w:val="009B3742"/>
    <w:rsid w:val="009B37D4"/>
    <w:rsid w:val="009B38EC"/>
    <w:rsid w:val="009B3C55"/>
    <w:rsid w:val="009B410C"/>
    <w:rsid w:val="009B411A"/>
    <w:rsid w:val="009B41A7"/>
    <w:rsid w:val="009B47B0"/>
    <w:rsid w:val="009B4AF0"/>
    <w:rsid w:val="009B50A1"/>
    <w:rsid w:val="009B5462"/>
    <w:rsid w:val="009B57CA"/>
    <w:rsid w:val="009B5DDC"/>
    <w:rsid w:val="009B5E70"/>
    <w:rsid w:val="009B614D"/>
    <w:rsid w:val="009B68B1"/>
    <w:rsid w:val="009B6992"/>
    <w:rsid w:val="009B751A"/>
    <w:rsid w:val="009B7EC2"/>
    <w:rsid w:val="009B7FD0"/>
    <w:rsid w:val="009C024D"/>
    <w:rsid w:val="009C0469"/>
    <w:rsid w:val="009C04EA"/>
    <w:rsid w:val="009C0693"/>
    <w:rsid w:val="009C074B"/>
    <w:rsid w:val="009C10F7"/>
    <w:rsid w:val="009C1158"/>
    <w:rsid w:val="009C1265"/>
    <w:rsid w:val="009C17B6"/>
    <w:rsid w:val="009C180C"/>
    <w:rsid w:val="009C1ACD"/>
    <w:rsid w:val="009C1B40"/>
    <w:rsid w:val="009C1B8A"/>
    <w:rsid w:val="009C1ED4"/>
    <w:rsid w:val="009C25E8"/>
    <w:rsid w:val="009C2645"/>
    <w:rsid w:val="009C2B5D"/>
    <w:rsid w:val="009C33BF"/>
    <w:rsid w:val="009C359F"/>
    <w:rsid w:val="009C3780"/>
    <w:rsid w:val="009C3B25"/>
    <w:rsid w:val="009C3E49"/>
    <w:rsid w:val="009C405E"/>
    <w:rsid w:val="009C408B"/>
    <w:rsid w:val="009C4442"/>
    <w:rsid w:val="009C4823"/>
    <w:rsid w:val="009C4B77"/>
    <w:rsid w:val="009C4BEA"/>
    <w:rsid w:val="009C4C10"/>
    <w:rsid w:val="009C5127"/>
    <w:rsid w:val="009C5702"/>
    <w:rsid w:val="009C5A20"/>
    <w:rsid w:val="009C609A"/>
    <w:rsid w:val="009C647A"/>
    <w:rsid w:val="009C68DA"/>
    <w:rsid w:val="009C6983"/>
    <w:rsid w:val="009C6A95"/>
    <w:rsid w:val="009C6DED"/>
    <w:rsid w:val="009C76D5"/>
    <w:rsid w:val="009C76E6"/>
    <w:rsid w:val="009C7E10"/>
    <w:rsid w:val="009C7EB8"/>
    <w:rsid w:val="009D0237"/>
    <w:rsid w:val="009D0261"/>
    <w:rsid w:val="009D07B1"/>
    <w:rsid w:val="009D07CB"/>
    <w:rsid w:val="009D0E03"/>
    <w:rsid w:val="009D16C8"/>
    <w:rsid w:val="009D1A74"/>
    <w:rsid w:val="009D1E34"/>
    <w:rsid w:val="009D1F99"/>
    <w:rsid w:val="009D2576"/>
    <w:rsid w:val="009D27B2"/>
    <w:rsid w:val="009D28D4"/>
    <w:rsid w:val="009D28DB"/>
    <w:rsid w:val="009D2922"/>
    <w:rsid w:val="009D2EBB"/>
    <w:rsid w:val="009D33B8"/>
    <w:rsid w:val="009D405B"/>
    <w:rsid w:val="009D4500"/>
    <w:rsid w:val="009D45D6"/>
    <w:rsid w:val="009D48BA"/>
    <w:rsid w:val="009D491E"/>
    <w:rsid w:val="009D4D16"/>
    <w:rsid w:val="009D4F7D"/>
    <w:rsid w:val="009D4FF7"/>
    <w:rsid w:val="009D5051"/>
    <w:rsid w:val="009D5071"/>
    <w:rsid w:val="009D56B2"/>
    <w:rsid w:val="009D5D9D"/>
    <w:rsid w:val="009D6560"/>
    <w:rsid w:val="009D6AF6"/>
    <w:rsid w:val="009D7509"/>
    <w:rsid w:val="009D7570"/>
    <w:rsid w:val="009D75C7"/>
    <w:rsid w:val="009D76B8"/>
    <w:rsid w:val="009D79B9"/>
    <w:rsid w:val="009D7CA9"/>
    <w:rsid w:val="009D7E0C"/>
    <w:rsid w:val="009E002C"/>
    <w:rsid w:val="009E005D"/>
    <w:rsid w:val="009E029C"/>
    <w:rsid w:val="009E0D3D"/>
    <w:rsid w:val="009E0ED4"/>
    <w:rsid w:val="009E1118"/>
    <w:rsid w:val="009E11CA"/>
    <w:rsid w:val="009E1277"/>
    <w:rsid w:val="009E1511"/>
    <w:rsid w:val="009E193F"/>
    <w:rsid w:val="009E1AB1"/>
    <w:rsid w:val="009E1AFA"/>
    <w:rsid w:val="009E1B1B"/>
    <w:rsid w:val="009E1B48"/>
    <w:rsid w:val="009E1EF5"/>
    <w:rsid w:val="009E1EFA"/>
    <w:rsid w:val="009E278D"/>
    <w:rsid w:val="009E28C5"/>
    <w:rsid w:val="009E29A6"/>
    <w:rsid w:val="009E2F47"/>
    <w:rsid w:val="009E3489"/>
    <w:rsid w:val="009E36B9"/>
    <w:rsid w:val="009E3A27"/>
    <w:rsid w:val="009E3B02"/>
    <w:rsid w:val="009E3C7C"/>
    <w:rsid w:val="009E3E17"/>
    <w:rsid w:val="009E42D5"/>
    <w:rsid w:val="009E447F"/>
    <w:rsid w:val="009E49DA"/>
    <w:rsid w:val="009E4A7E"/>
    <w:rsid w:val="009E4C90"/>
    <w:rsid w:val="009E5109"/>
    <w:rsid w:val="009E51E8"/>
    <w:rsid w:val="009E5285"/>
    <w:rsid w:val="009E5635"/>
    <w:rsid w:val="009E5D54"/>
    <w:rsid w:val="009E5DF0"/>
    <w:rsid w:val="009E5EA7"/>
    <w:rsid w:val="009E65A1"/>
    <w:rsid w:val="009E66D4"/>
    <w:rsid w:val="009E6705"/>
    <w:rsid w:val="009E67EE"/>
    <w:rsid w:val="009E68D3"/>
    <w:rsid w:val="009E69B5"/>
    <w:rsid w:val="009E6A9A"/>
    <w:rsid w:val="009E6FF0"/>
    <w:rsid w:val="009E700A"/>
    <w:rsid w:val="009E738B"/>
    <w:rsid w:val="009E75C1"/>
    <w:rsid w:val="009E7931"/>
    <w:rsid w:val="009E7975"/>
    <w:rsid w:val="009E7A93"/>
    <w:rsid w:val="009E7C96"/>
    <w:rsid w:val="009E7D37"/>
    <w:rsid w:val="009F0181"/>
    <w:rsid w:val="009F0486"/>
    <w:rsid w:val="009F0688"/>
    <w:rsid w:val="009F105C"/>
    <w:rsid w:val="009F10E3"/>
    <w:rsid w:val="009F1A91"/>
    <w:rsid w:val="009F1C0F"/>
    <w:rsid w:val="009F1D76"/>
    <w:rsid w:val="009F2181"/>
    <w:rsid w:val="009F2431"/>
    <w:rsid w:val="009F26B0"/>
    <w:rsid w:val="009F2898"/>
    <w:rsid w:val="009F2A53"/>
    <w:rsid w:val="009F2E3A"/>
    <w:rsid w:val="009F2F90"/>
    <w:rsid w:val="009F3A9E"/>
    <w:rsid w:val="009F3AED"/>
    <w:rsid w:val="009F3EAB"/>
    <w:rsid w:val="009F43B9"/>
    <w:rsid w:val="009F448F"/>
    <w:rsid w:val="009F44A0"/>
    <w:rsid w:val="009F45C2"/>
    <w:rsid w:val="009F4629"/>
    <w:rsid w:val="009F492A"/>
    <w:rsid w:val="009F4A65"/>
    <w:rsid w:val="009F4BEA"/>
    <w:rsid w:val="009F4DD3"/>
    <w:rsid w:val="009F50EF"/>
    <w:rsid w:val="009F57C6"/>
    <w:rsid w:val="009F5817"/>
    <w:rsid w:val="009F5963"/>
    <w:rsid w:val="009F5B0E"/>
    <w:rsid w:val="009F5B45"/>
    <w:rsid w:val="009F5C05"/>
    <w:rsid w:val="009F5E24"/>
    <w:rsid w:val="009F60B8"/>
    <w:rsid w:val="009F62FD"/>
    <w:rsid w:val="009F6438"/>
    <w:rsid w:val="009F64B7"/>
    <w:rsid w:val="009F65E5"/>
    <w:rsid w:val="009F6B73"/>
    <w:rsid w:val="009F6D88"/>
    <w:rsid w:val="009F7253"/>
    <w:rsid w:val="009F7297"/>
    <w:rsid w:val="00A001BE"/>
    <w:rsid w:val="00A0025B"/>
    <w:rsid w:val="00A004F6"/>
    <w:rsid w:val="00A00777"/>
    <w:rsid w:val="00A007D2"/>
    <w:rsid w:val="00A00D79"/>
    <w:rsid w:val="00A00F35"/>
    <w:rsid w:val="00A012A7"/>
    <w:rsid w:val="00A014E6"/>
    <w:rsid w:val="00A01513"/>
    <w:rsid w:val="00A018A7"/>
    <w:rsid w:val="00A01B50"/>
    <w:rsid w:val="00A01CEA"/>
    <w:rsid w:val="00A01EE4"/>
    <w:rsid w:val="00A022FF"/>
    <w:rsid w:val="00A025AF"/>
    <w:rsid w:val="00A02CA4"/>
    <w:rsid w:val="00A02F7F"/>
    <w:rsid w:val="00A02F9D"/>
    <w:rsid w:val="00A0346D"/>
    <w:rsid w:val="00A0360F"/>
    <w:rsid w:val="00A0382B"/>
    <w:rsid w:val="00A03A48"/>
    <w:rsid w:val="00A03C3B"/>
    <w:rsid w:val="00A03D85"/>
    <w:rsid w:val="00A03DD5"/>
    <w:rsid w:val="00A03E70"/>
    <w:rsid w:val="00A04194"/>
    <w:rsid w:val="00A0420E"/>
    <w:rsid w:val="00A046B1"/>
    <w:rsid w:val="00A046BB"/>
    <w:rsid w:val="00A048F0"/>
    <w:rsid w:val="00A04D15"/>
    <w:rsid w:val="00A0567B"/>
    <w:rsid w:val="00A058C3"/>
    <w:rsid w:val="00A05A19"/>
    <w:rsid w:val="00A05DFD"/>
    <w:rsid w:val="00A060D0"/>
    <w:rsid w:val="00A06807"/>
    <w:rsid w:val="00A06994"/>
    <w:rsid w:val="00A06F18"/>
    <w:rsid w:val="00A06FDE"/>
    <w:rsid w:val="00A072F7"/>
    <w:rsid w:val="00A07553"/>
    <w:rsid w:val="00A075D7"/>
    <w:rsid w:val="00A07C38"/>
    <w:rsid w:val="00A07C4B"/>
    <w:rsid w:val="00A07ECC"/>
    <w:rsid w:val="00A101FF"/>
    <w:rsid w:val="00A10378"/>
    <w:rsid w:val="00A106DD"/>
    <w:rsid w:val="00A10719"/>
    <w:rsid w:val="00A11029"/>
    <w:rsid w:val="00A1154E"/>
    <w:rsid w:val="00A117B2"/>
    <w:rsid w:val="00A11838"/>
    <w:rsid w:val="00A11C88"/>
    <w:rsid w:val="00A11E1E"/>
    <w:rsid w:val="00A12086"/>
    <w:rsid w:val="00A12319"/>
    <w:rsid w:val="00A1264A"/>
    <w:rsid w:val="00A128DA"/>
    <w:rsid w:val="00A129B7"/>
    <w:rsid w:val="00A12A40"/>
    <w:rsid w:val="00A12A50"/>
    <w:rsid w:val="00A12B1C"/>
    <w:rsid w:val="00A12B9C"/>
    <w:rsid w:val="00A12BCF"/>
    <w:rsid w:val="00A132F9"/>
    <w:rsid w:val="00A136C2"/>
    <w:rsid w:val="00A139AC"/>
    <w:rsid w:val="00A13EB1"/>
    <w:rsid w:val="00A14130"/>
    <w:rsid w:val="00A141C8"/>
    <w:rsid w:val="00A14A6E"/>
    <w:rsid w:val="00A14B01"/>
    <w:rsid w:val="00A14BDF"/>
    <w:rsid w:val="00A154A8"/>
    <w:rsid w:val="00A1551F"/>
    <w:rsid w:val="00A15563"/>
    <w:rsid w:val="00A15B63"/>
    <w:rsid w:val="00A15D60"/>
    <w:rsid w:val="00A15E22"/>
    <w:rsid w:val="00A15EC2"/>
    <w:rsid w:val="00A15FF9"/>
    <w:rsid w:val="00A1623F"/>
    <w:rsid w:val="00A164C8"/>
    <w:rsid w:val="00A16751"/>
    <w:rsid w:val="00A16A07"/>
    <w:rsid w:val="00A16C8C"/>
    <w:rsid w:val="00A16D2A"/>
    <w:rsid w:val="00A1729F"/>
    <w:rsid w:val="00A173E2"/>
    <w:rsid w:val="00A17550"/>
    <w:rsid w:val="00A1758E"/>
    <w:rsid w:val="00A176A6"/>
    <w:rsid w:val="00A178B7"/>
    <w:rsid w:val="00A17955"/>
    <w:rsid w:val="00A17999"/>
    <w:rsid w:val="00A17C64"/>
    <w:rsid w:val="00A20AB5"/>
    <w:rsid w:val="00A20B92"/>
    <w:rsid w:val="00A20FE9"/>
    <w:rsid w:val="00A21B3D"/>
    <w:rsid w:val="00A21EF9"/>
    <w:rsid w:val="00A2207D"/>
    <w:rsid w:val="00A22544"/>
    <w:rsid w:val="00A225AC"/>
    <w:rsid w:val="00A22688"/>
    <w:rsid w:val="00A22BAD"/>
    <w:rsid w:val="00A22DB4"/>
    <w:rsid w:val="00A231D5"/>
    <w:rsid w:val="00A233F5"/>
    <w:rsid w:val="00A234E2"/>
    <w:rsid w:val="00A23ABA"/>
    <w:rsid w:val="00A241A1"/>
    <w:rsid w:val="00A241A9"/>
    <w:rsid w:val="00A24269"/>
    <w:rsid w:val="00A246EC"/>
    <w:rsid w:val="00A247F1"/>
    <w:rsid w:val="00A2489B"/>
    <w:rsid w:val="00A2489E"/>
    <w:rsid w:val="00A24B08"/>
    <w:rsid w:val="00A24C07"/>
    <w:rsid w:val="00A25D63"/>
    <w:rsid w:val="00A2635C"/>
    <w:rsid w:val="00A26409"/>
    <w:rsid w:val="00A267CB"/>
    <w:rsid w:val="00A268D5"/>
    <w:rsid w:val="00A26B01"/>
    <w:rsid w:val="00A27147"/>
    <w:rsid w:val="00A27485"/>
    <w:rsid w:val="00A27EFC"/>
    <w:rsid w:val="00A27F0A"/>
    <w:rsid w:val="00A303B5"/>
    <w:rsid w:val="00A3041F"/>
    <w:rsid w:val="00A30883"/>
    <w:rsid w:val="00A30A31"/>
    <w:rsid w:val="00A30AF1"/>
    <w:rsid w:val="00A30B8B"/>
    <w:rsid w:val="00A30C32"/>
    <w:rsid w:val="00A30F60"/>
    <w:rsid w:val="00A31010"/>
    <w:rsid w:val="00A3123B"/>
    <w:rsid w:val="00A31376"/>
    <w:rsid w:val="00A3138B"/>
    <w:rsid w:val="00A31412"/>
    <w:rsid w:val="00A3143A"/>
    <w:rsid w:val="00A31481"/>
    <w:rsid w:val="00A31649"/>
    <w:rsid w:val="00A31A87"/>
    <w:rsid w:val="00A31AF5"/>
    <w:rsid w:val="00A31D38"/>
    <w:rsid w:val="00A31F32"/>
    <w:rsid w:val="00A321FB"/>
    <w:rsid w:val="00A3235E"/>
    <w:rsid w:val="00A325D6"/>
    <w:rsid w:val="00A3282D"/>
    <w:rsid w:val="00A32CD5"/>
    <w:rsid w:val="00A32D69"/>
    <w:rsid w:val="00A32EB4"/>
    <w:rsid w:val="00A332CB"/>
    <w:rsid w:val="00A33608"/>
    <w:rsid w:val="00A33855"/>
    <w:rsid w:val="00A338C7"/>
    <w:rsid w:val="00A33CF7"/>
    <w:rsid w:val="00A341FA"/>
    <w:rsid w:val="00A343BB"/>
    <w:rsid w:val="00A3443E"/>
    <w:rsid w:val="00A345D2"/>
    <w:rsid w:val="00A347AE"/>
    <w:rsid w:val="00A3482E"/>
    <w:rsid w:val="00A34C7A"/>
    <w:rsid w:val="00A34D35"/>
    <w:rsid w:val="00A34F45"/>
    <w:rsid w:val="00A35403"/>
    <w:rsid w:val="00A35984"/>
    <w:rsid w:val="00A36630"/>
    <w:rsid w:val="00A36BE3"/>
    <w:rsid w:val="00A36E52"/>
    <w:rsid w:val="00A36E63"/>
    <w:rsid w:val="00A377B6"/>
    <w:rsid w:val="00A37820"/>
    <w:rsid w:val="00A37A7A"/>
    <w:rsid w:val="00A37BC4"/>
    <w:rsid w:val="00A37D96"/>
    <w:rsid w:val="00A400A9"/>
    <w:rsid w:val="00A401DE"/>
    <w:rsid w:val="00A40218"/>
    <w:rsid w:val="00A40302"/>
    <w:rsid w:val="00A4030B"/>
    <w:rsid w:val="00A403FC"/>
    <w:rsid w:val="00A4044C"/>
    <w:rsid w:val="00A4048D"/>
    <w:rsid w:val="00A4099E"/>
    <w:rsid w:val="00A40CCA"/>
    <w:rsid w:val="00A40DEA"/>
    <w:rsid w:val="00A40F2D"/>
    <w:rsid w:val="00A40F8E"/>
    <w:rsid w:val="00A4161C"/>
    <w:rsid w:val="00A42651"/>
    <w:rsid w:val="00A42CC1"/>
    <w:rsid w:val="00A42E47"/>
    <w:rsid w:val="00A435F3"/>
    <w:rsid w:val="00A436C2"/>
    <w:rsid w:val="00A438A4"/>
    <w:rsid w:val="00A43BA1"/>
    <w:rsid w:val="00A43CED"/>
    <w:rsid w:val="00A44142"/>
    <w:rsid w:val="00A44579"/>
    <w:rsid w:val="00A4462A"/>
    <w:rsid w:val="00A44726"/>
    <w:rsid w:val="00A4484B"/>
    <w:rsid w:val="00A44C10"/>
    <w:rsid w:val="00A451F6"/>
    <w:rsid w:val="00A451F7"/>
    <w:rsid w:val="00A45A05"/>
    <w:rsid w:val="00A4612E"/>
    <w:rsid w:val="00A46503"/>
    <w:rsid w:val="00A4655A"/>
    <w:rsid w:val="00A46D79"/>
    <w:rsid w:val="00A46EE0"/>
    <w:rsid w:val="00A470A8"/>
    <w:rsid w:val="00A475D2"/>
    <w:rsid w:val="00A47A44"/>
    <w:rsid w:val="00A47CA4"/>
    <w:rsid w:val="00A5041E"/>
    <w:rsid w:val="00A50670"/>
    <w:rsid w:val="00A50BC4"/>
    <w:rsid w:val="00A50EF9"/>
    <w:rsid w:val="00A51038"/>
    <w:rsid w:val="00A51156"/>
    <w:rsid w:val="00A51952"/>
    <w:rsid w:val="00A522FF"/>
    <w:rsid w:val="00A5241E"/>
    <w:rsid w:val="00A5267A"/>
    <w:rsid w:val="00A52906"/>
    <w:rsid w:val="00A53A1D"/>
    <w:rsid w:val="00A53A90"/>
    <w:rsid w:val="00A53E8B"/>
    <w:rsid w:val="00A5477A"/>
    <w:rsid w:val="00A54A4C"/>
    <w:rsid w:val="00A54C57"/>
    <w:rsid w:val="00A54E83"/>
    <w:rsid w:val="00A552A3"/>
    <w:rsid w:val="00A556C6"/>
    <w:rsid w:val="00A55D89"/>
    <w:rsid w:val="00A55DBE"/>
    <w:rsid w:val="00A560C6"/>
    <w:rsid w:val="00A56486"/>
    <w:rsid w:val="00A56651"/>
    <w:rsid w:val="00A56660"/>
    <w:rsid w:val="00A56677"/>
    <w:rsid w:val="00A56B4E"/>
    <w:rsid w:val="00A56D47"/>
    <w:rsid w:val="00A5706D"/>
    <w:rsid w:val="00A5749E"/>
    <w:rsid w:val="00A57721"/>
    <w:rsid w:val="00A601ED"/>
    <w:rsid w:val="00A60630"/>
    <w:rsid w:val="00A60C68"/>
    <w:rsid w:val="00A60DD5"/>
    <w:rsid w:val="00A61395"/>
    <w:rsid w:val="00A613BC"/>
    <w:rsid w:val="00A616C3"/>
    <w:rsid w:val="00A617D2"/>
    <w:rsid w:val="00A61E2F"/>
    <w:rsid w:val="00A62008"/>
    <w:rsid w:val="00A622EF"/>
    <w:rsid w:val="00A62487"/>
    <w:rsid w:val="00A62C75"/>
    <w:rsid w:val="00A62EAC"/>
    <w:rsid w:val="00A62FF0"/>
    <w:rsid w:val="00A63438"/>
    <w:rsid w:val="00A63CCE"/>
    <w:rsid w:val="00A63EF2"/>
    <w:rsid w:val="00A643AE"/>
    <w:rsid w:val="00A648E8"/>
    <w:rsid w:val="00A64ECE"/>
    <w:rsid w:val="00A6515D"/>
    <w:rsid w:val="00A652DF"/>
    <w:rsid w:val="00A659F3"/>
    <w:rsid w:val="00A65FAC"/>
    <w:rsid w:val="00A66947"/>
    <w:rsid w:val="00A67AFC"/>
    <w:rsid w:val="00A67BB8"/>
    <w:rsid w:val="00A67C6B"/>
    <w:rsid w:val="00A708EE"/>
    <w:rsid w:val="00A70DC3"/>
    <w:rsid w:val="00A70F9E"/>
    <w:rsid w:val="00A717CE"/>
    <w:rsid w:val="00A719B5"/>
    <w:rsid w:val="00A71DF7"/>
    <w:rsid w:val="00A724C5"/>
    <w:rsid w:val="00A73A3B"/>
    <w:rsid w:val="00A73C00"/>
    <w:rsid w:val="00A741E0"/>
    <w:rsid w:val="00A74610"/>
    <w:rsid w:val="00A74A1D"/>
    <w:rsid w:val="00A74DDB"/>
    <w:rsid w:val="00A74F1B"/>
    <w:rsid w:val="00A751A7"/>
    <w:rsid w:val="00A7534F"/>
    <w:rsid w:val="00A75789"/>
    <w:rsid w:val="00A7590E"/>
    <w:rsid w:val="00A75957"/>
    <w:rsid w:val="00A7599C"/>
    <w:rsid w:val="00A75C41"/>
    <w:rsid w:val="00A75E43"/>
    <w:rsid w:val="00A762DB"/>
    <w:rsid w:val="00A76DB9"/>
    <w:rsid w:val="00A76EE5"/>
    <w:rsid w:val="00A77176"/>
    <w:rsid w:val="00A7758B"/>
    <w:rsid w:val="00A77671"/>
    <w:rsid w:val="00A77C15"/>
    <w:rsid w:val="00A801E0"/>
    <w:rsid w:val="00A807EA"/>
    <w:rsid w:val="00A809A6"/>
    <w:rsid w:val="00A80C64"/>
    <w:rsid w:val="00A81227"/>
    <w:rsid w:val="00A813E5"/>
    <w:rsid w:val="00A8146E"/>
    <w:rsid w:val="00A815C4"/>
    <w:rsid w:val="00A81749"/>
    <w:rsid w:val="00A81FD2"/>
    <w:rsid w:val="00A82685"/>
    <w:rsid w:val="00A82694"/>
    <w:rsid w:val="00A82C5F"/>
    <w:rsid w:val="00A82CF6"/>
    <w:rsid w:val="00A834F8"/>
    <w:rsid w:val="00A835ED"/>
    <w:rsid w:val="00A837D4"/>
    <w:rsid w:val="00A8386C"/>
    <w:rsid w:val="00A8386D"/>
    <w:rsid w:val="00A8387E"/>
    <w:rsid w:val="00A83B5C"/>
    <w:rsid w:val="00A83DE4"/>
    <w:rsid w:val="00A83E12"/>
    <w:rsid w:val="00A8412A"/>
    <w:rsid w:val="00A84192"/>
    <w:rsid w:val="00A84358"/>
    <w:rsid w:val="00A84836"/>
    <w:rsid w:val="00A848A9"/>
    <w:rsid w:val="00A84A98"/>
    <w:rsid w:val="00A84ACC"/>
    <w:rsid w:val="00A84EE2"/>
    <w:rsid w:val="00A84F11"/>
    <w:rsid w:val="00A85299"/>
    <w:rsid w:val="00A85390"/>
    <w:rsid w:val="00A8539B"/>
    <w:rsid w:val="00A8556F"/>
    <w:rsid w:val="00A858FA"/>
    <w:rsid w:val="00A85B63"/>
    <w:rsid w:val="00A85E86"/>
    <w:rsid w:val="00A85FA7"/>
    <w:rsid w:val="00A862A1"/>
    <w:rsid w:val="00A86462"/>
    <w:rsid w:val="00A8662B"/>
    <w:rsid w:val="00A86AB0"/>
    <w:rsid w:val="00A86D43"/>
    <w:rsid w:val="00A86F75"/>
    <w:rsid w:val="00A86FDB"/>
    <w:rsid w:val="00A87233"/>
    <w:rsid w:val="00A8728F"/>
    <w:rsid w:val="00A87B56"/>
    <w:rsid w:val="00A87BDE"/>
    <w:rsid w:val="00A904DD"/>
    <w:rsid w:val="00A90739"/>
    <w:rsid w:val="00A90877"/>
    <w:rsid w:val="00A908C2"/>
    <w:rsid w:val="00A908DC"/>
    <w:rsid w:val="00A90D97"/>
    <w:rsid w:val="00A910E8"/>
    <w:rsid w:val="00A91557"/>
    <w:rsid w:val="00A91627"/>
    <w:rsid w:val="00A916D1"/>
    <w:rsid w:val="00A91715"/>
    <w:rsid w:val="00A91794"/>
    <w:rsid w:val="00A91AC9"/>
    <w:rsid w:val="00A91CDF"/>
    <w:rsid w:val="00A921B8"/>
    <w:rsid w:val="00A922E0"/>
    <w:rsid w:val="00A92368"/>
    <w:rsid w:val="00A926FF"/>
    <w:rsid w:val="00A9282E"/>
    <w:rsid w:val="00A92F5C"/>
    <w:rsid w:val="00A93334"/>
    <w:rsid w:val="00A935CF"/>
    <w:rsid w:val="00A936C6"/>
    <w:rsid w:val="00A93843"/>
    <w:rsid w:val="00A93BAC"/>
    <w:rsid w:val="00A93C82"/>
    <w:rsid w:val="00A93FC7"/>
    <w:rsid w:val="00A9475E"/>
    <w:rsid w:val="00A94930"/>
    <w:rsid w:val="00A94C4E"/>
    <w:rsid w:val="00A94F82"/>
    <w:rsid w:val="00A94FD6"/>
    <w:rsid w:val="00A95278"/>
    <w:rsid w:val="00A95B9C"/>
    <w:rsid w:val="00A95D8B"/>
    <w:rsid w:val="00A95DC1"/>
    <w:rsid w:val="00A96357"/>
    <w:rsid w:val="00A96799"/>
    <w:rsid w:val="00A96C79"/>
    <w:rsid w:val="00A975FD"/>
    <w:rsid w:val="00A97ABC"/>
    <w:rsid w:val="00A97B08"/>
    <w:rsid w:val="00A97E19"/>
    <w:rsid w:val="00AA0004"/>
    <w:rsid w:val="00AA0993"/>
    <w:rsid w:val="00AA0DA8"/>
    <w:rsid w:val="00AA10E2"/>
    <w:rsid w:val="00AA15BE"/>
    <w:rsid w:val="00AA1694"/>
    <w:rsid w:val="00AA1832"/>
    <w:rsid w:val="00AA1871"/>
    <w:rsid w:val="00AA1E36"/>
    <w:rsid w:val="00AA24BD"/>
    <w:rsid w:val="00AA24F2"/>
    <w:rsid w:val="00AA2737"/>
    <w:rsid w:val="00AA3183"/>
    <w:rsid w:val="00AA40CB"/>
    <w:rsid w:val="00AA4193"/>
    <w:rsid w:val="00AA459D"/>
    <w:rsid w:val="00AA4899"/>
    <w:rsid w:val="00AA496B"/>
    <w:rsid w:val="00AA49DD"/>
    <w:rsid w:val="00AA4DBA"/>
    <w:rsid w:val="00AA52AE"/>
    <w:rsid w:val="00AA54B6"/>
    <w:rsid w:val="00AA55C6"/>
    <w:rsid w:val="00AA5B13"/>
    <w:rsid w:val="00AA6735"/>
    <w:rsid w:val="00AA6E97"/>
    <w:rsid w:val="00AA7576"/>
    <w:rsid w:val="00AB04F7"/>
    <w:rsid w:val="00AB08E8"/>
    <w:rsid w:val="00AB0921"/>
    <w:rsid w:val="00AB0C13"/>
    <w:rsid w:val="00AB1000"/>
    <w:rsid w:val="00AB118E"/>
    <w:rsid w:val="00AB1C47"/>
    <w:rsid w:val="00AB1DA9"/>
    <w:rsid w:val="00AB1EF6"/>
    <w:rsid w:val="00AB1F89"/>
    <w:rsid w:val="00AB2B03"/>
    <w:rsid w:val="00AB2C6D"/>
    <w:rsid w:val="00AB2F6D"/>
    <w:rsid w:val="00AB3528"/>
    <w:rsid w:val="00AB369D"/>
    <w:rsid w:val="00AB3A4A"/>
    <w:rsid w:val="00AB3C27"/>
    <w:rsid w:val="00AB3E33"/>
    <w:rsid w:val="00AB42F5"/>
    <w:rsid w:val="00AB46C7"/>
    <w:rsid w:val="00AB4886"/>
    <w:rsid w:val="00AB4C44"/>
    <w:rsid w:val="00AB5937"/>
    <w:rsid w:val="00AB5E4A"/>
    <w:rsid w:val="00AB6DF2"/>
    <w:rsid w:val="00AB6FB7"/>
    <w:rsid w:val="00AB73FF"/>
    <w:rsid w:val="00AB7801"/>
    <w:rsid w:val="00AB78C2"/>
    <w:rsid w:val="00AB79CA"/>
    <w:rsid w:val="00AB7E81"/>
    <w:rsid w:val="00AC009B"/>
    <w:rsid w:val="00AC03DF"/>
    <w:rsid w:val="00AC04D8"/>
    <w:rsid w:val="00AC0E3A"/>
    <w:rsid w:val="00AC1B19"/>
    <w:rsid w:val="00AC1B1D"/>
    <w:rsid w:val="00AC1BD2"/>
    <w:rsid w:val="00AC1C09"/>
    <w:rsid w:val="00AC1DC6"/>
    <w:rsid w:val="00AC213B"/>
    <w:rsid w:val="00AC2363"/>
    <w:rsid w:val="00AC238C"/>
    <w:rsid w:val="00AC2544"/>
    <w:rsid w:val="00AC256B"/>
    <w:rsid w:val="00AC27CF"/>
    <w:rsid w:val="00AC2810"/>
    <w:rsid w:val="00AC29A3"/>
    <w:rsid w:val="00AC2B26"/>
    <w:rsid w:val="00AC2D54"/>
    <w:rsid w:val="00AC3054"/>
    <w:rsid w:val="00AC3314"/>
    <w:rsid w:val="00AC39FC"/>
    <w:rsid w:val="00AC3B0F"/>
    <w:rsid w:val="00AC3E13"/>
    <w:rsid w:val="00AC4113"/>
    <w:rsid w:val="00AC4A00"/>
    <w:rsid w:val="00AC4AA8"/>
    <w:rsid w:val="00AC5046"/>
    <w:rsid w:val="00AC5291"/>
    <w:rsid w:val="00AC55A9"/>
    <w:rsid w:val="00AC587C"/>
    <w:rsid w:val="00AC5890"/>
    <w:rsid w:val="00AC5A86"/>
    <w:rsid w:val="00AC5A96"/>
    <w:rsid w:val="00AC5DF3"/>
    <w:rsid w:val="00AC6C03"/>
    <w:rsid w:val="00AC6E87"/>
    <w:rsid w:val="00AC71D7"/>
    <w:rsid w:val="00AC7592"/>
    <w:rsid w:val="00AC7672"/>
    <w:rsid w:val="00AC7AEC"/>
    <w:rsid w:val="00AC7FCA"/>
    <w:rsid w:val="00AD02BB"/>
    <w:rsid w:val="00AD0715"/>
    <w:rsid w:val="00AD0CB4"/>
    <w:rsid w:val="00AD155C"/>
    <w:rsid w:val="00AD1CBD"/>
    <w:rsid w:val="00AD22F8"/>
    <w:rsid w:val="00AD23A4"/>
    <w:rsid w:val="00AD2586"/>
    <w:rsid w:val="00AD2D9C"/>
    <w:rsid w:val="00AD36C5"/>
    <w:rsid w:val="00AD370B"/>
    <w:rsid w:val="00AD38C7"/>
    <w:rsid w:val="00AD3BBA"/>
    <w:rsid w:val="00AD420C"/>
    <w:rsid w:val="00AD437D"/>
    <w:rsid w:val="00AD45C2"/>
    <w:rsid w:val="00AD45F0"/>
    <w:rsid w:val="00AD47C5"/>
    <w:rsid w:val="00AD47EA"/>
    <w:rsid w:val="00AD488E"/>
    <w:rsid w:val="00AD4E92"/>
    <w:rsid w:val="00AD4F53"/>
    <w:rsid w:val="00AD52A8"/>
    <w:rsid w:val="00AD5324"/>
    <w:rsid w:val="00AD597F"/>
    <w:rsid w:val="00AD5BAE"/>
    <w:rsid w:val="00AD5CCD"/>
    <w:rsid w:val="00AD61F2"/>
    <w:rsid w:val="00AD6235"/>
    <w:rsid w:val="00AD65CB"/>
    <w:rsid w:val="00AD664B"/>
    <w:rsid w:val="00AD6B6A"/>
    <w:rsid w:val="00AD6DF4"/>
    <w:rsid w:val="00AD73B2"/>
    <w:rsid w:val="00AD7D9A"/>
    <w:rsid w:val="00AE0042"/>
    <w:rsid w:val="00AE00FB"/>
    <w:rsid w:val="00AE0366"/>
    <w:rsid w:val="00AE09F8"/>
    <w:rsid w:val="00AE0C04"/>
    <w:rsid w:val="00AE1156"/>
    <w:rsid w:val="00AE1485"/>
    <w:rsid w:val="00AE168B"/>
    <w:rsid w:val="00AE1839"/>
    <w:rsid w:val="00AE192E"/>
    <w:rsid w:val="00AE1963"/>
    <w:rsid w:val="00AE1A07"/>
    <w:rsid w:val="00AE1B75"/>
    <w:rsid w:val="00AE1BB5"/>
    <w:rsid w:val="00AE1E17"/>
    <w:rsid w:val="00AE1EA3"/>
    <w:rsid w:val="00AE1F3E"/>
    <w:rsid w:val="00AE1FF3"/>
    <w:rsid w:val="00AE24E0"/>
    <w:rsid w:val="00AE269A"/>
    <w:rsid w:val="00AE2781"/>
    <w:rsid w:val="00AE27BB"/>
    <w:rsid w:val="00AE2822"/>
    <w:rsid w:val="00AE2AA0"/>
    <w:rsid w:val="00AE2B84"/>
    <w:rsid w:val="00AE2FBC"/>
    <w:rsid w:val="00AE3098"/>
    <w:rsid w:val="00AE32D8"/>
    <w:rsid w:val="00AE394E"/>
    <w:rsid w:val="00AE3C7C"/>
    <w:rsid w:val="00AE4039"/>
    <w:rsid w:val="00AE4268"/>
    <w:rsid w:val="00AE4334"/>
    <w:rsid w:val="00AE4AD8"/>
    <w:rsid w:val="00AE4BD5"/>
    <w:rsid w:val="00AE51A0"/>
    <w:rsid w:val="00AE52FE"/>
    <w:rsid w:val="00AE532C"/>
    <w:rsid w:val="00AE579C"/>
    <w:rsid w:val="00AE5DA8"/>
    <w:rsid w:val="00AE5E91"/>
    <w:rsid w:val="00AE6013"/>
    <w:rsid w:val="00AE609D"/>
    <w:rsid w:val="00AE62F6"/>
    <w:rsid w:val="00AE663C"/>
    <w:rsid w:val="00AE6BE6"/>
    <w:rsid w:val="00AE6F87"/>
    <w:rsid w:val="00AE767C"/>
    <w:rsid w:val="00AE7788"/>
    <w:rsid w:val="00AE7941"/>
    <w:rsid w:val="00AE7B30"/>
    <w:rsid w:val="00AE7B94"/>
    <w:rsid w:val="00AE7D8A"/>
    <w:rsid w:val="00AF0850"/>
    <w:rsid w:val="00AF0869"/>
    <w:rsid w:val="00AF149D"/>
    <w:rsid w:val="00AF1B5D"/>
    <w:rsid w:val="00AF1F93"/>
    <w:rsid w:val="00AF2228"/>
    <w:rsid w:val="00AF254D"/>
    <w:rsid w:val="00AF2C13"/>
    <w:rsid w:val="00AF3ACB"/>
    <w:rsid w:val="00AF3B5A"/>
    <w:rsid w:val="00AF3FF3"/>
    <w:rsid w:val="00AF4399"/>
    <w:rsid w:val="00AF43CD"/>
    <w:rsid w:val="00AF50BA"/>
    <w:rsid w:val="00AF5137"/>
    <w:rsid w:val="00AF53EA"/>
    <w:rsid w:val="00AF5713"/>
    <w:rsid w:val="00AF5A0F"/>
    <w:rsid w:val="00AF5C73"/>
    <w:rsid w:val="00AF5D28"/>
    <w:rsid w:val="00AF5D38"/>
    <w:rsid w:val="00AF6282"/>
    <w:rsid w:val="00AF62DA"/>
    <w:rsid w:val="00AF6332"/>
    <w:rsid w:val="00AF678B"/>
    <w:rsid w:val="00AF6D9B"/>
    <w:rsid w:val="00AF6E92"/>
    <w:rsid w:val="00AF7466"/>
    <w:rsid w:val="00AF7612"/>
    <w:rsid w:val="00AF764A"/>
    <w:rsid w:val="00AF7A3E"/>
    <w:rsid w:val="00AF7C1C"/>
    <w:rsid w:val="00B001D0"/>
    <w:rsid w:val="00B00220"/>
    <w:rsid w:val="00B00DBB"/>
    <w:rsid w:val="00B015FF"/>
    <w:rsid w:val="00B01E5D"/>
    <w:rsid w:val="00B022FC"/>
    <w:rsid w:val="00B02661"/>
    <w:rsid w:val="00B027F6"/>
    <w:rsid w:val="00B0284B"/>
    <w:rsid w:val="00B02F4F"/>
    <w:rsid w:val="00B03A89"/>
    <w:rsid w:val="00B03FCB"/>
    <w:rsid w:val="00B04211"/>
    <w:rsid w:val="00B048BE"/>
    <w:rsid w:val="00B0523F"/>
    <w:rsid w:val="00B057B8"/>
    <w:rsid w:val="00B06061"/>
    <w:rsid w:val="00B061CD"/>
    <w:rsid w:val="00B063D8"/>
    <w:rsid w:val="00B06444"/>
    <w:rsid w:val="00B0646A"/>
    <w:rsid w:val="00B06816"/>
    <w:rsid w:val="00B06842"/>
    <w:rsid w:val="00B06953"/>
    <w:rsid w:val="00B06BC3"/>
    <w:rsid w:val="00B0714B"/>
    <w:rsid w:val="00B0726A"/>
    <w:rsid w:val="00B07552"/>
    <w:rsid w:val="00B07BBE"/>
    <w:rsid w:val="00B07C25"/>
    <w:rsid w:val="00B1009C"/>
    <w:rsid w:val="00B103BC"/>
    <w:rsid w:val="00B10B2B"/>
    <w:rsid w:val="00B10D14"/>
    <w:rsid w:val="00B10E97"/>
    <w:rsid w:val="00B10EE5"/>
    <w:rsid w:val="00B10FB2"/>
    <w:rsid w:val="00B111B1"/>
    <w:rsid w:val="00B113DD"/>
    <w:rsid w:val="00B114B5"/>
    <w:rsid w:val="00B1173A"/>
    <w:rsid w:val="00B11AC0"/>
    <w:rsid w:val="00B11FE0"/>
    <w:rsid w:val="00B120D2"/>
    <w:rsid w:val="00B120EE"/>
    <w:rsid w:val="00B121B9"/>
    <w:rsid w:val="00B12436"/>
    <w:rsid w:val="00B128C8"/>
    <w:rsid w:val="00B12A02"/>
    <w:rsid w:val="00B12C8B"/>
    <w:rsid w:val="00B12CCC"/>
    <w:rsid w:val="00B12E71"/>
    <w:rsid w:val="00B12F33"/>
    <w:rsid w:val="00B13242"/>
    <w:rsid w:val="00B132D8"/>
    <w:rsid w:val="00B132F5"/>
    <w:rsid w:val="00B1339C"/>
    <w:rsid w:val="00B13A0C"/>
    <w:rsid w:val="00B13B8E"/>
    <w:rsid w:val="00B143B3"/>
    <w:rsid w:val="00B143F9"/>
    <w:rsid w:val="00B1459A"/>
    <w:rsid w:val="00B14855"/>
    <w:rsid w:val="00B14980"/>
    <w:rsid w:val="00B149E7"/>
    <w:rsid w:val="00B14BE5"/>
    <w:rsid w:val="00B1521D"/>
    <w:rsid w:val="00B153E4"/>
    <w:rsid w:val="00B1560A"/>
    <w:rsid w:val="00B15C12"/>
    <w:rsid w:val="00B161C0"/>
    <w:rsid w:val="00B164B3"/>
    <w:rsid w:val="00B16635"/>
    <w:rsid w:val="00B167A4"/>
    <w:rsid w:val="00B16800"/>
    <w:rsid w:val="00B16840"/>
    <w:rsid w:val="00B16911"/>
    <w:rsid w:val="00B169DB"/>
    <w:rsid w:val="00B16B1E"/>
    <w:rsid w:val="00B16E6C"/>
    <w:rsid w:val="00B17082"/>
    <w:rsid w:val="00B170E6"/>
    <w:rsid w:val="00B176F2"/>
    <w:rsid w:val="00B17A0D"/>
    <w:rsid w:val="00B17E8C"/>
    <w:rsid w:val="00B20174"/>
    <w:rsid w:val="00B201B9"/>
    <w:rsid w:val="00B20BC0"/>
    <w:rsid w:val="00B20DDD"/>
    <w:rsid w:val="00B211A6"/>
    <w:rsid w:val="00B214ED"/>
    <w:rsid w:val="00B217D5"/>
    <w:rsid w:val="00B218D9"/>
    <w:rsid w:val="00B21CF8"/>
    <w:rsid w:val="00B21DD6"/>
    <w:rsid w:val="00B21E1D"/>
    <w:rsid w:val="00B220C8"/>
    <w:rsid w:val="00B22842"/>
    <w:rsid w:val="00B22B3F"/>
    <w:rsid w:val="00B23166"/>
    <w:rsid w:val="00B23530"/>
    <w:rsid w:val="00B23562"/>
    <w:rsid w:val="00B23612"/>
    <w:rsid w:val="00B238A6"/>
    <w:rsid w:val="00B23F02"/>
    <w:rsid w:val="00B2412C"/>
    <w:rsid w:val="00B24A07"/>
    <w:rsid w:val="00B24C22"/>
    <w:rsid w:val="00B24CD2"/>
    <w:rsid w:val="00B2509A"/>
    <w:rsid w:val="00B25312"/>
    <w:rsid w:val="00B25899"/>
    <w:rsid w:val="00B25AB0"/>
    <w:rsid w:val="00B25DE2"/>
    <w:rsid w:val="00B260ED"/>
    <w:rsid w:val="00B26186"/>
    <w:rsid w:val="00B261D8"/>
    <w:rsid w:val="00B264CE"/>
    <w:rsid w:val="00B26AA1"/>
    <w:rsid w:val="00B26B5C"/>
    <w:rsid w:val="00B27153"/>
    <w:rsid w:val="00B27193"/>
    <w:rsid w:val="00B274D6"/>
    <w:rsid w:val="00B27971"/>
    <w:rsid w:val="00B27AA0"/>
    <w:rsid w:val="00B27B3F"/>
    <w:rsid w:val="00B27D03"/>
    <w:rsid w:val="00B27DEE"/>
    <w:rsid w:val="00B30305"/>
    <w:rsid w:val="00B3062E"/>
    <w:rsid w:val="00B30B0E"/>
    <w:rsid w:val="00B313C1"/>
    <w:rsid w:val="00B314B1"/>
    <w:rsid w:val="00B31977"/>
    <w:rsid w:val="00B31A3D"/>
    <w:rsid w:val="00B31C0F"/>
    <w:rsid w:val="00B31C34"/>
    <w:rsid w:val="00B31CA8"/>
    <w:rsid w:val="00B321B5"/>
    <w:rsid w:val="00B322EE"/>
    <w:rsid w:val="00B3296F"/>
    <w:rsid w:val="00B32E10"/>
    <w:rsid w:val="00B32FE1"/>
    <w:rsid w:val="00B3350B"/>
    <w:rsid w:val="00B33572"/>
    <w:rsid w:val="00B338A2"/>
    <w:rsid w:val="00B33A3D"/>
    <w:rsid w:val="00B34449"/>
    <w:rsid w:val="00B3494B"/>
    <w:rsid w:val="00B34A36"/>
    <w:rsid w:val="00B34B94"/>
    <w:rsid w:val="00B350F7"/>
    <w:rsid w:val="00B3514E"/>
    <w:rsid w:val="00B351B6"/>
    <w:rsid w:val="00B354DA"/>
    <w:rsid w:val="00B35675"/>
    <w:rsid w:val="00B35711"/>
    <w:rsid w:val="00B3592F"/>
    <w:rsid w:val="00B35ECE"/>
    <w:rsid w:val="00B361B7"/>
    <w:rsid w:val="00B36247"/>
    <w:rsid w:val="00B36546"/>
    <w:rsid w:val="00B365C7"/>
    <w:rsid w:val="00B36678"/>
    <w:rsid w:val="00B3718D"/>
    <w:rsid w:val="00B372F1"/>
    <w:rsid w:val="00B373D3"/>
    <w:rsid w:val="00B379CC"/>
    <w:rsid w:val="00B401F3"/>
    <w:rsid w:val="00B40623"/>
    <w:rsid w:val="00B407D3"/>
    <w:rsid w:val="00B40853"/>
    <w:rsid w:val="00B40B76"/>
    <w:rsid w:val="00B40B8A"/>
    <w:rsid w:val="00B4177A"/>
    <w:rsid w:val="00B417F9"/>
    <w:rsid w:val="00B4285D"/>
    <w:rsid w:val="00B42ABC"/>
    <w:rsid w:val="00B42BBE"/>
    <w:rsid w:val="00B42CD0"/>
    <w:rsid w:val="00B42EB1"/>
    <w:rsid w:val="00B43A00"/>
    <w:rsid w:val="00B43DE6"/>
    <w:rsid w:val="00B441D1"/>
    <w:rsid w:val="00B44286"/>
    <w:rsid w:val="00B44585"/>
    <w:rsid w:val="00B446F8"/>
    <w:rsid w:val="00B45192"/>
    <w:rsid w:val="00B453CE"/>
    <w:rsid w:val="00B45B1A"/>
    <w:rsid w:val="00B45D36"/>
    <w:rsid w:val="00B466A0"/>
    <w:rsid w:val="00B468BB"/>
    <w:rsid w:val="00B469FA"/>
    <w:rsid w:val="00B46B32"/>
    <w:rsid w:val="00B46C85"/>
    <w:rsid w:val="00B4708D"/>
    <w:rsid w:val="00B471AA"/>
    <w:rsid w:val="00B47318"/>
    <w:rsid w:val="00B47365"/>
    <w:rsid w:val="00B474E4"/>
    <w:rsid w:val="00B47948"/>
    <w:rsid w:val="00B479EB"/>
    <w:rsid w:val="00B479FF"/>
    <w:rsid w:val="00B47A7A"/>
    <w:rsid w:val="00B47E19"/>
    <w:rsid w:val="00B5044D"/>
    <w:rsid w:val="00B504AA"/>
    <w:rsid w:val="00B507A0"/>
    <w:rsid w:val="00B50DB6"/>
    <w:rsid w:val="00B50FFF"/>
    <w:rsid w:val="00B51663"/>
    <w:rsid w:val="00B519DE"/>
    <w:rsid w:val="00B5206D"/>
    <w:rsid w:val="00B521C2"/>
    <w:rsid w:val="00B52465"/>
    <w:rsid w:val="00B52506"/>
    <w:rsid w:val="00B525CD"/>
    <w:rsid w:val="00B52A6A"/>
    <w:rsid w:val="00B5391D"/>
    <w:rsid w:val="00B53981"/>
    <w:rsid w:val="00B54147"/>
    <w:rsid w:val="00B548FA"/>
    <w:rsid w:val="00B54A1C"/>
    <w:rsid w:val="00B54B5C"/>
    <w:rsid w:val="00B54B80"/>
    <w:rsid w:val="00B553F3"/>
    <w:rsid w:val="00B55420"/>
    <w:rsid w:val="00B556BE"/>
    <w:rsid w:val="00B55766"/>
    <w:rsid w:val="00B558F2"/>
    <w:rsid w:val="00B56483"/>
    <w:rsid w:val="00B56962"/>
    <w:rsid w:val="00B56975"/>
    <w:rsid w:val="00B56C46"/>
    <w:rsid w:val="00B56DC6"/>
    <w:rsid w:val="00B56DD6"/>
    <w:rsid w:val="00B57143"/>
    <w:rsid w:val="00B57921"/>
    <w:rsid w:val="00B57F6C"/>
    <w:rsid w:val="00B60040"/>
    <w:rsid w:val="00B60423"/>
    <w:rsid w:val="00B6045E"/>
    <w:rsid w:val="00B60871"/>
    <w:rsid w:val="00B60BA0"/>
    <w:rsid w:val="00B60E3D"/>
    <w:rsid w:val="00B61143"/>
    <w:rsid w:val="00B61204"/>
    <w:rsid w:val="00B6120D"/>
    <w:rsid w:val="00B61300"/>
    <w:rsid w:val="00B61820"/>
    <w:rsid w:val="00B61933"/>
    <w:rsid w:val="00B62098"/>
    <w:rsid w:val="00B62263"/>
    <w:rsid w:val="00B622F9"/>
    <w:rsid w:val="00B624DE"/>
    <w:rsid w:val="00B627D9"/>
    <w:rsid w:val="00B62E20"/>
    <w:rsid w:val="00B62E82"/>
    <w:rsid w:val="00B6317A"/>
    <w:rsid w:val="00B631E6"/>
    <w:rsid w:val="00B632CA"/>
    <w:rsid w:val="00B6352A"/>
    <w:rsid w:val="00B6356F"/>
    <w:rsid w:val="00B6381B"/>
    <w:rsid w:val="00B639DE"/>
    <w:rsid w:val="00B63F10"/>
    <w:rsid w:val="00B6410F"/>
    <w:rsid w:val="00B644AF"/>
    <w:rsid w:val="00B64B3F"/>
    <w:rsid w:val="00B64BA4"/>
    <w:rsid w:val="00B64DD4"/>
    <w:rsid w:val="00B65417"/>
    <w:rsid w:val="00B65788"/>
    <w:rsid w:val="00B657B0"/>
    <w:rsid w:val="00B657BB"/>
    <w:rsid w:val="00B657CB"/>
    <w:rsid w:val="00B6593F"/>
    <w:rsid w:val="00B65FE4"/>
    <w:rsid w:val="00B66933"/>
    <w:rsid w:val="00B66B00"/>
    <w:rsid w:val="00B66D06"/>
    <w:rsid w:val="00B66D55"/>
    <w:rsid w:val="00B67035"/>
    <w:rsid w:val="00B670F5"/>
    <w:rsid w:val="00B67677"/>
    <w:rsid w:val="00B6770B"/>
    <w:rsid w:val="00B678FD"/>
    <w:rsid w:val="00B67A3C"/>
    <w:rsid w:val="00B67DD4"/>
    <w:rsid w:val="00B70437"/>
    <w:rsid w:val="00B70566"/>
    <w:rsid w:val="00B7073D"/>
    <w:rsid w:val="00B70F46"/>
    <w:rsid w:val="00B71462"/>
    <w:rsid w:val="00B71673"/>
    <w:rsid w:val="00B716B0"/>
    <w:rsid w:val="00B7192E"/>
    <w:rsid w:val="00B71C02"/>
    <w:rsid w:val="00B71EF8"/>
    <w:rsid w:val="00B72097"/>
    <w:rsid w:val="00B7234E"/>
    <w:rsid w:val="00B726EB"/>
    <w:rsid w:val="00B726FC"/>
    <w:rsid w:val="00B727F5"/>
    <w:rsid w:val="00B72FFB"/>
    <w:rsid w:val="00B73609"/>
    <w:rsid w:val="00B738C5"/>
    <w:rsid w:val="00B7395F"/>
    <w:rsid w:val="00B73A73"/>
    <w:rsid w:val="00B73B04"/>
    <w:rsid w:val="00B73EF4"/>
    <w:rsid w:val="00B741D0"/>
    <w:rsid w:val="00B742F2"/>
    <w:rsid w:val="00B74369"/>
    <w:rsid w:val="00B746BB"/>
    <w:rsid w:val="00B74C4A"/>
    <w:rsid w:val="00B74DAA"/>
    <w:rsid w:val="00B75010"/>
    <w:rsid w:val="00B750FD"/>
    <w:rsid w:val="00B752FD"/>
    <w:rsid w:val="00B757B6"/>
    <w:rsid w:val="00B7599C"/>
    <w:rsid w:val="00B75B68"/>
    <w:rsid w:val="00B75D13"/>
    <w:rsid w:val="00B76485"/>
    <w:rsid w:val="00B7658D"/>
    <w:rsid w:val="00B76720"/>
    <w:rsid w:val="00B767A1"/>
    <w:rsid w:val="00B76B70"/>
    <w:rsid w:val="00B76B89"/>
    <w:rsid w:val="00B770BF"/>
    <w:rsid w:val="00B77405"/>
    <w:rsid w:val="00B7742D"/>
    <w:rsid w:val="00B7746D"/>
    <w:rsid w:val="00B775E7"/>
    <w:rsid w:val="00B80127"/>
    <w:rsid w:val="00B802EC"/>
    <w:rsid w:val="00B8037B"/>
    <w:rsid w:val="00B80450"/>
    <w:rsid w:val="00B80616"/>
    <w:rsid w:val="00B8068B"/>
    <w:rsid w:val="00B80DCE"/>
    <w:rsid w:val="00B8125D"/>
    <w:rsid w:val="00B81378"/>
    <w:rsid w:val="00B81521"/>
    <w:rsid w:val="00B8195F"/>
    <w:rsid w:val="00B81B31"/>
    <w:rsid w:val="00B81FC1"/>
    <w:rsid w:val="00B82243"/>
    <w:rsid w:val="00B82502"/>
    <w:rsid w:val="00B82908"/>
    <w:rsid w:val="00B82B0A"/>
    <w:rsid w:val="00B82F5F"/>
    <w:rsid w:val="00B830D8"/>
    <w:rsid w:val="00B83E9D"/>
    <w:rsid w:val="00B842CD"/>
    <w:rsid w:val="00B84478"/>
    <w:rsid w:val="00B8457A"/>
    <w:rsid w:val="00B84B01"/>
    <w:rsid w:val="00B85F46"/>
    <w:rsid w:val="00B86160"/>
    <w:rsid w:val="00B861DB"/>
    <w:rsid w:val="00B863B5"/>
    <w:rsid w:val="00B86C6F"/>
    <w:rsid w:val="00B87B4F"/>
    <w:rsid w:val="00B87FBC"/>
    <w:rsid w:val="00B9031F"/>
    <w:rsid w:val="00B90666"/>
    <w:rsid w:val="00B90B2F"/>
    <w:rsid w:val="00B90C64"/>
    <w:rsid w:val="00B90E7E"/>
    <w:rsid w:val="00B91628"/>
    <w:rsid w:val="00B91818"/>
    <w:rsid w:val="00B9197F"/>
    <w:rsid w:val="00B91DB7"/>
    <w:rsid w:val="00B925CD"/>
    <w:rsid w:val="00B926EC"/>
    <w:rsid w:val="00B92AD0"/>
    <w:rsid w:val="00B92B87"/>
    <w:rsid w:val="00B92D81"/>
    <w:rsid w:val="00B93067"/>
    <w:rsid w:val="00B930D0"/>
    <w:rsid w:val="00B93838"/>
    <w:rsid w:val="00B93995"/>
    <w:rsid w:val="00B939E6"/>
    <w:rsid w:val="00B93A19"/>
    <w:rsid w:val="00B93AA1"/>
    <w:rsid w:val="00B93D37"/>
    <w:rsid w:val="00B93F89"/>
    <w:rsid w:val="00B94187"/>
    <w:rsid w:val="00B94334"/>
    <w:rsid w:val="00B94476"/>
    <w:rsid w:val="00B949F9"/>
    <w:rsid w:val="00B94FD3"/>
    <w:rsid w:val="00B95110"/>
    <w:rsid w:val="00B9553F"/>
    <w:rsid w:val="00B95C75"/>
    <w:rsid w:val="00B95E9C"/>
    <w:rsid w:val="00B96118"/>
    <w:rsid w:val="00B96151"/>
    <w:rsid w:val="00B96B53"/>
    <w:rsid w:val="00B97204"/>
    <w:rsid w:val="00B97481"/>
    <w:rsid w:val="00B97784"/>
    <w:rsid w:val="00B979E0"/>
    <w:rsid w:val="00B97D87"/>
    <w:rsid w:val="00BA053B"/>
    <w:rsid w:val="00BA07D0"/>
    <w:rsid w:val="00BA0E45"/>
    <w:rsid w:val="00BA1249"/>
    <w:rsid w:val="00BA145C"/>
    <w:rsid w:val="00BA14E5"/>
    <w:rsid w:val="00BA15C8"/>
    <w:rsid w:val="00BA20CE"/>
    <w:rsid w:val="00BA22E8"/>
    <w:rsid w:val="00BA245C"/>
    <w:rsid w:val="00BA25F4"/>
    <w:rsid w:val="00BA28D7"/>
    <w:rsid w:val="00BA31BC"/>
    <w:rsid w:val="00BA34F0"/>
    <w:rsid w:val="00BA3649"/>
    <w:rsid w:val="00BA36C8"/>
    <w:rsid w:val="00BA3A28"/>
    <w:rsid w:val="00BA3C73"/>
    <w:rsid w:val="00BA3E16"/>
    <w:rsid w:val="00BA476A"/>
    <w:rsid w:val="00BA4A7D"/>
    <w:rsid w:val="00BA50B9"/>
    <w:rsid w:val="00BA565E"/>
    <w:rsid w:val="00BA57A1"/>
    <w:rsid w:val="00BA586D"/>
    <w:rsid w:val="00BA6151"/>
    <w:rsid w:val="00BA6267"/>
    <w:rsid w:val="00BA63AB"/>
    <w:rsid w:val="00BA660F"/>
    <w:rsid w:val="00BA694A"/>
    <w:rsid w:val="00BA6A7F"/>
    <w:rsid w:val="00BA6ADB"/>
    <w:rsid w:val="00BA724E"/>
    <w:rsid w:val="00BA74E8"/>
    <w:rsid w:val="00BA7702"/>
    <w:rsid w:val="00BA792C"/>
    <w:rsid w:val="00BA7C4B"/>
    <w:rsid w:val="00BA7DF1"/>
    <w:rsid w:val="00BA7E8E"/>
    <w:rsid w:val="00BB01BD"/>
    <w:rsid w:val="00BB09DD"/>
    <w:rsid w:val="00BB0A82"/>
    <w:rsid w:val="00BB0BB4"/>
    <w:rsid w:val="00BB1316"/>
    <w:rsid w:val="00BB1856"/>
    <w:rsid w:val="00BB1F31"/>
    <w:rsid w:val="00BB20A4"/>
    <w:rsid w:val="00BB239E"/>
    <w:rsid w:val="00BB23B3"/>
    <w:rsid w:val="00BB2DDF"/>
    <w:rsid w:val="00BB3148"/>
    <w:rsid w:val="00BB34CB"/>
    <w:rsid w:val="00BB3619"/>
    <w:rsid w:val="00BB386A"/>
    <w:rsid w:val="00BB39A2"/>
    <w:rsid w:val="00BB3B54"/>
    <w:rsid w:val="00BB3C7A"/>
    <w:rsid w:val="00BB3C7F"/>
    <w:rsid w:val="00BB4145"/>
    <w:rsid w:val="00BB4170"/>
    <w:rsid w:val="00BB43A9"/>
    <w:rsid w:val="00BB4725"/>
    <w:rsid w:val="00BB47D4"/>
    <w:rsid w:val="00BB4A90"/>
    <w:rsid w:val="00BB4F20"/>
    <w:rsid w:val="00BB4F3D"/>
    <w:rsid w:val="00BB4FC2"/>
    <w:rsid w:val="00BB50AC"/>
    <w:rsid w:val="00BB50CA"/>
    <w:rsid w:val="00BB5495"/>
    <w:rsid w:val="00BB5C88"/>
    <w:rsid w:val="00BB5D77"/>
    <w:rsid w:val="00BB5DDB"/>
    <w:rsid w:val="00BB5FD3"/>
    <w:rsid w:val="00BB66A9"/>
    <w:rsid w:val="00BB6CA6"/>
    <w:rsid w:val="00BB6E8D"/>
    <w:rsid w:val="00BB72DF"/>
    <w:rsid w:val="00BB73C4"/>
    <w:rsid w:val="00BB798A"/>
    <w:rsid w:val="00BB7C6B"/>
    <w:rsid w:val="00BB7C84"/>
    <w:rsid w:val="00BB7DC1"/>
    <w:rsid w:val="00BB7ED2"/>
    <w:rsid w:val="00BC0199"/>
    <w:rsid w:val="00BC094A"/>
    <w:rsid w:val="00BC110F"/>
    <w:rsid w:val="00BC1196"/>
    <w:rsid w:val="00BC120C"/>
    <w:rsid w:val="00BC1321"/>
    <w:rsid w:val="00BC169D"/>
    <w:rsid w:val="00BC1A38"/>
    <w:rsid w:val="00BC1D03"/>
    <w:rsid w:val="00BC1DA2"/>
    <w:rsid w:val="00BC1DB3"/>
    <w:rsid w:val="00BC1F10"/>
    <w:rsid w:val="00BC24C7"/>
    <w:rsid w:val="00BC2547"/>
    <w:rsid w:val="00BC294A"/>
    <w:rsid w:val="00BC2B99"/>
    <w:rsid w:val="00BC2E2C"/>
    <w:rsid w:val="00BC319E"/>
    <w:rsid w:val="00BC32EB"/>
    <w:rsid w:val="00BC3366"/>
    <w:rsid w:val="00BC365F"/>
    <w:rsid w:val="00BC3822"/>
    <w:rsid w:val="00BC382D"/>
    <w:rsid w:val="00BC3BEB"/>
    <w:rsid w:val="00BC4027"/>
    <w:rsid w:val="00BC41F8"/>
    <w:rsid w:val="00BC464A"/>
    <w:rsid w:val="00BC469B"/>
    <w:rsid w:val="00BC46EE"/>
    <w:rsid w:val="00BC4727"/>
    <w:rsid w:val="00BC47DE"/>
    <w:rsid w:val="00BC4A38"/>
    <w:rsid w:val="00BC5605"/>
    <w:rsid w:val="00BC56B4"/>
    <w:rsid w:val="00BC5B17"/>
    <w:rsid w:val="00BC614D"/>
    <w:rsid w:val="00BC61CB"/>
    <w:rsid w:val="00BC6245"/>
    <w:rsid w:val="00BC6419"/>
    <w:rsid w:val="00BC64C2"/>
    <w:rsid w:val="00BC6AA4"/>
    <w:rsid w:val="00BC6AAB"/>
    <w:rsid w:val="00BC6B5D"/>
    <w:rsid w:val="00BC6CEA"/>
    <w:rsid w:val="00BC6E4A"/>
    <w:rsid w:val="00BC6E7F"/>
    <w:rsid w:val="00BC6E84"/>
    <w:rsid w:val="00BC703A"/>
    <w:rsid w:val="00BC7192"/>
    <w:rsid w:val="00BC72B5"/>
    <w:rsid w:val="00BC7587"/>
    <w:rsid w:val="00BC761D"/>
    <w:rsid w:val="00BC7EF2"/>
    <w:rsid w:val="00BD09E0"/>
    <w:rsid w:val="00BD0A75"/>
    <w:rsid w:val="00BD0AE7"/>
    <w:rsid w:val="00BD0DC0"/>
    <w:rsid w:val="00BD107C"/>
    <w:rsid w:val="00BD1297"/>
    <w:rsid w:val="00BD1498"/>
    <w:rsid w:val="00BD1924"/>
    <w:rsid w:val="00BD1E9C"/>
    <w:rsid w:val="00BD1EFD"/>
    <w:rsid w:val="00BD2222"/>
    <w:rsid w:val="00BD234A"/>
    <w:rsid w:val="00BD2417"/>
    <w:rsid w:val="00BD246B"/>
    <w:rsid w:val="00BD2711"/>
    <w:rsid w:val="00BD2B1C"/>
    <w:rsid w:val="00BD2C1B"/>
    <w:rsid w:val="00BD320D"/>
    <w:rsid w:val="00BD327B"/>
    <w:rsid w:val="00BD3620"/>
    <w:rsid w:val="00BD3815"/>
    <w:rsid w:val="00BD388A"/>
    <w:rsid w:val="00BD3A04"/>
    <w:rsid w:val="00BD3ACB"/>
    <w:rsid w:val="00BD3D82"/>
    <w:rsid w:val="00BD4317"/>
    <w:rsid w:val="00BD48D3"/>
    <w:rsid w:val="00BD544A"/>
    <w:rsid w:val="00BD5654"/>
    <w:rsid w:val="00BD581A"/>
    <w:rsid w:val="00BD59BF"/>
    <w:rsid w:val="00BD5BAC"/>
    <w:rsid w:val="00BD5F15"/>
    <w:rsid w:val="00BD6083"/>
    <w:rsid w:val="00BD62AF"/>
    <w:rsid w:val="00BD65A5"/>
    <w:rsid w:val="00BD67AF"/>
    <w:rsid w:val="00BD67E5"/>
    <w:rsid w:val="00BD68F0"/>
    <w:rsid w:val="00BD6A06"/>
    <w:rsid w:val="00BD6C56"/>
    <w:rsid w:val="00BD6DF6"/>
    <w:rsid w:val="00BD6F0E"/>
    <w:rsid w:val="00BD6F10"/>
    <w:rsid w:val="00BD73EA"/>
    <w:rsid w:val="00BD75F5"/>
    <w:rsid w:val="00BD7826"/>
    <w:rsid w:val="00BD78AF"/>
    <w:rsid w:val="00BD7E1E"/>
    <w:rsid w:val="00BE005D"/>
    <w:rsid w:val="00BE05A7"/>
    <w:rsid w:val="00BE0788"/>
    <w:rsid w:val="00BE0800"/>
    <w:rsid w:val="00BE0E12"/>
    <w:rsid w:val="00BE0E95"/>
    <w:rsid w:val="00BE1F8E"/>
    <w:rsid w:val="00BE20D5"/>
    <w:rsid w:val="00BE28D9"/>
    <w:rsid w:val="00BE29FE"/>
    <w:rsid w:val="00BE30BC"/>
    <w:rsid w:val="00BE325D"/>
    <w:rsid w:val="00BE37C7"/>
    <w:rsid w:val="00BE38BD"/>
    <w:rsid w:val="00BE3A49"/>
    <w:rsid w:val="00BE3A4F"/>
    <w:rsid w:val="00BE3C4C"/>
    <w:rsid w:val="00BE41F6"/>
    <w:rsid w:val="00BE44DC"/>
    <w:rsid w:val="00BE4B5A"/>
    <w:rsid w:val="00BE4C0E"/>
    <w:rsid w:val="00BE4E2A"/>
    <w:rsid w:val="00BE4FAB"/>
    <w:rsid w:val="00BE52AB"/>
    <w:rsid w:val="00BE5BB3"/>
    <w:rsid w:val="00BE5DA7"/>
    <w:rsid w:val="00BE5E09"/>
    <w:rsid w:val="00BE5E99"/>
    <w:rsid w:val="00BE6A46"/>
    <w:rsid w:val="00BE6ACF"/>
    <w:rsid w:val="00BE6B7A"/>
    <w:rsid w:val="00BE6B8F"/>
    <w:rsid w:val="00BE6BBC"/>
    <w:rsid w:val="00BE6BE5"/>
    <w:rsid w:val="00BE6C79"/>
    <w:rsid w:val="00BE6DAE"/>
    <w:rsid w:val="00BE72E0"/>
    <w:rsid w:val="00BE7E3E"/>
    <w:rsid w:val="00BE7E58"/>
    <w:rsid w:val="00BE7F37"/>
    <w:rsid w:val="00BF0076"/>
    <w:rsid w:val="00BF04E4"/>
    <w:rsid w:val="00BF08A5"/>
    <w:rsid w:val="00BF08ED"/>
    <w:rsid w:val="00BF0A9C"/>
    <w:rsid w:val="00BF1221"/>
    <w:rsid w:val="00BF136D"/>
    <w:rsid w:val="00BF14D7"/>
    <w:rsid w:val="00BF164F"/>
    <w:rsid w:val="00BF1AC9"/>
    <w:rsid w:val="00BF1BC1"/>
    <w:rsid w:val="00BF1E6B"/>
    <w:rsid w:val="00BF1FF6"/>
    <w:rsid w:val="00BF2498"/>
    <w:rsid w:val="00BF2847"/>
    <w:rsid w:val="00BF297D"/>
    <w:rsid w:val="00BF2B87"/>
    <w:rsid w:val="00BF3683"/>
    <w:rsid w:val="00BF37FD"/>
    <w:rsid w:val="00BF3B2A"/>
    <w:rsid w:val="00BF3B30"/>
    <w:rsid w:val="00BF3BAC"/>
    <w:rsid w:val="00BF3C64"/>
    <w:rsid w:val="00BF3E81"/>
    <w:rsid w:val="00BF430C"/>
    <w:rsid w:val="00BF43E3"/>
    <w:rsid w:val="00BF46F5"/>
    <w:rsid w:val="00BF49AB"/>
    <w:rsid w:val="00BF4B5F"/>
    <w:rsid w:val="00BF4E9F"/>
    <w:rsid w:val="00BF4F3A"/>
    <w:rsid w:val="00BF4F71"/>
    <w:rsid w:val="00BF4F80"/>
    <w:rsid w:val="00BF5017"/>
    <w:rsid w:val="00BF5018"/>
    <w:rsid w:val="00BF50FA"/>
    <w:rsid w:val="00BF51F6"/>
    <w:rsid w:val="00BF56FD"/>
    <w:rsid w:val="00BF58B1"/>
    <w:rsid w:val="00BF5AF7"/>
    <w:rsid w:val="00BF5B56"/>
    <w:rsid w:val="00BF5F84"/>
    <w:rsid w:val="00BF63FD"/>
    <w:rsid w:val="00BF6906"/>
    <w:rsid w:val="00BF6B01"/>
    <w:rsid w:val="00BF6B53"/>
    <w:rsid w:val="00BF6E37"/>
    <w:rsid w:val="00BF6FE4"/>
    <w:rsid w:val="00BF7090"/>
    <w:rsid w:val="00BF7201"/>
    <w:rsid w:val="00BF7398"/>
    <w:rsid w:val="00BF747F"/>
    <w:rsid w:val="00BF7DD0"/>
    <w:rsid w:val="00C000A2"/>
    <w:rsid w:val="00C00298"/>
    <w:rsid w:val="00C0057B"/>
    <w:rsid w:val="00C00B3D"/>
    <w:rsid w:val="00C0141E"/>
    <w:rsid w:val="00C0191C"/>
    <w:rsid w:val="00C01A88"/>
    <w:rsid w:val="00C0211F"/>
    <w:rsid w:val="00C02174"/>
    <w:rsid w:val="00C02A96"/>
    <w:rsid w:val="00C02CFA"/>
    <w:rsid w:val="00C02E58"/>
    <w:rsid w:val="00C03096"/>
    <w:rsid w:val="00C031AD"/>
    <w:rsid w:val="00C0346B"/>
    <w:rsid w:val="00C03643"/>
    <w:rsid w:val="00C038D4"/>
    <w:rsid w:val="00C03A9F"/>
    <w:rsid w:val="00C03EA8"/>
    <w:rsid w:val="00C04629"/>
    <w:rsid w:val="00C046EE"/>
    <w:rsid w:val="00C04908"/>
    <w:rsid w:val="00C05091"/>
    <w:rsid w:val="00C05313"/>
    <w:rsid w:val="00C053F9"/>
    <w:rsid w:val="00C0551C"/>
    <w:rsid w:val="00C057DD"/>
    <w:rsid w:val="00C05834"/>
    <w:rsid w:val="00C0590A"/>
    <w:rsid w:val="00C05AF4"/>
    <w:rsid w:val="00C060B5"/>
    <w:rsid w:val="00C06217"/>
    <w:rsid w:val="00C06518"/>
    <w:rsid w:val="00C0694B"/>
    <w:rsid w:val="00C06987"/>
    <w:rsid w:val="00C06AE7"/>
    <w:rsid w:val="00C06C55"/>
    <w:rsid w:val="00C073C0"/>
    <w:rsid w:val="00C075AF"/>
    <w:rsid w:val="00C075BF"/>
    <w:rsid w:val="00C07770"/>
    <w:rsid w:val="00C0782C"/>
    <w:rsid w:val="00C079F7"/>
    <w:rsid w:val="00C07E10"/>
    <w:rsid w:val="00C1005C"/>
    <w:rsid w:val="00C10366"/>
    <w:rsid w:val="00C105D4"/>
    <w:rsid w:val="00C10DE1"/>
    <w:rsid w:val="00C11632"/>
    <w:rsid w:val="00C118AB"/>
    <w:rsid w:val="00C11F21"/>
    <w:rsid w:val="00C11F6B"/>
    <w:rsid w:val="00C120F5"/>
    <w:rsid w:val="00C12257"/>
    <w:rsid w:val="00C122A7"/>
    <w:rsid w:val="00C1241D"/>
    <w:rsid w:val="00C12830"/>
    <w:rsid w:val="00C12BAE"/>
    <w:rsid w:val="00C12C62"/>
    <w:rsid w:val="00C12ED6"/>
    <w:rsid w:val="00C12F5C"/>
    <w:rsid w:val="00C1326A"/>
    <w:rsid w:val="00C13509"/>
    <w:rsid w:val="00C13652"/>
    <w:rsid w:val="00C139FF"/>
    <w:rsid w:val="00C13ACE"/>
    <w:rsid w:val="00C13B4C"/>
    <w:rsid w:val="00C13D1D"/>
    <w:rsid w:val="00C13EDE"/>
    <w:rsid w:val="00C1410E"/>
    <w:rsid w:val="00C142CC"/>
    <w:rsid w:val="00C142D6"/>
    <w:rsid w:val="00C1442B"/>
    <w:rsid w:val="00C146CE"/>
    <w:rsid w:val="00C14832"/>
    <w:rsid w:val="00C14BB0"/>
    <w:rsid w:val="00C14D5C"/>
    <w:rsid w:val="00C14E42"/>
    <w:rsid w:val="00C15622"/>
    <w:rsid w:val="00C156B9"/>
    <w:rsid w:val="00C158AE"/>
    <w:rsid w:val="00C15CE1"/>
    <w:rsid w:val="00C15D73"/>
    <w:rsid w:val="00C15F03"/>
    <w:rsid w:val="00C1638E"/>
    <w:rsid w:val="00C16510"/>
    <w:rsid w:val="00C16681"/>
    <w:rsid w:val="00C1685F"/>
    <w:rsid w:val="00C16BFC"/>
    <w:rsid w:val="00C16F62"/>
    <w:rsid w:val="00C16F71"/>
    <w:rsid w:val="00C16FAB"/>
    <w:rsid w:val="00C1727A"/>
    <w:rsid w:val="00C173AC"/>
    <w:rsid w:val="00C1762B"/>
    <w:rsid w:val="00C17711"/>
    <w:rsid w:val="00C17EC9"/>
    <w:rsid w:val="00C20428"/>
    <w:rsid w:val="00C2045E"/>
    <w:rsid w:val="00C20468"/>
    <w:rsid w:val="00C204BE"/>
    <w:rsid w:val="00C208CD"/>
    <w:rsid w:val="00C20AA5"/>
    <w:rsid w:val="00C20AC7"/>
    <w:rsid w:val="00C20C6B"/>
    <w:rsid w:val="00C20D3C"/>
    <w:rsid w:val="00C2153D"/>
    <w:rsid w:val="00C21627"/>
    <w:rsid w:val="00C21848"/>
    <w:rsid w:val="00C21B0A"/>
    <w:rsid w:val="00C22348"/>
    <w:rsid w:val="00C22AE7"/>
    <w:rsid w:val="00C22EA1"/>
    <w:rsid w:val="00C23486"/>
    <w:rsid w:val="00C236C5"/>
    <w:rsid w:val="00C23BBF"/>
    <w:rsid w:val="00C23F18"/>
    <w:rsid w:val="00C243AF"/>
    <w:rsid w:val="00C2445F"/>
    <w:rsid w:val="00C24CF3"/>
    <w:rsid w:val="00C24D0C"/>
    <w:rsid w:val="00C24D4A"/>
    <w:rsid w:val="00C250C8"/>
    <w:rsid w:val="00C2562A"/>
    <w:rsid w:val="00C25639"/>
    <w:rsid w:val="00C256B9"/>
    <w:rsid w:val="00C257ED"/>
    <w:rsid w:val="00C25A1D"/>
    <w:rsid w:val="00C261CD"/>
    <w:rsid w:val="00C2644E"/>
    <w:rsid w:val="00C268F0"/>
    <w:rsid w:val="00C26A16"/>
    <w:rsid w:val="00C27108"/>
    <w:rsid w:val="00C2739E"/>
    <w:rsid w:val="00C27766"/>
    <w:rsid w:val="00C27AEA"/>
    <w:rsid w:val="00C27CEC"/>
    <w:rsid w:val="00C30164"/>
    <w:rsid w:val="00C30734"/>
    <w:rsid w:val="00C30810"/>
    <w:rsid w:val="00C3098D"/>
    <w:rsid w:val="00C30B28"/>
    <w:rsid w:val="00C30E10"/>
    <w:rsid w:val="00C31029"/>
    <w:rsid w:val="00C31754"/>
    <w:rsid w:val="00C31BA9"/>
    <w:rsid w:val="00C31E90"/>
    <w:rsid w:val="00C321A9"/>
    <w:rsid w:val="00C321F7"/>
    <w:rsid w:val="00C32774"/>
    <w:rsid w:val="00C32D4C"/>
    <w:rsid w:val="00C32F22"/>
    <w:rsid w:val="00C33230"/>
    <w:rsid w:val="00C333AE"/>
    <w:rsid w:val="00C340FF"/>
    <w:rsid w:val="00C342A3"/>
    <w:rsid w:val="00C34596"/>
    <w:rsid w:val="00C34A7F"/>
    <w:rsid w:val="00C34C3F"/>
    <w:rsid w:val="00C34CCF"/>
    <w:rsid w:val="00C353A1"/>
    <w:rsid w:val="00C354D4"/>
    <w:rsid w:val="00C35A11"/>
    <w:rsid w:val="00C362B1"/>
    <w:rsid w:val="00C3642D"/>
    <w:rsid w:val="00C364BF"/>
    <w:rsid w:val="00C367EB"/>
    <w:rsid w:val="00C36910"/>
    <w:rsid w:val="00C36953"/>
    <w:rsid w:val="00C369D9"/>
    <w:rsid w:val="00C36A21"/>
    <w:rsid w:val="00C36C5D"/>
    <w:rsid w:val="00C3702A"/>
    <w:rsid w:val="00C3726E"/>
    <w:rsid w:val="00C375E9"/>
    <w:rsid w:val="00C375FF"/>
    <w:rsid w:val="00C37625"/>
    <w:rsid w:val="00C37A19"/>
    <w:rsid w:val="00C37BA7"/>
    <w:rsid w:val="00C37C47"/>
    <w:rsid w:val="00C37E5C"/>
    <w:rsid w:val="00C37E89"/>
    <w:rsid w:val="00C37FB3"/>
    <w:rsid w:val="00C402BB"/>
    <w:rsid w:val="00C40318"/>
    <w:rsid w:val="00C4071D"/>
    <w:rsid w:val="00C407D2"/>
    <w:rsid w:val="00C4105E"/>
    <w:rsid w:val="00C41847"/>
    <w:rsid w:val="00C41A4D"/>
    <w:rsid w:val="00C41B10"/>
    <w:rsid w:val="00C41D69"/>
    <w:rsid w:val="00C42224"/>
    <w:rsid w:val="00C42733"/>
    <w:rsid w:val="00C4293F"/>
    <w:rsid w:val="00C42C84"/>
    <w:rsid w:val="00C42F27"/>
    <w:rsid w:val="00C43218"/>
    <w:rsid w:val="00C432EC"/>
    <w:rsid w:val="00C434DF"/>
    <w:rsid w:val="00C435FA"/>
    <w:rsid w:val="00C4384B"/>
    <w:rsid w:val="00C43BE3"/>
    <w:rsid w:val="00C44418"/>
    <w:rsid w:val="00C44CC5"/>
    <w:rsid w:val="00C4516F"/>
    <w:rsid w:val="00C451A0"/>
    <w:rsid w:val="00C45303"/>
    <w:rsid w:val="00C45327"/>
    <w:rsid w:val="00C45402"/>
    <w:rsid w:val="00C4551B"/>
    <w:rsid w:val="00C45599"/>
    <w:rsid w:val="00C45909"/>
    <w:rsid w:val="00C45BAF"/>
    <w:rsid w:val="00C45EEA"/>
    <w:rsid w:val="00C45F54"/>
    <w:rsid w:val="00C460FA"/>
    <w:rsid w:val="00C46959"/>
    <w:rsid w:val="00C46A6B"/>
    <w:rsid w:val="00C47169"/>
    <w:rsid w:val="00C4731F"/>
    <w:rsid w:val="00C4784C"/>
    <w:rsid w:val="00C47B29"/>
    <w:rsid w:val="00C47E67"/>
    <w:rsid w:val="00C47FD6"/>
    <w:rsid w:val="00C50019"/>
    <w:rsid w:val="00C508BC"/>
    <w:rsid w:val="00C51023"/>
    <w:rsid w:val="00C511D2"/>
    <w:rsid w:val="00C51CEC"/>
    <w:rsid w:val="00C51F25"/>
    <w:rsid w:val="00C523D5"/>
    <w:rsid w:val="00C5299D"/>
    <w:rsid w:val="00C52B9A"/>
    <w:rsid w:val="00C52DB0"/>
    <w:rsid w:val="00C53052"/>
    <w:rsid w:val="00C53430"/>
    <w:rsid w:val="00C53DD8"/>
    <w:rsid w:val="00C5408D"/>
    <w:rsid w:val="00C5418E"/>
    <w:rsid w:val="00C54344"/>
    <w:rsid w:val="00C5437C"/>
    <w:rsid w:val="00C54CDF"/>
    <w:rsid w:val="00C551C2"/>
    <w:rsid w:val="00C5592D"/>
    <w:rsid w:val="00C559BD"/>
    <w:rsid w:val="00C55A22"/>
    <w:rsid w:val="00C55B83"/>
    <w:rsid w:val="00C55BB5"/>
    <w:rsid w:val="00C562A2"/>
    <w:rsid w:val="00C566B7"/>
    <w:rsid w:val="00C566F7"/>
    <w:rsid w:val="00C569D4"/>
    <w:rsid w:val="00C56D03"/>
    <w:rsid w:val="00C5714A"/>
    <w:rsid w:val="00C571AC"/>
    <w:rsid w:val="00C573D7"/>
    <w:rsid w:val="00C573DA"/>
    <w:rsid w:val="00C576C4"/>
    <w:rsid w:val="00C5795D"/>
    <w:rsid w:val="00C57A9B"/>
    <w:rsid w:val="00C57FFB"/>
    <w:rsid w:val="00C60171"/>
    <w:rsid w:val="00C60253"/>
    <w:rsid w:val="00C6061B"/>
    <w:rsid w:val="00C60735"/>
    <w:rsid w:val="00C60A5E"/>
    <w:rsid w:val="00C6101E"/>
    <w:rsid w:val="00C611BB"/>
    <w:rsid w:val="00C61356"/>
    <w:rsid w:val="00C61463"/>
    <w:rsid w:val="00C6188E"/>
    <w:rsid w:val="00C6196D"/>
    <w:rsid w:val="00C61B78"/>
    <w:rsid w:val="00C61C7F"/>
    <w:rsid w:val="00C61E4D"/>
    <w:rsid w:val="00C6219F"/>
    <w:rsid w:val="00C62233"/>
    <w:rsid w:val="00C63035"/>
    <w:rsid w:val="00C63325"/>
    <w:rsid w:val="00C633FC"/>
    <w:rsid w:val="00C635E5"/>
    <w:rsid w:val="00C635FB"/>
    <w:rsid w:val="00C636F3"/>
    <w:rsid w:val="00C63AA6"/>
    <w:rsid w:val="00C63D9D"/>
    <w:rsid w:val="00C642CF"/>
    <w:rsid w:val="00C64490"/>
    <w:rsid w:val="00C64A92"/>
    <w:rsid w:val="00C64E91"/>
    <w:rsid w:val="00C64F84"/>
    <w:rsid w:val="00C65144"/>
    <w:rsid w:val="00C656FB"/>
    <w:rsid w:val="00C65D68"/>
    <w:rsid w:val="00C66231"/>
    <w:rsid w:val="00C6648F"/>
    <w:rsid w:val="00C669C5"/>
    <w:rsid w:val="00C669E8"/>
    <w:rsid w:val="00C669F6"/>
    <w:rsid w:val="00C67156"/>
    <w:rsid w:val="00C671C9"/>
    <w:rsid w:val="00C673FE"/>
    <w:rsid w:val="00C6743F"/>
    <w:rsid w:val="00C675D1"/>
    <w:rsid w:val="00C700C3"/>
    <w:rsid w:val="00C70680"/>
    <w:rsid w:val="00C70756"/>
    <w:rsid w:val="00C70A20"/>
    <w:rsid w:val="00C70AA7"/>
    <w:rsid w:val="00C70C4F"/>
    <w:rsid w:val="00C70D10"/>
    <w:rsid w:val="00C70F70"/>
    <w:rsid w:val="00C711FA"/>
    <w:rsid w:val="00C713A3"/>
    <w:rsid w:val="00C7140B"/>
    <w:rsid w:val="00C71432"/>
    <w:rsid w:val="00C71434"/>
    <w:rsid w:val="00C7143D"/>
    <w:rsid w:val="00C71561"/>
    <w:rsid w:val="00C71869"/>
    <w:rsid w:val="00C7197D"/>
    <w:rsid w:val="00C72378"/>
    <w:rsid w:val="00C72409"/>
    <w:rsid w:val="00C7245A"/>
    <w:rsid w:val="00C7291F"/>
    <w:rsid w:val="00C729E9"/>
    <w:rsid w:val="00C730BA"/>
    <w:rsid w:val="00C73272"/>
    <w:rsid w:val="00C734AA"/>
    <w:rsid w:val="00C73A58"/>
    <w:rsid w:val="00C73C14"/>
    <w:rsid w:val="00C73E72"/>
    <w:rsid w:val="00C741C8"/>
    <w:rsid w:val="00C74791"/>
    <w:rsid w:val="00C74AB7"/>
    <w:rsid w:val="00C74BCF"/>
    <w:rsid w:val="00C75487"/>
    <w:rsid w:val="00C7548F"/>
    <w:rsid w:val="00C7555D"/>
    <w:rsid w:val="00C75631"/>
    <w:rsid w:val="00C7573D"/>
    <w:rsid w:val="00C75C77"/>
    <w:rsid w:val="00C75E58"/>
    <w:rsid w:val="00C75F00"/>
    <w:rsid w:val="00C76031"/>
    <w:rsid w:val="00C76270"/>
    <w:rsid w:val="00C76643"/>
    <w:rsid w:val="00C76A59"/>
    <w:rsid w:val="00C76FEB"/>
    <w:rsid w:val="00C779E1"/>
    <w:rsid w:val="00C77AA6"/>
    <w:rsid w:val="00C77DA0"/>
    <w:rsid w:val="00C77FC7"/>
    <w:rsid w:val="00C80071"/>
    <w:rsid w:val="00C80604"/>
    <w:rsid w:val="00C80914"/>
    <w:rsid w:val="00C8091F"/>
    <w:rsid w:val="00C80932"/>
    <w:rsid w:val="00C8108D"/>
    <w:rsid w:val="00C814C5"/>
    <w:rsid w:val="00C814ED"/>
    <w:rsid w:val="00C8157B"/>
    <w:rsid w:val="00C81698"/>
    <w:rsid w:val="00C81B15"/>
    <w:rsid w:val="00C82876"/>
    <w:rsid w:val="00C82AA9"/>
    <w:rsid w:val="00C82B11"/>
    <w:rsid w:val="00C82B8C"/>
    <w:rsid w:val="00C82D9C"/>
    <w:rsid w:val="00C83144"/>
    <w:rsid w:val="00C83CE2"/>
    <w:rsid w:val="00C8419A"/>
    <w:rsid w:val="00C8421E"/>
    <w:rsid w:val="00C84ADB"/>
    <w:rsid w:val="00C850A9"/>
    <w:rsid w:val="00C85505"/>
    <w:rsid w:val="00C855ED"/>
    <w:rsid w:val="00C85893"/>
    <w:rsid w:val="00C859E8"/>
    <w:rsid w:val="00C85A39"/>
    <w:rsid w:val="00C85DCA"/>
    <w:rsid w:val="00C85DF1"/>
    <w:rsid w:val="00C85DF8"/>
    <w:rsid w:val="00C85E05"/>
    <w:rsid w:val="00C85E95"/>
    <w:rsid w:val="00C85EA5"/>
    <w:rsid w:val="00C86345"/>
    <w:rsid w:val="00C86650"/>
    <w:rsid w:val="00C86652"/>
    <w:rsid w:val="00C866B8"/>
    <w:rsid w:val="00C86878"/>
    <w:rsid w:val="00C86AE3"/>
    <w:rsid w:val="00C86B24"/>
    <w:rsid w:val="00C8701D"/>
    <w:rsid w:val="00C8701E"/>
    <w:rsid w:val="00C87441"/>
    <w:rsid w:val="00C87C0A"/>
    <w:rsid w:val="00C87E56"/>
    <w:rsid w:val="00C87F6E"/>
    <w:rsid w:val="00C902CC"/>
    <w:rsid w:val="00C902D1"/>
    <w:rsid w:val="00C90638"/>
    <w:rsid w:val="00C906ED"/>
    <w:rsid w:val="00C90A49"/>
    <w:rsid w:val="00C90B31"/>
    <w:rsid w:val="00C91634"/>
    <w:rsid w:val="00C9188B"/>
    <w:rsid w:val="00C91926"/>
    <w:rsid w:val="00C91C26"/>
    <w:rsid w:val="00C91DA3"/>
    <w:rsid w:val="00C9225A"/>
    <w:rsid w:val="00C926F6"/>
    <w:rsid w:val="00C92841"/>
    <w:rsid w:val="00C9294A"/>
    <w:rsid w:val="00C92A69"/>
    <w:rsid w:val="00C9302D"/>
    <w:rsid w:val="00C93824"/>
    <w:rsid w:val="00C93A87"/>
    <w:rsid w:val="00C93AB5"/>
    <w:rsid w:val="00C93D2A"/>
    <w:rsid w:val="00C93E54"/>
    <w:rsid w:val="00C93FD0"/>
    <w:rsid w:val="00C95354"/>
    <w:rsid w:val="00C9540D"/>
    <w:rsid w:val="00C95A7A"/>
    <w:rsid w:val="00C95F0E"/>
    <w:rsid w:val="00C95F45"/>
    <w:rsid w:val="00C95FBB"/>
    <w:rsid w:val="00C9623B"/>
    <w:rsid w:val="00C963B3"/>
    <w:rsid w:val="00C967B1"/>
    <w:rsid w:val="00C968CA"/>
    <w:rsid w:val="00C9729C"/>
    <w:rsid w:val="00C972BB"/>
    <w:rsid w:val="00C97566"/>
    <w:rsid w:val="00C97A9E"/>
    <w:rsid w:val="00C97E62"/>
    <w:rsid w:val="00C97FE3"/>
    <w:rsid w:val="00CA003A"/>
    <w:rsid w:val="00CA005F"/>
    <w:rsid w:val="00CA0232"/>
    <w:rsid w:val="00CA04F4"/>
    <w:rsid w:val="00CA0768"/>
    <w:rsid w:val="00CA0943"/>
    <w:rsid w:val="00CA09FB"/>
    <w:rsid w:val="00CA0C12"/>
    <w:rsid w:val="00CA0FBA"/>
    <w:rsid w:val="00CA1345"/>
    <w:rsid w:val="00CA136A"/>
    <w:rsid w:val="00CA1536"/>
    <w:rsid w:val="00CA177C"/>
    <w:rsid w:val="00CA1A6B"/>
    <w:rsid w:val="00CA1B28"/>
    <w:rsid w:val="00CA1D68"/>
    <w:rsid w:val="00CA1DC1"/>
    <w:rsid w:val="00CA205A"/>
    <w:rsid w:val="00CA2391"/>
    <w:rsid w:val="00CA2654"/>
    <w:rsid w:val="00CA2DF5"/>
    <w:rsid w:val="00CA2EBC"/>
    <w:rsid w:val="00CA2F06"/>
    <w:rsid w:val="00CA3383"/>
    <w:rsid w:val="00CA3A3C"/>
    <w:rsid w:val="00CA3E1C"/>
    <w:rsid w:val="00CA400B"/>
    <w:rsid w:val="00CA4340"/>
    <w:rsid w:val="00CA45E4"/>
    <w:rsid w:val="00CA4A28"/>
    <w:rsid w:val="00CA4B31"/>
    <w:rsid w:val="00CA4D0F"/>
    <w:rsid w:val="00CA4F1E"/>
    <w:rsid w:val="00CA5413"/>
    <w:rsid w:val="00CA5480"/>
    <w:rsid w:val="00CA5767"/>
    <w:rsid w:val="00CA5AB1"/>
    <w:rsid w:val="00CA5DE6"/>
    <w:rsid w:val="00CA6775"/>
    <w:rsid w:val="00CA67E3"/>
    <w:rsid w:val="00CA6BFB"/>
    <w:rsid w:val="00CA6CBC"/>
    <w:rsid w:val="00CA71A1"/>
    <w:rsid w:val="00CA71E5"/>
    <w:rsid w:val="00CA77FD"/>
    <w:rsid w:val="00CA783D"/>
    <w:rsid w:val="00CA7C8F"/>
    <w:rsid w:val="00CA7EAF"/>
    <w:rsid w:val="00CB0711"/>
    <w:rsid w:val="00CB0794"/>
    <w:rsid w:val="00CB0939"/>
    <w:rsid w:val="00CB1521"/>
    <w:rsid w:val="00CB17EA"/>
    <w:rsid w:val="00CB1930"/>
    <w:rsid w:val="00CB1A2A"/>
    <w:rsid w:val="00CB1A44"/>
    <w:rsid w:val="00CB1A6F"/>
    <w:rsid w:val="00CB1A8D"/>
    <w:rsid w:val="00CB1B9E"/>
    <w:rsid w:val="00CB1C8C"/>
    <w:rsid w:val="00CB20E0"/>
    <w:rsid w:val="00CB23D9"/>
    <w:rsid w:val="00CB287A"/>
    <w:rsid w:val="00CB28B2"/>
    <w:rsid w:val="00CB2A75"/>
    <w:rsid w:val="00CB2EC1"/>
    <w:rsid w:val="00CB3157"/>
    <w:rsid w:val="00CB34A0"/>
    <w:rsid w:val="00CB37D5"/>
    <w:rsid w:val="00CB3984"/>
    <w:rsid w:val="00CB3A3B"/>
    <w:rsid w:val="00CB3DDE"/>
    <w:rsid w:val="00CB3E70"/>
    <w:rsid w:val="00CB4284"/>
    <w:rsid w:val="00CB4596"/>
    <w:rsid w:val="00CB4796"/>
    <w:rsid w:val="00CB48CA"/>
    <w:rsid w:val="00CB4C09"/>
    <w:rsid w:val="00CB5368"/>
    <w:rsid w:val="00CB5394"/>
    <w:rsid w:val="00CB540B"/>
    <w:rsid w:val="00CB5568"/>
    <w:rsid w:val="00CB5634"/>
    <w:rsid w:val="00CB578B"/>
    <w:rsid w:val="00CB5949"/>
    <w:rsid w:val="00CB5985"/>
    <w:rsid w:val="00CB5FD7"/>
    <w:rsid w:val="00CB5FE2"/>
    <w:rsid w:val="00CB624B"/>
    <w:rsid w:val="00CB64BD"/>
    <w:rsid w:val="00CB67FF"/>
    <w:rsid w:val="00CB6AAB"/>
    <w:rsid w:val="00CB7124"/>
    <w:rsid w:val="00CB714D"/>
    <w:rsid w:val="00CB722E"/>
    <w:rsid w:val="00CB7569"/>
    <w:rsid w:val="00CB792F"/>
    <w:rsid w:val="00CB7E74"/>
    <w:rsid w:val="00CC0032"/>
    <w:rsid w:val="00CC06A0"/>
    <w:rsid w:val="00CC091C"/>
    <w:rsid w:val="00CC0CE7"/>
    <w:rsid w:val="00CC111C"/>
    <w:rsid w:val="00CC113C"/>
    <w:rsid w:val="00CC11C4"/>
    <w:rsid w:val="00CC1280"/>
    <w:rsid w:val="00CC141E"/>
    <w:rsid w:val="00CC1571"/>
    <w:rsid w:val="00CC1982"/>
    <w:rsid w:val="00CC1CC9"/>
    <w:rsid w:val="00CC20F2"/>
    <w:rsid w:val="00CC218B"/>
    <w:rsid w:val="00CC241E"/>
    <w:rsid w:val="00CC25BD"/>
    <w:rsid w:val="00CC2899"/>
    <w:rsid w:val="00CC2C83"/>
    <w:rsid w:val="00CC373D"/>
    <w:rsid w:val="00CC3DE1"/>
    <w:rsid w:val="00CC3ED1"/>
    <w:rsid w:val="00CC3F40"/>
    <w:rsid w:val="00CC4131"/>
    <w:rsid w:val="00CC419F"/>
    <w:rsid w:val="00CC4213"/>
    <w:rsid w:val="00CC450B"/>
    <w:rsid w:val="00CC455D"/>
    <w:rsid w:val="00CC4BAB"/>
    <w:rsid w:val="00CC4D57"/>
    <w:rsid w:val="00CC4F79"/>
    <w:rsid w:val="00CC5273"/>
    <w:rsid w:val="00CC5372"/>
    <w:rsid w:val="00CC53F7"/>
    <w:rsid w:val="00CC5430"/>
    <w:rsid w:val="00CC58E2"/>
    <w:rsid w:val="00CC5AE6"/>
    <w:rsid w:val="00CC618F"/>
    <w:rsid w:val="00CC67F0"/>
    <w:rsid w:val="00CC704D"/>
    <w:rsid w:val="00CC71FE"/>
    <w:rsid w:val="00CC72B3"/>
    <w:rsid w:val="00CC745C"/>
    <w:rsid w:val="00CD03A5"/>
    <w:rsid w:val="00CD05A5"/>
    <w:rsid w:val="00CD0A3E"/>
    <w:rsid w:val="00CD0CFD"/>
    <w:rsid w:val="00CD1810"/>
    <w:rsid w:val="00CD1C6F"/>
    <w:rsid w:val="00CD1C71"/>
    <w:rsid w:val="00CD1F65"/>
    <w:rsid w:val="00CD2247"/>
    <w:rsid w:val="00CD251C"/>
    <w:rsid w:val="00CD26FC"/>
    <w:rsid w:val="00CD27AB"/>
    <w:rsid w:val="00CD2E42"/>
    <w:rsid w:val="00CD2F1E"/>
    <w:rsid w:val="00CD33E0"/>
    <w:rsid w:val="00CD39B3"/>
    <w:rsid w:val="00CD3E4D"/>
    <w:rsid w:val="00CD4AD9"/>
    <w:rsid w:val="00CD510A"/>
    <w:rsid w:val="00CD5201"/>
    <w:rsid w:val="00CD5208"/>
    <w:rsid w:val="00CD545B"/>
    <w:rsid w:val="00CD5916"/>
    <w:rsid w:val="00CD5A13"/>
    <w:rsid w:val="00CD5BE9"/>
    <w:rsid w:val="00CD5C5E"/>
    <w:rsid w:val="00CD605A"/>
    <w:rsid w:val="00CD66A6"/>
    <w:rsid w:val="00CD6DCC"/>
    <w:rsid w:val="00CD70CF"/>
    <w:rsid w:val="00CD70F0"/>
    <w:rsid w:val="00CD72F5"/>
    <w:rsid w:val="00CD7466"/>
    <w:rsid w:val="00CD75DF"/>
    <w:rsid w:val="00CD7BD1"/>
    <w:rsid w:val="00CD7EDC"/>
    <w:rsid w:val="00CE0443"/>
    <w:rsid w:val="00CE059E"/>
    <w:rsid w:val="00CE064D"/>
    <w:rsid w:val="00CE0739"/>
    <w:rsid w:val="00CE09C9"/>
    <w:rsid w:val="00CE0BAB"/>
    <w:rsid w:val="00CE0C39"/>
    <w:rsid w:val="00CE0ED5"/>
    <w:rsid w:val="00CE0FD0"/>
    <w:rsid w:val="00CE140B"/>
    <w:rsid w:val="00CE1BA7"/>
    <w:rsid w:val="00CE1D45"/>
    <w:rsid w:val="00CE2136"/>
    <w:rsid w:val="00CE215E"/>
    <w:rsid w:val="00CE2875"/>
    <w:rsid w:val="00CE2D3B"/>
    <w:rsid w:val="00CE2DD9"/>
    <w:rsid w:val="00CE2E7A"/>
    <w:rsid w:val="00CE3054"/>
    <w:rsid w:val="00CE3240"/>
    <w:rsid w:val="00CE356A"/>
    <w:rsid w:val="00CE37EA"/>
    <w:rsid w:val="00CE3993"/>
    <w:rsid w:val="00CE4115"/>
    <w:rsid w:val="00CE4204"/>
    <w:rsid w:val="00CE4460"/>
    <w:rsid w:val="00CE44BA"/>
    <w:rsid w:val="00CE4581"/>
    <w:rsid w:val="00CE45C4"/>
    <w:rsid w:val="00CE471F"/>
    <w:rsid w:val="00CE4880"/>
    <w:rsid w:val="00CE494E"/>
    <w:rsid w:val="00CE4A94"/>
    <w:rsid w:val="00CE4C0B"/>
    <w:rsid w:val="00CE4C24"/>
    <w:rsid w:val="00CE4CFA"/>
    <w:rsid w:val="00CE4E56"/>
    <w:rsid w:val="00CE521F"/>
    <w:rsid w:val="00CE56D5"/>
    <w:rsid w:val="00CE5C6A"/>
    <w:rsid w:val="00CE5FF9"/>
    <w:rsid w:val="00CE61CE"/>
    <w:rsid w:val="00CE61FE"/>
    <w:rsid w:val="00CE68BD"/>
    <w:rsid w:val="00CE6A4D"/>
    <w:rsid w:val="00CE708C"/>
    <w:rsid w:val="00CE72D9"/>
    <w:rsid w:val="00CE7308"/>
    <w:rsid w:val="00CE73CA"/>
    <w:rsid w:val="00CE7473"/>
    <w:rsid w:val="00CE7A2A"/>
    <w:rsid w:val="00CE7C13"/>
    <w:rsid w:val="00CF0008"/>
    <w:rsid w:val="00CF01DF"/>
    <w:rsid w:val="00CF0310"/>
    <w:rsid w:val="00CF0330"/>
    <w:rsid w:val="00CF0817"/>
    <w:rsid w:val="00CF1119"/>
    <w:rsid w:val="00CF134F"/>
    <w:rsid w:val="00CF1533"/>
    <w:rsid w:val="00CF181D"/>
    <w:rsid w:val="00CF1928"/>
    <w:rsid w:val="00CF1EDA"/>
    <w:rsid w:val="00CF1F15"/>
    <w:rsid w:val="00CF1FA5"/>
    <w:rsid w:val="00CF1FB9"/>
    <w:rsid w:val="00CF22BE"/>
    <w:rsid w:val="00CF268A"/>
    <w:rsid w:val="00CF27A0"/>
    <w:rsid w:val="00CF2893"/>
    <w:rsid w:val="00CF2C9B"/>
    <w:rsid w:val="00CF2D19"/>
    <w:rsid w:val="00CF2D58"/>
    <w:rsid w:val="00CF2E4C"/>
    <w:rsid w:val="00CF2FEF"/>
    <w:rsid w:val="00CF311B"/>
    <w:rsid w:val="00CF357E"/>
    <w:rsid w:val="00CF379A"/>
    <w:rsid w:val="00CF390A"/>
    <w:rsid w:val="00CF39D0"/>
    <w:rsid w:val="00CF3A17"/>
    <w:rsid w:val="00CF3B02"/>
    <w:rsid w:val="00CF3C4A"/>
    <w:rsid w:val="00CF3D7D"/>
    <w:rsid w:val="00CF4DC4"/>
    <w:rsid w:val="00CF4E3D"/>
    <w:rsid w:val="00CF5059"/>
    <w:rsid w:val="00CF5376"/>
    <w:rsid w:val="00CF5A99"/>
    <w:rsid w:val="00CF5B60"/>
    <w:rsid w:val="00CF5C82"/>
    <w:rsid w:val="00CF5CA3"/>
    <w:rsid w:val="00CF5D0D"/>
    <w:rsid w:val="00CF5FBE"/>
    <w:rsid w:val="00CF63FB"/>
    <w:rsid w:val="00CF7174"/>
    <w:rsid w:val="00CF726B"/>
    <w:rsid w:val="00CF76CC"/>
    <w:rsid w:val="00D0007E"/>
    <w:rsid w:val="00D00120"/>
    <w:rsid w:val="00D0012A"/>
    <w:rsid w:val="00D0034B"/>
    <w:rsid w:val="00D00620"/>
    <w:rsid w:val="00D0082B"/>
    <w:rsid w:val="00D00B0A"/>
    <w:rsid w:val="00D015FF"/>
    <w:rsid w:val="00D01628"/>
    <w:rsid w:val="00D019F7"/>
    <w:rsid w:val="00D01C49"/>
    <w:rsid w:val="00D01D97"/>
    <w:rsid w:val="00D021D0"/>
    <w:rsid w:val="00D024B2"/>
    <w:rsid w:val="00D025F9"/>
    <w:rsid w:val="00D0263E"/>
    <w:rsid w:val="00D02A33"/>
    <w:rsid w:val="00D02B85"/>
    <w:rsid w:val="00D030AD"/>
    <w:rsid w:val="00D030C6"/>
    <w:rsid w:val="00D03193"/>
    <w:rsid w:val="00D035BD"/>
    <w:rsid w:val="00D0363B"/>
    <w:rsid w:val="00D0392D"/>
    <w:rsid w:val="00D040BF"/>
    <w:rsid w:val="00D041D4"/>
    <w:rsid w:val="00D0433C"/>
    <w:rsid w:val="00D04C90"/>
    <w:rsid w:val="00D04F1C"/>
    <w:rsid w:val="00D05289"/>
    <w:rsid w:val="00D0529C"/>
    <w:rsid w:val="00D05548"/>
    <w:rsid w:val="00D05605"/>
    <w:rsid w:val="00D059CE"/>
    <w:rsid w:val="00D05AEA"/>
    <w:rsid w:val="00D05D4F"/>
    <w:rsid w:val="00D068B3"/>
    <w:rsid w:val="00D06A38"/>
    <w:rsid w:val="00D06BC6"/>
    <w:rsid w:val="00D06C96"/>
    <w:rsid w:val="00D06EA3"/>
    <w:rsid w:val="00D07088"/>
    <w:rsid w:val="00D07196"/>
    <w:rsid w:val="00D071FA"/>
    <w:rsid w:val="00D07381"/>
    <w:rsid w:val="00D074DA"/>
    <w:rsid w:val="00D075BE"/>
    <w:rsid w:val="00D0776E"/>
    <w:rsid w:val="00D079A0"/>
    <w:rsid w:val="00D07A78"/>
    <w:rsid w:val="00D07ACE"/>
    <w:rsid w:val="00D07DF9"/>
    <w:rsid w:val="00D07EB2"/>
    <w:rsid w:val="00D1035C"/>
    <w:rsid w:val="00D10384"/>
    <w:rsid w:val="00D1039A"/>
    <w:rsid w:val="00D1054A"/>
    <w:rsid w:val="00D10CD6"/>
    <w:rsid w:val="00D10EB1"/>
    <w:rsid w:val="00D1136A"/>
    <w:rsid w:val="00D1155E"/>
    <w:rsid w:val="00D115DC"/>
    <w:rsid w:val="00D11979"/>
    <w:rsid w:val="00D11AA8"/>
    <w:rsid w:val="00D11E24"/>
    <w:rsid w:val="00D12306"/>
    <w:rsid w:val="00D123A3"/>
    <w:rsid w:val="00D126EB"/>
    <w:rsid w:val="00D12F00"/>
    <w:rsid w:val="00D13739"/>
    <w:rsid w:val="00D13858"/>
    <w:rsid w:val="00D13CE5"/>
    <w:rsid w:val="00D13E14"/>
    <w:rsid w:val="00D1402B"/>
    <w:rsid w:val="00D148FF"/>
    <w:rsid w:val="00D14FBF"/>
    <w:rsid w:val="00D15014"/>
    <w:rsid w:val="00D154BE"/>
    <w:rsid w:val="00D155A8"/>
    <w:rsid w:val="00D15916"/>
    <w:rsid w:val="00D15E00"/>
    <w:rsid w:val="00D15E46"/>
    <w:rsid w:val="00D15FE0"/>
    <w:rsid w:val="00D160A0"/>
    <w:rsid w:val="00D161B0"/>
    <w:rsid w:val="00D1654C"/>
    <w:rsid w:val="00D16B26"/>
    <w:rsid w:val="00D16E9A"/>
    <w:rsid w:val="00D17258"/>
    <w:rsid w:val="00D17541"/>
    <w:rsid w:val="00D176D2"/>
    <w:rsid w:val="00D1777A"/>
    <w:rsid w:val="00D17D35"/>
    <w:rsid w:val="00D17E2D"/>
    <w:rsid w:val="00D20082"/>
    <w:rsid w:val="00D20091"/>
    <w:rsid w:val="00D200AB"/>
    <w:rsid w:val="00D20187"/>
    <w:rsid w:val="00D20348"/>
    <w:rsid w:val="00D20383"/>
    <w:rsid w:val="00D20430"/>
    <w:rsid w:val="00D208E4"/>
    <w:rsid w:val="00D20B45"/>
    <w:rsid w:val="00D20B53"/>
    <w:rsid w:val="00D20BC6"/>
    <w:rsid w:val="00D20C67"/>
    <w:rsid w:val="00D20FE1"/>
    <w:rsid w:val="00D2118A"/>
    <w:rsid w:val="00D2180B"/>
    <w:rsid w:val="00D2203F"/>
    <w:rsid w:val="00D2234D"/>
    <w:rsid w:val="00D224A9"/>
    <w:rsid w:val="00D22577"/>
    <w:rsid w:val="00D225CF"/>
    <w:rsid w:val="00D22771"/>
    <w:rsid w:val="00D22ACC"/>
    <w:rsid w:val="00D23411"/>
    <w:rsid w:val="00D23618"/>
    <w:rsid w:val="00D23769"/>
    <w:rsid w:val="00D23CA4"/>
    <w:rsid w:val="00D23CC6"/>
    <w:rsid w:val="00D2418A"/>
    <w:rsid w:val="00D2420E"/>
    <w:rsid w:val="00D242DD"/>
    <w:rsid w:val="00D24DF9"/>
    <w:rsid w:val="00D2528A"/>
    <w:rsid w:val="00D25616"/>
    <w:rsid w:val="00D25696"/>
    <w:rsid w:val="00D25911"/>
    <w:rsid w:val="00D25C22"/>
    <w:rsid w:val="00D25C34"/>
    <w:rsid w:val="00D2624B"/>
    <w:rsid w:val="00D2670B"/>
    <w:rsid w:val="00D2674D"/>
    <w:rsid w:val="00D268E2"/>
    <w:rsid w:val="00D269EC"/>
    <w:rsid w:val="00D26EA3"/>
    <w:rsid w:val="00D26F4B"/>
    <w:rsid w:val="00D273A7"/>
    <w:rsid w:val="00D27699"/>
    <w:rsid w:val="00D2786A"/>
    <w:rsid w:val="00D27BA1"/>
    <w:rsid w:val="00D27BAD"/>
    <w:rsid w:val="00D30176"/>
    <w:rsid w:val="00D302C8"/>
    <w:rsid w:val="00D3035F"/>
    <w:rsid w:val="00D3037C"/>
    <w:rsid w:val="00D303D6"/>
    <w:rsid w:val="00D3050E"/>
    <w:rsid w:val="00D3055F"/>
    <w:rsid w:val="00D308B1"/>
    <w:rsid w:val="00D30DA2"/>
    <w:rsid w:val="00D30E93"/>
    <w:rsid w:val="00D311F6"/>
    <w:rsid w:val="00D316A3"/>
    <w:rsid w:val="00D31855"/>
    <w:rsid w:val="00D31AE8"/>
    <w:rsid w:val="00D31D73"/>
    <w:rsid w:val="00D31E94"/>
    <w:rsid w:val="00D323E9"/>
    <w:rsid w:val="00D3244E"/>
    <w:rsid w:val="00D327C9"/>
    <w:rsid w:val="00D32A15"/>
    <w:rsid w:val="00D32D20"/>
    <w:rsid w:val="00D33178"/>
    <w:rsid w:val="00D33599"/>
    <w:rsid w:val="00D335AF"/>
    <w:rsid w:val="00D336D2"/>
    <w:rsid w:val="00D33937"/>
    <w:rsid w:val="00D346AC"/>
    <w:rsid w:val="00D34B30"/>
    <w:rsid w:val="00D34FF0"/>
    <w:rsid w:val="00D351FF"/>
    <w:rsid w:val="00D35268"/>
    <w:rsid w:val="00D35450"/>
    <w:rsid w:val="00D3569B"/>
    <w:rsid w:val="00D35950"/>
    <w:rsid w:val="00D359CF"/>
    <w:rsid w:val="00D35B5D"/>
    <w:rsid w:val="00D35EC3"/>
    <w:rsid w:val="00D3607D"/>
    <w:rsid w:val="00D36853"/>
    <w:rsid w:val="00D368EC"/>
    <w:rsid w:val="00D36971"/>
    <w:rsid w:val="00D36CF7"/>
    <w:rsid w:val="00D36DE6"/>
    <w:rsid w:val="00D37794"/>
    <w:rsid w:val="00D3787E"/>
    <w:rsid w:val="00D3791A"/>
    <w:rsid w:val="00D37BC0"/>
    <w:rsid w:val="00D37BFE"/>
    <w:rsid w:val="00D40483"/>
    <w:rsid w:val="00D404BA"/>
    <w:rsid w:val="00D40CD2"/>
    <w:rsid w:val="00D40F2E"/>
    <w:rsid w:val="00D40F55"/>
    <w:rsid w:val="00D4129B"/>
    <w:rsid w:val="00D41325"/>
    <w:rsid w:val="00D4144E"/>
    <w:rsid w:val="00D4161C"/>
    <w:rsid w:val="00D416F1"/>
    <w:rsid w:val="00D41DFC"/>
    <w:rsid w:val="00D41F86"/>
    <w:rsid w:val="00D4235B"/>
    <w:rsid w:val="00D42594"/>
    <w:rsid w:val="00D428D2"/>
    <w:rsid w:val="00D429E1"/>
    <w:rsid w:val="00D42A97"/>
    <w:rsid w:val="00D42C3E"/>
    <w:rsid w:val="00D42CE6"/>
    <w:rsid w:val="00D42F95"/>
    <w:rsid w:val="00D433BC"/>
    <w:rsid w:val="00D43A51"/>
    <w:rsid w:val="00D43CB3"/>
    <w:rsid w:val="00D43DE4"/>
    <w:rsid w:val="00D45267"/>
    <w:rsid w:val="00D4540A"/>
    <w:rsid w:val="00D45BF4"/>
    <w:rsid w:val="00D45F77"/>
    <w:rsid w:val="00D4638B"/>
    <w:rsid w:val="00D46456"/>
    <w:rsid w:val="00D46628"/>
    <w:rsid w:val="00D4667E"/>
    <w:rsid w:val="00D46B4B"/>
    <w:rsid w:val="00D46BDD"/>
    <w:rsid w:val="00D473C8"/>
    <w:rsid w:val="00D4769C"/>
    <w:rsid w:val="00D47745"/>
    <w:rsid w:val="00D47975"/>
    <w:rsid w:val="00D479AC"/>
    <w:rsid w:val="00D47B5F"/>
    <w:rsid w:val="00D47BD5"/>
    <w:rsid w:val="00D47C34"/>
    <w:rsid w:val="00D47DE5"/>
    <w:rsid w:val="00D47F33"/>
    <w:rsid w:val="00D50048"/>
    <w:rsid w:val="00D5031A"/>
    <w:rsid w:val="00D50432"/>
    <w:rsid w:val="00D50B33"/>
    <w:rsid w:val="00D50DC5"/>
    <w:rsid w:val="00D50E3A"/>
    <w:rsid w:val="00D50ED2"/>
    <w:rsid w:val="00D51354"/>
    <w:rsid w:val="00D5183A"/>
    <w:rsid w:val="00D51E0F"/>
    <w:rsid w:val="00D51EB9"/>
    <w:rsid w:val="00D51EEF"/>
    <w:rsid w:val="00D51F9D"/>
    <w:rsid w:val="00D51FDA"/>
    <w:rsid w:val="00D522F6"/>
    <w:rsid w:val="00D52418"/>
    <w:rsid w:val="00D5260D"/>
    <w:rsid w:val="00D52661"/>
    <w:rsid w:val="00D526A5"/>
    <w:rsid w:val="00D52A6E"/>
    <w:rsid w:val="00D52EE3"/>
    <w:rsid w:val="00D53077"/>
    <w:rsid w:val="00D53116"/>
    <w:rsid w:val="00D5344C"/>
    <w:rsid w:val="00D5375C"/>
    <w:rsid w:val="00D5375F"/>
    <w:rsid w:val="00D54195"/>
    <w:rsid w:val="00D54570"/>
    <w:rsid w:val="00D54A1C"/>
    <w:rsid w:val="00D54BA8"/>
    <w:rsid w:val="00D54C2B"/>
    <w:rsid w:val="00D5514A"/>
    <w:rsid w:val="00D551FF"/>
    <w:rsid w:val="00D55291"/>
    <w:rsid w:val="00D55331"/>
    <w:rsid w:val="00D559CC"/>
    <w:rsid w:val="00D55AB1"/>
    <w:rsid w:val="00D55BDD"/>
    <w:rsid w:val="00D5644D"/>
    <w:rsid w:val="00D5648F"/>
    <w:rsid w:val="00D5663F"/>
    <w:rsid w:val="00D569AC"/>
    <w:rsid w:val="00D56B15"/>
    <w:rsid w:val="00D56CD3"/>
    <w:rsid w:val="00D56D8B"/>
    <w:rsid w:val="00D56DFC"/>
    <w:rsid w:val="00D571AD"/>
    <w:rsid w:val="00D574C6"/>
    <w:rsid w:val="00D575A3"/>
    <w:rsid w:val="00D60FED"/>
    <w:rsid w:val="00D61002"/>
    <w:rsid w:val="00D6106C"/>
    <w:rsid w:val="00D610A2"/>
    <w:rsid w:val="00D61653"/>
    <w:rsid w:val="00D61A9B"/>
    <w:rsid w:val="00D61D4F"/>
    <w:rsid w:val="00D622DD"/>
    <w:rsid w:val="00D62422"/>
    <w:rsid w:val="00D62443"/>
    <w:rsid w:val="00D624CC"/>
    <w:rsid w:val="00D625E5"/>
    <w:rsid w:val="00D62BCA"/>
    <w:rsid w:val="00D62E42"/>
    <w:rsid w:val="00D62F40"/>
    <w:rsid w:val="00D631C8"/>
    <w:rsid w:val="00D6349D"/>
    <w:rsid w:val="00D634D5"/>
    <w:rsid w:val="00D634F1"/>
    <w:rsid w:val="00D63618"/>
    <w:rsid w:val="00D63720"/>
    <w:rsid w:val="00D637D6"/>
    <w:rsid w:val="00D638E9"/>
    <w:rsid w:val="00D63BDB"/>
    <w:rsid w:val="00D63D3E"/>
    <w:rsid w:val="00D63F06"/>
    <w:rsid w:val="00D63F95"/>
    <w:rsid w:val="00D64272"/>
    <w:rsid w:val="00D64283"/>
    <w:rsid w:val="00D64892"/>
    <w:rsid w:val="00D64938"/>
    <w:rsid w:val="00D64AF0"/>
    <w:rsid w:val="00D6514F"/>
    <w:rsid w:val="00D65162"/>
    <w:rsid w:val="00D652A5"/>
    <w:rsid w:val="00D65801"/>
    <w:rsid w:val="00D65E05"/>
    <w:rsid w:val="00D665F2"/>
    <w:rsid w:val="00D6678E"/>
    <w:rsid w:val="00D66D4C"/>
    <w:rsid w:val="00D670DA"/>
    <w:rsid w:val="00D67324"/>
    <w:rsid w:val="00D6742A"/>
    <w:rsid w:val="00D67560"/>
    <w:rsid w:val="00D67631"/>
    <w:rsid w:val="00D6764A"/>
    <w:rsid w:val="00D67B76"/>
    <w:rsid w:val="00D67DB1"/>
    <w:rsid w:val="00D701CF"/>
    <w:rsid w:val="00D705B4"/>
    <w:rsid w:val="00D7086A"/>
    <w:rsid w:val="00D70F0F"/>
    <w:rsid w:val="00D7157A"/>
    <w:rsid w:val="00D71595"/>
    <w:rsid w:val="00D716D9"/>
    <w:rsid w:val="00D71D2B"/>
    <w:rsid w:val="00D71ECF"/>
    <w:rsid w:val="00D71ED5"/>
    <w:rsid w:val="00D723CE"/>
    <w:rsid w:val="00D723F1"/>
    <w:rsid w:val="00D725F2"/>
    <w:rsid w:val="00D728E8"/>
    <w:rsid w:val="00D72B31"/>
    <w:rsid w:val="00D72B38"/>
    <w:rsid w:val="00D72ED9"/>
    <w:rsid w:val="00D730FB"/>
    <w:rsid w:val="00D731DC"/>
    <w:rsid w:val="00D73E8A"/>
    <w:rsid w:val="00D7478C"/>
    <w:rsid w:val="00D747B4"/>
    <w:rsid w:val="00D749B3"/>
    <w:rsid w:val="00D74D58"/>
    <w:rsid w:val="00D74F87"/>
    <w:rsid w:val="00D75021"/>
    <w:rsid w:val="00D7549F"/>
    <w:rsid w:val="00D76342"/>
    <w:rsid w:val="00D76521"/>
    <w:rsid w:val="00D766B4"/>
    <w:rsid w:val="00D76BD7"/>
    <w:rsid w:val="00D76C46"/>
    <w:rsid w:val="00D76DAB"/>
    <w:rsid w:val="00D770AA"/>
    <w:rsid w:val="00D7714B"/>
    <w:rsid w:val="00D77561"/>
    <w:rsid w:val="00D77785"/>
    <w:rsid w:val="00D77C9F"/>
    <w:rsid w:val="00D77E90"/>
    <w:rsid w:val="00D77EC7"/>
    <w:rsid w:val="00D80371"/>
    <w:rsid w:val="00D804F4"/>
    <w:rsid w:val="00D80535"/>
    <w:rsid w:val="00D811A5"/>
    <w:rsid w:val="00D81519"/>
    <w:rsid w:val="00D819A1"/>
    <w:rsid w:val="00D81DB7"/>
    <w:rsid w:val="00D81EFC"/>
    <w:rsid w:val="00D82313"/>
    <w:rsid w:val="00D82532"/>
    <w:rsid w:val="00D8266E"/>
    <w:rsid w:val="00D8298A"/>
    <w:rsid w:val="00D82D9B"/>
    <w:rsid w:val="00D82ECE"/>
    <w:rsid w:val="00D8430E"/>
    <w:rsid w:val="00D84E21"/>
    <w:rsid w:val="00D84F2D"/>
    <w:rsid w:val="00D85090"/>
    <w:rsid w:val="00D85389"/>
    <w:rsid w:val="00D8539A"/>
    <w:rsid w:val="00D85608"/>
    <w:rsid w:val="00D858ED"/>
    <w:rsid w:val="00D85CAC"/>
    <w:rsid w:val="00D861BB"/>
    <w:rsid w:val="00D8689B"/>
    <w:rsid w:val="00D869AF"/>
    <w:rsid w:val="00D86BCF"/>
    <w:rsid w:val="00D86D00"/>
    <w:rsid w:val="00D86D1D"/>
    <w:rsid w:val="00D87052"/>
    <w:rsid w:val="00D87155"/>
    <w:rsid w:val="00D87331"/>
    <w:rsid w:val="00D87E09"/>
    <w:rsid w:val="00D90467"/>
    <w:rsid w:val="00D90654"/>
    <w:rsid w:val="00D909C9"/>
    <w:rsid w:val="00D909F3"/>
    <w:rsid w:val="00D91532"/>
    <w:rsid w:val="00D9197D"/>
    <w:rsid w:val="00D91CBF"/>
    <w:rsid w:val="00D91F03"/>
    <w:rsid w:val="00D92022"/>
    <w:rsid w:val="00D92043"/>
    <w:rsid w:val="00D923FD"/>
    <w:rsid w:val="00D92994"/>
    <w:rsid w:val="00D92C9E"/>
    <w:rsid w:val="00D92CAF"/>
    <w:rsid w:val="00D92D19"/>
    <w:rsid w:val="00D9332E"/>
    <w:rsid w:val="00D9333C"/>
    <w:rsid w:val="00D9428F"/>
    <w:rsid w:val="00D943DB"/>
    <w:rsid w:val="00D944A4"/>
    <w:rsid w:val="00D944E5"/>
    <w:rsid w:val="00D94923"/>
    <w:rsid w:val="00D95529"/>
    <w:rsid w:val="00D958BA"/>
    <w:rsid w:val="00D95BDA"/>
    <w:rsid w:val="00D95D65"/>
    <w:rsid w:val="00D9626C"/>
    <w:rsid w:val="00D9647D"/>
    <w:rsid w:val="00D96640"/>
    <w:rsid w:val="00D96661"/>
    <w:rsid w:val="00D9694F"/>
    <w:rsid w:val="00D969C9"/>
    <w:rsid w:val="00D96AA8"/>
    <w:rsid w:val="00D96B05"/>
    <w:rsid w:val="00D96C1E"/>
    <w:rsid w:val="00D96ECC"/>
    <w:rsid w:val="00D97312"/>
    <w:rsid w:val="00D973A1"/>
    <w:rsid w:val="00D973E9"/>
    <w:rsid w:val="00D9795F"/>
    <w:rsid w:val="00D97B30"/>
    <w:rsid w:val="00DA06E0"/>
    <w:rsid w:val="00DA0FD9"/>
    <w:rsid w:val="00DA10E7"/>
    <w:rsid w:val="00DA11B0"/>
    <w:rsid w:val="00DA1438"/>
    <w:rsid w:val="00DA14FA"/>
    <w:rsid w:val="00DA1DC4"/>
    <w:rsid w:val="00DA1FAC"/>
    <w:rsid w:val="00DA30AD"/>
    <w:rsid w:val="00DA3155"/>
    <w:rsid w:val="00DA36F0"/>
    <w:rsid w:val="00DA3A94"/>
    <w:rsid w:val="00DA3BAA"/>
    <w:rsid w:val="00DA3CE7"/>
    <w:rsid w:val="00DA4180"/>
    <w:rsid w:val="00DA4402"/>
    <w:rsid w:val="00DA4403"/>
    <w:rsid w:val="00DA44C7"/>
    <w:rsid w:val="00DA4A1C"/>
    <w:rsid w:val="00DA4A7A"/>
    <w:rsid w:val="00DA5264"/>
    <w:rsid w:val="00DA558E"/>
    <w:rsid w:val="00DA5898"/>
    <w:rsid w:val="00DA5F28"/>
    <w:rsid w:val="00DA60F2"/>
    <w:rsid w:val="00DA6199"/>
    <w:rsid w:val="00DA6A89"/>
    <w:rsid w:val="00DA732A"/>
    <w:rsid w:val="00DA7454"/>
    <w:rsid w:val="00DA75E0"/>
    <w:rsid w:val="00DA7733"/>
    <w:rsid w:val="00DA776B"/>
    <w:rsid w:val="00DA7DD9"/>
    <w:rsid w:val="00DA7E95"/>
    <w:rsid w:val="00DB040A"/>
    <w:rsid w:val="00DB06E0"/>
    <w:rsid w:val="00DB0AA0"/>
    <w:rsid w:val="00DB0C06"/>
    <w:rsid w:val="00DB0E48"/>
    <w:rsid w:val="00DB200A"/>
    <w:rsid w:val="00DB2213"/>
    <w:rsid w:val="00DB2773"/>
    <w:rsid w:val="00DB2836"/>
    <w:rsid w:val="00DB28EF"/>
    <w:rsid w:val="00DB3346"/>
    <w:rsid w:val="00DB3396"/>
    <w:rsid w:val="00DB342A"/>
    <w:rsid w:val="00DB3443"/>
    <w:rsid w:val="00DB36BD"/>
    <w:rsid w:val="00DB393B"/>
    <w:rsid w:val="00DB398E"/>
    <w:rsid w:val="00DB3A5C"/>
    <w:rsid w:val="00DB3ADF"/>
    <w:rsid w:val="00DB4214"/>
    <w:rsid w:val="00DB438D"/>
    <w:rsid w:val="00DB440A"/>
    <w:rsid w:val="00DB4827"/>
    <w:rsid w:val="00DB4A17"/>
    <w:rsid w:val="00DB4A88"/>
    <w:rsid w:val="00DB4AB9"/>
    <w:rsid w:val="00DB4ECF"/>
    <w:rsid w:val="00DB5090"/>
    <w:rsid w:val="00DB5139"/>
    <w:rsid w:val="00DB5517"/>
    <w:rsid w:val="00DB557A"/>
    <w:rsid w:val="00DB5C65"/>
    <w:rsid w:val="00DB5CA6"/>
    <w:rsid w:val="00DB5F0E"/>
    <w:rsid w:val="00DB6235"/>
    <w:rsid w:val="00DB655A"/>
    <w:rsid w:val="00DB65A5"/>
    <w:rsid w:val="00DB6922"/>
    <w:rsid w:val="00DB6FD0"/>
    <w:rsid w:val="00DB73DD"/>
    <w:rsid w:val="00DB7960"/>
    <w:rsid w:val="00DB7E51"/>
    <w:rsid w:val="00DB7FD0"/>
    <w:rsid w:val="00DC04E1"/>
    <w:rsid w:val="00DC058E"/>
    <w:rsid w:val="00DC07DA"/>
    <w:rsid w:val="00DC082C"/>
    <w:rsid w:val="00DC0B56"/>
    <w:rsid w:val="00DC0B95"/>
    <w:rsid w:val="00DC0BB8"/>
    <w:rsid w:val="00DC114C"/>
    <w:rsid w:val="00DC139B"/>
    <w:rsid w:val="00DC16F8"/>
    <w:rsid w:val="00DC170E"/>
    <w:rsid w:val="00DC2250"/>
    <w:rsid w:val="00DC264F"/>
    <w:rsid w:val="00DC293C"/>
    <w:rsid w:val="00DC2E3B"/>
    <w:rsid w:val="00DC311E"/>
    <w:rsid w:val="00DC33B1"/>
    <w:rsid w:val="00DC3BAE"/>
    <w:rsid w:val="00DC3CE1"/>
    <w:rsid w:val="00DC3F68"/>
    <w:rsid w:val="00DC4206"/>
    <w:rsid w:val="00DC435D"/>
    <w:rsid w:val="00DC4DE1"/>
    <w:rsid w:val="00DC4E47"/>
    <w:rsid w:val="00DC506A"/>
    <w:rsid w:val="00DC5216"/>
    <w:rsid w:val="00DC538A"/>
    <w:rsid w:val="00DC58BC"/>
    <w:rsid w:val="00DC5C61"/>
    <w:rsid w:val="00DC5FE9"/>
    <w:rsid w:val="00DC624D"/>
    <w:rsid w:val="00DC641A"/>
    <w:rsid w:val="00DC6436"/>
    <w:rsid w:val="00DC69B5"/>
    <w:rsid w:val="00DC6B30"/>
    <w:rsid w:val="00DC6C57"/>
    <w:rsid w:val="00DC6DE2"/>
    <w:rsid w:val="00DC6FE7"/>
    <w:rsid w:val="00DC70A5"/>
    <w:rsid w:val="00DC7122"/>
    <w:rsid w:val="00DC71F3"/>
    <w:rsid w:val="00DC721D"/>
    <w:rsid w:val="00DC730A"/>
    <w:rsid w:val="00DC7602"/>
    <w:rsid w:val="00DC7607"/>
    <w:rsid w:val="00DC7823"/>
    <w:rsid w:val="00DC7A75"/>
    <w:rsid w:val="00DD02D9"/>
    <w:rsid w:val="00DD072B"/>
    <w:rsid w:val="00DD0975"/>
    <w:rsid w:val="00DD0A4E"/>
    <w:rsid w:val="00DD0C49"/>
    <w:rsid w:val="00DD11AB"/>
    <w:rsid w:val="00DD15D2"/>
    <w:rsid w:val="00DD1A90"/>
    <w:rsid w:val="00DD1B29"/>
    <w:rsid w:val="00DD1D89"/>
    <w:rsid w:val="00DD1E4A"/>
    <w:rsid w:val="00DD24DA"/>
    <w:rsid w:val="00DD26FA"/>
    <w:rsid w:val="00DD2703"/>
    <w:rsid w:val="00DD2871"/>
    <w:rsid w:val="00DD334C"/>
    <w:rsid w:val="00DD35F2"/>
    <w:rsid w:val="00DD361E"/>
    <w:rsid w:val="00DD36F3"/>
    <w:rsid w:val="00DD381C"/>
    <w:rsid w:val="00DD3AF2"/>
    <w:rsid w:val="00DD431E"/>
    <w:rsid w:val="00DD4385"/>
    <w:rsid w:val="00DD479F"/>
    <w:rsid w:val="00DD4F66"/>
    <w:rsid w:val="00DD50C5"/>
    <w:rsid w:val="00DD52DD"/>
    <w:rsid w:val="00DD55D6"/>
    <w:rsid w:val="00DD5660"/>
    <w:rsid w:val="00DD5859"/>
    <w:rsid w:val="00DD5DF9"/>
    <w:rsid w:val="00DD6086"/>
    <w:rsid w:val="00DD6616"/>
    <w:rsid w:val="00DD67F5"/>
    <w:rsid w:val="00DD6A9B"/>
    <w:rsid w:val="00DD6ACC"/>
    <w:rsid w:val="00DD6EBD"/>
    <w:rsid w:val="00DD70AE"/>
    <w:rsid w:val="00DD7204"/>
    <w:rsid w:val="00DD7487"/>
    <w:rsid w:val="00DD76D8"/>
    <w:rsid w:val="00DD7925"/>
    <w:rsid w:val="00DD7D11"/>
    <w:rsid w:val="00DD7F11"/>
    <w:rsid w:val="00DD7FC7"/>
    <w:rsid w:val="00DE05AE"/>
    <w:rsid w:val="00DE07E5"/>
    <w:rsid w:val="00DE0AEF"/>
    <w:rsid w:val="00DE0BFB"/>
    <w:rsid w:val="00DE0E7E"/>
    <w:rsid w:val="00DE1609"/>
    <w:rsid w:val="00DE1A0D"/>
    <w:rsid w:val="00DE1A95"/>
    <w:rsid w:val="00DE1E4C"/>
    <w:rsid w:val="00DE232E"/>
    <w:rsid w:val="00DE2629"/>
    <w:rsid w:val="00DE2B5C"/>
    <w:rsid w:val="00DE2DD8"/>
    <w:rsid w:val="00DE2F01"/>
    <w:rsid w:val="00DE2F26"/>
    <w:rsid w:val="00DE30BF"/>
    <w:rsid w:val="00DE315E"/>
    <w:rsid w:val="00DE33DE"/>
    <w:rsid w:val="00DE3611"/>
    <w:rsid w:val="00DE36C8"/>
    <w:rsid w:val="00DE38E4"/>
    <w:rsid w:val="00DE4529"/>
    <w:rsid w:val="00DE49E8"/>
    <w:rsid w:val="00DE5108"/>
    <w:rsid w:val="00DE51F7"/>
    <w:rsid w:val="00DE56C4"/>
    <w:rsid w:val="00DE5748"/>
    <w:rsid w:val="00DE57A4"/>
    <w:rsid w:val="00DE593B"/>
    <w:rsid w:val="00DE675B"/>
    <w:rsid w:val="00DE6A4A"/>
    <w:rsid w:val="00DE6A78"/>
    <w:rsid w:val="00DE6B2A"/>
    <w:rsid w:val="00DE6D1E"/>
    <w:rsid w:val="00DE70B1"/>
    <w:rsid w:val="00DE72A7"/>
    <w:rsid w:val="00DE7304"/>
    <w:rsid w:val="00DE793A"/>
    <w:rsid w:val="00DE7985"/>
    <w:rsid w:val="00DE7C98"/>
    <w:rsid w:val="00DF01CB"/>
    <w:rsid w:val="00DF0AB2"/>
    <w:rsid w:val="00DF0C88"/>
    <w:rsid w:val="00DF11B9"/>
    <w:rsid w:val="00DF1702"/>
    <w:rsid w:val="00DF1904"/>
    <w:rsid w:val="00DF2324"/>
    <w:rsid w:val="00DF2588"/>
    <w:rsid w:val="00DF26E9"/>
    <w:rsid w:val="00DF2AA8"/>
    <w:rsid w:val="00DF38C4"/>
    <w:rsid w:val="00DF3B5B"/>
    <w:rsid w:val="00DF3F49"/>
    <w:rsid w:val="00DF45CB"/>
    <w:rsid w:val="00DF4774"/>
    <w:rsid w:val="00DF4B98"/>
    <w:rsid w:val="00DF4E45"/>
    <w:rsid w:val="00DF4E82"/>
    <w:rsid w:val="00DF4E9A"/>
    <w:rsid w:val="00DF56BD"/>
    <w:rsid w:val="00DF570A"/>
    <w:rsid w:val="00DF628C"/>
    <w:rsid w:val="00DF6795"/>
    <w:rsid w:val="00DF6860"/>
    <w:rsid w:val="00DF6B9B"/>
    <w:rsid w:val="00DF7104"/>
    <w:rsid w:val="00DF7BCA"/>
    <w:rsid w:val="00E00954"/>
    <w:rsid w:val="00E00A39"/>
    <w:rsid w:val="00E00EE6"/>
    <w:rsid w:val="00E015E3"/>
    <w:rsid w:val="00E01933"/>
    <w:rsid w:val="00E01A7F"/>
    <w:rsid w:val="00E01EA0"/>
    <w:rsid w:val="00E01F7B"/>
    <w:rsid w:val="00E023EB"/>
    <w:rsid w:val="00E02698"/>
    <w:rsid w:val="00E02F13"/>
    <w:rsid w:val="00E03474"/>
    <w:rsid w:val="00E0384C"/>
    <w:rsid w:val="00E039FA"/>
    <w:rsid w:val="00E04387"/>
    <w:rsid w:val="00E04560"/>
    <w:rsid w:val="00E04805"/>
    <w:rsid w:val="00E04CA6"/>
    <w:rsid w:val="00E04DF6"/>
    <w:rsid w:val="00E04E7F"/>
    <w:rsid w:val="00E04EE0"/>
    <w:rsid w:val="00E0506D"/>
    <w:rsid w:val="00E054E9"/>
    <w:rsid w:val="00E05657"/>
    <w:rsid w:val="00E059F3"/>
    <w:rsid w:val="00E05B10"/>
    <w:rsid w:val="00E0601A"/>
    <w:rsid w:val="00E0697A"/>
    <w:rsid w:val="00E06E2C"/>
    <w:rsid w:val="00E06EC0"/>
    <w:rsid w:val="00E07156"/>
    <w:rsid w:val="00E071A6"/>
    <w:rsid w:val="00E074FA"/>
    <w:rsid w:val="00E07A1E"/>
    <w:rsid w:val="00E07C64"/>
    <w:rsid w:val="00E07E21"/>
    <w:rsid w:val="00E07EFF"/>
    <w:rsid w:val="00E07FD7"/>
    <w:rsid w:val="00E1032D"/>
    <w:rsid w:val="00E10B10"/>
    <w:rsid w:val="00E10C2A"/>
    <w:rsid w:val="00E10EA8"/>
    <w:rsid w:val="00E11691"/>
    <w:rsid w:val="00E11A18"/>
    <w:rsid w:val="00E12037"/>
    <w:rsid w:val="00E1204D"/>
    <w:rsid w:val="00E1204F"/>
    <w:rsid w:val="00E120BD"/>
    <w:rsid w:val="00E121F2"/>
    <w:rsid w:val="00E12501"/>
    <w:rsid w:val="00E135BF"/>
    <w:rsid w:val="00E13BEC"/>
    <w:rsid w:val="00E13C1D"/>
    <w:rsid w:val="00E13D71"/>
    <w:rsid w:val="00E14106"/>
    <w:rsid w:val="00E150BA"/>
    <w:rsid w:val="00E152A2"/>
    <w:rsid w:val="00E15540"/>
    <w:rsid w:val="00E15555"/>
    <w:rsid w:val="00E15582"/>
    <w:rsid w:val="00E1568B"/>
    <w:rsid w:val="00E158D7"/>
    <w:rsid w:val="00E15F44"/>
    <w:rsid w:val="00E15FB1"/>
    <w:rsid w:val="00E16BC3"/>
    <w:rsid w:val="00E16D74"/>
    <w:rsid w:val="00E16E6D"/>
    <w:rsid w:val="00E171BD"/>
    <w:rsid w:val="00E17227"/>
    <w:rsid w:val="00E1723E"/>
    <w:rsid w:val="00E175C4"/>
    <w:rsid w:val="00E177C4"/>
    <w:rsid w:val="00E17E31"/>
    <w:rsid w:val="00E20082"/>
    <w:rsid w:val="00E201C7"/>
    <w:rsid w:val="00E20315"/>
    <w:rsid w:val="00E203E1"/>
    <w:rsid w:val="00E2065A"/>
    <w:rsid w:val="00E20AB1"/>
    <w:rsid w:val="00E20C87"/>
    <w:rsid w:val="00E20EF2"/>
    <w:rsid w:val="00E210EF"/>
    <w:rsid w:val="00E21212"/>
    <w:rsid w:val="00E216B9"/>
    <w:rsid w:val="00E21AB9"/>
    <w:rsid w:val="00E22490"/>
    <w:rsid w:val="00E226D6"/>
    <w:rsid w:val="00E229FA"/>
    <w:rsid w:val="00E22D51"/>
    <w:rsid w:val="00E2303A"/>
    <w:rsid w:val="00E2354D"/>
    <w:rsid w:val="00E235E9"/>
    <w:rsid w:val="00E23A3B"/>
    <w:rsid w:val="00E23B10"/>
    <w:rsid w:val="00E2479E"/>
    <w:rsid w:val="00E2507F"/>
    <w:rsid w:val="00E2525C"/>
    <w:rsid w:val="00E2546B"/>
    <w:rsid w:val="00E255F6"/>
    <w:rsid w:val="00E258DE"/>
    <w:rsid w:val="00E25A5D"/>
    <w:rsid w:val="00E25CBE"/>
    <w:rsid w:val="00E25F5E"/>
    <w:rsid w:val="00E2647E"/>
    <w:rsid w:val="00E26939"/>
    <w:rsid w:val="00E26B8D"/>
    <w:rsid w:val="00E26D09"/>
    <w:rsid w:val="00E272AA"/>
    <w:rsid w:val="00E275A7"/>
    <w:rsid w:val="00E27D3E"/>
    <w:rsid w:val="00E27FBC"/>
    <w:rsid w:val="00E300DF"/>
    <w:rsid w:val="00E30102"/>
    <w:rsid w:val="00E3061D"/>
    <w:rsid w:val="00E30677"/>
    <w:rsid w:val="00E30681"/>
    <w:rsid w:val="00E30C13"/>
    <w:rsid w:val="00E30C61"/>
    <w:rsid w:val="00E30D0A"/>
    <w:rsid w:val="00E30FAB"/>
    <w:rsid w:val="00E3134D"/>
    <w:rsid w:val="00E3170E"/>
    <w:rsid w:val="00E31B0C"/>
    <w:rsid w:val="00E31C07"/>
    <w:rsid w:val="00E31C4A"/>
    <w:rsid w:val="00E320A7"/>
    <w:rsid w:val="00E32657"/>
    <w:rsid w:val="00E32AF0"/>
    <w:rsid w:val="00E32F77"/>
    <w:rsid w:val="00E339B3"/>
    <w:rsid w:val="00E33EB0"/>
    <w:rsid w:val="00E3575B"/>
    <w:rsid w:val="00E357C4"/>
    <w:rsid w:val="00E3588F"/>
    <w:rsid w:val="00E35BBC"/>
    <w:rsid w:val="00E3631C"/>
    <w:rsid w:val="00E363E8"/>
    <w:rsid w:val="00E36629"/>
    <w:rsid w:val="00E36734"/>
    <w:rsid w:val="00E369F0"/>
    <w:rsid w:val="00E36EC7"/>
    <w:rsid w:val="00E37078"/>
    <w:rsid w:val="00E3719F"/>
    <w:rsid w:val="00E3725B"/>
    <w:rsid w:val="00E373C7"/>
    <w:rsid w:val="00E375BF"/>
    <w:rsid w:val="00E375ED"/>
    <w:rsid w:val="00E3767D"/>
    <w:rsid w:val="00E37C58"/>
    <w:rsid w:val="00E37E2C"/>
    <w:rsid w:val="00E405F6"/>
    <w:rsid w:val="00E4081C"/>
    <w:rsid w:val="00E40A16"/>
    <w:rsid w:val="00E40F22"/>
    <w:rsid w:val="00E40F8D"/>
    <w:rsid w:val="00E411A3"/>
    <w:rsid w:val="00E412CD"/>
    <w:rsid w:val="00E413AA"/>
    <w:rsid w:val="00E4172E"/>
    <w:rsid w:val="00E41E03"/>
    <w:rsid w:val="00E423C1"/>
    <w:rsid w:val="00E425FA"/>
    <w:rsid w:val="00E42865"/>
    <w:rsid w:val="00E43213"/>
    <w:rsid w:val="00E43813"/>
    <w:rsid w:val="00E43D44"/>
    <w:rsid w:val="00E442F0"/>
    <w:rsid w:val="00E444FD"/>
    <w:rsid w:val="00E44C9B"/>
    <w:rsid w:val="00E44F09"/>
    <w:rsid w:val="00E45375"/>
    <w:rsid w:val="00E4537B"/>
    <w:rsid w:val="00E4540E"/>
    <w:rsid w:val="00E45901"/>
    <w:rsid w:val="00E45AD0"/>
    <w:rsid w:val="00E45AF3"/>
    <w:rsid w:val="00E45C88"/>
    <w:rsid w:val="00E45C9F"/>
    <w:rsid w:val="00E45FE5"/>
    <w:rsid w:val="00E46155"/>
    <w:rsid w:val="00E466DE"/>
    <w:rsid w:val="00E46A26"/>
    <w:rsid w:val="00E46E05"/>
    <w:rsid w:val="00E4724A"/>
    <w:rsid w:val="00E47455"/>
    <w:rsid w:val="00E47496"/>
    <w:rsid w:val="00E47A38"/>
    <w:rsid w:val="00E47C3D"/>
    <w:rsid w:val="00E50077"/>
    <w:rsid w:val="00E50339"/>
    <w:rsid w:val="00E504DB"/>
    <w:rsid w:val="00E50C8B"/>
    <w:rsid w:val="00E51049"/>
    <w:rsid w:val="00E51C5B"/>
    <w:rsid w:val="00E51CCE"/>
    <w:rsid w:val="00E52056"/>
    <w:rsid w:val="00E5283D"/>
    <w:rsid w:val="00E529B0"/>
    <w:rsid w:val="00E52A4F"/>
    <w:rsid w:val="00E52B60"/>
    <w:rsid w:val="00E52F7C"/>
    <w:rsid w:val="00E52F7D"/>
    <w:rsid w:val="00E530AA"/>
    <w:rsid w:val="00E530F2"/>
    <w:rsid w:val="00E5321F"/>
    <w:rsid w:val="00E534A0"/>
    <w:rsid w:val="00E5351F"/>
    <w:rsid w:val="00E53683"/>
    <w:rsid w:val="00E53741"/>
    <w:rsid w:val="00E538F2"/>
    <w:rsid w:val="00E54085"/>
    <w:rsid w:val="00E542F2"/>
    <w:rsid w:val="00E5482E"/>
    <w:rsid w:val="00E54AA8"/>
    <w:rsid w:val="00E54B7C"/>
    <w:rsid w:val="00E55026"/>
    <w:rsid w:val="00E55168"/>
    <w:rsid w:val="00E551D3"/>
    <w:rsid w:val="00E551EA"/>
    <w:rsid w:val="00E55510"/>
    <w:rsid w:val="00E5555E"/>
    <w:rsid w:val="00E559B6"/>
    <w:rsid w:val="00E55AEC"/>
    <w:rsid w:val="00E55E30"/>
    <w:rsid w:val="00E560EA"/>
    <w:rsid w:val="00E56796"/>
    <w:rsid w:val="00E5690E"/>
    <w:rsid w:val="00E56B6E"/>
    <w:rsid w:val="00E56BCA"/>
    <w:rsid w:val="00E57401"/>
    <w:rsid w:val="00E57706"/>
    <w:rsid w:val="00E57C07"/>
    <w:rsid w:val="00E57F06"/>
    <w:rsid w:val="00E57FCD"/>
    <w:rsid w:val="00E60058"/>
    <w:rsid w:val="00E6005D"/>
    <w:rsid w:val="00E600D4"/>
    <w:rsid w:val="00E6054B"/>
    <w:rsid w:val="00E606DC"/>
    <w:rsid w:val="00E60701"/>
    <w:rsid w:val="00E608ED"/>
    <w:rsid w:val="00E60D68"/>
    <w:rsid w:val="00E60EAF"/>
    <w:rsid w:val="00E60FDC"/>
    <w:rsid w:val="00E61303"/>
    <w:rsid w:val="00E61946"/>
    <w:rsid w:val="00E619D3"/>
    <w:rsid w:val="00E61CB0"/>
    <w:rsid w:val="00E62296"/>
    <w:rsid w:val="00E622E1"/>
    <w:rsid w:val="00E624EB"/>
    <w:rsid w:val="00E62D38"/>
    <w:rsid w:val="00E630ED"/>
    <w:rsid w:val="00E6310B"/>
    <w:rsid w:val="00E63308"/>
    <w:rsid w:val="00E63311"/>
    <w:rsid w:val="00E63708"/>
    <w:rsid w:val="00E63C46"/>
    <w:rsid w:val="00E6466B"/>
    <w:rsid w:val="00E64728"/>
    <w:rsid w:val="00E64A53"/>
    <w:rsid w:val="00E64ECB"/>
    <w:rsid w:val="00E65106"/>
    <w:rsid w:val="00E65190"/>
    <w:rsid w:val="00E658D4"/>
    <w:rsid w:val="00E65AEB"/>
    <w:rsid w:val="00E65D82"/>
    <w:rsid w:val="00E6660D"/>
    <w:rsid w:val="00E66A5A"/>
    <w:rsid w:val="00E6709C"/>
    <w:rsid w:val="00E6712E"/>
    <w:rsid w:val="00E67439"/>
    <w:rsid w:val="00E675D3"/>
    <w:rsid w:val="00E709A5"/>
    <w:rsid w:val="00E70E54"/>
    <w:rsid w:val="00E70F4F"/>
    <w:rsid w:val="00E715B6"/>
    <w:rsid w:val="00E715E8"/>
    <w:rsid w:val="00E71D45"/>
    <w:rsid w:val="00E71DAC"/>
    <w:rsid w:val="00E71E20"/>
    <w:rsid w:val="00E72022"/>
    <w:rsid w:val="00E72271"/>
    <w:rsid w:val="00E72528"/>
    <w:rsid w:val="00E72605"/>
    <w:rsid w:val="00E729E7"/>
    <w:rsid w:val="00E72B48"/>
    <w:rsid w:val="00E72C83"/>
    <w:rsid w:val="00E73248"/>
    <w:rsid w:val="00E73DCA"/>
    <w:rsid w:val="00E73FF1"/>
    <w:rsid w:val="00E741D9"/>
    <w:rsid w:val="00E74350"/>
    <w:rsid w:val="00E74E4A"/>
    <w:rsid w:val="00E74FFC"/>
    <w:rsid w:val="00E7550B"/>
    <w:rsid w:val="00E75676"/>
    <w:rsid w:val="00E758A4"/>
    <w:rsid w:val="00E75AB7"/>
    <w:rsid w:val="00E75ECB"/>
    <w:rsid w:val="00E7609A"/>
    <w:rsid w:val="00E760B1"/>
    <w:rsid w:val="00E7680E"/>
    <w:rsid w:val="00E77375"/>
    <w:rsid w:val="00E77766"/>
    <w:rsid w:val="00E8005D"/>
    <w:rsid w:val="00E80258"/>
    <w:rsid w:val="00E807C9"/>
    <w:rsid w:val="00E808BD"/>
    <w:rsid w:val="00E809C9"/>
    <w:rsid w:val="00E813F2"/>
    <w:rsid w:val="00E818C9"/>
    <w:rsid w:val="00E82211"/>
    <w:rsid w:val="00E823B2"/>
    <w:rsid w:val="00E82523"/>
    <w:rsid w:val="00E825BE"/>
    <w:rsid w:val="00E826DC"/>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842"/>
    <w:rsid w:val="00E85BF4"/>
    <w:rsid w:val="00E85D2C"/>
    <w:rsid w:val="00E867C8"/>
    <w:rsid w:val="00E86871"/>
    <w:rsid w:val="00E86B7D"/>
    <w:rsid w:val="00E86D8E"/>
    <w:rsid w:val="00E86F07"/>
    <w:rsid w:val="00E86FD7"/>
    <w:rsid w:val="00E87092"/>
    <w:rsid w:val="00E8734A"/>
    <w:rsid w:val="00E87495"/>
    <w:rsid w:val="00E875B7"/>
    <w:rsid w:val="00E900FB"/>
    <w:rsid w:val="00E903B3"/>
    <w:rsid w:val="00E9063A"/>
    <w:rsid w:val="00E90C42"/>
    <w:rsid w:val="00E90E0A"/>
    <w:rsid w:val="00E910C1"/>
    <w:rsid w:val="00E91754"/>
    <w:rsid w:val="00E9187B"/>
    <w:rsid w:val="00E918A9"/>
    <w:rsid w:val="00E91CBE"/>
    <w:rsid w:val="00E9217C"/>
    <w:rsid w:val="00E923F5"/>
    <w:rsid w:val="00E924CB"/>
    <w:rsid w:val="00E92542"/>
    <w:rsid w:val="00E927C0"/>
    <w:rsid w:val="00E92BE2"/>
    <w:rsid w:val="00E92D12"/>
    <w:rsid w:val="00E92F5A"/>
    <w:rsid w:val="00E930BB"/>
    <w:rsid w:val="00E933F3"/>
    <w:rsid w:val="00E9347C"/>
    <w:rsid w:val="00E937C9"/>
    <w:rsid w:val="00E938EE"/>
    <w:rsid w:val="00E93AE2"/>
    <w:rsid w:val="00E93AEF"/>
    <w:rsid w:val="00E9430C"/>
    <w:rsid w:val="00E94356"/>
    <w:rsid w:val="00E9487D"/>
    <w:rsid w:val="00E9490E"/>
    <w:rsid w:val="00E94B18"/>
    <w:rsid w:val="00E94FBC"/>
    <w:rsid w:val="00E9501E"/>
    <w:rsid w:val="00E95346"/>
    <w:rsid w:val="00E954CA"/>
    <w:rsid w:val="00E95A62"/>
    <w:rsid w:val="00E95CA1"/>
    <w:rsid w:val="00E9674A"/>
    <w:rsid w:val="00E9675A"/>
    <w:rsid w:val="00E967D0"/>
    <w:rsid w:val="00E96B95"/>
    <w:rsid w:val="00E96E39"/>
    <w:rsid w:val="00E96FAF"/>
    <w:rsid w:val="00E96FDE"/>
    <w:rsid w:val="00E97321"/>
    <w:rsid w:val="00EA041C"/>
    <w:rsid w:val="00EA063A"/>
    <w:rsid w:val="00EA08A4"/>
    <w:rsid w:val="00EA0959"/>
    <w:rsid w:val="00EA0AC0"/>
    <w:rsid w:val="00EA0C0A"/>
    <w:rsid w:val="00EA11BD"/>
    <w:rsid w:val="00EA1236"/>
    <w:rsid w:val="00EA193B"/>
    <w:rsid w:val="00EA1A62"/>
    <w:rsid w:val="00EA1D33"/>
    <w:rsid w:val="00EA20D0"/>
    <w:rsid w:val="00EA2853"/>
    <w:rsid w:val="00EA2A38"/>
    <w:rsid w:val="00EA2D5A"/>
    <w:rsid w:val="00EA3354"/>
    <w:rsid w:val="00EA3ED8"/>
    <w:rsid w:val="00EA40AF"/>
    <w:rsid w:val="00EA41AB"/>
    <w:rsid w:val="00EA4523"/>
    <w:rsid w:val="00EA4662"/>
    <w:rsid w:val="00EA4735"/>
    <w:rsid w:val="00EA49D1"/>
    <w:rsid w:val="00EA5189"/>
    <w:rsid w:val="00EA5248"/>
    <w:rsid w:val="00EA525C"/>
    <w:rsid w:val="00EA5464"/>
    <w:rsid w:val="00EA5638"/>
    <w:rsid w:val="00EA5709"/>
    <w:rsid w:val="00EA581B"/>
    <w:rsid w:val="00EA5B96"/>
    <w:rsid w:val="00EA5D4F"/>
    <w:rsid w:val="00EA60A4"/>
    <w:rsid w:val="00EA6EF0"/>
    <w:rsid w:val="00EA7273"/>
    <w:rsid w:val="00EA745D"/>
    <w:rsid w:val="00EA757B"/>
    <w:rsid w:val="00EA77D9"/>
    <w:rsid w:val="00EA7939"/>
    <w:rsid w:val="00EA7981"/>
    <w:rsid w:val="00EA7AF6"/>
    <w:rsid w:val="00EA7AFC"/>
    <w:rsid w:val="00EA7B8F"/>
    <w:rsid w:val="00EA7ED4"/>
    <w:rsid w:val="00EB043C"/>
    <w:rsid w:val="00EB04F4"/>
    <w:rsid w:val="00EB0524"/>
    <w:rsid w:val="00EB054A"/>
    <w:rsid w:val="00EB05E2"/>
    <w:rsid w:val="00EB08A4"/>
    <w:rsid w:val="00EB08B5"/>
    <w:rsid w:val="00EB09FE"/>
    <w:rsid w:val="00EB0A95"/>
    <w:rsid w:val="00EB0D96"/>
    <w:rsid w:val="00EB13AB"/>
    <w:rsid w:val="00EB1BF2"/>
    <w:rsid w:val="00EB2305"/>
    <w:rsid w:val="00EB25EB"/>
    <w:rsid w:val="00EB27D5"/>
    <w:rsid w:val="00EB2C0C"/>
    <w:rsid w:val="00EB35E1"/>
    <w:rsid w:val="00EB3B8C"/>
    <w:rsid w:val="00EB3CB0"/>
    <w:rsid w:val="00EB3F5E"/>
    <w:rsid w:val="00EB4042"/>
    <w:rsid w:val="00EB48C0"/>
    <w:rsid w:val="00EB48CF"/>
    <w:rsid w:val="00EB4A95"/>
    <w:rsid w:val="00EB4DAC"/>
    <w:rsid w:val="00EB4E49"/>
    <w:rsid w:val="00EB5081"/>
    <w:rsid w:val="00EB526E"/>
    <w:rsid w:val="00EB564C"/>
    <w:rsid w:val="00EB579C"/>
    <w:rsid w:val="00EB5849"/>
    <w:rsid w:val="00EB5C98"/>
    <w:rsid w:val="00EB653A"/>
    <w:rsid w:val="00EB68E1"/>
    <w:rsid w:val="00EB6B81"/>
    <w:rsid w:val="00EB6EF9"/>
    <w:rsid w:val="00EB7724"/>
    <w:rsid w:val="00EB7905"/>
    <w:rsid w:val="00EB7F40"/>
    <w:rsid w:val="00EC06DC"/>
    <w:rsid w:val="00EC079A"/>
    <w:rsid w:val="00EC12E6"/>
    <w:rsid w:val="00EC1354"/>
    <w:rsid w:val="00EC1486"/>
    <w:rsid w:val="00EC14BB"/>
    <w:rsid w:val="00EC1588"/>
    <w:rsid w:val="00EC1600"/>
    <w:rsid w:val="00EC179A"/>
    <w:rsid w:val="00EC1815"/>
    <w:rsid w:val="00EC1976"/>
    <w:rsid w:val="00EC1CC8"/>
    <w:rsid w:val="00EC1EEA"/>
    <w:rsid w:val="00EC1FC5"/>
    <w:rsid w:val="00EC2062"/>
    <w:rsid w:val="00EC232F"/>
    <w:rsid w:val="00EC252A"/>
    <w:rsid w:val="00EC288C"/>
    <w:rsid w:val="00EC387B"/>
    <w:rsid w:val="00EC3957"/>
    <w:rsid w:val="00EC3F0B"/>
    <w:rsid w:val="00EC3FCA"/>
    <w:rsid w:val="00EC41CD"/>
    <w:rsid w:val="00EC4474"/>
    <w:rsid w:val="00EC45D4"/>
    <w:rsid w:val="00EC469F"/>
    <w:rsid w:val="00EC46A9"/>
    <w:rsid w:val="00EC4828"/>
    <w:rsid w:val="00EC505B"/>
    <w:rsid w:val="00EC53E6"/>
    <w:rsid w:val="00EC553E"/>
    <w:rsid w:val="00EC5629"/>
    <w:rsid w:val="00EC5675"/>
    <w:rsid w:val="00EC58FA"/>
    <w:rsid w:val="00EC5B5B"/>
    <w:rsid w:val="00EC5B7D"/>
    <w:rsid w:val="00EC5F1F"/>
    <w:rsid w:val="00EC6139"/>
    <w:rsid w:val="00EC6680"/>
    <w:rsid w:val="00EC6C25"/>
    <w:rsid w:val="00EC6E40"/>
    <w:rsid w:val="00EC6EBE"/>
    <w:rsid w:val="00EC6FF9"/>
    <w:rsid w:val="00EC7165"/>
    <w:rsid w:val="00EC75D3"/>
    <w:rsid w:val="00EC79A8"/>
    <w:rsid w:val="00EC7D86"/>
    <w:rsid w:val="00ED0667"/>
    <w:rsid w:val="00ED0DBA"/>
    <w:rsid w:val="00ED1683"/>
    <w:rsid w:val="00ED1953"/>
    <w:rsid w:val="00ED19DE"/>
    <w:rsid w:val="00ED1FE2"/>
    <w:rsid w:val="00ED2563"/>
    <w:rsid w:val="00ED27BC"/>
    <w:rsid w:val="00ED2A8A"/>
    <w:rsid w:val="00ED2AD1"/>
    <w:rsid w:val="00ED2F95"/>
    <w:rsid w:val="00ED343E"/>
    <w:rsid w:val="00ED370C"/>
    <w:rsid w:val="00ED40D9"/>
    <w:rsid w:val="00ED42E7"/>
    <w:rsid w:val="00ED441B"/>
    <w:rsid w:val="00ED467A"/>
    <w:rsid w:val="00ED4699"/>
    <w:rsid w:val="00ED474F"/>
    <w:rsid w:val="00ED5495"/>
    <w:rsid w:val="00ED5B21"/>
    <w:rsid w:val="00ED5EA7"/>
    <w:rsid w:val="00ED5F86"/>
    <w:rsid w:val="00ED6247"/>
    <w:rsid w:val="00ED62D4"/>
    <w:rsid w:val="00ED662E"/>
    <w:rsid w:val="00ED6919"/>
    <w:rsid w:val="00ED6DBC"/>
    <w:rsid w:val="00ED725A"/>
    <w:rsid w:val="00ED74FF"/>
    <w:rsid w:val="00ED7B70"/>
    <w:rsid w:val="00ED7C4C"/>
    <w:rsid w:val="00EE09B8"/>
    <w:rsid w:val="00EE0DD3"/>
    <w:rsid w:val="00EE12AF"/>
    <w:rsid w:val="00EE16CE"/>
    <w:rsid w:val="00EE1A81"/>
    <w:rsid w:val="00EE2437"/>
    <w:rsid w:val="00EE2586"/>
    <w:rsid w:val="00EE2797"/>
    <w:rsid w:val="00EE2903"/>
    <w:rsid w:val="00EE29A0"/>
    <w:rsid w:val="00EE2F3D"/>
    <w:rsid w:val="00EE3054"/>
    <w:rsid w:val="00EE31F6"/>
    <w:rsid w:val="00EE342B"/>
    <w:rsid w:val="00EE350F"/>
    <w:rsid w:val="00EE3862"/>
    <w:rsid w:val="00EE3C62"/>
    <w:rsid w:val="00EE44BC"/>
    <w:rsid w:val="00EE4636"/>
    <w:rsid w:val="00EE510F"/>
    <w:rsid w:val="00EE5247"/>
    <w:rsid w:val="00EE52C9"/>
    <w:rsid w:val="00EE54C2"/>
    <w:rsid w:val="00EE56DE"/>
    <w:rsid w:val="00EE5C0B"/>
    <w:rsid w:val="00EE5D67"/>
    <w:rsid w:val="00EE5DE2"/>
    <w:rsid w:val="00EE5E80"/>
    <w:rsid w:val="00EE615D"/>
    <w:rsid w:val="00EE6584"/>
    <w:rsid w:val="00EE6AD3"/>
    <w:rsid w:val="00EE70A0"/>
    <w:rsid w:val="00EE74DC"/>
    <w:rsid w:val="00EE7DD4"/>
    <w:rsid w:val="00EE7F6F"/>
    <w:rsid w:val="00EE7FA3"/>
    <w:rsid w:val="00EF016D"/>
    <w:rsid w:val="00EF0769"/>
    <w:rsid w:val="00EF0C33"/>
    <w:rsid w:val="00EF0F0F"/>
    <w:rsid w:val="00EF10EE"/>
    <w:rsid w:val="00EF1174"/>
    <w:rsid w:val="00EF1577"/>
    <w:rsid w:val="00EF1AEB"/>
    <w:rsid w:val="00EF1F39"/>
    <w:rsid w:val="00EF2012"/>
    <w:rsid w:val="00EF2682"/>
    <w:rsid w:val="00EF2A01"/>
    <w:rsid w:val="00EF2A56"/>
    <w:rsid w:val="00EF2D86"/>
    <w:rsid w:val="00EF3073"/>
    <w:rsid w:val="00EF347B"/>
    <w:rsid w:val="00EF349D"/>
    <w:rsid w:val="00EF3777"/>
    <w:rsid w:val="00EF3817"/>
    <w:rsid w:val="00EF39D0"/>
    <w:rsid w:val="00EF3CDC"/>
    <w:rsid w:val="00EF40D1"/>
    <w:rsid w:val="00EF4472"/>
    <w:rsid w:val="00EF4966"/>
    <w:rsid w:val="00EF4B0D"/>
    <w:rsid w:val="00EF4B95"/>
    <w:rsid w:val="00EF4C19"/>
    <w:rsid w:val="00EF4D2F"/>
    <w:rsid w:val="00EF4FC0"/>
    <w:rsid w:val="00EF5320"/>
    <w:rsid w:val="00EF54DE"/>
    <w:rsid w:val="00EF589C"/>
    <w:rsid w:val="00EF5B50"/>
    <w:rsid w:val="00EF5D59"/>
    <w:rsid w:val="00EF6AC7"/>
    <w:rsid w:val="00EF6B97"/>
    <w:rsid w:val="00EF730A"/>
    <w:rsid w:val="00EF7409"/>
    <w:rsid w:val="00EF76DF"/>
    <w:rsid w:val="00F00234"/>
    <w:rsid w:val="00F002B5"/>
    <w:rsid w:val="00F00627"/>
    <w:rsid w:val="00F006AE"/>
    <w:rsid w:val="00F00ED8"/>
    <w:rsid w:val="00F010AB"/>
    <w:rsid w:val="00F01196"/>
    <w:rsid w:val="00F011E3"/>
    <w:rsid w:val="00F01A3A"/>
    <w:rsid w:val="00F020DF"/>
    <w:rsid w:val="00F022FE"/>
    <w:rsid w:val="00F02307"/>
    <w:rsid w:val="00F02688"/>
    <w:rsid w:val="00F027A3"/>
    <w:rsid w:val="00F027F1"/>
    <w:rsid w:val="00F02C2D"/>
    <w:rsid w:val="00F03BB1"/>
    <w:rsid w:val="00F03FAF"/>
    <w:rsid w:val="00F045ED"/>
    <w:rsid w:val="00F04A90"/>
    <w:rsid w:val="00F04B4F"/>
    <w:rsid w:val="00F04C1C"/>
    <w:rsid w:val="00F04F3A"/>
    <w:rsid w:val="00F054A8"/>
    <w:rsid w:val="00F05775"/>
    <w:rsid w:val="00F057AB"/>
    <w:rsid w:val="00F05AAF"/>
    <w:rsid w:val="00F05E50"/>
    <w:rsid w:val="00F05EF1"/>
    <w:rsid w:val="00F063B8"/>
    <w:rsid w:val="00F063F9"/>
    <w:rsid w:val="00F064C1"/>
    <w:rsid w:val="00F065E3"/>
    <w:rsid w:val="00F06665"/>
    <w:rsid w:val="00F06841"/>
    <w:rsid w:val="00F068B0"/>
    <w:rsid w:val="00F068C8"/>
    <w:rsid w:val="00F06AAA"/>
    <w:rsid w:val="00F06B66"/>
    <w:rsid w:val="00F06F47"/>
    <w:rsid w:val="00F06FED"/>
    <w:rsid w:val="00F07009"/>
    <w:rsid w:val="00F075CE"/>
    <w:rsid w:val="00F07608"/>
    <w:rsid w:val="00F07638"/>
    <w:rsid w:val="00F07E90"/>
    <w:rsid w:val="00F100F0"/>
    <w:rsid w:val="00F102DF"/>
    <w:rsid w:val="00F10652"/>
    <w:rsid w:val="00F1094F"/>
    <w:rsid w:val="00F10971"/>
    <w:rsid w:val="00F110DB"/>
    <w:rsid w:val="00F1138D"/>
    <w:rsid w:val="00F113B2"/>
    <w:rsid w:val="00F11445"/>
    <w:rsid w:val="00F114C3"/>
    <w:rsid w:val="00F114FD"/>
    <w:rsid w:val="00F11A94"/>
    <w:rsid w:val="00F11C13"/>
    <w:rsid w:val="00F11D06"/>
    <w:rsid w:val="00F11F72"/>
    <w:rsid w:val="00F1203E"/>
    <w:rsid w:val="00F1249B"/>
    <w:rsid w:val="00F125DA"/>
    <w:rsid w:val="00F125E8"/>
    <w:rsid w:val="00F12A33"/>
    <w:rsid w:val="00F12D4F"/>
    <w:rsid w:val="00F130FC"/>
    <w:rsid w:val="00F13480"/>
    <w:rsid w:val="00F13BCA"/>
    <w:rsid w:val="00F13E25"/>
    <w:rsid w:val="00F13F10"/>
    <w:rsid w:val="00F1476B"/>
    <w:rsid w:val="00F14AC1"/>
    <w:rsid w:val="00F14C58"/>
    <w:rsid w:val="00F14EAF"/>
    <w:rsid w:val="00F14F57"/>
    <w:rsid w:val="00F1506E"/>
    <w:rsid w:val="00F150ED"/>
    <w:rsid w:val="00F1530A"/>
    <w:rsid w:val="00F15AA2"/>
    <w:rsid w:val="00F15C7C"/>
    <w:rsid w:val="00F165A2"/>
    <w:rsid w:val="00F16A48"/>
    <w:rsid w:val="00F16C49"/>
    <w:rsid w:val="00F16D4C"/>
    <w:rsid w:val="00F16D70"/>
    <w:rsid w:val="00F17368"/>
    <w:rsid w:val="00F17669"/>
    <w:rsid w:val="00F17BAF"/>
    <w:rsid w:val="00F17EB4"/>
    <w:rsid w:val="00F17F82"/>
    <w:rsid w:val="00F212D5"/>
    <w:rsid w:val="00F2151E"/>
    <w:rsid w:val="00F21881"/>
    <w:rsid w:val="00F21B89"/>
    <w:rsid w:val="00F223A1"/>
    <w:rsid w:val="00F224BD"/>
    <w:rsid w:val="00F224BE"/>
    <w:rsid w:val="00F22A61"/>
    <w:rsid w:val="00F22A65"/>
    <w:rsid w:val="00F22DB0"/>
    <w:rsid w:val="00F22FEF"/>
    <w:rsid w:val="00F231BF"/>
    <w:rsid w:val="00F2379F"/>
    <w:rsid w:val="00F2392E"/>
    <w:rsid w:val="00F23F86"/>
    <w:rsid w:val="00F2403B"/>
    <w:rsid w:val="00F24092"/>
    <w:rsid w:val="00F245A1"/>
    <w:rsid w:val="00F24BBE"/>
    <w:rsid w:val="00F24DF8"/>
    <w:rsid w:val="00F24E16"/>
    <w:rsid w:val="00F24FAB"/>
    <w:rsid w:val="00F250D4"/>
    <w:rsid w:val="00F251F2"/>
    <w:rsid w:val="00F25539"/>
    <w:rsid w:val="00F25C2E"/>
    <w:rsid w:val="00F25D48"/>
    <w:rsid w:val="00F26030"/>
    <w:rsid w:val="00F260CB"/>
    <w:rsid w:val="00F260CF"/>
    <w:rsid w:val="00F26A89"/>
    <w:rsid w:val="00F274D3"/>
    <w:rsid w:val="00F276C1"/>
    <w:rsid w:val="00F27EFF"/>
    <w:rsid w:val="00F300D3"/>
    <w:rsid w:val="00F30232"/>
    <w:rsid w:val="00F304E2"/>
    <w:rsid w:val="00F30786"/>
    <w:rsid w:val="00F30989"/>
    <w:rsid w:val="00F30C19"/>
    <w:rsid w:val="00F30E3E"/>
    <w:rsid w:val="00F312B0"/>
    <w:rsid w:val="00F313D8"/>
    <w:rsid w:val="00F318FF"/>
    <w:rsid w:val="00F3206B"/>
    <w:rsid w:val="00F321C0"/>
    <w:rsid w:val="00F328ED"/>
    <w:rsid w:val="00F32A73"/>
    <w:rsid w:val="00F32DD4"/>
    <w:rsid w:val="00F33230"/>
    <w:rsid w:val="00F335B2"/>
    <w:rsid w:val="00F3404A"/>
    <w:rsid w:val="00F3419B"/>
    <w:rsid w:val="00F346DD"/>
    <w:rsid w:val="00F34904"/>
    <w:rsid w:val="00F34AB0"/>
    <w:rsid w:val="00F35143"/>
    <w:rsid w:val="00F3533C"/>
    <w:rsid w:val="00F354D6"/>
    <w:rsid w:val="00F35999"/>
    <w:rsid w:val="00F35A67"/>
    <w:rsid w:val="00F35B9F"/>
    <w:rsid w:val="00F35EF5"/>
    <w:rsid w:val="00F35F3E"/>
    <w:rsid w:val="00F35F6C"/>
    <w:rsid w:val="00F35F77"/>
    <w:rsid w:val="00F36561"/>
    <w:rsid w:val="00F36D0F"/>
    <w:rsid w:val="00F371F7"/>
    <w:rsid w:val="00F37216"/>
    <w:rsid w:val="00F37272"/>
    <w:rsid w:val="00F37351"/>
    <w:rsid w:val="00F37793"/>
    <w:rsid w:val="00F377A7"/>
    <w:rsid w:val="00F37A7E"/>
    <w:rsid w:val="00F37CC3"/>
    <w:rsid w:val="00F400A0"/>
    <w:rsid w:val="00F40529"/>
    <w:rsid w:val="00F40961"/>
    <w:rsid w:val="00F409DF"/>
    <w:rsid w:val="00F40A08"/>
    <w:rsid w:val="00F40A44"/>
    <w:rsid w:val="00F40C58"/>
    <w:rsid w:val="00F41161"/>
    <w:rsid w:val="00F414DC"/>
    <w:rsid w:val="00F414EB"/>
    <w:rsid w:val="00F41AE2"/>
    <w:rsid w:val="00F41C1F"/>
    <w:rsid w:val="00F421C0"/>
    <w:rsid w:val="00F42633"/>
    <w:rsid w:val="00F42C09"/>
    <w:rsid w:val="00F42C46"/>
    <w:rsid w:val="00F42C97"/>
    <w:rsid w:val="00F42D16"/>
    <w:rsid w:val="00F42E01"/>
    <w:rsid w:val="00F42F40"/>
    <w:rsid w:val="00F43047"/>
    <w:rsid w:val="00F43059"/>
    <w:rsid w:val="00F43450"/>
    <w:rsid w:val="00F436E8"/>
    <w:rsid w:val="00F43B93"/>
    <w:rsid w:val="00F43F07"/>
    <w:rsid w:val="00F441CD"/>
    <w:rsid w:val="00F44480"/>
    <w:rsid w:val="00F449B5"/>
    <w:rsid w:val="00F44C8C"/>
    <w:rsid w:val="00F44FC8"/>
    <w:rsid w:val="00F4549A"/>
    <w:rsid w:val="00F45CFB"/>
    <w:rsid w:val="00F45DB1"/>
    <w:rsid w:val="00F4636E"/>
    <w:rsid w:val="00F466F1"/>
    <w:rsid w:val="00F46C20"/>
    <w:rsid w:val="00F46C2F"/>
    <w:rsid w:val="00F46E2E"/>
    <w:rsid w:val="00F4722D"/>
    <w:rsid w:val="00F4748A"/>
    <w:rsid w:val="00F477E4"/>
    <w:rsid w:val="00F47826"/>
    <w:rsid w:val="00F47DB8"/>
    <w:rsid w:val="00F50862"/>
    <w:rsid w:val="00F50D29"/>
    <w:rsid w:val="00F50F0F"/>
    <w:rsid w:val="00F51267"/>
    <w:rsid w:val="00F514D2"/>
    <w:rsid w:val="00F5172E"/>
    <w:rsid w:val="00F517B4"/>
    <w:rsid w:val="00F52473"/>
    <w:rsid w:val="00F526CF"/>
    <w:rsid w:val="00F52A93"/>
    <w:rsid w:val="00F52EEE"/>
    <w:rsid w:val="00F52FE5"/>
    <w:rsid w:val="00F53242"/>
    <w:rsid w:val="00F53ECE"/>
    <w:rsid w:val="00F53FBB"/>
    <w:rsid w:val="00F5455C"/>
    <w:rsid w:val="00F5492B"/>
    <w:rsid w:val="00F54B8A"/>
    <w:rsid w:val="00F54BB1"/>
    <w:rsid w:val="00F54C67"/>
    <w:rsid w:val="00F54ED6"/>
    <w:rsid w:val="00F551A3"/>
    <w:rsid w:val="00F55298"/>
    <w:rsid w:val="00F5549D"/>
    <w:rsid w:val="00F55666"/>
    <w:rsid w:val="00F5590F"/>
    <w:rsid w:val="00F55B30"/>
    <w:rsid w:val="00F55E38"/>
    <w:rsid w:val="00F55F68"/>
    <w:rsid w:val="00F55FF2"/>
    <w:rsid w:val="00F56021"/>
    <w:rsid w:val="00F56081"/>
    <w:rsid w:val="00F561B6"/>
    <w:rsid w:val="00F5637A"/>
    <w:rsid w:val="00F5673F"/>
    <w:rsid w:val="00F567FF"/>
    <w:rsid w:val="00F56861"/>
    <w:rsid w:val="00F56AA8"/>
    <w:rsid w:val="00F56AF9"/>
    <w:rsid w:val="00F56D12"/>
    <w:rsid w:val="00F56DEF"/>
    <w:rsid w:val="00F56F02"/>
    <w:rsid w:val="00F571C7"/>
    <w:rsid w:val="00F571F1"/>
    <w:rsid w:val="00F57228"/>
    <w:rsid w:val="00F57A50"/>
    <w:rsid w:val="00F57AC5"/>
    <w:rsid w:val="00F57BD2"/>
    <w:rsid w:val="00F60493"/>
    <w:rsid w:val="00F60D77"/>
    <w:rsid w:val="00F60DC2"/>
    <w:rsid w:val="00F60E2F"/>
    <w:rsid w:val="00F60F52"/>
    <w:rsid w:val="00F6130D"/>
    <w:rsid w:val="00F6139C"/>
    <w:rsid w:val="00F6139D"/>
    <w:rsid w:val="00F618D9"/>
    <w:rsid w:val="00F61AF8"/>
    <w:rsid w:val="00F61CB6"/>
    <w:rsid w:val="00F61F7C"/>
    <w:rsid w:val="00F62514"/>
    <w:rsid w:val="00F6282A"/>
    <w:rsid w:val="00F62DD9"/>
    <w:rsid w:val="00F62E13"/>
    <w:rsid w:val="00F632AD"/>
    <w:rsid w:val="00F6359C"/>
    <w:rsid w:val="00F639BD"/>
    <w:rsid w:val="00F63B17"/>
    <w:rsid w:val="00F63D53"/>
    <w:rsid w:val="00F63DC5"/>
    <w:rsid w:val="00F6401E"/>
    <w:rsid w:val="00F641C0"/>
    <w:rsid w:val="00F642A0"/>
    <w:rsid w:val="00F64453"/>
    <w:rsid w:val="00F644AE"/>
    <w:rsid w:val="00F649D6"/>
    <w:rsid w:val="00F64BED"/>
    <w:rsid w:val="00F64E71"/>
    <w:rsid w:val="00F65117"/>
    <w:rsid w:val="00F65182"/>
    <w:rsid w:val="00F65195"/>
    <w:rsid w:val="00F653BF"/>
    <w:rsid w:val="00F659ED"/>
    <w:rsid w:val="00F66585"/>
    <w:rsid w:val="00F66890"/>
    <w:rsid w:val="00F66BE9"/>
    <w:rsid w:val="00F66EBF"/>
    <w:rsid w:val="00F670AD"/>
    <w:rsid w:val="00F6751B"/>
    <w:rsid w:val="00F67764"/>
    <w:rsid w:val="00F67C6A"/>
    <w:rsid w:val="00F70172"/>
    <w:rsid w:val="00F702FD"/>
    <w:rsid w:val="00F703AE"/>
    <w:rsid w:val="00F70470"/>
    <w:rsid w:val="00F704F1"/>
    <w:rsid w:val="00F70C15"/>
    <w:rsid w:val="00F70CFC"/>
    <w:rsid w:val="00F70E74"/>
    <w:rsid w:val="00F71156"/>
    <w:rsid w:val="00F711F0"/>
    <w:rsid w:val="00F713BD"/>
    <w:rsid w:val="00F71A41"/>
    <w:rsid w:val="00F71ACA"/>
    <w:rsid w:val="00F71E57"/>
    <w:rsid w:val="00F720B9"/>
    <w:rsid w:val="00F7263A"/>
    <w:rsid w:val="00F72C1E"/>
    <w:rsid w:val="00F73173"/>
    <w:rsid w:val="00F73C69"/>
    <w:rsid w:val="00F74051"/>
    <w:rsid w:val="00F741AD"/>
    <w:rsid w:val="00F746C1"/>
    <w:rsid w:val="00F7536D"/>
    <w:rsid w:val="00F757BB"/>
    <w:rsid w:val="00F7645C"/>
    <w:rsid w:val="00F76826"/>
    <w:rsid w:val="00F7692F"/>
    <w:rsid w:val="00F76D47"/>
    <w:rsid w:val="00F76FC4"/>
    <w:rsid w:val="00F770A4"/>
    <w:rsid w:val="00F77195"/>
    <w:rsid w:val="00F774AE"/>
    <w:rsid w:val="00F77BC9"/>
    <w:rsid w:val="00F77C0C"/>
    <w:rsid w:val="00F77D34"/>
    <w:rsid w:val="00F77F04"/>
    <w:rsid w:val="00F8055C"/>
    <w:rsid w:val="00F80651"/>
    <w:rsid w:val="00F808D2"/>
    <w:rsid w:val="00F80973"/>
    <w:rsid w:val="00F80DC5"/>
    <w:rsid w:val="00F80E1D"/>
    <w:rsid w:val="00F80FBD"/>
    <w:rsid w:val="00F80FCA"/>
    <w:rsid w:val="00F80FD2"/>
    <w:rsid w:val="00F818DF"/>
    <w:rsid w:val="00F81ABA"/>
    <w:rsid w:val="00F81C8F"/>
    <w:rsid w:val="00F82248"/>
    <w:rsid w:val="00F82536"/>
    <w:rsid w:val="00F826F8"/>
    <w:rsid w:val="00F82737"/>
    <w:rsid w:val="00F82882"/>
    <w:rsid w:val="00F829F4"/>
    <w:rsid w:val="00F82A41"/>
    <w:rsid w:val="00F82A91"/>
    <w:rsid w:val="00F82D93"/>
    <w:rsid w:val="00F833AB"/>
    <w:rsid w:val="00F8357A"/>
    <w:rsid w:val="00F835E8"/>
    <w:rsid w:val="00F83B69"/>
    <w:rsid w:val="00F83C4C"/>
    <w:rsid w:val="00F83FCE"/>
    <w:rsid w:val="00F8432D"/>
    <w:rsid w:val="00F84F26"/>
    <w:rsid w:val="00F85969"/>
    <w:rsid w:val="00F85D36"/>
    <w:rsid w:val="00F86114"/>
    <w:rsid w:val="00F86140"/>
    <w:rsid w:val="00F861F6"/>
    <w:rsid w:val="00F8646D"/>
    <w:rsid w:val="00F8664A"/>
    <w:rsid w:val="00F8687B"/>
    <w:rsid w:val="00F86A7C"/>
    <w:rsid w:val="00F8747C"/>
    <w:rsid w:val="00F87492"/>
    <w:rsid w:val="00F87803"/>
    <w:rsid w:val="00F87EAF"/>
    <w:rsid w:val="00F900C2"/>
    <w:rsid w:val="00F90570"/>
    <w:rsid w:val="00F909D9"/>
    <w:rsid w:val="00F90B89"/>
    <w:rsid w:val="00F90F03"/>
    <w:rsid w:val="00F9110F"/>
    <w:rsid w:val="00F91219"/>
    <w:rsid w:val="00F9129A"/>
    <w:rsid w:val="00F91529"/>
    <w:rsid w:val="00F91666"/>
    <w:rsid w:val="00F91A03"/>
    <w:rsid w:val="00F91C17"/>
    <w:rsid w:val="00F91D33"/>
    <w:rsid w:val="00F92404"/>
    <w:rsid w:val="00F9261E"/>
    <w:rsid w:val="00F926E9"/>
    <w:rsid w:val="00F929DB"/>
    <w:rsid w:val="00F92A1C"/>
    <w:rsid w:val="00F92EDD"/>
    <w:rsid w:val="00F92EE6"/>
    <w:rsid w:val="00F92F16"/>
    <w:rsid w:val="00F92F9D"/>
    <w:rsid w:val="00F9307D"/>
    <w:rsid w:val="00F937CB"/>
    <w:rsid w:val="00F93EF9"/>
    <w:rsid w:val="00F9428C"/>
    <w:rsid w:val="00F942DD"/>
    <w:rsid w:val="00F94725"/>
    <w:rsid w:val="00F94C86"/>
    <w:rsid w:val="00F9556B"/>
    <w:rsid w:val="00F95A90"/>
    <w:rsid w:val="00F95ACB"/>
    <w:rsid w:val="00F95C31"/>
    <w:rsid w:val="00F95EB4"/>
    <w:rsid w:val="00F960F8"/>
    <w:rsid w:val="00F9639A"/>
    <w:rsid w:val="00F96595"/>
    <w:rsid w:val="00F9666D"/>
    <w:rsid w:val="00F96915"/>
    <w:rsid w:val="00F96AF1"/>
    <w:rsid w:val="00F9709D"/>
    <w:rsid w:val="00F975A5"/>
    <w:rsid w:val="00F97731"/>
    <w:rsid w:val="00F97859"/>
    <w:rsid w:val="00F978DF"/>
    <w:rsid w:val="00F97B65"/>
    <w:rsid w:val="00F97BB2"/>
    <w:rsid w:val="00F97BE4"/>
    <w:rsid w:val="00FA00E7"/>
    <w:rsid w:val="00FA0311"/>
    <w:rsid w:val="00FA0327"/>
    <w:rsid w:val="00FA0878"/>
    <w:rsid w:val="00FA1084"/>
    <w:rsid w:val="00FA13B0"/>
    <w:rsid w:val="00FA13DE"/>
    <w:rsid w:val="00FA18C3"/>
    <w:rsid w:val="00FA1AAE"/>
    <w:rsid w:val="00FA1D0D"/>
    <w:rsid w:val="00FA21B9"/>
    <w:rsid w:val="00FA2701"/>
    <w:rsid w:val="00FA2911"/>
    <w:rsid w:val="00FA399D"/>
    <w:rsid w:val="00FA3D13"/>
    <w:rsid w:val="00FA3F21"/>
    <w:rsid w:val="00FA402C"/>
    <w:rsid w:val="00FA42FB"/>
    <w:rsid w:val="00FA43BE"/>
    <w:rsid w:val="00FA45AB"/>
    <w:rsid w:val="00FA47A9"/>
    <w:rsid w:val="00FA47F3"/>
    <w:rsid w:val="00FA5164"/>
    <w:rsid w:val="00FA5189"/>
    <w:rsid w:val="00FA51F1"/>
    <w:rsid w:val="00FA5242"/>
    <w:rsid w:val="00FA528C"/>
    <w:rsid w:val="00FA529C"/>
    <w:rsid w:val="00FA5667"/>
    <w:rsid w:val="00FA58A9"/>
    <w:rsid w:val="00FA5A77"/>
    <w:rsid w:val="00FA5C9D"/>
    <w:rsid w:val="00FA5D29"/>
    <w:rsid w:val="00FA5F1B"/>
    <w:rsid w:val="00FA61E9"/>
    <w:rsid w:val="00FA61F3"/>
    <w:rsid w:val="00FA64C1"/>
    <w:rsid w:val="00FA6EEC"/>
    <w:rsid w:val="00FA72A4"/>
    <w:rsid w:val="00FA772C"/>
    <w:rsid w:val="00FA7B7E"/>
    <w:rsid w:val="00FA7E8C"/>
    <w:rsid w:val="00FB00FD"/>
    <w:rsid w:val="00FB055B"/>
    <w:rsid w:val="00FB0621"/>
    <w:rsid w:val="00FB07CF"/>
    <w:rsid w:val="00FB0948"/>
    <w:rsid w:val="00FB0954"/>
    <w:rsid w:val="00FB0ABD"/>
    <w:rsid w:val="00FB1198"/>
    <w:rsid w:val="00FB184B"/>
    <w:rsid w:val="00FB185E"/>
    <w:rsid w:val="00FB1B33"/>
    <w:rsid w:val="00FB1DD3"/>
    <w:rsid w:val="00FB224C"/>
    <w:rsid w:val="00FB254C"/>
    <w:rsid w:val="00FB25F7"/>
    <w:rsid w:val="00FB27F8"/>
    <w:rsid w:val="00FB2B29"/>
    <w:rsid w:val="00FB38F8"/>
    <w:rsid w:val="00FB3EFE"/>
    <w:rsid w:val="00FB3F20"/>
    <w:rsid w:val="00FB4362"/>
    <w:rsid w:val="00FB4414"/>
    <w:rsid w:val="00FB446B"/>
    <w:rsid w:val="00FB451F"/>
    <w:rsid w:val="00FB4A3B"/>
    <w:rsid w:val="00FB4B12"/>
    <w:rsid w:val="00FB4BB8"/>
    <w:rsid w:val="00FB4BF0"/>
    <w:rsid w:val="00FB4DB7"/>
    <w:rsid w:val="00FB4FE9"/>
    <w:rsid w:val="00FB5B74"/>
    <w:rsid w:val="00FB5FDF"/>
    <w:rsid w:val="00FB6363"/>
    <w:rsid w:val="00FB7087"/>
    <w:rsid w:val="00FB7536"/>
    <w:rsid w:val="00FB7B8A"/>
    <w:rsid w:val="00FB7D6C"/>
    <w:rsid w:val="00FB7E6E"/>
    <w:rsid w:val="00FB7E93"/>
    <w:rsid w:val="00FC0032"/>
    <w:rsid w:val="00FC048F"/>
    <w:rsid w:val="00FC04B9"/>
    <w:rsid w:val="00FC05B1"/>
    <w:rsid w:val="00FC0A76"/>
    <w:rsid w:val="00FC0A93"/>
    <w:rsid w:val="00FC0B33"/>
    <w:rsid w:val="00FC0BCF"/>
    <w:rsid w:val="00FC0C96"/>
    <w:rsid w:val="00FC1502"/>
    <w:rsid w:val="00FC17B6"/>
    <w:rsid w:val="00FC1A01"/>
    <w:rsid w:val="00FC1B24"/>
    <w:rsid w:val="00FC1E37"/>
    <w:rsid w:val="00FC24A1"/>
    <w:rsid w:val="00FC26BF"/>
    <w:rsid w:val="00FC27DB"/>
    <w:rsid w:val="00FC2D0E"/>
    <w:rsid w:val="00FC2E2A"/>
    <w:rsid w:val="00FC30D1"/>
    <w:rsid w:val="00FC3355"/>
    <w:rsid w:val="00FC3A71"/>
    <w:rsid w:val="00FC3BC0"/>
    <w:rsid w:val="00FC4054"/>
    <w:rsid w:val="00FC4450"/>
    <w:rsid w:val="00FC4680"/>
    <w:rsid w:val="00FC471D"/>
    <w:rsid w:val="00FC48F8"/>
    <w:rsid w:val="00FC4BD9"/>
    <w:rsid w:val="00FC4D11"/>
    <w:rsid w:val="00FC52A5"/>
    <w:rsid w:val="00FC5597"/>
    <w:rsid w:val="00FC5E7D"/>
    <w:rsid w:val="00FC5EED"/>
    <w:rsid w:val="00FC6114"/>
    <w:rsid w:val="00FC61BC"/>
    <w:rsid w:val="00FC679C"/>
    <w:rsid w:val="00FC6C36"/>
    <w:rsid w:val="00FC7055"/>
    <w:rsid w:val="00FC74C4"/>
    <w:rsid w:val="00FC764B"/>
    <w:rsid w:val="00FC7836"/>
    <w:rsid w:val="00FC788F"/>
    <w:rsid w:val="00FD0AA2"/>
    <w:rsid w:val="00FD0BB2"/>
    <w:rsid w:val="00FD0CBB"/>
    <w:rsid w:val="00FD0E90"/>
    <w:rsid w:val="00FD147A"/>
    <w:rsid w:val="00FD1587"/>
    <w:rsid w:val="00FD191B"/>
    <w:rsid w:val="00FD1A34"/>
    <w:rsid w:val="00FD1A59"/>
    <w:rsid w:val="00FD1AC5"/>
    <w:rsid w:val="00FD1B0C"/>
    <w:rsid w:val="00FD1B74"/>
    <w:rsid w:val="00FD1BE0"/>
    <w:rsid w:val="00FD1CD0"/>
    <w:rsid w:val="00FD1E91"/>
    <w:rsid w:val="00FD21C6"/>
    <w:rsid w:val="00FD2226"/>
    <w:rsid w:val="00FD25C5"/>
    <w:rsid w:val="00FD260E"/>
    <w:rsid w:val="00FD276E"/>
    <w:rsid w:val="00FD29B6"/>
    <w:rsid w:val="00FD2AB2"/>
    <w:rsid w:val="00FD2D5E"/>
    <w:rsid w:val="00FD2FA8"/>
    <w:rsid w:val="00FD329D"/>
    <w:rsid w:val="00FD32DA"/>
    <w:rsid w:val="00FD35F6"/>
    <w:rsid w:val="00FD36D5"/>
    <w:rsid w:val="00FD3880"/>
    <w:rsid w:val="00FD3DE2"/>
    <w:rsid w:val="00FD4500"/>
    <w:rsid w:val="00FD47C1"/>
    <w:rsid w:val="00FD501D"/>
    <w:rsid w:val="00FD5466"/>
    <w:rsid w:val="00FD58D3"/>
    <w:rsid w:val="00FD58F8"/>
    <w:rsid w:val="00FD59FA"/>
    <w:rsid w:val="00FD5FB0"/>
    <w:rsid w:val="00FD612C"/>
    <w:rsid w:val="00FD6528"/>
    <w:rsid w:val="00FD663A"/>
    <w:rsid w:val="00FD6678"/>
    <w:rsid w:val="00FD67AC"/>
    <w:rsid w:val="00FD70DF"/>
    <w:rsid w:val="00FD722E"/>
    <w:rsid w:val="00FD7268"/>
    <w:rsid w:val="00FD72E1"/>
    <w:rsid w:val="00FD7465"/>
    <w:rsid w:val="00FD7483"/>
    <w:rsid w:val="00FD78A0"/>
    <w:rsid w:val="00FD7BE6"/>
    <w:rsid w:val="00FE0406"/>
    <w:rsid w:val="00FE05F7"/>
    <w:rsid w:val="00FE08B7"/>
    <w:rsid w:val="00FE0C60"/>
    <w:rsid w:val="00FE0D40"/>
    <w:rsid w:val="00FE10B1"/>
    <w:rsid w:val="00FE1253"/>
    <w:rsid w:val="00FE1259"/>
    <w:rsid w:val="00FE170C"/>
    <w:rsid w:val="00FE1954"/>
    <w:rsid w:val="00FE1D25"/>
    <w:rsid w:val="00FE2493"/>
    <w:rsid w:val="00FE256C"/>
    <w:rsid w:val="00FE2917"/>
    <w:rsid w:val="00FE2AFC"/>
    <w:rsid w:val="00FE2BA7"/>
    <w:rsid w:val="00FE2C28"/>
    <w:rsid w:val="00FE2C2C"/>
    <w:rsid w:val="00FE2C47"/>
    <w:rsid w:val="00FE2CBC"/>
    <w:rsid w:val="00FE2F27"/>
    <w:rsid w:val="00FE2F68"/>
    <w:rsid w:val="00FE2FB9"/>
    <w:rsid w:val="00FE3129"/>
    <w:rsid w:val="00FE32C2"/>
    <w:rsid w:val="00FE399F"/>
    <w:rsid w:val="00FE39FA"/>
    <w:rsid w:val="00FE49D1"/>
    <w:rsid w:val="00FE4A20"/>
    <w:rsid w:val="00FE4B54"/>
    <w:rsid w:val="00FE4CEB"/>
    <w:rsid w:val="00FE4DCA"/>
    <w:rsid w:val="00FE4FAB"/>
    <w:rsid w:val="00FE5074"/>
    <w:rsid w:val="00FE573C"/>
    <w:rsid w:val="00FE59AD"/>
    <w:rsid w:val="00FE5A88"/>
    <w:rsid w:val="00FE5EFD"/>
    <w:rsid w:val="00FE6072"/>
    <w:rsid w:val="00FE64E6"/>
    <w:rsid w:val="00FE69C9"/>
    <w:rsid w:val="00FE6B13"/>
    <w:rsid w:val="00FE6C3C"/>
    <w:rsid w:val="00FE6D1E"/>
    <w:rsid w:val="00FE6D63"/>
    <w:rsid w:val="00FE7296"/>
    <w:rsid w:val="00FE7F47"/>
    <w:rsid w:val="00FF0840"/>
    <w:rsid w:val="00FF0854"/>
    <w:rsid w:val="00FF0AD4"/>
    <w:rsid w:val="00FF0E46"/>
    <w:rsid w:val="00FF11BF"/>
    <w:rsid w:val="00FF2072"/>
    <w:rsid w:val="00FF2183"/>
    <w:rsid w:val="00FF27DB"/>
    <w:rsid w:val="00FF2EE8"/>
    <w:rsid w:val="00FF30E6"/>
    <w:rsid w:val="00FF31E4"/>
    <w:rsid w:val="00FF3519"/>
    <w:rsid w:val="00FF376E"/>
    <w:rsid w:val="00FF3812"/>
    <w:rsid w:val="00FF3A49"/>
    <w:rsid w:val="00FF3FC1"/>
    <w:rsid w:val="00FF4434"/>
    <w:rsid w:val="00FF443A"/>
    <w:rsid w:val="00FF48FB"/>
    <w:rsid w:val="00FF4CDD"/>
    <w:rsid w:val="00FF4E0E"/>
    <w:rsid w:val="00FF4FEC"/>
    <w:rsid w:val="00FF524C"/>
    <w:rsid w:val="00FF5529"/>
    <w:rsid w:val="00FF59C3"/>
    <w:rsid w:val="00FF5AC1"/>
    <w:rsid w:val="00FF5CD1"/>
    <w:rsid w:val="00FF5CEE"/>
    <w:rsid w:val="00FF5FFE"/>
    <w:rsid w:val="00FF61CE"/>
    <w:rsid w:val="00FF7204"/>
    <w:rsid w:val="00FF75C3"/>
    <w:rsid w:val="00FF779D"/>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iPriority="1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qFormat="1"/>
    <w:lsdException w:name="No List"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aliases w:val="H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link w:val="Char3"/>
    <w:qFormat/>
    <w:rsid w:val="00AF764A"/>
    <w:rPr>
      <w:b/>
      <w:bCs/>
    </w:rPr>
  </w:style>
  <w:style w:type="paragraph" w:styleId="ac">
    <w:name w:val="Balloon Text"/>
    <w:basedOn w:val="a0"/>
    <w:link w:val="Char4"/>
    <w:semiHidden/>
    <w:qFormat/>
    <w:rsid w:val="00AF764A"/>
    <w:rPr>
      <w:sz w:val="18"/>
      <w:szCs w:val="18"/>
    </w:rPr>
  </w:style>
  <w:style w:type="paragraph" w:styleId="ad">
    <w:name w:val="footer"/>
    <w:basedOn w:val="a0"/>
    <w:link w:val="Char5"/>
    <w:qFormat/>
    <w:rsid w:val="00C079F7"/>
    <w:pPr>
      <w:tabs>
        <w:tab w:val="center" w:pos="4153"/>
        <w:tab w:val="right" w:pos="8306"/>
      </w:tabs>
      <w:snapToGrid w:val="0"/>
    </w:pPr>
    <w:rPr>
      <w:sz w:val="18"/>
      <w:szCs w:val="18"/>
    </w:rPr>
  </w:style>
  <w:style w:type="paragraph" w:styleId="ae">
    <w:name w:val="Document Map"/>
    <w:basedOn w:val="a0"/>
    <w:link w:val="Char6"/>
    <w:qFormat/>
    <w:rsid w:val="00672002"/>
    <w:pPr>
      <w:shd w:val="clear" w:color="auto" w:fill="000080"/>
    </w:pPr>
  </w:style>
  <w:style w:type="character" w:styleId="af">
    <w:name w:val="page number"/>
    <w:basedOn w:val="a2"/>
    <w:qFormat/>
    <w:rsid w:val="005925D3"/>
  </w:style>
  <w:style w:type="paragraph" w:styleId="a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a0"/>
    <w:link w:val="Char7"/>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nhideWhenUsed/>
    <w:qFormat/>
    <w:rsid w:val="007A5379"/>
    <w:pPr>
      <w:spacing w:before="100" w:beforeAutospacing="1" w:after="100" w:afterAutospacing="1"/>
    </w:pPr>
    <w:rPr>
      <w:sz w:val="24"/>
      <w:lang w:eastAsia="zh-CN"/>
    </w:rPr>
  </w:style>
  <w:style w:type="character" w:styleId="af2">
    <w:name w:val="Hyperlink"/>
    <w:basedOn w:val="a2"/>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8"/>
    <w:qFormat/>
    <w:rsid w:val="006B6DDB"/>
    <w:rPr>
      <w:szCs w:val="20"/>
    </w:rPr>
  </w:style>
  <w:style w:type="character" w:customStyle="1" w:styleId="Char8">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9"/>
    <w:rsid w:val="006B6DDB"/>
    <w:rPr>
      <w:szCs w:val="20"/>
    </w:rPr>
  </w:style>
  <w:style w:type="character" w:customStyle="1" w:styleId="Char9">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qFormat/>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num" w:pos="1619"/>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uiPriority w:val="99"/>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aliases w:val="H1 Char"/>
    <w:basedOn w:val="a2"/>
    <w:link w:val="1"/>
    <w:qFormat/>
    <w:rsid w:val="00E3725B"/>
    <w:rPr>
      <w:rFonts w:ascii="Arial" w:hAnsi="Arial" w:cs="Arial"/>
      <w:b/>
      <w:bCs/>
      <w:kern w:val="32"/>
      <w:sz w:val="28"/>
      <w:szCs w:val="32"/>
    </w:rPr>
  </w:style>
  <w:style w:type="character" w:customStyle="1" w:styleId="2Char">
    <w:name w:val="标题 2 Char"/>
    <w:basedOn w:val="a2"/>
    <w:link w:val="20"/>
    <w:qFormat/>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aliases w:val="Editor's Noteormal,EN"/>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4">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uiPriority w:val="99"/>
    <w:qFormat/>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link w:val="2Char0"/>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qFormat/>
    <w:rsid w:val="0091795E"/>
    <w:rPr>
      <w:rFonts w:ascii="Arial" w:hAnsi="Arial"/>
      <w:sz w:val="18"/>
    </w:rPr>
  </w:style>
  <w:style w:type="character" w:customStyle="1" w:styleId="TAHChar">
    <w:name w:val="TAH Char"/>
    <w:qFormat/>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qFormat/>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5">
    <w:name w:val="页脚 Char"/>
    <w:link w:val="ad"/>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6">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uiPriority w:val="99"/>
    <w:qFormat/>
    <w:rsid w:val="00614A57"/>
  </w:style>
  <w:style w:type="character" w:styleId="afb">
    <w:name w:val="Emphasis"/>
    <w:uiPriority w:val="20"/>
    <w:qFormat/>
    <w:rsid w:val="00B27153"/>
    <w:rPr>
      <w:i/>
      <w:iCs/>
    </w:rPr>
  </w:style>
  <w:style w:type="table" w:customStyle="1" w:styleId="13">
    <w:name w:val="网格型1"/>
    <w:basedOn w:val="a3"/>
    <w:next w:val="a8"/>
    <w:uiPriority w:val="59"/>
    <w:rsid w:val="00A93BA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2Car">
    <w:name w:val="B2 Car"/>
    <w:basedOn w:val="a2"/>
    <w:rsid w:val="00AE269A"/>
  </w:style>
  <w:style w:type="character" w:customStyle="1" w:styleId="B11">
    <w:name w:val="B1 (文字)"/>
    <w:qFormat/>
    <w:locked/>
    <w:rsid w:val="00F9666D"/>
    <w:rPr>
      <w:lang w:val="en-GB"/>
    </w:rPr>
  </w:style>
  <w:style w:type="character" w:styleId="afc">
    <w:name w:val="Placeholder Text"/>
    <w:basedOn w:val="a2"/>
    <w:uiPriority w:val="99"/>
    <w:semiHidden/>
    <w:rsid w:val="00013E31"/>
    <w:rPr>
      <w:color w:val="808080"/>
    </w:rPr>
  </w:style>
  <w:style w:type="paragraph" w:styleId="afd">
    <w:name w:val="Title"/>
    <w:basedOn w:val="a0"/>
    <w:next w:val="a0"/>
    <w:link w:val="Chara"/>
    <w:uiPriority w:val="10"/>
    <w:qFormat/>
    <w:rsid w:val="008678A7"/>
    <w:pPr>
      <w:spacing w:before="240" w:after="60"/>
      <w:ind w:left="1701" w:hanging="1701"/>
      <w:outlineLvl w:val="0"/>
    </w:pPr>
    <w:rPr>
      <w:rFonts w:ascii="Arial" w:eastAsiaTheme="minorEastAsia" w:hAnsi="Arial" w:cs="Arial"/>
      <w:b/>
      <w:bCs/>
      <w:kern w:val="28"/>
      <w:szCs w:val="20"/>
      <w:lang w:val="en-GB"/>
    </w:rPr>
  </w:style>
  <w:style w:type="character" w:customStyle="1" w:styleId="Chara">
    <w:name w:val="标题 Char"/>
    <w:basedOn w:val="a2"/>
    <w:link w:val="afd"/>
    <w:uiPriority w:val="10"/>
    <w:rsid w:val="008678A7"/>
    <w:rPr>
      <w:rFonts w:ascii="Arial" w:eastAsiaTheme="minorEastAsia" w:hAnsi="Arial" w:cs="Arial"/>
      <w:b/>
      <w:bCs/>
      <w:kern w:val="28"/>
      <w:lang w:val="en-GB" w:eastAsia="en-US"/>
    </w:rPr>
  </w:style>
  <w:style w:type="paragraph" w:customStyle="1" w:styleId="Source">
    <w:name w:val="Source"/>
    <w:basedOn w:val="a0"/>
    <w:rsid w:val="008678A7"/>
    <w:pPr>
      <w:spacing w:after="60"/>
      <w:ind w:left="1985" w:hanging="1985"/>
    </w:pPr>
    <w:rPr>
      <w:rFonts w:ascii="Arial" w:eastAsiaTheme="minorEastAsia" w:hAnsi="Arial" w:cs="Arial"/>
      <w:b/>
      <w:szCs w:val="20"/>
      <w:lang w:val="en-GB"/>
    </w:rPr>
  </w:style>
  <w:style w:type="paragraph" w:customStyle="1" w:styleId="Contact">
    <w:name w:val="Contact"/>
    <w:basedOn w:val="4"/>
    <w:rsid w:val="008678A7"/>
    <w:pPr>
      <w:tabs>
        <w:tab w:val="left" w:pos="2268"/>
        <w:tab w:val="left" w:pos="2694"/>
      </w:tabs>
      <w:spacing w:before="0" w:after="0"/>
      <w:ind w:left="567"/>
    </w:pPr>
    <w:rPr>
      <w:rFonts w:ascii="Arial" w:eastAsiaTheme="minorEastAsia" w:hAnsi="Arial" w:cs="Arial"/>
      <w:bCs w:val="0"/>
      <w:sz w:val="20"/>
      <w:szCs w:val="20"/>
      <w:lang w:val="en-GB"/>
    </w:rPr>
  </w:style>
  <w:style w:type="paragraph" w:customStyle="1" w:styleId="DECISION">
    <w:name w:val="DECISION"/>
    <w:basedOn w:val="a0"/>
    <w:qFormat/>
    <w:rsid w:val="007E31DF"/>
    <w:pPr>
      <w:widowControl w:val="0"/>
      <w:numPr>
        <w:numId w:val="11"/>
      </w:numPr>
      <w:overflowPunct w:val="0"/>
      <w:autoSpaceDE w:val="0"/>
      <w:autoSpaceDN w:val="0"/>
      <w:adjustRightInd w:val="0"/>
      <w:spacing w:before="120" w:after="120"/>
      <w:jc w:val="both"/>
      <w:textAlignment w:val="baseline"/>
    </w:pPr>
    <w:rPr>
      <w:rFonts w:ascii="Arial" w:hAnsi="Arial"/>
      <w:b/>
      <w:color w:val="0000FF"/>
      <w:szCs w:val="20"/>
      <w:u w:val="single"/>
      <w:lang w:val="en-GB"/>
    </w:rPr>
  </w:style>
  <w:style w:type="numbering" w:customStyle="1" w:styleId="25">
    <w:name w:val="无列表2"/>
    <w:next w:val="a4"/>
    <w:uiPriority w:val="99"/>
    <w:semiHidden/>
    <w:unhideWhenUsed/>
    <w:rsid w:val="00CE4115"/>
  </w:style>
  <w:style w:type="character" w:customStyle="1" w:styleId="Char3">
    <w:name w:val="批注主题 Char"/>
    <w:basedOn w:val="Char2"/>
    <w:link w:val="ab"/>
    <w:rsid w:val="00CE4115"/>
    <w:rPr>
      <w:rFonts w:eastAsia="Times New Roman"/>
      <w:b/>
      <w:bCs/>
      <w:szCs w:val="24"/>
      <w:lang w:eastAsia="en-US"/>
    </w:rPr>
  </w:style>
  <w:style w:type="table" w:customStyle="1" w:styleId="26">
    <w:name w:val="网格型2"/>
    <w:basedOn w:val="a3"/>
    <w:next w:val="a8"/>
    <w:uiPriority w:val="39"/>
    <w:qFormat/>
    <w:rsid w:val="00CE4115"/>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2"/>
    <w:rsid w:val="00CE4115"/>
  </w:style>
  <w:style w:type="character" w:customStyle="1" w:styleId="CharChar3">
    <w:name w:val="Char Char3"/>
    <w:rsid w:val="00CE4115"/>
    <w:rPr>
      <w:rFonts w:ascii="Courier New" w:hAnsi="Courier New"/>
      <w:lang w:val="nb-NO"/>
    </w:rPr>
  </w:style>
  <w:style w:type="character" w:customStyle="1" w:styleId="fontstyle01">
    <w:name w:val="fontstyle01"/>
    <w:basedOn w:val="a2"/>
    <w:rsid w:val="00CE4115"/>
    <w:rPr>
      <w:rFonts w:ascii="TimesNewRomanPSMT" w:eastAsia="TimesNewRomanPSMT" w:hint="eastAsia"/>
      <w:color w:val="000000"/>
      <w:sz w:val="20"/>
      <w:szCs w:val="20"/>
    </w:rPr>
  </w:style>
  <w:style w:type="paragraph" w:customStyle="1" w:styleId="3GPPNormalText">
    <w:name w:val="3GPP Normal Text"/>
    <w:basedOn w:val="a1"/>
    <w:link w:val="3GPPNormalTextChar"/>
    <w:qFormat/>
    <w:rsid w:val="00CE4115"/>
    <w:pPr>
      <w:spacing w:line="259" w:lineRule="auto"/>
      <w:ind w:hanging="22"/>
    </w:pPr>
    <w:rPr>
      <w:rFonts w:ascii="Arial" w:hAnsi="Arial"/>
      <w:sz w:val="24"/>
      <w:lang w:val="en-GB"/>
    </w:rPr>
  </w:style>
  <w:style w:type="character" w:customStyle="1" w:styleId="3GPPNormalTextChar">
    <w:name w:val="3GPP Normal Text Char"/>
    <w:link w:val="3GPPNormalText"/>
    <w:qFormat/>
    <w:rsid w:val="00CE4115"/>
    <w:rPr>
      <w:rFonts w:ascii="Arial" w:eastAsia="MS Mincho" w:hAnsi="Arial"/>
      <w:sz w:val="24"/>
      <w:szCs w:val="24"/>
      <w:lang w:val="en-GB" w:eastAsia="en-US"/>
    </w:rPr>
  </w:style>
  <w:style w:type="paragraph" w:customStyle="1" w:styleId="14">
    <w:name w:val="纯文本1"/>
    <w:basedOn w:val="a0"/>
    <w:next w:val="afe"/>
    <w:link w:val="Charb"/>
    <w:uiPriority w:val="99"/>
    <w:rsid w:val="00CE4115"/>
    <w:pPr>
      <w:spacing w:after="160" w:line="259" w:lineRule="auto"/>
    </w:pPr>
    <w:rPr>
      <w:rFonts w:ascii="Courier New" w:eastAsia="Calibri" w:hAnsi="Courier New"/>
      <w:sz w:val="22"/>
      <w:szCs w:val="22"/>
      <w:lang w:val="nb-NO"/>
    </w:rPr>
  </w:style>
  <w:style w:type="character" w:customStyle="1" w:styleId="Charb">
    <w:name w:val="纯文本 Char"/>
    <w:basedOn w:val="a2"/>
    <w:link w:val="14"/>
    <w:uiPriority w:val="99"/>
    <w:rsid w:val="00CE4115"/>
    <w:rPr>
      <w:rFonts w:ascii="Courier New" w:eastAsia="Calibri" w:hAnsi="Courier New" w:cs="Times New Roman"/>
      <w:sz w:val="22"/>
      <w:szCs w:val="22"/>
      <w:lang w:val="nb-NO" w:eastAsia="en-US"/>
    </w:rPr>
  </w:style>
  <w:style w:type="character" w:customStyle="1" w:styleId="B3Car">
    <w:name w:val="B3 Car"/>
    <w:qFormat/>
    <w:rsid w:val="00CE4115"/>
    <w:rPr>
      <w:rFonts w:ascii="Times New Roman" w:hAnsi="Times New Roman"/>
      <w:lang w:val="en-GB" w:eastAsia="en-US"/>
    </w:rPr>
  </w:style>
  <w:style w:type="paragraph" w:styleId="34">
    <w:name w:val="Body Text 3"/>
    <w:basedOn w:val="a0"/>
    <w:link w:val="3Char0"/>
    <w:qFormat/>
    <w:rsid w:val="00CE4115"/>
    <w:pPr>
      <w:overflowPunct w:val="0"/>
      <w:autoSpaceDE w:val="0"/>
      <w:autoSpaceDN w:val="0"/>
      <w:adjustRightInd w:val="0"/>
      <w:spacing w:after="120"/>
      <w:textAlignment w:val="baseline"/>
    </w:pPr>
    <w:rPr>
      <w:sz w:val="16"/>
      <w:szCs w:val="16"/>
      <w:lang w:val="en-GB" w:eastAsia="ja-JP"/>
    </w:rPr>
  </w:style>
  <w:style w:type="character" w:customStyle="1" w:styleId="3Char0">
    <w:name w:val="正文文本 3 Char"/>
    <w:basedOn w:val="a2"/>
    <w:link w:val="34"/>
    <w:qFormat/>
    <w:rsid w:val="00CE4115"/>
    <w:rPr>
      <w:rFonts w:eastAsia="Times New Roman"/>
      <w:sz w:val="16"/>
      <w:szCs w:val="16"/>
      <w:lang w:val="en-GB" w:eastAsia="ja-JP"/>
    </w:rPr>
  </w:style>
  <w:style w:type="character" w:customStyle="1" w:styleId="2Char0">
    <w:name w:val="列表项目符号 2 Char"/>
    <w:link w:val="21"/>
    <w:qFormat/>
    <w:rsid w:val="00CE4115"/>
    <w:rPr>
      <w:rFonts w:eastAsia="Times New Roman"/>
      <w:lang w:val="en-GB" w:eastAsia="ja-JP"/>
    </w:rPr>
  </w:style>
  <w:style w:type="character" w:customStyle="1" w:styleId="ui-provider">
    <w:name w:val="ui-provider"/>
    <w:basedOn w:val="a2"/>
    <w:rsid w:val="00CE4115"/>
  </w:style>
  <w:style w:type="table" w:customStyle="1" w:styleId="110">
    <w:name w:val="网格型11"/>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3"/>
    <w:next w:val="a8"/>
    <w:uiPriority w:val="39"/>
    <w:rsid w:val="00CE4115"/>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2"/>
    <w:qFormat/>
    <w:rsid w:val="00CE4115"/>
    <w:rPr>
      <w:rFonts w:ascii="Calibri" w:hAnsi="Calibri" w:cs="Calibri" w:hint="default"/>
      <w:color w:val="0000FF"/>
      <w:u w:val="single"/>
    </w:rPr>
  </w:style>
  <w:style w:type="character" w:customStyle="1" w:styleId="cf01">
    <w:name w:val="cf01"/>
    <w:basedOn w:val="a2"/>
    <w:rsid w:val="00CE4115"/>
    <w:rPr>
      <w:rFonts w:ascii="Segoe UI" w:hAnsi="Segoe UI" w:cs="Segoe UI" w:hint="default"/>
      <w:sz w:val="18"/>
      <w:szCs w:val="18"/>
    </w:rPr>
  </w:style>
  <w:style w:type="character" w:customStyle="1" w:styleId="cf11">
    <w:name w:val="cf11"/>
    <w:basedOn w:val="a2"/>
    <w:rsid w:val="00CE4115"/>
    <w:rPr>
      <w:rFonts w:ascii="Segoe UI" w:hAnsi="Segoe UI" w:cs="Segoe UI" w:hint="default"/>
      <w:i/>
      <w:iCs/>
      <w:sz w:val="18"/>
      <w:szCs w:val="18"/>
    </w:rPr>
  </w:style>
  <w:style w:type="paragraph" w:customStyle="1" w:styleId="pl0">
    <w:name w:val="pl"/>
    <w:basedOn w:val="a0"/>
    <w:qFormat/>
    <w:rsid w:val="00CE4115"/>
    <w:pPr>
      <w:spacing w:before="100" w:beforeAutospacing="1" w:after="100" w:afterAutospacing="1"/>
    </w:pPr>
    <w:rPr>
      <w:sz w:val="24"/>
      <w:lang w:eastAsia="en-GB"/>
    </w:rPr>
  </w:style>
  <w:style w:type="paragraph" w:customStyle="1" w:styleId="Editorsnote0">
    <w:name w:val="Editor´s note"/>
    <w:basedOn w:val="50"/>
    <w:next w:val="EditorsNote"/>
    <w:link w:val="EditorsnoteChar0"/>
    <w:qFormat/>
    <w:rsid w:val="00CE411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EditorsnoteChar0">
    <w:name w:val="Editor´s note Char"/>
    <w:link w:val="Editorsnote0"/>
    <w:qFormat/>
    <w:rsid w:val="00CE4115"/>
    <w:rPr>
      <w:rFonts w:eastAsia="Times New Roman"/>
      <w:lang w:val="en-GB" w:eastAsia="ja-JP"/>
    </w:rPr>
  </w:style>
  <w:style w:type="paragraph" w:styleId="afe">
    <w:name w:val="Plain Text"/>
    <w:basedOn w:val="a0"/>
    <w:link w:val="Char10"/>
    <w:uiPriority w:val="99"/>
    <w:unhideWhenUsed/>
    <w:rsid w:val="00CE4115"/>
    <w:rPr>
      <w:rFonts w:ascii="宋体" w:eastAsia="宋体" w:hAnsi="Courier New" w:cs="Courier New"/>
      <w:sz w:val="21"/>
      <w:szCs w:val="21"/>
    </w:rPr>
  </w:style>
  <w:style w:type="character" w:customStyle="1" w:styleId="Char10">
    <w:name w:val="纯文本 Char1"/>
    <w:basedOn w:val="a2"/>
    <w:link w:val="afe"/>
    <w:semiHidden/>
    <w:rsid w:val="00CE4115"/>
    <w:rPr>
      <w:rFonts w:ascii="宋体" w:hAnsi="Courier New" w:cs="Courier New"/>
      <w:sz w:val="21"/>
      <w:szCs w:val="21"/>
      <w:lang w:eastAsia="en-US"/>
    </w:rPr>
  </w:style>
  <w:style w:type="numbering" w:customStyle="1" w:styleId="36">
    <w:name w:val="无列表3"/>
    <w:next w:val="a4"/>
    <w:uiPriority w:val="99"/>
    <w:semiHidden/>
    <w:unhideWhenUsed/>
    <w:rsid w:val="00F42C46"/>
  </w:style>
  <w:style w:type="table" w:customStyle="1" w:styleId="53">
    <w:name w:val="网格型5"/>
    <w:basedOn w:val="a3"/>
    <w:next w:val="a8"/>
    <w:uiPriority w:val="39"/>
    <w:qFormat/>
    <w:rsid w:val="00F42C46"/>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3"/>
    <w:next w:val="a8"/>
    <w:qFormat/>
    <w:rsid w:val="00F42C4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3"/>
    <w:next w:val="a8"/>
    <w:qFormat/>
    <w:rsid w:val="00F42C4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8"/>
    <w:uiPriority w:val="39"/>
    <w:rsid w:val="00F42C46"/>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无列表4"/>
    <w:next w:val="a4"/>
    <w:uiPriority w:val="99"/>
    <w:semiHidden/>
    <w:unhideWhenUsed/>
    <w:rsid w:val="00B47A7A"/>
  </w:style>
  <w:style w:type="table" w:customStyle="1" w:styleId="61">
    <w:name w:val="网格型6"/>
    <w:basedOn w:val="a3"/>
    <w:next w:val="a8"/>
    <w:uiPriority w:val="39"/>
    <w:qFormat/>
    <w:rsid w:val="00B47A7A"/>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8"/>
    <w:uiPriority w:val="39"/>
    <w:rsid w:val="00B47A7A"/>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无列表5"/>
    <w:next w:val="a4"/>
    <w:uiPriority w:val="99"/>
    <w:semiHidden/>
    <w:unhideWhenUsed/>
    <w:rsid w:val="00B47A7A"/>
  </w:style>
  <w:style w:type="table" w:customStyle="1" w:styleId="71">
    <w:name w:val="网格型7"/>
    <w:basedOn w:val="a3"/>
    <w:next w:val="a8"/>
    <w:uiPriority w:val="39"/>
    <w:qFormat/>
    <w:rsid w:val="00B47A7A"/>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8"/>
    <w:uiPriority w:val="39"/>
    <w:rsid w:val="00B47A7A"/>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无列表6"/>
    <w:next w:val="a4"/>
    <w:uiPriority w:val="99"/>
    <w:semiHidden/>
    <w:unhideWhenUsed/>
    <w:rsid w:val="00C30164"/>
  </w:style>
  <w:style w:type="table" w:customStyle="1" w:styleId="82">
    <w:name w:val="网格型8"/>
    <w:basedOn w:val="a3"/>
    <w:next w:val="a8"/>
    <w:uiPriority w:val="39"/>
    <w:qFormat/>
    <w:rsid w:val="00C30164"/>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3"/>
    <w:next w:val="a8"/>
    <w:qFormat/>
    <w:rsid w:val="00C301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3"/>
    <w:next w:val="a8"/>
    <w:qFormat/>
    <w:rsid w:val="00C301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8"/>
    <w:uiPriority w:val="39"/>
    <w:rsid w:val="00C30164"/>
    <w:rPr>
      <w:rFonts w:ascii="Calibri" w:eastAsia="游明朝"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iPriority="1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qFormat="1"/>
    <w:lsdException w:name="No List"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aliases w:val="H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link w:val="Char3"/>
    <w:qFormat/>
    <w:rsid w:val="00AF764A"/>
    <w:rPr>
      <w:b/>
      <w:bCs/>
    </w:rPr>
  </w:style>
  <w:style w:type="paragraph" w:styleId="ac">
    <w:name w:val="Balloon Text"/>
    <w:basedOn w:val="a0"/>
    <w:link w:val="Char4"/>
    <w:semiHidden/>
    <w:qFormat/>
    <w:rsid w:val="00AF764A"/>
    <w:rPr>
      <w:sz w:val="18"/>
      <w:szCs w:val="18"/>
    </w:rPr>
  </w:style>
  <w:style w:type="paragraph" w:styleId="ad">
    <w:name w:val="footer"/>
    <w:basedOn w:val="a0"/>
    <w:link w:val="Char5"/>
    <w:qFormat/>
    <w:rsid w:val="00C079F7"/>
    <w:pPr>
      <w:tabs>
        <w:tab w:val="center" w:pos="4153"/>
        <w:tab w:val="right" w:pos="8306"/>
      </w:tabs>
      <w:snapToGrid w:val="0"/>
    </w:pPr>
    <w:rPr>
      <w:sz w:val="18"/>
      <w:szCs w:val="18"/>
    </w:rPr>
  </w:style>
  <w:style w:type="paragraph" w:styleId="ae">
    <w:name w:val="Document Map"/>
    <w:basedOn w:val="a0"/>
    <w:link w:val="Char6"/>
    <w:qFormat/>
    <w:rsid w:val="00672002"/>
    <w:pPr>
      <w:shd w:val="clear" w:color="auto" w:fill="000080"/>
    </w:pPr>
  </w:style>
  <w:style w:type="character" w:styleId="af">
    <w:name w:val="page number"/>
    <w:basedOn w:val="a2"/>
    <w:qFormat/>
    <w:rsid w:val="005925D3"/>
  </w:style>
  <w:style w:type="paragraph" w:styleId="a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a0"/>
    <w:link w:val="Char7"/>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nhideWhenUsed/>
    <w:qFormat/>
    <w:rsid w:val="007A5379"/>
    <w:pPr>
      <w:spacing w:before="100" w:beforeAutospacing="1" w:after="100" w:afterAutospacing="1"/>
    </w:pPr>
    <w:rPr>
      <w:sz w:val="24"/>
      <w:lang w:eastAsia="zh-CN"/>
    </w:rPr>
  </w:style>
  <w:style w:type="character" w:styleId="af2">
    <w:name w:val="Hyperlink"/>
    <w:basedOn w:val="a2"/>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8"/>
    <w:qFormat/>
    <w:rsid w:val="006B6DDB"/>
    <w:rPr>
      <w:szCs w:val="20"/>
    </w:rPr>
  </w:style>
  <w:style w:type="character" w:customStyle="1" w:styleId="Char8">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9"/>
    <w:rsid w:val="006B6DDB"/>
    <w:rPr>
      <w:szCs w:val="20"/>
    </w:rPr>
  </w:style>
  <w:style w:type="character" w:customStyle="1" w:styleId="Char9">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qFormat/>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num" w:pos="1619"/>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uiPriority w:val="99"/>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aliases w:val="H1 Char"/>
    <w:basedOn w:val="a2"/>
    <w:link w:val="1"/>
    <w:qFormat/>
    <w:rsid w:val="00E3725B"/>
    <w:rPr>
      <w:rFonts w:ascii="Arial" w:hAnsi="Arial" w:cs="Arial"/>
      <w:b/>
      <w:bCs/>
      <w:kern w:val="32"/>
      <w:sz w:val="28"/>
      <w:szCs w:val="32"/>
    </w:rPr>
  </w:style>
  <w:style w:type="character" w:customStyle="1" w:styleId="2Char">
    <w:name w:val="标题 2 Char"/>
    <w:basedOn w:val="a2"/>
    <w:link w:val="20"/>
    <w:qFormat/>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aliases w:val="Editor's Noteormal,EN"/>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4">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uiPriority w:val="99"/>
    <w:qFormat/>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link w:val="2Char0"/>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qFormat/>
    <w:rsid w:val="0091795E"/>
    <w:rPr>
      <w:rFonts w:ascii="Arial" w:hAnsi="Arial"/>
      <w:sz w:val="18"/>
    </w:rPr>
  </w:style>
  <w:style w:type="character" w:customStyle="1" w:styleId="TAHChar">
    <w:name w:val="TAH Char"/>
    <w:qFormat/>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qFormat/>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5">
    <w:name w:val="页脚 Char"/>
    <w:link w:val="ad"/>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6">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uiPriority w:val="99"/>
    <w:qFormat/>
    <w:rsid w:val="00614A57"/>
  </w:style>
  <w:style w:type="character" w:styleId="afb">
    <w:name w:val="Emphasis"/>
    <w:uiPriority w:val="20"/>
    <w:qFormat/>
    <w:rsid w:val="00B27153"/>
    <w:rPr>
      <w:i/>
      <w:iCs/>
    </w:rPr>
  </w:style>
  <w:style w:type="table" w:customStyle="1" w:styleId="13">
    <w:name w:val="网格型1"/>
    <w:basedOn w:val="a3"/>
    <w:next w:val="a8"/>
    <w:uiPriority w:val="59"/>
    <w:rsid w:val="00A93BA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2Car">
    <w:name w:val="B2 Car"/>
    <w:basedOn w:val="a2"/>
    <w:rsid w:val="00AE269A"/>
  </w:style>
  <w:style w:type="character" w:customStyle="1" w:styleId="B11">
    <w:name w:val="B1 (文字)"/>
    <w:qFormat/>
    <w:locked/>
    <w:rsid w:val="00F9666D"/>
    <w:rPr>
      <w:lang w:val="en-GB"/>
    </w:rPr>
  </w:style>
  <w:style w:type="character" w:styleId="afc">
    <w:name w:val="Placeholder Text"/>
    <w:basedOn w:val="a2"/>
    <w:uiPriority w:val="99"/>
    <w:semiHidden/>
    <w:rsid w:val="00013E31"/>
    <w:rPr>
      <w:color w:val="808080"/>
    </w:rPr>
  </w:style>
  <w:style w:type="paragraph" w:styleId="afd">
    <w:name w:val="Title"/>
    <w:basedOn w:val="a0"/>
    <w:next w:val="a0"/>
    <w:link w:val="Chara"/>
    <w:uiPriority w:val="10"/>
    <w:qFormat/>
    <w:rsid w:val="008678A7"/>
    <w:pPr>
      <w:spacing w:before="240" w:after="60"/>
      <w:ind w:left="1701" w:hanging="1701"/>
      <w:outlineLvl w:val="0"/>
    </w:pPr>
    <w:rPr>
      <w:rFonts w:ascii="Arial" w:eastAsiaTheme="minorEastAsia" w:hAnsi="Arial" w:cs="Arial"/>
      <w:b/>
      <w:bCs/>
      <w:kern w:val="28"/>
      <w:szCs w:val="20"/>
      <w:lang w:val="en-GB"/>
    </w:rPr>
  </w:style>
  <w:style w:type="character" w:customStyle="1" w:styleId="Chara">
    <w:name w:val="标题 Char"/>
    <w:basedOn w:val="a2"/>
    <w:link w:val="afd"/>
    <w:uiPriority w:val="10"/>
    <w:rsid w:val="008678A7"/>
    <w:rPr>
      <w:rFonts w:ascii="Arial" w:eastAsiaTheme="minorEastAsia" w:hAnsi="Arial" w:cs="Arial"/>
      <w:b/>
      <w:bCs/>
      <w:kern w:val="28"/>
      <w:lang w:val="en-GB" w:eastAsia="en-US"/>
    </w:rPr>
  </w:style>
  <w:style w:type="paragraph" w:customStyle="1" w:styleId="Source">
    <w:name w:val="Source"/>
    <w:basedOn w:val="a0"/>
    <w:rsid w:val="008678A7"/>
    <w:pPr>
      <w:spacing w:after="60"/>
      <w:ind w:left="1985" w:hanging="1985"/>
    </w:pPr>
    <w:rPr>
      <w:rFonts w:ascii="Arial" w:eastAsiaTheme="minorEastAsia" w:hAnsi="Arial" w:cs="Arial"/>
      <w:b/>
      <w:szCs w:val="20"/>
      <w:lang w:val="en-GB"/>
    </w:rPr>
  </w:style>
  <w:style w:type="paragraph" w:customStyle="1" w:styleId="Contact">
    <w:name w:val="Contact"/>
    <w:basedOn w:val="4"/>
    <w:rsid w:val="008678A7"/>
    <w:pPr>
      <w:tabs>
        <w:tab w:val="left" w:pos="2268"/>
        <w:tab w:val="left" w:pos="2694"/>
      </w:tabs>
      <w:spacing w:before="0" w:after="0"/>
      <w:ind w:left="567"/>
    </w:pPr>
    <w:rPr>
      <w:rFonts w:ascii="Arial" w:eastAsiaTheme="minorEastAsia" w:hAnsi="Arial" w:cs="Arial"/>
      <w:bCs w:val="0"/>
      <w:sz w:val="20"/>
      <w:szCs w:val="20"/>
      <w:lang w:val="en-GB"/>
    </w:rPr>
  </w:style>
  <w:style w:type="paragraph" w:customStyle="1" w:styleId="DECISION">
    <w:name w:val="DECISION"/>
    <w:basedOn w:val="a0"/>
    <w:qFormat/>
    <w:rsid w:val="007E31DF"/>
    <w:pPr>
      <w:widowControl w:val="0"/>
      <w:numPr>
        <w:numId w:val="11"/>
      </w:numPr>
      <w:overflowPunct w:val="0"/>
      <w:autoSpaceDE w:val="0"/>
      <w:autoSpaceDN w:val="0"/>
      <w:adjustRightInd w:val="0"/>
      <w:spacing w:before="120" w:after="120"/>
      <w:jc w:val="both"/>
      <w:textAlignment w:val="baseline"/>
    </w:pPr>
    <w:rPr>
      <w:rFonts w:ascii="Arial" w:hAnsi="Arial"/>
      <w:b/>
      <w:color w:val="0000FF"/>
      <w:szCs w:val="20"/>
      <w:u w:val="single"/>
      <w:lang w:val="en-GB"/>
    </w:rPr>
  </w:style>
  <w:style w:type="numbering" w:customStyle="1" w:styleId="25">
    <w:name w:val="无列表2"/>
    <w:next w:val="a4"/>
    <w:uiPriority w:val="99"/>
    <w:semiHidden/>
    <w:unhideWhenUsed/>
    <w:rsid w:val="00CE4115"/>
  </w:style>
  <w:style w:type="character" w:customStyle="1" w:styleId="Char3">
    <w:name w:val="批注主题 Char"/>
    <w:basedOn w:val="Char2"/>
    <w:link w:val="ab"/>
    <w:rsid w:val="00CE4115"/>
    <w:rPr>
      <w:rFonts w:eastAsia="Times New Roman"/>
      <w:b/>
      <w:bCs/>
      <w:szCs w:val="24"/>
      <w:lang w:eastAsia="en-US"/>
    </w:rPr>
  </w:style>
  <w:style w:type="table" w:customStyle="1" w:styleId="26">
    <w:name w:val="网格型2"/>
    <w:basedOn w:val="a3"/>
    <w:next w:val="a8"/>
    <w:uiPriority w:val="39"/>
    <w:qFormat/>
    <w:rsid w:val="00CE4115"/>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2"/>
    <w:rsid w:val="00CE4115"/>
  </w:style>
  <w:style w:type="character" w:customStyle="1" w:styleId="CharChar3">
    <w:name w:val="Char Char3"/>
    <w:rsid w:val="00CE4115"/>
    <w:rPr>
      <w:rFonts w:ascii="Courier New" w:hAnsi="Courier New"/>
      <w:lang w:val="nb-NO"/>
    </w:rPr>
  </w:style>
  <w:style w:type="character" w:customStyle="1" w:styleId="fontstyle01">
    <w:name w:val="fontstyle01"/>
    <w:basedOn w:val="a2"/>
    <w:rsid w:val="00CE4115"/>
    <w:rPr>
      <w:rFonts w:ascii="TimesNewRomanPSMT" w:eastAsia="TimesNewRomanPSMT" w:hint="eastAsia"/>
      <w:color w:val="000000"/>
      <w:sz w:val="20"/>
      <w:szCs w:val="20"/>
    </w:rPr>
  </w:style>
  <w:style w:type="paragraph" w:customStyle="1" w:styleId="3GPPNormalText">
    <w:name w:val="3GPP Normal Text"/>
    <w:basedOn w:val="a1"/>
    <w:link w:val="3GPPNormalTextChar"/>
    <w:qFormat/>
    <w:rsid w:val="00CE4115"/>
    <w:pPr>
      <w:spacing w:line="259" w:lineRule="auto"/>
      <w:ind w:hanging="22"/>
    </w:pPr>
    <w:rPr>
      <w:rFonts w:ascii="Arial" w:hAnsi="Arial"/>
      <w:sz w:val="24"/>
      <w:lang w:val="en-GB"/>
    </w:rPr>
  </w:style>
  <w:style w:type="character" w:customStyle="1" w:styleId="3GPPNormalTextChar">
    <w:name w:val="3GPP Normal Text Char"/>
    <w:link w:val="3GPPNormalText"/>
    <w:qFormat/>
    <w:rsid w:val="00CE4115"/>
    <w:rPr>
      <w:rFonts w:ascii="Arial" w:eastAsia="MS Mincho" w:hAnsi="Arial"/>
      <w:sz w:val="24"/>
      <w:szCs w:val="24"/>
      <w:lang w:val="en-GB" w:eastAsia="en-US"/>
    </w:rPr>
  </w:style>
  <w:style w:type="paragraph" w:customStyle="1" w:styleId="14">
    <w:name w:val="纯文本1"/>
    <w:basedOn w:val="a0"/>
    <w:next w:val="afe"/>
    <w:link w:val="Charb"/>
    <w:uiPriority w:val="99"/>
    <w:rsid w:val="00CE4115"/>
    <w:pPr>
      <w:spacing w:after="160" w:line="259" w:lineRule="auto"/>
    </w:pPr>
    <w:rPr>
      <w:rFonts w:ascii="Courier New" w:eastAsia="Calibri" w:hAnsi="Courier New"/>
      <w:sz w:val="22"/>
      <w:szCs w:val="22"/>
      <w:lang w:val="nb-NO"/>
    </w:rPr>
  </w:style>
  <w:style w:type="character" w:customStyle="1" w:styleId="Charb">
    <w:name w:val="纯文本 Char"/>
    <w:basedOn w:val="a2"/>
    <w:link w:val="14"/>
    <w:uiPriority w:val="99"/>
    <w:rsid w:val="00CE4115"/>
    <w:rPr>
      <w:rFonts w:ascii="Courier New" w:eastAsia="Calibri" w:hAnsi="Courier New" w:cs="Times New Roman"/>
      <w:sz w:val="22"/>
      <w:szCs w:val="22"/>
      <w:lang w:val="nb-NO" w:eastAsia="en-US"/>
    </w:rPr>
  </w:style>
  <w:style w:type="character" w:customStyle="1" w:styleId="B3Car">
    <w:name w:val="B3 Car"/>
    <w:qFormat/>
    <w:rsid w:val="00CE4115"/>
    <w:rPr>
      <w:rFonts w:ascii="Times New Roman" w:hAnsi="Times New Roman"/>
      <w:lang w:val="en-GB" w:eastAsia="en-US"/>
    </w:rPr>
  </w:style>
  <w:style w:type="paragraph" w:styleId="34">
    <w:name w:val="Body Text 3"/>
    <w:basedOn w:val="a0"/>
    <w:link w:val="3Char0"/>
    <w:qFormat/>
    <w:rsid w:val="00CE4115"/>
    <w:pPr>
      <w:overflowPunct w:val="0"/>
      <w:autoSpaceDE w:val="0"/>
      <w:autoSpaceDN w:val="0"/>
      <w:adjustRightInd w:val="0"/>
      <w:spacing w:after="120"/>
      <w:textAlignment w:val="baseline"/>
    </w:pPr>
    <w:rPr>
      <w:sz w:val="16"/>
      <w:szCs w:val="16"/>
      <w:lang w:val="en-GB" w:eastAsia="ja-JP"/>
    </w:rPr>
  </w:style>
  <w:style w:type="character" w:customStyle="1" w:styleId="3Char0">
    <w:name w:val="正文文本 3 Char"/>
    <w:basedOn w:val="a2"/>
    <w:link w:val="34"/>
    <w:qFormat/>
    <w:rsid w:val="00CE4115"/>
    <w:rPr>
      <w:rFonts w:eastAsia="Times New Roman"/>
      <w:sz w:val="16"/>
      <w:szCs w:val="16"/>
      <w:lang w:val="en-GB" w:eastAsia="ja-JP"/>
    </w:rPr>
  </w:style>
  <w:style w:type="character" w:customStyle="1" w:styleId="2Char0">
    <w:name w:val="列表项目符号 2 Char"/>
    <w:link w:val="21"/>
    <w:qFormat/>
    <w:rsid w:val="00CE4115"/>
    <w:rPr>
      <w:rFonts w:eastAsia="Times New Roman"/>
      <w:lang w:val="en-GB" w:eastAsia="ja-JP"/>
    </w:rPr>
  </w:style>
  <w:style w:type="character" w:customStyle="1" w:styleId="ui-provider">
    <w:name w:val="ui-provider"/>
    <w:basedOn w:val="a2"/>
    <w:rsid w:val="00CE4115"/>
  </w:style>
  <w:style w:type="table" w:customStyle="1" w:styleId="110">
    <w:name w:val="网格型11"/>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3"/>
    <w:next w:val="a8"/>
    <w:uiPriority w:val="39"/>
    <w:rsid w:val="00CE4115"/>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2"/>
    <w:qFormat/>
    <w:rsid w:val="00CE4115"/>
    <w:rPr>
      <w:rFonts w:ascii="Calibri" w:hAnsi="Calibri" w:cs="Calibri" w:hint="default"/>
      <w:color w:val="0000FF"/>
      <w:u w:val="single"/>
    </w:rPr>
  </w:style>
  <w:style w:type="character" w:customStyle="1" w:styleId="cf01">
    <w:name w:val="cf01"/>
    <w:basedOn w:val="a2"/>
    <w:rsid w:val="00CE4115"/>
    <w:rPr>
      <w:rFonts w:ascii="Segoe UI" w:hAnsi="Segoe UI" w:cs="Segoe UI" w:hint="default"/>
      <w:sz w:val="18"/>
      <w:szCs w:val="18"/>
    </w:rPr>
  </w:style>
  <w:style w:type="character" w:customStyle="1" w:styleId="cf11">
    <w:name w:val="cf11"/>
    <w:basedOn w:val="a2"/>
    <w:rsid w:val="00CE4115"/>
    <w:rPr>
      <w:rFonts w:ascii="Segoe UI" w:hAnsi="Segoe UI" w:cs="Segoe UI" w:hint="default"/>
      <w:i/>
      <w:iCs/>
      <w:sz w:val="18"/>
      <w:szCs w:val="18"/>
    </w:rPr>
  </w:style>
  <w:style w:type="paragraph" w:customStyle="1" w:styleId="pl0">
    <w:name w:val="pl"/>
    <w:basedOn w:val="a0"/>
    <w:qFormat/>
    <w:rsid w:val="00CE4115"/>
    <w:pPr>
      <w:spacing w:before="100" w:beforeAutospacing="1" w:after="100" w:afterAutospacing="1"/>
    </w:pPr>
    <w:rPr>
      <w:sz w:val="24"/>
      <w:lang w:eastAsia="en-GB"/>
    </w:rPr>
  </w:style>
  <w:style w:type="paragraph" w:customStyle="1" w:styleId="Editorsnote0">
    <w:name w:val="Editor´s note"/>
    <w:basedOn w:val="50"/>
    <w:next w:val="EditorsNote"/>
    <w:link w:val="EditorsnoteChar0"/>
    <w:qFormat/>
    <w:rsid w:val="00CE411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EditorsnoteChar0">
    <w:name w:val="Editor´s note Char"/>
    <w:link w:val="Editorsnote0"/>
    <w:qFormat/>
    <w:rsid w:val="00CE4115"/>
    <w:rPr>
      <w:rFonts w:eastAsia="Times New Roman"/>
      <w:lang w:val="en-GB" w:eastAsia="ja-JP"/>
    </w:rPr>
  </w:style>
  <w:style w:type="paragraph" w:styleId="afe">
    <w:name w:val="Plain Text"/>
    <w:basedOn w:val="a0"/>
    <w:link w:val="Char10"/>
    <w:uiPriority w:val="99"/>
    <w:unhideWhenUsed/>
    <w:rsid w:val="00CE4115"/>
    <w:rPr>
      <w:rFonts w:ascii="宋体" w:eastAsia="宋体" w:hAnsi="Courier New" w:cs="Courier New"/>
      <w:sz w:val="21"/>
      <w:szCs w:val="21"/>
    </w:rPr>
  </w:style>
  <w:style w:type="character" w:customStyle="1" w:styleId="Char10">
    <w:name w:val="纯文本 Char1"/>
    <w:basedOn w:val="a2"/>
    <w:link w:val="afe"/>
    <w:semiHidden/>
    <w:rsid w:val="00CE4115"/>
    <w:rPr>
      <w:rFonts w:ascii="宋体" w:hAnsi="Courier New" w:cs="Courier New"/>
      <w:sz w:val="21"/>
      <w:szCs w:val="21"/>
      <w:lang w:eastAsia="en-US"/>
    </w:rPr>
  </w:style>
  <w:style w:type="numbering" w:customStyle="1" w:styleId="36">
    <w:name w:val="无列表3"/>
    <w:next w:val="a4"/>
    <w:uiPriority w:val="99"/>
    <w:semiHidden/>
    <w:unhideWhenUsed/>
    <w:rsid w:val="00F42C46"/>
  </w:style>
  <w:style w:type="table" w:customStyle="1" w:styleId="53">
    <w:name w:val="网格型5"/>
    <w:basedOn w:val="a3"/>
    <w:next w:val="a8"/>
    <w:uiPriority w:val="39"/>
    <w:qFormat/>
    <w:rsid w:val="00F42C46"/>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3"/>
    <w:next w:val="a8"/>
    <w:qFormat/>
    <w:rsid w:val="00F42C4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3"/>
    <w:next w:val="a8"/>
    <w:qFormat/>
    <w:rsid w:val="00F42C4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8"/>
    <w:uiPriority w:val="39"/>
    <w:rsid w:val="00F42C46"/>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无列表4"/>
    <w:next w:val="a4"/>
    <w:uiPriority w:val="99"/>
    <w:semiHidden/>
    <w:unhideWhenUsed/>
    <w:rsid w:val="00B47A7A"/>
  </w:style>
  <w:style w:type="table" w:customStyle="1" w:styleId="61">
    <w:name w:val="网格型6"/>
    <w:basedOn w:val="a3"/>
    <w:next w:val="a8"/>
    <w:uiPriority w:val="39"/>
    <w:qFormat/>
    <w:rsid w:val="00B47A7A"/>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8"/>
    <w:uiPriority w:val="39"/>
    <w:rsid w:val="00B47A7A"/>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无列表5"/>
    <w:next w:val="a4"/>
    <w:uiPriority w:val="99"/>
    <w:semiHidden/>
    <w:unhideWhenUsed/>
    <w:rsid w:val="00B47A7A"/>
  </w:style>
  <w:style w:type="table" w:customStyle="1" w:styleId="71">
    <w:name w:val="网格型7"/>
    <w:basedOn w:val="a3"/>
    <w:next w:val="a8"/>
    <w:uiPriority w:val="39"/>
    <w:qFormat/>
    <w:rsid w:val="00B47A7A"/>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8"/>
    <w:uiPriority w:val="39"/>
    <w:rsid w:val="00B47A7A"/>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无列表6"/>
    <w:next w:val="a4"/>
    <w:uiPriority w:val="99"/>
    <w:semiHidden/>
    <w:unhideWhenUsed/>
    <w:rsid w:val="00C30164"/>
  </w:style>
  <w:style w:type="table" w:customStyle="1" w:styleId="82">
    <w:name w:val="网格型8"/>
    <w:basedOn w:val="a3"/>
    <w:next w:val="a8"/>
    <w:uiPriority w:val="39"/>
    <w:qFormat/>
    <w:rsid w:val="00C30164"/>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3"/>
    <w:next w:val="a8"/>
    <w:qFormat/>
    <w:rsid w:val="00C301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3"/>
    <w:next w:val="a8"/>
    <w:qFormat/>
    <w:rsid w:val="00C301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8"/>
    <w:uiPriority w:val="39"/>
    <w:rsid w:val="00C30164"/>
    <w:rPr>
      <w:rFonts w:ascii="Calibri" w:eastAsia="游明朝"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806681">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0319443">
      <w:bodyDiv w:val="1"/>
      <w:marLeft w:val="0"/>
      <w:marRight w:val="0"/>
      <w:marTop w:val="0"/>
      <w:marBottom w:val="0"/>
      <w:divBdr>
        <w:top w:val="none" w:sz="0" w:space="0" w:color="auto"/>
        <w:left w:val="none" w:sz="0" w:space="0" w:color="auto"/>
        <w:bottom w:val="none" w:sz="0" w:space="0" w:color="auto"/>
        <w:right w:val="none" w:sz="0" w:space="0" w:color="auto"/>
      </w:divBdr>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76504903">
      <w:bodyDiv w:val="1"/>
      <w:marLeft w:val="0"/>
      <w:marRight w:val="0"/>
      <w:marTop w:val="0"/>
      <w:marBottom w:val="0"/>
      <w:divBdr>
        <w:top w:val="none" w:sz="0" w:space="0" w:color="auto"/>
        <w:left w:val="none" w:sz="0" w:space="0" w:color="auto"/>
        <w:bottom w:val="none" w:sz="0" w:space="0" w:color="auto"/>
        <w:right w:val="none" w:sz="0" w:space="0" w:color="auto"/>
      </w:divBdr>
      <w:divsChild>
        <w:div w:id="1749887106">
          <w:marLeft w:val="1166"/>
          <w:marRight w:val="0"/>
          <w:marTop w:val="86"/>
          <w:marBottom w:val="0"/>
          <w:divBdr>
            <w:top w:val="none" w:sz="0" w:space="0" w:color="auto"/>
            <w:left w:val="none" w:sz="0" w:space="0" w:color="auto"/>
            <w:bottom w:val="none" w:sz="0" w:space="0" w:color="auto"/>
            <w:right w:val="none" w:sz="0" w:space="0" w:color="auto"/>
          </w:divBdr>
        </w:div>
      </w:divsChild>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3515516">
      <w:bodyDiv w:val="1"/>
      <w:marLeft w:val="0"/>
      <w:marRight w:val="0"/>
      <w:marTop w:val="0"/>
      <w:marBottom w:val="0"/>
      <w:divBdr>
        <w:top w:val="none" w:sz="0" w:space="0" w:color="auto"/>
        <w:left w:val="none" w:sz="0" w:space="0" w:color="auto"/>
        <w:bottom w:val="none" w:sz="0" w:space="0" w:color="auto"/>
        <w:right w:val="none" w:sz="0" w:space="0" w:color="auto"/>
      </w:divBdr>
      <w:divsChild>
        <w:div w:id="653874085">
          <w:marLeft w:val="1166"/>
          <w:marRight w:val="0"/>
          <w:marTop w:val="72"/>
          <w:marBottom w:val="0"/>
          <w:divBdr>
            <w:top w:val="none" w:sz="0" w:space="0" w:color="auto"/>
            <w:left w:val="none" w:sz="0" w:space="0" w:color="auto"/>
            <w:bottom w:val="none" w:sz="0" w:space="0" w:color="auto"/>
            <w:right w:val="none" w:sz="0" w:space="0" w:color="auto"/>
          </w:divBdr>
        </w:div>
      </w:divsChild>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0890115">
      <w:bodyDiv w:val="1"/>
      <w:marLeft w:val="0"/>
      <w:marRight w:val="0"/>
      <w:marTop w:val="0"/>
      <w:marBottom w:val="0"/>
      <w:divBdr>
        <w:top w:val="none" w:sz="0" w:space="0" w:color="auto"/>
        <w:left w:val="none" w:sz="0" w:space="0" w:color="auto"/>
        <w:bottom w:val="none" w:sz="0" w:space="0" w:color="auto"/>
        <w:right w:val="none" w:sz="0" w:space="0" w:color="auto"/>
      </w:divBdr>
      <w:divsChild>
        <w:div w:id="1182014623">
          <w:marLeft w:val="547"/>
          <w:marRight w:val="0"/>
          <w:marTop w:val="60"/>
          <w:marBottom w:val="0"/>
          <w:divBdr>
            <w:top w:val="none" w:sz="0" w:space="0" w:color="auto"/>
            <w:left w:val="none" w:sz="0" w:space="0" w:color="auto"/>
            <w:bottom w:val="none" w:sz="0" w:space="0" w:color="auto"/>
            <w:right w:val="none" w:sz="0" w:space="0" w:color="auto"/>
          </w:divBdr>
        </w:div>
        <w:div w:id="1804427199">
          <w:marLeft w:val="547"/>
          <w:marRight w:val="0"/>
          <w:marTop w:val="60"/>
          <w:marBottom w:val="0"/>
          <w:divBdr>
            <w:top w:val="none" w:sz="0" w:space="0" w:color="auto"/>
            <w:left w:val="none" w:sz="0" w:space="0" w:color="auto"/>
            <w:bottom w:val="none" w:sz="0" w:space="0" w:color="auto"/>
            <w:right w:val="none" w:sz="0" w:space="0" w:color="auto"/>
          </w:divBdr>
        </w:div>
      </w:divsChild>
    </w:div>
    <w:div w:id="26392169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10138422">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23900969">
      <w:bodyDiv w:val="1"/>
      <w:marLeft w:val="0"/>
      <w:marRight w:val="0"/>
      <w:marTop w:val="0"/>
      <w:marBottom w:val="0"/>
      <w:divBdr>
        <w:top w:val="none" w:sz="0" w:space="0" w:color="auto"/>
        <w:left w:val="none" w:sz="0" w:space="0" w:color="auto"/>
        <w:bottom w:val="none" w:sz="0" w:space="0" w:color="auto"/>
        <w:right w:val="none" w:sz="0" w:space="0" w:color="auto"/>
      </w:divBdr>
    </w:div>
    <w:div w:id="330374618">
      <w:bodyDiv w:val="1"/>
      <w:marLeft w:val="0"/>
      <w:marRight w:val="0"/>
      <w:marTop w:val="0"/>
      <w:marBottom w:val="0"/>
      <w:divBdr>
        <w:top w:val="none" w:sz="0" w:space="0" w:color="auto"/>
        <w:left w:val="none" w:sz="0" w:space="0" w:color="auto"/>
        <w:bottom w:val="none" w:sz="0" w:space="0" w:color="auto"/>
        <w:right w:val="none" w:sz="0" w:space="0" w:color="auto"/>
      </w:divBdr>
    </w:div>
    <w:div w:id="335575513">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381905342">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13669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0321832">
      <w:bodyDiv w:val="1"/>
      <w:marLeft w:val="0"/>
      <w:marRight w:val="0"/>
      <w:marTop w:val="0"/>
      <w:marBottom w:val="0"/>
      <w:divBdr>
        <w:top w:val="none" w:sz="0" w:space="0" w:color="auto"/>
        <w:left w:val="none" w:sz="0" w:space="0" w:color="auto"/>
        <w:bottom w:val="none" w:sz="0" w:space="0" w:color="auto"/>
        <w:right w:val="none" w:sz="0" w:space="0" w:color="auto"/>
      </w:divBdr>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9662543">
      <w:bodyDiv w:val="1"/>
      <w:marLeft w:val="0"/>
      <w:marRight w:val="0"/>
      <w:marTop w:val="0"/>
      <w:marBottom w:val="0"/>
      <w:divBdr>
        <w:top w:val="none" w:sz="0" w:space="0" w:color="auto"/>
        <w:left w:val="none" w:sz="0" w:space="0" w:color="auto"/>
        <w:bottom w:val="none" w:sz="0" w:space="0" w:color="auto"/>
        <w:right w:val="none" w:sz="0" w:space="0" w:color="auto"/>
      </w:divBdr>
    </w:div>
    <w:div w:id="432434408">
      <w:bodyDiv w:val="1"/>
      <w:marLeft w:val="0"/>
      <w:marRight w:val="0"/>
      <w:marTop w:val="0"/>
      <w:marBottom w:val="0"/>
      <w:divBdr>
        <w:top w:val="none" w:sz="0" w:space="0" w:color="auto"/>
        <w:left w:val="none" w:sz="0" w:space="0" w:color="auto"/>
        <w:bottom w:val="none" w:sz="0" w:space="0" w:color="auto"/>
        <w:right w:val="none" w:sz="0" w:space="0" w:color="auto"/>
      </w:divBdr>
      <w:divsChild>
        <w:div w:id="2896717">
          <w:marLeft w:val="547"/>
          <w:marRight w:val="0"/>
          <w:marTop w:val="86"/>
          <w:marBottom w:val="0"/>
          <w:divBdr>
            <w:top w:val="none" w:sz="0" w:space="0" w:color="auto"/>
            <w:left w:val="none" w:sz="0" w:space="0" w:color="auto"/>
            <w:bottom w:val="none" w:sz="0" w:space="0" w:color="auto"/>
            <w:right w:val="none" w:sz="0" w:space="0" w:color="auto"/>
          </w:divBdr>
        </w:div>
        <w:div w:id="796292803">
          <w:marLeft w:val="547"/>
          <w:marRight w:val="0"/>
          <w:marTop w:val="86"/>
          <w:marBottom w:val="0"/>
          <w:divBdr>
            <w:top w:val="none" w:sz="0" w:space="0" w:color="auto"/>
            <w:left w:val="none" w:sz="0" w:space="0" w:color="auto"/>
            <w:bottom w:val="none" w:sz="0" w:space="0" w:color="auto"/>
            <w:right w:val="none" w:sz="0" w:space="0" w:color="auto"/>
          </w:divBdr>
        </w:div>
        <w:div w:id="1185899929">
          <w:marLeft w:val="547"/>
          <w:marRight w:val="0"/>
          <w:marTop w:val="86"/>
          <w:marBottom w:val="0"/>
          <w:divBdr>
            <w:top w:val="none" w:sz="0" w:space="0" w:color="auto"/>
            <w:left w:val="none" w:sz="0" w:space="0" w:color="auto"/>
            <w:bottom w:val="none" w:sz="0" w:space="0" w:color="auto"/>
            <w:right w:val="none" w:sz="0" w:space="0" w:color="auto"/>
          </w:divBdr>
        </w:div>
        <w:div w:id="1530802550">
          <w:marLeft w:val="1166"/>
          <w:marRight w:val="0"/>
          <w:marTop w:val="72"/>
          <w:marBottom w:val="0"/>
          <w:divBdr>
            <w:top w:val="none" w:sz="0" w:space="0" w:color="auto"/>
            <w:left w:val="none" w:sz="0" w:space="0" w:color="auto"/>
            <w:bottom w:val="none" w:sz="0" w:space="0" w:color="auto"/>
            <w:right w:val="none" w:sz="0" w:space="0" w:color="auto"/>
          </w:divBdr>
        </w:div>
        <w:div w:id="1817524864">
          <w:marLeft w:val="1166"/>
          <w:marRight w:val="0"/>
          <w:marTop w:val="72"/>
          <w:marBottom w:val="0"/>
          <w:divBdr>
            <w:top w:val="none" w:sz="0" w:space="0" w:color="auto"/>
            <w:left w:val="none" w:sz="0" w:space="0" w:color="auto"/>
            <w:bottom w:val="none" w:sz="0" w:space="0" w:color="auto"/>
            <w:right w:val="none" w:sz="0" w:space="0" w:color="auto"/>
          </w:divBdr>
        </w:div>
        <w:div w:id="2114399063">
          <w:marLeft w:val="547"/>
          <w:marRight w:val="0"/>
          <w:marTop w:val="86"/>
          <w:marBottom w:val="0"/>
          <w:divBdr>
            <w:top w:val="none" w:sz="0" w:space="0" w:color="auto"/>
            <w:left w:val="none" w:sz="0" w:space="0" w:color="auto"/>
            <w:bottom w:val="none" w:sz="0" w:space="0" w:color="auto"/>
            <w:right w:val="none" w:sz="0" w:space="0" w:color="auto"/>
          </w:divBdr>
        </w:div>
      </w:divsChild>
    </w:div>
    <w:div w:id="437413335">
      <w:bodyDiv w:val="1"/>
      <w:marLeft w:val="0"/>
      <w:marRight w:val="0"/>
      <w:marTop w:val="0"/>
      <w:marBottom w:val="0"/>
      <w:divBdr>
        <w:top w:val="none" w:sz="0" w:space="0" w:color="auto"/>
        <w:left w:val="none" w:sz="0" w:space="0" w:color="auto"/>
        <w:bottom w:val="none" w:sz="0" w:space="0" w:color="auto"/>
        <w:right w:val="none" w:sz="0" w:space="0" w:color="auto"/>
      </w:divBdr>
      <w:divsChild>
        <w:div w:id="156960772">
          <w:marLeft w:val="1166"/>
          <w:marRight w:val="0"/>
          <w:marTop w:val="82"/>
          <w:marBottom w:val="0"/>
          <w:divBdr>
            <w:top w:val="none" w:sz="0" w:space="0" w:color="auto"/>
            <w:left w:val="none" w:sz="0" w:space="0" w:color="auto"/>
            <w:bottom w:val="none" w:sz="0" w:space="0" w:color="auto"/>
            <w:right w:val="none" w:sz="0" w:space="0" w:color="auto"/>
          </w:divBdr>
        </w:div>
        <w:div w:id="242374101">
          <w:marLeft w:val="1166"/>
          <w:marRight w:val="0"/>
          <w:marTop w:val="82"/>
          <w:marBottom w:val="0"/>
          <w:divBdr>
            <w:top w:val="none" w:sz="0" w:space="0" w:color="auto"/>
            <w:left w:val="none" w:sz="0" w:space="0" w:color="auto"/>
            <w:bottom w:val="none" w:sz="0" w:space="0" w:color="auto"/>
            <w:right w:val="none" w:sz="0" w:space="0" w:color="auto"/>
          </w:divBdr>
        </w:div>
        <w:div w:id="874925102">
          <w:marLeft w:val="1166"/>
          <w:marRight w:val="0"/>
          <w:marTop w:val="82"/>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73644292">
      <w:bodyDiv w:val="1"/>
      <w:marLeft w:val="0"/>
      <w:marRight w:val="0"/>
      <w:marTop w:val="0"/>
      <w:marBottom w:val="0"/>
      <w:divBdr>
        <w:top w:val="none" w:sz="0" w:space="0" w:color="auto"/>
        <w:left w:val="none" w:sz="0" w:space="0" w:color="auto"/>
        <w:bottom w:val="none" w:sz="0" w:space="0" w:color="auto"/>
        <w:right w:val="none" w:sz="0" w:space="0" w:color="auto"/>
      </w:divBdr>
      <w:divsChild>
        <w:div w:id="956643646">
          <w:marLeft w:val="1800"/>
          <w:marRight w:val="0"/>
          <w:marTop w:val="82"/>
          <w:marBottom w:val="0"/>
          <w:divBdr>
            <w:top w:val="none" w:sz="0" w:space="0" w:color="auto"/>
            <w:left w:val="none" w:sz="0" w:space="0" w:color="auto"/>
            <w:bottom w:val="none" w:sz="0" w:space="0" w:color="auto"/>
            <w:right w:val="none" w:sz="0" w:space="0" w:color="auto"/>
          </w:divBdr>
        </w:div>
      </w:divsChild>
    </w:div>
    <w:div w:id="477652894">
      <w:bodyDiv w:val="1"/>
      <w:marLeft w:val="0"/>
      <w:marRight w:val="0"/>
      <w:marTop w:val="0"/>
      <w:marBottom w:val="0"/>
      <w:divBdr>
        <w:top w:val="none" w:sz="0" w:space="0" w:color="auto"/>
        <w:left w:val="none" w:sz="0" w:space="0" w:color="auto"/>
        <w:bottom w:val="none" w:sz="0" w:space="0" w:color="auto"/>
        <w:right w:val="none" w:sz="0" w:space="0" w:color="auto"/>
      </w:divBdr>
      <w:divsChild>
        <w:div w:id="368606067">
          <w:marLeft w:val="1800"/>
          <w:marRight w:val="0"/>
          <w:marTop w:val="77"/>
          <w:marBottom w:val="0"/>
          <w:divBdr>
            <w:top w:val="none" w:sz="0" w:space="0" w:color="auto"/>
            <w:left w:val="none" w:sz="0" w:space="0" w:color="auto"/>
            <w:bottom w:val="none" w:sz="0" w:space="0" w:color="auto"/>
            <w:right w:val="none" w:sz="0" w:space="0" w:color="auto"/>
          </w:divBdr>
        </w:div>
        <w:div w:id="376704641">
          <w:marLeft w:val="1166"/>
          <w:marRight w:val="0"/>
          <w:marTop w:val="96"/>
          <w:marBottom w:val="0"/>
          <w:divBdr>
            <w:top w:val="none" w:sz="0" w:space="0" w:color="auto"/>
            <w:left w:val="none" w:sz="0" w:space="0" w:color="auto"/>
            <w:bottom w:val="none" w:sz="0" w:space="0" w:color="auto"/>
            <w:right w:val="none" w:sz="0" w:space="0" w:color="auto"/>
          </w:divBdr>
        </w:div>
        <w:div w:id="423890578">
          <w:marLeft w:val="1166"/>
          <w:marRight w:val="0"/>
          <w:marTop w:val="96"/>
          <w:marBottom w:val="0"/>
          <w:divBdr>
            <w:top w:val="none" w:sz="0" w:space="0" w:color="auto"/>
            <w:left w:val="none" w:sz="0" w:space="0" w:color="auto"/>
            <w:bottom w:val="none" w:sz="0" w:space="0" w:color="auto"/>
            <w:right w:val="none" w:sz="0" w:space="0" w:color="auto"/>
          </w:divBdr>
        </w:div>
        <w:div w:id="1107117235">
          <w:marLeft w:val="1800"/>
          <w:marRight w:val="0"/>
          <w:marTop w:val="77"/>
          <w:marBottom w:val="0"/>
          <w:divBdr>
            <w:top w:val="none" w:sz="0" w:space="0" w:color="auto"/>
            <w:left w:val="none" w:sz="0" w:space="0" w:color="auto"/>
            <w:bottom w:val="none" w:sz="0" w:space="0" w:color="auto"/>
            <w:right w:val="none" w:sz="0" w:space="0" w:color="auto"/>
          </w:divBdr>
        </w:div>
        <w:div w:id="1332441823">
          <w:marLeft w:val="1800"/>
          <w:marRight w:val="0"/>
          <w:marTop w:val="77"/>
          <w:marBottom w:val="0"/>
          <w:divBdr>
            <w:top w:val="none" w:sz="0" w:space="0" w:color="auto"/>
            <w:left w:val="none" w:sz="0" w:space="0" w:color="auto"/>
            <w:bottom w:val="none" w:sz="0" w:space="0" w:color="auto"/>
            <w:right w:val="none" w:sz="0" w:space="0" w:color="auto"/>
          </w:divBdr>
        </w:div>
        <w:div w:id="1755472920">
          <w:marLeft w:val="1166"/>
          <w:marRight w:val="0"/>
          <w:marTop w:val="96"/>
          <w:marBottom w:val="0"/>
          <w:divBdr>
            <w:top w:val="none" w:sz="0" w:space="0" w:color="auto"/>
            <w:left w:val="none" w:sz="0" w:space="0" w:color="auto"/>
            <w:bottom w:val="none" w:sz="0" w:space="0" w:color="auto"/>
            <w:right w:val="none" w:sz="0" w:space="0" w:color="auto"/>
          </w:divBdr>
        </w:div>
        <w:div w:id="2021814262">
          <w:marLeft w:val="1800"/>
          <w:marRight w:val="0"/>
          <w:marTop w:val="77"/>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66964111">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1836194">
      <w:bodyDiv w:val="1"/>
      <w:marLeft w:val="0"/>
      <w:marRight w:val="0"/>
      <w:marTop w:val="0"/>
      <w:marBottom w:val="0"/>
      <w:divBdr>
        <w:top w:val="none" w:sz="0" w:space="0" w:color="auto"/>
        <w:left w:val="none" w:sz="0" w:space="0" w:color="auto"/>
        <w:bottom w:val="none" w:sz="0" w:space="0" w:color="auto"/>
        <w:right w:val="none" w:sz="0" w:space="0" w:color="auto"/>
      </w:divBdr>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6971867">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7606776">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724721726">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sChild>
    </w:div>
    <w:div w:id="817889790">
      <w:bodyDiv w:val="1"/>
      <w:marLeft w:val="0"/>
      <w:marRight w:val="0"/>
      <w:marTop w:val="0"/>
      <w:marBottom w:val="0"/>
      <w:divBdr>
        <w:top w:val="none" w:sz="0" w:space="0" w:color="auto"/>
        <w:left w:val="none" w:sz="0" w:space="0" w:color="auto"/>
        <w:bottom w:val="none" w:sz="0" w:space="0" w:color="auto"/>
        <w:right w:val="none" w:sz="0" w:space="0" w:color="auto"/>
      </w:divBdr>
      <w:divsChild>
        <w:div w:id="641733761">
          <w:marLeft w:val="1166"/>
          <w:marRight w:val="0"/>
          <w:marTop w:val="62"/>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5709411">
      <w:bodyDiv w:val="1"/>
      <w:marLeft w:val="0"/>
      <w:marRight w:val="0"/>
      <w:marTop w:val="0"/>
      <w:marBottom w:val="0"/>
      <w:divBdr>
        <w:top w:val="none" w:sz="0" w:space="0" w:color="auto"/>
        <w:left w:val="none" w:sz="0" w:space="0" w:color="auto"/>
        <w:bottom w:val="none" w:sz="0" w:space="0" w:color="auto"/>
        <w:right w:val="none" w:sz="0" w:space="0" w:color="auto"/>
      </w:divBdr>
    </w:div>
    <w:div w:id="831139291">
      <w:bodyDiv w:val="1"/>
      <w:marLeft w:val="0"/>
      <w:marRight w:val="0"/>
      <w:marTop w:val="0"/>
      <w:marBottom w:val="0"/>
      <w:divBdr>
        <w:top w:val="none" w:sz="0" w:space="0" w:color="auto"/>
        <w:left w:val="none" w:sz="0" w:space="0" w:color="auto"/>
        <w:bottom w:val="none" w:sz="0" w:space="0" w:color="auto"/>
        <w:right w:val="none" w:sz="0" w:space="0" w:color="auto"/>
      </w:divBdr>
      <w:divsChild>
        <w:div w:id="436951695">
          <w:marLeft w:val="1800"/>
          <w:marRight w:val="0"/>
          <w:marTop w:val="53"/>
          <w:marBottom w:val="0"/>
          <w:divBdr>
            <w:top w:val="none" w:sz="0" w:space="0" w:color="auto"/>
            <w:left w:val="none" w:sz="0" w:space="0" w:color="auto"/>
            <w:bottom w:val="none" w:sz="0" w:space="0" w:color="auto"/>
            <w:right w:val="none" w:sz="0" w:space="0" w:color="auto"/>
          </w:divBdr>
        </w:div>
        <w:div w:id="1283227565">
          <w:marLeft w:val="1800"/>
          <w:marRight w:val="0"/>
          <w:marTop w:val="53"/>
          <w:marBottom w:val="0"/>
          <w:divBdr>
            <w:top w:val="none" w:sz="0" w:space="0" w:color="auto"/>
            <w:left w:val="none" w:sz="0" w:space="0" w:color="auto"/>
            <w:bottom w:val="none" w:sz="0" w:space="0" w:color="auto"/>
            <w:right w:val="none" w:sz="0" w:space="0" w:color="auto"/>
          </w:divBdr>
        </w:div>
        <w:div w:id="1627616092">
          <w:marLeft w:val="1800"/>
          <w:marRight w:val="0"/>
          <w:marTop w:val="53"/>
          <w:marBottom w:val="0"/>
          <w:divBdr>
            <w:top w:val="none" w:sz="0" w:space="0" w:color="auto"/>
            <w:left w:val="none" w:sz="0" w:space="0" w:color="auto"/>
            <w:bottom w:val="none" w:sz="0" w:space="0" w:color="auto"/>
            <w:right w:val="none" w:sz="0" w:space="0" w:color="auto"/>
          </w:divBdr>
        </w:div>
      </w:divsChild>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48175856">
      <w:bodyDiv w:val="1"/>
      <w:marLeft w:val="0"/>
      <w:marRight w:val="0"/>
      <w:marTop w:val="0"/>
      <w:marBottom w:val="0"/>
      <w:divBdr>
        <w:top w:val="none" w:sz="0" w:space="0" w:color="auto"/>
        <w:left w:val="none" w:sz="0" w:space="0" w:color="auto"/>
        <w:bottom w:val="none" w:sz="0" w:space="0" w:color="auto"/>
        <w:right w:val="none" w:sz="0" w:space="0" w:color="auto"/>
      </w:divBdr>
    </w:div>
    <w:div w:id="851643749">
      <w:bodyDiv w:val="1"/>
      <w:marLeft w:val="0"/>
      <w:marRight w:val="0"/>
      <w:marTop w:val="0"/>
      <w:marBottom w:val="0"/>
      <w:divBdr>
        <w:top w:val="none" w:sz="0" w:space="0" w:color="auto"/>
        <w:left w:val="none" w:sz="0" w:space="0" w:color="auto"/>
        <w:bottom w:val="none" w:sz="0" w:space="0" w:color="auto"/>
        <w:right w:val="none" w:sz="0" w:space="0" w:color="auto"/>
      </w:divBdr>
      <w:divsChild>
        <w:div w:id="1252085223">
          <w:marLeft w:val="1800"/>
          <w:marRight w:val="0"/>
          <w:marTop w:val="82"/>
          <w:marBottom w:val="0"/>
          <w:divBdr>
            <w:top w:val="none" w:sz="0" w:space="0" w:color="auto"/>
            <w:left w:val="none" w:sz="0" w:space="0" w:color="auto"/>
            <w:bottom w:val="none" w:sz="0" w:space="0" w:color="auto"/>
            <w:right w:val="none" w:sz="0" w:space="0" w:color="auto"/>
          </w:divBdr>
        </w:div>
      </w:divsChild>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0653814">
      <w:bodyDiv w:val="1"/>
      <w:marLeft w:val="0"/>
      <w:marRight w:val="0"/>
      <w:marTop w:val="0"/>
      <w:marBottom w:val="0"/>
      <w:divBdr>
        <w:top w:val="none" w:sz="0" w:space="0" w:color="auto"/>
        <w:left w:val="none" w:sz="0" w:space="0" w:color="auto"/>
        <w:bottom w:val="none" w:sz="0" w:space="0" w:color="auto"/>
        <w:right w:val="none" w:sz="0" w:space="0" w:color="auto"/>
      </w:divBdr>
    </w:div>
    <w:div w:id="913128004">
      <w:bodyDiv w:val="1"/>
      <w:marLeft w:val="0"/>
      <w:marRight w:val="0"/>
      <w:marTop w:val="0"/>
      <w:marBottom w:val="0"/>
      <w:divBdr>
        <w:top w:val="none" w:sz="0" w:space="0" w:color="auto"/>
        <w:left w:val="none" w:sz="0" w:space="0" w:color="auto"/>
        <w:bottom w:val="none" w:sz="0" w:space="0" w:color="auto"/>
        <w:right w:val="none" w:sz="0" w:space="0" w:color="auto"/>
      </w:divBdr>
    </w:div>
    <w:div w:id="914320035">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19558711">
      <w:bodyDiv w:val="1"/>
      <w:marLeft w:val="0"/>
      <w:marRight w:val="0"/>
      <w:marTop w:val="0"/>
      <w:marBottom w:val="0"/>
      <w:divBdr>
        <w:top w:val="none" w:sz="0" w:space="0" w:color="auto"/>
        <w:left w:val="none" w:sz="0" w:space="0" w:color="auto"/>
        <w:bottom w:val="none" w:sz="0" w:space="0" w:color="auto"/>
        <w:right w:val="none" w:sz="0" w:space="0" w:color="auto"/>
      </w:divBdr>
      <w:divsChild>
        <w:div w:id="469840">
          <w:marLeft w:val="1800"/>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50937166">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8777059">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4113155">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6558705">
      <w:bodyDiv w:val="1"/>
      <w:marLeft w:val="0"/>
      <w:marRight w:val="0"/>
      <w:marTop w:val="0"/>
      <w:marBottom w:val="0"/>
      <w:divBdr>
        <w:top w:val="none" w:sz="0" w:space="0" w:color="auto"/>
        <w:left w:val="none" w:sz="0" w:space="0" w:color="auto"/>
        <w:bottom w:val="none" w:sz="0" w:space="0" w:color="auto"/>
        <w:right w:val="none" w:sz="0" w:space="0" w:color="auto"/>
      </w:divBdr>
    </w:div>
    <w:div w:id="1037395128">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3131702">
      <w:bodyDiv w:val="1"/>
      <w:marLeft w:val="0"/>
      <w:marRight w:val="0"/>
      <w:marTop w:val="0"/>
      <w:marBottom w:val="0"/>
      <w:divBdr>
        <w:top w:val="none" w:sz="0" w:space="0" w:color="auto"/>
        <w:left w:val="none" w:sz="0" w:space="0" w:color="auto"/>
        <w:bottom w:val="none" w:sz="0" w:space="0" w:color="auto"/>
        <w:right w:val="none" w:sz="0" w:space="0" w:color="auto"/>
      </w:divBdr>
      <w:divsChild>
        <w:div w:id="57556022">
          <w:marLeft w:val="547"/>
          <w:marRight w:val="0"/>
          <w:marTop w:val="86"/>
          <w:marBottom w:val="0"/>
          <w:divBdr>
            <w:top w:val="none" w:sz="0" w:space="0" w:color="auto"/>
            <w:left w:val="none" w:sz="0" w:space="0" w:color="auto"/>
            <w:bottom w:val="none" w:sz="0" w:space="0" w:color="auto"/>
            <w:right w:val="none" w:sz="0" w:space="0" w:color="auto"/>
          </w:divBdr>
        </w:div>
        <w:div w:id="1456095831">
          <w:marLeft w:val="547"/>
          <w:marRight w:val="0"/>
          <w:marTop w:val="86"/>
          <w:marBottom w:val="0"/>
          <w:divBdr>
            <w:top w:val="none" w:sz="0" w:space="0" w:color="auto"/>
            <w:left w:val="none" w:sz="0" w:space="0" w:color="auto"/>
            <w:bottom w:val="none" w:sz="0" w:space="0" w:color="auto"/>
            <w:right w:val="none" w:sz="0" w:space="0" w:color="auto"/>
          </w:divBdr>
        </w:div>
        <w:div w:id="1648440863">
          <w:marLeft w:val="547"/>
          <w:marRight w:val="0"/>
          <w:marTop w:val="86"/>
          <w:marBottom w:val="0"/>
          <w:divBdr>
            <w:top w:val="none" w:sz="0" w:space="0" w:color="auto"/>
            <w:left w:val="none" w:sz="0" w:space="0" w:color="auto"/>
            <w:bottom w:val="none" w:sz="0" w:space="0" w:color="auto"/>
            <w:right w:val="none" w:sz="0" w:space="0" w:color="auto"/>
          </w:divBdr>
        </w:div>
        <w:div w:id="1697926121">
          <w:marLeft w:val="547"/>
          <w:marRight w:val="0"/>
          <w:marTop w:val="86"/>
          <w:marBottom w:val="0"/>
          <w:divBdr>
            <w:top w:val="none" w:sz="0" w:space="0" w:color="auto"/>
            <w:left w:val="none" w:sz="0" w:space="0" w:color="auto"/>
            <w:bottom w:val="none" w:sz="0" w:space="0" w:color="auto"/>
            <w:right w:val="none" w:sz="0" w:space="0" w:color="auto"/>
          </w:divBdr>
        </w:div>
        <w:div w:id="1808158630">
          <w:marLeft w:val="547"/>
          <w:marRight w:val="0"/>
          <w:marTop w:val="86"/>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19492717">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4701722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6728920">
      <w:bodyDiv w:val="1"/>
      <w:marLeft w:val="0"/>
      <w:marRight w:val="0"/>
      <w:marTop w:val="0"/>
      <w:marBottom w:val="0"/>
      <w:divBdr>
        <w:top w:val="none" w:sz="0" w:space="0" w:color="auto"/>
        <w:left w:val="none" w:sz="0" w:space="0" w:color="auto"/>
        <w:bottom w:val="none" w:sz="0" w:space="0" w:color="auto"/>
        <w:right w:val="none" w:sz="0" w:space="0" w:color="auto"/>
      </w:divBdr>
      <w:divsChild>
        <w:div w:id="640696141">
          <w:marLeft w:val="547"/>
          <w:marRight w:val="0"/>
          <w:marTop w:val="86"/>
          <w:marBottom w:val="0"/>
          <w:divBdr>
            <w:top w:val="none" w:sz="0" w:space="0" w:color="auto"/>
            <w:left w:val="none" w:sz="0" w:space="0" w:color="auto"/>
            <w:bottom w:val="none" w:sz="0" w:space="0" w:color="auto"/>
            <w:right w:val="none" w:sz="0" w:space="0" w:color="auto"/>
          </w:divBdr>
        </w:div>
        <w:div w:id="706177798">
          <w:marLeft w:val="1166"/>
          <w:marRight w:val="0"/>
          <w:marTop w:val="72"/>
          <w:marBottom w:val="0"/>
          <w:divBdr>
            <w:top w:val="none" w:sz="0" w:space="0" w:color="auto"/>
            <w:left w:val="none" w:sz="0" w:space="0" w:color="auto"/>
            <w:bottom w:val="none" w:sz="0" w:space="0" w:color="auto"/>
            <w:right w:val="none" w:sz="0" w:space="0" w:color="auto"/>
          </w:divBdr>
        </w:div>
        <w:div w:id="957763980">
          <w:marLeft w:val="1166"/>
          <w:marRight w:val="0"/>
          <w:marTop w:val="72"/>
          <w:marBottom w:val="0"/>
          <w:divBdr>
            <w:top w:val="none" w:sz="0" w:space="0" w:color="auto"/>
            <w:left w:val="none" w:sz="0" w:space="0" w:color="auto"/>
            <w:bottom w:val="none" w:sz="0" w:space="0" w:color="auto"/>
            <w:right w:val="none" w:sz="0" w:space="0" w:color="auto"/>
          </w:divBdr>
        </w:div>
        <w:div w:id="1386564657">
          <w:marLeft w:val="547"/>
          <w:marRight w:val="0"/>
          <w:marTop w:val="86"/>
          <w:marBottom w:val="0"/>
          <w:divBdr>
            <w:top w:val="none" w:sz="0" w:space="0" w:color="auto"/>
            <w:left w:val="none" w:sz="0" w:space="0" w:color="auto"/>
            <w:bottom w:val="none" w:sz="0" w:space="0" w:color="auto"/>
            <w:right w:val="none" w:sz="0" w:space="0" w:color="auto"/>
          </w:divBdr>
        </w:div>
        <w:div w:id="1915972404">
          <w:marLeft w:val="547"/>
          <w:marRight w:val="0"/>
          <w:marTop w:val="86"/>
          <w:marBottom w:val="0"/>
          <w:divBdr>
            <w:top w:val="none" w:sz="0" w:space="0" w:color="auto"/>
            <w:left w:val="none" w:sz="0" w:space="0" w:color="auto"/>
            <w:bottom w:val="none" w:sz="0" w:space="0" w:color="auto"/>
            <w:right w:val="none" w:sz="0" w:space="0" w:color="auto"/>
          </w:divBdr>
        </w:div>
        <w:div w:id="2147313240">
          <w:marLeft w:val="547"/>
          <w:marRight w:val="0"/>
          <w:marTop w:val="86"/>
          <w:marBottom w:val="0"/>
          <w:divBdr>
            <w:top w:val="none" w:sz="0" w:space="0" w:color="auto"/>
            <w:left w:val="none" w:sz="0" w:space="0" w:color="auto"/>
            <w:bottom w:val="none" w:sz="0" w:space="0" w:color="auto"/>
            <w:right w:val="none" w:sz="0" w:space="0" w:color="auto"/>
          </w:divBdr>
        </w:div>
      </w:divsChild>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7794134">
      <w:bodyDiv w:val="1"/>
      <w:marLeft w:val="30"/>
      <w:marRight w:val="30"/>
      <w:marTop w:val="0"/>
      <w:marBottom w:val="0"/>
      <w:divBdr>
        <w:top w:val="none" w:sz="0" w:space="0" w:color="auto"/>
        <w:left w:val="none" w:sz="0" w:space="0" w:color="auto"/>
        <w:bottom w:val="none" w:sz="0" w:space="0" w:color="auto"/>
        <w:right w:val="none" w:sz="0" w:space="0" w:color="auto"/>
      </w:divBdr>
      <w:divsChild>
        <w:div w:id="132724281">
          <w:marLeft w:val="0"/>
          <w:marRight w:val="0"/>
          <w:marTop w:val="0"/>
          <w:marBottom w:val="0"/>
          <w:divBdr>
            <w:top w:val="none" w:sz="0" w:space="0" w:color="auto"/>
            <w:left w:val="none" w:sz="0" w:space="0" w:color="auto"/>
            <w:bottom w:val="none" w:sz="0" w:space="0" w:color="auto"/>
            <w:right w:val="none" w:sz="0" w:space="0" w:color="auto"/>
          </w:divBdr>
          <w:divsChild>
            <w:div w:id="133103643">
              <w:marLeft w:val="0"/>
              <w:marRight w:val="0"/>
              <w:marTop w:val="0"/>
              <w:marBottom w:val="0"/>
              <w:divBdr>
                <w:top w:val="none" w:sz="0" w:space="0" w:color="auto"/>
                <w:left w:val="none" w:sz="0" w:space="0" w:color="auto"/>
                <w:bottom w:val="none" w:sz="0" w:space="0" w:color="auto"/>
                <w:right w:val="none" w:sz="0" w:space="0" w:color="auto"/>
              </w:divBdr>
              <w:divsChild>
                <w:div w:id="280769460">
                  <w:marLeft w:val="180"/>
                  <w:marRight w:val="0"/>
                  <w:marTop w:val="0"/>
                  <w:marBottom w:val="0"/>
                  <w:divBdr>
                    <w:top w:val="none" w:sz="0" w:space="0" w:color="auto"/>
                    <w:left w:val="none" w:sz="0" w:space="0" w:color="auto"/>
                    <w:bottom w:val="none" w:sz="0" w:space="0" w:color="auto"/>
                    <w:right w:val="none" w:sz="0" w:space="0" w:color="auto"/>
                  </w:divBdr>
                  <w:divsChild>
                    <w:div w:id="18517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82234">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33080472">
      <w:bodyDiv w:val="1"/>
      <w:marLeft w:val="30"/>
      <w:marRight w:val="30"/>
      <w:marTop w:val="0"/>
      <w:marBottom w:val="0"/>
      <w:divBdr>
        <w:top w:val="none" w:sz="0" w:space="0" w:color="auto"/>
        <w:left w:val="none" w:sz="0" w:space="0" w:color="auto"/>
        <w:bottom w:val="none" w:sz="0" w:space="0" w:color="auto"/>
        <w:right w:val="none" w:sz="0" w:space="0" w:color="auto"/>
      </w:divBdr>
      <w:divsChild>
        <w:div w:id="103422679">
          <w:marLeft w:val="0"/>
          <w:marRight w:val="0"/>
          <w:marTop w:val="0"/>
          <w:marBottom w:val="0"/>
          <w:divBdr>
            <w:top w:val="none" w:sz="0" w:space="0" w:color="auto"/>
            <w:left w:val="none" w:sz="0" w:space="0" w:color="auto"/>
            <w:bottom w:val="none" w:sz="0" w:space="0" w:color="auto"/>
            <w:right w:val="none" w:sz="0" w:space="0" w:color="auto"/>
          </w:divBdr>
          <w:divsChild>
            <w:div w:id="465662067">
              <w:marLeft w:val="0"/>
              <w:marRight w:val="0"/>
              <w:marTop w:val="0"/>
              <w:marBottom w:val="0"/>
              <w:divBdr>
                <w:top w:val="none" w:sz="0" w:space="0" w:color="auto"/>
                <w:left w:val="none" w:sz="0" w:space="0" w:color="auto"/>
                <w:bottom w:val="none" w:sz="0" w:space="0" w:color="auto"/>
                <w:right w:val="none" w:sz="0" w:space="0" w:color="auto"/>
              </w:divBdr>
              <w:divsChild>
                <w:div w:id="1772621909">
                  <w:marLeft w:val="180"/>
                  <w:marRight w:val="0"/>
                  <w:marTop w:val="0"/>
                  <w:marBottom w:val="0"/>
                  <w:divBdr>
                    <w:top w:val="none" w:sz="0" w:space="0" w:color="auto"/>
                    <w:left w:val="none" w:sz="0" w:space="0" w:color="auto"/>
                    <w:bottom w:val="none" w:sz="0" w:space="0" w:color="auto"/>
                    <w:right w:val="none" w:sz="0" w:space="0" w:color="auto"/>
                  </w:divBdr>
                  <w:divsChild>
                    <w:div w:id="4788358">
                      <w:marLeft w:val="0"/>
                      <w:marRight w:val="0"/>
                      <w:marTop w:val="0"/>
                      <w:marBottom w:val="0"/>
                      <w:divBdr>
                        <w:top w:val="none" w:sz="0" w:space="0" w:color="auto"/>
                        <w:left w:val="none" w:sz="0" w:space="0" w:color="auto"/>
                        <w:bottom w:val="none" w:sz="0" w:space="0" w:color="auto"/>
                        <w:right w:val="none" w:sz="0" w:space="0" w:color="auto"/>
                      </w:divBdr>
                      <w:divsChild>
                        <w:div w:id="1270435198">
                          <w:marLeft w:val="108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83693269">
          <w:marLeft w:val="1166"/>
          <w:marRight w:val="0"/>
          <w:marTop w:val="96"/>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333454858">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5894920">
      <w:bodyDiv w:val="1"/>
      <w:marLeft w:val="0"/>
      <w:marRight w:val="0"/>
      <w:marTop w:val="0"/>
      <w:marBottom w:val="0"/>
      <w:divBdr>
        <w:top w:val="none" w:sz="0" w:space="0" w:color="auto"/>
        <w:left w:val="none" w:sz="0" w:space="0" w:color="auto"/>
        <w:bottom w:val="none" w:sz="0" w:space="0" w:color="auto"/>
        <w:right w:val="none" w:sz="0" w:space="0" w:color="auto"/>
      </w:divBdr>
      <w:divsChild>
        <w:div w:id="29762875">
          <w:marLeft w:val="1166"/>
          <w:marRight w:val="0"/>
          <w:marTop w:val="72"/>
          <w:marBottom w:val="0"/>
          <w:divBdr>
            <w:top w:val="none" w:sz="0" w:space="0" w:color="auto"/>
            <w:left w:val="none" w:sz="0" w:space="0" w:color="auto"/>
            <w:bottom w:val="none" w:sz="0" w:space="0" w:color="auto"/>
            <w:right w:val="none" w:sz="0" w:space="0" w:color="auto"/>
          </w:divBdr>
        </w:div>
      </w:divsChild>
    </w:div>
    <w:div w:id="1307513495">
      <w:bodyDiv w:val="1"/>
      <w:marLeft w:val="0"/>
      <w:marRight w:val="0"/>
      <w:marTop w:val="0"/>
      <w:marBottom w:val="0"/>
      <w:divBdr>
        <w:top w:val="none" w:sz="0" w:space="0" w:color="auto"/>
        <w:left w:val="none" w:sz="0" w:space="0" w:color="auto"/>
        <w:bottom w:val="none" w:sz="0" w:space="0" w:color="auto"/>
        <w:right w:val="none" w:sz="0" w:space="0" w:color="auto"/>
      </w:divBdr>
      <w:divsChild>
        <w:div w:id="1243248917">
          <w:marLeft w:val="1166"/>
          <w:marRight w:val="0"/>
          <w:marTop w:val="8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49064826">
      <w:bodyDiv w:val="1"/>
      <w:marLeft w:val="0"/>
      <w:marRight w:val="0"/>
      <w:marTop w:val="0"/>
      <w:marBottom w:val="0"/>
      <w:divBdr>
        <w:top w:val="none" w:sz="0" w:space="0" w:color="auto"/>
        <w:left w:val="none" w:sz="0" w:space="0" w:color="auto"/>
        <w:bottom w:val="none" w:sz="0" w:space="0" w:color="auto"/>
        <w:right w:val="none" w:sz="0" w:space="0" w:color="auto"/>
      </w:divBdr>
      <w:divsChild>
        <w:div w:id="1114835330">
          <w:marLeft w:val="1800"/>
          <w:marRight w:val="0"/>
          <w:marTop w:val="62"/>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57148297">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85518973">
      <w:bodyDiv w:val="1"/>
      <w:marLeft w:val="0"/>
      <w:marRight w:val="0"/>
      <w:marTop w:val="0"/>
      <w:marBottom w:val="0"/>
      <w:divBdr>
        <w:top w:val="none" w:sz="0" w:space="0" w:color="auto"/>
        <w:left w:val="none" w:sz="0" w:space="0" w:color="auto"/>
        <w:bottom w:val="none" w:sz="0" w:space="0" w:color="auto"/>
        <w:right w:val="none" w:sz="0" w:space="0" w:color="auto"/>
      </w:divBdr>
    </w:div>
    <w:div w:id="1395666917">
      <w:bodyDiv w:val="1"/>
      <w:marLeft w:val="0"/>
      <w:marRight w:val="0"/>
      <w:marTop w:val="0"/>
      <w:marBottom w:val="0"/>
      <w:divBdr>
        <w:top w:val="none" w:sz="0" w:space="0" w:color="auto"/>
        <w:left w:val="none" w:sz="0" w:space="0" w:color="auto"/>
        <w:bottom w:val="none" w:sz="0" w:space="0" w:color="auto"/>
        <w:right w:val="none" w:sz="0" w:space="0" w:color="auto"/>
      </w:divBdr>
    </w:div>
    <w:div w:id="1402292140">
      <w:bodyDiv w:val="1"/>
      <w:marLeft w:val="0"/>
      <w:marRight w:val="0"/>
      <w:marTop w:val="0"/>
      <w:marBottom w:val="0"/>
      <w:divBdr>
        <w:top w:val="none" w:sz="0" w:space="0" w:color="auto"/>
        <w:left w:val="none" w:sz="0" w:space="0" w:color="auto"/>
        <w:bottom w:val="none" w:sz="0" w:space="0" w:color="auto"/>
        <w:right w:val="none" w:sz="0" w:space="0" w:color="auto"/>
      </w:divBdr>
    </w:div>
    <w:div w:id="1416980202">
      <w:bodyDiv w:val="1"/>
      <w:marLeft w:val="0"/>
      <w:marRight w:val="0"/>
      <w:marTop w:val="0"/>
      <w:marBottom w:val="0"/>
      <w:divBdr>
        <w:top w:val="none" w:sz="0" w:space="0" w:color="auto"/>
        <w:left w:val="none" w:sz="0" w:space="0" w:color="auto"/>
        <w:bottom w:val="none" w:sz="0" w:space="0" w:color="auto"/>
        <w:right w:val="none" w:sz="0" w:space="0" w:color="auto"/>
      </w:divBdr>
      <w:divsChild>
        <w:div w:id="926767767">
          <w:marLeft w:val="2520"/>
          <w:marRight w:val="0"/>
          <w:marTop w:val="53"/>
          <w:marBottom w:val="0"/>
          <w:divBdr>
            <w:top w:val="none" w:sz="0" w:space="0" w:color="auto"/>
            <w:left w:val="none" w:sz="0" w:space="0" w:color="auto"/>
            <w:bottom w:val="none" w:sz="0" w:space="0" w:color="auto"/>
            <w:right w:val="none" w:sz="0" w:space="0" w:color="auto"/>
          </w:divBdr>
        </w:div>
        <w:div w:id="1084843377">
          <w:marLeft w:val="1800"/>
          <w:marRight w:val="0"/>
          <w:marTop w:val="62"/>
          <w:marBottom w:val="0"/>
          <w:divBdr>
            <w:top w:val="none" w:sz="0" w:space="0" w:color="auto"/>
            <w:left w:val="none" w:sz="0" w:space="0" w:color="auto"/>
            <w:bottom w:val="none" w:sz="0" w:space="0" w:color="auto"/>
            <w:right w:val="none" w:sz="0" w:space="0" w:color="auto"/>
          </w:divBdr>
        </w:div>
        <w:div w:id="1342663308">
          <w:marLeft w:val="2520"/>
          <w:marRight w:val="0"/>
          <w:marTop w:val="53"/>
          <w:marBottom w:val="0"/>
          <w:divBdr>
            <w:top w:val="none" w:sz="0" w:space="0" w:color="auto"/>
            <w:left w:val="none" w:sz="0" w:space="0" w:color="auto"/>
            <w:bottom w:val="none" w:sz="0" w:space="0" w:color="auto"/>
            <w:right w:val="none" w:sz="0" w:space="0" w:color="auto"/>
          </w:divBdr>
        </w:div>
        <w:div w:id="1736969202">
          <w:marLeft w:val="2520"/>
          <w:marRight w:val="0"/>
          <w:marTop w:val="53"/>
          <w:marBottom w:val="0"/>
          <w:divBdr>
            <w:top w:val="none" w:sz="0" w:space="0" w:color="auto"/>
            <w:left w:val="none" w:sz="0" w:space="0" w:color="auto"/>
            <w:bottom w:val="none" w:sz="0" w:space="0" w:color="auto"/>
            <w:right w:val="none" w:sz="0" w:space="0" w:color="auto"/>
          </w:divBdr>
        </w:div>
        <w:div w:id="2096200271">
          <w:marLeft w:val="2520"/>
          <w:marRight w:val="0"/>
          <w:marTop w:val="53"/>
          <w:marBottom w:val="0"/>
          <w:divBdr>
            <w:top w:val="none" w:sz="0" w:space="0" w:color="auto"/>
            <w:left w:val="none" w:sz="0" w:space="0" w:color="auto"/>
            <w:bottom w:val="none" w:sz="0" w:space="0" w:color="auto"/>
            <w:right w:val="none" w:sz="0" w:space="0" w:color="auto"/>
          </w:divBdr>
        </w:div>
      </w:divsChild>
    </w:div>
    <w:div w:id="142398870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2502869">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492596342">
      <w:bodyDiv w:val="1"/>
      <w:marLeft w:val="0"/>
      <w:marRight w:val="0"/>
      <w:marTop w:val="0"/>
      <w:marBottom w:val="0"/>
      <w:divBdr>
        <w:top w:val="none" w:sz="0" w:space="0" w:color="auto"/>
        <w:left w:val="none" w:sz="0" w:space="0" w:color="auto"/>
        <w:bottom w:val="none" w:sz="0" w:space="0" w:color="auto"/>
        <w:right w:val="none" w:sz="0" w:space="0" w:color="auto"/>
      </w:divBdr>
      <w:divsChild>
        <w:div w:id="361978862">
          <w:marLeft w:val="1800"/>
          <w:marRight w:val="0"/>
          <w:marTop w:val="72"/>
          <w:marBottom w:val="0"/>
          <w:divBdr>
            <w:top w:val="none" w:sz="0" w:space="0" w:color="auto"/>
            <w:left w:val="none" w:sz="0" w:space="0" w:color="auto"/>
            <w:bottom w:val="none" w:sz="0" w:space="0" w:color="auto"/>
            <w:right w:val="none" w:sz="0" w:space="0" w:color="auto"/>
          </w:divBdr>
        </w:div>
        <w:div w:id="966161422">
          <w:marLeft w:val="1166"/>
          <w:marRight w:val="0"/>
          <w:marTop w:val="91"/>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00775243">
      <w:bodyDiv w:val="1"/>
      <w:marLeft w:val="0"/>
      <w:marRight w:val="0"/>
      <w:marTop w:val="0"/>
      <w:marBottom w:val="0"/>
      <w:divBdr>
        <w:top w:val="none" w:sz="0" w:space="0" w:color="auto"/>
        <w:left w:val="none" w:sz="0" w:space="0" w:color="auto"/>
        <w:bottom w:val="none" w:sz="0" w:space="0" w:color="auto"/>
        <w:right w:val="none" w:sz="0" w:space="0" w:color="auto"/>
      </w:divBdr>
    </w:div>
    <w:div w:id="1507398550">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1116837">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08344255">
      <w:bodyDiv w:val="1"/>
      <w:marLeft w:val="0"/>
      <w:marRight w:val="0"/>
      <w:marTop w:val="0"/>
      <w:marBottom w:val="0"/>
      <w:divBdr>
        <w:top w:val="none" w:sz="0" w:space="0" w:color="auto"/>
        <w:left w:val="none" w:sz="0" w:space="0" w:color="auto"/>
        <w:bottom w:val="none" w:sz="0" w:space="0" w:color="auto"/>
        <w:right w:val="none" w:sz="0" w:space="0" w:color="auto"/>
      </w:divBdr>
    </w:div>
    <w:div w:id="162315323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48054123">
      <w:bodyDiv w:val="1"/>
      <w:marLeft w:val="0"/>
      <w:marRight w:val="0"/>
      <w:marTop w:val="0"/>
      <w:marBottom w:val="0"/>
      <w:divBdr>
        <w:top w:val="none" w:sz="0" w:space="0" w:color="auto"/>
        <w:left w:val="none" w:sz="0" w:space="0" w:color="auto"/>
        <w:bottom w:val="none" w:sz="0" w:space="0" w:color="auto"/>
        <w:right w:val="none" w:sz="0" w:space="0" w:color="auto"/>
      </w:divBdr>
      <w:divsChild>
        <w:div w:id="289164639">
          <w:marLeft w:val="1800"/>
          <w:marRight w:val="0"/>
          <w:marTop w:val="62"/>
          <w:marBottom w:val="0"/>
          <w:divBdr>
            <w:top w:val="none" w:sz="0" w:space="0" w:color="auto"/>
            <w:left w:val="none" w:sz="0" w:space="0" w:color="auto"/>
            <w:bottom w:val="none" w:sz="0" w:space="0" w:color="auto"/>
            <w:right w:val="none" w:sz="0" w:space="0" w:color="auto"/>
          </w:divBdr>
        </w:div>
        <w:div w:id="679770059">
          <w:marLeft w:val="1800"/>
          <w:marRight w:val="0"/>
          <w:marTop w:val="62"/>
          <w:marBottom w:val="0"/>
          <w:divBdr>
            <w:top w:val="none" w:sz="0" w:space="0" w:color="auto"/>
            <w:left w:val="none" w:sz="0" w:space="0" w:color="auto"/>
            <w:bottom w:val="none" w:sz="0" w:space="0" w:color="auto"/>
            <w:right w:val="none" w:sz="0" w:space="0" w:color="auto"/>
          </w:divBdr>
        </w:div>
      </w:divsChild>
    </w:div>
    <w:div w:id="1656297982">
      <w:bodyDiv w:val="1"/>
      <w:marLeft w:val="0"/>
      <w:marRight w:val="0"/>
      <w:marTop w:val="0"/>
      <w:marBottom w:val="0"/>
      <w:divBdr>
        <w:top w:val="none" w:sz="0" w:space="0" w:color="auto"/>
        <w:left w:val="none" w:sz="0" w:space="0" w:color="auto"/>
        <w:bottom w:val="none" w:sz="0" w:space="0" w:color="auto"/>
        <w:right w:val="none" w:sz="0" w:space="0" w:color="auto"/>
      </w:divBdr>
      <w:divsChild>
        <w:div w:id="28377136">
          <w:marLeft w:val="2520"/>
          <w:marRight w:val="0"/>
          <w:marTop w:val="67"/>
          <w:marBottom w:val="0"/>
          <w:divBdr>
            <w:top w:val="none" w:sz="0" w:space="0" w:color="auto"/>
            <w:left w:val="none" w:sz="0" w:space="0" w:color="auto"/>
            <w:bottom w:val="none" w:sz="0" w:space="0" w:color="auto"/>
            <w:right w:val="none" w:sz="0" w:space="0" w:color="auto"/>
          </w:divBdr>
        </w:div>
        <w:div w:id="139150467">
          <w:marLeft w:val="1800"/>
          <w:marRight w:val="0"/>
          <w:marTop w:val="82"/>
          <w:marBottom w:val="0"/>
          <w:divBdr>
            <w:top w:val="none" w:sz="0" w:space="0" w:color="auto"/>
            <w:left w:val="none" w:sz="0" w:space="0" w:color="auto"/>
            <w:bottom w:val="none" w:sz="0" w:space="0" w:color="auto"/>
            <w:right w:val="none" w:sz="0" w:space="0" w:color="auto"/>
          </w:divBdr>
        </w:div>
        <w:div w:id="238102941">
          <w:marLeft w:val="1800"/>
          <w:marRight w:val="0"/>
          <w:marTop w:val="82"/>
          <w:marBottom w:val="0"/>
          <w:divBdr>
            <w:top w:val="none" w:sz="0" w:space="0" w:color="auto"/>
            <w:left w:val="none" w:sz="0" w:space="0" w:color="auto"/>
            <w:bottom w:val="none" w:sz="0" w:space="0" w:color="auto"/>
            <w:right w:val="none" w:sz="0" w:space="0" w:color="auto"/>
          </w:divBdr>
        </w:div>
        <w:div w:id="515653203">
          <w:marLeft w:val="1800"/>
          <w:marRight w:val="0"/>
          <w:marTop w:val="82"/>
          <w:marBottom w:val="0"/>
          <w:divBdr>
            <w:top w:val="none" w:sz="0" w:space="0" w:color="auto"/>
            <w:left w:val="none" w:sz="0" w:space="0" w:color="auto"/>
            <w:bottom w:val="none" w:sz="0" w:space="0" w:color="auto"/>
            <w:right w:val="none" w:sz="0" w:space="0" w:color="auto"/>
          </w:divBdr>
        </w:div>
        <w:div w:id="917908875">
          <w:marLeft w:val="1800"/>
          <w:marRight w:val="0"/>
          <w:marTop w:val="82"/>
          <w:marBottom w:val="0"/>
          <w:divBdr>
            <w:top w:val="none" w:sz="0" w:space="0" w:color="auto"/>
            <w:left w:val="none" w:sz="0" w:space="0" w:color="auto"/>
            <w:bottom w:val="none" w:sz="0" w:space="0" w:color="auto"/>
            <w:right w:val="none" w:sz="0" w:space="0" w:color="auto"/>
          </w:divBdr>
        </w:div>
        <w:div w:id="1497111096">
          <w:marLeft w:val="1166"/>
          <w:marRight w:val="0"/>
          <w:marTop w:val="96"/>
          <w:marBottom w:val="0"/>
          <w:divBdr>
            <w:top w:val="none" w:sz="0" w:space="0" w:color="auto"/>
            <w:left w:val="none" w:sz="0" w:space="0" w:color="auto"/>
            <w:bottom w:val="none" w:sz="0" w:space="0" w:color="auto"/>
            <w:right w:val="none" w:sz="0" w:space="0" w:color="auto"/>
          </w:divBdr>
        </w:div>
        <w:div w:id="1719159842">
          <w:marLeft w:val="1166"/>
          <w:marRight w:val="0"/>
          <w:marTop w:val="96"/>
          <w:marBottom w:val="0"/>
          <w:divBdr>
            <w:top w:val="none" w:sz="0" w:space="0" w:color="auto"/>
            <w:left w:val="none" w:sz="0" w:space="0" w:color="auto"/>
            <w:bottom w:val="none" w:sz="0" w:space="0" w:color="auto"/>
            <w:right w:val="none" w:sz="0" w:space="0" w:color="auto"/>
          </w:divBdr>
        </w:div>
        <w:div w:id="1841777960">
          <w:marLeft w:val="1166"/>
          <w:marRight w:val="0"/>
          <w:marTop w:val="96"/>
          <w:marBottom w:val="0"/>
          <w:divBdr>
            <w:top w:val="none" w:sz="0" w:space="0" w:color="auto"/>
            <w:left w:val="none" w:sz="0" w:space="0" w:color="auto"/>
            <w:bottom w:val="none" w:sz="0" w:space="0" w:color="auto"/>
            <w:right w:val="none" w:sz="0" w:space="0" w:color="auto"/>
          </w:divBdr>
        </w:div>
        <w:div w:id="2136606190">
          <w:marLeft w:val="2520"/>
          <w:marRight w:val="0"/>
          <w:marTop w:val="67"/>
          <w:marBottom w:val="0"/>
          <w:divBdr>
            <w:top w:val="none" w:sz="0" w:space="0" w:color="auto"/>
            <w:left w:val="none" w:sz="0" w:space="0" w:color="auto"/>
            <w:bottom w:val="none" w:sz="0" w:space="0" w:color="auto"/>
            <w:right w:val="none" w:sz="0" w:space="0" w:color="auto"/>
          </w:divBdr>
        </w:div>
      </w:divsChild>
    </w:div>
    <w:div w:id="1662854993">
      <w:bodyDiv w:val="1"/>
      <w:marLeft w:val="0"/>
      <w:marRight w:val="0"/>
      <w:marTop w:val="0"/>
      <w:marBottom w:val="0"/>
      <w:divBdr>
        <w:top w:val="none" w:sz="0" w:space="0" w:color="auto"/>
        <w:left w:val="none" w:sz="0" w:space="0" w:color="auto"/>
        <w:bottom w:val="none" w:sz="0" w:space="0" w:color="auto"/>
        <w:right w:val="none" w:sz="0" w:space="0" w:color="auto"/>
      </w:divBdr>
      <w:divsChild>
        <w:div w:id="1996376582">
          <w:marLeft w:val="1166"/>
          <w:marRight w:val="0"/>
          <w:marTop w:val="72"/>
          <w:marBottom w:val="0"/>
          <w:divBdr>
            <w:top w:val="none" w:sz="0" w:space="0" w:color="auto"/>
            <w:left w:val="none" w:sz="0" w:space="0" w:color="auto"/>
            <w:bottom w:val="none" w:sz="0" w:space="0" w:color="auto"/>
            <w:right w:val="none" w:sz="0" w:space="0" w:color="auto"/>
          </w:divBdr>
        </w:div>
      </w:divsChild>
    </w:div>
    <w:div w:id="1691252504">
      <w:bodyDiv w:val="1"/>
      <w:marLeft w:val="0"/>
      <w:marRight w:val="0"/>
      <w:marTop w:val="0"/>
      <w:marBottom w:val="0"/>
      <w:divBdr>
        <w:top w:val="none" w:sz="0" w:space="0" w:color="auto"/>
        <w:left w:val="none" w:sz="0" w:space="0" w:color="auto"/>
        <w:bottom w:val="none" w:sz="0" w:space="0" w:color="auto"/>
        <w:right w:val="none" w:sz="0" w:space="0" w:color="auto"/>
      </w:divBdr>
      <w:divsChild>
        <w:div w:id="1179781494">
          <w:marLeft w:val="1800"/>
          <w:marRight w:val="0"/>
          <w:marTop w:val="62"/>
          <w:marBottom w:val="0"/>
          <w:divBdr>
            <w:top w:val="none" w:sz="0" w:space="0" w:color="auto"/>
            <w:left w:val="none" w:sz="0" w:space="0" w:color="auto"/>
            <w:bottom w:val="none" w:sz="0" w:space="0" w:color="auto"/>
            <w:right w:val="none" w:sz="0" w:space="0" w:color="auto"/>
          </w:divBdr>
        </w:div>
        <w:div w:id="1283921193">
          <w:marLeft w:val="2520"/>
          <w:marRight w:val="0"/>
          <w:marTop w:val="53"/>
          <w:marBottom w:val="0"/>
          <w:divBdr>
            <w:top w:val="none" w:sz="0" w:space="0" w:color="auto"/>
            <w:left w:val="none" w:sz="0" w:space="0" w:color="auto"/>
            <w:bottom w:val="none" w:sz="0" w:space="0" w:color="auto"/>
            <w:right w:val="none" w:sz="0" w:space="0" w:color="auto"/>
          </w:divBdr>
        </w:div>
        <w:div w:id="1946845035">
          <w:marLeft w:val="2520"/>
          <w:marRight w:val="0"/>
          <w:marTop w:val="53"/>
          <w:marBottom w:val="0"/>
          <w:divBdr>
            <w:top w:val="none" w:sz="0" w:space="0" w:color="auto"/>
            <w:left w:val="none" w:sz="0" w:space="0" w:color="auto"/>
            <w:bottom w:val="none" w:sz="0" w:space="0" w:color="auto"/>
            <w:right w:val="none" w:sz="0" w:space="0" w:color="auto"/>
          </w:divBdr>
        </w:div>
        <w:div w:id="2069187535">
          <w:marLeft w:val="2520"/>
          <w:marRight w:val="0"/>
          <w:marTop w:val="53"/>
          <w:marBottom w:val="0"/>
          <w:divBdr>
            <w:top w:val="none" w:sz="0" w:space="0" w:color="auto"/>
            <w:left w:val="none" w:sz="0" w:space="0" w:color="auto"/>
            <w:bottom w:val="none" w:sz="0" w:space="0" w:color="auto"/>
            <w:right w:val="none" w:sz="0" w:space="0" w:color="auto"/>
          </w:divBdr>
        </w:div>
        <w:div w:id="2108035493">
          <w:marLeft w:val="2520"/>
          <w:marRight w:val="0"/>
          <w:marTop w:val="53"/>
          <w:marBottom w:val="0"/>
          <w:divBdr>
            <w:top w:val="none" w:sz="0" w:space="0" w:color="auto"/>
            <w:left w:val="none" w:sz="0" w:space="0" w:color="auto"/>
            <w:bottom w:val="none" w:sz="0" w:space="0" w:color="auto"/>
            <w:right w:val="none" w:sz="0" w:space="0" w:color="auto"/>
          </w:divBdr>
        </w:div>
      </w:divsChild>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264396">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764368">
      <w:bodyDiv w:val="1"/>
      <w:marLeft w:val="0"/>
      <w:marRight w:val="0"/>
      <w:marTop w:val="0"/>
      <w:marBottom w:val="0"/>
      <w:divBdr>
        <w:top w:val="none" w:sz="0" w:space="0" w:color="auto"/>
        <w:left w:val="none" w:sz="0" w:space="0" w:color="auto"/>
        <w:bottom w:val="none" w:sz="0" w:space="0" w:color="auto"/>
        <w:right w:val="none" w:sz="0" w:space="0" w:color="auto"/>
      </w:divBdr>
    </w:div>
    <w:div w:id="1739397935">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4492843">
      <w:bodyDiv w:val="1"/>
      <w:marLeft w:val="0"/>
      <w:marRight w:val="0"/>
      <w:marTop w:val="0"/>
      <w:marBottom w:val="0"/>
      <w:divBdr>
        <w:top w:val="none" w:sz="0" w:space="0" w:color="auto"/>
        <w:left w:val="none" w:sz="0" w:space="0" w:color="auto"/>
        <w:bottom w:val="none" w:sz="0" w:space="0" w:color="auto"/>
        <w:right w:val="none" w:sz="0" w:space="0" w:color="auto"/>
      </w:divBdr>
    </w:div>
    <w:div w:id="1768577849">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234319539">
          <w:marLeft w:val="1166"/>
          <w:marRight w:val="0"/>
          <w:marTop w:val="86"/>
          <w:marBottom w:val="0"/>
          <w:divBdr>
            <w:top w:val="none" w:sz="0" w:space="0" w:color="auto"/>
            <w:left w:val="none" w:sz="0" w:space="0" w:color="auto"/>
            <w:bottom w:val="none" w:sz="0" w:space="0" w:color="auto"/>
            <w:right w:val="none" w:sz="0" w:space="0" w:color="auto"/>
          </w:divBdr>
        </w:div>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 w:id="1782142055">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sChild>
    </w:div>
    <w:div w:id="1802767690">
      <w:bodyDiv w:val="1"/>
      <w:marLeft w:val="0"/>
      <w:marRight w:val="0"/>
      <w:marTop w:val="0"/>
      <w:marBottom w:val="0"/>
      <w:divBdr>
        <w:top w:val="none" w:sz="0" w:space="0" w:color="auto"/>
        <w:left w:val="none" w:sz="0" w:space="0" w:color="auto"/>
        <w:bottom w:val="none" w:sz="0" w:space="0" w:color="auto"/>
        <w:right w:val="none" w:sz="0" w:space="0" w:color="auto"/>
      </w:divBdr>
      <w:divsChild>
        <w:div w:id="322782845">
          <w:marLeft w:val="1800"/>
          <w:marRight w:val="0"/>
          <w:marTop w:val="96"/>
          <w:marBottom w:val="0"/>
          <w:divBdr>
            <w:top w:val="none" w:sz="0" w:space="0" w:color="auto"/>
            <w:left w:val="none" w:sz="0" w:space="0" w:color="auto"/>
            <w:bottom w:val="none" w:sz="0" w:space="0" w:color="auto"/>
            <w:right w:val="none" w:sz="0" w:space="0" w:color="auto"/>
          </w:divBdr>
        </w:div>
        <w:div w:id="502010771">
          <w:marLeft w:val="2520"/>
          <w:marRight w:val="0"/>
          <w:marTop w:val="82"/>
          <w:marBottom w:val="0"/>
          <w:divBdr>
            <w:top w:val="none" w:sz="0" w:space="0" w:color="auto"/>
            <w:left w:val="none" w:sz="0" w:space="0" w:color="auto"/>
            <w:bottom w:val="none" w:sz="0" w:space="0" w:color="auto"/>
            <w:right w:val="none" w:sz="0" w:space="0" w:color="auto"/>
          </w:divBdr>
        </w:div>
        <w:div w:id="1241911211">
          <w:marLeft w:val="2520"/>
          <w:marRight w:val="0"/>
          <w:marTop w:val="82"/>
          <w:marBottom w:val="0"/>
          <w:divBdr>
            <w:top w:val="none" w:sz="0" w:space="0" w:color="auto"/>
            <w:left w:val="none" w:sz="0" w:space="0" w:color="auto"/>
            <w:bottom w:val="none" w:sz="0" w:space="0" w:color="auto"/>
            <w:right w:val="none" w:sz="0" w:space="0" w:color="auto"/>
          </w:divBdr>
        </w:div>
        <w:div w:id="1266424435">
          <w:marLeft w:val="2520"/>
          <w:marRight w:val="0"/>
          <w:marTop w:val="82"/>
          <w:marBottom w:val="0"/>
          <w:divBdr>
            <w:top w:val="none" w:sz="0" w:space="0" w:color="auto"/>
            <w:left w:val="none" w:sz="0" w:space="0" w:color="auto"/>
            <w:bottom w:val="none" w:sz="0" w:space="0" w:color="auto"/>
            <w:right w:val="none" w:sz="0" w:space="0" w:color="auto"/>
          </w:divBdr>
        </w:div>
      </w:divsChild>
    </w:div>
    <w:div w:id="1809401218">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192963496">
          <w:marLeft w:val="1800"/>
          <w:marRight w:val="0"/>
          <w:marTop w:val="77"/>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4200357">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48056372">
      <w:bodyDiv w:val="1"/>
      <w:marLeft w:val="0"/>
      <w:marRight w:val="0"/>
      <w:marTop w:val="0"/>
      <w:marBottom w:val="0"/>
      <w:divBdr>
        <w:top w:val="none" w:sz="0" w:space="0" w:color="auto"/>
        <w:left w:val="none" w:sz="0" w:space="0" w:color="auto"/>
        <w:bottom w:val="none" w:sz="0" w:space="0" w:color="auto"/>
        <w:right w:val="none" w:sz="0" w:space="0" w:color="auto"/>
      </w:divBdr>
      <w:divsChild>
        <w:div w:id="632714370">
          <w:marLeft w:val="1166"/>
          <w:marRight w:val="0"/>
          <w:marTop w:val="86"/>
          <w:marBottom w:val="0"/>
          <w:divBdr>
            <w:top w:val="none" w:sz="0" w:space="0" w:color="auto"/>
            <w:left w:val="none" w:sz="0" w:space="0" w:color="auto"/>
            <w:bottom w:val="none" w:sz="0" w:space="0" w:color="auto"/>
            <w:right w:val="none" w:sz="0" w:space="0" w:color="auto"/>
          </w:divBdr>
        </w:div>
        <w:div w:id="1253901757">
          <w:marLeft w:val="1166"/>
          <w:marRight w:val="0"/>
          <w:marTop w:val="86"/>
          <w:marBottom w:val="0"/>
          <w:divBdr>
            <w:top w:val="none" w:sz="0" w:space="0" w:color="auto"/>
            <w:left w:val="none" w:sz="0" w:space="0" w:color="auto"/>
            <w:bottom w:val="none" w:sz="0" w:space="0" w:color="auto"/>
            <w:right w:val="none" w:sz="0" w:space="0" w:color="auto"/>
          </w:divBdr>
        </w:div>
        <w:div w:id="1785345537">
          <w:marLeft w:val="1166"/>
          <w:marRight w:val="0"/>
          <w:marTop w:val="8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878079000">
      <w:bodyDiv w:val="1"/>
      <w:marLeft w:val="0"/>
      <w:marRight w:val="0"/>
      <w:marTop w:val="0"/>
      <w:marBottom w:val="0"/>
      <w:divBdr>
        <w:top w:val="none" w:sz="0" w:space="0" w:color="auto"/>
        <w:left w:val="none" w:sz="0" w:space="0" w:color="auto"/>
        <w:bottom w:val="none" w:sz="0" w:space="0" w:color="auto"/>
        <w:right w:val="none" w:sz="0" w:space="0" w:color="auto"/>
      </w:divBdr>
    </w:div>
    <w:div w:id="1894611967">
      <w:bodyDiv w:val="1"/>
      <w:marLeft w:val="0"/>
      <w:marRight w:val="0"/>
      <w:marTop w:val="0"/>
      <w:marBottom w:val="0"/>
      <w:divBdr>
        <w:top w:val="none" w:sz="0" w:space="0" w:color="auto"/>
        <w:left w:val="none" w:sz="0" w:space="0" w:color="auto"/>
        <w:bottom w:val="none" w:sz="0" w:space="0" w:color="auto"/>
        <w:right w:val="none" w:sz="0" w:space="0" w:color="auto"/>
      </w:divBdr>
    </w:div>
    <w:div w:id="1897081516">
      <w:bodyDiv w:val="1"/>
      <w:marLeft w:val="0"/>
      <w:marRight w:val="0"/>
      <w:marTop w:val="0"/>
      <w:marBottom w:val="0"/>
      <w:divBdr>
        <w:top w:val="none" w:sz="0" w:space="0" w:color="auto"/>
        <w:left w:val="none" w:sz="0" w:space="0" w:color="auto"/>
        <w:bottom w:val="none" w:sz="0" w:space="0" w:color="auto"/>
        <w:right w:val="none" w:sz="0" w:space="0" w:color="auto"/>
      </w:divBdr>
      <w:divsChild>
        <w:div w:id="339936750">
          <w:marLeft w:val="547"/>
          <w:marRight w:val="0"/>
          <w:marTop w:val="96"/>
          <w:marBottom w:val="0"/>
          <w:divBdr>
            <w:top w:val="none" w:sz="0" w:space="0" w:color="auto"/>
            <w:left w:val="none" w:sz="0" w:space="0" w:color="auto"/>
            <w:bottom w:val="none" w:sz="0" w:space="0" w:color="auto"/>
            <w:right w:val="none" w:sz="0" w:space="0" w:color="auto"/>
          </w:divBdr>
        </w:div>
        <w:div w:id="580529892">
          <w:marLeft w:val="1166"/>
          <w:marRight w:val="0"/>
          <w:marTop w:val="86"/>
          <w:marBottom w:val="0"/>
          <w:divBdr>
            <w:top w:val="none" w:sz="0" w:space="0" w:color="auto"/>
            <w:left w:val="none" w:sz="0" w:space="0" w:color="auto"/>
            <w:bottom w:val="none" w:sz="0" w:space="0" w:color="auto"/>
            <w:right w:val="none" w:sz="0" w:space="0" w:color="auto"/>
          </w:divBdr>
        </w:div>
        <w:div w:id="969943296">
          <w:marLeft w:val="1166"/>
          <w:marRight w:val="0"/>
          <w:marTop w:val="86"/>
          <w:marBottom w:val="0"/>
          <w:divBdr>
            <w:top w:val="none" w:sz="0" w:space="0" w:color="auto"/>
            <w:left w:val="none" w:sz="0" w:space="0" w:color="auto"/>
            <w:bottom w:val="none" w:sz="0" w:space="0" w:color="auto"/>
            <w:right w:val="none" w:sz="0" w:space="0" w:color="auto"/>
          </w:divBdr>
        </w:div>
        <w:div w:id="980503226">
          <w:marLeft w:val="547"/>
          <w:marRight w:val="0"/>
          <w:marTop w:val="96"/>
          <w:marBottom w:val="0"/>
          <w:divBdr>
            <w:top w:val="none" w:sz="0" w:space="0" w:color="auto"/>
            <w:left w:val="none" w:sz="0" w:space="0" w:color="auto"/>
            <w:bottom w:val="none" w:sz="0" w:space="0" w:color="auto"/>
            <w:right w:val="none" w:sz="0" w:space="0" w:color="auto"/>
          </w:divBdr>
        </w:div>
        <w:div w:id="1517840995">
          <w:marLeft w:val="547"/>
          <w:marRight w:val="0"/>
          <w:marTop w:val="96"/>
          <w:marBottom w:val="0"/>
          <w:divBdr>
            <w:top w:val="none" w:sz="0" w:space="0" w:color="auto"/>
            <w:left w:val="none" w:sz="0" w:space="0" w:color="auto"/>
            <w:bottom w:val="none" w:sz="0" w:space="0" w:color="auto"/>
            <w:right w:val="none" w:sz="0" w:space="0" w:color="auto"/>
          </w:divBdr>
        </w:div>
        <w:div w:id="1796439081">
          <w:marLeft w:val="547"/>
          <w:marRight w:val="0"/>
          <w:marTop w:val="96"/>
          <w:marBottom w:val="0"/>
          <w:divBdr>
            <w:top w:val="none" w:sz="0" w:space="0" w:color="auto"/>
            <w:left w:val="none" w:sz="0" w:space="0" w:color="auto"/>
            <w:bottom w:val="none" w:sz="0" w:space="0" w:color="auto"/>
            <w:right w:val="none" w:sz="0" w:space="0" w:color="auto"/>
          </w:divBdr>
        </w:div>
      </w:divsChild>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3737783">
      <w:bodyDiv w:val="1"/>
      <w:marLeft w:val="0"/>
      <w:marRight w:val="0"/>
      <w:marTop w:val="0"/>
      <w:marBottom w:val="0"/>
      <w:divBdr>
        <w:top w:val="none" w:sz="0" w:space="0" w:color="auto"/>
        <w:left w:val="none" w:sz="0" w:space="0" w:color="auto"/>
        <w:bottom w:val="none" w:sz="0" w:space="0" w:color="auto"/>
        <w:right w:val="none" w:sz="0" w:space="0" w:color="auto"/>
      </w:divBdr>
    </w:div>
    <w:div w:id="1960909686">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7077356">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57928375">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6470535">
      <w:bodyDiv w:val="1"/>
      <w:marLeft w:val="0"/>
      <w:marRight w:val="0"/>
      <w:marTop w:val="0"/>
      <w:marBottom w:val="0"/>
      <w:divBdr>
        <w:top w:val="none" w:sz="0" w:space="0" w:color="auto"/>
        <w:left w:val="none" w:sz="0" w:space="0" w:color="auto"/>
        <w:bottom w:val="none" w:sz="0" w:space="0" w:color="auto"/>
        <w:right w:val="none" w:sz="0" w:space="0" w:color="auto"/>
      </w:divBdr>
    </w:div>
    <w:div w:id="209376905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 w:id="2120442458">
      <w:bodyDiv w:val="1"/>
      <w:marLeft w:val="0"/>
      <w:marRight w:val="0"/>
      <w:marTop w:val="0"/>
      <w:marBottom w:val="0"/>
      <w:divBdr>
        <w:top w:val="none" w:sz="0" w:space="0" w:color="auto"/>
        <w:left w:val="none" w:sz="0" w:space="0" w:color="auto"/>
        <w:bottom w:val="none" w:sz="0" w:space="0" w:color="auto"/>
        <w:right w:val="none" w:sz="0" w:space="0" w:color="auto"/>
      </w:divBdr>
    </w:div>
    <w:div w:id="21256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7B93B-5EF3-4160-ADB3-C2180F91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15</Pages>
  <Words>5867</Words>
  <Characters>33448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CATT (Xiao)_v02</cp:lastModifiedBy>
  <cp:revision>23</cp:revision>
  <dcterms:created xsi:type="dcterms:W3CDTF">2024-02-12T01:43:00Z</dcterms:created>
  <dcterms:modified xsi:type="dcterms:W3CDTF">2024-02-13T07:10:00Z</dcterms:modified>
</cp:coreProperties>
</file>