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FB" w:rsidRDefault="00C57FFB" w:rsidP="00C57FFB">
      <w:pPr>
        <w:pStyle w:val="a5"/>
        <w:tabs>
          <w:tab w:val="clear" w:pos="4536"/>
          <w:tab w:val="clear" w:pos="9072"/>
          <w:tab w:val="right" w:pos="8364"/>
        </w:tabs>
      </w:pPr>
      <w:r>
        <w:t>3GPP TSG-RAN WG2 Meeting #12</w:t>
      </w:r>
      <w:r w:rsidR="0069285E">
        <w:t>5</w:t>
      </w:r>
      <w:r>
        <w:tab/>
      </w:r>
      <w:r w:rsidR="002E49D9" w:rsidRPr="002E49D9">
        <w:t>R2-2</w:t>
      </w:r>
      <w:r w:rsidR="00CA67E3">
        <w:t>4</w:t>
      </w:r>
      <w:r w:rsidR="00CA67E3">
        <w:rPr>
          <w:rFonts w:ascii="宋体" w:eastAsia="宋体" w:hAnsi="宋体" w:cs="宋体"/>
        </w:rPr>
        <w:t>xxxxxx</w:t>
      </w:r>
    </w:p>
    <w:p w:rsidR="0069285E" w:rsidRDefault="0069285E" w:rsidP="0069285E">
      <w:pPr>
        <w:pStyle w:val="a5"/>
      </w:pPr>
      <w:r w:rsidRPr="00CE134F">
        <w:t>Athens, Greece, Feb. 26th – Mar. 1st, 2024</w:t>
      </w:r>
    </w:p>
    <w:p w:rsidR="00F23F86" w:rsidRPr="00F125E8" w:rsidRDefault="00F23F86" w:rsidP="00F23F86">
      <w:pPr>
        <w:pStyle w:val="a5"/>
        <w:rPr>
          <w:sz w:val="22"/>
          <w:szCs w:val="22"/>
          <w:lang w:val="en-GB"/>
        </w:rPr>
      </w:pPr>
    </w:p>
    <w:p w:rsidR="00E3725B" w:rsidRPr="001D376B" w:rsidRDefault="00E3725B" w:rsidP="00966635">
      <w:pPr>
        <w:pStyle w:val="a5"/>
        <w:tabs>
          <w:tab w:val="clear" w:pos="4536"/>
          <w:tab w:val="left" w:pos="1910"/>
        </w:tabs>
        <w:spacing w:after="90"/>
        <w:ind w:left="1800" w:hanging="1800"/>
        <w:jc w:val="both"/>
        <w:rPr>
          <w:rFonts w:eastAsia="宋体" w:cs="Arial"/>
          <w:sz w:val="22"/>
          <w:szCs w:val="22"/>
          <w:lang w:eastAsia="zh-CN"/>
        </w:rPr>
      </w:pPr>
      <w:r w:rsidRPr="001D376B">
        <w:rPr>
          <w:rFonts w:cs="Arial"/>
          <w:sz w:val="22"/>
          <w:szCs w:val="22"/>
        </w:rPr>
        <w:t>Source:</w:t>
      </w:r>
      <w:r w:rsidRPr="001D376B">
        <w:rPr>
          <w:rFonts w:cs="Arial"/>
          <w:sz w:val="22"/>
          <w:szCs w:val="22"/>
        </w:rPr>
        <w:tab/>
      </w:r>
      <w:r w:rsidR="0030195F">
        <w:rPr>
          <w:rFonts w:eastAsia="宋体" w:cs="Arial"/>
          <w:sz w:val="22"/>
          <w:szCs w:val="22"/>
          <w:lang w:eastAsia="zh-CN"/>
        </w:rPr>
        <w:t>CATT</w:t>
      </w:r>
      <w:r w:rsidR="00AE6BE6">
        <w:rPr>
          <w:rFonts w:eastAsia="宋体" w:cs="Arial" w:hint="eastAsia"/>
          <w:sz w:val="22"/>
          <w:szCs w:val="22"/>
          <w:lang w:eastAsia="zh-CN"/>
        </w:rPr>
        <w:t xml:space="preserve">, </w:t>
      </w:r>
      <w:proofErr w:type="gramStart"/>
      <w:r w:rsidR="00AE6BE6">
        <w:rPr>
          <w:rFonts w:eastAsia="宋体" w:cs="Arial"/>
          <w:sz w:val="22"/>
          <w:szCs w:val="22"/>
          <w:lang w:eastAsia="zh-CN"/>
        </w:rPr>
        <w:t>…</w:t>
      </w:r>
      <w:r w:rsidR="00AE6BE6">
        <w:rPr>
          <w:rFonts w:eastAsia="宋体" w:cs="Arial" w:hint="eastAsia"/>
          <w:sz w:val="22"/>
          <w:szCs w:val="22"/>
          <w:lang w:eastAsia="zh-CN"/>
        </w:rPr>
        <w:t xml:space="preserve"> ?</w:t>
      </w:r>
      <w:proofErr w:type="gramEnd"/>
    </w:p>
    <w:p w:rsidR="00100BBD" w:rsidRPr="001D376B" w:rsidRDefault="00E3725B" w:rsidP="00966635">
      <w:pPr>
        <w:pStyle w:val="a5"/>
        <w:tabs>
          <w:tab w:val="clear" w:pos="4536"/>
          <w:tab w:val="left" w:pos="1800"/>
        </w:tabs>
        <w:spacing w:after="90"/>
        <w:jc w:val="both"/>
        <w:rPr>
          <w:rFonts w:eastAsia="宋体" w:cs="Arial"/>
          <w:sz w:val="22"/>
          <w:szCs w:val="22"/>
          <w:lang w:eastAsia="zh-CN"/>
        </w:rPr>
      </w:pPr>
      <w:r w:rsidRPr="001D376B">
        <w:rPr>
          <w:rFonts w:cs="Arial"/>
          <w:sz w:val="22"/>
          <w:szCs w:val="22"/>
        </w:rPr>
        <w:t>Title:</w:t>
      </w:r>
      <w:bookmarkStart w:id="0" w:name="Title"/>
      <w:bookmarkEnd w:id="0"/>
      <w:r w:rsidRPr="001D376B">
        <w:rPr>
          <w:rFonts w:cs="Arial"/>
          <w:sz w:val="22"/>
          <w:szCs w:val="22"/>
        </w:rPr>
        <w:tab/>
      </w:r>
      <w:bookmarkStart w:id="1" w:name="_GoBack"/>
      <w:r w:rsidR="001B047A">
        <w:rPr>
          <w:rFonts w:eastAsiaTheme="minorEastAsia" w:cs="Arial" w:hint="eastAsia"/>
          <w:sz w:val="22"/>
          <w:szCs w:val="22"/>
          <w:lang w:eastAsia="zh-CN"/>
        </w:rPr>
        <w:t xml:space="preserve">[C606] </w:t>
      </w:r>
      <w:r w:rsidR="00B42EB1" w:rsidRPr="00B42EB1">
        <w:rPr>
          <w:rFonts w:eastAsiaTheme="minorEastAsia" w:cs="Arial"/>
          <w:sz w:val="22"/>
          <w:szCs w:val="22"/>
          <w:lang w:eastAsia="zh-CN"/>
        </w:rPr>
        <w:t>Further discussion on CHO in EMC</w:t>
      </w:r>
      <w:bookmarkEnd w:id="1"/>
      <w:r w:rsidR="00537B76" w:rsidDel="00537B76">
        <w:rPr>
          <w:rFonts w:eastAsia="宋体" w:cs="Arial" w:hint="eastAsia"/>
          <w:sz w:val="22"/>
          <w:szCs w:val="22"/>
          <w:lang w:eastAsia="zh-CN"/>
        </w:rPr>
        <w:t xml:space="preserve"> </w:t>
      </w:r>
    </w:p>
    <w:p w:rsidR="00E3725B" w:rsidRPr="00094458" w:rsidRDefault="00E3725B" w:rsidP="00966635">
      <w:pPr>
        <w:pStyle w:val="a5"/>
        <w:tabs>
          <w:tab w:val="clear" w:pos="4536"/>
          <w:tab w:val="left" w:pos="1800"/>
        </w:tabs>
        <w:spacing w:after="90"/>
        <w:jc w:val="both"/>
        <w:rPr>
          <w:rFonts w:eastAsiaTheme="minorEastAsia" w:cs="Arial"/>
          <w:sz w:val="22"/>
          <w:szCs w:val="22"/>
          <w:lang w:eastAsia="zh-CN"/>
        </w:rPr>
      </w:pPr>
      <w:r w:rsidRPr="001D376B">
        <w:rPr>
          <w:rFonts w:cs="Arial"/>
          <w:sz w:val="22"/>
          <w:szCs w:val="22"/>
        </w:rPr>
        <w:t>Agenda Item:</w:t>
      </w:r>
      <w:bookmarkStart w:id="2" w:name="Source"/>
      <w:bookmarkEnd w:id="2"/>
      <w:r w:rsidRPr="001D376B">
        <w:rPr>
          <w:rFonts w:cs="Arial"/>
          <w:sz w:val="22"/>
          <w:szCs w:val="22"/>
        </w:rPr>
        <w:tab/>
      </w:r>
      <w:r w:rsidR="00094458">
        <w:rPr>
          <w:rFonts w:eastAsiaTheme="minorEastAsia" w:cs="Arial" w:hint="eastAsia"/>
          <w:sz w:val="22"/>
          <w:szCs w:val="22"/>
          <w:lang w:eastAsia="zh-CN"/>
        </w:rPr>
        <w:t>7.</w:t>
      </w:r>
      <w:r w:rsidR="001D2F72">
        <w:rPr>
          <w:rFonts w:eastAsiaTheme="minorEastAsia" w:cs="Arial" w:hint="eastAsia"/>
          <w:sz w:val="22"/>
          <w:szCs w:val="22"/>
          <w:lang w:eastAsia="zh-CN"/>
        </w:rPr>
        <w:t>7.3</w:t>
      </w:r>
    </w:p>
    <w:p w:rsidR="00E3725B" w:rsidRPr="001D376B" w:rsidRDefault="00E3725B" w:rsidP="00966635">
      <w:pPr>
        <w:pStyle w:val="a5"/>
        <w:tabs>
          <w:tab w:val="left" w:pos="1800"/>
        </w:tabs>
        <w:spacing w:after="90"/>
        <w:jc w:val="both"/>
        <w:rPr>
          <w:rFonts w:eastAsia="宋体"/>
          <w:lang w:eastAsia="zh-CN"/>
        </w:rPr>
      </w:pPr>
      <w:r w:rsidRPr="001D376B">
        <w:rPr>
          <w:rFonts w:cs="Arial"/>
          <w:sz w:val="22"/>
          <w:szCs w:val="22"/>
        </w:rPr>
        <w:t>Document for:</w:t>
      </w:r>
      <w:r w:rsidRPr="001D376B">
        <w:rPr>
          <w:rFonts w:cs="Arial"/>
          <w:sz w:val="22"/>
          <w:szCs w:val="22"/>
        </w:rPr>
        <w:tab/>
      </w:r>
      <w:bookmarkStart w:id="3" w:name="DocumentFor"/>
      <w:bookmarkEnd w:id="3"/>
      <w:r w:rsidRPr="001D376B">
        <w:rPr>
          <w:rFonts w:cs="Arial"/>
          <w:sz w:val="22"/>
          <w:szCs w:val="22"/>
        </w:rPr>
        <w:t>Discussio</w:t>
      </w:r>
      <w:r w:rsidRPr="001D376B">
        <w:rPr>
          <w:rFonts w:eastAsia="宋体" w:cs="Arial"/>
          <w:sz w:val="22"/>
          <w:szCs w:val="22"/>
          <w:lang w:eastAsia="zh-CN"/>
        </w:rPr>
        <w:t>n</w:t>
      </w:r>
      <w:r w:rsidRPr="001D376B">
        <w:rPr>
          <w:rFonts w:eastAsia="宋体" w:cs="Arial" w:hint="eastAsia"/>
          <w:sz w:val="22"/>
          <w:szCs w:val="22"/>
          <w:lang w:eastAsia="zh-CN"/>
        </w:rPr>
        <w:t xml:space="preserve"> and Decision</w:t>
      </w:r>
    </w:p>
    <w:p w:rsidR="00E3725B" w:rsidRPr="001D376B" w:rsidRDefault="00E3725B" w:rsidP="00E3725B">
      <w:pPr>
        <w:pBdr>
          <w:bottom w:val="single" w:sz="4" w:space="1" w:color="auto"/>
        </w:pBdr>
        <w:tabs>
          <w:tab w:val="left" w:pos="2552"/>
        </w:tabs>
        <w:jc w:val="both"/>
      </w:pPr>
    </w:p>
    <w:p w:rsidR="00E3725B" w:rsidRPr="001D376B" w:rsidRDefault="00E3725B" w:rsidP="00E3725B">
      <w:pPr>
        <w:pStyle w:val="1"/>
        <w:jc w:val="both"/>
        <w:rPr>
          <w:b w:val="0"/>
          <w:szCs w:val="28"/>
        </w:rPr>
      </w:pPr>
      <w:bookmarkStart w:id="4" w:name="_Ref528762725"/>
      <w:r w:rsidRPr="001D376B">
        <w:rPr>
          <w:b w:val="0"/>
          <w:szCs w:val="28"/>
        </w:rPr>
        <w:t>Introduction</w:t>
      </w:r>
      <w:bookmarkEnd w:id="4"/>
    </w:p>
    <w:p w:rsidR="001B047A" w:rsidRDefault="001B047A" w:rsidP="00CF5FBE">
      <w:pPr>
        <w:pStyle w:val="a1"/>
        <w:spacing w:after="180"/>
        <w:jc w:val="left"/>
        <w:rPr>
          <w:rFonts w:eastAsia="Arial Unicode MS"/>
          <w:lang w:eastAsia="zh-CN"/>
        </w:rPr>
      </w:pPr>
      <w:bookmarkStart w:id="5" w:name="OLE_LINK1"/>
      <w:bookmarkStart w:id="6" w:name="OLE_LINK2"/>
      <w:r>
        <w:rPr>
          <w:rFonts w:eastAsia="Arial Unicode MS" w:hint="eastAsia"/>
          <w:lang w:eastAsia="zh-CN"/>
        </w:rPr>
        <w:t xml:space="preserve">In this contribution, we discuss RIL [C606] </w:t>
      </w:r>
      <w:r w:rsidR="000E10E0">
        <w:rPr>
          <w:rFonts w:eastAsia="Arial Unicode MS" w:hint="eastAsia"/>
          <w:lang w:eastAsia="zh-CN"/>
        </w:rPr>
        <w:t xml:space="preserve">and [C619] </w:t>
      </w:r>
      <w:r>
        <w:rPr>
          <w:rFonts w:eastAsia="Arial Unicode MS" w:hint="eastAsia"/>
          <w:lang w:eastAsia="zh-CN"/>
        </w:rPr>
        <w:t>as follows:</w:t>
      </w:r>
    </w:p>
    <w:p w:rsidR="001B047A" w:rsidRDefault="001B047A" w:rsidP="001B047A">
      <w:pPr>
        <w:pStyle w:val="aa"/>
        <w:pBdr>
          <w:top w:val="single" w:sz="4" w:space="1" w:color="auto"/>
          <w:left w:val="single" w:sz="4" w:space="4" w:color="auto"/>
          <w:bottom w:val="single" w:sz="4" w:space="1" w:color="auto"/>
          <w:right w:val="single" w:sz="4" w:space="4" w:color="auto"/>
        </w:pBdr>
        <w:rPr>
          <w:lang w:eastAsia="zh-CN"/>
        </w:rPr>
      </w:pPr>
      <w:r>
        <w:rPr>
          <w:b/>
        </w:rPr>
        <w:t>[RIL]</w:t>
      </w:r>
      <w:r>
        <w:t>: C</w:t>
      </w:r>
      <w:r>
        <w:rPr>
          <w:rFonts w:hint="eastAsia"/>
          <w:lang w:eastAsia="zh-CN"/>
        </w:rPr>
        <w:t>60</w:t>
      </w:r>
      <w:r>
        <w:rPr>
          <w:rFonts w:eastAsiaTheme="minorEastAsia" w:hint="eastAsia"/>
          <w:lang w:eastAsia="zh-CN"/>
        </w:rPr>
        <w:t>6</w:t>
      </w:r>
      <w:r>
        <w:t xml:space="preserve"> </w:t>
      </w:r>
      <w:r>
        <w:rPr>
          <w:b/>
        </w:rPr>
        <w:t>[Delegate]</w:t>
      </w:r>
      <w:r>
        <w:t>: CATT (Xiao</w:t>
      </w:r>
      <w:proofErr w:type="gramStart"/>
      <w:r>
        <w:t xml:space="preserve">)  </w:t>
      </w:r>
      <w:r>
        <w:rPr>
          <w:b/>
        </w:rPr>
        <w:t>[</w:t>
      </w:r>
      <w:proofErr w:type="gramEnd"/>
      <w:r>
        <w:rPr>
          <w:b/>
        </w:rPr>
        <w:t>WI]</w:t>
      </w:r>
      <w:r>
        <w:t xml:space="preserve">: </w:t>
      </w:r>
      <w:r>
        <w:rPr>
          <w:rFonts w:hint="eastAsia"/>
          <w:lang w:eastAsia="zh-CN"/>
        </w:rPr>
        <w:t xml:space="preserve">NTN </w:t>
      </w:r>
      <w:r>
        <w:rPr>
          <w:b/>
        </w:rPr>
        <w:t>[Class]</w:t>
      </w:r>
      <w:r>
        <w:t xml:space="preserve">: </w:t>
      </w:r>
      <w:r>
        <w:rPr>
          <w:rFonts w:hint="eastAsia"/>
          <w:lang w:eastAsia="zh-CN"/>
        </w:rP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R2-24xxxxx</w:t>
      </w:r>
      <w:r>
        <w:t xml:space="preserve"> </w:t>
      </w:r>
      <w:r>
        <w:rPr>
          <w:b/>
          <w:color w:val="FF0000"/>
        </w:rPr>
        <w:t>[Proposed Conclusion]</w:t>
      </w:r>
      <w:r>
        <w:rPr>
          <w:color w:val="FF0000"/>
        </w:rPr>
        <w:t xml:space="preserve">: </w:t>
      </w:r>
      <w:r>
        <w:rPr>
          <w:rFonts w:hint="eastAsia"/>
          <w:color w:val="FF0000"/>
          <w:lang w:eastAsia="zh-CN"/>
        </w:rPr>
        <w:t>v02</w:t>
      </w:r>
    </w:p>
    <w:p w:rsidR="001B047A" w:rsidRDefault="001B047A" w:rsidP="001B047A">
      <w:pPr>
        <w:pStyle w:val="aa"/>
        <w:pBdr>
          <w:top w:val="single" w:sz="4" w:space="1" w:color="auto"/>
          <w:left w:val="single" w:sz="4" w:space="4" w:color="auto"/>
          <w:bottom w:val="single" w:sz="4" w:space="1" w:color="auto"/>
          <w:right w:val="single" w:sz="4" w:space="4" w:color="auto"/>
        </w:pBdr>
      </w:pPr>
      <w:r>
        <w:rPr>
          <w:b/>
        </w:rPr>
        <w:t>[Description]</w:t>
      </w:r>
      <w:r>
        <w:t xml:space="preserve">: </w:t>
      </w:r>
      <w:r>
        <w:rPr>
          <w:rFonts w:hint="eastAsia"/>
          <w:lang w:eastAsia="zh-CN"/>
        </w:rPr>
        <w:t xml:space="preserve">Missing these two fields in </w:t>
      </w:r>
      <w:proofErr w:type="spellStart"/>
      <w:r>
        <w:rPr>
          <w:rFonts w:hint="eastAsia"/>
          <w:lang w:eastAsia="zh-CN"/>
        </w:rPr>
        <w:t>ntn-Config</w:t>
      </w:r>
      <w:proofErr w:type="spellEnd"/>
      <w:r>
        <w:rPr>
          <w:rFonts w:hint="eastAsia"/>
          <w:lang w:eastAsia="zh-CN"/>
        </w:rPr>
        <w:t xml:space="preserve"> for </w:t>
      </w:r>
      <w:proofErr w:type="spellStart"/>
      <w:r>
        <w:rPr>
          <w:lang w:eastAsia="zh-CN"/>
        </w:rPr>
        <w:t>neighbour</w:t>
      </w:r>
      <w:proofErr w:type="spellEnd"/>
      <w:r>
        <w:rPr>
          <w:rFonts w:hint="eastAsia"/>
          <w:lang w:eastAsia="zh-CN"/>
        </w:rPr>
        <w:t xml:space="preserve"> cells in SIB19 (thus unable to support the agreement to use ephemeris/</w:t>
      </w:r>
      <w:proofErr w:type="spellStart"/>
      <w:r>
        <w:rPr>
          <w:rFonts w:hint="eastAsia"/>
          <w:lang w:eastAsia="zh-CN"/>
        </w:rPr>
        <w:t>epochTime</w:t>
      </w:r>
      <w:proofErr w:type="spellEnd"/>
      <w:r>
        <w:rPr>
          <w:rFonts w:hint="eastAsia"/>
          <w:lang w:eastAsia="zh-CN"/>
        </w:rPr>
        <w:t xml:space="preserve"> in SIB19 for EMC CHO)</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b/>
        </w:rPr>
        <w:t>[Proposed Change]</w:t>
      </w:r>
      <w:r>
        <w:t xml:space="preserve">: </w:t>
      </w:r>
      <w:r>
        <w:rPr>
          <w:rFonts w:hint="eastAsia"/>
          <w:lang w:eastAsia="zh-CN"/>
        </w:rPr>
        <w:t>There was the below agreement that allows the UE to use ephemeris/</w:t>
      </w:r>
      <w:proofErr w:type="spellStart"/>
      <w:r>
        <w:rPr>
          <w:rFonts w:hint="eastAsia"/>
          <w:lang w:eastAsia="zh-CN"/>
        </w:rPr>
        <w:t>epochTime</w:t>
      </w:r>
      <w:proofErr w:type="spellEnd"/>
      <w:r>
        <w:rPr>
          <w:rFonts w:hint="eastAsia"/>
          <w:lang w:eastAsia="zh-CN"/>
        </w:rPr>
        <w:t xml:space="preserve"> of the corresponding </w:t>
      </w:r>
      <w:proofErr w:type="spellStart"/>
      <w:r>
        <w:rPr>
          <w:lang w:eastAsia="zh-CN"/>
        </w:rPr>
        <w:t>neighbour</w:t>
      </w:r>
      <w:proofErr w:type="spellEnd"/>
      <w:r>
        <w:rPr>
          <w:rFonts w:hint="eastAsia"/>
          <w:lang w:eastAsia="zh-CN"/>
        </w:rPr>
        <w:t xml:space="preserve"> cell in SIB19 to evaluate CondEventD2. </w:t>
      </w:r>
    </w:p>
    <w:p w:rsidR="001B047A" w:rsidRPr="00683731"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ascii="Arial" w:eastAsia="MS Mincho" w:hAnsi="Arial" w:hint="eastAsia"/>
          <w:lang w:eastAsia="zh-CN"/>
        </w:rPr>
        <w:t xml:space="preserve">4. </w:t>
      </w:r>
      <w:r w:rsidRPr="000B737F">
        <w:rPr>
          <w:rFonts w:ascii="Arial" w:eastAsia="MS Mincho" w:hAnsi="Arial"/>
          <w:lang w:eastAsia="en-GB"/>
        </w:rPr>
        <w:t xml:space="preserve">If ephemeris and </w:t>
      </w:r>
      <w:proofErr w:type="spellStart"/>
      <w:r w:rsidRPr="000B737F">
        <w:rPr>
          <w:rFonts w:ascii="Arial" w:eastAsia="MS Mincho" w:hAnsi="Arial"/>
          <w:lang w:eastAsia="en-GB"/>
        </w:rPr>
        <w:t>epochTime</w:t>
      </w:r>
      <w:proofErr w:type="spellEnd"/>
      <w:r w:rsidRPr="000B737F">
        <w:rPr>
          <w:rFonts w:ascii="Arial" w:eastAsia="MS Mincho" w:hAnsi="Arial"/>
          <w:lang w:eastAsia="en-GB"/>
        </w:rPr>
        <w:t xml:space="preserve"> information for candidate CHO cell is not provided in RRC Reconfiguration, the UE may use the corresponding </w:t>
      </w:r>
      <w:proofErr w:type="spellStart"/>
      <w:r w:rsidRPr="000B737F">
        <w:rPr>
          <w:rFonts w:ascii="Arial" w:eastAsia="MS Mincho" w:hAnsi="Arial"/>
          <w:lang w:eastAsia="en-GB"/>
        </w:rPr>
        <w:t>neighbour</w:t>
      </w:r>
      <w:proofErr w:type="spellEnd"/>
      <w:r w:rsidRPr="000B737F">
        <w:rPr>
          <w:rFonts w:ascii="Arial" w:eastAsia="MS Mincho" w:hAnsi="Arial"/>
          <w:lang w:eastAsia="en-GB"/>
        </w:rPr>
        <w:t xml:space="preserve"> information from SIB19.</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hint="eastAsia"/>
          <w:lang w:eastAsia="zh-CN"/>
        </w:rPr>
        <w:t xml:space="preserve">However, in this case, the condEventD2 evaluation procedure currently specified in 5.5.4.15a still relies </w:t>
      </w:r>
      <w:r>
        <w:rPr>
          <w:rFonts w:eastAsiaTheme="minorEastAsia" w:hint="eastAsia"/>
          <w:lang w:eastAsia="zh-CN"/>
        </w:rPr>
        <w:t xml:space="preserve">on the </w:t>
      </w:r>
      <w:r w:rsidR="00054DF2">
        <w:rPr>
          <w:rFonts w:eastAsiaTheme="minorEastAsia" w:hint="eastAsia"/>
          <w:lang w:eastAsia="zh-CN"/>
        </w:rPr>
        <w:t xml:space="preserve">referenceLocation2 </w:t>
      </w:r>
      <w:r>
        <w:rPr>
          <w:rFonts w:eastAsiaTheme="minorEastAsia" w:hint="eastAsia"/>
          <w:lang w:eastAsia="zh-CN"/>
        </w:rPr>
        <w:t xml:space="preserve">in </w:t>
      </w:r>
      <w:proofErr w:type="spellStart"/>
      <w:r>
        <w:rPr>
          <w:rFonts w:eastAsiaTheme="minorEastAsia" w:hint="eastAsia"/>
          <w:lang w:eastAsia="zh-CN"/>
        </w:rPr>
        <w:t>reportConfigNR</w:t>
      </w:r>
      <w:proofErr w:type="spellEnd"/>
      <w:r>
        <w:rPr>
          <w:rFonts w:eastAsiaTheme="minorEastAsia" w:hint="eastAsia"/>
          <w:lang w:eastAsia="zh-CN"/>
        </w:rPr>
        <w:t xml:space="preserve"> to calculate the candidate cell</w:t>
      </w:r>
      <w:r>
        <w:rPr>
          <w:rFonts w:eastAsiaTheme="minorEastAsia"/>
          <w:lang w:eastAsia="zh-CN"/>
        </w:rPr>
        <w:t>’</w:t>
      </w:r>
      <w:r>
        <w:rPr>
          <w:rFonts w:eastAsiaTheme="minorEastAsia" w:hint="eastAsia"/>
          <w:lang w:eastAsia="zh-CN"/>
        </w:rPr>
        <w:t xml:space="preserve">s moving reference location. This is </w:t>
      </w:r>
      <w:proofErr w:type="spellStart"/>
      <w:r>
        <w:rPr>
          <w:rFonts w:eastAsiaTheme="minorEastAsia" w:hint="eastAsia"/>
          <w:lang w:eastAsia="zh-CN"/>
        </w:rPr>
        <w:t>techinically</w:t>
      </w:r>
      <w:proofErr w:type="spellEnd"/>
      <w:r>
        <w:rPr>
          <w:rFonts w:eastAsiaTheme="minorEastAsia" w:hint="eastAsia"/>
          <w:lang w:eastAsia="zh-CN"/>
        </w:rPr>
        <w:t xml:space="preserve"> infeasible, because the NW does not know when the UE actually acquires the </w:t>
      </w:r>
      <w:proofErr w:type="spellStart"/>
      <w:r>
        <w:rPr>
          <w:rFonts w:eastAsiaTheme="minorEastAsia" w:hint="eastAsia"/>
          <w:lang w:eastAsia="zh-CN"/>
        </w:rPr>
        <w:t>epochTime</w:t>
      </w:r>
      <w:proofErr w:type="spellEnd"/>
      <w:r>
        <w:rPr>
          <w:rFonts w:eastAsiaTheme="minorEastAsia" w:hint="eastAsia"/>
          <w:lang w:eastAsia="zh-CN"/>
        </w:rPr>
        <w:t xml:space="preserve"> in SIB19, thus unable to set an associated </w:t>
      </w:r>
      <w:r w:rsidR="00054DF2">
        <w:rPr>
          <w:rFonts w:eastAsiaTheme="minorEastAsia" w:hint="eastAsia"/>
          <w:lang w:eastAsia="zh-CN"/>
        </w:rPr>
        <w:t xml:space="preserve">referenceLocation2 </w:t>
      </w:r>
      <w:r>
        <w:rPr>
          <w:rFonts w:eastAsiaTheme="minorEastAsia" w:hint="eastAsia"/>
          <w:lang w:eastAsia="zh-CN"/>
        </w:rPr>
        <w:t xml:space="preserve">value in dedicated </w:t>
      </w:r>
      <w:proofErr w:type="spellStart"/>
      <w:r>
        <w:rPr>
          <w:rFonts w:eastAsiaTheme="minorEastAsia" w:hint="eastAsia"/>
          <w:lang w:eastAsia="zh-CN"/>
        </w:rPr>
        <w:t>signalling.To</w:t>
      </w:r>
      <w:proofErr w:type="spellEnd"/>
      <w:r>
        <w:rPr>
          <w:rFonts w:eastAsiaTheme="minorEastAsia" w:hint="eastAsia"/>
          <w:lang w:eastAsia="zh-CN"/>
        </w:rPr>
        <w:t xml:space="preserve"> support the above agreement, </w:t>
      </w:r>
      <w:proofErr w:type="spellStart"/>
      <w:r>
        <w:rPr>
          <w:rFonts w:eastAsiaTheme="minorEastAsia" w:hint="eastAsia"/>
          <w:lang w:eastAsia="zh-CN"/>
        </w:rPr>
        <w:t>movingReferenceLocation</w:t>
      </w:r>
      <w:proofErr w:type="spellEnd"/>
      <w:r>
        <w:rPr>
          <w:rFonts w:eastAsiaTheme="minorEastAsia" w:hint="eastAsia"/>
          <w:lang w:eastAsia="zh-CN"/>
        </w:rPr>
        <w:t xml:space="preserve"> also needs to be introduced into the </w:t>
      </w:r>
      <w:proofErr w:type="spellStart"/>
      <w:r>
        <w:rPr>
          <w:rFonts w:eastAsiaTheme="minorEastAsia" w:hint="eastAsia"/>
          <w:lang w:eastAsia="zh-CN"/>
        </w:rPr>
        <w:t>ntn-Config</w:t>
      </w:r>
      <w:proofErr w:type="spellEnd"/>
      <w:r>
        <w:rPr>
          <w:rFonts w:eastAsiaTheme="minorEastAsia" w:hint="eastAsia"/>
          <w:lang w:eastAsia="zh-CN"/>
        </w:rPr>
        <w:t xml:space="preserve"> in </w:t>
      </w:r>
      <w:proofErr w:type="spellStart"/>
      <w:r>
        <w:rPr>
          <w:rFonts w:eastAsiaTheme="minorEastAsia" w:hint="eastAsia"/>
          <w:lang w:eastAsia="zh-CN"/>
        </w:rPr>
        <w:t>ntn-Config</w:t>
      </w:r>
      <w:proofErr w:type="spellEnd"/>
      <w:r>
        <w:rPr>
          <w:rFonts w:eastAsiaTheme="minorEastAsia" w:hint="eastAsia"/>
          <w:lang w:eastAsia="zh-CN"/>
        </w:rPr>
        <w:t xml:space="preserve"> for </w:t>
      </w:r>
      <w:proofErr w:type="spellStart"/>
      <w:r>
        <w:rPr>
          <w:rFonts w:eastAsiaTheme="minorEastAsia"/>
          <w:lang w:eastAsia="zh-CN"/>
        </w:rPr>
        <w:t>neighbour</w:t>
      </w:r>
      <w:proofErr w:type="spellEnd"/>
      <w:r>
        <w:rPr>
          <w:rFonts w:eastAsiaTheme="minorEastAsia" w:hint="eastAsia"/>
          <w:lang w:eastAsia="zh-CN"/>
        </w:rPr>
        <w:t xml:space="preserve"> cells in SIB19. </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We will bring a contribution to address this issue.</w:t>
      </w:r>
    </w:p>
    <w:p w:rsidR="001B047A" w:rsidRDefault="001B047A" w:rsidP="001B047A">
      <w:pPr>
        <w:pStyle w:val="aa"/>
        <w:pBdr>
          <w:top w:val="single" w:sz="4" w:space="1" w:color="auto"/>
          <w:left w:val="single" w:sz="4" w:space="4" w:color="auto"/>
          <w:bottom w:val="single" w:sz="4" w:space="1" w:color="auto"/>
          <w:right w:val="single" w:sz="4" w:space="4" w:color="auto"/>
        </w:pBdr>
      </w:pPr>
      <w:r>
        <w:rPr>
          <w:b/>
        </w:rPr>
        <w:t>[Comments]</w:t>
      </w:r>
      <w:r>
        <w:t>:</w:t>
      </w:r>
    </w:p>
    <w:p w:rsidR="00AE27BB" w:rsidRPr="001B047A" w:rsidRDefault="00AE27BB" w:rsidP="006E3F52">
      <w:pPr>
        <w:pStyle w:val="a1"/>
        <w:spacing w:before="180" w:after="180"/>
        <w:rPr>
          <w:rFonts w:eastAsia="Arial Unicode MS"/>
          <w:lang w:eastAsia="zh-CN"/>
        </w:rPr>
      </w:pPr>
      <w:r>
        <w:rPr>
          <w:rFonts w:eastAsia="Arial Unicode MS" w:hint="eastAsia"/>
          <w:lang w:eastAsia="zh-CN"/>
        </w:rPr>
        <w:t>T</w:t>
      </w:r>
      <w:r w:rsidDel="00C63B7D">
        <w:rPr>
          <w:rFonts w:eastAsia="Arial Unicode MS" w:hint="eastAsia"/>
          <w:lang w:eastAsia="zh-CN"/>
        </w:rPr>
        <w:t>his contribution</w:t>
      </w:r>
      <w:r>
        <w:rPr>
          <w:rFonts w:eastAsia="Arial Unicode MS" w:hint="eastAsia"/>
          <w:lang w:eastAsia="zh-CN"/>
        </w:rPr>
        <w:t>, therefore,</w:t>
      </w:r>
      <w:r w:rsidDel="00C63B7D">
        <w:rPr>
          <w:rFonts w:eastAsia="Arial Unicode MS" w:hint="eastAsia"/>
          <w:lang w:eastAsia="zh-CN"/>
        </w:rPr>
        <w:t xml:space="preserve"> proposes solution</w:t>
      </w:r>
      <w:r>
        <w:rPr>
          <w:rFonts w:eastAsia="Arial Unicode MS" w:hint="eastAsia"/>
          <w:lang w:eastAsia="zh-CN"/>
        </w:rPr>
        <w:t>s</w:t>
      </w:r>
      <w:r w:rsidDel="00C63B7D">
        <w:rPr>
          <w:rFonts w:eastAsia="Arial Unicode MS" w:hint="eastAsia"/>
          <w:lang w:eastAsia="zh-CN"/>
        </w:rPr>
        <w:t xml:space="preserve"> to resolve th</w:t>
      </w:r>
      <w:r>
        <w:rPr>
          <w:rFonts w:eastAsia="Arial Unicode MS" w:hint="eastAsia"/>
          <w:lang w:eastAsia="zh-CN"/>
        </w:rPr>
        <w:t>ese</w:t>
      </w:r>
      <w:r w:rsidDel="00C63B7D">
        <w:rPr>
          <w:rFonts w:eastAsia="Arial Unicode MS" w:hint="eastAsia"/>
          <w:lang w:eastAsia="zh-CN"/>
        </w:rPr>
        <w:t xml:space="preserve"> RIL, in order </w:t>
      </w:r>
      <w:r w:rsidR="000C6D40" w:rsidDel="00C63B7D">
        <w:rPr>
          <w:rFonts w:eastAsia="Arial Unicode MS" w:hint="eastAsia"/>
          <w:lang w:eastAsia="zh-CN"/>
        </w:rPr>
        <w:t>t</w:t>
      </w:r>
      <w:r w:rsidR="000C6D40">
        <w:rPr>
          <w:rFonts w:eastAsia="Arial Unicode MS" w:hint="eastAsia"/>
          <w:lang w:eastAsia="zh-CN"/>
        </w:rPr>
        <w:t>o</w:t>
      </w:r>
      <w:r w:rsidR="000C6D40" w:rsidDel="00C63B7D">
        <w:rPr>
          <w:rFonts w:eastAsia="Arial Unicode MS" w:hint="eastAsia"/>
          <w:lang w:eastAsia="zh-CN"/>
        </w:rPr>
        <w:t xml:space="preserve"> </w:t>
      </w:r>
      <w:r w:rsidDel="00C63B7D">
        <w:rPr>
          <w:rFonts w:eastAsia="Arial Unicode MS" w:hint="eastAsia"/>
          <w:lang w:eastAsia="zh-CN"/>
        </w:rPr>
        <w:t xml:space="preserve">support related </w:t>
      </w:r>
      <w:r w:rsidDel="00C63B7D">
        <w:rPr>
          <w:rFonts w:eastAsia="Arial Unicode MS"/>
          <w:lang w:eastAsia="zh-CN"/>
        </w:rPr>
        <w:t>agreement</w:t>
      </w:r>
      <w:r w:rsidDel="00C63B7D">
        <w:rPr>
          <w:rFonts w:eastAsia="Arial Unicode MS" w:hint="eastAsia"/>
          <w:lang w:eastAsia="zh-CN"/>
        </w:rPr>
        <w:t xml:space="preserve"> correctly</w:t>
      </w:r>
      <w:r>
        <w:rPr>
          <w:rFonts w:eastAsia="Arial Unicode MS" w:hint="eastAsia"/>
          <w:lang w:eastAsia="zh-CN"/>
        </w:rPr>
        <w:t>.</w:t>
      </w:r>
      <w:r w:rsidDel="00C63B7D">
        <w:rPr>
          <w:rFonts w:eastAsia="Arial Unicode MS" w:hint="eastAsia"/>
          <w:lang w:eastAsia="zh-CN"/>
        </w:rPr>
        <w:t xml:space="preserve"> </w:t>
      </w:r>
    </w:p>
    <w:bookmarkEnd w:id="5"/>
    <w:bookmarkEnd w:id="6"/>
    <w:p w:rsidR="00125172" w:rsidRPr="002E6059" w:rsidRDefault="006025C9" w:rsidP="006A16D0">
      <w:pPr>
        <w:pStyle w:val="1"/>
        <w:jc w:val="both"/>
        <w:rPr>
          <w:b w:val="0"/>
          <w:szCs w:val="28"/>
        </w:rPr>
      </w:pPr>
      <w:r w:rsidRPr="00A33CF7">
        <w:rPr>
          <w:b w:val="0"/>
          <w:szCs w:val="28"/>
        </w:rPr>
        <w:t>Discussion</w:t>
      </w:r>
      <w:bookmarkStart w:id="7" w:name="OLE_LINK24"/>
      <w:bookmarkStart w:id="8" w:name="OLE_LINK25"/>
    </w:p>
    <w:p w:rsidR="00860A8D" w:rsidRPr="00860A8D" w:rsidRDefault="00860A8D" w:rsidP="00860A8D">
      <w:pPr>
        <w:pStyle w:val="20"/>
        <w:tabs>
          <w:tab w:val="left" w:pos="567"/>
        </w:tabs>
        <w:spacing w:after="180"/>
        <w:rPr>
          <w:rFonts w:eastAsiaTheme="minorEastAsia"/>
          <w:b w:val="0"/>
          <w:sz w:val="22"/>
          <w:szCs w:val="22"/>
        </w:rPr>
      </w:pPr>
      <w:r w:rsidRPr="00860A8D">
        <w:rPr>
          <w:rFonts w:eastAsiaTheme="minorEastAsia" w:hint="eastAsia"/>
          <w:b w:val="0"/>
          <w:sz w:val="22"/>
          <w:szCs w:val="22"/>
        </w:rPr>
        <w:t>2.1</w:t>
      </w:r>
      <w:r w:rsidRPr="00860A8D">
        <w:rPr>
          <w:rFonts w:eastAsiaTheme="minorEastAsia" w:hint="eastAsia"/>
          <w:b w:val="0"/>
          <w:sz w:val="22"/>
          <w:szCs w:val="22"/>
        </w:rPr>
        <w:tab/>
      </w:r>
      <w:r w:rsidRPr="00860A8D">
        <w:rPr>
          <w:b w:val="0"/>
          <w:sz w:val="22"/>
          <w:szCs w:val="22"/>
        </w:rPr>
        <w:t>Discussion</w:t>
      </w:r>
      <w:r>
        <w:rPr>
          <w:rFonts w:eastAsiaTheme="minorEastAsia" w:hint="eastAsia"/>
          <w:b w:val="0"/>
          <w:sz w:val="22"/>
          <w:szCs w:val="22"/>
        </w:rPr>
        <w:t xml:space="preserve"> on [C606]</w:t>
      </w:r>
    </w:p>
    <w:p w:rsidR="0077541F" w:rsidRDefault="0077541F" w:rsidP="006727D6">
      <w:pPr>
        <w:pStyle w:val="a1"/>
        <w:spacing w:after="180"/>
        <w:rPr>
          <w:rFonts w:eastAsia="Arial Unicode MS"/>
          <w:lang w:eastAsia="zh-CN"/>
        </w:rPr>
      </w:pPr>
      <w:r>
        <w:rPr>
          <w:rFonts w:eastAsia="Arial Unicode MS" w:hint="eastAsia"/>
          <w:lang w:eastAsia="zh-CN"/>
        </w:rPr>
        <w:t>The RIL</w:t>
      </w:r>
      <w:r w:rsidR="009B07AA">
        <w:rPr>
          <w:rFonts w:eastAsia="Arial Unicode MS" w:hint="eastAsia"/>
          <w:lang w:eastAsia="zh-CN"/>
        </w:rPr>
        <w:t xml:space="preserve"> [C606]</w:t>
      </w:r>
      <w:r>
        <w:rPr>
          <w:rFonts w:eastAsia="Arial Unicode MS" w:hint="eastAsia"/>
          <w:lang w:eastAsia="zh-CN"/>
        </w:rPr>
        <w:t xml:space="preserve"> corresponds to the agreement made in RAN2#124 meeting </w:t>
      </w:r>
      <w:r w:rsidR="009F4DD3">
        <w:rPr>
          <w:rFonts w:eastAsia="Arial Unicode MS"/>
          <w:lang w:eastAsia="zh-CN"/>
        </w:rPr>
        <w:fldChar w:fldCharType="begin"/>
      </w:r>
      <w:r w:rsidR="009F4DD3">
        <w:rPr>
          <w:rFonts w:eastAsia="Arial Unicode MS"/>
          <w:lang w:eastAsia="zh-CN"/>
        </w:rPr>
        <w:instrText xml:space="preserve"> </w:instrText>
      </w:r>
      <w:r w:rsidR="009F4DD3">
        <w:rPr>
          <w:rFonts w:eastAsia="Arial Unicode MS" w:hint="eastAsia"/>
          <w:lang w:eastAsia="zh-CN"/>
        </w:rPr>
        <w:instrText>REF _Ref157526215 \r \h</w:instrText>
      </w:r>
      <w:r w:rsidR="009F4DD3">
        <w:rPr>
          <w:rFonts w:eastAsia="Arial Unicode MS"/>
          <w:lang w:eastAsia="zh-CN"/>
        </w:rPr>
        <w:instrText xml:space="preserve"> </w:instrText>
      </w:r>
      <w:r w:rsidR="009F4DD3">
        <w:rPr>
          <w:rFonts w:eastAsia="Arial Unicode MS"/>
          <w:lang w:eastAsia="zh-CN"/>
        </w:rPr>
      </w:r>
      <w:r w:rsidR="009F4DD3">
        <w:rPr>
          <w:rFonts w:eastAsia="Arial Unicode MS"/>
          <w:lang w:eastAsia="zh-CN"/>
        </w:rPr>
        <w:fldChar w:fldCharType="separate"/>
      </w:r>
      <w:r w:rsidR="009F4DD3">
        <w:rPr>
          <w:rFonts w:eastAsia="Arial Unicode MS"/>
          <w:lang w:eastAsia="zh-CN"/>
        </w:rPr>
        <w:t>[1]</w:t>
      </w:r>
      <w:r w:rsidR="009F4DD3">
        <w:rPr>
          <w:rFonts w:eastAsia="Arial Unicode MS"/>
          <w:lang w:eastAsia="zh-CN"/>
        </w:rPr>
        <w:fldChar w:fldCharType="end"/>
      </w:r>
      <w:r w:rsidR="00293C94">
        <w:rPr>
          <w:rFonts w:eastAsia="Arial Unicode MS" w:hint="eastAsia"/>
          <w:lang w:eastAsia="zh-CN"/>
        </w:rPr>
        <w:t xml:space="preserve"> </w:t>
      </w:r>
      <w:r>
        <w:rPr>
          <w:rFonts w:eastAsia="Arial Unicode MS" w:hint="eastAsia"/>
          <w:lang w:eastAsia="zh-CN"/>
        </w:rPr>
        <w:t>as follows:</w:t>
      </w:r>
    </w:p>
    <w:p w:rsidR="00E622E1" w:rsidRPr="00E622E1" w:rsidRDefault="00E622E1" w:rsidP="00E622E1">
      <w:pPr>
        <w:pStyle w:val="a1"/>
        <w:spacing w:after="0"/>
        <w:jc w:val="center"/>
        <w:rPr>
          <w:rFonts w:ascii="Arial" w:eastAsia="Arial Unicode MS" w:hAnsi="Arial" w:cs="Arial"/>
          <w:lang w:eastAsia="zh-CN"/>
        </w:rPr>
      </w:pPr>
      <w:r w:rsidRPr="00E622E1">
        <w:rPr>
          <w:rFonts w:ascii="Arial" w:eastAsia="Arial Unicode MS" w:hAnsi="Arial" w:cs="Arial"/>
          <w:lang w:eastAsia="zh-CN"/>
        </w:rPr>
        <w:t>Table 1: Agreements for CHO in EMC in RAN2 #124</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For CHO in EMC a new event (e.g. condEventD2) is introduced.</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New event comprises a reference location and distance threshold for source and target cell.</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 xml:space="preserve">Ephemeris and </w:t>
      </w:r>
      <w:proofErr w:type="spellStart"/>
      <w:r w:rsidRPr="000B737F">
        <w:rPr>
          <w:rFonts w:ascii="Arial" w:eastAsia="MS Mincho" w:hAnsi="Arial"/>
          <w:lang w:val="en-GB" w:eastAsia="en-GB"/>
        </w:rPr>
        <w:t>epochTime</w:t>
      </w:r>
      <w:proofErr w:type="spellEnd"/>
      <w:r w:rsidRPr="000B737F">
        <w:rPr>
          <w:rFonts w:ascii="Arial" w:eastAsia="MS Mincho" w:hAnsi="Arial"/>
          <w:lang w:val="en-GB" w:eastAsia="en-GB"/>
        </w:rPr>
        <w:t xml:space="preserve"> information for candidate CHO cell is also provided in RRC Reconfiguration (configuring the CHO) within the configuration prepared by the source cell (outside of the new event).</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FA13DE">
        <w:rPr>
          <w:rFonts w:ascii="Arial" w:eastAsia="MS Mincho" w:hAnsi="Arial"/>
          <w:highlight w:val="yellow"/>
          <w:lang w:val="en-GB" w:eastAsia="en-GB"/>
        </w:rPr>
        <w:t xml:space="preserve">If ephemeris and </w:t>
      </w:r>
      <w:proofErr w:type="spellStart"/>
      <w:r w:rsidRPr="00FA13DE">
        <w:rPr>
          <w:rFonts w:ascii="Arial" w:eastAsia="MS Mincho" w:hAnsi="Arial"/>
          <w:highlight w:val="yellow"/>
          <w:lang w:val="en-GB" w:eastAsia="en-GB"/>
        </w:rPr>
        <w:t>epochTime</w:t>
      </w:r>
      <w:proofErr w:type="spellEnd"/>
      <w:r w:rsidRPr="00FA13DE">
        <w:rPr>
          <w:rFonts w:ascii="Arial" w:eastAsia="MS Mincho" w:hAnsi="Arial"/>
          <w:highlight w:val="yellow"/>
          <w:lang w:val="en-GB" w:eastAsia="en-GB"/>
        </w:rPr>
        <w:t xml:space="preserve"> information for candidate CHO cell is not provided in RRC Reconfiguration, the UE may use the corresponding neighbour information from SIB19</w:t>
      </w:r>
      <w:r w:rsidRPr="000B737F">
        <w:rPr>
          <w:rFonts w:ascii="Arial" w:eastAsia="MS Mincho" w:hAnsi="Arial"/>
          <w:lang w:val="en-GB" w:eastAsia="en-GB"/>
        </w:rPr>
        <w:t>.</w:t>
      </w:r>
    </w:p>
    <w:p w:rsidR="000C03A2" w:rsidRDefault="0077541F" w:rsidP="006727D6">
      <w:pPr>
        <w:pStyle w:val="a1"/>
        <w:spacing w:before="180" w:after="180"/>
        <w:rPr>
          <w:rFonts w:eastAsia="Arial Unicode MS"/>
          <w:lang w:val="en-GB" w:eastAsia="zh-CN"/>
        </w:rPr>
      </w:pPr>
      <w:r>
        <w:rPr>
          <w:rFonts w:eastAsia="Arial Unicode MS" w:hint="eastAsia"/>
          <w:lang w:val="en-GB" w:eastAsia="zh-CN"/>
        </w:rPr>
        <w:t xml:space="preserve">It can be seen that when the ephemeris and </w:t>
      </w:r>
      <w:proofErr w:type="spellStart"/>
      <w:r w:rsidRPr="00543FD0">
        <w:rPr>
          <w:rFonts w:eastAsia="Arial Unicode MS" w:hint="eastAsia"/>
          <w:i/>
          <w:lang w:val="en-GB" w:eastAsia="zh-CN"/>
        </w:rPr>
        <w:t>epochTime</w:t>
      </w:r>
      <w:proofErr w:type="spellEnd"/>
      <w:r>
        <w:rPr>
          <w:rFonts w:eastAsia="Arial Unicode MS" w:hint="eastAsia"/>
          <w:lang w:val="en-GB" w:eastAsia="zh-CN"/>
        </w:rPr>
        <w:t xml:space="preserve"> information for candidate CHO cell is not provided in RRC dedicated signalling, the UE may use the </w:t>
      </w:r>
      <w:r>
        <w:rPr>
          <w:rFonts w:eastAsia="Arial Unicode MS"/>
          <w:lang w:val="en-GB" w:eastAsia="zh-CN"/>
        </w:rPr>
        <w:t>corr</w:t>
      </w:r>
      <w:r>
        <w:rPr>
          <w:rFonts w:eastAsia="Arial Unicode MS" w:hint="eastAsia"/>
          <w:lang w:val="en-GB" w:eastAsia="zh-CN"/>
        </w:rPr>
        <w:t xml:space="preserve">esponding information in SIB19. </w:t>
      </w:r>
      <w:r w:rsidR="000C377A">
        <w:rPr>
          <w:rFonts w:eastAsia="Arial Unicode MS" w:hint="eastAsia"/>
          <w:lang w:val="en-GB" w:eastAsia="zh-CN"/>
        </w:rPr>
        <w:t xml:space="preserve">During </w:t>
      </w:r>
      <w:r w:rsidR="0058026A">
        <w:rPr>
          <w:rFonts w:eastAsia="Arial Unicode MS" w:hint="eastAsia"/>
          <w:lang w:val="en-GB" w:eastAsia="zh-CN"/>
        </w:rPr>
        <w:t xml:space="preserve">the </w:t>
      </w:r>
      <w:r w:rsidR="000C377A">
        <w:rPr>
          <w:rFonts w:eastAsia="Arial Unicode MS" w:hint="eastAsia"/>
          <w:lang w:val="en-GB" w:eastAsia="zh-CN"/>
        </w:rPr>
        <w:t>discussion</w:t>
      </w:r>
      <w:r w:rsidR="00FC4054">
        <w:rPr>
          <w:rFonts w:eastAsia="Arial Unicode MS" w:hint="eastAsia"/>
          <w:lang w:val="en-GB" w:eastAsia="zh-CN"/>
        </w:rPr>
        <w:t xml:space="preserve"> in the last meeting</w:t>
      </w:r>
      <w:r w:rsidR="000C377A">
        <w:rPr>
          <w:rFonts w:eastAsia="Arial Unicode MS" w:hint="eastAsia"/>
          <w:lang w:val="en-GB" w:eastAsia="zh-CN"/>
        </w:rPr>
        <w:t xml:space="preserve">, the </w:t>
      </w:r>
      <w:r w:rsidR="00800BF5">
        <w:rPr>
          <w:rFonts w:eastAsia="Arial Unicode MS" w:hint="eastAsia"/>
          <w:lang w:val="en-GB" w:eastAsia="zh-CN"/>
        </w:rPr>
        <w:t>agreement</w:t>
      </w:r>
      <w:r w:rsidR="000C377A">
        <w:rPr>
          <w:rFonts w:eastAsia="Arial Unicode MS" w:hint="eastAsia"/>
          <w:lang w:val="en-GB" w:eastAsia="zh-CN"/>
        </w:rPr>
        <w:t xml:space="preserve"> was </w:t>
      </w:r>
      <w:r w:rsidR="00800BF5">
        <w:rPr>
          <w:rFonts w:eastAsia="Arial Unicode MS" w:hint="eastAsia"/>
          <w:lang w:val="en-GB" w:eastAsia="zh-CN"/>
        </w:rPr>
        <w:t>made based on the assumption</w:t>
      </w:r>
      <w:r w:rsidR="000C377A">
        <w:rPr>
          <w:rFonts w:eastAsia="Arial Unicode MS" w:hint="eastAsia"/>
          <w:lang w:val="en-GB" w:eastAsia="zh-CN"/>
        </w:rPr>
        <w:t xml:space="preserve"> </w:t>
      </w:r>
      <w:r w:rsidR="00293C94">
        <w:rPr>
          <w:rFonts w:eastAsia="Arial Unicode MS" w:hint="eastAsia"/>
          <w:lang w:val="en-GB" w:eastAsia="zh-CN"/>
        </w:rPr>
        <w:t xml:space="preserve">that </w:t>
      </w:r>
      <w:r w:rsidR="0058026A">
        <w:rPr>
          <w:rFonts w:eastAsia="Arial Unicode MS" w:hint="eastAsia"/>
          <w:lang w:val="en-GB" w:eastAsia="zh-CN"/>
        </w:rPr>
        <w:t>for the distance based event</w:t>
      </w:r>
      <w:r w:rsidR="0061734A">
        <w:rPr>
          <w:rFonts w:eastAsia="Arial Unicode MS" w:hint="eastAsia"/>
          <w:lang w:val="en-GB" w:eastAsia="zh-CN"/>
        </w:rPr>
        <w:t>,</w:t>
      </w:r>
      <w:r w:rsidR="0058026A">
        <w:rPr>
          <w:rFonts w:eastAsia="Arial Unicode MS" w:hint="eastAsia"/>
          <w:lang w:val="en-GB" w:eastAsia="zh-CN"/>
        </w:rPr>
        <w:t xml:space="preserve"> </w:t>
      </w:r>
      <w:r w:rsidR="0061734A">
        <w:rPr>
          <w:rFonts w:eastAsia="Arial Unicode MS" w:hint="eastAsia"/>
          <w:lang w:val="en-GB" w:eastAsia="zh-CN"/>
        </w:rPr>
        <w:t xml:space="preserve">i.e. </w:t>
      </w:r>
      <w:r w:rsidR="0061734A" w:rsidRPr="00EC3F0B">
        <w:rPr>
          <w:rFonts w:eastAsia="Arial Unicode MS" w:hint="eastAsia"/>
          <w:i/>
          <w:lang w:val="en-GB" w:eastAsia="zh-CN"/>
        </w:rPr>
        <w:t>condEventD2</w:t>
      </w:r>
      <w:r w:rsidR="0061734A">
        <w:rPr>
          <w:rFonts w:eastAsia="Arial Unicode MS" w:hint="eastAsia"/>
          <w:lang w:val="en-GB" w:eastAsia="zh-CN"/>
        </w:rPr>
        <w:t xml:space="preserve">, </w:t>
      </w:r>
      <w:r w:rsidR="0058026A">
        <w:rPr>
          <w:rFonts w:eastAsia="Arial Unicode MS" w:hint="eastAsia"/>
          <w:lang w:val="en-GB" w:eastAsia="zh-CN"/>
        </w:rPr>
        <w:t xml:space="preserve">of a </w:t>
      </w:r>
      <w:r w:rsidR="0058026A">
        <w:rPr>
          <w:rFonts w:eastAsia="Arial Unicode MS"/>
          <w:lang w:val="en-GB" w:eastAsia="zh-CN"/>
        </w:rPr>
        <w:t>candidate</w:t>
      </w:r>
      <w:r w:rsidR="0058026A">
        <w:rPr>
          <w:rFonts w:eastAsia="Arial Unicode MS" w:hint="eastAsia"/>
          <w:lang w:val="en-GB" w:eastAsia="zh-CN"/>
        </w:rPr>
        <w:t xml:space="preserve"> EMC target cell, </w:t>
      </w:r>
      <w:r w:rsidR="000C377A">
        <w:rPr>
          <w:rFonts w:eastAsia="Arial Unicode MS" w:hint="eastAsia"/>
          <w:lang w:val="en-GB" w:eastAsia="zh-CN"/>
        </w:rPr>
        <w:t xml:space="preserve">the </w:t>
      </w:r>
      <w:r w:rsidR="00AB3528">
        <w:rPr>
          <w:rFonts w:eastAsia="Arial Unicode MS" w:hint="eastAsia"/>
          <w:lang w:val="en-GB" w:eastAsia="zh-CN"/>
        </w:rPr>
        <w:t>NW</w:t>
      </w:r>
      <w:r w:rsidR="000C377A">
        <w:rPr>
          <w:rFonts w:eastAsia="Arial Unicode MS" w:hint="eastAsia"/>
          <w:lang w:val="en-GB" w:eastAsia="zh-CN"/>
        </w:rPr>
        <w:t xml:space="preserve"> can </w:t>
      </w:r>
      <w:r w:rsidR="008542E8">
        <w:rPr>
          <w:rFonts w:eastAsia="Arial Unicode MS" w:hint="eastAsia"/>
          <w:lang w:val="en-GB" w:eastAsia="zh-CN"/>
        </w:rPr>
        <w:t>rely</w:t>
      </w:r>
      <w:r w:rsidR="008542E8" w:rsidRPr="008542E8">
        <w:rPr>
          <w:rFonts w:eastAsia="Arial Unicode MS" w:hint="eastAsia"/>
          <w:lang w:val="en-GB" w:eastAsia="zh-CN"/>
        </w:rPr>
        <w:t xml:space="preserve"> </w:t>
      </w:r>
      <w:r w:rsidR="0061734A">
        <w:rPr>
          <w:rFonts w:eastAsia="Arial Unicode MS" w:hint="eastAsia"/>
          <w:lang w:val="en-GB" w:eastAsia="zh-CN"/>
        </w:rPr>
        <w:t xml:space="preserve">on </w:t>
      </w:r>
      <w:r w:rsidR="008542E8">
        <w:rPr>
          <w:rFonts w:eastAsia="Arial Unicode MS" w:hint="eastAsia"/>
          <w:lang w:val="en-GB" w:eastAsia="zh-CN"/>
        </w:rPr>
        <w:t>the</w:t>
      </w:r>
      <w:r w:rsidR="00B70437">
        <w:rPr>
          <w:rFonts w:eastAsia="Arial Unicode MS" w:hint="eastAsia"/>
          <w:lang w:val="en-GB" w:eastAsia="zh-CN"/>
        </w:rPr>
        <w:t xml:space="preserve"> </w:t>
      </w:r>
      <w:r w:rsidR="008542E8" w:rsidRPr="00B027F6">
        <w:rPr>
          <w:rFonts w:eastAsia="Arial Unicode MS"/>
          <w:i/>
          <w:lang w:val="en-GB" w:eastAsia="zh-CN"/>
        </w:rPr>
        <w:t>ephemeris</w:t>
      </w:r>
      <w:r w:rsidR="00B70437">
        <w:rPr>
          <w:rFonts w:eastAsia="Arial Unicode MS" w:hint="eastAsia"/>
          <w:lang w:val="en-GB" w:eastAsia="zh-CN"/>
        </w:rPr>
        <w:t xml:space="preserve"> and </w:t>
      </w:r>
      <w:proofErr w:type="spellStart"/>
      <w:r w:rsidR="008542E8" w:rsidRPr="00B027F6">
        <w:rPr>
          <w:rFonts w:eastAsia="Arial Unicode MS"/>
          <w:i/>
          <w:lang w:val="en-GB" w:eastAsia="zh-CN"/>
        </w:rPr>
        <w:t>epo</w:t>
      </w:r>
      <w:r w:rsidR="008542E8" w:rsidRPr="00C204BE">
        <w:rPr>
          <w:rFonts w:eastAsia="Arial Unicode MS"/>
          <w:i/>
          <w:lang w:val="en-GB" w:eastAsia="zh-CN"/>
        </w:rPr>
        <w:t>chTime</w:t>
      </w:r>
      <w:proofErr w:type="spellEnd"/>
      <w:r w:rsidR="008542E8">
        <w:rPr>
          <w:rFonts w:eastAsia="Arial Unicode MS" w:hint="eastAsia"/>
          <w:lang w:val="en-GB" w:eastAsia="zh-CN"/>
        </w:rPr>
        <w:t xml:space="preserve"> for the corresponding </w:t>
      </w:r>
      <w:r w:rsidR="008542E8">
        <w:rPr>
          <w:rFonts w:eastAsia="Arial Unicode MS"/>
          <w:lang w:val="en-GB" w:eastAsia="zh-CN"/>
        </w:rPr>
        <w:t>neighbour</w:t>
      </w:r>
      <w:r w:rsidR="008542E8">
        <w:rPr>
          <w:rFonts w:eastAsia="Arial Unicode MS" w:hint="eastAsia"/>
          <w:lang w:val="en-GB" w:eastAsia="zh-CN"/>
        </w:rPr>
        <w:t xml:space="preserve"> cell in SIB19 without need to configure them </w:t>
      </w:r>
      <w:r w:rsidR="008542E8">
        <w:rPr>
          <w:rFonts w:eastAsia="Arial Unicode MS"/>
          <w:lang w:val="en-GB" w:eastAsia="zh-CN"/>
        </w:rPr>
        <w:t>again</w:t>
      </w:r>
      <w:r w:rsidR="008542E8">
        <w:rPr>
          <w:rFonts w:eastAsia="Arial Unicode MS" w:hint="eastAsia"/>
          <w:lang w:val="en-GB" w:eastAsia="zh-CN"/>
        </w:rPr>
        <w:t xml:space="preserve"> in the event configuration</w:t>
      </w:r>
      <w:r w:rsidR="0058026A">
        <w:rPr>
          <w:rFonts w:eastAsia="Arial Unicode MS" w:hint="eastAsia"/>
          <w:lang w:val="en-GB" w:eastAsia="zh-CN"/>
        </w:rPr>
        <w:t xml:space="preserve">, and thus only needs to configure </w:t>
      </w:r>
      <w:r w:rsidR="000E3367">
        <w:rPr>
          <w:rFonts w:eastAsia="Arial Unicode MS" w:hint="eastAsia"/>
          <w:lang w:val="en-GB" w:eastAsia="zh-CN"/>
        </w:rPr>
        <w:t xml:space="preserve">in condEventD2 </w:t>
      </w:r>
      <w:r w:rsidR="0058026A">
        <w:rPr>
          <w:rFonts w:eastAsia="Arial Unicode MS" w:hint="eastAsia"/>
          <w:lang w:val="en-GB" w:eastAsia="zh-CN"/>
        </w:rPr>
        <w:t>an reference location information</w:t>
      </w:r>
      <w:r w:rsidR="00C3702A">
        <w:rPr>
          <w:rFonts w:eastAsia="Arial Unicode MS" w:hint="eastAsia"/>
          <w:lang w:val="en-GB" w:eastAsia="zh-CN"/>
        </w:rPr>
        <w:t xml:space="preserve"> (i.e. referenceLocation2-r18)</w:t>
      </w:r>
      <w:r w:rsidR="0058026A">
        <w:rPr>
          <w:rFonts w:eastAsia="Arial Unicode MS" w:hint="eastAsia"/>
          <w:lang w:val="en-GB" w:eastAsia="zh-CN"/>
        </w:rPr>
        <w:t xml:space="preserve"> associated with the </w:t>
      </w:r>
      <w:proofErr w:type="spellStart"/>
      <w:r w:rsidR="0058026A" w:rsidRPr="00EC3F0B">
        <w:rPr>
          <w:rFonts w:eastAsia="Arial Unicode MS" w:hint="eastAsia"/>
          <w:i/>
          <w:lang w:val="en-GB" w:eastAsia="zh-CN"/>
        </w:rPr>
        <w:t>epochTime</w:t>
      </w:r>
      <w:proofErr w:type="spellEnd"/>
      <w:r w:rsidR="000E3367" w:rsidRPr="000E3367">
        <w:rPr>
          <w:rFonts w:eastAsia="Arial Unicode MS" w:hint="eastAsia"/>
          <w:lang w:val="en-GB" w:eastAsia="zh-CN"/>
        </w:rPr>
        <w:t xml:space="preserve"> in SIB19</w:t>
      </w:r>
      <w:r w:rsidR="000D5C37">
        <w:rPr>
          <w:rFonts w:eastAsia="Arial Unicode MS" w:hint="eastAsia"/>
          <w:lang w:val="en-GB" w:eastAsia="zh-CN"/>
        </w:rPr>
        <w:t xml:space="preserve">. So in </w:t>
      </w:r>
      <w:r>
        <w:rPr>
          <w:rFonts w:eastAsia="Arial Unicode MS" w:hint="eastAsia"/>
          <w:lang w:val="en-GB" w:eastAsia="zh-CN"/>
        </w:rPr>
        <w:t xml:space="preserve">the current spec, the </w:t>
      </w:r>
      <w:r>
        <w:rPr>
          <w:rFonts w:eastAsia="Arial Unicode MS" w:hint="eastAsia"/>
          <w:lang w:val="en-GB" w:eastAsia="zh-CN"/>
        </w:rPr>
        <w:lastRenderedPageBreak/>
        <w:t xml:space="preserve">reference location for </w:t>
      </w:r>
      <w:r>
        <w:rPr>
          <w:rFonts w:eastAsia="Arial Unicode MS"/>
          <w:lang w:val="en-GB" w:eastAsia="zh-CN"/>
        </w:rPr>
        <w:t>neighbour</w:t>
      </w:r>
      <w:r>
        <w:rPr>
          <w:rFonts w:eastAsia="Arial Unicode MS" w:hint="eastAsia"/>
          <w:lang w:val="en-GB" w:eastAsia="zh-CN"/>
        </w:rPr>
        <w:t xml:space="preserve"> cells </w:t>
      </w:r>
      <w:r w:rsidR="000D5C37">
        <w:rPr>
          <w:rFonts w:eastAsia="Arial Unicode MS" w:hint="eastAsia"/>
          <w:lang w:val="en-GB" w:eastAsia="zh-CN"/>
        </w:rPr>
        <w:t>(i.e. referenceLocation</w:t>
      </w:r>
      <w:r w:rsidR="00B10D14">
        <w:rPr>
          <w:rFonts w:eastAsia="Arial Unicode MS" w:hint="eastAsia"/>
          <w:lang w:val="en-GB" w:eastAsia="zh-CN"/>
        </w:rPr>
        <w:t>2</w:t>
      </w:r>
      <w:r w:rsidR="000D5C37">
        <w:rPr>
          <w:rFonts w:eastAsia="Arial Unicode MS" w:hint="eastAsia"/>
          <w:lang w:val="en-GB" w:eastAsia="zh-CN"/>
        </w:rPr>
        <w:t>-r18)</w:t>
      </w:r>
      <w:r w:rsidR="00510F40">
        <w:rPr>
          <w:rFonts w:eastAsia="Arial Unicode MS" w:hint="eastAsia"/>
          <w:lang w:val="en-GB" w:eastAsia="zh-CN"/>
        </w:rPr>
        <w:t xml:space="preserve"> </w:t>
      </w:r>
      <w:r w:rsidR="000C6D40">
        <w:rPr>
          <w:rFonts w:eastAsia="Arial Unicode MS" w:hint="eastAsia"/>
          <w:lang w:val="en-GB" w:eastAsia="zh-CN"/>
        </w:rPr>
        <w:t xml:space="preserve">is </w:t>
      </w:r>
      <w:r w:rsidR="000D5C37">
        <w:rPr>
          <w:rFonts w:eastAsia="Arial Unicode MS" w:hint="eastAsia"/>
          <w:lang w:val="en-GB" w:eastAsia="zh-CN"/>
        </w:rPr>
        <w:t xml:space="preserve">only included in the </w:t>
      </w:r>
      <w:r w:rsidR="000D5C37" w:rsidRPr="00EC3F0B">
        <w:rPr>
          <w:rFonts w:eastAsia="Arial Unicode MS" w:hint="eastAsia"/>
          <w:i/>
          <w:lang w:val="en-GB" w:eastAsia="zh-CN"/>
        </w:rPr>
        <w:t>condEventD2</w:t>
      </w:r>
      <w:r w:rsidR="000D5C37">
        <w:rPr>
          <w:rFonts w:eastAsia="Arial Unicode MS" w:hint="eastAsia"/>
          <w:lang w:val="en-GB" w:eastAsia="zh-CN"/>
        </w:rPr>
        <w:t xml:space="preserve"> configuration, specified as </w:t>
      </w:r>
      <w:r>
        <w:rPr>
          <w:rFonts w:eastAsia="Arial Unicode MS" w:hint="eastAsia"/>
          <w:lang w:val="en-GB" w:eastAsia="zh-CN"/>
        </w:rPr>
        <w:t>mandator</w:t>
      </w:r>
      <w:r w:rsidR="000D5C37">
        <w:rPr>
          <w:rFonts w:eastAsia="Arial Unicode MS" w:hint="eastAsia"/>
          <w:lang w:val="en-GB" w:eastAsia="zh-CN"/>
        </w:rPr>
        <w:t>ily</w:t>
      </w:r>
      <w:r>
        <w:rPr>
          <w:rFonts w:eastAsia="Arial Unicode MS" w:hint="eastAsia"/>
          <w:lang w:val="en-GB" w:eastAsia="zh-CN"/>
        </w:rPr>
        <w:t xml:space="preserve"> present. </w:t>
      </w:r>
    </w:p>
    <w:tbl>
      <w:tblPr>
        <w:tblStyle w:val="a8"/>
        <w:tblW w:w="0" w:type="auto"/>
        <w:tblLook w:val="04A0" w:firstRow="1" w:lastRow="0" w:firstColumn="1" w:lastColumn="0" w:noHBand="0" w:noVBand="1"/>
      </w:tblPr>
      <w:tblGrid>
        <w:gridCol w:w="8624"/>
      </w:tblGrid>
      <w:tr w:rsidR="001C4605" w:rsidTr="001C4605">
        <w:tc>
          <w:tcPr>
            <w:tcW w:w="8624" w:type="dxa"/>
          </w:tcPr>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condEventD2-r18                  </w:t>
            </w:r>
            <w:r w:rsidRPr="001C4605">
              <w:rPr>
                <w:rFonts w:ascii="Courier New" w:hAnsi="Courier New"/>
                <w:noProof/>
                <w:color w:val="993366"/>
                <w:sz w:val="16"/>
                <w:szCs w:val="20"/>
                <w:lang w:val="en-GB" w:eastAsia="en-GB"/>
              </w:rPr>
              <w:t>SEQUENCE</w:t>
            </w:r>
            <w:r w:rsidRPr="001C4605">
              <w:rPr>
                <w:rFonts w:ascii="Courier New" w:hAnsi="Courier New"/>
                <w:noProof/>
                <w:sz w:val="16"/>
                <w:szCs w:val="20"/>
                <w:lang w:val="en-GB" w:eastAsia="en-GB"/>
              </w:rPr>
              <w:t xml:space="preserve"> {</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distanceThreshFromReference1-r18 </w:t>
            </w:r>
            <w:r w:rsidRPr="001C4605">
              <w:rPr>
                <w:rFonts w:ascii="Courier New" w:hAnsi="Courier New"/>
                <w:noProof/>
                <w:color w:val="993366"/>
                <w:sz w:val="16"/>
                <w:szCs w:val="20"/>
                <w:lang w:val="en-GB" w:eastAsia="en-GB"/>
              </w:rPr>
              <w:t>INTEGER</w:t>
            </w:r>
            <w:r w:rsidRPr="001C4605">
              <w:rPr>
                <w:rFonts w:ascii="Courier New" w:hAnsi="Courier New"/>
                <w:noProof/>
                <w:sz w:val="16"/>
                <w:szCs w:val="20"/>
                <w:lang w:val="en-GB" w:eastAsia="en-GB"/>
              </w:rPr>
              <w:t>(0.. 65525),</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distanceThreshFromReference2-r18 </w:t>
            </w:r>
            <w:r w:rsidRPr="001C4605">
              <w:rPr>
                <w:rFonts w:ascii="Courier New" w:hAnsi="Courier New"/>
                <w:noProof/>
                <w:color w:val="993366"/>
                <w:sz w:val="16"/>
                <w:szCs w:val="20"/>
                <w:lang w:val="en-GB" w:eastAsia="en-GB"/>
              </w:rPr>
              <w:t>INTEGER</w:t>
            </w:r>
            <w:r w:rsidRPr="001C4605">
              <w:rPr>
                <w:rFonts w:ascii="Courier New" w:hAnsi="Courier New"/>
                <w:noProof/>
                <w:sz w:val="16"/>
                <w:szCs w:val="20"/>
                <w:lang w:val="en-GB" w:eastAsia="en-GB"/>
              </w:rPr>
              <w:t>(0.. 65525),</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1C4605">
              <w:rPr>
                <w:rFonts w:ascii="Courier New" w:hAnsi="Courier New"/>
                <w:noProof/>
                <w:sz w:val="16"/>
                <w:szCs w:val="20"/>
                <w:lang w:val="en-GB" w:eastAsia="en-GB"/>
              </w:rPr>
              <w:t xml:space="preserve">            </w:t>
            </w:r>
            <w:r w:rsidRPr="006727D6">
              <w:rPr>
                <w:rFonts w:ascii="Courier New" w:hAnsi="Courier New"/>
                <w:noProof/>
                <w:sz w:val="16"/>
                <w:szCs w:val="20"/>
                <w:lang w:val="en-GB" w:eastAsia="en-GB"/>
              </w:rPr>
              <w:t>referenceLocation1-r18           ReferenceLocation-r17,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w:t>
            </w:r>
            <w:r w:rsidRPr="001C4605">
              <w:rPr>
                <w:rFonts w:ascii="Courier New" w:hAnsi="Courier New"/>
                <w:noProof/>
                <w:sz w:val="16"/>
                <w:szCs w:val="20"/>
                <w:highlight w:val="yellow"/>
                <w:lang w:val="en-GB" w:eastAsia="en-GB"/>
              </w:rPr>
              <w:t>referenceLocation2-r18           ReferenceLocation-r17,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hysteresisLocation-r18           HysteresisLocation-r17,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timeToTrigger-r18                TimeToTrigger</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1C4605">
              <w:rPr>
                <w:rFonts w:ascii="Courier New" w:hAnsi="Courier New"/>
                <w:noProof/>
                <w:sz w:val="16"/>
                <w:szCs w:val="20"/>
                <w:lang w:val="en-GB" w:eastAsia="en-GB"/>
              </w:rPr>
              <w:t xml:space="preserve">        }</w:t>
            </w:r>
          </w:p>
        </w:tc>
      </w:tr>
    </w:tbl>
    <w:p w:rsidR="003920CD" w:rsidRPr="001D376B" w:rsidRDefault="003920CD" w:rsidP="006727D6">
      <w:pPr>
        <w:pStyle w:val="a1"/>
        <w:spacing w:before="180" w:after="180"/>
        <w:rPr>
          <w:rFonts w:eastAsiaTheme="minorEastAsia"/>
          <w:lang w:eastAsia="zh-CN"/>
        </w:rPr>
      </w:pPr>
      <w:r>
        <w:rPr>
          <w:rFonts w:eastAsia="Arial Unicode MS" w:hint="eastAsia"/>
          <w:lang w:val="en-GB" w:eastAsia="zh-CN"/>
        </w:rPr>
        <w:t xml:space="preserve">However, we find that configuring the </w:t>
      </w:r>
      <w:proofErr w:type="spellStart"/>
      <w:r w:rsidRPr="00C204BE">
        <w:rPr>
          <w:rFonts w:eastAsia="Arial Unicode MS"/>
          <w:i/>
          <w:lang w:val="en-GB" w:eastAsia="zh-CN"/>
        </w:rPr>
        <w:t>ephemeris</w:t>
      </w:r>
      <w:r w:rsidR="00770946">
        <w:rPr>
          <w:rFonts w:eastAsia="Arial Unicode MS" w:hint="eastAsia"/>
          <w:i/>
          <w:lang w:val="en-GB" w:eastAsia="zh-CN"/>
        </w:rPr>
        <w:t>Info</w:t>
      </w:r>
      <w:proofErr w:type="spellEnd"/>
      <w:r>
        <w:rPr>
          <w:rFonts w:eastAsia="Arial Unicode MS" w:hint="eastAsia"/>
          <w:lang w:val="en-GB" w:eastAsia="zh-CN"/>
        </w:rPr>
        <w:t>/</w:t>
      </w:r>
      <w:proofErr w:type="spellStart"/>
      <w:r w:rsidRPr="00C204BE">
        <w:rPr>
          <w:rFonts w:eastAsia="Arial Unicode MS"/>
          <w:i/>
          <w:lang w:val="en-GB" w:eastAsia="zh-CN"/>
        </w:rPr>
        <w:t>epochTime</w:t>
      </w:r>
      <w:proofErr w:type="spellEnd"/>
      <w:r>
        <w:rPr>
          <w:rFonts w:eastAsia="Arial Unicode MS" w:hint="eastAsia"/>
          <w:lang w:val="en-GB" w:eastAsia="zh-CN"/>
        </w:rPr>
        <w:t xml:space="preserve"> and associated reference </w:t>
      </w:r>
      <w:r>
        <w:rPr>
          <w:rFonts w:eastAsia="Arial Unicode MS"/>
          <w:lang w:val="en-GB" w:eastAsia="zh-CN"/>
        </w:rPr>
        <w:t>location</w:t>
      </w:r>
      <w:r>
        <w:rPr>
          <w:rFonts w:eastAsia="Arial Unicode MS" w:hint="eastAsia"/>
          <w:lang w:val="en-GB" w:eastAsia="zh-CN"/>
        </w:rPr>
        <w:t xml:space="preserve"> in </w:t>
      </w:r>
      <w:r>
        <w:rPr>
          <w:rFonts w:eastAsia="Arial Unicode MS"/>
          <w:lang w:val="en-GB" w:eastAsia="zh-CN"/>
        </w:rPr>
        <w:t>different</w:t>
      </w:r>
      <w:r>
        <w:rPr>
          <w:rFonts w:eastAsia="Arial Unicode MS" w:hint="eastAsia"/>
          <w:lang w:val="en-GB" w:eastAsia="zh-CN"/>
        </w:rPr>
        <w:t xml:space="preserve"> signalling does not work, so above agreement </w:t>
      </w:r>
      <w:r w:rsidR="00770946">
        <w:rPr>
          <w:rFonts w:eastAsia="Arial Unicode MS" w:hint="eastAsia"/>
          <w:lang w:val="en-GB" w:eastAsia="zh-CN"/>
        </w:rPr>
        <w:t xml:space="preserve">on </w:t>
      </w:r>
      <w:r>
        <w:rPr>
          <w:rFonts w:eastAsia="Arial Unicode MS" w:hint="eastAsia"/>
          <w:lang w:val="en-GB" w:eastAsia="zh-CN"/>
        </w:rPr>
        <w:t xml:space="preserve">using SIB19 </w:t>
      </w:r>
      <w:r w:rsidR="000C6D40">
        <w:rPr>
          <w:rFonts w:eastAsia="Arial Unicode MS"/>
          <w:lang w:val="en-GB" w:eastAsia="zh-CN"/>
        </w:rPr>
        <w:t>neighbour</w:t>
      </w:r>
      <w:r>
        <w:rPr>
          <w:rFonts w:eastAsia="Arial Unicode MS" w:hint="eastAsia"/>
          <w:lang w:val="en-GB" w:eastAsia="zh-CN"/>
        </w:rPr>
        <w:t xml:space="preserve"> cell info for EMC CHO </w:t>
      </w:r>
      <w:r w:rsidR="00770946">
        <w:rPr>
          <w:rFonts w:eastAsia="Arial Unicode MS" w:hint="eastAsia"/>
          <w:lang w:val="en-GB" w:eastAsia="zh-CN"/>
        </w:rPr>
        <w:t>cannot</w:t>
      </w:r>
      <w:r w:rsidR="00FC5E7D">
        <w:rPr>
          <w:rFonts w:eastAsia="Arial Unicode MS" w:hint="eastAsia"/>
          <w:lang w:val="en-GB" w:eastAsia="zh-CN"/>
        </w:rPr>
        <w:t xml:space="preserve"> be</w:t>
      </w:r>
      <w:r>
        <w:rPr>
          <w:rFonts w:eastAsia="Arial Unicode MS" w:hint="eastAsia"/>
          <w:lang w:val="en-GB" w:eastAsia="zh-CN"/>
        </w:rPr>
        <w:t xml:space="preserve"> supported correctly via signalling design in the current </w:t>
      </w:r>
      <w:proofErr w:type="gramStart"/>
      <w:r>
        <w:rPr>
          <w:rFonts w:eastAsia="Arial Unicode MS" w:hint="eastAsia"/>
          <w:lang w:val="en-GB" w:eastAsia="zh-CN"/>
        </w:rPr>
        <w:t>Spec</w:t>
      </w:r>
      <w:proofErr w:type="gramEnd"/>
      <w:r>
        <w:rPr>
          <w:rFonts w:eastAsia="Arial Unicode MS" w:hint="eastAsia"/>
          <w:lang w:val="en-GB" w:eastAsia="zh-CN"/>
        </w:rPr>
        <w:t>.</w:t>
      </w:r>
    </w:p>
    <w:p w:rsidR="000C6D40" w:rsidRDefault="0096230C" w:rsidP="006727D6">
      <w:pPr>
        <w:pStyle w:val="a1"/>
        <w:spacing w:after="180"/>
        <w:rPr>
          <w:rFonts w:eastAsiaTheme="minorEastAsia"/>
          <w:lang w:eastAsia="zh-CN"/>
        </w:rPr>
      </w:pPr>
      <w:r>
        <w:rPr>
          <w:rFonts w:eastAsiaTheme="minorEastAsia" w:hint="eastAsia"/>
          <w:lang w:eastAsia="zh-CN"/>
        </w:rPr>
        <w:t xml:space="preserve">See below </w:t>
      </w:r>
      <w:r w:rsidR="00CB17EA">
        <w:rPr>
          <w:rFonts w:eastAsiaTheme="minorEastAsia" w:hint="eastAsia"/>
          <w:lang w:eastAsia="zh-CN"/>
        </w:rPr>
        <w:t xml:space="preserve">example in Figure 1. </w:t>
      </w:r>
      <w:r w:rsidR="000E3367">
        <w:rPr>
          <w:rFonts w:eastAsiaTheme="minorEastAsia" w:hint="eastAsia"/>
          <w:lang w:eastAsia="zh-CN"/>
        </w:rPr>
        <w:t xml:space="preserve">As illustrated above, if the </w:t>
      </w:r>
      <w:proofErr w:type="spellStart"/>
      <w:r w:rsidR="000E3367" w:rsidRPr="0049611D">
        <w:rPr>
          <w:rFonts w:eastAsiaTheme="minorEastAsia"/>
          <w:i/>
          <w:lang w:eastAsia="zh-CN"/>
        </w:rPr>
        <w:t>epochTime</w:t>
      </w:r>
      <w:proofErr w:type="spellEnd"/>
      <w:r w:rsidR="000E3367">
        <w:rPr>
          <w:rFonts w:eastAsiaTheme="minorEastAsia" w:hint="eastAsia"/>
          <w:lang w:eastAsia="zh-CN"/>
        </w:rPr>
        <w:t xml:space="preserve"> and </w:t>
      </w:r>
      <w:proofErr w:type="spellStart"/>
      <w:r w:rsidR="000E3367" w:rsidRPr="0049611D">
        <w:rPr>
          <w:i/>
        </w:rPr>
        <w:t>ephemerisInfo</w:t>
      </w:r>
      <w:proofErr w:type="spellEnd"/>
      <w:r w:rsidR="000E3367">
        <w:rPr>
          <w:rFonts w:eastAsiaTheme="minorEastAsia" w:hint="eastAsia"/>
          <w:lang w:eastAsia="zh-CN"/>
        </w:rPr>
        <w:t xml:space="preserve"> are not provided in RRC Reconfiguration for </w:t>
      </w:r>
      <w:r w:rsidR="000E3367" w:rsidRPr="00C204BE">
        <w:rPr>
          <w:rFonts w:eastAsiaTheme="minorEastAsia"/>
          <w:i/>
          <w:lang w:eastAsia="zh-CN"/>
        </w:rPr>
        <w:t>condEventD2</w:t>
      </w:r>
      <w:r w:rsidR="000E3367">
        <w:rPr>
          <w:rFonts w:eastAsiaTheme="minorEastAsia" w:hint="eastAsia"/>
          <w:lang w:eastAsia="zh-CN"/>
        </w:rPr>
        <w:t xml:space="preserve">, the UE will refer to SIB19 to obtain the </w:t>
      </w:r>
      <w:r w:rsidR="001A2A43">
        <w:rPr>
          <w:rFonts w:eastAsiaTheme="minorEastAsia" w:hint="eastAsia"/>
          <w:lang w:eastAsia="zh-CN"/>
        </w:rPr>
        <w:t xml:space="preserve">neighbor </w:t>
      </w:r>
      <w:r w:rsidR="000E3367">
        <w:rPr>
          <w:rFonts w:eastAsiaTheme="minorEastAsia" w:hint="eastAsia"/>
          <w:lang w:eastAsia="zh-CN"/>
        </w:rPr>
        <w:t>information</w:t>
      </w:r>
      <w:r>
        <w:rPr>
          <w:rFonts w:eastAsiaTheme="minorEastAsia" w:hint="eastAsia"/>
          <w:lang w:eastAsia="zh-CN"/>
        </w:rPr>
        <w:t xml:space="preserve"> for the corresponding </w:t>
      </w:r>
      <w:r>
        <w:rPr>
          <w:rFonts w:eastAsiaTheme="minorEastAsia"/>
          <w:lang w:eastAsia="zh-CN"/>
        </w:rPr>
        <w:t>candidate</w:t>
      </w:r>
      <w:r>
        <w:rPr>
          <w:rFonts w:eastAsiaTheme="minorEastAsia" w:hint="eastAsia"/>
          <w:lang w:eastAsia="zh-CN"/>
        </w:rPr>
        <w:t xml:space="preserve"> target cell</w:t>
      </w:r>
      <w:r w:rsidR="000E3367">
        <w:rPr>
          <w:rFonts w:eastAsiaTheme="minorEastAsia" w:hint="eastAsia"/>
          <w:lang w:eastAsia="zh-CN"/>
        </w:rPr>
        <w:t xml:space="preserve">. </w:t>
      </w:r>
      <w:r w:rsidR="005309C6">
        <w:rPr>
          <w:rFonts w:eastAsiaTheme="minorEastAsia" w:hint="eastAsia"/>
          <w:lang w:eastAsia="zh-CN"/>
        </w:rPr>
        <w:t xml:space="preserve">Then </w:t>
      </w:r>
      <w:r w:rsidR="007C3E8A">
        <w:rPr>
          <w:rFonts w:eastAsiaTheme="minorEastAsia" w:hint="eastAsia"/>
          <w:lang w:eastAsia="zh-CN"/>
        </w:rPr>
        <w:t>for a given neighbor cell, the</w:t>
      </w:r>
      <w:r w:rsidR="005309C6">
        <w:rPr>
          <w:rFonts w:eastAsiaTheme="minorEastAsia" w:hint="eastAsia"/>
          <w:lang w:eastAsia="zh-CN"/>
        </w:rPr>
        <w:t xml:space="preserve"> </w:t>
      </w:r>
      <w:proofErr w:type="spellStart"/>
      <w:r w:rsidR="00527648">
        <w:rPr>
          <w:rFonts w:eastAsiaTheme="minorEastAsia" w:hint="eastAsia"/>
          <w:lang w:eastAsia="zh-CN"/>
        </w:rPr>
        <w:t>UE_m</w:t>
      </w:r>
      <w:proofErr w:type="spellEnd"/>
      <w:r w:rsidR="00527648">
        <w:rPr>
          <w:rFonts w:eastAsiaTheme="minorEastAsia" w:hint="eastAsia"/>
          <w:lang w:eastAsia="zh-CN"/>
        </w:rPr>
        <w:t xml:space="preserve"> may obtain SIB19 at t1, </w:t>
      </w:r>
      <w:r w:rsidR="00527648">
        <w:rPr>
          <w:rFonts w:eastAsiaTheme="minorEastAsia"/>
          <w:lang w:eastAsia="zh-CN"/>
        </w:rPr>
        <w:t>and</w:t>
      </w:r>
      <w:r w:rsidR="00527648">
        <w:rPr>
          <w:rFonts w:eastAsiaTheme="minorEastAsia" w:hint="eastAsia"/>
          <w:lang w:eastAsia="zh-CN"/>
        </w:rPr>
        <w:t xml:space="preserve"> the </w:t>
      </w:r>
      <w:proofErr w:type="spellStart"/>
      <w:r w:rsidR="001A2A43">
        <w:rPr>
          <w:rFonts w:eastAsiaTheme="minorEastAsia" w:hint="eastAsia"/>
          <w:i/>
          <w:lang w:eastAsia="zh-CN"/>
        </w:rPr>
        <w:t>e</w:t>
      </w:r>
      <w:r w:rsidR="001A2A43" w:rsidRPr="00C204BE">
        <w:rPr>
          <w:rFonts w:eastAsiaTheme="minorEastAsia"/>
          <w:i/>
          <w:lang w:eastAsia="zh-CN"/>
        </w:rPr>
        <w:t>pochTime</w:t>
      </w:r>
      <w:proofErr w:type="spellEnd"/>
      <w:r w:rsidR="001A2A43">
        <w:rPr>
          <w:rFonts w:eastAsiaTheme="minorEastAsia" w:hint="eastAsia"/>
          <w:lang w:eastAsia="zh-CN"/>
        </w:rPr>
        <w:t xml:space="preserve"> </w:t>
      </w:r>
      <w:r w:rsidR="00527648">
        <w:rPr>
          <w:rFonts w:eastAsiaTheme="minorEastAsia" w:hint="eastAsia"/>
          <w:lang w:eastAsia="zh-CN"/>
        </w:rPr>
        <w:t xml:space="preserve">used by </w:t>
      </w:r>
      <w:proofErr w:type="spellStart"/>
      <w:r w:rsidR="00527648">
        <w:rPr>
          <w:rFonts w:eastAsiaTheme="minorEastAsia" w:hint="eastAsia"/>
          <w:lang w:eastAsia="zh-CN"/>
        </w:rPr>
        <w:t>UE_m</w:t>
      </w:r>
      <w:proofErr w:type="spellEnd"/>
      <w:r w:rsidR="00527648">
        <w:rPr>
          <w:rFonts w:eastAsiaTheme="minorEastAsia" w:hint="eastAsia"/>
          <w:lang w:eastAsia="zh-CN"/>
        </w:rPr>
        <w:t xml:space="preserve"> is </w:t>
      </w:r>
      <w:proofErr w:type="spellStart"/>
      <w:r w:rsidR="00527648">
        <w:rPr>
          <w:rFonts w:eastAsiaTheme="minorEastAsia" w:hint="eastAsia"/>
          <w:lang w:eastAsia="zh-CN"/>
        </w:rPr>
        <w:t>EpochTim</w:t>
      </w:r>
      <w:r w:rsidR="000C6D40">
        <w:rPr>
          <w:rFonts w:eastAsiaTheme="minorEastAsia" w:hint="eastAsia"/>
          <w:lang w:eastAsia="zh-CN"/>
        </w:rPr>
        <w:t>e</w:t>
      </w:r>
      <w:r w:rsidR="00527648">
        <w:rPr>
          <w:rFonts w:eastAsiaTheme="minorEastAsia" w:hint="eastAsia"/>
          <w:lang w:eastAsia="zh-CN"/>
        </w:rPr>
        <w:t>_m</w:t>
      </w:r>
      <w:proofErr w:type="spellEnd"/>
      <w:r>
        <w:rPr>
          <w:rFonts w:eastAsiaTheme="minorEastAsia" w:hint="eastAsia"/>
          <w:lang w:eastAsia="zh-CN"/>
        </w:rPr>
        <w:t>;</w:t>
      </w:r>
      <w:r w:rsidR="00D8689B">
        <w:rPr>
          <w:rFonts w:eastAsiaTheme="minorEastAsia" w:hint="eastAsia"/>
          <w:lang w:eastAsia="zh-CN"/>
        </w:rPr>
        <w:t xml:space="preserve"> </w:t>
      </w:r>
      <w:r w:rsidR="005309C6">
        <w:rPr>
          <w:rFonts w:eastAsiaTheme="minorEastAsia" w:hint="eastAsia"/>
          <w:lang w:eastAsia="zh-CN"/>
        </w:rPr>
        <w:t>w</w:t>
      </w:r>
      <w:r w:rsidR="00527648">
        <w:rPr>
          <w:rFonts w:eastAsiaTheme="minorEastAsia" w:hint="eastAsia"/>
          <w:lang w:eastAsia="zh-CN"/>
        </w:rPr>
        <w:t xml:space="preserve">hile </w:t>
      </w:r>
      <w:proofErr w:type="spellStart"/>
      <w:r w:rsidR="00527648">
        <w:rPr>
          <w:rFonts w:eastAsiaTheme="minorEastAsia" w:hint="eastAsia"/>
          <w:lang w:eastAsia="zh-CN"/>
        </w:rPr>
        <w:t>UE_n</w:t>
      </w:r>
      <w:proofErr w:type="spellEnd"/>
      <w:r w:rsidR="005309C6">
        <w:rPr>
          <w:rFonts w:eastAsiaTheme="minorEastAsia" w:hint="eastAsia"/>
          <w:lang w:eastAsia="zh-CN"/>
        </w:rPr>
        <w:t xml:space="preserve"> </w:t>
      </w:r>
      <w:r w:rsidR="00C1762B">
        <w:rPr>
          <w:rFonts w:eastAsiaTheme="minorEastAsia"/>
          <w:lang w:eastAsia="zh-CN"/>
        </w:rPr>
        <w:t>actually</w:t>
      </w:r>
      <w:r w:rsidR="005309C6">
        <w:rPr>
          <w:rFonts w:eastAsiaTheme="minorEastAsia" w:hint="eastAsia"/>
          <w:lang w:eastAsia="zh-CN"/>
        </w:rPr>
        <w:t xml:space="preserve"> obtains SIB19 at t2, and the </w:t>
      </w:r>
      <w:proofErr w:type="spellStart"/>
      <w:r w:rsidR="00527648" w:rsidRPr="00C204BE">
        <w:rPr>
          <w:rFonts w:eastAsiaTheme="minorEastAsia"/>
          <w:i/>
          <w:lang w:eastAsia="zh-CN"/>
        </w:rPr>
        <w:t>EpochTime</w:t>
      </w:r>
      <w:proofErr w:type="spellEnd"/>
      <w:r w:rsidR="00527648">
        <w:rPr>
          <w:rFonts w:eastAsiaTheme="minorEastAsia" w:hint="eastAsia"/>
          <w:lang w:eastAsia="zh-CN"/>
        </w:rPr>
        <w:t xml:space="preserve"> used by </w:t>
      </w:r>
      <w:proofErr w:type="spellStart"/>
      <w:r w:rsidR="00527648">
        <w:rPr>
          <w:rFonts w:eastAsiaTheme="minorEastAsia" w:hint="eastAsia"/>
          <w:lang w:eastAsia="zh-CN"/>
        </w:rPr>
        <w:t>UE_</w:t>
      </w:r>
      <w:r w:rsidR="00FA72A4">
        <w:rPr>
          <w:rFonts w:eastAsiaTheme="minorEastAsia" w:hint="eastAsia"/>
          <w:lang w:eastAsia="zh-CN"/>
        </w:rPr>
        <w:t>n</w:t>
      </w:r>
      <w:proofErr w:type="spellEnd"/>
      <w:r w:rsidR="00FA72A4">
        <w:rPr>
          <w:rFonts w:eastAsiaTheme="minorEastAsia" w:hint="eastAsia"/>
          <w:lang w:eastAsia="zh-CN"/>
        </w:rPr>
        <w:t xml:space="preserve"> </w:t>
      </w:r>
      <w:r w:rsidR="00527648">
        <w:rPr>
          <w:rFonts w:eastAsiaTheme="minorEastAsia" w:hint="eastAsia"/>
          <w:lang w:eastAsia="zh-CN"/>
        </w:rPr>
        <w:t xml:space="preserve">is </w:t>
      </w:r>
      <w:proofErr w:type="spellStart"/>
      <w:r w:rsidR="00527648">
        <w:rPr>
          <w:rFonts w:eastAsiaTheme="minorEastAsia" w:hint="eastAsia"/>
          <w:lang w:eastAsia="zh-CN"/>
        </w:rPr>
        <w:t>EpochTim</w:t>
      </w:r>
      <w:r w:rsidR="000C6D40">
        <w:rPr>
          <w:rFonts w:eastAsiaTheme="minorEastAsia" w:hint="eastAsia"/>
          <w:lang w:eastAsia="zh-CN"/>
        </w:rPr>
        <w:t>e</w:t>
      </w:r>
      <w:r w:rsidR="00527648">
        <w:rPr>
          <w:rFonts w:eastAsiaTheme="minorEastAsia" w:hint="eastAsia"/>
          <w:lang w:eastAsia="zh-CN"/>
        </w:rPr>
        <w:t>_n</w:t>
      </w:r>
      <w:proofErr w:type="spellEnd"/>
      <w:r w:rsidR="005309C6">
        <w:rPr>
          <w:rFonts w:eastAsiaTheme="minorEastAsia" w:hint="eastAsia"/>
          <w:lang w:eastAsia="zh-CN"/>
        </w:rPr>
        <w:t xml:space="preserve">. Since the </w:t>
      </w:r>
      <w:proofErr w:type="spellStart"/>
      <w:r w:rsidR="005309C6">
        <w:rPr>
          <w:rFonts w:eastAsiaTheme="minorEastAsia" w:hint="eastAsia"/>
          <w:lang w:eastAsia="zh-CN"/>
        </w:rPr>
        <w:t>gNB</w:t>
      </w:r>
      <w:proofErr w:type="spellEnd"/>
      <w:r w:rsidR="005309C6">
        <w:rPr>
          <w:rFonts w:eastAsiaTheme="minorEastAsia" w:hint="eastAsia"/>
          <w:lang w:eastAsia="zh-CN"/>
        </w:rPr>
        <w:t xml:space="preserve"> cannot know the exact moment when </w:t>
      </w:r>
      <w:proofErr w:type="spellStart"/>
      <w:r w:rsidR="005309C6">
        <w:rPr>
          <w:rFonts w:eastAsiaTheme="minorEastAsia" w:hint="eastAsia"/>
          <w:lang w:eastAsia="zh-CN"/>
        </w:rPr>
        <w:t>UE_m</w:t>
      </w:r>
      <w:proofErr w:type="spellEnd"/>
      <w:r w:rsidR="005309C6">
        <w:rPr>
          <w:rFonts w:eastAsiaTheme="minorEastAsia" w:hint="eastAsia"/>
          <w:lang w:eastAsia="zh-CN"/>
        </w:rPr>
        <w:t xml:space="preserve"> and </w:t>
      </w:r>
      <w:proofErr w:type="spellStart"/>
      <w:r w:rsidR="005309C6">
        <w:rPr>
          <w:rFonts w:eastAsiaTheme="minorEastAsia" w:hint="eastAsia"/>
          <w:lang w:eastAsia="zh-CN"/>
        </w:rPr>
        <w:t>UE_n</w:t>
      </w:r>
      <w:proofErr w:type="spellEnd"/>
      <w:r w:rsidR="005309C6">
        <w:rPr>
          <w:rFonts w:eastAsiaTheme="minorEastAsia" w:hint="eastAsia"/>
          <w:lang w:eastAsia="zh-CN"/>
        </w:rPr>
        <w:t xml:space="preserve"> </w:t>
      </w:r>
      <w:r w:rsidR="007C3E8A">
        <w:rPr>
          <w:rFonts w:eastAsiaTheme="minorEastAsia" w:hint="eastAsia"/>
          <w:lang w:eastAsia="zh-CN"/>
        </w:rPr>
        <w:t xml:space="preserve">really </w:t>
      </w:r>
      <w:r>
        <w:rPr>
          <w:rFonts w:eastAsiaTheme="minorEastAsia" w:hint="eastAsia"/>
          <w:lang w:eastAsia="zh-CN"/>
        </w:rPr>
        <w:t>a</w:t>
      </w:r>
      <w:r w:rsidR="00FA72A4">
        <w:rPr>
          <w:rFonts w:eastAsiaTheme="minorEastAsia" w:hint="eastAsia"/>
          <w:lang w:eastAsia="zh-CN"/>
        </w:rPr>
        <w:t>c</w:t>
      </w:r>
      <w:r>
        <w:rPr>
          <w:rFonts w:eastAsiaTheme="minorEastAsia" w:hint="eastAsia"/>
          <w:lang w:eastAsia="zh-CN"/>
        </w:rPr>
        <w:t>quire</w:t>
      </w:r>
      <w:r w:rsidR="005309C6">
        <w:rPr>
          <w:rFonts w:eastAsiaTheme="minorEastAsia" w:hint="eastAsia"/>
          <w:lang w:eastAsia="zh-CN"/>
        </w:rPr>
        <w:t xml:space="preserve"> SIB19 successfully, it cannot know what exact </w:t>
      </w:r>
      <w:proofErr w:type="spellStart"/>
      <w:r w:rsidR="001D2F72" w:rsidRPr="001A2A43">
        <w:rPr>
          <w:rFonts w:eastAsiaTheme="minorEastAsia" w:hint="eastAsia"/>
          <w:i/>
          <w:lang w:eastAsia="zh-CN"/>
        </w:rPr>
        <w:t>epochTime</w:t>
      </w:r>
      <w:proofErr w:type="spellEnd"/>
      <w:r w:rsidR="001D2F72">
        <w:rPr>
          <w:rFonts w:eastAsiaTheme="minorEastAsia" w:hint="eastAsia"/>
          <w:lang w:eastAsia="zh-CN"/>
        </w:rPr>
        <w:t xml:space="preserve"> </w:t>
      </w:r>
      <w:r w:rsidR="005309C6">
        <w:rPr>
          <w:rFonts w:eastAsiaTheme="minorEastAsia" w:hint="eastAsia"/>
          <w:lang w:eastAsia="zh-CN"/>
        </w:rPr>
        <w:t xml:space="preserve">value </w:t>
      </w:r>
      <w:proofErr w:type="spellStart"/>
      <w:r w:rsidR="005309C6">
        <w:rPr>
          <w:rFonts w:eastAsiaTheme="minorEastAsia" w:hint="eastAsia"/>
          <w:lang w:eastAsia="zh-CN"/>
        </w:rPr>
        <w:t>UE_m</w:t>
      </w:r>
      <w:proofErr w:type="spellEnd"/>
      <w:r w:rsidR="005309C6">
        <w:rPr>
          <w:rFonts w:eastAsiaTheme="minorEastAsia" w:hint="eastAsia"/>
          <w:lang w:eastAsia="zh-CN"/>
        </w:rPr>
        <w:t xml:space="preserve"> and </w:t>
      </w:r>
      <w:proofErr w:type="spellStart"/>
      <w:r w:rsidR="005309C6">
        <w:rPr>
          <w:rFonts w:eastAsiaTheme="minorEastAsia" w:hint="eastAsia"/>
          <w:lang w:eastAsia="zh-CN"/>
        </w:rPr>
        <w:t>UE_n</w:t>
      </w:r>
      <w:proofErr w:type="spellEnd"/>
      <w:r w:rsidR="005309C6">
        <w:rPr>
          <w:rFonts w:eastAsiaTheme="minorEastAsia" w:hint="eastAsia"/>
          <w:lang w:eastAsia="zh-CN"/>
        </w:rPr>
        <w:t xml:space="preserve"> </w:t>
      </w:r>
      <w:r w:rsidR="007C3E8A">
        <w:rPr>
          <w:rFonts w:eastAsiaTheme="minorEastAsia" w:hint="eastAsia"/>
          <w:lang w:eastAsia="zh-CN"/>
        </w:rPr>
        <w:t>are</w:t>
      </w:r>
      <w:r w:rsidR="005309C6">
        <w:rPr>
          <w:rFonts w:eastAsiaTheme="minorEastAsia" w:hint="eastAsia"/>
          <w:lang w:eastAsia="zh-CN"/>
        </w:rPr>
        <w:t xml:space="preserve"> actually using respectively. This fu</w:t>
      </w:r>
      <w:r w:rsidR="00610D96">
        <w:rPr>
          <w:rFonts w:eastAsiaTheme="minorEastAsia" w:hint="eastAsia"/>
          <w:lang w:eastAsia="zh-CN"/>
        </w:rPr>
        <w:t xml:space="preserve">rther leads to the problem that </w:t>
      </w:r>
      <w:r w:rsidR="00C76A59">
        <w:rPr>
          <w:rFonts w:eastAsiaTheme="minorEastAsia" w:hint="eastAsia"/>
          <w:lang w:eastAsia="zh-CN"/>
        </w:rPr>
        <w:t>t</w:t>
      </w:r>
      <w:r w:rsidR="00610D96">
        <w:rPr>
          <w:rFonts w:eastAsiaTheme="minorEastAsia" w:hint="eastAsia"/>
          <w:lang w:eastAsia="zh-CN"/>
        </w:rPr>
        <w:t xml:space="preserve">he </w:t>
      </w:r>
      <w:r w:rsidR="00C76A59">
        <w:rPr>
          <w:rFonts w:eastAsiaTheme="minorEastAsia" w:hint="eastAsia"/>
          <w:lang w:eastAsia="zh-CN"/>
        </w:rPr>
        <w:t>NW</w:t>
      </w:r>
      <w:r w:rsidR="00610D96">
        <w:rPr>
          <w:rFonts w:eastAsiaTheme="minorEastAsia" w:hint="eastAsia"/>
          <w:lang w:eastAsia="zh-CN"/>
        </w:rPr>
        <w:t xml:space="preserve"> cannot figure out the </w:t>
      </w:r>
      <w:r w:rsidR="00610D96" w:rsidRPr="00C204BE">
        <w:rPr>
          <w:rFonts w:eastAsiaTheme="minorEastAsia"/>
          <w:i/>
          <w:lang w:eastAsia="zh-CN"/>
        </w:rPr>
        <w:t>referenceLocation2</w:t>
      </w:r>
      <w:r w:rsidR="007C3E8A">
        <w:rPr>
          <w:rFonts w:eastAsiaTheme="minorEastAsia" w:hint="eastAsia"/>
          <w:lang w:eastAsia="zh-CN"/>
        </w:rPr>
        <w:t xml:space="preserve"> </w:t>
      </w:r>
      <w:r w:rsidR="0052434E">
        <w:rPr>
          <w:rFonts w:eastAsiaTheme="minorEastAsia" w:hint="eastAsia"/>
          <w:lang w:eastAsia="zh-CN"/>
        </w:rPr>
        <w:t xml:space="preserve">value </w:t>
      </w:r>
      <w:r w:rsidR="007C3E8A">
        <w:rPr>
          <w:rFonts w:eastAsiaTheme="minorEastAsia" w:hint="eastAsia"/>
          <w:lang w:eastAsia="zh-CN"/>
        </w:rPr>
        <w:t xml:space="preserve">associated with the </w:t>
      </w:r>
      <w:proofErr w:type="spellStart"/>
      <w:r w:rsidR="007C3E8A" w:rsidRPr="00C204BE">
        <w:rPr>
          <w:rFonts w:eastAsiaTheme="minorEastAsia"/>
          <w:i/>
          <w:lang w:eastAsia="zh-CN"/>
        </w:rPr>
        <w:t>epochTime</w:t>
      </w:r>
      <w:proofErr w:type="spellEnd"/>
      <w:r w:rsidR="00FD1A34">
        <w:rPr>
          <w:rFonts w:eastAsiaTheme="minorEastAsia" w:hint="eastAsia"/>
          <w:lang w:eastAsia="zh-CN"/>
        </w:rPr>
        <w:t xml:space="preserve"> </w:t>
      </w:r>
      <w:r w:rsidR="0052434E">
        <w:rPr>
          <w:rFonts w:eastAsiaTheme="minorEastAsia" w:hint="eastAsia"/>
          <w:lang w:eastAsia="zh-CN"/>
        </w:rPr>
        <w:t xml:space="preserve">really </w:t>
      </w:r>
      <w:r w:rsidR="000431ED">
        <w:rPr>
          <w:rFonts w:eastAsiaTheme="minorEastAsia" w:hint="eastAsia"/>
          <w:lang w:eastAsia="zh-CN"/>
        </w:rPr>
        <w:t xml:space="preserve">used by </w:t>
      </w:r>
      <w:proofErr w:type="spellStart"/>
      <w:r w:rsidR="000431ED">
        <w:rPr>
          <w:rFonts w:eastAsiaTheme="minorEastAsia" w:hint="eastAsia"/>
          <w:lang w:eastAsia="zh-CN"/>
        </w:rPr>
        <w:t>UE_</w:t>
      </w:r>
      <w:r w:rsidR="0018785F">
        <w:rPr>
          <w:rFonts w:eastAsiaTheme="minorEastAsia" w:hint="eastAsia"/>
          <w:lang w:eastAsia="zh-CN"/>
        </w:rPr>
        <w:t>n</w:t>
      </w:r>
      <w:proofErr w:type="spellEnd"/>
      <w:r w:rsidR="003A0239">
        <w:rPr>
          <w:rFonts w:eastAsiaTheme="minorEastAsia" w:hint="eastAsia"/>
          <w:lang w:eastAsia="zh-CN"/>
        </w:rPr>
        <w:t xml:space="preserve"> and </w:t>
      </w:r>
      <w:proofErr w:type="spellStart"/>
      <w:r w:rsidR="003A0239">
        <w:rPr>
          <w:rFonts w:eastAsiaTheme="minorEastAsia" w:hint="eastAsia"/>
          <w:lang w:eastAsia="zh-CN"/>
        </w:rPr>
        <w:t>UE_m</w:t>
      </w:r>
      <w:proofErr w:type="spellEnd"/>
      <w:r w:rsidR="000431ED">
        <w:rPr>
          <w:rFonts w:eastAsiaTheme="minorEastAsia" w:hint="eastAsia"/>
          <w:lang w:eastAsia="zh-CN"/>
        </w:rPr>
        <w:t xml:space="preserve">, thus unable to configure </w:t>
      </w:r>
      <w:r w:rsidR="003A0239" w:rsidRPr="00C204BE">
        <w:rPr>
          <w:rFonts w:eastAsiaTheme="minorEastAsia"/>
          <w:i/>
          <w:lang w:eastAsia="zh-CN"/>
        </w:rPr>
        <w:t>referenceLocation2</w:t>
      </w:r>
      <w:r w:rsidR="003A0239">
        <w:rPr>
          <w:rFonts w:eastAsiaTheme="minorEastAsia" w:hint="eastAsia"/>
          <w:lang w:eastAsia="zh-CN"/>
        </w:rPr>
        <w:t xml:space="preserve"> in </w:t>
      </w:r>
      <w:r w:rsidR="0018785F" w:rsidRPr="00C204BE">
        <w:rPr>
          <w:rFonts w:eastAsiaTheme="minorEastAsia"/>
          <w:i/>
          <w:lang w:eastAsia="zh-CN"/>
        </w:rPr>
        <w:t>condEventD2</w:t>
      </w:r>
      <w:r w:rsidR="0018785F">
        <w:rPr>
          <w:rFonts w:eastAsiaTheme="minorEastAsia" w:hint="eastAsia"/>
          <w:lang w:eastAsia="zh-CN"/>
        </w:rPr>
        <w:t xml:space="preserve"> </w:t>
      </w:r>
      <w:r w:rsidR="0052434E">
        <w:rPr>
          <w:rFonts w:eastAsiaTheme="minorEastAsia" w:hint="eastAsia"/>
          <w:lang w:eastAsia="zh-CN"/>
        </w:rPr>
        <w:t xml:space="preserve">for </w:t>
      </w:r>
      <w:r w:rsidR="003A0239">
        <w:rPr>
          <w:rFonts w:eastAsiaTheme="minorEastAsia" w:hint="eastAsia"/>
          <w:lang w:eastAsia="zh-CN"/>
        </w:rPr>
        <w:t>them</w:t>
      </w:r>
      <w:r w:rsidR="00FD1A34">
        <w:rPr>
          <w:rFonts w:eastAsiaTheme="minorEastAsia" w:hint="eastAsia"/>
          <w:lang w:eastAsia="zh-CN"/>
        </w:rPr>
        <w:t xml:space="preserve"> </w:t>
      </w:r>
      <w:r w:rsidR="0018785F">
        <w:rPr>
          <w:rFonts w:eastAsiaTheme="minorEastAsia" w:hint="eastAsia"/>
          <w:lang w:eastAsia="zh-CN"/>
        </w:rPr>
        <w:t>at all</w:t>
      </w:r>
      <w:r w:rsidR="00527648">
        <w:rPr>
          <w:rFonts w:eastAsiaTheme="minorEastAsia" w:hint="eastAsia"/>
          <w:lang w:eastAsia="zh-CN"/>
        </w:rPr>
        <w:t xml:space="preserve">. </w:t>
      </w:r>
      <w:r w:rsidR="0018785F">
        <w:rPr>
          <w:rFonts w:eastAsiaTheme="minorEastAsia" w:hint="eastAsia"/>
          <w:lang w:eastAsia="zh-CN"/>
        </w:rPr>
        <w:t>Same problem holds</w:t>
      </w:r>
      <w:r w:rsidR="003A0239">
        <w:rPr>
          <w:rFonts w:eastAsiaTheme="minorEastAsia" w:hint="eastAsia"/>
          <w:lang w:eastAsia="zh-CN"/>
        </w:rPr>
        <w:t xml:space="preserve"> for any </w:t>
      </w:r>
      <w:r w:rsidR="0018785F">
        <w:rPr>
          <w:rFonts w:eastAsiaTheme="minorEastAsia" w:hint="eastAsia"/>
          <w:lang w:eastAsia="zh-CN"/>
        </w:rPr>
        <w:t>UE</w:t>
      </w:r>
      <w:r w:rsidR="009F4BEA">
        <w:rPr>
          <w:rFonts w:eastAsiaTheme="minorEastAsia" w:hint="eastAsia"/>
          <w:lang w:eastAsia="zh-CN"/>
        </w:rPr>
        <w:t>,</w:t>
      </w:r>
      <w:r w:rsidR="003A0239">
        <w:rPr>
          <w:rFonts w:eastAsiaTheme="minorEastAsia" w:hint="eastAsia"/>
          <w:lang w:eastAsia="zh-CN"/>
        </w:rPr>
        <w:t xml:space="preserve"> if NW </w:t>
      </w:r>
      <w:r w:rsidR="009F4BEA">
        <w:rPr>
          <w:rFonts w:eastAsiaTheme="minorEastAsia" w:hint="eastAsia"/>
          <w:lang w:eastAsia="zh-CN"/>
        </w:rPr>
        <w:t>intends to rely on the neighbor cell assistance information in SIB19</w:t>
      </w:r>
      <w:r w:rsidR="003A0239">
        <w:rPr>
          <w:rFonts w:eastAsiaTheme="minorEastAsia" w:hint="eastAsia"/>
          <w:lang w:eastAsia="zh-CN"/>
        </w:rPr>
        <w:t xml:space="preserve"> </w:t>
      </w:r>
      <w:r w:rsidR="00E57F06">
        <w:rPr>
          <w:rFonts w:eastAsiaTheme="minorEastAsia" w:hint="eastAsia"/>
          <w:lang w:eastAsia="zh-CN"/>
        </w:rPr>
        <w:t xml:space="preserve">but </w:t>
      </w:r>
      <w:r w:rsidR="00E57F06">
        <w:rPr>
          <w:rFonts w:eastAsiaTheme="minorEastAsia"/>
          <w:lang w:eastAsia="zh-CN"/>
        </w:rPr>
        <w:t>provide</w:t>
      </w:r>
      <w:r w:rsidR="00E57F06">
        <w:rPr>
          <w:rFonts w:eastAsiaTheme="minorEastAsia" w:hint="eastAsia"/>
          <w:lang w:eastAsia="zh-CN"/>
        </w:rPr>
        <w:t xml:space="preserve"> the </w:t>
      </w:r>
      <w:r w:rsidR="00E57F06" w:rsidRPr="00FE5EFD">
        <w:rPr>
          <w:rFonts w:eastAsiaTheme="minorEastAsia" w:hint="eastAsia"/>
          <w:i/>
          <w:lang w:eastAsia="zh-CN"/>
        </w:rPr>
        <w:t>referenceLocation2</w:t>
      </w:r>
      <w:r w:rsidR="00E57F06">
        <w:rPr>
          <w:rFonts w:eastAsiaTheme="minorEastAsia" w:hint="eastAsia"/>
          <w:lang w:eastAsia="zh-CN"/>
        </w:rPr>
        <w:t xml:space="preserve"> via dedicated </w:t>
      </w:r>
      <w:r w:rsidR="00E57F06">
        <w:rPr>
          <w:rFonts w:eastAsiaTheme="minorEastAsia"/>
          <w:lang w:eastAsia="zh-CN"/>
        </w:rPr>
        <w:t>signaling</w:t>
      </w:r>
      <w:r w:rsidR="00E57F06">
        <w:rPr>
          <w:rFonts w:eastAsiaTheme="minorEastAsia" w:hint="eastAsia"/>
          <w:lang w:eastAsia="zh-CN"/>
        </w:rPr>
        <w:t xml:space="preserve"> </w:t>
      </w:r>
      <w:r w:rsidR="0052434E">
        <w:rPr>
          <w:rFonts w:eastAsiaTheme="minorEastAsia" w:hint="eastAsia"/>
          <w:lang w:eastAsia="zh-CN"/>
        </w:rPr>
        <w:t xml:space="preserve">as </w:t>
      </w:r>
      <w:r w:rsidR="003A0239">
        <w:rPr>
          <w:rFonts w:eastAsiaTheme="minorEastAsia" w:hint="eastAsia"/>
          <w:lang w:eastAsia="zh-CN"/>
        </w:rPr>
        <w:t>per the current Spec</w:t>
      </w:r>
      <w:r w:rsidR="009F4BEA">
        <w:rPr>
          <w:rFonts w:eastAsiaTheme="minorEastAsia" w:hint="eastAsia"/>
          <w:lang w:eastAsia="zh-CN"/>
        </w:rPr>
        <w:t>.</w:t>
      </w:r>
    </w:p>
    <w:p w:rsidR="00D67324" w:rsidRDefault="0036271C" w:rsidP="000C6D40">
      <w:pPr>
        <w:pStyle w:val="a1"/>
        <w:spacing w:after="180"/>
        <w:jc w:val="center"/>
        <w:rPr>
          <w:rFonts w:eastAsiaTheme="minorEastAsia"/>
          <w:b/>
          <w:lang w:eastAsia="zh-CN"/>
        </w:rPr>
      </w:pPr>
      <w:r>
        <w:object w:dxaOrig="9239" w:dyaOrig="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35pt;height:155.25pt" o:ole="">
            <v:imagedata r:id="rId9" o:title=""/>
          </v:shape>
          <o:OLEObject Type="Embed" ProgID="Visio.Drawing.11" ShapeID="_x0000_i1025" DrawAspect="Content" ObjectID="_1768746721" r:id="rId10"/>
        </w:object>
      </w:r>
    </w:p>
    <w:p w:rsidR="00B06BC3" w:rsidRPr="00EC3F0B" w:rsidRDefault="00B06BC3" w:rsidP="00D67324">
      <w:pPr>
        <w:pStyle w:val="a1"/>
        <w:spacing w:after="180"/>
        <w:jc w:val="center"/>
        <w:rPr>
          <w:rFonts w:eastAsiaTheme="minorEastAsia"/>
          <w:b/>
          <w:lang w:eastAsia="zh-CN"/>
        </w:rPr>
      </w:pPr>
      <w:r w:rsidRPr="00EC3F0B">
        <w:rPr>
          <w:rFonts w:eastAsiaTheme="minorEastAsia" w:hint="eastAsia"/>
          <w:b/>
          <w:lang w:eastAsia="zh-CN"/>
        </w:rPr>
        <w:t xml:space="preserve">Figure 1: </w:t>
      </w:r>
      <w:r w:rsidR="00FD5466">
        <w:rPr>
          <w:rFonts w:eastAsiaTheme="minorEastAsia" w:hint="eastAsia"/>
          <w:b/>
          <w:lang w:eastAsia="zh-CN"/>
        </w:rPr>
        <w:t xml:space="preserve">Unawareness of </w:t>
      </w:r>
      <w:r w:rsidR="00FD5466">
        <w:rPr>
          <w:rFonts w:eastAsiaTheme="minorEastAsia"/>
          <w:b/>
          <w:lang w:eastAsia="zh-CN"/>
        </w:rPr>
        <w:t>actual</w:t>
      </w:r>
      <w:r w:rsidR="00527648" w:rsidRPr="00EC3F0B">
        <w:rPr>
          <w:rFonts w:eastAsiaTheme="minorEastAsia" w:hint="eastAsia"/>
          <w:b/>
          <w:lang w:eastAsia="zh-CN"/>
        </w:rPr>
        <w:t xml:space="preserve"> </w:t>
      </w:r>
      <w:proofErr w:type="spellStart"/>
      <w:r w:rsidR="00527648" w:rsidRPr="00C204BE">
        <w:rPr>
          <w:rFonts w:eastAsiaTheme="minorEastAsia"/>
          <w:b/>
          <w:i/>
          <w:lang w:eastAsia="zh-CN"/>
        </w:rPr>
        <w:t>EpochTime</w:t>
      </w:r>
      <w:proofErr w:type="spellEnd"/>
      <w:r w:rsidR="00FD5466">
        <w:rPr>
          <w:rFonts w:eastAsiaTheme="minorEastAsia" w:hint="eastAsia"/>
          <w:b/>
          <w:lang w:eastAsia="zh-CN"/>
        </w:rPr>
        <w:t xml:space="preserve"> value </w:t>
      </w:r>
      <w:r w:rsidR="00FD5466">
        <w:rPr>
          <w:rFonts w:eastAsiaTheme="minorEastAsia"/>
          <w:b/>
          <w:lang w:eastAsia="zh-CN"/>
        </w:rPr>
        <w:t>acquired</w:t>
      </w:r>
      <w:r w:rsidR="00FD5466">
        <w:rPr>
          <w:rFonts w:eastAsiaTheme="minorEastAsia" w:hint="eastAsia"/>
          <w:b/>
          <w:lang w:eastAsia="zh-CN"/>
        </w:rPr>
        <w:t xml:space="preserve"> by each UE from SIB19 by NW</w:t>
      </w:r>
    </w:p>
    <w:p w:rsidR="00594BC7" w:rsidRPr="00EC3F0B" w:rsidRDefault="00594BC7" w:rsidP="006727D6">
      <w:pPr>
        <w:pStyle w:val="a1"/>
        <w:spacing w:after="180"/>
        <w:rPr>
          <w:rFonts w:eastAsiaTheme="minorEastAsia"/>
          <w:b/>
          <w:lang w:eastAsia="zh-CN"/>
        </w:rPr>
      </w:pPr>
      <w:r w:rsidRPr="00EC3F0B">
        <w:rPr>
          <w:rFonts w:eastAsiaTheme="minorEastAsia" w:hint="eastAsia"/>
          <w:b/>
          <w:lang w:eastAsia="zh-CN"/>
        </w:rPr>
        <w:t xml:space="preserve">Observation 1: </w:t>
      </w:r>
      <w:r>
        <w:rPr>
          <w:rFonts w:eastAsiaTheme="minorEastAsia" w:hint="eastAsia"/>
          <w:b/>
          <w:lang w:eastAsia="zh-CN"/>
        </w:rPr>
        <w:t xml:space="preserve">Using </w:t>
      </w:r>
      <w:r w:rsidR="00FE5EFD">
        <w:rPr>
          <w:rFonts w:eastAsiaTheme="minorEastAsia" w:hint="eastAsia"/>
          <w:b/>
          <w:i/>
          <w:lang w:eastAsia="zh-CN"/>
        </w:rPr>
        <w:t>r</w:t>
      </w:r>
      <w:r w:rsidR="00FE5EFD" w:rsidRPr="00C204BE">
        <w:rPr>
          <w:rFonts w:eastAsiaTheme="minorEastAsia"/>
          <w:b/>
          <w:i/>
          <w:lang w:eastAsia="zh-CN"/>
        </w:rPr>
        <w:t>eferenceLocation2</w:t>
      </w:r>
      <w:r w:rsidR="00FE5EFD">
        <w:rPr>
          <w:rFonts w:eastAsiaTheme="minorEastAsia" w:hint="eastAsia"/>
          <w:b/>
          <w:lang w:eastAsia="zh-CN"/>
        </w:rPr>
        <w:t xml:space="preserve"> </w:t>
      </w:r>
      <w:r>
        <w:rPr>
          <w:rFonts w:eastAsiaTheme="minorEastAsia" w:hint="eastAsia"/>
          <w:b/>
          <w:lang w:eastAsia="zh-CN"/>
        </w:rPr>
        <w:t xml:space="preserve">in </w:t>
      </w:r>
      <w:r w:rsidR="00B91818" w:rsidRPr="00C204BE">
        <w:rPr>
          <w:rFonts w:eastAsiaTheme="minorEastAsia"/>
          <w:b/>
          <w:i/>
          <w:lang w:eastAsia="zh-CN"/>
        </w:rPr>
        <w:t>condEvent2</w:t>
      </w:r>
      <w:r w:rsidR="00B91818">
        <w:rPr>
          <w:rFonts w:eastAsiaTheme="minorEastAsia" w:hint="eastAsia"/>
          <w:b/>
          <w:lang w:eastAsia="zh-CN"/>
        </w:rPr>
        <w:t xml:space="preserve"> </w:t>
      </w:r>
      <w:r>
        <w:rPr>
          <w:rFonts w:eastAsiaTheme="minorEastAsia" w:hint="eastAsia"/>
          <w:b/>
          <w:lang w:eastAsia="zh-CN"/>
        </w:rPr>
        <w:t xml:space="preserve">but </w:t>
      </w:r>
      <w:proofErr w:type="spellStart"/>
      <w:r w:rsidRPr="00C204BE">
        <w:rPr>
          <w:rFonts w:eastAsiaTheme="minorEastAsia"/>
          <w:b/>
          <w:i/>
          <w:lang w:eastAsia="zh-CN"/>
        </w:rPr>
        <w:t>ephemeris</w:t>
      </w:r>
      <w:r w:rsidR="00FE5EFD">
        <w:rPr>
          <w:rFonts w:eastAsiaTheme="minorEastAsia" w:hint="eastAsia"/>
          <w:b/>
          <w:i/>
          <w:lang w:eastAsia="zh-CN"/>
        </w:rPr>
        <w:t>Info</w:t>
      </w:r>
      <w:proofErr w:type="spellEnd"/>
      <w:r>
        <w:rPr>
          <w:rFonts w:eastAsiaTheme="minorEastAsia" w:hint="eastAsia"/>
          <w:b/>
          <w:lang w:eastAsia="zh-CN"/>
        </w:rPr>
        <w:t>/</w:t>
      </w:r>
      <w:proofErr w:type="spellStart"/>
      <w:r w:rsidRPr="00C204BE">
        <w:rPr>
          <w:rFonts w:eastAsiaTheme="minorEastAsia"/>
          <w:b/>
          <w:i/>
          <w:lang w:eastAsia="zh-CN"/>
        </w:rPr>
        <w:t>epochTime</w:t>
      </w:r>
      <w:proofErr w:type="spellEnd"/>
      <w:r>
        <w:rPr>
          <w:rFonts w:eastAsiaTheme="minorEastAsia" w:hint="eastAsia"/>
          <w:b/>
          <w:lang w:eastAsia="zh-CN"/>
        </w:rPr>
        <w:t xml:space="preserve"> in SIB19 for a candidate target cell with </w:t>
      </w:r>
      <w:proofErr w:type="spellStart"/>
      <w:r>
        <w:rPr>
          <w:rFonts w:eastAsiaTheme="minorEastAsia" w:hint="eastAsia"/>
          <w:b/>
          <w:lang w:eastAsia="zh-CN"/>
        </w:rPr>
        <w:t>condEvent</w:t>
      </w:r>
      <w:proofErr w:type="spellEnd"/>
      <w:r>
        <w:rPr>
          <w:rFonts w:eastAsiaTheme="minorEastAsia" w:hint="eastAsia"/>
          <w:b/>
          <w:lang w:eastAsia="zh-CN"/>
        </w:rPr>
        <w:t xml:space="preserve"> D2 does not work, as NW does not </w:t>
      </w:r>
      <w:r w:rsidRPr="00EC3F0B">
        <w:rPr>
          <w:rFonts w:eastAsiaTheme="minorEastAsia" w:hint="eastAsia"/>
          <w:b/>
          <w:lang w:eastAsia="zh-CN"/>
        </w:rPr>
        <w:t>know</w:t>
      </w:r>
      <w:r>
        <w:rPr>
          <w:rFonts w:eastAsiaTheme="minorEastAsia" w:hint="eastAsia"/>
          <w:b/>
          <w:lang w:eastAsia="zh-CN"/>
        </w:rPr>
        <w:t xml:space="preserve"> the</w:t>
      </w:r>
      <w:r w:rsidRPr="00EC3F0B">
        <w:rPr>
          <w:rFonts w:eastAsiaTheme="minorEastAsia" w:hint="eastAsia"/>
          <w:b/>
          <w:lang w:eastAsia="zh-CN"/>
        </w:rPr>
        <w:t xml:space="preserve"> exact </w:t>
      </w:r>
      <w:proofErr w:type="spellStart"/>
      <w:r w:rsidRPr="00C204BE">
        <w:rPr>
          <w:rFonts w:eastAsiaTheme="minorEastAsia"/>
          <w:b/>
          <w:i/>
          <w:lang w:eastAsia="zh-CN"/>
        </w:rPr>
        <w:t>epochTime</w:t>
      </w:r>
      <w:proofErr w:type="spellEnd"/>
      <w:r>
        <w:rPr>
          <w:rFonts w:eastAsiaTheme="minorEastAsia" w:hint="eastAsia"/>
          <w:b/>
          <w:lang w:eastAsia="zh-CN"/>
        </w:rPr>
        <w:t xml:space="preserve"> value</w:t>
      </w:r>
      <w:r w:rsidRPr="00EC3F0B">
        <w:rPr>
          <w:rFonts w:eastAsiaTheme="minorEastAsia" w:hint="eastAsia"/>
          <w:b/>
          <w:lang w:eastAsia="zh-CN"/>
        </w:rPr>
        <w:t xml:space="preserve"> </w:t>
      </w:r>
      <w:r>
        <w:rPr>
          <w:rFonts w:eastAsiaTheme="minorEastAsia" w:hint="eastAsia"/>
          <w:b/>
          <w:lang w:eastAsia="zh-CN"/>
        </w:rPr>
        <w:t xml:space="preserve">each UE </w:t>
      </w:r>
      <w:r w:rsidR="00B91818">
        <w:rPr>
          <w:rFonts w:eastAsiaTheme="minorEastAsia"/>
          <w:b/>
          <w:lang w:eastAsia="zh-CN"/>
        </w:rPr>
        <w:t>acquires</w:t>
      </w:r>
      <w:r>
        <w:rPr>
          <w:rFonts w:eastAsiaTheme="minorEastAsia" w:hint="eastAsia"/>
          <w:b/>
          <w:lang w:eastAsia="zh-CN"/>
        </w:rPr>
        <w:t xml:space="preserve"> from </w:t>
      </w:r>
      <w:r w:rsidRPr="00EC3F0B">
        <w:rPr>
          <w:rFonts w:eastAsiaTheme="minorEastAsia" w:hint="eastAsia"/>
          <w:b/>
          <w:lang w:eastAsia="zh-CN"/>
        </w:rPr>
        <w:t xml:space="preserve">SIB19, </w:t>
      </w:r>
      <w:r>
        <w:rPr>
          <w:rFonts w:eastAsiaTheme="minorEastAsia" w:hint="eastAsia"/>
          <w:b/>
          <w:lang w:eastAsia="zh-CN"/>
        </w:rPr>
        <w:t xml:space="preserve">and thus </w:t>
      </w:r>
      <w:r w:rsidRPr="00EC3F0B">
        <w:rPr>
          <w:rFonts w:eastAsiaTheme="minorEastAsia"/>
          <w:b/>
          <w:lang w:eastAsia="zh-CN"/>
        </w:rPr>
        <w:t>cannot</w:t>
      </w:r>
      <w:r w:rsidRPr="00EC3F0B">
        <w:rPr>
          <w:rFonts w:eastAsiaTheme="minorEastAsia" w:hint="eastAsia"/>
          <w:b/>
          <w:lang w:eastAsia="zh-CN"/>
        </w:rPr>
        <w:t xml:space="preserve"> </w:t>
      </w:r>
      <w:r>
        <w:rPr>
          <w:rFonts w:eastAsiaTheme="minorEastAsia" w:hint="eastAsia"/>
          <w:b/>
          <w:lang w:eastAsia="zh-CN"/>
        </w:rPr>
        <w:t>figure out</w:t>
      </w:r>
      <w:r w:rsidRPr="00EC3F0B">
        <w:rPr>
          <w:rFonts w:eastAsiaTheme="minorEastAsia" w:hint="eastAsia"/>
          <w:b/>
          <w:lang w:eastAsia="zh-CN"/>
        </w:rPr>
        <w:t xml:space="preserve"> a</w:t>
      </w:r>
      <w:r>
        <w:rPr>
          <w:rFonts w:eastAsiaTheme="minorEastAsia" w:hint="eastAsia"/>
          <w:b/>
          <w:lang w:eastAsia="zh-CN"/>
        </w:rPr>
        <w:t>n</w:t>
      </w:r>
      <w:r w:rsidRPr="00EC3F0B">
        <w:rPr>
          <w:rFonts w:eastAsiaTheme="minorEastAsia" w:hint="eastAsia"/>
          <w:b/>
          <w:lang w:eastAsia="zh-CN"/>
        </w:rPr>
        <w:t xml:space="preserve"> </w:t>
      </w:r>
      <w:r>
        <w:rPr>
          <w:rFonts w:eastAsiaTheme="minorEastAsia" w:hint="eastAsia"/>
          <w:b/>
          <w:lang w:eastAsia="zh-CN"/>
        </w:rPr>
        <w:t xml:space="preserve">associated </w:t>
      </w:r>
      <w:r w:rsidRPr="00C204BE">
        <w:rPr>
          <w:rFonts w:eastAsiaTheme="minorEastAsia"/>
          <w:b/>
          <w:i/>
          <w:lang w:eastAsia="zh-CN"/>
        </w:rPr>
        <w:t>referenceLocation2</w:t>
      </w:r>
      <w:r w:rsidR="00B91818">
        <w:rPr>
          <w:rFonts w:eastAsiaTheme="minorEastAsia" w:hint="eastAsia"/>
          <w:b/>
          <w:lang w:eastAsia="zh-CN"/>
        </w:rPr>
        <w:t xml:space="preserve"> value </w:t>
      </w:r>
      <w:r w:rsidR="00B91818">
        <w:rPr>
          <w:rFonts w:eastAsiaTheme="minorEastAsia"/>
          <w:b/>
          <w:lang w:eastAsia="zh-CN"/>
        </w:rPr>
        <w:t>configur</w:t>
      </w:r>
      <w:r w:rsidR="00B91818">
        <w:rPr>
          <w:rFonts w:eastAsiaTheme="minorEastAsia" w:hint="eastAsia"/>
          <w:b/>
          <w:lang w:eastAsia="zh-CN"/>
        </w:rPr>
        <w:t>ed</w:t>
      </w:r>
      <w:r w:rsidRPr="00EC3F0B">
        <w:rPr>
          <w:rFonts w:eastAsiaTheme="minorEastAsia" w:hint="eastAsia"/>
          <w:b/>
          <w:lang w:eastAsia="zh-CN"/>
        </w:rPr>
        <w:t xml:space="preserve"> in </w:t>
      </w:r>
      <w:r w:rsidRPr="00C204BE">
        <w:rPr>
          <w:rFonts w:eastAsiaTheme="minorEastAsia"/>
          <w:b/>
          <w:i/>
          <w:lang w:eastAsia="zh-CN"/>
        </w:rPr>
        <w:t>condEventD2</w:t>
      </w:r>
      <w:r w:rsidRPr="00EC3F0B">
        <w:rPr>
          <w:rFonts w:eastAsiaTheme="minorEastAsia" w:hint="eastAsia"/>
          <w:b/>
          <w:lang w:eastAsia="zh-CN"/>
        </w:rPr>
        <w:t>.</w:t>
      </w:r>
    </w:p>
    <w:p w:rsidR="00EC3F0B" w:rsidRPr="00FD2D5E" w:rsidRDefault="001357B3" w:rsidP="006727D6">
      <w:pPr>
        <w:pStyle w:val="a1"/>
        <w:spacing w:after="180"/>
        <w:rPr>
          <w:rFonts w:eastAsiaTheme="minorEastAsia"/>
          <w:lang w:eastAsia="zh-CN"/>
        </w:rPr>
      </w:pPr>
      <w:r>
        <w:rPr>
          <w:rFonts w:eastAsiaTheme="minorEastAsia" w:hint="eastAsia"/>
          <w:lang w:eastAsia="zh-CN"/>
        </w:rPr>
        <w:t>To resolve the problem and suppo</w:t>
      </w:r>
      <w:r w:rsidR="00252AC8">
        <w:rPr>
          <w:rFonts w:eastAsiaTheme="minorEastAsia" w:hint="eastAsia"/>
          <w:lang w:eastAsia="zh-CN"/>
        </w:rPr>
        <w:t>r</w:t>
      </w:r>
      <w:r>
        <w:rPr>
          <w:rFonts w:eastAsiaTheme="minorEastAsia" w:hint="eastAsia"/>
          <w:lang w:eastAsia="zh-CN"/>
        </w:rPr>
        <w:t xml:space="preserve">t the </w:t>
      </w:r>
      <w:r w:rsidR="00252AC8">
        <w:rPr>
          <w:rFonts w:eastAsiaTheme="minorEastAsia" w:hint="eastAsia"/>
          <w:lang w:eastAsia="zh-CN"/>
        </w:rPr>
        <w:t xml:space="preserve">above </w:t>
      </w:r>
      <w:r>
        <w:rPr>
          <w:rFonts w:eastAsiaTheme="minorEastAsia" w:hint="eastAsia"/>
          <w:lang w:eastAsia="zh-CN"/>
        </w:rPr>
        <w:t xml:space="preserve">agreement </w:t>
      </w:r>
      <w:r w:rsidR="00252AC8">
        <w:rPr>
          <w:rFonts w:eastAsiaTheme="minorEastAsia" w:hint="eastAsia"/>
          <w:lang w:eastAsia="zh-CN"/>
        </w:rPr>
        <w:t xml:space="preserve">in Table 1 </w:t>
      </w:r>
      <w:r>
        <w:rPr>
          <w:rFonts w:eastAsiaTheme="minorEastAsia" w:hint="eastAsia"/>
          <w:lang w:eastAsia="zh-CN"/>
        </w:rPr>
        <w:t>correctly</w:t>
      </w:r>
      <w:r w:rsidR="00252AC8">
        <w:rPr>
          <w:rFonts w:eastAsiaTheme="minorEastAsia" w:hint="eastAsia"/>
          <w:lang w:eastAsia="zh-CN"/>
        </w:rPr>
        <w:t xml:space="preserve"> for neighbor cell</w:t>
      </w:r>
      <w:r w:rsidR="00831ADD">
        <w:rPr>
          <w:rFonts w:eastAsiaTheme="minorEastAsia" w:hint="eastAsia"/>
          <w:lang w:eastAsia="zh-CN"/>
        </w:rPr>
        <w:t xml:space="preserve">, </w:t>
      </w:r>
      <w:r>
        <w:rPr>
          <w:rFonts w:eastAsiaTheme="minorEastAsia" w:hint="eastAsia"/>
          <w:lang w:eastAsia="zh-CN"/>
        </w:rPr>
        <w:t xml:space="preserve">it is straightforward that </w:t>
      </w:r>
      <w:r w:rsidR="00831ADD">
        <w:rPr>
          <w:rFonts w:eastAsiaTheme="minorEastAsia" w:hint="eastAsia"/>
          <w:lang w:eastAsia="zh-CN"/>
        </w:rPr>
        <w:t xml:space="preserve">the </w:t>
      </w:r>
      <w:r>
        <w:rPr>
          <w:rFonts w:eastAsiaTheme="minorEastAsia" w:hint="eastAsia"/>
          <w:lang w:eastAsia="zh-CN"/>
        </w:rPr>
        <w:t xml:space="preserve">moving </w:t>
      </w:r>
      <w:r w:rsidR="00831ADD">
        <w:rPr>
          <w:rFonts w:eastAsiaTheme="minorEastAsia" w:hint="eastAsia"/>
          <w:lang w:eastAsia="zh-CN"/>
        </w:rPr>
        <w:t xml:space="preserve">reference location of </w:t>
      </w:r>
      <w:r w:rsidR="00252AC8">
        <w:rPr>
          <w:rFonts w:eastAsiaTheme="minorEastAsia" w:hint="eastAsia"/>
          <w:lang w:eastAsia="zh-CN"/>
        </w:rPr>
        <w:t>a neighbor</w:t>
      </w:r>
      <w:r w:rsidR="00831ADD">
        <w:rPr>
          <w:rFonts w:eastAsiaTheme="minorEastAsia" w:hint="eastAsia"/>
          <w:lang w:eastAsia="zh-CN"/>
        </w:rPr>
        <w:t xml:space="preserve"> cel</w:t>
      </w:r>
      <w:r w:rsidR="002C6D9E">
        <w:rPr>
          <w:rFonts w:eastAsiaTheme="minorEastAsia" w:hint="eastAsia"/>
          <w:lang w:eastAsia="zh-CN"/>
        </w:rPr>
        <w:t xml:space="preserve">l </w:t>
      </w:r>
      <w:r w:rsidR="00E05657">
        <w:rPr>
          <w:rFonts w:eastAsiaTheme="minorEastAsia" w:hint="eastAsia"/>
          <w:lang w:eastAsia="zh-CN"/>
        </w:rPr>
        <w:t xml:space="preserve">should </w:t>
      </w:r>
      <w:r w:rsidR="00252AC8">
        <w:rPr>
          <w:rFonts w:eastAsiaTheme="minorEastAsia" w:hint="eastAsia"/>
          <w:lang w:eastAsia="zh-CN"/>
        </w:rPr>
        <w:t xml:space="preserve">also </w:t>
      </w:r>
      <w:r w:rsidR="00E05657">
        <w:rPr>
          <w:rFonts w:eastAsiaTheme="minorEastAsia" w:hint="eastAsia"/>
          <w:lang w:eastAsia="zh-CN"/>
        </w:rPr>
        <w:t>be</w:t>
      </w:r>
      <w:r w:rsidR="002C6D9E">
        <w:rPr>
          <w:rFonts w:eastAsiaTheme="minorEastAsia" w:hint="eastAsia"/>
          <w:lang w:eastAsia="zh-CN"/>
        </w:rPr>
        <w:t xml:space="preserve"> broadcasted in SIB19</w:t>
      </w:r>
      <w:r w:rsidR="00252AC8">
        <w:rPr>
          <w:rFonts w:eastAsiaTheme="minorEastAsia" w:hint="eastAsia"/>
          <w:lang w:eastAsia="zh-CN"/>
        </w:rPr>
        <w:t>,</w:t>
      </w:r>
      <w:r w:rsidR="00E05657">
        <w:rPr>
          <w:rFonts w:eastAsiaTheme="minorEastAsia" w:hint="eastAsia"/>
          <w:lang w:eastAsia="zh-CN"/>
        </w:rPr>
        <w:t xml:space="preserve"> if the </w:t>
      </w:r>
      <w:proofErr w:type="spellStart"/>
      <w:r w:rsidR="00E05657" w:rsidRPr="0049611D">
        <w:rPr>
          <w:rFonts w:eastAsiaTheme="minorEastAsia"/>
          <w:i/>
          <w:lang w:eastAsia="zh-CN"/>
        </w:rPr>
        <w:t>epochTime</w:t>
      </w:r>
      <w:proofErr w:type="spellEnd"/>
      <w:r w:rsidR="00E05657">
        <w:rPr>
          <w:rFonts w:eastAsiaTheme="minorEastAsia" w:hint="eastAsia"/>
          <w:lang w:eastAsia="zh-CN"/>
        </w:rPr>
        <w:t xml:space="preserve"> and </w:t>
      </w:r>
      <w:proofErr w:type="spellStart"/>
      <w:r w:rsidR="00E05657" w:rsidRPr="0049611D">
        <w:rPr>
          <w:i/>
        </w:rPr>
        <w:t>ephemerisInfo</w:t>
      </w:r>
      <w:proofErr w:type="spellEnd"/>
      <w:r w:rsidR="00E05657">
        <w:rPr>
          <w:rFonts w:eastAsiaTheme="minorEastAsia" w:hint="eastAsia"/>
          <w:lang w:eastAsia="zh-CN"/>
        </w:rPr>
        <w:t xml:space="preserve"> are not provided in RRC Reconfiguration</w:t>
      </w:r>
      <w:r w:rsidR="002C6D9E">
        <w:rPr>
          <w:rFonts w:eastAsiaTheme="minorEastAsia" w:hint="eastAsia"/>
          <w:lang w:eastAsia="zh-CN"/>
        </w:rPr>
        <w:t>.</w:t>
      </w:r>
      <w:r w:rsidR="00252AC8">
        <w:rPr>
          <w:rFonts w:eastAsiaTheme="minorEastAsia" w:hint="eastAsia"/>
          <w:lang w:eastAsia="zh-CN"/>
        </w:rPr>
        <w:t xml:space="preserve"> Because for EMC, only</w:t>
      </w:r>
      <w:r w:rsidR="001C159A">
        <w:rPr>
          <w:rFonts w:eastAsiaTheme="minorEastAsia" w:hint="eastAsia"/>
          <w:lang w:eastAsia="zh-CN"/>
        </w:rPr>
        <w:t xml:space="preserve"> if</w:t>
      </w:r>
      <w:r w:rsidR="00252AC8">
        <w:rPr>
          <w:rFonts w:eastAsiaTheme="minorEastAsia" w:hint="eastAsia"/>
          <w:lang w:eastAsia="zh-CN"/>
        </w:rPr>
        <w:t xml:space="preserve"> </w:t>
      </w:r>
      <w:r w:rsidR="00252AC8" w:rsidRPr="00F6401E">
        <w:rPr>
          <w:rFonts w:eastAsiaTheme="minorEastAsia" w:hint="eastAsia"/>
          <w:i/>
          <w:lang w:eastAsia="zh-CN"/>
        </w:rPr>
        <w:t>ephemeris</w:t>
      </w:r>
      <w:r w:rsidR="00252AC8">
        <w:rPr>
          <w:rFonts w:eastAsiaTheme="minorEastAsia" w:hint="eastAsia"/>
          <w:lang w:eastAsia="zh-CN"/>
        </w:rPr>
        <w:t xml:space="preserve">, </w:t>
      </w:r>
      <w:proofErr w:type="spellStart"/>
      <w:r w:rsidR="00252AC8" w:rsidRPr="00D67324">
        <w:rPr>
          <w:rFonts w:eastAsiaTheme="minorEastAsia" w:hint="eastAsia"/>
          <w:i/>
          <w:lang w:eastAsia="zh-CN"/>
        </w:rPr>
        <w:t>epochTime</w:t>
      </w:r>
      <w:proofErr w:type="spellEnd"/>
      <w:r w:rsidR="00252AC8">
        <w:rPr>
          <w:rFonts w:eastAsiaTheme="minorEastAsia" w:hint="eastAsia"/>
          <w:lang w:eastAsia="zh-CN"/>
        </w:rPr>
        <w:t xml:space="preserve"> and </w:t>
      </w:r>
      <w:r w:rsidR="00252AC8">
        <w:rPr>
          <w:rFonts w:eastAsiaTheme="minorEastAsia"/>
          <w:lang w:eastAsia="zh-CN"/>
        </w:rPr>
        <w:t>associated</w:t>
      </w:r>
      <w:r w:rsidR="00252AC8">
        <w:rPr>
          <w:rFonts w:eastAsiaTheme="minorEastAsia" w:hint="eastAsia"/>
          <w:lang w:eastAsia="zh-CN"/>
        </w:rPr>
        <w:t xml:space="preserve"> moving reference location </w:t>
      </w:r>
      <w:r w:rsidR="001C159A">
        <w:rPr>
          <w:rFonts w:eastAsiaTheme="minorEastAsia" w:hint="eastAsia"/>
          <w:lang w:eastAsia="zh-CN"/>
        </w:rPr>
        <w:t xml:space="preserve">are </w:t>
      </w:r>
      <w:r w:rsidR="00252AC8">
        <w:rPr>
          <w:rFonts w:eastAsiaTheme="minorEastAsia" w:hint="eastAsia"/>
          <w:lang w:eastAsia="zh-CN"/>
        </w:rPr>
        <w:t xml:space="preserve">configured in </w:t>
      </w:r>
      <w:r w:rsidR="001C159A">
        <w:rPr>
          <w:rFonts w:eastAsiaTheme="minorEastAsia" w:hint="eastAsia"/>
          <w:lang w:eastAsia="zh-CN"/>
        </w:rPr>
        <w:t xml:space="preserve">the same place, can the </w:t>
      </w:r>
      <w:r w:rsidR="007C54C7">
        <w:rPr>
          <w:rFonts w:eastAsiaTheme="minorEastAsia" w:hint="eastAsia"/>
          <w:lang w:eastAsia="zh-CN"/>
        </w:rPr>
        <w:t>UE</w:t>
      </w:r>
      <w:r w:rsidR="001C159A">
        <w:rPr>
          <w:rFonts w:eastAsiaTheme="minorEastAsia" w:hint="eastAsia"/>
          <w:lang w:eastAsia="zh-CN"/>
        </w:rPr>
        <w:t xml:space="preserve"> figure out the real moving reference location associated with the </w:t>
      </w:r>
      <w:proofErr w:type="spellStart"/>
      <w:proofErr w:type="gramStart"/>
      <w:r w:rsidR="001C159A" w:rsidRPr="00C204BE">
        <w:rPr>
          <w:rFonts w:eastAsiaTheme="minorEastAsia"/>
          <w:i/>
          <w:lang w:eastAsia="zh-CN"/>
        </w:rPr>
        <w:t>epochTime</w:t>
      </w:r>
      <w:proofErr w:type="spellEnd"/>
      <w:r w:rsidR="00FD2D5E">
        <w:rPr>
          <w:rFonts w:eastAsiaTheme="minorEastAsia" w:hint="eastAsia"/>
          <w:lang w:eastAsia="zh-CN"/>
        </w:rPr>
        <w:t>.</w:t>
      </w:r>
      <w:proofErr w:type="gramEnd"/>
    </w:p>
    <w:p w:rsidR="0082338C" w:rsidRDefault="0082338C" w:rsidP="006727D6">
      <w:pPr>
        <w:pStyle w:val="a1"/>
        <w:spacing w:after="180"/>
        <w:rPr>
          <w:rFonts w:eastAsiaTheme="minorEastAsia"/>
          <w:b/>
          <w:lang w:eastAsia="zh-CN"/>
        </w:rPr>
      </w:pPr>
      <w:r w:rsidRPr="00E65AEB">
        <w:rPr>
          <w:rFonts w:eastAsiaTheme="minorEastAsia" w:hint="eastAsia"/>
          <w:b/>
          <w:lang w:eastAsia="zh-CN"/>
        </w:rPr>
        <w:t xml:space="preserve">Proposal </w:t>
      </w:r>
      <w:r>
        <w:rPr>
          <w:rFonts w:eastAsiaTheme="minorEastAsia" w:hint="eastAsia"/>
          <w:b/>
          <w:lang w:eastAsia="zh-CN"/>
        </w:rPr>
        <w:t>1</w:t>
      </w:r>
      <w:r w:rsidRPr="00E65AEB">
        <w:rPr>
          <w:rFonts w:eastAsiaTheme="minorEastAsia" w:hint="eastAsia"/>
          <w:b/>
          <w:lang w:eastAsia="zh-CN"/>
        </w:rPr>
        <w:t xml:space="preserve">: </w:t>
      </w:r>
      <w:r w:rsidR="00E57F06">
        <w:rPr>
          <w:rFonts w:eastAsiaTheme="minorEastAsia" w:hint="eastAsia"/>
          <w:b/>
          <w:lang w:eastAsia="zh-CN"/>
        </w:rPr>
        <w:t xml:space="preserve">To support </w:t>
      </w:r>
      <w:r w:rsidR="00D368EC">
        <w:rPr>
          <w:rFonts w:eastAsiaTheme="minorEastAsia" w:hint="eastAsia"/>
          <w:b/>
          <w:lang w:eastAsia="zh-CN"/>
        </w:rPr>
        <w:t xml:space="preserve">use of </w:t>
      </w:r>
      <w:proofErr w:type="spellStart"/>
      <w:r w:rsidR="00E57F06" w:rsidRPr="00C204BE">
        <w:rPr>
          <w:rFonts w:eastAsiaTheme="minorEastAsia"/>
          <w:b/>
          <w:i/>
          <w:lang w:eastAsia="zh-CN"/>
        </w:rPr>
        <w:t>ephemeris</w:t>
      </w:r>
      <w:r w:rsidR="000050BD">
        <w:rPr>
          <w:rFonts w:eastAsiaTheme="minorEastAsia" w:hint="eastAsia"/>
          <w:b/>
          <w:i/>
          <w:lang w:eastAsia="zh-CN"/>
        </w:rPr>
        <w:t>Info</w:t>
      </w:r>
      <w:proofErr w:type="spellEnd"/>
      <w:r w:rsidR="00E57F06" w:rsidRPr="00E57F06">
        <w:rPr>
          <w:rFonts w:eastAsiaTheme="minorEastAsia"/>
          <w:b/>
          <w:lang w:eastAsia="zh-CN"/>
        </w:rPr>
        <w:t xml:space="preserve"> and </w:t>
      </w:r>
      <w:proofErr w:type="spellStart"/>
      <w:r w:rsidR="00E57F06" w:rsidRPr="00C204BE">
        <w:rPr>
          <w:rFonts w:eastAsiaTheme="minorEastAsia"/>
          <w:b/>
          <w:i/>
          <w:lang w:eastAsia="zh-CN"/>
        </w:rPr>
        <w:t>epochTime</w:t>
      </w:r>
      <w:proofErr w:type="spellEnd"/>
      <w:r w:rsidR="00E57F06" w:rsidRPr="00E57F06">
        <w:rPr>
          <w:rFonts w:eastAsiaTheme="minorEastAsia"/>
          <w:b/>
          <w:lang w:eastAsia="zh-CN"/>
        </w:rPr>
        <w:t xml:space="preserve"> information </w:t>
      </w:r>
      <w:r w:rsidR="00D368EC">
        <w:rPr>
          <w:rFonts w:eastAsiaTheme="minorEastAsia" w:hint="eastAsia"/>
          <w:b/>
          <w:lang w:eastAsia="zh-CN"/>
        </w:rPr>
        <w:t xml:space="preserve">in SIB19 </w:t>
      </w:r>
      <w:r w:rsidR="00E57F06" w:rsidRPr="00E57F06">
        <w:rPr>
          <w:rFonts w:eastAsiaTheme="minorEastAsia"/>
          <w:b/>
          <w:lang w:eastAsia="zh-CN"/>
        </w:rPr>
        <w:t xml:space="preserve">for candidate CHO </w:t>
      </w:r>
      <w:r w:rsidR="00D368EC">
        <w:rPr>
          <w:rFonts w:eastAsiaTheme="minorEastAsia" w:hint="eastAsia"/>
          <w:b/>
          <w:lang w:eastAsia="zh-CN"/>
        </w:rPr>
        <w:t xml:space="preserve">target </w:t>
      </w:r>
      <w:r w:rsidR="00E57F06" w:rsidRPr="00E57F06">
        <w:rPr>
          <w:rFonts w:eastAsiaTheme="minorEastAsia"/>
          <w:b/>
          <w:lang w:eastAsia="zh-CN"/>
        </w:rPr>
        <w:t>cell</w:t>
      </w:r>
      <w:r w:rsidR="00E57F06">
        <w:rPr>
          <w:rFonts w:eastAsiaTheme="minorEastAsia" w:hint="eastAsia"/>
          <w:b/>
          <w:lang w:eastAsia="zh-CN"/>
        </w:rPr>
        <w:t xml:space="preserve">, </w:t>
      </w:r>
      <w:r w:rsidR="0002048F">
        <w:rPr>
          <w:rFonts w:eastAsiaTheme="minorEastAsia" w:hint="eastAsia"/>
          <w:b/>
          <w:lang w:eastAsia="zh-CN"/>
        </w:rPr>
        <w:t xml:space="preserve">moving </w:t>
      </w:r>
      <w:r w:rsidR="001C159A">
        <w:rPr>
          <w:rFonts w:eastAsiaTheme="minorEastAsia" w:hint="eastAsia"/>
          <w:b/>
          <w:lang w:eastAsia="zh-CN"/>
        </w:rPr>
        <w:t>r</w:t>
      </w:r>
      <w:r w:rsidRPr="00E65AEB">
        <w:rPr>
          <w:rFonts w:eastAsiaTheme="minorEastAsia" w:hint="eastAsia"/>
          <w:b/>
          <w:lang w:eastAsia="zh-CN"/>
        </w:rPr>
        <w:t>eference location</w:t>
      </w:r>
      <w:r w:rsidR="001C159A">
        <w:rPr>
          <w:rFonts w:eastAsiaTheme="minorEastAsia" w:hint="eastAsia"/>
          <w:b/>
          <w:lang w:eastAsia="zh-CN"/>
        </w:rPr>
        <w:t xml:space="preserve"> </w:t>
      </w:r>
      <w:r w:rsidR="0067171F">
        <w:rPr>
          <w:rFonts w:eastAsiaTheme="minorEastAsia" w:hint="eastAsia"/>
          <w:b/>
          <w:lang w:eastAsia="zh-CN"/>
        </w:rPr>
        <w:t>(</w:t>
      </w:r>
      <w:r w:rsidR="001C159A">
        <w:rPr>
          <w:rFonts w:eastAsiaTheme="minorEastAsia" w:hint="eastAsia"/>
          <w:b/>
          <w:lang w:eastAsia="zh-CN"/>
        </w:rPr>
        <w:t xml:space="preserve">which is </w:t>
      </w:r>
      <w:r w:rsidR="001C159A">
        <w:rPr>
          <w:rFonts w:eastAsiaTheme="minorEastAsia"/>
          <w:b/>
          <w:lang w:eastAsia="zh-CN"/>
        </w:rPr>
        <w:t>associated</w:t>
      </w:r>
      <w:r w:rsidR="001C159A">
        <w:rPr>
          <w:rFonts w:eastAsiaTheme="minorEastAsia" w:hint="eastAsia"/>
          <w:b/>
          <w:lang w:eastAsia="zh-CN"/>
        </w:rPr>
        <w:t xml:space="preserve"> with </w:t>
      </w:r>
      <w:r w:rsidR="00A94FD6">
        <w:rPr>
          <w:rFonts w:eastAsiaTheme="minorEastAsia" w:hint="eastAsia"/>
          <w:b/>
          <w:lang w:eastAsia="zh-CN"/>
        </w:rPr>
        <w:t xml:space="preserve">the </w:t>
      </w:r>
      <w:proofErr w:type="spellStart"/>
      <w:r w:rsidR="001C159A" w:rsidRPr="00C204BE">
        <w:rPr>
          <w:rFonts w:eastAsiaTheme="minorEastAsia"/>
          <w:b/>
          <w:i/>
          <w:lang w:eastAsia="zh-CN"/>
        </w:rPr>
        <w:t>epochTime</w:t>
      </w:r>
      <w:proofErr w:type="spellEnd"/>
      <w:r w:rsidR="0067171F">
        <w:rPr>
          <w:rFonts w:eastAsiaTheme="minorEastAsia" w:hint="eastAsia"/>
          <w:b/>
          <w:lang w:eastAsia="zh-CN"/>
        </w:rPr>
        <w:t>)</w:t>
      </w:r>
      <w:r w:rsidRPr="00E65AEB">
        <w:rPr>
          <w:rFonts w:eastAsiaTheme="minorEastAsia" w:hint="eastAsia"/>
          <w:b/>
          <w:lang w:eastAsia="zh-CN"/>
        </w:rPr>
        <w:t xml:space="preserve"> </w:t>
      </w:r>
      <w:r w:rsidR="001C159A">
        <w:rPr>
          <w:rFonts w:eastAsiaTheme="minorEastAsia" w:hint="eastAsia"/>
          <w:b/>
          <w:lang w:eastAsia="zh-CN"/>
        </w:rPr>
        <w:t>is introduced</w:t>
      </w:r>
      <w:r w:rsidR="009023C9">
        <w:rPr>
          <w:rFonts w:eastAsiaTheme="minorEastAsia" w:hint="eastAsia"/>
          <w:b/>
          <w:lang w:eastAsia="zh-CN"/>
        </w:rPr>
        <w:t xml:space="preserve"> </w:t>
      </w:r>
      <w:r w:rsidRPr="00E65AEB">
        <w:rPr>
          <w:rFonts w:eastAsiaTheme="minorEastAsia" w:hint="eastAsia"/>
          <w:b/>
          <w:lang w:eastAsia="zh-CN"/>
        </w:rPr>
        <w:t xml:space="preserve">for </w:t>
      </w:r>
      <w:r w:rsidR="001C159A">
        <w:rPr>
          <w:rFonts w:eastAsiaTheme="minorEastAsia" w:hint="eastAsia"/>
          <w:b/>
          <w:lang w:eastAsia="zh-CN"/>
        </w:rPr>
        <w:t xml:space="preserve">each neighbor </w:t>
      </w:r>
      <w:r w:rsidRPr="00E65AEB">
        <w:rPr>
          <w:rFonts w:eastAsiaTheme="minorEastAsia" w:hint="eastAsia"/>
          <w:b/>
          <w:lang w:eastAsia="zh-CN"/>
        </w:rPr>
        <w:t>cell</w:t>
      </w:r>
      <w:r w:rsidR="001C159A">
        <w:rPr>
          <w:rFonts w:eastAsiaTheme="minorEastAsia" w:hint="eastAsia"/>
          <w:b/>
          <w:lang w:eastAsia="zh-CN"/>
        </w:rPr>
        <w:t xml:space="preserve"> indicated </w:t>
      </w:r>
      <w:r w:rsidRPr="00E65AEB">
        <w:rPr>
          <w:rFonts w:eastAsiaTheme="minorEastAsia" w:hint="eastAsia"/>
          <w:b/>
          <w:lang w:eastAsia="zh-CN"/>
        </w:rPr>
        <w:t>in SIB19.</w:t>
      </w:r>
    </w:p>
    <w:p w:rsidR="00FB3F20" w:rsidRPr="000C531E" w:rsidRDefault="00CB1930" w:rsidP="006727D6">
      <w:pPr>
        <w:pStyle w:val="a1"/>
        <w:spacing w:after="180"/>
        <w:rPr>
          <w:rFonts w:eastAsiaTheme="minorEastAsia"/>
          <w:b/>
          <w:lang w:eastAsia="zh-CN"/>
        </w:rPr>
      </w:pPr>
      <w:r>
        <w:rPr>
          <w:rFonts w:eastAsiaTheme="minorEastAsia" w:hint="eastAsia"/>
          <w:lang w:eastAsia="zh-CN"/>
        </w:rPr>
        <w:t xml:space="preserve">If </w:t>
      </w:r>
      <w:r w:rsidR="004D7AB5">
        <w:rPr>
          <w:rFonts w:eastAsiaTheme="minorEastAsia" w:hint="eastAsia"/>
          <w:lang w:eastAsia="zh-CN"/>
        </w:rPr>
        <w:t>Proposal 1 is agreed,</w:t>
      </w:r>
      <w:r w:rsidR="002C6D9E">
        <w:rPr>
          <w:rFonts w:eastAsiaTheme="minorEastAsia" w:hint="eastAsia"/>
          <w:lang w:eastAsia="zh-CN"/>
        </w:rPr>
        <w:t xml:space="preserve"> </w:t>
      </w:r>
      <w:r w:rsidR="00B57143">
        <w:rPr>
          <w:rFonts w:eastAsiaTheme="minorEastAsia" w:hint="eastAsia"/>
          <w:lang w:eastAsia="zh-CN"/>
        </w:rPr>
        <w:t>t</w:t>
      </w:r>
      <w:r w:rsidR="0002023E" w:rsidRPr="0002023E">
        <w:rPr>
          <w:rFonts w:eastAsiaTheme="minorEastAsia"/>
          <w:lang w:eastAsia="zh-CN"/>
        </w:rPr>
        <w:t xml:space="preserve">hen the issue is how to associate the information provided in SIB19 and </w:t>
      </w:r>
      <w:r w:rsidR="00834981" w:rsidRPr="00834981">
        <w:rPr>
          <w:rFonts w:eastAsiaTheme="minorEastAsia"/>
          <w:i/>
          <w:lang w:eastAsia="zh-CN"/>
        </w:rPr>
        <w:t>cond</w:t>
      </w:r>
      <w:r w:rsidR="0002023E" w:rsidRPr="0002023E">
        <w:rPr>
          <w:rFonts w:eastAsiaTheme="minorEastAsia" w:hint="eastAsia"/>
          <w:i/>
          <w:lang w:eastAsia="zh-CN"/>
        </w:rPr>
        <w:t>EventD2</w:t>
      </w:r>
      <w:r w:rsidR="0002023E" w:rsidRPr="0002023E">
        <w:rPr>
          <w:rFonts w:eastAsiaTheme="minorEastAsia"/>
          <w:lang w:eastAsia="zh-CN"/>
        </w:rPr>
        <w:t xml:space="preserve"> provided via dedicated signaling. One solution is to define </w:t>
      </w:r>
      <w:r w:rsidR="000050BD">
        <w:rPr>
          <w:rFonts w:eastAsiaTheme="minorEastAsia" w:hint="eastAsia"/>
          <w:lang w:eastAsia="zh-CN"/>
        </w:rPr>
        <w:t>an</w:t>
      </w:r>
      <w:r w:rsidR="000050BD" w:rsidRPr="0002023E">
        <w:rPr>
          <w:rFonts w:eastAsiaTheme="minorEastAsia"/>
          <w:lang w:eastAsia="zh-CN"/>
        </w:rPr>
        <w:t xml:space="preserve"> </w:t>
      </w:r>
      <w:r w:rsidR="00296134">
        <w:rPr>
          <w:rFonts w:eastAsiaTheme="minorEastAsia" w:hint="eastAsia"/>
          <w:lang w:eastAsia="zh-CN"/>
        </w:rPr>
        <w:t>i</w:t>
      </w:r>
      <w:r w:rsidR="0002023E" w:rsidRPr="0002023E">
        <w:rPr>
          <w:rFonts w:eastAsiaTheme="minorEastAsia"/>
          <w:lang w:eastAsia="zh-CN"/>
        </w:rPr>
        <w:t xml:space="preserve">ndex for </w:t>
      </w:r>
      <w:r w:rsidR="000050BD">
        <w:rPr>
          <w:rFonts w:eastAsiaTheme="minorEastAsia" w:hint="eastAsia"/>
          <w:lang w:eastAsia="zh-CN"/>
        </w:rPr>
        <w:t xml:space="preserve">the </w:t>
      </w:r>
      <w:r w:rsidR="0002023E" w:rsidRPr="0002023E">
        <w:rPr>
          <w:rFonts w:eastAsiaTheme="minorEastAsia"/>
          <w:lang w:eastAsia="zh-CN"/>
        </w:rPr>
        <w:t xml:space="preserve">candidate </w:t>
      </w:r>
      <w:r w:rsidR="000050BD">
        <w:rPr>
          <w:rFonts w:eastAsiaTheme="minorEastAsia" w:hint="eastAsia"/>
          <w:lang w:eastAsia="zh-CN"/>
        </w:rPr>
        <w:t xml:space="preserve">target </w:t>
      </w:r>
      <w:r w:rsidR="0002023E" w:rsidRPr="0002023E">
        <w:rPr>
          <w:rFonts w:eastAsiaTheme="minorEastAsia"/>
          <w:lang w:eastAsia="zh-CN"/>
        </w:rPr>
        <w:t>cell</w:t>
      </w:r>
      <w:r w:rsidR="000050BD">
        <w:rPr>
          <w:rFonts w:eastAsiaTheme="minorEastAsia" w:hint="eastAsia"/>
          <w:lang w:eastAsia="zh-CN"/>
        </w:rPr>
        <w:t>,</w:t>
      </w:r>
      <w:r w:rsidR="0002023E" w:rsidRPr="0002023E">
        <w:rPr>
          <w:rFonts w:eastAsiaTheme="minorEastAsia"/>
          <w:lang w:eastAsia="zh-CN"/>
        </w:rPr>
        <w:t xml:space="preserve"> referring to the neighbor list in SIB19</w:t>
      </w:r>
      <w:r w:rsidR="003A78EC">
        <w:rPr>
          <w:rFonts w:eastAsiaTheme="minorEastAsia"/>
          <w:lang w:eastAsia="zh-CN"/>
        </w:rPr>
        <w:t>.</w:t>
      </w:r>
      <w:r w:rsidR="007E0DFC">
        <w:rPr>
          <w:rFonts w:eastAsiaTheme="minorEastAsia" w:hint="eastAsia"/>
          <w:lang w:eastAsia="zh-CN"/>
        </w:rPr>
        <w:t xml:space="preserve"> </w:t>
      </w:r>
      <w:r w:rsidR="00ED474F">
        <w:rPr>
          <w:rFonts w:eastAsiaTheme="minorEastAsia" w:hint="eastAsia"/>
          <w:lang w:eastAsia="zh-CN"/>
        </w:rPr>
        <w:t xml:space="preserve">The UE </w:t>
      </w:r>
      <w:r w:rsidR="00B43DE6">
        <w:rPr>
          <w:rFonts w:eastAsiaTheme="minorEastAsia" w:hint="eastAsia"/>
          <w:lang w:eastAsia="zh-CN"/>
        </w:rPr>
        <w:t xml:space="preserve">can </w:t>
      </w:r>
      <w:r w:rsidR="00ED474F">
        <w:rPr>
          <w:rFonts w:eastAsiaTheme="minorEastAsia" w:hint="eastAsia"/>
          <w:lang w:eastAsia="zh-CN"/>
        </w:rPr>
        <w:t xml:space="preserve">get the </w:t>
      </w:r>
      <w:proofErr w:type="spellStart"/>
      <w:r w:rsidR="00ED474F" w:rsidRPr="00F6401E">
        <w:rPr>
          <w:rFonts w:eastAsiaTheme="minorEastAsia" w:hint="eastAsia"/>
          <w:i/>
          <w:lang w:eastAsia="zh-CN"/>
        </w:rPr>
        <w:t>referenceLocation</w:t>
      </w:r>
      <w:proofErr w:type="spellEnd"/>
      <w:r w:rsidR="000050BD">
        <w:rPr>
          <w:rFonts w:eastAsiaTheme="minorEastAsia" w:hint="eastAsia"/>
          <w:lang w:eastAsia="zh-CN"/>
        </w:rPr>
        <w:t xml:space="preserve">, </w:t>
      </w:r>
      <w:proofErr w:type="spellStart"/>
      <w:r w:rsidR="00A04D15" w:rsidRPr="00C204BE">
        <w:rPr>
          <w:rFonts w:eastAsiaTheme="minorEastAsia"/>
          <w:i/>
          <w:lang w:eastAsia="zh-CN"/>
        </w:rPr>
        <w:t>epochTime</w:t>
      </w:r>
      <w:proofErr w:type="spellEnd"/>
      <w:r w:rsidR="00ED474F">
        <w:rPr>
          <w:rFonts w:eastAsiaTheme="minorEastAsia" w:hint="eastAsia"/>
          <w:lang w:eastAsia="zh-CN"/>
        </w:rPr>
        <w:t xml:space="preserve"> and</w:t>
      </w:r>
      <w:r w:rsidR="00ED474F" w:rsidRPr="00ED474F">
        <w:rPr>
          <w:rFonts w:eastAsiaTheme="minorEastAsia"/>
          <w:i/>
          <w:lang w:eastAsia="zh-CN"/>
        </w:rPr>
        <w:t xml:space="preserve"> </w:t>
      </w:r>
      <w:proofErr w:type="spellStart"/>
      <w:r w:rsidR="00ED474F" w:rsidRPr="0001089A">
        <w:rPr>
          <w:rFonts w:eastAsiaTheme="minorEastAsia"/>
          <w:i/>
          <w:lang w:eastAsia="zh-CN"/>
        </w:rPr>
        <w:t>ephemeris</w:t>
      </w:r>
      <w:r w:rsidR="000050BD">
        <w:rPr>
          <w:rFonts w:eastAsiaTheme="minorEastAsia" w:hint="eastAsia"/>
          <w:i/>
          <w:lang w:eastAsia="zh-CN"/>
        </w:rPr>
        <w:t>Info</w:t>
      </w:r>
      <w:proofErr w:type="spellEnd"/>
      <w:r w:rsidR="00ED474F">
        <w:rPr>
          <w:rFonts w:eastAsiaTheme="minorEastAsia" w:hint="eastAsia"/>
          <w:i/>
          <w:lang w:eastAsia="zh-CN"/>
        </w:rPr>
        <w:t xml:space="preserve"> </w:t>
      </w:r>
      <w:r w:rsidR="00ED474F" w:rsidRPr="000C531E">
        <w:rPr>
          <w:rFonts w:eastAsiaTheme="minorEastAsia"/>
          <w:lang w:eastAsia="zh-CN"/>
        </w:rPr>
        <w:t>of the</w:t>
      </w:r>
      <w:r w:rsidR="00ED474F">
        <w:rPr>
          <w:rFonts w:eastAsiaTheme="minorEastAsia" w:hint="eastAsia"/>
          <w:lang w:eastAsia="zh-CN"/>
        </w:rPr>
        <w:t xml:space="preserve"> candidate cell from SIB19 according to the index indicated in the associated </w:t>
      </w:r>
      <w:r w:rsidR="00834981" w:rsidRPr="00834981">
        <w:rPr>
          <w:rFonts w:eastAsiaTheme="minorEastAsia"/>
          <w:i/>
          <w:lang w:eastAsia="zh-CN"/>
        </w:rPr>
        <w:lastRenderedPageBreak/>
        <w:t>cond</w:t>
      </w:r>
      <w:r w:rsidR="00ED474F" w:rsidRPr="00834981">
        <w:rPr>
          <w:rFonts w:eastAsiaTheme="minorEastAsia" w:hint="eastAsia"/>
          <w:i/>
          <w:lang w:eastAsia="zh-CN"/>
        </w:rPr>
        <w:t>EventD2</w:t>
      </w:r>
      <w:r w:rsidR="00B43DE6">
        <w:rPr>
          <w:rFonts w:eastAsiaTheme="minorEastAsia" w:hint="eastAsia"/>
          <w:lang w:eastAsia="zh-CN"/>
        </w:rPr>
        <w:t>. Then,</w:t>
      </w:r>
      <w:r w:rsidR="00ED474F" w:rsidRPr="00ED474F">
        <w:rPr>
          <w:rFonts w:eastAsiaTheme="minorEastAsia" w:hint="eastAsia"/>
          <w:lang w:eastAsia="zh-CN"/>
        </w:rPr>
        <w:t xml:space="preserve"> </w:t>
      </w:r>
      <w:r w:rsidR="00ED474F">
        <w:rPr>
          <w:rFonts w:eastAsiaTheme="minorEastAsia" w:hint="eastAsia"/>
          <w:lang w:eastAsia="zh-CN"/>
        </w:rPr>
        <w:t>t</w:t>
      </w:r>
      <w:r w:rsidR="007E0DFC">
        <w:rPr>
          <w:rFonts w:eastAsiaTheme="minorEastAsia" w:hint="eastAsia"/>
          <w:lang w:eastAsia="zh-CN"/>
        </w:rPr>
        <w:t xml:space="preserve">he UE can perform the evaluation on the candidate cells </w:t>
      </w:r>
      <w:r w:rsidR="00ED474F">
        <w:rPr>
          <w:rFonts w:eastAsiaTheme="minorEastAsia" w:hint="eastAsia"/>
          <w:lang w:eastAsia="zh-CN"/>
        </w:rPr>
        <w:t>configured with</w:t>
      </w:r>
      <w:r w:rsidR="00B56DD6">
        <w:rPr>
          <w:rFonts w:eastAsiaTheme="minorEastAsia" w:hint="eastAsia"/>
          <w:lang w:eastAsia="zh-CN"/>
        </w:rPr>
        <w:t xml:space="preserve"> </w:t>
      </w:r>
      <w:r w:rsidR="00834981" w:rsidRPr="003F380F">
        <w:rPr>
          <w:rFonts w:eastAsiaTheme="minorEastAsia"/>
          <w:i/>
          <w:lang w:eastAsia="zh-CN"/>
        </w:rPr>
        <w:t>cond</w:t>
      </w:r>
      <w:r w:rsidR="00B56DD6" w:rsidRPr="002973B8">
        <w:rPr>
          <w:rFonts w:eastAsiaTheme="minorEastAsia" w:hint="eastAsia"/>
          <w:i/>
          <w:lang w:eastAsia="zh-CN"/>
        </w:rPr>
        <w:t>EventD2</w:t>
      </w:r>
      <w:r w:rsidR="00B56DD6">
        <w:rPr>
          <w:rFonts w:eastAsiaTheme="minorEastAsia" w:hint="eastAsia"/>
          <w:lang w:eastAsia="zh-CN"/>
        </w:rPr>
        <w:t>,</w:t>
      </w:r>
      <w:r w:rsidR="002973B8">
        <w:rPr>
          <w:rFonts w:eastAsiaTheme="minorEastAsia" w:hint="eastAsia"/>
          <w:lang w:eastAsia="zh-CN"/>
        </w:rPr>
        <w:t xml:space="preserve"> </w:t>
      </w:r>
      <w:r w:rsidR="00ED474F">
        <w:rPr>
          <w:rFonts w:eastAsiaTheme="minorEastAsia" w:hint="eastAsia"/>
          <w:lang w:eastAsia="zh-CN"/>
        </w:rPr>
        <w:t>based on the</w:t>
      </w:r>
      <w:r w:rsidR="002973B8">
        <w:rPr>
          <w:rFonts w:eastAsiaTheme="minorEastAsia" w:hint="eastAsia"/>
          <w:lang w:eastAsia="zh-CN"/>
        </w:rPr>
        <w:t xml:space="preserve"> distance threshold</w:t>
      </w:r>
      <w:r w:rsidR="00ED474F">
        <w:rPr>
          <w:rFonts w:eastAsiaTheme="minorEastAsia" w:hint="eastAsia"/>
          <w:lang w:eastAsia="zh-CN"/>
        </w:rPr>
        <w:t xml:space="preserve"> </w:t>
      </w:r>
      <w:r w:rsidR="00FE170C">
        <w:rPr>
          <w:rFonts w:eastAsiaTheme="minorEastAsia" w:hint="eastAsia"/>
          <w:lang w:eastAsia="zh-CN"/>
        </w:rPr>
        <w:t xml:space="preserve">carried by dedicated </w:t>
      </w:r>
      <w:r w:rsidR="00FE170C">
        <w:rPr>
          <w:rFonts w:eastAsiaTheme="minorEastAsia"/>
          <w:lang w:eastAsia="zh-CN"/>
        </w:rPr>
        <w:t>signaling</w:t>
      </w:r>
      <w:r w:rsidR="002973B8">
        <w:rPr>
          <w:rFonts w:eastAsiaTheme="minorEastAsia" w:hint="eastAsia"/>
          <w:lang w:eastAsia="zh-CN"/>
        </w:rPr>
        <w:t>, and</w:t>
      </w:r>
      <w:r w:rsidR="006139A6">
        <w:rPr>
          <w:rFonts w:eastAsiaTheme="minorEastAsia" w:hint="eastAsia"/>
          <w:lang w:eastAsia="zh-CN"/>
        </w:rPr>
        <w:t xml:space="preserve"> </w:t>
      </w:r>
      <w:proofErr w:type="spellStart"/>
      <w:r w:rsidR="00FE170C" w:rsidRPr="00F6401E">
        <w:rPr>
          <w:rFonts w:eastAsiaTheme="minorEastAsia" w:hint="eastAsia"/>
          <w:i/>
          <w:lang w:eastAsia="zh-CN"/>
        </w:rPr>
        <w:t>referenceLocation</w:t>
      </w:r>
      <w:proofErr w:type="spellEnd"/>
      <w:r w:rsidR="00FE170C">
        <w:rPr>
          <w:rFonts w:eastAsiaTheme="minorEastAsia" w:hint="eastAsia"/>
          <w:lang w:eastAsia="zh-CN"/>
        </w:rPr>
        <w:t>/</w:t>
      </w:r>
      <w:proofErr w:type="spellStart"/>
      <w:r w:rsidR="00A04D15" w:rsidRPr="00C204BE">
        <w:rPr>
          <w:rFonts w:eastAsiaTheme="minorEastAsia"/>
          <w:i/>
          <w:lang w:eastAsia="zh-CN"/>
        </w:rPr>
        <w:t>epochTime</w:t>
      </w:r>
      <w:proofErr w:type="spellEnd"/>
      <w:r w:rsidR="00FE170C">
        <w:rPr>
          <w:rFonts w:eastAsiaTheme="minorEastAsia" w:hint="eastAsia"/>
          <w:lang w:eastAsia="zh-CN"/>
        </w:rPr>
        <w:t xml:space="preserve"> and</w:t>
      </w:r>
      <w:r w:rsidR="00FE170C" w:rsidRPr="00ED474F">
        <w:rPr>
          <w:rFonts w:eastAsiaTheme="minorEastAsia"/>
          <w:i/>
          <w:lang w:eastAsia="zh-CN"/>
        </w:rPr>
        <w:t xml:space="preserve"> </w:t>
      </w:r>
      <w:proofErr w:type="spellStart"/>
      <w:r w:rsidR="00FE170C" w:rsidRPr="0001089A">
        <w:rPr>
          <w:rFonts w:eastAsiaTheme="minorEastAsia"/>
          <w:i/>
          <w:lang w:eastAsia="zh-CN"/>
        </w:rPr>
        <w:t>ephemeris</w:t>
      </w:r>
      <w:r w:rsidR="00B43DE6">
        <w:rPr>
          <w:rFonts w:eastAsiaTheme="minorEastAsia" w:hint="eastAsia"/>
          <w:i/>
          <w:lang w:eastAsia="zh-CN"/>
        </w:rPr>
        <w:t>Info</w:t>
      </w:r>
      <w:proofErr w:type="spellEnd"/>
      <w:r w:rsidR="00FE170C" w:rsidRPr="001107AD" w:rsidDel="00FE170C">
        <w:rPr>
          <w:i/>
        </w:rPr>
        <w:t xml:space="preserve"> </w:t>
      </w:r>
      <w:r w:rsidR="00FE170C">
        <w:rPr>
          <w:rFonts w:eastAsiaTheme="minorEastAsia"/>
          <w:lang w:eastAsia="zh-CN"/>
        </w:rPr>
        <w:t>broadcasted</w:t>
      </w:r>
      <w:r w:rsidR="00FE170C">
        <w:rPr>
          <w:rFonts w:eastAsiaTheme="minorEastAsia" w:hint="eastAsia"/>
          <w:lang w:eastAsia="zh-CN"/>
        </w:rPr>
        <w:t xml:space="preserve"> </w:t>
      </w:r>
      <w:r w:rsidR="002973B8">
        <w:rPr>
          <w:rFonts w:eastAsiaTheme="minorEastAsia" w:hint="eastAsia"/>
          <w:lang w:eastAsia="zh-CN"/>
        </w:rPr>
        <w:t>in SIB19</w:t>
      </w:r>
      <w:r w:rsidR="00B164B3">
        <w:rPr>
          <w:rFonts w:eastAsiaTheme="minorEastAsia" w:hint="eastAsia"/>
          <w:lang w:eastAsia="zh-CN"/>
        </w:rPr>
        <w:t>.</w:t>
      </w:r>
      <w:r w:rsidR="00B57143">
        <w:rPr>
          <w:rFonts w:eastAsiaTheme="minorEastAsia" w:hint="eastAsia"/>
          <w:lang w:eastAsia="zh-CN"/>
        </w:rPr>
        <w:t xml:space="preserve"> </w:t>
      </w:r>
      <w:r w:rsidR="00FE170C">
        <w:rPr>
          <w:rFonts w:eastAsiaTheme="minorEastAsia"/>
          <w:lang w:eastAsia="zh-CN"/>
        </w:rPr>
        <w:t>T</w:t>
      </w:r>
      <w:r w:rsidR="00FE170C">
        <w:rPr>
          <w:rFonts w:eastAsiaTheme="minorEastAsia" w:hint="eastAsia"/>
          <w:lang w:eastAsia="zh-CN"/>
        </w:rPr>
        <w:t xml:space="preserve">hat is, in order to get the moving reference location of the candidate cell, the NW should provide </w:t>
      </w:r>
      <w:r w:rsidR="00013E04">
        <w:rPr>
          <w:rFonts w:eastAsiaTheme="minorEastAsia" w:hint="eastAsia"/>
          <w:lang w:eastAsia="zh-CN"/>
        </w:rPr>
        <w:t>either the</w:t>
      </w:r>
      <w:r w:rsidR="00FE170C">
        <w:rPr>
          <w:rFonts w:eastAsiaTheme="minorEastAsia" w:hint="eastAsia"/>
          <w:lang w:eastAsia="zh-CN"/>
        </w:rPr>
        <w:t xml:space="preserve"> </w:t>
      </w:r>
      <w:r w:rsidR="00FE170C" w:rsidRPr="00FE170C">
        <w:rPr>
          <w:rFonts w:eastAsiaTheme="minorEastAsia"/>
          <w:lang w:eastAsia="zh-CN"/>
        </w:rPr>
        <w:t>reference</w:t>
      </w:r>
      <w:r w:rsidR="00FE170C">
        <w:rPr>
          <w:rFonts w:eastAsiaTheme="minorEastAsia" w:hint="eastAsia"/>
          <w:lang w:eastAsia="zh-CN"/>
        </w:rPr>
        <w:t xml:space="preserve"> l</w:t>
      </w:r>
      <w:r w:rsidR="00FE170C" w:rsidRPr="00FE170C">
        <w:rPr>
          <w:rFonts w:eastAsiaTheme="minorEastAsia"/>
          <w:lang w:eastAsia="zh-CN"/>
        </w:rPr>
        <w:t>ocation</w:t>
      </w:r>
      <w:r w:rsidR="00FE170C">
        <w:rPr>
          <w:rFonts w:eastAsiaTheme="minorEastAsia" w:hint="eastAsia"/>
          <w:lang w:eastAsia="zh-CN"/>
        </w:rPr>
        <w:t xml:space="preserve"> </w:t>
      </w:r>
      <w:r w:rsidR="00EB6B81">
        <w:rPr>
          <w:rFonts w:eastAsiaTheme="minorEastAsia" w:hint="eastAsia"/>
          <w:lang w:eastAsia="zh-CN"/>
        </w:rPr>
        <w:t>directly</w:t>
      </w:r>
      <w:r w:rsidR="00FE170C">
        <w:rPr>
          <w:rFonts w:eastAsiaTheme="minorEastAsia" w:hint="eastAsia"/>
          <w:lang w:eastAsia="zh-CN"/>
        </w:rPr>
        <w:t xml:space="preserve"> </w:t>
      </w:r>
      <w:r w:rsidR="00EB6B81">
        <w:rPr>
          <w:rFonts w:eastAsiaTheme="minorEastAsia" w:hint="eastAsia"/>
          <w:lang w:eastAsia="zh-CN"/>
        </w:rPr>
        <w:t>or</w:t>
      </w:r>
      <w:r w:rsidR="00FE170C">
        <w:rPr>
          <w:rFonts w:eastAsiaTheme="minorEastAsia" w:hint="eastAsia"/>
          <w:lang w:eastAsia="zh-CN"/>
        </w:rPr>
        <w:t xml:space="preserve"> the neighbor cell</w:t>
      </w:r>
      <w:r w:rsidR="00FE170C" w:rsidRPr="00C204BE">
        <w:rPr>
          <w:rFonts w:eastAsiaTheme="minorEastAsia"/>
          <w:i/>
          <w:lang w:eastAsia="zh-CN"/>
        </w:rPr>
        <w:t xml:space="preserve"> </w:t>
      </w:r>
      <w:r w:rsidR="00FE170C">
        <w:rPr>
          <w:rFonts w:eastAsiaTheme="minorEastAsia" w:hint="eastAsia"/>
          <w:lang w:eastAsia="zh-CN"/>
        </w:rPr>
        <w:t>index refer</w:t>
      </w:r>
      <w:r w:rsidR="00EB6B81">
        <w:rPr>
          <w:rFonts w:eastAsiaTheme="minorEastAsia" w:hint="eastAsia"/>
          <w:lang w:eastAsia="zh-CN"/>
        </w:rPr>
        <w:t>ring</w:t>
      </w:r>
      <w:r w:rsidR="00FE170C">
        <w:rPr>
          <w:rFonts w:eastAsiaTheme="minorEastAsia" w:hint="eastAsia"/>
          <w:lang w:eastAsia="zh-CN"/>
        </w:rPr>
        <w:t xml:space="preserve"> to SIB19</w:t>
      </w:r>
      <w:r w:rsidR="00A27EFC">
        <w:rPr>
          <w:rFonts w:eastAsiaTheme="minorEastAsia" w:hint="eastAsia"/>
          <w:lang w:eastAsia="zh-CN"/>
        </w:rPr>
        <w:t xml:space="preserve"> </w:t>
      </w:r>
      <w:r w:rsidR="000B1F22">
        <w:rPr>
          <w:rFonts w:eastAsiaTheme="minorEastAsia" w:hint="eastAsia"/>
          <w:lang w:eastAsia="zh-CN"/>
        </w:rPr>
        <w:t xml:space="preserve">in condEventD2 </w:t>
      </w:r>
      <w:r w:rsidR="00A27EFC">
        <w:rPr>
          <w:rFonts w:eastAsiaTheme="minorEastAsia" w:hint="eastAsia"/>
          <w:lang w:eastAsia="zh-CN"/>
        </w:rPr>
        <w:t xml:space="preserve">via dedicated </w:t>
      </w:r>
      <w:proofErr w:type="spellStart"/>
      <w:r w:rsidR="00A27EFC">
        <w:rPr>
          <w:rFonts w:eastAsiaTheme="minorEastAsia" w:hint="eastAsia"/>
          <w:lang w:eastAsia="zh-CN"/>
        </w:rPr>
        <w:t>signalling</w:t>
      </w:r>
      <w:proofErr w:type="spellEnd"/>
      <w:r w:rsidR="003E3E53">
        <w:rPr>
          <w:rFonts w:eastAsiaTheme="minorEastAsia" w:hint="eastAsia"/>
          <w:lang w:eastAsia="zh-CN"/>
        </w:rPr>
        <w:t>.</w:t>
      </w:r>
      <w:r w:rsidR="00FE170C">
        <w:rPr>
          <w:rFonts w:eastAsiaTheme="minorEastAsia" w:hint="eastAsia"/>
          <w:lang w:eastAsia="zh-CN"/>
        </w:rPr>
        <w:t xml:space="preserve"> </w:t>
      </w:r>
      <w:r w:rsidR="00EB6B81">
        <w:rPr>
          <w:rFonts w:eastAsiaTheme="minorEastAsia" w:hint="eastAsia"/>
          <w:lang w:eastAsia="zh-CN"/>
        </w:rPr>
        <w:t>S</w:t>
      </w:r>
      <w:r w:rsidR="00FE170C">
        <w:rPr>
          <w:rFonts w:eastAsiaTheme="minorEastAsia" w:hint="eastAsia"/>
          <w:lang w:eastAsia="zh-CN"/>
        </w:rPr>
        <w:t>o</w:t>
      </w:r>
      <w:r w:rsidR="00EB6B81">
        <w:rPr>
          <w:rFonts w:eastAsiaTheme="minorEastAsia" w:hint="eastAsia"/>
          <w:lang w:eastAsia="zh-CN"/>
        </w:rPr>
        <w:t>,</w:t>
      </w:r>
      <w:r w:rsidR="00FE170C">
        <w:rPr>
          <w:rFonts w:eastAsiaTheme="minorEastAsia" w:hint="eastAsia"/>
          <w:lang w:eastAsia="zh-CN"/>
        </w:rPr>
        <w:t xml:space="preserve"> we suggest </w:t>
      </w:r>
      <w:r w:rsidR="00EB6B81">
        <w:rPr>
          <w:rFonts w:eastAsiaTheme="minorEastAsia" w:hint="eastAsia"/>
          <w:lang w:eastAsia="zh-CN"/>
        </w:rPr>
        <w:t xml:space="preserve">using a </w:t>
      </w:r>
      <w:r w:rsidR="00FE170C">
        <w:rPr>
          <w:rFonts w:eastAsiaTheme="minorEastAsia" w:hint="eastAsia"/>
          <w:lang w:eastAsia="zh-CN"/>
        </w:rPr>
        <w:t xml:space="preserve">Choice structure </w:t>
      </w:r>
      <w:r w:rsidR="00EB6B81">
        <w:rPr>
          <w:rFonts w:eastAsiaTheme="minorEastAsia" w:hint="eastAsia"/>
          <w:lang w:eastAsia="zh-CN"/>
        </w:rPr>
        <w:t>to realize this purpose</w:t>
      </w:r>
      <w:r w:rsidR="00FE170C">
        <w:rPr>
          <w:rFonts w:eastAsiaTheme="minorEastAsia" w:hint="eastAsia"/>
          <w:lang w:eastAsia="zh-CN"/>
        </w:rPr>
        <w:t>.</w:t>
      </w:r>
    </w:p>
    <w:p w:rsidR="00F12A33" w:rsidRDefault="00B164B3" w:rsidP="003A2372">
      <w:pPr>
        <w:pStyle w:val="a1"/>
        <w:spacing w:after="180"/>
        <w:jc w:val="left"/>
        <w:rPr>
          <w:rFonts w:eastAsiaTheme="minorEastAsia"/>
          <w:b/>
          <w:lang w:eastAsia="zh-CN"/>
        </w:rPr>
      </w:pPr>
      <w:r w:rsidRPr="00F77195">
        <w:rPr>
          <w:rFonts w:eastAsiaTheme="minorEastAsia" w:hint="eastAsia"/>
          <w:b/>
          <w:lang w:eastAsia="zh-CN"/>
        </w:rPr>
        <w:t xml:space="preserve">Proposal </w:t>
      </w:r>
      <w:r w:rsidR="00F12A33">
        <w:rPr>
          <w:rFonts w:eastAsiaTheme="minorEastAsia" w:hint="eastAsia"/>
          <w:b/>
          <w:lang w:eastAsia="zh-CN"/>
        </w:rPr>
        <w:t>2</w:t>
      </w:r>
      <w:r w:rsidRPr="00F77195">
        <w:rPr>
          <w:rFonts w:eastAsiaTheme="minorEastAsia" w:hint="eastAsia"/>
          <w:b/>
          <w:lang w:eastAsia="zh-CN"/>
        </w:rPr>
        <w:t xml:space="preserve">: </w:t>
      </w:r>
      <w:r w:rsidR="00C0057B" w:rsidRPr="00F77195">
        <w:rPr>
          <w:rFonts w:eastAsiaTheme="minorEastAsia" w:hint="eastAsia"/>
          <w:b/>
          <w:lang w:eastAsia="zh-CN"/>
        </w:rPr>
        <w:t>Define i</w:t>
      </w:r>
      <w:r w:rsidR="00C0057B" w:rsidRPr="00F77195">
        <w:rPr>
          <w:rFonts w:eastAsiaTheme="minorEastAsia"/>
          <w:b/>
          <w:lang w:eastAsia="zh-CN"/>
        </w:rPr>
        <w:t xml:space="preserve">ndex </w:t>
      </w:r>
      <w:r w:rsidR="003E3E53" w:rsidRPr="00F77195">
        <w:rPr>
          <w:rFonts w:eastAsiaTheme="minorEastAsia" w:hint="eastAsia"/>
          <w:b/>
          <w:lang w:eastAsia="zh-CN"/>
        </w:rPr>
        <w:t xml:space="preserve">in </w:t>
      </w:r>
      <w:r w:rsidR="003E3E53" w:rsidRPr="00B34404">
        <w:rPr>
          <w:rFonts w:eastAsiaTheme="minorEastAsia" w:hint="eastAsia"/>
          <w:b/>
          <w:i/>
          <w:lang w:eastAsia="zh-CN"/>
        </w:rPr>
        <w:t>condEventD2</w:t>
      </w:r>
      <w:r w:rsidR="003E3E53">
        <w:rPr>
          <w:rFonts w:eastAsiaTheme="minorEastAsia" w:hint="eastAsia"/>
          <w:b/>
          <w:i/>
          <w:lang w:eastAsia="zh-CN"/>
        </w:rPr>
        <w:t xml:space="preserve"> </w:t>
      </w:r>
      <w:r w:rsidR="00C0057B" w:rsidRPr="00F77195">
        <w:rPr>
          <w:rFonts w:eastAsiaTheme="minorEastAsia"/>
          <w:b/>
          <w:lang w:eastAsia="zh-CN"/>
        </w:rPr>
        <w:t xml:space="preserve">for candidate </w:t>
      </w:r>
      <w:r w:rsidR="00496C72">
        <w:rPr>
          <w:rFonts w:eastAsiaTheme="minorEastAsia"/>
          <w:b/>
          <w:lang w:eastAsia="zh-CN"/>
        </w:rPr>
        <w:t>target</w:t>
      </w:r>
      <w:r w:rsidR="00496C72">
        <w:rPr>
          <w:rFonts w:eastAsiaTheme="minorEastAsia" w:hint="eastAsia"/>
          <w:b/>
          <w:lang w:eastAsia="zh-CN"/>
        </w:rPr>
        <w:t xml:space="preserve"> </w:t>
      </w:r>
      <w:r w:rsidR="00C0057B" w:rsidRPr="00F77195">
        <w:rPr>
          <w:rFonts w:eastAsiaTheme="minorEastAsia"/>
          <w:b/>
          <w:lang w:eastAsia="zh-CN"/>
        </w:rPr>
        <w:t>cell</w:t>
      </w:r>
      <w:r w:rsidR="00496C72">
        <w:rPr>
          <w:rFonts w:eastAsiaTheme="minorEastAsia" w:hint="eastAsia"/>
          <w:b/>
          <w:lang w:eastAsia="zh-CN"/>
        </w:rPr>
        <w:t>,</w:t>
      </w:r>
      <w:r w:rsidR="00C0057B" w:rsidRPr="00F77195">
        <w:rPr>
          <w:rFonts w:eastAsiaTheme="minorEastAsia"/>
          <w:b/>
          <w:lang w:eastAsia="zh-CN"/>
        </w:rPr>
        <w:t xml:space="preserve"> referring to the neighbor list in SIB19</w:t>
      </w:r>
      <w:r w:rsidR="00C34CCF">
        <w:rPr>
          <w:rFonts w:eastAsiaTheme="minorEastAsia" w:hint="eastAsia"/>
          <w:b/>
          <w:lang w:eastAsia="zh-CN"/>
        </w:rPr>
        <w:t xml:space="preserve">. </w:t>
      </w:r>
    </w:p>
    <w:p w:rsidR="00EB6B81" w:rsidRDefault="00F12A33" w:rsidP="003A2372">
      <w:pPr>
        <w:pStyle w:val="a1"/>
        <w:spacing w:after="180"/>
        <w:jc w:val="left"/>
        <w:rPr>
          <w:rFonts w:eastAsiaTheme="minorEastAsia"/>
          <w:b/>
          <w:lang w:eastAsia="zh-CN"/>
        </w:rPr>
      </w:pPr>
      <w:r>
        <w:rPr>
          <w:rFonts w:eastAsiaTheme="minorEastAsia" w:hint="eastAsia"/>
          <w:b/>
          <w:lang w:eastAsia="zh-CN"/>
        </w:rPr>
        <w:t>P</w:t>
      </w:r>
      <w:r>
        <w:rPr>
          <w:rFonts w:eastAsiaTheme="minorEastAsia"/>
          <w:b/>
          <w:lang w:eastAsia="zh-CN"/>
        </w:rPr>
        <w:t>r</w:t>
      </w:r>
      <w:r>
        <w:rPr>
          <w:rFonts w:eastAsiaTheme="minorEastAsia" w:hint="eastAsia"/>
          <w:b/>
          <w:lang w:eastAsia="zh-CN"/>
        </w:rPr>
        <w:t xml:space="preserve">oposal 3: </w:t>
      </w:r>
      <w:r w:rsidR="005A5BCB">
        <w:rPr>
          <w:rFonts w:eastAsiaTheme="minorEastAsia" w:hint="eastAsia"/>
          <w:b/>
          <w:lang w:eastAsia="zh-CN"/>
        </w:rPr>
        <w:t>Using</w:t>
      </w:r>
      <w:r w:rsidR="00C34CCF">
        <w:rPr>
          <w:rFonts w:eastAsiaTheme="minorEastAsia" w:hint="eastAsia"/>
          <w:b/>
          <w:lang w:eastAsia="zh-CN"/>
        </w:rPr>
        <w:t xml:space="preserve"> a Choice </w:t>
      </w:r>
      <w:r w:rsidR="00B120D2">
        <w:rPr>
          <w:rFonts w:eastAsiaTheme="minorEastAsia" w:hint="eastAsia"/>
          <w:b/>
          <w:lang w:eastAsia="zh-CN"/>
        </w:rPr>
        <w:t>s</w:t>
      </w:r>
      <w:r w:rsidR="005A5BCB">
        <w:rPr>
          <w:rFonts w:eastAsiaTheme="minorEastAsia"/>
          <w:b/>
          <w:lang w:eastAsia="zh-CN"/>
        </w:rPr>
        <w:t>ignaling</w:t>
      </w:r>
      <w:r w:rsidR="00C34CCF">
        <w:rPr>
          <w:rFonts w:eastAsiaTheme="minorEastAsia" w:hint="eastAsia"/>
          <w:b/>
          <w:lang w:eastAsia="zh-CN"/>
        </w:rPr>
        <w:t xml:space="preserve"> structure, the NW configures </w:t>
      </w:r>
      <w:r w:rsidR="005A5BCB">
        <w:rPr>
          <w:rFonts w:eastAsiaTheme="minorEastAsia" w:hint="eastAsia"/>
          <w:b/>
          <w:lang w:eastAsia="zh-CN"/>
        </w:rPr>
        <w:t xml:space="preserve">in </w:t>
      </w:r>
      <w:r w:rsidR="005A5BCB" w:rsidRPr="003F380F">
        <w:rPr>
          <w:rFonts w:eastAsiaTheme="minorEastAsia"/>
          <w:b/>
          <w:i/>
          <w:lang w:eastAsia="zh-CN"/>
        </w:rPr>
        <w:t>condEventD2</w:t>
      </w:r>
      <w:r w:rsidR="005A5BCB">
        <w:rPr>
          <w:rFonts w:eastAsiaTheme="minorEastAsia" w:hint="eastAsia"/>
          <w:b/>
          <w:lang w:eastAsia="zh-CN"/>
        </w:rPr>
        <w:t xml:space="preserve"> </w:t>
      </w:r>
      <w:r w:rsidR="00C34CCF">
        <w:rPr>
          <w:rFonts w:eastAsiaTheme="minorEastAsia" w:hint="eastAsia"/>
          <w:b/>
          <w:lang w:eastAsia="zh-CN"/>
        </w:rPr>
        <w:t xml:space="preserve">either a </w:t>
      </w:r>
      <w:proofErr w:type="spellStart"/>
      <w:r w:rsidR="00C34CCF" w:rsidRPr="00BF56FD">
        <w:rPr>
          <w:rFonts w:eastAsiaTheme="minorEastAsia"/>
          <w:b/>
          <w:i/>
          <w:lang w:eastAsia="zh-CN"/>
        </w:rPr>
        <w:t>referenceLocation</w:t>
      </w:r>
      <w:proofErr w:type="spellEnd"/>
      <w:r w:rsidR="00C34CCF">
        <w:rPr>
          <w:rFonts w:eastAsiaTheme="minorEastAsia" w:hint="eastAsia"/>
          <w:b/>
          <w:lang w:eastAsia="zh-CN"/>
        </w:rPr>
        <w:t xml:space="preserve"> </w:t>
      </w:r>
      <w:r w:rsidR="005A5BCB">
        <w:rPr>
          <w:rFonts w:eastAsiaTheme="minorEastAsia" w:hint="eastAsia"/>
          <w:b/>
          <w:lang w:eastAsia="zh-CN"/>
        </w:rPr>
        <w:t xml:space="preserve">directly or </w:t>
      </w:r>
      <w:r w:rsidR="00954A77">
        <w:rPr>
          <w:rFonts w:eastAsiaTheme="minorEastAsia" w:hint="eastAsia"/>
          <w:b/>
          <w:lang w:eastAsia="zh-CN"/>
        </w:rPr>
        <w:t xml:space="preserve">the </w:t>
      </w:r>
      <w:r w:rsidR="00C34CCF">
        <w:rPr>
          <w:rFonts w:eastAsiaTheme="minorEastAsia" w:hint="eastAsia"/>
          <w:b/>
          <w:lang w:eastAsia="zh-CN"/>
        </w:rPr>
        <w:t xml:space="preserve">index </w:t>
      </w:r>
      <w:r w:rsidR="00954A77">
        <w:rPr>
          <w:rFonts w:eastAsiaTheme="minorEastAsia" w:hint="eastAsia"/>
          <w:b/>
          <w:lang w:eastAsia="zh-CN"/>
        </w:rPr>
        <w:t xml:space="preserve">in P2 </w:t>
      </w:r>
      <w:r w:rsidR="005A5BCB">
        <w:rPr>
          <w:rFonts w:eastAsiaTheme="minorEastAsia"/>
          <w:b/>
          <w:lang w:eastAsia="zh-CN"/>
        </w:rPr>
        <w:t>referring</w:t>
      </w:r>
      <w:r w:rsidR="005A5BCB">
        <w:rPr>
          <w:rFonts w:eastAsiaTheme="minorEastAsia" w:hint="eastAsia"/>
          <w:b/>
          <w:lang w:eastAsia="zh-CN"/>
        </w:rPr>
        <w:t xml:space="preserve"> to the corresponding neighbor cell in SIB19.  </w:t>
      </w:r>
    </w:p>
    <w:p w:rsidR="00306091" w:rsidRPr="00202602" w:rsidRDefault="00202602" w:rsidP="003A2372">
      <w:pPr>
        <w:pStyle w:val="a1"/>
        <w:spacing w:after="180"/>
        <w:jc w:val="left"/>
        <w:rPr>
          <w:rFonts w:eastAsiaTheme="minorEastAsia"/>
          <w:lang w:eastAsia="zh-CN"/>
        </w:rPr>
      </w:pPr>
      <w:r w:rsidRPr="00202602">
        <w:rPr>
          <w:rFonts w:eastAsiaTheme="minorEastAsia" w:hint="eastAsia"/>
          <w:lang w:eastAsia="zh-CN"/>
        </w:rPr>
        <w:t>The corresponding TP is provided in Annex</w:t>
      </w:r>
      <w:r w:rsidR="009B411A">
        <w:rPr>
          <w:rFonts w:eastAsiaTheme="minorEastAsia" w:hint="eastAsia"/>
          <w:lang w:eastAsia="zh-CN"/>
        </w:rPr>
        <w:t xml:space="preserve"> </w:t>
      </w:r>
      <w:proofErr w:type="gramStart"/>
      <w:r w:rsidR="009B411A">
        <w:rPr>
          <w:rFonts w:eastAsiaTheme="minorEastAsia" w:hint="eastAsia"/>
          <w:lang w:eastAsia="zh-CN"/>
        </w:rPr>
        <w:t>A</w:t>
      </w:r>
      <w:proofErr w:type="gramEnd"/>
      <w:r w:rsidR="00054DF2">
        <w:rPr>
          <w:rFonts w:eastAsiaTheme="minorEastAsia" w:hint="eastAsia"/>
          <w:lang w:eastAsia="zh-CN"/>
        </w:rPr>
        <w:t>, corresponding to Proposal 1 ~ 3</w:t>
      </w:r>
      <w:r w:rsidR="00954A77">
        <w:rPr>
          <w:rFonts w:eastAsiaTheme="minorEastAsia" w:hint="eastAsia"/>
          <w:lang w:eastAsia="zh-CN"/>
        </w:rPr>
        <w:t>, and should be adopted by RAN2</w:t>
      </w:r>
      <w:r w:rsidRPr="00202602">
        <w:rPr>
          <w:rFonts w:eastAsiaTheme="minorEastAsia" w:hint="eastAsia"/>
          <w:lang w:eastAsia="zh-CN"/>
        </w:rPr>
        <w:t>.</w:t>
      </w:r>
    </w:p>
    <w:p w:rsidR="00054DF2" w:rsidRDefault="00202602" w:rsidP="00054DF2">
      <w:pPr>
        <w:pStyle w:val="a1"/>
        <w:spacing w:after="180"/>
        <w:jc w:val="left"/>
        <w:rPr>
          <w:rFonts w:eastAsiaTheme="minorEastAsia"/>
          <w:lang w:eastAsia="zh-CN"/>
        </w:rPr>
      </w:pPr>
      <w:r>
        <w:rPr>
          <w:rFonts w:eastAsiaTheme="minorEastAsia" w:hint="eastAsia"/>
          <w:b/>
          <w:lang w:eastAsia="zh-CN"/>
        </w:rPr>
        <w:t>Proposal 4: Adopt the TP in the Annex</w:t>
      </w:r>
      <w:r w:rsidR="00AE1156">
        <w:rPr>
          <w:rFonts w:eastAsiaTheme="minorEastAsia" w:hint="eastAsia"/>
          <w:b/>
          <w:lang w:eastAsia="zh-CN"/>
        </w:rPr>
        <w:t xml:space="preserve"> </w:t>
      </w:r>
      <w:r w:rsidR="0018383F">
        <w:rPr>
          <w:rFonts w:eastAsiaTheme="minorEastAsia" w:hint="eastAsia"/>
          <w:b/>
          <w:lang w:eastAsia="zh-CN"/>
        </w:rPr>
        <w:t>A</w:t>
      </w:r>
      <w:r w:rsidR="00054DF2">
        <w:rPr>
          <w:rFonts w:eastAsiaTheme="minorEastAsia" w:hint="eastAsia"/>
          <w:b/>
          <w:lang w:eastAsia="zh-CN"/>
        </w:rPr>
        <w:t>,</w:t>
      </w:r>
      <w:r>
        <w:rPr>
          <w:rFonts w:eastAsiaTheme="minorEastAsia" w:hint="eastAsia"/>
          <w:b/>
          <w:lang w:eastAsia="zh-CN"/>
        </w:rPr>
        <w:t xml:space="preserve"> if Proposal </w:t>
      </w:r>
      <w:r w:rsidR="00AE1156">
        <w:rPr>
          <w:rFonts w:eastAsiaTheme="minorEastAsia" w:hint="eastAsia"/>
          <w:b/>
          <w:lang w:eastAsia="zh-CN"/>
        </w:rPr>
        <w:t>1~</w:t>
      </w:r>
      <w:r>
        <w:rPr>
          <w:rFonts w:eastAsiaTheme="minorEastAsia" w:hint="eastAsia"/>
          <w:b/>
          <w:lang w:eastAsia="zh-CN"/>
        </w:rPr>
        <w:t xml:space="preserve">3 </w:t>
      </w:r>
      <w:proofErr w:type="gramStart"/>
      <w:r w:rsidR="00AE1156">
        <w:rPr>
          <w:rFonts w:eastAsiaTheme="minorEastAsia" w:hint="eastAsia"/>
          <w:b/>
          <w:lang w:eastAsia="zh-CN"/>
        </w:rPr>
        <w:t>are</w:t>
      </w:r>
      <w:proofErr w:type="gramEnd"/>
      <w:r>
        <w:rPr>
          <w:rFonts w:eastAsiaTheme="minorEastAsia" w:hint="eastAsia"/>
          <w:b/>
          <w:lang w:eastAsia="zh-CN"/>
        </w:rPr>
        <w:t xml:space="preserve"> agreeable.</w:t>
      </w:r>
      <w:r w:rsidR="00054DF2" w:rsidRPr="00054DF2">
        <w:rPr>
          <w:rFonts w:eastAsiaTheme="minorEastAsia" w:hint="eastAsia"/>
          <w:lang w:eastAsia="zh-CN"/>
        </w:rPr>
        <w:t xml:space="preserve"> </w:t>
      </w:r>
    </w:p>
    <w:p w:rsidR="00054DF2" w:rsidRDefault="00054DF2" w:rsidP="00054DF2">
      <w:pPr>
        <w:pStyle w:val="a1"/>
        <w:spacing w:after="180"/>
        <w:jc w:val="left"/>
        <w:rPr>
          <w:rFonts w:eastAsiaTheme="minorEastAsia"/>
          <w:lang w:eastAsia="zh-CN"/>
        </w:rPr>
      </w:pPr>
      <w:r>
        <w:rPr>
          <w:rFonts w:eastAsiaTheme="minorEastAsia" w:hint="eastAsia"/>
          <w:lang w:eastAsia="zh-CN"/>
        </w:rPr>
        <w:t>If Proposal</w:t>
      </w:r>
      <w:r w:rsidR="00954A77">
        <w:rPr>
          <w:rFonts w:eastAsiaTheme="minorEastAsia" w:hint="eastAsia"/>
          <w:lang w:eastAsia="zh-CN"/>
        </w:rPr>
        <w:t xml:space="preserve"> </w:t>
      </w:r>
      <w:r w:rsidR="00E57F06">
        <w:rPr>
          <w:rFonts w:eastAsiaTheme="minorEastAsia" w:hint="eastAsia"/>
          <w:lang w:eastAsia="zh-CN"/>
        </w:rPr>
        <w:t>2</w:t>
      </w:r>
      <w:r w:rsidR="006E4392">
        <w:rPr>
          <w:rFonts w:eastAsiaTheme="minorEastAsia" w:hint="eastAsia"/>
          <w:lang w:eastAsia="zh-CN"/>
        </w:rPr>
        <w:t xml:space="preserve"> and </w:t>
      </w:r>
      <w:r>
        <w:rPr>
          <w:rFonts w:eastAsiaTheme="minorEastAsia" w:hint="eastAsia"/>
          <w:lang w:eastAsia="zh-CN"/>
        </w:rPr>
        <w:t xml:space="preserve">3 </w:t>
      </w:r>
      <w:r w:rsidR="0034246C">
        <w:rPr>
          <w:rFonts w:eastAsiaTheme="minorEastAsia" w:hint="eastAsia"/>
          <w:lang w:eastAsia="zh-CN"/>
        </w:rPr>
        <w:t xml:space="preserve">are </w:t>
      </w:r>
      <w:r>
        <w:rPr>
          <w:rFonts w:eastAsiaTheme="minorEastAsia" w:hint="eastAsia"/>
          <w:lang w:eastAsia="zh-CN"/>
        </w:rPr>
        <w:t xml:space="preserve">not agreed, RAN2 needs to clarify how the </w:t>
      </w:r>
      <w:proofErr w:type="spellStart"/>
      <w:r w:rsidRPr="00C204BE">
        <w:rPr>
          <w:rFonts w:eastAsiaTheme="minorEastAsia"/>
          <w:i/>
          <w:lang w:eastAsia="zh-CN"/>
        </w:rPr>
        <w:t>ntn-Config</w:t>
      </w:r>
      <w:proofErr w:type="spellEnd"/>
      <w:r>
        <w:rPr>
          <w:rFonts w:eastAsiaTheme="minorEastAsia" w:hint="eastAsia"/>
          <w:lang w:eastAsia="zh-CN"/>
        </w:rPr>
        <w:t xml:space="preserve"> of the </w:t>
      </w:r>
      <w:r>
        <w:rPr>
          <w:rFonts w:eastAsiaTheme="minorEastAsia"/>
          <w:lang w:eastAsia="zh-CN"/>
        </w:rPr>
        <w:t>neighbor</w:t>
      </w:r>
      <w:r>
        <w:rPr>
          <w:rFonts w:eastAsiaTheme="minorEastAsia" w:hint="eastAsia"/>
          <w:lang w:eastAsia="zh-CN"/>
        </w:rPr>
        <w:t xml:space="preserve"> cell is </w:t>
      </w:r>
      <w:r>
        <w:rPr>
          <w:rFonts w:eastAsiaTheme="minorEastAsia"/>
          <w:lang w:eastAsia="zh-CN"/>
        </w:rPr>
        <w:t>associated</w:t>
      </w:r>
      <w:r>
        <w:rPr>
          <w:rFonts w:eastAsiaTheme="minorEastAsia" w:hint="eastAsia"/>
          <w:lang w:eastAsia="zh-CN"/>
        </w:rPr>
        <w:t xml:space="preserve"> with the </w:t>
      </w:r>
      <w:r w:rsidRPr="00C204BE">
        <w:rPr>
          <w:rFonts w:eastAsiaTheme="minorEastAsia"/>
          <w:i/>
          <w:lang w:eastAsia="zh-CN"/>
        </w:rPr>
        <w:t>condEventD2</w:t>
      </w:r>
      <w:r>
        <w:rPr>
          <w:rFonts w:eastAsiaTheme="minorEastAsia" w:hint="eastAsia"/>
          <w:lang w:eastAsia="zh-CN"/>
        </w:rPr>
        <w:t xml:space="preserve"> of </w:t>
      </w:r>
      <w:r>
        <w:rPr>
          <w:rFonts w:eastAsiaTheme="minorEastAsia"/>
          <w:lang w:eastAsia="zh-CN"/>
        </w:rPr>
        <w:t>corresponding</w:t>
      </w:r>
      <w:r>
        <w:rPr>
          <w:rFonts w:eastAsiaTheme="minorEastAsia" w:hint="eastAsia"/>
          <w:lang w:eastAsia="zh-CN"/>
        </w:rPr>
        <w:t xml:space="preserve"> candidate target cell.</w:t>
      </w:r>
    </w:p>
    <w:p w:rsidR="00070181" w:rsidRDefault="00054DF2" w:rsidP="00003A85">
      <w:pPr>
        <w:pStyle w:val="a1"/>
        <w:spacing w:after="180"/>
        <w:jc w:val="left"/>
        <w:rPr>
          <w:rFonts w:eastAsiaTheme="minorEastAsia"/>
          <w:b/>
          <w:lang w:eastAsia="zh-CN"/>
        </w:rPr>
      </w:pPr>
      <w:r w:rsidRPr="005A5BCB">
        <w:rPr>
          <w:rFonts w:eastAsiaTheme="minorEastAsia"/>
          <w:b/>
          <w:lang w:eastAsia="zh-CN"/>
        </w:rPr>
        <w:t xml:space="preserve">Proposal </w:t>
      </w:r>
      <w:r w:rsidR="00B120D2">
        <w:rPr>
          <w:rFonts w:eastAsiaTheme="minorEastAsia" w:hint="eastAsia"/>
          <w:b/>
          <w:lang w:eastAsia="zh-CN"/>
        </w:rPr>
        <w:t>5</w:t>
      </w:r>
      <w:r w:rsidR="00C250C8">
        <w:rPr>
          <w:rFonts w:eastAsiaTheme="minorEastAsia" w:hint="eastAsia"/>
          <w:b/>
          <w:lang w:eastAsia="zh-CN"/>
        </w:rPr>
        <w:t xml:space="preserve">: </w:t>
      </w:r>
      <w:r w:rsidRPr="005A5BCB">
        <w:rPr>
          <w:rFonts w:eastAsiaTheme="minorEastAsia"/>
          <w:b/>
          <w:lang w:eastAsia="zh-CN"/>
        </w:rPr>
        <w:t xml:space="preserve">If Proposal </w:t>
      </w:r>
      <w:r w:rsidR="00691212">
        <w:rPr>
          <w:rFonts w:eastAsiaTheme="minorEastAsia" w:hint="eastAsia"/>
          <w:b/>
          <w:lang w:eastAsia="zh-CN"/>
        </w:rPr>
        <w:t>2 and 3</w:t>
      </w:r>
      <w:r w:rsidRPr="005A5BCB">
        <w:rPr>
          <w:rFonts w:eastAsiaTheme="minorEastAsia"/>
          <w:b/>
          <w:lang w:eastAsia="zh-CN"/>
        </w:rPr>
        <w:t xml:space="preserve"> </w:t>
      </w:r>
      <w:r w:rsidR="00691212">
        <w:rPr>
          <w:rFonts w:eastAsiaTheme="minorEastAsia" w:hint="eastAsia"/>
          <w:b/>
          <w:lang w:eastAsia="zh-CN"/>
        </w:rPr>
        <w:t>are</w:t>
      </w:r>
      <w:r w:rsidRPr="005A5BCB">
        <w:rPr>
          <w:rFonts w:eastAsiaTheme="minorEastAsia"/>
          <w:b/>
          <w:lang w:eastAsia="zh-CN"/>
        </w:rPr>
        <w:t xml:space="preserve"> not agreed, RAN2 clarifies how to associate neighbor cell in SIB19 and </w:t>
      </w:r>
      <w:r w:rsidRPr="00C204BE">
        <w:rPr>
          <w:rFonts w:eastAsiaTheme="minorEastAsia"/>
          <w:b/>
          <w:i/>
          <w:lang w:eastAsia="zh-CN"/>
        </w:rPr>
        <w:t>condEventD2</w:t>
      </w:r>
      <w:r>
        <w:rPr>
          <w:rFonts w:eastAsiaTheme="minorEastAsia" w:hint="eastAsia"/>
          <w:b/>
          <w:lang w:eastAsia="zh-CN"/>
        </w:rPr>
        <w:t xml:space="preserve"> of the corresponding </w:t>
      </w:r>
      <w:r w:rsidRPr="005A5BCB">
        <w:rPr>
          <w:rFonts w:eastAsiaTheme="minorEastAsia"/>
          <w:b/>
          <w:lang w:eastAsia="zh-CN"/>
        </w:rPr>
        <w:t>candidate cell in EMC CHO</w:t>
      </w:r>
      <w:proofErr w:type="gramStart"/>
      <w:r w:rsidRPr="005A5BCB">
        <w:rPr>
          <w:rFonts w:eastAsiaTheme="minorEastAsia"/>
          <w:b/>
          <w:lang w:eastAsia="zh-CN"/>
        </w:rPr>
        <w:t>.</w:t>
      </w:r>
      <w:r w:rsidR="00FF59C3">
        <w:rPr>
          <w:rFonts w:eastAsiaTheme="minorEastAsia" w:hint="eastAsia"/>
          <w:b/>
          <w:lang w:eastAsia="zh-CN"/>
        </w:rPr>
        <w:t>.</w:t>
      </w:r>
      <w:proofErr w:type="gramEnd"/>
    </w:p>
    <w:bookmarkEnd w:id="7"/>
    <w:bookmarkEnd w:id="8"/>
    <w:p w:rsidR="00783FF5" w:rsidRPr="001D376B" w:rsidRDefault="00DD35F2" w:rsidP="00DD35F2">
      <w:pPr>
        <w:pStyle w:val="1"/>
        <w:jc w:val="both"/>
        <w:rPr>
          <w:b w:val="0"/>
          <w:szCs w:val="28"/>
        </w:rPr>
      </w:pPr>
      <w:r w:rsidRPr="001C008C">
        <w:rPr>
          <w:b w:val="0"/>
          <w:szCs w:val="28"/>
        </w:rPr>
        <w:t>Conclusion</w:t>
      </w:r>
    </w:p>
    <w:p w:rsidR="004753B5" w:rsidRDefault="00EB0524" w:rsidP="007E232C">
      <w:pPr>
        <w:pStyle w:val="a1"/>
        <w:jc w:val="left"/>
        <w:rPr>
          <w:rFonts w:eastAsiaTheme="minorEastAsia"/>
          <w:noProof/>
          <w:lang w:eastAsia="zh-CN"/>
        </w:rPr>
      </w:pPr>
      <w:r w:rsidRPr="001D376B">
        <w:rPr>
          <w:rFonts w:eastAsiaTheme="minorEastAsia"/>
          <w:noProof/>
          <w:lang w:eastAsia="zh-CN"/>
        </w:rPr>
        <w:t xml:space="preserve">In this </w:t>
      </w:r>
      <w:r w:rsidR="0034213F" w:rsidRPr="001D376B">
        <w:rPr>
          <w:rFonts w:eastAsiaTheme="minorEastAsia"/>
          <w:noProof/>
          <w:lang w:eastAsia="zh-CN"/>
        </w:rPr>
        <w:t xml:space="preserve">document, we analyse </w:t>
      </w:r>
      <w:r w:rsidR="001646C3">
        <w:rPr>
          <w:rFonts w:eastAsiaTheme="minorEastAsia" w:hint="eastAsia"/>
          <w:noProof/>
          <w:lang w:eastAsia="zh-CN"/>
        </w:rPr>
        <w:t xml:space="preserve">RIL </w:t>
      </w:r>
      <w:r w:rsidR="009906CD">
        <w:rPr>
          <w:rFonts w:eastAsiaTheme="minorEastAsia" w:hint="eastAsia"/>
          <w:noProof/>
          <w:lang w:eastAsia="zh-CN"/>
        </w:rPr>
        <w:t xml:space="preserve">issues </w:t>
      </w:r>
      <w:r w:rsidR="006E3F52">
        <w:rPr>
          <w:rFonts w:eastAsiaTheme="minorEastAsia" w:hint="eastAsia"/>
          <w:noProof/>
          <w:lang w:eastAsia="zh-CN"/>
        </w:rPr>
        <w:t xml:space="preserve">C606 </w:t>
      </w:r>
      <w:r w:rsidR="009906CD">
        <w:rPr>
          <w:rFonts w:eastAsiaTheme="minorEastAsia" w:hint="eastAsia"/>
          <w:noProof/>
          <w:lang w:eastAsia="zh-CN"/>
        </w:rPr>
        <w:t xml:space="preserve">for CHO in EMC and our </w:t>
      </w:r>
      <w:r w:rsidR="00782EC9">
        <w:rPr>
          <w:rFonts w:eastAsiaTheme="minorEastAsia" w:hint="eastAsia"/>
          <w:noProof/>
          <w:lang w:eastAsia="zh-CN"/>
        </w:rPr>
        <w:t>observations and</w:t>
      </w:r>
      <w:r w:rsidR="009906CD">
        <w:rPr>
          <w:rFonts w:eastAsiaTheme="minorEastAsia" w:hint="eastAsia"/>
          <w:noProof/>
          <w:lang w:eastAsia="zh-CN"/>
        </w:rPr>
        <w:t>proposals are provided below</w:t>
      </w:r>
      <w:r w:rsidR="006101B3" w:rsidRPr="001D376B">
        <w:rPr>
          <w:rFonts w:eastAsiaTheme="minorEastAsia"/>
          <w:noProof/>
          <w:lang w:eastAsia="zh-CN"/>
        </w:rPr>
        <w:t>:</w:t>
      </w:r>
    </w:p>
    <w:p w:rsidR="007E232C" w:rsidRPr="00EC3F0B" w:rsidRDefault="007E232C" w:rsidP="007E232C">
      <w:pPr>
        <w:pStyle w:val="a1"/>
        <w:spacing w:after="180"/>
        <w:rPr>
          <w:rFonts w:eastAsiaTheme="minorEastAsia"/>
          <w:b/>
          <w:lang w:eastAsia="zh-CN"/>
        </w:rPr>
      </w:pPr>
      <w:r w:rsidRPr="00EC3F0B">
        <w:rPr>
          <w:rFonts w:eastAsiaTheme="minorEastAsia" w:hint="eastAsia"/>
          <w:b/>
          <w:lang w:eastAsia="zh-CN"/>
        </w:rPr>
        <w:t xml:space="preserve">Observation 1: </w:t>
      </w:r>
      <w:r>
        <w:rPr>
          <w:rFonts w:eastAsiaTheme="minorEastAsia" w:hint="eastAsia"/>
          <w:b/>
          <w:lang w:eastAsia="zh-CN"/>
        </w:rPr>
        <w:t xml:space="preserve">Using </w:t>
      </w:r>
      <w:r>
        <w:rPr>
          <w:rFonts w:eastAsiaTheme="minorEastAsia" w:hint="eastAsia"/>
          <w:b/>
          <w:i/>
          <w:lang w:eastAsia="zh-CN"/>
        </w:rPr>
        <w:t>r</w:t>
      </w:r>
      <w:r w:rsidRPr="00C204BE">
        <w:rPr>
          <w:rFonts w:eastAsiaTheme="minorEastAsia"/>
          <w:b/>
          <w:i/>
          <w:lang w:eastAsia="zh-CN"/>
        </w:rPr>
        <w:t>eferenceLocation2</w:t>
      </w:r>
      <w:r>
        <w:rPr>
          <w:rFonts w:eastAsiaTheme="minorEastAsia" w:hint="eastAsia"/>
          <w:b/>
          <w:lang w:eastAsia="zh-CN"/>
        </w:rPr>
        <w:t xml:space="preserve"> in </w:t>
      </w:r>
      <w:r w:rsidRPr="00C204BE">
        <w:rPr>
          <w:rFonts w:eastAsiaTheme="minorEastAsia"/>
          <w:b/>
          <w:i/>
          <w:lang w:eastAsia="zh-CN"/>
        </w:rPr>
        <w:t>condEvent2</w:t>
      </w:r>
      <w:r>
        <w:rPr>
          <w:rFonts w:eastAsiaTheme="minorEastAsia" w:hint="eastAsia"/>
          <w:b/>
          <w:lang w:eastAsia="zh-CN"/>
        </w:rPr>
        <w:t xml:space="preserve"> but </w:t>
      </w:r>
      <w:proofErr w:type="spellStart"/>
      <w:r w:rsidRPr="00C204BE">
        <w:rPr>
          <w:rFonts w:eastAsiaTheme="minorEastAsia"/>
          <w:b/>
          <w:i/>
          <w:lang w:eastAsia="zh-CN"/>
        </w:rPr>
        <w:t>ephemeris</w:t>
      </w:r>
      <w:r>
        <w:rPr>
          <w:rFonts w:eastAsiaTheme="minorEastAsia" w:hint="eastAsia"/>
          <w:b/>
          <w:i/>
          <w:lang w:eastAsia="zh-CN"/>
        </w:rPr>
        <w:t>Info</w:t>
      </w:r>
      <w:proofErr w:type="spellEnd"/>
      <w:r>
        <w:rPr>
          <w:rFonts w:eastAsiaTheme="minorEastAsia" w:hint="eastAsia"/>
          <w:b/>
          <w:lang w:eastAsia="zh-CN"/>
        </w:rPr>
        <w:t>/</w:t>
      </w:r>
      <w:proofErr w:type="spellStart"/>
      <w:r w:rsidRPr="00C204BE">
        <w:rPr>
          <w:rFonts w:eastAsiaTheme="minorEastAsia"/>
          <w:b/>
          <w:i/>
          <w:lang w:eastAsia="zh-CN"/>
        </w:rPr>
        <w:t>epochTime</w:t>
      </w:r>
      <w:proofErr w:type="spellEnd"/>
      <w:r>
        <w:rPr>
          <w:rFonts w:eastAsiaTheme="minorEastAsia" w:hint="eastAsia"/>
          <w:b/>
          <w:lang w:eastAsia="zh-CN"/>
        </w:rPr>
        <w:t xml:space="preserve"> in SIB19 for a candidate target cell with </w:t>
      </w:r>
      <w:proofErr w:type="spellStart"/>
      <w:r>
        <w:rPr>
          <w:rFonts w:eastAsiaTheme="minorEastAsia" w:hint="eastAsia"/>
          <w:b/>
          <w:lang w:eastAsia="zh-CN"/>
        </w:rPr>
        <w:t>condEvent</w:t>
      </w:r>
      <w:proofErr w:type="spellEnd"/>
      <w:r>
        <w:rPr>
          <w:rFonts w:eastAsiaTheme="minorEastAsia" w:hint="eastAsia"/>
          <w:b/>
          <w:lang w:eastAsia="zh-CN"/>
        </w:rPr>
        <w:t xml:space="preserve"> D2 does not work, as NW does not </w:t>
      </w:r>
      <w:r w:rsidRPr="00EC3F0B">
        <w:rPr>
          <w:rFonts w:eastAsiaTheme="minorEastAsia" w:hint="eastAsia"/>
          <w:b/>
          <w:lang w:eastAsia="zh-CN"/>
        </w:rPr>
        <w:t>know</w:t>
      </w:r>
      <w:r>
        <w:rPr>
          <w:rFonts w:eastAsiaTheme="minorEastAsia" w:hint="eastAsia"/>
          <w:b/>
          <w:lang w:eastAsia="zh-CN"/>
        </w:rPr>
        <w:t xml:space="preserve"> the</w:t>
      </w:r>
      <w:r w:rsidRPr="00EC3F0B">
        <w:rPr>
          <w:rFonts w:eastAsiaTheme="minorEastAsia" w:hint="eastAsia"/>
          <w:b/>
          <w:lang w:eastAsia="zh-CN"/>
        </w:rPr>
        <w:t xml:space="preserve"> exact </w:t>
      </w:r>
      <w:proofErr w:type="spellStart"/>
      <w:r w:rsidRPr="00C204BE">
        <w:rPr>
          <w:rFonts w:eastAsiaTheme="minorEastAsia"/>
          <w:b/>
          <w:i/>
          <w:lang w:eastAsia="zh-CN"/>
        </w:rPr>
        <w:t>epochTime</w:t>
      </w:r>
      <w:proofErr w:type="spellEnd"/>
      <w:r>
        <w:rPr>
          <w:rFonts w:eastAsiaTheme="minorEastAsia" w:hint="eastAsia"/>
          <w:b/>
          <w:lang w:eastAsia="zh-CN"/>
        </w:rPr>
        <w:t xml:space="preserve"> value</w:t>
      </w:r>
      <w:r w:rsidRPr="00EC3F0B">
        <w:rPr>
          <w:rFonts w:eastAsiaTheme="minorEastAsia" w:hint="eastAsia"/>
          <w:b/>
          <w:lang w:eastAsia="zh-CN"/>
        </w:rPr>
        <w:t xml:space="preserve"> </w:t>
      </w:r>
      <w:r>
        <w:rPr>
          <w:rFonts w:eastAsiaTheme="minorEastAsia" w:hint="eastAsia"/>
          <w:b/>
          <w:lang w:eastAsia="zh-CN"/>
        </w:rPr>
        <w:t xml:space="preserve">each UE </w:t>
      </w:r>
      <w:r>
        <w:rPr>
          <w:rFonts w:eastAsiaTheme="minorEastAsia"/>
          <w:b/>
          <w:lang w:eastAsia="zh-CN"/>
        </w:rPr>
        <w:t>acquires</w:t>
      </w:r>
      <w:r>
        <w:rPr>
          <w:rFonts w:eastAsiaTheme="minorEastAsia" w:hint="eastAsia"/>
          <w:b/>
          <w:lang w:eastAsia="zh-CN"/>
        </w:rPr>
        <w:t xml:space="preserve"> from </w:t>
      </w:r>
      <w:r w:rsidRPr="00EC3F0B">
        <w:rPr>
          <w:rFonts w:eastAsiaTheme="minorEastAsia" w:hint="eastAsia"/>
          <w:b/>
          <w:lang w:eastAsia="zh-CN"/>
        </w:rPr>
        <w:t xml:space="preserve">SIB19, </w:t>
      </w:r>
      <w:r>
        <w:rPr>
          <w:rFonts w:eastAsiaTheme="minorEastAsia" w:hint="eastAsia"/>
          <w:b/>
          <w:lang w:eastAsia="zh-CN"/>
        </w:rPr>
        <w:t xml:space="preserve">and thus </w:t>
      </w:r>
      <w:r w:rsidRPr="00EC3F0B">
        <w:rPr>
          <w:rFonts w:eastAsiaTheme="minorEastAsia"/>
          <w:b/>
          <w:lang w:eastAsia="zh-CN"/>
        </w:rPr>
        <w:t>cannot</w:t>
      </w:r>
      <w:r w:rsidRPr="00EC3F0B">
        <w:rPr>
          <w:rFonts w:eastAsiaTheme="minorEastAsia" w:hint="eastAsia"/>
          <w:b/>
          <w:lang w:eastAsia="zh-CN"/>
        </w:rPr>
        <w:t xml:space="preserve"> </w:t>
      </w:r>
      <w:r>
        <w:rPr>
          <w:rFonts w:eastAsiaTheme="minorEastAsia" w:hint="eastAsia"/>
          <w:b/>
          <w:lang w:eastAsia="zh-CN"/>
        </w:rPr>
        <w:t>figure out</w:t>
      </w:r>
      <w:r w:rsidRPr="00EC3F0B">
        <w:rPr>
          <w:rFonts w:eastAsiaTheme="minorEastAsia" w:hint="eastAsia"/>
          <w:b/>
          <w:lang w:eastAsia="zh-CN"/>
        </w:rPr>
        <w:t xml:space="preserve"> a</w:t>
      </w:r>
      <w:r>
        <w:rPr>
          <w:rFonts w:eastAsiaTheme="minorEastAsia" w:hint="eastAsia"/>
          <w:b/>
          <w:lang w:eastAsia="zh-CN"/>
        </w:rPr>
        <w:t>n</w:t>
      </w:r>
      <w:r w:rsidRPr="00EC3F0B">
        <w:rPr>
          <w:rFonts w:eastAsiaTheme="minorEastAsia" w:hint="eastAsia"/>
          <w:b/>
          <w:lang w:eastAsia="zh-CN"/>
        </w:rPr>
        <w:t xml:space="preserve"> </w:t>
      </w:r>
      <w:r>
        <w:rPr>
          <w:rFonts w:eastAsiaTheme="minorEastAsia" w:hint="eastAsia"/>
          <w:b/>
          <w:lang w:eastAsia="zh-CN"/>
        </w:rPr>
        <w:t xml:space="preserve">associated </w:t>
      </w:r>
      <w:r w:rsidRPr="00C204BE">
        <w:rPr>
          <w:rFonts w:eastAsiaTheme="minorEastAsia"/>
          <w:b/>
          <w:i/>
          <w:lang w:eastAsia="zh-CN"/>
        </w:rPr>
        <w:t>referenceLocation2</w:t>
      </w:r>
      <w:r>
        <w:rPr>
          <w:rFonts w:eastAsiaTheme="minorEastAsia" w:hint="eastAsia"/>
          <w:b/>
          <w:lang w:eastAsia="zh-CN"/>
        </w:rPr>
        <w:t xml:space="preserve"> value </w:t>
      </w:r>
      <w:r>
        <w:rPr>
          <w:rFonts w:eastAsiaTheme="minorEastAsia"/>
          <w:b/>
          <w:lang w:eastAsia="zh-CN"/>
        </w:rPr>
        <w:t>configur</w:t>
      </w:r>
      <w:r>
        <w:rPr>
          <w:rFonts w:eastAsiaTheme="minorEastAsia" w:hint="eastAsia"/>
          <w:b/>
          <w:lang w:eastAsia="zh-CN"/>
        </w:rPr>
        <w:t>ed</w:t>
      </w:r>
      <w:r w:rsidRPr="00EC3F0B">
        <w:rPr>
          <w:rFonts w:eastAsiaTheme="minorEastAsia" w:hint="eastAsia"/>
          <w:b/>
          <w:lang w:eastAsia="zh-CN"/>
        </w:rPr>
        <w:t xml:space="preserve"> in </w:t>
      </w:r>
      <w:r w:rsidRPr="00C204BE">
        <w:rPr>
          <w:rFonts w:eastAsiaTheme="minorEastAsia"/>
          <w:b/>
          <w:i/>
          <w:lang w:eastAsia="zh-CN"/>
        </w:rPr>
        <w:t>condEventD2</w:t>
      </w:r>
      <w:r w:rsidRPr="00EC3F0B">
        <w:rPr>
          <w:rFonts w:eastAsiaTheme="minorEastAsia" w:hint="eastAsia"/>
          <w:b/>
          <w:lang w:eastAsia="zh-CN"/>
        </w:rPr>
        <w:t>.</w:t>
      </w:r>
    </w:p>
    <w:p w:rsidR="007E232C" w:rsidRDefault="007E232C" w:rsidP="007E232C">
      <w:pPr>
        <w:pStyle w:val="a1"/>
        <w:spacing w:after="180"/>
        <w:rPr>
          <w:rFonts w:eastAsiaTheme="minorEastAsia"/>
          <w:b/>
          <w:lang w:eastAsia="zh-CN"/>
        </w:rPr>
      </w:pPr>
      <w:r w:rsidRPr="00E65AEB">
        <w:rPr>
          <w:rFonts w:eastAsiaTheme="minorEastAsia" w:hint="eastAsia"/>
          <w:b/>
          <w:lang w:eastAsia="zh-CN"/>
        </w:rPr>
        <w:t xml:space="preserve">Proposal </w:t>
      </w:r>
      <w:r>
        <w:rPr>
          <w:rFonts w:eastAsiaTheme="minorEastAsia" w:hint="eastAsia"/>
          <w:b/>
          <w:lang w:eastAsia="zh-CN"/>
        </w:rPr>
        <w:t>1</w:t>
      </w:r>
      <w:r w:rsidRPr="00E65AEB">
        <w:rPr>
          <w:rFonts w:eastAsiaTheme="minorEastAsia" w:hint="eastAsia"/>
          <w:b/>
          <w:lang w:eastAsia="zh-CN"/>
        </w:rPr>
        <w:t xml:space="preserve">: </w:t>
      </w:r>
      <w:r>
        <w:rPr>
          <w:rFonts w:eastAsiaTheme="minorEastAsia" w:hint="eastAsia"/>
          <w:b/>
          <w:lang w:eastAsia="zh-CN"/>
        </w:rPr>
        <w:t xml:space="preserve">To support use of </w:t>
      </w:r>
      <w:proofErr w:type="spellStart"/>
      <w:r w:rsidRPr="00C204BE">
        <w:rPr>
          <w:rFonts w:eastAsiaTheme="minorEastAsia"/>
          <w:b/>
          <w:i/>
          <w:lang w:eastAsia="zh-CN"/>
        </w:rPr>
        <w:t>ephemeris</w:t>
      </w:r>
      <w:r>
        <w:rPr>
          <w:rFonts w:eastAsiaTheme="minorEastAsia" w:hint="eastAsia"/>
          <w:b/>
          <w:i/>
          <w:lang w:eastAsia="zh-CN"/>
        </w:rPr>
        <w:t>Info</w:t>
      </w:r>
      <w:proofErr w:type="spellEnd"/>
      <w:r w:rsidRPr="00E57F06">
        <w:rPr>
          <w:rFonts w:eastAsiaTheme="minorEastAsia"/>
          <w:b/>
          <w:lang w:eastAsia="zh-CN"/>
        </w:rPr>
        <w:t xml:space="preserve"> and </w:t>
      </w:r>
      <w:proofErr w:type="spellStart"/>
      <w:r w:rsidRPr="00C204BE">
        <w:rPr>
          <w:rFonts w:eastAsiaTheme="minorEastAsia"/>
          <w:b/>
          <w:i/>
          <w:lang w:eastAsia="zh-CN"/>
        </w:rPr>
        <w:t>epochTime</w:t>
      </w:r>
      <w:proofErr w:type="spellEnd"/>
      <w:r w:rsidRPr="00E57F06">
        <w:rPr>
          <w:rFonts w:eastAsiaTheme="minorEastAsia"/>
          <w:b/>
          <w:lang w:eastAsia="zh-CN"/>
        </w:rPr>
        <w:t xml:space="preserve"> information </w:t>
      </w:r>
      <w:r>
        <w:rPr>
          <w:rFonts w:eastAsiaTheme="minorEastAsia" w:hint="eastAsia"/>
          <w:b/>
          <w:lang w:eastAsia="zh-CN"/>
        </w:rPr>
        <w:t xml:space="preserve">in SIB19 </w:t>
      </w:r>
      <w:r w:rsidRPr="00E57F06">
        <w:rPr>
          <w:rFonts w:eastAsiaTheme="minorEastAsia"/>
          <w:b/>
          <w:lang w:eastAsia="zh-CN"/>
        </w:rPr>
        <w:t xml:space="preserve">for candidate CHO </w:t>
      </w:r>
      <w:r>
        <w:rPr>
          <w:rFonts w:eastAsiaTheme="minorEastAsia" w:hint="eastAsia"/>
          <w:b/>
          <w:lang w:eastAsia="zh-CN"/>
        </w:rPr>
        <w:t xml:space="preserve">target </w:t>
      </w:r>
      <w:r w:rsidRPr="00E57F06">
        <w:rPr>
          <w:rFonts w:eastAsiaTheme="minorEastAsia"/>
          <w:b/>
          <w:lang w:eastAsia="zh-CN"/>
        </w:rPr>
        <w:t>cell</w:t>
      </w:r>
      <w:r>
        <w:rPr>
          <w:rFonts w:eastAsiaTheme="minorEastAsia" w:hint="eastAsia"/>
          <w:b/>
          <w:lang w:eastAsia="zh-CN"/>
        </w:rPr>
        <w:t>, moving r</w:t>
      </w:r>
      <w:r w:rsidRPr="00E65AEB">
        <w:rPr>
          <w:rFonts w:eastAsiaTheme="minorEastAsia" w:hint="eastAsia"/>
          <w:b/>
          <w:lang w:eastAsia="zh-CN"/>
        </w:rPr>
        <w:t>eference location</w:t>
      </w:r>
      <w:r>
        <w:rPr>
          <w:rFonts w:eastAsiaTheme="minorEastAsia" w:hint="eastAsia"/>
          <w:b/>
          <w:lang w:eastAsia="zh-CN"/>
        </w:rPr>
        <w:t xml:space="preserve"> (which is </w:t>
      </w:r>
      <w:r>
        <w:rPr>
          <w:rFonts w:eastAsiaTheme="minorEastAsia"/>
          <w:b/>
          <w:lang w:eastAsia="zh-CN"/>
        </w:rPr>
        <w:t>associated</w:t>
      </w:r>
      <w:r>
        <w:rPr>
          <w:rFonts w:eastAsiaTheme="minorEastAsia" w:hint="eastAsia"/>
          <w:b/>
          <w:lang w:eastAsia="zh-CN"/>
        </w:rPr>
        <w:t xml:space="preserve"> with the </w:t>
      </w:r>
      <w:proofErr w:type="spellStart"/>
      <w:r w:rsidRPr="00C204BE">
        <w:rPr>
          <w:rFonts w:eastAsiaTheme="minorEastAsia"/>
          <w:b/>
          <w:i/>
          <w:lang w:eastAsia="zh-CN"/>
        </w:rPr>
        <w:t>epochTime</w:t>
      </w:r>
      <w:proofErr w:type="spellEnd"/>
      <w:r>
        <w:rPr>
          <w:rFonts w:eastAsiaTheme="minorEastAsia" w:hint="eastAsia"/>
          <w:b/>
          <w:lang w:eastAsia="zh-CN"/>
        </w:rPr>
        <w:t>)</w:t>
      </w:r>
      <w:r w:rsidRPr="00E65AEB">
        <w:rPr>
          <w:rFonts w:eastAsiaTheme="minorEastAsia" w:hint="eastAsia"/>
          <w:b/>
          <w:lang w:eastAsia="zh-CN"/>
        </w:rPr>
        <w:t xml:space="preserve"> </w:t>
      </w:r>
      <w:r>
        <w:rPr>
          <w:rFonts w:eastAsiaTheme="minorEastAsia" w:hint="eastAsia"/>
          <w:b/>
          <w:lang w:eastAsia="zh-CN"/>
        </w:rPr>
        <w:t xml:space="preserve">is introduced </w:t>
      </w:r>
      <w:r w:rsidRPr="00E65AEB">
        <w:rPr>
          <w:rFonts w:eastAsiaTheme="minorEastAsia" w:hint="eastAsia"/>
          <w:b/>
          <w:lang w:eastAsia="zh-CN"/>
        </w:rPr>
        <w:t xml:space="preserve">for </w:t>
      </w:r>
      <w:r>
        <w:rPr>
          <w:rFonts w:eastAsiaTheme="minorEastAsia" w:hint="eastAsia"/>
          <w:b/>
          <w:lang w:eastAsia="zh-CN"/>
        </w:rPr>
        <w:t xml:space="preserve">each neighbor </w:t>
      </w:r>
      <w:r w:rsidRPr="00E65AEB">
        <w:rPr>
          <w:rFonts w:eastAsiaTheme="minorEastAsia" w:hint="eastAsia"/>
          <w:b/>
          <w:lang w:eastAsia="zh-CN"/>
        </w:rPr>
        <w:t>cell</w:t>
      </w:r>
      <w:r>
        <w:rPr>
          <w:rFonts w:eastAsiaTheme="minorEastAsia" w:hint="eastAsia"/>
          <w:b/>
          <w:lang w:eastAsia="zh-CN"/>
        </w:rPr>
        <w:t xml:space="preserve"> indicated </w:t>
      </w:r>
      <w:r w:rsidRPr="00E65AEB">
        <w:rPr>
          <w:rFonts w:eastAsiaTheme="minorEastAsia" w:hint="eastAsia"/>
          <w:b/>
          <w:lang w:eastAsia="zh-CN"/>
        </w:rPr>
        <w:t>in SIB19.</w:t>
      </w:r>
    </w:p>
    <w:p w:rsidR="007E232C" w:rsidRDefault="007E232C" w:rsidP="007E232C">
      <w:pPr>
        <w:pStyle w:val="a1"/>
        <w:spacing w:after="180"/>
        <w:jc w:val="left"/>
        <w:rPr>
          <w:rFonts w:eastAsiaTheme="minorEastAsia"/>
          <w:b/>
          <w:lang w:eastAsia="zh-CN"/>
        </w:rPr>
      </w:pPr>
      <w:r w:rsidRPr="00F77195">
        <w:rPr>
          <w:rFonts w:eastAsiaTheme="minorEastAsia" w:hint="eastAsia"/>
          <w:b/>
          <w:lang w:eastAsia="zh-CN"/>
        </w:rPr>
        <w:t xml:space="preserve">Proposal </w:t>
      </w:r>
      <w:r>
        <w:rPr>
          <w:rFonts w:eastAsiaTheme="minorEastAsia" w:hint="eastAsia"/>
          <w:b/>
          <w:lang w:eastAsia="zh-CN"/>
        </w:rPr>
        <w:t>2</w:t>
      </w:r>
      <w:r w:rsidRPr="00F77195">
        <w:rPr>
          <w:rFonts w:eastAsiaTheme="minorEastAsia" w:hint="eastAsia"/>
          <w:b/>
          <w:lang w:eastAsia="zh-CN"/>
        </w:rPr>
        <w:t>: Define i</w:t>
      </w:r>
      <w:r w:rsidRPr="00F77195">
        <w:rPr>
          <w:rFonts w:eastAsiaTheme="minorEastAsia"/>
          <w:b/>
          <w:lang w:eastAsia="zh-CN"/>
        </w:rPr>
        <w:t xml:space="preserve">ndex </w:t>
      </w:r>
      <w:r w:rsidRPr="00F77195">
        <w:rPr>
          <w:rFonts w:eastAsiaTheme="minorEastAsia" w:hint="eastAsia"/>
          <w:b/>
          <w:lang w:eastAsia="zh-CN"/>
        </w:rPr>
        <w:t xml:space="preserve">in </w:t>
      </w:r>
      <w:r w:rsidRPr="00B34404">
        <w:rPr>
          <w:rFonts w:eastAsiaTheme="minorEastAsia" w:hint="eastAsia"/>
          <w:b/>
          <w:i/>
          <w:lang w:eastAsia="zh-CN"/>
        </w:rPr>
        <w:t>condEventD2</w:t>
      </w:r>
      <w:r>
        <w:rPr>
          <w:rFonts w:eastAsiaTheme="minorEastAsia" w:hint="eastAsia"/>
          <w:b/>
          <w:i/>
          <w:lang w:eastAsia="zh-CN"/>
        </w:rPr>
        <w:t xml:space="preserve"> </w:t>
      </w:r>
      <w:r w:rsidRPr="00F77195">
        <w:rPr>
          <w:rFonts w:eastAsiaTheme="minorEastAsia"/>
          <w:b/>
          <w:lang w:eastAsia="zh-CN"/>
        </w:rPr>
        <w:t xml:space="preserve">for candidate </w:t>
      </w:r>
      <w:r>
        <w:rPr>
          <w:rFonts w:eastAsiaTheme="minorEastAsia"/>
          <w:b/>
          <w:lang w:eastAsia="zh-CN"/>
        </w:rPr>
        <w:t>target</w:t>
      </w:r>
      <w:r>
        <w:rPr>
          <w:rFonts w:eastAsiaTheme="minorEastAsia" w:hint="eastAsia"/>
          <w:b/>
          <w:lang w:eastAsia="zh-CN"/>
        </w:rPr>
        <w:t xml:space="preserve"> </w:t>
      </w:r>
      <w:r w:rsidRPr="00F77195">
        <w:rPr>
          <w:rFonts w:eastAsiaTheme="minorEastAsia"/>
          <w:b/>
          <w:lang w:eastAsia="zh-CN"/>
        </w:rPr>
        <w:t>cell</w:t>
      </w:r>
      <w:r>
        <w:rPr>
          <w:rFonts w:eastAsiaTheme="minorEastAsia" w:hint="eastAsia"/>
          <w:b/>
          <w:lang w:eastAsia="zh-CN"/>
        </w:rPr>
        <w:t>,</w:t>
      </w:r>
      <w:r w:rsidRPr="00F77195">
        <w:rPr>
          <w:rFonts w:eastAsiaTheme="minorEastAsia"/>
          <w:b/>
          <w:lang w:eastAsia="zh-CN"/>
        </w:rPr>
        <w:t xml:space="preserve"> referring to the neighbor list in SIB19</w:t>
      </w:r>
      <w:r>
        <w:rPr>
          <w:rFonts w:eastAsiaTheme="minorEastAsia" w:hint="eastAsia"/>
          <w:b/>
          <w:lang w:eastAsia="zh-CN"/>
        </w:rPr>
        <w:t xml:space="preserve">. </w:t>
      </w:r>
    </w:p>
    <w:p w:rsidR="007E232C" w:rsidRDefault="007E232C" w:rsidP="007E232C">
      <w:pPr>
        <w:pStyle w:val="a1"/>
        <w:spacing w:after="180"/>
        <w:jc w:val="left"/>
        <w:rPr>
          <w:rFonts w:eastAsiaTheme="minorEastAsia"/>
          <w:b/>
          <w:lang w:eastAsia="zh-CN"/>
        </w:rPr>
      </w:pPr>
      <w:r>
        <w:rPr>
          <w:rFonts w:eastAsiaTheme="minorEastAsia" w:hint="eastAsia"/>
          <w:b/>
          <w:lang w:eastAsia="zh-CN"/>
        </w:rPr>
        <w:t>P</w:t>
      </w:r>
      <w:r>
        <w:rPr>
          <w:rFonts w:eastAsiaTheme="minorEastAsia"/>
          <w:b/>
          <w:lang w:eastAsia="zh-CN"/>
        </w:rPr>
        <w:t>r</w:t>
      </w:r>
      <w:r>
        <w:rPr>
          <w:rFonts w:eastAsiaTheme="minorEastAsia" w:hint="eastAsia"/>
          <w:b/>
          <w:lang w:eastAsia="zh-CN"/>
        </w:rPr>
        <w:t>oposal 3: Using a Choice s</w:t>
      </w:r>
      <w:r>
        <w:rPr>
          <w:rFonts w:eastAsiaTheme="minorEastAsia"/>
          <w:b/>
          <w:lang w:eastAsia="zh-CN"/>
        </w:rPr>
        <w:t>ignaling</w:t>
      </w:r>
      <w:r>
        <w:rPr>
          <w:rFonts w:eastAsiaTheme="minorEastAsia" w:hint="eastAsia"/>
          <w:b/>
          <w:lang w:eastAsia="zh-CN"/>
        </w:rPr>
        <w:t xml:space="preserve"> structure, the NW configures in </w:t>
      </w:r>
      <w:r w:rsidRPr="003F380F">
        <w:rPr>
          <w:rFonts w:eastAsiaTheme="minorEastAsia"/>
          <w:b/>
          <w:i/>
          <w:lang w:eastAsia="zh-CN"/>
        </w:rPr>
        <w:t>condEventD2</w:t>
      </w:r>
      <w:r>
        <w:rPr>
          <w:rFonts w:eastAsiaTheme="minorEastAsia" w:hint="eastAsia"/>
          <w:b/>
          <w:lang w:eastAsia="zh-CN"/>
        </w:rPr>
        <w:t xml:space="preserve"> either a </w:t>
      </w:r>
      <w:proofErr w:type="spellStart"/>
      <w:r w:rsidRPr="00BF56FD">
        <w:rPr>
          <w:rFonts w:eastAsiaTheme="minorEastAsia"/>
          <w:b/>
          <w:i/>
          <w:lang w:eastAsia="zh-CN"/>
        </w:rPr>
        <w:t>referenceLocation</w:t>
      </w:r>
      <w:proofErr w:type="spellEnd"/>
      <w:r>
        <w:rPr>
          <w:rFonts w:eastAsiaTheme="minorEastAsia" w:hint="eastAsia"/>
          <w:b/>
          <w:lang w:eastAsia="zh-CN"/>
        </w:rPr>
        <w:t xml:space="preserve"> directly or the index in P2 </w:t>
      </w:r>
      <w:r>
        <w:rPr>
          <w:rFonts w:eastAsiaTheme="minorEastAsia"/>
          <w:b/>
          <w:lang w:eastAsia="zh-CN"/>
        </w:rPr>
        <w:t>referring</w:t>
      </w:r>
      <w:r>
        <w:rPr>
          <w:rFonts w:eastAsiaTheme="minorEastAsia" w:hint="eastAsia"/>
          <w:b/>
          <w:lang w:eastAsia="zh-CN"/>
        </w:rPr>
        <w:t xml:space="preserve"> to the corresponding neighbor cell in SIB19.  </w:t>
      </w:r>
    </w:p>
    <w:p w:rsidR="007E232C" w:rsidRDefault="007E232C" w:rsidP="007E232C">
      <w:pPr>
        <w:pStyle w:val="a1"/>
        <w:spacing w:after="180"/>
        <w:jc w:val="left"/>
        <w:rPr>
          <w:rFonts w:eastAsiaTheme="minorEastAsia"/>
          <w:lang w:eastAsia="zh-CN"/>
        </w:rPr>
      </w:pPr>
      <w:r>
        <w:rPr>
          <w:rFonts w:eastAsiaTheme="minorEastAsia" w:hint="eastAsia"/>
          <w:b/>
          <w:lang w:eastAsia="zh-CN"/>
        </w:rPr>
        <w:t xml:space="preserve">Proposal 4: Adopt the TP in the Annex A, if Proposal 1~3 </w:t>
      </w:r>
      <w:proofErr w:type="gramStart"/>
      <w:r>
        <w:rPr>
          <w:rFonts w:eastAsiaTheme="minorEastAsia" w:hint="eastAsia"/>
          <w:b/>
          <w:lang w:eastAsia="zh-CN"/>
        </w:rPr>
        <w:t>are</w:t>
      </w:r>
      <w:proofErr w:type="gramEnd"/>
      <w:r>
        <w:rPr>
          <w:rFonts w:eastAsiaTheme="minorEastAsia" w:hint="eastAsia"/>
          <w:b/>
          <w:lang w:eastAsia="zh-CN"/>
        </w:rPr>
        <w:t xml:space="preserve"> agreeable.</w:t>
      </w:r>
      <w:r w:rsidRPr="00054DF2">
        <w:rPr>
          <w:rFonts w:eastAsiaTheme="minorEastAsia" w:hint="eastAsia"/>
          <w:lang w:eastAsia="zh-CN"/>
        </w:rPr>
        <w:t xml:space="preserve"> </w:t>
      </w:r>
    </w:p>
    <w:p w:rsidR="00782EC9" w:rsidRPr="007E232C" w:rsidRDefault="007E232C" w:rsidP="00782EC9">
      <w:pPr>
        <w:pStyle w:val="a1"/>
        <w:spacing w:after="180"/>
        <w:jc w:val="left"/>
        <w:rPr>
          <w:rFonts w:eastAsiaTheme="minorEastAsia"/>
          <w:b/>
          <w:lang w:eastAsia="zh-CN"/>
        </w:rPr>
      </w:pPr>
      <w:r w:rsidRPr="005A5BCB">
        <w:rPr>
          <w:rFonts w:eastAsiaTheme="minorEastAsia"/>
          <w:b/>
          <w:lang w:eastAsia="zh-CN"/>
        </w:rPr>
        <w:t xml:space="preserve">Proposal </w:t>
      </w:r>
      <w:r>
        <w:rPr>
          <w:rFonts w:eastAsiaTheme="minorEastAsia" w:hint="eastAsia"/>
          <w:b/>
          <w:lang w:eastAsia="zh-CN"/>
        </w:rPr>
        <w:t xml:space="preserve">5: </w:t>
      </w:r>
      <w:r w:rsidRPr="005A5BCB">
        <w:rPr>
          <w:rFonts w:eastAsiaTheme="minorEastAsia"/>
          <w:b/>
          <w:lang w:eastAsia="zh-CN"/>
        </w:rPr>
        <w:t xml:space="preserve">If Proposal </w:t>
      </w:r>
      <w:r>
        <w:rPr>
          <w:rFonts w:eastAsiaTheme="minorEastAsia" w:hint="eastAsia"/>
          <w:b/>
          <w:lang w:eastAsia="zh-CN"/>
        </w:rPr>
        <w:t>2 and 3</w:t>
      </w:r>
      <w:r w:rsidRPr="005A5BCB">
        <w:rPr>
          <w:rFonts w:eastAsiaTheme="minorEastAsia"/>
          <w:b/>
          <w:lang w:eastAsia="zh-CN"/>
        </w:rPr>
        <w:t xml:space="preserve"> </w:t>
      </w:r>
      <w:r>
        <w:rPr>
          <w:rFonts w:eastAsiaTheme="minorEastAsia" w:hint="eastAsia"/>
          <w:b/>
          <w:lang w:eastAsia="zh-CN"/>
        </w:rPr>
        <w:t>are</w:t>
      </w:r>
      <w:r w:rsidRPr="005A5BCB">
        <w:rPr>
          <w:rFonts w:eastAsiaTheme="minorEastAsia"/>
          <w:b/>
          <w:lang w:eastAsia="zh-CN"/>
        </w:rPr>
        <w:t xml:space="preserve"> not agreed, RAN2 clarifies how to associate neighbor cell in SIB19 and </w:t>
      </w:r>
      <w:r w:rsidRPr="00C204BE">
        <w:rPr>
          <w:rFonts w:eastAsiaTheme="minorEastAsia"/>
          <w:b/>
          <w:i/>
          <w:lang w:eastAsia="zh-CN"/>
        </w:rPr>
        <w:t>condEventD2</w:t>
      </w:r>
      <w:r>
        <w:rPr>
          <w:rFonts w:eastAsiaTheme="minorEastAsia" w:hint="eastAsia"/>
          <w:b/>
          <w:lang w:eastAsia="zh-CN"/>
        </w:rPr>
        <w:t xml:space="preserve"> of the corresponding </w:t>
      </w:r>
      <w:r w:rsidRPr="005A5BCB">
        <w:rPr>
          <w:rFonts w:eastAsiaTheme="minorEastAsia"/>
          <w:b/>
          <w:lang w:eastAsia="zh-CN"/>
        </w:rPr>
        <w:t>candidate cell in EMC CHO.</w:t>
      </w:r>
    </w:p>
    <w:p w:rsidR="007E232C" w:rsidRDefault="007E232C" w:rsidP="007E232C">
      <w:pPr>
        <w:pStyle w:val="a1"/>
        <w:spacing w:after="180"/>
        <w:jc w:val="left"/>
        <w:rPr>
          <w:rFonts w:eastAsiaTheme="minorEastAsia"/>
          <w:b/>
          <w:lang w:eastAsia="zh-CN"/>
        </w:rPr>
      </w:pPr>
    </w:p>
    <w:p w:rsidR="00441897" w:rsidRPr="001D376B" w:rsidRDefault="00441897" w:rsidP="00441897">
      <w:pPr>
        <w:pStyle w:val="1"/>
        <w:jc w:val="both"/>
        <w:rPr>
          <w:b w:val="0"/>
          <w:szCs w:val="28"/>
        </w:rPr>
      </w:pPr>
      <w:r w:rsidRPr="001D376B">
        <w:rPr>
          <w:b w:val="0"/>
          <w:szCs w:val="28"/>
        </w:rPr>
        <w:t>Reference</w:t>
      </w:r>
    </w:p>
    <w:p w:rsidR="008678A7" w:rsidRPr="00824AAC" w:rsidRDefault="0094550C" w:rsidP="00812A20">
      <w:pPr>
        <w:pStyle w:val="a1"/>
        <w:numPr>
          <w:ilvl w:val="0"/>
          <w:numId w:val="7"/>
        </w:numPr>
        <w:rPr>
          <w:rFonts w:eastAsiaTheme="minorEastAsia"/>
          <w:lang w:eastAsia="zh-CN"/>
        </w:rPr>
      </w:pPr>
      <w:bookmarkStart w:id="9" w:name="_Ref157526215"/>
      <w:r>
        <w:rPr>
          <w:rFonts w:eastAsiaTheme="minorEastAsia" w:hint="eastAsia"/>
          <w:lang w:eastAsia="zh-CN"/>
        </w:rPr>
        <w:t>R</w:t>
      </w:r>
      <w:r>
        <w:rPr>
          <w:rFonts w:eastAsiaTheme="minorEastAsia"/>
          <w:lang w:eastAsia="zh-CN"/>
        </w:rPr>
        <w:t>AN2#124 meeting report;</w:t>
      </w:r>
      <w:bookmarkEnd w:id="9"/>
    </w:p>
    <w:p w:rsidR="008678A7" w:rsidRDefault="008678A7">
      <w:pPr>
        <w:rPr>
          <w:rFonts w:eastAsiaTheme="minorEastAsia"/>
          <w:lang w:eastAsia="zh-CN"/>
        </w:rPr>
      </w:pPr>
      <w:r>
        <w:rPr>
          <w:rFonts w:eastAsiaTheme="minorEastAsia"/>
          <w:lang w:eastAsia="zh-CN"/>
        </w:rPr>
        <w:br w:type="page"/>
      </w:r>
    </w:p>
    <w:p w:rsidR="00CE4115" w:rsidRDefault="00CE4115">
      <w:pPr>
        <w:rPr>
          <w:rFonts w:eastAsiaTheme="minorEastAsia"/>
          <w:lang w:eastAsia="zh-CN"/>
        </w:rPr>
        <w:sectPr w:rsidR="00CE4115" w:rsidSect="00DB2836">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rsidR="00163AE2" w:rsidRDefault="00163AE2" w:rsidP="00186E89">
      <w:pPr>
        <w:pStyle w:val="1"/>
        <w:numPr>
          <w:ilvl w:val="0"/>
          <w:numId w:val="0"/>
        </w:numPr>
        <w:spacing w:before="0"/>
        <w:ind w:left="792" w:hangingChars="283" w:hanging="792"/>
        <w:jc w:val="both"/>
        <w:rPr>
          <w:b w:val="0"/>
          <w:szCs w:val="28"/>
        </w:rPr>
      </w:pPr>
      <w:r w:rsidRPr="00AE1156">
        <w:rPr>
          <w:rFonts w:hint="eastAsia"/>
          <w:b w:val="0"/>
          <w:szCs w:val="28"/>
        </w:rPr>
        <w:lastRenderedPageBreak/>
        <w:t>Annex A:</w:t>
      </w:r>
      <w:r w:rsidR="00AE1156" w:rsidRPr="00AE1156">
        <w:rPr>
          <w:rFonts w:hint="eastAsia"/>
          <w:b w:val="0"/>
          <w:szCs w:val="28"/>
        </w:rPr>
        <w:t xml:space="preserve"> Proposed TP for P1~3 </w:t>
      </w:r>
      <w:r w:rsidR="00A84358">
        <w:rPr>
          <w:rFonts w:hint="eastAsia"/>
          <w:b w:val="0"/>
          <w:szCs w:val="28"/>
        </w:rPr>
        <w:t>based on TS38.331 V</w:t>
      </w:r>
      <w:r w:rsidR="00F92A1C">
        <w:rPr>
          <w:rFonts w:hint="eastAsia"/>
          <w:b w:val="0"/>
          <w:szCs w:val="28"/>
        </w:rPr>
        <w:t>18.</w:t>
      </w:r>
      <w:r w:rsidR="00A84358">
        <w:rPr>
          <w:rFonts w:hint="eastAsia"/>
          <w:b w:val="0"/>
          <w:szCs w:val="28"/>
        </w:rPr>
        <w:t>0.0</w:t>
      </w:r>
    </w:p>
    <w:p w:rsidR="00AE1156" w:rsidRPr="00AE1156" w:rsidRDefault="00AE1156" w:rsidP="00AE1156">
      <w:pPr>
        <w:pStyle w:val="a1"/>
        <w:rPr>
          <w:rFonts w:eastAsiaTheme="minorEastAsia"/>
          <w:lang w:eastAsia="zh-CN"/>
        </w:rPr>
      </w:pPr>
    </w:p>
    <w:p w:rsidR="000675CF" w:rsidRPr="000675CF" w:rsidRDefault="000675CF" w:rsidP="000675CF">
      <w:pPr>
        <w:keepNext/>
        <w:keepLines/>
        <w:overflowPunct w:val="0"/>
        <w:autoSpaceDE w:val="0"/>
        <w:autoSpaceDN w:val="0"/>
        <w:adjustRightInd w:val="0"/>
        <w:spacing w:before="120" w:after="180"/>
        <w:textAlignment w:val="baseline"/>
        <w:outlineLvl w:val="2"/>
        <w:rPr>
          <w:rFonts w:ascii="Arial" w:hAnsi="Arial"/>
          <w:sz w:val="28"/>
          <w:szCs w:val="20"/>
          <w:lang w:val="en-GB" w:eastAsia="ja-JP"/>
        </w:rPr>
      </w:pPr>
      <w:bookmarkStart w:id="10" w:name="_Toc60777140"/>
      <w:bookmarkStart w:id="11" w:name="_Toc146781178"/>
      <w:bookmarkStart w:id="12" w:name="_Toc60777158"/>
      <w:bookmarkStart w:id="13" w:name="_Toc146781202"/>
      <w:bookmarkStart w:id="14" w:name="_Hlk54206873"/>
      <w:r w:rsidRPr="000675CF">
        <w:rPr>
          <w:rFonts w:ascii="Arial" w:hAnsi="Arial"/>
          <w:sz w:val="28"/>
          <w:szCs w:val="20"/>
          <w:lang w:val="en-GB" w:eastAsia="ja-JP"/>
        </w:rPr>
        <w:t>6.3.1</w:t>
      </w:r>
      <w:r w:rsidRPr="000675CF">
        <w:rPr>
          <w:rFonts w:ascii="Arial" w:hAnsi="Arial"/>
          <w:sz w:val="28"/>
          <w:szCs w:val="20"/>
          <w:lang w:val="en-GB" w:eastAsia="ja-JP"/>
        </w:rPr>
        <w:tab/>
        <w:t>System information blocks</w:t>
      </w:r>
      <w:bookmarkEnd w:id="10"/>
      <w:bookmarkEnd w:id="11"/>
    </w:p>
    <w:p w:rsidR="000675CF" w:rsidRPr="000675CF" w:rsidRDefault="000675CF" w:rsidP="000675CF">
      <w:pPr>
        <w:keepNext/>
        <w:keepLines/>
        <w:overflowPunct w:val="0"/>
        <w:autoSpaceDE w:val="0"/>
        <w:autoSpaceDN w:val="0"/>
        <w:adjustRightInd w:val="0"/>
        <w:spacing w:before="120" w:after="180"/>
        <w:ind w:left="1418" w:hanging="1418"/>
        <w:textAlignment w:val="baseline"/>
        <w:outlineLvl w:val="3"/>
        <w:rPr>
          <w:rFonts w:ascii="Arial" w:hAnsi="Arial"/>
          <w:i/>
          <w:iCs/>
          <w:sz w:val="24"/>
          <w:szCs w:val="20"/>
          <w:lang w:val="en-GB" w:eastAsia="ja-JP"/>
        </w:rPr>
      </w:pPr>
      <w:r w:rsidRPr="000675CF">
        <w:rPr>
          <w:rFonts w:ascii="Arial" w:hAnsi="Arial"/>
          <w:i/>
          <w:iCs/>
          <w:sz w:val="24"/>
          <w:szCs w:val="20"/>
          <w:lang w:val="en-GB" w:eastAsia="ja-JP"/>
        </w:rPr>
        <w:t>–</w:t>
      </w:r>
      <w:r w:rsidRPr="000675CF">
        <w:rPr>
          <w:rFonts w:ascii="Arial" w:hAnsi="Arial"/>
          <w:i/>
          <w:iCs/>
          <w:sz w:val="24"/>
          <w:szCs w:val="20"/>
          <w:lang w:val="en-GB" w:eastAsia="ja-JP"/>
        </w:rPr>
        <w:tab/>
        <w:t>SIB19</w:t>
      </w:r>
    </w:p>
    <w:p w:rsidR="000675CF" w:rsidRPr="000675CF" w:rsidRDefault="000675CF" w:rsidP="000675CF">
      <w:pPr>
        <w:overflowPunct w:val="0"/>
        <w:autoSpaceDE w:val="0"/>
        <w:autoSpaceDN w:val="0"/>
        <w:adjustRightInd w:val="0"/>
        <w:spacing w:after="180"/>
        <w:textAlignment w:val="baseline"/>
        <w:rPr>
          <w:szCs w:val="20"/>
          <w:lang w:val="en-GB" w:eastAsia="ja-JP"/>
        </w:rPr>
      </w:pPr>
      <w:r w:rsidRPr="000675CF">
        <w:rPr>
          <w:i/>
          <w:iCs/>
          <w:szCs w:val="20"/>
          <w:lang w:val="en-GB" w:eastAsia="ja-JP"/>
        </w:rPr>
        <w:t>SIB19</w:t>
      </w:r>
      <w:r w:rsidRPr="000675CF">
        <w:rPr>
          <w:szCs w:val="20"/>
          <w:lang w:val="en-GB" w:eastAsia="ja-JP"/>
        </w:rPr>
        <w:t xml:space="preserve"> contains satellite assistance information for NTN access.</w:t>
      </w:r>
    </w:p>
    <w:p w:rsidR="000675CF" w:rsidRPr="000675CF" w:rsidRDefault="000675CF" w:rsidP="000675CF">
      <w:pPr>
        <w:keepNext/>
        <w:keepLines/>
        <w:overflowPunct w:val="0"/>
        <w:autoSpaceDE w:val="0"/>
        <w:autoSpaceDN w:val="0"/>
        <w:adjustRightInd w:val="0"/>
        <w:spacing w:before="60" w:after="180"/>
        <w:jc w:val="center"/>
        <w:textAlignment w:val="baseline"/>
        <w:rPr>
          <w:rFonts w:ascii="Arial" w:hAnsi="Arial"/>
          <w:b/>
          <w:szCs w:val="20"/>
          <w:lang w:val="en-GB" w:eastAsia="ja-JP"/>
        </w:rPr>
      </w:pPr>
      <w:r w:rsidRPr="000675CF">
        <w:rPr>
          <w:rFonts w:ascii="Arial" w:hAnsi="Arial"/>
          <w:b/>
          <w:bCs/>
          <w:i/>
          <w:iCs/>
          <w:szCs w:val="20"/>
          <w:lang w:val="en-GB" w:eastAsia="ja-JP"/>
        </w:rPr>
        <w:t xml:space="preserve">SIB19 </w:t>
      </w:r>
      <w:r w:rsidRPr="000675CF">
        <w:rPr>
          <w:rFonts w:ascii="Arial" w:hAnsi="Arial"/>
          <w:b/>
          <w:bCs/>
          <w:iCs/>
          <w:szCs w:val="20"/>
          <w:lang w:val="en-GB" w:eastAsia="ja-JP"/>
        </w:rPr>
        <w:t>information element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ASN1START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TAG-SIB19-START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SIB19-r17 ::= </w:t>
      </w:r>
      <w:r w:rsidRPr="000675CF">
        <w:rPr>
          <w:rFonts w:ascii="Courier New" w:hAnsi="Courier New"/>
          <w:noProof/>
          <w:color w:val="993366"/>
          <w:sz w:val="16"/>
          <w:szCs w:val="20"/>
          <w:lang w:val="en-GB" w:eastAsia="en-GB"/>
        </w:rPr>
        <w:t>SEQUENCE</w:t>
      </w: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w:t>
      </w:r>
      <w:bookmarkStart w:id="15" w:name="OLE_LINK144"/>
      <w:bookmarkStart w:id="16" w:name="OLE_LINK143"/>
      <w:bookmarkStart w:id="17" w:name="OLE_LINK145"/>
      <w:r w:rsidRPr="000675CF">
        <w:rPr>
          <w:rFonts w:ascii="Courier New" w:hAnsi="Courier New"/>
          <w:noProof/>
          <w:sz w:val="16"/>
          <w:szCs w:val="20"/>
          <w:lang w:val="en-GB" w:eastAsia="en-GB"/>
        </w:rPr>
        <w:t>ntn-Config</w:t>
      </w:r>
      <w:bookmarkEnd w:id="15"/>
      <w:bookmarkEnd w:id="16"/>
      <w:bookmarkEnd w:id="17"/>
      <w:r w:rsidRPr="000675CF">
        <w:rPr>
          <w:rFonts w:ascii="Courier New" w:hAnsi="Courier New"/>
          <w:noProof/>
          <w:sz w:val="16"/>
          <w:szCs w:val="20"/>
          <w:lang w:val="en-GB" w:eastAsia="en-GB"/>
        </w:rPr>
        <w:t xml:space="preserve">-r17                           NTN-Config-r17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t-Service-r17                            </w:t>
      </w:r>
      <w:r w:rsidRPr="000675CF">
        <w:rPr>
          <w:rFonts w:ascii="Courier New" w:hAnsi="Courier New"/>
          <w:noProof/>
          <w:color w:val="993366"/>
          <w:sz w:val="16"/>
          <w:szCs w:val="20"/>
          <w:lang w:val="en-GB" w:eastAsia="en-GB"/>
        </w:rPr>
        <w:t>INTEGER</w:t>
      </w:r>
      <w:r w:rsidRPr="000675CF">
        <w:rPr>
          <w:rFonts w:ascii="Courier New" w:hAnsi="Courier New"/>
          <w:noProof/>
          <w:sz w:val="16"/>
          <w:szCs w:val="20"/>
          <w:lang w:val="en-GB" w:eastAsia="en-GB"/>
        </w:rPr>
        <w:t xml:space="preserve"> (0..549755813887)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referenceLocation-r17                    </w:t>
      </w:r>
      <w:bookmarkStart w:id="18" w:name="_Hlk94000021"/>
      <w:r w:rsidRPr="000675CF">
        <w:rPr>
          <w:rFonts w:ascii="Courier New" w:hAnsi="Courier New"/>
          <w:noProof/>
          <w:sz w:val="16"/>
          <w:szCs w:val="20"/>
          <w:lang w:val="en-GB" w:eastAsia="en-GB"/>
        </w:rPr>
        <w:t xml:space="preserve">ReferenceLocation-r17                           </w:t>
      </w:r>
      <w:bookmarkEnd w:id="18"/>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distanceThresh-r17                       </w:t>
      </w:r>
      <w:r w:rsidRPr="000675CF">
        <w:rPr>
          <w:rFonts w:ascii="Courier New" w:hAnsi="Courier New"/>
          <w:noProof/>
          <w:color w:val="993366"/>
          <w:sz w:val="16"/>
          <w:szCs w:val="20"/>
          <w:lang w:val="en-GB" w:eastAsia="en-GB"/>
        </w:rPr>
        <w:t>INTEGER</w:t>
      </w:r>
      <w:r w:rsidRPr="000675CF">
        <w:rPr>
          <w:rFonts w:ascii="Courier New" w:hAnsi="Courier New"/>
          <w:noProof/>
          <w:sz w:val="16"/>
          <w:szCs w:val="20"/>
          <w:lang w:val="en-GB" w:eastAsia="en-GB"/>
        </w:rPr>
        <w:t xml:space="preserve">(0..65525)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ntn-NeighCellConfigList-r17              NTN-NeighCellConfigList-r17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lateNonCriticalExtension                 </w:t>
      </w:r>
      <w:r w:rsidRPr="000675CF">
        <w:rPr>
          <w:rFonts w:ascii="Courier New" w:hAnsi="Courier New"/>
          <w:noProof/>
          <w:color w:val="993366"/>
          <w:sz w:val="16"/>
          <w:szCs w:val="20"/>
          <w:lang w:val="en-GB" w:eastAsia="en-GB"/>
        </w:rPr>
        <w:t>OCTET</w:t>
      </w:r>
      <w:r w:rsidRPr="000675CF">
        <w:rPr>
          <w:rFonts w:ascii="Courier New" w:hAnsi="Courier New"/>
          <w:noProof/>
          <w:sz w:val="16"/>
          <w:szCs w:val="20"/>
          <w:lang w:val="en-GB" w:eastAsia="en-GB"/>
        </w:rPr>
        <w:t xml:space="preserve"> </w:t>
      </w:r>
      <w:r w:rsidRPr="000675CF">
        <w:rPr>
          <w:rFonts w:ascii="Courier New" w:hAnsi="Courier New"/>
          <w:noProof/>
          <w:color w:val="993366"/>
          <w:sz w:val="16"/>
          <w:szCs w:val="20"/>
          <w:lang w:val="en-GB" w:eastAsia="en-GB"/>
        </w:rPr>
        <w:t>STRING</w:t>
      </w:r>
      <w:r w:rsidRPr="000675CF">
        <w:rPr>
          <w:rFonts w:ascii="Courier New" w:hAnsi="Courier New"/>
          <w:noProof/>
          <w:sz w:val="16"/>
          <w:szCs w:val="20"/>
          <w:lang w:val="en-GB" w:eastAsia="en-GB"/>
        </w:rPr>
        <w:t xml:space="preserve">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ntn-NeighCellConfigListExt-v1720         NTN-NeighCellConfigList-r17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movingReferenceLocation-r18              ReferenceLocation-r17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Default="000675CF" w:rsidP="00B73B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eastAsiaTheme="minorEastAsia" w:hAnsi="Courier New"/>
          <w:noProof/>
          <w:color w:val="808080"/>
          <w:sz w:val="16"/>
          <w:szCs w:val="20"/>
          <w:lang w:val="en-GB" w:eastAsia="zh-CN"/>
        </w:rPr>
      </w:pPr>
      <w:r w:rsidRPr="000675CF">
        <w:rPr>
          <w:rFonts w:ascii="Courier New" w:hAnsi="Courier New"/>
          <w:noProof/>
          <w:sz w:val="16"/>
          <w:szCs w:val="20"/>
          <w:lang w:val="en-GB" w:eastAsia="en-GB"/>
        </w:rPr>
        <w:t xml:space="preserve">satSwitchWithReSync-r18                  SatSwitchWithReSync-r18                         </w:t>
      </w:r>
      <w:r w:rsidRPr="000675CF">
        <w:rPr>
          <w:rFonts w:ascii="Courier New" w:hAnsi="Courier New"/>
          <w:noProof/>
          <w:color w:val="993366"/>
          <w:sz w:val="16"/>
          <w:szCs w:val="20"/>
          <w:lang w:val="en-GB" w:eastAsia="en-GB"/>
        </w:rPr>
        <w:t>OPTIONAL</w:t>
      </w:r>
      <w:r w:rsidR="00A84358">
        <w:rPr>
          <w:rFonts w:ascii="Courier New" w:eastAsiaTheme="minorEastAsia" w:hAnsi="Courier New" w:hint="eastAsia"/>
          <w:noProof/>
          <w:color w:val="993366"/>
          <w:sz w:val="16"/>
          <w:szCs w:val="20"/>
          <w:lang w:val="en-GB" w:eastAsia="zh-CN"/>
        </w:rPr>
        <w:t>,</w:t>
      </w:r>
      <w:r w:rsidRPr="000675CF">
        <w:rPr>
          <w:rFonts w:ascii="Courier New" w:hAnsi="Courier New"/>
          <w:noProof/>
          <w:color w:val="993366"/>
          <w:sz w:val="16"/>
          <w:szCs w:val="20"/>
          <w:lang w:val="en-GB" w:eastAsia="en-GB"/>
        </w:rPr>
        <w:t xml:space="preserve"> </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9F4DD3" w:rsidRPr="0031201E" w:rsidRDefault="009F4DD3"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 w:author="CATT" w:date="2024-01-30T16:58:00Z"/>
          <w:rFonts w:ascii="Courier New" w:eastAsiaTheme="minorEastAsia" w:hAnsi="Courier New"/>
          <w:noProof/>
          <w:color w:val="000000" w:themeColor="text1"/>
          <w:sz w:val="16"/>
          <w:szCs w:val="20"/>
          <w:lang w:val="en-GB" w:eastAsia="zh-CN"/>
        </w:rPr>
      </w:pPr>
      <w:ins w:id="20" w:author="CATT" w:date="2024-01-30T16:58:00Z">
        <w:r w:rsidRPr="0031201E">
          <w:rPr>
            <w:rFonts w:ascii="Courier New" w:hAnsi="Courier New"/>
            <w:noProof/>
            <w:color w:val="000000" w:themeColor="text1"/>
            <w:sz w:val="16"/>
            <w:szCs w:val="20"/>
            <w:lang w:val="en-GB" w:eastAsia="en-GB"/>
          </w:rPr>
          <w:t xml:space="preserve">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OPTIONAL,       -- Need R</w:t>
        </w:r>
      </w:ins>
    </w:p>
    <w:p w:rsidR="009F57C6" w:rsidRPr="0031201E" w:rsidRDefault="009F4DD3"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color w:val="000000" w:themeColor="text1"/>
          <w:sz w:val="16"/>
          <w:szCs w:val="20"/>
          <w:lang w:val="en-GB" w:eastAsia="zh-CN"/>
        </w:rPr>
      </w:pPr>
      <w:ins w:id="21" w:author="CATT" w:date="2024-01-30T16:58:00Z">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Ext-v18xy</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OPTIONAL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 Need</w:t>
        </w:r>
        <w:r w:rsidRPr="0031201E">
          <w:rPr>
            <w:rFonts w:ascii="Courier New" w:eastAsiaTheme="minorEastAsia" w:hAnsi="Courier New" w:hint="eastAsia"/>
            <w:noProof/>
            <w:color w:val="000000" w:themeColor="text1"/>
            <w:sz w:val="16"/>
            <w:szCs w:val="20"/>
            <w:lang w:val="en-GB" w:eastAsia="zh-CN"/>
          </w:rPr>
          <w:t xml:space="preserve"> R</w:t>
        </w:r>
      </w:ins>
    </w:p>
    <w:p w:rsidR="000675CF" w:rsidRPr="000675CF" w:rsidDel="0031201E"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CATT" w:date="2024-01-30T16:59:00Z"/>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31201E"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w:t>
      </w:r>
    </w:p>
    <w:p w:rsid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8F5DFD">
        <w:rPr>
          <w:rFonts w:ascii="Courier New" w:hAnsi="Courier New"/>
          <w:noProof/>
          <w:sz w:val="16"/>
          <w:szCs w:val="20"/>
          <w:lang w:val="en-GB" w:eastAsia="en-GB"/>
        </w:rPr>
        <w:t xml:space="preserve">NTN-NeighCellConfigList-r17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r w:rsidRPr="008F5DFD">
        <w:rPr>
          <w:rFonts w:ascii="Courier New" w:hAnsi="Courier New"/>
          <w:noProof/>
          <w:color w:val="993366"/>
          <w:sz w:val="16"/>
          <w:szCs w:val="20"/>
          <w:lang w:val="en-GB" w:eastAsia="en-GB"/>
        </w:rPr>
        <w:t>SIZE</w:t>
      </w:r>
      <w:r w:rsidRPr="008F5DFD">
        <w:rPr>
          <w:rFonts w:ascii="Courier New" w:hAnsi="Courier New"/>
          <w:noProof/>
          <w:sz w:val="16"/>
          <w:szCs w:val="20"/>
          <w:lang w:val="en-GB" w:eastAsia="en-GB"/>
        </w:rPr>
        <w:t xml:space="preserve">(1..maxCellNTN-r17)) </w:t>
      </w:r>
      <w:r w:rsidRPr="008F5DFD">
        <w:rPr>
          <w:rFonts w:ascii="Courier New" w:hAnsi="Courier New"/>
          <w:noProof/>
          <w:color w:val="993366"/>
          <w:sz w:val="16"/>
          <w:szCs w:val="20"/>
          <w:lang w:val="en-GB" w:eastAsia="en-GB"/>
        </w:rPr>
        <w:t xml:space="preserve"> OF</w:t>
      </w:r>
      <w:r w:rsidRPr="008F5DFD">
        <w:rPr>
          <w:rFonts w:ascii="Courier New" w:hAnsi="Courier New"/>
          <w:noProof/>
          <w:sz w:val="16"/>
          <w:szCs w:val="20"/>
          <w:lang w:val="en-GB" w:eastAsia="en-GB"/>
        </w:rPr>
        <w:t xml:space="preserve"> NTN-NeighCellConfig-r17</w:t>
      </w: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CATT" w:date="2024-01-30T16:59:00Z"/>
          <w:rFonts w:ascii="Courier New" w:eastAsiaTheme="minorEastAsia" w:hAnsi="Courier New"/>
          <w:noProof/>
          <w:color w:val="000000" w:themeColor="text1"/>
          <w:sz w:val="16"/>
          <w:szCs w:val="20"/>
          <w:lang w:val="en-GB" w:eastAsia="zh-CN"/>
        </w:rPr>
      </w:pPr>
      <w:ins w:id="24" w:author="CATT" w:date="2024-01-30T16:59:00Z">
        <w:r w:rsidRPr="0031201E">
          <w:rPr>
            <w:rFonts w:ascii="Courier New" w:hAnsi="Courier New"/>
            <w:noProof/>
            <w:color w:val="000000" w:themeColor="text1"/>
            <w:sz w:val="16"/>
            <w:szCs w:val="20"/>
            <w:lang w:val="en-GB" w:eastAsia="en-GB"/>
          </w:rPr>
          <w:t>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        </w:t>
        </w:r>
        <w:r w:rsidRPr="0031201E">
          <w:rPr>
            <w:rFonts w:ascii="Courier New" w:hAnsi="Courier New"/>
            <w:noProof/>
            <w:color w:val="993366"/>
            <w:sz w:val="16"/>
            <w:szCs w:val="20"/>
            <w:lang w:val="en-GB" w:eastAsia="en-GB"/>
          </w:rPr>
          <w:t>SEQUENCE</w:t>
        </w:r>
        <w:r w:rsidRPr="0031201E">
          <w:rPr>
            <w:rFonts w:ascii="Courier New" w:hAnsi="Courier New"/>
            <w:noProof/>
            <w:color w:val="000000" w:themeColor="text1"/>
            <w:sz w:val="16"/>
            <w:szCs w:val="20"/>
            <w:lang w:val="en-GB" w:eastAsia="en-GB"/>
          </w:rPr>
          <w:t xml:space="preserve"> (</w:t>
        </w:r>
        <w:r w:rsidRPr="0031201E">
          <w:rPr>
            <w:rFonts w:ascii="Courier New" w:hAnsi="Courier New"/>
            <w:noProof/>
            <w:color w:val="993366"/>
            <w:sz w:val="16"/>
            <w:szCs w:val="20"/>
            <w:lang w:val="en-GB" w:eastAsia="en-GB"/>
          </w:rPr>
          <w:t>SIZE</w:t>
        </w:r>
        <w:r w:rsidRPr="0031201E">
          <w:rPr>
            <w:rFonts w:ascii="Courier New" w:hAnsi="Courier New"/>
            <w:noProof/>
            <w:color w:val="000000" w:themeColor="text1"/>
            <w:sz w:val="16"/>
            <w:szCs w:val="20"/>
            <w:lang w:val="en-GB" w:eastAsia="en-GB"/>
          </w:rPr>
          <w:t>(1..maxCellNTN-r17))  OF NTN-NeighCellConfig-</w:t>
        </w:r>
        <w:r w:rsidRPr="0031201E">
          <w:rPr>
            <w:rFonts w:ascii="Courier New" w:eastAsiaTheme="minorEastAsia" w:hAnsi="Courier New" w:hint="eastAsia"/>
            <w:noProof/>
            <w:color w:val="000000" w:themeColor="text1"/>
            <w:sz w:val="16"/>
            <w:szCs w:val="20"/>
            <w:lang w:val="en-GB" w:eastAsia="zh-CN"/>
          </w:rPr>
          <w:t>v18xy</w:t>
        </w:r>
      </w:ins>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NTN-NeighCellConfig-r17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ntn-Config-r17                           NTN-Config-r17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carrierFreq-r17                          ARFCN-ValueNR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physCellId-r17                           PhysCellId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8F5DFD">
        <w:rPr>
          <w:rFonts w:ascii="Courier New" w:hAnsi="Courier New"/>
          <w:noProof/>
          <w:sz w:val="16"/>
          <w:szCs w:val="20"/>
          <w:lang w:val="en-GB" w:eastAsia="en-GB"/>
        </w:rPr>
        <w:t>}</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CATT" w:date="2024-01-30T17:00:00Z"/>
          <w:rFonts w:ascii="Courier New" w:eastAsiaTheme="minorEastAsia" w:hAnsi="Courier New"/>
          <w:noProof/>
          <w:color w:val="000000" w:themeColor="text1"/>
          <w:sz w:val="16"/>
          <w:szCs w:val="20"/>
          <w:lang w:val="en-GB" w:eastAsia="zh-CN"/>
        </w:rPr>
      </w:pPr>
      <w:ins w:id="26" w:author="CATT" w:date="2024-01-30T17:00:00Z">
        <w:r w:rsidRPr="0031201E">
          <w:rPr>
            <w:rFonts w:ascii="Courier New" w:hAnsi="Courier New"/>
            <w:noProof/>
            <w:color w:val="000000" w:themeColor="text1"/>
            <w:sz w:val="16"/>
            <w:szCs w:val="20"/>
            <w:lang w:val="en-GB" w:eastAsia="en-GB"/>
          </w:rPr>
          <w:t>NTN-NeighCellConfig-</w:t>
        </w:r>
        <w:r w:rsidRPr="0031201E">
          <w:rPr>
            <w:rFonts w:ascii="Courier New" w:eastAsiaTheme="minorEastAsia" w:hAnsi="Courier New" w:hint="eastAsia"/>
            <w:noProof/>
            <w:color w:val="000000" w:themeColor="text1"/>
            <w:sz w:val="16"/>
            <w:szCs w:val="20"/>
            <w:lang w:val="en-GB" w:eastAsia="zh-CN"/>
          </w:rPr>
          <w:t xml:space="preserve">v18xy </w:t>
        </w:r>
        <w:r w:rsidRPr="0031201E">
          <w:rPr>
            <w:rFonts w:ascii="Courier New" w:hAnsi="Courier New"/>
            <w:noProof/>
            <w:color w:val="000000" w:themeColor="text1"/>
            <w:sz w:val="16"/>
            <w:szCs w:val="20"/>
            <w:lang w:val="en-GB" w:eastAsia="en-GB"/>
          </w:rPr>
          <w:t>::=              SEQUENCE {</w:t>
        </w:r>
      </w:ins>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CATT" w:date="2024-01-30T17:00:00Z"/>
          <w:rFonts w:ascii="Courier New" w:eastAsiaTheme="minorEastAsia" w:hAnsi="Courier New"/>
          <w:noProof/>
          <w:color w:val="000000" w:themeColor="text1"/>
          <w:sz w:val="16"/>
          <w:szCs w:val="20"/>
          <w:lang w:val="en-GB" w:eastAsia="zh-CN"/>
        </w:rPr>
      </w:pPr>
      <w:ins w:id="28" w:author="CATT" w:date="2024-01-30T17:00:00Z">
        <w:r w:rsidRPr="0031201E">
          <w:rPr>
            <w:rFonts w:ascii="Courier New" w:eastAsiaTheme="minorEastAsia" w:hAnsi="Courier New" w:hint="eastAsia"/>
            <w:noProof/>
            <w:color w:val="000000" w:themeColor="text1"/>
            <w:sz w:val="16"/>
            <w:szCs w:val="20"/>
            <w:lang w:val="en-GB" w:eastAsia="zh-CN"/>
          </w:rPr>
          <w:tab/>
          <w:t>m</w:t>
        </w:r>
        <w:r w:rsidRPr="0031201E">
          <w:rPr>
            <w:rFonts w:ascii="Courier New" w:hAnsi="Courier New"/>
            <w:noProof/>
            <w:color w:val="000000" w:themeColor="text1"/>
            <w:sz w:val="16"/>
            <w:szCs w:val="20"/>
            <w:lang w:val="en-GB" w:eastAsia="en-GB"/>
          </w:rPr>
          <w:t>oving</w:t>
        </w:r>
        <w:r w:rsidRPr="0031201E">
          <w:rPr>
            <w:rFonts w:ascii="Courier New" w:eastAsiaTheme="minorEastAsia" w:hAnsi="Courier New" w:hint="eastAsia"/>
            <w:noProof/>
            <w:color w:val="000000" w:themeColor="text1"/>
            <w:sz w:val="16"/>
            <w:szCs w:val="20"/>
            <w:lang w:val="en-GB" w:eastAsia="zh-CN"/>
          </w:rPr>
          <w:t>NeighCell</w:t>
        </w:r>
        <w:r w:rsidRPr="0031201E">
          <w:rPr>
            <w:rFonts w:ascii="Courier New" w:hAnsi="Courier New"/>
            <w:noProof/>
            <w:color w:val="000000" w:themeColor="text1"/>
            <w:sz w:val="16"/>
            <w:szCs w:val="20"/>
            <w:lang w:val="en-GB" w:eastAsia="en-GB"/>
          </w:rPr>
          <w:t xml:space="preserve">ReferenceLocation-r18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ReferenceLocation-r17                           OPTIONAL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 Need R</w:t>
        </w:r>
      </w:ins>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CATT" w:date="2024-01-30T17:00:00Z"/>
          <w:rFonts w:ascii="Courier New" w:eastAsiaTheme="minorEastAsia" w:hAnsi="Courier New"/>
          <w:noProof/>
          <w:color w:val="000000" w:themeColor="text1"/>
          <w:sz w:val="16"/>
          <w:szCs w:val="20"/>
          <w:lang w:val="en-GB" w:eastAsia="zh-CN"/>
        </w:rPr>
      </w:pPr>
      <w:ins w:id="30" w:author="CATT" w:date="2024-01-30T17:00:00Z">
        <w:r w:rsidRPr="0031201E">
          <w:rPr>
            <w:rFonts w:ascii="Courier New" w:eastAsiaTheme="minorEastAsia" w:hAnsi="Courier New" w:hint="eastAsia"/>
            <w:noProof/>
            <w:color w:val="000000" w:themeColor="text1"/>
            <w:sz w:val="16"/>
            <w:szCs w:val="20"/>
            <w:lang w:val="en-GB" w:eastAsia="zh-CN"/>
          </w:rPr>
          <w:t>}</w:t>
        </w:r>
      </w:ins>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SatSwitchWithReSync-r18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    ntn-Config-r18                           NTN-Config-r17,</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t-ServiceStart-r18                       </w:t>
      </w:r>
      <w:r w:rsidRPr="008F5DFD">
        <w:rPr>
          <w:rFonts w:ascii="Courier New" w:hAnsi="Courier New"/>
          <w:noProof/>
          <w:color w:val="993366"/>
          <w:sz w:val="16"/>
          <w:szCs w:val="20"/>
          <w:lang w:val="en-GB" w:eastAsia="en-GB"/>
        </w:rPr>
        <w:t>INTEGER</w:t>
      </w:r>
      <w:r w:rsidRPr="008F5DFD">
        <w:rPr>
          <w:rFonts w:ascii="Courier New" w:hAnsi="Courier New"/>
          <w:noProof/>
          <w:sz w:val="16"/>
          <w:szCs w:val="20"/>
          <w:lang w:val="en-GB" w:eastAsia="en-GB"/>
        </w:rPr>
        <w:t xml:space="preserve"> (0..549755813887)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ssb-TimeOffset-r18                       </w:t>
      </w:r>
      <w:r w:rsidRPr="008F5DFD">
        <w:rPr>
          <w:rFonts w:ascii="Courier New" w:hAnsi="Courier New"/>
          <w:noProof/>
          <w:color w:val="993366"/>
          <w:sz w:val="16"/>
          <w:szCs w:val="20"/>
          <w:lang w:val="en-GB" w:eastAsia="en-GB"/>
        </w:rPr>
        <w:t>INTEGER</w:t>
      </w:r>
      <w:r w:rsidRPr="008F5DFD">
        <w:rPr>
          <w:rFonts w:ascii="Courier New" w:hAnsi="Courier New"/>
          <w:noProof/>
          <w:sz w:val="16"/>
          <w:szCs w:val="20"/>
          <w:lang w:val="en-GB" w:eastAsia="en-GB"/>
        </w:rPr>
        <w:t xml:space="preserve"> (0..159)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TAG-SIB19-STOP</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ASN1STOP</w:t>
      </w:r>
    </w:p>
    <w:p w:rsidR="000675CF" w:rsidRPr="000675CF" w:rsidRDefault="000675CF" w:rsidP="000675CF">
      <w:pPr>
        <w:overflowPunct w:val="0"/>
        <w:autoSpaceDE w:val="0"/>
        <w:autoSpaceDN w:val="0"/>
        <w:adjustRightInd w:val="0"/>
        <w:spacing w:after="180"/>
        <w:textAlignment w:val="baseline"/>
        <w:rPr>
          <w:iCs/>
          <w:szCs w:val="20"/>
          <w:lang w:val="en-GB"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jc w:val="center"/>
              <w:textAlignment w:val="baseline"/>
              <w:rPr>
                <w:rFonts w:ascii="Arial" w:hAnsi="Arial"/>
                <w:b/>
                <w:sz w:val="18"/>
                <w:szCs w:val="20"/>
                <w:lang w:val="en-GB" w:eastAsia="en-GB"/>
              </w:rPr>
            </w:pPr>
            <w:r w:rsidRPr="000675CF">
              <w:rPr>
                <w:rFonts w:ascii="Arial" w:hAnsi="Arial"/>
                <w:b/>
                <w:i/>
                <w:sz w:val="18"/>
                <w:szCs w:val="20"/>
                <w:lang w:val="en-GB" w:eastAsia="en-GB"/>
              </w:rPr>
              <w:lastRenderedPageBreak/>
              <w:t xml:space="preserve">SIB19 </w:t>
            </w:r>
            <w:r w:rsidRPr="000675CF">
              <w:rPr>
                <w:rFonts w:ascii="Arial" w:hAnsi="Arial"/>
                <w:b/>
                <w:iCs/>
                <w:sz w:val="18"/>
                <w:szCs w:val="20"/>
                <w:lang w:val="en-GB" w:eastAsia="en-GB"/>
              </w:rPr>
              <w:t>field descriptions</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distanceThresh</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en-GB"/>
              </w:rPr>
            </w:pPr>
            <w:r w:rsidRPr="000675CF">
              <w:rPr>
                <w:rFonts w:ascii="Arial" w:hAnsi="Arial"/>
                <w:sz w:val="18"/>
                <w:szCs w:val="20"/>
                <w:lang w:val="en-GB" w:eastAsia="zh-CN"/>
              </w:rPr>
              <w:t xml:space="preserve">Distance from the serving cell reference location and is used in location-based measurement initiation in </w:t>
            </w:r>
            <w:r w:rsidRPr="000675CF">
              <w:rPr>
                <w:rFonts w:ascii="Arial" w:hAnsi="Arial"/>
                <w:sz w:val="18"/>
                <w:szCs w:val="20"/>
                <w:lang w:val="en-GB" w:eastAsia="ja-JP"/>
              </w:rPr>
              <w:t>RRC_IDLE and RRC_INACTIVE</w:t>
            </w:r>
            <w:r w:rsidRPr="000675CF">
              <w:rPr>
                <w:rFonts w:ascii="Arial" w:hAnsi="Arial"/>
                <w:sz w:val="18"/>
                <w:szCs w:val="20"/>
                <w:lang w:val="en-GB" w:eastAsia="zh-CN"/>
              </w:rPr>
              <w:t>, as defined in TS 38.304 [20]. Each step represents 50m.</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movingReferenceLocation</w:t>
            </w:r>
            <w:proofErr w:type="spellEnd"/>
          </w:p>
          <w:p w:rsidR="000675CF" w:rsidRPr="001D7526" w:rsidRDefault="000675CF" w:rsidP="00087BA2">
            <w:pPr>
              <w:keepNext/>
              <w:keepLines/>
              <w:overflowPunct w:val="0"/>
              <w:autoSpaceDE w:val="0"/>
              <w:autoSpaceDN w:val="0"/>
              <w:adjustRightInd w:val="0"/>
              <w:textAlignment w:val="baseline"/>
              <w:rPr>
                <w:rFonts w:ascii="Arial" w:eastAsiaTheme="minorEastAsia" w:hAnsi="Arial"/>
                <w:sz w:val="18"/>
                <w:szCs w:val="20"/>
                <w:lang w:val="en-GB" w:eastAsia="zh-CN"/>
              </w:rPr>
            </w:pPr>
            <w:r w:rsidRPr="000675CF">
              <w:rPr>
                <w:rFonts w:ascii="Arial" w:hAnsi="Arial"/>
                <w:sz w:val="18"/>
                <w:szCs w:val="20"/>
                <w:lang w:val="en-GB" w:eastAsia="sv-SE"/>
              </w:rPr>
              <w:t xml:space="preserve">Reference location of the serving cell of an NTN Earth moving system at a time reference. It is used in location-based measurement initiation in RRC_IDLE and RRC_INACTIVE, as defined in TS 38.304 [20]. The time reference of this field is indicated by </w:t>
            </w:r>
            <w:proofErr w:type="spellStart"/>
            <w:r w:rsidRPr="000675CF">
              <w:rPr>
                <w:rFonts w:ascii="Arial" w:hAnsi="Arial"/>
                <w:i/>
                <w:iCs/>
                <w:sz w:val="18"/>
                <w:szCs w:val="20"/>
                <w:lang w:val="en-GB" w:eastAsia="sv-SE"/>
              </w:rPr>
              <w:t>epochTime</w:t>
            </w:r>
            <w:proofErr w:type="spellEnd"/>
            <w:r w:rsidRPr="000675CF">
              <w:rPr>
                <w:rFonts w:ascii="Arial" w:hAnsi="Arial"/>
                <w:sz w:val="18"/>
                <w:szCs w:val="20"/>
                <w:lang w:val="en-GB" w:eastAsia="sv-SE"/>
              </w:rPr>
              <w:t xml:space="preserve"> in </w:t>
            </w:r>
            <w:proofErr w:type="spellStart"/>
            <w:r w:rsidRPr="000675CF">
              <w:rPr>
                <w:rFonts w:ascii="Arial" w:hAnsi="Arial"/>
                <w:i/>
                <w:iCs/>
                <w:sz w:val="18"/>
                <w:szCs w:val="20"/>
                <w:lang w:val="en-GB" w:eastAsia="sv-SE"/>
              </w:rPr>
              <w:t>ntn-Config</w:t>
            </w:r>
            <w:proofErr w:type="spellEnd"/>
            <w:r w:rsidRPr="000675CF">
              <w:rPr>
                <w:rFonts w:ascii="Arial" w:hAnsi="Arial"/>
                <w:sz w:val="18"/>
                <w:szCs w:val="20"/>
                <w:lang w:val="en-GB" w:eastAsia="sv-SE"/>
              </w:rPr>
              <w:t xml:space="preserve"> of the serving cell. This field is excluded when determining changes in system information, i.e., changes to </w:t>
            </w:r>
            <w:proofErr w:type="spellStart"/>
            <w:r w:rsidRPr="000675CF">
              <w:rPr>
                <w:rFonts w:ascii="Arial" w:hAnsi="Arial"/>
                <w:i/>
                <w:iCs/>
                <w:sz w:val="18"/>
                <w:szCs w:val="20"/>
                <w:lang w:val="en-GB" w:eastAsia="sv-SE"/>
              </w:rPr>
              <w:t>movingReferenceLocation</w:t>
            </w:r>
            <w:proofErr w:type="spellEnd"/>
            <w:r w:rsidRPr="000675CF">
              <w:rPr>
                <w:rFonts w:ascii="Arial" w:hAnsi="Arial"/>
                <w:sz w:val="18"/>
                <w:szCs w:val="20"/>
                <w:lang w:val="en-GB" w:eastAsia="sv-SE"/>
              </w:rPr>
              <w:t xml:space="preserve"> should neither result in system information change notifications nor in a modification of </w:t>
            </w:r>
            <w:proofErr w:type="spellStart"/>
            <w:r w:rsidRPr="000675CF">
              <w:rPr>
                <w:rFonts w:ascii="Arial" w:hAnsi="Arial"/>
                <w:i/>
                <w:iCs/>
                <w:sz w:val="18"/>
                <w:szCs w:val="20"/>
                <w:lang w:val="en-GB" w:eastAsia="sv-SE"/>
              </w:rPr>
              <w:t>valueTag</w:t>
            </w:r>
            <w:proofErr w:type="spellEnd"/>
            <w:r w:rsidRPr="000675CF">
              <w:rPr>
                <w:rFonts w:ascii="Arial" w:hAnsi="Arial"/>
                <w:sz w:val="18"/>
                <w:szCs w:val="20"/>
                <w:lang w:val="en-GB" w:eastAsia="sv-SE"/>
              </w:rPr>
              <w:t xml:space="preserve"> in </w:t>
            </w:r>
            <w:r w:rsidRPr="000675CF">
              <w:rPr>
                <w:rFonts w:ascii="Arial" w:hAnsi="Arial"/>
                <w:i/>
                <w:iCs/>
                <w:sz w:val="18"/>
                <w:szCs w:val="20"/>
                <w:lang w:val="en-GB" w:eastAsia="sv-SE"/>
              </w:rPr>
              <w:t>SIB1</w:t>
            </w:r>
            <w:r w:rsidRPr="000675CF">
              <w:rPr>
                <w:rFonts w:ascii="Arial" w:hAnsi="Arial"/>
                <w:sz w:val="18"/>
                <w:szCs w:val="20"/>
                <w:lang w:val="en-GB" w:eastAsia="sv-SE"/>
              </w:rPr>
              <w:t>. This field is only present in an NTN cell.</w:t>
            </w:r>
          </w:p>
        </w:tc>
      </w:tr>
      <w:tr w:rsidR="00AC6E87"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F861F6" w:rsidRPr="00F861F6" w:rsidRDefault="00F861F6" w:rsidP="00F861F6">
            <w:pPr>
              <w:keepNext/>
              <w:keepLines/>
              <w:overflowPunct w:val="0"/>
              <w:autoSpaceDE w:val="0"/>
              <w:autoSpaceDN w:val="0"/>
              <w:adjustRightInd w:val="0"/>
              <w:textAlignment w:val="baseline"/>
              <w:rPr>
                <w:ins w:id="31" w:author="CATT" w:date="2024-01-30T17:04:00Z"/>
                <w:rFonts w:ascii="Arial" w:eastAsiaTheme="minorEastAsia" w:hAnsi="Arial"/>
                <w:b/>
                <w:bCs/>
                <w:i/>
                <w:iCs/>
                <w:color w:val="000000" w:themeColor="text1"/>
                <w:sz w:val="18"/>
                <w:szCs w:val="20"/>
                <w:lang w:val="en-GB" w:eastAsia="zh-CN"/>
              </w:rPr>
            </w:pPr>
            <w:proofErr w:type="spellStart"/>
            <w:ins w:id="32" w:author="CATT" w:date="2024-01-30T17:04:00Z">
              <w:r w:rsidRPr="00F861F6">
                <w:rPr>
                  <w:rFonts w:ascii="Arial" w:eastAsiaTheme="minorEastAsia" w:hAnsi="Arial" w:hint="eastAsia"/>
                  <w:b/>
                  <w:bCs/>
                  <w:i/>
                  <w:iCs/>
                  <w:color w:val="000000" w:themeColor="text1"/>
                  <w:sz w:val="18"/>
                  <w:szCs w:val="20"/>
                  <w:lang w:val="en-GB" w:eastAsia="zh-CN"/>
                </w:rPr>
                <w:t>movingNeighCell</w:t>
              </w:r>
              <w:r w:rsidRPr="00F861F6">
                <w:rPr>
                  <w:rFonts w:ascii="Arial" w:hAnsi="Arial"/>
                  <w:b/>
                  <w:bCs/>
                  <w:i/>
                  <w:iCs/>
                  <w:color w:val="000000" w:themeColor="text1"/>
                  <w:sz w:val="18"/>
                  <w:szCs w:val="20"/>
                  <w:lang w:val="en-GB" w:eastAsia="sv-SE"/>
                </w:rPr>
                <w:t>ReferenceLocation</w:t>
              </w:r>
              <w:proofErr w:type="spellEnd"/>
            </w:ins>
          </w:p>
          <w:p w:rsidR="00AC6E87" w:rsidRPr="000675CF" w:rsidRDefault="00F861F6" w:rsidP="00F861F6">
            <w:pPr>
              <w:keepNext/>
              <w:keepLines/>
              <w:overflowPunct w:val="0"/>
              <w:autoSpaceDE w:val="0"/>
              <w:autoSpaceDN w:val="0"/>
              <w:adjustRightInd w:val="0"/>
              <w:textAlignment w:val="baseline"/>
              <w:rPr>
                <w:rFonts w:ascii="Arial" w:hAnsi="Arial"/>
                <w:b/>
                <w:bCs/>
                <w:i/>
                <w:iCs/>
                <w:sz w:val="18"/>
                <w:szCs w:val="20"/>
                <w:lang w:val="en-GB" w:eastAsia="sv-SE"/>
              </w:rPr>
            </w:pPr>
            <w:ins w:id="33" w:author="CATT" w:date="2024-01-30T17:04:00Z">
              <w:r w:rsidRPr="00F861F6">
                <w:rPr>
                  <w:rFonts w:ascii="Arial" w:hAnsi="Arial"/>
                  <w:color w:val="000000" w:themeColor="text1"/>
                  <w:sz w:val="18"/>
                  <w:szCs w:val="20"/>
                  <w:lang w:val="en-GB" w:eastAsia="sv-SE"/>
                </w:rPr>
                <w:t xml:space="preserve">Reference location of the </w:t>
              </w:r>
              <w:r w:rsidRPr="00F861F6">
                <w:rPr>
                  <w:rFonts w:ascii="Arial" w:eastAsiaTheme="minorEastAsia" w:hAnsi="Arial"/>
                  <w:color w:val="000000" w:themeColor="text1"/>
                  <w:sz w:val="18"/>
                  <w:szCs w:val="20"/>
                  <w:lang w:val="en-GB" w:eastAsia="zh-CN"/>
                </w:rPr>
                <w:t>neighbour</w:t>
              </w:r>
              <w:r w:rsidRPr="00F861F6">
                <w:rPr>
                  <w:rFonts w:ascii="Arial" w:hAnsi="Arial"/>
                  <w:color w:val="000000" w:themeColor="text1"/>
                  <w:sz w:val="18"/>
                  <w:szCs w:val="20"/>
                  <w:lang w:val="en-GB" w:eastAsia="sv-SE"/>
                </w:rPr>
                <w:t xml:space="preserve"> cell of an NTN Earth moving system at a time reference. It is used </w:t>
              </w:r>
              <w:r w:rsidRPr="00F861F6">
                <w:rPr>
                  <w:rFonts w:ascii="Arial" w:eastAsiaTheme="minorEastAsia" w:hAnsi="Arial" w:hint="eastAsia"/>
                  <w:color w:val="000000" w:themeColor="text1"/>
                  <w:sz w:val="18"/>
                  <w:szCs w:val="20"/>
                  <w:lang w:val="en-GB" w:eastAsia="zh-CN"/>
                </w:rPr>
                <w:t>for</w:t>
              </w:r>
              <w:r w:rsidRPr="00F861F6">
                <w:rPr>
                  <w:rFonts w:ascii="Arial" w:hAnsi="Arial"/>
                  <w:color w:val="000000" w:themeColor="text1"/>
                  <w:sz w:val="18"/>
                  <w:szCs w:val="20"/>
                  <w:lang w:val="en-GB" w:eastAsia="sv-SE"/>
                </w:rPr>
                <w:t xml:space="preserve"> </w:t>
              </w:r>
              <w:r w:rsidRPr="004B49E4">
                <w:rPr>
                  <w:rFonts w:ascii="Arial" w:eastAsiaTheme="minorEastAsia" w:hAnsi="Arial"/>
                  <w:i/>
                  <w:color w:val="000000" w:themeColor="text1"/>
                  <w:sz w:val="18"/>
                  <w:szCs w:val="20"/>
                  <w:lang w:val="en-GB" w:eastAsia="zh-CN"/>
                </w:rPr>
                <w:t>CondEventD2</w:t>
              </w:r>
              <w:r w:rsidRPr="00F861F6">
                <w:rPr>
                  <w:rFonts w:ascii="Arial" w:hAnsi="Arial"/>
                  <w:color w:val="000000" w:themeColor="text1"/>
                  <w:sz w:val="18"/>
                  <w:szCs w:val="20"/>
                  <w:lang w:val="en-GB" w:eastAsia="sv-SE"/>
                </w:rPr>
                <w:t xml:space="preserve"> measuremen</w:t>
              </w:r>
              <w:r w:rsidRPr="00F861F6">
                <w:rPr>
                  <w:rFonts w:ascii="Arial" w:eastAsiaTheme="minorEastAsia" w:hAnsi="Arial" w:hint="eastAsia"/>
                  <w:color w:val="000000" w:themeColor="text1"/>
                  <w:sz w:val="18"/>
                  <w:szCs w:val="20"/>
                  <w:lang w:val="en-GB" w:eastAsia="zh-CN"/>
                </w:rPr>
                <w:t xml:space="preserve">t </w:t>
              </w:r>
              <w:r w:rsidRPr="00F861F6">
                <w:rPr>
                  <w:rFonts w:ascii="Arial" w:eastAsiaTheme="minorEastAsia" w:hAnsi="Arial"/>
                  <w:color w:val="000000" w:themeColor="text1"/>
                  <w:sz w:val="18"/>
                  <w:szCs w:val="20"/>
                  <w:lang w:val="en-GB" w:eastAsia="zh-CN"/>
                </w:rPr>
                <w:t>evaluatio</w:t>
              </w:r>
              <w:r w:rsidRPr="00F861F6">
                <w:rPr>
                  <w:rFonts w:ascii="Arial" w:eastAsiaTheme="minorEastAsia" w:hAnsi="Arial" w:hint="eastAsia"/>
                  <w:color w:val="000000" w:themeColor="text1"/>
                  <w:sz w:val="18"/>
                  <w:szCs w:val="20"/>
                  <w:lang w:val="en-GB" w:eastAsia="zh-CN"/>
                </w:rPr>
                <w:t>n</w:t>
              </w:r>
              <w:r w:rsidRPr="00F861F6">
                <w:rPr>
                  <w:rFonts w:ascii="Arial" w:hAnsi="Arial"/>
                  <w:color w:val="000000" w:themeColor="text1"/>
                  <w:sz w:val="18"/>
                  <w:szCs w:val="20"/>
                  <w:lang w:val="en-GB" w:eastAsia="sv-SE"/>
                </w:rPr>
                <w:t xml:space="preserve">. The time reference of this field is indicated by </w:t>
              </w:r>
              <w:proofErr w:type="spellStart"/>
              <w:r w:rsidRPr="00F861F6">
                <w:rPr>
                  <w:rFonts w:ascii="Arial" w:hAnsi="Arial"/>
                  <w:i/>
                  <w:iCs/>
                  <w:color w:val="000000" w:themeColor="text1"/>
                  <w:sz w:val="18"/>
                  <w:szCs w:val="20"/>
                  <w:lang w:val="en-GB" w:eastAsia="sv-SE"/>
                </w:rPr>
                <w:t>epochTime</w:t>
              </w:r>
              <w:proofErr w:type="spellEnd"/>
              <w:r w:rsidRPr="00F861F6">
                <w:rPr>
                  <w:rFonts w:ascii="Arial" w:hAnsi="Arial"/>
                  <w:color w:val="000000" w:themeColor="text1"/>
                  <w:sz w:val="18"/>
                  <w:szCs w:val="20"/>
                  <w:lang w:val="en-GB" w:eastAsia="sv-SE"/>
                </w:rPr>
                <w:t xml:space="preserve"> in </w:t>
              </w:r>
              <w:proofErr w:type="spellStart"/>
              <w:r w:rsidRPr="00F861F6">
                <w:rPr>
                  <w:rFonts w:ascii="Arial" w:hAnsi="Arial"/>
                  <w:i/>
                  <w:iCs/>
                  <w:color w:val="000000" w:themeColor="text1"/>
                  <w:sz w:val="18"/>
                  <w:szCs w:val="20"/>
                  <w:lang w:val="en-GB" w:eastAsia="sv-SE"/>
                </w:rPr>
                <w:t>ntn-Config</w:t>
              </w:r>
              <w:proofErr w:type="spellEnd"/>
              <w:r w:rsidRPr="00F861F6">
                <w:rPr>
                  <w:rFonts w:ascii="Arial" w:hAnsi="Arial"/>
                  <w:color w:val="000000" w:themeColor="text1"/>
                  <w:sz w:val="18"/>
                  <w:szCs w:val="20"/>
                  <w:lang w:val="en-GB" w:eastAsia="sv-SE"/>
                </w:rPr>
                <w:t xml:space="preserve"> of the </w:t>
              </w:r>
              <w:r w:rsidRPr="00F861F6">
                <w:rPr>
                  <w:rFonts w:ascii="Arial" w:eastAsiaTheme="minorEastAsia" w:hAnsi="Arial"/>
                  <w:color w:val="000000" w:themeColor="text1"/>
                  <w:sz w:val="18"/>
                  <w:szCs w:val="20"/>
                  <w:lang w:val="en-GB" w:eastAsia="zh-CN"/>
                </w:rPr>
                <w:t>neighbour</w:t>
              </w:r>
              <w:r w:rsidRPr="00F861F6">
                <w:rPr>
                  <w:rFonts w:ascii="Arial" w:hAnsi="Arial"/>
                  <w:color w:val="000000" w:themeColor="text1"/>
                  <w:sz w:val="18"/>
                  <w:szCs w:val="20"/>
                  <w:lang w:val="en-GB" w:eastAsia="sv-SE"/>
                </w:rPr>
                <w:t xml:space="preserve"> cell. This field is excluded when determining changes in system information, i.e., changes to </w:t>
              </w:r>
              <w:proofErr w:type="spellStart"/>
              <w:r w:rsidRPr="00F861F6">
                <w:rPr>
                  <w:rFonts w:ascii="Arial" w:hAnsi="Arial"/>
                  <w:i/>
                  <w:iCs/>
                  <w:color w:val="000000" w:themeColor="text1"/>
                  <w:sz w:val="18"/>
                  <w:szCs w:val="20"/>
                  <w:lang w:val="en-GB" w:eastAsia="sv-SE"/>
                </w:rPr>
                <w:t>moving</w:t>
              </w:r>
            </w:ins>
            <w:ins w:id="34" w:author="CATT" w:date="2024-02-02T10:55:00Z">
              <w:r w:rsidR="004B49E4">
                <w:rPr>
                  <w:rFonts w:ascii="Arial" w:eastAsiaTheme="minorEastAsia" w:hAnsi="Arial" w:hint="eastAsia"/>
                  <w:i/>
                  <w:iCs/>
                  <w:color w:val="000000" w:themeColor="text1"/>
                  <w:sz w:val="18"/>
                  <w:szCs w:val="20"/>
                  <w:lang w:val="en-GB" w:eastAsia="zh-CN"/>
                </w:rPr>
                <w:t>NeighCell</w:t>
              </w:r>
            </w:ins>
            <w:ins w:id="35" w:author="CATT" w:date="2024-01-30T17:04:00Z">
              <w:r w:rsidRPr="00F861F6">
                <w:rPr>
                  <w:rFonts w:ascii="Arial" w:hAnsi="Arial"/>
                  <w:i/>
                  <w:iCs/>
                  <w:color w:val="000000" w:themeColor="text1"/>
                  <w:sz w:val="18"/>
                  <w:szCs w:val="20"/>
                  <w:lang w:val="en-GB" w:eastAsia="sv-SE"/>
                </w:rPr>
                <w:t>ReferenceLocation</w:t>
              </w:r>
              <w:proofErr w:type="spellEnd"/>
              <w:r w:rsidRPr="00F861F6">
                <w:rPr>
                  <w:rFonts w:ascii="Arial" w:eastAsiaTheme="minorEastAsia" w:hAnsi="Arial" w:hint="eastAsia"/>
                  <w:i/>
                  <w:iCs/>
                  <w:color w:val="000000" w:themeColor="text1"/>
                  <w:sz w:val="18"/>
                  <w:szCs w:val="20"/>
                  <w:lang w:val="en-GB" w:eastAsia="zh-CN"/>
                </w:rPr>
                <w:t xml:space="preserve"> </w:t>
              </w:r>
              <w:r w:rsidRPr="00F861F6">
                <w:rPr>
                  <w:rFonts w:ascii="Arial" w:hAnsi="Arial"/>
                  <w:color w:val="000000" w:themeColor="text1"/>
                  <w:sz w:val="18"/>
                  <w:szCs w:val="20"/>
                  <w:lang w:val="en-GB" w:eastAsia="sv-SE"/>
                </w:rPr>
                <w:t xml:space="preserve">should neither result in system information change notifications nor in a modification of </w:t>
              </w:r>
              <w:proofErr w:type="spellStart"/>
              <w:r w:rsidRPr="00F861F6">
                <w:rPr>
                  <w:rFonts w:ascii="Arial" w:hAnsi="Arial"/>
                  <w:i/>
                  <w:iCs/>
                  <w:color w:val="000000" w:themeColor="text1"/>
                  <w:sz w:val="18"/>
                  <w:szCs w:val="20"/>
                  <w:lang w:val="en-GB" w:eastAsia="sv-SE"/>
                </w:rPr>
                <w:t>valueTag</w:t>
              </w:r>
              <w:proofErr w:type="spellEnd"/>
              <w:r w:rsidRPr="00F861F6">
                <w:rPr>
                  <w:rFonts w:ascii="Arial" w:hAnsi="Arial"/>
                  <w:color w:val="000000" w:themeColor="text1"/>
                  <w:sz w:val="18"/>
                  <w:szCs w:val="20"/>
                  <w:lang w:val="en-GB" w:eastAsia="sv-SE"/>
                </w:rPr>
                <w:t xml:space="preserve"> in </w:t>
              </w:r>
              <w:r w:rsidRPr="00F861F6">
                <w:rPr>
                  <w:rFonts w:ascii="Arial" w:hAnsi="Arial"/>
                  <w:i/>
                  <w:iCs/>
                  <w:color w:val="000000" w:themeColor="text1"/>
                  <w:sz w:val="18"/>
                  <w:szCs w:val="20"/>
                  <w:lang w:val="en-GB" w:eastAsia="sv-SE"/>
                </w:rPr>
                <w:t>SIB1</w:t>
              </w:r>
              <w:r w:rsidRPr="00F861F6">
                <w:rPr>
                  <w:rFonts w:ascii="Arial" w:hAnsi="Arial"/>
                  <w:color w:val="000000" w:themeColor="text1"/>
                  <w:sz w:val="18"/>
                  <w:szCs w:val="20"/>
                  <w:lang w:val="en-GB" w:eastAsia="sv-SE"/>
                </w:rPr>
                <w:t>. This field is only present in an NTN cell.</w:t>
              </w:r>
            </w:ins>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ntn-Config</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zh-CN"/>
              </w:rPr>
            </w:pPr>
            <w:r w:rsidRPr="000675CF">
              <w:rPr>
                <w:rFonts w:ascii="Arial" w:hAnsi="Arial"/>
                <w:sz w:val="18"/>
                <w:szCs w:val="20"/>
                <w:lang w:val="en-GB" w:eastAsia="zh-CN"/>
              </w:rPr>
              <w:t xml:space="preserve">Provides </w:t>
            </w:r>
            <w:r w:rsidRPr="000675CF">
              <w:rPr>
                <w:rFonts w:ascii="Arial" w:hAnsi="Arial"/>
                <w:sz w:val="18"/>
                <w:szCs w:val="20"/>
                <w:lang w:val="en-GB" w:eastAsia="ja-JP"/>
              </w:rPr>
              <w:t>parameters needed for the UE to access NR via NTN access such as</w:t>
            </w:r>
            <w:r w:rsidRPr="000675CF">
              <w:rPr>
                <w:rFonts w:ascii="Arial" w:hAnsi="Arial"/>
                <w:sz w:val="18"/>
                <w:szCs w:val="20"/>
                <w:lang w:val="en-GB" w:eastAsia="zh-CN"/>
              </w:rPr>
              <w:t xml:space="preserve"> Ephemeris data, common TA parameters, </w:t>
            </w:r>
            <w:proofErr w:type="spellStart"/>
            <w:r w:rsidRPr="000675CF">
              <w:rPr>
                <w:rFonts w:ascii="Arial" w:hAnsi="Arial"/>
                <w:sz w:val="18"/>
                <w:szCs w:val="20"/>
                <w:lang w:val="en-GB" w:eastAsia="zh-CN"/>
              </w:rPr>
              <w:t>k_offset</w:t>
            </w:r>
            <w:proofErr w:type="spellEnd"/>
            <w:r w:rsidRPr="000675CF">
              <w:rPr>
                <w:rFonts w:ascii="Arial" w:hAnsi="Arial"/>
                <w:sz w:val="18"/>
                <w:szCs w:val="20"/>
                <w:lang w:val="en-GB" w:eastAsia="zh-CN"/>
              </w:rPr>
              <w:t xml:space="preserve">, validity duration for UL sync information and </w:t>
            </w:r>
            <w:r w:rsidRPr="000675CF">
              <w:rPr>
                <w:rFonts w:ascii="Arial" w:hAnsi="Arial"/>
                <w:sz w:val="18"/>
                <w:szCs w:val="20"/>
                <w:lang w:val="en-GB" w:eastAsia="ja-JP"/>
              </w:rPr>
              <w:t>epoch</w:t>
            </w:r>
            <w:r w:rsidRPr="000675CF">
              <w:rPr>
                <w:rFonts w:ascii="Arial" w:hAnsi="Arial"/>
                <w:sz w:val="18"/>
                <w:szCs w:val="20"/>
                <w:lang w:val="en-GB" w:eastAsia="zh-CN"/>
              </w:rPr>
              <w:t xml:space="preserve">. </w:t>
            </w:r>
            <w:r w:rsidRPr="000675CF">
              <w:rPr>
                <w:rFonts w:ascii="Arial" w:hAnsi="Arial"/>
                <w:sz w:val="18"/>
                <w:szCs w:val="20"/>
                <w:lang w:eastAsia="zh-CN"/>
              </w:rPr>
              <w:t xml:space="preserve">In a TN cell, this field is only present in </w:t>
            </w:r>
            <w:proofErr w:type="spellStart"/>
            <w:r w:rsidRPr="000675CF">
              <w:rPr>
                <w:rFonts w:ascii="Arial" w:hAnsi="Arial"/>
                <w:i/>
                <w:iCs/>
                <w:sz w:val="18"/>
                <w:szCs w:val="20"/>
                <w:lang w:eastAsia="zh-CN"/>
              </w:rPr>
              <w:t>ntn-NeighCellConfigList</w:t>
            </w:r>
            <w:proofErr w:type="spellEnd"/>
            <w:r w:rsidRPr="000675CF">
              <w:rPr>
                <w:rFonts w:ascii="Arial" w:hAnsi="Arial"/>
                <w:sz w:val="18"/>
                <w:szCs w:val="20"/>
                <w:lang w:eastAsia="zh-CN"/>
              </w:rPr>
              <w:t xml:space="preserve"> and </w:t>
            </w:r>
            <w:proofErr w:type="spellStart"/>
            <w:r w:rsidRPr="000675CF">
              <w:rPr>
                <w:rFonts w:ascii="Arial" w:hAnsi="Arial"/>
                <w:i/>
                <w:iCs/>
                <w:sz w:val="18"/>
                <w:szCs w:val="20"/>
                <w:lang w:eastAsia="zh-CN"/>
              </w:rPr>
              <w:t>ntn-NeighCellConfigListExt</w:t>
            </w:r>
            <w:proofErr w:type="spellEnd"/>
            <w:r w:rsidRPr="000675CF">
              <w:rPr>
                <w:rFonts w:ascii="Arial" w:hAnsi="Arial"/>
                <w:sz w:val="18"/>
                <w:szCs w:val="20"/>
                <w:lang w:eastAsia="zh-CN"/>
              </w:rPr>
              <w:t>.</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ntn-NeighCellConfigList</w:t>
            </w:r>
            <w:proofErr w:type="spellEnd"/>
            <w:r w:rsidRPr="000675CF">
              <w:rPr>
                <w:rFonts w:ascii="Arial" w:hAnsi="Arial"/>
                <w:b/>
                <w:bCs/>
                <w:i/>
                <w:iCs/>
                <w:kern w:val="2"/>
                <w:sz w:val="18"/>
                <w:szCs w:val="20"/>
                <w:lang w:val="en-GB" w:eastAsia="ja-JP"/>
              </w:rPr>
              <w:t xml:space="preserve">, </w:t>
            </w:r>
            <w:proofErr w:type="spellStart"/>
            <w:r w:rsidRPr="000675CF">
              <w:rPr>
                <w:rFonts w:ascii="Arial" w:hAnsi="Arial"/>
                <w:b/>
                <w:bCs/>
                <w:i/>
                <w:iCs/>
                <w:kern w:val="2"/>
                <w:sz w:val="18"/>
                <w:szCs w:val="20"/>
                <w:lang w:val="en-GB" w:eastAsia="ja-JP"/>
              </w:rPr>
              <w:t>ntn-NeighCellConfigListExt</w:t>
            </w:r>
            <w:proofErr w:type="spellEnd"/>
          </w:p>
          <w:p w:rsidR="000675CF" w:rsidRPr="000675CF" w:rsidRDefault="000675CF" w:rsidP="00F861F6">
            <w:pPr>
              <w:keepNext/>
              <w:keepLines/>
              <w:overflowPunct w:val="0"/>
              <w:autoSpaceDE w:val="0"/>
              <w:autoSpaceDN w:val="0"/>
              <w:adjustRightInd w:val="0"/>
              <w:textAlignment w:val="baseline"/>
              <w:rPr>
                <w:rFonts w:ascii="Arial" w:hAnsi="Arial"/>
                <w:b/>
                <w:bCs/>
                <w:i/>
                <w:iCs/>
                <w:kern w:val="2"/>
                <w:sz w:val="18"/>
                <w:szCs w:val="20"/>
                <w:lang w:val="en-GB" w:eastAsia="ja-JP"/>
              </w:rPr>
            </w:pPr>
            <w:r w:rsidRPr="000675CF">
              <w:rPr>
                <w:rFonts w:ascii="Arial" w:hAnsi="Arial"/>
                <w:sz w:val="18"/>
                <w:szCs w:val="20"/>
                <w:lang w:val="en-GB" w:eastAsia="zh-CN"/>
              </w:rPr>
              <w:t xml:space="preserve">Provides a list of NTN neighbour cells including their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carrier frequency and </w:t>
            </w:r>
            <w:proofErr w:type="spellStart"/>
            <w:r w:rsidRPr="000675CF">
              <w:rPr>
                <w:rFonts w:ascii="Arial" w:hAnsi="Arial"/>
                <w:i/>
                <w:iCs/>
                <w:sz w:val="18"/>
                <w:szCs w:val="20"/>
                <w:lang w:val="en-GB" w:eastAsia="zh-CN"/>
              </w:rPr>
              <w:t>PhysCellId</w:t>
            </w:r>
            <w:proofErr w:type="spellEnd"/>
            <w:r w:rsidRPr="000675CF">
              <w:rPr>
                <w:rFonts w:ascii="Arial" w:hAnsi="Arial"/>
                <w:sz w:val="18"/>
                <w:szCs w:val="20"/>
                <w:lang w:val="en-GB" w:eastAsia="zh-CN"/>
              </w:rPr>
              <w:t xml:space="preserve">. This set includes all elements of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and all elements of </w:t>
            </w:r>
            <w:proofErr w:type="spellStart"/>
            <w:r w:rsidRPr="000675CF">
              <w:rPr>
                <w:rFonts w:ascii="Arial" w:hAnsi="Arial"/>
                <w:i/>
                <w:iCs/>
                <w:sz w:val="18"/>
                <w:szCs w:val="20"/>
                <w:lang w:val="en-GB" w:eastAsia="zh-CN"/>
              </w:rPr>
              <w:t>ntn-NeighCellConfigListExt</w:t>
            </w:r>
            <w:proofErr w:type="spellEnd"/>
            <w:r w:rsidRPr="000675CF">
              <w:rPr>
                <w:rFonts w:ascii="Arial" w:hAnsi="Arial"/>
                <w:sz w:val="18"/>
                <w:szCs w:val="20"/>
                <w:lang w:val="en-GB" w:eastAsia="zh-CN"/>
              </w:rPr>
              <w:t>.</w:t>
            </w:r>
            <w:r w:rsidRPr="000675CF">
              <w:rPr>
                <w:rFonts w:ascii="Arial" w:hAnsi="Arial"/>
                <w:sz w:val="18"/>
                <w:szCs w:val="20"/>
                <w:lang w:val="en-GB" w:eastAsia="ja-JP"/>
              </w:rPr>
              <w:t xml:space="preserve"> </w:t>
            </w:r>
            <w:r w:rsidRPr="000675CF">
              <w:rPr>
                <w:rFonts w:ascii="Arial" w:hAnsi="Arial"/>
                <w:sz w:val="18"/>
                <w:szCs w:val="20"/>
                <w:lang w:val="en-GB" w:eastAsia="zh-CN"/>
              </w:rPr>
              <w:t xml:space="preserve">If </w:t>
            </w:r>
            <w:proofErr w:type="spellStart"/>
            <w:r w:rsidRPr="000675CF">
              <w:rPr>
                <w:rFonts w:ascii="Arial" w:hAnsi="Arial"/>
                <w:i/>
                <w:iCs/>
                <w:sz w:val="18"/>
                <w:szCs w:val="20"/>
                <w:lang w:val="en-GB" w:eastAsia="zh-CN"/>
              </w:rPr>
              <w:t>ntn-Config</w:t>
            </w:r>
            <w:proofErr w:type="spellEnd"/>
            <w:r w:rsidRPr="000675CF">
              <w:rPr>
                <w:rFonts w:ascii="Arial" w:hAnsi="Arial"/>
                <w:i/>
                <w:iCs/>
                <w:sz w:val="18"/>
                <w:szCs w:val="20"/>
                <w:lang w:val="en-GB" w:eastAsia="zh-CN"/>
              </w:rPr>
              <w:t xml:space="preserve"> </w:t>
            </w:r>
            <w:r w:rsidRPr="000675CF">
              <w:rPr>
                <w:rFonts w:ascii="Arial" w:hAnsi="Arial"/>
                <w:sz w:val="18"/>
                <w:szCs w:val="20"/>
                <w:lang w:val="en-GB" w:eastAsia="zh-CN"/>
              </w:rPr>
              <w:t xml:space="preserve">is absent for an entry in </w:t>
            </w:r>
            <w:proofErr w:type="spellStart"/>
            <w:r w:rsidRPr="000675CF">
              <w:rPr>
                <w:rFonts w:ascii="Arial" w:hAnsi="Arial"/>
                <w:i/>
                <w:iCs/>
                <w:sz w:val="18"/>
                <w:szCs w:val="20"/>
                <w:lang w:val="en-GB" w:eastAsia="zh-CN"/>
              </w:rPr>
              <w:t>ntn-NeighCellConfigListExt</w:t>
            </w:r>
            <w:proofErr w:type="spellEnd"/>
            <w:r w:rsidRPr="000675CF">
              <w:rPr>
                <w:rFonts w:ascii="Arial" w:hAnsi="Arial"/>
                <w:sz w:val="18"/>
                <w:szCs w:val="20"/>
                <w:lang w:val="en-GB" w:eastAsia="zh-CN"/>
              </w:rPr>
              <w:t xml:space="preserve">,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provided in the entry at the same position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applies. Network provides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for the first entry of </w:t>
            </w:r>
            <w:proofErr w:type="spellStart"/>
            <w:r w:rsidRPr="000675CF">
              <w:rPr>
                <w:rFonts w:ascii="Arial" w:hAnsi="Arial"/>
                <w:i/>
                <w:iCs/>
                <w:sz w:val="18"/>
                <w:szCs w:val="20"/>
                <w:lang w:val="en-GB" w:eastAsia="zh-CN"/>
              </w:rPr>
              <w:t>ntn-NeighCellConfigList</w:t>
            </w:r>
            <w:proofErr w:type="spellEnd"/>
            <w:r w:rsidRPr="000675CF">
              <w:rPr>
                <w:rFonts w:ascii="Arial" w:hAnsi="Arial"/>
                <w:i/>
                <w:iCs/>
                <w:sz w:val="18"/>
                <w:szCs w:val="20"/>
                <w:lang w:val="en-GB" w:eastAsia="zh-CN"/>
              </w:rPr>
              <w:t>.</w:t>
            </w:r>
            <w:r w:rsidRPr="000675CF">
              <w:rPr>
                <w:rFonts w:ascii="Arial" w:hAnsi="Arial"/>
                <w:sz w:val="18"/>
                <w:szCs w:val="20"/>
                <w:lang w:val="en-GB" w:eastAsia="zh-CN"/>
              </w:rPr>
              <w:t xml:space="preserve"> If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is absent for any other entry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provided in the previous entry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applies.</w:t>
            </w:r>
            <w:r w:rsidR="00087BA2" w:rsidRPr="00C74AB7">
              <w:rPr>
                <w:rFonts w:ascii="Arial" w:hAnsi="Arial" w:cs="Arial"/>
                <w:color w:val="FF0000"/>
                <w:sz w:val="18"/>
                <w:szCs w:val="18"/>
                <w:u w:val="single"/>
                <w:lang w:eastAsia="sv-SE"/>
              </w:rPr>
              <w:t xml:space="preserve"> </w:t>
            </w:r>
            <w:ins w:id="36" w:author="CATT" w:date="2024-01-30T17:04:00Z">
              <w:r w:rsidR="00F861F6" w:rsidRPr="00F861F6">
                <w:rPr>
                  <w:rFonts w:ascii="Arial" w:hAnsi="Arial" w:cs="Arial"/>
                  <w:color w:val="000000" w:themeColor="text1"/>
                  <w:sz w:val="18"/>
                  <w:szCs w:val="18"/>
                  <w:lang w:eastAsia="sv-SE"/>
                </w:rPr>
                <w:t xml:space="preserve">If </w:t>
              </w:r>
              <w:r w:rsidR="00F861F6" w:rsidRPr="00F861F6">
                <w:rPr>
                  <w:rFonts w:ascii="Arial" w:hAnsi="Arial" w:cs="Arial"/>
                  <w:i/>
                  <w:color w:val="000000" w:themeColor="text1"/>
                  <w:sz w:val="18"/>
                  <w:szCs w:val="18"/>
                  <w:lang w:eastAsia="sv-SE"/>
                </w:rPr>
                <w:t>ntn-NeighCellConfigList-v1</w:t>
              </w:r>
              <w:r w:rsidR="00F861F6" w:rsidRPr="00F861F6">
                <w:rPr>
                  <w:rFonts w:ascii="Arial" w:eastAsiaTheme="minorEastAsia" w:hAnsi="Arial" w:cs="Arial"/>
                  <w:i/>
                  <w:color w:val="000000" w:themeColor="text1"/>
                  <w:sz w:val="18"/>
                  <w:szCs w:val="18"/>
                  <w:lang w:eastAsia="zh-CN"/>
                </w:rPr>
                <w:t>8xy/ntn-NeighCellConfigListExt-v18xy</w:t>
              </w:r>
              <w:r w:rsidR="00F861F6" w:rsidRPr="00F861F6">
                <w:rPr>
                  <w:rFonts w:ascii="Arial" w:hAnsi="Arial" w:cs="Arial"/>
                  <w:i/>
                  <w:color w:val="000000" w:themeColor="text1"/>
                  <w:sz w:val="18"/>
                  <w:szCs w:val="18"/>
                  <w:lang w:eastAsia="sv-SE"/>
                </w:rPr>
                <w:t xml:space="preserve"> </w:t>
              </w:r>
              <w:r w:rsidR="00F861F6" w:rsidRPr="00F861F6">
                <w:rPr>
                  <w:rFonts w:ascii="Arial" w:hAnsi="Arial" w:cs="Arial"/>
                  <w:color w:val="000000" w:themeColor="text1"/>
                  <w:sz w:val="18"/>
                  <w:szCs w:val="18"/>
                  <w:lang w:eastAsia="sv-SE"/>
                </w:rPr>
                <w:t xml:space="preserve">is present, it shall contain the same number of entries, listed in the same order as in </w:t>
              </w:r>
              <w:proofErr w:type="spellStart"/>
              <w:r w:rsidR="00F861F6" w:rsidRPr="00F861F6">
                <w:rPr>
                  <w:rFonts w:ascii="Arial" w:hAnsi="Arial" w:cs="Arial"/>
                  <w:i/>
                  <w:color w:val="000000" w:themeColor="text1"/>
                  <w:sz w:val="18"/>
                  <w:szCs w:val="18"/>
                  <w:lang w:eastAsia="sv-SE"/>
                </w:rPr>
                <w:t>ntn-NeighCellConfigList</w:t>
              </w:r>
              <w:proofErr w:type="spellEnd"/>
              <w:r w:rsidR="00F861F6" w:rsidRPr="00F861F6">
                <w:rPr>
                  <w:rFonts w:ascii="Arial" w:eastAsiaTheme="minorEastAsia" w:hAnsi="Arial" w:cs="Arial"/>
                  <w:i/>
                  <w:color w:val="000000" w:themeColor="text1"/>
                  <w:sz w:val="18"/>
                  <w:szCs w:val="18"/>
                  <w:lang w:eastAsia="zh-CN"/>
                </w:rPr>
                <w:t>/</w:t>
              </w:r>
              <w:r w:rsidR="00F861F6" w:rsidRPr="00F861F6">
                <w:rPr>
                  <w:rFonts w:ascii="Arial" w:hAnsi="Arial" w:cs="Arial"/>
                  <w:color w:val="000000" w:themeColor="text1"/>
                  <w:sz w:val="18"/>
                  <w:szCs w:val="18"/>
                </w:rPr>
                <w:t xml:space="preserve"> </w:t>
              </w:r>
              <w:proofErr w:type="spellStart"/>
              <w:r w:rsidR="00F861F6" w:rsidRPr="00F861F6">
                <w:rPr>
                  <w:rFonts w:ascii="Arial" w:eastAsiaTheme="minorEastAsia" w:hAnsi="Arial" w:cs="Arial"/>
                  <w:i/>
                  <w:color w:val="000000" w:themeColor="text1"/>
                  <w:sz w:val="18"/>
                  <w:szCs w:val="18"/>
                  <w:lang w:eastAsia="zh-CN"/>
                </w:rPr>
                <w:t>ntn-NeighCellConfigListExt</w:t>
              </w:r>
              <w:proofErr w:type="spellEnd"/>
              <w:r w:rsidR="00F861F6" w:rsidRPr="00F861F6">
                <w:rPr>
                  <w:rFonts w:ascii="Arial" w:hAnsi="Arial" w:cs="Arial"/>
                  <w:color w:val="000000" w:themeColor="text1"/>
                  <w:sz w:val="18"/>
                  <w:szCs w:val="18"/>
                  <w:lang w:eastAsia="sv-SE"/>
                </w:rPr>
                <w:t xml:space="preserve"> (without suffix)</w:t>
              </w:r>
              <w:r w:rsidR="00F861F6" w:rsidRPr="00F861F6">
                <w:rPr>
                  <w:color w:val="000000" w:themeColor="text1"/>
                  <w:sz w:val="18"/>
                  <w:szCs w:val="18"/>
                  <w:lang w:eastAsia="sv-SE"/>
                </w:rPr>
                <w:t>.</w:t>
              </w:r>
            </w:ins>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referenceLocation</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ja-JP"/>
              </w:rPr>
            </w:pPr>
            <w:r w:rsidRPr="000675CF">
              <w:rPr>
                <w:rFonts w:ascii="Arial" w:hAnsi="Arial"/>
                <w:sz w:val="18"/>
                <w:szCs w:val="20"/>
                <w:lang w:val="en-GB" w:eastAsia="sv-SE"/>
              </w:rPr>
              <w:t xml:space="preserve">Reference location of the serving cell </w:t>
            </w:r>
            <w:r w:rsidRPr="000675CF">
              <w:rPr>
                <w:rFonts w:ascii="Arial" w:hAnsi="Arial"/>
                <w:sz w:val="18"/>
                <w:szCs w:val="20"/>
                <w:lang w:val="en-GB" w:eastAsia="ja-JP"/>
              </w:rPr>
              <w:t xml:space="preserve">provided via NTN quasi-Earth fixed system and is used in location-based measurement initiation in RRC_IDLE and RRC_INACTIVE, as defined in TS 38.304 [20]. </w:t>
            </w:r>
            <w:r w:rsidRPr="000675CF">
              <w:rPr>
                <w:rFonts w:ascii="Arial" w:hAnsi="Arial"/>
                <w:sz w:val="18"/>
                <w:szCs w:val="20"/>
                <w:lang w:eastAsia="zh-CN"/>
              </w:rPr>
              <w:t>This field is only present in an NTN cell.</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sidRPr="000675CF">
              <w:rPr>
                <w:rFonts w:ascii="Arial" w:hAnsi="Arial"/>
                <w:b/>
                <w:bCs/>
                <w:i/>
                <w:iCs/>
                <w:sz w:val="18"/>
                <w:szCs w:val="20"/>
                <w:lang w:val="en-GB" w:eastAsia="ja-JP"/>
              </w:rPr>
              <w:t>satSwitchWithReSync</w:t>
            </w:r>
            <w:proofErr w:type="spellEnd"/>
          </w:p>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r w:rsidRPr="000675CF">
              <w:rPr>
                <w:rFonts w:ascii="Arial" w:hAnsi="Arial"/>
                <w:sz w:val="18"/>
                <w:szCs w:val="20"/>
                <w:lang w:val="en-GB" w:eastAsia="ja-JP"/>
              </w:rPr>
              <w:t xml:space="preserve">Provides parameters for the target satellite required to perform satellite switch with re-synchronization. </w:t>
            </w:r>
            <w:r w:rsidRPr="000675CF">
              <w:rPr>
                <w:rFonts w:ascii="Arial" w:hAnsi="Arial"/>
                <w:sz w:val="18"/>
                <w:szCs w:val="20"/>
                <w:lang w:eastAsia="zh-CN"/>
              </w:rPr>
              <w:t xml:space="preserve">This field is only present in an NTN cell and its presence indicates that satellite switch </w:t>
            </w:r>
            <w:r w:rsidRPr="000675CF">
              <w:rPr>
                <w:rFonts w:ascii="Arial" w:hAnsi="Arial"/>
                <w:sz w:val="18"/>
                <w:szCs w:val="20"/>
                <w:lang w:val="en-GB" w:eastAsia="ja-JP"/>
              </w:rPr>
              <w:t>without PCI change</w:t>
            </w:r>
            <w:r w:rsidRPr="000675CF">
              <w:rPr>
                <w:rFonts w:ascii="Arial" w:hAnsi="Arial"/>
                <w:sz w:val="18"/>
                <w:szCs w:val="20"/>
                <w:lang w:eastAsia="zh-CN"/>
              </w:rPr>
              <w:t xml:space="preserve"> is supported in the cell.</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sz w:val="18"/>
                <w:szCs w:val="20"/>
                <w:lang w:val="en-GB" w:eastAsia="en-GB"/>
              </w:rPr>
            </w:pPr>
            <w:r w:rsidRPr="000675CF">
              <w:rPr>
                <w:rFonts w:ascii="Arial" w:hAnsi="Arial"/>
                <w:b/>
                <w:bCs/>
                <w:i/>
                <w:sz w:val="18"/>
                <w:szCs w:val="20"/>
                <w:lang w:val="en-GB" w:eastAsia="en-GB"/>
              </w:rPr>
              <w:t>t-Service</w:t>
            </w:r>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ja-JP"/>
              </w:rPr>
            </w:pPr>
            <w:r w:rsidRPr="000675CF">
              <w:rPr>
                <w:rFonts w:ascii="Arial" w:hAnsi="Arial"/>
                <w:iCs/>
                <w:sz w:val="18"/>
                <w:szCs w:val="20"/>
                <w:lang w:val="en-GB" w:eastAsia="en-GB"/>
              </w:rPr>
              <w:t>Indicates the time</w:t>
            </w:r>
            <w:r w:rsidRPr="000675CF">
              <w:rPr>
                <w:rFonts w:ascii="Arial" w:hAnsi="Arial"/>
                <w:sz w:val="18"/>
                <w:szCs w:val="20"/>
                <w:lang w:val="en-GB" w:eastAsia="ja-JP"/>
              </w:rPr>
              <w:t xml:space="preserve"> information on when a cell provided via NTN system is going to stop serving the area it is currently covering. This field applies for both service link switches in NTN quasi-Earth fixed system and feeder link switches for both NTN quasi-Earth fixed and Earth moving system. </w:t>
            </w:r>
            <w:r w:rsidRPr="000675CF">
              <w:rPr>
                <w:rFonts w:ascii="Arial" w:hAnsi="Arial"/>
                <w:sz w:val="18"/>
                <w:szCs w:val="22"/>
                <w:lang w:val="en-GB"/>
              </w:rPr>
              <w:t xml:space="preserve">The field indicates a time in multiples of 10 </w:t>
            </w:r>
            <w:proofErr w:type="spellStart"/>
            <w:r w:rsidRPr="000675CF">
              <w:rPr>
                <w:rFonts w:ascii="Arial" w:hAnsi="Arial"/>
                <w:sz w:val="18"/>
                <w:szCs w:val="22"/>
                <w:lang w:val="en-GB"/>
              </w:rPr>
              <w:t>ms</w:t>
            </w:r>
            <w:proofErr w:type="spellEnd"/>
            <w:r w:rsidRPr="000675CF">
              <w:rPr>
                <w:rFonts w:ascii="Arial" w:hAnsi="Arial"/>
                <w:sz w:val="18"/>
                <w:szCs w:val="22"/>
                <w:lang w:val="en-GB"/>
              </w:rPr>
              <w:t xml:space="preserve"> after 00:00:00 on Gregorian calendar date 1 January, 1900 (midnight between Sunday, December 31, 1899 and Monday, January 1, 1900). </w:t>
            </w:r>
            <w:r w:rsidRPr="000675CF">
              <w:rPr>
                <w:rFonts w:ascii="Arial" w:hAnsi="Arial"/>
                <w:sz w:val="18"/>
                <w:szCs w:val="20"/>
                <w:lang w:val="en-GB" w:eastAsia="ja-JP"/>
              </w:rPr>
              <w:t>The exact stop time is between the time indicated by the value of this field minus 1 and the time indicated by the value of this field.</w:t>
            </w:r>
            <w:r w:rsidRPr="000675CF">
              <w:rPr>
                <w:rFonts w:ascii="Arial" w:hAnsi="Arial" w:cs="Arial"/>
                <w:sz w:val="18"/>
                <w:szCs w:val="20"/>
                <w:lang w:val="en-GB" w:eastAsia="ja-JP"/>
              </w:rPr>
              <w:t xml:space="preserve"> </w:t>
            </w:r>
            <w:r w:rsidRPr="000675CF">
              <w:rPr>
                <w:rFonts w:ascii="Arial" w:hAnsi="Arial"/>
                <w:sz w:val="18"/>
                <w:szCs w:val="20"/>
                <w:lang w:eastAsia="zh-CN"/>
              </w:rPr>
              <w:t xml:space="preserve">This field is only present in an NTN cell. </w:t>
            </w:r>
            <w:r w:rsidRPr="000675CF">
              <w:rPr>
                <w:rFonts w:ascii="Arial" w:hAnsi="Arial" w:cs="Arial"/>
                <w:sz w:val="18"/>
                <w:szCs w:val="20"/>
                <w:lang w:val="en-GB" w:eastAsia="ja-JP"/>
              </w:rPr>
              <w:t>The reference point for t-Service is the uplink time synchronization reference point of the cell.</w:t>
            </w:r>
          </w:p>
        </w:tc>
      </w:tr>
    </w:tbl>
    <w:p w:rsidR="000675CF" w:rsidRPr="000675CF" w:rsidRDefault="000675CF" w:rsidP="000675CF">
      <w:pPr>
        <w:overflowPunct w:val="0"/>
        <w:autoSpaceDE w:val="0"/>
        <w:autoSpaceDN w:val="0"/>
        <w:adjustRightInd w:val="0"/>
        <w:spacing w:after="180"/>
        <w:textAlignment w:val="baseline"/>
        <w:rPr>
          <w:szCs w:val="20"/>
          <w:lang w:val="en-GB"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jc w:val="center"/>
              <w:textAlignment w:val="baseline"/>
              <w:rPr>
                <w:rFonts w:ascii="Arial" w:hAnsi="Arial"/>
                <w:b/>
                <w:sz w:val="18"/>
                <w:szCs w:val="20"/>
                <w:lang w:val="en-GB" w:eastAsia="en-GB"/>
              </w:rPr>
            </w:pPr>
            <w:proofErr w:type="spellStart"/>
            <w:r w:rsidRPr="000675CF">
              <w:rPr>
                <w:rFonts w:ascii="Arial" w:hAnsi="Arial"/>
                <w:b/>
                <w:i/>
                <w:iCs/>
                <w:sz w:val="18"/>
                <w:szCs w:val="20"/>
                <w:lang w:val="en-GB" w:eastAsia="en-GB"/>
              </w:rPr>
              <w:lastRenderedPageBreak/>
              <w:t>satSwitchWithReSync</w:t>
            </w:r>
            <w:proofErr w:type="spellEnd"/>
            <w:r w:rsidRPr="000675CF">
              <w:rPr>
                <w:rFonts w:ascii="Arial" w:hAnsi="Arial"/>
                <w:b/>
                <w:sz w:val="18"/>
                <w:szCs w:val="20"/>
                <w:lang w:val="en-GB" w:eastAsia="en-GB"/>
              </w:rPr>
              <w:t xml:space="preserve"> </w:t>
            </w:r>
            <w:r w:rsidRPr="000675CF">
              <w:rPr>
                <w:rFonts w:ascii="Arial" w:hAnsi="Arial"/>
                <w:b/>
                <w:iCs/>
                <w:sz w:val="18"/>
                <w:szCs w:val="20"/>
                <w:lang w:val="en-GB" w:eastAsia="en-GB"/>
              </w:rPr>
              <w:t>field descriptions</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ssb-TimeOffset</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en-GB"/>
              </w:rPr>
            </w:pPr>
            <w:r w:rsidRPr="000675CF">
              <w:rPr>
                <w:rFonts w:ascii="Arial" w:hAnsi="Arial"/>
                <w:sz w:val="18"/>
                <w:szCs w:val="20"/>
                <w:lang w:val="en-GB" w:eastAsia="ja-JP"/>
              </w:rPr>
              <w:t xml:space="preserve">Indicates the time offset between the SSB from source and target satellite at the uplink time synchronization reference point. It is given in number of </w:t>
            </w:r>
            <w:proofErr w:type="spellStart"/>
            <w:r w:rsidRPr="000675CF">
              <w:rPr>
                <w:rFonts w:ascii="Arial" w:hAnsi="Arial"/>
                <w:sz w:val="18"/>
                <w:szCs w:val="20"/>
                <w:lang w:val="en-GB" w:eastAsia="ja-JP"/>
              </w:rPr>
              <w:t>subframes</w:t>
            </w:r>
            <w:proofErr w:type="spellEnd"/>
            <w:r w:rsidRPr="000675CF">
              <w:rPr>
                <w:rFonts w:ascii="Arial" w:hAnsi="Arial"/>
                <w:sz w:val="18"/>
                <w:szCs w:val="20"/>
                <w:lang w:val="en-GB" w:eastAsia="ja-JP"/>
              </w:rPr>
              <w:t>.</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sz w:val="18"/>
                <w:szCs w:val="20"/>
                <w:lang w:val="en-GB" w:eastAsia="en-GB"/>
              </w:rPr>
            </w:pPr>
            <w:r w:rsidRPr="000675CF">
              <w:rPr>
                <w:rFonts w:ascii="Arial" w:hAnsi="Arial"/>
                <w:b/>
                <w:bCs/>
                <w:i/>
                <w:sz w:val="18"/>
                <w:szCs w:val="20"/>
                <w:lang w:val="en-GB" w:eastAsia="en-GB"/>
              </w:rPr>
              <w:t>t-</w:t>
            </w:r>
            <w:proofErr w:type="spellStart"/>
            <w:r w:rsidRPr="000675CF">
              <w:rPr>
                <w:rFonts w:ascii="Arial" w:hAnsi="Arial"/>
                <w:b/>
                <w:bCs/>
                <w:i/>
                <w:sz w:val="18"/>
                <w:szCs w:val="20"/>
                <w:lang w:val="en-GB" w:eastAsia="en-GB"/>
              </w:rPr>
              <w:t>ServiceStart</w:t>
            </w:r>
            <w:proofErr w:type="spellEnd"/>
          </w:p>
          <w:p w:rsidR="000675CF" w:rsidRPr="000675CF" w:rsidRDefault="000675CF" w:rsidP="000675CF">
            <w:pPr>
              <w:keepNext/>
              <w:keepLines/>
              <w:overflowPunct w:val="0"/>
              <w:autoSpaceDE w:val="0"/>
              <w:autoSpaceDN w:val="0"/>
              <w:adjustRightInd w:val="0"/>
              <w:textAlignment w:val="baseline"/>
              <w:rPr>
                <w:rFonts w:ascii="Arial" w:hAnsi="Arial"/>
                <w:kern w:val="2"/>
                <w:sz w:val="18"/>
                <w:szCs w:val="20"/>
                <w:lang w:val="en-GB" w:eastAsia="ja-JP"/>
              </w:rPr>
            </w:pPr>
            <w:r w:rsidRPr="000675CF">
              <w:rPr>
                <w:rFonts w:ascii="Arial" w:hAnsi="Arial"/>
                <w:sz w:val="18"/>
                <w:szCs w:val="20"/>
                <w:lang w:val="en-GB" w:eastAsia="ja-JP"/>
              </w:rPr>
              <w:t xml:space="preserve">Indicates the time information on when the target satellite is going to start serving the area currently covered by the serving satellite. The field indicates a time in multiples of 10 </w:t>
            </w:r>
            <w:proofErr w:type="spellStart"/>
            <w:r w:rsidRPr="000675CF">
              <w:rPr>
                <w:rFonts w:ascii="Arial" w:hAnsi="Arial"/>
                <w:sz w:val="18"/>
                <w:szCs w:val="20"/>
                <w:lang w:val="en-GB" w:eastAsia="ja-JP"/>
              </w:rPr>
              <w:t>ms</w:t>
            </w:r>
            <w:proofErr w:type="spellEnd"/>
            <w:r w:rsidRPr="000675CF">
              <w:rPr>
                <w:rFonts w:ascii="Arial" w:hAnsi="Arial"/>
                <w:sz w:val="18"/>
                <w:szCs w:val="20"/>
                <w:lang w:val="en-GB" w:eastAsia="ja-JP"/>
              </w:rPr>
              <w:t xml:space="preserve"> after 00:00:00 on Gregorian calendar date 1</w:t>
            </w:r>
            <w:r w:rsidRPr="000675CF">
              <w:rPr>
                <w:rFonts w:ascii="Arial" w:hAnsi="Arial"/>
                <w:sz w:val="18"/>
                <w:szCs w:val="20"/>
                <w:vertAlign w:val="superscript"/>
                <w:lang w:val="en-GB" w:eastAsia="ja-JP"/>
              </w:rPr>
              <w:t>st</w:t>
            </w:r>
            <w:r w:rsidRPr="000675CF">
              <w:rPr>
                <w:rFonts w:ascii="Arial" w:hAnsi="Arial"/>
                <w:sz w:val="18"/>
                <w:szCs w:val="20"/>
                <w:lang w:val="en-GB" w:eastAsia="ja-JP"/>
              </w:rPr>
              <w:t xml:space="preserve"> January 1900 (midnight between Sunday, December 31, 1899, and Monday, January 1, 1900). The exact start time is between the time indicated by the value of this field minus 1 and the time indicated by the value of this field.</w:t>
            </w:r>
          </w:p>
        </w:tc>
      </w:tr>
    </w:tbl>
    <w:p w:rsidR="00850674" w:rsidRDefault="00850674" w:rsidP="00850674">
      <w:pPr>
        <w:spacing w:beforeLines="50" w:before="120" w:afterLines="50" w:after="120"/>
        <w:rPr>
          <w:rFonts w:ascii="Arial" w:eastAsiaTheme="minorEastAsia" w:hAnsi="Arial" w:cs="Arial"/>
          <w:color w:val="C00000"/>
          <w:sz w:val="22"/>
          <w:szCs w:val="22"/>
          <w:lang w:eastAsia="zh-CN"/>
        </w:rPr>
      </w:pPr>
    </w:p>
    <w:p w:rsidR="00850674" w:rsidRDefault="00850674" w:rsidP="00850674">
      <w:pPr>
        <w:spacing w:beforeLines="50" w:before="120" w:afterLines="50" w:after="120"/>
        <w:rPr>
          <w:rFonts w:ascii="Arial" w:eastAsiaTheme="minorEastAsia" w:hAnsi="Arial" w:cs="Arial"/>
          <w:color w:val="C00000"/>
          <w:sz w:val="22"/>
          <w:szCs w:val="22"/>
          <w:lang w:eastAsia="zh-CN"/>
        </w:rPr>
      </w:pPr>
      <w:r w:rsidRPr="00850674">
        <w:rPr>
          <w:rFonts w:ascii="Arial" w:eastAsiaTheme="minorEastAsia" w:hAnsi="Arial" w:cs="Arial"/>
          <w:color w:val="C00000"/>
          <w:sz w:val="22"/>
          <w:szCs w:val="22"/>
        </w:rPr>
        <w:t>[...]</w:t>
      </w:r>
    </w:p>
    <w:p w:rsidR="00850674" w:rsidRPr="00850674" w:rsidRDefault="00850674" w:rsidP="00850674">
      <w:pPr>
        <w:spacing w:beforeLines="50" w:before="120" w:afterLines="50" w:after="120"/>
        <w:rPr>
          <w:rFonts w:ascii="Arial" w:eastAsiaTheme="minorEastAsia" w:hAnsi="Arial" w:cs="Arial"/>
          <w:color w:val="C00000"/>
          <w:sz w:val="22"/>
          <w:szCs w:val="22"/>
          <w:lang w:eastAsia="zh-CN"/>
        </w:rPr>
      </w:pPr>
    </w:p>
    <w:p w:rsidR="004E0F57" w:rsidRDefault="004E0F57" w:rsidP="004E0F57">
      <w:pPr>
        <w:keepNext/>
        <w:keepLines/>
        <w:overflowPunct w:val="0"/>
        <w:autoSpaceDE w:val="0"/>
        <w:autoSpaceDN w:val="0"/>
        <w:adjustRightInd w:val="0"/>
        <w:spacing w:before="120" w:after="180"/>
        <w:textAlignment w:val="baseline"/>
        <w:outlineLvl w:val="2"/>
        <w:rPr>
          <w:rFonts w:ascii="Arial" w:eastAsiaTheme="minorEastAsia" w:hAnsi="Arial"/>
          <w:sz w:val="28"/>
          <w:szCs w:val="20"/>
          <w:lang w:val="en-GB" w:eastAsia="zh-CN"/>
        </w:rPr>
      </w:pPr>
      <w:r w:rsidRPr="004E0F57">
        <w:rPr>
          <w:rFonts w:ascii="Arial" w:hAnsi="Arial"/>
          <w:sz w:val="28"/>
          <w:szCs w:val="20"/>
          <w:lang w:val="en-GB" w:eastAsia="ja-JP"/>
        </w:rPr>
        <w:t>6.3.2</w:t>
      </w:r>
      <w:r w:rsidRPr="004E0F57">
        <w:rPr>
          <w:rFonts w:ascii="Arial" w:hAnsi="Arial"/>
          <w:sz w:val="28"/>
          <w:szCs w:val="20"/>
          <w:lang w:val="en-GB" w:eastAsia="ja-JP"/>
        </w:rPr>
        <w:tab/>
        <w:t>Radio resource control information elements</w:t>
      </w:r>
      <w:bookmarkEnd w:id="12"/>
      <w:bookmarkEnd w:id="13"/>
    </w:p>
    <w:p w:rsidR="00F42C46" w:rsidRPr="00F42C46" w:rsidRDefault="00F42C46" w:rsidP="00F42C46">
      <w:pPr>
        <w:keepNext/>
        <w:keepLines/>
        <w:overflowPunct w:val="0"/>
        <w:autoSpaceDE w:val="0"/>
        <w:autoSpaceDN w:val="0"/>
        <w:adjustRightInd w:val="0"/>
        <w:spacing w:before="120" w:after="180"/>
        <w:ind w:left="1418" w:hanging="1418"/>
        <w:textAlignment w:val="baseline"/>
        <w:outlineLvl w:val="3"/>
        <w:rPr>
          <w:rFonts w:ascii="Arial" w:eastAsia="MS Mincho" w:hAnsi="Arial"/>
          <w:i/>
          <w:sz w:val="24"/>
          <w:szCs w:val="20"/>
          <w:lang w:val="en-GB" w:eastAsia="ja-JP"/>
        </w:rPr>
      </w:pPr>
      <w:bookmarkStart w:id="37" w:name="_Toc60777350"/>
      <w:bookmarkStart w:id="38" w:name="_Toc146781431"/>
      <w:bookmarkEnd w:id="14"/>
      <w:r w:rsidRPr="00F42C46">
        <w:rPr>
          <w:rFonts w:ascii="Arial" w:eastAsia="MS Mincho" w:hAnsi="Arial"/>
          <w:sz w:val="24"/>
          <w:szCs w:val="20"/>
          <w:lang w:val="en-GB" w:eastAsia="ja-JP"/>
        </w:rPr>
        <w:t>–</w:t>
      </w:r>
      <w:r w:rsidRPr="00F42C46">
        <w:rPr>
          <w:rFonts w:ascii="Arial" w:eastAsia="MS Mincho" w:hAnsi="Arial"/>
          <w:sz w:val="24"/>
          <w:szCs w:val="20"/>
          <w:lang w:val="en-GB" w:eastAsia="ja-JP"/>
        </w:rPr>
        <w:tab/>
      </w:r>
      <w:proofErr w:type="spellStart"/>
      <w:r w:rsidRPr="00F42C46">
        <w:rPr>
          <w:rFonts w:ascii="Arial" w:eastAsia="MS Mincho" w:hAnsi="Arial"/>
          <w:i/>
          <w:sz w:val="24"/>
          <w:szCs w:val="20"/>
          <w:lang w:val="en-GB" w:eastAsia="ja-JP"/>
        </w:rPr>
        <w:t>ReportConfigNR</w:t>
      </w:r>
      <w:bookmarkEnd w:id="37"/>
      <w:bookmarkEnd w:id="38"/>
      <w:proofErr w:type="spellEnd"/>
    </w:p>
    <w:p w:rsidR="00F42C46" w:rsidRPr="00F42C46" w:rsidRDefault="00FF59C3" w:rsidP="00A848A9">
      <w:pPr>
        <w:spacing w:beforeLines="50" w:before="120" w:afterLines="50" w:after="120"/>
        <w:rPr>
          <w:szCs w:val="20"/>
          <w:lang w:val="en-GB" w:eastAsia="ja-JP"/>
        </w:rPr>
      </w:pPr>
      <w:r w:rsidRPr="00850674">
        <w:rPr>
          <w:rFonts w:ascii="Arial" w:eastAsiaTheme="minorEastAsia" w:hAnsi="Arial" w:cs="Arial"/>
          <w:color w:val="C00000"/>
          <w:sz w:val="22"/>
          <w:szCs w:val="22"/>
        </w:rPr>
        <w:t>[...]</w:t>
      </w:r>
    </w:p>
    <w:p w:rsidR="00F42C46" w:rsidRPr="00F42C46" w:rsidRDefault="00F42C46" w:rsidP="00F42C46">
      <w:pPr>
        <w:keepNext/>
        <w:keepLines/>
        <w:overflowPunct w:val="0"/>
        <w:autoSpaceDE w:val="0"/>
        <w:autoSpaceDN w:val="0"/>
        <w:adjustRightInd w:val="0"/>
        <w:spacing w:before="60" w:after="180"/>
        <w:jc w:val="center"/>
        <w:textAlignment w:val="baseline"/>
        <w:rPr>
          <w:rFonts w:ascii="Arial" w:hAnsi="Arial"/>
          <w:b/>
          <w:szCs w:val="20"/>
          <w:lang w:val="en-GB" w:eastAsia="ja-JP"/>
        </w:rPr>
      </w:pPr>
      <w:proofErr w:type="spellStart"/>
      <w:r w:rsidRPr="00F42C46">
        <w:rPr>
          <w:rFonts w:ascii="Arial" w:hAnsi="Arial"/>
          <w:b/>
          <w:i/>
          <w:szCs w:val="20"/>
          <w:lang w:val="en-GB" w:eastAsia="ja-JP"/>
        </w:rPr>
        <w:t>ReportConfigNR</w:t>
      </w:r>
      <w:proofErr w:type="spellEnd"/>
      <w:r w:rsidRPr="00F42C46">
        <w:rPr>
          <w:rFonts w:ascii="Arial" w:hAnsi="Arial"/>
          <w:b/>
          <w:szCs w:val="20"/>
          <w:lang w:val="en-GB" w:eastAsia="ja-JP"/>
        </w:rPr>
        <w:t xml:space="preserve"> information element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ASN1START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TAG-REPORTCONFIGNR-START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ReportConfigNR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reportType                                  </w:t>
      </w:r>
      <w:r w:rsidRPr="00F42C46">
        <w:rPr>
          <w:rFonts w:ascii="Courier New" w:hAnsi="Courier New"/>
          <w:noProof/>
          <w:color w:val="993366"/>
          <w:sz w:val="16"/>
          <w:szCs w:val="20"/>
          <w:lang w:val="en-GB" w:eastAsia="en-GB"/>
        </w:rPr>
        <w:t>CHOICE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periodical                                  PeriodicalReportConfig,</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eventTriggered                              EventTriggerConfig,</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reportCGI                                   ReportCGI,</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reportSFTD                                  ReportSFTD-NR,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condTriggerConfig-r16                       CondTriggerConfig-r16,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cli-Periodical-r16                          CLI-PeriodicalReportConfig-r16,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cli-EventTriggered-r16                      CLI-EventTriggerConfig-r16,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rxTxPeriodical-r17                          RxTxPeriodical-r17,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reportOnScellActivation-r18                 ReportOnScellActivation-r18</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ReportCGI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cellForWhichToReportCGI          PhysCellId,</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lastRenderedPageBreak/>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useAutonomousGaps-r16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{setup}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ReportSFTD-NR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reportSFTD-Meas                  </w:t>
      </w:r>
      <w:r w:rsidRPr="00F42C46">
        <w:rPr>
          <w:rFonts w:ascii="Courier New" w:hAnsi="Courier New"/>
          <w:noProof/>
          <w:color w:val="993366"/>
          <w:sz w:val="16"/>
          <w:szCs w:val="20"/>
          <w:lang w:val="en-GB" w:eastAsia="en-GB"/>
        </w:rPr>
        <w:t>BOOLEAN</w:t>
      </w: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reportRSRP                       </w:t>
      </w:r>
      <w:r w:rsidRPr="00F42C46">
        <w:rPr>
          <w:rFonts w:ascii="Courier New" w:hAnsi="Courier New"/>
          <w:noProof/>
          <w:color w:val="993366"/>
          <w:sz w:val="16"/>
          <w:szCs w:val="20"/>
          <w:lang w:val="en-GB" w:eastAsia="en-GB"/>
        </w:rPr>
        <w:t>BOOLEAN</w:t>
      </w: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reportSFTD-NeighMeas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drx-SFTD-NeighMeas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cellsForWhichToReportSFTD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r w:rsidRPr="00F42C46">
        <w:rPr>
          <w:rFonts w:ascii="Courier New" w:hAnsi="Courier New"/>
          <w:noProof/>
          <w:color w:val="993366"/>
          <w:sz w:val="16"/>
          <w:szCs w:val="20"/>
          <w:lang w:val="en-GB" w:eastAsia="en-GB"/>
        </w:rPr>
        <w:t>SIZE</w:t>
      </w:r>
      <w:r w:rsidRPr="00F42C46">
        <w:rPr>
          <w:rFonts w:ascii="Courier New" w:hAnsi="Courier New"/>
          <w:noProof/>
          <w:sz w:val="16"/>
          <w:szCs w:val="20"/>
          <w:lang w:val="en-GB" w:eastAsia="en-GB"/>
        </w:rPr>
        <w:t xml:space="preserve"> (1..maxCellSFTD))</w:t>
      </w:r>
      <w:r w:rsidRPr="00F42C46">
        <w:rPr>
          <w:rFonts w:ascii="Courier New" w:hAnsi="Courier New"/>
          <w:noProof/>
          <w:color w:val="993366"/>
          <w:sz w:val="16"/>
          <w:szCs w:val="20"/>
          <w:lang w:val="en-GB" w:eastAsia="en-GB"/>
        </w:rPr>
        <w:t xml:space="preserve"> OF</w:t>
      </w:r>
      <w:r w:rsidRPr="00F42C46">
        <w:rPr>
          <w:rFonts w:ascii="Courier New" w:hAnsi="Courier New"/>
          <w:noProof/>
          <w:sz w:val="16"/>
          <w:szCs w:val="20"/>
          <w:lang w:val="en-GB" w:eastAsia="en-GB"/>
        </w:rPr>
        <w:t xml:space="preserve"> PhysCellId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CondTriggerConfig-r16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condEventId                      </w:t>
      </w:r>
      <w:r w:rsidRPr="00F42C46">
        <w:rPr>
          <w:rFonts w:ascii="Courier New" w:hAnsi="Courier New"/>
          <w:noProof/>
          <w:color w:val="993366"/>
          <w:sz w:val="16"/>
          <w:szCs w:val="20"/>
          <w:lang w:val="en-GB" w:eastAsia="en-GB"/>
        </w:rPr>
        <w:t>CHOICE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condEventA3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a3-Offset                        MeasTriggerQuantityOffset,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condEventA5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a5-Threshold1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a5-Threshold2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condEventA4-r17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a4-Threshold-r17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hysteresis-r17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timeToTrigger-r17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condEventD1-r17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distanceThreshFromReference1-r17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distanceThreshFromReference2-r17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referenceLocation1-r17           ReferenceLocation-r17,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referenceLocation2-r17           ReferenceLocation-r17,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hysteresisLocation-r17           HysteresisLocation-r17,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timeToTrigger-r17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condEventT1-r17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t1-Threshold-r17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 xml:space="preserve"> (0..549755813887),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lastRenderedPageBreak/>
        <w:t xml:space="preserve">            duration-r17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 xml:space="preserve"> (1..6000)</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condEventD2-r18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distanceThreshFromReference1-r18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distanceThreshFromReference2-r18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referenceLocation1-r18           ReferenceLocation-r17,</w:t>
      </w:r>
    </w:p>
    <w:p w:rsidR="007C54C7" w:rsidRPr="00F42C46" w:rsidRDefault="00F42C46" w:rsidP="007C54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referenceLocation2-r18           </w:t>
      </w:r>
      <w:ins w:id="39" w:author="CATT" w:date="2024-01-30T17:05:00Z">
        <w:r w:rsidR="00F861F6" w:rsidRPr="00F861F6">
          <w:rPr>
            <w:rFonts w:ascii="Courier New" w:hAnsi="Courier New"/>
            <w:noProof/>
            <w:color w:val="993366"/>
            <w:sz w:val="16"/>
            <w:szCs w:val="20"/>
            <w:lang w:val="en-GB" w:eastAsia="en-GB"/>
          </w:rPr>
          <w:t>CHOICE</w:t>
        </w:r>
        <w:r w:rsidR="00F861F6" w:rsidRPr="00F861F6">
          <w:rPr>
            <w:rFonts w:ascii="Courier New" w:hAnsi="Courier New"/>
            <w:noProof/>
            <w:color w:val="000000" w:themeColor="text1"/>
            <w:sz w:val="16"/>
            <w:szCs w:val="20"/>
            <w:lang w:val="en-GB" w:eastAsia="en-GB"/>
          </w:rPr>
          <w:t xml:space="preserve"> {</w:t>
        </w:r>
      </w:ins>
    </w:p>
    <w:p w:rsidR="00F861F6" w:rsidRPr="00F861F6" w:rsidRDefault="00F861F6" w:rsidP="006727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CATT" w:date="2024-01-30T17:06:00Z"/>
          <w:rFonts w:ascii="Courier New" w:eastAsiaTheme="minorEastAsia" w:hAnsi="Courier New"/>
          <w:noProof/>
          <w:color w:val="000000" w:themeColor="text1"/>
          <w:sz w:val="16"/>
          <w:szCs w:val="20"/>
          <w:lang w:val="en-GB" w:eastAsia="zh-CN"/>
        </w:rPr>
      </w:pPr>
      <w:ins w:id="41" w:author="CATT" w:date="2024-01-30T17:07:00Z">
        <w:r w:rsidRPr="00F42C46">
          <w:rPr>
            <w:rFonts w:ascii="Courier New" w:hAnsi="Courier New"/>
            <w:noProof/>
            <w:sz w:val="16"/>
            <w:szCs w:val="20"/>
            <w:lang w:val="en-GB" w:eastAsia="en-GB"/>
          </w:rPr>
          <w:t xml:space="preserve">                </w:t>
        </w:r>
      </w:ins>
      <w:ins w:id="42" w:author="CATT" w:date="2024-01-30T17:06:00Z">
        <w:r w:rsidRPr="00F861F6">
          <w:rPr>
            <w:rFonts w:ascii="Courier New" w:hAnsi="Courier New"/>
            <w:noProof/>
            <w:color w:val="000000" w:themeColor="text1"/>
            <w:sz w:val="16"/>
            <w:szCs w:val="20"/>
            <w:lang w:val="en-GB" w:eastAsia="en-GB"/>
          </w:rPr>
          <w:t>referenceLocation</w:t>
        </w:r>
        <w:r w:rsidRPr="00F861F6">
          <w:rPr>
            <w:rFonts w:ascii="Courier New" w:eastAsiaTheme="minorEastAsia" w:hAnsi="Courier New" w:hint="eastAsia"/>
            <w:noProof/>
            <w:color w:val="000000" w:themeColor="text1"/>
            <w:sz w:val="16"/>
            <w:szCs w:val="20"/>
            <w:lang w:val="en-GB" w:eastAsia="zh-CN"/>
          </w:rPr>
          <w:t>-r18</w:t>
        </w:r>
        <w:r w:rsidRPr="00F861F6">
          <w:rPr>
            <w:rFonts w:ascii="Courier New" w:hAnsi="Courier New"/>
            <w:noProof/>
            <w:color w:val="000000" w:themeColor="text1"/>
            <w:sz w:val="16"/>
            <w:szCs w:val="20"/>
            <w:lang w:val="en-GB" w:eastAsia="en-GB"/>
          </w:rPr>
          <w:t xml:space="preserve"> </w:t>
        </w:r>
        <w:r w:rsidRPr="00F861F6">
          <w:rPr>
            <w:rFonts w:ascii="Courier New" w:eastAsiaTheme="minorEastAsia" w:hAnsi="Courier New" w:hint="eastAsia"/>
            <w:noProof/>
            <w:color w:val="000000" w:themeColor="text1"/>
            <w:sz w:val="16"/>
            <w:szCs w:val="20"/>
            <w:lang w:val="en-GB" w:eastAsia="zh-CN"/>
          </w:rPr>
          <w:t xml:space="preserve">           </w:t>
        </w:r>
        <w:r w:rsidRPr="00F861F6">
          <w:rPr>
            <w:rFonts w:ascii="Courier New" w:hAnsi="Courier New"/>
            <w:noProof/>
            <w:color w:val="000000" w:themeColor="text1"/>
            <w:sz w:val="16"/>
            <w:szCs w:val="20"/>
            <w:lang w:val="en-GB" w:eastAsia="en-GB"/>
          </w:rPr>
          <w:t>ReferenceLocation-r17,</w:t>
        </w:r>
      </w:ins>
    </w:p>
    <w:p w:rsidR="00F861F6" w:rsidRPr="00F861F6" w:rsidRDefault="00F861F6" w:rsidP="00F861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CATT" w:date="2024-01-30T17:06:00Z"/>
          <w:rFonts w:ascii="Courier New" w:eastAsiaTheme="minorEastAsia" w:hAnsi="Courier New"/>
          <w:noProof/>
          <w:color w:val="000000" w:themeColor="text1"/>
          <w:sz w:val="16"/>
          <w:szCs w:val="20"/>
          <w:lang w:val="en-GB" w:eastAsia="zh-CN"/>
        </w:rPr>
      </w:pPr>
      <w:ins w:id="44" w:author="CATT" w:date="2024-01-30T17:06:00Z">
        <w:r w:rsidRPr="00F861F6">
          <w:rPr>
            <w:rFonts w:ascii="Courier New" w:hAnsi="Courier New"/>
            <w:noProof/>
            <w:color w:val="000000" w:themeColor="text1"/>
            <w:sz w:val="16"/>
            <w:szCs w:val="20"/>
            <w:lang w:val="en-GB" w:eastAsia="en-GB"/>
          </w:rPr>
          <w:t xml:space="preserve">            </w:t>
        </w:r>
      </w:ins>
      <w:ins w:id="45" w:author="CATT" w:date="2024-01-30T17:07:00Z">
        <w:r>
          <w:rPr>
            <w:rFonts w:ascii="Courier New" w:eastAsiaTheme="minorEastAsia" w:hAnsi="Courier New" w:hint="eastAsia"/>
            <w:noProof/>
            <w:color w:val="000000" w:themeColor="text1"/>
            <w:sz w:val="16"/>
            <w:szCs w:val="20"/>
            <w:lang w:val="en-GB" w:eastAsia="zh-CN"/>
          </w:rPr>
          <w:t xml:space="preserve">    </w:t>
        </w:r>
      </w:ins>
      <w:ins w:id="46" w:author="CATT" w:date="2024-01-30T17:06:00Z">
        <w:r w:rsidRPr="00F861F6">
          <w:rPr>
            <w:rFonts w:ascii="Courier New" w:eastAsiaTheme="minorEastAsia" w:hAnsi="Courier New" w:hint="eastAsia"/>
            <w:noProof/>
            <w:color w:val="000000" w:themeColor="text1"/>
            <w:sz w:val="16"/>
            <w:szCs w:val="20"/>
            <w:lang w:val="en-GB" w:eastAsia="zh-CN"/>
          </w:rPr>
          <w:t xml:space="preserve">neighCellConfigIndex-r18         </w:t>
        </w:r>
        <w:r w:rsidRPr="00F861F6">
          <w:rPr>
            <w:rFonts w:ascii="Courier New" w:hAnsi="Courier New"/>
            <w:noProof/>
            <w:color w:val="000000" w:themeColor="text1"/>
            <w:sz w:val="16"/>
            <w:szCs w:val="20"/>
            <w:lang w:val="en-GB" w:eastAsia="en-GB"/>
          </w:rPr>
          <w:t>INTEGER(1..maxCellNTN-r1</w:t>
        </w:r>
      </w:ins>
      <w:ins w:id="47" w:author="CATT" w:date="2024-01-31T11:09:00Z">
        <w:r w:rsidR="00C30164">
          <w:rPr>
            <w:rFonts w:ascii="Courier New" w:hAnsi="Courier New"/>
            <w:noProof/>
            <w:color w:val="000000" w:themeColor="text1"/>
            <w:sz w:val="16"/>
            <w:szCs w:val="20"/>
            <w:lang w:val="en-GB" w:eastAsia="en-GB"/>
          </w:rPr>
          <w:t>8</w:t>
        </w:r>
      </w:ins>
      <w:ins w:id="48" w:author="CATT" w:date="2024-01-30T17:06:00Z">
        <w:r w:rsidRPr="00F861F6">
          <w:rPr>
            <w:rFonts w:ascii="Courier New" w:hAnsi="Courier New"/>
            <w:noProof/>
            <w:color w:val="000000" w:themeColor="text1"/>
            <w:sz w:val="16"/>
            <w:szCs w:val="20"/>
            <w:lang w:val="en-GB" w:eastAsia="en-GB"/>
          </w:rPr>
          <w:t>)</w:t>
        </w:r>
        <w:r w:rsidRPr="00F861F6">
          <w:rPr>
            <w:rFonts w:ascii="Courier New" w:eastAsiaTheme="minorEastAsia" w:hAnsi="Courier New" w:hint="eastAsia"/>
            <w:noProof/>
            <w:color w:val="000000" w:themeColor="text1"/>
            <w:sz w:val="16"/>
            <w:szCs w:val="20"/>
            <w:lang w:val="en-GB" w:eastAsia="zh-CN"/>
          </w:rPr>
          <w:t xml:space="preserve"> </w:t>
        </w:r>
      </w:ins>
    </w:p>
    <w:p w:rsidR="00F861F6" w:rsidRPr="00F861F6" w:rsidRDefault="00F861F6" w:rsidP="00F861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700" w:firstLine="1120"/>
        <w:textAlignment w:val="baseline"/>
        <w:rPr>
          <w:ins w:id="49" w:author="CATT" w:date="2024-01-30T17:06:00Z"/>
          <w:rFonts w:ascii="Courier New" w:eastAsiaTheme="minorEastAsia" w:hAnsi="Courier New"/>
          <w:noProof/>
          <w:color w:val="000000" w:themeColor="text1"/>
          <w:sz w:val="16"/>
          <w:szCs w:val="20"/>
          <w:lang w:val="en-GB" w:eastAsia="zh-CN"/>
        </w:rPr>
      </w:pPr>
      <w:ins w:id="50" w:author="CATT" w:date="2024-01-30T17:06:00Z">
        <w:r w:rsidRPr="00F861F6">
          <w:rPr>
            <w:rFonts w:ascii="Courier New" w:eastAsiaTheme="minorEastAsia" w:hAnsi="Courier New" w:hint="eastAsia"/>
            <w:noProof/>
            <w:color w:val="000000" w:themeColor="text1"/>
            <w:sz w:val="16"/>
            <w:szCs w:val="20"/>
            <w:lang w:val="en-GB" w:eastAsia="zh-CN"/>
          </w:rPr>
          <w:t>},</w:t>
        </w:r>
      </w:ins>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hysteresisLocation-r18           HysteresisLocation-r17,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timeToTrigger-r18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rsType-r16                       NR-RS-Type,</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nesEvent-r18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95423E" w:rsidRDefault="0095423E" w:rsidP="00954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eastAsia="zh-CN"/>
        </w:rPr>
      </w:pPr>
    </w:p>
    <w:p w:rsidR="0095423E" w:rsidRPr="0095423E" w:rsidRDefault="00850674" w:rsidP="00954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cs="Arial"/>
          <w:noProof/>
          <w:color w:val="C00000"/>
          <w:sz w:val="22"/>
          <w:szCs w:val="22"/>
          <w:lang w:eastAsia="en-GB"/>
        </w:rPr>
      </w:pPr>
      <w:r w:rsidRPr="0095423E">
        <w:rPr>
          <w:rFonts w:ascii="Arial" w:hAnsi="Arial" w:cs="Arial"/>
          <w:noProof/>
          <w:color w:val="C00000"/>
          <w:sz w:val="22"/>
          <w:szCs w:val="22"/>
          <w:lang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CellIndividualOffsetList-r18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physCellId-r18                      PhysCellId,</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cellIndividualOffset-r18            Q-OffsetRangeList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TAG-REPORTCONFIGNR-STOP</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ASN1STOP</w:t>
      </w:r>
    </w:p>
    <w:p w:rsidR="00F42C46" w:rsidRPr="00F42C46" w:rsidRDefault="00F42C46" w:rsidP="00F42C46">
      <w:pPr>
        <w:overflowPunct w:val="0"/>
        <w:autoSpaceDE w:val="0"/>
        <w:autoSpaceDN w:val="0"/>
        <w:adjustRightInd w:val="0"/>
        <w:spacing w:after="180"/>
        <w:textAlignment w:val="baseline"/>
        <w:rPr>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jc w:val="center"/>
              <w:textAlignment w:val="baseline"/>
              <w:rPr>
                <w:rFonts w:ascii="Arial" w:hAnsi="Arial"/>
                <w:b/>
                <w:sz w:val="18"/>
                <w:szCs w:val="22"/>
                <w:lang w:val="en-GB" w:eastAsia="sv-SE"/>
              </w:rPr>
            </w:pPr>
            <w:proofErr w:type="spellStart"/>
            <w:r w:rsidRPr="00F42C46">
              <w:rPr>
                <w:rFonts w:ascii="Arial" w:hAnsi="Arial"/>
                <w:b/>
                <w:i/>
                <w:sz w:val="18"/>
                <w:szCs w:val="22"/>
                <w:lang w:val="en-GB" w:eastAsia="sv-SE"/>
              </w:rPr>
              <w:lastRenderedPageBreak/>
              <w:t>CondTriggerConfig</w:t>
            </w:r>
            <w:proofErr w:type="spellEnd"/>
            <w:r w:rsidRPr="00F42C46">
              <w:rPr>
                <w:rFonts w:ascii="Arial" w:hAnsi="Arial"/>
                <w:b/>
                <w:i/>
                <w:sz w:val="18"/>
                <w:szCs w:val="22"/>
                <w:lang w:val="en-GB" w:eastAsia="sv-SE"/>
              </w:rPr>
              <w:t xml:space="preserve"> </w:t>
            </w:r>
            <w:r w:rsidRPr="00F42C46">
              <w:rPr>
                <w:rFonts w:ascii="Arial" w:hAnsi="Arial"/>
                <w:b/>
                <w:sz w:val="18"/>
                <w:szCs w:val="22"/>
                <w:lang w:val="en-GB" w:eastAsia="sv-SE"/>
              </w:rPr>
              <w:t>field descriptions</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a3-Offset</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ko-KR"/>
              </w:rPr>
            </w:pPr>
            <w:r w:rsidRPr="00F42C46">
              <w:rPr>
                <w:rFonts w:ascii="Arial" w:hAnsi="Arial"/>
                <w:sz w:val="18"/>
                <w:szCs w:val="22"/>
                <w:lang w:val="en-GB" w:eastAsia="ko-KR"/>
              </w:rPr>
              <w:t xml:space="preserve">Offset value(s) to be used in NR conditional reconfiguration triggering condition for </w:t>
            </w:r>
            <w:proofErr w:type="spellStart"/>
            <w:r w:rsidRPr="00F42C46">
              <w:rPr>
                <w:rFonts w:ascii="Arial" w:hAnsi="Arial"/>
                <w:sz w:val="18"/>
                <w:szCs w:val="22"/>
                <w:lang w:val="en-GB" w:eastAsia="ko-KR"/>
              </w:rPr>
              <w:t>cond</w:t>
            </w:r>
            <w:proofErr w:type="spellEnd"/>
            <w:r w:rsidRPr="00F42C46">
              <w:rPr>
                <w:rFonts w:ascii="Arial" w:hAnsi="Arial"/>
                <w:sz w:val="18"/>
                <w:szCs w:val="22"/>
                <w:lang w:val="en-GB" w:eastAsia="ko-KR"/>
              </w:rPr>
              <w:t xml:space="preserve"> event a3.</w:t>
            </w:r>
            <w:r w:rsidRPr="00F42C46">
              <w:rPr>
                <w:rFonts w:ascii="Arial" w:hAnsi="Arial" w:cs="Arial"/>
                <w:sz w:val="18"/>
                <w:szCs w:val="22"/>
                <w:lang w:val="en-GB" w:eastAsia="ko-KR"/>
              </w:rPr>
              <w:t xml:space="preserve"> The actual value is field value * 0.5 </w:t>
            </w:r>
            <w:proofErr w:type="spellStart"/>
            <w:r w:rsidRPr="00F42C46">
              <w:rPr>
                <w:rFonts w:ascii="Arial" w:hAnsi="Arial" w:cs="Arial"/>
                <w:sz w:val="18"/>
                <w:szCs w:val="22"/>
                <w:lang w:val="en-GB" w:eastAsia="ko-KR"/>
              </w:rPr>
              <w:t>dB.</w:t>
            </w:r>
            <w:proofErr w:type="spellEnd"/>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a4-Threshold</w:t>
            </w:r>
          </w:p>
          <w:p w:rsidR="00F42C46" w:rsidRPr="00F42C46" w:rsidRDefault="00F42C46" w:rsidP="00F42C46">
            <w:pPr>
              <w:keepNext/>
              <w:keepLines/>
              <w:overflowPunct w:val="0"/>
              <w:autoSpaceDE w:val="0"/>
              <w:autoSpaceDN w:val="0"/>
              <w:adjustRightInd w:val="0"/>
              <w:textAlignment w:val="baseline"/>
              <w:rPr>
                <w:rFonts w:ascii="Arial" w:hAnsi="Arial"/>
                <w:sz w:val="18"/>
                <w:szCs w:val="22"/>
                <w:lang w:val="en-GB" w:eastAsia="en-GB"/>
              </w:rPr>
            </w:pPr>
            <w:r w:rsidRPr="00F42C46">
              <w:rPr>
                <w:rFonts w:ascii="Arial" w:hAnsi="Arial"/>
                <w:sz w:val="18"/>
                <w:szCs w:val="22"/>
                <w:lang w:val="en-GB" w:eastAsia="en-GB"/>
              </w:rPr>
              <w:t xml:space="preserve">Threshold value associated to the selected trigger quantity (e.g. RSRP, RSRQ, SINR) per RS Type (e.g. SS/PBCH block, CSI-RS) to be used in NR conditional reconfiguration triggering condition for </w:t>
            </w:r>
            <w:proofErr w:type="spellStart"/>
            <w:r w:rsidRPr="00F42C46">
              <w:rPr>
                <w:rFonts w:ascii="Arial" w:hAnsi="Arial"/>
                <w:sz w:val="18"/>
                <w:szCs w:val="22"/>
                <w:lang w:val="en-GB" w:eastAsia="en-GB"/>
              </w:rPr>
              <w:t>cond</w:t>
            </w:r>
            <w:proofErr w:type="spellEnd"/>
            <w:r w:rsidRPr="00F42C46">
              <w:rPr>
                <w:rFonts w:ascii="Arial" w:hAnsi="Arial"/>
                <w:sz w:val="18"/>
                <w:szCs w:val="22"/>
                <w:lang w:val="en-GB" w:eastAsia="en-GB"/>
              </w:rPr>
              <w:t xml:space="preserve"> event a4.</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ko-KR"/>
              </w:rPr>
            </w:pPr>
            <w:r w:rsidRPr="00F42C46">
              <w:rPr>
                <w:rFonts w:ascii="Arial" w:hAnsi="Arial"/>
                <w:b/>
                <w:i/>
                <w:sz w:val="18"/>
                <w:szCs w:val="22"/>
                <w:lang w:val="en-GB" w:eastAsia="ko-KR"/>
              </w:rPr>
              <w:t>a5-Threshold1/ a5-Threshold2</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eastAsia="ko-KR"/>
              </w:rPr>
              <w:t xml:space="preserve">Threshold value associated to the selected trigger quantity (e.g. RSRP, RSRQ, SINR) per RS Type (e.g. SS/PBCH block, CSI-RS) to be used in NR conditional reconfiguration triggering condition for </w:t>
            </w:r>
            <w:proofErr w:type="spellStart"/>
            <w:r w:rsidRPr="00F42C46">
              <w:rPr>
                <w:rFonts w:ascii="Arial" w:hAnsi="Arial"/>
                <w:sz w:val="18"/>
                <w:szCs w:val="22"/>
                <w:lang w:val="en-GB" w:eastAsia="ko-KR"/>
              </w:rPr>
              <w:t>cond</w:t>
            </w:r>
            <w:proofErr w:type="spellEnd"/>
            <w:r w:rsidRPr="00F42C46">
              <w:rPr>
                <w:rFonts w:ascii="Arial" w:hAnsi="Arial"/>
                <w:sz w:val="18"/>
                <w:szCs w:val="22"/>
                <w:lang w:val="en-GB" w:eastAsia="ko-KR"/>
              </w:rPr>
              <w:t xml:space="preserve"> event a5.</w:t>
            </w:r>
            <w:r w:rsidRPr="00F42C46">
              <w:rPr>
                <w:rFonts w:ascii="Arial" w:hAnsi="Arial"/>
                <w:sz w:val="18"/>
                <w:szCs w:val="22"/>
                <w:lang w:val="en-GB" w:eastAsia="sv-SE"/>
              </w:rPr>
              <w:t xml:space="preserve"> In the same </w:t>
            </w:r>
            <w:r w:rsidRPr="00F42C46">
              <w:rPr>
                <w:rFonts w:ascii="Arial" w:hAnsi="Arial"/>
                <w:i/>
                <w:sz w:val="18"/>
                <w:szCs w:val="22"/>
                <w:lang w:val="en-GB" w:eastAsia="sv-SE"/>
              </w:rPr>
              <w:t>condeventA5</w:t>
            </w:r>
            <w:r w:rsidRPr="00F42C46">
              <w:rPr>
                <w:rFonts w:ascii="Arial" w:hAnsi="Arial"/>
                <w:sz w:val="18"/>
                <w:szCs w:val="22"/>
                <w:lang w:val="en-GB" w:eastAsia="sv-SE"/>
              </w:rPr>
              <w:t xml:space="preserve">, the network configures the same quantity for the </w:t>
            </w:r>
            <w:proofErr w:type="spellStart"/>
            <w:r w:rsidRPr="00F42C46">
              <w:rPr>
                <w:rFonts w:ascii="Arial" w:hAnsi="Arial"/>
                <w:i/>
                <w:sz w:val="18"/>
                <w:szCs w:val="22"/>
                <w:lang w:val="en-GB" w:eastAsia="sv-SE"/>
              </w:rPr>
              <w:t>MeasTriggerQuantity</w:t>
            </w:r>
            <w:proofErr w:type="spellEnd"/>
            <w:r w:rsidRPr="00F42C46">
              <w:rPr>
                <w:rFonts w:ascii="Arial" w:hAnsi="Arial"/>
                <w:sz w:val="18"/>
                <w:szCs w:val="22"/>
                <w:lang w:val="en-GB" w:eastAsia="sv-SE"/>
              </w:rPr>
              <w:t xml:space="preserve"> of the </w:t>
            </w:r>
            <w:r w:rsidRPr="00F42C46">
              <w:rPr>
                <w:rFonts w:ascii="Arial" w:hAnsi="Arial"/>
                <w:i/>
                <w:sz w:val="18"/>
                <w:szCs w:val="22"/>
                <w:lang w:val="en-GB" w:eastAsia="sv-SE"/>
              </w:rPr>
              <w:t>a5-Threshold1</w:t>
            </w:r>
            <w:r w:rsidRPr="00F42C46">
              <w:rPr>
                <w:rFonts w:ascii="Arial" w:hAnsi="Arial"/>
                <w:sz w:val="18"/>
                <w:szCs w:val="22"/>
                <w:lang w:val="en-GB" w:eastAsia="sv-SE"/>
              </w:rPr>
              <w:t xml:space="preserve"> and for the </w:t>
            </w:r>
            <w:proofErr w:type="spellStart"/>
            <w:r w:rsidRPr="00F42C46">
              <w:rPr>
                <w:rFonts w:ascii="Arial" w:hAnsi="Arial"/>
                <w:i/>
                <w:sz w:val="18"/>
                <w:szCs w:val="22"/>
                <w:lang w:val="en-GB" w:eastAsia="sv-SE"/>
              </w:rPr>
              <w:t>MeasTriggerQuantity</w:t>
            </w:r>
            <w:proofErr w:type="spellEnd"/>
            <w:r w:rsidRPr="00F42C46">
              <w:rPr>
                <w:rFonts w:ascii="Arial" w:hAnsi="Arial"/>
                <w:sz w:val="18"/>
                <w:szCs w:val="22"/>
                <w:lang w:val="en-GB" w:eastAsia="sv-SE"/>
              </w:rPr>
              <w:t xml:space="preserve"> of the </w:t>
            </w:r>
            <w:r w:rsidRPr="00F42C46">
              <w:rPr>
                <w:rFonts w:ascii="Arial" w:hAnsi="Arial"/>
                <w:i/>
                <w:sz w:val="18"/>
                <w:szCs w:val="22"/>
                <w:lang w:val="en-GB" w:eastAsia="sv-SE"/>
              </w:rPr>
              <w:t>a5-Threshold2</w:t>
            </w:r>
            <w:r w:rsidRPr="00F42C46">
              <w:rPr>
                <w:rFonts w:ascii="Arial" w:hAnsi="Arial"/>
                <w:sz w:val="18"/>
                <w:szCs w:val="22"/>
                <w:lang w:val="en-GB" w:eastAsia="sv-SE"/>
              </w:rPr>
              <w:t>.</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proofErr w:type="spellStart"/>
            <w:r w:rsidRPr="00F42C46">
              <w:rPr>
                <w:rFonts w:ascii="Arial" w:hAnsi="Arial"/>
                <w:b/>
                <w:i/>
                <w:sz w:val="18"/>
                <w:szCs w:val="22"/>
                <w:lang w:val="en-GB" w:eastAsia="en-GB"/>
              </w:rPr>
              <w:t>condEventId</w:t>
            </w:r>
            <w:proofErr w:type="spellEnd"/>
          </w:p>
          <w:p w:rsidR="00F42C46" w:rsidRPr="00F42C46" w:rsidRDefault="00F42C46" w:rsidP="00F42C46">
            <w:pPr>
              <w:keepNext/>
              <w:keepLines/>
              <w:overflowPunct w:val="0"/>
              <w:autoSpaceDE w:val="0"/>
              <w:autoSpaceDN w:val="0"/>
              <w:adjustRightInd w:val="0"/>
              <w:textAlignment w:val="baseline"/>
              <w:rPr>
                <w:rFonts w:ascii="Arial" w:hAnsi="Arial"/>
                <w:sz w:val="18"/>
                <w:szCs w:val="22"/>
                <w:lang w:val="en-GB" w:eastAsia="sv-SE"/>
              </w:rPr>
            </w:pPr>
            <w:r w:rsidRPr="00F42C46">
              <w:rPr>
                <w:rFonts w:ascii="Arial" w:hAnsi="Arial"/>
                <w:sz w:val="18"/>
                <w:szCs w:val="22"/>
                <w:lang w:val="en-GB" w:eastAsia="en-GB"/>
              </w:rPr>
              <w:t>Choice of NR conditional reconfiguration event triggered criteria.</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distanceThreshFromReference1, distanceThreshFromReference2</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eastAsia="ko-KR"/>
              </w:rPr>
              <w:t xml:space="preserve">Distance from a fixed reference location configured with </w:t>
            </w:r>
            <w:r w:rsidRPr="00F42C46">
              <w:rPr>
                <w:rFonts w:ascii="Arial" w:hAnsi="Arial"/>
                <w:i/>
                <w:iCs/>
                <w:sz w:val="18"/>
                <w:szCs w:val="22"/>
                <w:lang w:val="en-GB" w:eastAsia="ko-KR"/>
              </w:rPr>
              <w:t>referenceLocation1</w:t>
            </w:r>
            <w:r w:rsidRPr="00F42C46">
              <w:rPr>
                <w:rFonts w:ascii="Arial" w:hAnsi="Arial"/>
                <w:sz w:val="18"/>
                <w:szCs w:val="22"/>
                <w:lang w:val="en-GB" w:eastAsia="ko-KR"/>
              </w:rPr>
              <w:t xml:space="preserve"> or </w:t>
            </w:r>
            <w:r w:rsidRPr="00F42C46">
              <w:rPr>
                <w:rFonts w:ascii="Arial" w:hAnsi="Arial"/>
                <w:i/>
                <w:iCs/>
                <w:sz w:val="18"/>
                <w:szCs w:val="22"/>
                <w:lang w:val="en-GB" w:eastAsia="ko-KR"/>
              </w:rPr>
              <w:t>referenceLocation2</w:t>
            </w:r>
            <w:r w:rsidRPr="00F42C46">
              <w:rPr>
                <w:rFonts w:ascii="Arial" w:hAnsi="Arial"/>
                <w:sz w:val="18"/>
                <w:szCs w:val="22"/>
                <w:lang w:val="en-GB" w:eastAsia="ko-KR"/>
              </w:rPr>
              <w:t xml:space="preserve"> or a moving reference location determined by the UE based on </w:t>
            </w:r>
            <w:r w:rsidRPr="00F42C46">
              <w:rPr>
                <w:rFonts w:ascii="Arial" w:hAnsi="Arial"/>
                <w:i/>
                <w:iCs/>
                <w:sz w:val="18"/>
                <w:szCs w:val="22"/>
                <w:lang w:val="en-GB" w:eastAsia="ko-KR"/>
              </w:rPr>
              <w:t>referenceLocation1</w:t>
            </w:r>
            <w:r w:rsidRPr="00F42C46">
              <w:rPr>
                <w:rFonts w:ascii="Arial" w:hAnsi="Arial"/>
                <w:sz w:val="18"/>
                <w:szCs w:val="22"/>
                <w:lang w:val="en-GB" w:eastAsia="ko-KR"/>
              </w:rPr>
              <w:t xml:space="preserve"> or </w:t>
            </w:r>
            <w:r w:rsidRPr="00F42C46">
              <w:rPr>
                <w:rFonts w:ascii="Arial" w:hAnsi="Arial"/>
                <w:i/>
                <w:iCs/>
                <w:sz w:val="18"/>
                <w:szCs w:val="22"/>
                <w:lang w:val="en-GB" w:eastAsia="ko-KR"/>
              </w:rPr>
              <w:t>referenceLocation2</w:t>
            </w:r>
            <w:r w:rsidRPr="00F42C46">
              <w:rPr>
                <w:rFonts w:ascii="Arial" w:hAnsi="Arial"/>
                <w:sz w:val="18"/>
                <w:szCs w:val="22"/>
                <w:lang w:val="en-GB" w:eastAsia="ko-KR"/>
              </w:rPr>
              <w:t>. Each step represents 50m.</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b/>
                <w:bCs/>
                <w:i/>
                <w:iCs/>
                <w:sz w:val="18"/>
                <w:szCs w:val="20"/>
                <w:lang w:val="en-GB" w:eastAsia="ja-JP"/>
              </w:rPr>
              <w:t>duration</w:t>
            </w:r>
          </w:p>
          <w:p w:rsidR="00F42C46" w:rsidRPr="00F42C46" w:rsidRDefault="00F42C46" w:rsidP="00F42C46">
            <w:pPr>
              <w:keepNext/>
              <w:keepLines/>
              <w:overflowPunct w:val="0"/>
              <w:autoSpaceDE w:val="0"/>
              <w:autoSpaceDN w:val="0"/>
              <w:adjustRightInd w:val="0"/>
              <w:textAlignment w:val="baseline"/>
              <w:rPr>
                <w:rFonts w:ascii="Arial" w:hAnsi="Arial"/>
                <w:sz w:val="18"/>
                <w:szCs w:val="20"/>
                <w:lang w:val="en-GB" w:eastAsia="ja-JP"/>
              </w:rPr>
            </w:pPr>
            <w:r w:rsidRPr="00F42C46">
              <w:rPr>
                <w:rFonts w:ascii="Arial" w:hAnsi="Arial"/>
                <w:sz w:val="18"/>
                <w:szCs w:val="20"/>
                <w:lang w:val="en-GB" w:eastAsia="ja-JP"/>
              </w:rPr>
              <w:t xml:space="preserve">This field is used for defining the leaving condition T1-2 for conditional HO event </w:t>
            </w:r>
            <w:r w:rsidRPr="00F42C46">
              <w:rPr>
                <w:rFonts w:ascii="Arial" w:hAnsi="Arial"/>
                <w:i/>
                <w:iCs/>
                <w:sz w:val="18"/>
                <w:szCs w:val="20"/>
                <w:lang w:val="en-GB" w:eastAsia="ja-JP"/>
              </w:rPr>
              <w:t>condEventT1</w:t>
            </w:r>
            <w:r w:rsidRPr="00F42C46">
              <w:rPr>
                <w:rFonts w:ascii="Arial" w:hAnsi="Arial"/>
                <w:sz w:val="18"/>
                <w:szCs w:val="20"/>
                <w:lang w:val="en-GB" w:eastAsia="ja-JP"/>
              </w:rPr>
              <w:t>. Each step represents 100ms.</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sidRPr="00F42C46">
              <w:rPr>
                <w:rFonts w:ascii="Arial" w:hAnsi="Arial"/>
                <w:b/>
                <w:bCs/>
                <w:i/>
                <w:iCs/>
                <w:sz w:val="18"/>
                <w:szCs w:val="20"/>
                <w:lang w:val="en-GB" w:eastAsia="ja-JP"/>
              </w:rPr>
              <w:t>nesEvent</w:t>
            </w:r>
            <w:proofErr w:type="spellEnd"/>
          </w:p>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sz w:val="18"/>
                <w:szCs w:val="20"/>
                <w:lang w:val="en-GB" w:eastAsia="ja-JP"/>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F42C46">
              <w:rPr>
                <w:rFonts w:ascii="Arial" w:hAnsi="Arial"/>
                <w:i/>
                <w:sz w:val="18"/>
                <w:szCs w:val="20"/>
                <w:lang w:val="en-GB" w:eastAsia="ja-JP"/>
              </w:rPr>
              <w:t>condEventA3</w:t>
            </w:r>
            <w:r w:rsidRPr="00F42C46">
              <w:rPr>
                <w:rFonts w:ascii="Arial" w:hAnsi="Arial"/>
                <w:sz w:val="18"/>
                <w:szCs w:val="20"/>
                <w:lang w:val="en-GB" w:eastAsia="ja-JP"/>
              </w:rPr>
              <w:t xml:space="preserve">, </w:t>
            </w:r>
            <w:r w:rsidRPr="00F42C46">
              <w:rPr>
                <w:rFonts w:ascii="Arial" w:hAnsi="Arial"/>
                <w:i/>
                <w:sz w:val="18"/>
                <w:szCs w:val="20"/>
                <w:lang w:val="en-GB" w:eastAsia="ja-JP"/>
              </w:rPr>
              <w:t>condEventA4</w:t>
            </w:r>
            <w:r w:rsidRPr="00F42C46">
              <w:rPr>
                <w:rFonts w:ascii="Arial" w:hAnsi="Arial"/>
                <w:sz w:val="18"/>
                <w:szCs w:val="20"/>
                <w:lang w:val="en-GB" w:eastAsia="ja-JP"/>
              </w:rPr>
              <w:t xml:space="preserve"> or </w:t>
            </w:r>
            <w:r w:rsidRPr="00F42C46">
              <w:rPr>
                <w:rFonts w:ascii="Arial" w:hAnsi="Arial"/>
                <w:i/>
                <w:sz w:val="18"/>
                <w:szCs w:val="20"/>
                <w:lang w:val="en-GB" w:eastAsia="ja-JP"/>
              </w:rPr>
              <w:t>condEventA5</w:t>
            </w:r>
            <w:r w:rsidRPr="00F42C46">
              <w:rPr>
                <w:rFonts w:ascii="Arial" w:hAnsi="Arial"/>
                <w:sz w:val="18"/>
                <w:szCs w:val="20"/>
                <w:lang w:val="en-GB" w:eastAsia="ja-JP"/>
              </w:rPr>
              <w:t>.</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b/>
                <w:bCs/>
                <w:i/>
                <w:iCs/>
                <w:sz w:val="18"/>
                <w:szCs w:val="20"/>
                <w:lang w:val="en-GB" w:eastAsia="ja-JP"/>
              </w:rPr>
              <w:t>referenceLocation1, referenceLocation2</w:t>
            </w:r>
          </w:p>
          <w:p w:rsidR="00F42C46" w:rsidRDefault="00F42C46" w:rsidP="00F42C46">
            <w:pPr>
              <w:keepNext/>
              <w:keepLines/>
              <w:overflowPunct w:val="0"/>
              <w:autoSpaceDE w:val="0"/>
              <w:autoSpaceDN w:val="0"/>
              <w:adjustRightInd w:val="0"/>
              <w:textAlignment w:val="baseline"/>
              <w:rPr>
                <w:ins w:id="51" w:author="CATT (Xiao)_v03" w:date="2024-01-25T08:52:00Z"/>
                <w:rFonts w:ascii="Arial" w:eastAsiaTheme="minorEastAsia" w:hAnsi="Arial"/>
                <w:sz w:val="18"/>
                <w:szCs w:val="22"/>
                <w:lang w:val="en-GB" w:eastAsia="zh-CN"/>
              </w:rPr>
            </w:pPr>
            <w:r w:rsidRPr="00F42C46">
              <w:rPr>
                <w:rFonts w:ascii="Arial" w:hAnsi="Arial"/>
                <w:sz w:val="18"/>
                <w:szCs w:val="22"/>
                <w:lang w:val="en-GB"/>
              </w:rPr>
              <w:t xml:space="preserve">Reference locations used for </w:t>
            </w:r>
            <w:r w:rsidRPr="00F42C46">
              <w:rPr>
                <w:rFonts w:ascii="Arial" w:hAnsi="Arial"/>
                <w:i/>
                <w:iCs/>
                <w:sz w:val="18"/>
                <w:szCs w:val="22"/>
                <w:lang w:val="en-GB"/>
              </w:rPr>
              <w:t>condEventD1</w:t>
            </w:r>
            <w:r w:rsidRPr="00F42C46">
              <w:rPr>
                <w:rFonts w:ascii="Arial" w:hAnsi="Arial"/>
                <w:sz w:val="18"/>
                <w:szCs w:val="22"/>
                <w:lang w:val="en-GB"/>
              </w:rPr>
              <w:t xml:space="preserve"> and </w:t>
            </w:r>
            <w:r w:rsidRPr="00F42C46">
              <w:rPr>
                <w:rFonts w:ascii="Arial" w:hAnsi="Arial"/>
                <w:i/>
                <w:iCs/>
                <w:sz w:val="18"/>
                <w:szCs w:val="22"/>
                <w:lang w:val="en-GB"/>
              </w:rPr>
              <w:t>condEventD2</w:t>
            </w:r>
            <w:r w:rsidRPr="00F42C46">
              <w:rPr>
                <w:rFonts w:ascii="Arial" w:hAnsi="Arial"/>
                <w:sz w:val="18"/>
                <w:szCs w:val="22"/>
                <w:lang w:val="en-GB"/>
              </w:rPr>
              <w:t>. The r</w:t>
            </w:r>
            <w:r w:rsidRPr="00F42C46">
              <w:rPr>
                <w:rFonts w:ascii="Arial" w:hAnsi="Arial"/>
                <w:i/>
                <w:iCs/>
                <w:sz w:val="18"/>
                <w:szCs w:val="22"/>
                <w:lang w:val="en-GB"/>
              </w:rPr>
              <w:t>eferenceLocation1</w:t>
            </w:r>
            <w:r w:rsidRPr="00F42C46">
              <w:rPr>
                <w:rFonts w:ascii="Arial" w:hAnsi="Arial"/>
                <w:sz w:val="18"/>
                <w:szCs w:val="22"/>
                <w:lang w:val="en-GB"/>
              </w:rPr>
              <w:t xml:space="preserve"> is associated to serving cell and </w:t>
            </w:r>
            <w:r w:rsidRPr="00F42C46">
              <w:rPr>
                <w:rFonts w:ascii="Arial" w:hAnsi="Arial"/>
                <w:i/>
                <w:iCs/>
                <w:sz w:val="18"/>
                <w:szCs w:val="22"/>
                <w:lang w:val="en-GB"/>
              </w:rPr>
              <w:t>referenceLocation2</w:t>
            </w:r>
            <w:r w:rsidRPr="00F42C46">
              <w:rPr>
                <w:rFonts w:ascii="Arial" w:hAnsi="Arial"/>
                <w:sz w:val="18"/>
                <w:szCs w:val="22"/>
                <w:lang w:val="en-GB"/>
              </w:rPr>
              <w:t xml:space="preserve"> is associated to candidate target cell.</w:t>
            </w:r>
          </w:p>
          <w:p w:rsidR="004C226E" w:rsidRPr="00F24092" w:rsidRDefault="00F24092" w:rsidP="00D225CF">
            <w:pPr>
              <w:keepNext/>
              <w:keepLines/>
              <w:overflowPunct w:val="0"/>
              <w:autoSpaceDE w:val="0"/>
              <w:autoSpaceDN w:val="0"/>
              <w:adjustRightInd w:val="0"/>
              <w:textAlignment w:val="baseline"/>
              <w:rPr>
                <w:rFonts w:ascii="Arial" w:eastAsiaTheme="minorEastAsia" w:hAnsi="Arial"/>
                <w:b/>
                <w:bCs/>
                <w:i/>
                <w:iCs/>
                <w:sz w:val="18"/>
                <w:szCs w:val="20"/>
                <w:lang w:val="en-GB" w:eastAsia="zh-CN"/>
              </w:rPr>
            </w:pPr>
            <w:ins w:id="52" w:author="CATT" w:date="2024-01-30T17:11:00Z">
              <w:r w:rsidRPr="00F24092">
                <w:rPr>
                  <w:rFonts w:ascii="Arial" w:eastAsiaTheme="minorEastAsia" w:hAnsi="Arial" w:hint="eastAsia"/>
                  <w:color w:val="000000" w:themeColor="text1"/>
                  <w:sz w:val="18"/>
                  <w:szCs w:val="22"/>
                  <w:lang w:val="en-GB" w:eastAsia="zh-CN"/>
                </w:rPr>
                <w:t xml:space="preserve">For candidate target cell, if </w:t>
              </w:r>
              <w:proofErr w:type="spellStart"/>
              <w:r w:rsidRPr="00F24092">
                <w:rPr>
                  <w:rFonts w:ascii="Arial" w:hAnsi="Arial" w:hint="eastAsia"/>
                  <w:i/>
                  <w:color w:val="000000" w:themeColor="text1"/>
                  <w:sz w:val="18"/>
                  <w:szCs w:val="20"/>
                  <w:lang w:val="en-GB" w:eastAsia="ja-JP"/>
                </w:rPr>
                <w:t>neighCellConfigIndex</w:t>
              </w:r>
              <w:proofErr w:type="spellEnd"/>
              <w:r w:rsidRPr="00F24092">
                <w:rPr>
                  <w:rFonts w:ascii="Arial" w:hAnsi="Arial" w:hint="eastAsia"/>
                  <w:color w:val="000000" w:themeColor="text1"/>
                  <w:sz w:val="18"/>
                  <w:szCs w:val="20"/>
                  <w:lang w:val="en-GB" w:eastAsia="ja-JP"/>
                </w:rPr>
                <w:t xml:space="preserve"> is configured, it</w:t>
              </w:r>
              <w:r w:rsidRPr="00F24092">
                <w:rPr>
                  <w:rFonts w:ascii="Arial" w:eastAsiaTheme="minorEastAsia" w:hAnsi="Arial" w:hint="eastAsia"/>
                  <w:b/>
                  <w:i/>
                  <w:color w:val="000000" w:themeColor="text1"/>
                  <w:sz w:val="18"/>
                  <w:szCs w:val="22"/>
                  <w:lang w:val="en-GB" w:eastAsia="zh-CN"/>
                </w:rPr>
                <w:t xml:space="preserve"> </w:t>
              </w:r>
              <w:r w:rsidRPr="00F24092">
                <w:rPr>
                  <w:rFonts w:ascii="Arial" w:eastAsiaTheme="minorEastAsia" w:hAnsi="Arial"/>
                  <w:color w:val="000000" w:themeColor="text1"/>
                  <w:sz w:val="18"/>
                  <w:szCs w:val="20"/>
                  <w:lang w:val="en-GB" w:eastAsia="zh-CN"/>
                </w:rPr>
                <w:t>refers</w:t>
              </w:r>
              <w:r w:rsidRPr="00F24092">
                <w:rPr>
                  <w:rFonts w:ascii="Arial" w:eastAsiaTheme="minorEastAsia" w:hAnsi="Arial" w:hint="eastAsia"/>
                  <w:color w:val="000000" w:themeColor="text1"/>
                  <w:sz w:val="18"/>
                  <w:szCs w:val="20"/>
                  <w:lang w:val="en-GB" w:eastAsia="zh-CN"/>
                </w:rPr>
                <w:t xml:space="preserve"> to a neighbour cell </w:t>
              </w:r>
              <w:r w:rsidRPr="00F24092">
                <w:rPr>
                  <w:rFonts w:ascii="Arial" w:eastAsiaTheme="minorEastAsia" w:hAnsi="Arial"/>
                  <w:color w:val="000000" w:themeColor="text1"/>
                  <w:sz w:val="18"/>
                  <w:szCs w:val="20"/>
                  <w:lang w:val="en-GB" w:eastAsia="zh-CN"/>
                </w:rPr>
                <w:t>included</w:t>
              </w:r>
              <w:r w:rsidRPr="00F24092">
                <w:rPr>
                  <w:rFonts w:ascii="Arial" w:eastAsiaTheme="minorEastAsia" w:hAnsi="Arial" w:hint="eastAsia"/>
                  <w:color w:val="000000" w:themeColor="text1"/>
                  <w:sz w:val="18"/>
                  <w:szCs w:val="20"/>
                  <w:lang w:val="en-GB" w:eastAsia="zh-CN"/>
                </w:rPr>
                <w:t xml:space="preserve"> in</w:t>
              </w:r>
              <w:r w:rsidRPr="00F24092">
                <w:rPr>
                  <w:rFonts w:ascii="Arial" w:hAnsi="Arial" w:hint="eastAsia"/>
                  <w:color w:val="000000" w:themeColor="text1"/>
                  <w:sz w:val="18"/>
                  <w:szCs w:val="20"/>
                  <w:lang w:val="en-GB" w:eastAsia="ja-JP"/>
                </w:rPr>
                <w:t xml:space="preserve"> the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and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eastAsiaTheme="minorEastAsia" w:hAnsi="Arial" w:hint="eastAsia"/>
                  <w:color w:val="000000" w:themeColor="text1"/>
                  <w:sz w:val="18"/>
                  <w:szCs w:val="20"/>
                  <w:lang w:val="en-GB" w:eastAsia="zh-CN"/>
                </w:rPr>
                <w:t xml:space="preserve"> in SIB19. </w:t>
              </w:r>
              <w:r w:rsidRPr="00F24092">
                <w:rPr>
                  <w:rFonts w:ascii="Arial" w:hAnsi="Arial"/>
                  <w:color w:val="000000" w:themeColor="text1"/>
                  <w:sz w:val="18"/>
                  <w:szCs w:val="20"/>
                  <w:lang w:val="en-GB" w:eastAsia="ja-JP"/>
                </w:rPr>
                <w:t>Value 1 indicate the first entry of</w:t>
              </w:r>
              <w:r w:rsidRPr="00F24092">
                <w:rPr>
                  <w:rFonts w:ascii="Arial" w:hAnsi="Arial"/>
                  <w:i/>
                  <w:color w:val="000000" w:themeColor="text1"/>
                  <w:sz w:val="18"/>
                  <w:szCs w:val="20"/>
                  <w:lang w:val="en-GB" w:eastAsia="ja-JP"/>
                </w:rPr>
                <w:t xml:space="preserve">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Value 2 indicate the second entry of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and so on. Value 5 indicate the first entry of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hAnsi="Arial"/>
                  <w:color w:val="000000" w:themeColor="text1"/>
                  <w:sz w:val="18"/>
                  <w:szCs w:val="20"/>
                  <w:lang w:val="en-GB" w:eastAsia="ja-JP"/>
                </w:rPr>
                <w:t xml:space="preserve">, Value 6 indicate the second entry of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hAnsi="Arial"/>
                  <w:color w:val="000000" w:themeColor="text1"/>
                  <w:sz w:val="18"/>
                  <w:szCs w:val="20"/>
                  <w:lang w:val="en-GB" w:eastAsia="ja-JP"/>
                </w:rPr>
                <w:t xml:space="preserve">, and so on. </w:t>
              </w:r>
              <w:r w:rsidRPr="00F24092">
                <w:rPr>
                  <w:rFonts w:ascii="Arial" w:eastAsiaTheme="minorEastAsia" w:hAnsi="Arial" w:hint="eastAsia"/>
                  <w:color w:val="000000" w:themeColor="text1"/>
                  <w:sz w:val="18"/>
                  <w:szCs w:val="20"/>
                  <w:lang w:val="en-GB" w:eastAsia="zh-CN"/>
                </w:rPr>
                <w:t xml:space="preserve">For the </w:t>
              </w:r>
              <w:r w:rsidRPr="00F24092">
                <w:rPr>
                  <w:rFonts w:ascii="Arial" w:eastAsiaTheme="minorEastAsia" w:hAnsi="Arial"/>
                  <w:color w:val="000000" w:themeColor="text1"/>
                  <w:sz w:val="18"/>
                  <w:szCs w:val="20"/>
                  <w:lang w:val="en-GB" w:eastAsia="zh-CN"/>
                </w:rPr>
                <w:t>neighbour</w:t>
              </w:r>
              <w:r w:rsidRPr="00F24092">
                <w:rPr>
                  <w:rFonts w:ascii="Arial" w:eastAsiaTheme="minorEastAsia" w:hAnsi="Arial" w:hint="eastAsia"/>
                  <w:color w:val="000000" w:themeColor="text1"/>
                  <w:sz w:val="18"/>
                  <w:szCs w:val="20"/>
                  <w:lang w:val="en-GB" w:eastAsia="zh-CN"/>
                </w:rPr>
                <w:t xml:space="preserve"> cell indexed,</w:t>
              </w:r>
              <w:r w:rsidRPr="00F24092">
                <w:rPr>
                  <w:rFonts w:ascii="Arial" w:hAnsi="Arial"/>
                  <w:color w:val="000000" w:themeColor="text1"/>
                  <w:sz w:val="18"/>
                  <w:szCs w:val="20"/>
                  <w:lang w:val="en-GB" w:eastAsia="ja-JP"/>
                </w:rPr>
                <w:t xml:space="preserve"> </w:t>
              </w:r>
              <w:r w:rsidRPr="00F24092">
                <w:rPr>
                  <w:rFonts w:ascii="Arial" w:eastAsiaTheme="minorEastAsia" w:hAnsi="Arial" w:hint="eastAsia"/>
                  <w:color w:val="000000" w:themeColor="text1"/>
                  <w:sz w:val="18"/>
                  <w:szCs w:val="20"/>
                  <w:lang w:val="en-GB" w:eastAsia="zh-CN"/>
                </w:rPr>
                <w:t>t</w:t>
              </w:r>
              <w:r w:rsidRPr="00F24092">
                <w:rPr>
                  <w:rFonts w:ascii="Arial" w:hAnsi="Arial"/>
                  <w:color w:val="000000" w:themeColor="text1"/>
                  <w:sz w:val="18"/>
                  <w:szCs w:val="20"/>
                  <w:lang w:val="en-GB" w:eastAsia="ja-JP"/>
                </w:rPr>
                <w:t>he</w:t>
              </w:r>
              <w:r w:rsidRPr="00F24092">
                <w:rPr>
                  <w:rFonts w:ascii="Arial" w:eastAsiaTheme="minorEastAsia" w:hAnsi="Arial" w:hint="eastAsia"/>
                  <w:color w:val="000000" w:themeColor="text1"/>
                  <w:sz w:val="18"/>
                  <w:szCs w:val="20"/>
                  <w:lang w:val="en-GB" w:eastAsia="zh-CN"/>
                </w:rPr>
                <w:t xml:space="preserve"> </w:t>
              </w:r>
              <w:proofErr w:type="spellStart"/>
              <w:r w:rsidRPr="00F24092">
                <w:rPr>
                  <w:rFonts w:ascii="Arial" w:eastAsiaTheme="minorEastAsia" w:hAnsi="Arial" w:hint="eastAsia"/>
                  <w:i/>
                  <w:color w:val="000000" w:themeColor="text1"/>
                  <w:sz w:val="18"/>
                  <w:szCs w:val="20"/>
                  <w:lang w:val="en-GB" w:eastAsia="zh-CN"/>
                </w:rPr>
                <w:t>moving</w:t>
              </w:r>
            </w:ins>
            <w:ins w:id="53" w:author="CATT" w:date="2024-02-02T10:56:00Z">
              <w:r w:rsidR="00D225CF">
                <w:rPr>
                  <w:rFonts w:ascii="Arial" w:eastAsiaTheme="minorEastAsia" w:hAnsi="Arial" w:hint="eastAsia"/>
                  <w:i/>
                  <w:color w:val="000000" w:themeColor="text1"/>
                  <w:sz w:val="18"/>
                  <w:szCs w:val="20"/>
                  <w:lang w:val="en-GB" w:eastAsia="zh-CN"/>
                </w:rPr>
                <w:t>NeighCell</w:t>
              </w:r>
            </w:ins>
            <w:ins w:id="54" w:author="CATT" w:date="2024-01-30T17:11:00Z">
              <w:r w:rsidRPr="00F24092">
                <w:rPr>
                  <w:rFonts w:ascii="Arial" w:eastAsiaTheme="minorEastAsia" w:hAnsi="Arial" w:hint="eastAsia"/>
                  <w:i/>
                  <w:color w:val="000000" w:themeColor="text1"/>
                  <w:sz w:val="18"/>
                  <w:szCs w:val="20"/>
                  <w:lang w:val="en-GB" w:eastAsia="zh-CN"/>
                </w:rPr>
                <w:t>ReferenceLocation</w:t>
              </w:r>
              <w:proofErr w:type="spellEnd"/>
              <w:r w:rsidRPr="00F24092">
                <w:rPr>
                  <w:rFonts w:ascii="Arial" w:eastAsiaTheme="minorEastAsia" w:hAnsi="Arial" w:hint="eastAsia"/>
                  <w:color w:val="000000" w:themeColor="text1"/>
                  <w:sz w:val="18"/>
                  <w:szCs w:val="20"/>
                  <w:lang w:val="en-GB" w:eastAsia="zh-CN"/>
                </w:rPr>
                <w:t xml:space="preserve"> and </w:t>
              </w:r>
              <w:r w:rsidRPr="00F24092">
                <w:rPr>
                  <w:rFonts w:ascii="Arial" w:eastAsiaTheme="minorEastAsia" w:hAnsi="Arial"/>
                  <w:color w:val="000000" w:themeColor="text1"/>
                  <w:sz w:val="18"/>
                  <w:szCs w:val="20"/>
                  <w:lang w:val="en-GB" w:eastAsia="zh-CN"/>
                </w:rPr>
                <w:t>corresponding epoch time and satellite ephemeris</w:t>
              </w:r>
              <w:r w:rsidRPr="00F24092">
                <w:rPr>
                  <w:rFonts w:ascii="Arial" w:eastAsiaTheme="minorEastAsia" w:hAnsi="Arial" w:hint="eastAsia"/>
                  <w:color w:val="000000" w:themeColor="text1"/>
                  <w:sz w:val="18"/>
                  <w:szCs w:val="20"/>
                  <w:lang w:val="en-GB" w:eastAsia="zh-CN"/>
                </w:rPr>
                <w:t xml:space="preserve"> included in </w:t>
              </w:r>
              <w:proofErr w:type="spellStart"/>
              <w:r w:rsidRPr="00F24092">
                <w:rPr>
                  <w:rFonts w:ascii="Arial" w:eastAsiaTheme="minorEastAsia" w:hAnsi="Arial" w:hint="eastAsia"/>
                  <w:i/>
                  <w:color w:val="000000" w:themeColor="text1"/>
                  <w:sz w:val="18"/>
                  <w:szCs w:val="20"/>
                  <w:lang w:val="en-GB" w:eastAsia="zh-CN"/>
                </w:rPr>
                <w:t>ntn-Config</w:t>
              </w:r>
              <w:proofErr w:type="spellEnd"/>
              <w:r w:rsidRPr="00F24092">
                <w:rPr>
                  <w:rFonts w:ascii="Arial" w:eastAsiaTheme="minorEastAsia" w:hAnsi="Arial" w:hint="eastAsia"/>
                  <w:color w:val="000000" w:themeColor="text1"/>
                  <w:sz w:val="18"/>
                  <w:szCs w:val="20"/>
                  <w:lang w:val="en-GB" w:eastAsia="zh-CN"/>
                </w:rPr>
                <w:t xml:space="preserve"> is used for the evaluation of </w:t>
              </w:r>
              <w:r w:rsidRPr="00D225CF">
                <w:rPr>
                  <w:rFonts w:ascii="Arial" w:eastAsiaTheme="minorEastAsia" w:hAnsi="Arial"/>
                  <w:i/>
                  <w:color w:val="000000" w:themeColor="text1"/>
                  <w:sz w:val="18"/>
                  <w:szCs w:val="20"/>
                  <w:lang w:val="en-GB" w:eastAsia="zh-CN"/>
                </w:rPr>
                <w:t>condEventD2</w:t>
              </w:r>
              <w:r w:rsidRPr="00F24092">
                <w:rPr>
                  <w:rFonts w:ascii="Arial" w:eastAsiaTheme="minorEastAsia" w:hAnsi="Arial" w:hint="eastAsia"/>
                  <w:color w:val="000000" w:themeColor="text1"/>
                  <w:sz w:val="18"/>
                  <w:szCs w:val="20"/>
                  <w:lang w:val="en-GB" w:eastAsia="zh-CN"/>
                </w:rPr>
                <w:t>.</w:t>
              </w:r>
            </w:ins>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t1-Threshold</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rPr>
              <w:t xml:space="preserve">The field counts the number of UTC seconds in 10 </w:t>
            </w:r>
            <w:proofErr w:type="spellStart"/>
            <w:r w:rsidRPr="00F42C46">
              <w:rPr>
                <w:rFonts w:ascii="Arial" w:hAnsi="Arial"/>
                <w:sz w:val="18"/>
                <w:szCs w:val="22"/>
                <w:lang w:val="en-GB"/>
              </w:rPr>
              <w:t>ms</w:t>
            </w:r>
            <w:proofErr w:type="spellEnd"/>
            <w:r w:rsidRPr="00F42C46">
              <w:rPr>
                <w:rFonts w:ascii="Arial" w:hAnsi="Arial"/>
                <w:sz w:val="18"/>
                <w:szCs w:val="22"/>
                <w:lang w:val="en-GB"/>
              </w:rPr>
              <w:t xml:space="preserve"> units since 00:00:00 on Gregorian calendar date 1 January, 1900 (midnight between Sunday, December 31, 1899 and Monday, January 1, 1900).</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proofErr w:type="spellStart"/>
            <w:r w:rsidRPr="00F42C46">
              <w:rPr>
                <w:rFonts w:ascii="Arial" w:hAnsi="Arial"/>
                <w:b/>
                <w:i/>
                <w:sz w:val="18"/>
                <w:szCs w:val="22"/>
                <w:lang w:val="en-GB" w:eastAsia="en-GB"/>
              </w:rPr>
              <w:t>timeToTrigger</w:t>
            </w:r>
            <w:proofErr w:type="spellEnd"/>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sv-SE"/>
              </w:rPr>
            </w:pPr>
            <w:r w:rsidRPr="00F42C46">
              <w:rPr>
                <w:rFonts w:ascii="Arial" w:hAnsi="Arial"/>
                <w:sz w:val="18"/>
                <w:szCs w:val="22"/>
                <w:lang w:val="en-GB" w:eastAsia="en-GB"/>
              </w:rPr>
              <w:t>Time during which specific criteria for the event needs to be met in order to execute the conditional reconfiguration evaluation.</w:t>
            </w:r>
          </w:p>
        </w:tc>
      </w:tr>
    </w:tbl>
    <w:p w:rsidR="00A848A9" w:rsidRDefault="00A848A9" w:rsidP="00F42C46">
      <w:pPr>
        <w:overflowPunct w:val="0"/>
        <w:autoSpaceDE w:val="0"/>
        <w:autoSpaceDN w:val="0"/>
        <w:adjustRightInd w:val="0"/>
        <w:spacing w:after="180"/>
        <w:textAlignment w:val="baseline"/>
        <w:rPr>
          <w:rFonts w:eastAsiaTheme="minorEastAsia"/>
          <w:szCs w:val="20"/>
          <w:lang w:val="en-GB" w:eastAsia="zh-CN"/>
        </w:rPr>
      </w:pPr>
    </w:p>
    <w:p w:rsidR="00C30164" w:rsidRPr="00F42C46" w:rsidRDefault="00C30164" w:rsidP="00C30164">
      <w:pPr>
        <w:spacing w:beforeLines="50" w:before="120" w:afterLines="50" w:after="120"/>
        <w:rPr>
          <w:szCs w:val="20"/>
          <w:lang w:val="en-GB" w:eastAsia="ja-JP"/>
        </w:rPr>
      </w:pPr>
      <w:r w:rsidRPr="00850674">
        <w:rPr>
          <w:rFonts w:ascii="Arial" w:eastAsiaTheme="minorEastAsia" w:hAnsi="Arial" w:cs="Arial"/>
          <w:color w:val="C00000"/>
          <w:sz w:val="22"/>
          <w:szCs w:val="22"/>
        </w:rPr>
        <w:t>[...]</w:t>
      </w:r>
    </w:p>
    <w:p w:rsidR="00C30164" w:rsidRDefault="00C30164" w:rsidP="00F42C46">
      <w:pPr>
        <w:overflowPunct w:val="0"/>
        <w:autoSpaceDE w:val="0"/>
        <w:autoSpaceDN w:val="0"/>
        <w:adjustRightInd w:val="0"/>
        <w:spacing w:after="180"/>
        <w:textAlignment w:val="baseline"/>
        <w:rPr>
          <w:ins w:id="55" w:author="CATT" w:date="2024-01-31T11:11:00Z"/>
          <w:rFonts w:eastAsiaTheme="minorEastAsia"/>
          <w:szCs w:val="20"/>
          <w:lang w:val="en-GB" w:eastAsia="zh-CN"/>
        </w:rPr>
      </w:pPr>
    </w:p>
    <w:p w:rsidR="00C30164" w:rsidRPr="00C30164" w:rsidRDefault="00C30164" w:rsidP="00C3016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56" w:name="_Toc60777558"/>
      <w:bookmarkStart w:id="57" w:name="_Toc156130849"/>
      <w:r w:rsidRPr="00C30164">
        <w:rPr>
          <w:rFonts w:ascii="Arial" w:hAnsi="Arial"/>
          <w:sz w:val="32"/>
          <w:szCs w:val="20"/>
          <w:lang w:val="en-GB" w:eastAsia="ja-JP"/>
        </w:rPr>
        <w:lastRenderedPageBreak/>
        <w:t>6.4</w:t>
      </w:r>
      <w:r w:rsidRPr="00C30164">
        <w:rPr>
          <w:rFonts w:ascii="Arial" w:hAnsi="Arial"/>
          <w:sz w:val="32"/>
          <w:szCs w:val="20"/>
          <w:lang w:val="en-GB" w:eastAsia="ja-JP"/>
        </w:rPr>
        <w:tab/>
        <w:t>RRC multiplicity and type constraint values</w:t>
      </w:r>
      <w:bookmarkEnd w:id="56"/>
      <w:bookmarkEnd w:id="57"/>
    </w:p>
    <w:p w:rsidR="00C30164" w:rsidRPr="00C30164" w:rsidRDefault="00C30164" w:rsidP="00C30164">
      <w:pPr>
        <w:keepNext/>
        <w:keepLines/>
        <w:overflowPunct w:val="0"/>
        <w:autoSpaceDE w:val="0"/>
        <w:autoSpaceDN w:val="0"/>
        <w:adjustRightInd w:val="0"/>
        <w:spacing w:before="120" w:after="180"/>
        <w:textAlignment w:val="baseline"/>
        <w:outlineLvl w:val="2"/>
        <w:rPr>
          <w:rFonts w:ascii="Arial" w:hAnsi="Arial"/>
          <w:sz w:val="28"/>
          <w:szCs w:val="20"/>
          <w:lang w:val="en-GB" w:eastAsia="ja-JP"/>
        </w:rPr>
      </w:pPr>
      <w:bookmarkStart w:id="58" w:name="_Toc60777559"/>
      <w:bookmarkStart w:id="59" w:name="_Toc156130850"/>
      <w:r w:rsidRPr="00C30164">
        <w:rPr>
          <w:rFonts w:ascii="Arial" w:hAnsi="Arial"/>
          <w:sz w:val="28"/>
          <w:szCs w:val="20"/>
          <w:lang w:val="en-GB" w:eastAsia="ja-JP"/>
        </w:rPr>
        <w:t>–</w:t>
      </w:r>
      <w:r w:rsidRPr="00C30164">
        <w:rPr>
          <w:rFonts w:ascii="Arial" w:hAnsi="Arial"/>
          <w:sz w:val="28"/>
          <w:szCs w:val="20"/>
          <w:lang w:val="en-GB" w:eastAsia="ja-JP"/>
        </w:rPr>
        <w:tab/>
        <w:t>Multiplicity and type constraint definitions</w:t>
      </w:r>
      <w:bookmarkEnd w:id="58"/>
      <w:bookmarkEnd w:id="59"/>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ASN1START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TAG-MULTIPLICITY-AND-TYPE-CONSTRAINT-DEFINITIONS-START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maxAdditionalRACH-r17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256     </w:t>
      </w:r>
      <w:r w:rsidRPr="00C30164">
        <w:rPr>
          <w:rFonts w:ascii="Courier New" w:hAnsi="Courier New"/>
          <w:noProof/>
          <w:color w:val="808080"/>
          <w:sz w:val="16"/>
          <w:szCs w:val="20"/>
          <w:lang w:val="en-GB" w:eastAsia="en-GB"/>
        </w:rPr>
        <w:t>-- Maximum number of additional RACH configurations.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maxAI-DCI-PayloadSize-r16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128      </w:t>
      </w:r>
      <w:r w:rsidRPr="00C30164">
        <w:rPr>
          <w:rFonts w:ascii="Courier New" w:hAnsi="Courier New"/>
          <w:noProof/>
          <w:color w:val="808080"/>
          <w:sz w:val="16"/>
          <w:szCs w:val="20"/>
          <w:lang w:val="en-GB" w:eastAsia="en-GB"/>
        </w:rPr>
        <w:t>--Maximum size of the DCI payload scrambled with ai-RNTI</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maxAI-DCI-PayloadSize-1-r16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127      </w:t>
      </w:r>
      <w:r w:rsidRPr="00C30164">
        <w:rPr>
          <w:rFonts w:ascii="Courier New" w:hAnsi="Courier New"/>
          <w:noProof/>
          <w:color w:val="808080"/>
          <w:sz w:val="16"/>
          <w:szCs w:val="20"/>
          <w:lang w:val="en-GB" w:eastAsia="en-GB"/>
        </w:rPr>
        <w:t>--Maximum size of the DCI payload scrambled with ai-RNTI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maxBandComb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65536   </w:t>
      </w:r>
      <w:r w:rsidRPr="00C30164">
        <w:rPr>
          <w:rFonts w:ascii="Courier New" w:hAnsi="Courier New"/>
          <w:noProof/>
          <w:color w:val="808080"/>
          <w:sz w:val="16"/>
          <w:szCs w:val="20"/>
          <w:lang w:val="en-GB" w:eastAsia="en-GB"/>
        </w:rPr>
        <w:t>-- Maximum number of DL band combinations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maxBandsUTRA-FDD-r16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64      </w:t>
      </w:r>
      <w:r w:rsidRPr="00C30164">
        <w:rPr>
          <w:rFonts w:ascii="Courier New" w:hAnsi="Courier New"/>
          <w:noProof/>
          <w:color w:val="808080"/>
          <w:sz w:val="16"/>
          <w:szCs w:val="20"/>
          <w:lang w:val="en-GB" w:eastAsia="en-GB"/>
        </w:rPr>
        <w:t>-- Maximum number of bands listed in UTRA-FDD UE caps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maxCandidateBandIndex-r18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band entry index for MUSIM capability</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maxBH-RLC-ChannelID-r16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65536   </w:t>
      </w:r>
      <w:r w:rsidRPr="00C30164">
        <w:rPr>
          <w:rFonts w:ascii="Courier New" w:hAnsi="Courier New"/>
          <w:noProof/>
          <w:color w:val="808080"/>
          <w:sz w:val="16"/>
          <w:szCs w:val="20"/>
          <w:lang w:val="en-GB" w:eastAsia="en-GB"/>
        </w:rPr>
        <w:t>-- Maximum value of BH RLC Channel ID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maxBT-IdReport-r16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Bluetooth IDs to report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maxBT-Name-r16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4       </w:t>
      </w:r>
      <w:r w:rsidRPr="00C30164">
        <w:rPr>
          <w:rFonts w:ascii="Courier New" w:hAnsi="Courier New"/>
          <w:noProof/>
          <w:color w:val="808080"/>
          <w:sz w:val="16"/>
          <w:szCs w:val="20"/>
          <w:lang w:val="en-GB" w:eastAsia="en-GB"/>
        </w:rPr>
        <w:t>-- Maximum number of Bluetooth name</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maxCAG-Cell-r16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CAG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maxTwoPUCCH-Grp-ConfigList-r16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supported configuration(s) of {primary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config, secondary PUCCH group config}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maxTwoPUCCH-Grp-ConfigList-r17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supported configuration(s) of {primary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config, secondary PUCCH group config} for PUCCH cell switching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maxCBR-Config-r16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CBR range configurations for sidelink communication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congestion control</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maxCBR-Config-1-r16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7       </w:t>
      </w:r>
      <w:r w:rsidRPr="00C30164">
        <w:rPr>
          <w:rFonts w:ascii="Courier New" w:hAnsi="Courier New"/>
          <w:noProof/>
          <w:color w:val="808080"/>
          <w:sz w:val="16"/>
          <w:szCs w:val="20"/>
          <w:lang w:val="en-GB" w:eastAsia="en-GB"/>
        </w:rPr>
        <w:t>-- Maximum number of CBR range configurations for sidelink communication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congestion control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maxCBR-Level-r16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CBR levels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maxCBR-Level-1-r16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15      </w:t>
      </w:r>
      <w:r w:rsidRPr="00C30164">
        <w:rPr>
          <w:rFonts w:ascii="Courier New" w:hAnsi="Courier New"/>
          <w:noProof/>
          <w:color w:val="808080"/>
          <w:sz w:val="16"/>
          <w:szCs w:val="20"/>
          <w:lang w:val="en-GB" w:eastAsia="en-GB"/>
        </w:rPr>
        <w:t>-- Maximum number of CBR levels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eastAsia="宋体" w:hAnsi="Courier New"/>
          <w:noProof/>
          <w:sz w:val="16"/>
          <w:szCs w:val="20"/>
          <w:lang w:val="en-GB" w:eastAsia="en-GB"/>
        </w:rPr>
        <w:t>maxCellATG-r18</w:t>
      </w:r>
      <w:r w:rsidRPr="00C30164">
        <w:rPr>
          <w:rFonts w:ascii="Courier New" w:hAnsi="Courier New"/>
          <w:noProof/>
          <w:sz w:val="16"/>
          <w:szCs w:val="20"/>
          <w:lang w:val="en-GB" w:eastAsia="en-GB"/>
        </w:rPr>
        <w:t xml:space="preserve">                        </w:t>
      </w:r>
      <w:r w:rsidRPr="00C30164">
        <w:rPr>
          <w:rFonts w:ascii="Courier New" w:eastAsia="宋体" w:hAnsi="Courier New"/>
          <w:noProof/>
          <w:sz w:val="16"/>
          <w:szCs w:val="20"/>
          <w:lang w:val="en-GB" w:eastAsia="en-GB"/>
        </w:rPr>
        <w:t xml:space="preserve">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w:t>
      </w:r>
      <w:r w:rsidRPr="00C30164">
        <w:rPr>
          <w:rFonts w:ascii="Courier New" w:eastAsia="宋体" w:hAnsi="Courier New"/>
          <w:noProof/>
          <w:sz w:val="16"/>
          <w:szCs w:val="20"/>
          <w:lang w:val="en-GB" w:eastAsia="en-GB"/>
        </w:rPr>
        <w:t>8</w:t>
      </w: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xml:space="preserve">-- Maximum number of </w:t>
      </w:r>
      <w:r w:rsidRPr="00C30164">
        <w:rPr>
          <w:rFonts w:ascii="Courier New" w:eastAsia="宋体" w:hAnsi="Courier New"/>
          <w:noProof/>
          <w:color w:val="808080"/>
          <w:sz w:val="16"/>
          <w:szCs w:val="20"/>
          <w:lang w:val="en-GB" w:eastAsia="en-GB"/>
        </w:rPr>
        <w:t>ATG</w:t>
      </w:r>
      <w:r w:rsidRPr="00C30164">
        <w:rPr>
          <w:rFonts w:ascii="Courier New" w:hAnsi="Courier New"/>
          <w:noProof/>
          <w:color w:val="808080"/>
          <w:sz w:val="16"/>
          <w:szCs w:val="20"/>
          <w:lang w:val="en-GB" w:eastAsia="en-GB"/>
        </w:rPr>
        <w:t xml:space="preserve"> neighbour cells for which assistance information is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provided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maxCellExcluded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exclude-listed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maxCellGroupings-r16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 groupings for NR-DC</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maxCellHistory-r16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visited PCells reported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maxPSCellHistory-r17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visited PSCells across all reported PCells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maxCellInter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inter-Freq cells listed in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maxCellIntra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intra-Freq cells listed in SIB3</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maxCellMeasEUTRA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cells in E-UTRAN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maxCellMeasIdle-r16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cells per carrier for idle/inactive measurements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maxCellMeasUTRA-FDD-r16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cells in FDD UTRAN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maxCellNTN-r17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4       </w:t>
      </w:r>
      <w:r w:rsidRPr="00C30164">
        <w:rPr>
          <w:rFonts w:ascii="Courier New" w:hAnsi="Courier New"/>
          <w:noProof/>
          <w:color w:val="808080"/>
          <w:sz w:val="16"/>
          <w:szCs w:val="20"/>
          <w:lang w:val="en-GB" w:eastAsia="en-GB"/>
        </w:rPr>
        <w:t>-- Maximum number of NTN neighbour cells for which assistance information is</w:t>
      </w:r>
    </w:p>
    <w:p w:rsid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 w:author="CATT" w:date="2024-01-31T11:11:00Z"/>
          <w:rFonts w:ascii="Courier New" w:eastAsiaTheme="minorEastAsia" w:hAnsi="Courier New"/>
          <w:noProof/>
          <w:color w:val="808080"/>
          <w:sz w:val="16"/>
          <w:szCs w:val="20"/>
          <w:lang w:val="en-GB" w:eastAsia="zh-CN"/>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provided</w:t>
      </w:r>
    </w:p>
    <w:p w:rsidR="00C30164" w:rsidRPr="00D35950" w:rsidRDefault="00C30164" w:rsidP="00D35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5760" w:hangingChars="3600" w:hanging="5760"/>
        <w:textAlignment w:val="baseline"/>
        <w:rPr>
          <w:rFonts w:ascii="Courier New" w:eastAsiaTheme="minorEastAsia" w:hAnsi="Courier New"/>
          <w:noProof/>
          <w:color w:val="808080"/>
          <w:sz w:val="16"/>
          <w:szCs w:val="20"/>
          <w:lang w:val="en-GB" w:eastAsia="zh-CN"/>
        </w:rPr>
      </w:pPr>
      <w:ins w:id="61" w:author="CATT" w:date="2024-01-31T11:11:00Z">
        <w:r w:rsidRPr="00C30164">
          <w:rPr>
            <w:rFonts w:ascii="Courier New" w:hAnsi="Courier New"/>
            <w:noProof/>
            <w:sz w:val="16"/>
            <w:szCs w:val="20"/>
            <w:lang w:val="en-GB" w:eastAsia="en-GB"/>
          </w:rPr>
          <w:t>maxCellNTN</w:t>
        </w:r>
        <w:r>
          <w:rPr>
            <w:rFonts w:ascii="Courier New" w:hAnsi="Courier New"/>
            <w:noProof/>
            <w:sz w:val="16"/>
            <w:szCs w:val="20"/>
            <w:lang w:val="en-GB" w:eastAsia="en-GB"/>
          </w:rPr>
          <w:t>-r18</w:t>
        </w:r>
        <w:r w:rsidRPr="00C30164">
          <w:rPr>
            <w:rFonts w:ascii="Courier New" w:hAnsi="Courier New"/>
            <w:noProof/>
            <w:sz w:val="16"/>
            <w:szCs w:val="20"/>
            <w:lang w:val="en-GB" w:eastAsia="en-GB"/>
          </w:rPr>
          <w:t xml:space="preserve">            </w:t>
        </w:r>
      </w:ins>
      <w:ins w:id="62" w:author="CATT" w:date="2024-01-31T11:17:00Z">
        <w:r w:rsidR="00166B6D">
          <w:rPr>
            <w:rFonts w:ascii="Courier New" w:eastAsiaTheme="minorEastAsia" w:hAnsi="Courier New" w:hint="eastAsia"/>
            <w:noProof/>
            <w:sz w:val="16"/>
            <w:szCs w:val="20"/>
            <w:lang w:val="en-GB" w:eastAsia="zh-CN"/>
          </w:rPr>
          <w:t xml:space="preserve">     </w:t>
        </w:r>
      </w:ins>
      <w:ins w:id="63" w:author="CATT" w:date="2024-01-31T11:11:00Z">
        <w:r w:rsidRPr="00C30164">
          <w:rPr>
            <w:rFonts w:ascii="Courier New" w:hAnsi="Courier New"/>
            <w:noProof/>
            <w:sz w:val="16"/>
            <w:szCs w:val="20"/>
            <w:lang w:val="en-GB" w:eastAsia="en-GB"/>
          </w:rPr>
          <w:t xml:space="preserve">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w:t>
        </w:r>
        <w:r w:rsidR="002604CA">
          <w:rPr>
            <w:rFonts w:ascii="Courier New" w:hAnsi="Courier New"/>
            <w:noProof/>
            <w:sz w:val="16"/>
            <w:szCs w:val="20"/>
            <w:lang w:val="en-GB" w:eastAsia="en-GB"/>
          </w:rPr>
          <w:t>8</w:t>
        </w: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xml:space="preserve">-- Maximum number of </w:t>
        </w:r>
      </w:ins>
      <w:ins w:id="64" w:author="CATT" w:date="2024-01-31T11:17:00Z">
        <w:r w:rsidR="00166B6D">
          <w:rPr>
            <w:rFonts w:ascii="Courier New" w:eastAsiaTheme="minorEastAsia" w:hAnsi="Courier New" w:hint="eastAsia"/>
            <w:noProof/>
            <w:color w:val="808080"/>
            <w:sz w:val="16"/>
            <w:szCs w:val="20"/>
            <w:lang w:val="en-GB" w:eastAsia="zh-CN"/>
          </w:rPr>
          <w:t xml:space="preserve">cell </w:t>
        </w:r>
      </w:ins>
      <w:ins w:id="65" w:author="CATT" w:date="2024-01-31T11:12:00Z">
        <w:r w:rsidR="002604CA">
          <w:rPr>
            <w:rFonts w:ascii="Courier New" w:hAnsi="Courier New"/>
            <w:noProof/>
            <w:color w:val="808080"/>
            <w:sz w:val="16"/>
            <w:szCs w:val="20"/>
            <w:lang w:val="en-GB" w:eastAsia="en-GB"/>
          </w:rPr>
          <w:t>index</w:t>
        </w:r>
        <w:r w:rsidR="002604CA">
          <w:rPr>
            <w:rFonts w:ascii="Courier New" w:eastAsiaTheme="minorEastAsia" w:hAnsi="Courier New" w:hint="eastAsia"/>
            <w:noProof/>
            <w:color w:val="808080"/>
            <w:sz w:val="16"/>
            <w:szCs w:val="20"/>
            <w:lang w:val="en-GB" w:eastAsia="zh-CN"/>
          </w:rPr>
          <w:t xml:space="preserve"> </w:t>
        </w:r>
      </w:ins>
      <w:ins w:id="66" w:author="CATT" w:date="2024-01-31T11:14:00Z">
        <w:r w:rsidR="00D35950">
          <w:rPr>
            <w:rFonts w:ascii="Courier New" w:eastAsiaTheme="minorEastAsia" w:hAnsi="Courier New" w:hint="eastAsia"/>
            <w:noProof/>
            <w:color w:val="808080"/>
            <w:sz w:val="16"/>
            <w:szCs w:val="20"/>
            <w:lang w:val="en-GB" w:eastAsia="zh-CN"/>
          </w:rPr>
          <w:t>refer</w:t>
        </w:r>
      </w:ins>
      <w:ins w:id="67" w:author="CATT" w:date="2024-02-02T10:57:00Z">
        <w:r w:rsidR="00E51CCE">
          <w:rPr>
            <w:rFonts w:ascii="Courier New" w:eastAsiaTheme="minorEastAsia" w:hAnsi="Courier New" w:hint="eastAsia"/>
            <w:noProof/>
            <w:color w:val="808080"/>
            <w:sz w:val="16"/>
            <w:szCs w:val="20"/>
            <w:lang w:val="en-GB" w:eastAsia="zh-CN"/>
          </w:rPr>
          <w:t>r</w:t>
        </w:r>
      </w:ins>
      <w:ins w:id="68" w:author="CATT" w:date="2024-01-31T11:14:00Z">
        <w:r w:rsidR="00D35950">
          <w:rPr>
            <w:rFonts w:ascii="Courier New" w:eastAsiaTheme="minorEastAsia" w:hAnsi="Courier New" w:hint="eastAsia"/>
            <w:noProof/>
            <w:color w:val="808080"/>
            <w:sz w:val="16"/>
            <w:szCs w:val="20"/>
            <w:lang w:val="en-GB" w:eastAsia="zh-CN"/>
          </w:rPr>
          <w:t xml:space="preserve">ing to </w:t>
        </w:r>
      </w:ins>
      <w:ins w:id="69" w:author="CATT" w:date="2024-01-31T11:11:00Z">
        <w:r w:rsidRPr="00C30164">
          <w:rPr>
            <w:rFonts w:ascii="Courier New" w:hAnsi="Courier New"/>
            <w:noProof/>
            <w:color w:val="808080"/>
            <w:sz w:val="16"/>
            <w:szCs w:val="20"/>
            <w:lang w:val="en-GB" w:eastAsia="en-GB"/>
          </w:rPr>
          <w:t>NTN neighbour cells</w:t>
        </w:r>
      </w:ins>
      <w:ins w:id="70" w:author="CATT" w:date="2024-01-31T11:15:00Z">
        <w:r w:rsidR="00D35950">
          <w:rPr>
            <w:rFonts w:ascii="Courier New" w:eastAsiaTheme="minorEastAsia" w:hAnsi="Courier New" w:hint="eastAsia"/>
            <w:noProof/>
            <w:color w:val="808080"/>
            <w:sz w:val="16"/>
            <w:szCs w:val="20"/>
            <w:lang w:val="en-GB" w:eastAsia="zh-CN"/>
          </w:rPr>
          <w:t xml:space="preserve"> in SIB19</w:t>
        </w:r>
      </w:ins>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maxCarrierTypePairList-r16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supported carrier type pair of (carrier type on which</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CSI measurement is performed, carrier type on which CSI reporting is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performed) for CSI reporting cross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lastRenderedPageBreak/>
        <w:t xml:space="preserve">maxCellAllowed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allow-listed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maxEARFCN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262143  </w:t>
      </w:r>
      <w:r w:rsidRPr="00C30164">
        <w:rPr>
          <w:rFonts w:ascii="Courier New" w:hAnsi="Courier New"/>
          <w:noProof/>
          <w:color w:val="808080"/>
          <w:sz w:val="16"/>
          <w:szCs w:val="20"/>
          <w:lang w:val="en-GB" w:eastAsia="en-GB"/>
        </w:rPr>
        <w:t>-- Maximum value of E-UTRA carrier frequency</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maxEUTRA-CellExcluded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E-UTRA exclude-listed physical cell identity ranges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in SIB5</w:t>
      </w:r>
    </w:p>
    <w:p w:rsidR="006E0722" w:rsidRDefault="006E0722" w:rsidP="006E0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eastAsiaTheme="minorEastAsia" w:hAnsi="Arial" w:cs="Arial"/>
          <w:noProof/>
          <w:color w:val="C00000"/>
          <w:sz w:val="16"/>
          <w:szCs w:val="20"/>
          <w:lang w:eastAsia="zh-CN"/>
        </w:rPr>
      </w:pPr>
      <w:r w:rsidRPr="006E0722">
        <w:rPr>
          <w:rFonts w:ascii="Arial" w:hAnsi="Arial" w:cs="Arial"/>
          <w:noProof/>
          <w:color w:val="C00000"/>
          <w:sz w:val="16"/>
          <w:szCs w:val="20"/>
          <w:lang w:eastAsia="en-GB"/>
        </w:rPr>
        <w:t>[...]</w:t>
      </w:r>
    </w:p>
    <w:p w:rsidR="006E0722" w:rsidRPr="006E0722" w:rsidRDefault="006E0722" w:rsidP="006E0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eastAsiaTheme="minorEastAsia" w:hAnsi="Arial" w:cs="Arial"/>
          <w:noProof/>
          <w:color w:val="C00000"/>
          <w:sz w:val="16"/>
          <w:szCs w:val="20"/>
          <w:lang w:val="en-GB" w:eastAsia="zh-CN"/>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maxNrofBWPsInSetOfCells-r18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BWPs configured in a set of cells for multi-cell</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PDSCH/PUSCH scheduling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maxLowerMSD-r18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256     </w:t>
      </w:r>
      <w:r w:rsidRPr="00C30164">
        <w:rPr>
          <w:rFonts w:ascii="Courier New" w:hAnsi="Courier New"/>
          <w:noProof/>
          <w:color w:val="808080"/>
          <w:sz w:val="16"/>
          <w:szCs w:val="20"/>
          <w:lang w:val="en-GB" w:eastAsia="en-GB"/>
        </w:rPr>
        <w:t>-- Maximum number of lower MSD capability sets for a victim band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maxLowerMSDInfo-r18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64      </w:t>
      </w:r>
      <w:r w:rsidRPr="00C30164">
        <w:rPr>
          <w:rFonts w:ascii="Courier New" w:hAnsi="Courier New"/>
          <w:noProof/>
          <w:color w:val="808080"/>
          <w:sz w:val="16"/>
          <w:szCs w:val="20"/>
          <w:lang w:val="en-GB" w:eastAsia="en-GB"/>
        </w:rPr>
        <w:t>-- Maximum number of lower MSD capability sets for a band combination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TAG-MULTIPLICITY-AND-TYPE-CONSTRAINT-DEFINITIONS-STOP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ASN1STOP</w:t>
      </w:r>
    </w:p>
    <w:p w:rsidR="00A848A9" w:rsidRPr="00DE2F26" w:rsidRDefault="00A848A9">
      <w:pPr>
        <w:rPr>
          <w:rFonts w:eastAsiaTheme="minorEastAsia" w:hint="eastAsia"/>
          <w:szCs w:val="20"/>
          <w:lang w:val="en-GB" w:eastAsia="zh-CN"/>
        </w:rPr>
      </w:pPr>
    </w:p>
    <w:sectPr w:rsidR="00A848A9" w:rsidRPr="00DE2F26" w:rsidSect="00CE4115">
      <w:pgSz w:w="16838" w:h="11906" w:orient="landscape"/>
      <w:pgMar w:top="1797" w:right="1440" w:bottom="1701" w:left="1440"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80B" w:rsidRDefault="00D2180B">
      <w:r>
        <w:separator/>
      </w:r>
    </w:p>
  </w:endnote>
  <w:endnote w:type="continuationSeparator" w:id="0">
    <w:p w:rsidR="00D2180B" w:rsidRDefault="00D2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Yu Mincho">
    <w:altName w:val="MS Gothic"/>
    <w:charset w:val="80"/>
    <w:family w:val="roman"/>
    <w:pitch w:val="default"/>
    <w:sig w:usb0="00000000" w:usb1="00000000"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80B" w:rsidRDefault="00D2180B">
      <w:r>
        <w:separator/>
      </w:r>
    </w:p>
  </w:footnote>
  <w:footnote w:type="continuationSeparator" w:id="0">
    <w:p w:rsidR="00D2180B" w:rsidRDefault="00D21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3565"/>
    <w:multiLevelType w:val="hybridMultilevel"/>
    <w:tmpl w:val="B6464DC0"/>
    <w:lvl w:ilvl="0" w:tplc="3BA22ADC">
      <w:start w:val="1"/>
      <w:numFmt w:val="decimal"/>
      <w:lvlText w:val="%1."/>
      <w:lvlJc w:val="left"/>
      <w:pPr>
        <w:ind w:left="1619" w:hanging="360"/>
      </w:pPr>
      <w:rPr>
        <w:rFonts w:hint="default"/>
        <w:lang w:val="en-US"/>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5C45D6"/>
    <w:multiLevelType w:val="hybridMultilevel"/>
    <w:tmpl w:val="C0F631C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6F2AD1"/>
    <w:multiLevelType w:val="hybridMultilevel"/>
    <w:tmpl w:val="ABA2F458"/>
    <w:lvl w:ilvl="0" w:tplc="D4D6AFB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BED18BC"/>
    <w:multiLevelType w:val="multilevel"/>
    <w:tmpl w:val="32765AA0"/>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2.3.%3."/>
      <w:lvlJc w:val="left"/>
      <w:pPr>
        <w:tabs>
          <w:tab w:val="num" w:pos="-1247"/>
        </w:tabs>
        <w:ind w:left="1304" w:hanging="1304"/>
      </w:pPr>
      <w:rPr>
        <w:rFonts w:hint="eastAsia"/>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2">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10"/>
  </w:num>
  <w:num w:numId="3">
    <w:abstractNumId w:val="4"/>
  </w:num>
  <w:num w:numId="4">
    <w:abstractNumId w:val="2"/>
  </w:num>
  <w:num w:numId="5">
    <w:abstractNumId w:val="12"/>
  </w:num>
  <w:num w:numId="6">
    <w:abstractNumId w:val="7"/>
  </w:num>
  <w:num w:numId="7">
    <w:abstractNumId w:val="6"/>
  </w:num>
  <w:num w:numId="8">
    <w:abstractNumId w:val="9"/>
  </w:num>
  <w:num w:numId="9">
    <w:abstractNumId w:val="1"/>
  </w:num>
  <w:num w:numId="10">
    <w:abstractNumId w:val="5"/>
  </w:num>
  <w:num w:numId="11">
    <w:abstractNumId w:val="8"/>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A91"/>
    <w:rsid w:val="00000EB2"/>
    <w:rsid w:val="00000F3A"/>
    <w:rsid w:val="000014F4"/>
    <w:rsid w:val="00001530"/>
    <w:rsid w:val="00001622"/>
    <w:rsid w:val="0000176D"/>
    <w:rsid w:val="00001C9F"/>
    <w:rsid w:val="0000202E"/>
    <w:rsid w:val="00002299"/>
    <w:rsid w:val="00002774"/>
    <w:rsid w:val="00002E08"/>
    <w:rsid w:val="00002FDB"/>
    <w:rsid w:val="00003165"/>
    <w:rsid w:val="000034B9"/>
    <w:rsid w:val="00003977"/>
    <w:rsid w:val="00003A3C"/>
    <w:rsid w:val="00003A85"/>
    <w:rsid w:val="00003B75"/>
    <w:rsid w:val="00003BD4"/>
    <w:rsid w:val="00003EA4"/>
    <w:rsid w:val="000040DA"/>
    <w:rsid w:val="00004526"/>
    <w:rsid w:val="00004718"/>
    <w:rsid w:val="00004B18"/>
    <w:rsid w:val="00004B80"/>
    <w:rsid w:val="00005067"/>
    <w:rsid w:val="000050BD"/>
    <w:rsid w:val="00005702"/>
    <w:rsid w:val="00005705"/>
    <w:rsid w:val="000057FA"/>
    <w:rsid w:val="00005C2E"/>
    <w:rsid w:val="0000600A"/>
    <w:rsid w:val="00006229"/>
    <w:rsid w:val="000062D6"/>
    <w:rsid w:val="00006817"/>
    <w:rsid w:val="00006E0C"/>
    <w:rsid w:val="00006E2A"/>
    <w:rsid w:val="00006E95"/>
    <w:rsid w:val="00007279"/>
    <w:rsid w:val="0000745B"/>
    <w:rsid w:val="00007515"/>
    <w:rsid w:val="00007794"/>
    <w:rsid w:val="000079B7"/>
    <w:rsid w:val="00007EB1"/>
    <w:rsid w:val="0001089A"/>
    <w:rsid w:val="00010B23"/>
    <w:rsid w:val="00010C87"/>
    <w:rsid w:val="00010D1A"/>
    <w:rsid w:val="00010DB4"/>
    <w:rsid w:val="00010E73"/>
    <w:rsid w:val="00010F9B"/>
    <w:rsid w:val="000110D6"/>
    <w:rsid w:val="00011623"/>
    <w:rsid w:val="000116A5"/>
    <w:rsid w:val="0001174C"/>
    <w:rsid w:val="00011991"/>
    <w:rsid w:val="000120D8"/>
    <w:rsid w:val="0001226D"/>
    <w:rsid w:val="000122E1"/>
    <w:rsid w:val="00012393"/>
    <w:rsid w:val="00012AA4"/>
    <w:rsid w:val="00012F65"/>
    <w:rsid w:val="000135B7"/>
    <w:rsid w:val="00013868"/>
    <w:rsid w:val="00013A2D"/>
    <w:rsid w:val="00013B67"/>
    <w:rsid w:val="00013C55"/>
    <w:rsid w:val="00013E04"/>
    <w:rsid w:val="00013E31"/>
    <w:rsid w:val="0001438C"/>
    <w:rsid w:val="0001444E"/>
    <w:rsid w:val="000147AB"/>
    <w:rsid w:val="00014875"/>
    <w:rsid w:val="00014C4C"/>
    <w:rsid w:val="00014D2E"/>
    <w:rsid w:val="00014F63"/>
    <w:rsid w:val="000155D8"/>
    <w:rsid w:val="00015E4A"/>
    <w:rsid w:val="00015EAF"/>
    <w:rsid w:val="00016AC6"/>
    <w:rsid w:val="00016CFA"/>
    <w:rsid w:val="00016D97"/>
    <w:rsid w:val="00016FE1"/>
    <w:rsid w:val="0001742C"/>
    <w:rsid w:val="00017718"/>
    <w:rsid w:val="00017730"/>
    <w:rsid w:val="00017AD1"/>
    <w:rsid w:val="00017FE8"/>
    <w:rsid w:val="00020057"/>
    <w:rsid w:val="0002023E"/>
    <w:rsid w:val="0002048F"/>
    <w:rsid w:val="00020713"/>
    <w:rsid w:val="00020773"/>
    <w:rsid w:val="0002102E"/>
    <w:rsid w:val="0002139B"/>
    <w:rsid w:val="000213DB"/>
    <w:rsid w:val="000217C0"/>
    <w:rsid w:val="0002195F"/>
    <w:rsid w:val="00021CFC"/>
    <w:rsid w:val="00021D3D"/>
    <w:rsid w:val="00021F35"/>
    <w:rsid w:val="0002263C"/>
    <w:rsid w:val="00022738"/>
    <w:rsid w:val="00022FB2"/>
    <w:rsid w:val="0002318F"/>
    <w:rsid w:val="000243FB"/>
    <w:rsid w:val="000244FD"/>
    <w:rsid w:val="000248C5"/>
    <w:rsid w:val="00024A12"/>
    <w:rsid w:val="000251AC"/>
    <w:rsid w:val="0002532A"/>
    <w:rsid w:val="00025B6B"/>
    <w:rsid w:val="00025BE7"/>
    <w:rsid w:val="00025CBC"/>
    <w:rsid w:val="00025FDD"/>
    <w:rsid w:val="00026088"/>
    <w:rsid w:val="000261DF"/>
    <w:rsid w:val="0002631F"/>
    <w:rsid w:val="00026382"/>
    <w:rsid w:val="000263B2"/>
    <w:rsid w:val="000264DE"/>
    <w:rsid w:val="00026503"/>
    <w:rsid w:val="0002652B"/>
    <w:rsid w:val="0002665B"/>
    <w:rsid w:val="000268F1"/>
    <w:rsid w:val="00026A53"/>
    <w:rsid w:val="00026AAC"/>
    <w:rsid w:val="000270B4"/>
    <w:rsid w:val="000271AD"/>
    <w:rsid w:val="000271F2"/>
    <w:rsid w:val="000275A1"/>
    <w:rsid w:val="000300A7"/>
    <w:rsid w:val="00030554"/>
    <w:rsid w:val="00030588"/>
    <w:rsid w:val="00030BBB"/>
    <w:rsid w:val="000312DB"/>
    <w:rsid w:val="000316E5"/>
    <w:rsid w:val="00031B46"/>
    <w:rsid w:val="0003232D"/>
    <w:rsid w:val="000323BE"/>
    <w:rsid w:val="0003244C"/>
    <w:rsid w:val="000325C4"/>
    <w:rsid w:val="0003274A"/>
    <w:rsid w:val="00032D13"/>
    <w:rsid w:val="00033094"/>
    <w:rsid w:val="0003312E"/>
    <w:rsid w:val="00033255"/>
    <w:rsid w:val="00033350"/>
    <w:rsid w:val="0003335F"/>
    <w:rsid w:val="000333E5"/>
    <w:rsid w:val="00033B50"/>
    <w:rsid w:val="00033D0A"/>
    <w:rsid w:val="00033ED5"/>
    <w:rsid w:val="0003402D"/>
    <w:rsid w:val="00034294"/>
    <w:rsid w:val="0003448C"/>
    <w:rsid w:val="00034619"/>
    <w:rsid w:val="00034856"/>
    <w:rsid w:val="00034AD8"/>
    <w:rsid w:val="00034BB3"/>
    <w:rsid w:val="00035082"/>
    <w:rsid w:val="00035938"/>
    <w:rsid w:val="00035BA5"/>
    <w:rsid w:val="00036189"/>
    <w:rsid w:val="00036708"/>
    <w:rsid w:val="00036A14"/>
    <w:rsid w:val="00036A39"/>
    <w:rsid w:val="00036F1A"/>
    <w:rsid w:val="0003738C"/>
    <w:rsid w:val="0003757B"/>
    <w:rsid w:val="00037830"/>
    <w:rsid w:val="00037A08"/>
    <w:rsid w:val="00037CEF"/>
    <w:rsid w:val="00037EC4"/>
    <w:rsid w:val="000404E9"/>
    <w:rsid w:val="00040B65"/>
    <w:rsid w:val="000415F4"/>
    <w:rsid w:val="000417EB"/>
    <w:rsid w:val="0004186F"/>
    <w:rsid w:val="00041B3D"/>
    <w:rsid w:val="00042463"/>
    <w:rsid w:val="000425F7"/>
    <w:rsid w:val="00042989"/>
    <w:rsid w:val="00042C66"/>
    <w:rsid w:val="00042DDD"/>
    <w:rsid w:val="000431ED"/>
    <w:rsid w:val="00043369"/>
    <w:rsid w:val="0004357F"/>
    <w:rsid w:val="00043CA2"/>
    <w:rsid w:val="00044021"/>
    <w:rsid w:val="00044238"/>
    <w:rsid w:val="0004423B"/>
    <w:rsid w:val="000443DE"/>
    <w:rsid w:val="0004450C"/>
    <w:rsid w:val="00044DA6"/>
    <w:rsid w:val="00045108"/>
    <w:rsid w:val="0004516D"/>
    <w:rsid w:val="000460EF"/>
    <w:rsid w:val="000461FF"/>
    <w:rsid w:val="000466C6"/>
    <w:rsid w:val="000467CF"/>
    <w:rsid w:val="00046D4B"/>
    <w:rsid w:val="000471E6"/>
    <w:rsid w:val="00047A1B"/>
    <w:rsid w:val="00047B96"/>
    <w:rsid w:val="00047F45"/>
    <w:rsid w:val="00047FD3"/>
    <w:rsid w:val="00050168"/>
    <w:rsid w:val="0005061C"/>
    <w:rsid w:val="00050783"/>
    <w:rsid w:val="00050954"/>
    <w:rsid w:val="00050A85"/>
    <w:rsid w:val="00050AC1"/>
    <w:rsid w:val="00050B14"/>
    <w:rsid w:val="0005123C"/>
    <w:rsid w:val="0005137D"/>
    <w:rsid w:val="00051551"/>
    <w:rsid w:val="00051738"/>
    <w:rsid w:val="000519B8"/>
    <w:rsid w:val="00051B73"/>
    <w:rsid w:val="00051E89"/>
    <w:rsid w:val="0005221F"/>
    <w:rsid w:val="00052902"/>
    <w:rsid w:val="0005291E"/>
    <w:rsid w:val="00052A9C"/>
    <w:rsid w:val="00052D02"/>
    <w:rsid w:val="00053401"/>
    <w:rsid w:val="00053B41"/>
    <w:rsid w:val="00053CAD"/>
    <w:rsid w:val="00053FA8"/>
    <w:rsid w:val="00054139"/>
    <w:rsid w:val="0005461C"/>
    <w:rsid w:val="0005475A"/>
    <w:rsid w:val="00054B8E"/>
    <w:rsid w:val="00054C1C"/>
    <w:rsid w:val="00054DF2"/>
    <w:rsid w:val="00054FB6"/>
    <w:rsid w:val="00055126"/>
    <w:rsid w:val="00055AA1"/>
    <w:rsid w:val="00055E49"/>
    <w:rsid w:val="00055ECB"/>
    <w:rsid w:val="0005638E"/>
    <w:rsid w:val="000566E1"/>
    <w:rsid w:val="000575A9"/>
    <w:rsid w:val="00057B7E"/>
    <w:rsid w:val="00057B84"/>
    <w:rsid w:val="00060031"/>
    <w:rsid w:val="000605F7"/>
    <w:rsid w:val="00060930"/>
    <w:rsid w:val="00060A1B"/>
    <w:rsid w:val="00060DF6"/>
    <w:rsid w:val="00061ACD"/>
    <w:rsid w:val="00061BDF"/>
    <w:rsid w:val="0006264B"/>
    <w:rsid w:val="000626C5"/>
    <w:rsid w:val="00062933"/>
    <w:rsid w:val="00062A23"/>
    <w:rsid w:val="00062FC2"/>
    <w:rsid w:val="0006361E"/>
    <w:rsid w:val="00063C4D"/>
    <w:rsid w:val="00063FC5"/>
    <w:rsid w:val="00064119"/>
    <w:rsid w:val="0006414A"/>
    <w:rsid w:val="00064322"/>
    <w:rsid w:val="000643F4"/>
    <w:rsid w:val="00064738"/>
    <w:rsid w:val="00064769"/>
    <w:rsid w:val="000649A0"/>
    <w:rsid w:val="000649DA"/>
    <w:rsid w:val="00064B5F"/>
    <w:rsid w:val="00064D42"/>
    <w:rsid w:val="00064EA4"/>
    <w:rsid w:val="0006550A"/>
    <w:rsid w:val="00065D03"/>
    <w:rsid w:val="00066251"/>
    <w:rsid w:val="00066713"/>
    <w:rsid w:val="00066A60"/>
    <w:rsid w:val="00067358"/>
    <w:rsid w:val="000673E5"/>
    <w:rsid w:val="000674DC"/>
    <w:rsid w:val="000675CF"/>
    <w:rsid w:val="00067A9D"/>
    <w:rsid w:val="00070181"/>
    <w:rsid w:val="00070572"/>
    <w:rsid w:val="000706B4"/>
    <w:rsid w:val="000706F3"/>
    <w:rsid w:val="00070700"/>
    <w:rsid w:val="000707D9"/>
    <w:rsid w:val="00070C03"/>
    <w:rsid w:val="00070D5E"/>
    <w:rsid w:val="00070EC0"/>
    <w:rsid w:val="00071101"/>
    <w:rsid w:val="0007134B"/>
    <w:rsid w:val="00071727"/>
    <w:rsid w:val="00071B55"/>
    <w:rsid w:val="00071F99"/>
    <w:rsid w:val="0007235E"/>
    <w:rsid w:val="00072526"/>
    <w:rsid w:val="00072699"/>
    <w:rsid w:val="000727DF"/>
    <w:rsid w:val="000728E7"/>
    <w:rsid w:val="000729AF"/>
    <w:rsid w:val="00072C35"/>
    <w:rsid w:val="00072C4D"/>
    <w:rsid w:val="00072CED"/>
    <w:rsid w:val="000731F9"/>
    <w:rsid w:val="00073339"/>
    <w:rsid w:val="00073665"/>
    <w:rsid w:val="000738D9"/>
    <w:rsid w:val="00073B72"/>
    <w:rsid w:val="00073D15"/>
    <w:rsid w:val="00073E18"/>
    <w:rsid w:val="00074227"/>
    <w:rsid w:val="000746E0"/>
    <w:rsid w:val="000748C6"/>
    <w:rsid w:val="000749EF"/>
    <w:rsid w:val="00074A70"/>
    <w:rsid w:val="00074C75"/>
    <w:rsid w:val="00075033"/>
    <w:rsid w:val="0007522C"/>
    <w:rsid w:val="000753C2"/>
    <w:rsid w:val="00075B5F"/>
    <w:rsid w:val="00075D35"/>
    <w:rsid w:val="00075FE1"/>
    <w:rsid w:val="00076695"/>
    <w:rsid w:val="000767B5"/>
    <w:rsid w:val="00076930"/>
    <w:rsid w:val="00076B7E"/>
    <w:rsid w:val="00076C75"/>
    <w:rsid w:val="00076C85"/>
    <w:rsid w:val="00076D76"/>
    <w:rsid w:val="00076E3A"/>
    <w:rsid w:val="0007737B"/>
    <w:rsid w:val="000773E3"/>
    <w:rsid w:val="00077521"/>
    <w:rsid w:val="0007759A"/>
    <w:rsid w:val="000775C3"/>
    <w:rsid w:val="00077CD7"/>
    <w:rsid w:val="00077DE6"/>
    <w:rsid w:val="00077F50"/>
    <w:rsid w:val="0008011C"/>
    <w:rsid w:val="000805B5"/>
    <w:rsid w:val="0008065F"/>
    <w:rsid w:val="00080976"/>
    <w:rsid w:val="00080B96"/>
    <w:rsid w:val="00080D73"/>
    <w:rsid w:val="00081065"/>
    <w:rsid w:val="000814E3"/>
    <w:rsid w:val="00081558"/>
    <w:rsid w:val="0008169B"/>
    <w:rsid w:val="0008193E"/>
    <w:rsid w:val="00081985"/>
    <w:rsid w:val="00081E25"/>
    <w:rsid w:val="000822A7"/>
    <w:rsid w:val="000828B6"/>
    <w:rsid w:val="00082975"/>
    <w:rsid w:val="00082BAB"/>
    <w:rsid w:val="00082DC8"/>
    <w:rsid w:val="0008356D"/>
    <w:rsid w:val="00083725"/>
    <w:rsid w:val="00083BC8"/>
    <w:rsid w:val="00083FEF"/>
    <w:rsid w:val="000840AF"/>
    <w:rsid w:val="000843C7"/>
    <w:rsid w:val="00084510"/>
    <w:rsid w:val="0008490A"/>
    <w:rsid w:val="00084B51"/>
    <w:rsid w:val="00084C75"/>
    <w:rsid w:val="00084CE9"/>
    <w:rsid w:val="00085047"/>
    <w:rsid w:val="000850E1"/>
    <w:rsid w:val="00085587"/>
    <w:rsid w:val="0008581A"/>
    <w:rsid w:val="0008588B"/>
    <w:rsid w:val="00085D71"/>
    <w:rsid w:val="00085E14"/>
    <w:rsid w:val="00086209"/>
    <w:rsid w:val="0008685F"/>
    <w:rsid w:val="00086EB4"/>
    <w:rsid w:val="000879A2"/>
    <w:rsid w:val="00087A4B"/>
    <w:rsid w:val="00087BA2"/>
    <w:rsid w:val="00087CFE"/>
    <w:rsid w:val="00087E9C"/>
    <w:rsid w:val="00090073"/>
    <w:rsid w:val="0009011B"/>
    <w:rsid w:val="00090158"/>
    <w:rsid w:val="00090266"/>
    <w:rsid w:val="000903A5"/>
    <w:rsid w:val="00090477"/>
    <w:rsid w:val="000906A5"/>
    <w:rsid w:val="0009079D"/>
    <w:rsid w:val="00090876"/>
    <w:rsid w:val="000909F5"/>
    <w:rsid w:val="000909F9"/>
    <w:rsid w:val="00090A7C"/>
    <w:rsid w:val="00090C27"/>
    <w:rsid w:val="00090D4A"/>
    <w:rsid w:val="00090D78"/>
    <w:rsid w:val="00090E23"/>
    <w:rsid w:val="00091417"/>
    <w:rsid w:val="000919F6"/>
    <w:rsid w:val="00091E1D"/>
    <w:rsid w:val="00092032"/>
    <w:rsid w:val="00092104"/>
    <w:rsid w:val="000922E1"/>
    <w:rsid w:val="000927C7"/>
    <w:rsid w:val="00092D6C"/>
    <w:rsid w:val="00092DD7"/>
    <w:rsid w:val="00092F42"/>
    <w:rsid w:val="00092F62"/>
    <w:rsid w:val="000931F4"/>
    <w:rsid w:val="00093279"/>
    <w:rsid w:val="000936C4"/>
    <w:rsid w:val="00093708"/>
    <w:rsid w:val="0009377A"/>
    <w:rsid w:val="000937D7"/>
    <w:rsid w:val="0009386A"/>
    <w:rsid w:val="000938E1"/>
    <w:rsid w:val="00093E43"/>
    <w:rsid w:val="00093E9F"/>
    <w:rsid w:val="00094458"/>
    <w:rsid w:val="00095375"/>
    <w:rsid w:val="00095B34"/>
    <w:rsid w:val="00095B79"/>
    <w:rsid w:val="00095FCD"/>
    <w:rsid w:val="00096835"/>
    <w:rsid w:val="00096BC9"/>
    <w:rsid w:val="00096C30"/>
    <w:rsid w:val="00096CF4"/>
    <w:rsid w:val="00097266"/>
    <w:rsid w:val="000972E1"/>
    <w:rsid w:val="000974F4"/>
    <w:rsid w:val="000A078C"/>
    <w:rsid w:val="000A07BB"/>
    <w:rsid w:val="000A09DA"/>
    <w:rsid w:val="000A0BB8"/>
    <w:rsid w:val="000A0E22"/>
    <w:rsid w:val="000A0E77"/>
    <w:rsid w:val="000A0FC6"/>
    <w:rsid w:val="000A0FE9"/>
    <w:rsid w:val="000A121C"/>
    <w:rsid w:val="000A14E3"/>
    <w:rsid w:val="000A1BA5"/>
    <w:rsid w:val="000A1E95"/>
    <w:rsid w:val="000A21DB"/>
    <w:rsid w:val="000A2793"/>
    <w:rsid w:val="000A2AF1"/>
    <w:rsid w:val="000A2DFF"/>
    <w:rsid w:val="000A3636"/>
    <w:rsid w:val="000A37A5"/>
    <w:rsid w:val="000A380C"/>
    <w:rsid w:val="000A3D01"/>
    <w:rsid w:val="000A3F1B"/>
    <w:rsid w:val="000A4158"/>
    <w:rsid w:val="000A436E"/>
    <w:rsid w:val="000A483B"/>
    <w:rsid w:val="000A488F"/>
    <w:rsid w:val="000A4994"/>
    <w:rsid w:val="000A4A29"/>
    <w:rsid w:val="000A4A9E"/>
    <w:rsid w:val="000A5154"/>
    <w:rsid w:val="000A53FC"/>
    <w:rsid w:val="000A55B8"/>
    <w:rsid w:val="000A5653"/>
    <w:rsid w:val="000A5EDA"/>
    <w:rsid w:val="000A5EE1"/>
    <w:rsid w:val="000A60DD"/>
    <w:rsid w:val="000A6426"/>
    <w:rsid w:val="000A6567"/>
    <w:rsid w:val="000A683C"/>
    <w:rsid w:val="000A7457"/>
    <w:rsid w:val="000A7574"/>
    <w:rsid w:val="000B0643"/>
    <w:rsid w:val="000B06C9"/>
    <w:rsid w:val="000B0728"/>
    <w:rsid w:val="000B09B7"/>
    <w:rsid w:val="000B0C8C"/>
    <w:rsid w:val="000B1F22"/>
    <w:rsid w:val="000B222D"/>
    <w:rsid w:val="000B2231"/>
    <w:rsid w:val="000B2485"/>
    <w:rsid w:val="000B2DC8"/>
    <w:rsid w:val="000B3216"/>
    <w:rsid w:val="000B3296"/>
    <w:rsid w:val="000B4489"/>
    <w:rsid w:val="000B4664"/>
    <w:rsid w:val="000B4996"/>
    <w:rsid w:val="000B5179"/>
    <w:rsid w:val="000B66A6"/>
    <w:rsid w:val="000B685E"/>
    <w:rsid w:val="000B7123"/>
    <w:rsid w:val="000B77A0"/>
    <w:rsid w:val="000C03A2"/>
    <w:rsid w:val="000C0433"/>
    <w:rsid w:val="000C0467"/>
    <w:rsid w:val="000C06E1"/>
    <w:rsid w:val="000C0B90"/>
    <w:rsid w:val="000C0DD3"/>
    <w:rsid w:val="000C12BB"/>
    <w:rsid w:val="000C16C7"/>
    <w:rsid w:val="000C21E2"/>
    <w:rsid w:val="000C2204"/>
    <w:rsid w:val="000C230C"/>
    <w:rsid w:val="000C25A3"/>
    <w:rsid w:val="000C2908"/>
    <w:rsid w:val="000C2922"/>
    <w:rsid w:val="000C2A92"/>
    <w:rsid w:val="000C2BC5"/>
    <w:rsid w:val="000C33A8"/>
    <w:rsid w:val="000C34D6"/>
    <w:rsid w:val="000C354C"/>
    <w:rsid w:val="000C377A"/>
    <w:rsid w:val="000C3A02"/>
    <w:rsid w:val="000C40C0"/>
    <w:rsid w:val="000C4369"/>
    <w:rsid w:val="000C45E3"/>
    <w:rsid w:val="000C484D"/>
    <w:rsid w:val="000C48A7"/>
    <w:rsid w:val="000C495C"/>
    <w:rsid w:val="000C4A0A"/>
    <w:rsid w:val="000C4B9B"/>
    <w:rsid w:val="000C4EA2"/>
    <w:rsid w:val="000C4F01"/>
    <w:rsid w:val="000C4FB4"/>
    <w:rsid w:val="000C5269"/>
    <w:rsid w:val="000C52D6"/>
    <w:rsid w:val="000C531E"/>
    <w:rsid w:val="000C53A4"/>
    <w:rsid w:val="000C5689"/>
    <w:rsid w:val="000C5F72"/>
    <w:rsid w:val="000C61A1"/>
    <w:rsid w:val="000C6364"/>
    <w:rsid w:val="000C6587"/>
    <w:rsid w:val="000C65B6"/>
    <w:rsid w:val="000C66EF"/>
    <w:rsid w:val="000C69E5"/>
    <w:rsid w:val="000C6CA8"/>
    <w:rsid w:val="000C6D40"/>
    <w:rsid w:val="000C7130"/>
    <w:rsid w:val="000C715C"/>
    <w:rsid w:val="000C74A5"/>
    <w:rsid w:val="000C77AE"/>
    <w:rsid w:val="000C7B9A"/>
    <w:rsid w:val="000C7BEC"/>
    <w:rsid w:val="000C7C88"/>
    <w:rsid w:val="000C7D9E"/>
    <w:rsid w:val="000D0303"/>
    <w:rsid w:val="000D041A"/>
    <w:rsid w:val="000D086E"/>
    <w:rsid w:val="000D0F69"/>
    <w:rsid w:val="000D10B0"/>
    <w:rsid w:val="000D1700"/>
    <w:rsid w:val="000D173A"/>
    <w:rsid w:val="000D1D79"/>
    <w:rsid w:val="000D2341"/>
    <w:rsid w:val="000D2630"/>
    <w:rsid w:val="000D275B"/>
    <w:rsid w:val="000D27DF"/>
    <w:rsid w:val="000D2A3F"/>
    <w:rsid w:val="000D2AFF"/>
    <w:rsid w:val="000D328C"/>
    <w:rsid w:val="000D3D5C"/>
    <w:rsid w:val="000D427B"/>
    <w:rsid w:val="000D455D"/>
    <w:rsid w:val="000D47C6"/>
    <w:rsid w:val="000D4ABD"/>
    <w:rsid w:val="000D4D27"/>
    <w:rsid w:val="000D4E1E"/>
    <w:rsid w:val="000D5510"/>
    <w:rsid w:val="000D5A73"/>
    <w:rsid w:val="000D5C37"/>
    <w:rsid w:val="000D5C4A"/>
    <w:rsid w:val="000D5E85"/>
    <w:rsid w:val="000D5EF9"/>
    <w:rsid w:val="000D64DD"/>
    <w:rsid w:val="000D6881"/>
    <w:rsid w:val="000D71F9"/>
    <w:rsid w:val="000D725C"/>
    <w:rsid w:val="000D746F"/>
    <w:rsid w:val="000D756C"/>
    <w:rsid w:val="000D78A4"/>
    <w:rsid w:val="000D799B"/>
    <w:rsid w:val="000D7B41"/>
    <w:rsid w:val="000E0399"/>
    <w:rsid w:val="000E063A"/>
    <w:rsid w:val="000E0818"/>
    <w:rsid w:val="000E0999"/>
    <w:rsid w:val="000E10C2"/>
    <w:rsid w:val="000E10E0"/>
    <w:rsid w:val="000E130E"/>
    <w:rsid w:val="000E1387"/>
    <w:rsid w:val="000E1645"/>
    <w:rsid w:val="000E1674"/>
    <w:rsid w:val="000E1954"/>
    <w:rsid w:val="000E1AF5"/>
    <w:rsid w:val="000E1B6C"/>
    <w:rsid w:val="000E2976"/>
    <w:rsid w:val="000E2E72"/>
    <w:rsid w:val="000E2FF4"/>
    <w:rsid w:val="000E3367"/>
    <w:rsid w:val="000E342F"/>
    <w:rsid w:val="000E35D3"/>
    <w:rsid w:val="000E3620"/>
    <w:rsid w:val="000E37B5"/>
    <w:rsid w:val="000E3AE2"/>
    <w:rsid w:val="000E3AE7"/>
    <w:rsid w:val="000E472C"/>
    <w:rsid w:val="000E477E"/>
    <w:rsid w:val="000E488F"/>
    <w:rsid w:val="000E49D2"/>
    <w:rsid w:val="000E4B35"/>
    <w:rsid w:val="000E517C"/>
    <w:rsid w:val="000E51DE"/>
    <w:rsid w:val="000E557C"/>
    <w:rsid w:val="000E5689"/>
    <w:rsid w:val="000E5742"/>
    <w:rsid w:val="000E5FB2"/>
    <w:rsid w:val="000E61FD"/>
    <w:rsid w:val="000E622F"/>
    <w:rsid w:val="000E629A"/>
    <w:rsid w:val="000E649F"/>
    <w:rsid w:val="000E6769"/>
    <w:rsid w:val="000E69D1"/>
    <w:rsid w:val="000E6A80"/>
    <w:rsid w:val="000E7403"/>
    <w:rsid w:val="000E75B3"/>
    <w:rsid w:val="000E75DB"/>
    <w:rsid w:val="000E7602"/>
    <w:rsid w:val="000E7A7B"/>
    <w:rsid w:val="000E7D9B"/>
    <w:rsid w:val="000E7F1F"/>
    <w:rsid w:val="000E7FEF"/>
    <w:rsid w:val="000F0DAF"/>
    <w:rsid w:val="000F1710"/>
    <w:rsid w:val="000F1939"/>
    <w:rsid w:val="000F1CB0"/>
    <w:rsid w:val="000F1D9C"/>
    <w:rsid w:val="000F1FCD"/>
    <w:rsid w:val="000F2438"/>
    <w:rsid w:val="000F247C"/>
    <w:rsid w:val="000F26CF"/>
    <w:rsid w:val="000F2829"/>
    <w:rsid w:val="000F2A16"/>
    <w:rsid w:val="000F2F15"/>
    <w:rsid w:val="000F326B"/>
    <w:rsid w:val="000F3414"/>
    <w:rsid w:val="000F3677"/>
    <w:rsid w:val="000F3789"/>
    <w:rsid w:val="000F3D12"/>
    <w:rsid w:val="000F3D9B"/>
    <w:rsid w:val="000F3F8B"/>
    <w:rsid w:val="000F4093"/>
    <w:rsid w:val="000F495B"/>
    <w:rsid w:val="000F5299"/>
    <w:rsid w:val="000F5484"/>
    <w:rsid w:val="000F54CB"/>
    <w:rsid w:val="000F636B"/>
    <w:rsid w:val="000F6650"/>
    <w:rsid w:val="000F68BE"/>
    <w:rsid w:val="000F6952"/>
    <w:rsid w:val="000F6A51"/>
    <w:rsid w:val="000F6B0D"/>
    <w:rsid w:val="000F6C7E"/>
    <w:rsid w:val="000F6FF6"/>
    <w:rsid w:val="000F7699"/>
    <w:rsid w:val="000F79D6"/>
    <w:rsid w:val="00100114"/>
    <w:rsid w:val="001001AB"/>
    <w:rsid w:val="001002EC"/>
    <w:rsid w:val="00100319"/>
    <w:rsid w:val="00100451"/>
    <w:rsid w:val="0010048D"/>
    <w:rsid w:val="001005FC"/>
    <w:rsid w:val="00100607"/>
    <w:rsid w:val="0010073B"/>
    <w:rsid w:val="00100990"/>
    <w:rsid w:val="001009E2"/>
    <w:rsid w:val="00100BBD"/>
    <w:rsid w:val="00100BDB"/>
    <w:rsid w:val="00100F7D"/>
    <w:rsid w:val="001013CF"/>
    <w:rsid w:val="00101FA2"/>
    <w:rsid w:val="001020D3"/>
    <w:rsid w:val="001020EC"/>
    <w:rsid w:val="001022A9"/>
    <w:rsid w:val="001022DB"/>
    <w:rsid w:val="0010235A"/>
    <w:rsid w:val="001024F8"/>
    <w:rsid w:val="00102543"/>
    <w:rsid w:val="001025C8"/>
    <w:rsid w:val="00102B48"/>
    <w:rsid w:val="001032E8"/>
    <w:rsid w:val="001034FB"/>
    <w:rsid w:val="00103918"/>
    <w:rsid w:val="00103CBB"/>
    <w:rsid w:val="00103DD7"/>
    <w:rsid w:val="0010406E"/>
    <w:rsid w:val="001042BF"/>
    <w:rsid w:val="0010451D"/>
    <w:rsid w:val="0010479A"/>
    <w:rsid w:val="00104A46"/>
    <w:rsid w:val="001052CC"/>
    <w:rsid w:val="00105570"/>
    <w:rsid w:val="001058AA"/>
    <w:rsid w:val="001058DC"/>
    <w:rsid w:val="00105A1C"/>
    <w:rsid w:val="00105BB2"/>
    <w:rsid w:val="00105BD6"/>
    <w:rsid w:val="00105BE8"/>
    <w:rsid w:val="00105CD2"/>
    <w:rsid w:val="00105D09"/>
    <w:rsid w:val="00106768"/>
    <w:rsid w:val="00106D84"/>
    <w:rsid w:val="00106DD3"/>
    <w:rsid w:val="00106FB2"/>
    <w:rsid w:val="0010727F"/>
    <w:rsid w:val="001072ED"/>
    <w:rsid w:val="0010757E"/>
    <w:rsid w:val="00107749"/>
    <w:rsid w:val="00107B12"/>
    <w:rsid w:val="00107F1D"/>
    <w:rsid w:val="001102F6"/>
    <w:rsid w:val="001107AD"/>
    <w:rsid w:val="00110806"/>
    <w:rsid w:val="00110A3B"/>
    <w:rsid w:val="00110C63"/>
    <w:rsid w:val="0011190C"/>
    <w:rsid w:val="00111A44"/>
    <w:rsid w:val="00111ED8"/>
    <w:rsid w:val="001127B9"/>
    <w:rsid w:val="00112C0B"/>
    <w:rsid w:val="00112DA2"/>
    <w:rsid w:val="00112EBB"/>
    <w:rsid w:val="00113061"/>
    <w:rsid w:val="00113461"/>
    <w:rsid w:val="0011358D"/>
    <w:rsid w:val="001135BA"/>
    <w:rsid w:val="00113983"/>
    <w:rsid w:val="00113A32"/>
    <w:rsid w:val="00114239"/>
    <w:rsid w:val="0011474F"/>
    <w:rsid w:val="0011488E"/>
    <w:rsid w:val="00114951"/>
    <w:rsid w:val="00114BBB"/>
    <w:rsid w:val="00114C0D"/>
    <w:rsid w:val="001158EE"/>
    <w:rsid w:val="00115CE3"/>
    <w:rsid w:val="00115E17"/>
    <w:rsid w:val="001161E8"/>
    <w:rsid w:val="0011635F"/>
    <w:rsid w:val="00116625"/>
    <w:rsid w:val="00116645"/>
    <w:rsid w:val="001166D9"/>
    <w:rsid w:val="00116886"/>
    <w:rsid w:val="0011698A"/>
    <w:rsid w:val="001169A3"/>
    <w:rsid w:val="001169F8"/>
    <w:rsid w:val="00116D60"/>
    <w:rsid w:val="00116F48"/>
    <w:rsid w:val="00117049"/>
    <w:rsid w:val="001170E6"/>
    <w:rsid w:val="0011715E"/>
    <w:rsid w:val="00117642"/>
    <w:rsid w:val="00117B9E"/>
    <w:rsid w:val="0012030E"/>
    <w:rsid w:val="001203F3"/>
    <w:rsid w:val="00120CA6"/>
    <w:rsid w:val="00120F71"/>
    <w:rsid w:val="0012148D"/>
    <w:rsid w:val="0012163A"/>
    <w:rsid w:val="00121A39"/>
    <w:rsid w:val="00121EA3"/>
    <w:rsid w:val="001220C2"/>
    <w:rsid w:val="00122165"/>
    <w:rsid w:val="0012221D"/>
    <w:rsid w:val="00122757"/>
    <w:rsid w:val="00123387"/>
    <w:rsid w:val="001234DE"/>
    <w:rsid w:val="001238A9"/>
    <w:rsid w:val="00123C89"/>
    <w:rsid w:val="00123CEF"/>
    <w:rsid w:val="00123D2B"/>
    <w:rsid w:val="00123E4A"/>
    <w:rsid w:val="00123EFD"/>
    <w:rsid w:val="00124100"/>
    <w:rsid w:val="001245FD"/>
    <w:rsid w:val="00124853"/>
    <w:rsid w:val="00124A70"/>
    <w:rsid w:val="00124A86"/>
    <w:rsid w:val="00124AAC"/>
    <w:rsid w:val="00124B3A"/>
    <w:rsid w:val="00124D3B"/>
    <w:rsid w:val="00124E3C"/>
    <w:rsid w:val="00124F0E"/>
    <w:rsid w:val="00125002"/>
    <w:rsid w:val="00125172"/>
    <w:rsid w:val="00125311"/>
    <w:rsid w:val="001254FB"/>
    <w:rsid w:val="001263C0"/>
    <w:rsid w:val="001265B3"/>
    <w:rsid w:val="001267E4"/>
    <w:rsid w:val="001267F9"/>
    <w:rsid w:val="00126B90"/>
    <w:rsid w:val="00126BE1"/>
    <w:rsid w:val="00126F94"/>
    <w:rsid w:val="001270D0"/>
    <w:rsid w:val="001275CE"/>
    <w:rsid w:val="0012769B"/>
    <w:rsid w:val="00127744"/>
    <w:rsid w:val="00127D80"/>
    <w:rsid w:val="00127E28"/>
    <w:rsid w:val="001300EB"/>
    <w:rsid w:val="001309C3"/>
    <w:rsid w:val="001309D1"/>
    <w:rsid w:val="00130A48"/>
    <w:rsid w:val="00130BF4"/>
    <w:rsid w:val="001310CC"/>
    <w:rsid w:val="001315BA"/>
    <w:rsid w:val="001318F6"/>
    <w:rsid w:val="00131A50"/>
    <w:rsid w:val="00131AA8"/>
    <w:rsid w:val="00131C3F"/>
    <w:rsid w:val="0013215E"/>
    <w:rsid w:val="00132421"/>
    <w:rsid w:val="00133013"/>
    <w:rsid w:val="00133273"/>
    <w:rsid w:val="00133301"/>
    <w:rsid w:val="00133571"/>
    <w:rsid w:val="0013363D"/>
    <w:rsid w:val="00133C02"/>
    <w:rsid w:val="00133F5A"/>
    <w:rsid w:val="00133FB8"/>
    <w:rsid w:val="001347A8"/>
    <w:rsid w:val="00134CCC"/>
    <w:rsid w:val="00134D4F"/>
    <w:rsid w:val="00134DAF"/>
    <w:rsid w:val="00134DE3"/>
    <w:rsid w:val="00135174"/>
    <w:rsid w:val="0013517B"/>
    <w:rsid w:val="001352F2"/>
    <w:rsid w:val="00135659"/>
    <w:rsid w:val="001357B3"/>
    <w:rsid w:val="001357BA"/>
    <w:rsid w:val="001358FF"/>
    <w:rsid w:val="00135A4F"/>
    <w:rsid w:val="00135D32"/>
    <w:rsid w:val="00136402"/>
    <w:rsid w:val="00136678"/>
    <w:rsid w:val="001369AE"/>
    <w:rsid w:val="001371FD"/>
    <w:rsid w:val="00137349"/>
    <w:rsid w:val="001374EC"/>
    <w:rsid w:val="00137640"/>
    <w:rsid w:val="001378A7"/>
    <w:rsid w:val="00137A41"/>
    <w:rsid w:val="00137D55"/>
    <w:rsid w:val="00137D8A"/>
    <w:rsid w:val="001400E9"/>
    <w:rsid w:val="001407A4"/>
    <w:rsid w:val="0014082B"/>
    <w:rsid w:val="0014085A"/>
    <w:rsid w:val="00140A01"/>
    <w:rsid w:val="00140E91"/>
    <w:rsid w:val="001411D6"/>
    <w:rsid w:val="00141964"/>
    <w:rsid w:val="00141B1F"/>
    <w:rsid w:val="00141C77"/>
    <w:rsid w:val="00141E6F"/>
    <w:rsid w:val="0014239A"/>
    <w:rsid w:val="001425FF"/>
    <w:rsid w:val="001426B5"/>
    <w:rsid w:val="00142B70"/>
    <w:rsid w:val="00142FE3"/>
    <w:rsid w:val="00142FFF"/>
    <w:rsid w:val="00143505"/>
    <w:rsid w:val="00143506"/>
    <w:rsid w:val="001435AA"/>
    <w:rsid w:val="00143AAA"/>
    <w:rsid w:val="00143D48"/>
    <w:rsid w:val="00143E64"/>
    <w:rsid w:val="001440FC"/>
    <w:rsid w:val="001441F9"/>
    <w:rsid w:val="0014456A"/>
    <w:rsid w:val="0014512D"/>
    <w:rsid w:val="001453CA"/>
    <w:rsid w:val="001455B9"/>
    <w:rsid w:val="001459E8"/>
    <w:rsid w:val="001469E3"/>
    <w:rsid w:val="00146B00"/>
    <w:rsid w:val="00147738"/>
    <w:rsid w:val="00147BC9"/>
    <w:rsid w:val="0015000D"/>
    <w:rsid w:val="0015006E"/>
    <w:rsid w:val="00150790"/>
    <w:rsid w:val="001509C6"/>
    <w:rsid w:val="00150D95"/>
    <w:rsid w:val="00150EBC"/>
    <w:rsid w:val="0015152E"/>
    <w:rsid w:val="00151EE2"/>
    <w:rsid w:val="00151F65"/>
    <w:rsid w:val="00152604"/>
    <w:rsid w:val="001527DC"/>
    <w:rsid w:val="001532D1"/>
    <w:rsid w:val="00153A30"/>
    <w:rsid w:val="00153ADA"/>
    <w:rsid w:val="00153D16"/>
    <w:rsid w:val="001540C0"/>
    <w:rsid w:val="001545D8"/>
    <w:rsid w:val="001549F5"/>
    <w:rsid w:val="00155034"/>
    <w:rsid w:val="001550CC"/>
    <w:rsid w:val="001552A6"/>
    <w:rsid w:val="001553D8"/>
    <w:rsid w:val="00155441"/>
    <w:rsid w:val="001554CE"/>
    <w:rsid w:val="00155E31"/>
    <w:rsid w:val="001563C6"/>
    <w:rsid w:val="00156AD9"/>
    <w:rsid w:val="00157310"/>
    <w:rsid w:val="00157421"/>
    <w:rsid w:val="00157C75"/>
    <w:rsid w:val="00160047"/>
    <w:rsid w:val="001605FD"/>
    <w:rsid w:val="001606C2"/>
    <w:rsid w:val="00160748"/>
    <w:rsid w:val="00160A29"/>
    <w:rsid w:val="00160AD3"/>
    <w:rsid w:val="00160DB1"/>
    <w:rsid w:val="00160E57"/>
    <w:rsid w:val="00161E84"/>
    <w:rsid w:val="001622E6"/>
    <w:rsid w:val="0016231E"/>
    <w:rsid w:val="001626E6"/>
    <w:rsid w:val="001629AF"/>
    <w:rsid w:val="001629BC"/>
    <w:rsid w:val="00162E57"/>
    <w:rsid w:val="001632A1"/>
    <w:rsid w:val="001632B3"/>
    <w:rsid w:val="001632FF"/>
    <w:rsid w:val="00163672"/>
    <w:rsid w:val="00163AE2"/>
    <w:rsid w:val="00163D96"/>
    <w:rsid w:val="00164243"/>
    <w:rsid w:val="001646C3"/>
    <w:rsid w:val="00164749"/>
    <w:rsid w:val="00164894"/>
    <w:rsid w:val="00164943"/>
    <w:rsid w:val="00164A5A"/>
    <w:rsid w:val="00164C37"/>
    <w:rsid w:val="00165B2B"/>
    <w:rsid w:val="00165F51"/>
    <w:rsid w:val="00166119"/>
    <w:rsid w:val="001662F3"/>
    <w:rsid w:val="001663B0"/>
    <w:rsid w:val="0016681A"/>
    <w:rsid w:val="0016686F"/>
    <w:rsid w:val="00166B6D"/>
    <w:rsid w:val="00167110"/>
    <w:rsid w:val="001678E8"/>
    <w:rsid w:val="00167D10"/>
    <w:rsid w:val="00167DF0"/>
    <w:rsid w:val="00170113"/>
    <w:rsid w:val="00170176"/>
    <w:rsid w:val="0017068B"/>
    <w:rsid w:val="00170802"/>
    <w:rsid w:val="0017097C"/>
    <w:rsid w:val="00170FFA"/>
    <w:rsid w:val="00171034"/>
    <w:rsid w:val="0017106B"/>
    <w:rsid w:val="001716E1"/>
    <w:rsid w:val="00171E5B"/>
    <w:rsid w:val="00172030"/>
    <w:rsid w:val="001720CF"/>
    <w:rsid w:val="001726A5"/>
    <w:rsid w:val="001728EB"/>
    <w:rsid w:val="00172C7A"/>
    <w:rsid w:val="00172CA2"/>
    <w:rsid w:val="00172DA0"/>
    <w:rsid w:val="00172E8C"/>
    <w:rsid w:val="0017395A"/>
    <w:rsid w:val="00173E5D"/>
    <w:rsid w:val="001742A3"/>
    <w:rsid w:val="0017438D"/>
    <w:rsid w:val="0017488C"/>
    <w:rsid w:val="00174982"/>
    <w:rsid w:val="00174D39"/>
    <w:rsid w:val="00174F46"/>
    <w:rsid w:val="00175161"/>
    <w:rsid w:val="00175197"/>
    <w:rsid w:val="00175355"/>
    <w:rsid w:val="001753B3"/>
    <w:rsid w:val="00175B55"/>
    <w:rsid w:val="00175B82"/>
    <w:rsid w:val="00175FA0"/>
    <w:rsid w:val="0017607E"/>
    <w:rsid w:val="001762E4"/>
    <w:rsid w:val="001764D4"/>
    <w:rsid w:val="00176631"/>
    <w:rsid w:val="001770AC"/>
    <w:rsid w:val="001770AD"/>
    <w:rsid w:val="001772C8"/>
    <w:rsid w:val="00177516"/>
    <w:rsid w:val="00177D25"/>
    <w:rsid w:val="001803FF"/>
    <w:rsid w:val="0018058C"/>
    <w:rsid w:val="0018071A"/>
    <w:rsid w:val="00180774"/>
    <w:rsid w:val="0018114F"/>
    <w:rsid w:val="00181AD4"/>
    <w:rsid w:val="00181DEE"/>
    <w:rsid w:val="00181F18"/>
    <w:rsid w:val="001822DB"/>
    <w:rsid w:val="00182473"/>
    <w:rsid w:val="001824D3"/>
    <w:rsid w:val="00182503"/>
    <w:rsid w:val="0018252A"/>
    <w:rsid w:val="001826BA"/>
    <w:rsid w:val="00182EA5"/>
    <w:rsid w:val="00183580"/>
    <w:rsid w:val="0018383F"/>
    <w:rsid w:val="00183A15"/>
    <w:rsid w:val="00183B67"/>
    <w:rsid w:val="00183D2D"/>
    <w:rsid w:val="00183E21"/>
    <w:rsid w:val="00183F7B"/>
    <w:rsid w:val="00184014"/>
    <w:rsid w:val="001841BF"/>
    <w:rsid w:val="0018472E"/>
    <w:rsid w:val="00184EDB"/>
    <w:rsid w:val="001850D9"/>
    <w:rsid w:val="00186170"/>
    <w:rsid w:val="00186372"/>
    <w:rsid w:val="001866BD"/>
    <w:rsid w:val="00186741"/>
    <w:rsid w:val="001869CB"/>
    <w:rsid w:val="00186E89"/>
    <w:rsid w:val="0018732D"/>
    <w:rsid w:val="00187479"/>
    <w:rsid w:val="0018753B"/>
    <w:rsid w:val="00187565"/>
    <w:rsid w:val="00187631"/>
    <w:rsid w:val="00187689"/>
    <w:rsid w:val="0018775A"/>
    <w:rsid w:val="0018785F"/>
    <w:rsid w:val="00187E31"/>
    <w:rsid w:val="00187EB6"/>
    <w:rsid w:val="00187EDF"/>
    <w:rsid w:val="001901A5"/>
    <w:rsid w:val="001906FF"/>
    <w:rsid w:val="00190E51"/>
    <w:rsid w:val="00190EB5"/>
    <w:rsid w:val="00190F6C"/>
    <w:rsid w:val="001919A5"/>
    <w:rsid w:val="00191CF0"/>
    <w:rsid w:val="00191DE6"/>
    <w:rsid w:val="00192BAA"/>
    <w:rsid w:val="00192F21"/>
    <w:rsid w:val="001930EF"/>
    <w:rsid w:val="00193206"/>
    <w:rsid w:val="00193236"/>
    <w:rsid w:val="001937B8"/>
    <w:rsid w:val="00193F9B"/>
    <w:rsid w:val="00194547"/>
    <w:rsid w:val="00194992"/>
    <w:rsid w:val="00194A8A"/>
    <w:rsid w:val="00194DEB"/>
    <w:rsid w:val="00194F07"/>
    <w:rsid w:val="001955D7"/>
    <w:rsid w:val="00195B96"/>
    <w:rsid w:val="00195C40"/>
    <w:rsid w:val="00196671"/>
    <w:rsid w:val="001966C5"/>
    <w:rsid w:val="001967FD"/>
    <w:rsid w:val="001969C4"/>
    <w:rsid w:val="00196BD0"/>
    <w:rsid w:val="00196CB0"/>
    <w:rsid w:val="00197068"/>
    <w:rsid w:val="00197082"/>
    <w:rsid w:val="00197244"/>
    <w:rsid w:val="0019768A"/>
    <w:rsid w:val="00197DDD"/>
    <w:rsid w:val="00197ED3"/>
    <w:rsid w:val="001A03A4"/>
    <w:rsid w:val="001A04C0"/>
    <w:rsid w:val="001A05F5"/>
    <w:rsid w:val="001A06B6"/>
    <w:rsid w:val="001A08B0"/>
    <w:rsid w:val="001A107A"/>
    <w:rsid w:val="001A10BA"/>
    <w:rsid w:val="001A1BB3"/>
    <w:rsid w:val="001A1C6E"/>
    <w:rsid w:val="001A1D89"/>
    <w:rsid w:val="001A1FBC"/>
    <w:rsid w:val="001A2362"/>
    <w:rsid w:val="001A239F"/>
    <w:rsid w:val="001A2A43"/>
    <w:rsid w:val="001A2B2C"/>
    <w:rsid w:val="001A3158"/>
    <w:rsid w:val="001A319F"/>
    <w:rsid w:val="001A36F7"/>
    <w:rsid w:val="001A3832"/>
    <w:rsid w:val="001A3D87"/>
    <w:rsid w:val="001A3F69"/>
    <w:rsid w:val="001A40E4"/>
    <w:rsid w:val="001A4678"/>
    <w:rsid w:val="001A491A"/>
    <w:rsid w:val="001A4A89"/>
    <w:rsid w:val="001A50BB"/>
    <w:rsid w:val="001A52BE"/>
    <w:rsid w:val="001A56FC"/>
    <w:rsid w:val="001A5CC5"/>
    <w:rsid w:val="001A614C"/>
    <w:rsid w:val="001A6203"/>
    <w:rsid w:val="001A62F5"/>
    <w:rsid w:val="001A67A3"/>
    <w:rsid w:val="001A6927"/>
    <w:rsid w:val="001A7C84"/>
    <w:rsid w:val="001A7CF7"/>
    <w:rsid w:val="001B0204"/>
    <w:rsid w:val="001B047A"/>
    <w:rsid w:val="001B0718"/>
    <w:rsid w:val="001B0721"/>
    <w:rsid w:val="001B0807"/>
    <w:rsid w:val="001B0B75"/>
    <w:rsid w:val="001B0C11"/>
    <w:rsid w:val="001B0F0C"/>
    <w:rsid w:val="001B13A2"/>
    <w:rsid w:val="001B18DB"/>
    <w:rsid w:val="001B1B04"/>
    <w:rsid w:val="001B220B"/>
    <w:rsid w:val="001B3000"/>
    <w:rsid w:val="001B352F"/>
    <w:rsid w:val="001B3C20"/>
    <w:rsid w:val="001B4036"/>
    <w:rsid w:val="001B4052"/>
    <w:rsid w:val="001B4235"/>
    <w:rsid w:val="001B4628"/>
    <w:rsid w:val="001B4B35"/>
    <w:rsid w:val="001B5154"/>
    <w:rsid w:val="001B52C2"/>
    <w:rsid w:val="001B55D8"/>
    <w:rsid w:val="001B5B16"/>
    <w:rsid w:val="001B5C00"/>
    <w:rsid w:val="001B5E0B"/>
    <w:rsid w:val="001B5E4E"/>
    <w:rsid w:val="001B5EAE"/>
    <w:rsid w:val="001B5F46"/>
    <w:rsid w:val="001B604F"/>
    <w:rsid w:val="001B61AC"/>
    <w:rsid w:val="001B65AD"/>
    <w:rsid w:val="001B6638"/>
    <w:rsid w:val="001B676A"/>
    <w:rsid w:val="001B689A"/>
    <w:rsid w:val="001B6C4A"/>
    <w:rsid w:val="001B700E"/>
    <w:rsid w:val="001B7145"/>
    <w:rsid w:val="001B7232"/>
    <w:rsid w:val="001B7564"/>
    <w:rsid w:val="001B759A"/>
    <w:rsid w:val="001B79F2"/>
    <w:rsid w:val="001B7AAA"/>
    <w:rsid w:val="001B7ABC"/>
    <w:rsid w:val="001C008C"/>
    <w:rsid w:val="001C0661"/>
    <w:rsid w:val="001C0A96"/>
    <w:rsid w:val="001C159A"/>
    <w:rsid w:val="001C18D0"/>
    <w:rsid w:val="001C2192"/>
    <w:rsid w:val="001C2710"/>
    <w:rsid w:val="001C285C"/>
    <w:rsid w:val="001C29A5"/>
    <w:rsid w:val="001C2C3F"/>
    <w:rsid w:val="001C30CE"/>
    <w:rsid w:val="001C32E2"/>
    <w:rsid w:val="001C35C1"/>
    <w:rsid w:val="001C3652"/>
    <w:rsid w:val="001C3738"/>
    <w:rsid w:val="001C3AFA"/>
    <w:rsid w:val="001C4009"/>
    <w:rsid w:val="001C44B9"/>
    <w:rsid w:val="001C4605"/>
    <w:rsid w:val="001C4A27"/>
    <w:rsid w:val="001C4C9C"/>
    <w:rsid w:val="001C4E79"/>
    <w:rsid w:val="001C5191"/>
    <w:rsid w:val="001C5822"/>
    <w:rsid w:val="001C5B54"/>
    <w:rsid w:val="001C5BEE"/>
    <w:rsid w:val="001C5CD7"/>
    <w:rsid w:val="001C5D4D"/>
    <w:rsid w:val="001C5E18"/>
    <w:rsid w:val="001C616D"/>
    <w:rsid w:val="001C64D0"/>
    <w:rsid w:val="001C6D6A"/>
    <w:rsid w:val="001C72AA"/>
    <w:rsid w:val="001C7584"/>
    <w:rsid w:val="001D01DD"/>
    <w:rsid w:val="001D0303"/>
    <w:rsid w:val="001D0386"/>
    <w:rsid w:val="001D0E81"/>
    <w:rsid w:val="001D0EEC"/>
    <w:rsid w:val="001D0F94"/>
    <w:rsid w:val="001D118A"/>
    <w:rsid w:val="001D12D3"/>
    <w:rsid w:val="001D14CB"/>
    <w:rsid w:val="001D15FC"/>
    <w:rsid w:val="001D16A5"/>
    <w:rsid w:val="001D1B80"/>
    <w:rsid w:val="001D1C5F"/>
    <w:rsid w:val="001D1F9F"/>
    <w:rsid w:val="001D20D5"/>
    <w:rsid w:val="001D2120"/>
    <w:rsid w:val="001D21B5"/>
    <w:rsid w:val="001D2317"/>
    <w:rsid w:val="001D2621"/>
    <w:rsid w:val="001D2F72"/>
    <w:rsid w:val="001D34D0"/>
    <w:rsid w:val="001D35FE"/>
    <w:rsid w:val="001D376B"/>
    <w:rsid w:val="001D39E0"/>
    <w:rsid w:val="001D3AA6"/>
    <w:rsid w:val="001D3B5E"/>
    <w:rsid w:val="001D3C04"/>
    <w:rsid w:val="001D3C3E"/>
    <w:rsid w:val="001D3C7F"/>
    <w:rsid w:val="001D3D93"/>
    <w:rsid w:val="001D419F"/>
    <w:rsid w:val="001D48D0"/>
    <w:rsid w:val="001D49A2"/>
    <w:rsid w:val="001D5084"/>
    <w:rsid w:val="001D50DB"/>
    <w:rsid w:val="001D533D"/>
    <w:rsid w:val="001D53BD"/>
    <w:rsid w:val="001D5517"/>
    <w:rsid w:val="001D5707"/>
    <w:rsid w:val="001D58CB"/>
    <w:rsid w:val="001D6084"/>
    <w:rsid w:val="001D623B"/>
    <w:rsid w:val="001D6AF2"/>
    <w:rsid w:val="001D6B43"/>
    <w:rsid w:val="001D7149"/>
    <w:rsid w:val="001D7163"/>
    <w:rsid w:val="001D7526"/>
    <w:rsid w:val="001D785D"/>
    <w:rsid w:val="001E00B5"/>
    <w:rsid w:val="001E07F0"/>
    <w:rsid w:val="001E0A06"/>
    <w:rsid w:val="001E0AA0"/>
    <w:rsid w:val="001E0CFF"/>
    <w:rsid w:val="001E0E48"/>
    <w:rsid w:val="001E1CA0"/>
    <w:rsid w:val="001E1D64"/>
    <w:rsid w:val="001E2A0B"/>
    <w:rsid w:val="001E3397"/>
    <w:rsid w:val="001E35A7"/>
    <w:rsid w:val="001E36ED"/>
    <w:rsid w:val="001E3949"/>
    <w:rsid w:val="001E3967"/>
    <w:rsid w:val="001E3F60"/>
    <w:rsid w:val="001E4479"/>
    <w:rsid w:val="001E44AD"/>
    <w:rsid w:val="001E4569"/>
    <w:rsid w:val="001E470C"/>
    <w:rsid w:val="001E4CBF"/>
    <w:rsid w:val="001E4E6D"/>
    <w:rsid w:val="001E57C9"/>
    <w:rsid w:val="001E5CD1"/>
    <w:rsid w:val="001E5D00"/>
    <w:rsid w:val="001E5F51"/>
    <w:rsid w:val="001E5FA6"/>
    <w:rsid w:val="001E6295"/>
    <w:rsid w:val="001E6974"/>
    <w:rsid w:val="001E69A2"/>
    <w:rsid w:val="001E6DDD"/>
    <w:rsid w:val="001E72D2"/>
    <w:rsid w:val="001E77F0"/>
    <w:rsid w:val="001E7EDF"/>
    <w:rsid w:val="001F026D"/>
    <w:rsid w:val="001F040C"/>
    <w:rsid w:val="001F04AC"/>
    <w:rsid w:val="001F08C2"/>
    <w:rsid w:val="001F0A64"/>
    <w:rsid w:val="001F0AFF"/>
    <w:rsid w:val="001F0D86"/>
    <w:rsid w:val="001F0E40"/>
    <w:rsid w:val="001F1135"/>
    <w:rsid w:val="001F117B"/>
    <w:rsid w:val="001F13B3"/>
    <w:rsid w:val="001F182F"/>
    <w:rsid w:val="001F1C9C"/>
    <w:rsid w:val="001F2686"/>
    <w:rsid w:val="001F3396"/>
    <w:rsid w:val="001F34EA"/>
    <w:rsid w:val="001F3687"/>
    <w:rsid w:val="001F3841"/>
    <w:rsid w:val="001F3A38"/>
    <w:rsid w:val="001F3B24"/>
    <w:rsid w:val="001F3B2D"/>
    <w:rsid w:val="001F3DD9"/>
    <w:rsid w:val="001F40F6"/>
    <w:rsid w:val="001F42A2"/>
    <w:rsid w:val="001F4319"/>
    <w:rsid w:val="001F43B8"/>
    <w:rsid w:val="001F43E8"/>
    <w:rsid w:val="001F474C"/>
    <w:rsid w:val="001F4751"/>
    <w:rsid w:val="001F4796"/>
    <w:rsid w:val="001F4CF3"/>
    <w:rsid w:val="001F50B8"/>
    <w:rsid w:val="001F51A5"/>
    <w:rsid w:val="001F5A7A"/>
    <w:rsid w:val="001F5ED4"/>
    <w:rsid w:val="001F61EF"/>
    <w:rsid w:val="001F630F"/>
    <w:rsid w:val="001F66D4"/>
    <w:rsid w:val="001F6A35"/>
    <w:rsid w:val="001F6D16"/>
    <w:rsid w:val="001F6E7C"/>
    <w:rsid w:val="001F7C57"/>
    <w:rsid w:val="001F7E2A"/>
    <w:rsid w:val="001F7F7A"/>
    <w:rsid w:val="00200147"/>
    <w:rsid w:val="0020049B"/>
    <w:rsid w:val="002012A2"/>
    <w:rsid w:val="00201EA2"/>
    <w:rsid w:val="002020EC"/>
    <w:rsid w:val="00202274"/>
    <w:rsid w:val="0020228E"/>
    <w:rsid w:val="0020239E"/>
    <w:rsid w:val="00202602"/>
    <w:rsid w:val="00202AFC"/>
    <w:rsid w:val="002034AA"/>
    <w:rsid w:val="00203684"/>
    <w:rsid w:val="0020399E"/>
    <w:rsid w:val="00204046"/>
    <w:rsid w:val="0020412B"/>
    <w:rsid w:val="00204475"/>
    <w:rsid w:val="002044CA"/>
    <w:rsid w:val="00204504"/>
    <w:rsid w:val="002046BA"/>
    <w:rsid w:val="0020481E"/>
    <w:rsid w:val="002048B9"/>
    <w:rsid w:val="00205315"/>
    <w:rsid w:val="0020540C"/>
    <w:rsid w:val="002055F4"/>
    <w:rsid w:val="00205686"/>
    <w:rsid w:val="002057A2"/>
    <w:rsid w:val="002057FD"/>
    <w:rsid w:val="00205C65"/>
    <w:rsid w:val="00205E92"/>
    <w:rsid w:val="002062F1"/>
    <w:rsid w:val="002066C8"/>
    <w:rsid w:val="00206FB9"/>
    <w:rsid w:val="0020719D"/>
    <w:rsid w:val="002071DA"/>
    <w:rsid w:val="002072C1"/>
    <w:rsid w:val="00207309"/>
    <w:rsid w:val="00207481"/>
    <w:rsid w:val="0020799E"/>
    <w:rsid w:val="00207B3E"/>
    <w:rsid w:val="00207D76"/>
    <w:rsid w:val="00207DE4"/>
    <w:rsid w:val="002101C6"/>
    <w:rsid w:val="002103D9"/>
    <w:rsid w:val="002103F8"/>
    <w:rsid w:val="00210453"/>
    <w:rsid w:val="00210637"/>
    <w:rsid w:val="00210934"/>
    <w:rsid w:val="00210DDB"/>
    <w:rsid w:val="0021103E"/>
    <w:rsid w:val="0021105B"/>
    <w:rsid w:val="00211258"/>
    <w:rsid w:val="0021145F"/>
    <w:rsid w:val="00211930"/>
    <w:rsid w:val="00212260"/>
    <w:rsid w:val="0021259F"/>
    <w:rsid w:val="00212B35"/>
    <w:rsid w:val="00213041"/>
    <w:rsid w:val="002138F9"/>
    <w:rsid w:val="00213D6D"/>
    <w:rsid w:val="00213EDC"/>
    <w:rsid w:val="00214086"/>
    <w:rsid w:val="0021431E"/>
    <w:rsid w:val="00214805"/>
    <w:rsid w:val="00214ED0"/>
    <w:rsid w:val="002151EF"/>
    <w:rsid w:val="002152CA"/>
    <w:rsid w:val="00215716"/>
    <w:rsid w:val="00215C6C"/>
    <w:rsid w:val="00215E11"/>
    <w:rsid w:val="00215E17"/>
    <w:rsid w:val="00216638"/>
    <w:rsid w:val="002166C0"/>
    <w:rsid w:val="00216ACF"/>
    <w:rsid w:val="00217131"/>
    <w:rsid w:val="002176DC"/>
    <w:rsid w:val="00217B3C"/>
    <w:rsid w:val="00217CB1"/>
    <w:rsid w:val="00217FB1"/>
    <w:rsid w:val="00220678"/>
    <w:rsid w:val="00220863"/>
    <w:rsid w:val="00220F69"/>
    <w:rsid w:val="0022144D"/>
    <w:rsid w:val="002214AA"/>
    <w:rsid w:val="00221744"/>
    <w:rsid w:val="0022175D"/>
    <w:rsid w:val="002219C8"/>
    <w:rsid w:val="00221A7D"/>
    <w:rsid w:val="00221B2E"/>
    <w:rsid w:val="0022201C"/>
    <w:rsid w:val="002221D9"/>
    <w:rsid w:val="00222B2F"/>
    <w:rsid w:val="00222FBC"/>
    <w:rsid w:val="00223C64"/>
    <w:rsid w:val="00223E82"/>
    <w:rsid w:val="0022409D"/>
    <w:rsid w:val="002242FF"/>
    <w:rsid w:val="002243A8"/>
    <w:rsid w:val="002244BB"/>
    <w:rsid w:val="00224640"/>
    <w:rsid w:val="002247F6"/>
    <w:rsid w:val="00224A2B"/>
    <w:rsid w:val="00224A4A"/>
    <w:rsid w:val="00225162"/>
    <w:rsid w:val="00225622"/>
    <w:rsid w:val="00226206"/>
    <w:rsid w:val="00226328"/>
    <w:rsid w:val="00226A6C"/>
    <w:rsid w:val="00226B5A"/>
    <w:rsid w:val="00226FB3"/>
    <w:rsid w:val="00227037"/>
    <w:rsid w:val="002270A2"/>
    <w:rsid w:val="002278F9"/>
    <w:rsid w:val="00227B81"/>
    <w:rsid w:val="00230358"/>
    <w:rsid w:val="0023043A"/>
    <w:rsid w:val="002304E5"/>
    <w:rsid w:val="002304FB"/>
    <w:rsid w:val="002306D6"/>
    <w:rsid w:val="002308E6"/>
    <w:rsid w:val="00230A92"/>
    <w:rsid w:val="0023137C"/>
    <w:rsid w:val="00231B6D"/>
    <w:rsid w:val="00231E3A"/>
    <w:rsid w:val="002328ED"/>
    <w:rsid w:val="0023293B"/>
    <w:rsid w:val="00232A82"/>
    <w:rsid w:val="00233084"/>
    <w:rsid w:val="002337BE"/>
    <w:rsid w:val="00233C8E"/>
    <w:rsid w:val="00233E6B"/>
    <w:rsid w:val="00234394"/>
    <w:rsid w:val="002345E3"/>
    <w:rsid w:val="0023488A"/>
    <w:rsid w:val="00234DB0"/>
    <w:rsid w:val="00234E86"/>
    <w:rsid w:val="002350B0"/>
    <w:rsid w:val="00235541"/>
    <w:rsid w:val="00235817"/>
    <w:rsid w:val="002362AC"/>
    <w:rsid w:val="0023644A"/>
    <w:rsid w:val="0023696E"/>
    <w:rsid w:val="002371C5"/>
    <w:rsid w:val="002378BC"/>
    <w:rsid w:val="00237A1B"/>
    <w:rsid w:val="00237DC5"/>
    <w:rsid w:val="0024043B"/>
    <w:rsid w:val="00240C4B"/>
    <w:rsid w:val="00240DCE"/>
    <w:rsid w:val="002410EE"/>
    <w:rsid w:val="0024144A"/>
    <w:rsid w:val="00241774"/>
    <w:rsid w:val="00241AF0"/>
    <w:rsid w:val="00241C61"/>
    <w:rsid w:val="00241F79"/>
    <w:rsid w:val="0024234A"/>
    <w:rsid w:val="002426AB"/>
    <w:rsid w:val="002427F8"/>
    <w:rsid w:val="00242819"/>
    <w:rsid w:val="00242895"/>
    <w:rsid w:val="00242C64"/>
    <w:rsid w:val="00242EB8"/>
    <w:rsid w:val="00242FE9"/>
    <w:rsid w:val="0024309E"/>
    <w:rsid w:val="002436C1"/>
    <w:rsid w:val="00243891"/>
    <w:rsid w:val="00243CBC"/>
    <w:rsid w:val="00243F37"/>
    <w:rsid w:val="002441EE"/>
    <w:rsid w:val="002442B0"/>
    <w:rsid w:val="0024432B"/>
    <w:rsid w:val="002445AD"/>
    <w:rsid w:val="002445EA"/>
    <w:rsid w:val="002447C1"/>
    <w:rsid w:val="00245573"/>
    <w:rsid w:val="00245581"/>
    <w:rsid w:val="00245C97"/>
    <w:rsid w:val="00245CFE"/>
    <w:rsid w:val="00245DCA"/>
    <w:rsid w:val="00245E95"/>
    <w:rsid w:val="002462E2"/>
    <w:rsid w:val="0024673E"/>
    <w:rsid w:val="00246897"/>
    <w:rsid w:val="00246B3A"/>
    <w:rsid w:val="00246D1F"/>
    <w:rsid w:val="00246D25"/>
    <w:rsid w:val="00247BC4"/>
    <w:rsid w:val="00247D86"/>
    <w:rsid w:val="00247F01"/>
    <w:rsid w:val="00250265"/>
    <w:rsid w:val="00250527"/>
    <w:rsid w:val="002505CA"/>
    <w:rsid w:val="00250667"/>
    <w:rsid w:val="00250C11"/>
    <w:rsid w:val="00250EB9"/>
    <w:rsid w:val="002511FB"/>
    <w:rsid w:val="002513C9"/>
    <w:rsid w:val="002516D0"/>
    <w:rsid w:val="00251880"/>
    <w:rsid w:val="00251A9C"/>
    <w:rsid w:val="00251CAD"/>
    <w:rsid w:val="00251D71"/>
    <w:rsid w:val="00252069"/>
    <w:rsid w:val="00252077"/>
    <w:rsid w:val="0025210F"/>
    <w:rsid w:val="002522BE"/>
    <w:rsid w:val="00252562"/>
    <w:rsid w:val="002527E1"/>
    <w:rsid w:val="00252939"/>
    <w:rsid w:val="00252AC8"/>
    <w:rsid w:val="00252C76"/>
    <w:rsid w:val="002530CD"/>
    <w:rsid w:val="00253A7A"/>
    <w:rsid w:val="00253F56"/>
    <w:rsid w:val="00253F74"/>
    <w:rsid w:val="002543B8"/>
    <w:rsid w:val="00254463"/>
    <w:rsid w:val="00254492"/>
    <w:rsid w:val="00254782"/>
    <w:rsid w:val="00254DC3"/>
    <w:rsid w:val="002550BE"/>
    <w:rsid w:val="0025551A"/>
    <w:rsid w:val="00255581"/>
    <w:rsid w:val="002557A1"/>
    <w:rsid w:val="00255C10"/>
    <w:rsid w:val="00255D81"/>
    <w:rsid w:val="00255E7D"/>
    <w:rsid w:val="0025606D"/>
    <w:rsid w:val="002561E9"/>
    <w:rsid w:val="00256492"/>
    <w:rsid w:val="00256744"/>
    <w:rsid w:val="00256D27"/>
    <w:rsid w:val="00256FC0"/>
    <w:rsid w:val="0025763C"/>
    <w:rsid w:val="00257B37"/>
    <w:rsid w:val="00257C71"/>
    <w:rsid w:val="00257E49"/>
    <w:rsid w:val="00260345"/>
    <w:rsid w:val="002604CA"/>
    <w:rsid w:val="002605C3"/>
    <w:rsid w:val="0026076A"/>
    <w:rsid w:val="002608E1"/>
    <w:rsid w:val="00260937"/>
    <w:rsid w:val="00260A9E"/>
    <w:rsid w:val="00260AF7"/>
    <w:rsid w:val="00260DBE"/>
    <w:rsid w:val="0026131E"/>
    <w:rsid w:val="0026144F"/>
    <w:rsid w:val="00261C61"/>
    <w:rsid w:val="00261ECB"/>
    <w:rsid w:val="00261FBD"/>
    <w:rsid w:val="00262059"/>
    <w:rsid w:val="00262C92"/>
    <w:rsid w:val="002630EC"/>
    <w:rsid w:val="002631C6"/>
    <w:rsid w:val="00263298"/>
    <w:rsid w:val="0026340A"/>
    <w:rsid w:val="002634B0"/>
    <w:rsid w:val="002636C1"/>
    <w:rsid w:val="00263793"/>
    <w:rsid w:val="002638EC"/>
    <w:rsid w:val="00263A6F"/>
    <w:rsid w:val="00263A86"/>
    <w:rsid w:val="0026447C"/>
    <w:rsid w:val="002648B0"/>
    <w:rsid w:val="00264D04"/>
    <w:rsid w:val="00265C4A"/>
    <w:rsid w:val="00265E80"/>
    <w:rsid w:val="00266294"/>
    <w:rsid w:val="0026650F"/>
    <w:rsid w:val="00266815"/>
    <w:rsid w:val="00266865"/>
    <w:rsid w:val="00266DCB"/>
    <w:rsid w:val="00266DF1"/>
    <w:rsid w:val="00266ECF"/>
    <w:rsid w:val="00267319"/>
    <w:rsid w:val="00267B78"/>
    <w:rsid w:val="00267C59"/>
    <w:rsid w:val="00267F68"/>
    <w:rsid w:val="00267FF3"/>
    <w:rsid w:val="002702F7"/>
    <w:rsid w:val="00270AB2"/>
    <w:rsid w:val="00270B0E"/>
    <w:rsid w:val="00270DB0"/>
    <w:rsid w:val="002714EB"/>
    <w:rsid w:val="00271964"/>
    <w:rsid w:val="00271CE2"/>
    <w:rsid w:val="00271D4B"/>
    <w:rsid w:val="00272397"/>
    <w:rsid w:val="002727FA"/>
    <w:rsid w:val="00272823"/>
    <w:rsid w:val="00272F82"/>
    <w:rsid w:val="002736C7"/>
    <w:rsid w:val="002738A0"/>
    <w:rsid w:val="00273970"/>
    <w:rsid w:val="0027398B"/>
    <w:rsid w:val="00273C86"/>
    <w:rsid w:val="002740A8"/>
    <w:rsid w:val="00274737"/>
    <w:rsid w:val="002747D0"/>
    <w:rsid w:val="00274A6D"/>
    <w:rsid w:val="00274C75"/>
    <w:rsid w:val="00275303"/>
    <w:rsid w:val="00275367"/>
    <w:rsid w:val="002759FB"/>
    <w:rsid w:val="00275FE7"/>
    <w:rsid w:val="002761BF"/>
    <w:rsid w:val="00276751"/>
    <w:rsid w:val="002767E1"/>
    <w:rsid w:val="0027680E"/>
    <w:rsid w:val="00276ADD"/>
    <w:rsid w:val="00276E53"/>
    <w:rsid w:val="00276F00"/>
    <w:rsid w:val="002776E2"/>
    <w:rsid w:val="0027773F"/>
    <w:rsid w:val="0027775A"/>
    <w:rsid w:val="00277A21"/>
    <w:rsid w:val="00277A2C"/>
    <w:rsid w:val="002801AE"/>
    <w:rsid w:val="00280800"/>
    <w:rsid w:val="00280869"/>
    <w:rsid w:val="00280C67"/>
    <w:rsid w:val="002814E0"/>
    <w:rsid w:val="00281791"/>
    <w:rsid w:val="00281FF3"/>
    <w:rsid w:val="002820CF"/>
    <w:rsid w:val="00282258"/>
    <w:rsid w:val="0028241E"/>
    <w:rsid w:val="002827A0"/>
    <w:rsid w:val="00282C3D"/>
    <w:rsid w:val="002831CE"/>
    <w:rsid w:val="002838FA"/>
    <w:rsid w:val="00283A24"/>
    <w:rsid w:val="00283BA5"/>
    <w:rsid w:val="00283D5E"/>
    <w:rsid w:val="002841DA"/>
    <w:rsid w:val="00284C1A"/>
    <w:rsid w:val="00284D86"/>
    <w:rsid w:val="00284F6D"/>
    <w:rsid w:val="00285018"/>
    <w:rsid w:val="00285453"/>
    <w:rsid w:val="002857CA"/>
    <w:rsid w:val="002859BF"/>
    <w:rsid w:val="002861CC"/>
    <w:rsid w:val="002861F1"/>
    <w:rsid w:val="002864AD"/>
    <w:rsid w:val="00286574"/>
    <w:rsid w:val="002870B3"/>
    <w:rsid w:val="00287802"/>
    <w:rsid w:val="00290560"/>
    <w:rsid w:val="0029073B"/>
    <w:rsid w:val="00290975"/>
    <w:rsid w:val="002909E4"/>
    <w:rsid w:val="00290C31"/>
    <w:rsid w:val="00290CE3"/>
    <w:rsid w:val="002911A8"/>
    <w:rsid w:val="002911B4"/>
    <w:rsid w:val="00291574"/>
    <w:rsid w:val="00291AF5"/>
    <w:rsid w:val="00291B47"/>
    <w:rsid w:val="00291C0F"/>
    <w:rsid w:val="00291F06"/>
    <w:rsid w:val="002921FD"/>
    <w:rsid w:val="00292717"/>
    <w:rsid w:val="00292DEB"/>
    <w:rsid w:val="00292FFC"/>
    <w:rsid w:val="002933EC"/>
    <w:rsid w:val="002935D4"/>
    <w:rsid w:val="00293B23"/>
    <w:rsid w:val="00293B67"/>
    <w:rsid w:val="00293C94"/>
    <w:rsid w:val="00293D36"/>
    <w:rsid w:val="0029404E"/>
    <w:rsid w:val="0029417C"/>
    <w:rsid w:val="00294534"/>
    <w:rsid w:val="00294A48"/>
    <w:rsid w:val="00294E98"/>
    <w:rsid w:val="00294E9F"/>
    <w:rsid w:val="002950A1"/>
    <w:rsid w:val="00295754"/>
    <w:rsid w:val="00295870"/>
    <w:rsid w:val="00295AA0"/>
    <w:rsid w:val="00295C42"/>
    <w:rsid w:val="00295D97"/>
    <w:rsid w:val="00295E03"/>
    <w:rsid w:val="00295F7E"/>
    <w:rsid w:val="00295F92"/>
    <w:rsid w:val="00295FD2"/>
    <w:rsid w:val="00296134"/>
    <w:rsid w:val="00296249"/>
    <w:rsid w:val="00296892"/>
    <w:rsid w:val="00296D01"/>
    <w:rsid w:val="00296EC0"/>
    <w:rsid w:val="0029704A"/>
    <w:rsid w:val="00297096"/>
    <w:rsid w:val="002973B8"/>
    <w:rsid w:val="00297474"/>
    <w:rsid w:val="0029763C"/>
    <w:rsid w:val="002977D7"/>
    <w:rsid w:val="00297839"/>
    <w:rsid w:val="00297960"/>
    <w:rsid w:val="002A024A"/>
    <w:rsid w:val="002A02F1"/>
    <w:rsid w:val="002A1109"/>
    <w:rsid w:val="002A162C"/>
    <w:rsid w:val="002A1AA1"/>
    <w:rsid w:val="002A1B87"/>
    <w:rsid w:val="002A1CAD"/>
    <w:rsid w:val="002A1F96"/>
    <w:rsid w:val="002A2448"/>
    <w:rsid w:val="002A24B3"/>
    <w:rsid w:val="002A25C2"/>
    <w:rsid w:val="002A2BBD"/>
    <w:rsid w:val="002A2C06"/>
    <w:rsid w:val="002A2D6C"/>
    <w:rsid w:val="002A2D83"/>
    <w:rsid w:val="002A2E72"/>
    <w:rsid w:val="002A2F65"/>
    <w:rsid w:val="002A369D"/>
    <w:rsid w:val="002A3852"/>
    <w:rsid w:val="002A386F"/>
    <w:rsid w:val="002A3D21"/>
    <w:rsid w:val="002A3D25"/>
    <w:rsid w:val="002A49D4"/>
    <w:rsid w:val="002A4EB8"/>
    <w:rsid w:val="002A50CB"/>
    <w:rsid w:val="002A5495"/>
    <w:rsid w:val="002A550E"/>
    <w:rsid w:val="002A5580"/>
    <w:rsid w:val="002A586A"/>
    <w:rsid w:val="002A58BE"/>
    <w:rsid w:val="002A5C7B"/>
    <w:rsid w:val="002A613D"/>
    <w:rsid w:val="002A6AC0"/>
    <w:rsid w:val="002A6C5E"/>
    <w:rsid w:val="002A6E66"/>
    <w:rsid w:val="002A6EA3"/>
    <w:rsid w:val="002A700D"/>
    <w:rsid w:val="002A73A3"/>
    <w:rsid w:val="002A73EC"/>
    <w:rsid w:val="002A773B"/>
    <w:rsid w:val="002A77A9"/>
    <w:rsid w:val="002A7C9C"/>
    <w:rsid w:val="002A7F70"/>
    <w:rsid w:val="002B0083"/>
    <w:rsid w:val="002B01A8"/>
    <w:rsid w:val="002B0206"/>
    <w:rsid w:val="002B029A"/>
    <w:rsid w:val="002B0363"/>
    <w:rsid w:val="002B037E"/>
    <w:rsid w:val="002B0586"/>
    <w:rsid w:val="002B0640"/>
    <w:rsid w:val="002B071C"/>
    <w:rsid w:val="002B0CF7"/>
    <w:rsid w:val="002B0D11"/>
    <w:rsid w:val="002B0EC6"/>
    <w:rsid w:val="002B13BE"/>
    <w:rsid w:val="002B155F"/>
    <w:rsid w:val="002B1756"/>
    <w:rsid w:val="002B1F94"/>
    <w:rsid w:val="002B20C7"/>
    <w:rsid w:val="002B2452"/>
    <w:rsid w:val="002B286A"/>
    <w:rsid w:val="002B3272"/>
    <w:rsid w:val="002B3844"/>
    <w:rsid w:val="002B3B6A"/>
    <w:rsid w:val="002B4115"/>
    <w:rsid w:val="002B429D"/>
    <w:rsid w:val="002B42F0"/>
    <w:rsid w:val="002B45B1"/>
    <w:rsid w:val="002B4653"/>
    <w:rsid w:val="002B4695"/>
    <w:rsid w:val="002B50AC"/>
    <w:rsid w:val="002B5400"/>
    <w:rsid w:val="002B5B57"/>
    <w:rsid w:val="002B6693"/>
    <w:rsid w:val="002B6B76"/>
    <w:rsid w:val="002B6F73"/>
    <w:rsid w:val="002B72C2"/>
    <w:rsid w:val="002B785C"/>
    <w:rsid w:val="002B7D44"/>
    <w:rsid w:val="002B7FB5"/>
    <w:rsid w:val="002C0774"/>
    <w:rsid w:val="002C09C9"/>
    <w:rsid w:val="002C0A87"/>
    <w:rsid w:val="002C0BD3"/>
    <w:rsid w:val="002C0D86"/>
    <w:rsid w:val="002C125F"/>
    <w:rsid w:val="002C133C"/>
    <w:rsid w:val="002C1452"/>
    <w:rsid w:val="002C1789"/>
    <w:rsid w:val="002C197B"/>
    <w:rsid w:val="002C1B2F"/>
    <w:rsid w:val="002C1CDF"/>
    <w:rsid w:val="002C1F7D"/>
    <w:rsid w:val="002C2408"/>
    <w:rsid w:val="002C2A8A"/>
    <w:rsid w:val="002C2B4D"/>
    <w:rsid w:val="002C31CF"/>
    <w:rsid w:val="002C3995"/>
    <w:rsid w:val="002C3CD3"/>
    <w:rsid w:val="002C4386"/>
    <w:rsid w:val="002C45AB"/>
    <w:rsid w:val="002C5799"/>
    <w:rsid w:val="002C5914"/>
    <w:rsid w:val="002C5B72"/>
    <w:rsid w:val="002C616C"/>
    <w:rsid w:val="002C6318"/>
    <w:rsid w:val="002C65D5"/>
    <w:rsid w:val="002C6D9E"/>
    <w:rsid w:val="002C7008"/>
    <w:rsid w:val="002C724B"/>
    <w:rsid w:val="002C7745"/>
    <w:rsid w:val="002C78BA"/>
    <w:rsid w:val="002C7AED"/>
    <w:rsid w:val="002D012E"/>
    <w:rsid w:val="002D0613"/>
    <w:rsid w:val="002D0785"/>
    <w:rsid w:val="002D08F0"/>
    <w:rsid w:val="002D161D"/>
    <w:rsid w:val="002D16B6"/>
    <w:rsid w:val="002D1ED9"/>
    <w:rsid w:val="002D2100"/>
    <w:rsid w:val="002D27CE"/>
    <w:rsid w:val="002D2FF6"/>
    <w:rsid w:val="002D30A7"/>
    <w:rsid w:val="002D3153"/>
    <w:rsid w:val="002D3295"/>
    <w:rsid w:val="002D35F1"/>
    <w:rsid w:val="002D3A8E"/>
    <w:rsid w:val="002D3B2E"/>
    <w:rsid w:val="002D3B43"/>
    <w:rsid w:val="002D3F97"/>
    <w:rsid w:val="002D40A2"/>
    <w:rsid w:val="002D4116"/>
    <w:rsid w:val="002D42F9"/>
    <w:rsid w:val="002D435E"/>
    <w:rsid w:val="002D47BB"/>
    <w:rsid w:val="002D48C8"/>
    <w:rsid w:val="002D4C07"/>
    <w:rsid w:val="002D4C7C"/>
    <w:rsid w:val="002D5013"/>
    <w:rsid w:val="002D5133"/>
    <w:rsid w:val="002D51B1"/>
    <w:rsid w:val="002D51C7"/>
    <w:rsid w:val="002D58A0"/>
    <w:rsid w:val="002D5A70"/>
    <w:rsid w:val="002D5E4C"/>
    <w:rsid w:val="002D601E"/>
    <w:rsid w:val="002D610A"/>
    <w:rsid w:val="002D62C2"/>
    <w:rsid w:val="002D6488"/>
    <w:rsid w:val="002D6542"/>
    <w:rsid w:val="002D6672"/>
    <w:rsid w:val="002D66D2"/>
    <w:rsid w:val="002D6CAD"/>
    <w:rsid w:val="002D72FC"/>
    <w:rsid w:val="002D738F"/>
    <w:rsid w:val="002D744C"/>
    <w:rsid w:val="002D7972"/>
    <w:rsid w:val="002D7B6E"/>
    <w:rsid w:val="002D7C29"/>
    <w:rsid w:val="002D7CA2"/>
    <w:rsid w:val="002D7DAF"/>
    <w:rsid w:val="002E006E"/>
    <w:rsid w:val="002E00F9"/>
    <w:rsid w:val="002E01EF"/>
    <w:rsid w:val="002E09E0"/>
    <w:rsid w:val="002E0DBF"/>
    <w:rsid w:val="002E1114"/>
    <w:rsid w:val="002E1481"/>
    <w:rsid w:val="002E15B2"/>
    <w:rsid w:val="002E1794"/>
    <w:rsid w:val="002E1F27"/>
    <w:rsid w:val="002E1FEA"/>
    <w:rsid w:val="002E21D0"/>
    <w:rsid w:val="002E2246"/>
    <w:rsid w:val="002E24AE"/>
    <w:rsid w:val="002E2E46"/>
    <w:rsid w:val="002E3036"/>
    <w:rsid w:val="002E3365"/>
    <w:rsid w:val="002E37D8"/>
    <w:rsid w:val="002E3860"/>
    <w:rsid w:val="002E3F0D"/>
    <w:rsid w:val="002E4253"/>
    <w:rsid w:val="002E4311"/>
    <w:rsid w:val="002E4429"/>
    <w:rsid w:val="002E45C0"/>
    <w:rsid w:val="002E46CA"/>
    <w:rsid w:val="002E49D9"/>
    <w:rsid w:val="002E4EAE"/>
    <w:rsid w:val="002E5789"/>
    <w:rsid w:val="002E5A79"/>
    <w:rsid w:val="002E5B62"/>
    <w:rsid w:val="002E5E18"/>
    <w:rsid w:val="002E5E3F"/>
    <w:rsid w:val="002E6059"/>
    <w:rsid w:val="002E6178"/>
    <w:rsid w:val="002E6672"/>
    <w:rsid w:val="002E68E9"/>
    <w:rsid w:val="002E6A7C"/>
    <w:rsid w:val="002E6C69"/>
    <w:rsid w:val="002E6D6D"/>
    <w:rsid w:val="002E6E0E"/>
    <w:rsid w:val="002E7130"/>
    <w:rsid w:val="002E7146"/>
    <w:rsid w:val="002E7556"/>
    <w:rsid w:val="002E7559"/>
    <w:rsid w:val="002E7727"/>
    <w:rsid w:val="002E7C3E"/>
    <w:rsid w:val="002E7D65"/>
    <w:rsid w:val="002F0276"/>
    <w:rsid w:val="002F06A5"/>
    <w:rsid w:val="002F0B08"/>
    <w:rsid w:val="002F0BC5"/>
    <w:rsid w:val="002F0DD2"/>
    <w:rsid w:val="002F0E2C"/>
    <w:rsid w:val="002F11AA"/>
    <w:rsid w:val="002F1856"/>
    <w:rsid w:val="002F1D3C"/>
    <w:rsid w:val="002F1F37"/>
    <w:rsid w:val="002F2175"/>
    <w:rsid w:val="002F2B16"/>
    <w:rsid w:val="002F2CBC"/>
    <w:rsid w:val="002F31E9"/>
    <w:rsid w:val="002F32B5"/>
    <w:rsid w:val="002F34CE"/>
    <w:rsid w:val="002F3D3B"/>
    <w:rsid w:val="002F3D46"/>
    <w:rsid w:val="002F3D62"/>
    <w:rsid w:val="002F3FDC"/>
    <w:rsid w:val="002F40F8"/>
    <w:rsid w:val="002F4476"/>
    <w:rsid w:val="002F44ED"/>
    <w:rsid w:val="002F4661"/>
    <w:rsid w:val="002F4B83"/>
    <w:rsid w:val="002F4BD3"/>
    <w:rsid w:val="002F4D72"/>
    <w:rsid w:val="002F4E9B"/>
    <w:rsid w:val="002F53F3"/>
    <w:rsid w:val="002F55F4"/>
    <w:rsid w:val="002F582C"/>
    <w:rsid w:val="002F5D1E"/>
    <w:rsid w:val="002F653D"/>
    <w:rsid w:val="002F67FE"/>
    <w:rsid w:val="002F6969"/>
    <w:rsid w:val="002F6981"/>
    <w:rsid w:val="002F6C6E"/>
    <w:rsid w:val="002F6E45"/>
    <w:rsid w:val="002F712A"/>
    <w:rsid w:val="002F75CC"/>
    <w:rsid w:val="002F79C6"/>
    <w:rsid w:val="002F7FC3"/>
    <w:rsid w:val="00300156"/>
    <w:rsid w:val="003004BB"/>
    <w:rsid w:val="003004FE"/>
    <w:rsid w:val="00300964"/>
    <w:rsid w:val="00300B56"/>
    <w:rsid w:val="00300DEC"/>
    <w:rsid w:val="0030147C"/>
    <w:rsid w:val="003018F6"/>
    <w:rsid w:val="0030195F"/>
    <w:rsid w:val="00302017"/>
    <w:rsid w:val="0030217B"/>
    <w:rsid w:val="00302351"/>
    <w:rsid w:val="003027E3"/>
    <w:rsid w:val="00302CFE"/>
    <w:rsid w:val="003030E5"/>
    <w:rsid w:val="003031D5"/>
    <w:rsid w:val="00303202"/>
    <w:rsid w:val="003033E3"/>
    <w:rsid w:val="00303B97"/>
    <w:rsid w:val="003040C4"/>
    <w:rsid w:val="00304280"/>
    <w:rsid w:val="003042D0"/>
    <w:rsid w:val="003049D3"/>
    <w:rsid w:val="0030542F"/>
    <w:rsid w:val="003054D8"/>
    <w:rsid w:val="00305A96"/>
    <w:rsid w:val="00305C23"/>
    <w:rsid w:val="00305D28"/>
    <w:rsid w:val="00305D8B"/>
    <w:rsid w:val="00305E74"/>
    <w:rsid w:val="00305F3C"/>
    <w:rsid w:val="00305F6F"/>
    <w:rsid w:val="00306091"/>
    <w:rsid w:val="0030648F"/>
    <w:rsid w:val="00306563"/>
    <w:rsid w:val="00306AB0"/>
    <w:rsid w:val="00306BB8"/>
    <w:rsid w:val="00307179"/>
    <w:rsid w:val="003074F3"/>
    <w:rsid w:val="003076C6"/>
    <w:rsid w:val="00307A1D"/>
    <w:rsid w:val="00307B05"/>
    <w:rsid w:val="00307E0E"/>
    <w:rsid w:val="00307EEB"/>
    <w:rsid w:val="0031045B"/>
    <w:rsid w:val="003104B1"/>
    <w:rsid w:val="00310773"/>
    <w:rsid w:val="00310885"/>
    <w:rsid w:val="0031126F"/>
    <w:rsid w:val="0031147B"/>
    <w:rsid w:val="00311810"/>
    <w:rsid w:val="0031188D"/>
    <w:rsid w:val="00311AF3"/>
    <w:rsid w:val="00311E89"/>
    <w:rsid w:val="00311FAC"/>
    <w:rsid w:val="0031201E"/>
    <w:rsid w:val="00312265"/>
    <w:rsid w:val="0031226B"/>
    <w:rsid w:val="00312875"/>
    <w:rsid w:val="00312E08"/>
    <w:rsid w:val="00313357"/>
    <w:rsid w:val="00313670"/>
    <w:rsid w:val="003137E6"/>
    <w:rsid w:val="00313C22"/>
    <w:rsid w:val="00313C94"/>
    <w:rsid w:val="00313DAE"/>
    <w:rsid w:val="00313F7B"/>
    <w:rsid w:val="00314309"/>
    <w:rsid w:val="00314554"/>
    <w:rsid w:val="00315588"/>
    <w:rsid w:val="00315FFA"/>
    <w:rsid w:val="00316125"/>
    <w:rsid w:val="003161D3"/>
    <w:rsid w:val="00316425"/>
    <w:rsid w:val="003168D2"/>
    <w:rsid w:val="00316922"/>
    <w:rsid w:val="00316AEE"/>
    <w:rsid w:val="00316CBA"/>
    <w:rsid w:val="00316F40"/>
    <w:rsid w:val="003170BF"/>
    <w:rsid w:val="003175CF"/>
    <w:rsid w:val="003175DE"/>
    <w:rsid w:val="00317847"/>
    <w:rsid w:val="00317C08"/>
    <w:rsid w:val="00317C6F"/>
    <w:rsid w:val="00317F5E"/>
    <w:rsid w:val="00320060"/>
    <w:rsid w:val="003204BB"/>
    <w:rsid w:val="00320F22"/>
    <w:rsid w:val="00320FA6"/>
    <w:rsid w:val="003212A4"/>
    <w:rsid w:val="0032164B"/>
    <w:rsid w:val="00321A46"/>
    <w:rsid w:val="00321E9E"/>
    <w:rsid w:val="00321F3E"/>
    <w:rsid w:val="0032279D"/>
    <w:rsid w:val="003227CF"/>
    <w:rsid w:val="003227E6"/>
    <w:rsid w:val="00322A9B"/>
    <w:rsid w:val="00322BFA"/>
    <w:rsid w:val="00323005"/>
    <w:rsid w:val="00323017"/>
    <w:rsid w:val="00323338"/>
    <w:rsid w:val="0032334B"/>
    <w:rsid w:val="003233EB"/>
    <w:rsid w:val="003236A2"/>
    <w:rsid w:val="00323727"/>
    <w:rsid w:val="003238A3"/>
    <w:rsid w:val="00323A97"/>
    <w:rsid w:val="00323C53"/>
    <w:rsid w:val="003247C2"/>
    <w:rsid w:val="00324B8E"/>
    <w:rsid w:val="00324C28"/>
    <w:rsid w:val="00324ECE"/>
    <w:rsid w:val="00324FFA"/>
    <w:rsid w:val="00325078"/>
    <w:rsid w:val="00325246"/>
    <w:rsid w:val="0032556F"/>
    <w:rsid w:val="00325895"/>
    <w:rsid w:val="00325DC6"/>
    <w:rsid w:val="00326508"/>
    <w:rsid w:val="00326892"/>
    <w:rsid w:val="00326C60"/>
    <w:rsid w:val="00326E93"/>
    <w:rsid w:val="00327402"/>
    <w:rsid w:val="00327537"/>
    <w:rsid w:val="003276FE"/>
    <w:rsid w:val="00327A65"/>
    <w:rsid w:val="00327BFD"/>
    <w:rsid w:val="00327D22"/>
    <w:rsid w:val="00327FEF"/>
    <w:rsid w:val="003305CE"/>
    <w:rsid w:val="00330899"/>
    <w:rsid w:val="00330C3E"/>
    <w:rsid w:val="00330C6A"/>
    <w:rsid w:val="00330F3F"/>
    <w:rsid w:val="003311AD"/>
    <w:rsid w:val="00331285"/>
    <w:rsid w:val="0033137D"/>
    <w:rsid w:val="00331546"/>
    <w:rsid w:val="00331A8C"/>
    <w:rsid w:val="00331FE5"/>
    <w:rsid w:val="0033249E"/>
    <w:rsid w:val="003325A5"/>
    <w:rsid w:val="0033289C"/>
    <w:rsid w:val="00332965"/>
    <w:rsid w:val="00332DB9"/>
    <w:rsid w:val="00332E3C"/>
    <w:rsid w:val="00332F58"/>
    <w:rsid w:val="00333344"/>
    <w:rsid w:val="003333A2"/>
    <w:rsid w:val="00333A71"/>
    <w:rsid w:val="00333CB3"/>
    <w:rsid w:val="0033440C"/>
    <w:rsid w:val="00334549"/>
    <w:rsid w:val="00334680"/>
    <w:rsid w:val="0033472A"/>
    <w:rsid w:val="003349F6"/>
    <w:rsid w:val="00334ECA"/>
    <w:rsid w:val="003353B7"/>
    <w:rsid w:val="0033555A"/>
    <w:rsid w:val="00335959"/>
    <w:rsid w:val="00335FAE"/>
    <w:rsid w:val="003360F9"/>
    <w:rsid w:val="0033651C"/>
    <w:rsid w:val="0033668A"/>
    <w:rsid w:val="003366DC"/>
    <w:rsid w:val="0033692F"/>
    <w:rsid w:val="00336AC5"/>
    <w:rsid w:val="00336EF0"/>
    <w:rsid w:val="00337048"/>
    <w:rsid w:val="00337196"/>
    <w:rsid w:val="003373CA"/>
    <w:rsid w:val="00337424"/>
    <w:rsid w:val="003378CB"/>
    <w:rsid w:val="00337A44"/>
    <w:rsid w:val="00337E0A"/>
    <w:rsid w:val="00340115"/>
    <w:rsid w:val="003407AD"/>
    <w:rsid w:val="00340A53"/>
    <w:rsid w:val="00341470"/>
    <w:rsid w:val="003420E4"/>
    <w:rsid w:val="0034213F"/>
    <w:rsid w:val="0034246C"/>
    <w:rsid w:val="00342646"/>
    <w:rsid w:val="00342737"/>
    <w:rsid w:val="00342C65"/>
    <w:rsid w:val="00342FE0"/>
    <w:rsid w:val="0034301B"/>
    <w:rsid w:val="0034332B"/>
    <w:rsid w:val="00343688"/>
    <w:rsid w:val="00343AAC"/>
    <w:rsid w:val="00343D25"/>
    <w:rsid w:val="00344351"/>
    <w:rsid w:val="0034455C"/>
    <w:rsid w:val="00344658"/>
    <w:rsid w:val="00344D36"/>
    <w:rsid w:val="00345478"/>
    <w:rsid w:val="00345872"/>
    <w:rsid w:val="003460C5"/>
    <w:rsid w:val="0034619D"/>
    <w:rsid w:val="00346215"/>
    <w:rsid w:val="00346BDC"/>
    <w:rsid w:val="00346C9B"/>
    <w:rsid w:val="00346CFA"/>
    <w:rsid w:val="00346EBE"/>
    <w:rsid w:val="00347373"/>
    <w:rsid w:val="0034741F"/>
    <w:rsid w:val="00347428"/>
    <w:rsid w:val="00347780"/>
    <w:rsid w:val="0034783B"/>
    <w:rsid w:val="00347967"/>
    <w:rsid w:val="00347B6F"/>
    <w:rsid w:val="00347FCE"/>
    <w:rsid w:val="00350140"/>
    <w:rsid w:val="003505F9"/>
    <w:rsid w:val="00350BFD"/>
    <w:rsid w:val="00350DEB"/>
    <w:rsid w:val="00350EAE"/>
    <w:rsid w:val="00350F3C"/>
    <w:rsid w:val="0035116A"/>
    <w:rsid w:val="003511A0"/>
    <w:rsid w:val="00351582"/>
    <w:rsid w:val="0035163F"/>
    <w:rsid w:val="00351B06"/>
    <w:rsid w:val="00351D5C"/>
    <w:rsid w:val="00351D65"/>
    <w:rsid w:val="00351F22"/>
    <w:rsid w:val="003523ED"/>
    <w:rsid w:val="00352654"/>
    <w:rsid w:val="00352B8F"/>
    <w:rsid w:val="00352DAF"/>
    <w:rsid w:val="0035302E"/>
    <w:rsid w:val="0035326F"/>
    <w:rsid w:val="003534CE"/>
    <w:rsid w:val="00353C1A"/>
    <w:rsid w:val="00353FE5"/>
    <w:rsid w:val="00354067"/>
    <w:rsid w:val="003547D2"/>
    <w:rsid w:val="00354892"/>
    <w:rsid w:val="003548CA"/>
    <w:rsid w:val="00354982"/>
    <w:rsid w:val="00354CE7"/>
    <w:rsid w:val="00354D04"/>
    <w:rsid w:val="00354DC0"/>
    <w:rsid w:val="00354DD8"/>
    <w:rsid w:val="003551DD"/>
    <w:rsid w:val="00355DF2"/>
    <w:rsid w:val="00356734"/>
    <w:rsid w:val="00356819"/>
    <w:rsid w:val="00356D2E"/>
    <w:rsid w:val="00356DC1"/>
    <w:rsid w:val="00357000"/>
    <w:rsid w:val="003576A9"/>
    <w:rsid w:val="00357E3C"/>
    <w:rsid w:val="00357F88"/>
    <w:rsid w:val="003600BD"/>
    <w:rsid w:val="003602D1"/>
    <w:rsid w:val="00360649"/>
    <w:rsid w:val="0036075A"/>
    <w:rsid w:val="0036084D"/>
    <w:rsid w:val="0036099D"/>
    <w:rsid w:val="00360A19"/>
    <w:rsid w:val="00360A3F"/>
    <w:rsid w:val="00360C1E"/>
    <w:rsid w:val="0036112D"/>
    <w:rsid w:val="00361E78"/>
    <w:rsid w:val="00361F72"/>
    <w:rsid w:val="0036271C"/>
    <w:rsid w:val="00362B21"/>
    <w:rsid w:val="00362E22"/>
    <w:rsid w:val="00362F9A"/>
    <w:rsid w:val="003630F9"/>
    <w:rsid w:val="003633C9"/>
    <w:rsid w:val="003636C4"/>
    <w:rsid w:val="00363AA0"/>
    <w:rsid w:val="00363F04"/>
    <w:rsid w:val="0036408B"/>
    <w:rsid w:val="003644A6"/>
    <w:rsid w:val="00364962"/>
    <w:rsid w:val="00364B1E"/>
    <w:rsid w:val="00364E99"/>
    <w:rsid w:val="0036500E"/>
    <w:rsid w:val="0036591E"/>
    <w:rsid w:val="003660C3"/>
    <w:rsid w:val="00366262"/>
    <w:rsid w:val="00366F88"/>
    <w:rsid w:val="00367295"/>
    <w:rsid w:val="00367493"/>
    <w:rsid w:val="003674B7"/>
    <w:rsid w:val="003674D6"/>
    <w:rsid w:val="00367652"/>
    <w:rsid w:val="003676EF"/>
    <w:rsid w:val="00367D9C"/>
    <w:rsid w:val="00367DD4"/>
    <w:rsid w:val="00367EF0"/>
    <w:rsid w:val="00370506"/>
    <w:rsid w:val="00370554"/>
    <w:rsid w:val="00370ABE"/>
    <w:rsid w:val="00370BB0"/>
    <w:rsid w:val="003712FE"/>
    <w:rsid w:val="00371338"/>
    <w:rsid w:val="0037133D"/>
    <w:rsid w:val="0037179C"/>
    <w:rsid w:val="003718F6"/>
    <w:rsid w:val="0037195A"/>
    <w:rsid w:val="00371A4B"/>
    <w:rsid w:val="00371BAF"/>
    <w:rsid w:val="00371BCB"/>
    <w:rsid w:val="00372047"/>
    <w:rsid w:val="0037227C"/>
    <w:rsid w:val="003727A3"/>
    <w:rsid w:val="00372958"/>
    <w:rsid w:val="00372B09"/>
    <w:rsid w:val="00372C81"/>
    <w:rsid w:val="003732ED"/>
    <w:rsid w:val="00373412"/>
    <w:rsid w:val="00373491"/>
    <w:rsid w:val="00373598"/>
    <w:rsid w:val="00373C51"/>
    <w:rsid w:val="00373C65"/>
    <w:rsid w:val="003744EB"/>
    <w:rsid w:val="00374A64"/>
    <w:rsid w:val="00374AEB"/>
    <w:rsid w:val="00374D33"/>
    <w:rsid w:val="0037510E"/>
    <w:rsid w:val="003755FE"/>
    <w:rsid w:val="00375819"/>
    <w:rsid w:val="0037589F"/>
    <w:rsid w:val="00376609"/>
    <w:rsid w:val="0037689D"/>
    <w:rsid w:val="00376AFD"/>
    <w:rsid w:val="00376BAC"/>
    <w:rsid w:val="00376BBE"/>
    <w:rsid w:val="0037702A"/>
    <w:rsid w:val="003771B8"/>
    <w:rsid w:val="0037722A"/>
    <w:rsid w:val="00377DC1"/>
    <w:rsid w:val="0038052D"/>
    <w:rsid w:val="00380757"/>
    <w:rsid w:val="003809A5"/>
    <w:rsid w:val="00380BE3"/>
    <w:rsid w:val="00380FF6"/>
    <w:rsid w:val="003812B5"/>
    <w:rsid w:val="00381580"/>
    <w:rsid w:val="00381718"/>
    <w:rsid w:val="00381ACD"/>
    <w:rsid w:val="00381AFA"/>
    <w:rsid w:val="00381FD2"/>
    <w:rsid w:val="0038203E"/>
    <w:rsid w:val="00382ECE"/>
    <w:rsid w:val="00383022"/>
    <w:rsid w:val="003834A0"/>
    <w:rsid w:val="003835AC"/>
    <w:rsid w:val="003838FE"/>
    <w:rsid w:val="003839BF"/>
    <w:rsid w:val="00383E65"/>
    <w:rsid w:val="00384D9A"/>
    <w:rsid w:val="00384EF3"/>
    <w:rsid w:val="00384F1D"/>
    <w:rsid w:val="00385802"/>
    <w:rsid w:val="00385A0F"/>
    <w:rsid w:val="0038663E"/>
    <w:rsid w:val="0038665D"/>
    <w:rsid w:val="00386708"/>
    <w:rsid w:val="00386931"/>
    <w:rsid w:val="00386C50"/>
    <w:rsid w:val="00386CB3"/>
    <w:rsid w:val="00386D9D"/>
    <w:rsid w:val="00386E5F"/>
    <w:rsid w:val="00386FEA"/>
    <w:rsid w:val="003870EF"/>
    <w:rsid w:val="003874ED"/>
    <w:rsid w:val="0038751D"/>
    <w:rsid w:val="003875CF"/>
    <w:rsid w:val="00387663"/>
    <w:rsid w:val="003878C8"/>
    <w:rsid w:val="00387CFD"/>
    <w:rsid w:val="00387D9E"/>
    <w:rsid w:val="003902D0"/>
    <w:rsid w:val="00390510"/>
    <w:rsid w:val="00390D39"/>
    <w:rsid w:val="003911E7"/>
    <w:rsid w:val="003913BC"/>
    <w:rsid w:val="00391461"/>
    <w:rsid w:val="00391A72"/>
    <w:rsid w:val="00391A86"/>
    <w:rsid w:val="00391B47"/>
    <w:rsid w:val="003920CD"/>
    <w:rsid w:val="0039222B"/>
    <w:rsid w:val="00392290"/>
    <w:rsid w:val="00392588"/>
    <w:rsid w:val="00392598"/>
    <w:rsid w:val="00393298"/>
    <w:rsid w:val="00393474"/>
    <w:rsid w:val="003936A2"/>
    <w:rsid w:val="003936FE"/>
    <w:rsid w:val="003938EF"/>
    <w:rsid w:val="00393920"/>
    <w:rsid w:val="0039394C"/>
    <w:rsid w:val="00393AAE"/>
    <w:rsid w:val="00393B83"/>
    <w:rsid w:val="00393F82"/>
    <w:rsid w:val="003941B5"/>
    <w:rsid w:val="003943A2"/>
    <w:rsid w:val="00394708"/>
    <w:rsid w:val="00394925"/>
    <w:rsid w:val="003949ED"/>
    <w:rsid w:val="0039553D"/>
    <w:rsid w:val="00395806"/>
    <w:rsid w:val="00395AD3"/>
    <w:rsid w:val="00395BDC"/>
    <w:rsid w:val="00395C6A"/>
    <w:rsid w:val="003962A6"/>
    <w:rsid w:val="003962D6"/>
    <w:rsid w:val="00396448"/>
    <w:rsid w:val="00396B2C"/>
    <w:rsid w:val="003971DE"/>
    <w:rsid w:val="0039726C"/>
    <w:rsid w:val="00397836"/>
    <w:rsid w:val="003A00B7"/>
    <w:rsid w:val="003A0239"/>
    <w:rsid w:val="003A031F"/>
    <w:rsid w:val="003A05F5"/>
    <w:rsid w:val="003A0AA1"/>
    <w:rsid w:val="003A0F0D"/>
    <w:rsid w:val="003A11DF"/>
    <w:rsid w:val="003A1237"/>
    <w:rsid w:val="003A12B3"/>
    <w:rsid w:val="003A169B"/>
    <w:rsid w:val="003A179D"/>
    <w:rsid w:val="003A1B34"/>
    <w:rsid w:val="003A2372"/>
    <w:rsid w:val="003A23A1"/>
    <w:rsid w:val="003A2517"/>
    <w:rsid w:val="003A2AC4"/>
    <w:rsid w:val="003A2D71"/>
    <w:rsid w:val="003A2E9D"/>
    <w:rsid w:val="003A3386"/>
    <w:rsid w:val="003A340A"/>
    <w:rsid w:val="003A3420"/>
    <w:rsid w:val="003A3AA6"/>
    <w:rsid w:val="003A3D65"/>
    <w:rsid w:val="003A41F5"/>
    <w:rsid w:val="003A435A"/>
    <w:rsid w:val="003A4A0E"/>
    <w:rsid w:val="003A4AD6"/>
    <w:rsid w:val="003A4E55"/>
    <w:rsid w:val="003A501B"/>
    <w:rsid w:val="003A50FD"/>
    <w:rsid w:val="003A5239"/>
    <w:rsid w:val="003A58BA"/>
    <w:rsid w:val="003A632C"/>
    <w:rsid w:val="003A63C7"/>
    <w:rsid w:val="003A652D"/>
    <w:rsid w:val="003A67CF"/>
    <w:rsid w:val="003A6A56"/>
    <w:rsid w:val="003A6FD1"/>
    <w:rsid w:val="003A72CD"/>
    <w:rsid w:val="003A73E8"/>
    <w:rsid w:val="003A7426"/>
    <w:rsid w:val="003A7757"/>
    <w:rsid w:val="003A77AA"/>
    <w:rsid w:val="003A787B"/>
    <w:rsid w:val="003A78EC"/>
    <w:rsid w:val="003A7C82"/>
    <w:rsid w:val="003B00AF"/>
    <w:rsid w:val="003B04A8"/>
    <w:rsid w:val="003B066C"/>
    <w:rsid w:val="003B0A44"/>
    <w:rsid w:val="003B0C87"/>
    <w:rsid w:val="003B0C8B"/>
    <w:rsid w:val="003B0FB9"/>
    <w:rsid w:val="003B1103"/>
    <w:rsid w:val="003B156E"/>
    <w:rsid w:val="003B21CF"/>
    <w:rsid w:val="003B26A2"/>
    <w:rsid w:val="003B28AA"/>
    <w:rsid w:val="003B2A8A"/>
    <w:rsid w:val="003B2FFD"/>
    <w:rsid w:val="003B383B"/>
    <w:rsid w:val="003B39D1"/>
    <w:rsid w:val="003B3C60"/>
    <w:rsid w:val="003B3C6C"/>
    <w:rsid w:val="003B4341"/>
    <w:rsid w:val="003B43AD"/>
    <w:rsid w:val="003B4583"/>
    <w:rsid w:val="003B4664"/>
    <w:rsid w:val="003B4813"/>
    <w:rsid w:val="003B4D0C"/>
    <w:rsid w:val="003B4F10"/>
    <w:rsid w:val="003B4F7E"/>
    <w:rsid w:val="003B56E7"/>
    <w:rsid w:val="003B5BD3"/>
    <w:rsid w:val="003B5C93"/>
    <w:rsid w:val="003B5C9E"/>
    <w:rsid w:val="003B5D3E"/>
    <w:rsid w:val="003B5D79"/>
    <w:rsid w:val="003B6155"/>
    <w:rsid w:val="003B6463"/>
    <w:rsid w:val="003B6547"/>
    <w:rsid w:val="003B6A0E"/>
    <w:rsid w:val="003B6D8C"/>
    <w:rsid w:val="003B6E30"/>
    <w:rsid w:val="003B7157"/>
    <w:rsid w:val="003B73C7"/>
    <w:rsid w:val="003B7465"/>
    <w:rsid w:val="003B79D0"/>
    <w:rsid w:val="003B7BC2"/>
    <w:rsid w:val="003B7F4A"/>
    <w:rsid w:val="003C03A2"/>
    <w:rsid w:val="003C04A2"/>
    <w:rsid w:val="003C08FF"/>
    <w:rsid w:val="003C10B3"/>
    <w:rsid w:val="003C14D8"/>
    <w:rsid w:val="003C17B0"/>
    <w:rsid w:val="003C202C"/>
    <w:rsid w:val="003C2898"/>
    <w:rsid w:val="003C30A0"/>
    <w:rsid w:val="003C35F6"/>
    <w:rsid w:val="003C370B"/>
    <w:rsid w:val="003C3974"/>
    <w:rsid w:val="003C453D"/>
    <w:rsid w:val="003C488A"/>
    <w:rsid w:val="003C4E77"/>
    <w:rsid w:val="003C4F00"/>
    <w:rsid w:val="003C530E"/>
    <w:rsid w:val="003C5336"/>
    <w:rsid w:val="003C548F"/>
    <w:rsid w:val="003C55E7"/>
    <w:rsid w:val="003C5C5C"/>
    <w:rsid w:val="003C5ECB"/>
    <w:rsid w:val="003C5F85"/>
    <w:rsid w:val="003C60F6"/>
    <w:rsid w:val="003C6107"/>
    <w:rsid w:val="003C6496"/>
    <w:rsid w:val="003C65CA"/>
    <w:rsid w:val="003C6C3B"/>
    <w:rsid w:val="003C6C9C"/>
    <w:rsid w:val="003C70A4"/>
    <w:rsid w:val="003C7147"/>
    <w:rsid w:val="003C72BA"/>
    <w:rsid w:val="003C75E2"/>
    <w:rsid w:val="003C790E"/>
    <w:rsid w:val="003C79C3"/>
    <w:rsid w:val="003C79DC"/>
    <w:rsid w:val="003C7EE9"/>
    <w:rsid w:val="003D0280"/>
    <w:rsid w:val="003D0408"/>
    <w:rsid w:val="003D0795"/>
    <w:rsid w:val="003D0922"/>
    <w:rsid w:val="003D0D8C"/>
    <w:rsid w:val="003D10B1"/>
    <w:rsid w:val="003D14B0"/>
    <w:rsid w:val="003D1F70"/>
    <w:rsid w:val="003D1F8E"/>
    <w:rsid w:val="003D214E"/>
    <w:rsid w:val="003D2672"/>
    <w:rsid w:val="003D29F2"/>
    <w:rsid w:val="003D30C4"/>
    <w:rsid w:val="003D3136"/>
    <w:rsid w:val="003D33B6"/>
    <w:rsid w:val="003D34A7"/>
    <w:rsid w:val="003D354E"/>
    <w:rsid w:val="003D381F"/>
    <w:rsid w:val="003D3831"/>
    <w:rsid w:val="003D3928"/>
    <w:rsid w:val="003D3BCE"/>
    <w:rsid w:val="003D3FD8"/>
    <w:rsid w:val="003D40A3"/>
    <w:rsid w:val="003D4443"/>
    <w:rsid w:val="003D453C"/>
    <w:rsid w:val="003D4D72"/>
    <w:rsid w:val="003D4EE9"/>
    <w:rsid w:val="003D501B"/>
    <w:rsid w:val="003D523B"/>
    <w:rsid w:val="003D5793"/>
    <w:rsid w:val="003D57A6"/>
    <w:rsid w:val="003D5E29"/>
    <w:rsid w:val="003D6E5C"/>
    <w:rsid w:val="003D7042"/>
    <w:rsid w:val="003D7231"/>
    <w:rsid w:val="003D7C37"/>
    <w:rsid w:val="003D7D95"/>
    <w:rsid w:val="003D7DFC"/>
    <w:rsid w:val="003D7E2A"/>
    <w:rsid w:val="003E09F3"/>
    <w:rsid w:val="003E0B7F"/>
    <w:rsid w:val="003E0C6C"/>
    <w:rsid w:val="003E0FC7"/>
    <w:rsid w:val="003E13D6"/>
    <w:rsid w:val="003E1659"/>
    <w:rsid w:val="003E1934"/>
    <w:rsid w:val="003E1A5D"/>
    <w:rsid w:val="003E1A9C"/>
    <w:rsid w:val="003E1E34"/>
    <w:rsid w:val="003E2590"/>
    <w:rsid w:val="003E28D5"/>
    <w:rsid w:val="003E29C7"/>
    <w:rsid w:val="003E2D91"/>
    <w:rsid w:val="003E2DC5"/>
    <w:rsid w:val="003E3105"/>
    <w:rsid w:val="003E3165"/>
    <w:rsid w:val="003E3237"/>
    <w:rsid w:val="003E32A9"/>
    <w:rsid w:val="003E339F"/>
    <w:rsid w:val="003E3623"/>
    <w:rsid w:val="003E38E7"/>
    <w:rsid w:val="003E3BE7"/>
    <w:rsid w:val="003E3C7D"/>
    <w:rsid w:val="003E3E53"/>
    <w:rsid w:val="003E3F94"/>
    <w:rsid w:val="003E4288"/>
    <w:rsid w:val="003E4561"/>
    <w:rsid w:val="003E46EF"/>
    <w:rsid w:val="003E58EC"/>
    <w:rsid w:val="003E5D46"/>
    <w:rsid w:val="003E5F9C"/>
    <w:rsid w:val="003E5FA7"/>
    <w:rsid w:val="003E6457"/>
    <w:rsid w:val="003E6570"/>
    <w:rsid w:val="003E672E"/>
    <w:rsid w:val="003E6A80"/>
    <w:rsid w:val="003E6AC8"/>
    <w:rsid w:val="003E6B48"/>
    <w:rsid w:val="003E736C"/>
    <w:rsid w:val="003E737B"/>
    <w:rsid w:val="003E74DB"/>
    <w:rsid w:val="003E76B6"/>
    <w:rsid w:val="003E7B01"/>
    <w:rsid w:val="003E7D28"/>
    <w:rsid w:val="003F01D8"/>
    <w:rsid w:val="003F027C"/>
    <w:rsid w:val="003F0500"/>
    <w:rsid w:val="003F0765"/>
    <w:rsid w:val="003F078C"/>
    <w:rsid w:val="003F07F0"/>
    <w:rsid w:val="003F089C"/>
    <w:rsid w:val="003F0E38"/>
    <w:rsid w:val="003F0FE7"/>
    <w:rsid w:val="003F1432"/>
    <w:rsid w:val="003F14C2"/>
    <w:rsid w:val="003F1672"/>
    <w:rsid w:val="003F18F4"/>
    <w:rsid w:val="003F1BD0"/>
    <w:rsid w:val="003F1DDA"/>
    <w:rsid w:val="003F1F86"/>
    <w:rsid w:val="003F22D6"/>
    <w:rsid w:val="003F287F"/>
    <w:rsid w:val="003F2E6A"/>
    <w:rsid w:val="003F322F"/>
    <w:rsid w:val="003F32D7"/>
    <w:rsid w:val="003F33E9"/>
    <w:rsid w:val="003F380F"/>
    <w:rsid w:val="003F3A87"/>
    <w:rsid w:val="003F3C01"/>
    <w:rsid w:val="003F3DAD"/>
    <w:rsid w:val="003F4A69"/>
    <w:rsid w:val="003F4C5F"/>
    <w:rsid w:val="003F4D15"/>
    <w:rsid w:val="003F508D"/>
    <w:rsid w:val="003F5419"/>
    <w:rsid w:val="003F58DE"/>
    <w:rsid w:val="003F5F1E"/>
    <w:rsid w:val="003F60D3"/>
    <w:rsid w:val="003F60DE"/>
    <w:rsid w:val="003F60FB"/>
    <w:rsid w:val="003F6106"/>
    <w:rsid w:val="003F618A"/>
    <w:rsid w:val="003F6250"/>
    <w:rsid w:val="003F63FC"/>
    <w:rsid w:val="003F6413"/>
    <w:rsid w:val="003F6546"/>
    <w:rsid w:val="003F65B6"/>
    <w:rsid w:val="003F6709"/>
    <w:rsid w:val="003F6BB5"/>
    <w:rsid w:val="003F74AB"/>
    <w:rsid w:val="003F76B1"/>
    <w:rsid w:val="003F7B0A"/>
    <w:rsid w:val="003F7E4C"/>
    <w:rsid w:val="00400523"/>
    <w:rsid w:val="0040076B"/>
    <w:rsid w:val="00400787"/>
    <w:rsid w:val="00400A52"/>
    <w:rsid w:val="00400C0C"/>
    <w:rsid w:val="00400F09"/>
    <w:rsid w:val="004012A0"/>
    <w:rsid w:val="004012A3"/>
    <w:rsid w:val="00401DBF"/>
    <w:rsid w:val="00401DC0"/>
    <w:rsid w:val="00401E4E"/>
    <w:rsid w:val="004022BB"/>
    <w:rsid w:val="00402543"/>
    <w:rsid w:val="004025C0"/>
    <w:rsid w:val="004029A8"/>
    <w:rsid w:val="00402FB1"/>
    <w:rsid w:val="00403023"/>
    <w:rsid w:val="004031C5"/>
    <w:rsid w:val="00403357"/>
    <w:rsid w:val="004037D9"/>
    <w:rsid w:val="0040390D"/>
    <w:rsid w:val="00403DC7"/>
    <w:rsid w:val="00403E26"/>
    <w:rsid w:val="00403F5E"/>
    <w:rsid w:val="00404132"/>
    <w:rsid w:val="004046AD"/>
    <w:rsid w:val="004047C6"/>
    <w:rsid w:val="00404961"/>
    <w:rsid w:val="00404D4F"/>
    <w:rsid w:val="00404E8C"/>
    <w:rsid w:val="00404FFE"/>
    <w:rsid w:val="00405203"/>
    <w:rsid w:val="00405519"/>
    <w:rsid w:val="0040587F"/>
    <w:rsid w:val="0040614E"/>
    <w:rsid w:val="0040659F"/>
    <w:rsid w:val="00406AF5"/>
    <w:rsid w:val="00406C38"/>
    <w:rsid w:val="00406D99"/>
    <w:rsid w:val="00406DDC"/>
    <w:rsid w:val="00406FD4"/>
    <w:rsid w:val="004070AA"/>
    <w:rsid w:val="004072EC"/>
    <w:rsid w:val="00407352"/>
    <w:rsid w:val="004073B0"/>
    <w:rsid w:val="0040749D"/>
    <w:rsid w:val="004074AB"/>
    <w:rsid w:val="0040764C"/>
    <w:rsid w:val="0040775A"/>
    <w:rsid w:val="004077A6"/>
    <w:rsid w:val="004077AF"/>
    <w:rsid w:val="00407ADC"/>
    <w:rsid w:val="00407C4A"/>
    <w:rsid w:val="00407D0F"/>
    <w:rsid w:val="004102CD"/>
    <w:rsid w:val="00410C43"/>
    <w:rsid w:val="00410DD0"/>
    <w:rsid w:val="00411385"/>
    <w:rsid w:val="00411B16"/>
    <w:rsid w:val="00411B5B"/>
    <w:rsid w:val="00411E25"/>
    <w:rsid w:val="00411F26"/>
    <w:rsid w:val="00411F89"/>
    <w:rsid w:val="0041229C"/>
    <w:rsid w:val="0041234C"/>
    <w:rsid w:val="004126A1"/>
    <w:rsid w:val="0041295E"/>
    <w:rsid w:val="004129BE"/>
    <w:rsid w:val="00412B18"/>
    <w:rsid w:val="00412C82"/>
    <w:rsid w:val="00412E0F"/>
    <w:rsid w:val="00412E1E"/>
    <w:rsid w:val="0041312B"/>
    <w:rsid w:val="00413448"/>
    <w:rsid w:val="004138ED"/>
    <w:rsid w:val="00413AD1"/>
    <w:rsid w:val="00413C89"/>
    <w:rsid w:val="00413D34"/>
    <w:rsid w:val="00413F59"/>
    <w:rsid w:val="00414186"/>
    <w:rsid w:val="00414237"/>
    <w:rsid w:val="00414A8B"/>
    <w:rsid w:val="00414B2A"/>
    <w:rsid w:val="004151CC"/>
    <w:rsid w:val="00415208"/>
    <w:rsid w:val="0041566E"/>
    <w:rsid w:val="0041567C"/>
    <w:rsid w:val="004159A8"/>
    <w:rsid w:val="00415B2E"/>
    <w:rsid w:val="00415B72"/>
    <w:rsid w:val="00415C0D"/>
    <w:rsid w:val="004167AA"/>
    <w:rsid w:val="00416802"/>
    <w:rsid w:val="0041681C"/>
    <w:rsid w:val="00416893"/>
    <w:rsid w:val="00416D50"/>
    <w:rsid w:val="00416D95"/>
    <w:rsid w:val="0041717F"/>
    <w:rsid w:val="004175C6"/>
    <w:rsid w:val="004178C9"/>
    <w:rsid w:val="00417933"/>
    <w:rsid w:val="00417C84"/>
    <w:rsid w:val="00417C8A"/>
    <w:rsid w:val="0042069A"/>
    <w:rsid w:val="00420C41"/>
    <w:rsid w:val="0042142C"/>
    <w:rsid w:val="00421A18"/>
    <w:rsid w:val="00421B9D"/>
    <w:rsid w:val="00421EED"/>
    <w:rsid w:val="00421F50"/>
    <w:rsid w:val="00422776"/>
    <w:rsid w:val="0042292A"/>
    <w:rsid w:val="00422D8C"/>
    <w:rsid w:val="004230C0"/>
    <w:rsid w:val="0042314D"/>
    <w:rsid w:val="0042375B"/>
    <w:rsid w:val="00423A46"/>
    <w:rsid w:val="00423C9C"/>
    <w:rsid w:val="0042400E"/>
    <w:rsid w:val="00424443"/>
    <w:rsid w:val="00424796"/>
    <w:rsid w:val="004247A1"/>
    <w:rsid w:val="00424877"/>
    <w:rsid w:val="004248C5"/>
    <w:rsid w:val="00424A16"/>
    <w:rsid w:val="00424D1A"/>
    <w:rsid w:val="004252DA"/>
    <w:rsid w:val="004258AA"/>
    <w:rsid w:val="00425B06"/>
    <w:rsid w:val="00425BA3"/>
    <w:rsid w:val="00425BFF"/>
    <w:rsid w:val="00426102"/>
    <w:rsid w:val="00426488"/>
    <w:rsid w:val="00426D30"/>
    <w:rsid w:val="00426E20"/>
    <w:rsid w:val="00426F5C"/>
    <w:rsid w:val="0042709C"/>
    <w:rsid w:val="0042770D"/>
    <w:rsid w:val="00427B2E"/>
    <w:rsid w:val="00427D37"/>
    <w:rsid w:val="00427EA1"/>
    <w:rsid w:val="0043004F"/>
    <w:rsid w:val="004300A5"/>
    <w:rsid w:val="004303B3"/>
    <w:rsid w:val="004305A9"/>
    <w:rsid w:val="004305BF"/>
    <w:rsid w:val="004308B3"/>
    <w:rsid w:val="00430B97"/>
    <w:rsid w:val="00431C87"/>
    <w:rsid w:val="004322ED"/>
    <w:rsid w:val="004323AB"/>
    <w:rsid w:val="0043245C"/>
    <w:rsid w:val="004324CD"/>
    <w:rsid w:val="00432BA7"/>
    <w:rsid w:val="00432C1E"/>
    <w:rsid w:val="00432F64"/>
    <w:rsid w:val="0043365A"/>
    <w:rsid w:val="00433C12"/>
    <w:rsid w:val="00433E03"/>
    <w:rsid w:val="004342C6"/>
    <w:rsid w:val="004344F1"/>
    <w:rsid w:val="00434534"/>
    <w:rsid w:val="00434542"/>
    <w:rsid w:val="00434799"/>
    <w:rsid w:val="004348D1"/>
    <w:rsid w:val="004349D4"/>
    <w:rsid w:val="00434D6C"/>
    <w:rsid w:val="00434FED"/>
    <w:rsid w:val="0043508A"/>
    <w:rsid w:val="004351F9"/>
    <w:rsid w:val="0043569A"/>
    <w:rsid w:val="00435FFF"/>
    <w:rsid w:val="00436627"/>
    <w:rsid w:val="0043662D"/>
    <w:rsid w:val="004366AF"/>
    <w:rsid w:val="004368C2"/>
    <w:rsid w:val="00436F80"/>
    <w:rsid w:val="00437096"/>
    <w:rsid w:val="0043720E"/>
    <w:rsid w:val="0043742D"/>
    <w:rsid w:val="00437A7C"/>
    <w:rsid w:val="00437C7C"/>
    <w:rsid w:val="00437DFA"/>
    <w:rsid w:val="0044030F"/>
    <w:rsid w:val="004404CC"/>
    <w:rsid w:val="00440999"/>
    <w:rsid w:val="00440D2E"/>
    <w:rsid w:val="004415EF"/>
    <w:rsid w:val="00441821"/>
    <w:rsid w:val="00441897"/>
    <w:rsid w:val="00441C6D"/>
    <w:rsid w:val="00442163"/>
    <w:rsid w:val="004424A6"/>
    <w:rsid w:val="00442E4B"/>
    <w:rsid w:val="00443025"/>
    <w:rsid w:val="0044332D"/>
    <w:rsid w:val="0044364A"/>
    <w:rsid w:val="004438E9"/>
    <w:rsid w:val="0044394B"/>
    <w:rsid w:val="00443BF0"/>
    <w:rsid w:val="00443E60"/>
    <w:rsid w:val="00444035"/>
    <w:rsid w:val="00444295"/>
    <w:rsid w:val="0044447F"/>
    <w:rsid w:val="004446F2"/>
    <w:rsid w:val="00444FAC"/>
    <w:rsid w:val="00445039"/>
    <w:rsid w:val="004450D9"/>
    <w:rsid w:val="004459DC"/>
    <w:rsid w:val="004460B4"/>
    <w:rsid w:val="004461AE"/>
    <w:rsid w:val="004466F2"/>
    <w:rsid w:val="004469FE"/>
    <w:rsid w:val="00446C12"/>
    <w:rsid w:val="00446F0A"/>
    <w:rsid w:val="004471E2"/>
    <w:rsid w:val="004476C6"/>
    <w:rsid w:val="0044776A"/>
    <w:rsid w:val="004477C0"/>
    <w:rsid w:val="004477E0"/>
    <w:rsid w:val="00447B33"/>
    <w:rsid w:val="00447BAF"/>
    <w:rsid w:val="00447E27"/>
    <w:rsid w:val="00447FE1"/>
    <w:rsid w:val="004501C4"/>
    <w:rsid w:val="004502E9"/>
    <w:rsid w:val="00450448"/>
    <w:rsid w:val="004507CC"/>
    <w:rsid w:val="004508C9"/>
    <w:rsid w:val="00450A17"/>
    <w:rsid w:val="00450AE6"/>
    <w:rsid w:val="00450E28"/>
    <w:rsid w:val="00451022"/>
    <w:rsid w:val="00451613"/>
    <w:rsid w:val="00451971"/>
    <w:rsid w:val="004519C5"/>
    <w:rsid w:val="00452A6E"/>
    <w:rsid w:val="00452C97"/>
    <w:rsid w:val="004534C4"/>
    <w:rsid w:val="004536C9"/>
    <w:rsid w:val="00453B7F"/>
    <w:rsid w:val="00453F03"/>
    <w:rsid w:val="00453FC7"/>
    <w:rsid w:val="004540F5"/>
    <w:rsid w:val="00454660"/>
    <w:rsid w:val="00454EE1"/>
    <w:rsid w:val="004551CF"/>
    <w:rsid w:val="004552DF"/>
    <w:rsid w:val="00455699"/>
    <w:rsid w:val="004557AF"/>
    <w:rsid w:val="00455D62"/>
    <w:rsid w:val="00455D82"/>
    <w:rsid w:val="00456089"/>
    <w:rsid w:val="004560FF"/>
    <w:rsid w:val="0045615D"/>
    <w:rsid w:val="004561CE"/>
    <w:rsid w:val="004562B4"/>
    <w:rsid w:val="004565DE"/>
    <w:rsid w:val="004567B0"/>
    <w:rsid w:val="00456B4D"/>
    <w:rsid w:val="00456DD3"/>
    <w:rsid w:val="00456E1A"/>
    <w:rsid w:val="00457177"/>
    <w:rsid w:val="0045738F"/>
    <w:rsid w:val="004574E9"/>
    <w:rsid w:val="0046051B"/>
    <w:rsid w:val="00460D4D"/>
    <w:rsid w:val="00460F60"/>
    <w:rsid w:val="0046182B"/>
    <w:rsid w:val="0046195E"/>
    <w:rsid w:val="00461BD6"/>
    <w:rsid w:val="00461F33"/>
    <w:rsid w:val="00462591"/>
    <w:rsid w:val="00462617"/>
    <w:rsid w:val="00462651"/>
    <w:rsid w:val="00463422"/>
    <w:rsid w:val="00463F99"/>
    <w:rsid w:val="0046404C"/>
    <w:rsid w:val="0046407C"/>
    <w:rsid w:val="004643E8"/>
    <w:rsid w:val="00464400"/>
    <w:rsid w:val="004645B8"/>
    <w:rsid w:val="004646F4"/>
    <w:rsid w:val="00464728"/>
    <w:rsid w:val="00464B8C"/>
    <w:rsid w:val="00464C34"/>
    <w:rsid w:val="00464F44"/>
    <w:rsid w:val="0046516F"/>
    <w:rsid w:val="004651AA"/>
    <w:rsid w:val="004654C5"/>
    <w:rsid w:val="004658B0"/>
    <w:rsid w:val="00465C10"/>
    <w:rsid w:val="00466151"/>
    <w:rsid w:val="004661FE"/>
    <w:rsid w:val="00466249"/>
    <w:rsid w:val="004662EE"/>
    <w:rsid w:val="004663CC"/>
    <w:rsid w:val="0046640F"/>
    <w:rsid w:val="0046654D"/>
    <w:rsid w:val="00466812"/>
    <w:rsid w:val="0046682D"/>
    <w:rsid w:val="0046697C"/>
    <w:rsid w:val="00466B0F"/>
    <w:rsid w:val="004672C5"/>
    <w:rsid w:val="004674B3"/>
    <w:rsid w:val="00467562"/>
    <w:rsid w:val="00467861"/>
    <w:rsid w:val="00470486"/>
    <w:rsid w:val="0047063C"/>
    <w:rsid w:val="00470846"/>
    <w:rsid w:val="00470EAA"/>
    <w:rsid w:val="00470EF9"/>
    <w:rsid w:val="00470F00"/>
    <w:rsid w:val="004711FF"/>
    <w:rsid w:val="0047137E"/>
    <w:rsid w:val="00471BD9"/>
    <w:rsid w:val="00471C3B"/>
    <w:rsid w:val="00471FDF"/>
    <w:rsid w:val="00472079"/>
    <w:rsid w:val="0047236E"/>
    <w:rsid w:val="00472AD8"/>
    <w:rsid w:val="00472C37"/>
    <w:rsid w:val="00472C65"/>
    <w:rsid w:val="0047376C"/>
    <w:rsid w:val="004738E9"/>
    <w:rsid w:val="00473A7A"/>
    <w:rsid w:val="00473ADF"/>
    <w:rsid w:val="00473B56"/>
    <w:rsid w:val="00473DD2"/>
    <w:rsid w:val="00473DE8"/>
    <w:rsid w:val="00474247"/>
    <w:rsid w:val="00474579"/>
    <w:rsid w:val="004745DE"/>
    <w:rsid w:val="00474A59"/>
    <w:rsid w:val="004753B5"/>
    <w:rsid w:val="00475A1D"/>
    <w:rsid w:val="00475D2A"/>
    <w:rsid w:val="00475EB0"/>
    <w:rsid w:val="004762C3"/>
    <w:rsid w:val="0047667B"/>
    <w:rsid w:val="0047670A"/>
    <w:rsid w:val="004768CA"/>
    <w:rsid w:val="00476B9E"/>
    <w:rsid w:val="00476DD1"/>
    <w:rsid w:val="004770FA"/>
    <w:rsid w:val="0047727E"/>
    <w:rsid w:val="00477325"/>
    <w:rsid w:val="00477359"/>
    <w:rsid w:val="0047768B"/>
    <w:rsid w:val="00477706"/>
    <w:rsid w:val="00477809"/>
    <w:rsid w:val="00477D8D"/>
    <w:rsid w:val="00480436"/>
    <w:rsid w:val="004804D2"/>
    <w:rsid w:val="00480836"/>
    <w:rsid w:val="00480999"/>
    <w:rsid w:val="00480FB8"/>
    <w:rsid w:val="00481418"/>
    <w:rsid w:val="00481444"/>
    <w:rsid w:val="0048182F"/>
    <w:rsid w:val="004818E2"/>
    <w:rsid w:val="00481CA6"/>
    <w:rsid w:val="00481FD7"/>
    <w:rsid w:val="004821F0"/>
    <w:rsid w:val="004822DE"/>
    <w:rsid w:val="0048238B"/>
    <w:rsid w:val="00482872"/>
    <w:rsid w:val="0048299A"/>
    <w:rsid w:val="00482BF0"/>
    <w:rsid w:val="00483AC9"/>
    <w:rsid w:val="00483C08"/>
    <w:rsid w:val="00483C32"/>
    <w:rsid w:val="00483C4B"/>
    <w:rsid w:val="00483DBF"/>
    <w:rsid w:val="004840D6"/>
    <w:rsid w:val="00484388"/>
    <w:rsid w:val="00484489"/>
    <w:rsid w:val="00484491"/>
    <w:rsid w:val="00484D7F"/>
    <w:rsid w:val="004851AE"/>
    <w:rsid w:val="00485A36"/>
    <w:rsid w:val="004860FF"/>
    <w:rsid w:val="004861B0"/>
    <w:rsid w:val="004861F6"/>
    <w:rsid w:val="004865D9"/>
    <w:rsid w:val="00486774"/>
    <w:rsid w:val="00486AFB"/>
    <w:rsid w:val="00486E98"/>
    <w:rsid w:val="0048737A"/>
    <w:rsid w:val="0048743A"/>
    <w:rsid w:val="00487A92"/>
    <w:rsid w:val="00487AFB"/>
    <w:rsid w:val="004901FA"/>
    <w:rsid w:val="00490292"/>
    <w:rsid w:val="004902FD"/>
    <w:rsid w:val="00490327"/>
    <w:rsid w:val="00490987"/>
    <w:rsid w:val="00490989"/>
    <w:rsid w:val="004909AE"/>
    <w:rsid w:val="00490B42"/>
    <w:rsid w:val="00490DC6"/>
    <w:rsid w:val="00491267"/>
    <w:rsid w:val="0049129A"/>
    <w:rsid w:val="00491481"/>
    <w:rsid w:val="004914F5"/>
    <w:rsid w:val="004916A8"/>
    <w:rsid w:val="00491731"/>
    <w:rsid w:val="0049181F"/>
    <w:rsid w:val="004918F1"/>
    <w:rsid w:val="00491B9A"/>
    <w:rsid w:val="00492362"/>
    <w:rsid w:val="00492781"/>
    <w:rsid w:val="00492CAB"/>
    <w:rsid w:val="00492F79"/>
    <w:rsid w:val="00493036"/>
    <w:rsid w:val="004933C0"/>
    <w:rsid w:val="004934B0"/>
    <w:rsid w:val="0049373E"/>
    <w:rsid w:val="00493982"/>
    <w:rsid w:val="00493A45"/>
    <w:rsid w:val="00493CA2"/>
    <w:rsid w:val="00493CD4"/>
    <w:rsid w:val="00494422"/>
    <w:rsid w:val="0049484B"/>
    <w:rsid w:val="00494B55"/>
    <w:rsid w:val="00494CD9"/>
    <w:rsid w:val="00495298"/>
    <w:rsid w:val="00495639"/>
    <w:rsid w:val="0049588B"/>
    <w:rsid w:val="0049602F"/>
    <w:rsid w:val="0049611D"/>
    <w:rsid w:val="004961E6"/>
    <w:rsid w:val="00496607"/>
    <w:rsid w:val="004966A7"/>
    <w:rsid w:val="004969A9"/>
    <w:rsid w:val="00496B47"/>
    <w:rsid w:val="00496C72"/>
    <w:rsid w:val="00496F25"/>
    <w:rsid w:val="0049705D"/>
    <w:rsid w:val="00497229"/>
    <w:rsid w:val="004972BA"/>
    <w:rsid w:val="004975BE"/>
    <w:rsid w:val="0049796A"/>
    <w:rsid w:val="004A01A7"/>
    <w:rsid w:val="004A0217"/>
    <w:rsid w:val="004A0793"/>
    <w:rsid w:val="004A19C4"/>
    <w:rsid w:val="004A1C49"/>
    <w:rsid w:val="004A1EEB"/>
    <w:rsid w:val="004A20E2"/>
    <w:rsid w:val="004A275D"/>
    <w:rsid w:val="004A2A53"/>
    <w:rsid w:val="004A2DB2"/>
    <w:rsid w:val="004A2FA1"/>
    <w:rsid w:val="004A30DB"/>
    <w:rsid w:val="004A3310"/>
    <w:rsid w:val="004A3748"/>
    <w:rsid w:val="004A3AC1"/>
    <w:rsid w:val="004A3EEA"/>
    <w:rsid w:val="004A41A6"/>
    <w:rsid w:val="004A425D"/>
    <w:rsid w:val="004A4543"/>
    <w:rsid w:val="004A4915"/>
    <w:rsid w:val="004A4A2F"/>
    <w:rsid w:val="004A4CAE"/>
    <w:rsid w:val="004A4D10"/>
    <w:rsid w:val="004A4E50"/>
    <w:rsid w:val="004A4EA5"/>
    <w:rsid w:val="004A501C"/>
    <w:rsid w:val="004A51CC"/>
    <w:rsid w:val="004A5274"/>
    <w:rsid w:val="004A5A6B"/>
    <w:rsid w:val="004A5BAA"/>
    <w:rsid w:val="004A5C1B"/>
    <w:rsid w:val="004A5C7C"/>
    <w:rsid w:val="004A5CE3"/>
    <w:rsid w:val="004A5FBB"/>
    <w:rsid w:val="004A602B"/>
    <w:rsid w:val="004A60CB"/>
    <w:rsid w:val="004A6168"/>
    <w:rsid w:val="004A641A"/>
    <w:rsid w:val="004A642A"/>
    <w:rsid w:val="004A6A34"/>
    <w:rsid w:val="004A78EE"/>
    <w:rsid w:val="004A79E6"/>
    <w:rsid w:val="004B0276"/>
    <w:rsid w:val="004B08A0"/>
    <w:rsid w:val="004B0C98"/>
    <w:rsid w:val="004B10B7"/>
    <w:rsid w:val="004B141D"/>
    <w:rsid w:val="004B1F28"/>
    <w:rsid w:val="004B293A"/>
    <w:rsid w:val="004B2EBF"/>
    <w:rsid w:val="004B31C0"/>
    <w:rsid w:val="004B3832"/>
    <w:rsid w:val="004B3885"/>
    <w:rsid w:val="004B39B8"/>
    <w:rsid w:val="004B3D67"/>
    <w:rsid w:val="004B431C"/>
    <w:rsid w:val="004B470F"/>
    <w:rsid w:val="004B49E4"/>
    <w:rsid w:val="004B50EF"/>
    <w:rsid w:val="004B5155"/>
    <w:rsid w:val="004B5344"/>
    <w:rsid w:val="004B559D"/>
    <w:rsid w:val="004B55CD"/>
    <w:rsid w:val="004B571B"/>
    <w:rsid w:val="004B599F"/>
    <w:rsid w:val="004B5B49"/>
    <w:rsid w:val="004B64D6"/>
    <w:rsid w:val="004B6730"/>
    <w:rsid w:val="004B6AEB"/>
    <w:rsid w:val="004B6BB1"/>
    <w:rsid w:val="004B6FF2"/>
    <w:rsid w:val="004B70EE"/>
    <w:rsid w:val="004B72E3"/>
    <w:rsid w:val="004B74F1"/>
    <w:rsid w:val="004B7668"/>
    <w:rsid w:val="004C0777"/>
    <w:rsid w:val="004C0878"/>
    <w:rsid w:val="004C0951"/>
    <w:rsid w:val="004C09FB"/>
    <w:rsid w:val="004C0C53"/>
    <w:rsid w:val="004C0F3B"/>
    <w:rsid w:val="004C106B"/>
    <w:rsid w:val="004C16FE"/>
    <w:rsid w:val="004C1F3A"/>
    <w:rsid w:val="004C2088"/>
    <w:rsid w:val="004C226E"/>
    <w:rsid w:val="004C24F0"/>
    <w:rsid w:val="004C2B15"/>
    <w:rsid w:val="004C2BBC"/>
    <w:rsid w:val="004C2D3A"/>
    <w:rsid w:val="004C2D9C"/>
    <w:rsid w:val="004C2DDC"/>
    <w:rsid w:val="004C2E28"/>
    <w:rsid w:val="004C2F9E"/>
    <w:rsid w:val="004C32A3"/>
    <w:rsid w:val="004C3535"/>
    <w:rsid w:val="004C35E3"/>
    <w:rsid w:val="004C362A"/>
    <w:rsid w:val="004C3763"/>
    <w:rsid w:val="004C380A"/>
    <w:rsid w:val="004C39CA"/>
    <w:rsid w:val="004C3BB0"/>
    <w:rsid w:val="004C3BD1"/>
    <w:rsid w:val="004C3D1F"/>
    <w:rsid w:val="004C4630"/>
    <w:rsid w:val="004C479D"/>
    <w:rsid w:val="004C4F88"/>
    <w:rsid w:val="004C5445"/>
    <w:rsid w:val="004C5C6C"/>
    <w:rsid w:val="004C61E1"/>
    <w:rsid w:val="004C629A"/>
    <w:rsid w:val="004C645F"/>
    <w:rsid w:val="004C6A29"/>
    <w:rsid w:val="004C6D68"/>
    <w:rsid w:val="004C6F5C"/>
    <w:rsid w:val="004C70AB"/>
    <w:rsid w:val="004C717C"/>
    <w:rsid w:val="004D028E"/>
    <w:rsid w:val="004D0321"/>
    <w:rsid w:val="004D0589"/>
    <w:rsid w:val="004D078F"/>
    <w:rsid w:val="004D0849"/>
    <w:rsid w:val="004D09CE"/>
    <w:rsid w:val="004D09F7"/>
    <w:rsid w:val="004D0C02"/>
    <w:rsid w:val="004D0C12"/>
    <w:rsid w:val="004D1079"/>
    <w:rsid w:val="004D1147"/>
    <w:rsid w:val="004D16C1"/>
    <w:rsid w:val="004D176A"/>
    <w:rsid w:val="004D191B"/>
    <w:rsid w:val="004D1A53"/>
    <w:rsid w:val="004D1B62"/>
    <w:rsid w:val="004D2495"/>
    <w:rsid w:val="004D2517"/>
    <w:rsid w:val="004D2641"/>
    <w:rsid w:val="004D2B67"/>
    <w:rsid w:val="004D33C6"/>
    <w:rsid w:val="004D359A"/>
    <w:rsid w:val="004D389D"/>
    <w:rsid w:val="004D38FF"/>
    <w:rsid w:val="004D4553"/>
    <w:rsid w:val="004D4572"/>
    <w:rsid w:val="004D4AB7"/>
    <w:rsid w:val="004D4DBA"/>
    <w:rsid w:val="004D50B1"/>
    <w:rsid w:val="004D51DC"/>
    <w:rsid w:val="004D5598"/>
    <w:rsid w:val="004D59A5"/>
    <w:rsid w:val="004D5A65"/>
    <w:rsid w:val="004D5E49"/>
    <w:rsid w:val="004D6038"/>
    <w:rsid w:val="004D6696"/>
    <w:rsid w:val="004D6A73"/>
    <w:rsid w:val="004D6F85"/>
    <w:rsid w:val="004D72B3"/>
    <w:rsid w:val="004D7311"/>
    <w:rsid w:val="004D7A89"/>
    <w:rsid w:val="004D7AB5"/>
    <w:rsid w:val="004E0252"/>
    <w:rsid w:val="004E055F"/>
    <w:rsid w:val="004E0A5C"/>
    <w:rsid w:val="004E0F57"/>
    <w:rsid w:val="004E0F9B"/>
    <w:rsid w:val="004E104F"/>
    <w:rsid w:val="004E1152"/>
    <w:rsid w:val="004E13EE"/>
    <w:rsid w:val="004E186D"/>
    <w:rsid w:val="004E20E6"/>
    <w:rsid w:val="004E248C"/>
    <w:rsid w:val="004E24B9"/>
    <w:rsid w:val="004E27AC"/>
    <w:rsid w:val="004E2F15"/>
    <w:rsid w:val="004E30B4"/>
    <w:rsid w:val="004E34A9"/>
    <w:rsid w:val="004E38E5"/>
    <w:rsid w:val="004E3A9C"/>
    <w:rsid w:val="004E3F03"/>
    <w:rsid w:val="004E4139"/>
    <w:rsid w:val="004E41CE"/>
    <w:rsid w:val="004E4256"/>
    <w:rsid w:val="004E4592"/>
    <w:rsid w:val="004E46F1"/>
    <w:rsid w:val="004E49FF"/>
    <w:rsid w:val="004E4FC4"/>
    <w:rsid w:val="004E5272"/>
    <w:rsid w:val="004E5284"/>
    <w:rsid w:val="004E5431"/>
    <w:rsid w:val="004E548C"/>
    <w:rsid w:val="004E5CAD"/>
    <w:rsid w:val="004E607E"/>
    <w:rsid w:val="004E6462"/>
    <w:rsid w:val="004E65B7"/>
    <w:rsid w:val="004E6AB1"/>
    <w:rsid w:val="004E70C8"/>
    <w:rsid w:val="004E7489"/>
    <w:rsid w:val="004E7D81"/>
    <w:rsid w:val="004F0453"/>
    <w:rsid w:val="004F04B5"/>
    <w:rsid w:val="004F0CC0"/>
    <w:rsid w:val="004F11C0"/>
    <w:rsid w:val="004F11C1"/>
    <w:rsid w:val="004F11CF"/>
    <w:rsid w:val="004F12D7"/>
    <w:rsid w:val="004F13F5"/>
    <w:rsid w:val="004F1455"/>
    <w:rsid w:val="004F1705"/>
    <w:rsid w:val="004F1967"/>
    <w:rsid w:val="004F1C07"/>
    <w:rsid w:val="004F23EC"/>
    <w:rsid w:val="004F29CE"/>
    <w:rsid w:val="004F2B3E"/>
    <w:rsid w:val="004F2BCD"/>
    <w:rsid w:val="004F2EE7"/>
    <w:rsid w:val="004F2F91"/>
    <w:rsid w:val="004F308B"/>
    <w:rsid w:val="004F3635"/>
    <w:rsid w:val="004F367F"/>
    <w:rsid w:val="004F3984"/>
    <w:rsid w:val="004F3A20"/>
    <w:rsid w:val="004F428D"/>
    <w:rsid w:val="004F46D4"/>
    <w:rsid w:val="004F480D"/>
    <w:rsid w:val="004F484E"/>
    <w:rsid w:val="004F4B3A"/>
    <w:rsid w:val="004F4C97"/>
    <w:rsid w:val="004F4D44"/>
    <w:rsid w:val="004F4F0C"/>
    <w:rsid w:val="004F4FFC"/>
    <w:rsid w:val="004F502C"/>
    <w:rsid w:val="004F5626"/>
    <w:rsid w:val="004F5BCC"/>
    <w:rsid w:val="004F60E1"/>
    <w:rsid w:val="004F6CF8"/>
    <w:rsid w:val="004F716A"/>
    <w:rsid w:val="004F7427"/>
    <w:rsid w:val="004F753A"/>
    <w:rsid w:val="004F75F4"/>
    <w:rsid w:val="004F78EE"/>
    <w:rsid w:val="004F798F"/>
    <w:rsid w:val="004F7AEB"/>
    <w:rsid w:val="004F7D50"/>
    <w:rsid w:val="005000AB"/>
    <w:rsid w:val="00500517"/>
    <w:rsid w:val="005008A3"/>
    <w:rsid w:val="00500B82"/>
    <w:rsid w:val="00500BF1"/>
    <w:rsid w:val="00500D46"/>
    <w:rsid w:val="00501041"/>
    <w:rsid w:val="0050104D"/>
    <w:rsid w:val="005011DB"/>
    <w:rsid w:val="005012D3"/>
    <w:rsid w:val="005012F8"/>
    <w:rsid w:val="00501AF6"/>
    <w:rsid w:val="00501BA1"/>
    <w:rsid w:val="00501C6E"/>
    <w:rsid w:val="0050264A"/>
    <w:rsid w:val="005026EB"/>
    <w:rsid w:val="0050299E"/>
    <w:rsid w:val="00502DA5"/>
    <w:rsid w:val="00503553"/>
    <w:rsid w:val="00503B1B"/>
    <w:rsid w:val="0050408E"/>
    <w:rsid w:val="0050450B"/>
    <w:rsid w:val="00504584"/>
    <w:rsid w:val="005046D1"/>
    <w:rsid w:val="0050472F"/>
    <w:rsid w:val="00504813"/>
    <w:rsid w:val="00504930"/>
    <w:rsid w:val="00504991"/>
    <w:rsid w:val="00504AB6"/>
    <w:rsid w:val="00504F53"/>
    <w:rsid w:val="00505195"/>
    <w:rsid w:val="005057C9"/>
    <w:rsid w:val="00505F66"/>
    <w:rsid w:val="005063BC"/>
    <w:rsid w:val="00506DC5"/>
    <w:rsid w:val="00506F12"/>
    <w:rsid w:val="005074F3"/>
    <w:rsid w:val="005076A2"/>
    <w:rsid w:val="0051015F"/>
    <w:rsid w:val="0051085E"/>
    <w:rsid w:val="00510964"/>
    <w:rsid w:val="00510F40"/>
    <w:rsid w:val="00511033"/>
    <w:rsid w:val="005115BB"/>
    <w:rsid w:val="00511706"/>
    <w:rsid w:val="005123BC"/>
    <w:rsid w:val="005124E9"/>
    <w:rsid w:val="00512526"/>
    <w:rsid w:val="00512688"/>
    <w:rsid w:val="005128C0"/>
    <w:rsid w:val="00512BF7"/>
    <w:rsid w:val="00512EE7"/>
    <w:rsid w:val="00512FDC"/>
    <w:rsid w:val="005130BA"/>
    <w:rsid w:val="005135F6"/>
    <w:rsid w:val="005142D8"/>
    <w:rsid w:val="005148DE"/>
    <w:rsid w:val="00514B78"/>
    <w:rsid w:val="00514E40"/>
    <w:rsid w:val="00515304"/>
    <w:rsid w:val="00515516"/>
    <w:rsid w:val="00515C45"/>
    <w:rsid w:val="00515DDB"/>
    <w:rsid w:val="005160E4"/>
    <w:rsid w:val="00516232"/>
    <w:rsid w:val="0051623A"/>
    <w:rsid w:val="0051634A"/>
    <w:rsid w:val="0051683D"/>
    <w:rsid w:val="005168B7"/>
    <w:rsid w:val="00516A40"/>
    <w:rsid w:val="00516A64"/>
    <w:rsid w:val="00516BB1"/>
    <w:rsid w:val="00517E3C"/>
    <w:rsid w:val="00520C75"/>
    <w:rsid w:val="00520C9A"/>
    <w:rsid w:val="005210F3"/>
    <w:rsid w:val="00521459"/>
    <w:rsid w:val="00521B40"/>
    <w:rsid w:val="00521C2E"/>
    <w:rsid w:val="00521FCC"/>
    <w:rsid w:val="0052203E"/>
    <w:rsid w:val="0052266A"/>
    <w:rsid w:val="0052288C"/>
    <w:rsid w:val="005228E1"/>
    <w:rsid w:val="00522D32"/>
    <w:rsid w:val="00522F7F"/>
    <w:rsid w:val="00523055"/>
    <w:rsid w:val="00523385"/>
    <w:rsid w:val="005233BA"/>
    <w:rsid w:val="005234A0"/>
    <w:rsid w:val="005234EE"/>
    <w:rsid w:val="00524141"/>
    <w:rsid w:val="0052434E"/>
    <w:rsid w:val="00524890"/>
    <w:rsid w:val="00524B13"/>
    <w:rsid w:val="0052517B"/>
    <w:rsid w:val="00525454"/>
    <w:rsid w:val="005256CC"/>
    <w:rsid w:val="005256D2"/>
    <w:rsid w:val="005258F3"/>
    <w:rsid w:val="00525AC0"/>
    <w:rsid w:val="00525DA4"/>
    <w:rsid w:val="005261E3"/>
    <w:rsid w:val="005261E9"/>
    <w:rsid w:val="005266A4"/>
    <w:rsid w:val="005266C7"/>
    <w:rsid w:val="0052691A"/>
    <w:rsid w:val="00526E18"/>
    <w:rsid w:val="00526E5F"/>
    <w:rsid w:val="00526F67"/>
    <w:rsid w:val="00526F97"/>
    <w:rsid w:val="00526FAC"/>
    <w:rsid w:val="00526FF5"/>
    <w:rsid w:val="005270B5"/>
    <w:rsid w:val="0052724E"/>
    <w:rsid w:val="00527484"/>
    <w:rsid w:val="00527648"/>
    <w:rsid w:val="0052781E"/>
    <w:rsid w:val="00527E51"/>
    <w:rsid w:val="00530049"/>
    <w:rsid w:val="0053018D"/>
    <w:rsid w:val="005301EA"/>
    <w:rsid w:val="00530543"/>
    <w:rsid w:val="00530888"/>
    <w:rsid w:val="005309C6"/>
    <w:rsid w:val="00530A28"/>
    <w:rsid w:val="00530C3F"/>
    <w:rsid w:val="00531620"/>
    <w:rsid w:val="00531C80"/>
    <w:rsid w:val="00532664"/>
    <w:rsid w:val="005329B1"/>
    <w:rsid w:val="005335D2"/>
    <w:rsid w:val="00533631"/>
    <w:rsid w:val="00533759"/>
    <w:rsid w:val="00533B51"/>
    <w:rsid w:val="00533F35"/>
    <w:rsid w:val="00534774"/>
    <w:rsid w:val="00534970"/>
    <w:rsid w:val="00534A53"/>
    <w:rsid w:val="00534DDF"/>
    <w:rsid w:val="0053575B"/>
    <w:rsid w:val="00535AC2"/>
    <w:rsid w:val="00535B8A"/>
    <w:rsid w:val="00535FC6"/>
    <w:rsid w:val="0053688A"/>
    <w:rsid w:val="005368A5"/>
    <w:rsid w:val="00536AC8"/>
    <w:rsid w:val="00536D72"/>
    <w:rsid w:val="00536D8A"/>
    <w:rsid w:val="00536DAE"/>
    <w:rsid w:val="00536E1B"/>
    <w:rsid w:val="00536FE7"/>
    <w:rsid w:val="005372CF"/>
    <w:rsid w:val="0053735B"/>
    <w:rsid w:val="00537400"/>
    <w:rsid w:val="005376A2"/>
    <w:rsid w:val="005377AB"/>
    <w:rsid w:val="005377C2"/>
    <w:rsid w:val="00537898"/>
    <w:rsid w:val="00537B76"/>
    <w:rsid w:val="00537C0B"/>
    <w:rsid w:val="00537C62"/>
    <w:rsid w:val="00537C6C"/>
    <w:rsid w:val="00537D41"/>
    <w:rsid w:val="0054000C"/>
    <w:rsid w:val="0054041F"/>
    <w:rsid w:val="005406B5"/>
    <w:rsid w:val="00540A12"/>
    <w:rsid w:val="00540AFF"/>
    <w:rsid w:val="00540F5E"/>
    <w:rsid w:val="00541265"/>
    <w:rsid w:val="00541A92"/>
    <w:rsid w:val="00541BD2"/>
    <w:rsid w:val="00541BF6"/>
    <w:rsid w:val="00541E60"/>
    <w:rsid w:val="00541EE5"/>
    <w:rsid w:val="00542302"/>
    <w:rsid w:val="0054233C"/>
    <w:rsid w:val="0054290F"/>
    <w:rsid w:val="00542C17"/>
    <w:rsid w:val="00542D4E"/>
    <w:rsid w:val="00542FBE"/>
    <w:rsid w:val="005434D1"/>
    <w:rsid w:val="0054356B"/>
    <w:rsid w:val="00543736"/>
    <w:rsid w:val="00543873"/>
    <w:rsid w:val="00543A87"/>
    <w:rsid w:val="00543B14"/>
    <w:rsid w:val="00543D0F"/>
    <w:rsid w:val="00543E7A"/>
    <w:rsid w:val="00543FD0"/>
    <w:rsid w:val="005446BF"/>
    <w:rsid w:val="0054476C"/>
    <w:rsid w:val="0054495D"/>
    <w:rsid w:val="00544E69"/>
    <w:rsid w:val="00545079"/>
    <w:rsid w:val="005454E2"/>
    <w:rsid w:val="00545711"/>
    <w:rsid w:val="005461F4"/>
    <w:rsid w:val="005462CB"/>
    <w:rsid w:val="0054648F"/>
    <w:rsid w:val="005466C8"/>
    <w:rsid w:val="00546C82"/>
    <w:rsid w:val="00546EE4"/>
    <w:rsid w:val="005470E9"/>
    <w:rsid w:val="005473DF"/>
    <w:rsid w:val="00547746"/>
    <w:rsid w:val="0054785A"/>
    <w:rsid w:val="00547E08"/>
    <w:rsid w:val="00547E0E"/>
    <w:rsid w:val="00547E90"/>
    <w:rsid w:val="00547F9E"/>
    <w:rsid w:val="00550CD6"/>
    <w:rsid w:val="00550EF1"/>
    <w:rsid w:val="005512FD"/>
    <w:rsid w:val="00551747"/>
    <w:rsid w:val="00551897"/>
    <w:rsid w:val="005520C6"/>
    <w:rsid w:val="00552424"/>
    <w:rsid w:val="00552560"/>
    <w:rsid w:val="005529B0"/>
    <w:rsid w:val="00552AE2"/>
    <w:rsid w:val="00552D8C"/>
    <w:rsid w:val="00553491"/>
    <w:rsid w:val="005538EC"/>
    <w:rsid w:val="00553A98"/>
    <w:rsid w:val="00553C36"/>
    <w:rsid w:val="00554086"/>
    <w:rsid w:val="005542EA"/>
    <w:rsid w:val="0055450C"/>
    <w:rsid w:val="00554662"/>
    <w:rsid w:val="005546F4"/>
    <w:rsid w:val="00554FEE"/>
    <w:rsid w:val="00555025"/>
    <w:rsid w:val="005557A5"/>
    <w:rsid w:val="00555A41"/>
    <w:rsid w:val="00555B04"/>
    <w:rsid w:val="00555CF3"/>
    <w:rsid w:val="00555DD0"/>
    <w:rsid w:val="005562A4"/>
    <w:rsid w:val="005562C8"/>
    <w:rsid w:val="00556B03"/>
    <w:rsid w:val="00556E7F"/>
    <w:rsid w:val="00557CAE"/>
    <w:rsid w:val="005603AE"/>
    <w:rsid w:val="00560461"/>
    <w:rsid w:val="0056084F"/>
    <w:rsid w:val="0056166D"/>
    <w:rsid w:val="00561B7A"/>
    <w:rsid w:val="00561D0B"/>
    <w:rsid w:val="00561D9E"/>
    <w:rsid w:val="00561DFC"/>
    <w:rsid w:val="00561EDF"/>
    <w:rsid w:val="00562115"/>
    <w:rsid w:val="00562167"/>
    <w:rsid w:val="0056258F"/>
    <w:rsid w:val="00562918"/>
    <w:rsid w:val="00562BB2"/>
    <w:rsid w:val="00563503"/>
    <w:rsid w:val="00563613"/>
    <w:rsid w:val="0056361F"/>
    <w:rsid w:val="00563A0A"/>
    <w:rsid w:val="00563BDF"/>
    <w:rsid w:val="00563E43"/>
    <w:rsid w:val="0056433B"/>
    <w:rsid w:val="005645E0"/>
    <w:rsid w:val="00564612"/>
    <w:rsid w:val="00564E8E"/>
    <w:rsid w:val="005650E7"/>
    <w:rsid w:val="005653F0"/>
    <w:rsid w:val="00565A52"/>
    <w:rsid w:val="00565DEE"/>
    <w:rsid w:val="005664ED"/>
    <w:rsid w:val="00566CCD"/>
    <w:rsid w:val="00567033"/>
    <w:rsid w:val="00567244"/>
    <w:rsid w:val="0056726F"/>
    <w:rsid w:val="005672A2"/>
    <w:rsid w:val="00567629"/>
    <w:rsid w:val="00567640"/>
    <w:rsid w:val="005678A6"/>
    <w:rsid w:val="00567BD7"/>
    <w:rsid w:val="00567C27"/>
    <w:rsid w:val="00567F00"/>
    <w:rsid w:val="005703AC"/>
    <w:rsid w:val="0057085E"/>
    <w:rsid w:val="00570977"/>
    <w:rsid w:val="005714D9"/>
    <w:rsid w:val="00571586"/>
    <w:rsid w:val="0057173A"/>
    <w:rsid w:val="00571A88"/>
    <w:rsid w:val="00571C23"/>
    <w:rsid w:val="00571DB6"/>
    <w:rsid w:val="00571DFE"/>
    <w:rsid w:val="005721AB"/>
    <w:rsid w:val="005725C6"/>
    <w:rsid w:val="00572EE4"/>
    <w:rsid w:val="00572FFA"/>
    <w:rsid w:val="00573135"/>
    <w:rsid w:val="00573201"/>
    <w:rsid w:val="005732B4"/>
    <w:rsid w:val="005732ED"/>
    <w:rsid w:val="0057340E"/>
    <w:rsid w:val="00573623"/>
    <w:rsid w:val="00573BAE"/>
    <w:rsid w:val="00573BDC"/>
    <w:rsid w:val="00573FCB"/>
    <w:rsid w:val="00574141"/>
    <w:rsid w:val="0057433D"/>
    <w:rsid w:val="005744F0"/>
    <w:rsid w:val="0057454C"/>
    <w:rsid w:val="00574CA8"/>
    <w:rsid w:val="00574FFD"/>
    <w:rsid w:val="00575043"/>
    <w:rsid w:val="0057515D"/>
    <w:rsid w:val="005753AC"/>
    <w:rsid w:val="00575624"/>
    <w:rsid w:val="00575A0C"/>
    <w:rsid w:val="00575DD6"/>
    <w:rsid w:val="0057678D"/>
    <w:rsid w:val="00576DCE"/>
    <w:rsid w:val="00577206"/>
    <w:rsid w:val="00577B3A"/>
    <w:rsid w:val="00580085"/>
    <w:rsid w:val="0058026A"/>
    <w:rsid w:val="005804FE"/>
    <w:rsid w:val="00580A92"/>
    <w:rsid w:val="00580B4F"/>
    <w:rsid w:val="00580E24"/>
    <w:rsid w:val="00581027"/>
    <w:rsid w:val="0058119F"/>
    <w:rsid w:val="00581A23"/>
    <w:rsid w:val="00581CA3"/>
    <w:rsid w:val="00582041"/>
    <w:rsid w:val="00582EC0"/>
    <w:rsid w:val="00583755"/>
    <w:rsid w:val="0058379E"/>
    <w:rsid w:val="005838FE"/>
    <w:rsid w:val="00583C8E"/>
    <w:rsid w:val="00583E66"/>
    <w:rsid w:val="005842E9"/>
    <w:rsid w:val="00584333"/>
    <w:rsid w:val="00584663"/>
    <w:rsid w:val="00584CD9"/>
    <w:rsid w:val="005851DD"/>
    <w:rsid w:val="00585598"/>
    <w:rsid w:val="005856EF"/>
    <w:rsid w:val="005860CF"/>
    <w:rsid w:val="0058616E"/>
    <w:rsid w:val="00586170"/>
    <w:rsid w:val="0058689C"/>
    <w:rsid w:val="00586A78"/>
    <w:rsid w:val="00586FB5"/>
    <w:rsid w:val="00587134"/>
    <w:rsid w:val="00587171"/>
    <w:rsid w:val="005872D9"/>
    <w:rsid w:val="00587315"/>
    <w:rsid w:val="005873AB"/>
    <w:rsid w:val="00587721"/>
    <w:rsid w:val="00587753"/>
    <w:rsid w:val="00587830"/>
    <w:rsid w:val="00587C30"/>
    <w:rsid w:val="00587F2E"/>
    <w:rsid w:val="00590057"/>
    <w:rsid w:val="0059019D"/>
    <w:rsid w:val="00590BEA"/>
    <w:rsid w:val="00590C13"/>
    <w:rsid w:val="00590DE3"/>
    <w:rsid w:val="00590EDD"/>
    <w:rsid w:val="00591082"/>
    <w:rsid w:val="00591416"/>
    <w:rsid w:val="00591418"/>
    <w:rsid w:val="005915D8"/>
    <w:rsid w:val="005916CB"/>
    <w:rsid w:val="005920F8"/>
    <w:rsid w:val="005922D6"/>
    <w:rsid w:val="0059234F"/>
    <w:rsid w:val="005925D3"/>
    <w:rsid w:val="00592885"/>
    <w:rsid w:val="00592C6A"/>
    <w:rsid w:val="005931C9"/>
    <w:rsid w:val="00593509"/>
    <w:rsid w:val="0059379F"/>
    <w:rsid w:val="0059391E"/>
    <w:rsid w:val="00593F5A"/>
    <w:rsid w:val="00594189"/>
    <w:rsid w:val="00594481"/>
    <w:rsid w:val="005945ED"/>
    <w:rsid w:val="0059464E"/>
    <w:rsid w:val="005946B5"/>
    <w:rsid w:val="00594887"/>
    <w:rsid w:val="00594BC7"/>
    <w:rsid w:val="0059589B"/>
    <w:rsid w:val="005958CD"/>
    <w:rsid w:val="00595BA0"/>
    <w:rsid w:val="00595BB9"/>
    <w:rsid w:val="00596578"/>
    <w:rsid w:val="00596586"/>
    <w:rsid w:val="0059658A"/>
    <w:rsid w:val="005967B6"/>
    <w:rsid w:val="005969B8"/>
    <w:rsid w:val="00596A18"/>
    <w:rsid w:val="00596A82"/>
    <w:rsid w:val="00596AD9"/>
    <w:rsid w:val="00596D81"/>
    <w:rsid w:val="00596FD0"/>
    <w:rsid w:val="0059716D"/>
    <w:rsid w:val="00597392"/>
    <w:rsid w:val="00597737"/>
    <w:rsid w:val="00597D09"/>
    <w:rsid w:val="005A016D"/>
    <w:rsid w:val="005A019F"/>
    <w:rsid w:val="005A0875"/>
    <w:rsid w:val="005A1029"/>
    <w:rsid w:val="005A1BCD"/>
    <w:rsid w:val="005A1D69"/>
    <w:rsid w:val="005A1E60"/>
    <w:rsid w:val="005A200C"/>
    <w:rsid w:val="005A237B"/>
    <w:rsid w:val="005A29EC"/>
    <w:rsid w:val="005A2B6E"/>
    <w:rsid w:val="005A2E3D"/>
    <w:rsid w:val="005A2E71"/>
    <w:rsid w:val="005A3032"/>
    <w:rsid w:val="005A30F1"/>
    <w:rsid w:val="005A38FC"/>
    <w:rsid w:val="005A3A5B"/>
    <w:rsid w:val="005A3B99"/>
    <w:rsid w:val="005A4036"/>
    <w:rsid w:val="005A42C9"/>
    <w:rsid w:val="005A46C9"/>
    <w:rsid w:val="005A4841"/>
    <w:rsid w:val="005A48F8"/>
    <w:rsid w:val="005A4AF4"/>
    <w:rsid w:val="005A4BD2"/>
    <w:rsid w:val="005A4C60"/>
    <w:rsid w:val="005A4E63"/>
    <w:rsid w:val="005A4E8D"/>
    <w:rsid w:val="005A5076"/>
    <w:rsid w:val="005A5A6B"/>
    <w:rsid w:val="005A5BCB"/>
    <w:rsid w:val="005A5C67"/>
    <w:rsid w:val="005A5D16"/>
    <w:rsid w:val="005A5D68"/>
    <w:rsid w:val="005A5E70"/>
    <w:rsid w:val="005A5E82"/>
    <w:rsid w:val="005A5FF0"/>
    <w:rsid w:val="005A6259"/>
    <w:rsid w:val="005A651F"/>
    <w:rsid w:val="005A6872"/>
    <w:rsid w:val="005A6DD2"/>
    <w:rsid w:val="005A6F1D"/>
    <w:rsid w:val="005A7248"/>
    <w:rsid w:val="005A752B"/>
    <w:rsid w:val="005A7656"/>
    <w:rsid w:val="005A7888"/>
    <w:rsid w:val="005A79E4"/>
    <w:rsid w:val="005A7A60"/>
    <w:rsid w:val="005A7AE9"/>
    <w:rsid w:val="005A7C07"/>
    <w:rsid w:val="005B04E3"/>
    <w:rsid w:val="005B04E6"/>
    <w:rsid w:val="005B06E7"/>
    <w:rsid w:val="005B0EA8"/>
    <w:rsid w:val="005B1072"/>
    <w:rsid w:val="005B1885"/>
    <w:rsid w:val="005B1C49"/>
    <w:rsid w:val="005B1EA6"/>
    <w:rsid w:val="005B204F"/>
    <w:rsid w:val="005B2106"/>
    <w:rsid w:val="005B22FE"/>
    <w:rsid w:val="005B2487"/>
    <w:rsid w:val="005B248B"/>
    <w:rsid w:val="005B2621"/>
    <w:rsid w:val="005B2F17"/>
    <w:rsid w:val="005B343A"/>
    <w:rsid w:val="005B3AD9"/>
    <w:rsid w:val="005B4296"/>
    <w:rsid w:val="005B49B9"/>
    <w:rsid w:val="005B4C14"/>
    <w:rsid w:val="005B4D97"/>
    <w:rsid w:val="005B4EDB"/>
    <w:rsid w:val="005B4FAD"/>
    <w:rsid w:val="005B528E"/>
    <w:rsid w:val="005B5CD7"/>
    <w:rsid w:val="005B5DF7"/>
    <w:rsid w:val="005B5F10"/>
    <w:rsid w:val="005B63B2"/>
    <w:rsid w:val="005B693F"/>
    <w:rsid w:val="005B6AFB"/>
    <w:rsid w:val="005B740F"/>
    <w:rsid w:val="005B780E"/>
    <w:rsid w:val="005B7A2B"/>
    <w:rsid w:val="005B7E40"/>
    <w:rsid w:val="005C0129"/>
    <w:rsid w:val="005C0174"/>
    <w:rsid w:val="005C0332"/>
    <w:rsid w:val="005C11D9"/>
    <w:rsid w:val="005C1732"/>
    <w:rsid w:val="005C1A9B"/>
    <w:rsid w:val="005C1D15"/>
    <w:rsid w:val="005C1EB9"/>
    <w:rsid w:val="005C1F11"/>
    <w:rsid w:val="005C211A"/>
    <w:rsid w:val="005C2A75"/>
    <w:rsid w:val="005C2D59"/>
    <w:rsid w:val="005C3A7C"/>
    <w:rsid w:val="005C3B09"/>
    <w:rsid w:val="005C409B"/>
    <w:rsid w:val="005C42D7"/>
    <w:rsid w:val="005C4423"/>
    <w:rsid w:val="005C48DF"/>
    <w:rsid w:val="005C4A26"/>
    <w:rsid w:val="005C524D"/>
    <w:rsid w:val="005C556F"/>
    <w:rsid w:val="005C56FB"/>
    <w:rsid w:val="005C57B8"/>
    <w:rsid w:val="005C58D9"/>
    <w:rsid w:val="005C5ACE"/>
    <w:rsid w:val="005C5CAD"/>
    <w:rsid w:val="005C5DAB"/>
    <w:rsid w:val="005C6064"/>
    <w:rsid w:val="005C609B"/>
    <w:rsid w:val="005C6358"/>
    <w:rsid w:val="005C6CAD"/>
    <w:rsid w:val="005C73F0"/>
    <w:rsid w:val="005C74AD"/>
    <w:rsid w:val="005C760C"/>
    <w:rsid w:val="005C78A7"/>
    <w:rsid w:val="005C799F"/>
    <w:rsid w:val="005C7AC6"/>
    <w:rsid w:val="005C7C30"/>
    <w:rsid w:val="005C7C4A"/>
    <w:rsid w:val="005C7D11"/>
    <w:rsid w:val="005D013D"/>
    <w:rsid w:val="005D025E"/>
    <w:rsid w:val="005D0A4A"/>
    <w:rsid w:val="005D0DAC"/>
    <w:rsid w:val="005D12AB"/>
    <w:rsid w:val="005D1364"/>
    <w:rsid w:val="005D13C0"/>
    <w:rsid w:val="005D1A81"/>
    <w:rsid w:val="005D218F"/>
    <w:rsid w:val="005D2291"/>
    <w:rsid w:val="005D2550"/>
    <w:rsid w:val="005D264D"/>
    <w:rsid w:val="005D276A"/>
    <w:rsid w:val="005D2A6D"/>
    <w:rsid w:val="005D2D08"/>
    <w:rsid w:val="005D2DC0"/>
    <w:rsid w:val="005D2E1D"/>
    <w:rsid w:val="005D2F4F"/>
    <w:rsid w:val="005D324A"/>
    <w:rsid w:val="005D32E7"/>
    <w:rsid w:val="005D3814"/>
    <w:rsid w:val="005D39A1"/>
    <w:rsid w:val="005D3AB3"/>
    <w:rsid w:val="005D3B4B"/>
    <w:rsid w:val="005D3EA2"/>
    <w:rsid w:val="005D3EDB"/>
    <w:rsid w:val="005D434F"/>
    <w:rsid w:val="005D48A0"/>
    <w:rsid w:val="005D4A06"/>
    <w:rsid w:val="005D4C85"/>
    <w:rsid w:val="005D5123"/>
    <w:rsid w:val="005D5E0F"/>
    <w:rsid w:val="005D64C7"/>
    <w:rsid w:val="005D6758"/>
    <w:rsid w:val="005D6BCC"/>
    <w:rsid w:val="005D6DBE"/>
    <w:rsid w:val="005D7269"/>
    <w:rsid w:val="005D72A9"/>
    <w:rsid w:val="005D7412"/>
    <w:rsid w:val="005D7471"/>
    <w:rsid w:val="005D7932"/>
    <w:rsid w:val="005D794D"/>
    <w:rsid w:val="005D7C4B"/>
    <w:rsid w:val="005D7C57"/>
    <w:rsid w:val="005D7FB7"/>
    <w:rsid w:val="005E0115"/>
    <w:rsid w:val="005E05F9"/>
    <w:rsid w:val="005E098A"/>
    <w:rsid w:val="005E216B"/>
    <w:rsid w:val="005E22B9"/>
    <w:rsid w:val="005E2832"/>
    <w:rsid w:val="005E2C5A"/>
    <w:rsid w:val="005E3531"/>
    <w:rsid w:val="005E35FF"/>
    <w:rsid w:val="005E37D7"/>
    <w:rsid w:val="005E3C43"/>
    <w:rsid w:val="005E3D55"/>
    <w:rsid w:val="005E4660"/>
    <w:rsid w:val="005E482C"/>
    <w:rsid w:val="005E4A14"/>
    <w:rsid w:val="005E4F36"/>
    <w:rsid w:val="005E4FBA"/>
    <w:rsid w:val="005E5070"/>
    <w:rsid w:val="005E59AA"/>
    <w:rsid w:val="005E5B50"/>
    <w:rsid w:val="005E5BE5"/>
    <w:rsid w:val="005E5DB2"/>
    <w:rsid w:val="005E6363"/>
    <w:rsid w:val="005E638F"/>
    <w:rsid w:val="005E6504"/>
    <w:rsid w:val="005E6691"/>
    <w:rsid w:val="005E6795"/>
    <w:rsid w:val="005E67C4"/>
    <w:rsid w:val="005E69AE"/>
    <w:rsid w:val="005E69F6"/>
    <w:rsid w:val="005E700E"/>
    <w:rsid w:val="005E70AC"/>
    <w:rsid w:val="005E7109"/>
    <w:rsid w:val="005E7700"/>
    <w:rsid w:val="005E7B6F"/>
    <w:rsid w:val="005E7E79"/>
    <w:rsid w:val="005E7EA6"/>
    <w:rsid w:val="005F000A"/>
    <w:rsid w:val="005F04AD"/>
    <w:rsid w:val="005F05AA"/>
    <w:rsid w:val="005F09CB"/>
    <w:rsid w:val="005F0DF6"/>
    <w:rsid w:val="005F15F1"/>
    <w:rsid w:val="005F1750"/>
    <w:rsid w:val="005F1DFE"/>
    <w:rsid w:val="005F20FA"/>
    <w:rsid w:val="005F2326"/>
    <w:rsid w:val="005F2329"/>
    <w:rsid w:val="005F261C"/>
    <w:rsid w:val="005F2D82"/>
    <w:rsid w:val="005F2E2F"/>
    <w:rsid w:val="005F361E"/>
    <w:rsid w:val="005F39B6"/>
    <w:rsid w:val="005F3B55"/>
    <w:rsid w:val="005F42C6"/>
    <w:rsid w:val="005F4555"/>
    <w:rsid w:val="005F4625"/>
    <w:rsid w:val="005F4629"/>
    <w:rsid w:val="005F4664"/>
    <w:rsid w:val="005F48A2"/>
    <w:rsid w:val="005F4AAE"/>
    <w:rsid w:val="005F51EB"/>
    <w:rsid w:val="005F51F5"/>
    <w:rsid w:val="005F5525"/>
    <w:rsid w:val="005F5C9B"/>
    <w:rsid w:val="005F5D55"/>
    <w:rsid w:val="005F60B5"/>
    <w:rsid w:val="005F6483"/>
    <w:rsid w:val="005F6588"/>
    <w:rsid w:val="005F6707"/>
    <w:rsid w:val="005F6AC2"/>
    <w:rsid w:val="005F7161"/>
    <w:rsid w:val="005F71F5"/>
    <w:rsid w:val="005F746D"/>
    <w:rsid w:val="005F7A13"/>
    <w:rsid w:val="00600269"/>
    <w:rsid w:val="00600321"/>
    <w:rsid w:val="00600377"/>
    <w:rsid w:val="006005B1"/>
    <w:rsid w:val="00600741"/>
    <w:rsid w:val="00600C28"/>
    <w:rsid w:val="00600FA8"/>
    <w:rsid w:val="0060188A"/>
    <w:rsid w:val="006019A8"/>
    <w:rsid w:val="00601AA0"/>
    <w:rsid w:val="006025C9"/>
    <w:rsid w:val="00602691"/>
    <w:rsid w:val="00602AAA"/>
    <w:rsid w:val="00602EF1"/>
    <w:rsid w:val="0060307B"/>
    <w:rsid w:val="006030A2"/>
    <w:rsid w:val="006030BC"/>
    <w:rsid w:val="00603323"/>
    <w:rsid w:val="006033E8"/>
    <w:rsid w:val="00603488"/>
    <w:rsid w:val="00603737"/>
    <w:rsid w:val="006037DD"/>
    <w:rsid w:val="00604179"/>
    <w:rsid w:val="00604191"/>
    <w:rsid w:val="0060434B"/>
    <w:rsid w:val="006047B9"/>
    <w:rsid w:val="006048DA"/>
    <w:rsid w:val="00604B1A"/>
    <w:rsid w:val="00605BD8"/>
    <w:rsid w:val="00605BE6"/>
    <w:rsid w:val="00606434"/>
    <w:rsid w:val="006064AF"/>
    <w:rsid w:val="006064C5"/>
    <w:rsid w:val="0060733A"/>
    <w:rsid w:val="0060747C"/>
    <w:rsid w:val="00607AD3"/>
    <w:rsid w:val="006101A5"/>
    <w:rsid w:val="006101B3"/>
    <w:rsid w:val="00610579"/>
    <w:rsid w:val="006105F8"/>
    <w:rsid w:val="00610C98"/>
    <w:rsid w:val="00610D96"/>
    <w:rsid w:val="006117CC"/>
    <w:rsid w:val="006117E0"/>
    <w:rsid w:val="00611E05"/>
    <w:rsid w:val="00611E82"/>
    <w:rsid w:val="006122FF"/>
    <w:rsid w:val="00612B65"/>
    <w:rsid w:val="00612BA4"/>
    <w:rsid w:val="00612E08"/>
    <w:rsid w:val="00613701"/>
    <w:rsid w:val="006139A6"/>
    <w:rsid w:val="00613D97"/>
    <w:rsid w:val="0061440A"/>
    <w:rsid w:val="0061440B"/>
    <w:rsid w:val="006148F8"/>
    <w:rsid w:val="00614A57"/>
    <w:rsid w:val="00614EC5"/>
    <w:rsid w:val="00615340"/>
    <w:rsid w:val="006157AC"/>
    <w:rsid w:val="006157C8"/>
    <w:rsid w:val="00615AFA"/>
    <w:rsid w:val="00615CF4"/>
    <w:rsid w:val="00615D26"/>
    <w:rsid w:val="00616026"/>
    <w:rsid w:val="006162A0"/>
    <w:rsid w:val="00616507"/>
    <w:rsid w:val="006165AB"/>
    <w:rsid w:val="0061691C"/>
    <w:rsid w:val="00616ACF"/>
    <w:rsid w:val="00616DEE"/>
    <w:rsid w:val="00617279"/>
    <w:rsid w:val="0061734A"/>
    <w:rsid w:val="0061743E"/>
    <w:rsid w:val="00617449"/>
    <w:rsid w:val="00617988"/>
    <w:rsid w:val="00617A40"/>
    <w:rsid w:val="00617F1A"/>
    <w:rsid w:val="00620FEE"/>
    <w:rsid w:val="00621553"/>
    <w:rsid w:val="00621C01"/>
    <w:rsid w:val="00621EEA"/>
    <w:rsid w:val="006221B9"/>
    <w:rsid w:val="0062223D"/>
    <w:rsid w:val="006223E4"/>
    <w:rsid w:val="0062273C"/>
    <w:rsid w:val="006229FF"/>
    <w:rsid w:val="00622AC6"/>
    <w:rsid w:val="00622BD2"/>
    <w:rsid w:val="00622CA7"/>
    <w:rsid w:val="00623101"/>
    <w:rsid w:val="00623145"/>
    <w:rsid w:val="00623161"/>
    <w:rsid w:val="00623546"/>
    <w:rsid w:val="00623590"/>
    <w:rsid w:val="00623783"/>
    <w:rsid w:val="006237D2"/>
    <w:rsid w:val="00623878"/>
    <w:rsid w:val="00623D47"/>
    <w:rsid w:val="006241AA"/>
    <w:rsid w:val="006244C0"/>
    <w:rsid w:val="00624660"/>
    <w:rsid w:val="00624776"/>
    <w:rsid w:val="00624A78"/>
    <w:rsid w:val="00624B15"/>
    <w:rsid w:val="00624B8E"/>
    <w:rsid w:val="00624D09"/>
    <w:rsid w:val="00625031"/>
    <w:rsid w:val="0062524D"/>
    <w:rsid w:val="006255F1"/>
    <w:rsid w:val="00625E87"/>
    <w:rsid w:val="00626232"/>
    <w:rsid w:val="0062630D"/>
    <w:rsid w:val="0062677D"/>
    <w:rsid w:val="00626B7A"/>
    <w:rsid w:val="00626C08"/>
    <w:rsid w:val="006270C7"/>
    <w:rsid w:val="006270D4"/>
    <w:rsid w:val="006271BA"/>
    <w:rsid w:val="0062720E"/>
    <w:rsid w:val="00627884"/>
    <w:rsid w:val="00627936"/>
    <w:rsid w:val="00627A13"/>
    <w:rsid w:val="00627A28"/>
    <w:rsid w:val="00627A7C"/>
    <w:rsid w:val="00627C88"/>
    <w:rsid w:val="00630144"/>
    <w:rsid w:val="006302D9"/>
    <w:rsid w:val="00630525"/>
    <w:rsid w:val="00630602"/>
    <w:rsid w:val="00630979"/>
    <w:rsid w:val="00630C0A"/>
    <w:rsid w:val="0063123F"/>
    <w:rsid w:val="006314F6"/>
    <w:rsid w:val="00631569"/>
    <w:rsid w:val="00631808"/>
    <w:rsid w:val="00631863"/>
    <w:rsid w:val="00631EEC"/>
    <w:rsid w:val="00632295"/>
    <w:rsid w:val="0063229E"/>
    <w:rsid w:val="00632517"/>
    <w:rsid w:val="00632BCF"/>
    <w:rsid w:val="00632FE2"/>
    <w:rsid w:val="00633361"/>
    <w:rsid w:val="00633B4A"/>
    <w:rsid w:val="006341BE"/>
    <w:rsid w:val="00634B25"/>
    <w:rsid w:val="00634C93"/>
    <w:rsid w:val="00634EFB"/>
    <w:rsid w:val="00634F8E"/>
    <w:rsid w:val="00635AAA"/>
    <w:rsid w:val="00635DB5"/>
    <w:rsid w:val="006363A8"/>
    <w:rsid w:val="0063643E"/>
    <w:rsid w:val="00636883"/>
    <w:rsid w:val="00636A13"/>
    <w:rsid w:val="0063718A"/>
    <w:rsid w:val="006372AE"/>
    <w:rsid w:val="0063762C"/>
    <w:rsid w:val="00637D09"/>
    <w:rsid w:val="006404B9"/>
    <w:rsid w:val="006407A2"/>
    <w:rsid w:val="00640C9A"/>
    <w:rsid w:val="00640CE7"/>
    <w:rsid w:val="00640F48"/>
    <w:rsid w:val="00641254"/>
    <w:rsid w:val="00641562"/>
    <w:rsid w:val="00641848"/>
    <w:rsid w:val="00641959"/>
    <w:rsid w:val="00641B1C"/>
    <w:rsid w:val="00641B57"/>
    <w:rsid w:val="00641CF9"/>
    <w:rsid w:val="00641EC1"/>
    <w:rsid w:val="00642305"/>
    <w:rsid w:val="00642C83"/>
    <w:rsid w:val="00642EB8"/>
    <w:rsid w:val="006430D4"/>
    <w:rsid w:val="00643480"/>
    <w:rsid w:val="006435F4"/>
    <w:rsid w:val="006443EA"/>
    <w:rsid w:val="006446B7"/>
    <w:rsid w:val="00644DC8"/>
    <w:rsid w:val="006452DA"/>
    <w:rsid w:val="00645ABC"/>
    <w:rsid w:val="00645B14"/>
    <w:rsid w:val="00645DF2"/>
    <w:rsid w:val="00646108"/>
    <w:rsid w:val="00646582"/>
    <w:rsid w:val="00646685"/>
    <w:rsid w:val="006466A5"/>
    <w:rsid w:val="00646A72"/>
    <w:rsid w:val="00646BC8"/>
    <w:rsid w:val="00647122"/>
    <w:rsid w:val="00647ADB"/>
    <w:rsid w:val="00647E3E"/>
    <w:rsid w:val="006501A9"/>
    <w:rsid w:val="006501AC"/>
    <w:rsid w:val="006501D1"/>
    <w:rsid w:val="006509F5"/>
    <w:rsid w:val="006510CE"/>
    <w:rsid w:val="006511EE"/>
    <w:rsid w:val="0065144F"/>
    <w:rsid w:val="00651633"/>
    <w:rsid w:val="00651908"/>
    <w:rsid w:val="00651943"/>
    <w:rsid w:val="00651A6E"/>
    <w:rsid w:val="00651B08"/>
    <w:rsid w:val="006520DA"/>
    <w:rsid w:val="006524B9"/>
    <w:rsid w:val="006525F2"/>
    <w:rsid w:val="00652A5A"/>
    <w:rsid w:val="00653433"/>
    <w:rsid w:val="00653578"/>
    <w:rsid w:val="006535F7"/>
    <w:rsid w:val="0065390E"/>
    <w:rsid w:val="00653B73"/>
    <w:rsid w:val="00653BCE"/>
    <w:rsid w:val="00653E06"/>
    <w:rsid w:val="00653EF0"/>
    <w:rsid w:val="00653F3A"/>
    <w:rsid w:val="006543C7"/>
    <w:rsid w:val="006547DB"/>
    <w:rsid w:val="00654A9A"/>
    <w:rsid w:val="00654BBA"/>
    <w:rsid w:val="00654ECE"/>
    <w:rsid w:val="00655964"/>
    <w:rsid w:val="0065597F"/>
    <w:rsid w:val="00655A6C"/>
    <w:rsid w:val="00655FD3"/>
    <w:rsid w:val="00655FF7"/>
    <w:rsid w:val="006560C3"/>
    <w:rsid w:val="006560FC"/>
    <w:rsid w:val="00656507"/>
    <w:rsid w:val="00656698"/>
    <w:rsid w:val="00656777"/>
    <w:rsid w:val="0065688C"/>
    <w:rsid w:val="00656AC4"/>
    <w:rsid w:val="00656C25"/>
    <w:rsid w:val="00656E51"/>
    <w:rsid w:val="006573B8"/>
    <w:rsid w:val="00657D45"/>
    <w:rsid w:val="00660184"/>
    <w:rsid w:val="00660709"/>
    <w:rsid w:val="0066075E"/>
    <w:rsid w:val="00660957"/>
    <w:rsid w:val="006611C8"/>
    <w:rsid w:val="0066165F"/>
    <w:rsid w:val="0066197E"/>
    <w:rsid w:val="00661C15"/>
    <w:rsid w:val="00662413"/>
    <w:rsid w:val="0066255F"/>
    <w:rsid w:val="00662839"/>
    <w:rsid w:val="00662A51"/>
    <w:rsid w:val="00662C19"/>
    <w:rsid w:val="00662DA4"/>
    <w:rsid w:val="00662E5F"/>
    <w:rsid w:val="00662EB9"/>
    <w:rsid w:val="006630C8"/>
    <w:rsid w:val="0066315C"/>
    <w:rsid w:val="0066315E"/>
    <w:rsid w:val="006635AD"/>
    <w:rsid w:val="00663D60"/>
    <w:rsid w:val="00663E4D"/>
    <w:rsid w:val="00663E67"/>
    <w:rsid w:val="00663F34"/>
    <w:rsid w:val="00663F7D"/>
    <w:rsid w:val="00663FFE"/>
    <w:rsid w:val="0066445D"/>
    <w:rsid w:val="0066475F"/>
    <w:rsid w:val="006647F7"/>
    <w:rsid w:val="006649BD"/>
    <w:rsid w:val="00664C81"/>
    <w:rsid w:val="00664E1D"/>
    <w:rsid w:val="006651E8"/>
    <w:rsid w:val="00665723"/>
    <w:rsid w:val="0066598C"/>
    <w:rsid w:val="00665AED"/>
    <w:rsid w:val="00665BF8"/>
    <w:rsid w:val="006663C7"/>
    <w:rsid w:val="00666C8B"/>
    <w:rsid w:val="00666F1D"/>
    <w:rsid w:val="0066719E"/>
    <w:rsid w:val="0066780C"/>
    <w:rsid w:val="00667B5B"/>
    <w:rsid w:val="00667F84"/>
    <w:rsid w:val="0067034D"/>
    <w:rsid w:val="0067065B"/>
    <w:rsid w:val="006706AF"/>
    <w:rsid w:val="0067077C"/>
    <w:rsid w:val="006709B2"/>
    <w:rsid w:val="006710AE"/>
    <w:rsid w:val="006711A1"/>
    <w:rsid w:val="00671228"/>
    <w:rsid w:val="00671296"/>
    <w:rsid w:val="0067153E"/>
    <w:rsid w:val="00671599"/>
    <w:rsid w:val="0067165A"/>
    <w:rsid w:val="0067171F"/>
    <w:rsid w:val="00671D98"/>
    <w:rsid w:val="00672002"/>
    <w:rsid w:val="0067228E"/>
    <w:rsid w:val="0067237A"/>
    <w:rsid w:val="006723E7"/>
    <w:rsid w:val="006724DC"/>
    <w:rsid w:val="00672518"/>
    <w:rsid w:val="006727D6"/>
    <w:rsid w:val="006728A5"/>
    <w:rsid w:val="00672A81"/>
    <w:rsid w:val="0067309F"/>
    <w:rsid w:val="00673386"/>
    <w:rsid w:val="006736B1"/>
    <w:rsid w:val="00673A5E"/>
    <w:rsid w:val="00673C63"/>
    <w:rsid w:val="00673D7C"/>
    <w:rsid w:val="00674011"/>
    <w:rsid w:val="0067413D"/>
    <w:rsid w:val="00674310"/>
    <w:rsid w:val="00674557"/>
    <w:rsid w:val="00674ABE"/>
    <w:rsid w:val="00674D40"/>
    <w:rsid w:val="00674F5B"/>
    <w:rsid w:val="00675144"/>
    <w:rsid w:val="00675153"/>
    <w:rsid w:val="00675231"/>
    <w:rsid w:val="006752C6"/>
    <w:rsid w:val="006755DA"/>
    <w:rsid w:val="006758F9"/>
    <w:rsid w:val="00675C2D"/>
    <w:rsid w:val="00675F6F"/>
    <w:rsid w:val="006760E3"/>
    <w:rsid w:val="006761C3"/>
    <w:rsid w:val="00676424"/>
    <w:rsid w:val="00676529"/>
    <w:rsid w:val="00676C1F"/>
    <w:rsid w:val="00677143"/>
    <w:rsid w:val="00677326"/>
    <w:rsid w:val="006773A1"/>
    <w:rsid w:val="00677A54"/>
    <w:rsid w:val="00677ECC"/>
    <w:rsid w:val="006802FE"/>
    <w:rsid w:val="0068036B"/>
    <w:rsid w:val="00680AE7"/>
    <w:rsid w:val="00680BD8"/>
    <w:rsid w:val="00681309"/>
    <w:rsid w:val="0068199C"/>
    <w:rsid w:val="00681AE2"/>
    <w:rsid w:val="00681AED"/>
    <w:rsid w:val="00681B7F"/>
    <w:rsid w:val="00681DA3"/>
    <w:rsid w:val="00681EAE"/>
    <w:rsid w:val="006824EF"/>
    <w:rsid w:val="0068254C"/>
    <w:rsid w:val="00682787"/>
    <w:rsid w:val="006828A8"/>
    <w:rsid w:val="00682A7A"/>
    <w:rsid w:val="00682C1E"/>
    <w:rsid w:val="00682EC8"/>
    <w:rsid w:val="00683704"/>
    <w:rsid w:val="00683860"/>
    <w:rsid w:val="006843CB"/>
    <w:rsid w:val="006844B3"/>
    <w:rsid w:val="00684873"/>
    <w:rsid w:val="00684A09"/>
    <w:rsid w:val="00684AED"/>
    <w:rsid w:val="00684C91"/>
    <w:rsid w:val="006856F6"/>
    <w:rsid w:val="006861CB"/>
    <w:rsid w:val="0068633B"/>
    <w:rsid w:val="00686CDC"/>
    <w:rsid w:val="00686D76"/>
    <w:rsid w:val="0068718C"/>
    <w:rsid w:val="006875BA"/>
    <w:rsid w:val="00687607"/>
    <w:rsid w:val="00687BD2"/>
    <w:rsid w:val="00687DD0"/>
    <w:rsid w:val="00690853"/>
    <w:rsid w:val="00690EE3"/>
    <w:rsid w:val="00691112"/>
    <w:rsid w:val="00691212"/>
    <w:rsid w:val="00691801"/>
    <w:rsid w:val="0069187A"/>
    <w:rsid w:val="00691C8A"/>
    <w:rsid w:val="00692378"/>
    <w:rsid w:val="006923C9"/>
    <w:rsid w:val="0069257D"/>
    <w:rsid w:val="006926AA"/>
    <w:rsid w:val="0069285E"/>
    <w:rsid w:val="00692924"/>
    <w:rsid w:val="00693133"/>
    <w:rsid w:val="0069351A"/>
    <w:rsid w:val="00693657"/>
    <w:rsid w:val="006942DB"/>
    <w:rsid w:val="006947C1"/>
    <w:rsid w:val="0069496B"/>
    <w:rsid w:val="00694EC5"/>
    <w:rsid w:val="00695607"/>
    <w:rsid w:val="00696110"/>
    <w:rsid w:val="00696157"/>
    <w:rsid w:val="0069697A"/>
    <w:rsid w:val="00696B54"/>
    <w:rsid w:val="00696B7B"/>
    <w:rsid w:val="00696F66"/>
    <w:rsid w:val="006970B3"/>
    <w:rsid w:val="0069747B"/>
    <w:rsid w:val="006976DB"/>
    <w:rsid w:val="006979B7"/>
    <w:rsid w:val="00697EA6"/>
    <w:rsid w:val="006A0638"/>
    <w:rsid w:val="006A08CB"/>
    <w:rsid w:val="006A0A5D"/>
    <w:rsid w:val="006A0A68"/>
    <w:rsid w:val="006A0DD9"/>
    <w:rsid w:val="006A1411"/>
    <w:rsid w:val="006A16D0"/>
    <w:rsid w:val="006A1792"/>
    <w:rsid w:val="006A1BF4"/>
    <w:rsid w:val="006A1CF9"/>
    <w:rsid w:val="006A1D39"/>
    <w:rsid w:val="006A1F76"/>
    <w:rsid w:val="006A23F5"/>
    <w:rsid w:val="006A2482"/>
    <w:rsid w:val="006A260A"/>
    <w:rsid w:val="006A2A36"/>
    <w:rsid w:val="006A2FE3"/>
    <w:rsid w:val="006A32A3"/>
    <w:rsid w:val="006A34CD"/>
    <w:rsid w:val="006A377A"/>
    <w:rsid w:val="006A383F"/>
    <w:rsid w:val="006A3870"/>
    <w:rsid w:val="006A3D3E"/>
    <w:rsid w:val="006A3F4D"/>
    <w:rsid w:val="006A4395"/>
    <w:rsid w:val="006A45E1"/>
    <w:rsid w:val="006A4E76"/>
    <w:rsid w:val="006A4F6A"/>
    <w:rsid w:val="006A5C86"/>
    <w:rsid w:val="006A5F4F"/>
    <w:rsid w:val="006A6262"/>
    <w:rsid w:val="006A6B74"/>
    <w:rsid w:val="006A6D0B"/>
    <w:rsid w:val="006A705D"/>
    <w:rsid w:val="006A7370"/>
    <w:rsid w:val="006A737F"/>
    <w:rsid w:val="006A7438"/>
    <w:rsid w:val="006A747C"/>
    <w:rsid w:val="006A74E5"/>
    <w:rsid w:val="006A771A"/>
    <w:rsid w:val="006A7B89"/>
    <w:rsid w:val="006B00B1"/>
    <w:rsid w:val="006B03A0"/>
    <w:rsid w:val="006B07F9"/>
    <w:rsid w:val="006B0FEC"/>
    <w:rsid w:val="006B132A"/>
    <w:rsid w:val="006B13E9"/>
    <w:rsid w:val="006B19C2"/>
    <w:rsid w:val="006B23AD"/>
    <w:rsid w:val="006B28BE"/>
    <w:rsid w:val="006B28CE"/>
    <w:rsid w:val="006B2B39"/>
    <w:rsid w:val="006B2D01"/>
    <w:rsid w:val="006B2D56"/>
    <w:rsid w:val="006B3419"/>
    <w:rsid w:val="006B37EF"/>
    <w:rsid w:val="006B3F4D"/>
    <w:rsid w:val="006B4131"/>
    <w:rsid w:val="006B4A2A"/>
    <w:rsid w:val="006B4C95"/>
    <w:rsid w:val="006B500D"/>
    <w:rsid w:val="006B50EA"/>
    <w:rsid w:val="006B5408"/>
    <w:rsid w:val="006B55BE"/>
    <w:rsid w:val="006B582A"/>
    <w:rsid w:val="006B63BD"/>
    <w:rsid w:val="006B6DDB"/>
    <w:rsid w:val="006B76C5"/>
    <w:rsid w:val="006B78A4"/>
    <w:rsid w:val="006B78DE"/>
    <w:rsid w:val="006B7A88"/>
    <w:rsid w:val="006B7CFB"/>
    <w:rsid w:val="006C0008"/>
    <w:rsid w:val="006C01C5"/>
    <w:rsid w:val="006C02F6"/>
    <w:rsid w:val="006C0370"/>
    <w:rsid w:val="006C054C"/>
    <w:rsid w:val="006C0851"/>
    <w:rsid w:val="006C085C"/>
    <w:rsid w:val="006C095A"/>
    <w:rsid w:val="006C0F17"/>
    <w:rsid w:val="006C1364"/>
    <w:rsid w:val="006C14DB"/>
    <w:rsid w:val="006C15DE"/>
    <w:rsid w:val="006C19D7"/>
    <w:rsid w:val="006C1BCF"/>
    <w:rsid w:val="006C1EF8"/>
    <w:rsid w:val="006C22C0"/>
    <w:rsid w:val="006C2A29"/>
    <w:rsid w:val="006C3445"/>
    <w:rsid w:val="006C3B0C"/>
    <w:rsid w:val="006C3B6A"/>
    <w:rsid w:val="006C3BD2"/>
    <w:rsid w:val="006C411A"/>
    <w:rsid w:val="006C441E"/>
    <w:rsid w:val="006C447E"/>
    <w:rsid w:val="006C44D6"/>
    <w:rsid w:val="006C4740"/>
    <w:rsid w:val="006C49E0"/>
    <w:rsid w:val="006C4BE4"/>
    <w:rsid w:val="006C4CE1"/>
    <w:rsid w:val="006C568A"/>
    <w:rsid w:val="006C5786"/>
    <w:rsid w:val="006C57DD"/>
    <w:rsid w:val="006C5905"/>
    <w:rsid w:val="006C5A76"/>
    <w:rsid w:val="006C5B1E"/>
    <w:rsid w:val="006C5C4E"/>
    <w:rsid w:val="006C5CF3"/>
    <w:rsid w:val="006C61C7"/>
    <w:rsid w:val="006C625D"/>
    <w:rsid w:val="006C62DC"/>
    <w:rsid w:val="006C66B0"/>
    <w:rsid w:val="006C6816"/>
    <w:rsid w:val="006C69E3"/>
    <w:rsid w:val="006C69F2"/>
    <w:rsid w:val="006C6DA0"/>
    <w:rsid w:val="006C6F5E"/>
    <w:rsid w:val="006C6FB4"/>
    <w:rsid w:val="006C7019"/>
    <w:rsid w:val="006C70C4"/>
    <w:rsid w:val="006C727B"/>
    <w:rsid w:val="006C7713"/>
    <w:rsid w:val="006C79B0"/>
    <w:rsid w:val="006C7BF1"/>
    <w:rsid w:val="006D013B"/>
    <w:rsid w:val="006D017B"/>
    <w:rsid w:val="006D03AD"/>
    <w:rsid w:val="006D0668"/>
    <w:rsid w:val="006D076F"/>
    <w:rsid w:val="006D0AD8"/>
    <w:rsid w:val="006D0C5F"/>
    <w:rsid w:val="006D0E98"/>
    <w:rsid w:val="006D123E"/>
    <w:rsid w:val="006D1678"/>
    <w:rsid w:val="006D17F6"/>
    <w:rsid w:val="006D19A8"/>
    <w:rsid w:val="006D1CB3"/>
    <w:rsid w:val="006D1D7B"/>
    <w:rsid w:val="006D20E6"/>
    <w:rsid w:val="006D27A1"/>
    <w:rsid w:val="006D2C00"/>
    <w:rsid w:val="006D2E17"/>
    <w:rsid w:val="006D2F95"/>
    <w:rsid w:val="006D33A7"/>
    <w:rsid w:val="006D3893"/>
    <w:rsid w:val="006D43CF"/>
    <w:rsid w:val="006D44B4"/>
    <w:rsid w:val="006D4719"/>
    <w:rsid w:val="006D47D2"/>
    <w:rsid w:val="006D4C13"/>
    <w:rsid w:val="006D51C6"/>
    <w:rsid w:val="006D5573"/>
    <w:rsid w:val="006D6286"/>
    <w:rsid w:val="006D62F4"/>
    <w:rsid w:val="006D67F5"/>
    <w:rsid w:val="006D6865"/>
    <w:rsid w:val="006D6CB7"/>
    <w:rsid w:val="006D6D56"/>
    <w:rsid w:val="006D7148"/>
    <w:rsid w:val="006D7161"/>
    <w:rsid w:val="006D75D1"/>
    <w:rsid w:val="006D7A75"/>
    <w:rsid w:val="006D7B37"/>
    <w:rsid w:val="006D7B50"/>
    <w:rsid w:val="006D7CE4"/>
    <w:rsid w:val="006E0228"/>
    <w:rsid w:val="006E034A"/>
    <w:rsid w:val="006E0677"/>
    <w:rsid w:val="006E0722"/>
    <w:rsid w:val="006E077E"/>
    <w:rsid w:val="006E0870"/>
    <w:rsid w:val="006E0A73"/>
    <w:rsid w:val="006E0BCF"/>
    <w:rsid w:val="006E0DC6"/>
    <w:rsid w:val="006E0E61"/>
    <w:rsid w:val="006E0FCB"/>
    <w:rsid w:val="006E103D"/>
    <w:rsid w:val="006E19C5"/>
    <w:rsid w:val="006E200F"/>
    <w:rsid w:val="006E2655"/>
    <w:rsid w:val="006E2999"/>
    <w:rsid w:val="006E2A00"/>
    <w:rsid w:val="006E2B1A"/>
    <w:rsid w:val="006E2DF9"/>
    <w:rsid w:val="006E2EC5"/>
    <w:rsid w:val="006E34C8"/>
    <w:rsid w:val="006E37A5"/>
    <w:rsid w:val="006E3998"/>
    <w:rsid w:val="006E39EF"/>
    <w:rsid w:val="006E3B1F"/>
    <w:rsid w:val="006E3B89"/>
    <w:rsid w:val="006E3F52"/>
    <w:rsid w:val="006E3F9E"/>
    <w:rsid w:val="006E4276"/>
    <w:rsid w:val="006E4392"/>
    <w:rsid w:val="006E441A"/>
    <w:rsid w:val="006E4821"/>
    <w:rsid w:val="006E4BDB"/>
    <w:rsid w:val="006E543C"/>
    <w:rsid w:val="006E6070"/>
    <w:rsid w:val="006E60B5"/>
    <w:rsid w:val="006E62C4"/>
    <w:rsid w:val="006E6514"/>
    <w:rsid w:val="006E659A"/>
    <w:rsid w:val="006E67EE"/>
    <w:rsid w:val="006E694A"/>
    <w:rsid w:val="006E6A87"/>
    <w:rsid w:val="006E6A8F"/>
    <w:rsid w:val="006E6AFD"/>
    <w:rsid w:val="006E72DD"/>
    <w:rsid w:val="006E790A"/>
    <w:rsid w:val="006E7934"/>
    <w:rsid w:val="006F0416"/>
    <w:rsid w:val="006F0510"/>
    <w:rsid w:val="006F056E"/>
    <w:rsid w:val="006F0E3A"/>
    <w:rsid w:val="006F0F8C"/>
    <w:rsid w:val="006F12CE"/>
    <w:rsid w:val="006F184F"/>
    <w:rsid w:val="006F1B85"/>
    <w:rsid w:val="006F1E59"/>
    <w:rsid w:val="006F209C"/>
    <w:rsid w:val="006F2283"/>
    <w:rsid w:val="006F28C5"/>
    <w:rsid w:val="006F2969"/>
    <w:rsid w:val="006F380E"/>
    <w:rsid w:val="006F38F4"/>
    <w:rsid w:val="006F3DF4"/>
    <w:rsid w:val="006F41D8"/>
    <w:rsid w:val="006F464A"/>
    <w:rsid w:val="006F4725"/>
    <w:rsid w:val="006F4785"/>
    <w:rsid w:val="006F49D4"/>
    <w:rsid w:val="006F4DAB"/>
    <w:rsid w:val="006F50A2"/>
    <w:rsid w:val="006F50F7"/>
    <w:rsid w:val="006F52D2"/>
    <w:rsid w:val="006F58B6"/>
    <w:rsid w:val="006F597C"/>
    <w:rsid w:val="006F5CCF"/>
    <w:rsid w:val="006F5F9F"/>
    <w:rsid w:val="006F659F"/>
    <w:rsid w:val="006F6E3C"/>
    <w:rsid w:val="006F6E7E"/>
    <w:rsid w:val="006F713D"/>
    <w:rsid w:val="006F72BD"/>
    <w:rsid w:val="006F79FB"/>
    <w:rsid w:val="006F7BC6"/>
    <w:rsid w:val="006F7D07"/>
    <w:rsid w:val="007000FA"/>
    <w:rsid w:val="007003D9"/>
    <w:rsid w:val="007003F2"/>
    <w:rsid w:val="00700587"/>
    <w:rsid w:val="00700A93"/>
    <w:rsid w:val="00700F99"/>
    <w:rsid w:val="00701448"/>
    <w:rsid w:val="007017B9"/>
    <w:rsid w:val="00701D79"/>
    <w:rsid w:val="007022BF"/>
    <w:rsid w:val="00702AEE"/>
    <w:rsid w:val="007032ED"/>
    <w:rsid w:val="0070384B"/>
    <w:rsid w:val="007038ED"/>
    <w:rsid w:val="00703A42"/>
    <w:rsid w:val="00703B00"/>
    <w:rsid w:val="00703F14"/>
    <w:rsid w:val="0070416A"/>
    <w:rsid w:val="00704216"/>
    <w:rsid w:val="00704635"/>
    <w:rsid w:val="00704699"/>
    <w:rsid w:val="007046B4"/>
    <w:rsid w:val="007049FD"/>
    <w:rsid w:val="00705266"/>
    <w:rsid w:val="0070583E"/>
    <w:rsid w:val="00706496"/>
    <w:rsid w:val="00706703"/>
    <w:rsid w:val="00706AAC"/>
    <w:rsid w:val="00706CE9"/>
    <w:rsid w:val="00706E05"/>
    <w:rsid w:val="00707278"/>
    <w:rsid w:val="00707A1C"/>
    <w:rsid w:val="00707D0C"/>
    <w:rsid w:val="00710121"/>
    <w:rsid w:val="00710226"/>
    <w:rsid w:val="00710632"/>
    <w:rsid w:val="00710D24"/>
    <w:rsid w:val="00710F06"/>
    <w:rsid w:val="00711184"/>
    <w:rsid w:val="007112CC"/>
    <w:rsid w:val="0071138E"/>
    <w:rsid w:val="00711A8C"/>
    <w:rsid w:val="00711B0B"/>
    <w:rsid w:val="00711C69"/>
    <w:rsid w:val="00711F27"/>
    <w:rsid w:val="00711F5A"/>
    <w:rsid w:val="007120A8"/>
    <w:rsid w:val="00712121"/>
    <w:rsid w:val="0071218D"/>
    <w:rsid w:val="00712694"/>
    <w:rsid w:val="00712E53"/>
    <w:rsid w:val="007134C3"/>
    <w:rsid w:val="00713652"/>
    <w:rsid w:val="00713E8F"/>
    <w:rsid w:val="00713FF5"/>
    <w:rsid w:val="007140D7"/>
    <w:rsid w:val="007155C4"/>
    <w:rsid w:val="0071563F"/>
    <w:rsid w:val="0071571C"/>
    <w:rsid w:val="007157E4"/>
    <w:rsid w:val="00715815"/>
    <w:rsid w:val="0071600D"/>
    <w:rsid w:val="00716162"/>
    <w:rsid w:val="00716527"/>
    <w:rsid w:val="007165E3"/>
    <w:rsid w:val="00716662"/>
    <w:rsid w:val="007167E2"/>
    <w:rsid w:val="00717223"/>
    <w:rsid w:val="0071729C"/>
    <w:rsid w:val="007172D5"/>
    <w:rsid w:val="007175A2"/>
    <w:rsid w:val="007177E7"/>
    <w:rsid w:val="00717AB6"/>
    <w:rsid w:val="00717ADF"/>
    <w:rsid w:val="00717C2A"/>
    <w:rsid w:val="00717D1E"/>
    <w:rsid w:val="007206E6"/>
    <w:rsid w:val="00720DF1"/>
    <w:rsid w:val="0072118B"/>
    <w:rsid w:val="0072118C"/>
    <w:rsid w:val="00721303"/>
    <w:rsid w:val="0072141B"/>
    <w:rsid w:val="007217A7"/>
    <w:rsid w:val="00721A59"/>
    <w:rsid w:val="00721B42"/>
    <w:rsid w:val="00721F45"/>
    <w:rsid w:val="007221B7"/>
    <w:rsid w:val="007221D1"/>
    <w:rsid w:val="007223B0"/>
    <w:rsid w:val="00722778"/>
    <w:rsid w:val="00722F13"/>
    <w:rsid w:val="0072304C"/>
    <w:rsid w:val="007230D1"/>
    <w:rsid w:val="00723156"/>
    <w:rsid w:val="00723492"/>
    <w:rsid w:val="007235E4"/>
    <w:rsid w:val="007235FA"/>
    <w:rsid w:val="007238E5"/>
    <w:rsid w:val="00723E27"/>
    <w:rsid w:val="00724043"/>
    <w:rsid w:val="0072404B"/>
    <w:rsid w:val="007244EB"/>
    <w:rsid w:val="0072467C"/>
    <w:rsid w:val="00724B18"/>
    <w:rsid w:val="00724BE6"/>
    <w:rsid w:val="00724F36"/>
    <w:rsid w:val="00724F4A"/>
    <w:rsid w:val="007252E3"/>
    <w:rsid w:val="00725FBA"/>
    <w:rsid w:val="0072610B"/>
    <w:rsid w:val="00726686"/>
    <w:rsid w:val="00726AF6"/>
    <w:rsid w:val="007272DE"/>
    <w:rsid w:val="007276B5"/>
    <w:rsid w:val="00727705"/>
    <w:rsid w:val="00727CCE"/>
    <w:rsid w:val="007300A9"/>
    <w:rsid w:val="00730752"/>
    <w:rsid w:val="00730802"/>
    <w:rsid w:val="00730B33"/>
    <w:rsid w:val="00730BFA"/>
    <w:rsid w:val="00730E6D"/>
    <w:rsid w:val="00730F94"/>
    <w:rsid w:val="00730FF2"/>
    <w:rsid w:val="0073195A"/>
    <w:rsid w:val="00731B3C"/>
    <w:rsid w:val="00732396"/>
    <w:rsid w:val="007329AF"/>
    <w:rsid w:val="00733043"/>
    <w:rsid w:val="007333A3"/>
    <w:rsid w:val="0073385B"/>
    <w:rsid w:val="00734140"/>
    <w:rsid w:val="00734182"/>
    <w:rsid w:val="00734D0F"/>
    <w:rsid w:val="00734D12"/>
    <w:rsid w:val="0073553A"/>
    <w:rsid w:val="00735921"/>
    <w:rsid w:val="00735A6F"/>
    <w:rsid w:val="00735AF5"/>
    <w:rsid w:val="007368C4"/>
    <w:rsid w:val="0073693D"/>
    <w:rsid w:val="00736F10"/>
    <w:rsid w:val="00737088"/>
    <w:rsid w:val="0073757D"/>
    <w:rsid w:val="0073785B"/>
    <w:rsid w:val="00737D7E"/>
    <w:rsid w:val="00737F7B"/>
    <w:rsid w:val="00737FCD"/>
    <w:rsid w:val="007404B4"/>
    <w:rsid w:val="00740571"/>
    <w:rsid w:val="00740647"/>
    <w:rsid w:val="00740A9D"/>
    <w:rsid w:val="00740B1A"/>
    <w:rsid w:val="00740BC1"/>
    <w:rsid w:val="00741059"/>
    <w:rsid w:val="00741369"/>
    <w:rsid w:val="00741400"/>
    <w:rsid w:val="0074163C"/>
    <w:rsid w:val="0074182A"/>
    <w:rsid w:val="007419DD"/>
    <w:rsid w:val="00741AA4"/>
    <w:rsid w:val="00741DF5"/>
    <w:rsid w:val="00742363"/>
    <w:rsid w:val="0074276C"/>
    <w:rsid w:val="00742B76"/>
    <w:rsid w:val="00743251"/>
    <w:rsid w:val="0074360F"/>
    <w:rsid w:val="007438AB"/>
    <w:rsid w:val="00743F46"/>
    <w:rsid w:val="00743F4C"/>
    <w:rsid w:val="007445F4"/>
    <w:rsid w:val="00744983"/>
    <w:rsid w:val="00744FD7"/>
    <w:rsid w:val="007453FA"/>
    <w:rsid w:val="00745702"/>
    <w:rsid w:val="0074609B"/>
    <w:rsid w:val="00746125"/>
    <w:rsid w:val="0074624C"/>
    <w:rsid w:val="0074672A"/>
    <w:rsid w:val="007468D4"/>
    <w:rsid w:val="00746AF0"/>
    <w:rsid w:val="00746B34"/>
    <w:rsid w:val="0074713A"/>
    <w:rsid w:val="0074728C"/>
    <w:rsid w:val="00747365"/>
    <w:rsid w:val="007473A6"/>
    <w:rsid w:val="00747A4A"/>
    <w:rsid w:val="00747D12"/>
    <w:rsid w:val="00747D25"/>
    <w:rsid w:val="007500B1"/>
    <w:rsid w:val="00750124"/>
    <w:rsid w:val="00750282"/>
    <w:rsid w:val="00750476"/>
    <w:rsid w:val="0075047D"/>
    <w:rsid w:val="00750641"/>
    <w:rsid w:val="007507D7"/>
    <w:rsid w:val="00750D3D"/>
    <w:rsid w:val="00750E0D"/>
    <w:rsid w:val="0075101B"/>
    <w:rsid w:val="0075137C"/>
    <w:rsid w:val="00751598"/>
    <w:rsid w:val="00751C7F"/>
    <w:rsid w:val="00751DC9"/>
    <w:rsid w:val="00751E14"/>
    <w:rsid w:val="00752255"/>
    <w:rsid w:val="007526A1"/>
    <w:rsid w:val="0075299F"/>
    <w:rsid w:val="00752C67"/>
    <w:rsid w:val="00752DB9"/>
    <w:rsid w:val="00752E46"/>
    <w:rsid w:val="00752E84"/>
    <w:rsid w:val="007530C0"/>
    <w:rsid w:val="0075404F"/>
    <w:rsid w:val="0075413D"/>
    <w:rsid w:val="00754A81"/>
    <w:rsid w:val="00754CC9"/>
    <w:rsid w:val="00754FD9"/>
    <w:rsid w:val="00755359"/>
    <w:rsid w:val="0075541A"/>
    <w:rsid w:val="0075547E"/>
    <w:rsid w:val="007554BF"/>
    <w:rsid w:val="00755B12"/>
    <w:rsid w:val="00756078"/>
    <w:rsid w:val="007561BD"/>
    <w:rsid w:val="007561C5"/>
    <w:rsid w:val="00756513"/>
    <w:rsid w:val="00756910"/>
    <w:rsid w:val="00756CEB"/>
    <w:rsid w:val="00756CED"/>
    <w:rsid w:val="00756D42"/>
    <w:rsid w:val="00757250"/>
    <w:rsid w:val="0075749D"/>
    <w:rsid w:val="00757BDD"/>
    <w:rsid w:val="00760348"/>
    <w:rsid w:val="00760702"/>
    <w:rsid w:val="0076077D"/>
    <w:rsid w:val="00760CD0"/>
    <w:rsid w:val="00760EE6"/>
    <w:rsid w:val="0076117F"/>
    <w:rsid w:val="007611F9"/>
    <w:rsid w:val="0076135F"/>
    <w:rsid w:val="007616E4"/>
    <w:rsid w:val="00761992"/>
    <w:rsid w:val="00761DDF"/>
    <w:rsid w:val="007623B6"/>
    <w:rsid w:val="007623C8"/>
    <w:rsid w:val="0076264E"/>
    <w:rsid w:val="00762867"/>
    <w:rsid w:val="00762BAC"/>
    <w:rsid w:val="007631EB"/>
    <w:rsid w:val="00763358"/>
    <w:rsid w:val="00763B87"/>
    <w:rsid w:val="00763DED"/>
    <w:rsid w:val="00763E1B"/>
    <w:rsid w:val="00763E8F"/>
    <w:rsid w:val="00763F88"/>
    <w:rsid w:val="00763FC4"/>
    <w:rsid w:val="007646FE"/>
    <w:rsid w:val="0076481B"/>
    <w:rsid w:val="00764AB3"/>
    <w:rsid w:val="00764CDC"/>
    <w:rsid w:val="00764EA3"/>
    <w:rsid w:val="00765058"/>
    <w:rsid w:val="007651F2"/>
    <w:rsid w:val="0076531A"/>
    <w:rsid w:val="00765353"/>
    <w:rsid w:val="0076603E"/>
    <w:rsid w:val="007661F9"/>
    <w:rsid w:val="00766F65"/>
    <w:rsid w:val="00766F73"/>
    <w:rsid w:val="0076726C"/>
    <w:rsid w:val="00767D4F"/>
    <w:rsid w:val="00767EE5"/>
    <w:rsid w:val="007700F2"/>
    <w:rsid w:val="007704D7"/>
    <w:rsid w:val="00770747"/>
    <w:rsid w:val="0077079E"/>
    <w:rsid w:val="00770940"/>
    <w:rsid w:val="00770946"/>
    <w:rsid w:val="0077096A"/>
    <w:rsid w:val="00770A81"/>
    <w:rsid w:val="0077105E"/>
    <w:rsid w:val="007713EF"/>
    <w:rsid w:val="007717DA"/>
    <w:rsid w:val="007718DC"/>
    <w:rsid w:val="00771B7B"/>
    <w:rsid w:val="00771E53"/>
    <w:rsid w:val="00771EF4"/>
    <w:rsid w:val="0077238E"/>
    <w:rsid w:val="0077275B"/>
    <w:rsid w:val="00773944"/>
    <w:rsid w:val="00773C1C"/>
    <w:rsid w:val="00773E77"/>
    <w:rsid w:val="00774126"/>
    <w:rsid w:val="0077418E"/>
    <w:rsid w:val="007743FE"/>
    <w:rsid w:val="0077467C"/>
    <w:rsid w:val="00774E57"/>
    <w:rsid w:val="00774F7E"/>
    <w:rsid w:val="007750D1"/>
    <w:rsid w:val="007750DE"/>
    <w:rsid w:val="0077541F"/>
    <w:rsid w:val="00775966"/>
    <w:rsid w:val="00775970"/>
    <w:rsid w:val="007759A8"/>
    <w:rsid w:val="00775A50"/>
    <w:rsid w:val="00775CF1"/>
    <w:rsid w:val="00775EF5"/>
    <w:rsid w:val="007760FC"/>
    <w:rsid w:val="007761F6"/>
    <w:rsid w:val="0077663C"/>
    <w:rsid w:val="00776D50"/>
    <w:rsid w:val="00776E11"/>
    <w:rsid w:val="00776FF5"/>
    <w:rsid w:val="00777365"/>
    <w:rsid w:val="007777EE"/>
    <w:rsid w:val="007802CC"/>
    <w:rsid w:val="00780794"/>
    <w:rsid w:val="007807B6"/>
    <w:rsid w:val="00780DC4"/>
    <w:rsid w:val="00780F41"/>
    <w:rsid w:val="00781310"/>
    <w:rsid w:val="00781647"/>
    <w:rsid w:val="0078175F"/>
    <w:rsid w:val="00781A76"/>
    <w:rsid w:val="00782844"/>
    <w:rsid w:val="00782959"/>
    <w:rsid w:val="00782A3D"/>
    <w:rsid w:val="00782A62"/>
    <w:rsid w:val="00782B72"/>
    <w:rsid w:val="00782C7B"/>
    <w:rsid w:val="00782CD3"/>
    <w:rsid w:val="00782EBF"/>
    <w:rsid w:val="00782EC9"/>
    <w:rsid w:val="00782FDA"/>
    <w:rsid w:val="0078322D"/>
    <w:rsid w:val="00783465"/>
    <w:rsid w:val="0078355A"/>
    <w:rsid w:val="00783FF5"/>
    <w:rsid w:val="00784764"/>
    <w:rsid w:val="00784773"/>
    <w:rsid w:val="0078479D"/>
    <w:rsid w:val="007848E8"/>
    <w:rsid w:val="00784AD2"/>
    <w:rsid w:val="00784B2C"/>
    <w:rsid w:val="00784F56"/>
    <w:rsid w:val="007850B2"/>
    <w:rsid w:val="007850C5"/>
    <w:rsid w:val="0078533C"/>
    <w:rsid w:val="0078552F"/>
    <w:rsid w:val="0078559D"/>
    <w:rsid w:val="00786473"/>
    <w:rsid w:val="0078773E"/>
    <w:rsid w:val="00787810"/>
    <w:rsid w:val="007900FD"/>
    <w:rsid w:val="007903D4"/>
    <w:rsid w:val="0079081A"/>
    <w:rsid w:val="00790909"/>
    <w:rsid w:val="00790A12"/>
    <w:rsid w:val="00790E45"/>
    <w:rsid w:val="007910AE"/>
    <w:rsid w:val="0079122A"/>
    <w:rsid w:val="00791477"/>
    <w:rsid w:val="00791914"/>
    <w:rsid w:val="00791D8A"/>
    <w:rsid w:val="00791DBE"/>
    <w:rsid w:val="00792257"/>
    <w:rsid w:val="00792266"/>
    <w:rsid w:val="00792568"/>
    <w:rsid w:val="00792DFF"/>
    <w:rsid w:val="0079301E"/>
    <w:rsid w:val="0079373D"/>
    <w:rsid w:val="00793B54"/>
    <w:rsid w:val="00793E7F"/>
    <w:rsid w:val="00793F16"/>
    <w:rsid w:val="00793F30"/>
    <w:rsid w:val="00794337"/>
    <w:rsid w:val="007945E5"/>
    <w:rsid w:val="007945F0"/>
    <w:rsid w:val="00794661"/>
    <w:rsid w:val="0079475C"/>
    <w:rsid w:val="00794B77"/>
    <w:rsid w:val="0079543F"/>
    <w:rsid w:val="00795598"/>
    <w:rsid w:val="00795CF5"/>
    <w:rsid w:val="00795D9C"/>
    <w:rsid w:val="007963C2"/>
    <w:rsid w:val="00796441"/>
    <w:rsid w:val="00796A30"/>
    <w:rsid w:val="00796D1C"/>
    <w:rsid w:val="00796E0C"/>
    <w:rsid w:val="0079710F"/>
    <w:rsid w:val="00797693"/>
    <w:rsid w:val="00797712"/>
    <w:rsid w:val="007979B2"/>
    <w:rsid w:val="007A0449"/>
    <w:rsid w:val="007A090E"/>
    <w:rsid w:val="007A148E"/>
    <w:rsid w:val="007A171C"/>
    <w:rsid w:val="007A1E80"/>
    <w:rsid w:val="007A260A"/>
    <w:rsid w:val="007A28C8"/>
    <w:rsid w:val="007A2D0E"/>
    <w:rsid w:val="007A2DC7"/>
    <w:rsid w:val="007A2E3E"/>
    <w:rsid w:val="007A3993"/>
    <w:rsid w:val="007A39D3"/>
    <w:rsid w:val="007A3EA2"/>
    <w:rsid w:val="007A452C"/>
    <w:rsid w:val="007A4E46"/>
    <w:rsid w:val="007A5161"/>
    <w:rsid w:val="007A5379"/>
    <w:rsid w:val="007A5AC4"/>
    <w:rsid w:val="007A607A"/>
    <w:rsid w:val="007A6119"/>
    <w:rsid w:val="007A6351"/>
    <w:rsid w:val="007A6698"/>
    <w:rsid w:val="007A66D0"/>
    <w:rsid w:val="007A6A02"/>
    <w:rsid w:val="007A70AF"/>
    <w:rsid w:val="007A70E0"/>
    <w:rsid w:val="007A796E"/>
    <w:rsid w:val="007A7C6F"/>
    <w:rsid w:val="007B0051"/>
    <w:rsid w:val="007B0521"/>
    <w:rsid w:val="007B06DB"/>
    <w:rsid w:val="007B09C5"/>
    <w:rsid w:val="007B0B5D"/>
    <w:rsid w:val="007B126A"/>
    <w:rsid w:val="007B1C54"/>
    <w:rsid w:val="007B23BC"/>
    <w:rsid w:val="007B24B0"/>
    <w:rsid w:val="007B2666"/>
    <w:rsid w:val="007B27A7"/>
    <w:rsid w:val="007B3351"/>
    <w:rsid w:val="007B3356"/>
    <w:rsid w:val="007B33E4"/>
    <w:rsid w:val="007B3876"/>
    <w:rsid w:val="007B40BB"/>
    <w:rsid w:val="007B4384"/>
    <w:rsid w:val="007B4407"/>
    <w:rsid w:val="007B4A4F"/>
    <w:rsid w:val="007B4D27"/>
    <w:rsid w:val="007B4F51"/>
    <w:rsid w:val="007B507D"/>
    <w:rsid w:val="007B544D"/>
    <w:rsid w:val="007B5470"/>
    <w:rsid w:val="007B5618"/>
    <w:rsid w:val="007B5675"/>
    <w:rsid w:val="007B5CFE"/>
    <w:rsid w:val="007B6174"/>
    <w:rsid w:val="007B629D"/>
    <w:rsid w:val="007B68D8"/>
    <w:rsid w:val="007B6D80"/>
    <w:rsid w:val="007B6E39"/>
    <w:rsid w:val="007B7505"/>
    <w:rsid w:val="007B7591"/>
    <w:rsid w:val="007B7991"/>
    <w:rsid w:val="007B7F5F"/>
    <w:rsid w:val="007C00F8"/>
    <w:rsid w:val="007C0477"/>
    <w:rsid w:val="007C04FC"/>
    <w:rsid w:val="007C064C"/>
    <w:rsid w:val="007C0661"/>
    <w:rsid w:val="007C06D1"/>
    <w:rsid w:val="007C0A39"/>
    <w:rsid w:val="007C0B99"/>
    <w:rsid w:val="007C0BC5"/>
    <w:rsid w:val="007C0BCD"/>
    <w:rsid w:val="007C0DC1"/>
    <w:rsid w:val="007C1000"/>
    <w:rsid w:val="007C155F"/>
    <w:rsid w:val="007C19BD"/>
    <w:rsid w:val="007C207E"/>
    <w:rsid w:val="007C227A"/>
    <w:rsid w:val="007C2426"/>
    <w:rsid w:val="007C2736"/>
    <w:rsid w:val="007C2A06"/>
    <w:rsid w:val="007C2CC5"/>
    <w:rsid w:val="007C2CF1"/>
    <w:rsid w:val="007C2EF9"/>
    <w:rsid w:val="007C2F45"/>
    <w:rsid w:val="007C35AA"/>
    <w:rsid w:val="007C399F"/>
    <w:rsid w:val="007C39AF"/>
    <w:rsid w:val="007C3E8A"/>
    <w:rsid w:val="007C4092"/>
    <w:rsid w:val="007C40CF"/>
    <w:rsid w:val="007C40D6"/>
    <w:rsid w:val="007C4179"/>
    <w:rsid w:val="007C4190"/>
    <w:rsid w:val="007C4531"/>
    <w:rsid w:val="007C4770"/>
    <w:rsid w:val="007C48CF"/>
    <w:rsid w:val="007C4993"/>
    <w:rsid w:val="007C4BBF"/>
    <w:rsid w:val="007C4D66"/>
    <w:rsid w:val="007C4F06"/>
    <w:rsid w:val="007C504F"/>
    <w:rsid w:val="007C54C7"/>
    <w:rsid w:val="007C5631"/>
    <w:rsid w:val="007C5CBF"/>
    <w:rsid w:val="007C5D36"/>
    <w:rsid w:val="007C61BE"/>
    <w:rsid w:val="007C64FF"/>
    <w:rsid w:val="007C662F"/>
    <w:rsid w:val="007C683D"/>
    <w:rsid w:val="007C6DA8"/>
    <w:rsid w:val="007C6EFB"/>
    <w:rsid w:val="007C6FE1"/>
    <w:rsid w:val="007C7380"/>
    <w:rsid w:val="007C7657"/>
    <w:rsid w:val="007C7BD2"/>
    <w:rsid w:val="007D0733"/>
    <w:rsid w:val="007D0868"/>
    <w:rsid w:val="007D09F8"/>
    <w:rsid w:val="007D0C93"/>
    <w:rsid w:val="007D0F98"/>
    <w:rsid w:val="007D147D"/>
    <w:rsid w:val="007D1BB2"/>
    <w:rsid w:val="007D1C08"/>
    <w:rsid w:val="007D244D"/>
    <w:rsid w:val="007D25B8"/>
    <w:rsid w:val="007D28AC"/>
    <w:rsid w:val="007D2B26"/>
    <w:rsid w:val="007D33FD"/>
    <w:rsid w:val="007D37A8"/>
    <w:rsid w:val="007D3E08"/>
    <w:rsid w:val="007D3F6F"/>
    <w:rsid w:val="007D422A"/>
    <w:rsid w:val="007D43B9"/>
    <w:rsid w:val="007D450E"/>
    <w:rsid w:val="007D4693"/>
    <w:rsid w:val="007D477F"/>
    <w:rsid w:val="007D498B"/>
    <w:rsid w:val="007D4C45"/>
    <w:rsid w:val="007D50AA"/>
    <w:rsid w:val="007D5743"/>
    <w:rsid w:val="007D64E2"/>
    <w:rsid w:val="007D662F"/>
    <w:rsid w:val="007D66A4"/>
    <w:rsid w:val="007D66F3"/>
    <w:rsid w:val="007D6890"/>
    <w:rsid w:val="007D7221"/>
    <w:rsid w:val="007D7974"/>
    <w:rsid w:val="007E0117"/>
    <w:rsid w:val="007E0B08"/>
    <w:rsid w:val="007E0BB6"/>
    <w:rsid w:val="007E0DFC"/>
    <w:rsid w:val="007E12AC"/>
    <w:rsid w:val="007E1325"/>
    <w:rsid w:val="007E14E9"/>
    <w:rsid w:val="007E1551"/>
    <w:rsid w:val="007E159B"/>
    <w:rsid w:val="007E15B5"/>
    <w:rsid w:val="007E1610"/>
    <w:rsid w:val="007E1638"/>
    <w:rsid w:val="007E16C8"/>
    <w:rsid w:val="007E1B1D"/>
    <w:rsid w:val="007E1DAF"/>
    <w:rsid w:val="007E1E48"/>
    <w:rsid w:val="007E1F16"/>
    <w:rsid w:val="007E2285"/>
    <w:rsid w:val="007E232C"/>
    <w:rsid w:val="007E2365"/>
    <w:rsid w:val="007E24C9"/>
    <w:rsid w:val="007E28FF"/>
    <w:rsid w:val="007E2B15"/>
    <w:rsid w:val="007E2DDE"/>
    <w:rsid w:val="007E2E22"/>
    <w:rsid w:val="007E2EF2"/>
    <w:rsid w:val="007E31DF"/>
    <w:rsid w:val="007E31F1"/>
    <w:rsid w:val="007E347C"/>
    <w:rsid w:val="007E35B4"/>
    <w:rsid w:val="007E3648"/>
    <w:rsid w:val="007E377A"/>
    <w:rsid w:val="007E3A95"/>
    <w:rsid w:val="007E3D7F"/>
    <w:rsid w:val="007E3FCE"/>
    <w:rsid w:val="007E47B9"/>
    <w:rsid w:val="007E48A8"/>
    <w:rsid w:val="007E4E3D"/>
    <w:rsid w:val="007E4F79"/>
    <w:rsid w:val="007E57A3"/>
    <w:rsid w:val="007E5A0B"/>
    <w:rsid w:val="007E5DC4"/>
    <w:rsid w:val="007E5FB3"/>
    <w:rsid w:val="007E61B7"/>
    <w:rsid w:val="007E6345"/>
    <w:rsid w:val="007E6663"/>
    <w:rsid w:val="007E695F"/>
    <w:rsid w:val="007E6D25"/>
    <w:rsid w:val="007E6F97"/>
    <w:rsid w:val="007E70E2"/>
    <w:rsid w:val="007E73DC"/>
    <w:rsid w:val="007E7A54"/>
    <w:rsid w:val="007E7E1F"/>
    <w:rsid w:val="007F0070"/>
    <w:rsid w:val="007F0434"/>
    <w:rsid w:val="007F04D7"/>
    <w:rsid w:val="007F05FD"/>
    <w:rsid w:val="007F08F4"/>
    <w:rsid w:val="007F178E"/>
    <w:rsid w:val="007F187F"/>
    <w:rsid w:val="007F1952"/>
    <w:rsid w:val="007F1961"/>
    <w:rsid w:val="007F1DC8"/>
    <w:rsid w:val="007F2100"/>
    <w:rsid w:val="007F240D"/>
    <w:rsid w:val="007F27E9"/>
    <w:rsid w:val="007F286D"/>
    <w:rsid w:val="007F28E8"/>
    <w:rsid w:val="007F31AB"/>
    <w:rsid w:val="007F32F5"/>
    <w:rsid w:val="007F34C2"/>
    <w:rsid w:val="007F3DA6"/>
    <w:rsid w:val="007F3E34"/>
    <w:rsid w:val="007F3FA8"/>
    <w:rsid w:val="007F45AE"/>
    <w:rsid w:val="007F495D"/>
    <w:rsid w:val="007F4E6F"/>
    <w:rsid w:val="007F59BA"/>
    <w:rsid w:val="007F5A71"/>
    <w:rsid w:val="007F5BC0"/>
    <w:rsid w:val="007F6709"/>
    <w:rsid w:val="007F6C11"/>
    <w:rsid w:val="007F7333"/>
    <w:rsid w:val="007F74AF"/>
    <w:rsid w:val="007F7523"/>
    <w:rsid w:val="007F79DD"/>
    <w:rsid w:val="007F7F2A"/>
    <w:rsid w:val="007F7F7A"/>
    <w:rsid w:val="0080068D"/>
    <w:rsid w:val="008008F9"/>
    <w:rsid w:val="00800BF5"/>
    <w:rsid w:val="00800C7B"/>
    <w:rsid w:val="008017AA"/>
    <w:rsid w:val="00801845"/>
    <w:rsid w:val="00801971"/>
    <w:rsid w:val="00801C28"/>
    <w:rsid w:val="00801E61"/>
    <w:rsid w:val="0080253E"/>
    <w:rsid w:val="008026E2"/>
    <w:rsid w:val="008029AF"/>
    <w:rsid w:val="00802D6C"/>
    <w:rsid w:val="00802DAD"/>
    <w:rsid w:val="00803581"/>
    <w:rsid w:val="00803A2B"/>
    <w:rsid w:val="00803D2C"/>
    <w:rsid w:val="00804382"/>
    <w:rsid w:val="00804D20"/>
    <w:rsid w:val="00805231"/>
    <w:rsid w:val="0080558A"/>
    <w:rsid w:val="00805C19"/>
    <w:rsid w:val="00805DF1"/>
    <w:rsid w:val="008062F2"/>
    <w:rsid w:val="008067D2"/>
    <w:rsid w:val="008069CC"/>
    <w:rsid w:val="00806C2E"/>
    <w:rsid w:val="00807074"/>
    <w:rsid w:val="008073C3"/>
    <w:rsid w:val="00807487"/>
    <w:rsid w:val="008074C7"/>
    <w:rsid w:val="00807723"/>
    <w:rsid w:val="008077F8"/>
    <w:rsid w:val="00807E3E"/>
    <w:rsid w:val="008100DB"/>
    <w:rsid w:val="0081014C"/>
    <w:rsid w:val="00810461"/>
    <w:rsid w:val="00810632"/>
    <w:rsid w:val="00810719"/>
    <w:rsid w:val="008108B1"/>
    <w:rsid w:val="00810D95"/>
    <w:rsid w:val="00810DB1"/>
    <w:rsid w:val="00811509"/>
    <w:rsid w:val="008117BB"/>
    <w:rsid w:val="00811A09"/>
    <w:rsid w:val="00811CA8"/>
    <w:rsid w:val="00811DFD"/>
    <w:rsid w:val="00812208"/>
    <w:rsid w:val="00812597"/>
    <w:rsid w:val="00812A20"/>
    <w:rsid w:val="00812C13"/>
    <w:rsid w:val="00812C8C"/>
    <w:rsid w:val="00812CBF"/>
    <w:rsid w:val="00813253"/>
    <w:rsid w:val="00813508"/>
    <w:rsid w:val="00813816"/>
    <w:rsid w:val="00813907"/>
    <w:rsid w:val="00813ED0"/>
    <w:rsid w:val="00813FE2"/>
    <w:rsid w:val="0081431D"/>
    <w:rsid w:val="008149E0"/>
    <w:rsid w:val="00814A35"/>
    <w:rsid w:val="008157C2"/>
    <w:rsid w:val="0081581F"/>
    <w:rsid w:val="008158B8"/>
    <w:rsid w:val="00815900"/>
    <w:rsid w:val="00815907"/>
    <w:rsid w:val="00815C71"/>
    <w:rsid w:val="00815E2B"/>
    <w:rsid w:val="008168F7"/>
    <w:rsid w:val="008169FC"/>
    <w:rsid w:val="00816B67"/>
    <w:rsid w:val="00816DB3"/>
    <w:rsid w:val="00817196"/>
    <w:rsid w:val="00817595"/>
    <w:rsid w:val="00817B87"/>
    <w:rsid w:val="00817C5D"/>
    <w:rsid w:val="0082010B"/>
    <w:rsid w:val="0082011B"/>
    <w:rsid w:val="00820330"/>
    <w:rsid w:val="00820412"/>
    <w:rsid w:val="00820571"/>
    <w:rsid w:val="00820917"/>
    <w:rsid w:val="00820AFB"/>
    <w:rsid w:val="00820BBF"/>
    <w:rsid w:val="00820F92"/>
    <w:rsid w:val="00820FD0"/>
    <w:rsid w:val="008210B6"/>
    <w:rsid w:val="00822C9A"/>
    <w:rsid w:val="00823142"/>
    <w:rsid w:val="00823295"/>
    <w:rsid w:val="0082338C"/>
    <w:rsid w:val="008236A2"/>
    <w:rsid w:val="008237C0"/>
    <w:rsid w:val="00823A08"/>
    <w:rsid w:val="008244DE"/>
    <w:rsid w:val="0082489A"/>
    <w:rsid w:val="00824AAC"/>
    <w:rsid w:val="00824BF6"/>
    <w:rsid w:val="0082505F"/>
    <w:rsid w:val="0082512B"/>
    <w:rsid w:val="0082580F"/>
    <w:rsid w:val="00825E9D"/>
    <w:rsid w:val="0082618A"/>
    <w:rsid w:val="008261E5"/>
    <w:rsid w:val="008265BF"/>
    <w:rsid w:val="0082666C"/>
    <w:rsid w:val="00826746"/>
    <w:rsid w:val="0082688F"/>
    <w:rsid w:val="00826A77"/>
    <w:rsid w:val="00826A89"/>
    <w:rsid w:val="00826F12"/>
    <w:rsid w:val="00827118"/>
    <w:rsid w:val="008271DC"/>
    <w:rsid w:val="00827298"/>
    <w:rsid w:val="00827373"/>
    <w:rsid w:val="0082740F"/>
    <w:rsid w:val="00827B7A"/>
    <w:rsid w:val="00827B7B"/>
    <w:rsid w:val="00827EDA"/>
    <w:rsid w:val="00827FC0"/>
    <w:rsid w:val="008300DF"/>
    <w:rsid w:val="008305E6"/>
    <w:rsid w:val="00830604"/>
    <w:rsid w:val="0083071B"/>
    <w:rsid w:val="00830A57"/>
    <w:rsid w:val="00830C20"/>
    <w:rsid w:val="00830EE0"/>
    <w:rsid w:val="008310B8"/>
    <w:rsid w:val="00831168"/>
    <w:rsid w:val="00831ADD"/>
    <w:rsid w:val="00832197"/>
    <w:rsid w:val="0083225C"/>
    <w:rsid w:val="00832269"/>
    <w:rsid w:val="008325D6"/>
    <w:rsid w:val="00832A3E"/>
    <w:rsid w:val="00832E2B"/>
    <w:rsid w:val="00832E4A"/>
    <w:rsid w:val="00833039"/>
    <w:rsid w:val="0083333C"/>
    <w:rsid w:val="008335BF"/>
    <w:rsid w:val="00833813"/>
    <w:rsid w:val="0083398E"/>
    <w:rsid w:val="00833F28"/>
    <w:rsid w:val="0083427D"/>
    <w:rsid w:val="0083495F"/>
    <w:rsid w:val="00834981"/>
    <w:rsid w:val="00834E7C"/>
    <w:rsid w:val="008350EE"/>
    <w:rsid w:val="008357C5"/>
    <w:rsid w:val="00835957"/>
    <w:rsid w:val="008359EE"/>
    <w:rsid w:val="00835FD4"/>
    <w:rsid w:val="00835FD9"/>
    <w:rsid w:val="00835FFB"/>
    <w:rsid w:val="008365D8"/>
    <w:rsid w:val="00836755"/>
    <w:rsid w:val="00837307"/>
    <w:rsid w:val="00837B4B"/>
    <w:rsid w:val="00837BA6"/>
    <w:rsid w:val="00837CD5"/>
    <w:rsid w:val="00837EF8"/>
    <w:rsid w:val="008401D0"/>
    <w:rsid w:val="00840240"/>
    <w:rsid w:val="008402D0"/>
    <w:rsid w:val="00840D95"/>
    <w:rsid w:val="0084100A"/>
    <w:rsid w:val="0084112E"/>
    <w:rsid w:val="00841287"/>
    <w:rsid w:val="00841711"/>
    <w:rsid w:val="00841863"/>
    <w:rsid w:val="00841C1F"/>
    <w:rsid w:val="008420DD"/>
    <w:rsid w:val="00842167"/>
    <w:rsid w:val="00842243"/>
    <w:rsid w:val="00842329"/>
    <w:rsid w:val="00842AAA"/>
    <w:rsid w:val="00842BCC"/>
    <w:rsid w:val="00842C1C"/>
    <w:rsid w:val="00842C76"/>
    <w:rsid w:val="008436DD"/>
    <w:rsid w:val="00843714"/>
    <w:rsid w:val="00843884"/>
    <w:rsid w:val="008439E4"/>
    <w:rsid w:val="00843F3F"/>
    <w:rsid w:val="00844251"/>
    <w:rsid w:val="00844C89"/>
    <w:rsid w:val="00845049"/>
    <w:rsid w:val="0084522A"/>
    <w:rsid w:val="008452CD"/>
    <w:rsid w:val="0084548C"/>
    <w:rsid w:val="0084564D"/>
    <w:rsid w:val="008456A7"/>
    <w:rsid w:val="00845CEC"/>
    <w:rsid w:val="00845E32"/>
    <w:rsid w:val="0084658C"/>
    <w:rsid w:val="008466E2"/>
    <w:rsid w:val="00846881"/>
    <w:rsid w:val="00846966"/>
    <w:rsid w:val="00846B9A"/>
    <w:rsid w:val="00846FCE"/>
    <w:rsid w:val="0084766A"/>
    <w:rsid w:val="00847A05"/>
    <w:rsid w:val="00847A0E"/>
    <w:rsid w:val="00847B3A"/>
    <w:rsid w:val="00847B5F"/>
    <w:rsid w:val="00847E56"/>
    <w:rsid w:val="008502DA"/>
    <w:rsid w:val="00850674"/>
    <w:rsid w:val="0085072F"/>
    <w:rsid w:val="00850C4C"/>
    <w:rsid w:val="00850CFB"/>
    <w:rsid w:val="00850DE4"/>
    <w:rsid w:val="00850DE8"/>
    <w:rsid w:val="008513A5"/>
    <w:rsid w:val="0085181A"/>
    <w:rsid w:val="00851962"/>
    <w:rsid w:val="00851D0A"/>
    <w:rsid w:val="00851FE7"/>
    <w:rsid w:val="008523C7"/>
    <w:rsid w:val="0085259A"/>
    <w:rsid w:val="00852BD3"/>
    <w:rsid w:val="00852C3F"/>
    <w:rsid w:val="00852FAA"/>
    <w:rsid w:val="00853375"/>
    <w:rsid w:val="008535EE"/>
    <w:rsid w:val="00854189"/>
    <w:rsid w:val="00854257"/>
    <w:rsid w:val="008542E8"/>
    <w:rsid w:val="00854539"/>
    <w:rsid w:val="00854B85"/>
    <w:rsid w:val="00854DDE"/>
    <w:rsid w:val="0085528D"/>
    <w:rsid w:val="00855790"/>
    <w:rsid w:val="00855A79"/>
    <w:rsid w:val="00855C4D"/>
    <w:rsid w:val="00856059"/>
    <w:rsid w:val="0085626E"/>
    <w:rsid w:val="0085664D"/>
    <w:rsid w:val="008569BB"/>
    <w:rsid w:val="00856B8F"/>
    <w:rsid w:val="008573A4"/>
    <w:rsid w:val="008573CD"/>
    <w:rsid w:val="008574EB"/>
    <w:rsid w:val="008574FC"/>
    <w:rsid w:val="00857556"/>
    <w:rsid w:val="00857B33"/>
    <w:rsid w:val="00857BDD"/>
    <w:rsid w:val="008603C1"/>
    <w:rsid w:val="008606DB"/>
    <w:rsid w:val="00860A8D"/>
    <w:rsid w:val="0086114E"/>
    <w:rsid w:val="008611CD"/>
    <w:rsid w:val="0086190A"/>
    <w:rsid w:val="0086198E"/>
    <w:rsid w:val="00861D43"/>
    <w:rsid w:val="00862121"/>
    <w:rsid w:val="0086242A"/>
    <w:rsid w:val="00862732"/>
    <w:rsid w:val="00862D87"/>
    <w:rsid w:val="0086327A"/>
    <w:rsid w:val="0086330D"/>
    <w:rsid w:val="0086387A"/>
    <w:rsid w:val="00863A21"/>
    <w:rsid w:val="00863CEA"/>
    <w:rsid w:val="00863E81"/>
    <w:rsid w:val="00863E97"/>
    <w:rsid w:val="0086465A"/>
    <w:rsid w:val="00864776"/>
    <w:rsid w:val="0086478F"/>
    <w:rsid w:val="008649F3"/>
    <w:rsid w:val="00864BCE"/>
    <w:rsid w:val="00864DCD"/>
    <w:rsid w:val="00864E76"/>
    <w:rsid w:val="00865012"/>
    <w:rsid w:val="008654D6"/>
    <w:rsid w:val="00865B1F"/>
    <w:rsid w:val="00865B5D"/>
    <w:rsid w:val="00865CA8"/>
    <w:rsid w:val="00865CC8"/>
    <w:rsid w:val="00865E40"/>
    <w:rsid w:val="00865E5C"/>
    <w:rsid w:val="00865F4E"/>
    <w:rsid w:val="00865FF4"/>
    <w:rsid w:val="0086639F"/>
    <w:rsid w:val="0086670D"/>
    <w:rsid w:val="00866C33"/>
    <w:rsid w:val="008671F1"/>
    <w:rsid w:val="008678A7"/>
    <w:rsid w:val="0086798E"/>
    <w:rsid w:val="008679AE"/>
    <w:rsid w:val="00867CB1"/>
    <w:rsid w:val="008701E4"/>
    <w:rsid w:val="00870282"/>
    <w:rsid w:val="00870289"/>
    <w:rsid w:val="00870BE1"/>
    <w:rsid w:val="00870DFB"/>
    <w:rsid w:val="00871084"/>
    <w:rsid w:val="0087108C"/>
    <w:rsid w:val="00871117"/>
    <w:rsid w:val="00871242"/>
    <w:rsid w:val="008713E0"/>
    <w:rsid w:val="008715CB"/>
    <w:rsid w:val="0087176C"/>
    <w:rsid w:val="008718B2"/>
    <w:rsid w:val="00871907"/>
    <w:rsid w:val="00871DA1"/>
    <w:rsid w:val="00871DE2"/>
    <w:rsid w:val="0087202B"/>
    <w:rsid w:val="008725C3"/>
    <w:rsid w:val="00872C99"/>
    <w:rsid w:val="00872D4C"/>
    <w:rsid w:val="00872DB0"/>
    <w:rsid w:val="00872DD9"/>
    <w:rsid w:val="00873036"/>
    <w:rsid w:val="008732D9"/>
    <w:rsid w:val="008733D5"/>
    <w:rsid w:val="00873BB4"/>
    <w:rsid w:val="008740DF"/>
    <w:rsid w:val="0087418E"/>
    <w:rsid w:val="00874361"/>
    <w:rsid w:val="00874837"/>
    <w:rsid w:val="00874904"/>
    <w:rsid w:val="00874E68"/>
    <w:rsid w:val="00874FD2"/>
    <w:rsid w:val="00875130"/>
    <w:rsid w:val="00875234"/>
    <w:rsid w:val="008759C8"/>
    <w:rsid w:val="00875AA4"/>
    <w:rsid w:val="00875B75"/>
    <w:rsid w:val="00875CE4"/>
    <w:rsid w:val="00875F4A"/>
    <w:rsid w:val="00875F4B"/>
    <w:rsid w:val="0087601D"/>
    <w:rsid w:val="008760CE"/>
    <w:rsid w:val="00876445"/>
    <w:rsid w:val="008765C0"/>
    <w:rsid w:val="00876850"/>
    <w:rsid w:val="00876DE0"/>
    <w:rsid w:val="00876EB6"/>
    <w:rsid w:val="00876F25"/>
    <w:rsid w:val="00877006"/>
    <w:rsid w:val="0087714D"/>
    <w:rsid w:val="0087720E"/>
    <w:rsid w:val="00877983"/>
    <w:rsid w:val="00877AEF"/>
    <w:rsid w:val="00880002"/>
    <w:rsid w:val="008800E3"/>
    <w:rsid w:val="00880172"/>
    <w:rsid w:val="00880206"/>
    <w:rsid w:val="008804EC"/>
    <w:rsid w:val="00880E67"/>
    <w:rsid w:val="00880FF4"/>
    <w:rsid w:val="00881091"/>
    <w:rsid w:val="008813CF"/>
    <w:rsid w:val="008813DF"/>
    <w:rsid w:val="00881842"/>
    <w:rsid w:val="00881AFC"/>
    <w:rsid w:val="00881DFD"/>
    <w:rsid w:val="00881ED7"/>
    <w:rsid w:val="00881F9C"/>
    <w:rsid w:val="008829A3"/>
    <w:rsid w:val="0088309F"/>
    <w:rsid w:val="0088322C"/>
    <w:rsid w:val="00883239"/>
    <w:rsid w:val="008833EE"/>
    <w:rsid w:val="0088342D"/>
    <w:rsid w:val="00883C21"/>
    <w:rsid w:val="00883FD0"/>
    <w:rsid w:val="008842EE"/>
    <w:rsid w:val="00884719"/>
    <w:rsid w:val="00884E62"/>
    <w:rsid w:val="00885321"/>
    <w:rsid w:val="0088538F"/>
    <w:rsid w:val="0088559F"/>
    <w:rsid w:val="008856F5"/>
    <w:rsid w:val="00885972"/>
    <w:rsid w:val="00885C9A"/>
    <w:rsid w:val="00885F6E"/>
    <w:rsid w:val="0088664D"/>
    <w:rsid w:val="008867C9"/>
    <w:rsid w:val="00886A92"/>
    <w:rsid w:val="00886E9A"/>
    <w:rsid w:val="00886F42"/>
    <w:rsid w:val="00887302"/>
    <w:rsid w:val="00887320"/>
    <w:rsid w:val="008873EE"/>
    <w:rsid w:val="008878FF"/>
    <w:rsid w:val="00887C02"/>
    <w:rsid w:val="00887D09"/>
    <w:rsid w:val="00890071"/>
    <w:rsid w:val="0089007F"/>
    <w:rsid w:val="0089023F"/>
    <w:rsid w:val="00890508"/>
    <w:rsid w:val="008906C5"/>
    <w:rsid w:val="00890A6C"/>
    <w:rsid w:val="00891297"/>
    <w:rsid w:val="00891487"/>
    <w:rsid w:val="0089186A"/>
    <w:rsid w:val="00891945"/>
    <w:rsid w:val="00891C62"/>
    <w:rsid w:val="00891D38"/>
    <w:rsid w:val="00891FA5"/>
    <w:rsid w:val="008921C0"/>
    <w:rsid w:val="00892515"/>
    <w:rsid w:val="0089318E"/>
    <w:rsid w:val="00893EE4"/>
    <w:rsid w:val="00894004"/>
    <w:rsid w:val="0089451B"/>
    <w:rsid w:val="00894CA8"/>
    <w:rsid w:val="00894F70"/>
    <w:rsid w:val="00895468"/>
    <w:rsid w:val="0089553B"/>
    <w:rsid w:val="00895974"/>
    <w:rsid w:val="0089665D"/>
    <w:rsid w:val="008968C3"/>
    <w:rsid w:val="00896DDA"/>
    <w:rsid w:val="008970E2"/>
    <w:rsid w:val="00897287"/>
    <w:rsid w:val="0089730A"/>
    <w:rsid w:val="0089731B"/>
    <w:rsid w:val="008974AD"/>
    <w:rsid w:val="00897A83"/>
    <w:rsid w:val="00897ED6"/>
    <w:rsid w:val="008A02A5"/>
    <w:rsid w:val="008A0A94"/>
    <w:rsid w:val="008A0C01"/>
    <w:rsid w:val="008A13EA"/>
    <w:rsid w:val="008A1525"/>
    <w:rsid w:val="008A1669"/>
    <w:rsid w:val="008A16FA"/>
    <w:rsid w:val="008A1855"/>
    <w:rsid w:val="008A1FB7"/>
    <w:rsid w:val="008A2349"/>
    <w:rsid w:val="008A278F"/>
    <w:rsid w:val="008A2ACE"/>
    <w:rsid w:val="008A2FE9"/>
    <w:rsid w:val="008A374F"/>
    <w:rsid w:val="008A3981"/>
    <w:rsid w:val="008A3DE0"/>
    <w:rsid w:val="008A4193"/>
    <w:rsid w:val="008A46F0"/>
    <w:rsid w:val="008A47F6"/>
    <w:rsid w:val="008A481F"/>
    <w:rsid w:val="008A4F16"/>
    <w:rsid w:val="008A4F95"/>
    <w:rsid w:val="008A50DF"/>
    <w:rsid w:val="008A5286"/>
    <w:rsid w:val="008A546A"/>
    <w:rsid w:val="008A5619"/>
    <w:rsid w:val="008A5EA2"/>
    <w:rsid w:val="008A6797"/>
    <w:rsid w:val="008A688F"/>
    <w:rsid w:val="008A6A99"/>
    <w:rsid w:val="008A6AB8"/>
    <w:rsid w:val="008A6E86"/>
    <w:rsid w:val="008A7A1D"/>
    <w:rsid w:val="008A7B93"/>
    <w:rsid w:val="008B03F7"/>
    <w:rsid w:val="008B0436"/>
    <w:rsid w:val="008B13EC"/>
    <w:rsid w:val="008B18DC"/>
    <w:rsid w:val="008B193B"/>
    <w:rsid w:val="008B1DA7"/>
    <w:rsid w:val="008B1E7D"/>
    <w:rsid w:val="008B2250"/>
    <w:rsid w:val="008B27C3"/>
    <w:rsid w:val="008B2A87"/>
    <w:rsid w:val="008B2B6B"/>
    <w:rsid w:val="008B2DBD"/>
    <w:rsid w:val="008B2DE8"/>
    <w:rsid w:val="008B304C"/>
    <w:rsid w:val="008B327F"/>
    <w:rsid w:val="008B360D"/>
    <w:rsid w:val="008B3E91"/>
    <w:rsid w:val="008B3EC1"/>
    <w:rsid w:val="008B3F4F"/>
    <w:rsid w:val="008B40BB"/>
    <w:rsid w:val="008B4206"/>
    <w:rsid w:val="008B4451"/>
    <w:rsid w:val="008B48B5"/>
    <w:rsid w:val="008B552F"/>
    <w:rsid w:val="008B5CB8"/>
    <w:rsid w:val="008B5CFC"/>
    <w:rsid w:val="008B5F42"/>
    <w:rsid w:val="008B6150"/>
    <w:rsid w:val="008B6354"/>
    <w:rsid w:val="008B6458"/>
    <w:rsid w:val="008B6472"/>
    <w:rsid w:val="008B66E7"/>
    <w:rsid w:val="008B6744"/>
    <w:rsid w:val="008B682F"/>
    <w:rsid w:val="008B6933"/>
    <w:rsid w:val="008B6F67"/>
    <w:rsid w:val="008B7571"/>
    <w:rsid w:val="008B768E"/>
    <w:rsid w:val="008B776B"/>
    <w:rsid w:val="008B7A07"/>
    <w:rsid w:val="008B7A2C"/>
    <w:rsid w:val="008B7F56"/>
    <w:rsid w:val="008C072F"/>
    <w:rsid w:val="008C0C15"/>
    <w:rsid w:val="008C0C88"/>
    <w:rsid w:val="008C0CE1"/>
    <w:rsid w:val="008C1447"/>
    <w:rsid w:val="008C1807"/>
    <w:rsid w:val="008C181E"/>
    <w:rsid w:val="008C1EF6"/>
    <w:rsid w:val="008C21A6"/>
    <w:rsid w:val="008C2262"/>
    <w:rsid w:val="008C3225"/>
    <w:rsid w:val="008C323A"/>
    <w:rsid w:val="008C347F"/>
    <w:rsid w:val="008C34D4"/>
    <w:rsid w:val="008C3593"/>
    <w:rsid w:val="008C37AC"/>
    <w:rsid w:val="008C3CC2"/>
    <w:rsid w:val="008C401A"/>
    <w:rsid w:val="008C4785"/>
    <w:rsid w:val="008C4E48"/>
    <w:rsid w:val="008C5128"/>
    <w:rsid w:val="008C5356"/>
    <w:rsid w:val="008C5490"/>
    <w:rsid w:val="008C5D1B"/>
    <w:rsid w:val="008C6526"/>
    <w:rsid w:val="008C6773"/>
    <w:rsid w:val="008C6A73"/>
    <w:rsid w:val="008C6AA4"/>
    <w:rsid w:val="008C74F0"/>
    <w:rsid w:val="008C7720"/>
    <w:rsid w:val="008C7CAB"/>
    <w:rsid w:val="008C7F4D"/>
    <w:rsid w:val="008D00D8"/>
    <w:rsid w:val="008D09E2"/>
    <w:rsid w:val="008D1124"/>
    <w:rsid w:val="008D2360"/>
    <w:rsid w:val="008D25A8"/>
    <w:rsid w:val="008D2918"/>
    <w:rsid w:val="008D2929"/>
    <w:rsid w:val="008D2D3F"/>
    <w:rsid w:val="008D2DC1"/>
    <w:rsid w:val="008D2E1D"/>
    <w:rsid w:val="008D3690"/>
    <w:rsid w:val="008D38C4"/>
    <w:rsid w:val="008D3D61"/>
    <w:rsid w:val="008D443D"/>
    <w:rsid w:val="008D45B4"/>
    <w:rsid w:val="008D46C3"/>
    <w:rsid w:val="008D4D84"/>
    <w:rsid w:val="008D527F"/>
    <w:rsid w:val="008D54DD"/>
    <w:rsid w:val="008D5560"/>
    <w:rsid w:val="008D5858"/>
    <w:rsid w:val="008D5AEF"/>
    <w:rsid w:val="008D5AFF"/>
    <w:rsid w:val="008D5B41"/>
    <w:rsid w:val="008D5E1E"/>
    <w:rsid w:val="008D65B0"/>
    <w:rsid w:val="008D695D"/>
    <w:rsid w:val="008D6AEB"/>
    <w:rsid w:val="008D6FD4"/>
    <w:rsid w:val="008D749C"/>
    <w:rsid w:val="008E0167"/>
    <w:rsid w:val="008E01C9"/>
    <w:rsid w:val="008E01F2"/>
    <w:rsid w:val="008E033B"/>
    <w:rsid w:val="008E04FE"/>
    <w:rsid w:val="008E0595"/>
    <w:rsid w:val="008E067E"/>
    <w:rsid w:val="008E074A"/>
    <w:rsid w:val="008E0910"/>
    <w:rsid w:val="008E0A80"/>
    <w:rsid w:val="008E1010"/>
    <w:rsid w:val="008E1227"/>
    <w:rsid w:val="008E12E7"/>
    <w:rsid w:val="008E1916"/>
    <w:rsid w:val="008E1AE2"/>
    <w:rsid w:val="008E21D7"/>
    <w:rsid w:val="008E2476"/>
    <w:rsid w:val="008E2555"/>
    <w:rsid w:val="008E26A0"/>
    <w:rsid w:val="008E26BA"/>
    <w:rsid w:val="008E2BED"/>
    <w:rsid w:val="008E2D33"/>
    <w:rsid w:val="008E3204"/>
    <w:rsid w:val="008E38F4"/>
    <w:rsid w:val="008E3A82"/>
    <w:rsid w:val="008E42D3"/>
    <w:rsid w:val="008E42F7"/>
    <w:rsid w:val="008E43F7"/>
    <w:rsid w:val="008E4710"/>
    <w:rsid w:val="008E4A70"/>
    <w:rsid w:val="008E51EC"/>
    <w:rsid w:val="008E5661"/>
    <w:rsid w:val="008E5722"/>
    <w:rsid w:val="008E5C5A"/>
    <w:rsid w:val="008E5CB7"/>
    <w:rsid w:val="008E6062"/>
    <w:rsid w:val="008E609D"/>
    <w:rsid w:val="008E6147"/>
    <w:rsid w:val="008E61D3"/>
    <w:rsid w:val="008E63B6"/>
    <w:rsid w:val="008E6552"/>
    <w:rsid w:val="008E6619"/>
    <w:rsid w:val="008E67C8"/>
    <w:rsid w:val="008E6AF9"/>
    <w:rsid w:val="008E6D9A"/>
    <w:rsid w:val="008E6DFC"/>
    <w:rsid w:val="008E72DA"/>
    <w:rsid w:val="008E7318"/>
    <w:rsid w:val="008E7958"/>
    <w:rsid w:val="008E79B2"/>
    <w:rsid w:val="008F0092"/>
    <w:rsid w:val="008F033B"/>
    <w:rsid w:val="008F05F4"/>
    <w:rsid w:val="008F074C"/>
    <w:rsid w:val="008F168F"/>
    <w:rsid w:val="008F2184"/>
    <w:rsid w:val="008F221C"/>
    <w:rsid w:val="008F261F"/>
    <w:rsid w:val="008F289B"/>
    <w:rsid w:val="008F2E55"/>
    <w:rsid w:val="008F313B"/>
    <w:rsid w:val="008F3170"/>
    <w:rsid w:val="008F31FF"/>
    <w:rsid w:val="008F329C"/>
    <w:rsid w:val="008F39A6"/>
    <w:rsid w:val="008F45A8"/>
    <w:rsid w:val="008F4BF0"/>
    <w:rsid w:val="008F4E9D"/>
    <w:rsid w:val="008F5459"/>
    <w:rsid w:val="008F57FD"/>
    <w:rsid w:val="008F5AC6"/>
    <w:rsid w:val="008F5B85"/>
    <w:rsid w:val="008F5DFD"/>
    <w:rsid w:val="008F61C3"/>
    <w:rsid w:val="008F63B8"/>
    <w:rsid w:val="008F6A37"/>
    <w:rsid w:val="008F737F"/>
    <w:rsid w:val="008F740F"/>
    <w:rsid w:val="008F7477"/>
    <w:rsid w:val="008F799B"/>
    <w:rsid w:val="008F7BCB"/>
    <w:rsid w:val="008F7CBD"/>
    <w:rsid w:val="008F7CEC"/>
    <w:rsid w:val="009018B0"/>
    <w:rsid w:val="00901E8B"/>
    <w:rsid w:val="00902068"/>
    <w:rsid w:val="00902362"/>
    <w:rsid w:val="009023C9"/>
    <w:rsid w:val="00902C34"/>
    <w:rsid w:val="00902EEF"/>
    <w:rsid w:val="00903083"/>
    <w:rsid w:val="0090322B"/>
    <w:rsid w:val="00903662"/>
    <w:rsid w:val="00903ABC"/>
    <w:rsid w:val="00904056"/>
    <w:rsid w:val="009042BA"/>
    <w:rsid w:val="009044AE"/>
    <w:rsid w:val="009044C6"/>
    <w:rsid w:val="00904707"/>
    <w:rsid w:val="00904883"/>
    <w:rsid w:val="009048B6"/>
    <w:rsid w:val="009048D5"/>
    <w:rsid w:val="00904A2B"/>
    <w:rsid w:val="00904AE4"/>
    <w:rsid w:val="00904B5C"/>
    <w:rsid w:val="00904C16"/>
    <w:rsid w:val="0090540B"/>
    <w:rsid w:val="00905840"/>
    <w:rsid w:val="00905A7C"/>
    <w:rsid w:val="00905C71"/>
    <w:rsid w:val="00906150"/>
    <w:rsid w:val="009061D4"/>
    <w:rsid w:val="00906202"/>
    <w:rsid w:val="009066DE"/>
    <w:rsid w:val="0090690E"/>
    <w:rsid w:val="0090716D"/>
    <w:rsid w:val="009076A9"/>
    <w:rsid w:val="00907A93"/>
    <w:rsid w:val="00907B06"/>
    <w:rsid w:val="00907C82"/>
    <w:rsid w:val="00907F19"/>
    <w:rsid w:val="00907F5C"/>
    <w:rsid w:val="009101FE"/>
    <w:rsid w:val="00910727"/>
    <w:rsid w:val="00910824"/>
    <w:rsid w:val="009109A0"/>
    <w:rsid w:val="00910BFF"/>
    <w:rsid w:val="009112A8"/>
    <w:rsid w:val="0091178A"/>
    <w:rsid w:val="00911890"/>
    <w:rsid w:val="00911DEB"/>
    <w:rsid w:val="00911EC7"/>
    <w:rsid w:val="00911F88"/>
    <w:rsid w:val="00912AD0"/>
    <w:rsid w:val="00912BF1"/>
    <w:rsid w:val="00912CF5"/>
    <w:rsid w:val="00913266"/>
    <w:rsid w:val="00913382"/>
    <w:rsid w:val="009134A8"/>
    <w:rsid w:val="00913854"/>
    <w:rsid w:val="00913A79"/>
    <w:rsid w:val="00913DC4"/>
    <w:rsid w:val="009142F0"/>
    <w:rsid w:val="00914A5A"/>
    <w:rsid w:val="00914B79"/>
    <w:rsid w:val="00914F06"/>
    <w:rsid w:val="009154F1"/>
    <w:rsid w:val="00915662"/>
    <w:rsid w:val="009156B5"/>
    <w:rsid w:val="00915B10"/>
    <w:rsid w:val="00915B6A"/>
    <w:rsid w:val="00915FF1"/>
    <w:rsid w:val="00916300"/>
    <w:rsid w:val="00916857"/>
    <w:rsid w:val="00916ACE"/>
    <w:rsid w:val="00917167"/>
    <w:rsid w:val="00917322"/>
    <w:rsid w:val="0091752E"/>
    <w:rsid w:val="009177EE"/>
    <w:rsid w:val="0091795E"/>
    <w:rsid w:val="00917FA2"/>
    <w:rsid w:val="009201B4"/>
    <w:rsid w:val="009209CC"/>
    <w:rsid w:val="00920CB0"/>
    <w:rsid w:val="0092105F"/>
    <w:rsid w:val="00921487"/>
    <w:rsid w:val="0092169E"/>
    <w:rsid w:val="00921848"/>
    <w:rsid w:val="00921AAC"/>
    <w:rsid w:val="00921B35"/>
    <w:rsid w:val="00921B64"/>
    <w:rsid w:val="00921D17"/>
    <w:rsid w:val="00921F13"/>
    <w:rsid w:val="009221AA"/>
    <w:rsid w:val="009223C1"/>
    <w:rsid w:val="009224C0"/>
    <w:rsid w:val="00922AE2"/>
    <w:rsid w:val="0092328D"/>
    <w:rsid w:val="00923694"/>
    <w:rsid w:val="009236A0"/>
    <w:rsid w:val="00923784"/>
    <w:rsid w:val="009239BE"/>
    <w:rsid w:val="00923C74"/>
    <w:rsid w:val="00923FAC"/>
    <w:rsid w:val="00924088"/>
    <w:rsid w:val="009242B4"/>
    <w:rsid w:val="009242BB"/>
    <w:rsid w:val="0092456A"/>
    <w:rsid w:val="009245EB"/>
    <w:rsid w:val="00924A08"/>
    <w:rsid w:val="00925606"/>
    <w:rsid w:val="009257B6"/>
    <w:rsid w:val="00925B70"/>
    <w:rsid w:val="00925C39"/>
    <w:rsid w:val="00925DD1"/>
    <w:rsid w:val="00925DF3"/>
    <w:rsid w:val="00925F52"/>
    <w:rsid w:val="00926426"/>
    <w:rsid w:val="009272C3"/>
    <w:rsid w:val="0092764E"/>
    <w:rsid w:val="00927958"/>
    <w:rsid w:val="00927B77"/>
    <w:rsid w:val="00927FC6"/>
    <w:rsid w:val="00930697"/>
    <w:rsid w:val="00930750"/>
    <w:rsid w:val="00930F21"/>
    <w:rsid w:val="009312C1"/>
    <w:rsid w:val="00931441"/>
    <w:rsid w:val="0093183A"/>
    <w:rsid w:val="0093183B"/>
    <w:rsid w:val="00931851"/>
    <w:rsid w:val="009318B2"/>
    <w:rsid w:val="00931A03"/>
    <w:rsid w:val="00931C49"/>
    <w:rsid w:val="00931D28"/>
    <w:rsid w:val="00932072"/>
    <w:rsid w:val="009328F2"/>
    <w:rsid w:val="00932A6B"/>
    <w:rsid w:val="00932AF0"/>
    <w:rsid w:val="00932B9D"/>
    <w:rsid w:val="00932E4D"/>
    <w:rsid w:val="00933619"/>
    <w:rsid w:val="00933711"/>
    <w:rsid w:val="00933D99"/>
    <w:rsid w:val="00934130"/>
    <w:rsid w:val="0093472B"/>
    <w:rsid w:val="00934741"/>
    <w:rsid w:val="009348D6"/>
    <w:rsid w:val="00934A64"/>
    <w:rsid w:val="00935185"/>
    <w:rsid w:val="00935425"/>
    <w:rsid w:val="009355C9"/>
    <w:rsid w:val="00935614"/>
    <w:rsid w:val="0093562D"/>
    <w:rsid w:val="0093563E"/>
    <w:rsid w:val="00935679"/>
    <w:rsid w:val="009356E8"/>
    <w:rsid w:val="00935738"/>
    <w:rsid w:val="009357E6"/>
    <w:rsid w:val="00935A46"/>
    <w:rsid w:val="00935EC6"/>
    <w:rsid w:val="00936049"/>
    <w:rsid w:val="009360FD"/>
    <w:rsid w:val="0093619F"/>
    <w:rsid w:val="009361C6"/>
    <w:rsid w:val="0093633B"/>
    <w:rsid w:val="0093654D"/>
    <w:rsid w:val="00936795"/>
    <w:rsid w:val="0093680A"/>
    <w:rsid w:val="00936987"/>
    <w:rsid w:val="009369F7"/>
    <w:rsid w:val="00937688"/>
    <w:rsid w:val="009400F6"/>
    <w:rsid w:val="0094063B"/>
    <w:rsid w:val="0094078B"/>
    <w:rsid w:val="00940D48"/>
    <w:rsid w:val="0094162F"/>
    <w:rsid w:val="0094167A"/>
    <w:rsid w:val="00941AAF"/>
    <w:rsid w:val="00941DEC"/>
    <w:rsid w:val="0094208D"/>
    <w:rsid w:val="009427EC"/>
    <w:rsid w:val="0094285C"/>
    <w:rsid w:val="00942B73"/>
    <w:rsid w:val="00942C55"/>
    <w:rsid w:val="00942E94"/>
    <w:rsid w:val="0094394B"/>
    <w:rsid w:val="009439C2"/>
    <w:rsid w:val="00943BC4"/>
    <w:rsid w:val="00943C77"/>
    <w:rsid w:val="00943D59"/>
    <w:rsid w:val="00943F1F"/>
    <w:rsid w:val="009446C3"/>
    <w:rsid w:val="00944AA1"/>
    <w:rsid w:val="00944C8A"/>
    <w:rsid w:val="00944D6E"/>
    <w:rsid w:val="00944F87"/>
    <w:rsid w:val="009452CF"/>
    <w:rsid w:val="009453A4"/>
    <w:rsid w:val="009454D8"/>
    <w:rsid w:val="0094550C"/>
    <w:rsid w:val="00945833"/>
    <w:rsid w:val="00945935"/>
    <w:rsid w:val="00945B19"/>
    <w:rsid w:val="00945B6E"/>
    <w:rsid w:val="00945B8E"/>
    <w:rsid w:val="00945FBE"/>
    <w:rsid w:val="009463CF"/>
    <w:rsid w:val="009465CB"/>
    <w:rsid w:val="00946674"/>
    <w:rsid w:val="009468C3"/>
    <w:rsid w:val="00946A11"/>
    <w:rsid w:val="00946A8A"/>
    <w:rsid w:val="00946CD2"/>
    <w:rsid w:val="00946E51"/>
    <w:rsid w:val="009471E8"/>
    <w:rsid w:val="009473DE"/>
    <w:rsid w:val="00947ADE"/>
    <w:rsid w:val="00947CEA"/>
    <w:rsid w:val="00947F79"/>
    <w:rsid w:val="00950121"/>
    <w:rsid w:val="00950CCB"/>
    <w:rsid w:val="00951387"/>
    <w:rsid w:val="00951539"/>
    <w:rsid w:val="0095160F"/>
    <w:rsid w:val="00951BD3"/>
    <w:rsid w:val="00952870"/>
    <w:rsid w:val="00952D3C"/>
    <w:rsid w:val="00952D54"/>
    <w:rsid w:val="00952F61"/>
    <w:rsid w:val="00952FBD"/>
    <w:rsid w:val="0095315F"/>
    <w:rsid w:val="009531A4"/>
    <w:rsid w:val="009531BE"/>
    <w:rsid w:val="0095324D"/>
    <w:rsid w:val="0095336F"/>
    <w:rsid w:val="00953626"/>
    <w:rsid w:val="0095396A"/>
    <w:rsid w:val="00953A29"/>
    <w:rsid w:val="00953B49"/>
    <w:rsid w:val="0095423E"/>
    <w:rsid w:val="00954559"/>
    <w:rsid w:val="00954A77"/>
    <w:rsid w:val="00954EE3"/>
    <w:rsid w:val="00954FDF"/>
    <w:rsid w:val="00954FF8"/>
    <w:rsid w:val="009556BE"/>
    <w:rsid w:val="009557B0"/>
    <w:rsid w:val="009559BB"/>
    <w:rsid w:val="009563E0"/>
    <w:rsid w:val="00956679"/>
    <w:rsid w:val="009566DA"/>
    <w:rsid w:val="00956B4E"/>
    <w:rsid w:val="00956C8C"/>
    <w:rsid w:val="009571BB"/>
    <w:rsid w:val="009574BD"/>
    <w:rsid w:val="0095759A"/>
    <w:rsid w:val="009576B2"/>
    <w:rsid w:val="00957EFB"/>
    <w:rsid w:val="00957FE3"/>
    <w:rsid w:val="009600DE"/>
    <w:rsid w:val="00960429"/>
    <w:rsid w:val="00960CE5"/>
    <w:rsid w:val="00960DED"/>
    <w:rsid w:val="00961062"/>
    <w:rsid w:val="0096135F"/>
    <w:rsid w:val="009613F9"/>
    <w:rsid w:val="0096196C"/>
    <w:rsid w:val="00961BBF"/>
    <w:rsid w:val="00961C97"/>
    <w:rsid w:val="00961E39"/>
    <w:rsid w:val="00962134"/>
    <w:rsid w:val="009622A0"/>
    <w:rsid w:val="0096230C"/>
    <w:rsid w:val="0096367F"/>
    <w:rsid w:val="00963FA1"/>
    <w:rsid w:val="009641F6"/>
    <w:rsid w:val="0096429F"/>
    <w:rsid w:val="00964353"/>
    <w:rsid w:val="009649B9"/>
    <w:rsid w:val="00964B0B"/>
    <w:rsid w:val="00964B39"/>
    <w:rsid w:val="00964C09"/>
    <w:rsid w:val="009653EA"/>
    <w:rsid w:val="00965AD7"/>
    <w:rsid w:val="00965BAB"/>
    <w:rsid w:val="00966635"/>
    <w:rsid w:val="0096674C"/>
    <w:rsid w:val="00966AF1"/>
    <w:rsid w:val="00966BEC"/>
    <w:rsid w:val="00966CBE"/>
    <w:rsid w:val="00966E28"/>
    <w:rsid w:val="0096735C"/>
    <w:rsid w:val="00967538"/>
    <w:rsid w:val="0096768E"/>
    <w:rsid w:val="009676FF"/>
    <w:rsid w:val="0096770E"/>
    <w:rsid w:val="00967B67"/>
    <w:rsid w:val="00967C96"/>
    <w:rsid w:val="00967D7D"/>
    <w:rsid w:val="009700C7"/>
    <w:rsid w:val="00970483"/>
    <w:rsid w:val="00970C77"/>
    <w:rsid w:val="00970C8F"/>
    <w:rsid w:val="00970C9D"/>
    <w:rsid w:val="00970EC8"/>
    <w:rsid w:val="00970F76"/>
    <w:rsid w:val="00971250"/>
    <w:rsid w:val="00971307"/>
    <w:rsid w:val="0097153E"/>
    <w:rsid w:val="009715FA"/>
    <w:rsid w:val="00971AC3"/>
    <w:rsid w:val="00971CF6"/>
    <w:rsid w:val="00971D35"/>
    <w:rsid w:val="0097264F"/>
    <w:rsid w:val="00972CA5"/>
    <w:rsid w:val="00972FA1"/>
    <w:rsid w:val="00973317"/>
    <w:rsid w:val="009733D7"/>
    <w:rsid w:val="00973B18"/>
    <w:rsid w:val="00973D89"/>
    <w:rsid w:val="00973EFF"/>
    <w:rsid w:val="0097468B"/>
    <w:rsid w:val="00974928"/>
    <w:rsid w:val="0097492D"/>
    <w:rsid w:val="00975005"/>
    <w:rsid w:val="0097513F"/>
    <w:rsid w:val="0097516F"/>
    <w:rsid w:val="0097521B"/>
    <w:rsid w:val="0097531A"/>
    <w:rsid w:val="009759B0"/>
    <w:rsid w:val="00975B96"/>
    <w:rsid w:val="00975C40"/>
    <w:rsid w:val="00975E8B"/>
    <w:rsid w:val="00975F82"/>
    <w:rsid w:val="009763EC"/>
    <w:rsid w:val="0097651D"/>
    <w:rsid w:val="009765A9"/>
    <w:rsid w:val="00976646"/>
    <w:rsid w:val="0097688D"/>
    <w:rsid w:val="009768DE"/>
    <w:rsid w:val="00976A49"/>
    <w:rsid w:val="00977856"/>
    <w:rsid w:val="00977D1D"/>
    <w:rsid w:val="00977F1F"/>
    <w:rsid w:val="009801D5"/>
    <w:rsid w:val="00980E29"/>
    <w:rsid w:val="009815A5"/>
    <w:rsid w:val="00981DDE"/>
    <w:rsid w:val="009820BB"/>
    <w:rsid w:val="0098215E"/>
    <w:rsid w:val="0098226E"/>
    <w:rsid w:val="009823C4"/>
    <w:rsid w:val="009827C3"/>
    <w:rsid w:val="00982E3D"/>
    <w:rsid w:val="00983136"/>
    <w:rsid w:val="00983334"/>
    <w:rsid w:val="00983486"/>
    <w:rsid w:val="00983718"/>
    <w:rsid w:val="009837E1"/>
    <w:rsid w:val="00983EA0"/>
    <w:rsid w:val="00983EA7"/>
    <w:rsid w:val="00983FE6"/>
    <w:rsid w:val="0098433B"/>
    <w:rsid w:val="0098437A"/>
    <w:rsid w:val="009843D7"/>
    <w:rsid w:val="009846B0"/>
    <w:rsid w:val="0098472A"/>
    <w:rsid w:val="00984E31"/>
    <w:rsid w:val="00984F54"/>
    <w:rsid w:val="00985B31"/>
    <w:rsid w:val="00985B6F"/>
    <w:rsid w:val="00985B8C"/>
    <w:rsid w:val="00985D17"/>
    <w:rsid w:val="00986207"/>
    <w:rsid w:val="00986900"/>
    <w:rsid w:val="00986CE9"/>
    <w:rsid w:val="00986DBA"/>
    <w:rsid w:val="00987032"/>
    <w:rsid w:val="009871C9"/>
    <w:rsid w:val="00987571"/>
    <w:rsid w:val="009875AF"/>
    <w:rsid w:val="0098762B"/>
    <w:rsid w:val="00987D09"/>
    <w:rsid w:val="0099046E"/>
    <w:rsid w:val="009906AA"/>
    <w:rsid w:val="009906CD"/>
    <w:rsid w:val="0099080A"/>
    <w:rsid w:val="00990BC7"/>
    <w:rsid w:val="0099150C"/>
    <w:rsid w:val="00991955"/>
    <w:rsid w:val="0099199F"/>
    <w:rsid w:val="00991CF9"/>
    <w:rsid w:val="009920BA"/>
    <w:rsid w:val="00992139"/>
    <w:rsid w:val="009925CE"/>
    <w:rsid w:val="0099288E"/>
    <w:rsid w:val="00992C62"/>
    <w:rsid w:val="00992D5A"/>
    <w:rsid w:val="00992EBB"/>
    <w:rsid w:val="00992F8C"/>
    <w:rsid w:val="0099304C"/>
    <w:rsid w:val="00993365"/>
    <w:rsid w:val="009939D2"/>
    <w:rsid w:val="00993DCE"/>
    <w:rsid w:val="009940AB"/>
    <w:rsid w:val="009940FC"/>
    <w:rsid w:val="00994254"/>
    <w:rsid w:val="00994447"/>
    <w:rsid w:val="00994686"/>
    <w:rsid w:val="009946C3"/>
    <w:rsid w:val="00994F2E"/>
    <w:rsid w:val="009950D2"/>
    <w:rsid w:val="009952EF"/>
    <w:rsid w:val="009954F8"/>
    <w:rsid w:val="0099571D"/>
    <w:rsid w:val="0099592E"/>
    <w:rsid w:val="00995AB9"/>
    <w:rsid w:val="00995D2E"/>
    <w:rsid w:val="0099615A"/>
    <w:rsid w:val="00996215"/>
    <w:rsid w:val="0099635C"/>
    <w:rsid w:val="0099638E"/>
    <w:rsid w:val="009964E3"/>
    <w:rsid w:val="00996537"/>
    <w:rsid w:val="00996D22"/>
    <w:rsid w:val="00996FA6"/>
    <w:rsid w:val="0099708F"/>
    <w:rsid w:val="009971D4"/>
    <w:rsid w:val="009974D7"/>
    <w:rsid w:val="00997F7D"/>
    <w:rsid w:val="009A028C"/>
    <w:rsid w:val="009A0403"/>
    <w:rsid w:val="009A0411"/>
    <w:rsid w:val="009A0428"/>
    <w:rsid w:val="009A05B6"/>
    <w:rsid w:val="009A071B"/>
    <w:rsid w:val="009A0762"/>
    <w:rsid w:val="009A08AD"/>
    <w:rsid w:val="009A09A4"/>
    <w:rsid w:val="009A100F"/>
    <w:rsid w:val="009A1276"/>
    <w:rsid w:val="009A144F"/>
    <w:rsid w:val="009A156B"/>
    <w:rsid w:val="009A1615"/>
    <w:rsid w:val="009A16AF"/>
    <w:rsid w:val="009A186D"/>
    <w:rsid w:val="009A1E74"/>
    <w:rsid w:val="009A1F95"/>
    <w:rsid w:val="009A2A05"/>
    <w:rsid w:val="009A2A8C"/>
    <w:rsid w:val="009A2B9E"/>
    <w:rsid w:val="009A2DA9"/>
    <w:rsid w:val="009A3205"/>
    <w:rsid w:val="009A38D8"/>
    <w:rsid w:val="009A3D0A"/>
    <w:rsid w:val="009A3E10"/>
    <w:rsid w:val="009A3EC0"/>
    <w:rsid w:val="009A3F5E"/>
    <w:rsid w:val="009A41E7"/>
    <w:rsid w:val="009A4648"/>
    <w:rsid w:val="009A4E52"/>
    <w:rsid w:val="009A4F7F"/>
    <w:rsid w:val="009A5274"/>
    <w:rsid w:val="009A5403"/>
    <w:rsid w:val="009A55FB"/>
    <w:rsid w:val="009A59A0"/>
    <w:rsid w:val="009A59A1"/>
    <w:rsid w:val="009A645A"/>
    <w:rsid w:val="009A68FA"/>
    <w:rsid w:val="009A69A3"/>
    <w:rsid w:val="009A6F50"/>
    <w:rsid w:val="009A7325"/>
    <w:rsid w:val="009A7671"/>
    <w:rsid w:val="009A7B32"/>
    <w:rsid w:val="009A7D87"/>
    <w:rsid w:val="009A7EAA"/>
    <w:rsid w:val="009B07AA"/>
    <w:rsid w:val="009B0E14"/>
    <w:rsid w:val="009B10D3"/>
    <w:rsid w:val="009B1956"/>
    <w:rsid w:val="009B221D"/>
    <w:rsid w:val="009B2D72"/>
    <w:rsid w:val="009B2E2E"/>
    <w:rsid w:val="009B3742"/>
    <w:rsid w:val="009B37D4"/>
    <w:rsid w:val="009B38EC"/>
    <w:rsid w:val="009B3C55"/>
    <w:rsid w:val="009B410C"/>
    <w:rsid w:val="009B411A"/>
    <w:rsid w:val="009B41A7"/>
    <w:rsid w:val="009B47B0"/>
    <w:rsid w:val="009B4AF0"/>
    <w:rsid w:val="009B50A1"/>
    <w:rsid w:val="009B5462"/>
    <w:rsid w:val="009B57CA"/>
    <w:rsid w:val="009B5DDC"/>
    <w:rsid w:val="009B5E70"/>
    <w:rsid w:val="009B614D"/>
    <w:rsid w:val="009B68B1"/>
    <w:rsid w:val="009B6992"/>
    <w:rsid w:val="009B751A"/>
    <w:rsid w:val="009B7EC2"/>
    <w:rsid w:val="009B7FD0"/>
    <w:rsid w:val="009C024D"/>
    <w:rsid w:val="009C0469"/>
    <w:rsid w:val="009C04EA"/>
    <w:rsid w:val="009C0693"/>
    <w:rsid w:val="009C074B"/>
    <w:rsid w:val="009C10F7"/>
    <w:rsid w:val="009C1158"/>
    <w:rsid w:val="009C1265"/>
    <w:rsid w:val="009C17B6"/>
    <w:rsid w:val="009C180C"/>
    <w:rsid w:val="009C1ACD"/>
    <w:rsid w:val="009C1B40"/>
    <w:rsid w:val="009C1B8A"/>
    <w:rsid w:val="009C1ED4"/>
    <w:rsid w:val="009C25E8"/>
    <w:rsid w:val="009C2645"/>
    <w:rsid w:val="009C2B5D"/>
    <w:rsid w:val="009C33BF"/>
    <w:rsid w:val="009C359F"/>
    <w:rsid w:val="009C3780"/>
    <w:rsid w:val="009C3B25"/>
    <w:rsid w:val="009C3E49"/>
    <w:rsid w:val="009C405E"/>
    <w:rsid w:val="009C408B"/>
    <w:rsid w:val="009C4442"/>
    <w:rsid w:val="009C4823"/>
    <w:rsid w:val="009C4B77"/>
    <w:rsid w:val="009C4BEA"/>
    <w:rsid w:val="009C4C10"/>
    <w:rsid w:val="009C5127"/>
    <w:rsid w:val="009C5702"/>
    <w:rsid w:val="009C5A20"/>
    <w:rsid w:val="009C609A"/>
    <w:rsid w:val="009C647A"/>
    <w:rsid w:val="009C68DA"/>
    <w:rsid w:val="009C6983"/>
    <w:rsid w:val="009C6A95"/>
    <w:rsid w:val="009C6DED"/>
    <w:rsid w:val="009C76D5"/>
    <w:rsid w:val="009C76E6"/>
    <w:rsid w:val="009C7E10"/>
    <w:rsid w:val="009C7EB8"/>
    <w:rsid w:val="009D0237"/>
    <w:rsid w:val="009D0261"/>
    <w:rsid w:val="009D07B1"/>
    <w:rsid w:val="009D07CB"/>
    <w:rsid w:val="009D0E03"/>
    <w:rsid w:val="009D16C8"/>
    <w:rsid w:val="009D1A74"/>
    <w:rsid w:val="009D1E34"/>
    <w:rsid w:val="009D1F99"/>
    <w:rsid w:val="009D2576"/>
    <w:rsid w:val="009D27B2"/>
    <w:rsid w:val="009D28D4"/>
    <w:rsid w:val="009D28DB"/>
    <w:rsid w:val="009D2922"/>
    <w:rsid w:val="009D2EBB"/>
    <w:rsid w:val="009D33B8"/>
    <w:rsid w:val="009D405B"/>
    <w:rsid w:val="009D4500"/>
    <w:rsid w:val="009D45D6"/>
    <w:rsid w:val="009D48BA"/>
    <w:rsid w:val="009D491E"/>
    <w:rsid w:val="009D4D16"/>
    <w:rsid w:val="009D4F7D"/>
    <w:rsid w:val="009D4FF7"/>
    <w:rsid w:val="009D5051"/>
    <w:rsid w:val="009D5071"/>
    <w:rsid w:val="009D56B2"/>
    <w:rsid w:val="009D5D9D"/>
    <w:rsid w:val="009D6560"/>
    <w:rsid w:val="009D6AF6"/>
    <w:rsid w:val="009D7509"/>
    <w:rsid w:val="009D7570"/>
    <w:rsid w:val="009D75C7"/>
    <w:rsid w:val="009D76B8"/>
    <w:rsid w:val="009D79B9"/>
    <w:rsid w:val="009D7CA9"/>
    <w:rsid w:val="009D7E0C"/>
    <w:rsid w:val="009E002C"/>
    <w:rsid w:val="009E005D"/>
    <w:rsid w:val="009E029C"/>
    <w:rsid w:val="009E0D3D"/>
    <w:rsid w:val="009E0ED4"/>
    <w:rsid w:val="009E1118"/>
    <w:rsid w:val="009E11CA"/>
    <w:rsid w:val="009E1277"/>
    <w:rsid w:val="009E1511"/>
    <w:rsid w:val="009E193F"/>
    <w:rsid w:val="009E1AB1"/>
    <w:rsid w:val="009E1AFA"/>
    <w:rsid w:val="009E1B1B"/>
    <w:rsid w:val="009E1B48"/>
    <w:rsid w:val="009E1EF5"/>
    <w:rsid w:val="009E1EFA"/>
    <w:rsid w:val="009E278D"/>
    <w:rsid w:val="009E28C5"/>
    <w:rsid w:val="009E29A6"/>
    <w:rsid w:val="009E2F47"/>
    <w:rsid w:val="009E3489"/>
    <w:rsid w:val="009E36B9"/>
    <w:rsid w:val="009E3A27"/>
    <w:rsid w:val="009E3B02"/>
    <w:rsid w:val="009E3C7C"/>
    <w:rsid w:val="009E3E17"/>
    <w:rsid w:val="009E42D5"/>
    <w:rsid w:val="009E447F"/>
    <w:rsid w:val="009E49DA"/>
    <w:rsid w:val="009E4A7E"/>
    <w:rsid w:val="009E4C90"/>
    <w:rsid w:val="009E5109"/>
    <w:rsid w:val="009E51E8"/>
    <w:rsid w:val="009E5285"/>
    <w:rsid w:val="009E5635"/>
    <w:rsid w:val="009E5D54"/>
    <w:rsid w:val="009E5DF0"/>
    <w:rsid w:val="009E5EA7"/>
    <w:rsid w:val="009E65A1"/>
    <w:rsid w:val="009E66D4"/>
    <w:rsid w:val="009E6705"/>
    <w:rsid w:val="009E67EE"/>
    <w:rsid w:val="009E68D3"/>
    <w:rsid w:val="009E69B5"/>
    <w:rsid w:val="009E6A9A"/>
    <w:rsid w:val="009E6FF0"/>
    <w:rsid w:val="009E700A"/>
    <w:rsid w:val="009E738B"/>
    <w:rsid w:val="009E75C1"/>
    <w:rsid w:val="009E7931"/>
    <w:rsid w:val="009E7975"/>
    <w:rsid w:val="009E7A93"/>
    <w:rsid w:val="009E7C96"/>
    <w:rsid w:val="009E7D37"/>
    <w:rsid w:val="009F0181"/>
    <w:rsid w:val="009F0486"/>
    <w:rsid w:val="009F0688"/>
    <w:rsid w:val="009F105C"/>
    <w:rsid w:val="009F10E3"/>
    <w:rsid w:val="009F1A91"/>
    <w:rsid w:val="009F1C0F"/>
    <w:rsid w:val="009F1D76"/>
    <w:rsid w:val="009F2181"/>
    <w:rsid w:val="009F2431"/>
    <w:rsid w:val="009F26B0"/>
    <w:rsid w:val="009F2898"/>
    <w:rsid w:val="009F2A53"/>
    <w:rsid w:val="009F2E3A"/>
    <w:rsid w:val="009F2F90"/>
    <w:rsid w:val="009F3A9E"/>
    <w:rsid w:val="009F3AED"/>
    <w:rsid w:val="009F3EAB"/>
    <w:rsid w:val="009F43B9"/>
    <w:rsid w:val="009F448F"/>
    <w:rsid w:val="009F44A0"/>
    <w:rsid w:val="009F45C2"/>
    <w:rsid w:val="009F4629"/>
    <w:rsid w:val="009F492A"/>
    <w:rsid w:val="009F4A65"/>
    <w:rsid w:val="009F4BEA"/>
    <w:rsid w:val="009F4DD3"/>
    <w:rsid w:val="009F50EF"/>
    <w:rsid w:val="009F57C6"/>
    <w:rsid w:val="009F5817"/>
    <w:rsid w:val="009F5963"/>
    <w:rsid w:val="009F5B0E"/>
    <w:rsid w:val="009F5B45"/>
    <w:rsid w:val="009F5C05"/>
    <w:rsid w:val="009F5E24"/>
    <w:rsid w:val="009F60B8"/>
    <w:rsid w:val="009F6438"/>
    <w:rsid w:val="009F64B7"/>
    <w:rsid w:val="009F65E5"/>
    <w:rsid w:val="009F6B73"/>
    <w:rsid w:val="009F6D88"/>
    <w:rsid w:val="009F7253"/>
    <w:rsid w:val="009F7297"/>
    <w:rsid w:val="00A001BE"/>
    <w:rsid w:val="00A0025B"/>
    <w:rsid w:val="00A004F6"/>
    <w:rsid w:val="00A00777"/>
    <w:rsid w:val="00A007D2"/>
    <w:rsid w:val="00A00D79"/>
    <w:rsid w:val="00A00F35"/>
    <w:rsid w:val="00A012A7"/>
    <w:rsid w:val="00A014E6"/>
    <w:rsid w:val="00A01513"/>
    <w:rsid w:val="00A018A7"/>
    <w:rsid w:val="00A01B50"/>
    <w:rsid w:val="00A01CEA"/>
    <w:rsid w:val="00A01EE4"/>
    <w:rsid w:val="00A022FF"/>
    <w:rsid w:val="00A025AF"/>
    <w:rsid w:val="00A02CA4"/>
    <w:rsid w:val="00A02F7F"/>
    <w:rsid w:val="00A02F9D"/>
    <w:rsid w:val="00A0346D"/>
    <w:rsid w:val="00A0360F"/>
    <w:rsid w:val="00A0382B"/>
    <w:rsid w:val="00A03A48"/>
    <w:rsid w:val="00A03C3B"/>
    <w:rsid w:val="00A03D85"/>
    <w:rsid w:val="00A03DD5"/>
    <w:rsid w:val="00A03E70"/>
    <w:rsid w:val="00A04194"/>
    <w:rsid w:val="00A0420E"/>
    <w:rsid w:val="00A046B1"/>
    <w:rsid w:val="00A046BB"/>
    <w:rsid w:val="00A048F0"/>
    <w:rsid w:val="00A04D15"/>
    <w:rsid w:val="00A0567B"/>
    <w:rsid w:val="00A058C3"/>
    <w:rsid w:val="00A05A19"/>
    <w:rsid w:val="00A05DFD"/>
    <w:rsid w:val="00A060D0"/>
    <w:rsid w:val="00A06807"/>
    <w:rsid w:val="00A06994"/>
    <w:rsid w:val="00A06FDE"/>
    <w:rsid w:val="00A072F7"/>
    <w:rsid w:val="00A07553"/>
    <w:rsid w:val="00A075D7"/>
    <w:rsid w:val="00A07C38"/>
    <w:rsid w:val="00A07C4B"/>
    <w:rsid w:val="00A07ECC"/>
    <w:rsid w:val="00A101FF"/>
    <w:rsid w:val="00A10378"/>
    <w:rsid w:val="00A106DD"/>
    <w:rsid w:val="00A10719"/>
    <w:rsid w:val="00A11029"/>
    <w:rsid w:val="00A1154E"/>
    <w:rsid w:val="00A117B2"/>
    <w:rsid w:val="00A11838"/>
    <w:rsid w:val="00A11C88"/>
    <w:rsid w:val="00A11E1E"/>
    <w:rsid w:val="00A12086"/>
    <w:rsid w:val="00A12319"/>
    <w:rsid w:val="00A1264A"/>
    <w:rsid w:val="00A128DA"/>
    <w:rsid w:val="00A129B7"/>
    <w:rsid w:val="00A12A40"/>
    <w:rsid w:val="00A12A50"/>
    <w:rsid w:val="00A12B1C"/>
    <w:rsid w:val="00A12B9C"/>
    <w:rsid w:val="00A12BCF"/>
    <w:rsid w:val="00A132F9"/>
    <w:rsid w:val="00A136C2"/>
    <w:rsid w:val="00A139AC"/>
    <w:rsid w:val="00A13EB1"/>
    <w:rsid w:val="00A14130"/>
    <w:rsid w:val="00A141C8"/>
    <w:rsid w:val="00A14A6E"/>
    <w:rsid w:val="00A14B01"/>
    <w:rsid w:val="00A14BDF"/>
    <w:rsid w:val="00A154A8"/>
    <w:rsid w:val="00A1551F"/>
    <w:rsid w:val="00A15563"/>
    <w:rsid w:val="00A15B63"/>
    <w:rsid w:val="00A15D60"/>
    <w:rsid w:val="00A15E22"/>
    <w:rsid w:val="00A15EC2"/>
    <w:rsid w:val="00A15FF9"/>
    <w:rsid w:val="00A1623F"/>
    <w:rsid w:val="00A164C8"/>
    <w:rsid w:val="00A16751"/>
    <w:rsid w:val="00A16A07"/>
    <w:rsid w:val="00A16C8C"/>
    <w:rsid w:val="00A16D2A"/>
    <w:rsid w:val="00A1729F"/>
    <w:rsid w:val="00A173E2"/>
    <w:rsid w:val="00A17550"/>
    <w:rsid w:val="00A1758E"/>
    <w:rsid w:val="00A176A6"/>
    <w:rsid w:val="00A178B7"/>
    <w:rsid w:val="00A17955"/>
    <w:rsid w:val="00A17999"/>
    <w:rsid w:val="00A17C64"/>
    <w:rsid w:val="00A20AB5"/>
    <w:rsid w:val="00A20B92"/>
    <w:rsid w:val="00A20FE9"/>
    <w:rsid w:val="00A21B3D"/>
    <w:rsid w:val="00A21EF9"/>
    <w:rsid w:val="00A2207D"/>
    <w:rsid w:val="00A22544"/>
    <w:rsid w:val="00A225AC"/>
    <w:rsid w:val="00A22688"/>
    <w:rsid w:val="00A22BAD"/>
    <w:rsid w:val="00A22DB4"/>
    <w:rsid w:val="00A231D5"/>
    <w:rsid w:val="00A233F5"/>
    <w:rsid w:val="00A234E2"/>
    <w:rsid w:val="00A23ABA"/>
    <w:rsid w:val="00A241A1"/>
    <w:rsid w:val="00A241A9"/>
    <w:rsid w:val="00A24269"/>
    <w:rsid w:val="00A246EC"/>
    <w:rsid w:val="00A247F1"/>
    <w:rsid w:val="00A2489B"/>
    <w:rsid w:val="00A2489E"/>
    <w:rsid w:val="00A24B08"/>
    <w:rsid w:val="00A24C07"/>
    <w:rsid w:val="00A25D63"/>
    <w:rsid w:val="00A2635C"/>
    <w:rsid w:val="00A26409"/>
    <w:rsid w:val="00A267CB"/>
    <w:rsid w:val="00A268D5"/>
    <w:rsid w:val="00A26B01"/>
    <w:rsid w:val="00A27147"/>
    <w:rsid w:val="00A27485"/>
    <w:rsid w:val="00A27EFC"/>
    <w:rsid w:val="00A27F0A"/>
    <w:rsid w:val="00A303B5"/>
    <w:rsid w:val="00A3041F"/>
    <w:rsid w:val="00A30883"/>
    <w:rsid w:val="00A30A31"/>
    <w:rsid w:val="00A30AF1"/>
    <w:rsid w:val="00A30B8B"/>
    <w:rsid w:val="00A30C32"/>
    <w:rsid w:val="00A30F60"/>
    <w:rsid w:val="00A31010"/>
    <w:rsid w:val="00A3123B"/>
    <w:rsid w:val="00A31376"/>
    <w:rsid w:val="00A3138B"/>
    <w:rsid w:val="00A31412"/>
    <w:rsid w:val="00A3143A"/>
    <w:rsid w:val="00A31481"/>
    <w:rsid w:val="00A31649"/>
    <w:rsid w:val="00A31A87"/>
    <w:rsid w:val="00A31AF5"/>
    <w:rsid w:val="00A31D38"/>
    <w:rsid w:val="00A31F32"/>
    <w:rsid w:val="00A321FB"/>
    <w:rsid w:val="00A3235E"/>
    <w:rsid w:val="00A325D6"/>
    <w:rsid w:val="00A3282D"/>
    <w:rsid w:val="00A32CD5"/>
    <w:rsid w:val="00A32D69"/>
    <w:rsid w:val="00A32EB4"/>
    <w:rsid w:val="00A332CB"/>
    <w:rsid w:val="00A33608"/>
    <w:rsid w:val="00A33855"/>
    <w:rsid w:val="00A338C7"/>
    <w:rsid w:val="00A33CF7"/>
    <w:rsid w:val="00A341FA"/>
    <w:rsid w:val="00A343BB"/>
    <w:rsid w:val="00A3443E"/>
    <w:rsid w:val="00A345D2"/>
    <w:rsid w:val="00A347AE"/>
    <w:rsid w:val="00A3482E"/>
    <w:rsid w:val="00A34C7A"/>
    <w:rsid w:val="00A34D35"/>
    <w:rsid w:val="00A34F45"/>
    <w:rsid w:val="00A35403"/>
    <w:rsid w:val="00A35984"/>
    <w:rsid w:val="00A36630"/>
    <w:rsid w:val="00A36BE3"/>
    <w:rsid w:val="00A36E52"/>
    <w:rsid w:val="00A36E63"/>
    <w:rsid w:val="00A377B6"/>
    <w:rsid w:val="00A37820"/>
    <w:rsid w:val="00A37A7A"/>
    <w:rsid w:val="00A37BC4"/>
    <w:rsid w:val="00A37D96"/>
    <w:rsid w:val="00A400A9"/>
    <w:rsid w:val="00A401DE"/>
    <w:rsid w:val="00A40218"/>
    <w:rsid w:val="00A40302"/>
    <w:rsid w:val="00A4030B"/>
    <w:rsid w:val="00A403FC"/>
    <w:rsid w:val="00A4044C"/>
    <w:rsid w:val="00A4048D"/>
    <w:rsid w:val="00A4099E"/>
    <w:rsid w:val="00A40CCA"/>
    <w:rsid w:val="00A40DEA"/>
    <w:rsid w:val="00A40F2D"/>
    <w:rsid w:val="00A40F8E"/>
    <w:rsid w:val="00A4161C"/>
    <w:rsid w:val="00A42651"/>
    <w:rsid w:val="00A42CC1"/>
    <w:rsid w:val="00A42E47"/>
    <w:rsid w:val="00A435F3"/>
    <w:rsid w:val="00A436C2"/>
    <w:rsid w:val="00A438A4"/>
    <w:rsid w:val="00A43BA1"/>
    <w:rsid w:val="00A43CED"/>
    <w:rsid w:val="00A44142"/>
    <w:rsid w:val="00A4462A"/>
    <w:rsid w:val="00A44726"/>
    <w:rsid w:val="00A4484B"/>
    <w:rsid w:val="00A44C10"/>
    <w:rsid w:val="00A451F6"/>
    <w:rsid w:val="00A451F7"/>
    <w:rsid w:val="00A45A05"/>
    <w:rsid w:val="00A4612E"/>
    <w:rsid w:val="00A46503"/>
    <w:rsid w:val="00A4655A"/>
    <w:rsid w:val="00A46D79"/>
    <w:rsid w:val="00A46EE0"/>
    <w:rsid w:val="00A470A8"/>
    <w:rsid w:val="00A475D2"/>
    <w:rsid w:val="00A47A44"/>
    <w:rsid w:val="00A47CA4"/>
    <w:rsid w:val="00A5041E"/>
    <w:rsid w:val="00A50670"/>
    <w:rsid w:val="00A50BC4"/>
    <w:rsid w:val="00A50EF9"/>
    <w:rsid w:val="00A51038"/>
    <w:rsid w:val="00A51156"/>
    <w:rsid w:val="00A51952"/>
    <w:rsid w:val="00A522FF"/>
    <w:rsid w:val="00A5241E"/>
    <w:rsid w:val="00A5267A"/>
    <w:rsid w:val="00A52906"/>
    <w:rsid w:val="00A53A1D"/>
    <w:rsid w:val="00A53A90"/>
    <w:rsid w:val="00A53E8B"/>
    <w:rsid w:val="00A5477A"/>
    <w:rsid w:val="00A54A4C"/>
    <w:rsid w:val="00A54C57"/>
    <w:rsid w:val="00A54E83"/>
    <w:rsid w:val="00A552A3"/>
    <w:rsid w:val="00A556C6"/>
    <w:rsid w:val="00A55D89"/>
    <w:rsid w:val="00A55DBE"/>
    <w:rsid w:val="00A560C6"/>
    <w:rsid w:val="00A56486"/>
    <w:rsid w:val="00A56651"/>
    <w:rsid w:val="00A56660"/>
    <w:rsid w:val="00A56677"/>
    <w:rsid w:val="00A56B4E"/>
    <w:rsid w:val="00A56D47"/>
    <w:rsid w:val="00A5706D"/>
    <w:rsid w:val="00A5749E"/>
    <w:rsid w:val="00A57721"/>
    <w:rsid w:val="00A601ED"/>
    <w:rsid w:val="00A60630"/>
    <w:rsid w:val="00A60C68"/>
    <w:rsid w:val="00A60DD5"/>
    <w:rsid w:val="00A61395"/>
    <w:rsid w:val="00A613BC"/>
    <w:rsid w:val="00A616C3"/>
    <w:rsid w:val="00A617D2"/>
    <w:rsid w:val="00A61E2F"/>
    <w:rsid w:val="00A62008"/>
    <w:rsid w:val="00A622EF"/>
    <w:rsid w:val="00A62487"/>
    <w:rsid w:val="00A62C75"/>
    <w:rsid w:val="00A62EAC"/>
    <w:rsid w:val="00A62FF0"/>
    <w:rsid w:val="00A63438"/>
    <w:rsid w:val="00A63CCE"/>
    <w:rsid w:val="00A63EF2"/>
    <w:rsid w:val="00A643AE"/>
    <w:rsid w:val="00A648E8"/>
    <w:rsid w:val="00A64ECE"/>
    <w:rsid w:val="00A6515D"/>
    <w:rsid w:val="00A652DF"/>
    <w:rsid w:val="00A659F3"/>
    <w:rsid w:val="00A65FAC"/>
    <w:rsid w:val="00A66947"/>
    <w:rsid w:val="00A67AFC"/>
    <w:rsid w:val="00A67BB8"/>
    <w:rsid w:val="00A67C6B"/>
    <w:rsid w:val="00A708EE"/>
    <w:rsid w:val="00A70DC3"/>
    <w:rsid w:val="00A70F9E"/>
    <w:rsid w:val="00A719B5"/>
    <w:rsid w:val="00A71DF7"/>
    <w:rsid w:val="00A724C5"/>
    <w:rsid w:val="00A73A3B"/>
    <w:rsid w:val="00A73C00"/>
    <w:rsid w:val="00A741E0"/>
    <w:rsid w:val="00A74610"/>
    <w:rsid w:val="00A74A1D"/>
    <w:rsid w:val="00A74DDB"/>
    <w:rsid w:val="00A74F1B"/>
    <w:rsid w:val="00A751A7"/>
    <w:rsid w:val="00A7534F"/>
    <w:rsid w:val="00A75789"/>
    <w:rsid w:val="00A7590E"/>
    <w:rsid w:val="00A75957"/>
    <w:rsid w:val="00A7599C"/>
    <w:rsid w:val="00A75C41"/>
    <w:rsid w:val="00A75E43"/>
    <w:rsid w:val="00A762DB"/>
    <w:rsid w:val="00A76DB9"/>
    <w:rsid w:val="00A76EE5"/>
    <w:rsid w:val="00A77176"/>
    <w:rsid w:val="00A7758B"/>
    <w:rsid w:val="00A77671"/>
    <w:rsid w:val="00A77C15"/>
    <w:rsid w:val="00A801E0"/>
    <w:rsid w:val="00A807EA"/>
    <w:rsid w:val="00A809A6"/>
    <w:rsid w:val="00A80C64"/>
    <w:rsid w:val="00A81227"/>
    <w:rsid w:val="00A813E5"/>
    <w:rsid w:val="00A8146E"/>
    <w:rsid w:val="00A815C4"/>
    <w:rsid w:val="00A81749"/>
    <w:rsid w:val="00A81FD2"/>
    <w:rsid w:val="00A82685"/>
    <w:rsid w:val="00A82694"/>
    <w:rsid w:val="00A82C5F"/>
    <w:rsid w:val="00A82CF6"/>
    <w:rsid w:val="00A834F8"/>
    <w:rsid w:val="00A835ED"/>
    <w:rsid w:val="00A837D4"/>
    <w:rsid w:val="00A8386C"/>
    <w:rsid w:val="00A8386D"/>
    <w:rsid w:val="00A8387E"/>
    <w:rsid w:val="00A83B5C"/>
    <w:rsid w:val="00A83DE4"/>
    <w:rsid w:val="00A83E12"/>
    <w:rsid w:val="00A8412A"/>
    <w:rsid w:val="00A84192"/>
    <w:rsid w:val="00A84358"/>
    <w:rsid w:val="00A84836"/>
    <w:rsid w:val="00A848A9"/>
    <w:rsid w:val="00A84A98"/>
    <w:rsid w:val="00A84ACC"/>
    <w:rsid w:val="00A84EE2"/>
    <w:rsid w:val="00A84F11"/>
    <w:rsid w:val="00A85299"/>
    <w:rsid w:val="00A85390"/>
    <w:rsid w:val="00A8539B"/>
    <w:rsid w:val="00A8556F"/>
    <w:rsid w:val="00A858FA"/>
    <w:rsid w:val="00A85B63"/>
    <w:rsid w:val="00A85E86"/>
    <w:rsid w:val="00A85FA7"/>
    <w:rsid w:val="00A862A1"/>
    <w:rsid w:val="00A86462"/>
    <w:rsid w:val="00A8662B"/>
    <w:rsid w:val="00A86AB0"/>
    <w:rsid w:val="00A86D43"/>
    <w:rsid w:val="00A86F75"/>
    <w:rsid w:val="00A86FDB"/>
    <w:rsid w:val="00A87233"/>
    <w:rsid w:val="00A8728F"/>
    <w:rsid w:val="00A87B56"/>
    <w:rsid w:val="00A87BDE"/>
    <w:rsid w:val="00A904DD"/>
    <w:rsid w:val="00A90739"/>
    <w:rsid w:val="00A90877"/>
    <w:rsid w:val="00A908C2"/>
    <w:rsid w:val="00A908DC"/>
    <w:rsid w:val="00A90D97"/>
    <w:rsid w:val="00A910E8"/>
    <w:rsid w:val="00A91557"/>
    <w:rsid w:val="00A91627"/>
    <w:rsid w:val="00A916D1"/>
    <w:rsid w:val="00A91715"/>
    <w:rsid w:val="00A91794"/>
    <w:rsid w:val="00A91AC9"/>
    <w:rsid w:val="00A91CDF"/>
    <w:rsid w:val="00A921B8"/>
    <w:rsid w:val="00A922E0"/>
    <w:rsid w:val="00A92368"/>
    <w:rsid w:val="00A926FF"/>
    <w:rsid w:val="00A9282E"/>
    <w:rsid w:val="00A92F5C"/>
    <w:rsid w:val="00A93334"/>
    <w:rsid w:val="00A935CF"/>
    <w:rsid w:val="00A936C6"/>
    <w:rsid w:val="00A93843"/>
    <w:rsid w:val="00A93BAC"/>
    <w:rsid w:val="00A93C82"/>
    <w:rsid w:val="00A93FC7"/>
    <w:rsid w:val="00A9475E"/>
    <w:rsid w:val="00A94930"/>
    <w:rsid w:val="00A94C4E"/>
    <w:rsid w:val="00A94F82"/>
    <w:rsid w:val="00A94FD6"/>
    <w:rsid w:val="00A95278"/>
    <w:rsid w:val="00A95B9C"/>
    <w:rsid w:val="00A95D8B"/>
    <w:rsid w:val="00A95DC1"/>
    <w:rsid w:val="00A96357"/>
    <w:rsid w:val="00A96799"/>
    <w:rsid w:val="00A96C79"/>
    <w:rsid w:val="00A975FD"/>
    <w:rsid w:val="00A97ABC"/>
    <w:rsid w:val="00A97B08"/>
    <w:rsid w:val="00A97E19"/>
    <w:rsid w:val="00AA0004"/>
    <w:rsid w:val="00AA0993"/>
    <w:rsid w:val="00AA0DA8"/>
    <w:rsid w:val="00AA10E2"/>
    <w:rsid w:val="00AA15BE"/>
    <w:rsid w:val="00AA1694"/>
    <w:rsid w:val="00AA1832"/>
    <w:rsid w:val="00AA1871"/>
    <w:rsid w:val="00AA1E36"/>
    <w:rsid w:val="00AA24F2"/>
    <w:rsid w:val="00AA2737"/>
    <w:rsid w:val="00AA3183"/>
    <w:rsid w:val="00AA40CB"/>
    <w:rsid w:val="00AA4193"/>
    <w:rsid w:val="00AA459D"/>
    <w:rsid w:val="00AA4899"/>
    <w:rsid w:val="00AA496B"/>
    <w:rsid w:val="00AA49DD"/>
    <w:rsid w:val="00AA4DBA"/>
    <w:rsid w:val="00AA52AE"/>
    <w:rsid w:val="00AA54B6"/>
    <w:rsid w:val="00AA55C6"/>
    <w:rsid w:val="00AA5B13"/>
    <w:rsid w:val="00AA6735"/>
    <w:rsid w:val="00AA6E97"/>
    <w:rsid w:val="00AA7576"/>
    <w:rsid w:val="00AB04F7"/>
    <w:rsid w:val="00AB08E8"/>
    <w:rsid w:val="00AB0921"/>
    <w:rsid w:val="00AB0C13"/>
    <w:rsid w:val="00AB1000"/>
    <w:rsid w:val="00AB118E"/>
    <w:rsid w:val="00AB1C47"/>
    <w:rsid w:val="00AB1DA9"/>
    <w:rsid w:val="00AB1EF6"/>
    <w:rsid w:val="00AB1F89"/>
    <w:rsid w:val="00AB2B03"/>
    <w:rsid w:val="00AB2C6D"/>
    <w:rsid w:val="00AB3528"/>
    <w:rsid w:val="00AB369D"/>
    <w:rsid w:val="00AB3A4A"/>
    <w:rsid w:val="00AB3C27"/>
    <w:rsid w:val="00AB3E33"/>
    <w:rsid w:val="00AB42F5"/>
    <w:rsid w:val="00AB46C7"/>
    <w:rsid w:val="00AB4886"/>
    <w:rsid w:val="00AB4C44"/>
    <w:rsid w:val="00AB5937"/>
    <w:rsid w:val="00AB5E4A"/>
    <w:rsid w:val="00AB6DF2"/>
    <w:rsid w:val="00AB6FB7"/>
    <w:rsid w:val="00AB73FF"/>
    <w:rsid w:val="00AB7801"/>
    <w:rsid w:val="00AB78C2"/>
    <w:rsid w:val="00AB79CA"/>
    <w:rsid w:val="00AB7E81"/>
    <w:rsid w:val="00AC009B"/>
    <w:rsid w:val="00AC03DF"/>
    <w:rsid w:val="00AC04D8"/>
    <w:rsid w:val="00AC0E3A"/>
    <w:rsid w:val="00AC1B19"/>
    <w:rsid w:val="00AC1B1D"/>
    <w:rsid w:val="00AC1BD2"/>
    <w:rsid w:val="00AC1C09"/>
    <w:rsid w:val="00AC1DC6"/>
    <w:rsid w:val="00AC213B"/>
    <w:rsid w:val="00AC2363"/>
    <w:rsid w:val="00AC238C"/>
    <w:rsid w:val="00AC2544"/>
    <w:rsid w:val="00AC256B"/>
    <w:rsid w:val="00AC27CF"/>
    <w:rsid w:val="00AC2810"/>
    <w:rsid w:val="00AC29A3"/>
    <w:rsid w:val="00AC2B26"/>
    <w:rsid w:val="00AC2D54"/>
    <w:rsid w:val="00AC3054"/>
    <w:rsid w:val="00AC3314"/>
    <w:rsid w:val="00AC39FC"/>
    <w:rsid w:val="00AC3B0F"/>
    <w:rsid w:val="00AC3E13"/>
    <w:rsid w:val="00AC4113"/>
    <w:rsid w:val="00AC4A00"/>
    <w:rsid w:val="00AC4AA8"/>
    <w:rsid w:val="00AC5046"/>
    <w:rsid w:val="00AC5291"/>
    <w:rsid w:val="00AC55A9"/>
    <w:rsid w:val="00AC587C"/>
    <w:rsid w:val="00AC5890"/>
    <w:rsid w:val="00AC5A86"/>
    <w:rsid w:val="00AC5A96"/>
    <w:rsid w:val="00AC5DF3"/>
    <w:rsid w:val="00AC6C03"/>
    <w:rsid w:val="00AC6E87"/>
    <w:rsid w:val="00AC71D7"/>
    <w:rsid w:val="00AC7592"/>
    <w:rsid w:val="00AC7672"/>
    <w:rsid w:val="00AC7AEC"/>
    <w:rsid w:val="00AC7FCA"/>
    <w:rsid w:val="00AD02BB"/>
    <w:rsid w:val="00AD0715"/>
    <w:rsid w:val="00AD0CB4"/>
    <w:rsid w:val="00AD155C"/>
    <w:rsid w:val="00AD1CBD"/>
    <w:rsid w:val="00AD22F8"/>
    <w:rsid w:val="00AD23A4"/>
    <w:rsid w:val="00AD2586"/>
    <w:rsid w:val="00AD2D9C"/>
    <w:rsid w:val="00AD36C5"/>
    <w:rsid w:val="00AD370B"/>
    <w:rsid w:val="00AD38C7"/>
    <w:rsid w:val="00AD3BBA"/>
    <w:rsid w:val="00AD420C"/>
    <w:rsid w:val="00AD437D"/>
    <w:rsid w:val="00AD45C2"/>
    <w:rsid w:val="00AD45F0"/>
    <w:rsid w:val="00AD47C5"/>
    <w:rsid w:val="00AD47EA"/>
    <w:rsid w:val="00AD488E"/>
    <w:rsid w:val="00AD4E92"/>
    <w:rsid w:val="00AD4F53"/>
    <w:rsid w:val="00AD52A8"/>
    <w:rsid w:val="00AD5324"/>
    <w:rsid w:val="00AD597F"/>
    <w:rsid w:val="00AD5BAE"/>
    <w:rsid w:val="00AD5CCD"/>
    <w:rsid w:val="00AD61F2"/>
    <w:rsid w:val="00AD6235"/>
    <w:rsid w:val="00AD65CB"/>
    <w:rsid w:val="00AD664B"/>
    <w:rsid w:val="00AD6B6A"/>
    <w:rsid w:val="00AD6DF4"/>
    <w:rsid w:val="00AD73B2"/>
    <w:rsid w:val="00AD7D9A"/>
    <w:rsid w:val="00AE0042"/>
    <w:rsid w:val="00AE00FB"/>
    <w:rsid w:val="00AE0366"/>
    <w:rsid w:val="00AE09F8"/>
    <w:rsid w:val="00AE0C04"/>
    <w:rsid w:val="00AE1156"/>
    <w:rsid w:val="00AE1485"/>
    <w:rsid w:val="00AE168B"/>
    <w:rsid w:val="00AE1839"/>
    <w:rsid w:val="00AE192E"/>
    <w:rsid w:val="00AE1963"/>
    <w:rsid w:val="00AE1A07"/>
    <w:rsid w:val="00AE1B75"/>
    <w:rsid w:val="00AE1BB5"/>
    <w:rsid w:val="00AE1E17"/>
    <w:rsid w:val="00AE1EA3"/>
    <w:rsid w:val="00AE1F3E"/>
    <w:rsid w:val="00AE1FF3"/>
    <w:rsid w:val="00AE24E0"/>
    <w:rsid w:val="00AE269A"/>
    <w:rsid w:val="00AE2781"/>
    <w:rsid w:val="00AE27BB"/>
    <w:rsid w:val="00AE2822"/>
    <w:rsid w:val="00AE2AA0"/>
    <w:rsid w:val="00AE2B84"/>
    <w:rsid w:val="00AE2FBC"/>
    <w:rsid w:val="00AE3098"/>
    <w:rsid w:val="00AE32D8"/>
    <w:rsid w:val="00AE394E"/>
    <w:rsid w:val="00AE3C7C"/>
    <w:rsid w:val="00AE4039"/>
    <w:rsid w:val="00AE4268"/>
    <w:rsid w:val="00AE4334"/>
    <w:rsid w:val="00AE4AD8"/>
    <w:rsid w:val="00AE4BD5"/>
    <w:rsid w:val="00AE51A0"/>
    <w:rsid w:val="00AE52FE"/>
    <w:rsid w:val="00AE532C"/>
    <w:rsid w:val="00AE579C"/>
    <w:rsid w:val="00AE5DA8"/>
    <w:rsid w:val="00AE5E91"/>
    <w:rsid w:val="00AE6013"/>
    <w:rsid w:val="00AE609D"/>
    <w:rsid w:val="00AE62F6"/>
    <w:rsid w:val="00AE663C"/>
    <w:rsid w:val="00AE6BE6"/>
    <w:rsid w:val="00AE6F87"/>
    <w:rsid w:val="00AE767C"/>
    <w:rsid w:val="00AE7788"/>
    <w:rsid w:val="00AE7941"/>
    <w:rsid w:val="00AE7B30"/>
    <w:rsid w:val="00AE7B94"/>
    <w:rsid w:val="00AE7D8A"/>
    <w:rsid w:val="00AF0850"/>
    <w:rsid w:val="00AF0869"/>
    <w:rsid w:val="00AF149D"/>
    <w:rsid w:val="00AF1B5D"/>
    <w:rsid w:val="00AF2228"/>
    <w:rsid w:val="00AF254D"/>
    <w:rsid w:val="00AF2C13"/>
    <w:rsid w:val="00AF3ACB"/>
    <w:rsid w:val="00AF3B5A"/>
    <w:rsid w:val="00AF3FF3"/>
    <w:rsid w:val="00AF4399"/>
    <w:rsid w:val="00AF43CD"/>
    <w:rsid w:val="00AF50BA"/>
    <w:rsid w:val="00AF5137"/>
    <w:rsid w:val="00AF53EA"/>
    <w:rsid w:val="00AF5713"/>
    <w:rsid w:val="00AF5A0F"/>
    <w:rsid w:val="00AF5C73"/>
    <w:rsid w:val="00AF5D28"/>
    <w:rsid w:val="00AF5D38"/>
    <w:rsid w:val="00AF6282"/>
    <w:rsid w:val="00AF62DA"/>
    <w:rsid w:val="00AF6332"/>
    <w:rsid w:val="00AF678B"/>
    <w:rsid w:val="00AF6D9B"/>
    <w:rsid w:val="00AF6E92"/>
    <w:rsid w:val="00AF7466"/>
    <w:rsid w:val="00AF7612"/>
    <w:rsid w:val="00AF764A"/>
    <w:rsid w:val="00AF7A3E"/>
    <w:rsid w:val="00AF7C1C"/>
    <w:rsid w:val="00B001D0"/>
    <w:rsid w:val="00B00220"/>
    <w:rsid w:val="00B00DBB"/>
    <w:rsid w:val="00B015FF"/>
    <w:rsid w:val="00B01E5D"/>
    <w:rsid w:val="00B022FC"/>
    <w:rsid w:val="00B02661"/>
    <w:rsid w:val="00B027F6"/>
    <w:rsid w:val="00B0284B"/>
    <w:rsid w:val="00B02F4F"/>
    <w:rsid w:val="00B03A89"/>
    <w:rsid w:val="00B03FCB"/>
    <w:rsid w:val="00B04211"/>
    <w:rsid w:val="00B048BE"/>
    <w:rsid w:val="00B0523F"/>
    <w:rsid w:val="00B057B8"/>
    <w:rsid w:val="00B06061"/>
    <w:rsid w:val="00B061CD"/>
    <w:rsid w:val="00B063D8"/>
    <w:rsid w:val="00B06444"/>
    <w:rsid w:val="00B0646A"/>
    <w:rsid w:val="00B06816"/>
    <w:rsid w:val="00B06842"/>
    <w:rsid w:val="00B06953"/>
    <w:rsid w:val="00B06BC3"/>
    <w:rsid w:val="00B0714B"/>
    <w:rsid w:val="00B0726A"/>
    <w:rsid w:val="00B07552"/>
    <w:rsid w:val="00B07BBE"/>
    <w:rsid w:val="00B07C25"/>
    <w:rsid w:val="00B1009C"/>
    <w:rsid w:val="00B103BC"/>
    <w:rsid w:val="00B10B2B"/>
    <w:rsid w:val="00B10D14"/>
    <w:rsid w:val="00B10E97"/>
    <w:rsid w:val="00B10EE5"/>
    <w:rsid w:val="00B10FB2"/>
    <w:rsid w:val="00B111B1"/>
    <w:rsid w:val="00B113DD"/>
    <w:rsid w:val="00B114B5"/>
    <w:rsid w:val="00B1173A"/>
    <w:rsid w:val="00B11AC0"/>
    <w:rsid w:val="00B11FE0"/>
    <w:rsid w:val="00B120D2"/>
    <w:rsid w:val="00B120EE"/>
    <w:rsid w:val="00B121B9"/>
    <w:rsid w:val="00B12436"/>
    <w:rsid w:val="00B128C8"/>
    <w:rsid w:val="00B12A02"/>
    <w:rsid w:val="00B12C8B"/>
    <w:rsid w:val="00B12CCC"/>
    <w:rsid w:val="00B12E71"/>
    <w:rsid w:val="00B12F33"/>
    <w:rsid w:val="00B13242"/>
    <w:rsid w:val="00B132D8"/>
    <w:rsid w:val="00B132F5"/>
    <w:rsid w:val="00B1339C"/>
    <w:rsid w:val="00B13A0C"/>
    <w:rsid w:val="00B13B8E"/>
    <w:rsid w:val="00B143B3"/>
    <w:rsid w:val="00B143F9"/>
    <w:rsid w:val="00B1459A"/>
    <w:rsid w:val="00B14855"/>
    <w:rsid w:val="00B14980"/>
    <w:rsid w:val="00B149E7"/>
    <w:rsid w:val="00B14BE5"/>
    <w:rsid w:val="00B1521D"/>
    <w:rsid w:val="00B153E4"/>
    <w:rsid w:val="00B1560A"/>
    <w:rsid w:val="00B15C12"/>
    <w:rsid w:val="00B161C0"/>
    <w:rsid w:val="00B164B3"/>
    <w:rsid w:val="00B16635"/>
    <w:rsid w:val="00B167A4"/>
    <w:rsid w:val="00B16800"/>
    <w:rsid w:val="00B16840"/>
    <w:rsid w:val="00B16911"/>
    <w:rsid w:val="00B169DB"/>
    <w:rsid w:val="00B16B1E"/>
    <w:rsid w:val="00B16E6C"/>
    <w:rsid w:val="00B17082"/>
    <w:rsid w:val="00B170E6"/>
    <w:rsid w:val="00B176F2"/>
    <w:rsid w:val="00B17A0D"/>
    <w:rsid w:val="00B17E8C"/>
    <w:rsid w:val="00B20174"/>
    <w:rsid w:val="00B201B9"/>
    <w:rsid w:val="00B20BC0"/>
    <w:rsid w:val="00B20DDD"/>
    <w:rsid w:val="00B211A6"/>
    <w:rsid w:val="00B214ED"/>
    <w:rsid w:val="00B217D5"/>
    <w:rsid w:val="00B218D9"/>
    <w:rsid w:val="00B21CF8"/>
    <w:rsid w:val="00B21DD6"/>
    <w:rsid w:val="00B21E1D"/>
    <w:rsid w:val="00B220C8"/>
    <w:rsid w:val="00B22842"/>
    <w:rsid w:val="00B22B3F"/>
    <w:rsid w:val="00B23166"/>
    <w:rsid w:val="00B23530"/>
    <w:rsid w:val="00B23562"/>
    <w:rsid w:val="00B23612"/>
    <w:rsid w:val="00B238A6"/>
    <w:rsid w:val="00B23F02"/>
    <w:rsid w:val="00B2412C"/>
    <w:rsid w:val="00B24A07"/>
    <w:rsid w:val="00B24C22"/>
    <w:rsid w:val="00B24CD2"/>
    <w:rsid w:val="00B2509A"/>
    <w:rsid w:val="00B25312"/>
    <w:rsid w:val="00B25899"/>
    <w:rsid w:val="00B25AB0"/>
    <w:rsid w:val="00B25DE2"/>
    <w:rsid w:val="00B260ED"/>
    <w:rsid w:val="00B26186"/>
    <w:rsid w:val="00B261D8"/>
    <w:rsid w:val="00B264CE"/>
    <w:rsid w:val="00B26AA1"/>
    <w:rsid w:val="00B26B5C"/>
    <w:rsid w:val="00B27153"/>
    <w:rsid w:val="00B27193"/>
    <w:rsid w:val="00B274D6"/>
    <w:rsid w:val="00B27971"/>
    <w:rsid w:val="00B27AA0"/>
    <w:rsid w:val="00B27B3F"/>
    <w:rsid w:val="00B27D03"/>
    <w:rsid w:val="00B27DEE"/>
    <w:rsid w:val="00B30305"/>
    <w:rsid w:val="00B3062E"/>
    <w:rsid w:val="00B30B0E"/>
    <w:rsid w:val="00B313C1"/>
    <w:rsid w:val="00B314B1"/>
    <w:rsid w:val="00B31977"/>
    <w:rsid w:val="00B31A3D"/>
    <w:rsid w:val="00B31C0F"/>
    <w:rsid w:val="00B31C34"/>
    <w:rsid w:val="00B31CA8"/>
    <w:rsid w:val="00B321B5"/>
    <w:rsid w:val="00B322EE"/>
    <w:rsid w:val="00B3296F"/>
    <w:rsid w:val="00B32E10"/>
    <w:rsid w:val="00B32FE1"/>
    <w:rsid w:val="00B3350B"/>
    <w:rsid w:val="00B33572"/>
    <w:rsid w:val="00B338A2"/>
    <w:rsid w:val="00B33A3D"/>
    <w:rsid w:val="00B34449"/>
    <w:rsid w:val="00B34A36"/>
    <w:rsid w:val="00B34B94"/>
    <w:rsid w:val="00B350F7"/>
    <w:rsid w:val="00B3514E"/>
    <w:rsid w:val="00B351B6"/>
    <w:rsid w:val="00B354DA"/>
    <w:rsid w:val="00B35675"/>
    <w:rsid w:val="00B35711"/>
    <w:rsid w:val="00B3592F"/>
    <w:rsid w:val="00B35ECE"/>
    <w:rsid w:val="00B361B7"/>
    <w:rsid w:val="00B36247"/>
    <w:rsid w:val="00B36546"/>
    <w:rsid w:val="00B365C7"/>
    <w:rsid w:val="00B36678"/>
    <w:rsid w:val="00B3718D"/>
    <w:rsid w:val="00B372F1"/>
    <w:rsid w:val="00B373D3"/>
    <w:rsid w:val="00B379CC"/>
    <w:rsid w:val="00B401F3"/>
    <w:rsid w:val="00B40623"/>
    <w:rsid w:val="00B407D3"/>
    <w:rsid w:val="00B40853"/>
    <w:rsid w:val="00B40B76"/>
    <w:rsid w:val="00B40B8A"/>
    <w:rsid w:val="00B4177A"/>
    <w:rsid w:val="00B417F9"/>
    <w:rsid w:val="00B4285D"/>
    <w:rsid w:val="00B42ABC"/>
    <w:rsid w:val="00B42BBE"/>
    <w:rsid w:val="00B42CD0"/>
    <w:rsid w:val="00B42EB1"/>
    <w:rsid w:val="00B43A00"/>
    <w:rsid w:val="00B43DE6"/>
    <w:rsid w:val="00B441D1"/>
    <w:rsid w:val="00B44286"/>
    <w:rsid w:val="00B44585"/>
    <w:rsid w:val="00B446F8"/>
    <w:rsid w:val="00B45192"/>
    <w:rsid w:val="00B453CE"/>
    <w:rsid w:val="00B45B1A"/>
    <w:rsid w:val="00B45D36"/>
    <w:rsid w:val="00B466A0"/>
    <w:rsid w:val="00B468BB"/>
    <w:rsid w:val="00B469FA"/>
    <w:rsid w:val="00B46B32"/>
    <w:rsid w:val="00B46C85"/>
    <w:rsid w:val="00B4708D"/>
    <w:rsid w:val="00B471AA"/>
    <w:rsid w:val="00B47318"/>
    <w:rsid w:val="00B47365"/>
    <w:rsid w:val="00B474E4"/>
    <w:rsid w:val="00B47948"/>
    <w:rsid w:val="00B479EB"/>
    <w:rsid w:val="00B479FF"/>
    <w:rsid w:val="00B47A7A"/>
    <w:rsid w:val="00B47E19"/>
    <w:rsid w:val="00B5044D"/>
    <w:rsid w:val="00B504AA"/>
    <w:rsid w:val="00B507A0"/>
    <w:rsid w:val="00B50DB6"/>
    <w:rsid w:val="00B50FFF"/>
    <w:rsid w:val="00B51663"/>
    <w:rsid w:val="00B519DE"/>
    <w:rsid w:val="00B5206D"/>
    <w:rsid w:val="00B521C2"/>
    <w:rsid w:val="00B52465"/>
    <w:rsid w:val="00B52506"/>
    <w:rsid w:val="00B52A6A"/>
    <w:rsid w:val="00B5391D"/>
    <w:rsid w:val="00B53981"/>
    <w:rsid w:val="00B54147"/>
    <w:rsid w:val="00B548FA"/>
    <w:rsid w:val="00B54A1C"/>
    <w:rsid w:val="00B54B5C"/>
    <w:rsid w:val="00B54B80"/>
    <w:rsid w:val="00B553F3"/>
    <w:rsid w:val="00B55420"/>
    <w:rsid w:val="00B556BE"/>
    <w:rsid w:val="00B55766"/>
    <w:rsid w:val="00B558F2"/>
    <w:rsid w:val="00B56483"/>
    <w:rsid w:val="00B56962"/>
    <w:rsid w:val="00B56975"/>
    <w:rsid w:val="00B56C46"/>
    <w:rsid w:val="00B56DC6"/>
    <w:rsid w:val="00B56DD6"/>
    <w:rsid w:val="00B57143"/>
    <w:rsid w:val="00B57921"/>
    <w:rsid w:val="00B57F6C"/>
    <w:rsid w:val="00B60040"/>
    <w:rsid w:val="00B60423"/>
    <w:rsid w:val="00B6045E"/>
    <w:rsid w:val="00B60871"/>
    <w:rsid w:val="00B60BA0"/>
    <w:rsid w:val="00B60E3D"/>
    <w:rsid w:val="00B61143"/>
    <w:rsid w:val="00B61204"/>
    <w:rsid w:val="00B6120D"/>
    <w:rsid w:val="00B61300"/>
    <w:rsid w:val="00B61820"/>
    <w:rsid w:val="00B61933"/>
    <w:rsid w:val="00B62098"/>
    <w:rsid w:val="00B62263"/>
    <w:rsid w:val="00B622F9"/>
    <w:rsid w:val="00B624DE"/>
    <w:rsid w:val="00B627D9"/>
    <w:rsid w:val="00B62E20"/>
    <w:rsid w:val="00B62E82"/>
    <w:rsid w:val="00B6317A"/>
    <w:rsid w:val="00B631E6"/>
    <w:rsid w:val="00B632CA"/>
    <w:rsid w:val="00B6352A"/>
    <w:rsid w:val="00B6356F"/>
    <w:rsid w:val="00B6381B"/>
    <w:rsid w:val="00B639DE"/>
    <w:rsid w:val="00B63F10"/>
    <w:rsid w:val="00B6410F"/>
    <w:rsid w:val="00B644AF"/>
    <w:rsid w:val="00B64B3F"/>
    <w:rsid w:val="00B64DD4"/>
    <w:rsid w:val="00B65417"/>
    <w:rsid w:val="00B65788"/>
    <w:rsid w:val="00B657B0"/>
    <w:rsid w:val="00B657BB"/>
    <w:rsid w:val="00B657CB"/>
    <w:rsid w:val="00B6593F"/>
    <w:rsid w:val="00B65FE4"/>
    <w:rsid w:val="00B66933"/>
    <w:rsid w:val="00B66B00"/>
    <w:rsid w:val="00B66D06"/>
    <w:rsid w:val="00B66D55"/>
    <w:rsid w:val="00B67035"/>
    <w:rsid w:val="00B670F5"/>
    <w:rsid w:val="00B67677"/>
    <w:rsid w:val="00B6770B"/>
    <w:rsid w:val="00B678FD"/>
    <w:rsid w:val="00B67A3C"/>
    <w:rsid w:val="00B67DD4"/>
    <w:rsid w:val="00B70437"/>
    <w:rsid w:val="00B70566"/>
    <w:rsid w:val="00B7073D"/>
    <w:rsid w:val="00B70F46"/>
    <w:rsid w:val="00B71462"/>
    <w:rsid w:val="00B71673"/>
    <w:rsid w:val="00B716B0"/>
    <w:rsid w:val="00B7192E"/>
    <w:rsid w:val="00B71C02"/>
    <w:rsid w:val="00B71EF8"/>
    <w:rsid w:val="00B72097"/>
    <w:rsid w:val="00B7234E"/>
    <w:rsid w:val="00B726EB"/>
    <w:rsid w:val="00B726FC"/>
    <w:rsid w:val="00B727F5"/>
    <w:rsid w:val="00B72FFB"/>
    <w:rsid w:val="00B73609"/>
    <w:rsid w:val="00B738C5"/>
    <w:rsid w:val="00B7395F"/>
    <w:rsid w:val="00B73A73"/>
    <w:rsid w:val="00B73B04"/>
    <w:rsid w:val="00B73EF4"/>
    <w:rsid w:val="00B741D0"/>
    <w:rsid w:val="00B742F2"/>
    <w:rsid w:val="00B74369"/>
    <w:rsid w:val="00B746BB"/>
    <w:rsid w:val="00B74C4A"/>
    <w:rsid w:val="00B74DAA"/>
    <w:rsid w:val="00B75010"/>
    <w:rsid w:val="00B750FD"/>
    <w:rsid w:val="00B752FD"/>
    <w:rsid w:val="00B757B6"/>
    <w:rsid w:val="00B7599C"/>
    <w:rsid w:val="00B75B68"/>
    <w:rsid w:val="00B75D13"/>
    <w:rsid w:val="00B76485"/>
    <w:rsid w:val="00B7658D"/>
    <w:rsid w:val="00B76720"/>
    <w:rsid w:val="00B767A1"/>
    <w:rsid w:val="00B76B70"/>
    <w:rsid w:val="00B76B89"/>
    <w:rsid w:val="00B770BF"/>
    <w:rsid w:val="00B77405"/>
    <w:rsid w:val="00B7742D"/>
    <w:rsid w:val="00B7746D"/>
    <w:rsid w:val="00B775E7"/>
    <w:rsid w:val="00B80127"/>
    <w:rsid w:val="00B8037B"/>
    <w:rsid w:val="00B80450"/>
    <w:rsid w:val="00B80616"/>
    <w:rsid w:val="00B8068B"/>
    <w:rsid w:val="00B80DCE"/>
    <w:rsid w:val="00B8125D"/>
    <w:rsid w:val="00B81378"/>
    <w:rsid w:val="00B81521"/>
    <w:rsid w:val="00B8195F"/>
    <w:rsid w:val="00B81B31"/>
    <w:rsid w:val="00B81FC1"/>
    <w:rsid w:val="00B82243"/>
    <w:rsid w:val="00B82502"/>
    <w:rsid w:val="00B82908"/>
    <w:rsid w:val="00B82B0A"/>
    <w:rsid w:val="00B82F5F"/>
    <w:rsid w:val="00B830D8"/>
    <w:rsid w:val="00B83E9D"/>
    <w:rsid w:val="00B842CD"/>
    <w:rsid w:val="00B84478"/>
    <w:rsid w:val="00B8457A"/>
    <w:rsid w:val="00B84B01"/>
    <w:rsid w:val="00B85F46"/>
    <w:rsid w:val="00B86160"/>
    <w:rsid w:val="00B861DB"/>
    <w:rsid w:val="00B863B5"/>
    <w:rsid w:val="00B86C6F"/>
    <w:rsid w:val="00B87B4F"/>
    <w:rsid w:val="00B87FBC"/>
    <w:rsid w:val="00B9031F"/>
    <w:rsid w:val="00B90666"/>
    <w:rsid w:val="00B90B2F"/>
    <w:rsid w:val="00B90C64"/>
    <w:rsid w:val="00B90E7E"/>
    <w:rsid w:val="00B91628"/>
    <w:rsid w:val="00B91818"/>
    <w:rsid w:val="00B9197F"/>
    <w:rsid w:val="00B91DB7"/>
    <w:rsid w:val="00B925CD"/>
    <w:rsid w:val="00B926EC"/>
    <w:rsid w:val="00B92AD0"/>
    <w:rsid w:val="00B92B87"/>
    <w:rsid w:val="00B92D81"/>
    <w:rsid w:val="00B93067"/>
    <w:rsid w:val="00B930D0"/>
    <w:rsid w:val="00B93838"/>
    <w:rsid w:val="00B93995"/>
    <w:rsid w:val="00B939E6"/>
    <w:rsid w:val="00B93A19"/>
    <w:rsid w:val="00B93AA1"/>
    <w:rsid w:val="00B93D37"/>
    <w:rsid w:val="00B93F89"/>
    <w:rsid w:val="00B94187"/>
    <w:rsid w:val="00B94334"/>
    <w:rsid w:val="00B94476"/>
    <w:rsid w:val="00B949F9"/>
    <w:rsid w:val="00B94FD3"/>
    <w:rsid w:val="00B95110"/>
    <w:rsid w:val="00B9553F"/>
    <w:rsid w:val="00B95C75"/>
    <w:rsid w:val="00B95E9C"/>
    <w:rsid w:val="00B96118"/>
    <w:rsid w:val="00B96151"/>
    <w:rsid w:val="00B96B53"/>
    <w:rsid w:val="00B97204"/>
    <w:rsid w:val="00B97481"/>
    <w:rsid w:val="00B97784"/>
    <w:rsid w:val="00B979E0"/>
    <w:rsid w:val="00B97D87"/>
    <w:rsid w:val="00BA053B"/>
    <w:rsid w:val="00BA07D0"/>
    <w:rsid w:val="00BA0E45"/>
    <w:rsid w:val="00BA1249"/>
    <w:rsid w:val="00BA145C"/>
    <w:rsid w:val="00BA14E5"/>
    <w:rsid w:val="00BA15C8"/>
    <w:rsid w:val="00BA20CE"/>
    <w:rsid w:val="00BA22E8"/>
    <w:rsid w:val="00BA245C"/>
    <w:rsid w:val="00BA25F4"/>
    <w:rsid w:val="00BA28D7"/>
    <w:rsid w:val="00BA31BC"/>
    <w:rsid w:val="00BA34F0"/>
    <w:rsid w:val="00BA3649"/>
    <w:rsid w:val="00BA36C8"/>
    <w:rsid w:val="00BA3A28"/>
    <w:rsid w:val="00BA3C73"/>
    <w:rsid w:val="00BA3E16"/>
    <w:rsid w:val="00BA476A"/>
    <w:rsid w:val="00BA4A7D"/>
    <w:rsid w:val="00BA50B9"/>
    <w:rsid w:val="00BA565E"/>
    <w:rsid w:val="00BA57A1"/>
    <w:rsid w:val="00BA586D"/>
    <w:rsid w:val="00BA6151"/>
    <w:rsid w:val="00BA6267"/>
    <w:rsid w:val="00BA63AB"/>
    <w:rsid w:val="00BA660F"/>
    <w:rsid w:val="00BA694A"/>
    <w:rsid w:val="00BA6A7F"/>
    <w:rsid w:val="00BA6ADB"/>
    <w:rsid w:val="00BA724E"/>
    <w:rsid w:val="00BA74E8"/>
    <w:rsid w:val="00BA7702"/>
    <w:rsid w:val="00BA792C"/>
    <w:rsid w:val="00BA7C4B"/>
    <w:rsid w:val="00BA7DF1"/>
    <w:rsid w:val="00BA7E8E"/>
    <w:rsid w:val="00BB01BD"/>
    <w:rsid w:val="00BB09DD"/>
    <w:rsid w:val="00BB0A82"/>
    <w:rsid w:val="00BB0BB4"/>
    <w:rsid w:val="00BB1316"/>
    <w:rsid w:val="00BB1856"/>
    <w:rsid w:val="00BB1F31"/>
    <w:rsid w:val="00BB20A4"/>
    <w:rsid w:val="00BB239E"/>
    <w:rsid w:val="00BB23B3"/>
    <w:rsid w:val="00BB2DDF"/>
    <w:rsid w:val="00BB3148"/>
    <w:rsid w:val="00BB34CB"/>
    <w:rsid w:val="00BB3619"/>
    <w:rsid w:val="00BB386A"/>
    <w:rsid w:val="00BB39A2"/>
    <w:rsid w:val="00BB3B54"/>
    <w:rsid w:val="00BB3C7A"/>
    <w:rsid w:val="00BB3C7F"/>
    <w:rsid w:val="00BB4145"/>
    <w:rsid w:val="00BB4170"/>
    <w:rsid w:val="00BB43A9"/>
    <w:rsid w:val="00BB4725"/>
    <w:rsid w:val="00BB47D4"/>
    <w:rsid w:val="00BB4A90"/>
    <w:rsid w:val="00BB4F20"/>
    <w:rsid w:val="00BB4F3D"/>
    <w:rsid w:val="00BB4FC2"/>
    <w:rsid w:val="00BB50AC"/>
    <w:rsid w:val="00BB50CA"/>
    <w:rsid w:val="00BB5495"/>
    <w:rsid w:val="00BB5C88"/>
    <w:rsid w:val="00BB5D77"/>
    <w:rsid w:val="00BB5DDB"/>
    <w:rsid w:val="00BB5FD3"/>
    <w:rsid w:val="00BB66A9"/>
    <w:rsid w:val="00BB6CA6"/>
    <w:rsid w:val="00BB6E8D"/>
    <w:rsid w:val="00BB72DF"/>
    <w:rsid w:val="00BB73C4"/>
    <w:rsid w:val="00BB798A"/>
    <w:rsid w:val="00BB7C6B"/>
    <w:rsid w:val="00BB7C84"/>
    <w:rsid w:val="00BB7DC1"/>
    <w:rsid w:val="00BB7ED2"/>
    <w:rsid w:val="00BC0199"/>
    <w:rsid w:val="00BC094A"/>
    <w:rsid w:val="00BC110F"/>
    <w:rsid w:val="00BC1196"/>
    <w:rsid w:val="00BC120C"/>
    <w:rsid w:val="00BC1321"/>
    <w:rsid w:val="00BC169D"/>
    <w:rsid w:val="00BC1A38"/>
    <w:rsid w:val="00BC1D03"/>
    <w:rsid w:val="00BC1DA2"/>
    <w:rsid w:val="00BC1DB3"/>
    <w:rsid w:val="00BC1F10"/>
    <w:rsid w:val="00BC24C7"/>
    <w:rsid w:val="00BC2547"/>
    <w:rsid w:val="00BC294A"/>
    <w:rsid w:val="00BC2B99"/>
    <w:rsid w:val="00BC2E2C"/>
    <w:rsid w:val="00BC319E"/>
    <w:rsid w:val="00BC32EB"/>
    <w:rsid w:val="00BC3366"/>
    <w:rsid w:val="00BC365F"/>
    <w:rsid w:val="00BC3822"/>
    <w:rsid w:val="00BC382D"/>
    <w:rsid w:val="00BC3BEB"/>
    <w:rsid w:val="00BC4027"/>
    <w:rsid w:val="00BC41F8"/>
    <w:rsid w:val="00BC464A"/>
    <w:rsid w:val="00BC469B"/>
    <w:rsid w:val="00BC46EE"/>
    <w:rsid w:val="00BC4727"/>
    <w:rsid w:val="00BC47DE"/>
    <w:rsid w:val="00BC4A38"/>
    <w:rsid w:val="00BC5605"/>
    <w:rsid w:val="00BC56B4"/>
    <w:rsid w:val="00BC5B17"/>
    <w:rsid w:val="00BC614D"/>
    <w:rsid w:val="00BC61CB"/>
    <w:rsid w:val="00BC6245"/>
    <w:rsid w:val="00BC6419"/>
    <w:rsid w:val="00BC64C2"/>
    <w:rsid w:val="00BC6AA4"/>
    <w:rsid w:val="00BC6AAB"/>
    <w:rsid w:val="00BC6B5D"/>
    <w:rsid w:val="00BC6CEA"/>
    <w:rsid w:val="00BC6E4A"/>
    <w:rsid w:val="00BC6E7F"/>
    <w:rsid w:val="00BC6E84"/>
    <w:rsid w:val="00BC703A"/>
    <w:rsid w:val="00BC7192"/>
    <w:rsid w:val="00BC72B5"/>
    <w:rsid w:val="00BC7587"/>
    <w:rsid w:val="00BC761D"/>
    <w:rsid w:val="00BC7EF2"/>
    <w:rsid w:val="00BD09E0"/>
    <w:rsid w:val="00BD0A75"/>
    <w:rsid w:val="00BD0AE7"/>
    <w:rsid w:val="00BD0DC0"/>
    <w:rsid w:val="00BD107C"/>
    <w:rsid w:val="00BD1297"/>
    <w:rsid w:val="00BD1498"/>
    <w:rsid w:val="00BD1924"/>
    <w:rsid w:val="00BD1E9C"/>
    <w:rsid w:val="00BD1EFD"/>
    <w:rsid w:val="00BD2222"/>
    <w:rsid w:val="00BD234A"/>
    <w:rsid w:val="00BD2417"/>
    <w:rsid w:val="00BD246B"/>
    <w:rsid w:val="00BD2711"/>
    <w:rsid w:val="00BD2B1C"/>
    <w:rsid w:val="00BD2C1B"/>
    <w:rsid w:val="00BD320D"/>
    <w:rsid w:val="00BD327B"/>
    <w:rsid w:val="00BD3620"/>
    <w:rsid w:val="00BD3815"/>
    <w:rsid w:val="00BD388A"/>
    <w:rsid w:val="00BD3A04"/>
    <w:rsid w:val="00BD3ACB"/>
    <w:rsid w:val="00BD3D82"/>
    <w:rsid w:val="00BD4317"/>
    <w:rsid w:val="00BD48D3"/>
    <w:rsid w:val="00BD544A"/>
    <w:rsid w:val="00BD581A"/>
    <w:rsid w:val="00BD59BF"/>
    <w:rsid w:val="00BD5BAC"/>
    <w:rsid w:val="00BD5F15"/>
    <w:rsid w:val="00BD6083"/>
    <w:rsid w:val="00BD62AF"/>
    <w:rsid w:val="00BD65A5"/>
    <w:rsid w:val="00BD67AF"/>
    <w:rsid w:val="00BD67E5"/>
    <w:rsid w:val="00BD68F0"/>
    <w:rsid w:val="00BD6A06"/>
    <w:rsid w:val="00BD6C56"/>
    <w:rsid w:val="00BD6DF6"/>
    <w:rsid w:val="00BD6F0E"/>
    <w:rsid w:val="00BD6F10"/>
    <w:rsid w:val="00BD73EA"/>
    <w:rsid w:val="00BD75F5"/>
    <w:rsid w:val="00BD7826"/>
    <w:rsid w:val="00BD78AF"/>
    <w:rsid w:val="00BD7E1E"/>
    <w:rsid w:val="00BE005D"/>
    <w:rsid w:val="00BE05A7"/>
    <w:rsid w:val="00BE0788"/>
    <w:rsid w:val="00BE0800"/>
    <w:rsid w:val="00BE0E12"/>
    <w:rsid w:val="00BE0E95"/>
    <w:rsid w:val="00BE1F8E"/>
    <w:rsid w:val="00BE20D5"/>
    <w:rsid w:val="00BE28D9"/>
    <w:rsid w:val="00BE29FE"/>
    <w:rsid w:val="00BE30BC"/>
    <w:rsid w:val="00BE325D"/>
    <w:rsid w:val="00BE37C7"/>
    <w:rsid w:val="00BE38BD"/>
    <w:rsid w:val="00BE3A49"/>
    <w:rsid w:val="00BE3A4F"/>
    <w:rsid w:val="00BE3C4C"/>
    <w:rsid w:val="00BE41F6"/>
    <w:rsid w:val="00BE44DC"/>
    <w:rsid w:val="00BE4B5A"/>
    <w:rsid w:val="00BE4C0E"/>
    <w:rsid w:val="00BE4E2A"/>
    <w:rsid w:val="00BE4FAB"/>
    <w:rsid w:val="00BE52AB"/>
    <w:rsid w:val="00BE5BB3"/>
    <w:rsid w:val="00BE5DA7"/>
    <w:rsid w:val="00BE5E09"/>
    <w:rsid w:val="00BE5E99"/>
    <w:rsid w:val="00BE6A46"/>
    <w:rsid w:val="00BE6ACF"/>
    <w:rsid w:val="00BE6B7A"/>
    <w:rsid w:val="00BE6B8F"/>
    <w:rsid w:val="00BE6BBC"/>
    <w:rsid w:val="00BE6BE5"/>
    <w:rsid w:val="00BE6C79"/>
    <w:rsid w:val="00BE6DAE"/>
    <w:rsid w:val="00BE72E0"/>
    <w:rsid w:val="00BE7E3E"/>
    <w:rsid w:val="00BE7E58"/>
    <w:rsid w:val="00BE7F37"/>
    <w:rsid w:val="00BF0076"/>
    <w:rsid w:val="00BF04E4"/>
    <w:rsid w:val="00BF08A5"/>
    <w:rsid w:val="00BF08ED"/>
    <w:rsid w:val="00BF0A9C"/>
    <w:rsid w:val="00BF1221"/>
    <w:rsid w:val="00BF136D"/>
    <w:rsid w:val="00BF14D7"/>
    <w:rsid w:val="00BF164F"/>
    <w:rsid w:val="00BF1AC9"/>
    <w:rsid w:val="00BF1BC1"/>
    <w:rsid w:val="00BF1E6B"/>
    <w:rsid w:val="00BF1FF6"/>
    <w:rsid w:val="00BF2498"/>
    <w:rsid w:val="00BF2847"/>
    <w:rsid w:val="00BF297D"/>
    <w:rsid w:val="00BF2B87"/>
    <w:rsid w:val="00BF3683"/>
    <w:rsid w:val="00BF37FD"/>
    <w:rsid w:val="00BF3B2A"/>
    <w:rsid w:val="00BF3B30"/>
    <w:rsid w:val="00BF3BAC"/>
    <w:rsid w:val="00BF3C64"/>
    <w:rsid w:val="00BF3E81"/>
    <w:rsid w:val="00BF430C"/>
    <w:rsid w:val="00BF43E3"/>
    <w:rsid w:val="00BF46F5"/>
    <w:rsid w:val="00BF49AB"/>
    <w:rsid w:val="00BF4B5F"/>
    <w:rsid w:val="00BF4E9F"/>
    <w:rsid w:val="00BF4F3A"/>
    <w:rsid w:val="00BF4F71"/>
    <w:rsid w:val="00BF4F80"/>
    <w:rsid w:val="00BF5017"/>
    <w:rsid w:val="00BF5018"/>
    <w:rsid w:val="00BF50FA"/>
    <w:rsid w:val="00BF51F6"/>
    <w:rsid w:val="00BF56FD"/>
    <w:rsid w:val="00BF58B1"/>
    <w:rsid w:val="00BF5AF7"/>
    <w:rsid w:val="00BF5B56"/>
    <w:rsid w:val="00BF5F84"/>
    <w:rsid w:val="00BF63FD"/>
    <w:rsid w:val="00BF6906"/>
    <w:rsid w:val="00BF6B01"/>
    <w:rsid w:val="00BF6B53"/>
    <w:rsid w:val="00BF6E37"/>
    <w:rsid w:val="00BF6FE4"/>
    <w:rsid w:val="00BF7090"/>
    <w:rsid w:val="00BF7201"/>
    <w:rsid w:val="00BF7398"/>
    <w:rsid w:val="00BF747F"/>
    <w:rsid w:val="00BF7DD0"/>
    <w:rsid w:val="00C000A2"/>
    <w:rsid w:val="00C00298"/>
    <w:rsid w:val="00C0057B"/>
    <w:rsid w:val="00C00B3D"/>
    <w:rsid w:val="00C0141E"/>
    <w:rsid w:val="00C0191C"/>
    <w:rsid w:val="00C01A88"/>
    <w:rsid w:val="00C0211F"/>
    <w:rsid w:val="00C02174"/>
    <w:rsid w:val="00C02A96"/>
    <w:rsid w:val="00C02CFA"/>
    <w:rsid w:val="00C02E58"/>
    <w:rsid w:val="00C03096"/>
    <w:rsid w:val="00C031AD"/>
    <w:rsid w:val="00C0346B"/>
    <w:rsid w:val="00C03643"/>
    <w:rsid w:val="00C038D4"/>
    <w:rsid w:val="00C03EA8"/>
    <w:rsid w:val="00C04629"/>
    <w:rsid w:val="00C046EE"/>
    <w:rsid w:val="00C04908"/>
    <w:rsid w:val="00C05091"/>
    <w:rsid w:val="00C05313"/>
    <w:rsid w:val="00C053F9"/>
    <w:rsid w:val="00C0551C"/>
    <w:rsid w:val="00C057DD"/>
    <w:rsid w:val="00C0590A"/>
    <w:rsid w:val="00C05AF4"/>
    <w:rsid w:val="00C060B5"/>
    <w:rsid w:val="00C06217"/>
    <w:rsid w:val="00C06518"/>
    <w:rsid w:val="00C0694B"/>
    <w:rsid w:val="00C06987"/>
    <w:rsid w:val="00C06AE7"/>
    <w:rsid w:val="00C06C55"/>
    <w:rsid w:val="00C073C0"/>
    <w:rsid w:val="00C075AF"/>
    <w:rsid w:val="00C075BF"/>
    <w:rsid w:val="00C07770"/>
    <w:rsid w:val="00C0782C"/>
    <w:rsid w:val="00C079F7"/>
    <w:rsid w:val="00C07E10"/>
    <w:rsid w:val="00C1005C"/>
    <w:rsid w:val="00C10366"/>
    <w:rsid w:val="00C105D4"/>
    <w:rsid w:val="00C10DE1"/>
    <w:rsid w:val="00C11632"/>
    <w:rsid w:val="00C118AB"/>
    <w:rsid w:val="00C11F21"/>
    <w:rsid w:val="00C11F6B"/>
    <w:rsid w:val="00C120F5"/>
    <w:rsid w:val="00C12257"/>
    <w:rsid w:val="00C122A7"/>
    <w:rsid w:val="00C1241D"/>
    <w:rsid w:val="00C12830"/>
    <w:rsid w:val="00C12BAE"/>
    <w:rsid w:val="00C12C62"/>
    <w:rsid w:val="00C12ED6"/>
    <w:rsid w:val="00C12F5C"/>
    <w:rsid w:val="00C1326A"/>
    <w:rsid w:val="00C13509"/>
    <w:rsid w:val="00C13652"/>
    <w:rsid w:val="00C139FF"/>
    <w:rsid w:val="00C13ACE"/>
    <w:rsid w:val="00C13B4C"/>
    <w:rsid w:val="00C13D1D"/>
    <w:rsid w:val="00C13EDE"/>
    <w:rsid w:val="00C1410E"/>
    <w:rsid w:val="00C142CC"/>
    <w:rsid w:val="00C142D6"/>
    <w:rsid w:val="00C1442B"/>
    <w:rsid w:val="00C146CE"/>
    <w:rsid w:val="00C14832"/>
    <w:rsid w:val="00C14BB0"/>
    <w:rsid w:val="00C14D5C"/>
    <w:rsid w:val="00C14E42"/>
    <w:rsid w:val="00C15622"/>
    <w:rsid w:val="00C156B9"/>
    <w:rsid w:val="00C158AE"/>
    <w:rsid w:val="00C15CE1"/>
    <w:rsid w:val="00C15D73"/>
    <w:rsid w:val="00C15F03"/>
    <w:rsid w:val="00C1638E"/>
    <w:rsid w:val="00C16510"/>
    <w:rsid w:val="00C16681"/>
    <w:rsid w:val="00C1685F"/>
    <w:rsid w:val="00C16BFC"/>
    <w:rsid w:val="00C16F62"/>
    <w:rsid w:val="00C16F71"/>
    <w:rsid w:val="00C16FAB"/>
    <w:rsid w:val="00C1727A"/>
    <w:rsid w:val="00C173AC"/>
    <w:rsid w:val="00C1762B"/>
    <w:rsid w:val="00C17711"/>
    <w:rsid w:val="00C17EC9"/>
    <w:rsid w:val="00C20428"/>
    <w:rsid w:val="00C2045E"/>
    <w:rsid w:val="00C20468"/>
    <w:rsid w:val="00C204BE"/>
    <w:rsid w:val="00C208CD"/>
    <w:rsid w:val="00C20AA5"/>
    <w:rsid w:val="00C20AC7"/>
    <w:rsid w:val="00C20C6B"/>
    <w:rsid w:val="00C20D3C"/>
    <w:rsid w:val="00C2153D"/>
    <w:rsid w:val="00C21627"/>
    <w:rsid w:val="00C21848"/>
    <w:rsid w:val="00C21B0A"/>
    <w:rsid w:val="00C22348"/>
    <w:rsid w:val="00C22AE7"/>
    <w:rsid w:val="00C22EA1"/>
    <w:rsid w:val="00C23486"/>
    <w:rsid w:val="00C236C5"/>
    <w:rsid w:val="00C23BBF"/>
    <w:rsid w:val="00C23F18"/>
    <w:rsid w:val="00C243AF"/>
    <w:rsid w:val="00C2445F"/>
    <w:rsid w:val="00C24CF3"/>
    <w:rsid w:val="00C24D0C"/>
    <w:rsid w:val="00C24D4A"/>
    <w:rsid w:val="00C250C8"/>
    <w:rsid w:val="00C2562A"/>
    <w:rsid w:val="00C25639"/>
    <w:rsid w:val="00C256B9"/>
    <w:rsid w:val="00C257ED"/>
    <w:rsid w:val="00C25A1D"/>
    <w:rsid w:val="00C261CD"/>
    <w:rsid w:val="00C2644E"/>
    <w:rsid w:val="00C268F0"/>
    <w:rsid w:val="00C26A16"/>
    <w:rsid w:val="00C27108"/>
    <w:rsid w:val="00C2739E"/>
    <w:rsid w:val="00C27766"/>
    <w:rsid w:val="00C27AEA"/>
    <w:rsid w:val="00C27CEC"/>
    <w:rsid w:val="00C30164"/>
    <w:rsid w:val="00C30734"/>
    <w:rsid w:val="00C30810"/>
    <w:rsid w:val="00C3098D"/>
    <w:rsid w:val="00C30B28"/>
    <w:rsid w:val="00C30E10"/>
    <w:rsid w:val="00C31029"/>
    <w:rsid w:val="00C31754"/>
    <w:rsid w:val="00C31BA9"/>
    <w:rsid w:val="00C31E90"/>
    <w:rsid w:val="00C321A9"/>
    <w:rsid w:val="00C321F7"/>
    <w:rsid w:val="00C32774"/>
    <w:rsid w:val="00C32D4C"/>
    <w:rsid w:val="00C32F22"/>
    <w:rsid w:val="00C33230"/>
    <w:rsid w:val="00C333AE"/>
    <w:rsid w:val="00C340FF"/>
    <w:rsid w:val="00C342A3"/>
    <w:rsid w:val="00C34596"/>
    <w:rsid w:val="00C34A7F"/>
    <w:rsid w:val="00C34C3F"/>
    <w:rsid w:val="00C34CCF"/>
    <w:rsid w:val="00C353A1"/>
    <w:rsid w:val="00C354D4"/>
    <w:rsid w:val="00C35A11"/>
    <w:rsid w:val="00C362B1"/>
    <w:rsid w:val="00C3642D"/>
    <w:rsid w:val="00C364BF"/>
    <w:rsid w:val="00C367EB"/>
    <w:rsid w:val="00C36910"/>
    <w:rsid w:val="00C36953"/>
    <w:rsid w:val="00C369D9"/>
    <w:rsid w:val="00C36A21"/>
    <w:rsid w:val="00C36C5D"/>
    <w:rsid w:val="00C3702A"/>
    <w:rsid w:val="00C3726E"/>
    <w:rsid w:val="00C375E9"/>
    <w:rsid w:val="00C375FF"/>
    <w:rsid w:val="00C37625"/>
    <w:rsid w:val="00C37A19"/>
    <w:rsid w:val="00C37BA7"/>
    <w:rsid w:val="00C37C47"/>
    <w:rsid w:val="00C37E5C"/>
    <w:rsid w:val="00C37E89"/>
    <w:rsid w:val="00C37FB3"/>
    <w:rsid w:val="00C402BB"/>
    <w:rsid w:val="00C40318"/>
    <w:rsid w:val="00C4071D"/>
    <w:rsid w:val="00C407D2"/>
    <w:rsid w:val="00C4105E"/>
    <w:rsid w:val="00C41847"/>
    <w:rsid w:val="00C41A4D"/>
    <w:rsid w:val="00C41B10"/>
    <w:rsid w:val="00C41D69"/>
    <w:rsid w:val="00C42224"/>
    <w:rsid w:val="00C42733"/>
    <w:rsid w:val="00C4293F"/>
    <w:rsid w:val="00C42C84"/>
    <w:rsid w:val="00C42F27"/>
    <w:rsid w:val="00C43218"/>
    <w:rsid w:val="00C432EC"/>
    <w:rsid w:val="00C434DF"/>
    <w:rsid w:val="00C435FA"/>
    <w:rsid w:val="00C4384B"/>
    <w:rsid w:val="00C43BE3"/>
    <w:rsid w:val="00C44418"/>
    <w:rsid w:val="00C44CC5"/>
    <w:rsid w:val="00C4516F"/>
    <w:rsid w:val="00C451A0"/>
    <w:rsid w:val="00C45303"/>
    <w:rsid w:val="00C45327"/>
    <w:rsid w:val="00C45402"/>
    <w:rsid w:val="00C4551B"/>
    <w:rsid w:val="00C45599"/>
    <w:rsid w:val="00C45909"/>
    <w:rsid w:val="00C45BAF"/>
    <w:rsid w:val="00C45EEA"/>
    <w:rsid w:val="00C45F54"/>
    <w:rsid w:val="00C460FA"/>
    <w:rsid w:val="00C46959"/>
    <w:rsid w:val="00C46A6B"/>
    <w:rsid w:val="00C47169"/>
    <w:rsid w:val="00C4731F"/>
    <w:rsid w:val="00C4784C"/>
    <w:rsid w:val="00C47B29"/>
    <w:rsid w:val="00C47E67"/>
    <w:rsid w:val="00C47FD6"/>
    <w:rsid w:val="00C50019"/>
    <w:rsid w:val="00C508BC"/>
    <w:rsid w:val="00C51023"/>
    <w:rsid w:val="00C511D2"/>
    <w:rsid w:val="00C51F25"/>
    <w:rsid w:val="00C523D5"/>
    <w:rsid w:val="00C5299D"/>
    <w:rsid w:val="00C52B9A"/>
    <w:rsid w:val="00C52DB0"/>
    <w:rsid w:val="00C53052"/>
    <w:rsid w:val="00C53430"/>
    <w:rsid w:val="00C53DD8"/>
    <w:rsid w:val="00C5408D"/>
    <w:rsid w:val="00C5418E"/>
    <w:rsid w:val="00C54344"/>
    <w:rsid w:val="00C5437C"/>
    <w:rsid w:val="00C54CDF"/>
    <w:rsid w:val="00C551C2"/>
    <w:rsid w:val="00C5592D"/>
    <w:rsid w:val="00C559BD"/>
    <w:rsid w:val="00C55A22"/>
    <w:rsid w:val="00C55B83"/>
    <w:rsid w:val="00C55BB5"/>
    <w:rsid w:val="00C562A2"/>
    <w:rsid w:val="00C566B7"/>
    <w:rsid w:val="00C566F7"/>
    <w:rsid w:val="00C569D4"/>
    <w:rsid w:val="00C56D03"/>
    <w:rsid w:val="00C5714A"/>
    <w:rsid w:val="00C571AC"/>
    <w:rsid w:val="00C573D7"/>
    <w:rsid w:val="00C573DA"/>
    <w:rsid w:val="00C576C4"/>
    <w:rsid w:val="00C5795D"/>
    <w:rsid w:val="00C57A9B"/>
    <w:rsid w:val="00C57FFB"/>
    <w:rsid w:val="00C60171"/>
    <w:rsid w:val="00C60253"/>
    <w:rsid w:val="00C6061B"/>
    <w:rsid w:val="00C60735"/>
    <w:rsid w:val="00C60A5E"/>
    <w:rsid w:val="00C6101E"/>
    <w:rsid w:val="00C611BB"/>
    <w:rsid w:val="00C61356"/>
    <w:rsid w:val="00C61463"/>
    <w:rsid w:val="00C6188E"/>
    <w:rsid w:val="00C6196D"/>
    <w:rsid w:val="00C61B78"/>
    <w:rsid w:val="00C61C7F"/>
    <w:rsid w:val="00C61E4D"/>
    <w:rsid w:val="00C6219F"/>
    <w:rsid w:val="00C62233"/>
    <w:rsid w:val="00C63035"/>
    <w:rsid w:val="00C63325"/>
    <w:rsid w:val="00C633FC"/>
    <w:rsid w:val="00C635E5"/>
    <w:rsid w:val="00C635FB"/>
    <w:rsid w:val="00C636F3"/>
    <w:rsid w:val="00C63AA6"/>
    <w:rsid w:val="00C63D9D"/>
    <w:rsid w:val="00C642CF"/>
    <w:rsid w:val="00C64490"/>
    <w:rsid w:val="00C64A92"/>
    <w:rsid w:val="00C64E91"/>
    <w:rsid w:val="00C64F84"/>
    <w:rsid w:val="00C65144"/>
    <w:rsid w:val="00C656FB"/>
    <w:rsid w:val="00C65D68"/>
    <w:rsid w:val="00C66231"/>
    <w:rsid w:val="00C6648F"/>
    <w:rsid w:val="00C669C5"/>
    <w:rsid w:val="00C669E8"/>
    <w:rsid w:val="00C669F6"/>
    <w:rsid w:val="00C67156"/>
    <w:rsid w:val="00C671C9"/>
    <w:rsid w:val="00C673FE"/>
    <w:rsid w:val="00C6743F"/>
    <w:rsid w:val="00C675D1"/>
    <w:rsid w:val="00C700C3"/>
    <w:rsid w:val="00C70680"/>
    <w:rsid w:val="00C70756"/>
    <w:rsid w:val="00C70A20"/>
    <w:rsid w:val="00C70AA7"/>
    <w:rsid w:val="00C70C4F"/>
    <w:rsid w:val="00C70D10"/>
    <w:rsid w:val="00C70F70"/>
    <w:rsid w:val="00C711FA"/>
    <w:rsid w:val="00C713A3"/>
    <w:rsid w:val="00C7140B"/>
    <w:rsid w:val="00C71432"/>
    <w:rsid w:val="00C71434"/>
    <w:rsid w:val="00C7143D"/>
    <w:rsid w:val="00C71561"/>
    <w:rsid w:val="00C71869"/>
    <w:rsid w:val="00C7197D"/>
    <w:rsid w:val="00C72378"/>
    <w:rsid w:val="00C72409"/>
    <w:rsid w:val="00C7245A"/>
    <w:rsid w:val="00C7291F"/>
    <w:rsid w:val="00C729E9"/>
    <w:rsid w:val="00C730BA"/>
    <w:rsid w:val="00C73272"/>
    <w:rsid w:val="00C734AA"/>
    <w:rsid w:val="00C73A58"/>
    <w:rsid w:val="00C73C14"/>
    <w:rsid w:val="00C73E72"/>
    <w:rsid w:val="00C741C8"/>
    <w:rsid w:val="00C74791"/>
    <w:rsid w:val="00C74AB7"/>
    <w:rsid w:val="00C74BCF"/>
    <w:rsid w:val="00C75487"/>
    <w:rsid w:val="00C7548F"/>
    <w:rsid w:val="00C7555D"/>
    <w:rsid w:val="00C75631"/>
    <w:rsid w:val="00C7573D"/>
    <w:rsid w:val="00C75C77"/>
    <w:rsid w:val="00C75E58"/>
    <w:rsid w:val="00C75F00"/>
    <w:rsid w:val="00C76031"/>
    <w:rsid w:val="00C76270"/>
    <w:rsid w:val="00C76643"/>
    <w:rsid w:val="00C76A59"/>
    <w:rsid w:val="00C76FEB"/>
    <w:rsid w:val="00C779E1"/>
    <w:rsid w:val="00C77AA6"/>
    <w:rsid w:val="00C77DA0"/>
    <w:rsid w:val="00C77FC7"/>
    <w:rsid w:val="00C80071"/>
    <w:rsid w:val="00C80604"/>
    <w:rsid w:val="00C80914"/>
    <w:rsid w:val="00C8091F"/>
    <w:rsid w:val="00C80932"/>
    <w:rsid w:val="00C8108D"/>
    <w:rsid w:val="00C814C5"/>
    <w:rsid w:val="00C814ED"/>
    <w:rsid w:val="00C8157B"/>
    <w:rsid w:val="00C81698"/>
    <w:rsid w:val="00C81B15"/>
    <w:rsid w:val="00C82876"/>
    <w:rsid w:val="00C82AA9"/>
    <w:rsid w:val="00C82B11"/>
    <w:rsid w:val="00C82B8C"/>
    <w:rsid w:val="00C82D9C"/>
    <w:rsid w:val="00C83144"/>
    <w:rsid w:val="00C83CE2"/>
    <w:rsid w:val="00C8419A"/>
    <w:rsid w:val="00C8421E"/>
    <w:rsid w:val="00C84ADB"/>
    <w:rsid w:val="00C850A9"/>
    <w:rsid w:val="00C85505"/>
    <w:rsid w:val="00C855ED"/>
    <w:rsid w:val="00C85893"/>
    <w:rsid w:val="00C859E8"/>
    <w:rsid w:val="00C85DCA"/>
    <w:rsid w:val="00C85DF1"/>
    <w:rsid w:val="00C85DF8"/>
    <w:rsid w:val="00C85E05"/>
    <w:rsid w:val="00C85E95"/>
    <w:rsid w:val="00C85EA5"/>
    <w:rsid w:val="00C86345"/>
    <w:rsid w:val="00C86650"/>
    <w:rsid w:val="00C86652"/>
    <w:rsid w:val="00C866B8"/>
    <w:rsid w:val="00C86878"/>
    <w:rsid w:val="00C86AE3"/>
    <w:rsid w:val="00C86B24"/>
    <w:rsid w:val="00C8701D"/>
    <w:rsid w:val="00C8701E"/>
    <w:rsid w:val="00C87441"/>
    <w:rsid w:val="00C87C0A"/>
    <w:rsid w:val="00C87E56"/>
    <w:rsid w:val="00C87F6E"/>
    <w:rsid w:val="00C902CC"/>
    <w:rsid w:val="00C902D1"/>
    <w:rsid w:val="00C90638"/>
    <w:rsid w:val="00C906ED"/>
    <w:rsid w:val="00C90A49"/>
    <w:rsid w:val="00C90B31"/>
    <w:rsid w:val="00C91634"/>
    <w:rsid w:val="00C9188B"/>
    <w:rsid w:val="00C91926"/>
    <w:rsid w:val="00C91C26"/>
    <w:rsid w:val="00C91DA3"/>
    <w:rsid w:val="00C9225A"/>
    <w:rsid w:val="00C926F6"/>
    <w:rsid w:val="00C92841"/>
    <w:rsid w:val="00C9294A"/>
    <w:rsid w:val="00C92A69"/>
    <w:rsid w:val="00C9302D"/>
    <w:rsid w:val="00C93824"/>
    <w:rsid w:val="00C93A87"/>
    <w:rsid w:val="00C93AB5"/>
    <w:rsid w:val="00C93D2A"/>
    <w:rsid w:val="00C93E54"/>
    <w:rsid w:val="00C95354"/>
    <w:rsid w:val="00C9540D"/>
    <w:rsid w:val="00C95A7A"/>
    <w:rsid w:val="00C95F0E"/>
    <w:rsid w:val="00C95F45"/>
    <w:rsid w:val="00C95FBB"/>
    <w:rsid w:val="00C9623B"/>
    <w:rsid w:val="00C963B3"/>
    <w:rsid w:val="00C967B1"/>
    <w:rsid w:val="00C968CA"/>
    <w:rsid w:val="00C9729C"/>
    <w:rsid w:val="00C972BB"/>
    <w:rsid w:val="00C97566"/>
    <w:rsid w:val="00C97A9E"/>
    <w:rsid w:val="00C97E62"/>
    <w:rsid w:val="00C97FE3"/>
    <w:rsid w:val="00CA003A"/>
    <w:rsid w:val="00CA005F"/>
    <w:rsid w:val="00CA0232"/>
    <w:rsid w:val="00CA04F4"/>
    <w:rsid w:val="00CA0768"/>
    <w:rsid w:val="00CA0943"/>
    <w:rsid w:val="00CA09FB"/>
    <w:rsid w:val="00CA0C12"/>
    <w:rsid w:val="00CA0FBA"/>
    <w:rsid w:val="00CA1345"/>
    <w:rsid w:val="00CA136A"/>
    <w:rsid w:val="00CA1536"/>
    <w:rsid w:val="00CA177C"/>
    <w:rsid w:val="00CA1A6B"/>
    <w:rsid w:val="00CA1B28"/>
    <w:rsid w:val="00CA1D68"/>
    <w:rsid w:val="00CA1DC1"/>
    <w:rsid w:val="00CA205A"/>
    <w:rsid w:val="00CA2391"/>
    <w:rsid w:val="00CA2654"/>
    <w:rsid w:val="00CA2DF5"/>
    <w:rsid w:val="00CA2EBC"/>
    <w:rsid w:val="00CA2F06"/>
    <w:rsid w:val="00CA3383"/>
    <w:rsid w:val="00CA3A3C"/>
    <w:rsid w:val="00CA3E1C"/>
    <w:rsid w:val="00CA400B"/>
    <w:rsid w:val="00CA4340"/>
    <w:rsid w:val="00CA45E4"/>
    <w:rsid w:val="00CA4A28"/>
    <w:rsid w:val="00CA4B31"/>
    <w:rsid w:val="00CA4D0F"/>
    <w:rsid w:val="00CA4F1E"/>
    <w:rsid w:val="00CA5413"/>
    <w:rsid w:val="00CA5480"/>
    <w:rsid w:val="00CA5767"/>
    <w:rsid w:val="00CA5AB1"/>
    <w:rsid w:val="00CA5DE6"/>
    <w:rsid w:val="00CA6775"/>
    <w:rsid w:val="00CA67E3"/>
    <w:rsid w:val="00CA6BFB"/>
    <w:rsid w:val="00CA6CBC"/>
    <w:rsid w:val="00CA71A1"/>
    <w:rsid w:val="00CA71E5"/>
    <w:rsid w:val="00CA77FD"/>
    <w:rsid w:val="00CA783D"/>
    <w:rsid w:val="00CA7C8F"/>
    <w:rsid w:val="00CA7EAF"/>
    <w:rsid w:val="00CB0711"/>
    <w:rsid w:val="00CB0794"/>
    <w:rsid w:val="00CB0939"/>
    <w:rsid w:val="00CB1521"/>
    <w:rsid w:val="00CB17EA"/>
    <w:rsid w:val="00CB1930"/>
    <w:rsid w:val="00CB1A2A"/>
    <w:rsid w:val="00CB1A44"/>
    <w:rsid w:val="00CB1A6F"/>
    <w:rsid w:val="00CB1A8D"/>
    <w:rsid w:val="00CB1B9E"/>
    <w:rsid w:val="00CB1C8C"/>
    <w:rsid w:val="00CB20E0"/>
    <w:rsid w:val="00CB23D9"/>
    <w:rsid w:val="00CB287A"/>
    <w:rsid w:val="00CB28B2"/>
    <w:rsid w:val="00CB2A75"/>
    <w:rsid w:val="00CB2EC1"/>
    <w:rsid w:val="00CB3157"/>
    <w:rsid w:val="00CB34A0"/>
    <w:rsid w:val="00CB37D5"/>
    <w:rsid w:val="00CB3984"/>
    <w:rsid w:val="00CB3A3B"/>
    <w:rsid w:val="00CB3DDE"/>
    <w:rsid w:val="00CB3E70"/>
    <w:rsid w:val="00CB4284"/>
    <w:rsid w:val="00CB4596"/>
    <w:rsid w:val="00CB4796"/>
    <w:rsid w:val="00CB4C09"/>
    <w:rsid w:val="00CB5368"/>
    <w:rsid w:val="00CB5394"/>
    <w:rsid w:val="00CB540B"/>
    <w:rsid w:val="00CB5568"/>
    <w:rsid w:val="00CB5634"/>
    <w:rsid w:val="00CB578B"/>
    <w:rsid w:val="00CB5949"/>
    <w:rsid w:val="00CB5985"/>
    <w:rsid w:val="00CB5FD7"/>
    <w:rsid w:val="00CB5FE2"/>
    <w:rsid w:val="00CB624B"/>
    <w:rsid w:val="00CB64BD"/>
    <w:rsid w:val="00CB67FF"/>
    <w:rsid w:val="00CB6AAB"/>
    <w:rsid w:val="00CB7124"/>
    <w:rsid w:val="00CB714D"/>
    <w:rsid w:val="00CB722E"/>
    <w:rsid w:val="00CB7569"/>
    <w:rsid w:val="00CB792F"/>
    <w:rsid w:val="00CB7E74"/>
    <w:rsid w:val="00CC0032"/>
    <w:rsid w:val="00CC06A0"/>
    <w:rsid w:val="00CC091C"/>
    <w:rsid w:val="00CC0CE7"/>
    <w:rsid w:val="00CC111C"/>
    <w:rsid w:val="00CC113C"/>
    <w:rsid w:val="00CC11C4"/>
    <w:rsid w:val="00CC1280"/>
    <w:rsid w:val="00CC141E"/>
    <w:rsid w:val="00CC1571"/>
    <w:rsid w:val="00CC1982"/>
    <w:rsid w:val="00CC1CC9"/>
    <w:rsid w:val="00CC20F2"/>
    <w:rsid w:val="00CC218B"/>
    <w:rsid w:val="00CC241E"/>
    <w:rsid w:val="00CC25BD"/>
    <w:rsid w:val="00CC2899"/>
    <w:rsid w:val="00CC2C83"/>
    <w:rsid w:val="00CC373D"/>
    <w:rsid w:val="00CC3DE1"/>
    <w:rsid w:val="00CC3ED1"/>
    <w:rsid w:val="00CC3F40"/>
    <w:rsid w:val="00CC4131"/>
    <w:rsid w:val="00CC419F"/>
    <w:rsid w:val="00CC4213"/>
    <w:rsid w:val="00CC450B"/>
    <w:rsid w:val="00CC455D"/>
    <w:rsid w:val="00CC4BAB"/>
    <w:rsid w:val="00CC4D57"/>
    <w:rsid w:val="00CC4F79"/>
    <w:rsid w:val="00CC5273"/>
    <w:rsid w:val="00CC5372"/>
    <w:rsid w:val="00CC53F7"/>
    <w:rsid w:val="00CC5430"/>
    <w:rsid w:val="00CC58E2"/>
    <w:rsid w:val="00CC5AE6"/>
    <w:rsid w:val="00CC618F"/>
    <w:rsid w:val="00CC67F0"/>
    <w:rsid w:val="00CC704D"/>
    <w:rsid w:val="00CC71FE"/>
    <w:rsid w:val="00CC72B3"/>
    <w:rsid w:val="00CC745C"/>
    <w:rsid w:val="00CD03A5"/>
    <w:rsid w:val="00CD05A5"/>
    <w:rsid w:val="00CD0A3E"/>
    <w:rsid w:val="00CD0CFD"/>
    <w:rsid w:val="00CD1810"/>
    <w:rsid w:val="00CD1C6F"/>
    <w:rsid w:val="00CD1C71"/>
    <w:rsid w:val="00CD1F65"/>
    <w:rsid w:val="00CD2247"/>
    <w:rsid w:val="00CD251C"/>
    <w:rsid w:val="00CD26FC"/>
    <w:rsid w:val="00CD27AB"/>
    <w:rsid w:val="00CD2E42"/>
    <w:rsid w:val="00CD33E0"/>
    <w:rsid w:val="00CD39B3"/>
    <w:rsid w:val="00CD3E4D"/>
    <w:rsid w:val="00CD4AD9"/>
    <w:rsid w:val="00CD510A"/>
    <w:rsid w:val="00CD5201"/>
    <w:rsid w:val="00CD5208"/>
    <w:rsid w:val="00CD545B"/>
    <w:rsid w:val="00CD5916"/>
    <w:rsid w:val="00CD5A13"/>
    <w:rsid w:val="00CD5BE9"/>
    <w:rsid w:val="00CD5C5E"/>
    <w:rsid w:val="00CD605A"/>
    <w:rsid w:val="00CD66A6"/>
    <w:rsid w:val="00CD6DCC"/>
    <w:rsid w:val="00CD70F0"/>
    <w:rsid w:val="00CD72F5"/>
    <w:rsid w:val="00CD7466"/>
    <w:rsid w:val="00CD75DF"/>
    <w:rsid w:val="00CD7BD1"/>
    <w:rsid w:val="00CD7EDC"/>
    <w:rsid w:val="00CE0443"/>
    <w:rsid w:val="00CE059E"/>
    <w:rsid w:val="00CE064D"/>
    <w:rsid w:val="00CE0739"/>
    <w:rsid w:val="00CE09C9"/>
    <w:rsid w:val="00CE0BAB"/>
    <w:rsid w:val="00CE0C39"/>
    <w:rsid w:val="00CE0ED5"/>
    <w:rsid w:val="00CE0FD0"/>
    <w:rsid w:val="00CE140B"/>
    <w:rsid w:val="00CE1BA7"/>
    <w:rsid w:val="00CE1D45"/>
    <w:rsid w:val="00CE2136"/>
    <w:rsid w:val="00CE215E"/>
    <w:rsid w:val="00CE2875"/>
    <w:rsid w:val="00CE2D3B"/>
    <w:rsid w:val="00CE2DD9"/>
    <w:rsid w:val="00CE2E7A"/>
    <w:rsid w:val="00CE3054"/>
    <w:rsid w:val="00CE3240"/>
    <w:rsid w:val="00CE356A"/>
    <w:rsid w:val="00CE37EA"/>
    <w:rsid w:val="00CE3993"/>
    <w:rsid w:val="00CE4115"/>
    <w:rsid w:val="00CE4204"/>
    <w:rsid w:val="00CE4460"/>
    <w:rsid w:val="00CE44BA"/>
    <w:rsid w:val="00CE4581"/>
    <w:rsid w:val="00CE45C4"/>
    <w:rsid w:val="00CE471F"/>
    <w:rsid w:val="00CE4880"/>
    <w:rsid w:val="00CE494E"/>
    <w:rsid w:val="00CE4A94"/>
    <w:rsid w:val="00CE4C0B"/>
    <w:rsid w:val="00CE4C24"/>
    <w:rsid w:val="00CE4CFA"/>
    <w:rsid w:val="00CE4E56"/>
    <w:rsid w:val="00CE521F"/>
    <w:rsid w:val="00CE56D5"/>
    <w:rsid w:val="00CE5C6A"/>
    <w:rsid w:val="00CE5FF9"/>
    <w:rsid w:val="00CE61CE"/>
    <w:rsid w:val="00CE61FE"/>
    <w:rsid w:val="00CE68BD"/>
    <w:rsid w:val="00CE6A4D"/>
    <w:rsid w:val="00CE708C"/>
    <w:rsid w:val="00CE72D9"/>
    <w:rsid w:val="00CE7308"/>
    <w:rsid w:val="00CE73CA"/>
    <w:rsid w:val="00CE7473"/>
    <w:rsid w:val="00CE7A2A"/>
    <w:rsid w:val="00CE7C13"/>
    <w:rsid w:val="00CF0008"/>
    <w:rsid w:val="00CF01DF"/>
    <w:rsid w:val="00CF0310"/>
    <w:rsid w:val="00CF0330"/>
    <w:rsid w:val="00CF0817"/>
    <w:rsid w:val="00CF1119"/>
    <w:rsid w:val="00CF134F"/>
    <w:rsid w:val="00CF1533"/>
    <w:rsid w:val="00CF181D"/>
    <w:rsid w:val="00CF1928"/>
    <w:rsid w:val="00CF1EDA"/>
    <w:rsid w:val="00CF1F15"/>
    <w:rsid w:val="00CF1FA5"/>
    <w:rsid w:val="00CF1FB9"/>
    <w:rsid w:val="00CF22BE"/>
    <w:rsid w:val="00CF268A"/>
    <w:rsid w:val="00CF27A0"/>
    <w:rsid w:val="00CF2893"/>
    <w:rsid w:val="00CF2C9B"/>
    <w:rsid w:val="00CF2D19"/>
    <w:rsid w:val="00CF2D58"/>
    <w:rsid w:val="00CF2E4C"/>
    <w:rsid w:val="00CF2FEF"/>
    <w:rsid w:val="00CF311B"/>
    <w:rsid w:val="00CF357E"/>
    <w:rsid w:val="00CF379A"/>
    <w:rsid w:val="00CF390A"/>
    <w:rsid w:val="00CF39D0"/>
    <w:rsid w:val="00CF3A17"/>
    <w:rsid w:val="00CF3B02"/>
    <w:rsid w:val="00CF3C4A"/>
    <w:rsid w:val="00CF3D7D"/>
    <w:rsid w:val="00CF4DC4"/>
    <w:rsid w:val="00CF4E3D"/>
    <w:rsid w:val="00CF5059"/>
    <w:rsid w:val="00CF5376"/>
    <w:rsid w:val="00CF5A99"/>
    <w:rsid w:val="00CF5B60"/>
    <w:rsid w:val="00CF5C82"/>
    <w:rsid w:val="00CF5CA3"/>
    <w:rsid w:val="00CF5D0D"/>
    <w:rsid w:val="00CF5FBE"/>
    <w:rsid w:val="00CF63FB"/>
    <w:rsid w:val="00CF7174"/>
    <w:rsid w:val="00CF726B"/>
    <w:rsid w:val="00CF76CC"/>
    <w:rsid w:val="00D0007E"/>
    <w:rsid w:val="00D00120"/>
    <w:rsid w:val="00D0012A"/>
    <w:rsid w:val="00D0034B"/>
    <w:rsid w:val="00D00620"/>
    <w:rsid w:val="00D0082B"/>
    <w:rsid w:val="00D00B0A"/>
    <w:rsid w:val="00D015FF"/>
    <w:rsid w:val="00D01628"/>
    <w:rsid w:val="00D019F7"/>
    <w:rsid w:val="00D01C49"/>
    <w:rsid w:val="00D01D97"/>
    <w:rsid w:val="00D021D0"/>
    <w:rsid w:val="00D024B2"/>
    <w:rsid w:val="00D025F9"/>
    <w:rsid w:val="00D0263E"/>
    <w:rsid w:val="00D02A33"/>
    <w:rsid w:val="00D02B85"/>
    <w:rsid w:val="00D030AD"/>
    <w:rsid w:val="00D030C6"/>
    <w:rsid w:val="00D03193"/>
    <w:rsid w:val="00D035BD"/>
    <w:rsid w:val="00D0363B"/>
    <w:rsid w:val="00D0392D"/>
    <w:rsid w:val="00D040BF"/>
    <w:rsid w:val="00D041D4"/>
    <w:rsid w:val="00D0433C"/>
    <w:rsid w:val="00D04C90"/>
    <w:rsid w:val="00D04F1C"/>
    <w:rsid w:val="00D05289"/>
    <w:rsid w:val="00D0529C"/>
    <w:rsid w:val="00D05548"/>
    <w:rsid w:val="00D05605"/>
    <w:rsid w:val="00D059CE"/>
    <w:rsid w:val="00D05AEA"/>
    <w:rsid w:val="00D05D4F"/>
    <w:rsid w:val="00D068B3"/>
    <w:rsid w:val="00D06A38"/>
    <w:rsid w:val="00D06BC6"/>
    <w:rsid w:val="00D06C96"/>
    <w:rsid w:val="00D06EA3"/>
    <w:rsid w:val="00D07088"/>
    <w:rsid w:val="00D07196"/>
    <w:rsid w:val="00D071FA"/>
    <w:rsid w:val="00D07381"/>
    <w:rsid w:val="00D074DA"/>
    <w:rsid w:val="00D075BE"/>
    <w:rsid w:val="00D0776E"/>
    <w:rsid w:val="00D079A0"/>
    <w:rsid w:val="00D07A78"/>
    <w:rsid w:val="00D07ACE"/>
    <w:rsid w:val="00D07DF9"/>
    <w:rsid w:val="00D07EB2"/>
    <w:rsid w:val="00D1035C"/>
    <w:rsid w:val="00D10384"/>
    <w:rsid w:val="00D1039A"/>
    <w:rsid w:val="00D1054A"/>
    <w:rsid w:val="00D10CD6"/>
    <w:rsid w:val="00D10EB1"/>
    <w:rsid w:val="00D1136A"/>
    <w:rsid w:val="00D1155E"/>
    <w:rsid w:val="00D115DC"/>
    <w:rsid w:val="00D11979"/>
    <w:rsid w:val="00D11AA8"/>
    <w:rsid w:val="00D11E24"/>
    <w:rsid w:val="00D12306"/>
    <w:rsid w:val="00D123A3"/>
    <w:rsid w:val="00D126EB"/>
    <w:rsid w:val="00D12F00"/>
    <w:rsid w:val="00D13739"/>
    <w:rsid w:val="00D13858"/>
    <w:rsid w:val="00D13CE5"/>
    <w:rsid w:val="00D13E14"/>
    <w:rsid w:val="00D1402B"/>
    <w:rsid w:val="00D148FF"/>
    <w:rsid w:val="00D14FBF"/>
    <w:rsid w:val="00D15014"/>
    <w:rsid w:val="00D154BE"/>
    <w:rsid w:val="00D155A8"/>
    <w:rsid w:val="00D15916"/>
    <w:rsid w:val="00D15E00"/>
    <w:rsid w:val="00D15E46"/>
    <w:rsid w:val="00D15FE0"/>
    <w:rsid w:val="00D160A0"/>
    <w:rsid w:val="00D161B0"/>
    <w:rsid w:val="00D1654C"/>
    <w:rsid w:val="00D16B26"/>
    <w:rsid w:val="00D16E9A"/>
    <w:rsid w:val="00D17258"/>
    <w:rsid w:val="00D17541"/>
    <w:rsid w:val="00D176D2"/>
    <w:rsid w:val="00D1777A"/>
    <w:rsid w:val="00D17D35"/>
    <w:rsid w:val="00D17E2D"/>
    <w:rsid w:val="00D20082"/>
    <w:rsid w:val="00D20091"/>
    <w:rsid w:val="00D200AB"/>
    <w:rsid w:val="00D20187"/>
    <w:rsid w:val="00D20348"/>
    <w:rsid w:val="00D20383"/>
    <w:rsid w:val="00D20430"/>
    <w:rsid w:val="00D208E4"/>
    <w:rsid w:val="00D20B45"/>
    <w:rsid w:val="00D20B53"/>
    <w:rsid w:val="00D20BC6"/>
    <w:rsid w:val="00D20C67"/>
    <w:rsid w:val="00D20FE1"/>
    <w:rsid w:val="00D2118A"/>
    <w:rsid w:val="00D2180B"/>
    <w:rsid w:val="00D2203F"/>
    <w:rsid w:val="00D2234D"/>
    <w:rsid w:val="00D224A9"/>
    <w:rsid w:val="00D22577"/>
    <w:rsid w:val="00D225CF"/>
    <w:rsid w:val="00D22771"/>
    <w:rsid w:val="00D22ACC"/>
    <w:rsid w:val="00D23411"/>
    <w:rsid w:val="00D23618"/>
    <w:rsid w:val="00D23769"/>
    <w:rsid w:val="00D23CA4"/>
    <w:rsid w:val="00D23CC6"/>
    <w:rsid w:val="00D2418A"/>
    <w:rsid w:val="00D2420E"/>
    <w:rsid w:val="00D242DD"/>
    <w:rsid w:val="00D24DF9"/>
    <w:rsid w:val="00D2528A"/>
    <w:rsid w:val="00D25616"/>
    <w:rsid w:val="00D25696"/>
    <w:rsid w:val="00D25911"/>
    <w:rsid w:val="00D25C22"/>
    <w:rsid w:val="00D25C34"/>
    <w:rsid w:val="00D2624B"/>
    <w:rsid w:val="00D2670B"/>
    <w:rsid w:val="00D2674D"/>
    <w:rsid w:val="00D268E2"/>
    <w:rsid w:val="00D269EC"/>
    <w:rsid w:val="00D26EA3"/>
    <w:rsid w:val="00D26F4B"/>
    <w:rsid w:val="00D273A7"/>
    <w:rsid w:val="00D27699"/>
    <w:rsid w:val="00D2786A"/>
    <w:rsid w:val="00D27BA1"/>
    <w:rsid w:val="00D27BAD"/>
    <w:rsid w:val="00D30176"/>
    <w:rsid w:val="00D302C8"/>
    <w:rsid w:val="00D3035F"/>
    <w:rsid w:val="00D3037C"/>
    <w:rsid w:val="00D303D6"/>
    <w:rsid w:val="00D3050E"/>
    <w:rsid w:val="00D3055F"/>
    <w:rsid w:val="00D308B1"/>
    <w:rsid w:val="00D30DA2"/>
    <w:rsid w:val="00D30E93"/>
    <w:rsid w:val="00D311F6"/>
    <w:rsid w:val="00D316A3"/>
    <w:rsid w:val="00D31855"/>
    <w:rsid w:val="00D31AE8"/>
    <w:rsid w:val="00D31D73"/>
    <w:rsid w:val="00D31E94"/>
    <w:rsid w:val="00D323E9"/>
    <w:rsid w:val="00D3244E"/>
    <w:rsid w:val="00D327C9"/>
    <w:rsid w:val="00D32A15"/>
    <w:rsid w:val="00D32D20"/>
    <w:rsid w:val="00D33178"/>
    <w:rsid w:val="00D33599"/>
    <w:rsid w:val="00D335AF"/>
    <w:rsid w:val="00D336D2"/>
    <w:rsid w:val="00D33937"/>
    <w:rsid w:val="00D346AC"/>
    <w:rsid w:val="00D34B30"/>
    <w:rsid w:val="00D34FF0"/>
    <w:rsid w:val="00D351FF"/>
    <w:rsid w:val="00D35268"/>
    <w:rsid w:val="00D35450"/>
    <w:rsid w:val="00D3569B"/>
    <w:rsid w:val="00D35950"/>
    <w:rsid w:val="00D359CF"/>
    <w:rsid w:val="00D35B5D"/>
    <w:rsid w:val="00D35EC3"/>
    <w:rsid w:val="00D3607D"/>
    <w:rsid w:val="00D36853"/>
    <w:rsid w:val="00D368EC"/>
    <w:rsid w:val="00D36971"/>
    <w:rsid w:val="00D36CF7"/>
    <w:rsid w:val="00D36DE6"/>
    <w:rsid w:val="00D37794"/>
    <w:rsid w:val="00D3791A"/>
    <w:rsid w:val="00D37BC0"/>
    <w:rsid w:val="00D37BFE"/>
    <w:rsid w:val="00D40483"/>
    <w:rsid w:val="00D404BA"/>
    <w:rsid w:val="00D40CD2"/>
    <w:rsid w:val="00D40F2E"/>
    <w:rsid w:val="00D40F55"/>
    <w:rsid w:val="00D4129B"/>
    <w:rsid w:val="00D41325"/>
    <w:rsid w:val="00D4144E"/>
    <w:rsid w:val="00D4161C"/>
    <w:rsid w:val="00D416F1"/>
    <w:rsid w:val="00D41DFC"/>
    <w:rsid w:val="00D41F86"/>
    <w:rsid w:val="00D4235B"/>
    <w:rsid w:val="00D42594"/>
    <w:rsid w:val="00D428D2"/>
    <w:rsid w:val="00D429E1"/>
    <w:rsid w:val="00D42A97"/>
    <w:rsid w:val="00D42C3E"/>
    <w:rsid w:val="00D42CE6"/>
    <w:rsid w:val="00D42F95"/>
    <w:rsid w:val="00D433BC"/>
    <w:rsid w:val="00D43A51"/>
    <w:rsid w:val="00D43CB3"/>
    <w:rsid w:val="00D43DE4"/>
    <w:rsid w:val="00D45267"/>
    <w:rsid w:val="00D4540A"/>
    <w:rsid w:val="00D45BF4"/>
    <w:rsid w:val="00D45F77"/>
    <w:rsid w:val="00D4638B"/>
    <w:rsid w:val="00D46456"/>
    <w:rsid w:val="00D46628"/>
    <w:rsid w:val="00D4667E"/>
    <w:rsid w:val="00D46B4B"/>
    <w:rsid w:val="00D46BDD"/>
    <w:rsid w:val="00D473C8"/>
    <w:rsid w:val="00D4769C"/>
    <w:rsid w:val="00D47745"/>
    <w:rsid w:val="00D47975"/>
    <w:rsid w:val="00D479AC"/>
    <w:rsid w:val="00D47B5F"/>
    <w:rsid w:val="00D47BD5"/>
    <w:rsid w:val="00D47C34"/>
    <w:rsid w:val="00D47DE5"/>
    <w:rsid w:val="00D47F33"/>
    <w:rsid w:val="00D50048"/>
    <w:rsid w:val="00D5031A"/>
    <w:rsid w:val="00D50432"/>
    <w:rsid w:val="00D50B33"/>
    <w:rsid w:val="00D50DC5"/>
    <w:rsid w:val="00D50E3A"/>
    <w:rsid w:val="00D50ED2"/>
    <w:rsid w:val="00D51354"/>
    <w:rsid w:val="00D5183A"/>
    <w:rsid w:val="00D51E0F"/>
    <w:rsid w:val="00D51EB9"/>
    <w:rsid w:val="00D51EEF"/>
    <w:rsid w:val="00D51F9D"/>
    <w:rsid w:val="00D51FDA"/>
    <w:rsid w:val="00D52418"/>
    <w:rsid w:val="00D5260D"/>
    <w:rsid w:val="00D52661"/>
    <w:rsid w:val="00D526A5"/>
    <w:rsid w:val="00D52A6E"/>
    <w:rsid w:val="00D52EE3"/>
    <w:rsid w:val="00D53077"/>
    <w:rsid w:val="00D53116"/>
    <w:rsid w:val="00D5344C"/>
    <w:rsid w:val="00D5375C"/>
    <w:rsid w:val="00D5375F"/>
    <w:rsid w:val="00D54195"/>
    <w:rsid w:val="00D54570"/>
    <w:rsid w:val="00D54A1C"/>
    <w:rsid w:val="00D54BA8"/>
    <w:rsid w:val="00D54C2B"/>
    <w:rsid w:val="00D551FF"/>
    <w:rsid w:val="00D55291"/>
    <w:rsid w:val="00D55331"/>
    <w:rsid w:val="00D559CC"/>
    <w:rsid w:val="00D55AB1"/>
    <w:rsid w:val="00D55BDD"/>
    <w:rsid w:val="00D5644D"/>
    <w:rsid w:val="00D5648F"/>
    <w:rsid w:val="00D5663F"/>
    <w:rsid w:val="00D569AC"/>
    <w:rsid w:val="00D56B15"/>
    <w:rsid w:val="00D56CD3"/>
    <w:rsid w:val="00D56D8B"/>
    <w:rsid w:val="00D56DFC"/>
    <w:rsid w:val="00D571AD"/>
    <w:rsid w:val="00D574C6"/>
    <w:rsid w:val="00D575A3"/>
    <w:rsid w:val="00D60FED"/>
    <w:rsid w:val="00D61002"/>
    <w:rsid w:val="00D6106C"/>
    <w:rsid w:val="00D610A2"/>
    <w:rsid w:val="00D61653"/>
    <w:rsid w:val="00D61A9B"/>
    <w:rsid w:val="00D61D4F"/>
    <w:rsid w:val="00D622DD"/>
    <w:rsid w:val="00D62422"/>
    <w:rsid w:val="00D62443"/>
    <w:rsid w:val="00D624CC"/>
    <w:rsid w:val="00D625E5"/>
    <w:rsid w:val="00D62BCA"/>
    <w:rsid w:val="00D62E42"/>
    <w:rsid w:val="00D62F40"/>
    <w:rsid w:val="00D631C8"/>
    <w:rsid w:val="00D6349D"/>
    <w:rsid w:val="00D634D5"/>
    <w:rsid w:val="00D634F1"/>
    <w:rsid w:val="00D63618"/>
    <w:rsid w:val="00D63720"/>
    <w:rsid w:val="00D637D6"/>
    <w:rsid w:val="00D638E9"/>
    <w:rsid w:val="00D63BDB"/>
    <w:rsid w:val="00D63D3E"/>
    <w:rsid w:val="00D63F06"/>
    <w:rsid w:val="00D63F95"/>
    <w:rsid w:val="00D64272"/>
    <w:rsid w:val="00D64283"/>
    <w:rsid w:val="00D64892"/>
    <w:rsid w:val="00D64938"/>
    <w:rsid w:val="00D64AF0"/>
    <w:rsid w:val="00D6514F"/>
    <w:rsid w:val="00D65162"/>
    <w:rsid w:val="00D652A5"/>
    <w:rsid w:val="00D65801"/>
    <w:rsid w:val="00D65E05"/>
    <w:rsid w:val="00D665F2"/>
    <w:rsid w:val="00D6678E"/>
    <w:rsid w:val="00D66D4C"/>
    <w:rsid w:val="00D670DA"/>
    <w:rsid w:val="00D67324"/>
    <w:rsid w:val="00D6742A"/>
    <w:rsid w:val="00D67560"/>
    <w:rsid w:val="00D67631"/>
    <w:rsid w:val="00D6764A"/>
    <w:rsid w:val="00D67B76"/>
    <w:rsid w:val="00D67DB1"/>
    <w:rsid w:val="00D701CF"/>
    <w:rsid w:val="00D705B4"/>
    <w:rsid w:val="00D7086A"/>
    <w:rsid w:val="00D70F0F"/>
    <w:rsid w:val="00D7157A"/>
    <w:rsid w:val="00D71595"/>
    <w:rsid w:val="00D716D9"/>
    <w:rsid w:val="00D71D2B"/>
    <w:rsid w:val="00D71ECF"/>
    <w:rsid w:val="00D71ED5"/>
    <w:rsid w:val="00D723CE"/>
    <w:rsid w:val="00D723F1"/>
    <w:rsid w:val="00D725F2"/>
    <w:rsid w:val="00D728E8"/>
    <w:rsid w:val="00D72B31"/>
    <w:rsid w:val="00D72B38"/>
    <w:rsid w:val="00D72ED9"/>
    <w:rsid w:val="00D730FB"/>
    <w:rsid w:val="00D731DC"/>
    <w:rsid w:val="00D73E8A"/>
    <w:rsid w:val="00D7478C"/>
    <w:rsid w:val="00D747B4"/>
    <w:rsid w:val="00D749B3"/>
    <w:rsid w:val="00D74D58"/>
    <w:rsid w:val="00D74F87"/>
    <w:rsid w:val="00D75021"/>
    <w:rsid w:val="00D7549F"/>
    <w:rsid w:val="00D76342"/>
    <w:rsid w:val="00D76521"/>
    <w:rsid w:val="00D766B4"/>
    <w:rsid w:val="00D76BD7"/>
    <w:rsid w:val="00D76C46"/>
    <w:rsid w:val="00D76DAB"/>
    <w:rsid w:val="00D770AA"/>
    <w:rsid w:val="00D7714B"/>
    <w:rsid w:val="00D77561"/>
    <w:rsid w:val="00D77785"/>
    <w:rsid w:val="00D77C9F"/>
    <w:rsid w:val="00D77E90"/>
    <w:rsid w:val="00D77EC7"/>
    <w:rsid w:val="00D80371"/>
    <w:rsid w:val="00D804F4"/>
    <w:rsid w:val="00D80535"/>
    <w:rsid w:val="00D811A5"/>
    <w:rsid w:val="00D81519"/>
    <w:rsid w:val="00D819A1"/>
    <w:rsid w:val="00D81DB7"/>
    <w:rsid w:val="00D81EFC"/>
    <w:rsid w:val="00D82313"/>
    <w:rsid w:val="00D82532"/>
    <w:rsid w:val="00D8266E"/>
    <w:rsid w:val="00D8298A"/>
    <w:rsid w:val="00D82D9B"/>
    <w:rsid w:val="00D82ECE"/>
    <w:rsid w:val="00D8430E"/>
    <w:rsid w:val="00D84E21"/>
    <w:rsid w:val="00D84F2D"/>
    <w:rsid w:val="00D85090"/>
    <w:rsid w:val="00D85389"/>
    <w:rsid w:val="00D8539A"/>
    <w:rsid w:val="00D85608"/>
    <w:rsid w:val="00D858ED"/>
    <w:rsid w:val="00D85CAC"/>
    <w:rsid w:val="00D861BB"/>
    <w:rsid w:val="00D8689B"/>
    <w:rsid w:val="00D869AF"/>
    <w:rsid w:val="00D86D00"/>
    <w:rsid w:val="00D86D1D"/>
    <w:rsid w:val="00D87052"/>
    <w:rsid w:val="00D87155"/>
    <w:rsid w:val="00D87331"/>
    <w:rsid w:val="00D87E09"/>
    <w:rsid w:val="00D90467"/>
    <w:rsid w:val="00D90654"/>
    <w:rsid w:val="00D909C9"/>
    <w:rsid w:val="00D909F3"/>
    <w:rsid w:val="00D91532"/>
    <w:rsid w:val="00D9197D"/>
    <w:rsid w:val="00D91CBF"/>
    <w:rsid w:val="00D91F03"/>
    <w:rsid w:val="00D92022"/>
    <w:rsid w:val="00D92043"/>
    <w:rsid w:val="00D923FD"/>
    <w:rsid w:val="00D92994"/>
    <w:rsid w:val="00D92C9E"/>
    <w:rsid w:val="00D92CAF"/>
    <w:rsid w:val="00D92D19"/>
    <w:rsid w:val="00D9332E"/>
    <w:rsid w:val="00D9333C"/>
    <w:rsid w:val="00D9428F"/>
    <w:rsid w:val="00D943DB"/>
    <w:rsid w:val="00D944A4"/>
    <w:rsid w:val="00D944E5"/>
    <w:rsid w:val="00D94923"/>
    <w:rsid w:val="00D95529"/>
    <w:rsid w:val="00D958BA"/>
    <w:rsid w:val="00D95BDA"/>
    <w:rsid w:val="00D95D65"/>
    <w:rsid w:val="00D9626C"/>
    <w:rsid w:val="00D9647D"/>
    <w:rsid w:val="00D96640"/>
    <w:rsid w:val="00D96661"/>
    <w:rsid w:val="00D9694F"/>
    <w:rsid w:val="00D969C9"/>
    <w:rsid w:val="00D96AA8"/>
    <w:rsid w:val="00D96B05"/>
    <w:rsid w:val="00D96C1E"/>
    <w:rsid w:val="00D96ECC"/>
    <w:rsid w:val="00D97312"/>
    <w:rsid w:val="00D973A1"/>
    <w:rsid w:val="00D973E9"/>
    <w:rsid w:val="00D9795F"/>
    <w:rsid w:val="00D97B30"/>
    <w:rsid w:val="00DA06E0"/>
    <w:rsid w:val="00DA0FD9"/>
    <w:rsid w:val="00DA10E7"/>
    <w:rsid w:val="00DA11B0"/>
    <w:rsid w:val="00DA1438"/>
    <w:rsid w:val="00DA14FA"/>
    <w:rsid w:val="00DA1DC4"/>
    <w:rsid w:val="00DA1FAC"/>
    <w:rsid w:val="00DA30AD"/>
    <w:rsid w:val="00DA3155"/>
    <w:rsid w:val="00DA36F0"/>
    <w:rsid w:val="00DA3A94"/>
    <w:rsid w:val="00DA3BAA"/>
    <w:rsid w:val="00DA3CE7"/>
    <w:rsid w:val="00DA4180"/>
    <w:rsid w:val="00DA4402"/>
    <w:rsid w:val="00DA4403"/>
    <w:rsid w:val="00DA44C7"/>
    <w:rsid w:val="00DA4A1C"/>
    <w:rsid w:val="00DA4A7A"/>
    <w:rsid w:val="00DA5264"/>
    <w:rsid w:val="00DA558E"/>
    <w:rsid w:val="00DA5898"/>
    <w:rsid w:val="00DA5F28"/>
    <w:rsid w:val="00DA60F2"/>
    <w:rsid w:val="00DA6199"/>
    <w:rsid w:val="00DA6A89"/>
    <w:rsid w:val="00DA732A"/>
    <w:rsid w:val="00DA7454"/>
    <w:rsid w:val="00DA75E0"/>
    <w:rsid w:val="00DA7733"/>
    <w:rsid w:val="00DA776B"/>
    <w:rsid w:val="00DA7DD9"/>
    <w:rsid w:val="00DA7E95"/>
    <w:rsid w:val="00DB040A"/>
    <w:rsid w:val="00DB06E0"/>
    <w:rsid w:val="00DB0AA0"/>
    <w:rsid w:val="00DB0C06"/>
    <w:rsid w:val="00DB0E48"/>
    <w:rsid w:val="00DB200A"/>
    <w:rsid w:val="00DB2213"/>
    <w:rsid w:val="00DB2773"/>
    <w:rsid w:val="00DB2836"/>
    <w:rsid w:val="00DB28EF"/>
    <w:rsid w:val="00DB3346"/>
    <w:rsid w:val="00DB3396"/>
    <w:rsid w:val="00DB342A"/>
    <w:rsid w:val="00DB3443"/>
    <w:rsid w:val="00DB36BD"/>
    <w:rsid w:val="00DB393B"/>
    <w:rsid w:val="00DB398E"/>
    <w:rsid w:val="00DB3A5C"/>
    <w:rsid w:val="00DB3ADF"/>
    <w:rsid w:val="00DB4214"/>
    <w:rsid w:val="00DB438D"/>
    <w:rsid w:val="00DB440A"/>
    <w:rsid w:val="00DB4827"/>
    <w:rsid w:val="00DB4A17"/>
    <w:rsid w:val="00DB4A88"/>
    <w:rsid w:val="00DB4AB9"/>
    <w:rsid w:val="00DB4ECF"/>
    <w:rsid w:val="00DB5090"/>
    <w:rsid w:val="00DB5139"/>
    <w:rsid w:val="00DB5517"/>
    <w:rsid w:val="00DB557A"/>
    <w:rsid w:val="00DB5C65"/>
    <w:rsid w:val="00DB5F0E"/>
    <w:rsid w:val="00DB6235"/>
    <w:rsid w:val="00DB655A"/>
    <w:rsid w:val="00DB65A5"/>
    <w:rsid w:val="00DB6FD0"/>
    <w:rsid w:val="00DB73DD"/>
    <w:rsid w:val="00DB7960"/>
    <w:rsid w:val="00DB7E51"/>
    <w:rsid w:val="00DB7FD0"/>
    <w:rsid w:val="00DC04E1"/>
    <w:rsid w:val="00DC058E"/>
    <w:rsid w:val="00DC07DA"/>
    <w:rsid w:val="00DC082C"/>
    <w:rsid w:val="00DC0B56"/>
    <w:rsid w:val="00DC0B95"/>
    <w:rsid w:val="00DC0BB8"/>
    <w:rsid w:val="00DC114C"/>
    <w:rsid w:val="00DC139B"/>
    <w:rsid w:val="00DC16F8"/>
    <w:rsid w:val="00DC170E"/>
    <w:rsid w:val="00DC2250"/>
    <w:rsid w:val="00DC264F"/>
    <w:rsid w:val="00DC293C"/>
    <w:rsid w:val="00DC2E3B"/>
    <w:rsid w:val="00DC311E"/>
    <w:rsid w:val="00DC33B1"/>
    <w:rsid w:val="00DC3BAE"/>
    <w:rsid w:val="00DC3CE1"/>
    <w:rsid w:val="00DC3F68"/>
    <w:rsid w:val="00DC4206"/>
    <w:rsid w:val="00DC435D"/>
    <w:rsid w:val="00DC4DE1"/>
    <w:rsid w:val="00DC4E47"/>
    <w:rsid w:val="00DC506A"/>
    <w:rsid w:val="00DC5216"/>
    <w:rsid w:val="00DC538A"/>
    <w:rsid w:val="00DC58BC"/>
    <w:rsid w:val="00DC5C61"/>
    <w:rsid w:val="00DC5FE9"/>
    <w:rsid w:val="00DC624D"/>
    <w:rsid w:val="00DC641A"/>
    <w:rsid w:val="00DC6436"/>
    <w:rsid w:val="00DC69B5"/>
    <w:rsid w:val="00DC6B30"/>
    <w:rsid w:val="00DC6C57"/>
    <w:rsid w:val="00DC6DE2"/>
    <w:rsid w:val="00DC6FE7"/>
    <w:rsid w:val="00DC70A5"/>
    <w:rsid w:val="00DC7122"/>
    <w:rsid w:val="00DC71F3"/>
    <w:rsid w:val="00DC721D"/>
    <w:rsid w:val="00DC730A"/>
    <w:rsid w:val="00DC7602"/>
    <w:rsid w:val="00DC7607"/>
    <w:rsid w:val="00DC7823"/>
    <w:rsid w:val="00DC7A75"/>
    <w:rsid w:val="00DD02D9"/>
    <w:rsid w:val="00DD072B"/>
    <w:rsid w:val="00DD0975"/>
    <w:rsid w:val="00DD0A4E"/>
    <w:rsid w:val="00DD0C49"/>
    <w:rsid w:val="00DD15D2"/>
    <w:rsid w:val="00DD1A90"/>
    <w:rsid w:val="00DD1B29"/>
    <w:rsid w:val="00DD1D89"/>
    <w:rsid w:val="00DD1E4A"/>
    <w:rsid w:val="00DD24DA"/>
    <w:rsid w:val="00DD26FA"/>
    <w:rsid w:val="00DD2703"/>
    <w:rsid w:val="00DD2871"/>
    <w:rsid w:val="00DD334C"/>
    <w:rsid w:val="00DD35F2"/>
    <w:rsid w:val="00DD361E"/>
    <w:rsid w:val="00DD36F3"/>
    <w:rsid w:val="00DD381C"/>
    <w:rsid w:val="00DD3AF2"/>
    <w:rsid w:val="00DD431E"/>
    <w:rsid w:val="00DD4385"/>
    <w:rsid w:val="00DD479F"/>
    <w:rsid w:val="00DD4F66"/>
    <w:rsid w:val="00DD50C5"/>
    <w:rsid w:val="00DD52DD"/>
    <w:rsid w:val="00DD55D6"/>
    <w:rsid w:val="00DD5660"/>
    <w:rsid w:val="00DD5859"/>
    <w:rsid w:val="00DD5DF9"/>
    <w:rsid w:val="00DD6086"/>
    <w:rsid w:val="00DD6616"/>
    <w:rsid w:val="00DD67F5"/>
    <w:rsid w:val="00DD6A9B"/>
    <w:rsid w:val="00DD6ACC"/>
    <w:rsid w:val="00DD6EBD"/>
    <w:rsid w:val="00DD70AE"/>
    <w:rsid w:val="00DD7204"/>
    <w:rsid w:val="00DD7487"/>
    <w:rsid w:val="00DD76D8"/>
    <w:rsid w:val="00DD7925"/>
    <w:rsid w:val="00DD7D11"/>
    <w:rsid w:val="00DD7F11"/>
    <w:rsid w:val="00DD7FC7"/>
    <w:rsid w:val="00DE05AE"/>
    <w:rsid w:val="00DE07E5"/>
    <w:rsid w:val="00DE0AEF"/>
    <w:rsid w:val="00DE0BFB"/>
    <w:rsid w:val="00DE0E7E"/>
    <w:rsid w:val="00DE1609"/>
    <w:rsid w:val="00DE1A0D"/>
    <w:rsid w:val="00DE1A95"/>
    <w:rsid w:val="00DE1E4C"/>
    <w:rsid w:val="00DE232E"/>
    <w:rsid w:val="00DE2629"/>
    <w:rsid w:val="00DE2B5C"/>
    <w:rsid w:val="00DE2DD8"/>
    <w:rsid w:val="00DE2F01"/>
    <w:rsid w:val="00DE2F26"/>
    <w:rsid w:val="00DE30BF"/>
    <w:rsid w:val="00DE315E"/>
    <w:rsid w:val="00DE33DE"/>
    <w:rsid w:val="00DE3611"/>
    <w:rsid w:val="00DE36C8"/>
    <w:rsid w:val="00DE38E4"/>
    <w:rsid w:val="00DE4529"/>
    <w:rsid w:val="00DE49E8"/>
    <w:rsid w:val="00DE5108"/>
    <w:rsid w:val="00DE51F7"/>
    <w:rsid w:val="00DE56C4"/>
    <w:rsid w:val="00DE5748"/>
    <w:rsid w:val="00DE57A4"/>
    <w:rsid w:val="00DE593B"/>
    <w:rsid w:val="00DE675B"/>
    <w:rsid w:val="00DE6A4A"/>
    <w:rsid w:val="00DE6A78"/>
    <w:rsid w:val="00DE6B2A"/>
    <w:rsid w:val="00DE6D1E"/>
    <w:rsid w:val="00DE70B1"/>
    <w:rsid w:val="00DE72A7"/>
    <w:rsid w:val="00DE7304"/>
    <w:rsid w:val="00DE793A"/>
    <w:rsid w:val="00DE7985"/>
    <w:rsid w:val="00DE7C98"/>
    <w:rsid w:val="00DF01CB"/>
    <w:rsid w:val="00DF0AB2"/>
    <w:rsid w:val="00DF11B9"/>
    <w:rsid w:val="00DF1702"/>
    <w:rsid w:val="00DF1904"/>
    <w:rsid w:val="00DF2324"/>
    <w:rsid w:val="00DF2588"/>
    <w:rsid w:val="00DF26E9"/>
    <w:rsid w:val="00DF2AA8"/>
    <w:rsid w:val="00DF38C4"/>
    <w:rsid w:val="00DF3F49"/>
    <w:rsid w:val="00DF45CB"/>
    <w:rsid w:val="00DF4774"/>
    <w:rsid w:val="00DF4B98"/>
    <w:rsid w:val="00DF4E45"/>
    <w:rsid w:val="00DF4E82"/>
    <w:rsid w:val="00DF4E9A"/>
    <w:rsid w:val="00DF56BD"/>
    <w:rsid w:val="00DF570A"/>
    <w:rsid w:val="00DF628C"/>
    <w:rsid w:val="00DF6795"/>
    <w:rsid w:val="00DF6860"/>
    <w:rsid w:val="00DF6B9B"/>
    <w:rsid w:val="00DF7104"/>
    <w:rsid w:val="00DF7BCA"/>
    <w:rsid w:val="00E00954"/>
    <w:rsid w:val="00E00A39"/>
    <w:rsid w:val="00E00EE6"/>
    <w:rsid w:val="00E015E3"/>
    <w:rsid w:val="00E01933"/>
    <w:rsid w:val="00E01A7F"/>
    <w:rsid w:val="00E01EA0"/>
    <w:rsid w:val="00E01F7B"/>
    <w:rsid w:val="00E023EB"/>
    <w:rsid w:val="00E02698"/>
    <w:rsid w:val="00E02F13"/>
    <w:rsid w:val="00E03474"/>
    <w:rsid w:val="00E0384C"/>
    <w:rsid w:val="00E039FA"/>
    <w:rsid w:val="00E04387"/>
    <w:rsid w:val="00E04560"/>
    <w:rsid w:val="00E04805"/>
    <w:rsid w:val="00E04CA6"/>
    <w:rsid w:val="00E04DF6"/>
    <w:rsid w:val="00E04E7F"/>
    <w:rsid w:val="00E04EE0"/>
    <w:rsid w:val="00E0506D"/>
    <w:rsid w:val="00E054E9"/>
    <w:rsid w:val="00E05657"/>
    <w:rsid w:val="00E059F3"/>
    <w:rsid w:val="00E05B10"/>
    <w:rsid w:val="00E0601A"/>
    <w:rsid w:val="00E0697A"/>
    <w:rsid w:val="00E06E2C"/>
    <w:rsid w:val="00E06EC0"/>
    <w:rsid w:val="00E07156"/>
    <w:rsid w:val="00E071A6"/>
    <w:rsid w:val="00E074FA"/>
    <w:rsid w:val="00E07A1E"/>
    <w:rsid w:val="00E07C64"/>
    <w:rsid w:val="00E07E21"/>
    <w:rsid w:val="00E07EFF"/>
    <w:rsid w:val="00E07FD7"/>
    <w:rsid w:val="00E1032D"/>
    <w:rsid w:val="00E10B10"/>
    <w:rsid w:val="00E10C2A"/>
    <w:rsid w:val="00E10EA8"/>
    <w:rsid w:val="00E11691"/>
    <w:rsid w:val="00E11A18"/>
    <w:rsid w:val="00E12037"/>
    <w:rsid w:val="00E1204D"/>
    <w:rsid w:val="00E1204F"/>
    <w:rsid w:val="00E120BD"/>
    <w:rsid w:val="00E121F2"/>
    <w:rsid w:val="00E12501"/>
    <w:rsid w:val="00E135BF"/>
    <w:rsid w:val="00E13BEC"/>
    <w:rsid w:val="00E13C1D"/>
    <w:rsid w:val="00E13D71"/>
    <w:rsid w:val="00E14106"/>
    <w:rsid w:val="00E150BA"/>
    <w:rsid w:val="00E152A2"/>
    <w:rsid w:val="00E15540"/>
    <w:rsid w:val="00E15555"/>
    <w:rsid w:val="00E15582"/>
    <w:rsid w:val="00E1568B"/>
    <w:rsid w:val="00E158D7"/>
    <w:rsid w:val="00E15F44"/>
    <w:rsid w:val="00E15FB1"/>
    <w:rsid w:val="00E16BC3"/>
    <w:rsid w:val="00E16D74"/>
    <w:rsid w:val="00E16E6D"/>
    <w:rsid w:val="00E171BD"/>
    <w:rsid w:val="00E17227"/>
    <w:rsid w:val="00E1723E"/>
    <w:rsid w:val="00E175C4"/>
    <w:rsid w:val="00E177C4"/>
    <w:rsid w:val="00E17E31"/>
    <w:rsid w:val="00E20082"/>
    <w:rsid w:val="00E201C7"/>
    <w:rsid w:val="00E20315"/>
    <w:rsid w:val="00E203E1"/>
    <w:rsid w:val="00E2065A"/>
    <w:rsid w:val="00E20AB1"/>
    <w:rsid w:val="00E20C87"/>
    <w:rsid w:val="00E20EF2"/>
    <w:rsid w:val="00E210EF"/>
    <w:rsid w:val="00E21212"/>
    <w:rsid w:val="00E216B9"/>
    <w:rsid w:val="00E21AB9"/>
    <w:rsid w:val="00E22490"/>
    <w:rsid w:val="00E226D6"/>
    <w:rsid w:val="00E229FA"/>
    <w:rsid w:val="00E22D51"/>
    <w:rsid w:val="00E2303A"/>
    <w:rsid w:val="00E2354D"/>
    <w:rsid w:val="00E235E9"/>
    <w:rsid w:val="00E23A3B"/>
    <w:rsid w:val="00E23B10"/>
    <w:rsid w:val="00E2479E"/>
    <w:rsid w:val="00E2507F"/>
    <w:rsid w:val="00E2525C"/>
    <w:rsid w:val="00E2546B"/>
    <w:rsid w:val="00E255F6"/>
    <w:rsid w:val="00E258DE"/>
    <w:rsid w:val="00E25A5D"/>
    <w:rsid w:val="00E25CBE"/>
    <w:rsid w:val="00E25F5E"/>
    <w:rsid w:val="00E2647E"/>
    <w:rsid w:val="00E26939"/>
    <w:rsid w:val="00E26B8D"/>
    <w:rsid w:val="00E26D09"/>
    <w:rsid w:val="00E272AA"/>
    <w:rsid w:val="00E275A7"/>
    <w:rsid w:val="00E27D3E"/>
    <w:rsid w:val="00E27FBC"/>
    <w:rsid w:val="00E300DF"/>
    <w:rsid w:val="00E30102"/>
    <w:rsid w:val="00E3061D"/>
    <w:rsid w:val="00E30677"/>
    <w:rsid w:val="00E30681"/>
    <w:rsid w:val="00E30C13"/>
    <w:rsid w:val="00E30C61"/>
    <w:rsid w:val="00E30D0A"/>
    <w:rsid w:val="00E30FAB"/>
    <w:rsid w:val="00E3134D"/>
    <w:rsid w:val="00E3170E"/>
    <w:rsid w:val="00E31B0C"/>
    <w:rsid w:val="00E31C07"/>
    <w:rsid w:val="00E31C4A"/>
    <w:rsid w:val="00E320A7"/>
    <w:rsid w:val="00E32657"/>
    <w:rsid w:val="00E32AF0"/>
    <w:rsid w:val="00E32F77"/>
    <w:rsid w:val="00E339B3"/>
    <w:rsid w:val="00E33EB0"/>
    <w:rsid w:val="00E3575B"/>
    <w:rsid w:val="00E357C4"/>
    <w:rsid w:val="00E3588F"/>
    <w:rsid w:val="00E35BBC"/>
    <w:rsid w:val="00E3631C"/>
    <w:rsid w:val="00E363E8"/>
    <w:rsid w:val="00E36629"/>
    <w:rsid w:val="00E36734"/>
    <w:rsid w:val="00E369F0"/>
    <w:rsid w:val="00E36EC7"/>
    <w:rsid w:val="00E37078"/>
    <w:rsid w:val="00E3719F"/>
    <w:rsid w:val="00E3725B"/>
    <w:rsid w:val="00E373C7"/>
    <w:rsid w:val="00E375BF"/>
    <w:rsid w:val="00E375ED"/>
    <w:rsid w:val="00E3767D"/>
    <w:rsid w:val="00E37C58"/>
    <w:rsid w:val="00E37E2C"/>
    <w:rsid w:val="00E405F6"/>
    <w:rsid w:val="00E4081C"/>
    <w:rsid w:val="00E40A16"/>
    <w:rsid w:val="00E40F22"/>
    <w:rsid w:val="00E40F8D"/>
    <w:rsid w:val="00E411A3"/>
    <w:rsid w:val="00E412CD"/>
    <w:rsid w:val="00E413AA"/>
    <w:rsid w:val="00E4172E"/>
    <w:rsid w:val="00E41E03"/>
    <w:rsid w:val="00E423C1"/>
    <w:rsid w:val="00E425FA"/>
    <w:rsid w:val="00E42865"/>
    <w:rsid w:val="00E43213"/>
    <w:rsid w:val="00E43813"/>
    <w:rsid w:val="00E43D44"/>
    <w:rsid w:val="00E442F0"/>
    <w:rsid w:val="00E444FD"/>
    <w:rsid w:val="00E44C9B"/>
    <w:rsid w:val="00E44F09"/>
    <w:rsid w:val="00E45375"/>
    <w:rsid w:val="00E4537B"/>
    <w:rsid w:val="00E4540E"/>
    <w:rsid w:val="00E45901"/>
    <w:rsid w:val="00E45AD0"/>
    <w:rsid w:val="00E45AF3"/>
    <w:rsid w:val="00E45C88"/>
    <w:rsid w:val="00E45C9F"/>
    <w:rsid w:val="00E45FE5"/>
    <w:rsid w:val="00E46155"/>
    <w:rsid w:val="00E466DE"/>
    <w:rsid w:val="00E46A26"/>
    <w:rsid w:val="00E46E05"/>
    <w:rsid w:val="00E4724A"/>
    <w:rsid w:val="00E47455"/>
    <w:rsid w:val="00E47496"/>
    <w:rsid w:val="00E47A38"/>
    <w:rsid w:val="00E47C3D"/>
    <w:rsid w:val="00E50077"/>
    <w:rsid w:val="00E50339"/>
    <w:rsid w:val="00E504DB"/>
    <w:rsid w:val="00E50C8B"/>
    <w:rsid w:val="00E51049"/>
    <w:rsid w:val="00E51C5B"/>
    <w:rsid w:val="00E51CCE"/>
    <w:rsid w:val="00E52056"/>
    <w:rsid w:val="00E5283D"/>
    <w:rsid w:val="00E529B0"/>
    <w:rsid w:val="00E52A4F"/>
    <w:rsid w:val="00E52B60"/>
    <w:rsid w:val="00E52F7C"/>
    <w:rsid w:val="00E52F7D"/>
    <w:rsid w:val="00E530AA"/>
    <w:rsid w:val="00E530F2"/>
    <w:rsid w:val="00E5321F"/>
    <w:rsid w:val="00E534A0"/>
    <w:rsid w:val="00E5351F"/>
    <w:rsid w:val="00E53683"/>
    <w:rsid w:val="00E53741"/>
    <w:rsid w:val="00E538F2"/>
    <w:rsid w:val="00E54085"/>
    <w:rsid w:val="00E542F2"/>
    <w:rsid w:val="00E5482E"/>
    <w:rsid w:val="00E54AA8"/>
    <w:rsid w:val="00E54B7C"/>
    <w:rsid w:val="00E55026"/>
    <w:rsid w:val="00E55168"/>
    <w:rsid w:val="00E551D3"/>
    <w:rsid w:val="00E551EA"/>
    <w:rsid w:val="00E55510"/>
    <w:rsid w:val="00E5555E"/>
    <w:rsid w:val="00E559B6"/>
    <w:rsid w:val="00E55AEC"/>
    <w:rsid w:val="00E55E30"/>
    <w:rsid w:val="00E560EA"/>
    <w:rsid w:val="00E56796"/>
    <w:rsid w:val="00E5690E"/>
    <w:rsid w:val="00E56B6E"/>
    <w:rsid w:val="00E56BCA"/>
    <w:rsid w:val="00E57401"/>
    <w:rsid w:val="00E57706"/>
    <w:rsid w:val="00E57C07"/>
    <w:rsid w:val="00E57F06"/>
    <w:rsid w:val="00E57FCD"/>
    <w:rsid w:val="00E60058"/>
    <w:rsid w:val="00E6005D"/>
    <w:rsid w:val="00E600D4"/>
    <w:rsid w:val="00E6054B"/>
    <w:rsid w:val="00E606DC"/>
    <w:rsid w:val="00E60701"/>
    <w:rsid w:val="00E608ED"/>
    <w:rsid w:val="00E60D68"/>
    <w:rsid w:val="00E60EAF"/>
    <w:rsid w:val="00E60FDC"/>
    <w:rsid w:val="00E61303"/>
    <w:rsid w:val="00E61946"/>
    <w:rsid w:val="00E619D3"/>
    <w:rsid w:val="00E61CB0"/>
    <w:rsid w:val="00E62296"/>
    <w:rsid w:val="00E622E1"/>
    <w:rsid w:val="00E624EB"/>
    <w:rsid w:val="00E62D38"/>
    <w:rsid w:val="00E630ED"/>
    <w:rsid w:val="00E6310B"/>
    <w:rsid w:val="00E63308"/>
    <w:rsid w:val="00E63311"/>
    <w:rsid w:val="00E63708"/>
    <w:rsid w:val="00E63C46"/>
    <w:rsid w:val="00E6466B"/>
    <w:rsid w:val="00E64728"/>
    <w:rsid w:val="00E64A53"/>
    <w:rsid w:val="00E64ECB"/>
    <w:rsid w:val="00E65106"/>
    <w:rsid w:val="00E65190"/>
    <w:rsid w:val="00E658D4"/>
    <w:rsid w:val="00E65AEB"/>
    <w:rsid w:val="00E65D82"/>
    <w:rsid w:val="00E6660D"/>
    <w:rsid w:val="00E66A5A"/>
    <w:rsid w:val="00E6709C"/>
    <w:rsid w:val="00E6712E"/>
    <w:rsid w:val="00E67439"/>
    <w:rsid w:val="00E675D3"/>
    <w:rsid w:val="00E709A5"/>
    <w:rsid w:val="00E70E54"/>
    <w:rsid w:val="00E70F4F"/>
    <w:rsid w:val="00E715B6"/>
    <w:rsid w:val="00E715E8"/>
    <w:rsid w:val="00E71D45"/>
    <w:rsid w:val="00E71DAC"/>
    <w:rsid w:val="00E71E20"/>
    <w:rsid w:val="00E72022"/>
    <w:rsid w:val="00E72271"/>
    <w:rsid w:val="00E72528"/>
    <w:rsid w:val="00E72605"/>
    <w:rsid w:val="00E729E7"/>
    <w:rsid w:val="00E72B48"/>
    <w:rsid w:val="00E72C83"/>
    <w:rsid w:val="00E73248"/>
    <w:rsid w:val="00E73DCA"/>
    <w:rsid w:val="00E73FF1"/>
    <w:rsid w:val="00E741D9"/>
    <w:rsid w:val="00E74350"/>
    <w:rsid w:val="00E74E4A"/>
    <w:rsid w:val="00E74FFC"/>
    <w:rsid w:val="00E7550B"/>
    <w:rsid w:val="00E75676"/>
    <w:rsid w:val="00E758A4"/>
    <w:rsid w:val="00E75AB7"/>
    <w:rsid w:val="00E75ECB"/>
    <w:rsid w:val="00E7609A"/>
    <w:rsid w:val="00E760B1"/>
    <w:rsid w:val="00E7680E"/>
    <w:rsid w:val="00E77375"/>
    <w:rsid w:val="00E77766"/>
    <w:rsid w:val="00E80258"/>
    <w:rsid w:val="00E807C9"/>
    <w:rsid w:val="00E808BD"/>
    <w:rsid w:val="00E809C9"/>
    <w:rsid w:val="00E813F2"/>
    <w:rsid w:val="00E818C9"/>
    <w:rsid w:val="00E82211"/>
    <w:rsid w:val="00E823B2"/>
    <w:rsid w:val="00E82523"/>
    <w:rsid w:val="00E825BE"/>
    <w:rsid w:val="00E826DC"/>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842"/>
    <w:rsid w:val="00E85BF4"/>
    <w:rsid w:val="00E85D2C"/>
    <w:rsid w:val="00E867C8"/>
    <w:rsid w:val="00E86871"/>
    <w:rsid w:val="00E86B7D"/>
    <w:rsid w:val="00E86D8E"/>
    <w:rsid w:val="00E86F07"/>
    <w:rsid w:val="00E86FD7"/>
    <w:rsid w:val="00E87092"/>
    <w:rsid w:val="00E8734A"/>
    <w:rsid w:val="00E87495"/>
    <w:rsid w:val="00E875B7"/>
    <w:rsid w:val="00E900FB"/>
    <w:rsid w:val="00E903B3"/>
    <w:rsid w:val="00E9063A"/>
    <w:rsid w:val="00E90C42"/>
    <w:rsid w:val="00E90E0A"/>
    <w:rsid w:val="00E910C1"/>
    <w:rsid w:val="00E91754"/>
    <w:rsid w:val="00E9187B"/>
    <w:rsid w:val="00E918A9"/>
    <w:rsid w:val="00E91CBE"/>
    <w:rsid w:val="00E9217C"/>
    <w:rsid w:val="00E923F5"/>
    <w:rsid w:val="00E924CB"/>
    <w:rsid w:val="00E92542"/>
    <w:rsid w:val="00E927C0"/>
    <w:rsid w:val="00E92BE2"/>
    <w:rsid w:val="00E92D12"/>
    <w:rsid w:val="00E92F5A"/>
    <w:rsid w:val="00E930BB"/>
    <w:rsid w:val="00E933F3"/>
    <w:rsid w:val="00E9347C"/>
    <w:rsid w:val="00E937C9"/>
    <w:rsid w:val="00E938EE"/>
    <w:rsid w:val="00E93AE2"/>
    <w:rsid w:val="00E93AEF"/>
    <w:rsid w:val="00E9430C"/>
    <w:rsid w:val="00E94356"/>
    <w:rsid w:val="00E9487D"/>
    <w:rsid w:val="00E9490E"/>
    <w:rsid w:val="00E94B18"/>
    <w:rsid w:val="00E94FBC"/>
    <w:rsid w:val="00E9501E"/>
    <w:rsid w:val="00E95346"/>
    <w:rsid w:val="00E954CA"/>
    <w:rsid w:val="00E95A62"/>
    <w:rsid w:val="00E95CA1"/>
    <w:rsid w:val="00E9674A"/>
    <w:rsid w:val="00E9675A"/>
    <w:rsid w:val="00E967D0"/>
    <w:rsid w:val="00E96B95"/>
    <w:rsid w:val="00E96E39"/>
    <w:rsid w:val="00E96FAF"/>
    <w:rsid w:val="00E96FDE"/>
    <w:rsid w:val="00E97321"/>
    <w:rsid w:val="00EA041C"/>
    <w:rsid w:val="00EA063A"/>
    <w:rsid w:val="00EA08A4"/>
    <w:rsid w:val="00EA0959"/>
    <w:rsid w:val="00EA0AC0"/>
    <w:rsid w:val="00EA0C0A"/>
    <w:rsid w:val="00EA11BD"/>
    <w:rsid w:val="00EA1236"/>
    <w:rsid w:val="00EA193B"/>
    <w:rsid w:val="00EA1A62"/>
    <w:rsid w:val="00EA1D33"/>
    <w:rsid w:val="00EA20D0"/>
    <w:rsid w:val="00EA2853"/>
    <w:rsid w:val="00EA2A38"/>
    <w:rsid w:val="00EA2D5A"/>
    <w:rsid w:val="00EA3354"/>
    <w:rsid w:val="00EA3ED8"/>
    <w:rsid w:val="00EA40AF"/>
    <w:rsid w:val="00EA41AB"/>
    <w:rsid w:val="00EA4523"/>
    <w:rsid w:val="00EA4662"/>
    <w:rsid w:val="00EA4735"/>
    <w:rsid w:val="00EA49D1"/>
    <w:rsid w:val="00EA5189"/>
    <w:rsid w:val="00EA5248"/>
    <w:rsid w:val="00EA525C"/>
    <w:rsid w:val="00EA5464"/>
    <w:rsid w:val="00EA5638"/>
    <w:rsid w:val="00EA5709"/>
    <w:rsid w:val="00EA581B"/>
    <w:rsid w:val="00EA5B96"/>
    <w:rsid w:val="00EA5D4F"/>
    <w:rsid w:val="00EA60A4"/>
    <w:rsid w:val="00EA6EF0"/>
    <w:rsid w:val="00EA7273"/>
    <w:rsid w:val="00EA745D"/>
    <w:rsid w:val="00EA757B"/>
    <w:rsid w:val="00EA77D9"/>
    <w:rsid w:val="00EA7939"/>
    <w:rsid w:val="00EA7981"/>
    <w:rsid w:val="00EA7AF6"/>
    <w:rsid w:val="00EA7AFC"/>
    <w:rsid w:val="00EA7B8F"/>
    <w:rsid w:val="00EA7ED4"/>
    <w:rsid w:val="00EB043C"/>
    <w:rsid w:val="00EB04F4"/>
    <w:rsid w:val="00EB0524"/>
    <w:rsid w:val="00EB054A"/>
    <w:rsid w:val="00EB05E2"/>
    <w:rsid w:val="00EB08A4"/>
    <w:rsid w:val="00EB08B5"/>
    <w:rsid w:val="00EB09FE"/>
    <w:rsid w:val="00EB0A95"/>
    <w:rsid w:val="00EB0D96"/>
    <w:rsid w:val="00EB13AB"/>
    <w:rsid w:val="00EB1BF2"/>
    <w:rsid w:val="00EB2305"/>
    <w:rsid w:val="00EB25EB"/>
    <w:rsid w:val="00EB27D5"/>
    <w:rsid w:val="00EB2C0C"/>
    <w:rsid w:val="00EB35E1"/>
    <w:rsid w:val="00EB3B8C"/>
    <w:rsid w:val="00EB3CB0"/>
    <w:rsid w:val="00EB3F5E"/>
    <w:rsid w:val="00EB4042"/>
    <w:rsid w:val="00EB48C0"/>
    <w:rsid w:val="00EB48CF"/>
    <w:rsid w:val="00EB4A95"/>
    <w:rsid w:val="00EB4DAC"/>
    <w:rsid w:val="00EB4E49"/>
    <w:rsid w:val="00EB5081"/>
    <w:rsid w:val="00EB526E"/>
    <w:rsid w:val="00EB564C"/>
    <w:rsid w:val="00EB579C"/>
    <w:rsid w:val="00EB5849"/>
    <w:rsid w:val="00EB5C98"/>
    <w:rsid w:val="00EB653A"/>
    <w:rsid w:val="00EB68E1"/>
    <w:rsid w:val="00EB6B81"/>
    <w:rsid w:val="00EB6EF9"/>
    <w:rsid w:val="00EB7724"/>
    <w:rsid w:val="00EB7905"/>
    <w:rsid w:val="00EB7F40"/>
    <w:rsid w:val="00EC06DC"/>
    <w:rsid w:val="00EC079A"/>
    <w:rsid w:val="00EC12E6"/>
    <w:rsid w:val="00EC1354"/>
    <w:rsid w:val="00EC1486"/>
    <w:rsid w:val="00EC14BB"/>
    <w:rsid w:val="00EC1588"/>
    <w:rsid w:val="00EC1600"/>
    <w:rsid w:val="00EC179A"/>
    <w:rsid w:val="00EC1815"/>
    <w:rsid w:val="00EC1976"/>
    <w:rsid w:val="00EC1CC8"/>
    <w:rsid w:val="00EC1EEA"/>
    <w:rsid w:val="00EC1FC5"/>
    <w:rsid w:val="00EC2062"/>
    <w:rsid w:val="00EC232F"/>
    <w:rsid w:val="00EC252A"/>
    <w:rsid w:val="00EC288C"/>
    <w:rsid w:val="00EC387B"/>
    <w:rsid w:val="00EC3957"/>
    <w:rsid w:val="00EC3F0B"/>
    <w:rsid w:val="00EC3FCA"/>
    <w:rsid w:val="00EC41CD"/>
    <w:rsid w:val="00EC4474"/>
    <w:rsid w:val="00EC45D4"/>
    <w:rsid w:val="00EC469F"/>
    <w:rsid w:val="00EC46A9"/>
    <w:rsid w:val="00EC4828"/>
    <w:rsid w:val="00EC505B"/>
    <w:rsid w:val="00EC53E6"/>
    <w:rsid w:val="00EC553E"/>
    <w:rsid w:val="00EC5629"/>
    <w:rsid w:val="00EC5675"/>
    <w:rsid w:val="00EC58FA"/>
    <w:rsid w:val="00EC5B5B"/>
    <w:rsid w:val="00EC5B7D"/>
    <w:rsid w:val="00EC5F1F"/>
    <w:rsid w:val="00EC6139"/>
    <w:rsid w:val="00EC6680"/>
    <w:rsid w:val="00EC6C25"/>
    <w:rsid w:val="00EC6E40"/>
    <w:rsid w:val="00EC6EBE"/>
    <w:rsid w:val="00EC6FF9"/>
    <w:rsid w:val="00EC7165"/>
    <w:rsid w:val="00EC75D3"/>
    <w:rsid w:val="00EC79A8"/>
    <w:rsid w:val="00EC7D86"/>
    <w:rsid w:val="00ED0667"/>
    <w:rsid w:val="00ED0DBA"/>
    <w:rsid w:val="00ED1683"/>
    <w:rsid w:val="00ED1953"/>
    <w:rsid w:val="00ED19DE"/>
    <w:rsid w:val="00ED1FE2"/>
    <w:rsid w:val="00ED2563"/>
    <w:rsid w:val="00ED27BC"/>
    <w:rsid w:val="00ED2A8A"/>
    <w:rsid w:val="00ED2AD1"/>
    <w:rsid w:val="00ED2F95"/>
    <w:rsid w:val="00ED343E"/>
    <w:rsid w:val="00ED370C"/>
    <w:rsid w:val="00ED40D9"/>
    <w:rsid w:val="00ED42E7"/>
    <w:rsid w:val="00ED441B"/>
    <w:rsid w:val="00ED467A"/>
    <w:rsid w:val="00ED4699"/>
    <w:rsid w:val="00ED474F"/>
    <w:rsid w:val="00ED5495"/>
    <w:rsid w:val="00ED5B21"/>
    <w:rsid w:val="00ED5EA7"/>
    <w:rsid w:val="00ED5F86"/>
    <w:rsid w:val="00ED6247"/>
    <w:rsid w:val="00ED62D4"/>
    <w:rsid w:val="00ED662E"/>
    <w:rsid w:val="00ED6919"/>
    <w:rsid w:val="00ED6DBC"/>
    <w:rsid w:val="00ED725A"/>
    <w:rsid w:val="00ED74FF"/>
    <w:rsid w:val="00ED7B70"/>
    <w:rsid w:val="00ED7C4C"/>
    <w:rsid w:val="00EE09B8"/>
    <w:rsid w:val="00EE0DD3"/>
    <w:rsid w:val="00EE12AF"/>
    <w:rsid w:val="00EE16CE"/>
    <w:rsid w:val="00EE1A81"/>
    <w:rsid w:val="00EE2437"/>
    <w:rsid w:val="00EE2586"/>
    <w:rsid w:val="00EE2797"/>
    <w:rsid w:val="00EE2903"/>
    <w:rsid w:val="00EE29A0"/>
    <w:rsid w:val="00EE2F3D"/>
    <w:rsid w:val="00EE3054"/>
    <w:rsid w:val="00EE31F6"/>
    <w:rsid w:val="00EE342B"/>
    <w:rsid w:val="00EE350F"/>
    <w:rsid w:val="00EE3862"/>
    <w:rsid w:val="00EE3C62"/>
    <w:rsid w:val="00EE44BC"/>
    <w:rsid w:val="00EE4636"/>
    <w:rsid w:val="00EE510F"/>
    <w:rsid w:val="00EE5247"/>
    <w:rsid w:val="00EE52C9"/>
    <w:rsid w:val="00EE54C2"/>
    <w:rsid w:val="00EE56DE"/>
    <w:rsid w:val="00EE5C0B"/>
    <w:rsid w:val="00EE5D67"/>
    <w:rsid w:val="00EE5DE2"/>
    <w:rsid w:val="00EE5E80"/>
    <w:rsid w:val="00EE615D"/>
    <w:rsid w:val="00EE6584"/>
    <w:rsid w:val="00EE6AD3"/>
    <w:rsid w:val="00EE70A0"/>
    <w:rsid w:val="00EE74DC"/>
    <w:rsid w:val="00EE7DD4"/>
    <w:rsid w:val="00EE7F6F"/>
    <w:rsid w:val="00EE7FA3"/>
    <w:rsid w:val="00EF016D"/>
    <w:rsid w:val="00EF0769"/>
    <w:rsid w:val="00EF0C33"/>
    <w:rsid w:val="00EF0F0F"/>
    <w:rsid w:val="00EF10EE"/>
    <w:rsid w:val="00EF1174"/>
    <w:rsid w:val="00EF1577"/>
    <w:rsid w:val="00EF1AEB"/>
    <w:rsid w:val="00EF1F39"/>
    <w:rsid w:val="00EF2012"/>
    <w:rsid w:val="00EF2682"/>
    <w:rsid w:val="00EF2A01"/>
    <w:rsid w:val="00EF2A56"/>
    <w:rsid w:val="00EF2D86"/>
    <w:rsid w:val="00EF3073"/>
    <w:rsid w:val="00EF347B"/>
    <w:rsid w:val="00EF349D"/>
    <w:rsid w:val="00EF3777"/>
    <w:rsid w:val="00EF3817"/>
    <w:rsid w:val="00EF39D0"/>
    <w:rsid w:val="00EF3CDC"/>
    <w:rsid w:val="00EF4472"/>
    <w:rsid w:val="00EF4966"/>
    <w:rsid w:val="00EF4B0D"/>
    <w:rsid w:val="00EF4B95"/>
    <w:rsid w:val="00EF4C19"/>
    <w:rsid w:val="00EF4D2F"/>
    <w:rsid w:val="00EF4FC0"/>
    <w:rsid w:val="00EF5320"/>
    <w:rsid w:val="00EF54DE"/>
    <w:rsid w:val="00EF589C"/>
    <w:rsid w:val="00EF5B50"/>
    <w:rsid w:val="00EF5D59"/>
    <w:rsid w:val="00EF6AC7"/>
    <w:rsid w:val="00EF6B97"/>
    <w:rsid w:val="00EF730A"/>
    <w:rsid w:val="00EF7409"/>
    <w:rsid w:val="00EF76DF"/>
    <w:rsid w:val="00F00234"/>
    <w:rsid w:val="00F002B5"/>
    <w:rsid w:val="00F00627"/>
    <w:rsid w:val="00F006AE"/>
    <w:rsid w:val="00F00ED8"/>
    <w:rsid w:val="00F010AB"/>
    <w:rsid w:val="00F01196"/>
    <w:rsid w:val="00F011E3"/>
    <w:rsid w:val="00F01A3A"/>
    <w:rsid w:val="00F020DF"/>
    <w:rsid w:val="00F022FE"/>
    <w:rsid w:val="00F02307"/>
    <w:rsid w:val="00F02688"/>
    <w:rsid w:val="00F027A3"/>
    <w:rsid w:val="00F027F1"/>
    <w:rsid w:val="00F02C2D"/>
    <w:rsid w:val="00F03BB1"/>
    <w:rsid w:val="00F03FAF"/>
    <w:rsid w:val="00F045ED"/>
    <w:rsid w:val="00F04A90"/>
    <w:rsid w:val="00F04B4F"/>
    <w:rsid w:val="00F04C1C"/>
    <w:rsid w:val="00F04F3A"/>
    <w:rsid w:val="00F054A8"/>
    <w:rsid w:val="00F05775"/>
    <w:rsid w:val="00F057AB"/>
    <w:rsid w:val="00F05AAF"/>
    <w:rsid w:val="00F05E50"/>
    <w:rsid w:val="00F05EF1"/>
    <w:rsid w:val="00F063B8"/>
    <w:rsid w:val="00F063F9"/>
    <w:rsid w:val="00F064C1"/>
    <w:rsid w:val="00F065E3"/>
    <w:rsid w:val="00F06665"/>
    <w:rsid w:val="00F06841"/>
    <w:rsid w:val="00F068B0"/>
    <w:rsid w:val="00F068C8"/>
    <w:rsid w:val="00F06AAA"/>
    <w:rsid w:val="00F06B66"/>
    <w:rsid w:val="00F06F47"/>
    <w:rsid w:val="00F06FED"/>
    <w:rsid w:val="00F07009"/>
    <w:rsid w:val="00F075CE"/>
    <w:rsid w:val="00F07608"/>
    <w:rsid w:val="00F07638"/>
    <w:rsid w:val="00F07E90"/>
    <w:rsid w:val="00F100F0"/>
    <w:rsid w:val="00F102DF"/>
    <w:rsid w:val="00F10652"/>
    <w:rsid w:val="00F1094F"/>
    <w:rsid w:val="00F10971"/>
    <w:rsid w:val="00F110DB"/>
    <w:rsid w:val="00F1138D"/>
    <w:rsid w:val="00F113B2"/>
    <w:rsid w:val="00F11445"/>
    <w:rsid w:val="00F114C3"/>
    <w:rsid w:val="00F114FD"/>
    <w:rsid w:val="00F11A94"/>
    <w:rsid w:val="00F11C13"/>
    <w:rsid w:val="00F11D06"/>
    <w:rsid w:val="00F11F72"/>
    <w:rsid w:val="00F1203E"/>
    <w:rsid w:val="00F1249B"/>
    <w:rsid w:val="00F125DA"/>
    <w:rsid w:val="00F125E8"/>
    <w:rsid w:val="00F12A33"/>
    <w:rsid w:val="00F12D4F"/>
    <w:rsid w:val="00F130FC"/>
    <w:rsid w:val="00F13480"/>
    <w:rsid w:val="00F13BCA"/>
    <w:rsid w:val="00F13E25"/>
    <w:rsid w:val="00F13F10"/>
    <w:rsid w:val="00F1476B"/>
    <w:rsid w:val="00F14AC1"/>
    <w:rsid w:val="00F14C58"/>
    <w:rsid w:val="00F14EAF"/>
    <w:rsid w:val="00F14F57"/>
    <w:rsid w:val="00F1506E"/>
    <w:rsid w:val="00F150ED"/>
    <w:rsid w:val="00F1530A"/>
    <w:rsid w:val="00F15AA2"/>
    <w:rsid w:val="00F15C7C"/>
    <w:rsid w:val="00F165A2"/>
    <w:rsid w:val="00F16A48"/>
    <w:rsid w:val="00F16C49"/>
    <w:rsid w:val="00F16D4C"/>
    <w:rsid w:val="00F16D70"/>
    <w:rsid w:val="00F17368"/>
    <w:rsid w:val="00F17669"/>
    <w:rsid w:val="00F17BAF"/>
    <w:rsid w:val="00F17EB4"/>
    <w:rsid w:val="00F17F82"/>
    <w:rsid w:val="00F212D5"/>
    <w:rsid w:val="00F2151E"/>
    <w:rsid w:val="00F21881"/>
    <w:rsid w:val="00F21B89"/>
    <w:rsid w:val="00F223A1"/>
    <w:rsid w:val="00F224BD"/>
    <w:rsid w:val="00F224BE"/>
    <w:rsid w:val="00F22A61"/>
    <w:rsid w:val="00F22A65"/>
    <w:rsid w:val="00F22DB0"/>
    <w:rsid w:val="00F22FEF"/>
    <w:rsid w:val="00F231BF"/>
    <w:rsid w:val="00F2379F"/>
    <w:rsid w:val="00F2392E"/>
    <w:rsid w:val="00F23F86"/>
    <w:rsid w:val="00F2403B"/>
    <w:rsid w:val="00F24092"/>
    <w:rsid w:val="00F245A1"/>
    <w:rsid w:val="00F24BBE"/>
    <w:rsid w:val="00F24DF8"/>
    <w:rsid w:val="00F24E16"/>
    <w:rsid w:val="00F24FAB"/>
    <w:rsid w:val="00F250D4"/>
    <w:rsid w:val="00F251F2"/>
    <w:rsid w:val="00F25539"/>
    <w:rsid w:val="00F25C2E"/>
    <w:rsid w:val="00F25D48"/>
    <w:rsid w:val="00F26030"/>
    <w:rsid w:val="00F260CB"/>
    <w:rsid w:val="00F260CF"/>
    <w:rsid w:val="00F26A89"/>
    <w:rsid w:val="00F274D3"/>
    <w:rsid w:val="00F276C1"/>
    <w:rsid w:val="00F27EFF"/>
    <w:rsid w:val="00F300D3"/>
    <w:rsid w:val="00F30232"/>
    <w:rsid w:val="00F304E2"/>
    <w:rsid w:val="00F30786"/>
    <w:rsid w:val="00F30989"/>
    <w:rsid w:val="00F30C19"/>
    <w:rsid w:val="00F312B0"/>
    <w:rsid w:val="00F313D8"/>
    <w:rsid w:val="00F318FF"/>
    <w:rsid w:val="00F3206B"/>
    <w:rsid w:val="00F321C0"/>
    <w:rsid w:val="00F328ED"/>
    <w:rsid w:val="00F32A73"/>
    <w:rsid w:val="00F32DD4"/>
    <w:rsid w:val="00F33230"/>
    <w:rsid w:val="00F335B2"/>
    <w:rsid w:val="00F3404A"/>
    <w:rsid w:val="00F3419B"/>
    <w:rsid w:val="00F346DD"/>
    <w:rsid w:val="00F34904"/>
    <w:rsid w:val="00F34AB0"/>
    <w:rsid w:val="00F35143"/>
    <w:rsid w:val="00F3533C"/>
    <w:rsid w:val="00F354D6"/>
    <w:rsid w:val="00F35999"/>
    <w:rsid w:val="00F35A67"/>
    <w:rsid w:val="00F35B9F"/>
    <w:rsid w:val="00F35EF5"/>
    <w:rsid w:val="00F35F3E"/>
    <w:rsid w:val="00F35F6C"/>
    <w:rsid w:val="00F35F77"/>
    <w:rsid w:val="00F36561"/>
    <w:rsid w:val="00F36D0F"/>
    <w:rsid w:val="00F371F7"/>
    <w:rsid w:val="00F37272"/>
    <w:rsid w:val="00F37351"/>
    <w:rsid w:val="00F37793"/>
    <w:rsid w:val="00F377A7"/>
    <w:rsid w:val="00F37A7E"/>
    <w:rsid w:val="00F37CC3"/>
    <w:rsid w:val="00F400A0"/>
    <w:rsid w:val="00F40529"/>
    <w:rsid w:val="00F40961"/>
    <w:rsid w:val="00F409DF"/>
    <w:rsid w:val="00F40A08"/>
    <w:rsid w:val="00F40A44"/>
    <w:rsid w:val="00F40C58"/>
    <w:rsid w:val="00F41161"/>
    <w:rsid w:val="00F414DC"/>
    <w:rsid w:val="00F414EB"/>
    <w:rsid w:val="00F41AE2"/>
    <w:rsid w:val="00F41C1F"/>
    <w:rsid w:val="00F421C0"/>
    <w:rsid w:val="00F42633"/>
    <w:rsid w:val="00F42C09"/>
    <w:rsid w:val="00F42C46"/>
    <w:rsid w:val="00F42C97"/>
    <w:rsid w:val="00F42D16"/>
    <w:rsid w:val="00F42E01"/>
    <w:rsid w:val="00F42F40"/>
    <w:rsid w:val="00F43047"/>
    <w:rsid w:val="00F43059"/>
    <w:rsid w:val="00F43450"/>
    <w:rsid w:val="00F436E8"/>
    <w:rsid w:val="00F43B93"/>
    <w:rsid w:val="00F43F07"/>
    <w:rsid w:val="00F441CD"/>
    <w:rsid w:val="00F44480"/>
    <w:rsid w:val="00F449B5"/>
    <w:rsid w:val="00F44C8C"/>
    <w:rsid w:val="00F44FC8"/>
    <w:rsid w:val="00F4549A"/>
    <w:rsid w:val="00F45CFB"/>
    <w:rsid w:val="00F45DB1"/>
    <w:rsid w:val="00F4636E"/>
    <w:rsid w:val="00F466F1"/>
    <w:rsid w:val="00F46C20"/>
    <w:rsid w:val="00F46C2F"/>
    <w:rsid w:val="00F46E2E"/>
    <w:rsid w:val="00F4722D"/>
    <w:rsid w:val="00F4748A"/>
    <w:rsid w:val="00F477E4"/>
    <w:rsid w:val="00F47826"/>
    <w:rsid w:val="00F47DB8"/>
    <w:rsid w:val="00F50862"/>
    <w:rsid w:val="00F50D29"/>
    <w:rsid w:val="00F50F0F"/>
    <w:rsid w:val="00F51267"/>
    <w:rsid w:val="00F514D2"/>
    <w:rsid w:val="00F5172E"/>
    <w:rsid w:val="00F517B4"/>
    <w:rsid w:val="00F52473"/>
    <w:rsid w:val="00F526CF"/>
    <w:rsid w:val="00F52A93"/>
    <w:rsid w:val="00F52EEE"/>
    <w:rsid w:val="00F52FE5"/>
    <w:rsid w:val="00F53242"/>
    <w:rsid w:val="00F53ECE"/>
    <w:rsid w:val="00F53FBB"/>
    <w:rsid w:val="00F5455C"/>
    <w:rsid w:val="00F5492B"/>
    <w:rsid w:val="00F54B8A"/>
    <w:rsid w:val="00F54BB1"/>
    <w:rsid w:val="00F54ED6"/>
    <w:rsid w:val="00F551A3"/>
    <w:rsid w:val="00F55298"/>
    <w:rsid w:val="00F5549D"/>
    <w:rsid w:val="00F55666"/>
    <w:rsid w:val="00F5590F"/>
    <w:rsid w:val="00F55B30"/>
    <w:rsid w:val="00F55E38"/>
    <w:rsid w:val="00F55F68"/>
    <w:rsid w:val="00F55FF2"/>
    <w:rsid w:val="00F56021"/>
    <w:rsid w:val="00F56081"/>
    <w:rsid w:val="00F561B6"/>
    <w:rsid w:val="00F5637A"/>
    <w:rsid w:val="00F5673F"/>
    <w:rsid w:val="00F567FF"/>
    <w:rsid w:val="00F56861"/>
    <w:rsid w:val="00F56AA8"/>
    <w:rsid w:val="00F56AF9"/>
    <w:rsid w:val="00F56D12"/>
    <w:rsid w:val="00F56DEF"/>
    <w:rsid w:val="00F56F02"/>
    <w:rsid w:val="00F571C7"/>
    <w:rsid w:val="00F571F1"/>
    <w:rsid w:val="00F57228"/>
    <w:rsid w:val="00F57A50"/>
    <w:rsid w:val="00F57AC5"/>
    <w:rsid w:val="00F57BD2"/>
    <w:rsid w:val="00F60493"/>
    <w:rsid w:val="00F60D77"/>
    <w:rsid w:val="00F60DC2"/>
    <w:rsid w:val="00F60E2F"/>
    <w:rsid w:val="00F60F52"/>
    <w:rsid w:val="00F6130D"/>
    <w:rsid w:val="00F6139C"/>
    <w:rsid w:val="00F6139D"/>
    <w:rsid w:val="00F618D9"/>
    <w:rsid w:val="00F61AF8"/>
    <w:rsid w:val="00F61CB6"/>
    <w:rsid w:val="00F61F7C"/>
    <w:rsid w:val="00F62514"/>
    <w:rsid w:val="00F6282A"/>
    <w:rsid w:val="00F62DD9"/>
    <w:rsid w:val="00F62E13"/>
    <w:rsid w:val="00F632AD"/>
    <w:rsid w:val="00F6359C"/>
    <w:rsid w:val="00F639BD"/>
    <w:rsid w:val="00F63B17"/>
    <w:rsid w:val="00F63D53"/>
    <w:rsid w:val="00F63DC5"/>
    <w:rsid w:val="00F6401E"/>
    <w:rsid w:val="00F641C0"/>
    <w:rsid w:val="00F642A0"/>
    <w:rsid w:val="00F64453"/>
    <w:rsid w:val="00F644AE"/>
    <w:rsid w:val="00F649D6"/>
    <w:rsid w:val="00F64BED"/>
    <w:rsid w:val="00F64E71"/>
    <w:rsid w:val="00F65182"/>
    <w:rsid w:val="00F65195"/>
    <w:rsid w:val="00F653BF"/>
    <w:rsid w:val="00F659ED"/>
    <w:rsid w:val="00F66585"/>
    <w:rsid w:val="00F66890"/>
    <w:rsid w:val="00F66BE9"/>
    <w:rsid w:val="00F66EBF"/>
    <w:rsid w:val="00F670AD"/>
    <w:rsid w:val="00F6751B"/>
    <w:rsid w:val="00F67764"/>
    <w:rsid w:val="00F67C6A"/>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263A"/>
    <w:rsid w:val="00F72C1E"/>
    <w:rsid w:val="00F73173"/>
    <w:rsid w:val="00F73C69"/>
    <w:rsid w:val="00F74051"/>
    <w:rsid w:val="00F741AD"/>
    <w:rsid w:val="00F746C1"/>
    <w:rsid w:val="00F7536D"/>
    <w:rsid w:val="00F757BB"/>
    <w:rsid w:val="00F7645C"/>
    <w:rsid w:val="00F76826"/>
    <w:rsid w:val="00F7692F"/>
    <w:rsid w:val="00F76D47"/>
    <w:rsid w:val="00F76FC4"/>
    <w:rsid w:val="00F770A4"/>
    <w:rsid w:val="00F77195"/>
    <w:rsid w:val="00F774AE"/>
    <w:rsid w:val="00F77BC9"/>
    <w:rsid w:val="00F77C0C"/>
    <w:rsid w:val="00F77D34"/>
    <w:rsid w:val="00F77F04"/>
    <w:rsid w:val="00F8055C"/>
    <w:rsid w:val="00F80651"/>
    <w:rsid w:val="00F808D2"/>
    <w:rsid w:val="00F80973"/>
    <w:rsid w:val="00F80DC5"/>
    <w:rsid w:val="00F80E1D"/>
    <w:rsid w:val="00F80FBD"/>
    <w:rsid w:val="00F80FCA"/>
    <w:rsid w:val="00F80FD2"/>
    <w:rsid w:val="00F818DF"/>
    <w:rsid w:val="00F81ABA"/>
    <w:rsid w:val="00F81C8F"/>
    <w:rsid w:val="00F82248"/>
    <w:rsid w:val="00F82536"/>
    <w:rsid w:val="00F826F8"/>
    <w:rsid w:val="00F82737"/>
    <w:rsid w:val="00F82882"/>
    <w:rsid w:val="00F829F4"/>
    <w:rsid w:val="00F82A41"/>
    <w:rsid w:val="00F82A91"/>
    <w:rsid w:val="00F82D93"/>
    <w:rsid w:val="00F833AB"/>
    <w:rsid w:val="00F8357A"/>
    <w:rsid w:val="00F835E8"/>
    <w:rsid w:val="00F83B69"/>
    <w:rsid w:val="00F83C4C"/>
    <w:rsid w:val="00F83FCE"/>
    <w:rsid w:val="00F8432D"/>
    <w:rsid w:val="00F84F26"/>
    <w:rsid w:val="00F85969"/>
    <w:rsid w:val="00F85D36"/>
    <w:rsid w:val="00F86114"/>
    <w:rsid w:val="00F86140"/>
    <w:rsid w:val="00F861F6"/>
    <w:rsid w:val="00F8646D"/>
    <w:rsid w:val="00F8664A"/>
    <w:rsid w:val="00F8687B"/>
    <w:rsid w:val="00F86A7C"/>
    <w:rsid w:val="00F8747C"/>
    <w:rsid w:val="00F87492"/>
    <w:rsid w:val="00F87803"/>
    <w:rsid w:val="00F87EAF"/>
    <w:rsid w:val="00F900C2"/>
    <w:rsid w:val="00F90570"/>
    <w:rsid w:val="00F909D9"/>
    <w:rsid w:val="00F90B89"/>
    <w:rsid w:val="00F90F03"/>
    <w:rsid w:val="00F9110F"/>
    <w:rsid w:val="00F91219"/>
    <w:rsid w:val="00F9129A"/>
    <w:rsid w:val="00F91529"/>
    <w:rsid w:val="00F91666"/>
    <w:rsid w:val="00F91A03"/>
    <w:rsid w:val="00F91C17"/>
    <w:rsid w:val="00F91D33"/>
    <w:rsid w:val="00F92404"/>
    <w:rsid w:val="00F9261E"/>
    <w:rsid w:val="00F926E9"/>
    <w:rsid w:val="00F929DB"/>
    <w:rsid w:val="00F92A1C"/>
    <w:rsid w:val="00F92EDD"/>
    <w:rsid w:val="00F92EE6"/>
    <w:rsid w:val="00F92F16"/>
    <w:rsid w:val="00F92F9D"/>
    <w:rsid w:val="00F9307D"/>
    <w:rsid w:val="00F937CB"/>
    <w:rsid w:val="00F93EF9"/>
    <w:rsid w:val="00F9428C"/>
    <w:rsid w:val="00F942DD"/>
    <w:rsid w:val="00F94725"/>
    <w:rsid w:val="00F94C86"/>
    <w:rsid w:val="00F9556B"/>
    <w:rsid w:val="00F95A90"/>
    <w:rsid w:val="00F95ACB"/>
    <w:rsid w:val="00F95C31"/>
    <w:rsid w:val="00F95EB4"/>
    <w:rsid w:val="00F960F8"/>
    <w:rsid w:val="00F9639A"/>
    <w:rsid w:val="00F96595"/>
    <w:rsid w:val="00F9666D"/>
    <w:rsid w:val="00F96915"/>
    <w:rsid w:val="00F96AF1"/>
    <w:rsid w:val="00F9709D"/>
    <w:rsid w:val="00F975A5"/>
    <w:rsid w:val="00F97731"/>
    <w:rsid w:val="00F97859"/>
    <w:rsid w:val="00F978DF"/>
    <w:rsid w:val="00F97B65"/>
    <w:rsid w:val="00F97BB2"/>
    <w:rsid w:val="00F97BE4"/>
    <w:rsid w:val="00FA00E7"/>
    <w:rsid w:val="00FA0311"/>
    <w:rsid w:val="00FA0327"/>
    <w:rsid w:val="00FA0878"/>
    <w:rsid w:val="00FA13B0"/>
    <w:rsid w:val="00FA13DE"/>
    <w:rsid w:val="00FA18C3"/>
    <w:rsid w:val="00FA1AAE"/>
    <w:rsid w:val="00FA1D0D"/>
    <w:rsid w:val="00FA21B9"/>
    <w:rsid w:val="00FA2701"/>
    <w:rsid w:val="00FA2911"/>
    <w:rsid w:val="00FA399D"/>
    <w:rsid w:val="00FA3D13"/>
    <w:rsid w:val="00FA3F21"/>
    <w:rsid w:val="00FA402C"/>
    <w:rsid w:val="00FA42FB"/>
    <w:rsid w:val="00FA43BE"/>
    <w:rsid w:val="00FA45AB"/>
    <w:rsid w:val="00FA47A9"/>
    <w:rsid w:val="00FA47F3"/>
    <w:rsid w:val="00FA5164"/>
    <w:rsid w:val="00FA5189"/>
    <w:rsid w:val="00FA51F1"/>
    <w:rsid w:val="00FA5242"/>
    <w:rsid w:val="00FA528C"/>
    <w:rsid w:val="00FA529C"/>
    <w:rsid w:val="00FA5667"/>
    <w:rsid w:val="00FA58A9"/>
    <w:rsid w:val="00FA5A77"/>
    <w:rsid w:val="00FA5C9D"/>
    <w:rsid w:val="00FA5D29"/>
    <w:rsid w:val="00FA5F1B"/>
    <w:rsid w:val="00FA61E9"/>
    <w:rsid w:val="00FA61F3"/>
    <w:rsid w:val="00FA64C1"/>
    <w:rsid w:val="00FA6EEC"/>
    <w:rsid w:val="00FA72A4"/>
    <w:rsid w:val="00FA772C"/>
    <w:rsid w:val="00FA7B7E"/>
    <w:rsid w:val="00FA7E8C"/>
    <w:rsid w:val="00FB00FD"/>
    <w:rsid w:val="00FB055B"/>
    <w:rsid w:val="00FB0621"/>
    <w:rsid w:val="00FB07CF"/>
    <w:rsid w:val="00FB0948"/>
    <w:rsid w:val="00FB0954"/>
    <w:rsid w:val="00FB0ABD"/>
    <w:rsid w:val="00FB1198"/>
    <w:rsid w:val="00FB184B"/>
    <w:rsid w:val="00FB185E"/>
    <w:rsid w:val="00FB1B33"/>
    <w:rsid w:val="00FB1DD3"/>
    <w:rsid w:val="00FB224C"/>
    <w:rsid w:val="00FB254C"/>
    <w:rsid w:val="00FB25F7"/>
    <w:rsid w:val="00FB27F8"/>
    <w:rsid w:val="00FB2B29"/>
    <w:rsid w:val="00FB38F8"/>
    <w:rsid w:val="00FB3EFE"/>
    <w:rsid w:val="00FB3F20"/>
    <w:rsid w:val="00FB4362"/>
    <w:rsid w:val="00FB4414"/>
    <w:rsid w:val="00FB446B"/>
    <w:rsid w:val="00FB451F"/>
    <w:rsid w:val="00FB4A3B"/>
    <w:rsid w:val="00FB4B12"/>
    <w:rsid w:val="00FB4BB8"/>
    <w:rsid w:val="00FB4BF0"/>
    <w:rsid w:val="00FB4DB7"/>
    <w:rsid w:val="00FB4FE9"/>
    <w:rsid w:val="00FB5B74"/>
    <w:rsid w:val="00FB5FDF"/>
    <w:rsid w:val="00FB6363"/>
    <w:rsid w:val="00FB7087"/>
    <w:rsid w:val="00FB7536"/>
    <w:rsid w:val="00FB7B8A"/>
    <w:rsid w:val="00FB7D6C"/>
    <w:rsid w:val="00FB7E6E"/>
    <w:rsid w:val="00FB7E93"/>
    <w:rsid w:val="00FC0032"/>
    <w:rsid w:val="00FC048F"/>
    <w:rsid w:val="00FC04B9"/>
    <w:rsid w:val="00FC05B1"/>
    <w:rsid w:val="00FC0A76"/>
    <w:rsid w:val="00FC0A93"/>
    <w:rsid w:val="00FC0B33"/>
    <w:rsid w:val="00FC0BCF"/>
    <w:rsid w:val="00FC0C96"/>
    <w:rsid w:val="00FC1502"/>
    <w:rsid w:val="00FC17B6"/>
    <w:rsid w:val="00FC1A01"/>
    <w:rsid w:val="00FC1B24"/>
    <w:rsid w:val="00FC1E37"/>
    <w:rsid w:val="00FC24A1"/>
    <w:rsid w:val="00FC26BF"/>
    <w:rsid w:val="00FC27DB"/>
    <w:rsid w:val="00FC2D0E"/>
    <w:rsid w:val="00FC2E2A"/>
    <w:rsid w:val="00FC30D1"/>
    <w:rsid w:val="00FC3355"/>
    <w:rsid w:val="00FC3A71"/>
    <w:rsid w:val="00FC3BC0"/>
    <w:rsid w:val="00FC4054"/>
    <w:rsid w:val="00FC4450"/>
    <w:rsid w:val="00FC4680"/>
    <w:rsid w:val="00FC471D"/>
    <w:rsid w:val="00FC48F8"/>
    <w:rsid w:val="00FC4BD9"/>
    <w:rsid w:val="00FC4D11"/>
    <w:rsid w:val="00FC52A5"/>
    <w:rsid w:val="00FC5597"/>
    <w:rsid w:val="00FC5E7D"/>
    <w:rsid w:val="00FC5EED"/>
    <w:rsid w:val="00FC6114"/>
    <w:rsid w:val="00FC61BC"/>
    <w:rsid w:val="00FC679C"/>
    <w:rsid w:val="00FC6C36"/>
    <w:rsid w:val="00FC7055"/>
    <w:rsid w:val="00FC74C4"/>
    <w:rsid w:val="00FC764B"/>
    <w:rsid w:val="00FC7836"/>
    <w:rsid w:val="00FC788F"/>
    <w:rsid w:val="00FD0AA2"/>
    <w:rsid w:val="00FD0BB2"/>
    <w:rsid w:val="00FD0CBB"/>
    <w:rsid w:val="00FD0E90"/>
    <w:rsid w:val="00FD147A"/>
    <w:rsid w:val="00FD1587"/>
    <w:rsid w:val="00FD191B"/>
    <w:rsid w:val="00FD1A34"/>
    <w:rsid w:val="00FD1A59"/>
    <w:rsid w:val="00FD1AC5"/>
    <w:rsid w:val="00FD1B0C"/>
    <w:rsid w:val="00FD1B74"/>
    <w:rsid w:val="00FD1BE0"/>
    <w:rsid w:val="00FD1CD0"/>
    <w:rsid w:val="00FD1E91"/>
    <w:rsid w:val="00FD21C6"/>
    <w:rsid w:val="00FD2226"/>
    <w:rsid w:val="00FD25C5"/>
    <w:rsid w:val="00FD260E"/>
    <w:rsid w:val="00FD276E"/>
    <w:rsid w:val="00FD29B6"/>
    <w:rsid w:val="00FD2AB2"/>
    <w:rsid w:val="00FD2D5E"/>
    <w:rsid w:val="00FD2FA8"/>
    <w:rsid w:val="00FD329D"/>
    <w:rsid w:val="00FD32DA"/>
    <w:rsid w:val="00FD35F6"/>
    <w:rsid w:val="00FD36D5"/>
    <w:rsid w:val="00FD3880"/>
    <w:rsid w:val="00FD3DE2"/>
    <w:rsid w:val="00FD4500"/>
    <w:rsid w:val="00FD47C1"/>
    <w:rsid w:val="00FD501D"/>
    <w:rsid w:val="00FD5466"/>
    <w:rsid w:val="00FD58D3"/>
    <w:rsid w:val="00FD58F8"/>
    <w:rsid w:val="00FD59FA"/>
    <w:rsid w:val="00FD5FB0"/>
    <w:rsid w:val="00FD612C"/>
    <w:rsid w:val="00FD6528"/>
    <w:rsid w:val="00FD663A"/>
    <w:rsid w:val="00FD6678"/>
    <w:rsid w:val="00FD67AC"/>
    <w:rsid w:val="00FD70DF"/>
    <w:rsid w:val="00FD722E"/>
    <w:rsid w:val="00FD7268"/>
    <w:rsid w:val="00FD72E1"/>
    <w:rsid w:val="00FD7465"/>
    <w:rsid w:val="00FD7483"/>
    <w:rsid w:val="00FD78A0"/>
    <w:rsid w:val="00FD7BE6"/>
    <w:rsid w:val="00FE0406"/>
    <w:rsid w:val="00FE05F7"/>
    <w:rsid w:val="00FE08B7"/>
    <w:rsid w:val="00FE0C60"/>
    <w:rsid w:val="00FE0D40"/>
    <w:rsid w:val="00FE10B1"/>
    <w:rsid w:val="00FE1253"/>
    <w:rsid w:val="00FE1259"/>
    <w:rsid w:val="00FE170C"/>
    <w:rsid w:val="00FE1954"/>
    <w:rsid w:val="00FE1D25"/>
    <w:rsid w:val="00FE2493"/>
    <w:rsid w:val="00FE256C"/>
    <w:rsid w:val="00FE2917"/>
    <w:rsid w:val="00FE2AFC"/>
    <w:rsid w:val="00FE2BA7"/>
    <w:rsid w:val="00FE2C28"/>
    <w:rsid w:val="00FE2C2C"/>
    <w:rsid w:val="00FE2C47"/>
    <w:rsid w:val="00FE2CBC"/>
    <w:rsid w:val="00FE2F27"/>
    <w:rsid w:val="00FE2F68"/>
    <w:rsid w:val="00FE2FB9"/>
    <w:rsid w:val="00FE3129"/>
    <w:rsid w:val="00FE32C2"/>
    <w:rsid w:val="00FE399F"/>
    <w:rsid w:val="00FE39FA"/>
    <w:rsid w:val="00FE49D1"/>
    <w:rsid w:val="00FE4A20"/>
    <w:rsid w:val="00FE4B54"/>
    <w:rsid w:val="00FE4CEB"/>
    <w:rsid w:val="00FE4DCA"/>
    <w:rsid w:val="00FE4FAB"/>
    <w:rsid w:val="00FE5074"/>
    <w:rsid w:val="00FE573C"/>
    <w:rsid w:val="00FE59AD"/>
    <w:rsid w:val="00FE5A88"/>
    <w:rsid w:val="00FE5EFD"/>
    <w:rsid w:val="00FE6072"/>
    <w:rsid w:val="00FE64E6"/>
    <w:rsid w:val="00FE69C9"/>
    <w:rsid w:val="00FE6B13"/>
    <w:rsid w:val="00FE6C3C"/>
    <w:rsid w:val="00FE6D1E"/>
    <w:rsid w:val="00FE6D63"/>
    <w:rsid w:val="00FE7296"/>
    <w:rsid w:val="00FE7F47"/>
    <w:rsid w:val="00FF0840"/>
    <w:rsid w:val="00FF0854"/>
    <w:rsid w:val="00FF0AD4"/>
    <w:rsid w:val="00FF0E46"/>
    <w:rsid w:val="00FF11BF"/>
    <w:rsid w:val="00FF2072"/>
    <w:rsid w:val="00FF2183"/>
    <w:rsid w:val="00FF27DB"/>
    <w:rsid w:val="00FF2EE8"/>
    <w:rsid w:val="00FF30E6"/>
    <w:rsid w:val="00FF31E4"/>
    <w:rsid w:val="00FF3519"/>
    <w:rsid w:val="00FF376E"/>
    <w:rsid w:val="00FF3812"/>
    <w:rsid w:val="00FF3A49"/>
    <w:rsid w:val="00FF3FC1"/>
    <w:rsid w:val="00FF4434"/>
    <w:rsid w:val="00FF443A"/>
    <w:rsid w:val="00FF48FB"/>
    <w:rsid w:val="00FF4CDD"/>
    <w:rsid w:val="00FF4E0E"/>
    <w:rsid w:val="00FF4FEC"/>
    <w:rsid w:val="00FF524C"/>
    <w:rsid w:val="00FF5529"/>
    <w:rsid w:val="00FF59C3"/>
    <w:rsid w:val="00FF5AC1"/>
    <w:rsid w:val="00FF5CD1"/>
    <w:rsid w:val="00FF5CEE"/>
    <w:rsid w:val="00FF5FFE"/>
    <w:rsid w:val="00FF61CE"/>
    <w:rsid w:val="00FF7204"/>
    <w:rsid w:val="00FF75C3"/>
    <w:rsid w:val="00FF779D"/>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qFormat="1"/>
    <w:lsdException w:name="No List"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aliases w:val="H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link w:val="Char3"/>
    <w:qFormat/>
    <w:rsid w:val="00AF764A"/>
    <w:rPr>
      <w:b/>
      <w:bCs/>
    </w:rPr>
  </w:style>
  <w:style w:type="paragraph" w:styleId="ac">
    <w:name w:val="Balloon Text"/>
    <w:basedOn w:val="a0"/>
    <w:link w:val="Char4"/>
    <w:semiHidden/>
    <w:qFormat/>
    <w:rsid w:val="00AF764A"/>
    <w:rPr>
      <w:sz w:val="18"/>
      <w:szCs w:val="18"/>
    </w:rPr>
  </w:style>
  <w:style w:type="paragraph" w:styleId="ad">
    <w:name w:val="footer"/>
    <w:basedOn w:val="a0"/>
    <w:link w:val="Char5"/>
    <w:qFormat/>
    <w:rsid w:val="00C079F7"/>
    <w:pPr>
      <w:tabs>
        <w:tab w:val="center" w:pos="4153"/>
        <w:tab w:val="right" w:pos="8306"/>
      </w:tabs>
      <w:snapToGrid w:val="0"/>
    </w:pPr>
    <w:rPr>
      <w:sz w:val="18"/>
      <w:szCs w:val="18"/>
    </w:rPr>
  </w:style>
  <w:style w:type="paragraph" w:styleId="ae">
    <w:name w:val="Document Map"/>
    <w:basedOn w:val="a0"/>
    <w:link w:val="Char6"/>
    <w:qFormat/>
    <w:rsid w:val="00672002"/>
    <w:pPr>
      <w:shd w:val="clear" w:color="auto" w:fill="000080"/>
    </w:pPr>
  </w:style>
  <w:style w:type="character" w:styleId="af">
    <w:name w:val="page number"/>
    <w:basedOn w:val="a2"/>
    <w:qFormat/>
    <w:rsid w:val="005925D3"/>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0"/>
    <w:link w:val="Char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rsid w:val="007A5379"/>
    <w:pPr>
      <w:spacing w:before="100" w:beforeAutospacing="1" w:after="100" w:afterAutospacing="1"/>
    </w:pPr>
    <w:rPr>
      <w:sz w:val="24"/>
      <w:lang w:eastAsia="zh-CN"/>
    </w:rPr>
  </w:style>
  <w:style w:type="character" w:styleId="af2">
    <w:name w:val="Hyperlink"/>
    <w:basedOn w:val="a2"/>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8"/>
    <w:qFormat/>
    <w:rsid w:val="006B6DDB"/>
    <w:rPr>
      <w:szCs w:val="20"/>
    </w:rPr>
  </w:style>
  <w:style w:type="character" w:customStyle="1" w:styleId="Char8">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9"/>
    <w:rsid w:val="006B6DDB"/>
    <w:rPr>
      <w:szCs w:val="20"/>
    </w:rPr>
  </w:style>
  <w:style w:type="character" w:customStyle="1" w:styleId="Char9">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num" w:pos="1619"/>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uiPriority w:val="99"/>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aliases w:val="H1 Char"/>
    <w:basedOn w:val="a2"/>
    <w:link w:val="1"/>
    <w:qFormat/>
    <w:rsid w:val="00E3725B"/>
    <w:rPr>
      <w:rFonts w:ascii="Arial" w:hAnsi="Arial" w:cs="Arial"/>
      <w:b/>
      <w:bCs/>
      <w:kern w:val="32"/>
      <w:sz w:val="28"/>
      <w:szCs w:val="32"/>
    </w:rPr>
  </w:style>
  <w:style w:type="character" w:customStyle="1" w:styleId="2Char">
    <w:name w:val="标题 2 Char"/>
    <w:basedOn w:val="a2"/>
    <w:link w:val="20"/>
    <w:qFormat/>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aliases w:val="Editor's Noteormal,EN"/>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4">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uiPriority w:val="99"/>
    <w:qFormat/>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link w:val="2Char0"/>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qFormat/>
    <w:rsid w:val="0091795E"/>
    <w:rPr>
      <w:rFonts w:ascii="Arial" w:hAnsi="Arial"/>
      <w:sz w:val="18"/>
    </w:rPr>
  </w:style>
  <w:style w:type="character" w:customStyle="1" w:styleId="TAHChar">
    <w:name w:val="TAH Char"/>
    <w:qFormat/>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qFormat/>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5">
    <w:name w:val="页脚 Char"/>
    <w:link w:val="ad"/>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6">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uiPriority w:val="99"/>
    <w:qFormat/>
    <w:rsid w:val="00614A57"/>
  </w:style>
  <w:style w:type="character" w:styleId="afb">
    <w:name w:val="Emphasis"/>
    <w:uiPriority w:val="20"/>
    <w:qFormat/>
    <w:rsid w:val="00B27153"/>
    <w:rPr>
      <w:i/>
      <w:iCs/>
    </w:rPr>
  </w:style>
  <w:style w:type="table" w:customStyle="1" w:styleId="13">
    <w:name w:val="网格型1"/>
    <w:basedOn w:val="a3"/>
    <w:next w:val="a8"/>
    <w:uiPriority w:val="59"/>
    <w:rsid w:val="00A93BA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ar">
    <w:name w:val="B2 Car"/>
    <w:basedOn w:val="a2"/>
    <w:rsid w:val="00AE269A"/>
  </w:style>
  <w:style w:type="character" w:customStyle="1" w:styleId="B11">
    <w:name w:val="B1 (文字)"/>
    <w:qFormat/>
    <w:locked/>
    <w:rsid w:val="00F9666D"/>
    <w:rPr>
      <w:lang w:val="en-GB"/>
    </w:rPr>
  </w:style>
  <w:style w:type="character" w:styleId="afc">
    <w:name w:val="Placeholder Text"/>
    <w:basedOn w:val="a2"/>
    <w:uiPriority w:val="99"/>
    <w:semiHidden/>
    <w:rsid w:val="00013E31"/>
    <w:rPr>
      <w:color w:val="808080"/>
    </w:rPr>
  </w:style>
  <w:style w:type="paragraph" w:styleId="afd">
    <w:name w:val="Title"/>
    <w:basedOn w:val="a0"/>
    <w:next w:val="a0"/>
    <w:link w:val="Chara"/>
    <w:uiPriority w:val="10"/>
    <w:qFormat/>
    <w:rsid w:val="008678A7"/>
    <w:pPr>
      <w:spacing w:before="240" w:after="60"/>
      <w:ind w:left="1701" w:hanging="1701"/>
      <w:outlineLvl w:val="0"/>
    </w:pPr>
    <w:rPr>
      <w:rFonts w:ascii="Arial" w:eastAsiaTheme="minorEastAsia" w:hAnsi="Arial" w:cs="Arial"/>
      <w:b/>
      <w:bCs/>
      <w:kern w:val="28"/>
      <w:szCs w:val="20"/>
      <w:lang w:val="en-GB"/>
    </w:rPr>
  </w:style>
  <w:style w:type="character" w:customStyle="1" w:styleId="Chara">
    <w:name w:val="标题 Char"/>
    <w:basedOn w:val="a2"/>
    <w:link w:val="afd"/>
    <w:uiPriority w:val="10"/>
    <w:rsid w:val="008678A7"/>
    <w:rPr>
      <w:rFonts w:ascii="Arial" w:eastAsiaTheme="minorEastAsia" w:hAnsi="Arial" w:cs="Arial"/>
      <w:b/>
      <w:bCs/>
      <w:kern w:val="28"/>
      <w:lang w:val="en-GB" w:eastAsia="en-US"/>
    </w:rPr>
  </w:style>
  <w:style w:type="paragraph" w:customStyle="1" w:styleId="Source">
    <w:name w:val="Source"/>
    <w:basedOn w:val="a0"/>
    <w:rsid w:val="008678A7"/>
    <w:pPr>
      <w:spacing w:after="60"/>
      <w:ind w:left="1985" w:hanging="1985"/>
    </w:pPr>
    <w:rPr>
      <w:rFonts w:ascii="Arial" w:eastAsiaTheme="minorEastAsia" w:hAnsi="Arial" w:cs="Arial"/>
      <w:b/>
      <w:szCs w:val="20"/>
      <w:lang w:val="en-GB"/>
    </w:rPr>
  </w:style>
  <w:style w:type="paragraph" w:customStyle="1" w:styleId="Contact">
    <w:name w:val="Contact"/>
    <w:basedOn w:val="4"/>
    <w:rsid w:val="008678A7"/>
    <w:pPr>
      <w:tabs>
        <w:tab w:val="left" w:pos="2268"/>
        <w:tab w:val="left" w:pos="2694"/>
      </w:tabs>
      <w:spacing w:before="0" w:after="0"/>
      <w:ind w:left="567"/>
    </w:pPr>
    <w:rPr>
      <w:rFonts w:ascii="Arial" w:eastAsiaTheme="minorEastAsia" w:hAnsi="Arial" w:cs="Arial"/>
      <w:bCs w:val="0"/>
      <w:sz w:val="20"/>
      <w:szCs w:val="20"/>
      <w:lang w:val="en-GB"/>
    </w:rPr>
  </w:style>
  <w:style w:type="paragraph" w:customStyle="1" w:styleId="DECISION">
    <w:name w:val="DECISION"/>
    <w:basedOn w:val="a0"/>
    <w:qFormat/>
    <w:rsid w:val="007E31DF"/>
    <w:pPr>
      <w:widowControl w:val="0"/>
      <w:numPr>
        <w:numId w:val="11"/>
      </w:numPr>
      <w:overflowPunct w:val="0"/>
      <w:autoSpaceDE w:val="0"/>
      <w:autoSpaceDN w:val="0"/>
      <w:adjustRightInd w:val="0"/>
      <w:spacing w:before="120" w:after="120"/>
      <w:jc w:val="both"/>
      <w:textAlignment w:val="baseline"/>
    </w:pPr>
    <w:rPr>
      <w:rFonts w:ascii="Arial" w:hAnsi="Arial"/>
      <w:b/>
      <w:color w:val="0000FF"/>
      <w:szCs w:val="20"/>
      <w:u w:val="single"/>
      <w:lang w:val="en-GB"/>
    </w:rPr>
  </w:style>
  <w:style w:type="numbering" w:customStyle="1" w:styleId="25">
    <w:name w:val="无列表2"/>
    <w:next w:val="a4"/>
    <w:uiPriority w:val="99"/>
    <w:semiHidden/>
    <w:unhideWhenUsed/>
    <w:rsid w:val="00CE4115"/>
  </w:style>
  <w:style w:type="character" w:customStyle="1" w:styleId="Char3">
    <w:name w:val="批注主题 Char"/>
    <w:basedOn w:val="Char2"/>
    <w:link w:val="ab"/>
    <w:rsid w:val="00CE4115"/>
    <w:rPr>
      <w:rFonts w:eastAsia="Times New Roman"/>
      <w:b/>
      <w:bCs/>
      <w:szCs w:val="24"/>
      <w:lang w:eastAsia="en-US"/>
    </w:rPr>
  </w:style>
  <w:style w:type="table" w:customStyle="1" w:styleId="26">
    <w:name w:val="网格型2"/>
    <w:basedOn w:val="a3"/>
    <w:next w:val="a8"/>
    <w:uiPriority w:val="39"/>
    <w:qFormat/>
    <w:rsid w:val="00CE4115"/>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rsid w:val="00CE4115"/>
  </w:style>
  <w:style w:type="character" w:customStyle="1" w:styleId="CharChar3">
    <w:name w:val="Char Char3"/>
    <w:rsid w:val="00CE4115"/>
    <w:rPr>
      <w:rFonts w:ascii="Courier New" w:hAnsi="Courier New"/>
      <w:lang w:val="nb-NO"/>
    </w:rPr>
  </w:style>
  <w:style w:type="character" w:customStyle="1" w:styleId="fontstyle01">
    <w:name w:val="fontstyle01"/>
    <w:basedOn w:val="a2"/>
    <w:rsid w:val="00CE4115"/>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CE4115"/>
    <w:pPr>
      <w:spacing w:line="259" w:lineRule="auto"/>
      <w:ind w:hanging="22"/>
    </w:pPr>
    <w:rPr>
      <w:rFonts w:ascii="Arial" w:hAnsi="Arial"/>
      <w:sz w:val="24"/>
      <w:lang w:val="en-GB"/>
    </w:rPr>
  </w:style>
  <w:style w:type="character" w:customStyle="1" w:styleId="3GPPNormalTextChar">
    <w:name w:val="3GPP Normal Text Char"/>
    <w:link w:val="3GPPNormalText"/>
    <w:qFormat/>
    <w:rsid w:val="00CE4115"/>
    <w:rPr>
      <w:rFonts w:ascii="Arial" w:eastAsia="MS Mincho" w:hAnsi="Arial"/>
      <w:sz w:val="24"/>
      <w:szCs w:val="24"/>
      <w:lang w:val="en-GB" w:eastAsia="en-US"/>
    </w:rPr>
  </w:style>
  <w:style w:type="paragraph" w:customStyle="1" w:styleId="14">
    <w:name w:val="纯文本1"/>
    <w:basedOn w:val="a0"/>
    <w:next w:val="afe"/>
    <w:link w:val="Charb"/>
    <w:uiPriority w:val="99"/>
    <w:rsid w:val="00CE4115"/>
    <w:pPr>
      <w:spacing w:after="160" w:line="259" w:lineRule="auto"/>
    </w:pPr>
    <w:rPr>
      <w:rFonts w:ascii="Courier New" w:eastAsia="Calibri" w:hAnsi="Courier New"/>
      <w:sz w:val="22"/>
      <w:szCs w:val="22"/>
      <w:lang w:val="nb-NO"/>
    </w:rPr>
  </w:style>
  <w:style w:type="character" w:customStyle="1" w:styleId="Charb">
    <w:name w:val="纯文本 Char"/>
    <w:basedOn w:val="a2"/>
    <w:link w:val="14"/>
    <w:uiPriority w:val="99"/>
    <w:rsid w:val="00CE4115"/>
    <w:rPr>
      <w:rFonts w:ascii="Courier New" w:eastAsia="Calibri" w:hAnsi="Courier New" w:cs="Times New Roman"/>
      <w:sz w:val="22"/>
      <w:szCs w:val="22"/>
      <w:lang w:val="nb-NO" w:eastAsia="en-US"/>
    </w:rPr>
  </w:style>
  <w:style w:type="character" w:customStyle="1" w:styleId="B3Car">
    <w:name w:val="B3 Car"/>
    <w:qFormat/>
    <w:rsid w:val="00CE4115"/>
    <w:rPr>
      <w:rFonts w:ascii="Times New Roman" w:hAnsi="Times New Roman"/>
      <w:lang w:val="en-GB" w:eastAsia="en-US"/>
    </w:rPr>
  </w:style>
  <w:style w:type="paragraph" w:styleId="34">
    <w:name w:val="Body Text 3"/>
    <w:basedOn w:val="a0"/>
    <w:link w:val="3Char0"/>
    <w:qFormat/>
    <w:rsid w:val="00CE4115"/>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CE4115"/>
    <w:rPr>
      <w:rFonts w:eastAsia="Times New Roman"/>
      <w:sz w:val="16"/>
      <w:szCs w:val="16"/>
      <w:lang w:val="en-GB" w:eastAsia="ja-JP"/>
    </w:rPr>
  </w:style>
  <w:style w:type="character" w:customStyle="1" w:styleId="2Char0">
    <w:name w:val="列表项目符号 2 Char"/>
    <w:link w:val="21"/>
    <w:qFormat/>
    <w:rsid w:val="00CE4115"/>
    <w:rPr>
      <w:rFonts w:eastAsia="Times New Roman"/>
      <w:lang w:val="en-GB" w:eastAsia="ja-JP"/>
    </w:rPr>
  </w:style>
  <w:style w:type="character" w:customStyle="1" w:styleId="ui-provider">
    <w:name w:val="ui-provider"/>
    <w:basedOn w:val="a2"/>
    <w:rsid w:val="00CE4115"/>
  </w:style>
  <w:style w:type="table" w:customStyle="1" w:styleId="110">
    <w:name w:val="网格型1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rsid w:val="00CE4115"/>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CE4115"/>
    <w:rPr>
      <w:rFonts w:ascii="Calibri" w:hAnsi="Calibri" w:cs="Calibri" w:hint="default"/>
      <w:color w:val="0000FF"/>
      <w:u w:val="single"/>
    </w:rPr>
  </w:style>
  <w:style w:type="character" w:customStyle="1" w:styleId="cf01">
    <w:name w:val="cf01"/>
    <w:basedOn w:val="a2"/>
    <w:rsid w:val="00CE4115"/>
    <w:rPr>
      <w:rFonts w:ascii="Segoe UI" w:hAnsi="Segoe UI" w:cs="Segoe UI" w:hint="default"/>
      <w:sz w:val="18"/>
      <w:szCs w:val="18"/>
    </w:rPr>
  </w:style>
  <w:style w:type="character" w:customStyle="1" w:styleId="cf11">
    <w:name w:val="cf11"/>
    <w:basedOn w:val="a2"/>
    <w:rsid w:val="00CE4115"/>
    <w:rPr>
      <w:rFonts w:ascii="Segoe UI" w:hAnsi="Segoe UI" w:cs="Segoe UI" w:hint="default"/>
      <w:i/>
      <w:iCs/>
      <w:sz w:val="18"/>
      <w:szCs w:val="18"/>
    </w:rPr>
  </w:style>
  <w:style w:type="paragraph" w:customStyle="1" w:styleId="pl0">
    <w:name w:val="pl"/>
    <w:basedOn w:val="a0"/>
    <w:qFormat/>
    <w:rsid w:val="00CE4115"/>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CE411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CE4115"/>
    <w:rPr>
      <w:rFonts w:eastAsia="Times New Roman"/>
      <w:lang w:val="en-GB" w:eastAsia="ja-JP"/>
    </w:rPr>
  </w:style>
  <w:style w:type="paragraph" w:styleId="afe">
    <w:name w:val="Plain Text"/>
    <w:basedOn w:val="a0"/>
    <w:link w:val="Char10"/>
    <w:uiPriority w:val="99"/>
    <w:unhideWhenUsed/>
    <w:rsid w:val="00CE4115"/>
    <w:rPr>
      <w:rFonts w:ascii="宋体" w:eastAsia="宋体" w:hAnsi="Courier New" w:cs="Courier New"/>
      <w:sz w:val="21"/>
      <w:szCs w:val="21"/>
    </w:rPr>
  </w:style>
  <w:style w:type="character" w:customStyle="1" w:styleId="Char10">
    <w:name w:val="纯文本 Char1"/>
    <w:basedOn w:val="a2"/>
    <w:link w:val="afe"/>
    <w:semiHidden/>
    <w:rsid w:val="00CE4115"/>
    <w:rPr>
      <w:rFonts w:ascii="宋体" w:hAnsi="Courier New" w:cs="Courier New"/>
      <w:sz w:val="21"/>
      <w:szCs w:val="21"/>
      <w:lang w:eastAsia="en-US"/>
    </w:rPr>
  </w:style>
  <w:style w:type="numbering" w:customStyle="1" w:styleId="36">
    <w:name w:val="无列表3"/>
    <w:next w:val="a4"/>
    <w:uiPriority w:val="99"/>
    <w:semiHidden/>
    <w:unhideWhenUsed/>
    <w:rsid w:val="00F42C46"/>
  </w:style>
  <w:style w:type="table" w:customStyle="1" w:styleId="53">
    <w:name w:val="网格型5"/>
    <w:basedOn w:val="a3"/>
    <w:next w:val="a8"/>
    <w:uiPriority w:val="39"/>
    <w:qFormat/>
    <w:rsid w:val="00F42C46"/>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8"/>
    <w:uiPriority w:val="39"/>
    <w:rsid w:val="00F42C46"/>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
    <w:next w:val="a4"/>
    <w:uiPriority w:val="99"/>
    <w:semiHidden/>
    <w:unhideWhenUsed/>
    <w:rsid w:val="00B47A7A"/>
  </w:style>
  <w:style w:type="table" w:customStyle="1" w:styleId="61">
    <w:name w:val="网格型6"/>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无列表5"/>
    <w:next w:val="a4"/>
    <w:uiPriority w:val="99"/>
    <w:semiHidden/>
    <w:unhideWhenUsed/>
    <w:rsid w:val="00B47A7A"/>
  </w:style>
  <w:style w:type="table" w:customStyle="1" w:styleId="71">
    <w:name w:val="网格型7"/>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无列表6"/>
    <w:next w:val="a4"/>
    <w:uiPriority w:val="99"/>
    <w:semiHidden/>
    <w:unhideWhenUsed/>
    <w:rsid w:val="00C30164"/>
  </w:style>
  <w:style w:type="table" w:customStyle="1" w:styleId="82">
    <w:name w:val="网格型8"/>
    <w:basedOn w:val="a3"/>
    <w:next w:val="a8"/>
    <w:uiPriority w:val="39"/>
    <w:qFormat/>
    <w:rsid w:val="00C301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8"/>
    <w:uiPriority w:val="39"/>
    <w:rsid w:val="00C30164"/>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qFormat="1"/>
    <w:lsdException w:name="No List"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aliases w:val="H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link w:val="Char3"/>
    <w:qFormat/>
    <w:rsid w:val="00AF764A"/>
    <w:rPr>
      <w:b/>
      <w:bCs/>
    </w:rPr>
  </w:style>
  <w:style w:type="paragraph" w:styleId="ac">
    <w:name w:val="Balloon Text"/>
    <w:basedOn w:val="a0"/>
    <w:link w:val="Char4"/>
    <w:semiHidden/>
    <w:qFormat/>
    <w:rsid w:val="00AF764A"/>
    <w:rPr>
      <w:sz w:val="18"/>
      <w:szCs w:val="18"/>
    </w:rPr>
  </w:style>
  <w:style w:type="paragraph" w:styleId="ad">
    <w:name w:val="footer"/>
    <w:basedOn w:val="a0"/>
    <w:link w:val="Char5"/>
    <w:qFormat/>
    <w:rsid w:val="00C079F7"/>
    <w:pPr>
      <w:tabs>
        <w:tab w:val="center" w:pos="4153"/>
        <w:tab w:val="right" w:pos="8306"/>
      </w:tabs>
      <w:snapToGrid w:val="0"/>
    </w:pPr>
    <w:rPr>
      <w:sz w:val="18"/>
      <w:szCs w:val="18"/>
    </w:rPr>
  </w:style>
  <w:style w:type="paragraph" w:styleId="ae">
    <w:name w:val="Document Map"/>
    <w:basedOn w:val="a0"/>
    <w:link w:val="Char6"/>
    <w:qFormat/>
    <w:rsid w:val="00672002"/>
    <w:pPr>
      <w:shd w:val="clear" w:color="auto" w:fill="000080"/>
    </w:pPr>
  </w:style>
  <w:style w:type="character" w:styleId="af">
    <w:name w:val="page number"/>
    <w:basedOn w:val="a2"/>
    <w:qFormat/>
    <w:rsid w:val="005925D3"/>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0"/>
    <w:link w:val="Char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rsid w:val="007A5379"/>
    <w:pPr>
      <w:spacing w:before="100" w:beforeAutospacing="1" w:after="100" w:afterAutospacing="1"/>
    </w:pPr>
    <w:rPr>
      <w:sz w:val="24"/>
      <w:lang w:eastAsia="zh-CN"/>
    </w:rPr>
  </w:style>
  <w:style w:type="character" w:styleId="af2">
    <w:name w:val="Hyperlink"/>
    <w:basedOn w:val="a2"/>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8"/>
    <w:qFormat/>
    <w:rsid w:val="006B6DDB"/>
    <w:rPr>
      <w:szCs w:val="20"/>
    </w:rPr>
  </w:style>
  <w:style w:type="character" w:customStyle="1" w:styleId="Char8">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9"/>
    <w:rsid w:val="006B6DDB"/>
    <w:rPr>
      <w:szCs w:val="20"/>
    </w:rPr>
  </w:style>
  <w:style w:type="character" w:customStyle="1" w:styleId="Char9">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num" w:pos="1619"/>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uiPriority w:val="99"/>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aliases w:val="H1 Char"/>
    <w:basedOn w:val="a2"/>
    <w:link w:val="1"/>
    <w:qFormat/>
    <w:rsid w:val="00E3725B"/>
    <w:rPr>
      <w:rFonts w:ascii="Arial" w:hAnsi="Arial" w:cs="Arial"/>
      <w:b/>
      <w:bCs/>
      <w:kern w:val="32"/>
      <w:sz w:val="28"/>
      <w:szCs w:val="32"/>
    </w:rPr>
  </w:style>
  <w:style w:type="character" w:customStyle="1" w:styleId="2Char">
    <w:name w:val="标题 2 Char"/>
    <w:basedOn w:val="a2"/>
    <w:link w:val="20"/>
    <w:qFormat/>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aliases w:val="Editor's Noteormal,EN"/>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4">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uiPriority w:val="99"/>
    <w:qFormat/>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link w:val="2Char0"/>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qFormat/>
    <w:rsid w:val="0091795E"/>
    <w:rPr>
      <w:rFonts w:ascii="Arial" w:hAnsi="Arial"/>
      <w:sz w:val="18"/>
    </w:rPr>
  </w:style>
  <w:style w:type="character" w:customStyle="1" w:styleId="TAHChar">
    <w:name w:val="TAH Char"/>
    <w:qFormat/>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qFormat/>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5">
    <w:name w:val="页脚 Char"/>
    <w:link w:val="ad"/>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6">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uiPriority w:val="99"/>
    <w:qFormat/>
    <w:rsid w:val="00614A57"/>
  </w:style>
  <w:style w:type="character" w:styleId="afb">
    <w:name w:val="Emphasis"/>
    <w:uiPriority w:val="20"/>
    <w:qFormat/>
    <w:rsid w:val="00B27153"/>
    <w:rPr>
      <w:i/>
      <w:iCs/>
    </w:rPr>
  </w:style>
  <w:style w:type="table" w:customStyle="1" w:styleId="13">
    <w:name w:val="网格型1"/>
    <w:basedOn w:val="a3"/>
    <w:next w:val="a8"/>
    <w:uiPriority w:val="59"/>
    <w:rsid w:val="00A93BA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ar">
    <w:name w:val="B2 Car"/>
    <w:basedOn w:val="a2"/>
    <w:rsid w:val="00AE269A"/>
  </w:style>
  <w:style w:type="character" w:customStyle="1" w:styleId="B11">
    <w:name w:val="B1 (文字)"/>
    <w:qFormat/>
    <w:locked/>
    <w:rsid w:val="00F9666D"/>
    <w:rPr>
      <w:lang w:val="en-GB"/>
    </w:rPr>
  </w:style>
  <w:style w:type="character" w:styleId="afc">
    <w:name w:val="Placeholder Text"/>
    <w:basedOn w:val="a2"/>
    <w:uiPriority w:val="99"/>
    <w:semiHidden/>
    <w:rsid w:val="00013E31"/>
    <w:rPr>
      <w:color w:val="808080"/>
    </w:rPr>
  </w:style>
  <w:style w:type="paragraph" w:styleId="afd">
    <w:name w:val="Title"/>
    <w:basedOn w:val="a0"/>
    <w:next w:val="a0"/>
    <w:link w:val="Chara"/>
    <w:uiPriority w:val="10"/>
    <w:qFormat/>
    <w:rsid w:val="008678A7"/>
    <w:pPr>
      <w:spacing w:before="240" w:after="60"/>
      <w:ind w:left="1701" w:hanging="1701"/>
      <w:outlineLvl w:val="0"/>
    </w:pPr>
    <w:rPr>
      <w:rFonts w:ascii="Arial" w:eastAsiaTheme="minorEastAsia" w:hAnsi="Arial" w:cs="Arial"/>
      <w:b/>
      <w:bCs/>
      <w:kern w:val="28"/>
      <w:szCs w:val="20"/>
      <w:lang w:val="en-GB"/>
    </w:rPr>
  </w:style>
  <w:style w:type="character" w:customStyle="1" w:styleId="Chara">
    <w:name w:val="标题 Char"/>
    <w:basedOn w:val="a2"/>
    <w:link w:val="afd"/>
    <w:uiPriority w:val="10"/>
    <w:rsid w:val="008678A7"/>
    <w:rPr>
      <w:rFonts w:ascii="Arial" w:eastAsiaTheme="minorEastAsia" w:hAnsi="Arial" w:cs="Arial"/>
      <w:b/>
      <w:bCs/>
      <w:kern w:val="28"/>
      <w:lang w:val="en-GB" w:eastAsia="en-US"/>
    </w:rPr>
  </w:style>
  <w:style w:type="paragraph" w:customStyle="1" w:styleId="Source">
    <w:name w:val="Source"/>
    <w:basedOn w:val="a0"/>
    <w:rsid w:val="008678A7"/>
    <w:pPr>
      <w:spacing w:after="60"/>
      <w:ind w:left="1985" w:hanging="1985"/>
    </w:pPr>
    <w:rPr>
      <w:rFonts w:ascii="Arial" w:eastAsiaTheme="minorEastAsia" w:hAnsi="Arial" w:cs="Arial"/>
      <w:b/>
      <w:szCs w:val="20"/>
      <w:lang w:val="en-GB"/>
    </w:rPr>
  </w:style>
  <w:style w:type="paragraph" w:customStyle="1" w:styleId="Contact">
    <w:name w:val="Contact"/>
    <w:basedOn w:val="4"/>
    <w:rsid w:val="008678A7"/>
    <w:pPr>
      <w:tabs>
        <w:tab w:val="left" w:pos="2268"/>
        <w:tab w:val="left" w:pos="2694"/>
      </w:tabs>
      <w:spacing w:before="0" w:after="0"/>
      <w:ind w:left="567"/>
    </w:pPr>
    <w:rPr>
      <w:rFonts w:ascii="Arial" w:eastAsiaTheme="minorEastAsia" w:hAnsi="Arial" w:cs="Arial"/>
      <w:bCs w:val="0"/>
      <w:sz w:val="20"/>
      <w:szCs w:val="20"/>
      <w:lang w:val="en-GB"/>
    </w:rPr>
  </w:style>
  <w:style w:type="paragraph" w:customStyle="1" w:styleId="DECISION">
    <w:name w:val="DECISION"/>
    <w:basedOn w:val="a0"/>
    <w:qFormat/>
    <w:rsid w:val="007E31DF"/>
    <w:pPr>
      <w:widowControl w:val="0"/>
      <w:numPr>
        <w:numId w:val="11"/>
      </w:numPr>
      <w:overflowPunct w:val="0"/>
      <w:autoSpaceDE w:val="0"/>
      <w:autoSpaceDN w:val="0"/>
      <w:adjustRightInd w:val="0"/>
      <w:spacing w:before="120" w:after="120"/>
      <w:jc w:val="both"/>
      <w:textAlignment w:val="baseline"/>
    </w:pPr>
    <w:rPr>
      <w:rFonts w:ascii="Arial" w:hAnsi="Arial"/>
      <w:b/>
      <w:color w:val="0000FF"/>
      <w:szCs w:val="20"/>
      <w:u w:val="single"/>
      <w:lang w:val="en-GB"/>
    </w:rPr>
  </w:style>
  <w:style w:type="numbering" w:customStyle="1" w:styleId="25">
    <w:name w:val="无列表2"/>
    <w:next w:val="a4"/>
    <w:uiPriority w:val="99"/>
    <w:semiHidden/>
    <w:unhideWhenUsed/>
    <w:rsid w:val="00CE4115"/>
  </w:style>
  <w:style w:type="character" w:customStyle="1" w:styleId="Char3">
    <w:name w:val="批注主题 Char"/>
    <w:basedOn w:val="Char2"/>
    <w:link w:val="ab"/>
    <w:rsid w:val="00CE4115"/>
    <w:rPr>
      <w:rFonts w:eastAsia="Times New Roman"/>
      <w:b/>
      <w:bCs/>
      <w:szCs w:val="24"/>
      <w:lang w:eastAsia="en-US"/>
    </w:rPr>
  </w:style>
  <w:style w:type="table" w:customStyle="1" w:styleId="26">
    <w:name w:val="网格型2"/>
    <w:basedOn w:val="a3"/>
    <w:next w:val="a8"/>
    <w:uiPriority w:val="39"/>
    <w:qFormat/>
    <w:rsid w:val="00CE4115"/>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rsid w:val="00CE4115"/>
  </w:style>
  <w:style w:type="character" w:customStyle="1" w:styleId="CharChar3">
    <w:name w:val="Char Char3"/>
    <w:rsid w:val="00CE4115"/>
    <w:rPr>
      <w:rFonts w:ascii="Courier New" w:hAnsi="Courier New"/>
      <w:lang w:val="nb-NO"/>
    </w:rPr>
  </w:style>
  <w:style w:type="character" w:customStyle="1" w:styleId="fontstyle01">
    <w:name w:val="fontstyle01"/>
    <w:basedOn w:val="a2"/>
    <w:rsid w:val="00CE4115"/>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CE4115"/>
    <w:pPr>
      <w:spacing w:line="259" w:lineRule="auto"/>
      <w:ind w:hanging="22"/>
    </w:pPr>
    <w:rPr>
      <w:rFonts w:ascii="Arial" w:hAnsi="Arial"/>
      <w:sz w:val="24"/>
      <w:lang w:val="en-GB"/>
    </w:rPr>
  </w:style>
  <w:style w:type="character" w:customStyle="1" w:styleId="3GPPNormalTextChar">
    <w:name w:val="3GPP Normal Text Char"/>
    <w:link w:val="3GPPNormalText"/>
    <w:qFormat/>
    <w:rsid w:val="00CE4115"/>
    <w:rPr>
      <w:rFonts w:ascii="Arial" w:eastAsia="MS Mincho" w:hAnsi="Arial"/>
      <w:sz w:val="24"/>
      <w:szCs w:val="24"/>
      <w:lang w:val="en-GB" w:eastAsia="en-US"/>
    </w:rPr>
  </w:style>
  <w:style w:type="paragraph" w:customStyle="1" w:styleId="14">
    <w:name w:val="纯文本1"/>
    <w:basedOn w:val="a0"/>
    <w:next w:val="afe"/>
    <w:link w:val="Charb"/>
    <w:uiPriority w:val="99"/>
    <w:rsid w:val="00CE4115"/>
    <w:pPr>
      <w:spacing w:after="160" w:line="259" w:lineRule="auto"/>
    </w:pPr>
    <w:rPr>
      <w:rFonts w:ascii="Courier New" w:eastAsia="Calibri" w:hAnsi="Courier New"/>
      <w:sz w:val="22"/>
      <w:szCs w:val="22"/>
      <w:lang w:val="nb-NO"/>
    </w:rPr>
  </w:style>
  <w:style w:type="character" w:customStyle="1" w:styleId="Charb">
    <w:name w:val="纯文本 Char"/>
    <w:basedOn w:val="a2"/>
    <w:link w:val="14"/>
    <w:uiPriority w:val="99"/>
    <w:rsid w:val="00CE4115"/>
    <w:rPr>
      <w:rFonts w:ascii="Courier New" w:eastAsia="Calibri" w:hAnsi="Courier New" w:cs="Times New Roman"/>
      <w:sz w:val="22"/>
      <w:szCs w:val="22"/>
      <w:lang w:val="nb-NO" w:eastAsia="en-US"/>
    </w:rPr>
  </w:style>
  <w:style w:type="character" w:customStyle="1" w:styleId="B3Car">
    <w:name w:val="B3 Car"/>
    <w:qFormat/>
    <w:rsid w:val="00CE4115"/>
    <w:rPr>
      <w:rFonts w:ascii="Times New Roman" w:hAnsi="Times New Roman"/>
      <w:lang w:val="en-GB" w:eastAsia="en-US"/>
    </w:rPr>
  </w:style>
  <w:style w:type="paragraph" w:styleId="34">
    <w:name w:val="Body Text 3"/>
    <w:basedOn w:val="a0"/>
    <w:link w:val="3Char0"/>
    <w:qFormat/>
    <w:rsid w:val="00CE4115"/>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CE4115"/>
    <w:rPr>
      <w:rFonts w:eastAsia="Times New Roman"/>
      <w:sz w:val="16"/>
      <w:szCs w:val="16"/>
      <w:lang w:val="en-GB" w:eastAsia="ja-JP"/>
    </w:rPr>
  </w:style>
  <w:style w:type="character" w:customStyle="1" w:styleId="2Char0">
    <w:name w:val="列表项目符号 2 Char"/>
    <w:link w:val="21"/>
    <w:qFormat/>
    <w:rsid w:val="00CE4115"/>
    <w:rPr>
      <w:rFonts w:eastAsia="Times New Roman"/>
      <w:lang w:val="en-GB" w:eastAsia="ja-JP"/>
    </w:rPr>
  </w:style>
  <w:style w:type="character" w:customStyle="1" w:styleId="ui-provider">
    <w:name w:val="ui-provider"/>
    <w:basedOn w:val="a2"/>
    <w:rsid w:val="00CE4115"/>
  </w:style>
  <w:style w:type="table" w:customStyle="1" w:styleId="110">
    <w:name w:val="网格型1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rsid w:val="00CE4115"/>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CE4115"/>
    <w:rPr>
      <w:rFonts w:ascii="Calibri" w:hAnsi="Calibri" w:cs="Calibri" w:hint="default"/>
      <w:color w:val="0000FF"/>
      <w:u w:val="single"/>
    </w:rPr>
  </w:style>
  <w:style w:type="character" w:customStyle="1" w:styleId="cf01">
    <w:name w:val="cf01"/>
    <w:basedOn w:val="a2"/>
    <w:rsid w:val="00CE4115"/>
    <w:rPr>
      <w:rFonts w:ascii="Segoe UI" w:hAnsi="Segoe UI" w:cs="Segoe UI" w:hint="default"/>
      <w:sz w:val="18"/>
      <w:szCs w:val="18"/>
    </w:rPr>
  </w:style>
  <w:style w:type="character" w:customStyle="1" w:styleId="cf11">
    <w:name w:val="cf11"/>
    <w:basedOn w:val="a2"/>
    <w:rsid w:val="00CE4115"/>
    <w:rPr>
      <w:rFonts w:ascii="Segoe UI" w:hAnsi="Segoe UI" w:cs="Segoe UI" w:hint="default"/>
      <w:i/>
      <w:iCs/>
      <w:sz w:val="18"/>
      <w:szCs w:val="18"/>
    </w:rPr>
  </w:style>
  <w:style w:type="paragraph" w:customStyle="1" w:styleId="pl0">
    <w:name w:val="pl"/>
    <w:basedOn w:val="a0"/>
    <w:qFormat/>
    <w:rsid w:val="00CE4115"/>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CE411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CE4115"/>
    <w:rPr>
      <w:rFonts w:eastAsia="Times New Roman"/>
      <w:lang w:val="en-GB" w:eastAsia="ja-JP"/>
    </w:rPr>
  </w:style>
  <w:style w:type="paragraph" w:styleId="afe">
    <w:name w:val="Plain Text"/>
    <w:basedOn w:val="a0"/>
    <w:link w:val="Char10"/>
    <w:uiPriority w:val="99"/>
    <w:unhideWhenUsed/>
    <w:rsid w:val="00CE4115"/>
    <w:rPr>
      <w:rFonts w:ascii="宋体" w:eastAsia="宋体" w:hAnsi="Courier New" w:cs="Courier New"/>
      <w:sz w:val="21"/>
      <w:szCs w:val="21"/>
    </w:rPr>
  </w:style>
  <w:style w:type="character" w:customStyle="1" w:styleId="Char10">
    <w:name w:val="纯文本 Char1"/>
    <w:basedOn w:val="a2"/>
    <w:link w:val="afe"/>
    <w:semiHidden/>
    <w:rsid w:val="00CE4115"/>
    <w:rPr>
      <w:rFonts w:ascii="宋体" w:hAnsi="Courier New" w:cs="Courier New"/>
      <w:sz w:val="21"/>
      <w:szCs w:val="21"/>
      <w:lang w:eastAsia="en-US"/>
    </w:rPr>
  </w:style>
  <w:style w:type="numbering" w:customStyle="1" w:styleId="36">
    <w:name w:val="无列表3"/>
    <w:next w:val="a4"/>
    <w:uiPriority w:val="99"/>
    <w:semiHidden/>
    <w:unhideWhenUsed/>
    <w:rsid w:val="00F42C46"/>
  </w:style>
  <w:style w:type="table" w:customStyle="1" w:styleId="53">
    <w:name w:val="网格型5"/>
    <w:basedOn w:val="a3"/>
    <w:next w:val="a8"/>
    <w:uiPriority w:val="39"/>
    <w:qFormat/>
    <w:rsid w:val="00F42C46"/>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8"/>
    <w:uiPriority w:val="39"/>
    <w:rsid w:val="00F42C46"/>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
    <w:next w:val="a4"/>
    <w:uiPriority w:val="99"/>
    <w:semiHidden/>
    <w:unhideWhenUsed/>
    <w:rsid w:val="00B47A7A"/>
  </w:style>
  <w:style w:type="table" w:customStyle="1" w:styleId="61">
    <w:name w:val="网格型6"/>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无列表5"/>
    <w:next w:val="a4"/>
    <w:uiPriority w:val="99"/>
    <w:semiHidden/>
    <w:unhideWhenUsed/>
    <w:rsid w:val="00B47A7A"/>
  </w:style>
  <w:style w:type="table" w:customStyle="1" w:styleId="71">
    <w:name w:val="网格型7"/>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无列表6"/>
    <w:next w:val="a4"/>
    <w:uiPriority w:val="99"/>
    <w:semiHidden/>
    <w:unhideWhenUsed/>
    <w:rsid w:val="00C30164"/>
  </w:style>
  <w:style w:type="table" w:customStyle="1" w:styleId="82">
    <w:name w:val="网格型8"/>
    <w:basedOn w:val="a3"/>
    <w:next w:val="a8"/>
    <w:uiPriority w:val="39"/>
    <w:qFormat/>
    <w:rsid w:val="00C301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8"/>
    <w:uiPriority w:val="39"/>
    <w:rsid w:val="00C30164"/>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806681">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0319443">
      <w:bodyDiv w:val="1"/>
      <w:marLeft w:val="0"/>
      <w:marRight w:val="0"/>
      <w:marTop w:val="0"/>
      <w:marBottom w:val="0"/>
      <w:divBdr>
        <w:top w:val="none" w:sz="0" w:space="0" w:color="auto"/>
        <w:left w:val="none" w:sz="0" w:space="0" w:color="auto"/>
        <w:bottom w:val="none" w:sz="0" w:space="0" w:color="auto"/>
        <w:right w:val="none" w:sz="0" w:space="0" w:color="auto"/>
      </w:divBdr>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76504903">
      <w:bodyDiv w:val="1"/>
      <w:marLeft w:val="0"/>
      <w:marRight w:val="0"/>
      <w:marTop w:val="0"/>
      <w:marBottom w:val="0"/>
      <w:divBdr>
        <w:top w:val="none" w:sz="0" w:space="0" w:color="auto"/>
        <w:left w:val="none" w:sz="0" w:space="0" w:color="auto"/>
        <w:bottom w:val="none" w:sz="0" w:space="0" w:color="auto"/>
        <w:right w:val="none" w:sz="0" w:space="0" w:color="auto"/>
      </w:divBdr>
      <w:divsChild>
        <w:div w:id="1749887106">
          <w:marLeft w:val="1166"/>
          <w:marRight w:val="0"/>
          <w:marTop w:val="86"/>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3515516">
      <w:bodyDiv w:val="1"/>
      <w:marLeft w:val="0"/>
      <w:marRight w:val="0"/>
      <w:marTop w:val="0"/>
      <w:marBottom w:val="0"/>
      <w:divBdr>
        <w:top w:val="none" w:sz="0" w:space="0" w:color="auto"/>
        <w:left w:val="none" w:sz="0" w:space="0" w:color="auto"/>
        <w:bottom w:val="none" w:sz="0" w:space="0" w:color="auto"/>
        <w:right w:val="none" w:sz="0" w:space="0" w:color="auto"/>
      </w:divBdr>
      <w:divsChild>
        <w:div w:id="653874085">
          <w:marLeft w:val="1166"/>
          <w:marRight w:val="0"/>
          <w:marTop w:val="72"/>
          <w:marBottom w:val="0"/>
          <w:divBdr>
            <w:top w:val="none" w:sz="0" w:space="0" w:color="auto"/>
            <w:left w:val="none" w:sz="0" w:space="0" w:color="auto"/>
            <w:bottom w:val="none" w:sz="0" w:space="0" w:color="auto"/>
            <w:right w:val="none" w:sz="0" w:space="0" w:color="auto"/>
          </w:divBdr>
        </w:div>
      </w:divsChild>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0890115">
      <w:bodyDiv w:val="1"/>
      <w:marLeft w:val="0"/>
      <w:marRight w:val="0"/>
      <w:marTop w:val="0"/>
      <w:marBottom w:val="0"/>
      <w:divBdr>
        <w:top w:val="none" w:sz="0" w:space="0" w:color="auto"/>
        <w:left w:val="none" w:sz="0" w:space="0" w:color="auto"/>
        <w:bottom w:val="none" w:sz="0" w:space="0" w:color="auto"/>
        <w:right w:val="none" w:sz="0" w:space="0" w:color="auto"/>
      </w:divBdr>
      <w:divsChild>
        <w:div w:id="1182014623">
          <w:marLeft w:val="547"/>
          <w:marRight w:val="0"/>
          <w:marTop w:val="60"/>
          <w:marBottom w:val="0"/>
          <w:divBdr>
            <w:top w:val="none" w:sz="0" w:space="0" w:color="auto"/>
            <w:left w:val="none" w:sz="0" w:space="0" w:color="auto"/>
            <w:bottom w:val="none" w:sz="0" w:space="0" w:color="auto"/>
            <w:right w:val="none" w:sz="0" w:space="0" w:color="auto"/>
          </w:divBdr>
        </w:div>
        <w:div w:id="1804427199">
          <w:marLeft w:val="547"/>
          <w:marRight w:val="0"/>
          <w:marTop w:val="60"/>
          <w:marBottom w:val="0"/>
          <w:divBdr>
            <w:top w:val="none" w:sz="0" w:space="0" w:color="auto"/>
            <w:left w:val="none" w:sz="0" w:space="0" w:color="auto"/>
            <w:bottom w:val="none" w:sz="0" w:space="0" w:color="auto"/>
            <w:right w:val="none" w:sz="0" w:space="0" w:color="auto"/>
          </w:divBdr>
        </w:div>
      </w:divsChild>
    </w:div>
    <w:div w:id="26392169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10138422">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23900969">
      <w:bodyDiv w:val="1"/>
      <w:marLeft w:val="0"/>
      <w:marRight w:val="0"/>
      <w:marTop w:val="0"/>
      <w:marBottom w:val="0"/>
      <w:divBdr>
        <w:top w:val="none" w:sz="0" w:space="0" w:color="auto"/>
        <w:left w:val="none" w:sz="0" w:space="0" w:color="auto"/>
        <w:bottom w:val="none" w:sz="0" w:space="0" w:color="auto"/>
        <w:right w:val="none" w:sz="0" w:space="0" w:color="auto"/>
      </w:divBdr>
    </w:div>
    <w:div w:id="330374618">
      <w:bodyDiv w:val="1"/>
      <w:marLeft w:val="0"/>
      <w:marRight w:val="0"/>
      <w:marTop w:val="0"/>
      <w:marBottom w:val="0"/>
      <w:divBdr>
        <w:top w:val="none" w:sz="0" w:space="0" w:color="auto"/>
        <w:left w:val="none" w:sz="0" w:space="0" w:color="auto"/>
        <w:bottom w:val="none" w:sz="0" w:space="0" w:color="auto"/>
        <w:right w:val="none" w:sz="0" w:space="0" w:color="auto"/>
      </w:divBdr>
    </w:div>
    <w:div w:id="335575513">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381905342">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13669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0321832">
      <w:bodyDiv w:val="1"/>
      <w:marLeft w:val="0"/>
      <w:marRight w:val="0"/>
      <w:marTop w:val="0"/>
      <w:marBottom w:val="0"/>
      <w:divBdr>
        <w:top w:val="none" w:sz="0" w:space="0" w:color="auto"/>
        <w:left w:val="none" w:sz="0" w:space="0" w:color="auto"/>
        <w:bottom w:val="none" w:sz="0" w:space="0" w:color="auto"/>
        <w:right w:val="none" w:sz="0" w:space="0" w:color="auto"/>
      </w:divBdr>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9662543">
      <w:bodyDiv w:val="1"/>
      <w:marLeft w:val="0"/>
      <w:marRight w:val="0"/>
      <w:marTop w:val="0"/>
      <w:marBottom w:val="0"/>
      <w:divBdr>
        <w:top w:val="none" w:sz="0" w:space="0" w:color="auto"/>
        <w:left w:val="none" w:sz="0" w:space="0" w:color="auto"/>
        <w:bottom w:val="none" w:sz="0" w:space="0" w:color="auto"/>
        <w:right w:val="none" w:sz="0" w:space="0" w:color="auto"/>
      </w:divBdr>
    </w:div>
    <w:div w:id="432434408">
      <w:bodyDiv w:val="1"/>
      <w:marLeft w:val="0"/>
      <w:marRight w:val="0"/>
      <w:marTop w:val="0"/>
      <w:marBottom w:val="0"/>
      <w:divBdr>
        <w:top w:val="none" w:sz="0" w:space="0" w:color="auto"/>
        <w:left w:val="none" w:sz="0" w:space="0" w:color="auto"/>
        <w:bottom w:val="none" w:sz="0" w:space="0" w:color="auto"/>
        <w:right w:val="none" w:sz="0" w:space="0" w:color="auto"/>
      </w:divBdr>
      <w:divsChild>
        <w:div w:id="2896717">
          <w:marLeft w:val="547"/>
          <w:marRight w:val="0"/>
          <w:marTop w:val="86"/>
          <w:marBottom w:val="0"/>
          <w:divBdr>
            <w:top w:val="none" w:sz="0" w:space="0" w:color="auto"/>
            <w:left w:val="none" w:sz="0" w:space="0" w:color="auto"/>
            <w:bottom w:val="none" w:sz="0" w:space="0" w:color="auto"/>
            <w:right w:val="none" w:sz="0" w:space="0" w:color="auto"/>
          </w:divBdr>
        </w:div>
        <w:div w:id="796292803">
          <w:marLeft w:val="547"/>
          <w:marRight w:val="0"/>
          <w:marTop w:val="86"/>
          <w:marBottom w:val="0"/>
          <w:divBdr>
            <w:top w:val="none" w:sz="0" w:space="0" w:color="auto"/>
            <w:left w:val="none" w:sz="0" w:space="0" w:color="auto"/>
            <w:bottom w:val="none" w:sz="0" w:space="0" w:color="auto"/>
            <w:right w:val="none" w:sz="0" w:space="0" w:color="auto"/>
          </w:divBdr>
        </w:div>
        <w:div w:id="1185899929">
          <w:marLeft w:val="547"/>
          <w:marRight w:val="0"/>
          <w:marTop w:val="86"/>
          <w:marBottom w:val="0"/>
          <w:divBdr>
            <w:top w:val="none" w:sz="0" w:space="0" w:color="auto"/>
            <w:left w:val="none" w:sz="0" w:space="0" w:color="auto"/>
            <w:bottom w:val="none" w:sz="0" w:space="0" w:color="auto"/>
            <w:right w:val="none" w:sz="0" w:space="0" w:color="auto"/>
          </w:divBdr>
        </w:div>
        <w:div w:id="1530802550">
          <w:marLeft w:val="1166"/>
          <w:marRight w:val="0"/>
          <w:marTop w:val="72"/>
          <w:marBottom w:val="0"/>
          <w:divBdr>
            <w:top w:val="none" w:sz="0" w:space="0" w:color="auto"/>
            <w:left w:val="none" w:sz="0" w:space="0" w:color="auto"/>
            <w:bottom w:val="none" w:sz="0" w:space="0" w:color="auto"/>
            <w:right w:val="none" w:sz="0" w:space="0" w:color="auto"/>
          </w:divBdr>
        </w:div>
        <w:div w:id="1817524864">
          <w:marLeft w:val="1166"/>
          <w:marRight w:val="0"/>
          <w:marTop w:val="72"/>
          <w:marBottom w:val="0"/>
          <w:divBdr>
            <w:top w:val="none" w:sz="0" w:space="0" w:color="auto"/>
            <w:left w:val="none" w:sz="0" w:space="0" w:color="auto"/>
            <w:bottom w:val="none" w:sz="0" w:space="0" w:color="auto"/>
            <w:right w:val="none" w:sz="0" w:space="0" w:color="auto"/>
          </w:divBdr>
        </w:div>
        <w:div w:id="2114399063">
          <w:marLeft w:val="547"/>
          <w:marRight w:val="0"/>
          <w:marTop w:val="86"/>
          <w:marBottom w:val="0"/>
          <w:divBdr>
            <w:top w:val="none" w:sz="0" w:space="0" w:color="auto"/>
            <w:left w:val="none" w:sz="0" w:space="0" w:color="auto"/>
            <w:bottom w:val="none" w:sz="0" w:space="0" w:color="auto"/>
            <w:right w:val="none" w:sz="0" w:space="0" w:color="auto"/>
          </w:divBdr>
        </w:div>
      </w:divsChild>
    </w:div>
    <w:div w:id="437413335">
      <w:bodyDiv w:val="1"/>
      <w:marLeft w:val="0"/>
      <w:marRight w:val="0"/>
      <w:marTop w:val="0"/>
      <w:marBottom w:val="0"/>
      <w:divBdr>
        <w:top w:val="none" w:sz="0" w:space="0" w:color="auto"/>
        <w:left w:val="none" w:sz="0" w:space="0" w:color="auto"/>
        <w:bottom w:val="none" w:sz="0" w:space="0" w:color="auto"/>
        <w:right w:val="none" w:sz="0" w:space="0" w:color="auto"/>
      </w:divBdr>
      <w:divsChild>
        <w:div w:id="156960772">
          <w:marLeft w:val="1166"/>
          <w:marRight w:val="0"/>
          <w:marTop w:val="82"/>
          <w:marBottom w:val="0"/>
          <w:divBdr>
            <w:top w:val="none" w:sz="0" w:space="0" w:color="auto"/>
            <w:left w:val="none" w:sz="0" w:space="0" w:color="auto"/>
            <w:bottom w:val="none" w:sz="0" w:space="0" w:color="auto"/>
            <w:right w:val="none" w:sz="0" w:space="0" w:color="auto"/>
          </w:divBdr>
        </w:div>
        <w:div w:id="242374101">
          <w:marLeft w:val="1166"/>
          <w:marRight w:val="0"/>
          <w:marTop w:val="82"/>
          <w:marBottom w:val="0"/>
          <w:divBdr>
            <w:top w:val="none" w:sz="0" w:space="0" w:color="auto"/>
            <w:left w:val="none" w:sz="0" w:space="0" w:color="auto"/>
            <w:bottom w:val="none" w:sz="0" w:space="0" w:color="auto"/>
            <w:right w:val="none" w:sz="0" w:space="0" w:color="auto"/>
          </w:divBdr>
        </w:div>
        <w:div w:id="874925102">
          <w:marLeft w:val="1166"/>
          <w:marRight w:val="0"/>
          <w:marTop w:val="82"/>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73644292">
      <w:bodyDiv w:val="1"/>
      <w:marLeft w:val="0"/>
      <w:marRight w:val="0"/>
      <w:marTop w:val="0"/>
      <w:marBottom w:val="0"/>
      <w:divBdr>
        <w:top w:val="none" w:sz="0" w:space="0" w:color="auto"/>
        <w:left w:val="none" w:sz="0" w:space="0" w:color="auto"/>
        <w:bottom w:val="none" w:sz="0" w:space="0" w:color="auto"/>
        <w:right w:val="none" w:sz="0" w:space="0" w:color="auto"/>
      </w:divBdr>
      <w:divsChild>
        <w:div w:id="956643646">
          <w:marLeft w:val="1800"/>
          <w:marRight w:val="0"/>
          <w:marTop w:val="82"/>
          <w:marBottom w:val="0"/>
          <w:divBdr>
            <w:top w:val="none" w:sz="0" w:space="0" w:color="auto"/>
            <w:left w:val="none" w:sz="0" w:space="0" w:color="auto"/>
            <w:bottom w:val="none" w:sz="0" w:space="0" w:color="auto"/>
            <w:right w:val="none" w:sz="0" w:space="0" w:color="auto"/>
          </w:divBdr>
        </w:div>
      </w:divsChild>
    </w:div>
    <w:div w:id="477652894">
      <w:bodyDiv w:val="1"/>
      <w:marLeft w:val="0"/>
      <w:marRight w:val="0"/>
      <w:marTop w:val="0"/>
      <w:marBottom w:val="0"/>
      <w:divBdr>
        <w:top w:val="none" w:sz="0" w:space="0" w:color="auto"/>
        <w:left w:val="none" w:sz="0" w:space="0" w:color="auto"/>
        <w:bottom w:val="none" w:sz="0" w:space="0" w:color="auto"/>
        <w:right w:val="none" w:sz="0" w:space="0" w:color="auto"/>
      </w:divBdr>
      <w:divsChild>
        <w:div w:id="368606067">
          <w:marLeft w:val="1800"/>
          <w:marRight w:val="0"/>
          <w:marTop w:val="77"/>
          <w:marBottom w:val="0"/>
          <w:divBdr>
            <w:top w:val="none" w:sz="0" w:space="0" w:color="auto"/>
            <w:left w:val="none" w:sz="0" w:space="0" w:color="auto"/>
            <w:bottom w:val="none" w:sz="0" w:space="0" w:color="auto"/>
            <w:right w:val="none" w:sz="0" w:space="0" w:color="auto"/>
          </w:divBdr>
        </w:div>
        <w:div w:id="376704641">
          <w:marLeft w:val="1166"/>
          <w:marRight w:val="0"/>
          <w:marTop w:val="96"/>
          <w:marBottom w:val="0"/>
          <w:divBdr>
            <w:top w:val="none" w:sz="0" w:space="0" w:color="auto"/>
            <w:left w:val="none" w:sz="0" w:space="0" w:color="auto"/>
            <w:bottom w:val="none" w:sz="0" w:space="0" w:color="auto"/>
            <w:right w:val="none" w:sz="0" w:space="0" w:color="auto"/>
          </w:divBdr>
        </w:div>
        <w:div w:id="423890578">
          <w:marLeft w:val="1166"/>
          <w:marRight w:val="0"/>
          <w:marTop w:val="96"/>
          <w:marBottom w:val="0"/>
          <w:divBdr>
            <w:top w:val="none" w:sz="0" w:space="0" w:color="auto"/>
            <w:left w:val="none" w:sz="0" w:space="0" w:color="auto"/>
            <w:bottom w:val="none" w:sz="0" w:space="0" w:color="auto"/>
            <w:right w:val="none" w:sz="0" w:space="0" w:color="auto"/>
          </w:divBdr>
        </w:div>
        <w:div w:id="1107117235">
          <w:marLeft w:val="1800"/>
          <w:marRight w:val="0"/>
          <w:marTop w:val="77"/>
          <w:marBottom w:val="0"/>
          <w:divBdr>
            <w:top w:val="none" w:sz="0" w:space="0" w:color="auto"/>
            <w:left w:val="none" w:sz="0" w:space="0" w:color="auto"/>
            <w:bottom w:val="none" w:sz="0" w:space="0" w:color="auto"/>
            <w:right w:val="none" w:sz="0" w:space="0" w:color="auto"/>
          </w:divBdr>
        </w:div>
        <w:div w:id="1332441823">
          <w:marLeft w:val="1800"/>
          <w:marRight w:val="0"/>
          <w:marTop w:val="77"/>
          <w:marBottom w:val="0"/>
          <w:divBdr>
            <w:top w:val="none" w:sz="0" w:space="0" w:color="auto"/>
            <w:left w:val="none" w:sz="0" w:space="0" w:color="auto"/>
            <w:bottom w:val="none" w:sz="0" w:space="0" w:color="auto"/>
            <w:right w:val="none" w:sz="0" w:space="0" w:color="auto"/>
          </w:divBdr>
        </w:div>
        <w:div w:id="1755472920">
          <w:marLeft w:val="1166"/>
          <w:marRight w:val="0"/>
          <w:marTop w:val="96"/>
          <w:marBottom w:val="0"/>
          <w:divBdr>
            <w:top w:val="none" w:sz="0" w:space="0" w:color="auto"/>
            <w:left w:val="none" w:sz="0" w:space="0" w:color="auto"/>
            <w:bottom w:val="none" w:sz="0" w:space="0" w:color="auto"/>
            <w:right w:val="none" w:sz="0" w:space="0" w:color="auto"/>
          </w:divBdr>
        </w:div>
        <w:div w:id="2021814262">
          <w:marLeft w:val="1800"/>
          <w:marRight w:val="0"/>
          <w:marTop w:val="77"/>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66964111">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1836194">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6971867">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17889790">
      <w:bodyDiv w:val="1"/>
      <w:marLeft w:val="0"/>
      <w:marRight w:val="0"/>
      <w:marTop w:val="0"/>
      <w:marBottom w:val="0"/>
      <w:divBdr>
        <w:top w:val="none" w:sz="0" w:space="0" w:color="auto"/>
        <w:left w:val="none" w:sz="0" w:space="0" w:color="auto"/>
        <w:bottom w:val="none" w:sz="0" w:space="0" w:color="auto"/>
        <w:right w:val="none" w:sz="0" w:space="0" w:color="auto"/>
      </w:divBdr>
      <w:divsChild>
        <w:div w:id="641733761">
          <w:marLeft w:val="1166"/>
          <w:marRight w:val="0"/>
          <w:marTop w:val="62"/>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1139291">
      <w:bodyDiv w:val="1"/>
      <w:marLeft w:val="0"/>
      <w:marRight w:val="0"/>
      <w:marTop w:val="0"/>
      <w:marBottom w:val="0"/>
      <w:divBdr>
        <w:top w:val="none" w:sz="0" w:space="0" w:color="auto"/>
        <w:left w:val="none" w:sz="0" w:space="0" w:color="auto"/>
        <w:bottom w:val="none" w:sz="0" w:space="0" w:color="auto"/>
        <w:right w:val="none" w:sz="0" w:space="0" w:color="auto"/>
      </w:divBdr>
      <w:divsChild>
        <w:div w:id="436951695">
          <w:marLeft w:val="1800"/>
          <w:marRight w:val="0"/>
          <w:marTop w:val="53"/>
          <w:marBottom w:val="0"/>
          <w:divBdr>
            <w:top w:val="none" w:sz="0" w:space="0" w:color="auto"/>
            <w:left w:val="none" w:sz="0" w:space="0" w:color="auto"/>
            <w:bottom w:val="none" w:sz="0" w:space="0" w:color="auto"/>
            <w:right w:val="none" w:sz="0" w:space="0" w:color="auto"/>
          </w:divBdr>
        </w:div>
        <w:div w:id="1283227565">
          <w:marLeft w:val="1800"/>
          <w:marRight w:val="0"/>
          <w:marTop w:val="53"/>
          <w:marBottom w:val="0"/>
          <w:divBdr>
            <w:top w:val="none" w:sz="0" w:space="0" w:color="auto"/>
            <w:left w:val="none" w:sz="0" w:space="0" w:color="auto"/>
            <w:bottom w:val="none" w:sz="0" w:space="0" w:color="auto"/>
            <w:right w:val="none" w:sz="0" w:space="0" w:color="auto"/>
          </w:divBdr>
        </w:div>
        <w:div w:id="1627616092">
          <w:marLeft w:val="1800"/>
          <w:marRight w:val="0"/>
          <w:marTop w:val="53"/>
          <w:marBottom w:val="0"/>
          <w:divBdr>
            <w:top w:val="none" w:sz="0" w:space="0" w:color="auto"/>
            <w:left w:val="none" w:sz="0" w:space="0" w:color="auto"/>
            <w:bottom w:val="none" w:sz="0" w:space="0" w:color="auto"/>
            <w:right w:val="none" w:sz="0" w:space="0" w:color="auto"/>
          </w:divBdr>
        </w:div>
      </w:divsChild>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48175856">
      <w:bodyDiv w:val="1"/>
      <w:marLeft w:val="0"/>
      <w:marRight w:val="0"/>
      <w:marTop w:val="0"/>
      <w:marBottom w:val="0"/>
      <w:divBdr>
        <w:top w:val="none" w:sz="0" w:space="0" w:color="auto"/>
        <w:left w:val="none" w:sz="0" w:space="0" w:color="auto"/>
        <w:bottom w:val="none" w:sz="0" w:space="0" w:color="auto"/>
        <w:right w:val="none" w:sz="0" w:space="0" w:color="auto"/>
      </w:divBdr>
    </w:div>
    <w:div w:id="851643749">
      <w:bodyDiv w:val="1"/>
      <w:marLeft w:val="0"/>
      <w:marRight w:val="0"/>
      <w:marTop w:val="0"/>
      <w:marBottom w:val="0"/>
      <w:divBdr>
        <w:top w:val="none" w:sz="0" w:space="0" w:color="auto"/>
        <w:left w:val="none" w:sz="0" w:space="0" w:color="auto"/>
        <w:bottom w:val="none" w:sz="0" w:space="0" w:color="auto"/>
        <w:right w:val="none" w:sz="0" w:space="0" w:color="auto"/>
      </w:divBdr>
      <w:divsChild>
        <w:div w:id="1252085223">
          <w:marLeft w:val="1800"/>
          <w:marRight w:val="0"/>
          <w:marTop w:val="82"/>
          <w:marBottom w:val="0"/>
          <w:divBdr>
            <w:top w:val="none" w:sz="0" w:space="0" w:color="auto"/>
            <w:left w:val="none" w:sz="0" w:space="0" w:color="auto"/>
            <w:bottom w:val="none" w:sz="0" w:space="0" w:color="auto"/>
            <w:right w:val="none" w:sz="0" w:space="0" w:color="auto"/>
          </w:divBdr>
        </w:div>
      </w:divsChild>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0653814">
      <w:bodyDiv w:val="1"/>
      <w:marLeft w:val="0"/>
      <w:marRight w:val="0"/>
      <w:marTop w:val="0"/>
      <w:marBottom w:val="0"/>
      <w:divBdr>
        <w:top w:val="none" w:sz="0" w:space="0" w:color="auto"/>
        <w:left w:val="none" w:sz="0" w:space="0" w:color="auto"/>
        <w:bottom w:val="none" w:sz="0" w:space="0" w:color="auto"/>
        <w:right w:val="none" w:sz="0" w:space="0" w:color="auto"/>
      </w:divBdr>
    </w:div>
    <w:div w:id="913128004">
      <w:bodyDiv w:val="1"/>
      <w:marLeft w:val="0"/>
      <w:marRight w:val="0"/>
      <w:marTop w:val="0"/>
      <w:marBottom w:val="0"/>
      <w:divBdr>
        <w:top w:val="none" w:sz="0" w:space="0" w:color="auto"/>
        <w:left w:val="none" w:sz="0" w:space="0" w:color="auto"/>
        <w:bottom w:val="none" w:sz="0" w:space="0" w:color="auto"/>
        <w:right w:val="none" w:sz="0" w:space="0" w:color="auto"/>
      </w:divBdr>
    </w:div>
    <w:div w:id="914320035">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19558711">
      <w:bodyDiv w:val="1"/>
      <w:marLeft w:val="0"/>
      <w:marRight w:val="0"/>
      <w:marTop w:val="0"/>
      <w:marBottom w:val="0"/>
      <w:divBdr>
        <w:top w:val="none" w:sz="0" w:space="0" w:color="auto"/>
        <w:left w:val="none" w:sz="0" w:space="0" w:color="auto"/>
        <w:bottom w:val="none" w:sz="0" w:space="0" w:color="auto"/>
        <w:right w:val="none" w:sz="0" w:space="0" w:color="auto"/>
      </w:divBdr>
      <w:divsChild>
        <w:div w:id="469840">
          <w:marLeft w:val="1800"/>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50937166">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8777059">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4113155">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6558705">
      <w:bodyDiv w:val="1"/>
      <w:marLeft w:val="0"/>
      <w:marRight w:val="0"/>
      <w:marTop w:val="0"/>
      <w:marBottom w:val="0"/>
      <w:divBdr>
        <w:top w:val="none" w:sz="0" w:space="0" w:color="auto"/>
        <w:left w:val="none" w:sz="0" w:space="0" w:color="auto"/>
        <w:bottom w:val="none" w:sz="0" w:space="0" w:color="auto"/>
        <w:right w:val="none" w:sz="0" w:space="0" w:color="auto"/>
      </w:divBdr>
    </w:div>
    <w:div w:id="1037395128">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3131702">
      <w:bodyDiv w:val="1"/>
      <w:marLeft w:val="0"/>
      <w:marRight w:val="0"/>
      <w:marTop w:val="0"/>
      <w:marBottom w:val="0"/>
      <w:divBdr>
        <w:top w:val="none" w:sz="0" w:space="0" w:color="auto"/>
        <w:left w:val="none" w:sz="0" w:space="0" w:color="auto"/>
        <w:bottom w:val="none" w:sz="0" w:space="0" w:color="auto"/>
        <w:right w:val="none" w:sz="0" w:space="0" w:color="auto"/>
      </w:divBdr>
      <w:divsChild>
        <w:div w:id="57556022">
          <w:marLeft w:val="547"/>
          <w:marRight w:val="0"/>
          <w:marTop w:val="86"/>
          <w:marBottom w:val="0"/>
          <w:divBdr>
            <w:top w:val="none" w:sz="0" w:space="0" w:color="auto"/>
            <w:left w:val="none" w:sz="0" w:space="0" w:color="auto"/>
            <w:bottom w:val="none" w:sz="0" w:space="0" w:color="auto"/>
            <w:right w:val="none" w:sz="0" w:space="0" w:color="auto"/>
          </w:divBdr>
        </w:div>
        <w:div w:id="1456095831">
          <w:marLeft w:val="547"/>
          <w:marRight w:val="0"/>
          <w:marTop w:val="86"/>
          <w:marBottom w:val="0"/>
          <w:divBdr>
            <w:top w:val="none" w:sz="0" w:space="0" w:color="auto"/>
            <w:left w:val="none" w:sz="0" w:space="0" w:color="auto"/>
            <w:bottom w:val="none" w:sz="0" w:space="0" w:color="auto"/>
            <w:right w:val="none" w:sz="0" w:space="0" w:color="auto"/>
          </w:divBdr>
        </w:div>
        <w:div w:id="1648440863">
          <w:marLeft w:val="547"/>
          <w:marRight w:val="0"/>
          <w:marTop w:val="86"/>
          <w:marBottom w:val="0"/>
          <w:divBdr>
            <w:top w:val="none" w:sz="0" w:space="0" w:color="auto"/>
            <w:left w:val="none" w:sz="0" w:space="0" w:color="auto"/>
            <w:bottom w:val="none" w:sz="0" w:space="0" w:color="auto"/>
            <w:right w:val="none" w:sz="0" w:space="0" w:color="auto"/>
          </w:divBdr>
        </w:div>
        <w:div w:id="1697926121">
          <w:marLeft w:val="547"/>
          <w:marRight w:val="0"/>
          <w:marTop w:val="86"/>
          <w:marBottom w:val="0"/>
          <w:divBdr>
            <w:top w:val="none" w:sz="0" w:space="0" w:color="auto"/>
            <w:left w:val="none" w:sz="0" w:space="0" w:color="auto"/>
            <w:bottom w:val="none" w:sz="0" w:space="0" w:color="auto"/>
            <w:right w:val="none" w:sz="0" w:space="0" w:color="auto"/>
          </w:divBdr>
        </w:div>
        <w:div w:id="1808158630">
          <w:marLeft w:val="547"/>
          <w:marRight w:val="0"/>
          <w:marTop w:val="86"/>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19492717">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4701722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6728920">
      <w:bodyDiv w:val="1"/>
      <w:marLeft w:val="0"/>
      <w:marRight w:val="0"/>
      <w:marTop w:val="0"/>
      <w:marBottom w:val="0"/>
      <w:divBdr>
        <w:top w:val="none" w:sz="0" w:space="0" w:color="auto"/>
        <w:left w:val="none" w:sz="0" w:space="0" w:color="auto"/>
        <w:bottom w:val="none" w:sz="0" w:space="0" w:color="auto"/>
        <w:right w:val="none" w:sz="0" w:space="0" w:color="auto"/>
      </w:divBdr>
      <w:divsChild>
        <w:div w:id="640696141">
          <w:marLeft w:val="547"/>
          <w:marRight w:val="0"/>
          <w:marTop w:val="86"/>
          <w:marBottom w:val="0"/>
          <w:divBdr>
            <w:top w:val="none" w:sz="0" w:space="0" w:color="auto"/>
            <w:left w:val="none" w:sz="0" w:space="0" w:color="auto"/>
            <w:bottom w:val="none" w:sz="0" w:space="0" w:color="auto"/>
            <w:right w:val="none" w:sz="0" w:space="0" w:color="auto"/>
          </w:divBdr>
        </w:div>
        <w:div w:id="706177798">
          <w:marLeft w:val="1166"/>
          <w:marRight w:val="0"/>
          <w:marTop w:val="72"/>
          <w:marBottom w:val="0"/>
          <w:divBdr>
            <w:top w:val="none" w:sz="0" w:space="0" w:color="auto"/>
            <w:left w:val="none" w:sz="0" w:space="0" w:color="auto"/>
            <w:bottom w:val="none" w:sz="0" w:space="0" w:color="auto"/>
            <w:right w:val="none" w:sz="0" w:space="0" w:color="auto"/>
          </w:divBdr>
        </w:div>
        <w:div w:id="957763980">
          <w:marLeft w:val="1166"/>
          <w:marRight w:val="0"/>
          <w:marTop w:val="72"/>
          <w:marBottom w:val="0"/>
          <w:divBdr>
            <w:top w:val="none" w:sz="0" w:space="0" w:color="auto"/>
            <w:left w:val="none" w:sz="0" w:space="0" w:color="auto"/>
            <w:bottom w:val="none" w:sz="0" w:space="0" w:color="auto"/>
            <w:right w:val="none" w:sz="0" w:space="0" w:color="auto"/>
          </w:divBdr>
        </w:div>
        <w:div w:id="1386564657">
          <w:marLeft w:val="547"/>
          <w:marRight w:val="0"/>
          <w:marTop w:val="86"/>
          <w:marBottom w:val="0"/>
          <w:divBdr>
            <w:top w:val="none" w:sz="0" w:space="0" w:color="auto"/>
            <w:left w:val="none" w:sz="0" w:space="0" w:color="auto"/>
            <w:bottom w:val="none" w:sz="0" w:space="0" w:color="auto"/>
            <w:right w:val="none" w:sz="0" w:space="0" w:color="auto"/>
          </w:divBdr>
        </w:div>
        <w:div w:id="1915972404">
          <w:marLeft w:val="547"/>
          <w:marRight w:val="0"/>
          <w:marTop w:val="86"/>
          <w:marBottom w:val="0"/>
          <w:divBdr>
            <w:top w:val="none" w:sz="0" w:space="0" w:color="auto"/>
            <w:left w:val="none" w:sz="0" w:space="0" w:color="auto"/>
            <w:bottom w:val="none" w:sz="0" w:space="0" w:color="auto"/>
            <w:right w:val="none" w:sz="0" w:space="0" w:color="auto"/>
          </w:divBdr>
        </w:div>
        <w:div w:id="2147313240">
          <w:marLeft w:val="547"/>
          <w:marRight w:val="0"/>
          <w:marTop w:val="86"/>
          <w:marBottom w:val="0"/>
          <w:divBdr>
            <w:top w:val="none" w:sz="0" w:space="0" w:color="auto"/>
            <w:left w:val="none" w:sz="0" w:space="0" w:color="auto"/>
            <w:bottom w:val="none" w:sz="0" w:space="0" w:color="auto"/>
            <w:right w:val="none" w:sz="0" w:space="0" w:color="auto"/>
          </w:divBdr>
        </w:div>
      </w:divsChild>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7794134">
      <w:bodyDiv w:val="1"/>
      <w:marLeft w:val="30"/>
      <w:marRight w:val="30"/>
      <w:marTop w:val="0"/>
      <w:marBottom w:val="0"/>
      <w:divBdr>
        <w:top w:val="none" w:sz="0" w:space="0" w:color="auto"/>
        <w:left w:val="none" w:sz="0" w:space="0" w:color="auto"/>
        <w:bottom w:val="none" w:sz="0" w:space="0" w:color="auto"/>
        <w:right w:val="none" w:sz="0" w:space="0" w:color="auto"/>
      </w:divBdr>
      <w:divsChild>
        <w:div w:id="132724281">
          <w:marLeft w:val="0"/>
          <w:marRight w:val="0"/>
          <w:marTop w:val="0"/>
          <w:marBottom w:val="0"/>
          <w:divBdr>
            <w:top w:val="none" w:sz="0" w:space="0" w:color="auto"/>
            <w:left w:val="none" w:sz="0" w:space="0" w:color="auto"/>
            <w:bottom w:val="none" w:sz="0" w:space="0" w:color="auto"/>
            <w:right w:val="none" w:sz="0" w:space="0" w:color="auto"/>
          </w:divBdr>
          <w:divsChild>
            <w:div w:id="133103643">
              <w:marLeft w:val="0"/>
              <w:marRight w:val="0"/>
              <w:marTop w:val="0"/>
              <w:marBottom w:val="0"/>
              <w:divBdr>
                <w:top w:val="none" w:sz="0" w:space="0" w:color="auto"/>
                <w:left w:val="none" w:sz="0" w:space="0" w:color="auto"/>
                <w:bottom w:val="none" w:sz="0" w:space="0" w:color="auto"/>
                <w:right w:val="none" w:sz="0" w:space="0" w:color="auto"/>
              </w:divBdr>
              <w:divsChild>
                <w:div w:id="280769460">
                  <w:marLeft w:val="180"/>
                  <w:marRight w:val="0"/>
                  <w:marTop w:val="0"/>
                  <w:marBottom w:val="0"/>
                  <w:divBdr>
                    <w:top w:val="none" w:sz="0" w:space="0" w:color="auto"/>
                    <w:left w:val="none" w:sz="0" w:space="0" w:color="auto"/>
                    <w:bottom w:val="none" w:sz="0" w:space="0" w:color="auto"/>
                    <w:right w:val="none" w:sz="0" w:space="0" w:color="auto"/>
                  </w:divBdr>
                  <w:divsChild>
                    <w:div w:id="18517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82234">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33080472">
      <w:bodyDiv w:val="1"/>
      <w:marLeft w:val="30"/>
      <w:marRight w:val="30"/>
      <w:marTop w:val="0"/>
      <w:marBottom w:val="0"/>
      <w:divBdr>
        <w:top w:val="none" w:sz="0" w:space="0" w:color="auto"/>
        <w:left w:val="none" w:sz="0" w:space="0" w:color="auto"/>
        <w:bottom w:val="none" w:sz="0" w:space="0" w:color="auto"/>
        <w:right w:val="none" w:sz="0" w:space="0" w:color="auto"/>
      </w:divBdr>
      <w:divsChild>
        <w:div w:id="103422679">
          <w:marLeft w:val="0"/>
          <w:marRight w:val="0"/>
          <w:marTop w:val="0"/>
          <w:marBottom w:val="0"/>
          <w:divBdr>
            <w:top w:val="none" w:sz="0" w:space="0" w:color="auto"/>
            <w:left w:val="none" w:sz="0" w:space="0" w:color="auto"/>
            <w:bottom w:val="none" w:sz="0" w:space="0" w:color="auto"/>
            <w:right w:val="none" w:sz="0" w:space="0" w:color="auto"/>
          </w:divBdr>
          <w:divsChild>
            <w:div w:id="465662067">
              <w:marLeft w:val="0"/>
              <w:marRight w:val="0"/>
              <w:marTop w:val="0"/>
              <w:marBottom w:val="0"/>
              <w:divBdr>
                <w:top w:val="none" w:sz="0" w:space="0" w:color="auto"/>
                <w:left w:val="none" w:sz="0" w:space="0" w:color="auto"/>
                <w:bottom w:val="none" w:sz="0" w:space="0" w:color="auto"/>
                <w:right w:val="none" w:sz="0" w:space="0" w:color="auto"/>
              </w:divBdr>
              <w:divsChild>
                <w:div w:id="1772621909">
                  <w:marLeft w:val="180"/>
                  <w:marRight w:val="0"/>
                  <w:marTop w:val="0"/>
                  <w:marBottom w:val="0"/>
                  <w:divBdr>
                    <w:top w:val="none" w:sz="0" w:space="0" w:color="auto"/>
                    <w:left w:val="none" w:sz="0" w:space="0" w:color="auto"/>
                    <w:bottom w:val="none" w:sz="0" w:space="0" w:color="auto"/>
                    <w:right w:val="none" w:sz="0" w:space="0" w:color="auto"/>
                  </w:divBdr>
                  <w:divsChild>
                    <w:div w:id="4788358">
                      <w:marLeft w:val="0"/>
                      <w:marRight w:val="0"/>
                      <w:marTop w:val="0"/>
                      <w:marBottom w:val="0"/>
                      <w:divBdr>
                        <w:top w:val="none" w:sz="0" w:space="0" w:color="auto"/>
                        <w:left w:val="none" w:sz="0" w:space="0" w:color="auto"/>
                        <w:bottom w:val="none" w:sz="0" w:space="0" w:color="auto"/>
                        <w:right w:val="none" w:sz="0" w:space="0" w:color="auto"/>
                      </w:divBdr>
                      <w:divsChild>
                        <w:div w:id="1270435198">
                          <w:marLeft w:val="108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5894920">
      <w:bodyDiv w:val="1"/>
      <w:marLeft w:val="0"/>
      <w:marRight w:val="0"/>
      <w:marTop w:val="0"/>
      <w:marBottom w:val="0"/>
      <w:divBdr>
        <w:top w:val="none" w:sz="0" w:space="0" w:color="auto"/>
        <w:left w:val="none" w:sz="0" w:space="0" w:color="auto"/>
        <w:bottom w:val="none" w:sz="0" w:space="0" w:color="auto"/>
        <w:right w:val="none" w:sz="0" w:space="0" w:color="auto"/>
      </w:divBdr>
      <w:divsChild>
        <w:div w:id="29762875">
          <w:marLeft w:val="1166"/>
          <w:marRight w:val="0"/>
          <w:marTop w:val="72"/>
          <w:marBottom w:val="0"/>
          <w:divBdr>
            <w:top w:val="none" w:sz="0" w:space="0" w:color="auto"/>
            <w:left w:val="none" w:sz="0" w:space="0" w:color="auto"/>
            <w:bottom w:val="none" w:sz="0" w:space="0" w:color="auto"/>
            <w:right w:val="none" w:sz="0" w:space="0" w:color="auto"/>
          </w:divBdr>
        </w:div>
      </w:divsChild>
    </w:div>
    <w:div w:id="1307513495">
      <w:bodyDiv w:val="1"/>
      <w:marLeft w:val="0"/>
      <w:marRight w:val="0"/>
      <w:marTop w:val="0"/>
      <w:marBottom w:val="0"/>
      <w:divBdr>
        <w:top w:val="none" w:sz="0" w:space="0" w:color="auto"/>
        <w:left w:val="none" w:sz="0" w:space="0" w:color="auto"/>
        <w:bottom w:val="none" w:sz="0" w:space="0" w:color="auto"/>
        <w:right w:val="none" w:sz="0" w:space="0" w:color="auto"/>
      </w:divBdr>
      <w:divsChild>
        <w:div w:id="1243248917">
          <w:marLeft w:val="1166"/>
          <w:marRight w:val="0"/>
          <w:marTop w:val="8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49064826">
      <w:bodyDiv w:val="1"/>
      <w:marLeft w:val="0"/>
      <w:marRight w:val="0"/>
      <w:marTop w:val="0"/>
      <w:marBottom w:val="0"/>
      <w:divBdr>
        <w:top w:val="none" w:sz="0" w:space="0" w:color="auto"/>
        <w:left w:val="none" w:sz="0" w:space="0" w:color="auto"/>
        <w:bottom w:val="none" w:sz="0" w:space="0" w:color="auto"/>
        <w:right w:val="none" w:sz="0" w:space="0" w:color="auto"/>
      </w:divBdr>
      <w:divsChild>
        <w:div w:id="1114835330">
          <w:marLeft w:val="1800"/>
          <w:marRight w:val="0"/>
          <w:marTop w:val="62"/>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57148297">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85518973">
      <w:bodyDiv w:val="1"/>
      <w:marLeft w:val="0"/>
      <w:marRight w:val="0"/>
      <w:marTop w:val="0"/>
      <w:marBottom w:val="0"/>
      <w:divBdr>
        <w:top w:val="none" w:sz="0" w:space="0" w:color="auto"/>
        <w:left w:val="none" w:sz="0" w:space="0" w:color="auto"/>
        <w:bottom w:val="none" w:sz="0" w:space="0" w:color="auto"/>
        <w:right w:val="none" w:sz="0" w:space="0" w:color="auto"/>
      </w:divBdr>
    </w:div>
    <w:div w:id="1395666917">
      <w:bodyDiv w:val="1"/>
      <w:marLeft w:val="0"/>
      <w:marRight w:val="0"/>
      <w:marTop w:val="0"/>
      <w:marBottom w:val="0"/>
      <w:divBdr>
        <w:top w:val="none" w:sz="0" w:space="0" w:color="auto"/>
        <w:left w:val="none" w:sz="0" w:space="0" w:color="auto"/>
        <w:bottom w:val="none" w:sz="0" w:space="0" w:color="auto"/>
        <w:right w:val="none" w:sz="0" w:space="0" w:color="auto"/>
      </w:divBdr>
    </w:div>
    <w:div w:id="1402292140">
      <w:bodyDiv w:val="1"/>
      <w:marLeft w:val="0"/>
      <w:marRight w:val="0"/>
      <w:marTop w:val="0"/>
      <w:marBottom w:val="0"/>
      <w:divBdr>
        <w:top w:val="none" w:sz="0" w:space="0" w:color="auto"/>
        <w:left w:val="none" w:sz="0" w:space="0" w:color="auto"/>
        <w:bottom w:val="none" w:sz="0" w:space="0" w:color="auto"/>
        <w:right w:val="none" w:sz="0" w:space="0" w:color="auto"/>
      </w:divBdr>
    </w:div>
    <w:div w:id="1416980202">
      <w:bodyDiv w:val="1"/>
      <w:marLeft w:val="0"/>
      <w:marRight w:val="0"/>
      <w:marTop w:val="0"/>
      <w:marBottom w:val="0"/>
      <w:divBdr>
        <w:top w:val="none" w:sz="0" w:space="0" w:color="auto"/>
        <w:left w:val="none" w:sz="0" w:space="0" w:color="auto"/>
        <w:bottom w:val="none" w:sz="0" w:space="0" w:color="auto"/>
        <w:right w:val="none" w:sz="0" w:space="0" w:color="auto"/>
      </w:divBdr>
      <w:divsChild>
        <w:div w:id="926767767">
          <w:marLeft w:val="2520"/>
          <w:marRight w:val="0"/>
          <w:marTop w:val="53"/>
          <w:marBottom w:val="0"/>
          <w:divBdr>
            <w:top w:val="none" w:sz="0" w:space="0" w:color="auto"/>
            <w:left w:val="none" w:sz="0" w:space="0" w:color="auto"/>
            <w:bottom w:val="none" w:sz="0" w:space="0" w:color="auto"/>
            <w:right w:val="none" w:sz="0" w:space="0" w:color="auto"/>
          </w:divBdr>
        </w:div>
        <w:div w:id="1084843377">
          <w:marLeft w:val="1800"/>
          <w:marRight w:val="0"/>
          <w:marTop w:val="62"/>
          <w:marBottom w:val="0"/>
          <w:divBdr>
            <w:top w:val="none" w:sz="0" w:space="0" w:color="auto"/>
            <w:left w:val="none" w:sz="0" w:space="0" w:color="auto"/>
            <w:bottom w:val="none" w:sz="0" w:space="0" w:color="auto"/>
            <w:right w:val="none" w:sz="0" w:space="0" w:color="auto"/>
          </w:divBdr>
        </w:div>
        <w:div w:id="1342663308">
          <w:marLeft w:val="2520"/>
          <w:marRight w:val="0"/>
          <w:marTop w:val="53"/>
          <w:marBottom w:val="0"/>
          <w:divBdr>
            <w:top w:val="none" w:sz="0" w:space="0" w:color="auto"/>
            <w:left w:val="none" w:sz="0" w:space="0" w:color="auto"/>
            <w:bottom w:val="none" w:sz="0" w:space="0" w:color="auto"/>
            <w:right w:val="none" w:sz="0" w:space="0" w:color="auto"/>
          </w:divBdr>
        </w:div>
        <w:div w:id="1736969202">
          <w:marLeft w:val="2520"/>
          <w:marRight w:val="0"/>
          <w:marTop w:val="53"/>
          <w:marBottom w:val="0"/>
          <w:divBdr>
            <w:top w:val="none" w:sz="0" w:space="0" w:color="auto"/>
            <w:left w:val="none" w:sz="0" w:space="0" w:color="auto"/>
            <w:bottom w:val="none" w:sz="0" w:space="0" w:color="auto"/>
            <w:right w:val="none" w:sz="0" w:space="0" w:color="auto"/>
          </w:divBdr>
        </w:div>
        <w:div w:id="2096200271">
          <w:marLeft w:val="2520"/>
          <w:marRight w:val="0"/>
          <w:marTop w:val="53"/>
          <w:marBottom w:val="0"/>
          <w:divBdr>
            <w:top w:val="none" w:sz="0" w:space="0" w:color="auto"/>
            <w:left w:val="none" w:sz="0" w:space="0" w:color="auto"/>
            <w:bottom w:val="none" w:sz="0" w:space="0" w:color="auto"/>
            <w:right w:val="none" w:sz="0" w:space="0" w:color="auto"/>
          </w:divBdr>
        </w:div>
      </w:divsChild>
    </w:div>
    <w:div w:id="142398870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2502869">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492596342">
      <w:bodyDiv w:val="1"/>
      <w:marLeft w:val="0"/>
      <w:marRight w:val="0"/>
      <w:marTop w:val="0"/>
      <w:marBottom w:val="0"/>
      <w:divBdr>
        <w:top w:val="none" w:sz="0" w:space="0" w:color="auto"/>
        <w:left w:val="none" w:sz="0" w:space="0" w:color="auto"/>
        <w:bottom w:val="none" w:sz="0" w:space="0" w:color="auto"/>
        <w:right w:val="none" w:sz="0" w:space="0" w:color="auto"/>
      </w:divBdr>
      <w:divsChild>
        <w:div w:id="361978862">
          <w:marLeft w:val="1800"/>
          <w:marRight w:val="0"/>
          <w:marTop w:val="72"/>
          <w:marBottom w:val="0"/>
          <w:divBdr>
            <w:top w:val="none" w:sz="0" w:space="0" w:color="auto"/>
            <w:left w:val="none" w:sz="0" w:space="0" w:color="auto"/>
            <w:bottom w:val="none" w:sz="0" w:space="0" w:color="auto"/>
            <w:right w:val="none" w:sz="0" w:space="0" w:color="auto"/>
          </w:divBdr>
        </w:div>
        <w:div w:id="966161422">
          <w:marLeft w:val="1166"/>
          <w:marRight w:val="0"/>
          <w:marTop w:val="91"/>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0775243">
      <w:bodyDiv w:val="1"/>
      <w:marLeft w:val="0"/>
      <w:marRight w:val="0"/>
      <w:marTop w:val="0"/>
      <w:marBottom w:val="0"/>
      <w:divBdr>
        <w:top w:val="none" w:sz="0" w:space="0" w:color="auto"/>
        <w:left w:val="none" w:sz="0" w:space="0" w:color="auto"/>
        <w:bottom w:val="none" w:sz="0" w:space="0" w:color="auto"/>
        <w:right w:val="none" w:sz="0" w:space="0" w:color="auto"/>
      </w:divBdr>
    </w:div>
    <w:div w:id="1507398550">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1116837">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08344255">
      <w:bodyDiv w:val="1"/>
      <w:marLeft w:val="0"/>
      <w:marRight w:val="0"/>
      <w:marTop w:val="0"/>
      <w:marBottom w:val="0"/>
      <w:divBdr>
        <w:top w:val="none" w:sz="0" w:space="0" w:color="auto"/>
        <w:left w:val="none" w:sz="0" w:space="0" w:color="auto"/>
        <w:bottom w:val="none" w:sz="0" w:space="0" w:color="auto"/>
        <w:right w:val="none" w:sz="0" w:space="0" w:color="auto"/>
      </w:divBdr>
    </w:div>
    <w:div w:id="162315323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48054123">
      <w:bodyDiv w:val="1"/>
      <w:marLeft w:val="0"/>
      <w:marRight w:val="0"/>
      <w:marTop w:val="0"/>
      <w:marBottom w:val="0"/>
      <w:divBdr>
        <w:top w:val="none" w:sz="0" w:space="0" w:color="auto"/>
        <w:left w:val="none" w:sz="0" w:space="0" w:color="auto"/>
        <w:bottom w:val="none" w:sz="0" w:space="0" w:color="auto"/>
        <w:right w:val="none" w:sz="0" w:space="0" w:color="auto"/>
      </w:divBdr>
      <w:divsChild>
        <w:div w:id="289164639">
          <w:marLeft w:val="1800"/>
          <w:marRight w:val="0"/>
          <w:marTop w:val="62"/>
          <w:marBottom w:val="0"/>
          <w:divBdr>
            <w:top w:val="none" w:sz="0" w:space="0" w:color="auto"/>
            <w:left w:val="none" w:sz="0" w:space="0" w:color="auto"/>
            <w:bottom w:val="none" w:sz="0" w:space="0" w:color="auto"/>
            <w:right w:val="none" w:sz="0" w:space="0" w:color="auto"/>
          </w:divBdr>
        </w:div>
        <w:div w:id="679770059">
          <w:marLeft w:val="1800"/>
          <w:marRight w:val="0"/>
          <w:marTop w:val="62"/>
          <w:marBottom w:val="0"/>
          <w:divBdr>
            <w:top w:val="none" w:sz="0" w:space="0" w:color="auto"/>
            <w:left w:val="none" w:sz="0" w:space="0" w:color="auto"/>
            <w:bottom w:val="none" w:sz="0" w:space="0" w:color="auto"/>
            <w:right w:val="none" w:sz="0" w:space="0" w:color="auto"/>
          </w:divBdr>
        </w:div>
      </w:divsChild>
    </w:div>
    <w:div w:id="1656297982">
      <w:bodyDiv w:val="1"/>
      <w:marLeft w:val="0"/>
      <w:marRight w:val="0"/>
      <w:marTop w:val="0"/>
      <w:marBottom w:val="0"/>
      <w:divBdr>
        <w:top w:val="none" w:sz="0" w:space="0" w:color="auto"/>
        <w:left w:val="none" w:sz="0" w:space="0" w:color="auto"/>
        <w:bottom w:val="none" w:sz="0" w:space="0" w:color="auto"/>
        <w:right w:val="none" w:sz="0" w:space="0" w:color="auto"/>
      </w:divBdr>
      <w:divsChild>
        <w:div w:id="28377136">
          <w:marLeft w:val="2520"/>
          <w:marRight w:val="0"/>
          <w:marTop w:val="67"/>
          <w:marBottom w:val="0"/>
          <w:divBdr>
            <w:top w:val="none" w:sz="0" w:space="0" w:color="auto"/>
            <w:left w:val="none" w:sz="0" w:space="0" w:color="auto"/>
            <w:bottom w:val="none" w:sz="0" w:space="0" w:color="auto"/>
            <w:right w:val="none" w:sz="0" w:space="0" w:color="auto"/>
          </w:divBdr>
        </w:div>
        <w:div w:id="139150467">
          <w:marLeft w:val="1800"/>
          <w:marRight w:val="0"/>
          <w:marTop w:val="82"/>
          <w:marBottom w:val="0"/>
          <w:divBdr>
            <w:top w:val="none" w:sz="0" w:space="0" w:color="auto"/>
            <w:left w:val="none" w:sz="0" w:space="0" w:color="auto"/>
            <w:bottom w:val="none" w:sz="0" w:space="0" w:color="auto"/>
            <w:right w:val="none" w:sz="0" w:space="0" w:color="auto"/>
          </w:divBdr>
        </w:div>
        <w:div w:id="238102941">
          <w:marLeft w:val="1800"/>
          <w:marRight w:val="0"/>
          <w:marTop w:val="82"/>
          <w:marBottom w:val="0"/>
          <w:divBdr>
            <w:top w:val="none" w:sz="0" w:space="0" w:color="auto"/>
            <w:left w:val="none" w:sz="0" w:space="0" w:color="auto"/>
            <w:bottom w:val="none" w:sz="0" w:space="0" w:color="auto"/>
            <w:right w:val="none" w:sz="0" w:space="0" w:color="auto"/>
          </w:divBdr>
        </w:div>
        <w:div w:id="515653203">
          <w:marLeft w:val="1800"/>
          <w:marRight w:val="0"/>
          <w:marTop w:val="82"/>
          <w:marBottom w:val="0"/>
          <w:divBdr>
            <w:top w:val="none" w:sz="0" w:space="0" w:color="auto"/>
            <w:left w:val="none" w:sz="0" w:space="0" w:color="auto"/>
            <w:bottom w:val="none" w:sz="0" w:space="0" w:color="auto"/>
            <w:right w:val="none" w:sz="0" w:space="0" w:color="auto"/>
          </w:divBdr>
        </w:div>
        <w:div w:id="917908875">
          <w:marLeft w:val="1800"/>
          <w:marRight w:val="0"/>
          <w:marTop w:val="82"/>
          <w:marBottom w:val="0"/>
          <w:divBdr>
            <w:top w:val="none" w:sz="0" w:space="0" w:color="auto"/>
            <w:left w:val="none" w:sz="0" w:space="0" w:color="auto"/>
            <w:bottom w:val="none" w:sz="0" w:space="0" w:color="auto"/>
            <w:right w:val="none" w:sz="0" w:space="0" w:color="auto"/>
          </w:divBdr>
        </w:div>
        <w:div w:id="1497111096">
          <w:marLeft w:val="1166"/>
          <w:marRight w:val="0"/>
          <w:marTop w:val="96"/>
          <w:marBottom w:val="0"/>
          <w:divBdr>
            <w:top w:val="none" w:sz="0" w:space="0" w:color="auto"/>
            <w:left w:val="none" w:sz="0" w:space="0" w:color="auto"/>
            <w:bottom w:val="none" w:sz="0" w:space="0" w:color="auto"/>
            <w:right w:val="none" w:sz="0" w:space="0" w:color="auto"/>
          </w:divBdr>
        </w:div>
        <w:div w:id="1719159842">
          <w:marLeft w:val="1166"/>
          <w:marRight w:val="0"/>
          <w:marTop w:val="96"/>
          <w:marBottom w:val="0"/>
          <w:divBdr>
            <w:top w:val="none" w:sz="0" w:space="0" w:color="auto"/>
            <w:left w:val="none" w:sz="0" w:space="0" w:color="auto"/>
            <w:bottom w:val="none" w:sz="0" w:space="0" w:color="auto"/>
            <w:right w:val="none" w:sz="0" w:space="0" w:color="auto"/>
          </w:divBdr>
        </w:div>
        <w:div w:id="1841777960">
          <w:marLeft w:val="1166"/>
          <w:marRight w:val="0"/>
          <w:marTop w:val="96"/>
          <w:marBottom w:val="0"/>
          <w:divBdr>
            <w:top w:val="none" w:sz="0" w:space="0" w:color="auto"/>
            <w:left w:val="none" w:sz="0" w:space="0" w:color="auto"/>
            <w:bottom w:val="none" w:sz="0" w:space="0" w:color="auto"/>
            <w:right w:val="none" w:sz="0" w:space="0" w:color="auto"/>
          </w:divBdr>
        </w:div>
        <w:div w:id="2136606190">
          <w:marLeft w:val="2520"/>
          <w:marRight w:val="0"/>
          <w:marTop w:val="67"/>
          <w:marBottom w:val="0"/>
          <w:divBdr>
            <w:top w:val="none" w:sz="0" w:space="0" w:color="auto"/>
            <w:left w:val="none" w:sz="0" w:space="0" w:color="auto"/>
            <w:bottom w:val="none" w:sz="0" w:space="0" w:color="auto"/>
            <w:right w:val="none" w:sz="0" w:space="0" w:color="auto"/>
          </w:divBdr>
        </w:div>
      </w:divsChild>
    </w:div>
    <w:div w:id="1662854993">
      <w:bodyDiv w:val="1"/>
      <w:marLeft w:val="0"/>
      <w:marRight w:val="0"/>
      <w:marTop w:val="0"/>
      <w:marBottom w:val="0"/>
      <w:divBdr>
        <w:top w:val="none" w:sz="0" w:space="0" w:color="auto"/>
        <w:left w:val="none" w:sz="0" w:space="0" w:color="auto"/>
        <w:bottom w:val="none" w:sz="0" w:space="0" w:color="auto"/>
        <w:right w:val="none" w:sz="0" w:space="0" w:color="auto"/>
      </w:divBdr>
      <w:divsChild>
        <w:div w:id="1996376582">
          <w:marLeft w:val="1166"/>
          <w:marRight w:val="0"/>
          <w:marTop w:val="72"/>
          <w:marBottom w:val="0"/>
          <w:divBdr>
            <w:top w:val="none" w:sz="0" w:space="0" w:color="auto"/>
            <w:left w:val="none" w:sz="0" w:space="0" w:color="auto"/>
            <w:bottom w:val="none" w:sz="0" w:space="0" w:color="auto"/>
            <w:right w:val="none" w:sz="0" w:space="0" w:color="auto"/>
          </w:divBdr>
        </w:div>
      </w:divsChild>
    </w:div>
    <w:div w:id="1691252504">
      <w:bodyDiv w:val="1"/>
      <w:marLeft w:val="0"/>
      <w:marRight w:val="0"/>
      <w:marTop w:val="0"/>
      <w:marBottom w:val="0"/>
      <w:divBdr>
        <w:top w:val="none" w:sz="0" w:space="0" w:color="auto"/>
        <w:left w:val="none" w:sz="0" w:space="0" w:color="auto"/>
        <w:bottom w:val="none" w:sz="0" w:space="0" w:color="auto"/>
        <w:right w:val="none" w:sz="0" w:space="0" w:color="auto"/>
      </w:divBdr>
      <w:divsChild>
        <w:div w:id="1179781494">
          <w:marLeft w:val="1800"/>
          <w:marRight w:val="0"/>
          <w:marTop w:val="62"/>
          <w:marBottom w:val="0"/>
          <w:divBdr>
            <w:top w:val="none" w:sz="0" w:space="0" w:color="auto"/>
            <w:left w:val="none" w:sz="0" w:space="0" w:color="auto"/>
            <w:bottom w:val="none" w:sz="0" w:space="0" w:color="auto"/>
            <w:right w:val="none" w:sz="0" w:space="0" w:color="auto"/>
          </w:divBdr>
        </w:div>
        <w:div w:id="1283921193">
          <w:marLeft w:val="2520"/>
          <w:marRight w:val="0"/>
          <w:marTop w:val="53"/>
          <w:marBottom w:val="0"/>
          <w:divBdr>
            <w:top w:val="none" w:sz="0" w:space="0" w:color="auto"/>
            <w:left w:val="none" w:sz="0" w:space="0" w:color="auto"/>
            <w:bottom w:val="none" w:sz="0" w:space="0" w:color="auto"/>
            <w:right w:val="none" w:sz="0" w:space="0" w:color="auto"/>
          </w:divBdr>
        </w:div>
        <w:div w:id="1946845035">
          <w:marLeft w:val="2520"/>
          <w:marRight w:val="0"/>
          <w:marTop w:val="53"/>
          <w:marBottom w:val="0"/>
          <w:divBdr>
            <w:top w:val="none" w:sz="0" w:space="0" w:color="auto"/>
            <w:left w:val="none" w:sz="0" w:space="0" w:color="auto"/>
            <w:bottom w:val="none" w:sz="0" w:space="0" w:color="auto"/>
            <w:right w:val="none" w:sz="0" w:space="0" w:color="auto"/>
          </w:divBdr>
        </w:div>
        <w:div w:id="2069187535">
          <w:marLeft w:val="2520"/>
          <w:marRight w:val="0"/>
          <w:marTop w:val="53"/>
          <w:marBottom w:val="0"/>
          <w:divBdr>
            <w:top w:val="none" w:sz="0" w:space="0" w:color="auto"/>
            <w:left w:val="none" w:sz="0" w:space="0" w:color="auto"/>
            <w:bottom w:val="none" w:sz="0" w:space="0" w:color="auto"/>
            <w:right w:val="none" w:sz="0" w:space="0" w:color="auto"/>
          </w:divBdr>
        </w:div>
        <w:div w:id="2108035493">
          <w:marLeft w:val="2520"/>
          <w:marRight w:val="0"/>
          <w:marTop w:val="53"/>
          <w:marBottom w:val="0"/>
          <w:divBdr>
            <w:top w:val="none" w:sz="0" w:space="0" w:color="auto"/>
            <w:left w:val="none" w:sz="0" w:space="0" w:color="auto"/>
            <w:bottom w:val="none" w:sz="0" w:space="0" w:color="auto"/>
            <w:right w:val="none" w:sz="0" w:space="0" w:color="auto"/>
          </w:divBdr>
        </w:div>
      </w:divsChild>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264396">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764368">
      <w:bodyDiv w:val="1"/>
      <w:marLeft w:val="0"/>
      <w:marRight w:val="0"/>
      <w:marTop w:val="0"/>
      <w:marBottom w:val="0"/>
      <w:divBdr>
        <w:top w:val="none" w:sz="0" w:space="0" w:color="auto"/>
        <w:left w:val="none" w:sz="0" w:space="0" w:color="auto"/>
        <w:bottom w:val="none" w:sz="0" w:space="0" w:color="auto"/>
        <w:right w:val="none" w:sz="0" w:space="0" w:color="auto"/>
      </w:divBdr>
    </w:div>
    <w:div w:id="1739397935">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4492843">
      <w:bodyDiv w:val="1"/>
      <w:marLeft w:val="0"/>
      <w:marRight w:val="0"/>
      <w:marTop w:val="0"/>
      <w:marBottom w:val="0"/>
      <w:divBdr>
        <w:top w:val="none" w:sz="0" w:space="0" w:color="auto"/>
        <w:left w:val="none" w:sz="0" w:space="0" w:color="auto"/>
        <w:bottom w:val="none" w:sz="0" w:space="0" w:color="auto"/>
        <w:right w:val="none" w:sz="0" w:space="0" w:color="auto"/>
      </w:divBdr>
    </w:div>
    <w:div w:id="1768577849">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02767690">
      <w:bodyDiv w:val="1"/>
      <w:marLeft w:val="0"/>
      <w:marRight w:val="0"/>
      <w:marTop w:val="0"/>
      <w:marBottom w:val="0"/>
      <w:divBdr>
        <w:top w:val="none" w:sz="0" w:space="0" w:color="auto"/>
        <w:left w:val="none" w:sz="0" w:space="0" w:color="auto"/>
        <w:bottom w:val="none" w:sz="0" w:space="0" w:color="auto"/>
        <w:right w:val="none" w:sz="0" w:space="0" w:color="auto"/>
      </w:divBdr>
      <w:divsChild>
        <w:div w:id="322782845">
          <w:marLeft w:val="1800"/>
          <w:marRight w:val="0"/>
          <w:marTop w:val="96"/>
          <w:marBottom w:val="0"/>
          <w:divBdr>
            <w:top w:val="none" w:sz="0" w:space="0" w:color="auto"/>
            <w:left w:val="none" w:sz="0" w:space="0" w:color="auto"/>
            <w:bottom w:val="none" w:sz="0" w:space="0" w:color="auto"/>
            <w:right w:val="none" w:sz="0" w:space="0" w:color="auto"/>
          </w:divBdr>
        </w:div>
        <w:div w:id="502010771">
          <w:marLeft w:val="2520"/>
          <w:marRight w:val="0"/>
          <w:marTop w:val="82"/>
          <w:marBottom w:val="0"/>
          <w:divBdr>
            <w:top w:val="none" w:sz="0" w:space="0" w:color="auto"/>
            <w:left w:val="none" w:sz="0" w:space="0" w:color="auto"/>
            <w:bottom w:val="none" w:sz="0" w:space="0" w:color="auto"/>
            <w:right w:val="none" w:sz="0" w:space="0" w:color="auto"/>
          </w:divBdr>
        </w:div>
        <w:div w:id="1241911211">
          <w:marLeft w:val="2520"/>
          <w:marRight w:val="0"/>
          <w:marTop w:val="82"/>
          <w:marBottom w:val="0"/>
          <w:divBdr>
            <w:top w:val="none" w:sz="0" w:space="0" w:color="auto"/>
            <w:left w:val="none" w:sz="0" w:space="0" w:color="auto"/>
            <w:bottom w:val="none" w:sz="0" w:space="0" w:color="auto"/>
            <w:right w:val="none" w:sz="0" w:space="0" w:color="auto"/>
          </w:divBdr>
        </w:div>
        <w:div w:id="1266424435">
          <w:marLeft w:val="2520"/>
          <w:marRight w:val="0"/>
          <w:marTop w:val="82"/>
          <w:marBottom w:val="0"/>
          <w:divBdr>
            <w:top w:val="none" w:sz="0" w:space="0" w:color="auto"/>
            <w:left w:val="none" w:sz="0" w:space="0" w:color="auto"/>
            <w:bottom w:val="none" w:sz="0" w:space="0" w:color="auto"/>
            <w:right w:val="none" w:sz="0" w:space="0" w:color="auto"/>
          </w:divBdr>
        </w:div>
      </w:divsChild>
    </w:div>
    <w:div w:id="1809401218">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4200357">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48056372">
      <w:bodyDiv w:val="1"/>
      <w:marLeft w:val="0"/>
      <w:marRight w:val="0"/>
      <w:marTop w:val="0"/>
      <w:marBottom w:val="0"/>
      <w:divBdr>
        <w:top w:val="none" w:sz="0" w:space="0" w:color="auto"/>
        <w:left w:val="none" w:sz="0" w:space="0" w:color="auto"/>
        <w:bottom w:val="none" w:sz="0" w:space="0" w:color="auto"/>
        <w:right w:val="none" w:sz="0" w:space="0" w:color="auto"/>
      </w:divBdr>
      <w:divsChild>
        <w:div w:id="632714370">
          <w:marLeft w:val="1166"/>
          <w:marRight w:val="0"/>
          <w:marTop w:val="86"/>
          <w:marBottom w:val="0"/>
          <w:divBdr>
            <w:top w:val="none" w:sz="0" w:space="0" w:color="auto"/>
            <w:left w:val="none" w:sz="0" w:space="0" w:color="auto"/>
            <w:bottom w:val="none" w:sz="0" w:space="0" w:color="auto"/>
            <w:right w:val="none" w:sz="0" w:space="0" w:color="auto"/>
          </w:divBdr>
        </w:div>
        <w:div w:id="1253901757">
          <w:marLeft w:val="1166"/>
          <w:marRight w:val="0"/>
          <w:marTop w:val="86"/>
          <w:marBottom w:val="0"/>
          <w:divBdr>
            <w:top w:val="none" w:sz="0" w:space="0" w:color="auto"/>
            <w:left w:val="none" w:sz="0" w:space="0" w:color="auto"/>
            <w:bottom w:val="none" w:sz="0" w:space="0" w:color="auto"/>
            <w:right w:val="none" w:sz="0" w:space="0" w:color="auto"/>
          </w:divBdr>
        </w:div>
        <w:div w:id="1785345537">
          <w:marLeft w:val="1166"/>
          <w:marRight w:val="0"/>
          <w:marTop w:val="8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878079000">
      <w:bodyDiv w:val="1"/>
      <w:marLeft w:val="0"/>
      <w:marRight w:val="0"/>
      <w:marTop w:val="0"/>
      <w:marBottom w:val="0"/>
      <w:divBdr>
        <w:top w:val="none" w:sz="0" w:space="0" w:color="auto"/>
        <w:left w:val="none" w:sz="0" w:space="0" w:color="auto"/>
        <w:bottom w:val="none" w:sz="0" w:space="0" w:color="auto"/>
        <w:right w:val="none" w:sz="0" w:space="0" w:color="auto"/>
      </w:divBdr>
    </w:div>
    <w:div w:id="1894611967">
      <w:bodyDiv w:val="1"/>
      <w:marLeft w:val="0"/>
      <w:marRight w:val="0"/>
      <w:marTop w:val="0"/>
      <w:marBottom w:val="0"/>
      <w:divBdr>
        <w:top w:val="none" w:sz="0" w:space="0" w:color="auto"/>
        <w:left w:val="none" w:sz="0" w:space="0" w:color="auto"/>
        <w:bottom w:val="none" w:sz="0" w:space="0" w:color="auto"/>
        <w:right w:val="none" w:sz="0" w:space="0" w:color="auto"/>
      </w:divBdr>
    </w:div>
    <w:div w:id="1897081516">
      <w:bodyDiv w:val="1"/>
      <w:marLeft w:val="0"/>
      <w:marRight w:val="0"/>
      <w:marTop w:val="0"/>
      <w:marBottom w:val="0"/>
      <w:divBdr>
        <w:top w:val="none" w:sz="0" w:space="0" w:color="auto"/>
        <w:left w:val="none" w:sz="0" w:space="0" w:color="auto"/>
        <w:bottom w:val="none" w:sz="0" w:space="0" w:color="auto"/>
        <w:right w:val="none" w:sz="0" w:space="0" w:color="auto"/>
      </w:divBdr>
      <w:divsChild>
        <w:div w:id="339936750">
          <w:marLeft w:val="547"/>
          <w:marRight w:val="0"/>
          <w:marTop w:val="96"/>
          <w:marBottom w:val="0"/>
          <w:divBdr>
            <w:top w:val="none" w:sz="0" w:space="0" w:color="auto"/>
            <w:left w:val="none" w:sz="0" w:space="0" w:color="auto"/>
            <w:bottom w:val="none" w:sz="0" w:space="0" w:color="auto"/>
            <w:right w:val="none" w:sz="0" w:space="0" w:color="auto"/>
          </w:divBdr>
        </w:div>
        <w:div w:id="580529892">
          <w:marLeft w:val="1166"/>
          <w:marRight w:val="0"/>
          <w:marTop w:val="86"/>
          <w:marBottom w:val="0"/>
          <w:divBdr>
            <w:top w:val="none" w:sz="0" w:space="0" w:color="auto"/>
            <w:left w:val="none" w:sz="0" w:space="0" w:color="auto"/>
            <w:bottom w:val="none" w:sz="0" w:space="0" w:color="auto"/>
            <w:right w:val="none" w:sz="0" w:space="0" w:color="auto"/>
          </w:divBdr>
        </w:div>
        <w:div w:id="969943296">
          <w:marLeft w:val="1166"/>
          <w:marRight w:val="0"/>
          <w:marTop w:val="86"/>
          <w:marBottom w:val="0"/>
          <w:divBdr>
            <w:top w:val="none" w:sz="0" w:space="0" w:color="auto"/>
            <w:left w:val="none" w:sz="0" w:space="0" w:color="auto"/>
            <w:bottom w:val="none" w:sz="0" w:space="0" w:color="auto"/>
            <w:right w:val="none" w:sz="0" w:space="0" w:color="auto"/>
          </w:divBdr>
        </w:div>
        <w:div w:id="980503226">
          <w:marLeft w:val="547"/>
          <w:marRight w:val="0"/>
          <w:marTop w:val="96"/>
          <w:marBottom w:val="0"/>
          <w:divBdr>
            <w:top w:val="none" w:sz="0" w:space="0" w:color="auto"/>
            <w:left w:val="none" w:sz="0" w:space="0" w:color="auto"/>
            <w:bottom w:val="none" w:sz="0" w:space="0" w:color="auto"/>
            <w:right w:val="none" w:sz="0" w:space="0" w:color="auto"/>
          </w:divBdr>
        </w:div>
        <w:div w:id="1517840995">
          <w:marLeft w:val="547"/>
          <w:marRight w:val="0"/>
          <w:marTop w:val="96"/>
          <w:marBottom w:val="0"/>
          <w:divBdr>
            <w:top w:val="none" w:sz="0" w:space="0" w:color="auto"/>
            <w:left w:val="none" w:sz="0" w:space="0" w:color="auto"/>
            <w:bottom w:val="none" w:sz="0" w:space="0" w:color="auto"/>
            <w:right w:val="none" w:sz="0" w:space="0" w:color="auto"/>
          </w:divBdr>
        </w:div>
        <w:div w:id="1796439081">
          <w:marLeft w:val="547"/>
          <w:marRight w:val="0"/>
          <w:marTop w:val="96"/>
          <w:marBottom w:val="0"/>
          <w:divBdr>
            <w:top w:val="none" w:sz="0" w:space="0" w:color="auto"/>
            <w:left w:val="none" w:sz="0" w:space="0" w:color="auto"/>
            <w:bottom w:val="none" w:sz="0" w:space="0" w:color="auto"/>
            <w:right w:val="none" w:sz="0" w:space="0" w:color="auto"/>
          </w:divBdr>
        </w:div>
      </w:divsChild>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3737783">
      <w:bodyDiv w:val="1"/>
      <w:marLeft w:val="0"/>
      <w:marRight w:val="0"/>
      <w:marTop w:val="0"/>
      <w:marBottom w:val="0"/>
      <w:divBdr>
        <w:top w:val="none" w:sz="0" w:space="0" w:color="auto"/>
        <w:left w:val="none" w:sz="0" w:space="0" w:color="auto"/>
        <w:bottom w:val="none" w:sz="0" w:space="0" w:color="auto"/>
        <w:right w:val="none" w:sz="0" w:space="0" w:color="auto"/>
      </w:divBdr>
    </w:div>
    <w:div w:id="1960909686">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7077356">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57928375">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6470535">
      <w:bodyDiv w:val="1"/>
      <w:marLeft w:val="0"/>
      <w:marRight w:val="0"/>
      <w:marTop w:val="0"/>
      <w:marBottom w:val="0"/>
      <w:divBdr>
        <w:top w:val="none" w:sz="0" w:space="0" w:color="auto"/>
        <w:left w:val="none" w:sz="0" w:space="0" w:color="auto"/>
        <w:bottom w:val="none" w:sz="0" w:space="0" w:color="auto"/>
        <w:right w:val="none" w:sz="0" w:space="0" w:color="auto"/>
      </w:divBdr>
    </w:div>
    <w:div w:id="209376905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 w:id="2120442458">
      <w:bodyDiv w:val="1"/>
      <w:marLeft w:val="0"/>
      <w:marRight w:val="0"/>
      <w:marTop w:val="0"/>
      <w:marBottom w:val="0"/>
      <w:divBdr>
        <w:top w:val="none" w:sz="0" w:space="0" w:color="auto"/>
        <w:left w:val="none" w:sz="0" w:space="0" w:color="auto"/>
        <w:bottom w:val="none" w:sz="0" w:space="0" w:color="auto"/>
        <w:right w:val="none" w:sz="0" w:space="0" w:color="auto"/>
      </w:divBdr>
    </w:div>
    <w:div w:id="21256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1415-F1CB-4720-BF86-722E2A4B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 (Xiao)_v03</cp:lastModifiedBy>
  <cp:revision>2</cp:revision>
  <dcterms:created xsi:type="dcterms:W3CDTF">2024-02-06T09:32:00Z</dcterms:created>
  <dcterms:modified xsi:type="dcterms:W3CDTF">2024-02-06T09:32:00Z</dcterms:modified>
</cp:coreProperties>
</file>