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317EC" w14:textId="7C558EFB" w:rsidR="007C6BF8" w:rsidRDefault="00382D9F" w:rsidP="007D601B">
      <w:pPr>
        <w:pStyle w:val="a5"/>
        <w:spacing w:beforeLines="50" w:before="120" w:afterLines="100" w:after="240"/>
        <w:jc w:val="both"/>
        <w:rPr>
          <w:rFonts w:eastAsiaTheme="minorEastAsia" w:cs="Arial"/>
          <w:sz w:val="22"/>
          <w:szCs w:val="22"/>
          <w:lang w:val="en-GB" w:eastAsia="zh-CN"/>
        </w:rPr>
      </w:pPr>
      <w:r>
        <w:rPr>
          <w:rFonts w:cs="Arial"/>
          <w:sz w:val="22"/>
          <w:szCs w:val="22"/>
          <w:lang w:val="en-GB"/>
        </w:rPr>
        <w:t>3GPP TSG-RAN WG2</w:t>
      </w:r>
      <w:r>
        <w:rPr>
          <w:rFonts w:eastAsia="宋体" w:cs="Arial"/>
          <w:sz w:val="22"/>
          <w:szCs w:val="22"/>
          <w:lang w:val="en-GB" w:eastAsia="zh-CN"/>
        </w:rPr>
        <w:t xml:space="preserve"> Meeting #</w:t>
      </w:r>
      <w:r w:rsidR="00E213B5">
        <w:rPr>
          <w:rFonts w:eastAsia="宋体" w:cs="Arial" w:hint="eastAsia"/>
          <w:sz w:val="22"/>
          <w:szCs w:val="22"/>
          <w:lang w:val="en-GB" w:eastAsia="zh-CN"/>
        </w:rPr>
        <w:t>12</w:t>
      </w:r>
      <w:r w:rsidR="00487BEE">
        <w:rPr>
          <w:rFonts w:eastAsia="宋体" w:cs="Arial" w:hint="eastAsia"/>
          <w:sz w:val="22"/>
          <w:szCs w:val="22"/>
          <w:lang w:val="en-GB" w:eastAsia="zh-CN"/>
        </w:rPr>
        <w:t>5</w:t>
      </w:r>
      <w:r w:rsidR="00D80C44">
        <w:rPr>
          <w:rFonts w:eastAsia="宋体" w:cs="Arial" w:hint="eastAsia"/>
          <w:sz w:val="22"/>
          <w:szCs w:val="22"/>
          <w:lang w:val="en-GB" w:eastAsia="zh-CN"/>
        </w:rPr>
        <w:t xml:space="preserve">      </w:t>
      </w:r>
      <w:r w:rsidR="00083FA4">
        <w:rPr>
          <w:rFonts w:eastAsia="宋体" w:cs="Arial" w:hint="eastAsia"/>
          <w:sz w:val="22"/>
          <w:szCs w:val="22"/>
          <w:lang w:val="en-GB" w:eastAsia="zh-CN"/>
        </w:rPr>
        <w:t xml:space="preserve">         </w:t>
      </w:r>
      <w:r>
        <w:rPr>
          <w:rFonts w:eastAsia="宋体" w:cs="Arial"/>
          <w:sz w:val="22"/>
          <w:szCs w:val="22"/>
          <w:lang w:val="en-GB" w:eastAsia="zh-CN"/>
        </w:rPr>
        <w:t xml:space="preserve">         </w:t>
      </w:r>
      <w:r>
        <w:rPr>
          <w:rFonts w:cs="Arial"/>
          <w:sz w:val="22"/>
          <w:szCs w:val="22"/>
          <w:lang w:val="en-GB"/>
        </w:rPr>
        <w:t xml:space="preserve">  </w:t>
      </w:r>
      <w:r w:rsidR="00FE27FB">
        <w:rPr>
          <w:rFonts w:cs="Arial"/>
          <w:sz w:val="22"/>
          <w:szCs w:val="22"/>
          <w:lang w:val="en-GB"/>
        </w:rPr>
        <w:t xml:space="preserve"> </w:t>
      </w:r>
      <w:r>
        <w:rPr>
          <w:rFonts w:cs="Arial"/>
          <w:sz w:val="22"/>
          <w:szCs w:val="22"/>
          <w:lang w:val="en-GB"/>
        </w:rPr>
        <w:t xml:space="preserve">       </w:t>
      </w:r>
      <w:r>
        <w:rPr>
          <w:rFonts w:eastAsia="宋体" w:cs="Arial"/>
          <w:sz w:val="22"/>
          <w:szCs w:val="22"/>
          <w:lang w:val="en-GB" w:eastAsia="zh-CN"/>
        </w:rPr>
        <w:t xml:space="preserve">        </w:t>
      </w:r>
      <w:r>
        <w:rPr>
          <w:rFonts w:eastAsia="宋体" w:cs="Arial"/>
          <w:sz w:val="22"/>
          <w:szCs w:val="22"/>
          <w:lang w:eastAsia="zh-CN"/>
        </w:rPr>
        <w:t xml:space="preserve">               </w:t>
      </w:r>
      <w:r>
        <w:rPr>
          <w:rFonts w:eastAsia="宋体" w:cs="Arial"/>
          <w:sz w:val="22"/>
          <w:szCs w:val="22"/>
          <w:lang w:val="en-GB" w:eastAsia="zh-CN"/>
        </w:rPr>
        <w:t xml:space="preserve">        </w:t>
      </w:r>
      <w:r w:rsidR="00F41985">
        <w:rPr>
          <w:rFonts w:eastAsia="宋体" w:cs="Arial" w:hint="eastAsia"/>
          <w:sz w:val="22"/>
          <w:szCs w:val="22"/>
          <w:lang w:val="en-GB" w:eastAsia="zh-CN"/>
        </w:rPr>
        <w:t xml:space="preserve"> </w:t>
      </w:r>
      <w:r w:rsidR="00C062FF">
        <w:rPr>
          <w:rFonts w:eastAsia="宋体" w:cs="Arial" w:hint="eastAsia"/>
          <w:sz w:val="22"/>
          <w:szCs w:val="22"/>
          <w:lang w:val="en-GB" w:eastAsia="zh-CN"/>
        </w:rPr>
        <w:t xml:space="preserve"> </w:t>
      </w:r>
      <w:r w:rsidR="0088270E" w:rsidRPr="0088270E">
        <w:rPr>
          <w:rFonts w:eastAsia="宋体" w:cs="Arial"/>
          <w:sz w:val="22"/>
          <w:szCs w:val="22"/>
          <w:lang w:val="en-GB" w:eastAsia="zh-CN"/>
        </w:rPr>
        <w:t>R2-</w:t>
      </w:r>
      <w:r w:rsidR="00AF77A4" w:rsidRPr="0088270E">
        <w:rPr>
          <w:rFonts w:eastAsia="宋体" w:cs="Arial"/>
          <w:sz w:val="22"/>
          <w:szCs w:val="22"/>
          <w:lang w:val="en-GB" w:eastAsia="zh-CN"/>
        </w:rPr>
        <w:t>2</w:t>
      </w:r>
      <w:r w:rsidR="00AF77A4">
        <w:rPr>
          <w:rFonts w:eastAsia="宋体" w:cs="Arial" w:hint="eastAsia"/>
          <w:sz w:val="22"/>
          <w:szCs w:val="22"/>
          <w:lang w:val="en-GB" w:eastAsia="zh-CN"/>
        </w:rPr>
        <w:t>40XXXX</w:t>
      </w:r>
    </w:p>
    <w:p w14:paraId="51799858" w14:textId="78BA907C" w:rsidR="007C6BF8" w:rsidRDefault="00487BEE" w:rsidP="007D601B">
      <w:pPr>
        <w:pStyle w:val="a5"/>
        <w:spacing w:beforeLines="50" w:before="120" w:afterLines="100" w:after="240"/>
        <w:jc w:val="both"/>
        <w:rPr>
          <w:rFonts w:eastAsiaTheme="minorEastAsia" w:cs="Arial"/>
          <w:sz w:val="22"/>
          <w:szCs w:val="22"/>
          <w:lang w:val="en-GB" w:eastAsia="zh-CN"/>
        </w:rPr>
      </w:pPr>
      <w:r w:rsidRPr="00487BEE">
        <w:rPr>
          <w:rFonts w:cs="Arial"/>
          <w:sz w:val="22"/>
          <w:szCs w:val="22"/>
          <w:lang w:val="en-GB"/>
        </w:rPr>
        <w:t>Athens, Greece, Feb. 26th – Mar. 1st, 2024</w:t>
      </w:r>
      <w:r w:rsidR="00382D9F">
        <w:rPr>
          <w:rFonts w:cs="Arial"/>
          <w:sz w:val="22"/>
          <w:szCs w:val="22"/>
          <w:lang w:val="en-GB"/>
        </w:rPr>
        <w:t xml:space="preserve">                                                        </w:t>
      </w:r>
    </w:p>
    <w:p w14:paraId="40D6391E" w14:textId="77777777" w:rsidR="007C6BF8" w:rsidRDefault="00382D9F" w:rsidP="007D601B">
      <w:pPr>
        <w:pStyle w:val="a5"/>
        <w:spacing w:beforeLines="50" w:before="120" w:afterLines="100" w:after="240"/>
        <w:jc w:val="both"/>
        <w:rPr>
          <w:rFonts w:eastAsia="宋体" w:cs="Arial"/>
          <w:i/>
          <w:sz w:val="18"/>
          <w:szCs w:val="18"/>
          <w:lang w:val="en-GB" w:eastAsia="zh-CN"/>
        </w:rPr>
      </w:pPr>
      <w:r>
        <w:rPr>
          <w:rFonts w:eastAsia="宋体" w:cs="Arial"/>
          <w:sz w:val="22"/>
          <w:szCs w:val="22"/>
          <w:lang w:val="en-GB" w:eastAsia="zh-CN"/>
        </w:rPr>
        <w:tab/>
      </w:r>
      <w:r>
        <w:rPr>
          <w:rFonts w:eastAsia="宋体" w:cs="Arial"/>
          <w:sz w:val="22"/>
          <w:szCs w:val="22"/>
          <w:lang w:val="en-GB" w:eastAsia="zh-CN"/>
        </w:rPr>
        <w:tab/>
      </w:r>
    </w:p>
    <w:p w14:paraId="755A02DF" w14:textId="0791613C" w:rsidR="007C6BF8" w:rsidRDefault="00382D9F" w:rsidP="007D601B">
      <w:pPr>
        <w:pStyle w:val="a5"/>
        <w:tabs>
          <w:tab w:val="clear" w:pos="4536"/>
          <w:tab w:val="left" w:pos="1800"/>
        </w:tabs>
        <w:spacing w:beforeLines="50" w:before="120" w:afterLines="100" w:after="240"/>
        <w:ind w:left="1800" w:hanging="1800"/>
        <w:jc w:val="both"/>
        <w:rPr>
          <w:rFonts w:eastAsia="宋体" w:cs="Arial"/>
          <w:sz w:val="22"/>
          <w:szCs w:val="22"/>
          <w:lang w:eastAsia="zh-CN"/>
        </w:rPr>
      </w:pPr>
      <w:r>
        <w:rPr>
          <w:rFonts w:cs="Arial"/>
          <w:sz w:val="22"/>
          <w:szCs w:val="22"/>
        </w:rPr>
        <w:t>Source:</w:t>
      </w:r>
      <w:r>
        <w:rPr>
          <w:rFonts w:cs="Arial"/>
          <w:sz w:val="22"/>
          <w:szCs w:val="22"/>
        </w:rPr>
        <w:tab/>
      </w:r>
      <w:r>
        <w:rPr>
          <w:rFonts w:eastAsia="宋体" w:cs="Arial"/>
          <w:sz w:val="22"/>
          <w:szCs w:val="22"/>
          <w:lang w:eastAsia="zh-CN"/>
        </w:rPr>
        <w:t>CATT</w:t>
      </w:r>
    </w:p>
    <w:p w14:paraId="192D1016" w14:textId="433D63F0" w:rsidR="007C6BF8" w:rsidRDefault="00382D9F" w:rsidP="007D601B">
      <w:pPr>
        <w:pStyle w:val="a5"/>
        <w:tabs>
          <w:tab w:val="left" w:pos="1800"/>
        </w:tabs>
        <w:spacing w:beforeLines="50" w:before="120" w:afterLines="100" w:after="240"/>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r>
      <w:r w:rsidR="00A05924" w:rsidRPr="00A05924">
        <w:t xml:space="preserve"> </w:t>
      </w:r>
      <w:r w:rsidR="00A05924" w:rsidRPr="00A05924">
        <w:rPr>
          <w:rFonts w:eastAsiaTheme="minorEastAsia" w:cs="Arial"/>
          <w:sz w:val="22"/>
          <w:szCs w:val="22"/>
          <w:lang w:eastAsia="zh-CN"/>
        </w:rPr>
        <w:t>[C123]Issue on Execution Condition of Subsequent CPAC</w:t>
      </w:r>
    </w:p>
    <w:p w14:paraId="70CEE532" w14:textId="68BF32FF" w:rsidR="007C6BF8" w:rsidRDefault="00382D9F" w:rsidP="007D601B">
      <w:pPr>
        <w:pStyle w:val="a5"/>
        <w:tabs>
          <w:tab w:val="clear" w:pos="4536"/>
          <w:tab w:val="left" w:pos="1800"/>
        </w:tabs>
        <w:spacing w:beforeLines="50" w:before="120" w:afterLines="100" w:after="240"/>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sidR="00F777E1">
        <w:t>7.4.1.3.2</w:t>
      </w:r>
    </w:p>
    <w:p w14:paraId="4C3B9AC3" w14:textId="77777777" w:rsidR="007C6BF8" w:rsidRDefault="00382D9F" w:rsidP="007D601B">
      <w:pPr>
        <w:pStyle w:val="a5"/>
        <w:tabs>
          <w:tab w:val="left" w:pos="1800"/>
        </w:tabs>
        <w:spacing w:beforeLines="50" w:before="120" w:afterLines="100" w:after="240"/>
        <w:jc w:val="both"/>
        <w:rPr>
          <w:rFonts w:eastAsia="宋体" w:cs="Arial"/>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宋体" w:cs="Arial"/>
          <w:sz w:val="22"/>
          <w:szCs w:val="22"/>
          <w:lang w:eastAsia="zh-CN"/>
        </w:rPr>
        <w:t>n and Decision</w:t>
      </w:r>
    </w:p>
    <w:p w14:paraId="25ACFE63" w14:textId="77777777" w:rsidR="007C6BF8" w:rsidRDefault="007C6BF8" w:rsidP="007D601B">
      <w:pPr>
        <w:pBdr>
          <w:bottom w:val="single" w:sz="4" w:space="1" w:color="auto"/>
        </w:pBdr>
        <w:tabs>
          <w:tab w:val="left" w:pos="2552"/>
        </w:tabs>
        <w:spacing w:beforeLines="50" w:before="120" w:afterLines="100" w:after="240"/>
        <w:jc w:val="both"/>
        <w:rPr>
          <w:rFonts w:ascii="Arial" w:hAnsi="Arial" w:cs="Arial"/>
        </w:rPr>
      </w:pPr>
    </w:p>
    <w:p w14:paraId="78A7E3BE" w14:textId="77777777" w:rsidR="007C6BF8" w:rsidRPr="00B67A38" w:rsidRDefault="00382D9F" w:rsidP="008218E3">
      <w:pPr>
        <w:pStyle w:val="1"/>
        <w:tabs>
          <w:tab w:val="clear" w:pos="567"/>
          <w:tab w:val="num" w:pos="432"/>
        </w:tabs>
        <w:spacing w:beforeLines="100" w:before="240" w:afterLines="100" w:after="240"/>
        <w:ind w:left="432" w:hanging="432"/>
        <w:jc w:val="both"/>
        <w:rPr>
          <w:szCs w:val="28"/>
        </w:rPr>
      </w:pPr>
      <w:r w:rsidRPr="00B67A38">
        <w:rPr>
          <w:szCs w:val="28"/>
        </w:rPr>
        <w:t>Introduction</w:t>
      </w:r>
    </w:p>
    <w:p w14:paraId="6C75EC66" w14:textId="73E5DC11" w:rsidR="00951AA9" w:rsidRPr="00435D6A" w:rsidRDefault="00884984" w:rsidP="008218E3">
      <w:pPr>
        <w:pStyle w:val="a1"/>
        <w:spacing w:beforeLines="100" w:before="240" w:afterLines="100" w:after="240"/>
        <w:rPr>
          <w:rFonts w:ascii="Arial" w:eastAsiaTheme="minorEastAsia" w:hAnsi="Arial" w:cs="Arial"/>
          <w:szCs w:val="20"/>
          <w:lang w:val="en-GB" w:eastAsia="zh-CN"/>
        </w:rPr>
      </w:pPr>
      <w:r>
        <w:rPr>
          <w:rFonts w:ascii="Arial" w:eastAsiaTheme="minorEastAsia" w:hAnsi="Arial" w:cs="Arial" w:hint="eastAsia"/>
          <w:szCs w:val="20"/>
          <w:lang w:val="en-GB" w:eastAsia="zh-CN"/>
        </w:rPr>
        <w:t>In this contribution, we discuss</w:t>
      </w:r>
      <w:r w:rsidR="0074705D">
        <w:rPr>
          <w:rFonts w:ascii="Arial" w:eastAsiaTheme="minorEastAsia" w:hAnsi="Arial" w:cs="Arial" w:hint="eastAsia"/>
          <w:szCs w:val="20"/>
          <w:lang w:val="en-GB" w:eastAsia="zh-CN"/>
        </w:rPr>
        <w:t xml:space="preserve"> </w:t>
      </w:r>
      <w:r w:rsidR="0074705D" w:rsidRPr="00951AA9">
        <w:rPr>
          <w:rFonts w:ascii="Arial" w:eastAsiaTheme="minorEastAsia" w:hAnsi="Arial" w:cs="Arial" w:hint="eastAsia"/>
          <w:szCs w:val="20"/>
          <w:lang w:val="en-GB" w:eastAsia="zh-CN"/>
        </w:rPr>
        <w:t>RIL [C123], i.e.,</w:t>
      </w:r>
      <w:r>
        <w:rPr>
          <w:rFonts w:ascii="Arial" w:eastAsiaTheme="minorEastAsia" w:hAnsi="Arial" w:cs="Arial" w:hint="eastAsia"/>
          <w:szCs w:val="20"/>
          <w:lang w:val="en-GB" w:eastAsia="zh-CN"/>
        </w:rPr>
        <w:t xml:space="preserve"> the execution condition </w:t>
      </w:r>
      <w:r w:rsidR="0062341C" w:rsidRPr="0062341C">
        <w:rPr>
          <w:rFonts w:ascii="Arial" w:eastAsiaTheme="minorEastAsia" w:hAnsi="Arial" w:cs="Arial"/>
          <w:szCs w:val="20"/>
          <w:lang w:val="en-GB" w:eastAsia="zh-CN"/>
        </w:rPr>
        <w:t>evaluation</w:t>
      </w:r>
      <w:r w:rsidR="0062341C">
        <w:rPr>
          <w:rFonts w:ascii="Arial" w:eastAsiaTheme="minorEastAsia" w:hAnsi="Arial" w:cs="Arial" w:hint="eastAsia"/>
          <w:szCs w:val="20"/>
          <w:lang w:val="en-GB" w:eastAsia="zh-CN"/>
        </w:rPr>
        <w:t xml:space="preserve"> issue in subsequent CPAC. </w:t>
      </w:r>
    </w:p>
    <w:tbl>
      <w:tblPr>
        <w:tblW w:w="0" w:type="auto"/>
        <w:tblCellMar>
          <w:left w:w="0" w:type="dxa"/>
          <w:right w:w="0" w:type="dxa"/>
        </w:tblCellMar>
        <w:tblLook w:val="04A0" w:firstRow="1" w:lastRow="0" w:firstColumn="1" w:lastColumn="0" w:noHBand="0" w:noVBand="1"/>
      </w:tblPr>
      <w:tblGrid>
        <w:gridCol w:w="9286"/>
      </w:tblGrid>
      <w:tr w:rsidR="00951AA9" w14:paraId="213FCA50" w14:textId="77777777" w:rsidTr="00435D6A">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FAE5A4" w14:textId="77777777" w:rsidR="00951AA9" w:rsidRDefault="00951AA9" w:rsidP="008218E3">
            <w:pPr>
              <w:pStyle w:val="aa"/>
              <w:autoSpaceDE w:val="0"/>
              <w:autoSpaceDN w:val="0"/>
              <w:spacing w:after="180"/>
              <w:jc w:val="both"/>
              <w:rPr>
                <w:szCs w:val="20"/>
              </w:rPr>
            </w:pPr>
            <w:r>
              <w:rPr>
                <w:b/>
                <w:bCs/>
                <w:szCs w:val="20"/>
              </w:rPr>
              <w:t>[RIL]</w:t>
            </w:r>
            <w:r>
              <w:rPr>
                <w:szCs w:val="20"/>
              </w:rPr>
              <w:t xml:space="preserve">: C123 </w:t>
            </w:r>
            <w:r>
              <w:rPr>
                <w:b/>
                <w:bCs/>
                <w:szCs w:val="20"/>
              </w:rPr>
              <w:t>[Delegate]</w:t>
            </w:r>
            <w:r>
              <w:rPr>
                <w:szCs w:val="20"/>
              </w:rPr>
              <w:t>: CATT (</w:t>
            </w:r>
            <w:proofErr w:type="spellStart"/>
            <w:r>
              <w:rPr>
                <w:szCs w:val="20"/>
              </w:rPr>
              <w:t>Rui</w:t>
            </w:r>
            <w:proofErr w:type="spellEnd"/>
            <w:r>
              <w:rPr>
                <w:szCs w:val="20"/>
              </w:rPr>
              <w:t xml:space="preserve">) </w:t>
            </w:r>
            <w:r>
              <w:rPr>
                <w:b/>
                <w:bCs/>
                <w:szCs w:val="20"/>
              </w:rPr>
              <w:t>[WI]</w:t>
            </w:r>
            <w:r>
              <w:rPr>
                <w:szCs w:val="20"/>
              </w:rPr>
              <w:t xml:space="preserve">: Mob </w:t>
            </w:r>
            <w:r>
              <w:rPr>
                <w:b/>
                <w:bCs/>
                <w:szCs w:val="20"/>
              </w:rPr>
              <w:t>[Class]</w:t>
            </w:r>
            <w:r>
              <w:rPr>
                <w:szCs w:val="20"/>
              </w:rPr>
              <w:t xml:space="preserve">: 1 </w:t>
            </w:r>
            <w:r>
              <w:rPr>
                <w:b/>
                <w:bCs/>
                <w:color w:val="FF0000"/>
                <w:szCs w:val="20"/>
              </w:rPr>
              <w:t>[Status]</w:t>
            </w:r>
            <w:r>
              <w:rPr>
                <w:color w:val="FF0000"/>
                <w:szCs w:val="20"/>
              </w:rPr>
              <w:t xml:space="preserve">: </w:t>
            </w:r>
            <w:proofErr w:type="spellStart"/>
            <w:r>
              <w:rPr>
                <w:color w:val="FF0000"/>
                <w:szCs w:val="20"/>
              </w:rPr>
              <w:t>ToDo</w:t>
            </w:r>
            <w:proofErr w:type="spellEnd"/>
            <w:r>
              <w:rPr>
                <w:color w:val="FF0000"/>
                <w:szCs w:val="20"/>
              </w:rPr>
              <w:t xml:space="preserve"> </w:t>
            </w:r>
            <w:r>
              <w:rPr>
                <w:b/>
                <w:bCs/>
                <w:szCs w:val="20"/>
              </w:rPr>
              <w:t>[</w:t>
            </w:r>
            <w:proofErr w:type="spellStart"/>
            <w:r>
              <w:rPr>
                <w:b/>
                <w:bCs/>
                <w:szCs w:val="20"/>
              </w:rPr>
              <w:t>TDoc</w:t>
            </w:r>
            <w:proofErr w:type="spellEnd"/>
            <w:r>
              <w:rPr>
                <w:b/>
                <w:bCs/>
                <w:szCs w:val="20"/>
              </w:rPr>
              <w:t>]</w:t>
            </w:r>
            <w:r>
              <w:rPr>
                <w:szCs w:val="20"/>
              </w:rPr>
              <w:t xml:space="preserve">: R2-24xxxxx </w:t>
            </w:r>
            <w:r>
              <w:rPr>
                <w:b/>
                <w:bCs/>
                <w:color w:val="FF0000"/>
                <w:szCs w:val="20"/>
              </w:rPr>
              <w:t>[Proposed Conclusion]</w:t>
            </w:r>
            <w:r>
              <w:rPr>
                <w:color w:val="FF0000"/>
                <w:szCs w:val="20"/>
              </w:rPr>
              <w:t>: v114</w:t>
            </w:r>
          </w:p>
          <w:p w14:paraId="6E487D4C" w14:textId="77777777" w:rsidR="00951AA9" w:rsidRDefault="00951AA9" w:rsidP="008218E3">
            <w:pPr>
              <w:pStyle w:val="aa"/>
              <w:autoSpaceDE w:val="0"/>
              <w:autoSpaceDN w:val="0"/>
              <w:spacing w:after="180"/>
              <w:jc w:val="both"/>
              <w:rPr>
                <w:szCs w:val="20"/>
              </w:rPr>
            </w:pPr>
            <w:r>
              <w:rPr>
                <w:b/>
                <w:bCs/>
                <w:szCs w:val="20"/>
              </w:rPr>
              <w:t>[Description]</w:t>
            </w:r>
            <w:r>
              <w:rPr>
                <w:szCs w:val="20"/>
              </w:rPr>
              <w:t xml:space="preserve">: For MN-initiated subsequent CPAC, both </w:t>
            </w:r>
            <w:proofErr w:type="spellStart"/>
            <w:r>
              <w:rPr>
                <w:szCs w:val="20"/>
              </w:rPr>
              <w:t>condRRCReconfig</w:t>
            </w:r>
            <w:proofErr w:type="spellEnd"/>
            <w:r>
              <w:rPr>
                <w:szCs w:val="20"/>
              </w:rPr>
              <w:t xml:space="preserve"> and </w:t>
            </w:r>
            <w:proofErr w:type="spellStart"/>
            <w:r>
              <w:rPr>
                <w:szCs w:val="20"/>
              </w:rPr>
              <w:t>condExecutionCondSCG</w:t>
            </w:r>
            <w:proofErr w:type="spellEnd"/>
            <w:r>
              <w:rPr>
                <w:szCs w:val="20"/>
              </w:rPr>
              <w:t xml:space="preserve"> can be present</w:t>
            </w:r>
            <w:proofErr w:type="gramStart"/>
            <w:r>
              <w:rPr>
                <w:szCs w:val="20"/>
              </w:rPr>
              <w:t>  for</w:t>
            </w:r>
            <w:proofErr w:type="gramEnd"/>
            <w:r>
              <w:rPr>
                <w:szCs w:val="20"/>
              </w:rPr>
              <w:t xml:space="preserve"> one candidate cell in MCG </w:t>
            </w:r>
            <w:proofErr w:type="spellStart"/>
            <w:r>
              <w:rPr>
                <w:szCs w:val="20"/>
              </w:rPr>
              <w:t>VarConditionalReconfig</w:t>
            </w:r>
            <w:proofErr w:type="spellEnd"/>
            <w:r>
              <w:rPr>
                <w:szCs w:val="20"/>
              </w:rPr>
              <w:t>. Only one of them should evaluated during the subsequent CPAC</w:t>
            </w:r>
          </w:p>
          <w:p w14:paraId="6DFBB9B4" w14:textId="77777777" w:rsidR="00951AA9" w:rsidRDefault="00951AA9" w:rsidP="008218E3">
            <w:pPr>
              <w:pStyle w:val="aa"/>
              <w:autoSpaceDE w:val="0"/>
              <w:autoSpaceDN w:val="0"/>
              <w:spacing w:after="180"/>
              <w:jc w:val="both"/>
              <w:rPr>
                <w:szCs w:val="20"/>
              </w:rPr>
            </w:pPr>
            <w:r>
              <w:rPr>
                <w:szCs w:val="20"/>
              </w:rPr>
              <w:t xml:space="preserve">But according to the current spec, the UE will evaluate both the </w:t>
            </w:r>
            <w:proofErr w:type="spellStart"/>
            <w:r>
              <w:rPr>
                <w:szCs w:val="20"/>
              </w:rPr>
              <w:t>condRRCReconfig</w:t>
            </w:r>
            <w:proofErr w:type="spellEnd"/>
            <w:r>
              <w:rPr>
                <w:szCs w:val="20"/>
              </w:rPr>
              <w:t xml:space="preserve"> and </w:t>
            </w:r>
            <w:proofErr w:type="spellStart"/>
            <w:r>
              <w:rPr>
                <w:szCs w:val="20"/>
              </w:rPr>
              <w:t>condExecutionCondSCG</w:t>
            </w:r>
            <w:proofErr w:type="spellEnd"/>
            <w:r>
              <w:rPr>
                <w:szCs w:val="20"/>
              </w:rPr>
              <w:t xml:space="preserve"> if both are present, which is not intended.</w:t>
            </w:r>
          </w:p>
          <w:p w14:paraId="6D10314A" w14:textId="77777777" w:rsidR="00951AA9" w:rsidRDefault="00951AA9" w:rsidP="008218E3">
            <w:pPr>
              <w:jc w:val="both"/>
              <w:rPr>
                <w:rFonts w:ascii="Calibri" w:eastAsia="宋体" w:hAnsi="Calibri" w:cs="Calibri"/>
                <w:sz w:val="21"/>
                <w:szCs w:val="21"/>
              </w:rPr>
            </w:pPr>
            <w:r>
              <w:rPr>
                <w:b/>
                <w:bCs/>
              </w:rPr>
              <w:t>[Proposed Change]</w:t>
            </w:r>
            <w:r>
              <w:t xml:space="preserve">: UE should only performs the evaluation to the </w:t>
            </w:r>
            <w:proofErr w:type="spellStart"/>
            <w:r>
              <w:t>the</w:t>
            </w:r>
            <w:proofErr w:type="spellEnd"/>
            <w:r>
              <w:t xml:space="preserve"> valid execution condition evaluation when there are two execution conditions maintained for one candidate cell in MCG </w:t>
            </w:r>
            <w:proofErr w:type="spellStart"/>
            <w:r>
              <w:t>VarConditionalReconfig</w:t>
            </w:r>
            <w:proofErr w:type="spellEnd"/>
            <w:r>
              <w:t>.</w:t>
            </w:r>
          </w:p>
        </w:tc>
      </w:tr>
    </w:tbl>
    <w:p w14:paraId="7DB38EB0" w14:textId="674C701D" w:rsidR="00951AA9" w:rsidRPr="008218E3" w:rsidRDefault="00951AA9" w:rsidP="008218E3">
      <w:pPr>
        <w:jc w:val="both"/>
        <w:rPr>
          <w:rFonts w:ascii="Calibri" w:eastAsiaTheme="minorEastAsia" w:hAnsi="Calibri" w:cs="Calibri"/>
          <w:sz w:val="21"/>
          <w:szCs w:val="21"/>
          <w:lang w:val="en-GB" w:eastAsia="zh-CN"/>
        </w:rPr>
      </w:pPr>
      <w:r>
        <w:rPr>
          <w:lang w:eastAsia="ko-KR"/>
        </w:rPr>
        <w:t> </w:t>
      </w:r>
    </w:p>
    <w:p w14:paraId="3BFFE424" w14:textId="77777777" w:rsidR="007C6BF8" w:rsidRDefault="00382D9F" w:rsidP="008218E3">
      <w:pPr>
        <w:pStyle w:val="1"/>
        <w:keepLines/>
        <w:pBdr>
          <w:top w:val="single" w:sz="12" w:space="3" w:color="auto"/>
        </w:pBdr>
        <w:spacing w:beforeLines="100" w:before="240" w:afterLines="100" w:after="240"/>
        <w:ind w:left="425" w:hanging="425"/>
        <w:jc w:val="both"/>
      </w:pPr>
      <w:r w:rsidRPr="00B67A38">
        <w:t>Discussion</w:t>
      </w:r>
    </w:p>
    <w:p w14:paraId="54387A40" w14:textId="2FBA3291" w:rsidR="00435D6A" w:rsidRPr="00435D6A" w:rsidRDefault="00435D6A" w:rsidP="008218E3">
      <w:pPr>
        <w:jc w:val="both"/>
        <w:rPr>
          <w:rFonts w:ascii="Arial" w:eastAsiaTheme="minorEastAsia" w:hAnsi="Arial" w:cs="Arial"/>
          <w:b/>
          <w:szCs w:val="20"/>
          <w:u w:val="single"/>
          <w:lang w:val="en-GB" w:eastAsia="zh-CN"/>
        </w:rPr>
      </w:pPr>
      <w:r w:rsidRPr="00435D6A">
        <w:rPr>
          <w:rFonts w:ascii="Arial" w:eastAsiaTheme="minorEastAsia" w:hAnsi="Arial" w:cs="Arial"/>
          <w:b/>
          <w:szCs w:val="20"/>
          <w:u w:val="single"/>
          <w:lang w:val="en-GB" w:eastAsia="zh-CN"/>
        </w:rPr>
        <w:t>Background</w:t>
      </w:r>
    </w:p>
    <w:p w14:paraId="1271C471" w14:textId="2F8A6DCD" w:rsidR="00716540" w:rsidRDefault="009C3C48" w:rsidP="008218E3">
      <w:pPr>
        <w:pStyle w:val="a1"/>
        <w:spacing w:beforeLines="100" w:before="240" w:afterLines="100" w:after="240"/>
        <w:rPr>
          <w:rFonts w:ascii="Arial" w:eastAsiaTheme="minorEastAsia" w:hAnsi="Arial" w:cs="Arial"/>
          <w:szCs w:val="20"/>
          <w:lang w:val="en-GB" w:eastAsia="zh-CN"/>
        </w:rPr>
      </w:pPr>
      <w:r w:rsidRPr="00290EEC">
        <w:rPr>
          <w:rFonts w:ascii="Arial" w:eastAsiaTheme="minorEastAsia" w:hAnsi="Arial" w:cs="Arial" w:hint="eastAsia"/>
          <w:szCs w:val="20"/>
          <w:lang w:val="en-GB" w:eastAsia="zh-CN"/>
        </w:rPr>
        <w:t>In subsequent CPAC, about e</w:t>
      </w:r>
      <w:r w:rsidR="00290EEC" w:rsidRPr="00290EEC">
        <w:rPr>
          <w:rFonts w:ascii="Arial" w:eastAsiaTheme="minorEastAsia" w:hAnsi="Arial" w:cs="Arial" w:hint="eastAsia"/>
          <w:szCs w:val="20"/>
          <w:lang w:val="en-GB" w:eastAsia="zh-CN"/>
        </w:rPr>
        <w:t xml:space="preserve">xecution condition, </w:t>
      </w:r>
      <w:r w:rsidRPr="00290EEC">
        <w:rPr>
          <w:rFonts w:ascii="Arial" w:eastAsiaTheme="minorEastAsia" w:hAnsi="Arial" w:cs="Arial" w:hint="eastAsia"/>
          <w:szCs w:val="20"/>
          <w:lang w:val="en-GB" w:eastAsia="zh-CN"/>
        </w:rPr>
        <w:t xml:space="preserve">the following agreements were achieved </w:t>
      </w:r>
      <w:r w:rsidR="00C2623C">
        <w:rPr>
          <w:rFonts w:ascii="Arial" w:eastAsiaTheme="minorEastAsia" w:hAnsi="Arial" w:cs="Arial" w:hint="eastAsia"/>
          <w:szCs w:val="20"/>
          <w:lang w:val="en-GB" w:eastAsia="zh-CN"/>
        </w:rPr>
        <w:t xml:space="preserve">in previous meeting </w:t>
      </w:r>
      <w:r w:rsidRPr="00290EEC">
        <w:rPr>
          <w:rFonts w:ascii="Arial" w:eastAsiaTheme="minorEastAsia" w:hAnsi="Arial" w:cs="Arial" w:hint="eastAsia"/>
          <w:szCs w:val="20"/>
          <w:lang w:val="en-GB" w:eastAsia="zh-CN"/>
        </w:rPr>
        <w:t>and capture</w:t>
      </w:r>
      <w:r w:rsidR="002552E2">
        <w:rPr>
          <w:rFonts w:ascii="Arial" w:eastAsiaTheme="minorEastAsia" w:hAnsi="Arial" w:cs="Arial" w:hint="eastAsia"/>
          <w:szCs w:val="20"/>
          <w:lang w:val="en-GB" w:eastAsia="zh-CN"/>
        </w:rPr>
        <w:t>d</w:t>
      </w:r>
      <w:r w:rsidRPr="00290EEC">
        <w:rPr>
          <w:rFonts w:ascii="Arial" w:eastAsiaTheme="minorEastAsia" w:hAnsi="Arial" w:cs="Arial" w:hint="eastAsia"/>
          <w:szCs w:val="20"/>
          <w:lang w:val="en-GB" w:eastAsia="zh-CN"/>
        </w:rPr>
        <w:t xml:space="preserve"> in current R</w:t>
      </w:r>
      <w:r w:rsidR="002552E2">
        <w:rPr>
          <w:rFonts w:ascii="Arial" w:eastAsiaTheme="minorEastAsia" w:hAnsi="Arial" w:cs="Arial" w:hint="eastAsia"/>
          <w:szCs w:val="20"/>
          <w:lang w:val="en-GB" w:eastAsia="zh-CN"/>
        </w:rPr>
        <w:t>el-</w:t>
      </w:r>
      <w:r w:rsidRPr="00290EEC">
        <w:rPr>
          <w:rFonts w:ascii="Arial" w:eastAsiaTheme="minorEastAsia" w:hAnsi="Arial" w:cs="Arial" w:hint="eastAsia"/>
          <w:szCs w:val="20"/>
          <w:lang w:val="en-GB" w:eastAsia="zh-CN"/>
        </w:rPr>
        <w:t>18 spec</w:t>
      </w:r>
      <w:r w:rsidR="002552E2">
        <w:rPr>
          <w:rFonts w:ascii="Arial" w:eastAsiaTheme="minorEastAsia" w:hAnsi="Arial" w:cs="Arial" w:hint="eastAsia"/>
          <w:szCs w:val="20"/>
          <w:lang w:val="en-GB" w:eastAsia="zh-CN"/>
        </w:rPr>
        <w:t xml:space="preserve"> [1]</w:t>
      </w:r>
      <w:r w:rsidRPr="00290EEC">
        <w:rPr>
          <w:rFonts w:ascii="Arial" w:eastAsiaTheme="minorEastAsia" w:hAnsi="Arial" w:cs="Arial" w:hint="eastAsia"/>
          <w:szCs w:val="20"/>
          <w:lang w:val="en-GB" w:eastAsia="zh-CN"/>
        </w:rPr>
        <w:t>.</w:t>
      </w:r>
    </w:p>
    <w:tbl>
      <w:tblPr>
        <w:tblStyle w:val="a8"/>
        <w:tblW w:w="0" w:type="auto"/>
        <w:tblCellMar>
          <w:bottom w:w="57" w:type="dxa"/>
        </w:tblCellMar>
        <w:tblLook w:val="04A0" w:firstRow="1" w:lastRow="0" w:firstColumn="1" w:lastColumn="0" w:noHBand="0" w:noVBand="1"/>
      </w:tblPr>
      <w:tblGrid>
        <w:gridCol w:w="9286"/>
      </w:tblGrid>
      <w:tr w:rsidR="00C2623C" w14:paraId="52B7206D" w14:textId="77777777" w:rsidTr="005A7017">
        <w:tc>
          <w:tcPr>
            <w:tcW w:w="9286" w:type="dxa"/>
          </w:tcPr>
          <w:p w14:paraId="01A9CE47" w14:textId="71AD1390" w:rsidR="00AD7400" w:rsidRPr="00AD7400" w:rsidRDefault="00AD7400" w:rsidP="008218E3">
            <w:pPr>
              <w:pStyle w:val="Agreement"/>
              <w:jc w:val="both"/>
            </w:pPr>
            <w:r w:rsidRPr="00AD7400">
              <w:t>For SN initiated inter-SN SCG selective activation, source SN generates the execution conditions for the initial CPC.</w:t>
            </w:r>
          </w:p>
          <w:p w14:paraId="3DB4B305" w14:textId="77777777" w:rsidR="00AD7400" w:rsidRPr="00AD7400" w:rsidRDefault="00AD7400" w:rsidP="008218E3">
            <w:pPr>
              <w:pStyle w:val="Agreement"/>
              <w:jc w:val="both"/>
              <w:rPr>
                <w:rFonts w:ascii="宋体" w:hAnsi="宋体" w:cs="宋体"/>
                <w:sz w:val="24"/>
              </w:rPr>
            </w:pPr>
            <w:r w:rsidRPr="00AD7400">
              <w:t>For SN-initiated SCG selective activation, candidate SN generates execution conditions for subsequent CPC.</w:t>
            </w:r>
          </w:p>
          <w:p w14:paraId="548A4FEF" w14:textId="77777777" w:rsidR="00AD7400" w:rsidRPr="00AD7400" w:rsidRDefault="00AD7400" w:rsidP="008218E3">
            <w:pPr>
              <w:pStyle w:val="Agreement"/>
              <w:numPr>
                <w:ilvl w:val="0"/>
                <w:numId w:val="0"/>
              </w:numPr>
              <w:ind w:left="360"/>
              <w:jc w:val="both"/>
            </w:pPr>
          </w:p>
          <w:p w14:paraId="0FF233E1" w14:textId="77777777" w:rsidR="00BD187F" w:rsidRDefault="00BD187F" w:rsidP="008218E3">
            <w:pPr>
              <w:pStyle w:val="Agreement"/>
              <w:jc w:val="both"/>
            </w:pPr>
            <w:r>
              <w:rPr>
                <w:bCs/>
              </w:rPr>
              <w:t>Proposal 3 (option2)</w:t>
            </w:r>
            <w:r>
              <w:t>: For MN-initiated subsequent CPAC, the execution condition configuration is provided as following:</w:t>
            </w:r>
          </w:p>
          <w:p w14:paraId="59BCF309" w14:textId="77777777" w:rsidR="00BD187F" w:rsidRDefault="00BD187F" w:rsidP="008218E3">
            <w:pPr>
              <w:pStyle w:val="Agreement"/>
              <w:numPr>
                <w:ilvl w:val="0"/>
                <w:numId w:val="0"/>
              </w:numPr>
              <w:ind w:leftChars="50" w:left="100" w:firstLineChars="150" w:firstLine="301"/>
              <w:jc w:val="both"/>
            </w:pPr>
            <w:r>
              <w:t xml:space="preserve">MN generates the execution conditions (A4 event) for initial CPAC execution, and the </w:t>
            </w:r>
            <w:proofErr w:type="spellStart"/>
            <w:r>
              <w:t>measID</w:t>
            </w:r>
            <w:proofErr w:type="spellEnd"/>
            <w:r>
              <w:t xml:space="preserve"> refers to the measurement configuration associated with MCG;</w:t>
            </w:r>
          </w:p>
          <w:p w14:paraId="1EEBAF77" w14:textId="55E60405" w:rsidR="00C2623C" w:rsidRPr="00AD7400" w:rsidRDefault="00BD187F" w:rsidP="008218E3">
            <w:pPr>
              <w:pStyle w:val="Agreement"/>
              <w:numPr>
                <w:ilvl w:val="0"/>
                <w:numId w:val="0"/>
              </w:numPr>
              <w:ind w:leftChars="50" w:left="100" w:firstLineChars="150" w:firstLine="301"/>
              <w:jc w:val="both"/>
              <w:rPr>
                <w:rFonts w:eastAsiaTheme="minorEastAsia"/>
                <w:lang w:eastAsia="zh-CN"/>
              </w:rPr>
            </w:pPr>
            <w:proofErr w:type="gramStart"/>
            <w:r>
              <w:t>candidate</w:t>
            </w:r>
            <w:proofErr w:type="gramEnd"/>
            <w:r>
              <w:t xml:space="preserve"> SN generates the execution conditions (A3/A5 event)  for subsequent CPC execution, and the </w:t>
            </w:r>
            <w:proofErr w:type="spellStart"/>
            <w:r>
              <w:t>measID</w:t>
            </w:r>
            <w:proofErr w:type="spellEnd"/>
            <w:r>
              <w:t xml:space="preserve"> refers to the measurement configuration associated with SCG.</w:t>
            </w:r>
          </w:p>
        </w:tc>
      </w:tr>
    </w:tbl>
    <w:p w14:paraId="03F69D74" w14:textId="27C1433E" w:rsidR="00CA4228" w:rsidRDefault="005A7017" w:rsidP="008218E3">
      <w:pPr>
        <w:pStyle w:val="a1"/>
        <w:spacing w:beforeLines="100" w:before="240" w:afterLines="100" w:after="240"/>
        <w:rPr>
          <w:rFonts w:ascii="Arial" w:eastAsiaTheme="minorEastAsia" w:hAnsi="Arial" w:cs="Arial"/>
          <w:szCs w:val="20"/>
          <w:lang w:val="en-GB" w:eastAsia="zh-CN"/>
        </w:rPr>
      </w:pPr>
      <w:r>
        <w:rPr>
          <w:rFonts w:ascii="Arial" w:eastAsiaTheme="minorEastAsia" w:hAnsi="Arial" w:cs="Arial" w:hint="eastAsia"/>
          <w:szCs w:val="20"/>
          <w:lang w:val="en-GB" w:eastAsia="zh-CN"/>
        </w:rPr>
        <w:t>Based on the agreement</w:t>
      </w:r>
      <w:r w:rsidR="00CA4228">
        <w:rPr>
          <w:rFonts w:ascii="Arial" w:eastAsiaTheme="minorEastAsia" w:hAnsi="Arial" w:cs="Arial" w:hint="eastAsia"/>
          <w:szCs w:val="20"/>
          <w:lang w:val="en-GB" w:eastAsia="zh-CN"/>
        </w:rPr>
        <w:t>s</w:t>
      </w:r>
      <w:r>
        <w:rPr>
          <w:rFonts w:ascii="Arial" w:eastAsiaTheme="minorEastAsia" w:hAnsi="Arial" w:cs="Arial" w:hint="eastAsia"/>
          <w:szCs w:val="20"/>
          <w:lang w:val="en-GB" w:eastAsia="zh-CN"/>
        </w:rPr>
        <w:t xml:space="preserve"> above, </w:t>
      </w:r>
      <w:r w:rsidR="00CA4228">
        <w:rPr>
          <w:rFonts w:ascii="Arial" w:eastAsiaTheme="minorEastAsia" w:hAnsi="Arial" w:cs="Arial" w:hint="eastAsia"/>
          <w:szCs w:val="20"/>
          <w:lang w:val="en-GB" w:eastAsia="zh-CN"/>
        </w:rPr>
        <w:t xml:space="preserve">the </w:t>
      </w:r>
      <w:r w:rsidR="00CA4228">
        <w:rPr>
          <w:rFonts w:ascii="Arial" w:eastAsiaTheme="minorEastAsia" w:hAnsi="Arial" w:cs="Arial"/>
          <w:szCs w:val="20"/>
          <w:lang w:val="en-GB" w:eastAsia="zh-CN"/>
        </w:rPr>
        <w:t>subsequent</w:t>
      </w:r>
      <w:r w:rsidR="00CA4228">
        <w:rPr>
          <w:rFonts w:ascii="Arial" w:eastAsiaTheme="minorEastAsia" w:hAnsi="Arial" w:cs="Arial" w:hint="eastAsia"/>
          <w:szCs w:val="20"/>
          <w:lang w:val="en-GB" w:eastAsia="zh-CN"/>
        </w:rPr>
        <w:t xml:space="preserve"> CPAC execution conditions were captured in [1] as follow:</w:t>
      </w:r>
    </w:p>
    <w:p w14:paraId="55A124C8" w14:textId="4C2C35CA" w:rsidR="002552E2" w:rsidRDefault="00CA4228" w:rsidP="008218E3">
      <w:pPr>
        <w:pStyle w:val="a1"/>
        <w:numPr>
          <w:ilvl w:val="0"/>
          <w:numId w:val="6"/>
        </w:numPr>
        <w:spacing w:beforeLines="100" w:before="240" w:afterLines="100" w:after="240"/>
        <w:rPr>
          <w:rFonts w:ascii="Arial" w:eastAsiaTheme="minorEastAsia" w:hAnsi="Arial" w:cs="Arial"/>
          <w:szCs w:val="20"/>
          <w:lang w:val="en-GB" w:eastAsia="zh-CN"/>
        </w:rPr>
      </w:pPr>
      <w:r>
        <w:rPr>
          <w:rFonts w:ascii="Arial" w:eastAsiaTheme="minorEastAsia" w:hAnsi="Arial" w:cs="Arial" w:hint="eastAsia"/>
          <w:szCs w:val="20"/>
          <w:lang w:val="en-GB" w:eastAsia="zh-CN"/>
        </w:rPr>
        <w:lastRenderedPageBreak/>
        <w:t>T</w:t>
      </w:r>
      <w:r w:rsidR="005A7017">
        <w:rPr>
          <w:rFonts w:ascii="Arial" w:eastAsiaTheme="minorEastAsia" w:hAnsi="Arial" w:cs="Arial" w:hint="eastAsia"/>
          <w:szCs w:val="20"/>
          <w:lang w:val="en-GB" w:eastAsia="zh-CN"/>
        </w:rPr>
        <w:t xml:space="preserve">he legacy field </w:t>
      </w:r>
      <w:r w:rsidR="007309B4" w:rsidRPr="007309B4">
        <w:rPr>
          <w:rFonts w:ascii="Arial" w:eastAsiaTheme="minorEastAsia" w:hAnsi="Arial" w:cs="Arial"/>
          <w:i/>
          <w:szCs w:val="20"/>
          <w:highlight w:val="green"/>
          <w:lang w:val="en-GB" w:eastAsia="zh-CN"/>
        </w:rPr>
        <w:t>condExecutionCond-r16</w:t>
      </w:r>
      <w:r w:rsidR="005A7017">
        <w:rPr>
          <w:rFonts w:ascii="Arial" w:eastAsiaTheme="minorEastAsia" w:hAnsi="Arial" w:cs="Arial" w:hint="eastAsia"/>
          <w:szCs w:val="20"/>
          <w:lang w:val="en-GB" w:eastAsia="zh-CN"/>
        </w:rPr>
        <w:t xml:space="preserve"> is </w:t>
      </w:r>
      <w:r w:rsidR="0046403B">
        <w:rPr>
          <w:rFonts w:ascii="Arial" w:eastAsiaTheme="minorEastAsia" w:hAnsi="Arial" w:cs="Arial" w:hint="eastAsia"/>
          <w:szCs w:val="20"/>
          <w:lang w:val="en-GB" w:eastAsia="zh-CN"/>
        </w:rPr>
        <w:t>reused for initial execution conditions configuration for MN-initiated subsequent CPAC</w:t>
      </w:r>
      <w:r w:rsidR="00825C27">
        <w:rPr>
          <w:rFonts w:ascii="Arial" w:eastAsiaTheme="minorEastAsia" w:hAnsi="Arial" w:cs="Arial" w:hint="eastAsia"/>
          <w:szCs w:val="20"/>
          <w:lang w:val="en-GB" w:eastAsia="zh-CN"/>
        </w:rPr>
        <w:t xml:space="preserve"> or </w:t>
      </w:r>
      <w:r w:rsidR="00AF77A4">
        <w:rPr>
          <w:rFonts w:ascii="Arial" w:eastAsiaTheme="minorEastAsia" w:hAnsi="Arial" w:cs="Arial" w:hint="eastAsia"/>
          <w:szCs w:val="20"/>
          <w:lang w:val="en-GB" w:eastAsia="zh-CN"/>
        </w:rPr>
        <w:t xml:space="preserve">for SN-initiated intra-SN </w:t>
      </w:r>
      <w:r w:rsidR="00360CA1">
        <w:rPr>
          <w:rFonts w:ascii="Arial" w:eastAsiaTheme="minorEastAsia" w:hAnsi="Arial" w:cs="Arial" w:hint="eastAsia"/>
          <w:szCs w:val="20"/>
          <w:lang w:val="en-GB" w:eastAsia="zh-CN"/>
        </w:rPr>
        <w:t xml:space="preserve">subsequent </w:t>
      </w:r>
      <w:r w:rsidR="00AF77A4">
        <w:rPr>
          <w:rFonts w:ascii="Arial" w:eastAsiaTheme="minorEastAsia" w:hAnsi="Arial" w:cs="Arial" w:hint="eastAsia"/>
          <w:szCs w:val="20"/>
          <w:lang w:val="en-GB" w:eastAsia="zh-CN"/>
        </w:rPr>
        <w:t>CPAC configured via SRB3</w:t>
      </w:r>
      <w:r w:rsidR="0046403B">
        <w:rPr>
          <w:rFonts w:ascii="Arial" w:eastAsiaTheme="minorEastAsia" w:hAnsi="Arial" w:cs="Arial" w:hint="eastAsia"/>
          <w:szCs w:val="20"/>
          <w:lang w:val="en-GB" w:eastAsia="zh-CN"/>
        </w:rPr>
        <w:t>;</w:t>
      </w:r>
    </w:p>
    <w:p w14:paraId="2948EE40" w14:textId="0E5C4486" w:rsidR="0046403B" w:rsidRDefault="0046403B" w:rsidP="008218E3">
      <w:pPr>
        <w:pStyle w:val="a1"/>
        <w:numPr>
          <w:ilvl w:val="0"/>
          <w:numId w:val="6"/>
        </w:numPr>
        <w:spacing w:beforeLines="100" w:before="240" w:afterLines="100" w:after="240"/>
        <w:rPr>
          <w:rFonts w:ascii="Arial" w:eastAsiaTheme="minorEastAsia" w:hAnsi="Arial" w:cs="Arial"/>
          <w:szCs w:val="20"/>
          <w:lang w:val="en-GB" w:eastAsia="zh-CN"/>
        </w:rPr>
      </w:pPr>
      <w:r>
        <w:rPr>
          <w:rFonts w:ascii="Arial" w:eastAsiaTheme="minorEastAsia" w:hAnsi="Arial" w:cs="Arial" w:hint="eastAsia"/>
          <w:szCs w:val="20"/>
          <w:lang w:val="en-GB" w:eastAsia="zh-CN"/>
        </w:rPr>
        <w:t xml:space="preserve">The legacy field </w:t>
      </w:r>
      <w:r w:rsidRPr="0046403B">
        <w:rPr>
          <w:rFonts w:ascii="Arial" w:eastAsiaTheme="minorEastAsia" w:hAnsi="Arial" w:cs="Arial"/>
          <w:i/>
          <w:szCs w:val="20"/>
          <w:highlight w:val="yellow"/>
          <w:lang w:val="en-GB" w:eastAsia="zh-CN"/>
        </w:rPr>
        <w:t>condExecutionCondSCG-r17</w:t>
      </w:r>
      <w:r w:rsidRPr="0046403B">
        <w:rPr>
          <w:rFonts w:ascii="Arial" w:eastAsiaTheme="minorEastAsia" w:hAnsi="Arial" w:cs="Arial" w:hint="eastAsia"/>
          <w:szCs w:val="20"/>
          <w:lang w:val="en-GB" w:eastAsia="zh-CN"/>
        </w:rPr>
        <w:t xml:space="preserve"> </w:t>
      </w:r>
      <w:r>
        <w:rPr>
          <w:rFonts w:ascii="Arial" w:eastAsiaTheme="minorEastAsia" w:hAnsi="Arial" w:cs="Arial" w:hint="eastAsia"/>
          <w:szCs w:val="20"/>
          <w:lang w:val="en-GB" w:eastAsia="zh-CN"/>
        </w:rPr>
        <w:t>is reused for initial execution conditions configuration for SN-initiated subsequent CPAC</w:t>
      </w:r>
      <w:r w:rsidR="00451526">
        <w:rPr>
          <w:rFonts w:ascii="Arial" w:eastAsiaTheme="minorEastAsia" w:hAnsi="Arial" w:cs="Arial" w:hint="eastAsia"/>
          <w:szCs w:val="20"/>
          <w:lang w:val="en-GB" w:eastAsia="zh-CN"/>
        </w:rPr>
        <w:t>;</w:t>
      </w:r>
    </w:p>
    <w:p w14:paraId="128539D6" w14:textId="53235AB9" w:rsidR="0046403B" w:rsidRDefault="0046403B" w:rsidP="008218E3">
      <w:pPr>
        <w:pStyle w:val="a1"/>
        <w:numPr>
          <w:ilvl w:val="0"/>
          <w:numId w:val="6"/>
        </w:numPr>
        <w:spacing w:beforeLines="100" w:before="240" w:afterLines="100" w:after="240"/>
        <w:rPr>
          <w:rFonts w:ascii="Arial" w:eastAsiaTheme="minorEastAsia" w:hAnsi="Arial" w:cs="Arial"/>
          <w:szCs w:val="20"/>
          <w:lang w:val="en-GB" w:eastAsia="zh-CN"/>
        </w:rPr>
      </w:pPr>
      <w:r>
        <w:rPr>
          <w:rFonts w:ascii="Arial" w:eastAsiaTheme="minorEastAsia" w:hAnsi="Arial" w:cs="Arial" w:hint="eastAsia"/>
          <w:szCs w:val="20"/>
          <w:lang w:val="en-GB" w:eastAsia="zh-CN"/>
        </w:rPr>
        <w:t xml:space="preserve">Introduce a new field </w:t>
      </w:r>
      <w:r w:rsidR="007529C9" w:rsidRPr="00451526">
        <w:rPr>
          <w:rFonts w:ascii="Arial" w:eastAsiaTheme="minorEastAsia" w:hAnsi="Arial" w:cs="Arial"/>
          <w:i/>
          <w:szCs w:val="20"/>
          <w:highlight w:val="cyan"/>
          <w:lang w:val="en-GB" w:eastAsia="zh-CN"/>
        </w:rPr>
        <w:t>subsequentCondReconfig-r18</w:t>
      </w:r>
      <w:r w:rsidR="007529C9">
        <w:rPr>
          <w:rFonts w:ascii="Arial" w:eastAsiaTheme="minorEastAsia" w:hAnsi="Arial" w:cs="Arial" w:hint="eastAsia"/>
          <w:szCs w:val="20"/>
          <w:lang w:val="en-GB" w:eastAsia="zh-CN"/>
        </w:rPr>
        <w:t xml:space="preserve"> for subsequent execution conditions configuration</w:t>
      </w:r>
      <w:r w:rsidR="00451526">
        <w:rPr>
          <w:rFonts w:ascii="Arial" w:eastAsiaTheme="minorEastAsia" w:hAnsi="Arial" w:cs="Arial" w:hint="eastAsia"/>
          <w:szCs w:val="20"/>
          <w:lang w:val="en-GB" w:eastAsia="zh-CN"/>
        </w:rPr>
        <w:t xml:space="preserve"> for MN/SN-initiated subsequent CPAC.</w:t>
      </w:r>
    </w:p>
    <w:tbl>
      <w:tblPr>
        <w:tblStyle w:val="a8"/>
        <w:tblW w:w="0" w:type="auto"/>
        <w:tblLook w:val="04A0" w:firstRow="1" w:lastRow="0" w:firstColumn="1" w:lastColumn="0" w:noHBand="0" w:noVBand="1"/>
      </w:tblPr>
      <w:tblGrid>
        <w:gridCol w:w="9286"/>
      </w:tblGrid>
      <w:tr w:rsidR="005A7017" w14:paraId="3EBD9706" w14:textId="77777777" w:rsidTr="005A7017">
        <w:tc>
          <w:tcPr>
            <w:tcW w:w="9286" w:type="dxa"/>
          </w:tcPr>
          <w:p w14:paraId="4921A5DE"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sz w:val="16"/>
                <w:szCs w:val="20"/>
                <w:lang w:val="en-GB" w:eastAsia="en-GB"/>
              </w:rPr>
            </w:pPr>
            <w:r w:rsidRPr="005A7017">
              <w:rPr>
                <w:rFonts w:ascii="Courier New" w:hAnsi="Courier New"/>
                <w:noProof/>
                <w:sz w:val="16"/>
                <w:szCs w:val="20"/>
                <w:lang w:val="en-GB" w:eastAsia="en-GB"/>
              </w:rPr>
              <w:t xml:space="preserve">CondReconfigToAddMod-r16 ::=     </w:t>
            </w:r>
            <w:r w:rsidRPr="005A7017">
              <w:rPr>
                <w:rFonts w:ascii="Courier New" w:hAnsi="Courier New"/>
                <w:noProof/>
                <w:color w:val="993366"/>
                <w:sz w:val="16"/>
                <w:szCs w:val="20"/>
                <w:lang w:val="en-GB" w:eastAsia="en-GB"/>
              </w:rPr>
              <w:t>SEQUENCE</w:t>
            </w:r>
            <w:r w:rsidRPr="005A7017">
              <w:rPr>
                <w:rFonts w:ascii="Courier New" w:hAnsi="Courier New"/>
                <w:noProof/>
                <w:sz w:val="16"/>
                <w:szCs w:val="20"/>
                <w:lang w:val="en-GB" w:eastAsia="en-GB"/>
              </w:rPr>
              <w:t xml:space="preserve"> {</w:t>
            </w:r>
          </w:p>
          <w:p w14:paraId="2AE51A21"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sz w:val="16"/>
                <w:szCs w:val="20"/>
                <w:lang w:val="en-GB" w:eastAsia="en-GB"/>
              </w:rPr>
            </w:pPr>
            <w:r w:rsidRPr="005A7017">
              <w:rPr>
                <w:rFonts w:ascii="Courier New" w:hAnsi="Courier New"/>
                <w:noProof/>
                <w:sz w:val="16"/>
                <w:szCs w:val="20"/>
                <w:lang w:val="en-GB" w:eastAsia="en-GB"/>
              </w:rPr>
              <w:t xml:space="preserve">    condReconfigId-r16               CondReconfigId-r16,</w:t>
            </w:r>
          </w:p>
          <w:p w14:paraId="32282DB8"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color w:val="808080"/>
                <w:sz w:val="16"/>
                <w:szCs w:val="20"/>
                <w:lang w:val="en-GB" w:eastAsia="en-GB"/>
              </w:rPr>
            </w:pPr>
            <w:r w:rsidRPr="005A7017">
              <w:rPr>
                <w:rFonts w:ascii="Courier New" w:hAnsi="Courier New"/>
                <w:noProof/>
                <w:sz w:val="16"/>
                <w:szCs w:val="20"/>
                <w:lang w:val="en-GB" w:eastAsia="en-GB"/>
              </w:rPr>
              <w:t xml:space="preserve">    </w:t>
            </w:r>
            <w:r w:rsidRPr="005A7017">
              <w:rPr>
                <w:rFonts w:ascii="Courier New" w:hAnsi="Courier New"/>
                <w:noProof/>
                <w:sz w:val="16"/>
                <w:szCs w:val="20"/>
                <w:highlight w:val="green"/>
                <w:lang w:val="en-GB" w:eastAsia="en-GB"/>
              </w:rPr>
              <w:t xml:space="preserve">condExecutionCond-r16            </w:t>
            </w:r>
            <w:r w:rsidRPr="005A7017">
              <w:rPr>
                <w:rFonts w:ascii="Courier New" w:hAnsi="Courier New"/>
                <w:noProof/>
                <w:color w:val="993366"/>
                <w:sz w:val="16"/>
                <w:szCs w:val="20"/>
                <w:highlight w:val="green"/>
                <w:lang w:val="en-GB" w:eastAsia="en-GB"/>
              </w:rPr>
              <w:t>SEQUENCE</w:t>
            </w:r>
            <w:r w:rsidRPr="005A7017">
              <w:rPr>
                <w:rFonts w:ascii="Courier New" w:hAnsi="Courier New"/>
                <w:noProof/>
                <w:sz w:val="16"/>
                <w:szCs w:val="20"/>
                <w:highlight w:val="green"/>
                <w:lang w:val="en-GB" w:eastAsia="en-GB"/>
              </w:rPr>
              <w:t xml:space="preserve"> (</w:t>
            </w:r>
            <w:r w:rsidRPr="005A7017">
              <w:rPr>
                <w:rFonts w:ascii="Courier New" w:hAnsi="Courier New"/>
                <w:noProof/>
                <w:color w:val="993366"/>
                <w:sz w:val="16"/>
                <w:szCs w:val="20"/>
                <w:highlight w:val="green"/>
                <w:lang w:val="en-GB" w:eastAsia="en-GB"/>
              </w:rPr>
              <w:t>SIZE</w:t>
            </w:r>
            <w:r w:rsidRPr="005A7017">
              <w:rPr>
                <w:rFonts w:ascii="Courier New" w:hAnsi="Courier New"/>
                <w:noProof/>
                <w:sz w:val="16"/>
                <w:szCs w:val="20"/>
                <w:highlight w:val="green"/>
                <w:lang w:val="en-GB" w:eastAsia="en-GB"/>
              </w:rPr>
              <w:t xml:space="preserve"> (1..2))</w:t>
            </w:r>
            <w:r w:rsidRPr="005A7017">
              <w:rPr>
                <w:rFonts w:ascii="Courier New" w:hAnsi="Courier New"/>
                <w:noProof/>
                <w:color w:val="993366"/>
                <w:sz w:val="16"/>
                <w:szCs w:val="20"/>
                <w:highlight w:val="green"/>
                <w:lang w:val="en-GB" w:eastAsia="en-GB"/>
              </w:rPr>
              <w:t xml:space="preserve"> OF</w:t>
            </w:r>
            <w:r w:rsidRPr="005A7017">
              <w:rPr>
                <w:rFonts w:ascii="Courier New" w:hAnsi="Courier New"/>
                <w:noProof/>
                <w:sz w:val="16"/>
                <w:szCs w:val="20"/>
                <w:highlight w:val="green"/>
                <w:lang w:val="en-GB" w:eastAsia="en-GB"/>
              </w:rPr>
              <w:t xml:space="preserve"> MeasId                      </w:t>
            </w:r>
            <w:r w:rsidRPr="005A7017">
              <w:rPr>
                <w:rFonts w:ascii="Courier New" w:hAnsi="Courier New"/>
                <w:noProof/>
                <w:color w:val="993366"/>
                <w:sz w:val="16"/>
                <w:szCs w:val="20"/>
                <w:highlight w:val="green"/>
                <w:lang w:val="en-GB" w:eastAsia="en-GB"/>
              </w:rPr>
              <w:t>OPTIONAL</w:t>
            </w:r>
            <w:r w:rsidRPr="005A7017">
              <w:rPr>
                <w:rFonts w:ascii="Courier New" w:hAnsi="Courier New"/>
                <w:noProof/>
                <w:sz w:val="16"/>
                <w:szCs w:val="20"/>
                <w:highlight w:val="green"/>
                <w:lang w:val="en-GB" w:eastAsia="en-GB"/>
              </w:rPr>
              <w:t xml:space="preserve">,    </w:t>
            </w:r>
            <w:r w:rsidRPr="005A7017">
              <w:rPr>
                <w:rFonts w:ascii="Courier New" w:hAnsi="Courier New"/>
                <w:noProof/>
                <w:color w:val="808080"/>
                <w:sz w:val="16"/>
                <w:szCs w:val="20"/>
                <w:highlight w:val="green"/>
                <w:lang w:val="en-GB" w:eastAsia="en-GB"/>
              </w:rPr>
              <w:t>-- Need M</w:t>
            </w:r>
          </w:p>
          <w:p w14:paraId="4A6EBB7E"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color w:val="808080"/>
                <w:sz w:val="16"/>
                <w:szCs w:val="20"/>
                <w:lang w:val="en-GB" w:eastAsia="en-GB"/>
              </w:rPr>
            </w:pPr>
            <w:r w:rsidRPr="005A7017">
              <w:rPr>
                <w:rFonts w:ascii="Courier New" w:hAnsi="Courier New"/>
                <w:noProof/>
                <w:sz w:val="16"/>
                <w:szCs w:val="20"/>
                <w:lang w:val="en-GB" w:eastAsia="en-GB"/>
              </w:rPr>
              <w:t xml:space="preserve">    condRRCReconfig-r16              </w:t>
            </w:r>
            <w:r w:rsidRPr="005A7017">
              <w:rPr>
                <w:rFonts w:ascii="Courier New" w:hAnsi="Courier New"/>
                <w:noProof/>
                <w:color w:val="993366"/>
                <w:sz w:val="16"/>
                <w:szCs w:val="20"/>
                <w:lang w:val="en-GB" w:eastAsia="en-GB"/>
              </w:rPr>
              <w:t>OCTET</w:t>
            </w:r>
            <w:r w:rsidRPr="005A7017">
              <w:rPr>
                <w:rFonts w:ascii="Courier New" w:hAnsi="Courier New"/>
                <w:noProof/>
                <w:sz w:val="16"/>
                <w:szCs w:val="20"/>
                <w:lang w:val="en-GB" w:eastAsia="en-GB"/>
              </w:rPr>
              <w:t xml:space="preserve"> </w:t>
            </w:r>
            <w:r w:rsidRPr="005A7017">
              <w:rPr>
                <w:rFonts w:ascii="Courier New" w:hAnsi="Courier New"/>
                <w:noProof/>
                <w:color w:val="993366"/>
                <w:sz w:val="16"/>
                <w:szCs w:val="20"/>
                <w:lang w:val="en-GB" w:eastAsia="en-GB"/>
              </w:rPr>
              <w:t>STRING</w:t>
            </w:r>
            <w:r w:rsidRPr="005A7017">
              <w:rPr>
                <w:rFonts w:ascii="Courier New" w:hAnsi="Courier New"/>
                <w:noProof/>
                <w:sz w:val="16"/>
                <w:szCs w:val="20"/>
                <w:lang w:val="en-GB" w:eastAsia="en-GB"/>
              </w:rPr>
              <w:t xml:space="preserve"> (CONTAINING RRCReconfiguration)          </w:t>
            </w:r>
            <w:r w:rsidRPr="005A7017">
              <w:rPr>
                <w:rFonts w:ascii="Courier New" w:hAnsi="Courier New"/>
                <w:noProof/>
                <w:color w:val="993366"/>
                <w:sz w:val="16"/>
                <w:szCs w:val="20"/>
                <w:lang w:val="en-GB" w:eastAsia="en-GB"/>
              </w:rPr>
              <w:t>OPTIONAL</w:t>
            </w:r>
            <w:r w:rsidRPr="005A7017">
              <w:rPr>
                <w:rFonts w:ascii="Courier New" w:hAnsi="Courier New"/>
                <w:noProof/>
                <w:sz w:val="16"/>
                <w:szCs w:val="20"/>
                <w:lang w:val="en-GB" w:eastAsia="en-GB"/>
              </w:rPr>
              <w:t xml:space="preserve">,    </w:t>
            </w:r>
            <w:r w:rsidRPr="005A7017">
              <w:rPr>
                <w:rFonts w:ascii="Courier New" w:hAnsi="Courier New"/>
                <w:noProof/>
                <w:color w:val="808080"/>
                <w:sz w:val="16"/>
                <w:szCs w:val="20"/>
                <w:lang w:val="en-GB" w:eastAsia="en-GB"/>
              </w:rPr>
              <w:t>-- Cond condReconfigAdd</w:t>
            </w:r>
          </w:p>
          <w:p w14:paraId="151BADD6"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sz w:val="16"/>
                <w:szCs w:val="20"/>
                <w:lang w:val="en-GB" w:eastAsia="en-GB"/>
              </w:rPr>
            </w:pPr>
            <w:r w:rsidRPr="005A7017">
              <w:rPr>
                <w:rFonts w:ascii="Courier New" w:hAnsi="Courier New"/>
                <w:noProof/>
                <w:sz w:val="16"/>
                <w:szCs w:val="20"/>
                <w:lang w:val="en-GB" w:eastAsia="en-GB"/>
              </w:rPr>
              <w:t xml:space="preserve">    ...,</w:t>
            </w:r>
          </w:p>
          <w:p w14:paraId="61E8B525"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sz w:val="16"/>
                <w:szCs w:val="20"/>
                <w:lang w:val="en-GB" w:eastAsia="en-GB"/>
              </w:rPr>
            </w:pPr>
            <w:r w:rsidRPr="005A7017">
              <w:rPr>
                <w:rFonts w:ascii="Courier New" w:hAnsi="Courier New"/>
                <w:noProof/>
                <w:sz w:val="16"/>
                <w:szCs w:val="20"/>
                <w:lang w:val="en-GB" w:eastAsia="en-GB"/>
              </w:rPr>
              <w:t xml:space="preserve">    [[</w:t>
            </w:r>
          </w:p>
          <w:p w14:paraId="377A3471"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color w:val="808080"/>
                <w:sz w:val="16"/>
                <w:szCs w:val="20"/>
                <w:lang w:val="en-GB" w:eastAsia="en-GB"/>
              </w:rPr>
            </w:pPr>
            <w:r w:rsidRPr="005A7017">
              <w:rPr>
                <w:rFonts w:ascii="Courier New" w:hAnsi="Courier New"/>
                <w:noProof/>
                <w:sz w:val="16"/>
                <w:szCs w:val="20"/>
                <w:lang w:val="en-GB" w:eastAsia="en-GB"/>
              </w:rPr>
              <w:t xml:space="preserve">    </w:t>
            </w:r>
            <w:r w:rsidRPr="005A7017">
              <w:rPr>
                <w:rFonts w:ascii="Courier New" w:hAnsi="Courier New"/>
                <w:noProof/>
                <w:sz w:val="16"/>
                <w:szCs w:val="20"/>
                <w:highlight w:val="yellow"/>
                <w:lang w:val="en-GB" w:eastAsia="en-GB"/>
              </w:rPr>
              <w:t xml:space="preserve">condExecutionCondSCG-r17         </w:t>
            </w:r>
            <w:r w:rsidRPr="005A7017">
              <w:rPr>
                <w:rFonts w:ascii="Courier New" w:hAnsi="Courier New"/>
                <w:noProof/>
                <w:color w:val="993366"/>
                <w:sz w:val="16"/>
                <w:szCs w:val="20"/>
                <w:highlight w:val="yellow"/>
                <w:lang w:val="en-GB" w:eastAsia="en-GB"/>
              </w:rPr>
              <w:t>OCTET</w:t>
            </w:r>
            <w:r w:rsidRPr="005A7017">
              <w:rPr>
                <w:rFonts w:ascii="Courier New" w:hAnsi="Courier New"/>
                <w:noProof/>
                <w:sz w:val="16"/>
                <w:szCs w:val="20"/>
                <w:highlight w:val="yellow"/>
                <w:lang w:val="en-GB" w:eastAsia="en-GB"/>
              </w:rPr>
              <w:t xml:space="preserve"> </w:t>
            </w:r>
            <w:r w:rsidRPr="005A7017">
              <w:rPr>
                <w:rFonts w:ascii="Courier New" w:hAnsi="Courier New"/>
                <w:noProof/>
                <w:color w:val="993366"/>
                <w:sz w:val="16"/>
                <w:szCs w:val="20"/>
                <w:highlight w:val="yellow"/>
                <w:lang w:val="en-GB" w:eastAsia="en-GB"/>
              </w:rPr>
              <w:t>STRING</w:t>
            </w:r>
            <w:r w:rsidRPr="005A7017">
              <w:rPr>
                <w:rFonts w:ascii="Courier New" w:hAnsi="Courier New"/>
                <w:noProof/>
                <w:sz w:val="16"/>
                <w:szCs w:val="20"/>
                <w:highlight w:val="yellow"/>
                <w:lang w:val="en-GB" w:eastAsia="en-GB"/>
              </w:rPr>
              <w:t xml:space="preserve"> (CONTAINING CondReconfigExecCondSCG-r17) </w:t>
            </w:r>
            <w:r w:rsidRPr="005A7017">
              <w:rPr>
                <w:rFonts w:ascii="Courier New" w:hAnsi="Courier New"/>
                <w:noProof/>
                <w:color w:val="993366"/>
                <w:sz w:val="16"/>
                <w:szCs w:val="20"/>
                <w:highlight w:val="yellow"/>
                <w:lang w:val="en-GB" w:eastAsia="en-GB"/>
              </w:rPr>
              <w:t>OPTIONAL</w:t>
            </w:r>
            <w:r w:rsidRPr="005A7017">
              <w:rPr>
                <w:rFonts w:ascii="Courier New" w:hAnsi="Courier New"/>
                <w:noProof/>
                <w:sz w:val="16"/>
                <w:szCs w:val="20"/>
                <w:highlight w:val="yellow"/>
                <w:lang w:val="en-GB" w:eastAsia="en-GB"/>
              </w:rPr>
              <w:t xml:space="preserve">     </w:t>
            </w:r>
            <w:r w:rsidRPr="005A7017">
              <w:rPr>
                <w:rFonts w:ascii="Courier New" w:hAnsi="Courier New"/>
                <w:noProof/>
                <w:color w:val="808080"/>
                <w:sz w:val="16"/>
                <w:szCs w:val="20"/>
                <w:highlight w:val="yellow"/>
                <w:lang w:val="en-GB" w:eastAsia="en-GB"/>
              </w:rPr>
              <w:t>-- Need M</w:t>
            </w:r>
          </w:p>
          <w:p w14:paraId="663AB162"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sz w:val="16"/>
                <w:szCs w:val="20"/>
                <w:lang w:val="en-GB" w:eastAsia="en-GB"/>
              </w:rPr>
            </w:pPr>
            <w:r w:rsidRPr="005A7017">
              <w:rPr>
                <w:rFonts w:ascii="Courier New" w:hAnsi="Courier New"/>
                <w:noProof/>
                <w:sz w:val="16"/>
                <w:szCs w:val="20"/>
                <w:lang w:val="en-GB" w:eastAsia="en-GB"/>
              </w:rPr>
              <w:t xml:space="preserve">    ]],</w:t>
            </w:r>
          </w:p>
          <w:p w14:paraId="74B3F0BD"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sz w:val="16"/>
                <w:szCs w:val="20"/>
                <w:lang w:val="en-GB" w:eastAsia="en-GB"/>
              </w:rPr>
            </w:pPr>
            <w:r w:rsidRPr="005A7017">
              <w:rPr>
                <w:rFonts w:ascii="Courier New" w:hAnsi="Courier New"/>
                <w:noProof/>
                <w:sz w:val="16"/>
                <w:szCs w:val="20"/>
                <w:lang w:val="en-GB" w:eastAsia="en-GB"/>
              </w:rPr>
              <w:t xml:space="preserve">    [[</w:t>
            </w:r>
          </w:p>
          <w:p w14:paraId="36277155"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color w:val="808080"/>
                <w:sz w:val="16"/>
                <w:szCs w:val="20"/>
                <w:lang w:val="en-GB" w:eastAsia="en-GB"/>
              </w:rPr>
            </w:pPr>
            <w:r w:rsidRPr="005A7017">
              <w:rPr>
                <w:rFonts w:ascii="Courier New" w:hAnsi="Courier New"/>
                <w:noProof/>
                <w:sz w:val="16"/>
                <w:szCs w:val="20"/>
                <w:lang w:val="en-GB" w:eastAsia="en-GB"/>
              </w:rPr>
              <w:t xml:space="preserve">    condExecutionCondPSCell-r18      </w:t>
            </w:r>
            <w:r w:rsidRPr="005A7017">
              <w:rPr>
                <w:rFonts w:ascii="Courier New" w:hAnsi="Courier New"/>
                <w:noProof/>
                <w:color w:val="993366"/>
                <w:sz w:val="16"/>
                <w:szCs w:val="20"/>
                <w:lang w:val="en-GB" w:eastAsia="en-GB"/>
              </w:rPr>
              <w:t>SEQUENCE</w:t>
            </w:r>
            <w:r w:rsidRPr="005A7017">
              <w:rPr>
                <w:rFonts w:ascii="Courier New" w:hAnsi="Courier New"/>
                <w:noProof/>
                <w:sz w:val="16"/>
                <w:szCs w:val="20"/>
                <w:lang w:val="en-GB" w:eastAsia="en-GB"/>
              </w:rPr>
              <w:t xml:space="preserve"> (</w:t>
            </w:r>
            <w:r w:rsidRPr="005A7017">
              <w:rPr>
                <w:rFonts w:ascii="Courier New" w:hAnsi="Courier New"/>
                <w:noProof/>
                <w:color w:val="993366"/>
                <w:sz w:val="16"/>
                <w:szCs w:val="20"/>
                <w:lang w:val="en-GB" w:eastAsia="en-GB"/>
              </w:rPr>
              <w:t>SIZE</w:t>
            </w:r>
            <w:r w:rsidRPr="005A7017">
              <w:rPr>
                <w:rFonts w:ascii="Courier New" w:hAnsi="Courier New"/>
                <w:noProof/>
                <w:sz w:val="16"/>
                <w:szCs w:val="20"/>
                <w:lang w:val="en-GB" w:eastAsia="en-GB"/>
              </w:rPr>
              <w:t xml:space="preserve"> (1..2))</w:t>
            </w:r>
            <w:r w:rsidRPr="005A7017">
              <w:rPr>
                <w:rFonts w:ascii="Courier New" w:hAnsi="Courier New"/>
                <w:noProof/>
                <w:color w:val="993366"/>
                <w:sz w:val="16"/>
                <w:szCs w:val="20"/>
                <w:lang w:val="en-GB" w:eastAsia="en-GB"/>
              </w:rPr>
              <w:t xml:space="preserve"> OF</w:t>
            </w:r>
            <w:r w:rsidRPr="005A7017">
              <w:rPr>
                <w:rFonts w:ascii="Courier New" w:hAnsi="Courier New"/>
                <w:noProof/>
                <w:sz w:val="16"/>
                <w:szCs w:val="20"/>
                <w:lang w:val="en-GB" w:eastAsia="en-GB"/>
              </w:rPr>
              <w:t xml:space="preserve"> MeasId                      </w:t>
            </w:r>
            <w:r w:rsidRPr="005A7017">
              <w:rPr>
                <w:rFonts w:ascii="Courier New" w:hAnsi="Courier New"/>
                <w:noProof/>
                <w:color w:val="993366"/>
                <w:sz w:val="16"/>
                <w:szCs w:val="20"/>
                <w:lang w:val="en-GB" w:eastAsia="en-GB"/>
              </w:rPr>
              <w:t>OPTIONAL</w:t>
            </w:r>
            <w:r w:rsidRPr="005A7017">
              <w:rPr>
                <w:rFonts w:ascii="Courier New" w:hAnsi="Courier New"/>
                <w:noProof/>
                <w:sz w:val="16"/>
                <w:szCs w:val="20"/>
                <w:lang w:val="en-GB" w:eastAsia="en-GB"/>
              </w:rPr>
              <w:t xml:space="preserve">,    </w:t>
            </w:r>
            <w:r w:rsidRPr="005A7017">
              <w:rPr>
                <w:rFonts w:ascii="Courier New" w:hAnsi="Courier New"/>
                <w:noProof/>
                <w:color w:val="808080"/>
                <w:sz w:val="16"/>
                <w:szCs w:val="20"/>
                <w:lang w:val="en-GB" w:eastAsia="en-GB"/>
              </w:rPr>
              <w:t>-- Cond condReconfigCHO-WithSCG</w:t>
            </w:r>
          </w:p>
          <w:p w14:paraId="2233884C"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color w:val="808080"/>
                <w:sz w:val="16"/>
                <w:szCs w:val="20"/>
                <w:lang w:val="en-GB" w:eastAsia="en-GB"/>
              </w:rPr>
            </w:pPr>
            <w:r w:rsidRPr="005A7017">
              <w:rPr>
                <w:rFonts w:ascii="Courier New" w:hAnsi="Courier New"/>
                <w:noProof/>
                <w:sz w:val="16"/>
                <w:szCs w:val="20"/>
                <w:lang w:val="en-GB" w:eastAsia="en-GB"/>
              </w:rPr>
              <w:t xml:space="preserve">    </w:t>
            </w:r>
            <w:r w:rsidRPr="005A7017">
              <w:rPr>
                <w:rFonts w:ascii="Courier New" w:hAnsi="Courier New"/>
                <w:noProof/>
                <w:sz w:val="16"/>
                <w:szCs w:val="20"/>
                <w:highlight w:val="cyan"/>
                <w:lang w:val="en-GB" w:eastAsia="en-GB"/>
              </w:rPr>
              <w:t xml:space="preserve">subsequentCondReconfig-r18       SubsequentCondReconfig-r18                            </w:t>
            </w:r>
            <w:r w:rsidRPr="005A7017">
              <w:rPr>
                <w:rFonts w:ascii="Courier New" w:hAnsi="Courier New"/>
                <w:noProof/>
                <w:color w:val="993366"/>
                <w:sz w:val="16"/>
                <w:szCs w:val="20"/>
                <w:highlight w:val="cyan"/>
                <w:lang w:val="en-GB" w:eastAsia="en-GB"/>
              </w:rPr>
              <w:t>OPTIONAL</w:t>
            </w:r>
            <w:r w:rsidRPr="005A7017">
              <w:rPr>
                <w:rFonts w:ascii="Courier New" w:hAnsi="Courier New"/>
                <w:noProof/>
                <w:sz w:val="16"/>
                <w:szCs w:val="20"/>
                <w:highlight w:val="cyan"/>
                <w:lang w:val="en-GB" w:eastAsia="en-GB"/>
              </w:rPr>
              <w:t xml:space="preserve">,    </w:t>
            </w:r>
            <w:r w:rsidRPr="005A7017">
              <w:rPr>
                <w:rFonts w:ascii="Courier New" w:hAnsi="Courier New"/>
                <w:noProof/>
                <w:color w:val="808080"/>
                <w:sz w:val="16"/>
                <w:szCs w:val="20"/>
                <w:highlight w:val="cyan"/>
                <w:lang w:val="en-GB" w:eastAsia="en-GB"/>
              </w:rPr>
              <w:t>-- Need M</w:t>
            </w:r>
          </w:p>
          <w:p w14:paraId="2E008ADA"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color w:val="808080"/>
                <w:sz w:val="16"/>
                <w:szCs w:val="20"/>
                <w:lang w:val="en-GB" w:eastAsia="en-GB"/>
              </w:rPr>
            </w:pPr>
            <w:r w:rsidRPr="005A7017">
              <w:rPr>
                <w:rFonts w:ascii="Courier New" w:hAnsi="Courier New"/>
                <w:noProof/>
                <w:sz w:val="16"/>
                <w:szCs w:val="20"/>
                <w:lang w:val="en-GB" w:eastAsia="en-GB"/>
              </w:rPr>
              <w:t xml:space="preserve">    securityCellSetId-r18            SecurityCellSetId-r18                                 </w:t>
            </w:r>
            <w:r w:rsidRPr="005A7017">
              <w:rPr>
                <w:rFonts w:ascii="Courier New" w:hAnsi="Courier New"/>
                <w:noProof/>
                <w:color w:val="993366"/>
                <w:sz w:val="16"/>
                <w:szCs w:val="20"/>
                <w:lang w:val="en-GB" w:eastAsia="en-GB"/>
              </w:rPr>
              <w:t>OPTIONAL</w:t>
            </w:r>
            <w:r w:rsidRPr="005A7017">
              <w:rPr>
                <w:rFonts w:ascii="Courier New" w:hAnsi="Courier New"/>
                <w:noProof/>
                <w:sz w:val="16"/>
                <w:szCs w:val="20"/>
                <w:lang w:val="en-GB" w:eastAsia="en-GB"/>
              </w:rPr>
              <w:t xml:space="preserve">,    </w:t>
            </w:r>
            <w:r w:rsidRPr="005A7017">
              <w:rPr>
                <w:rFonts w:ascii="Courier New" w:hAnsi="Courier New"/>
                <w:noProof/>
                <w:color w:val="808080"/>
                <w:sz w:val="16"/>
                <w:szCs w:val="20"/>
                <w:lang w:val="en-GB" w:eastAsia="en-GB"/>
              </w:rPr>
              <w:t>-- Need M</w:t>
            </w:r>
          </w:p>
          <w:p w14:paraId="65DB8C5C"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color w:val="808080"/>
                <w:sz w:val="16"/>
                <w:szCs w:val="20"/>
                <w:lang w:val="en-GB" w:eastAsia="en-GB"/>
              </w:rPr>
            </w:pPr>
            <w:r w:rsidRPr="005A7017">
              <w:rPr>
                <w:rFonts w:ascii="Courier New" w:hAnsi="Courier New"/>
                <w:noProof/>
                <w:sz w:val="16"/>
                <w:szCs w:val="20"/>
                <w:lang w:val="en-GB" w:eastAsia="en-GB"/>
              </w:rPr>
              <w:t xml:space="preserve">    scpac-ConfigComplete-r18         </w:t>
            </w:r>
            <w:r w:rsidRPr="005A7017">
              <w:rPr>
                <w:rFonts w:ascii="Courier New" w:hAnsi="Courier New"/>
                <w:noProof/>
                <w:color w:val="993366"/>
                <w:sz w:val="16"/>
                <w:szCs w:val="20"/>
                <w:lang w:val="en-GB" w:eastAsia="en-GB"/>
              </w:rPr>
              <w:t>ENUMERATED</w:t>
            </w:r>
            <w:r w:rsidRPr="005A7017">
              <w:rPr>
                <w:rFonts w:ascii="Courier New" w:hAnsi="Courier New"/>
                <w:noProof/>
                <w:sz w:val="16"/>
                <w:szCs w:val="20"/>
                <w:lang w:val="en-GB" w:eastAsia="en-GB"/>
              </w:rPr>
              <w:t xml:space="preserve"> {true}                                     </w:t>
            </w:r>
            <w:r w:rsidRPr="005A7017">
              <w:rPr>
                <w:rFonts w:ascii="Courier New" w:hAnsi="Courier New"/>
                <w:noProof/>
                <w:color w:val="993366"/>
                <w:sz w:val="16"/>
                <w:szCs w:val="20"/>
                <w:lang w:val="en-GB" w:eastAsia="en-GB"/>
              </w:rPr>
              <w:t>OPTIONAL</w:t>
            </w:r>
            <w:r w:rsidRPr="005A7017">
              <w:rPr>
                <w:rFonts w:ascii="Courier New" w:hAnsi="Courier New"/>
                <w:noProof/>
                <w:sz w:val="16"/>
                <w:szCs w:val="20"/>
                <w:lang w:val="en-GB" w:eastAsia="en-GB"/>
              </w:rPr>
              <w:t xml:space="preserve">     </w:t>
            </w:r>
            <w:r w:rsidRPr="005A7017">
              <w:rPr>
                <w:rFonts w:ascii="Courier New" w:hAnsi="Courier New"/>
                <w:noProof/>
                <w:color w:val="808080"/>
                <w:sz w:val="16"/>
                <w:szCs w:val="20"/>
                <w:lang w:val="en-GB" w:eastAsia="en-GB"/>
              </w:rPr>
              <w:t>-- Cond CPAC</w:t>
            </w:r>
          </w:p>
          <w:p w14:paraId="32A483FC"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sz w:val="16"/>
                <w:szCs w:val="20"/>
                <w:lang w:val="en-GB" w:eastAsia="en-GB"/>
              </w:rPr>
            </w:pPr>
            <w:r w:rsidRPr="005A7017">
              <w:rPr>
                <w:rFonts w:ascii="Courier New" w:hAnsi="Courier New"/>
                <w:noProof/>
                <w:sz w:val="16"/>
                <w:szCs w:val="20"/>
                <w:lang w:val="en-GB" w:eastAsia="en-GB"/>
              </w:rPr>
              <w:t xml:space="preserve">    ]]</w:t>
            </w:r>
          </w:p>
          <w:p w14:paraId="417BA033" w14:textId="7041FE9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eastAsiaTheme="minorEastAsia" w:hAnsi="Courier New"/>
                <w:noProof/>
                <w:sz w:val="16"/>
                <w:szCs w:val="20"/>
                <w:lang w:val="en-GB" w:eastAsia="zh-CN"/>
              </w:rPr>
            </w:pPr>
            <w:r w:rsidRPr="005A7017">
              <w:rPr>
                <w:rFonts w:ascii="Courier New" w:hAnsi="Courier New"/>
                <w:noProof/>
                <w:sz w:val="16"/>
                <w:szCs w:val="20"/>
                <w:lang w:val="en-GB" w:eastAsia="en-GB"/>
              </w:rPr>
              <w:t>}</w:t>
            </w:r>
          </w:p>
        </w:tc>
      </w:tr>
    </w:tbl>
    <w:p w14:paraId="628C5E7D" w14:textId="77777777" w:rsidR="00435D6A" w:rsidRDefault="00435D6A" w:rsidP="008218E3">
      <w:pPr>
        <w:jc w:val="both"/>
        <w:rPr>
          <w:rFonts w:ascii="Arial" w:eastAsiaTheme="minorEastAsia" w:hAnsi="Arial" w:cs="Arial"/>
          <w:szCs w:val="20"/>
          <w:lang w:val="en-GB" w:eastAsia="zh-CN"/>
        </w:rPr>
      </w:pPr>
    </w:p>
    <w:p w14:paraId="662C5F97" w14:textId="431E69F1" w:rsidR="00951AA9" w:rsidRDefault="00435D6A" w:rsidP="008218E3">
      <w:pPr>
        <w:jc w:val="both"/>
        <w:rPr>
          <w:rFonts w:ascii="Arial" w:eastAsiaTheme="minorEastAsia" w:hAnsi="Arial" w:cs="Arial"/>
          <w:b/>
          <w:szCs w:val="20"/>
          <w:u w:val="single"/>
          <w:lang w:val="en-GB" w:eastAsia="zh-CN"/>
        </w:rPr>
      </w:pPr>
      <w:r>
        <w:rPr>
          <w:rFonts w:ascii="Arial" w:eastAsiaTheme="minorEastAsia" w:hAnsi="Arial" w:cs="Arial" w:hint="eastAsia"/>
          <w:b/>
          <w:szCs w:val="20"/>
          <w:u w:val="single"/>
          <w:lang w:val="en-GB" w:eastAsia="zh-CN"/>
        </w:rPr>
        <w:t>[C123]</w:t>
      </w:r>
      <w:r w:rsidR="00D1222D">
        <w:rPr>
          <w:rFonts w:ascii="Arial" w:eastAsiaTheme="minorEastAsia" w:hAnsi="Arial" w:cs="Arial" w:hint="eastAsia"/>
          <w:b/>
          <w:szCs w:val="20"/>
          <w:u w:val="single"/>
          <w:lang w:val="en-GB" w:eastAsia="zh-CN"/>
        </w:rPr>
        <w:t xml:space="preserve"> </w:t>
      </w:r>
      <w:r w:rsidR="00951AA9" w:rsidRPr="00435D6A">
        <w:rPr>
          <w:rFonts w:ascii="Arial" w:eastAsiaTheme="minorEastAsia" w:hAnsi="Arial" w:cs="Arial"/>
          <w:b/>
          <w:szCs w:val="20"/>
          <w:u w:val="single"/>
          <w:lang w:val="en-GB" w:eastAsia="zh-CN"/>
        </w:rPr>
        <w:t>Issue</w:t>
      </w:r>
      <w:r w:rsidRPr="00435D6A">
        <w:rPr>
          <w:rFonts w:ascii="Arial" w:eastAsiaTheme="minorEastAsia" w:hAnsi="Arial" w:cs="Arial" w:hint="eastAsia"/>
          <w:b/>
          <w:szCs w:val="20"/>
          <w:u w:val="single"/>
          <w:lang w:val="en-GB" w:eastAsia="zh-CN"/>
        </w:rPr>
        <w:t xml:space="preserve"> in </w:t>
      </w:r>
      <w:r w:rsidRPr="00435D6A">
        <w:rPr>
          <w:rFonts w:ascii="Arial" w:eastAsiaTheme="minorEastAsia" w:hAnsi="Arial" w:cs="Arial"/>
          <w:b/>
          <w:szCs w:val="20"/>
          <w:u w:val="single"/>
          <w:lang w:val="en-GB" w:eastAsia="zh-CN"/>
        </w:rPr>
        <w:t>MN-initiated subsequent CPAC</w:t>
      </w:r>
    </w:p>
    <w:p w14:paraId="5E697C3C" w14:textId="44B6F4FF" w:rsidR="00435D6A" w:rsidRPr="00435D6A" w:rsidRDefault="00FB0750" w:rsidP="008218E3">
      <w:pPr>
        <w:spacing w:beforeLines="50" w:before="120"/>
        <w:jc w:val="both"/>
        <w:rPr>
          <w:rFonts w:ascii="Arial" w:eastAsiaTheme="minorEastAsia" w:hAnsi="Arial" w:cs="Arial"/>
          <w:szCs w:val="20"/>
          <w:lang w:val="en-GB" w:eastAsia="zh-CN"/>
        </w:rPr>
      </w:pPr>
      <w:r>
        <w:rPr>
          <w:rFonts w:ascii="Arial" w:eastAsiaTheme="minorEastAsia" w:hAnsi="Arial" w:cs="Arial" w:hint="eastAsia"/>
          <w:szCs w:val="20"/>
          <w:lang w:val="en-GB" w:eastAsia="zh-CN"/>
        </w:rPr>
        <w:t>W</w:t>
      </w:r>
      <w:r w:rsidR="00435D6A" w:rsidRPr="00435D6A">
        <w:rPr>
          <w:rFonts w:ascii="Arial" w:eastAsiaTheme="minorEastAsia" w:hAnsi="Arial" w:cs="Arial" w:hint="eastAsia"/>
          <w:szCs w:val="20"/>
          <w:lang w:val="en-GB" w:eastAsia="zh-CN"/>
        </w:rPr>
        <w:t>e</w:t>
      </w:r>
      <w:r>
        <w:rPr>
          <w:rFonts w:ascii="Arial" w:eastAsiaTheme="minorEastAsia" w:hAnsi="Arial" w:cs="Arial" w:hint="eastAsia"/>
          <w:szCs w:val="20"/>
          <w:lang w:val="en-GB" w:eastAsia="zh-CN"/>
        </w:rPr>
        <w:t xml:space="preserve"> elaborate the issue in a procedure manner to a UE configured </w:t>
      </w:r>
      <w:proofErr w:type="gramStart"/>
      <w:r>
        <w:rPr>
          <w:rFonts w:ascii="Arial" w:eastAsiaTheme="minorEastAsia" w:hAnsi="Arial" w:cs="Arial" w:hint="eastAsia"/>
          <w:szCs w:val="20"/>
          <w:lang w:val="en-GB" w:eastAsia="zh-CN"/>
        </w:rPr>
        <w:t xml:space="preserve">with </w:t>
      </w:r>
      <w:r w:rsidR="00435D6A">
        <w:rPr>
          <w:rFonts w:ascii="Arial" w:eastAsiaTheme="minorEastAsia" w:hAnsi="Arial" w:cs="Arial" w:hint="eastAsia"/>
          <w:szCs w:val="20"/>
          <w:lang w:val="en-GB" w:eastAsia="zh-CN"/>
        </w:rPr>
        <w:t xml:space="preserve"> </w:t>
      </w:r>
      <w:r w:rsidRPr="00435D6A">
        <w:rPr>
          <w:rFonts w:ascii="Arial" w:eastAsiaTheme="minorEastAsia" w:hAnsi="Arial" w:cs="Arial"/>
          <w:szCs w:val="20"/>
          <w:lang w:val="en-GB" w:eastAsia="zh-CN"/>
        </w:rPr>
        <w:t>MN</w:t>
      </w:r>
      <w:proofErr w:type="gramEnd"/>
      <w:r w:rsidRPr="00435D6A">
        <w:rPr>
          <w:rFonts w:ascii="Arial" w:eastAsiaTheme="minorEastAsia" w:hAnsi="Arial" w:cs="Arial"/>
          <w:szCs w:val="20"/>
          <w:lang w:val="en-GB" w:eastAsia="zh-CN"/>
        </w:rPr>
        <w:t>-initiated subsequent CPAC</w:t>
      </w:r>
      <w:r>
        <w:rPr>
          <w:rFonts w:ascii="Arial" w:eastAsiaTheme="minorEastAsia" w:hAnsi="Arial" w:cs="Arial" w:hint="eastAsia"/>
          <w:szCs w:val="20"/>
          <w:lang w:val="en-GB" w:eastAsia="zh-CN"/>
        </w:rPr>
        <w:t>.</w:t>
      </w:r>
    </w:p>
    <w:p w14:paraId="4F5C0D6E" w14:textId="77777777" w:rsidR="00951AA9" w:rsidRPr="00435D6A" w:rsidRDefault="00951AA9" w:rsidP="008218E3">
      <w:pPr>
        <w:pStyle w:val="a1"/>
        <w:spacing w:beforeLines="100" w:before="240" w:afterLines="100" w:after="240"/>
        <w:rPr>
          <w:rFonts w:ascii="Arial" w:eastAsiaTheme="minorEastAsia" w:hAnsi="Arial" w:cs="Arial"/>
          <w:szCs w:val="20"/>
          <w:lang w:val="en-GB" w:eastAsia="zh-CN"/>
        </w:rPr>
      </w:pPr>
      <w:r w:rsidRPr="000C1896">
        <w:rPr>
          <w:rFonts w:ascii="Arial" w:eastAsiaTheme="minorEastAsia" w:hAnsi="Arial" w:cs="Arial"/>
          <w:i/>
          <w:szCs w:val="20"/>
          <w:u w:val="single"/>
          <w:lang w:val="en-GB" w:eastAsia="zh-CN"/>
        </w:rPr>
        <w:t xml:space="preserve">Step 1: </w:t>
      </w:r>
      <w:r w:rsidRPr="00435D6A">
        <w:rPr>
          <w:rFonts w:ascii="Arial" w:eastAsiaTheme="minorEastAsia" w:hAnsi="Arial" w:cs="Arial"/>
          <w:szCs w:val="20"/>
          <w:lang w:val="en-GB" w:eastAsia="zh-CN"/>
        </w:rPr>
        <w:t xml:space="preserve">UE is configured with MN-initiated subsequent CPAC. For a candidate, the initial execution condition is in </w:t>
      </w:r>
      <w:proofErr w:type="spellStart"/>
      <w:r w:rsidRPr="00435D6A">
        <w:rPr>
          <w:rFonts w:ascii="Arial" w:eastAsiaTheme="minorEastAsia" w:hAnsi="Arial" w:cs="Arial"/>
          <w:szCs w:val="20"/>
          <w:lang w:val="en-GB" w:eastAsia="zh-CN"/>
        </w:rPr>
        <w:t>condExecutionCond</w:t>
      </w:r>
      <w:proofErr w:type="spellEnd"/>
      <w:r w:rsidRPr="00435D6A">
        <w:rPr>
          <w:rFonts w:ascii="Arial" w:eastAsiaTheme="minorEastAsia" w:hAnsi="Arial" w:cs="Arial"/>
          <w:szCs w:val="20"/>
          <w:lang w:val="en-GB" w:eastAsia="zh-CN"/>
        </w:rPr>
        <w:t xml:space="preserve"> for the candidate in MCG </w:t>
      </w:r>
      <w:proofErr w:type="spellStart"/>
      <w:r w:rsidRPr="00435D6A">
        <w:rPr>
          <w:rFonts w:ascii="Arial" w:eastAsiaTheme="minorEastAsia" w:hAnsi="Arial" w:cs="Arial"/>
          <w:szCs w:val="20"/>
          <w:lang w:val="en-GB" w:eastAsia="zh-CN"/>
        </w:rPr>
        <w:t>VarConditionalReconfig</w:t>
      </w:r>
      <w:proofErr w:type="spellEnd"/>
      <w:r w:rsidRPr="00435D6A">
        <w:rPr>
          <w:rFonts w:ascii="Arial" w:eastAsiaTheme="minorEastAsia" w:hAnsi="Arial" w:cs="Arial"/>
          <w:szCs w:val="20"/>
          <w:lang w:val="en-GB" w:eastAsia="zh-CN"/>
        </w:rPr>
        <w:t>.</w:t>
      </w:r>
    </w:p>
    <w:p w14:paraId="197C0C2E" w14:textId="567E4B52" w:rsidR="00951AA9" w:rsidRPr="00435D6A" w:rsidRDefault="00951AA9" w:rsidP="008218E3">
      <w:pPr>
        <w:pStyle w:val="a1"/>
        <w:spacing w:beforeLines="100" w:before="240" w:afterLines="100" w:after="240"/>
        <w:rPr>
          <w:rFonts w:ascii="Arial" w:eastAsiaTheme="minorEastAsia" w:hAnsi="Arial" w:cs="Arial"/>
          <w:szCs w:val="20"/>
          <w:lang w:val="en-GB" w:eastAsia="zh-CN"/>
        </w:rPr>
      </w:pPr>
      <w:r w:rsidRPr="000C1896">
        <w:rPr>
          <w:rFonts w:ascii="Arial" w:eastAsiaTheme="minorEastAsia" w:hAnsi="Arial" w:cs="Arial"/>
          <w:i/>
          <w:szCs w:val="20"/>
          <w:u w:val="single"/>
          <w:lang w:val="en-GB" w:eastAsia="zh-CN"/>
        </w:rPr>
        <w:t>Step 2</w:t>
      </w:r>
      <w:r w:rsidR="00703471" w:rsidRPr="000C1896">
        <w:rPr>
          <w:rFonts w:ascii="Arial" w:eastAsiaTheme="minorEastAsia" w:hAnsi="Arial" w:cs="Arial"/>
          <w:i/>
          <w:szCs w:val="20"/>
          <w:u w:val="single"/>
          <w:lang w:val="en-GB" w:eastAsia="zh-CN"/>
        </w:rPr>
        <w:t xml:space="preserve">: </w:t>
      </w:r>
      <w:r w:rsidR="00703471" w:rsidRPr="00435D6A">
        <w:rPr>
          <w:rFonts w:ascii="Arial" w:eastAsiaTheme="minorEastAsia" w:hAnsi="Arial" w:cs="Arial"/>
          <w:szCs w:val="20"/>
          <w:lang w:val="en-GB" w:eastAsia="zh-CN"/>
        </w:rPr>
        <w:t>Initial</w:t>
      </w:r>
      <w:r w:rsidRPr="00435D6A">
        <w:rPr>
          <w:rFonts w:ascii="Arial" w:eastAsiaTheme="minorEastAsia" w:hAnsi="Arial" w:cs="Arial"/>
          <w:szCs w:val="20"/>
          <w:lang w:val="en-GB" w:eastAsia="zh-CN"/>
        </w:rPr>
        <w:t xml:space="preserve"> CPAC change is triggered, </w:t>
      </w:r>
      <w:proofErr w:type="spellStart"/>
      <w:r w:rsidRPr="00435D6A">
        <w:rPr>
          <w:rFonts w:ascii="Arial" w:eastAsiaTheme="minorEastAsia" w:hAnsi="Arial" w:cs="Arial"/>
          <w:szCs w:val="20"/>
          <w:lang w:val="en-GB" w:eastAsia="zh-CN"/>
        </w:rPr>
        <w:t>condExecutionCondSCG</w:t>
      </w:r>
      <w:proofErr w:type="spellEnd"/>
      <w:r w:rsidRPr="00435D6A">
        <w:rPr>
          <w:rFonts w:ascii="Arial" w:eastAsiaTheme="minorEastAsia" w:hAnsi="Arial" w:cs="Arial"/>
          <w:szCs w:val="20"/>
          <w:lang w:val="en-GB" w:eastAsia="zh-CN"/>
        </w:rPr>
        <w:t xml:space="preserve"> for the candidate in MCG </w:t>
      </w:r>
      <w:proofErr w:type="spellStart"/>
      <w:r w:rsidRPr="00435D6A">
        <w:rPr>
          <w:rFonts w:ascii="Arial" w:eastAsiaTheme="minorEastAsia" w:hAnsi="Arial" w:cs="Arial"/>
          <w:szCs w:val="20"/>
          <w:lang w:val="en-GB" w:eastAsia="zh-CN"/>
        </w:rPr>
        <w:t>VarConditionalReconfig</w:t>
      </w:r>
      <w:proofErr w:type="spellEnd"/>
      <w:r w:rsidRPr="00435D6A">
        <w:rPr>
          <w:rFonts w:ascii="Arial" w:eastAsiaTheme="minorEastAsia" w:hAnsi="Arial" w:cs="Arial"/>
          <w:szCs w:val="20"/>
          <w:lang w:val="en-GB" w:eastAsia="zh-CN"/>
        </w:rPr>
        <w:t xml:space="preserve"> is replaced with the one from the </w:t>
      </w:r>
      <w:proofErr w:type="spellStart"/>
      <w:r w:rsidRPr="00435D6A">
        <w:rPr>
          <w:rFonts w:ascii="Arial" w:eastAsiaTheme="minorEastAsia" w:hAnsi="Arial" w:cs="Arial"/>
          <w:szCs w:val="20"/>
          <w:lang w:val="en-GB" w:eastAsia="zh-CN"/>
        </w:rPr>
        <w:t>subsequentCondReconfig</w:t>
      </w:r>
      <w:proofErr w:type="spellEnd"/>
      <w:r w:rsidRPr="00435D6A">
        <w:rPr>
          <w:rFonts w:ascii="Arial" w:eastAsiaTheme="minorEastAsia" w:hAnsi="Arial" w:cs="Arial"/>
          <w:szCs w:val="20"/>
          <w:lang w:val="en-GB" w:eastAsia="zh-CN"/>
        </w:rPr>
        <w:t xml:space="preserve">. </w:t>
      </w:r>
      <w:r w:rsidRPr="00703471">
        <w:rPr>
          <w:rFonts w:ascii="Arial" w:eastAsiaTheme="minorEastAsia" w:hAnsi="Arial" w:cs="Arial"/>
          <w:szCs w:val="20"/>
          <w:lang w:val="en-GB" w:eastAsia="zh-CN"/>
        </w:rPr>
        <w:t xml:space="preserve">But the initial execution condition is still kept in </w:t>
      </w:r>
      <w:proofErr w:type="spellStart"/>
      <w:r w:rsidRPr="00703471">
        <w:rPr>
          <w:rFonts w:ascii="Arial" w:eastAsiaTheme="minorEastAsia" w:hAnsi="Arial" w:cs="Arial"/>
          <w:szCs w:val="20"/>
          <w:lang w:val="en-GB" w:eastAsia="zh-CN"/>
        </w:rPr>
        <w:t>condExecutionCond</w:t>
      </w:r>
      <w:proofErr w:type="spellEnd"/>
      <w:r w:rsidRPr="00703471">
        <w:rPr>
          <w:rFonts w:ascii="Arial" w:eastAsiaTheme="minorEastAsia" w:hAnsi="Arial" w:cs="Arial"/>
          <w:szCs w:val="20"/>
          <w:lang w:val="en-GB" w:eastAsia="zh-CN"/>
        </w:rPr>
        <w:t xml:space="preserve">. Both </w:t>
      </w:r>
      <w:proofErr w:type="spellStart"/>
      <w:r w:rsidRPr="00703471">
        <w:rPr>
          <w:rFonts w:ascii="Arial" w:eastAsiaTheme="minorEastAsia" w:hAnsi="Arial" w:cs="Arial"/>
          <w:szCs w:val="20"/>
          <w:lang w:val="en-GB" w:eastAsia="zh-CN"/>
        </w:rPr>
        <w:t>condExecutionCond</w:t>
      </w:r>
      <w:proofErr w:type="spellEnd"/>
      <w:r w:rsidRPr="00703471">
        <w:rPr>
          <w:rFonts w:ascii="Arial" w:eastAsiaTheme="minorEastAsia" w:hAnsi="Arial" w:cs="Arial"/>
          <w:szCs w:val="20"/>
          <w:lang w:val="en-GB" w:eastAsia="zh-CN"/>
        </w:rPr>
        <w:t xml:space="preserve"> and </w:t>
      </w:r>
      <w:proofErr w:type="spellStart"/>
      <w:r w:rsidRPr="00703471">
        <w:rPr>
          <w:rFonts w:ascii="Arial" w:eastAsiaTheme="minorEastAsia" w:hAnsi="Arial" w:cs="Arial"/>
          <w:szCs w:val="20"/>
          <w:lang w:val="en-GB" w:eastAsia="zh-CN"/>
        </w:rPr>
        <w:t>condExecutionCondSCG</w:t>
      </w:r>
      <w:proofErr w:type="spellEnd"/>
      <w:r w:rsidRPr="00703471">
        <w:rPr>
          <w:rFonts w:ascii="Arial" w:eastAsiaTheme="minorEastAsia" w:hAnsi="Arial" w:cs="Arial"/>
          <w:szCs w:val="20"/>
          <w:lang w:val="en-GB" w:eastAsia="zh-CN"/>
        </w:rPr>
        <w:t xml:space="preserve"> will be present for a candidate </w:t>
      </w:r>
      <w:proofErr w:type="spellStart"/>
      <w:r w:rsidRPr="00703471">
        <w:rPr>
          <w:rFonts w:ascii="Arial" w:eastAsiaTheme="minorEastAsia" w:hAnsi="Arial" w:cs="Arial"/>
          <w:szCs w:val="20"/>
          <w:lang w:val="en-GB" w:eastAsia="zh-CN"/>
        </w:rPr>
        <w:t>PSCell</w:t>
      </w:r>
      <w:proofErr w:type="spellEnd"/>
      <w:r w:rsidRPr="00703471">
        <w:rPr>
          <w:rFonts w:ascii="Arial" w:eastAsiaTheme="minorEastAsia" w:hAnsi="Arial" w:cs="Arial"/>
          <w:szCs w:val="20"/>
          <w:lang w:val="en-GB" w:eastAsia="zh-CN"/>
        </w:rPr>
        <w:t xml:space="preserve"> in the MCG </w:t>
      </w:r>
      <w:proofErr w:type="spellStart"/>
      <w:r w:rsidRPr="00703471">
        <w:rPr>
          <w:rFonts w:ascii="Arial" w:eastAsiaTheme="minorEastAsia" w:hAnsi="Arial" w:cs="Arial"/>
          <w:szCs w:val="20"/>
          <w:lang w:val="en-GB" w:eastAsia="zh-CN"/>
        </w:rPr>
        <w:t>VarConditionalReconfig</w:t>
      </w:r>
      <w:proofErr w:type="spellEnd"/>
      <w:r w:rsidRPr="00703471">
        <w:rPr>
          <w:rFonts w:ascii="Arial" w:eastAsiaTheme="minorEastAsia" w:hAnsi="Arial" w:cs="Arial"/>
          <w:szCs w:val="20"/>
          <w:lang w:val="en-GB" w:eastAsia="zh-CN"/>
        </w:rPr>
        <w:t>.</w:t>
      </w:r>
    </w:p>
    <w:tbl>
      <w:tblPr>
        <w:tblW w:w="0" w:type="auto"/>
        <w:tblCellMar>
          <w:left w:w="0" w:type="dxa"/>
          <w:right w:w="0" w:type="dxa"/>
        </w:tblCellMar>
        <w:tblLook w:val="04A0" w:firstRow="1" w:lastRow="0" w:firstColumn="1" w:lastColumn="0" w:noHBand="0" w:noVBand="1"/>
      </w:tblPr>
      <w:tblGrid>
        <w:gridCol w:w="9286"/>
      </w:tblGrid>
      <w:tr w:rsidR="00951AA9" w14:paraId="68B36D25" w14:textId="77777777" w:rsidTr="00951AA9">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EC04AC" w14:textId="77777777" w:rsidR="00951AA9" w:rsidRDefault="00951AA9" w:rsidP="008218E3">
            <w:pPr>
              <w:pStyle w:val="b20"/>
              <w:jc w:val="both"/>
            </w:pPr>
            <w:r>
              <w:t xml:space="preserve">2&gt; if the </w:t>
            </w:r>
            <w:proofErr w:type="spellStart"/>
            <w:r>
              <w:rPr>
                <w:i/>
                <w:iCs/>
              </w:rPr>
              <w:t>RRCReconfiguration</w:t>
            </w:r>
            <w:proofErr w:type="spellEnd"/>
            <w:r>
              <w:t xml:space="preserve"> message is applied due to a conditional reconfiguration execution and the </w:t>
            </w:r>
            <w:proofErr w:type="spellStart"/>
            <w:r>
              <w:rPr>
                <w:i/>
                <w:iCs/>
              </w:rPr>
              <w:t>subsequentCondReconfig</w:t>
            </w:r>
            <w:proofErr w:type="spellEnd"/>
            <w:r>
              <w:t xml:space="preserve"> is included in the entry in</w:t>
            </w:r>
            <w:r>
              <w:rPr>
                <w:i/>
                <w:iCs/>
              </w:rPr>
              <w:t xml:space="preserve"> </w:t>
            </w:r>
            <w:proofErr w:type="spellStart"/>
            <w:r>
              <w:rPr>
                <w:i/>
                <w:iCs/>
              </w:rPr>
              <w:t>VarConditionalReconfig</w:t>
            </w:r>
            <w:proofErr w:type="spellEnd"/>
            <w:r>
              <w:rPr>
                <w:i/>
                <w:iCs/>
              </w:rPr>
              <w:t xml:space="preserve"> </w:t>
            </w:r>
            <w:r>
              <w:t xml:space="preserve">containing the </w:t>
            </w:r>
            <w:proofErr w:type="spellStart"/>
            <w:r>
              <w:rPr>
                <w:i/>
                <w:iCs/>
              </w:rPr>
              <w:t>RRCReconfiguration</w:t>
            </w:r>
            <w:proofErr w:type="spellEnd"/>
            <w:r>
              <w:t xml:space="preserve"> message:</w:t>
            </w:r>
          </w:p>
          <w:p w14:paraId="677C0AA8" w14:textId="77777777" w:rsidR="00951AA9" w:rsidRDefault="00951AA9" w:rsidP="008218E3">
            <w:pPr>
              <w:pStyle w:val="b30"/>
              <w:jc w:val="both"/>
            </w:pPr>
            <w:r>
              <w:t xml:space="preserve">3&gt; for each </w:t>
            </w:r>
            <w:proofErr w:type="spellStart"/>
            <w:r>
              <w:rPr>
                <w:i/>
                <w:iCs/>
              </w:rPr>
              <w:t>condReconfigId</w:t>
            </w:r>
            <w:proofErr w:type="spellEnd"/>
            <w:r>
              <w:t xml:space="preserve"> included in </w:t>
            </w:r>
            <w:proofErr w:type="spellStart"/>
            <w:r>
              <w:rPr>
                <w:i/>
                <w:iCs/>
              </w:rPr>
              <w:t>condExecutionCondToAddModList</w:t>
            </w:r>
            <w:proofErr w:type="spellEnd"/>
            <w:r>
              <w:rPr>
                <w:i/>
                <w:iCs/>
              </w:rPr>
              <w:t xml:space="preserve"> </w:t>
            </w:r>
            <w:r>
              <w:t xml:space="preserve">within </w:t>
            </w:r>
            <w:proofErr w:type="spellStart"/>
            <w:r>
              <w:rPr>
                <w:i/>
                <w:iCs/>
              </w:rPr>
              <w:t>subsequentCondReconfig</w:t>
            </w:r>
            <w:proofErr w:type="spellEnd"/>
            <w:r>
              <w:t>:</w:t>
            </w:r>
          </w:p>
          <w:p w14:paraId="1CB1B682" w14:textId="77777777" w:rsidR="00951AA9" w:rsidRDefault="00951AA9" w:rsidP="008218E3">
            <w:pPr>
              <w:pStyle w:val="b40"/>
              <w:jc w:val="both"/>
            </w:pPr>
            <w:r>
              <w:rPr>
                <w:color w:val="000000"/>
                <w:shd w:val="clear" w:color="auto" w:fill="FFFF00"/>
              </w:rPr>
              <w:t xml:space="preserve">4&gt; replace within </w:t>
            </w:r>
            <w:proofErr w:type="spellStart"/>
            <w:r>
              <w:rPr>
                <w:i/>
                <w:iCs/>
                <w:color w:val="000000"/>
                <w:shd w:val="clear" w:color="auto" w:fill="FFFF00"/>
              </w:rPr>
              <w:t>VarConditionalReconfig</w:t>
            </w:r>
            <w:proofErr w:type="spellEnd"/>
            <w:r>
              <w:rPr>
                <w:color w:val="000000"/>
                <w:shd w:val="clear" w:color="auto" w:fill="FFFF00"/>
              </w:rPr>
              <w:t xml:space="preserve"> the entry in </w:t>
            </w:r>
            <w:proofErr w:type="spellStart"/>
            <w:r>
              <w:rPr>
                <w:i/>
                <w:iCs/>
                <w:color w:val="000000"/>
                <w:shd w:val="clear" w:color="auto" w:fill="FFFF00"/>
              </w:rPr>
              <w:t>condExecutionCond</w:t>
            </w:r>
            <w:proofErr w:type="spellEnd"/>
            <w:r>
              <w:rPr>
                <w:i/>
                <w:iCs/>
                <w:color w:val="000000"/>
                <w:shd w:val="clear" w:color="auto" w:fill="FFFF00"/>
              </w:rPr>
              <w:t xml:space="preserve"> </w:t>
            </w:r>
            <w:r>
              <w:rPr>
                <w:color w:val="000000"/>
                <w:shd w:val="clear" w:color="auto" w:fill="FFFF00"/>
              </w:rPr>
              <w:t xml:space="preserve">or </w:t>
            </w:r>
            <w:proofErr w:type="spellStart"/>
            <w:r>
              <w:rPr>
                <w:i/>
                <w:iCs/>
                <w:color w:val="000000"/>
                <w:shd w:val="clear" w:color="auto" w:fill="FFFF00"/>
              </w:rPr>
              <w:t>condExecutionCondSCG</w:t>
            </w:r>
            <w:proofErr w:type="spellEnd"/>
            <w:r>
              <w:rPr>
                <w:color w:val="000000"/>
                <w:shd w:val="clear" w:color="auto" w:fill="FFFF00"/>
              </w:rPr>
              <w:t xml:space="preserve"> with the matching </w:t>
            </w:r>
            <w:proofErr w:type="spellStart"/>
            <w:r>
              <w:rPr>
                <w:i/>
                <w:iCs/>
                <w:color w:val="000000"/>
                <w:shd w:val="clear" w:color="auto" w:fill="FFFF00"/>
              </w:rPr>
              <w:t>condReconfigId</w:t>
            </w:r>
            <w:proofErr w:type="spellEnd"/>
            <w:r>
              <w:rPr>
                <w:i/>
                <w:iCs/>
                <w:color w:val="000000"/>
                <w:shd w:val="clear" w:color="auto" w:fill="FFFF00"/>
              </w:rPr>
              <w:t xml:space="preserve"> </w:t>
            </w:r>
            <w:r>
              <w:rPr>
                <w:color w:val="000000"/>
                <w:shd w:val="clear" w:color="auto" w:fill="FFFF00"/>
              </w:rPr>
              <w:t>value;</w:t>
            </w:r>
          </w:p>
        </w:tc>
      </w:tr>
    </w:tbl>
    <w:p w14:paraId="556509D0" w14:textId="11470B32" w:rsidR="00435D6A" w:rsidRPr="008218E3" w:rsidRDefault="00435D6A" w:rsidP="008218E3">
      <w:pPr>
        <w:pStyle w:val="a1"/>
        <w:spacing w:beforeLines="100" w:before="240" w:afterLines="100" w:after="240"/>
        <w:rPr>
          <w:rFonts w:ascii="Arial" w:eastAsiaTheme="minorEastAsia" w:hAnsi="Arial" w:cs="Arial"/>
          <w:b/>
          <w:szCs w:val="20"/>
          <w:lang w:val="en-GB" w:eastAsia="zh-CN"/>
        </w:rPr>
      </w:pPr>
      <w:r w:rsidRPr="009F45B8">
        <w:rPr>
          <w:rFonts w:ascii="Arial" w:eastAsiaTheme="minorEastAsia" w:hAnsi="Arial" w:cs="Arial" w:hint="eastAsia"/>
          <w:b/>
          <w:szCs w:val="20"/>
          <w:lang w:val="en-GB" w:eastAsia="zh-CN"/>
        </w:rPr>
        <w:t xml:space="preserve">Observation 1: </w:t>
      </w:r>
      <w:r>
        <w:rPr>
          <w:rFonts w:ascii="Arial" w:eastAsiaTheme="minorEastAsia" w:hAnsi="Arial" w:cs="Arial" w:hint="eastAsia"/>
          <w:b/>
          <w:szCs w:val="20"/>
          <w:lang w:val="en-GB" w:eastAsia="zh-CN"/>
        </w:rPr>
        <w:t>For MN-initiated</w:t>
      </w:r>
      <w:r w:rsidRPr="00F26518">
        <w:rPr>
          <w:rFonts w:ascii="Arial" w:eastAsiaTheme="minorEastAsia" w:hAnsi="Arial" w:cs="Arial" w:hint="eastAsia"/>
          <w:b/>
          <w:szCs w:val="20"/>
          <w:lang w:val="en-GB" w:eastAsia="zh-CN"/>
        </w:rPr>
        <w:t xml:space="preserve"> subsequent CPAC, </w:t>
      </w:r>
      <w:r>
        <w:rPr>
          <w:rFonts w:ascii="Arial" w:eastAsiaTheme="minorEastAsia" w:hAnsi="Arial" w:cs="Arial" w:hint="eastAsia"/>
          <w:b/>
          <w:szCs w:val="20"/>
          <w:lang w:val="en-GB" w:eastAsia="zh-CN"/>
        </w:rPr>
        <w:t xml:space="preserve">both </w:t>
      </w:r>
      <w:proofErr w:type="spellStart"/>
      <w:r w:rsidRPr="00EF2C88">
        <w:rPr>
          <w:rFonts w:ascii="Arial" w:eastAsiaTheme="minorEastAsia" w:hAnsi="Arial" w:cs="Arial"/>
          <w:b/>
          <w:i/>
          <w:szCs w:val="20"/>
          <w:lang w:val="en-GB" w:eastAsia="zh-CN"/>
        </w:rPr>
        <w:t>condExecutionCond</w:t>
      </w:r>
      <w:proofErr w:type="spellEnd"/>
      <w:r w:rsidRPr="00F26518">
        <w:rPr>
          <w:rFonts w:ascii="Arial" w:eastAsiaTheme="minorEastAsia" w:hAnsi="Arial" w:cs="Arial" w:hint="eastAsia"/>
          <w:b/>
          <w:szCs w:val="20"/>
          <w:lang w:val="en-GB" w:eastAsia="zh-CN"/>
        </w:rPr>
        <w:t xml:space="preserve"> </w:t>
      </w:r>
      <w:r>
        <w:rPr>
          <w:rFonts w:ascii="Arial" w:eastAsiaTheme="minorEastAsia" w:hAnsi="Arial" w:cs="Arial" w:hint="eastAsia"/>
          <w:b/>
          <w:szCs w:val="20"/>
          <w:lang w:val="en-GB" w:eastAsia="zh-CN"/>
        </w:rPr>
        <w:t xml:space="preserve">and </w:t>
      </w:r>
      <w:proofErr w:type="spellStart"/>
      <w:r w:rsidRPr="00EF2C88">
        <w:rPr>
          <w:rFonts w:ascii="Arial" w:eastAsiaTheme="minorEastAsia" w:hAnsi="Arial" w:cs="Arial"/>
          <w:b/>
          <w:i/>
          <w:szCs w:val="20"/>
          <w:lang w:val="en-GB" w:eastAsia="zh-CN"/>
        </w:rPr>
        <w:t>condExecutionCondSCG</w:t>
      </w:r>
      <w:proofErr w:type="spellEnd"/>
      <w:r w:rsidRPr="00F26518">
        <w:rPr>
          <w:rFonts w:ascii="Arial" w:eastAsiaTheme="minorEastAsia" w:hAnsi="Arial" w:cs="Arial" w:hint="eastAsia"/>
          <w:b/>
          <w:szCs w:val="20"/>
          <w:lang w:val="en-GB" w:eastAsia="zh-CN"/>
        </w:rPr>
        <w:t xml:space="preserve"> </w:t>
      </w:r>
      <w:r>
        <w:rPr>
          <w:rFonts w:ascii="Arial" w:eastAsiaTheme="minorEastAsia" w:hAnsi="Arial" w:cs="Arial" w:hint="eastAsia"/>
          <w:b/>
          <w:szCs w:val="20"/>
          <w:lang w:val="en-GB" w:eastAsia="zh-CN"/>
        </w:rPr>
        <w:t xml:space="preserve">can be stored for and associated with </w:t>
      </w:r>
      <w:r w:rsidRPr="00F26518">
        <w:rPr>
          <w:rFonts w:ascii="Arial" w:eastAsiaTheme="minorEastAsia" w:hAnsi="Arial" w:cs="Arial" w:hint="eastAsia"/>
          <w:b/>
          <w:szCs w:val="20"/>
          <w:lang w:val="en-GB" w:eastAsia="zh-CN"/>
        </w:rPr>
        <w:t xml:space="preserve">one candidate cell in MCG </w:t>
      </w:r>
      <w:proofErr w:type="spellStart"/>
      <w:r w:rsidRPr="00EF2C88">
        <w:rPr>
          <w:rFonts w:ascii="Arial" w:eastAsiaTheme="minorEastAsia" w:hAnsi="Arial" w:cs="Arial"/>
          <w:b/>
          <w:i/>
          <w:szCs w:val="20"/>
          <w:lang w:val="en-GB" w:eastAsia="zh-CN"/>
        </w:rPr>
        <w:t>VarConditionalReconfig</w:t>
      </w:r>
      <w:proofErr w:type="spellEnd"/>
      <w:r w:rsidRPr="00F26518">
        <w:rPr>
          <w:rFonts w:ascii="Arial" w:eastAsiaTheme="minorEastAsia" w:hAnsi="Arial" w:cs="Arial" w:hint="eastAsia"/>
          <w:b/>
          <w:szCs w:val="20"/>
          <w:lang w:val="en-GB" w:eastAsia="zh-CN"/>
        </w:rPr>
        <w:t>.</w:t>
      </w:r>
    </w:p>
    <w:p w14:paraId="2DA1C4DC" w14:textId="461C5D29" w:rsidR="00951AA9" w:rsidRPr="00435D6A" w:rsidRDefault="00951AA9" w:rsidP="008218E3">
      <w:pPr>
        <w:spacing w:beforeLines="50" w:before="120" w:afterLines="50" w:after="120"/>
        <w:jc w:val="both"/>
        <w:rPr>
          <w:rFonts w:ascii="Arial" w:eastAsiaTheme="minorEastAsia" w:hAnsi="Arial" w:cs="Arial"/>
          <w:szCs w:val="20"/>
          <w:lang w:val="en-GB" w:eastAsia="zh-CN"/>
        </w:rPr>
      </w:pPr>
      <w:r w:rsidRPr="000C1896">
        <w:rPr>
          <w:rFonts w:ascii="Arial" w:eastAsiaTheme="minorEastAsia" w:hAnsi="Arial" w:cs="Arial"/>
          <w:i/>
          <w:szCs w:val="20"/>
          <w:u w:val="single"/>
          <w:lang w:val="en-GB" w:eastAsia="zh-CN"/>
        </w:rPr>
        <w:t>Step 3:</w:t>
      </w:r>
      <w:r w:rsidR="00703471" w:rsidRPr="000C1896">
        <w:rPr>
          <w:rFonts w:ascii="Arial" w:eastAsiaTheme="minorEastAsia" w:hAnsi="Arial" w:cs="Arial" w:hint="eastAsia"/>
          <w:i/>
          <w:szCs w:val="20"/>
          <w:u w:val="single"/>
          <w:lang w:val="en-GB" w:eastAsia="zh-CN"/>
        </w:rPr>
        <w:t xml:space="preserve"> </w:t>
      </w:r>
      <w:r w:rsidRPr="00435D6A">
        <w:rPr>
          <w:rFonts w:ascii="Arial" w:eastAsiaTheme="minorEastAsia" w:hAnsi="Arial" w:cs="Arial"/>
          <w:szCs w:val="20"/>
          <w:lang w:val="en-GB" w:eastAsia="zh-CN"/>
        </w:rPr>
        <w:t xml:space="preserve">After the initial CPPAC procedure, UE is supposed to evaluate the execution condition in </w:t>
      </w:r>
      <w:proofErr w:type="spellStart"/>
      <w:proofErr w:type="gramStart"/>
      <w:r w:rsidRPr="00435D6A">
        <w:rPr>
          <w:rFonts w:ascii="Arial" w:eastAsiaTheme="minorEastAsia" w:hAnsi="Arial" w:cs="Arial"/>
          <w:szCs w:val="20"/>
          <w:lang w:val="en-GB" w:eastAsia="zh-CN"/>
        </w:rPr>
        <w:t>condExecutionCondSCG</w:t>
      </w:r>
      <w:proofErr w:type="spellEnd"/>
      <w:r w:rsidRPr="00435D6A">
        <w:rPr>
          <w:rFonts w:ascii="Arial" w:eastAsiaTheme="minorEastAsia" w:hAnsi="Arial" w:cs="Arial"/>
          <w:szCs w:val="20"/>
          <w:lang w:val="en-GB" w:eastAsia="zh-CN"/>
        </w:rPr>
        <w:t>(</w:t>
      </w:r>
      <w:proofErr w:type="gramEnd"/>
      <w:r w:rsidRPr="00435D6A">
        <w:rPr>
          <w:rFonts w:ascii="Arial" w:eastAsiaTheme="minorEastAsia" w:hAnsi="Arial" w:cs="Arial"/>
          <w:szCs w:val="20"/>
          <w:lang w:val="en-GB" w:eastAsia="zh-CN"/>
        </w:rPr>
        <w:t xml:space="preserve">i.e. the one from </w:t>
      </w:r>
      <w:proofErr w:type="spellStart"/>
      <w:r w:rsidRPr="00435D6A">
        <w:rPr>
          <w:rFonts w:ascii="Arial" w:eastAsiaTheme="minorEastAsia" w:hAnsi="Arial" w:cs="Arial"/>
          <w:szCs w:val="20"/>
          <w:lang w:val="en-GB" w:eastAsia="zh-CN"/>
        </w:rPr>
        <w:t>subsequentCondReconfig</w:t>
      </w:r>
      <w:proofErr w:type="spellEnd"/>
      <w:r w:rsidRPr="00435D6A">
        <w:rPr>
          <w:rFonts w:ascii="Arial" w:eastAsiaTheme="minorEastAsia" w:hAnsi="Arial" w:cs="Arial"/>
          <w:szCs w:val="20"/>
          <w:lang w:val="en-GB" w:eastAsia="zh-CN"/>
        </w:rPr>
        <w:t xml:space="preserve">) for the subsequent CPAC evaluation. However, </w:t>
      </w:r>
      <w:r w:rsidRPr="00703471">
        <w:rPr>
          <w:rFonts w:ascii="Arial" w:eastAsiaTheme="minorEastAsia" w:hAnsi="Arial" w:cs="Arial"/>
          <w:szCs w:val="20"/>
          <w:lang w:val="en-GB" w:eastAsia="zh-CN"/>
        </w:rPr>
        <w:t xml:space="preserve">UE will evaluate both the execution conditions in </w:t>
      </w:r>
      <w:proofErr w:type="spellStart"/>
      <w:r w:rsidRPr="00703471">
        <w:rPr>
          <w:rFonts w:ascii="Arial" w:eastAsiaTheme="minorEastAsia" w:hAnsi="Arial" w:cs="Arial"/>
          <w:szCs w:val="20"/>
          <w:lang w:val="en-GB" w:eastAsia="zh-CN"/>
        </w:rPr>
        <w:t>condExecutionCond</w:t>
      </w:r>
      <w:proofErr w:type="spellEnd"/>
      <w:r w:rsidRPr="00703471">
        <w:rPr>
          <w:rFonts w:ascii="Arial" w:eastAsiaTheme="minorEastAsia" w:hAnsi="Arial" w:cs="Arial"/>
          <w:szCs w:val="20"/>
          <w:lang w:val="en-GB" w:eastAsia="zh-CN"/>
        </w:rPr>
        <w:t xml:space="preserve"> and </w:t>
      </w:r>
      <w:proofErr w:type="spellStart"/>
      <w:r w:rsidRPr="00703471">
        <w:rPr>
          <w:rFonts w:ascii="Arial" w:eastAsiaTheme="minorEastAsia" w:hAnsi="Arial" w:cs="Arial"/>
          <w:szCs w:val="20"/>
          <w:lang w:val="en-GB" w:eastAsia="zh-CN"/>
        </w:rPr>
        <w:t>condExecutionCondSCG</w:t>
      </w:r>
      <w:proofErr w:type="spellEnd"/>
      <w:r w:rsidRPr="00703471">
        <w:rPr>
          <w:rFonts w:ascii="Arial" w:eastAsiaTheme="minorEastAsia" w:hAnsi="Arial" w:cs="Arial"/>
          <w:szCs w:val="20"/>
          <w:lang w:val="en-GB" w:eastAsia="zh-CN"/>
        </w:rPr>
        <w:t xml:space="preserve"> of the candidate </w:t>
      </w:r>
      <w:r w:rsidRPr="00435D6A">
        <w:rPr>
          <w:rFonts w:ascii="Arial" w:eastAsiaTheme="minorEastAsia" w:hAnsi="Arial" w:cs="Arial"/>
          <w:szCs w:val="20"/>
          <w:lang w:val="en-GB" w:eastAsia="zh-CN"/>
        </w:rPr>
        <w:t>according to the current spec below,</w:t>
      </w:r>
    </w:p>
    <w:tbl>
      <w:tblPr>
        <w:tblW w:w="0" w:type="auto"/>
        <w:tblCellMar>
          <w:left w:w="0" w:type="dxa"/>
          <w:right w:w="0" w:type="dxa"/>
        </w:tblCellMar>
        <w:tblLook w:val="04A0" w:firstRow="1" w:lastRow="0" w:firstColumn="1" w:lastColumn="0" w:noHBand="0" w:noVBand="1"/>
      </w:tblPr>
      <w:tblGrid>
        <w:gridCol w:w="9286"/>
      </w:tblGrid>
      <w:tr w:rsidR="00951AA9" w14:paraId="50B6826B" w14:textId="77777777" w:rsidTr="00951AA9">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0A02EA" w14:textId="77777777" w:rsidR="00951AA9" w:rsidRDefault="00951AA9" w:rsidP="008218E3">
            <w:pPr>
              <w:pStyle w:val="b20"/>
              <w:jc w:val="both"/>
            </w:pPr>
            <w:r>
              <w:rPr>
                <w:color w:val="000000"/>
                <w:shd w:val="clear" w:color="auto" w:fill="FFFF00"/>
              </w:rPr>
              <w:lastRenderedPageBreak/>
              <w:t xml:space="preserve">2&gt; for each </w:t>
            </w:r>
            <w:proofErr w:type="spellStart"/>
            <w:r>
              <w:rPr>
                <w:i/>
                <w:iCs/>
                <w:color w:val="000000"/>
                <w:shd w:val="clear" w:color="auto" w:fill="FFFF00"/>
              </w:rPr>
              <w:t>measId</w:t>
            </w:r>
            <w:proofErr w:type="spellEnd"/>
            <w:r>
              <w:rPr>
                <w:color w:val="000000"/>
                <w:shd w:val="clear" w:color="auto" w:fill="FFFF00"/>
              </w:rPr>
              <w:t xml:space="preserve"> included in the </w:t>
            </w:r>
            <w:proofErr w:type="spellStart"/>
            <w:r>
              <w:rPr>
                <w:i/>
                <w:iCs/>
                <w:color w:val="000000"/>
                <w:shd w:val="clear" w:color="auto" w:fill="FFFF00"/>
              </w:rPr>
              <w:t>measIdList</w:t>
            </w:r>
            <w:proofErr w:type="spellEnd"/>
            <w:r>
              <w:rPr>
                <w:color w:val="000000"/>
                <w:shd w:val="clear" w:color="auto" w:fill="FFFF00"/>
              </w:rPr>
              <w:t xml:space="preserve"> within </w:t>
            </w:r>
            <w:proofErr w:type="spellStart"/>
            <w:r>
              <w:rPr>
                <w:i/>
                <w:iCs/>
                <w:color w:val="000000"/>
                <w:shd w:val="clear" w:color="auto" w:fill="FFFF00"/>
              </w:rPr>
              <w:t>VarMeasConfig</w:t>
            </w:r>
            <w:proofErr w:type="spellEnd"/>
            <w:r>
              <w:rPr>
                <w:color w:val="000000"/>
                <w:shd w:val="clear" w:color="auto" w:fill="FFFF00"/>
              </w:rPr>
              <w:t xml:space="preserve"> indicated in the </w:t>
            </w:r>
            <w:proofErr w:type="spellStart"/>
            <w:r>
              <w:rPr>
                <w:i/>
                <w:iCs/>
                <w:color w:val="000000"/>
                <w:shd w:val="clear" w:color="auto" w:fill="FFFF00"/>
              </w:rPr>
              <w:t>condExecutionCond</w:t>
            </w:r>
            <w:proofErr w:type="spellEnd"/>
            <w:r>
              <w:rPr>
                <w:i/>
                <w:iCs/>
                <w:color w:val="000000"/>
                <w:shd w:val="clear" w:color="auto" w:fill="FFFF00"/>
              </w:rPr>
              <w:t>,</w:t>
            </w:r>
            <w:r>
              <w:rPr>
                <w:color w:val="000000"/>
                <w:shd w:val="clear" w:color="auto" w:fill="FFFF00"/>
              </w:rPr>
              <w:t xml:space="preserve"> </w:t>
            </w:r>
            <w:proofErr w:type="spellStart"/>
            <w:r>
              <w:rPr>
                <w:i/>
                <w:iCs/>
                <w:color w:val="000000"/>
                <w:shd w:val="clear" w:color="auto" w:fill="FFFF00"/>
              </w:rPr>
              <w:t>condExecutionCondSCG</w:t>
            </w:r>
            <w:proofErr w:type="spellEnd"/>
            <w:r>
              <w:rPr>
                <w:i/>
                <w:iCs/>
                <w:color w:val="000000"/>
                <w:shd w:val="clear" w:color="auto" w:fill="FFFF00"/>
              </w:rPr>
              <w:t>,</w:t>
            </w:r>
            <w:r>
              <w:rPr>
                <w:color w:val="000000"/>
                <w:shd w:val="clear" w:color="auto" w:fill="FFFF00"/>
              </w:rPr>
              <w:t xml:space="preserve"> or</w:t>
            </w:r>
            <w:r>
              <w:rPr>
                <w:i/>
                <w:iCs/>
                <w:color w:val="000000"/>
                <w:shd w:val="clear" w:color="auto" w:fill="FFFF00"/>
              </w:rPr>
              <w:t xml:space="preserve"> </w:t>
            </w:r>
            <w:proofErr w:type="spellStart"/>
            <w:r>
              <w:rPr>
                <w:i/>
                <w:iCs/>
                <w:color w:val="000000"/>
                <w:shd w:val="clear" w:color="auto" w:fill="FFFF00"/>
              </w:rPr>
              <w:t>condExecutionCondPSCell</w:t>
            </w:r>
            <w:proofErr w:type="spellEnd"/>
            <w:r>
              <w:rPr>
                <w:color w:val="FF0000"/>
                <w:shd w:val="clear" w:color="auto" w:fill="FFFF00"/>
              </w:rPr>
              <w:t xml:space="preserve"> </w:t>
            </w:r>
            <w:r>
              <w:rPr>
                <w:color w:val="000000"/>
                <w:shd w:val="clear" w:color="auto" w:fill="FFFF00"/>
              </w:rPr>
              <w:t xml:space="preserve">associated to </w:t>
            </w:r>
            <w:proofErr w:type="spellStart"/>
            <w:r>
              <w:rPr>
                <w:i/>
                <w:iCs/>
                <w:color w:val="000000"/>
                <w:shd w:val="clear" w:color="auto" w:fill="FFFF00"/>
              </w:rPr>
              <w:t>condReconfigId</w:t>
            </w:r>
            <w:proofErr w:type="spellEnd"/>
            <w:r>
              <w:rPr>
                <w:i/>
                <w:iCs/>
                <w:color w:val="000000"/>
                <w:shd w:val="clear" w:color="auto" w:fill="FFFF00"/>
              </w:rPr>
              <w:t>:</w:t>
            </w:r>
          </w:p>
          <w:p w14:paraId="451EA06D" w14:textId="77777777" w:rsidR="00951AA9" w:rsidRDefault="00951AA9" w:rsidP="008218E3">
            <w:pPr>
              <w:pStyle w:val="b30"/>
              <w:jc w:val="both"/>
            </w:pPr>
            <w:r>
              <w:t xml:space="preserve">3&gt; if the </w:t>
            </w:r>
            <w:proofErr w:type="spellStart"/>
            <w:r>
              <w:rPr>
                <w:i/>
                <w:iCs/>
              </w:rPr>
              <w:t>condTriggerConfig</w:t>
            </w:r>
            <w:proofErr w:type="spellEnd"/>
            <w:r>
              <w:t xml:space="preserve"> is not configured with </w:t>
            </w:r>
            <w:proofErr w:type="spellStart"/>
            <w:r>
              <w:rPr>
                <w:i/>
                <w:iCs/>
              </w:rPr>
              <w:t>nesEvent</w:t>
            </w:r>
            <w:proofErr w:type="spellEnd"/>
            <w:r>
              <w:t>:</w:t>
            </w:r>
          </w:p>
          <w:p w14:paraId="42FD5222" w14:textId="77777777" w:rsidR="00951AA9" w:rsidRDefault="00951AA9" w:rsidP="008218E3">
            <w:pPr>
              <w:pStyle w:val="b40"/>
              <w:jc w:val="both"/>
            </w:pPr>
            <w:r>
              <w:t xml:space="preserve">4&gt; if the </w:t>
            </w:r>
            <w:proofErr w:type="spellStart"/>
            <w:r>
              <w:rPr>
                <w:i/>
                <w:iCs/>
              </w:rPr>
              <w:t>condEventId</w:t>
            </w:r>
            <w:proofErr w:type="spellEnd"/>
            <w:r>
              <w:t xml:space="preserve"> is associated with </w:t>
            </w:r>
            <w:r>
              <w:rPr>
                <w:i/>
                <w:iCs/>
              </w:rPr>
              <w:t>condEventT1</w:t>
            </w:r>
            <w:r>
              <w:t xml:space="preserve">, and if the entry condition applicable for this event associated with the </w:t>
            </w:r>
            <w:proofErr w:type="spellStart"/>
            <w:r>
              <w:rPr>
                <w:i/>
                <w:iCs/>
              </w:rPr>
              <w:t>condReconfigId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VarConditionalReconfig</w:t>
            </w:r>
            <w:proofErr w:type="spellEnd"/>
            <w:r>
              <w:t>, is fulfilled for the applicable cell; or</w:t>
            </w:r>
          </w:p>
          <w:p w14:paraId="0B44C8B5" w14:textId="77777777" w:rsidR="00951AA9" w:rsidRDefault="00951AA9" w:rsidP="008218E3">
            <w:pPr>
              <w:pStyle w:val="b40"/>
              <w:jc w:val="both"/>
            </w:pPr>
            <w:r>
              <w:t>……</w:t>
            </w:r>
          </w:p>
          <w:p w14:paraId="68D47FDF" w14:textId="77777777" w:rsidR="00951AA9" w:rsidRDefault="00951AA9" w:rsidP="008218E3">
            <w:pPr>
              <w:pStyle w:val="b40"/>
              <w:jc w:val="both"/>
            </w:pPr>
            <w:r>
              <w:rPr>
                <w:color w:val="000000"/>
                <w:shd w:val="clear" w:color="auto" w:fill="FFFF00"/>
              </w:rPr>
              <w:t xml:space="preserve">4&gt; if the </w:t>
            </w:r>
            <w:proofErr w:type="spellStart"/>
            <w:r>
              <w:rPr>
                <w:i/>
                <w:iCs/>
                <w:color w:val="000000"/>
                <w:shd w:val="clear" w:color="auto" w:fill="FFFF00"/>
              </w:rPr>
              <w:t>condEventId</w:t>
            </w:r>
            <w:proofErr w:type="spellEnd"/>
            <w:r>
              <w:rPr>
                <w:color w:val="000000"/>
                <w:shd w:val="clear" w:color="auto" w:fill="FFFF00"/>
              </w:rPr>
              <w:t xml:space="preserve"> is associated with </w:t>
            </w:r>
            <w:r>
              <w:rPr>
                <w:i/>
                <w:iCs/>
                <w:color w:val="000000"/>
                <w:shd w:val="clear" w:color="auto" w:fill="FFFF00"/>
              </w:rPr>
              <w:t>condEventA3</w:t>
            </w:r>
            <w:r>
              <w:rPr>
                <w:color w:val="000000"/>
                <w:shd w:val="clear" w:color="auto" w:fill="FFFF00"/>
              </w:rPr>
              <w:t xml:space="preserve">, </w:t>
            </w:r>
            <w:r>
              <w:rPr>
                <w:i/>
                <w:iCs/>
                <w:color w:val="000000"/>
                <w:shd w:val="clear" w:color="auto" w:fill="FFFF00"/>
              </w:rPr>
              <w:t>condEventA4</w:t>
            </w:r>
            <w:r>
              <w:rPr>
                <w:color w:val="000000"/>
                <w:shd w:val="clear" w:color="auto" w:fill="FFFF00"/>
              </w:rPr>
              <w:t xml:space="preserve"> or </w:t>
            </w:r>
            <w:r>
              <w:rPr>
                <w:i/>
                <w:iCs/>
                <w:color w:val="000000"/>
                <w:shd w:val="clear" w:color="auto" w:fill="FFFF00"/>
              </w:rPr>
              <w:t>condEventA5</w:t>
            </w:r>
            <w:r>
              <w:rPr>
                <w:color w:val="000000"/>
                <w:shd w:val="clear" w:color="auto" w:fill="FFFF00"/>
              </w:rPr>
              <w:t xml:space="preserve">, and if the entry condition(s) applicable for this event associated with the </w:t>
            </w:r>
            <w:proofErr w:type="spellStart"/>
            <w:r>
              <w:rPr>
                <w:i/>
                <w:iCs/>
                <w:color w:val="000000"/>
                <w:shd w:val="clear" w:color="auto" w:fill="FFFF00"/>
              </w:rPr>
              <w:t>condReconfigId</w:t>
            </w:r>
            <w:proofErr w:type="spellEnd"/>
            <w:r>
              <w:rPr>
                <w:color w:val="000000"/>
                <w:shd w:val="clear" w:color="auto" w:fill="FFFF00"/>
              </w:rPr>
              <w:t xml:space="preserve">, i.e. the event corresponding with the </w:t>
            </w:r>
            <w:proofErr w:type="spellStart"/>
            <w:r>
              <w:rPr>
                <w:i/>
                <w:iCs/>
                <w:color w:val="000000"/>
                <w:shd w:val="clear" w:color="auto" w:fill="FFFF00"/>
              </w:rPr>
              <w:t>condEventId</w:t>
            </w:r>
            <w:proofErr w:type="spellEnd"/>
            <w:r>
              <w:rPr>
                <w:i/>
                <w:iCs/>
                <w:color w:val="000000"/>
                <w:shd w:val="clear" w:color="auto" w:fill="FFFF00"/>
              </w:rPr>
              <w:t>(s)</w:t>
            </w:r>
            <w:r>
              <w:rPr>
                <w:color w:val="000000"/>
                <w:shd w:val="clear" w:color="auto" w:fill="FFFF00"/>
              </w:rPr>
              <w:t xml:space="preserve"> of the corresponding </w:t>
            </w:r>
            <w:proofErr w:type="spellStart"/>
            <w:r>
              <w:rPr>
                <w:i/>
                <w:iCs/>
                <w:color w:val="000000"/>
                <w:shd w:val="clear" w:color="auto" w:fill="FFFF00"/>
              </w:rPr>
              <w:t>condTriggerConfig</w:t>
            </w:r>
            <w:proofErr w:type="spellEnd"/>
            <w:r>
              <w:rPr>
                <w:color w:val="000000"/>
                <w:shd w:val="clear" w:color="auto" w:fill="FFFF00"/>
              </w:rPr>
              <w:t xml:space="preserve"> within </w:t>
            </w:r>
            <w:proofErr w:type="spellStart"/>
            <w:r>
              <w:rPr>
                <w:i/>
                <w:iCs/>
                <w:color w:val="000000"/>
                <w:shd w:val="clear" w:color="auto" w:fill="FFFF00"/>
              </w:rPr>
              <w:t>VarConditionalReconfig</w:t>
            </w:r>
            <w:proofErr w:type="spellEnd"/>
            <w:r>
              <w:rPr>
                <w:color w:val="000000"/>
                <w:shd w:val="clear" w:color="auto" w:fill="FFFF00"/>
              </w:rPr>
              <w:t xml:space="preserve">, is fulfilled for the applicable cells for all measurements after layer 3 filtering taken during the corresponding </w:t>
            </w:r>
            <w:proofErr w:type="spellStart"/>
            <w:r>
              <w:rPr>
                <w:i/>
                <w:iCs/>
                <w:color w:val="000000"/>
                <w:shd w:val="clear" w:color="auto" w:fill="FFFF00"/>
              </w:rPr>
              <w:t>timeToTrigger</w:t>
            </w:r>
            <w:proofErr w:type="spellEnd"/>
            <w:r>
              <w:rPr>
                <w:color w:val="000000"/>
                <w:shd w:val="clear" w:color="auto" w:fill="FFFF00"/>
              </w:rPr>
              <w:t xml:space="preserve"> defined for this event within the </w:t>
            </w:r>
            <w:proofErr w:type="spellStart"/>
            <w:r>
              <w:rPr>
                <w:i/>
                <w:iCs/>
                <w:color w:val="000000"/>
                <w:shd w:val="clear" w:color="auto" w:fill="FFFF00"/>
              </w:rPr>
              <w:t>VarConditionalReconfig</w:t>
            </w:r>
            <w:proofErr w:type="spellEnd"/>
            <w:r>
              <w:rPr>
                <w:color w:val="000000"/>
                <w:shd w:val="clear" w:color="auto" w:fill="FFFF00"/>
              </w:rPr>
              <w:t>:</w:t>
            </w:r>
          </w:p>
          <w:p w14:paraId="3B3A9016" w14:textId="77777777" w:rsidR="00951AA9" w:rsidRDefault="00951AA9" w:rsidP="008218E3">
            <w:pPr>
              <w:pStyle w:val="b50"/>
              <w:jc w:val="both"/>
            </w:pPr>
            <w:r>
              <w:rPr>
                <w:color w:val="000000"/>
                <w:shd w:val="clear" w:color="auto" w:fill="FFFF00"/>
              </w:rPr>
              <w:t xml:space="preserve">5&gt; consider the event associated to that </w:t>
            </w:r>
            <w:proofErr w:type="spellStart"/>
            <w:r>
              <w:rPr>
                <w:i/>
                <w:iCs/>
                <w:color w:val="000000"/>
                <w:shd w:val="clear" w:color="auto" w:fill="FFFF00"/>
              </w:rPr>
              <w:t>measId</w:t>
            </w:r>
            <w:proofErr w:type="spellEnd"/>
            <w:r>
              <w:rPr>
                <w:color w:val="000000"/>
                <w:shd w:val="clear" w:color="auto" w:fill="FFFF00"/>
              </w:rPr>
              <w:t xml:space="preserve"> to be fulfilled;</w:t>
            </w:r>
          </w:p>
        </w:tc>
      </w:tr>
    </w:tbl>
    <w:p w14:paraId="454809AA" w14:textId="77777777" w:rsidR="00435D6A" w:rsidRDefault="00435D6A" w:rsidP="008218E3">
      <w:pPr>
        <w:jc w:val="both"/>
        <w:rPr>
          <w:rFonts w:ascii="Arial" w:eastAsiaTheme="minorEastAsia" w:hAnsi="Arial" w:cs="Arial"/>
          <w:szCs w:val="20"/>
          <w:lang w:val="en-GB" w:eastAsia="zh-CN"/>
        </w:rPr>
      </w:pPr>
    </w:p>
    <w:p w14:paraId="04B62854" w14:textId="11F60EFB" w:rsidR="00951AA9" w:rsidRDefault="00951AA9" w:rsidP="008218E3">
      <w:pPr>
        <w:jc w:val="both"/>
        <w:rPr>
          <w:rFonts w:ascii="Arial" w:eastAsiaTheme="minorEastAsia" w:hAnsi="Arial" w:cs="Arial"/>
          <w:szCs w:val="20"/>
          <w:lang w:val="en-GB" w:eastAsia="zh-CN"/>
        </w:rPr>
      </w:pPr>
      <w:r w:rsidRPr="000C1896">
        <w:rPr>
          <w:rFonts w:ascii="Arial" w:eastAsiaTheme="minorEastAsia" w:hAnsi="Arial" w:cs="Arial"/>
          <w:i/>
          <w:szCs w:val="20"/>
          <w:u w:val="single"/>
          <w:lang w:val="en-GB" w:eastAsia="zh-CN"/>
        </w:rPr>
        <w:t xml:space="preserve">Step </w:t>
      </w:r>
      <w:r w:rsidR="00435D6A" w:rsidRPr="000C1896">
        <w:rPr>
          <w:rFonts w:ascii="Arial" w:eastAsiaTheme="minorEastAsia" w:hAnsi="Arial" w:cs="Arial" w:hint="eastAsia"/>
          <w:i/>
          <w:szCs w:val="20"/>
          <w:u w:val="single"/>
          <w:lang w:val="en-GB" w:eastAsia="zh-CN"/>
        </w:rPr>
        <w:t>4</w:t>
      </w:r>
      <w:r w:rsidRPr="000C1896">
        <w:rPr>
          <w:rFonts w:ascii="Arial" w:eastAsiaTheme="minorEastAsia" w:hAnsi="Arial" w:cs="Arial"/>
          <w:i/>
          <w:szCs w:val="20"/>
          <w:u w:val="single"/>
          <w:lang w:val="en-GB" w:eastAsia="zh-CN"/>
        </w:rPr>
        <w:t xml:space="preserve">: </w:t>
      </w:r>
      <w:r w:rsidRPr="00435D6A">
        <w:rPr>
          <w:rFonts w:ascii="Arial" w:eastAsiaTheme="minorEastAsia" w:hAnsi="Arial" w:cs="Arial"/>
          <w:szCs w:val="20"/>
          <w:lang w:val="en-GB" w:eastAsia="zh-CN"/>
        </w:rPr>
        <w:t>As a result, a subsequent CPAC execution procedure may be wrongly triggered by the execution condition</w:t>
      </w:r>
      <w:r w:rsidR="000C1896">
        <w:rPr>
          <w:rFonts w:ascii="Arial" w:eastAsiaTheme="minorEastAsia" w:hAnsi="Arial" w:cs="Arial" w:hint="eastAsia"/>
          <w:szCs w:val="20"/>
          <w:lang w:val="en-GB" w:eastAsia="zh-CN"/>
        </w:rPr>
        <w:t xml:space="preserve"> </w:t>
      </w:r>
      <w:r w:rsidRPr="00435D6A">
        <w:rPr>
          <w:rFonts w:ascii="Arial" w:eastAsiaTheme="minorEastAsia" w:hAnsi="Arial" w:cs="Arial"/>
          <w:szCs w:val="20"/>
          <w:lang w:val="en-GB" w:eastAsia="zh-CN"/>
        </w:rPr>
        <w:t xml:space="preserve">(i.e., the one in </w:t>
      </w:r>
      <w:proofErr w:type="spellStart"/>
      <w:r w:rsidRPr="00435D6A">
        <w:rPr>
          <w:rFonts w:ascii="Arial" w:eastAsiaTheme="minorEastAsia" w:hAnsi="Arial" w:cs="Arial"/>
          <w:szCs w:val="20"/>
          <w:lang w:val="en-GB" w:eastAsia="zh-CN"/>
        </w:rPr>
        <w:t>condExecutionCond</w:t>
      </w:r>
      <w:proofErr w:type="spellEnd"/>
      <w:r w:rsidRPr="00435D6A">
        <w:rPr>
          <w:rFonts w:ascii="Arial" w:eastAsiaTheme="minorEastAsia" w:hAnsi="Arial" w:cs="Arial"/>
          <w:szCs w:val="20"/>
          <w:lang w:val="en-GB" w:eastAsia="zh-CN"/>
        </w:rPr>
        <w:t>) for initial CPAC.</w:t>
      </w:r>
    </w:p>
    <w:p w14:paraId="6832D910" w14:textId="77777777" w:rsidR="00E87E69" w:rsidRPr="00435D6A" w:rsidRDefault="00E87E69" w:rsidP="008218E3">
      <w:pPr>
        <w:jc w:val="both"/>
        <w:rPr>
          <w:rFonts w:ascii="Arial" w:eastAsiaTheme="minorEastAsia" w:hAnsi="Arial" w:cs="Arial"/>
          <w:szCs w:val="20"/>
          <w:lang w:val="en-GB" w:eastAsia="zh-CN"/>
        </w:rPr>
      </w:pPr>
    </w:p>
    <w:p w14:paraId="5B35CFBE" w14:textId="41F3DF12" w:rsidR="00951AA9" w:rsidRPr="00435D6A" w:rsidRDefault="00435D6A" w:rsidP="008218E3">
      <w:pPr>
        <w:jc w:val="both"/>
        <w:rPr>
          <w:rFonts w:ascii="Arial" w:eastAsiaTheme="minorEastAsia" w:hAnsi="Arial" w:cs="Arial"/>
          <w:b/>
          <w:szCs w:val="20"/>
          <w:lang w:val="en-GB" w:eastAsia="zh-CN"/>
        </w:rPr>
      </w:pPr>
      <w:r w:rsidRPr="00435D6A">
        <w:rPr>
          <w:rFonts w:ascii="Arial" w:eastAsiaTheme="minorEastAsia" w:hAnsi="Arial" w:cs="Arial" w:hint="eastAsia"/>
          <w:b/>
          <w:szCs w:val="20"/>
          <w:lang w:val="en-GB" w:eastAsia="zh-CN"/>
        </w:rPr>
        <w:t>Observation</w:t>
      </w:r>
      <w:r>
        <w:rPr>
          <w:rFonts w:ascii="Arial" w:eastAsiaTheme="minorEastAsia" w:hAnsi="Arial" w:cs="Arial" w:hint="eastAsia"/>
          <w:b/>
          <w:szCs w:val="20"/>
          <w:lang w:val="en-GB" w:eastAsia="zh-CN"/>
        </w:rPr>
        <w:t xml:space="preserve"> 2</w:t>
      </w:r>
      <w:r w:rsidRPr="00435D6A">
        <w:rPr>
          <w:rFonts w:ascii="Arial" w:eastAsiaTheme="minorEastAsia" w:hAnsi="Arial" w:cs="Arial" w:hint="eastAsia"/>
          <w:b/>
          <w:szCs w:val="20"/>
          <w:lang w:val="en-GB" w:eastAsia="zh-CN"/>
        </w:rPr>
        <w:t>:</w:t>
      </w:r>
      <w:r>
        <w:rPr>
          <w:rFonts w:ascii="Arial" w:eastAsiaTheme="minorEastAsia" w:hAnsi="Arial" w:cs="Arial" w:hint="eastAsia"/>
          <w:b/>
          <w:szCs w:val="20"/>
          <w:lang w:val="en-GB" w:eastAsia="zh-CN"/>
        </w:rPr>
        <w:t xml:space="preserve"> For </w:t>
      </w:r>
      <w:r w:rsidRPr="00435D6A">
        <w:rPr>
          <w:rFonts w:ascii="Arial" w:eastAsiaTheme="minorEastAsia" w:hAnsi="Arial" w:cs="Arial"/>
          <w:b/>
          <w:szCs w:val="20"/>
          <w:lang w:val="en-GB" w:eastAsia="zh-CN"/>
        </w:rPr>
        <w:t>MN-initiated subsequent CPAC</w:t>
      </w:r>
      <w:r>
        <w:rPr>
          <w:rFonts w:ascii="Arial" w:eastAsiaTheme="minorEastAsia" w:hAnsi="Arial" w:cs="Arial" w:hint="eastAsia"/>
          <w:b/>
          <w:szCs w:val="20"/>
          <w:lang w:val="en-GB" w:eastAsia="zh-CN"/>
        </w:rPr>
        <w:t xml:space="preserve">, </w:t>
      </w:r>
      <w:r w:rsidR="00951AA9" w:rsidRPr="00435D6A">
        <w:rPr>
          <w:rFonts w:ascii="Arial" w:eastAsiaTheme="minorEastAsia" w:hAnsi="Arial" w:cs="Arial"/>
          <w:b/>
          <w:szCs w:val="20"/>
          <w:lang w:val="en-GB" w:eastAsia="zh-CN"/>
        </w:rPr>
        <w:t xml:space="preserve">the subsequent CPAC procedure may be wrongly triggered by the execution </w:t>
      </w:r>
      <w:r w:rsidR="0073346A" w:rsidRPr="00435D6A">
        <w:rPr>
          <w:rFonts w:ascii="Arial" w:eastAsiaTheme="minorEastAsia" w:hAnsi="Arial" w:cs="Arial"/>
          <w:b/>
          <w:szCs w:val="20"/>
          <w:lang w:val="en-GB" w:eastAsia="zh-CN"/>
        </w:rPr>
        <w:t>condition (</w:t>
      </w:r>
      <w:r w:rsidR="00951AA9" w:rsidRPr="00435D6A">
        <w:rPr>
          <w:rFonts w:ascii="Arial" w:eastAsiaTheme="minorEastAsia" w:hAnsi="Arial" w:cs="Arial"/>
          <w:b/>
          <w:szCs w:val="20"/>
          <w:lang w:val="en-GB" w:eastAsia="zh-CN"/>
        </w:rPr>
        <w:t xml:space="preserve">i.e., the one in </w:t>
      </w:r>
      <w:proofErr w:type="spellStart"/>
      <w:r w:rsidR="00951AA9" w:rsidRPr="00435D6A">
        <w:rPr>
          <w:rFonts w:ascii="Arial" w:eastAsiaTheme="minorEastAsia" w:hAnsi="Arial" w:cs="Arial"/>
          <w:b/>
          <w:szCs w:val="20"/>
          <w:lang w:val="en-GB" w:eastAsia="zh-CN"/>
        </w:rPr>
        <w:t>condExecutionCond</w:t>
      </w:r>
      <w:proofErr w:type="spellEnd"/>
      <w:r w:rsidR="00951AA9" w:rsidRPr="00435D6A">
        <w:rPr>
          <w:rFonts w:ascii="Arial" w:eastAsiaTheme="minorEastAsia" w:hAnsi="Arial" w:cs="Arial"/>
          <w:b/>
          <w:szCs w:val="20"/>
          <w:lang w:val="en-GB" w:eastAsia="zh-CN"/>
        </w:rPr>
        <w:t>) for initial CPAC.</w:t>
      </w:r>
    </w:p>
    <w:p w14:paraId="2D4E994B" w14:textId="1FC874BA" w:rsidR="00E87E69" w:rsidRDefault="00951AA9" w:rsidP="008218E3">
      <w:pPr>
        <w:pStyle w:val="a1"/>
        <w:spacing w:beforeLines="100" w:before="240" w:afterLines="100" w:after="240"/>
        <w:rPr>
          <w:rFonts w:ascii="Arial" w:eastAsiaTheme="minorEastAsia" w:hAnsi="Arial" w:cs="Arial"/>
          <w:szCs w:val="20"/>
          <w:lang w:val="en-GB" w:eastAsia="zh-CN"/>
        </w:rPr>
      </w:pPr>
      <w:r>
        <w:rPr>
          <w:b/>
          <w:bCs/>
          <w:lang w:val="en-GB" w:eastAsia="ko-KR"/>
        </w:rPr>
        <w:t> </w:t>
      </w:r>
      <w:r w:rsidR="00435D6A">
        <w:rPr>
          <w:rFonts w:ascii="Arial" w:eastAsiaTheme="minorEastAsia" w:hAnsi="Arial" w:cs="Arial" w:hint="eastAsia"/>
          <w:szCs w:val="20"/>
          <w:lang w:val="en-GB" w:eastAsia="zh-CN"/>
        </w:rPr>
        <w:t>In order to address the issue mentioned above,</w:t>
      </w:r>
      <w:r w:rsidR="00E87E69">
        <w:rPr>
          <w:rFonts w:ascii="Arial" w:eastAsiaTheme="minorEastAsia" w:hAnsi="Arial" w:cs="Arial" w:hint="eastAsia"/>
          <w:szCs w:val="20"/>
          <w:lang w:val="en-GB" w:eastAsia="zh-CN"/>
        </w:rPr>
        <w:t xml:space="preserve"> there are two solutions can be considered, as follows,</w:t>
      </w:r>
    </w:p>
    <w:p w14:paraId="424DB4E1" w14:textId="77777777" w:rsidR="00054ED2" w:rsidRDefault="00054ED2" w:rsidP="00E87E69">
      <w:pPr>
        <w:pStyle w:val="a1"/>
        <w:spacing w:beforeLines="100" w:before="240" w:afterLines="100" w:after="240"/>
        <w:rPr>
          <w:rFonts w:ascii="Arial" w:eastAsiaTheme="minorEastAsia" w:hAnsi="Arial" w:cs="Arial"/>
          <w:b/>
          <w:szCs w:val="20"/>
          <w:lang w:val="en-GB" w:eastAsia="zh-CN"/>
        </w:rPr>
      </w:pPr>
    </w:p>
    <w:p w14:paraId="0A3DD5A8" w14:textId="353E71E7" w:rsidR="00A12110" w:rsidRPr="00A12110" w:rsidRDefault="00A12110" w:rsidP="00E87E69">
      <w:pPr>
        <w:pStyle w:val="a1"/>
        <w:spacing w:beforeLines="100" w:before="240" w:afterLines="100" w:after="240"/>
        <w:rPr>
          <w:rFonts w:ascii="Arial" w:eastAsiaTheme="minorEastAsia" w:hAnsi="Arial" w:cs="Arial"/>
          <w:b/>
          <w:szCs w:val="20"/>
          <w:lang w:val="en-GB" w:eastAsia="zh-CN"/>
        </w:rPr>
      </w:pPr>
      <w:r w:rsidRPr="001E0796">
        <w:rPr>
          <w:rFonts w:ascii="Arial" w:eastAsiaTheme="minorEastAsia" w:hAnsi="Arial" w:cs="Arial"/>
          <w:b/>
          <w:szCs w:val="20"/>
          <w:lang w:val="en-GB" w:eastAsia="zh-CN"/>
        </w:rPr>
        <w:t>Solution</w:t>
      </w:r>
      <w:r>
        <w:rPr>
          <w:rFonts w:ascii="Arial" w:eastAsiaTheme="minorEastAsia" w:hAnsi="Arial" w:cs="Arial" w:hint="eastAsia"/>
          <w:b/>
          <w:szCs w:val="20"/>
          <w:lang w:val="en-GB" w:eastAsia="zh-CN"/>
        </w:rPr>
        <w:t xml:space="preserve"> </w:t>
      </w:r>
      <w:r w:rsidR="004E5A8E">
        <w:rPr>
          <w:rFonts w:ascii="Arial" w:eastAsiaTheme="minorEastAsia" w:hAnsi="Arial" w:cs="Arial" w:hint="eastAsia"/>
          <w:b/>
          <w:szCs w:val="20"/>
          <w:lang w:val="en-GB" w:eastAsia="zh-CN"/>
        </w:rPr>
        <w:t>1</w:t>
      </w:r>
      <w:r>
        <w:rPr>
          <w:rFonts w:ascii="Arial" w:eastAsiaTheme="minorEastAsia" w:hAnsi="Arial" w:cs="Arial" w:hint="eastAsia"/>
          <w:b/>
          <w:szCs w:val="20"/>
          <w:lang w:val="en-GB" w:eastAsia="zh-CN"/>
        </w:rPr>
        <w:t>:</w:t>
      </w:r>
      <w:r w:rsidRPr="001E0796">
        <w:rPr>
          <w:rFonts w:ascii="Arial" w:eastAsiaTheme="minorEastAsia" w:hAnsi="Arial" w:cs="Arial"/>
          <w:b/>
          <w:szCs w:val="20"/>
          <w:lang w:val="en-GB" w:eastAsia="zh-CN"/>
        </w:rPr>
        <w:t xml:space="preserve"> </w:t>
      </w:r>
      <w:r w:rsidRPr="00435D6A">
        <w:rPr>
          <w:rFonts w:ascii="Arial" w:eastAsiaTheme="minorEastAsia" w:hAnsi="Arial" w:cs="Arial"/>
          <w:b/>
          <w:szCs w:val="20"/>
          <w:lang w:val="en-GB" w:eastAsia="zh-CN"/>
        </w:rPr>
        <w:t xml:space="preserve">For MN-initiated subsequent CPAC, </w:t>
      </w:r>
      <w:r w:rsidRPr="00A12110">
        <w:rPr>
          <w:rFonts w:ascii="Arial" w:eastAsiaTheme="minorEastAsia" w:hAnsi="Arial" w:cs="Arial"/>
          <w:b/>
          <w:szCs w:val="20"/>
          <w:lang w:val="en-GB" w:eastAsia="zh-CN"/>
        </w:rPr>
        <w:t xml:space="preserve">UE </w:t>
      </w:r>
      <w:r w:rsidR="00F42B58">
        <w:rPr>
          <w:rFonts w:ascii="Arial" w:eastAsiaTheme="minorEastAsia" w:hAnsi="Arial" w:cs="Arial" w:hint="eastAsia"/>
          <w:b/>
          <w:szCs w:val="20"/>
          <w:lang w:val="en-GB" w:eastAsia="zh-CN"/>
        </w:rPr>
        <w:t>chose</w:t>
      </w:r>
      <w:r w:rsidR="00054ED2">
        <w:rPr>
          <w:rFonts w:ascii="Arial" w:eastAsiaTheme="minorEastAsia" w:hAnsi="Arial" w:cs="Arial" w:hint="eastAsia"/>
          <w:b/>
          <w:szCs w:val="20"/>
          <w:lang w:val="en-GB" w:eastAsia="zh-CN"/>
        </w:rPr>
        <w:t>s</w:t>
      </w:r>
      <w:r w:rsidR="00F42B58">
        <w:rPr>
          <w:rFonts w:ascii="Arial" w:eastAsiaTheme="minorEastAsia" w:hAnsi="Arial" w:cs="Arial" w:hint="eastAsia"/>
          <w:b/>
          <w:szCs w:val="20"/>
          <w:lang w:val="en-GB" w:eastAsia="zh-CN"/>
        </w:rPr>
        <w:t xml:space="preserve"> the </w:t>
      </w:r>
      <w:r w:rsidR="00F42B58" w:rsidRPr="00F42B58">
        <w:rPr>
          <w:rFonts w:ascii="Arial" w:eastAsiaTheme="minorEastAsia" w:hAnsi="Arial" w:cs="Arial"/>
          <w:b/>
          <w:szCs w:val="20"/>
          <w:lang w:val="en-GB" w:eastAsia="zh-CN"/>
        </w:rPr>
        <w:t xml:space="preserve">valid execution condition </w:t>
      </w:r>
      <w:r w:rsidR="00F42B58">
        <w:rPr>
          <w:rFonts w:ascii="Arial" w:eastAsiaTheme="minorEastAsia" w:hAnsi="Arial" w:cs="Arial" w:hint="eastAsia"/>
          <w:b/>
          <w:szCs w:val="20"/>
          <w:lang w:val="en-GB" w:eastAsia="zh-CN"/>
        </w:rPr>
        <w:t xml:space="preserve">to </w:t>
      </w:r>
      <w:r w:rsidR="00F42B58">
        <w:rPr>
          <w:rFonts w:ascii="Arial" w:eastAsiaTheme="minorEastAsia" w:hAnsi="Arial" w:cs="Arial"/>
          <w:b/>
          <w:szCs w:val="20"/>
          <w:lang w:val="en-GB" w:eastAsia="zh-CN"/>
        </w:rPr>
        <w:t>evaluat</w:t>
      </w:r>
      <w:r w:rsidR="00F42B58">
        <w:rPr>
          <w:rFonts w:ascii="Arial" w:eastAsiaTheme="minorEastAsia" w:hAnsi="Arial" w:cs="Arial" w:hint="eastAsia"/>
          <w:b/>
          <w:szCs w:val="20"/>
          <w:lang w:val="en-GB" w:eastAsia="zh-CN"/>
        </w:rPr>
        <w:t>e</w:t>
      </w:r>
      <w:r w:rsidR="00F42B58" w:rsidRPr="00F42B58">
        <w:rPr>
          <w:rFonts w:ascii="Arial" w:eastAsiaTheme="minorEastAsia" w:hAnsi="Arial" w:cs="Arial"/>
          <w:b/>
          <w:szCs w:val="20"/>
          <w:lang w:val="en-GB" w:eastAsia="zh-CN"/>
        </w:rPr>
        <w:t xml:space="preserve"> </w:t>
      </w:r>
      <w:r w:rsidR="00035575">
        <w:rPr>
          <w:rFonts w:ascii="Arial" w:eastAsiaTheme="minorEastAsia" w:hAnsi="Arial" w:cs="Arial" w:hint="eastAsia"/>
          <w:b/>
          <w:szCs w:val="20"/>
          <w:lang w:val="en-GB" w:eastAsia="zh-CN"/>
        </w:rPr>
        <w:t xml:space="preserve">for </w:t>
      </w:r>
      <w:r w:rsidR="00035575">
        <w:rPr>
          <w:rFonts w:ascii="Arial" w:eastAsiaTheme="minorEastAsia" w:hAnsi="Arial" w:cs="Arial"/>
          <w:b/>
          <w:szCs w:val="20"/>
          <w:lang w:val="en-GB" w:eastAsia="zh-CN"/>
        </w:rPr>
        <w:t>subsequent</w:t>
      </w:r>
      <w:r w:rsidR="00035575">
        <w:rPr>
          <w:rFonts w:ascii="Arial" w:eastAsiaTheme="minorEastAsia" w:hAnsi="Arial" w:cs="Arial" w:hint="eastAsia"/>
          <w:b/>
          <w:szCs w:val="20"/>
          <w:lang w:val="en-GB" w:eastAsia="zh-CN"/>
        </w:rPr>
        <w:t xml:space="preserve"> CPAC procedure</w:t>
      </w:r>
      <w:r>
        <w:rPr>
          <w:rFonts w:ascii="Arial" w:eastAsiaTheme="minorEastAsia" w:hAnsi="Arial" w:cs="Arial" w:hint="eastAsia"/>
          <w:b/>
          <w:szCs w:val="20"/>
          <w:lang w:val="en-GB" w:eastAsia="zh-CN"/>
        </w:rPr>
        <w:t>.</w:t>
      </w:r>
      <w:r w:rsidR="00786BFF" w:rsidRPr="00786BFF">
        <w:rPr>
          <w:rFonts w:ascii="Arial" w:eastAsiaTheme="minorEastAsia" w:hAnsi="Arial" w:cs="Arial" w:hint="eastAsia"/>
          <w:b/>
          <w:szCs w:val="20"/>
          <w:lang w:val="en-GB" w:eastAsia="zh-CN"/>
        </w:rPr>
        <w:t xml:space="preserve"> </w:t>
      </w:r>
      <w:r w:rsidR="00786BFF">
        <w:rPr>
          <w:rFonts w:ascii="Arial" w:eastAsiaTheme="minorEastAsia" w:hAnsi="Arial" w:cs="Arial" w:hint="eastAsia"/>
          <w:b/>
          <w:szCs w:val="20"/>
          <w:lang w:val="en-GB" w:eastAsia="zh-CN"/>
        </w:rPr>
        <w:t>And UE remove</w:t>
      </w:r>
      <w:r w:rsidR="00EC1973">
        <w:rPr>
          <w:rFonts w:ascii="Arial" w:eastAsiaTheme="minorEastAsia" w:hAnsi="Arial" w:cs="Arial" w:hint="eastAsia"/>
          <w:b/>
          <w:szCs w:val="20"/>
          <w:lang w:val="en-GB" w:eastAsia="zh-CN"/>
        </w:rPr>
        <w:t>s</w:t>
      </w:r>
      <w:r w:rsidR="00786BFF">
        <w:rPr>
          <w:rFonts w:ascii="Arial" w:eastAsiaTheme="minorEastAsia" w:hAnsi="Arial" w:cs="Arial" w:hint="eastAsia"/>
          <w:b/>
          <w:szCs w:val="20"/>
          <w:lang w:val="en-GB" w:eastAsia="zh-CN"/>
        </w:rPr>
        <w:t xml:space="preserve"> the stored </w:t>
      </w:r>
      <w:proofErr w:type="spellStart"/>
      <w:r w:rsidR="00786BFF" w:rsidRPr="00213A7C">
        <w:rPr>
          <w:rFonts w:ascii="Arial" w:eastAsiaTheme="minorEastAsia" w:hAnsi="Arial" w:cs="Arial"/>
          <w:b/>
          <w:i/>
          <w:szCs w:val="20"/>
          <w:lang w:val="en-GB" w:eastAsia="zh-CN"/>
        </w:rPr>
        <w:t>condExecutionCondSCG</w:t>
      </w:r>
      <w:proofErr w:type="spellEnd"/>
      <w:r w:rsidR="00786BFF">
        <w:rPr>
          <w:rFonts w:ascii="Arial" w:eastAsiaTheme="minorEastAsia" w:hAnsi="Arial" w:cs="Arial" w:hint="eastAsia"/>
          <w:b/>
          <w:szCs w:val="20"/>
          <w:lang w:val="en-GB" w:eastAsia="zh-CN"/>
        </w:rPr>
        <w:t xml:space="preserve"> when UE performs reconfiguration with sync for SCG or SCG release.</w:t>
      </w:r>
    </w:p>
    <w:p w14:paraId="64644A29" w14:textId="18FEC24D" w:rsidR="00E87E69" w:rsidRDefault="00834987" w:rsidP="00E87E69">
      <w:pPr>
        <w:pStyle w:val="a1"/>
        <w:spacing w:beforeLines="100" w:before="240" w:afterLines="100" w:after="240"/>
        <w:rPr>
          <w:rFonts w:ascii="Arial" w:eastAsiaTheme="minorEastAsia" w:hAnsi="Arial" w:cs="Arial"/>
          <w:szCs w:val="20"/>
          <w:lang w:val="en-GB" w:eastAsia="zh-CN"/>
        </w:rPr>
      </w:pPr>
      <w:r>
        <w:rPr>
          <w:rFonts w:ascii="Arial" w:eastAsiaTheme="minorEastAsia" w:hAnsi="Arial" w:cs="Arial" w:hint="eastAsia"/>
          <w:szCs w:val="20"/>
          <w:lang w:val="en-GB" w:eastAsia="zh-CN"/>
        </w:rPr>
        <w:t xml:space="preserve">In solution </w:t>
      </w:r>
      <w:r w:rsidR="004E5A8E">
        <w:rPr>
          <w:rFonts w:ascii="Arial" w:eastAsiaTheme="minorEastAsia" w:hAnsi="Arial" w:cs="Arial" w:hint="eastAsia"/>
          <w:szCs w:val="20"/>
          <w:lang w:val="en-GB" w:eastAsia="zh-CN"/>
        </w:rPr>
        <w:t>1</w:t>
      </w:r>
      <w:r>
        <w:rPr>
          <w:rFonts w:ascii="Arial" w:eastAsiaTheme="minorEastAsia" w:hAnsi="Arial" w:cs="Arial" w:hint="eastAsia"/>
          <w:szCs w:val="20"/>
          <w:lang w:val="en-GB" w:eastAsia="zh-CN"/>
        </w:rPr>
        <w:t xml:space="preserve">, </w:t>
      </w:r>
      <w:r w:rsidR="00E87E69" w:rsidRPr="00E87E69">
        <w:rPr>
          <w:rFonts w:ascii="Arial" w:eastAsiaTheme="minorEastAsia" w:hAnsi="Arial" w:cs="Arial"/>
          <w:szCs w:val="20"/>
          <w:lang w:val="en-GB" w:eastAsia="zh-CN"/>
        </w:rPr>
        <w:t xml:space="preserve">The UE should </w:t>
      </w:r>
      <w:r>
        <w:rPr>
          <w:rFonts w:ascii="Arial" w:eastAsiaTheme="minorEastAsia" w:hAnsi="Arial" w:cs="Arial" w:hint="eastAsia"/>
          <w:szCs w:val="20"/>
          <w:lang w:val="en-GB" w:eastAsia="zh-CN"/>
        </w:rPr>
        <w:t>decide</w:t>
      </w:r>
      <w:r w:rsidR="00E87E69" w:rsidRPr="00E87E69">
        <w:rPr>
          <w:rFonts w:ascii="Arial" w:eastAsiaTheme="minorEastAsia" w:hAnsi="Arial" w:cs="Arial"/>
          <w:szCs w:val="20"/>
          <w:lang w:val="en-GB" w:eastAsia="zh-CN"/>
        </w:rPr>
        <w:t xml:space="preserve"> which execution condition to evaluate when there are two execution conditions maintained for one candidate cell in MCG </w:t>
      </w:r>
      <w:proofErr w:type="spellStart"/>
      <w:r w:rsidR="00E87E69" w:rsidRPr="00E87E69">
        <w:rPr>
          <w:rFonts w:ascii="Arial" w:eastAsiaTheme="minorEastAsia" w:hAnsi="Arial" w:cs="Arial"/>
          <w:szCs w:val="20"/>
          <w:lang w:val="en-GB" w:eastAsia="zh-CN"/>
        </w:rPr>
        <w:t>VarConditionalReconfig</w:t>
      </w:r>
      <w:proofErr w:type="gramStart"/>
      <w:r w:rsidR="00E87E69" w:rsidRPr="00E87E69">
        <w:rPr>
          <w:rFonts w:ascii="Arial" w:eastAsiaTheme="minorEastAsia" w:hAnsi="Arial" w:cs="Arial"/>
          <w:szCs w:val="20"/>
          <w:lang w:val="en-GB" w:eastAsia="zh-CN"/>
        </w:rPr>
        <w:t>,e.g</w:t>
      </w:r>
      <w:proofErr w:type="spellEnd"/>
      <w:proofErr w:type="gramEnd"/>
      <w:r w:rsidR="00E87E69" w:rsidRPr="00E87E69">
        <w:rPr>
          <w:rFonts w:ascii="Arial" w:eastAsiaTheme="minorEastAsia" w:hAnsi="Arial" w:cs="Arial"/>
          <w:szCs w:val="20"/>
          <w:lang w:val="en-GB" w:eastAsia="zh-CN"/>
        </w:rPr>
        <w:t xml:space="preserve">., if UE has valid SCG configuration, the UE will evaluate the candidate </w:t>
      </w:r>
      <w:proofErr w:type="spellStart"/>
      <w:r w:rsidR="00E87E69" w:rsidRPr="00E87E69">
        <w:rPr>
          <w:rFonts w:ascii="Arial" w:eastAsiaTheme="minorEastAsia" w:hAnsi="Arial" w:cs="Arial"/>
          <w:szCs w:val="20"/>
          <w:lang w:val="en-GB" w:eastAsia="zh-CN"/>
        </w:rPr>
        <w:t>PSCell</w:t>
      </w:r>
      <w:proofErr w:type="spellEnd"/>
      <w:r w:rsidR="00E87E69" w:rsidRPr="00E87E69">
        <w:rPr>
          <w:rFonts w:ascii="Arial" w:eastAsiaTheme="minorEastAsia" w:hAnsi="Arial" w:cs="Arial"/>
          <w:szCs w:val="20"/>
          <w:lang w:val="en-GB" w:eastAsia="zh-CN"/>
        </w:rPr>
        <w:t xml:space="preserve"> based on the </w:t>
      </w:r>
      <w:proofErr w:type="spellStart"/>
      <w:r w:rsidR="00E87E69" w:rsidRPr="00E87E69">
        <w:rPr>
          <w:rFonts w:ascii="Arial" w:eastAsiaTheme="minorEastAsia" w:hAnsi="Arial" w:cs="Arial"/>
          <w:szCs w:val="20"/>
          <w:lang w:val="en-GB" w:eastAsia="zh-CN"/>
        </w:rPr>
        <w:t>condExecutionCondSCG</w:t>
      </w:r>
      <w:proofErr w:type="spellEnd"/>
      <w:r w:rsidR="00E87E69" w:rsidRPr="00E87E69">
        <w:rPr>
          <w:rFonts w:ascii="Arial" w:eastAsiaTheme="minorEastAsia" w:hAnsi="Arial" w:cs="Arial"/>
          <w:szCs w:val="20"/>
          <w:lang w:val="en-GB" w:eastAsia="zh-CN"/>
        </w:rPr>
        <w:t xml:space="preserve">. </w:t>
      </w:r>
    </w:p>
    <w:p w14:paraId="76E5087F" w14:textId="09A67163" w:rsidR="00416EEF" w:rsidRPr="00416EEF" w:rsidRDefault="00416EEF" w:rsidP="00416EEF">
      <w:pPr>
        <w:pStyle w:val="a1"/>
        <w:spacing w:beforeLines="100" w:before="240" w:afterLines="100" w:after="240"/>
        <w:rPr>
          <w:rFonts w:ascii="Arial" w:eastAsiaTheme="minorEastAsia" w:hAnsi="Arial" w:cs="Arial"/>
          <w:szCs w:val="20"/>
          <w:lang w:val="en-GB" w:eastAsia="zh-CN"/>
        </w:rPr>
      </w:pPr>
      <w:r w:rsidRPr="00416EEF">
        <w:rPr>
          <w:rFonts w:ascii="Arial" w:eastAsiaTheme="minorEastAsia" w:hAnsi="Arial" w:cs="Arial" w:hint="eastAsia"/>
          <w:szCs w:val="20"/>
          <w:lang w:val="en-GB" w:eastAsia="zh-CN"/>
        </w:rPr>
        <w:t xml:space="preserve">But if UE </w:t>
      </w:r>
      <w:r>
        <w:rPr>
          <w:rFonts w:ascii="Arial" w:eastAsiaTheme="minorEastAsia" w:hAnsi="Arial" w:cs="Arial" w:hint="eastAsia"/>
          <w:szCs w:val="20"/>
          <w:lang w:val="en-GB" w:eastAsia="zh-CN"/>
        </w:rPr>
        <w:t>always</w:t>
      </w:r>
      <w:r w:rsidRPr="00416EEF">
        <w:rPr>
          <w:rFonts w:ascii="Arial" w:eastAsiaTheme="minorEastAsia" w:hAnsi="Arial" w:cs="Arial" w:hint="eastAsia"/>
          <w:szCs w:val="20"/>
          <w:lang w:val="en-GB" w:eastAsia="zh-CN"/>
        </w:rPr>
        <w:t xml:space="preserve"> evaluates the</w:t>
      </w:r>
      <w:r w:rsidRPr="00416EEF">
        <w:rPr>
          <w:rFonts w:ascii="Arial" w:eastAsiaTheme="minorEastAsia" w:hAnsi="Arial" w:cs="Arial"/>
          <w:i/>
          <w:szCs w:val="20"/>
          <w:lang w:val="en-GB" w:eastAsia="zh-CN"/>
        </w:rPr>
        <w:t xml:space="preserve"> </w:t>
      </w:r>
      <w:proofErr w:type="spellStart"/>
      <w:r w:rsidRPr="00416EEF">
        <w:rPr>
          <w:rFonts w:ascii="Arial" w:eastAsiaTheme="minorEastAsia" w:hAnsi="Arial" w:cs="Arial"/>
          <w:i/>
          <w:szCs w:val="20"/>
          <w:lang w:val="en-GB" w:eastAsia="zh-CN"/>
        </w:rPr>
        <w:t>condExecutionCondSCG</w:t>
      </w:r>
      <w:proofErr w:type="spellEnd"/>
      <w:r w:rsidRPr="00416EEF">
        <w:rPr>
          <w:rFonts w:ascii="Arial" w:eastAsiaTheme="minorEastAsia" w:hAnsi="Arial" w:cs="Arial" w:hint="eastAsia"/>
          <w:i/>
          <w:szCs w:val="20"/>
          <w:lang w:val="en-GB" w:eastAsia="zh-CN"/>
        </w:rPr>
        <w:t xml:space="preserve"> </w:t>
      </w:r>
      <w:r w:rsidRPr="00416EEF">
        <w:rPr>
          <w:rFonts w:ascii="Arial" w:eastAsiaTheme="minorEastAsia" w:hAnsi="Arial" w:cs="Arial" w:hint="eastAsia"/>
          <w:szCs w:val="20"/>
          <w:lang w:val="en-GB" w:eastAsia="zh-CN"/>
        </w:rPr>
        <w:t xml:space="preserve">when two execution conditions maintained for one candidate cell, it should ensure that the </w:t>
      </w:r>
      <w:proofErr w:type="spellStart"/>
      <w:r w:rsidRPr="00416EEF">
        <w:rPr>
          <w:rFonts w:ascii="Arial" w:eastAsiaTheme="minorEastAsia" w:hAnsi="Arial" w:cs="Arial"/>
          <w:i/>
          <w:szCs w:val="20"/>
          <w:lang w:val="en-GB" w:eastAsia="zh-CN"/>
        </w:rPr>
        <w:t>condExecutionCondSCG</w:t>
      </w:r>
      <w:proofErr w:type="spellEnd"/>
      <w:r w:rsidRPr="00416EEF">
        <w:rPr>
          <w:rFonts w:ascii="Arial" w:eastAsiaTheme="minorEastAsia" w:hAnsi="Arial" w:cs="Arial" w:hint="eastAsia"/>
          <w:i/>
          <w:szCs w:val="20"/>
          <w:lang w:val="en-GB" w:eastAsia="zh-CN"/>
        </w:rPr>
        <w:t xml:space="preserve"> </w:t>
      </w:r>
      <w:r w:rsidRPr="00416EEF">
        <w:rPr>
          <w:rFonts w:ascii="Arial" w:eastAsiaTheme="minorEastAsia" w:hAnsi="Arial" w:cs="Arial" w:hint="eastAsia"/>
          <w:szCs w:val="20"/>
          <w:lang w:val="en-GB" w:eastAsia="zh-CN"/>
        </w:rPr>
        <w:t xml:space="preserve">is valid execution condition. Considering that in some cases the SN-configured execution condition (i.e., </w:t>
      </w:r>
      <w:proofErr w:type="spellStart"/>
      <w:r w:rsidRPr="00416EEF">
        <w:rPr>
          <w:rFonts w:ascii="Arial" w:eastAsiaTheme="minorEastAsia" w:hAnsi="Arial" w:cs="Arial"/>
          <w:i/>
          <w:szCs w:val="20"/>
          <w:lang w:val="en-GB" w:eastAsia="zh-CN"/>
        </w:rPr>
        <w:t>condExecutionCondSCG</w:t>
      </w:r>
      <w:proofErr w:type="spellEnd"/>
      <w:r w:rsidRPr="00416EEF">
        <w:rPr>
          <w:rFonts w:ascii="Arial" w:eastAsiaTheme="minorEastAsia" w:hAnsi="Arial" w:cs="Arial" w:hint="eastAsia"/>
          <w:szCs w:val="20"/>
          <w:lang w:val="en-GB" w:eastAsia="zh-CN"/>
        </w:rPr>
        <w:t>) is invalid, e.g</w:t>
      </w:r>
      <w:proofErr w:type="gramStart"/>
      <w:r w:rsidRPr="00416EEF">
        <w:rPr>
          <w:rFonts w:ascii="Arial" w:eastAsiaTheme="minorEastAsia" w:hAnsi="Arial" w:cs="Arial" w:hint="eastAsia"/>
          <w:szCs w:val="20"/>
          <w:lang w:val="en-GB" w:eastAsia="zh-CN"/>
        </w:rPr>
        <w:t>.,</w:t>
      </w:r>
      <w:proofErr w:type="gramEnd"/>
      <w:r w:rsidRPr="00416EEF">
        <w:rPr>
          <w:rFonts w:ascii="Arial" w:eastAsiaTheme="minorEastAsia" w:hAnsi="Arial" w:cs="Arial" w:hint="eastAsia"/>
          <w:szCs w:val="20"/>
          <w:lang w:val="en-GB" w:eastAsia="zh-CN"/>
        </w:rPr>
        <w:t xml:space="preserve"> </w:t>
      </w:r>
    </w:p>
    <w:p w14:paraId="4B83D943" w14:textId="77777777" w:rsidR="00416EEF" w:rsidRPr="00416EEF" w:rsidRDefault="00416EEF" w:rsidP="00416EEF">
      <w:pPr>
        <w:pStyle w:val="a1"/>
        <w:numPr>
          <w:ilvl w:val="0"/>
          <w:numId w:val="6"/>
        </w:numPr>
        <w:spacing w:beforeLines="100" w:before="240" w:afterLines="100" w:after="240"/>
        <w:rPr>
          <w:rFonts w:ascii="Arial" w:eastAsiaTheme="minorEastAsia" w:hAnsi="Arial" w:cs="Arial"/>
          <w:szCs w:val="20"/>
          <w:lang w:val="en-GB" w:eastAsia="zh-CN"/>
        </w:rPr>
      </w:pPr>
      <w:proofErr w:type="gramStart"/>
      <w:r w:rsidRPr="00416EEF">
        <w:rPr>
          <w:rFonts w:ascii="Arial" w:eastAsiaTheme="minorEastAsia" w:hAnsi="Arial" w:cs="Arial" w:hint="eastAsia"/>
          <w:szCs w:val="20"/>
          <w:lang w:val="en-GB" w:eastAsia="zh-CN"/>
        </w:rPr>
        <w:t>for</w:t>
      </w:r>
      <w:proofErr w:type="gramEnd"/>
      <w:r w:rsidRPr="00416EEF">
        <w:rPr>
          <w:rFonts w:ascii="Arial" w:eastAsiaTheme="minorEastAsia" w:hAnsi="Arial" w:cs="Arial" w:hint="eastAsia"/>
          <w:szCs w:val="20"/>
          <w:lang w:val="en-GB" w:eastAsia="zh-CN"/>
        </w:rPr>
        <w:t xml:space="preserve"> legacy </w:t>
      </w:r>
      <w:proofErr w:type="spellStart"/>
      <w:r w:rsidRPr="00416EEF">
        <w:rPr>
          <w:rFonts w:ascii="Arial" w:eastAsiaTheme="minorEastAsia" w:hAnsi="Arial" w:cs="Arial" w:hint="eastAsia"/>
          <w:szCs w:val="20"/>
          <w:lang w:val="en-GB" w:eastAsia="zh-CN"/>
        </w:rPr>
        <w:t>PSCell</w:t>
      </w:r>
      <w:proofErr w:type="spellEnd"/>
      <w:r w:rsidRPr="00416EEF">
        <w:rPr>
          <w:rFonts w:ascii="Arial" w:eastAsiaTheme="minorEastAsia" w:hAnsi="Arial" w:cs="Arial" w:hint="eastAsia"/>
          <w:szCs w:val="20"/>
          <w:lang w:val="en-GB" w:eastAsia="zh-CN"/>
        </w:rPr>
        <w:t xml:space="preserve"> change/CPC execution, it does not support the target SN to provide valid </w:t>
      </w:r>
      <w:proofErr w:type="spellStart"/>
      <w:r w:rsidRPr="00416EEF">
        <w:rPr>
          <w:rFonts w:ascii="Arial" w:eastAsiaTheme="minorEastAsia" w:hAnsi="Arial" w:cs="Arial"/>
          <w:i/>
          <w:szCs w:val="20"/>
          <w:lang w:val="en-GB" w:eastAsia="zh-CN"/>
        </w:rPr>
        <w:t>condExecutionCondSCG</w:t>
      </w:r>
      <w:proofErr w:type="spellEnd"/>
      <w:r w:rsidRPr="00416EEF">
        <w:rPr>
          <w:rFonts w:ascii="Arial" w:eastAsiaTheme="minorEastAsia" w:hAnsi="Arial" w:cs="Arial" w:hint="eastAsia"/>
          <w:szCs w:val="20"/>
          <w:lang w:val="en-GB" w:eastAsia="zh-CN"/>
        </w:rPr>
        <w:t xml:space="preserve"> in the </w:t>
      </w:r>
      <w:proofErr w:type="spellStart"/>
      <w:r w:rsidRPr="00416EEF">
        <w:rPr>
          <w:rFonts w:ascii="Arial" w:eastAsiaTheme="minorEastAsia" w:hAnsi="Arial" w:cs="Arial" w:hint="eastAsia"/>
          <w:szCs w:val="20"/>
          <w:lang w:val="en-GB" w:eastAsia="zh-CN"/>
        </w:rPr>
        <w:t>RRCReconfiguration</w:t>
      </w:r>
      <w:proofErr w:type="spellEnd"/>
      <w:r w:rsidRPr="00416EEF">
        <w:rPr>
          <w:rFonts w:ascii="Arial" w:eastAsiaTheme="minorEastAsia" w:hAnsi="Arial" w:cs="Arial" w:hint="eastAsia"/>
          <w:szCs w:val="20"/>
          <w:lang w:val="en-GB" w:eastAsia="zh-CN"/>
        </w:rPr>
        <w:t xml:space="preserve"> which includes the reconfiguration with sync for target SN, so the stored </w:t>
      </w:r>
      <w:proofErr w:type="spellStart"/>
      <w:r w:rsidRPr="00416EEF">
        <w:rPr>
          <w:rFonts w:ascii="Arial" w:eastAsiaTheme="minorEastAsia" w:hAnsi="Arial" w:cs="Arial"/>
          <w:i/>
          <w:szCs w:val="20"/>
          <w:lang w:val="en-GB" w:eastAsia="zh-CN"/>
        </w:rPr>
        <w:t>condExecutionCondSCG</w:t>
      </w:r>
      <w:proofErr w:type="spellEnd"/>
      <w:r w:rsidRPr="00416EEF">
        <w:rPr>
          <w:rFonts w:ascii="Arial" w:eastAsiaTheme="minorEastAsia" w:hAnsi="Arial" w:cs="Arial" w:hint="eastAsia"/>
          <w:szCs w:val="20"/>
          <w:lang w:val="en-GB" w:eastAsia="zh-CN"/>
        </w:rPr>
        <w:t xml:space="preserve"> should be invalid due to it is associated with the </w:t>
      </w:r>
      <w:proofErr w:type="spellStart"/>
      <w:r w:rsidRPr="00416EEF">
        <w:rPr>
          <w:rFonts w:ascii="Arial" w:eastAsiaTheme="minorEastAsia" w:hAnsi="Arial" w:cs="Arial" w:hint="eastAsia"/>
          <w:i/>
          <w:szCs w:val="20"/>
          <w:lang w:val="en-GB" w:eastAsia="zh-CN"/>
        </w:rPr>
        <w:t>measConfig</w:t>
      </w:r>
      <w:proofErr w:type="spellEnd"/>
      <w:r w:rsidRPr="00416EEF">
        <w:rPr>
          <w:rFonts w:ascii="Arial" w:eastAsiaTheme="minorEastAsia" w:hAnsi="Arial" w:cs="Arial" w:hint="eastAsia"/>
          <w:szCs w:val="20"/>
          <w:lang w:val="en-GB" w:eastAsia="zh-CN"/>
        </w:rPr>
        <w:t xml:space="preserve"> configured by the source SCG. Hence the</w:t>
      </w:r>
      <w:r w:rsidRPr="00416EEF">
        <w:rPr>
          <w:rFonts w:ascii="Arial" w:eastAsiaTheme="minorEastAsia" w:hAnsi="Arial" w:cs="Arial"/>
          <w:szCs w:val="20"/>
          <w:lang w:val="en-GB" w:eastAsia="zh-CN"/>
        </w:rPr>
        <w:t xml:space="preserve"> </w:t>
      </w:r>
      <w:r w:rsidRPr="00416EEF">
        <w:rPr>
          <w:rFonts w:ascii="Arial" w:eastAsiaTheme="minorEastAsia" w:hAnsi="Arial" w:cs="Arial" w:hint="eastAsia"/>
          <w:szCs w:val="20"/>
          <w:lang w:val="en-GB" w:eastAsia="zh-CN"/>
        </w:rPr>
        <w:t xml:space="preserve">stored </w:t>
      </w:r>
      <w:proofErr w:type="spellStart"/>
      <w:r w:rsidRPr="00416EEF">
        <w:rPr>
          <w:rFonts w:ascii="Arial" w:eastAsiaTheme="minorEastAsia" w:hAnsi="Arial" w:cs="Arial"/>
          <w:i/>
          <w:szCs w:val="20"/>
          <w:lang w:val="en-GB" w:eastAsia="zh-CN"/>
        </w:rPr>
        <w:t>condExecutionCondSCG</w:t>
      </w:r>
      <w:proofErr w:type="spellEnd"/>
      <w:r w:rsidRPr="00416EEF">
        <w:rPr>
          <w:rFonts w:ascii="Arial" w:eastAsiaTheme="minorEastAsia" w:hAnsi="Arial" w:cs="Arial" w:hint="eastAsia"/>
          <w:szCs w:val="20"/>
          <w:lang w:val="en-GB" w:eastAsia="zh-CN"/>
        </w:rPr>
        <w:t xml:space="preserve"> should be removed, furthermore, the </w:t>
      </w:r>
      <w:proofErr w:type="spellStart"/>
      <w:r w:rsidRPr="00416EEF">
        <w:rPr>
          <w:rFonts w:ascii="Arial" w:eastAsiaTheme="minorEastAsia" w:hAnsi="Arial" w:cs="Arial"/>
          <w:i/>
          <w:szCs w:val="20"/>
          <w:lang w:val="en-GB" w:eastAsia="zh-CN"/>
        </w:rPr>
        <w:t>condExecutionCondSCG</w:t>
      </w:r>
      <w:proofErr w:type="spellEnd"/>
      <w:r w:rsidRPr="00416EEF">
        <w:rPr>
          <w:rFonts w:ascii="Arial" w:eastAsiaTheme="minorEastAsia" w:hAnsi="Arial" w:cs="Arial" w:hint="eastAsia"/>
          <w:szCs w:val="20"/>
          <w:lang w:val="en-GB" w:eastAsia="zh-CN"/>
        </w:rPr>
        <w:t xml:space="preserve"> can be removed also and applied the new SN-configured execution </w:t>
      </w:r>
      <w:r w:rsidRPr="00416EEF">
        <w:rPr>
          <w:rFonts w:ascii="Arial" w:eastAsiaTheme="minorEastAsia" w:hAnsi="Arial" w:cs="Arial"/>
          <w:szCs w:val="20"/>
          <w:lang w:val="en-GB" w:eastAsia="zh-CN"/>
        </w:rPr>
        <w:t>condition</w:t>
      </w:r>
      <w:r w:rsidRPr="00416EEF">
        <w:rPr>
          <w:rFonts w:ascii="Arial" w:eastAsiaTheme="minorEastAsia" w:hAnsi="Arial" w:cs="Arial" w:hint="eastAsia"/>
          <w:szCs w:val="20"/>
          <w:lang w:val="en-GB" w:eastAsia="zh-CN"/>
        </w:rPr>
        <w:t xml:space="preserve"> after successful </w:t>
      </w:r>
      <w:r w:rsidRPr="00416EEF">
        <w:rPr>
          <w:rFonts w:ascii="Arial" w:eastAsiaTheme="minorEastAsia" w:hAnsi="Arial" w:cs="Arial"/>
          <w:szCs w:val="20"/>
          <w:lang w:val="en-GB" w:eastAsia="zh-CN"/>
        </w:rPr>
        <w:t>subsequent</w:t>
      </w:r>
      <w:r w:rsidRPr="00416EEF">
        <w:rPr>
          <w:rFonts w:ascii="Arial" w:eastAsiaTheme="minorEastAsia" w:hAnsi="Arial" w:cs="Arial" w:hint="eastAsia"/>
          <w:szCs w:val="20"/>
          <w:lang w:val="en-GB" w:eastAsia="zh-CN"/>
        </w:rPr>
        <w:t xml:space="preserve"> CPAC execution; </w:t>
      </w:r>
    </w:p>
    <w:p w14:paraId="1C32B330" w14:textId="51C973D5" w:rsidR="00416EEF" w:rsidRPr="00416EEF" w:rsidRDefault="00416EEF" w:rsidP="00416EEF">
      <w:pPr>
        <w:pStyle w:val="a1"/>
        <w:numPr>
          <w:ilvl w:val="0"/>
          <w:numId w:val="6"/>
        </w:numPr>
        <w:spacing w:beforeLines="100" w:before="240" w:afterLines="100" w:after="240"/>
        <w:rPr>
          <w:rFonts w:ascii="Arial" w:eastAsiaTheme="minorEastAsia" w:hAnsi="Arial" w:cs="Arial"/>
          <w:szCs w:val="20"/>
          <w:lang w:val="en-GB" w:eastAsia="zh-CN"/>
        </w:rPr>
      </w:pPr>
      <w:r w:rsidRPr="00416EEF">
        <w:rPr>
          <w:rFonts w:ascii="Arial" w:eastAsiaTheme="minorEastAsia" w:hAnsi="Arial" w:cs="Arial" w:hint="eastAsia"/>
          <w:szCs w:val="20"/>
          <w:lang w:val="en-GB" w:eastAsia="zh-CN"/>
        </w:rPr>
        <w:t xml:space="preserve">for SCG release, due to no SCG </w:t>
      </w:r>
      <w:proofErr w:type="spellStart"/>
      <w:r w:rsidRPr="00416EEF">
        <w:rPr>
          <w:rFonts w:ascii="Arial" w:eastAsiaTheme="minorEastAsia" w:hAnsi="Arial" w:cs="Arial" w:hint="eastAsia"/>
          <w:szCs w:val="20"/>
          <w:lang w:val="en-GB" w:eastAsia="zh-CN"/>
        </w:rPr>
        <w:t>measConfig</w:t>
      </w:r>
      <w:proofErr w:type="spellEnd"/>
      <w:r w:rsidRPr="00416EEF">
        <w:rPr>
          <w:rFonts w:ascii="Arial" w:eastAsiaTheme="minorEastAsia" w:hAnsi="Arial" w:cs="Arial" w:hint="eastAsia"/>
          <w:szCs w:val="20"/>
          <w:lang w:val="en-GB" w:eastAsia="zh-CN"/>
        </w:rPr>
        <w:t xml:space="preserve"> is stored, the </w:t>
      </w:r>
      <w:proofErr w:type="spellStart"/>
      <w:r w:rsidRPr="00416EEF">
        <w:rPr>
          <w:rFonts w:ascii="Arial" w:eastAsiaTheme="minorEastAsia" w:hAnsi="Arial" w:cs="Arial"/>
          <w:i/>
          <w:szCs w:val="20"/>
          <w:lang w:val="en-GB" w:eastAsia="zh-CN"/>
        </w:rPr>
        <w:t>condExecutionCondSCG</w:t>
      </w:r>
      <w:proofErr w:type="spellEnd"/>
      <w:r w:rsidR="00C432B0">
        <w:rPr>
          <w:rFonts w:ascii="Arial" w:eastAsiaTheme="minorEastAsia" w:hAnsi="Arial" w:cs="Arial" w:hint="eastAsia"/>
          <w:i/>
          <w:szCs w:val="20"/>
          <w:lang w:val="en-GB" w:eastAsia="zh-CN"/>
        </w:rPr>
        <w:t xml:space="preserve"> </w:t>
      </w:r>
      <w:r w:rsidRPr="00416EEF">
        <w:rPr>
          <w:rFonts w:ascii="Arial" w:eastAsiaTheme="minorEastAsia" w:hAnsi="Arial" w:cs="Arial" w:hint="eastAsia"/>
          <w:szCs w:val="20"/>
          <w:lang w:val="en-GB" w:eastAsia="zh-CN"/>
        </w:rPr>
        <w:t xml:space="preserve">should be removed; </w:t>
      </w:r>
    </w:p>
    <w:p w14:paraId="6010F5BA" w14:textId="77777777" w:rsidR="00416EEF" w:rsidRPr="00416EEF" w:rsidRDefault="00416EEF" w:rsidP="00416EEF">
      <w:pPr>
        <w:pStyle w:val="a1"/>
        <w:numPr>
          <w:ilvl w:val="0"/>
          <w:numId w:val="6"/>
        </w:numPr>
        <w:spacing w:beforeLines="100" w:before="240" w:afterLines="100" w:after="240"/>
        <w:rPr>
          <w:rFonts w:ascii="Arial" w:eastAsiaTheme="minorEastAsia" w:hAnsi="Arial" w:cs="Arial"/>
          <w:szCs w:val="20"/>
          <w:lang w:val="en-GB" w:eastAsia="zh-CN"/>
        </w:rPr>
      </w:pPr>
      <w:proofErr w:type="gramStart"/>
      <w:r w:rsidRPr="00416EEF">
        <w:rPr>
          <w:rFonts w:ascii="Arial" w:eastAsiaTheme="minorEastAsia" w:hAnsi="Arial" w:cs="Arial" w:hint="eastAsia"/>
          <w:szCs w:val="20"/>
          <w:lang w:val="en-GB" w:eastAsia="zh-CN"/>
        </w:rPr>
        <w:t>for</w:t>
      </w:r>
      <w:proofErr w:type="gramEnd"/>
      <w:r w:rsidRPr="00416EEF">
        <w:rPr>
          <w:rFonts w:ascii="Arial" w:eastAsiaTheme="minorEastAsia" w:hAnsi="Arial" w:cs="Arial" w:hint="eastAsia"/>
          <w:szCs w:val="20"/>
          <w:lang w:val="en-GB" w:eastAsia="zh-CN"/>
        </w:rPr>
        <w:t xml:space="preserve"> SCG failure, the network will release the SCG or inform UE to perform </w:t>
      </w:r>
      <w:proofErr w:type="spellStart"/>
      <w:r w:rsidRPr="00416EEF">
        <w:rPr>
          <w:rFonts w:ascii="Arial" w:eastAsiaTheme="minorEastAsia" w:hAnsi="Arial" w:cs="Arial" w:hint="eastAsia"/>
          <w:szCs w:val="20"/>
          <w:lang w:val="en-GB" w:eastAsia="zh-CN"/>
        </w:rPr>
        <w:t>PSCell</w:t>
      </w:r>
      <w:proofErr w:type="spellEnd"/>
      <w:r w:rsidRPr="00416EEF">
        <w:rPr>
          <w:rFonts w:ascii="Arial" w:eastAsiaTheme="minorEastAsia" w:hAnsi="Arial" w:cs="Arial" w:hint="eastAsia"/>
          <w:szCs w:val="20"/>
          <w:lang w:val="en-GB" w:eastAsia="zh-CN"/>
        </w:rPr>
        <w:t xml:space="preserve"> change, then the </w:t>
      </w:r>
      <w:proofErr w:type="spellStart"/>
      <w:r w:rsidRPr="00416EEF">
        <w:rPr>
          <w:rFonts w:ascii="Arial" w:eastAsiaTheme="minorEastAsia" w:hAnsi="Arial" w:cs="Arial"/>
          <w:i/>
          <w:szCs w:val="20"/>
          <w:lang w:val="en-GB" w:eastAsia="zh-CN"/>
        </w:rPr>
        <w:t>condExecutionCondSCG</w:t>
      </w:r>
      <w:proofErr w:type="spellEnd"/>
      <w:r w:rsidRPr="00416EEF">
        <w:rPr>
          <w:rFonts w:ascii="Arial" w:eastAsiaTheme="minorEastAsia" w:hAnsi="Arial" w:cs="Arial" w:hint="eastAsia"/>
          <w:szCs w:val="20"/>
          <w:lang w:val="en-GB" w:eastAsia="zh-CN"/>
        </w:rPr>
        <w:t xml:space="preserve"> will be removed after SCG release or reconfiguration with sync SCG as </w:t>
      </w:r>
      <w:r w:rsidRPr="00416EEF">
        <w:rPr>
          <w:rFonts w:ascii="Arial" w:eastAsiaTheme="minorEastAsia" w:hAnsi="Arial" w:cs="Arial" w:hint="eastAsia"/>
          <w:szCs w:val="20"/>
          <w:lang w:val="en-GB" w:eastAsia="zh-CN"/>
        </w:rPr>
        <w:lastRenderedPageBreak/>
        <w:t xml:space="preserve">above discussion, and anyway the execution condition evaluation is stopped upon SCG failure even if the network has no response message for the SCG failure. </w:t>
      </w:r>
    </w:p>
    <w:p w14:paraId="05AFD0BE" w14:textId="77777777" w:rsidR="00416EEF" w:rsidRPr="00416EEF" w:rsidRDefault="00416EEF" w:rsidP="00416EEF">
      <w:pPr>
        <w:pStyle w:val="a1"/>
        <w:spacing w:beforeLines="100" w:before="240" w:afterLines="100" w:after="240"/>
        <w:rPr>
          <w:rFonts w:ascii="Arial" w:eastAsiaTheme="minorEastAsia" w:hAnsi="Arial" w:cs="Arial"/>
          <w:szCs w:val="20"/>
          <w:lang w:val="en-GB" w:eastAsia="zh-CN"/>
        </w:rPr>
      </w:pPr>
      <w:r w:rsidRPr="00416EEF">
        <w:rPr>
          <w:rFonts w:ascii="Arial" w:eastAsiaTheme="minorEastAsia" w:hAnsi="Arial" w:cs="Arial" w:hint="eastAsia"/>
          <w:szCs w:val="20"/>
          <w:lang w:val="en-GB" w:eastAsia="zh-CN"/>
        </w:rPr>
        <w:t xml:space="preserve">Based on above, if UE releases the </w:t>
      </w:r>
      <w:proofErr w:type="spellStart"/>
      <w:r w:rsidRPr="00416EEF">
        <w:rPr>
          <w:rFonts w:ascii="Arial" w:eastAsiaTheme="minorEastAsia" w:hAnsi="Arial" w:cs="Arial"/>
          <w:i/>
          <w:szCs w:val="20"/>
          <w:lang w:val="en-GB" w:eastAsia="zh-CN"/>
        </w:rPr>
        <w:t>condExecutionCondSCG</w:t>
      </w:r>
      <w:proofErr w:type="spellEnd"/>
      <w:r w:rsidRPr="00416EEF">
        <w:rPr>
          <w:rFonts w:ascii="Arial" w:eastAsiaTheme="minorEastAsia" w:hAnsi="Arial" w:cs="Arial" w:hint="eastAsia"/>
          <w:i/>
          <w:szCs w:val="20"/>
          <w:lang w:val="en-GB" w:eastAsia="zh-CN"/>
        </w:rPr>
        <w:t xml:space="preserve"> </w:t>
      </w:r>
      <w:r w:rsidRPr="00416EEF">
        <w:rPr>
          <w:rFonts w:ascii="Arial" w:eastAsiaTheme="minorEastAsia" w:hAnsi="Arial" w:cs="Arial" w:hint="eastAsia"/>
          <w:szCs w:val="20"/>
          <w:lang w:val="en-GB" w:eastAsia="zh-CN"/>
        </w:rPr>
        <w:t xml:space="preserve">upon UE performs reconfiguration with sync for SCG or SCG release, it will ensure the UE will not store invalid </w:t>
      </w:r>
      <w:proofErr w:type="spellStart"/>
      <w:r w:rsidRPr="00416EEF">
        <w:rPr>
          <w:rFonts w:ascii="Arial" w:eastAsiaTheme="minorEastAsia" w:hAnsi="Arial" w:cs="Arial"/>
          <w:i/>
          <w:szCs w:val="20"/>
          <w:lang w:val="en-GB" w:eastAsia="zh-CN"/>
        </w:rPr>
        <w:t>condExecutionCondSCG</w:t>
      </w:r>
      <w:proofErr w:type="spellEnd"/>
      <w:r w:rsidRPr="00416EEF">
        <w:rPr>
          <w:rFonts w:ascii="Arial" w:eastAsiaTheme="minorEastAsia" w:hAnsi="Arial" w:cs="Arial" w:hint="eastAsia"/>
          <w:szCs w:val="20"/>
          <w:lang w:val="en-GB" w:eastAsia="zh-CN"/>
        </w:rPr>
        <w:t>.</w:t>
      </w:r>
    </w:p>
    <w:p w14:paraId="3FAC84D0" w14:textId="57EE9A73" w:rsidR="00416EEF" w:rsidRPr="00416EEF" w:rsidRDefault="00416EEF" w:rsidP="00E87E69">
      <w:pPr>
        <w:pStyle w:val="a1"/>
        <w:spacing w:beforeLines="100" w:before="240" w:afterLines="100" w:after="240"/>
        <w:rPr>
          <w:rFonts w:ascii="Arial" w:eastAsiaTheme="minorEastAsia" w:hAnsi="Arial" w:cs="Arial"/>
          <w:szCs w:val="20"/>
          <w:lang w:val="en-GB" w:eastAsia="zh-CN"/>
        </w:rPr>
      </w:pPr>
      <w:r w:rsidRPr="00416EEF">
        <w:rPr>
          <w:rFonts w:ascii="Arial" w:eastAsiaTheme="minorEastAsia" w:hAnsi="Arial" w:cs="Arial" w:hint="eastAsia"/>
          <w:szCs w:val="20"/>
          <w:lang w:val="en-GB" w:eastAsia="zh-CN"/>
        </w:rPr>
        <w:t xml:space="preserve">There is another issue on execution condition for </w:t>
      </w:r>
      <w:r w:rsidRPr="00416EEF">
        <w:rPr>
          <w:rFonts w:ascii="Arial" w:eastAsiaTheme="minorEastAsia" w:hAnsi="Arial" w:cs="Arial"/>
          <w:szCs w:val="20"/>
          <w:lang w:val="en-GB" w:eastAsia="zh-CN"/>
        </w:rPr>
        <w:t>subsequent</w:t>
      </w:r>
      <w:r w:rsidRPr="00416EEF">
        <w:rPr>
          <w:rFonts w:ascii="Arial" w:eastAsiaTheme="minorEastAsia" w:hAnsi="Arial" w:cs="Arial" w:hint="eastAsia"/>
          <w:szCs w:val="20"/>
          <w:lang w:val="en-GB" w:eastAsia="zh-CN"/>
        </w:rPr>
        <w:t xml:space="preserve"> CPA is raised in</w:t>
      </w:r>
      <w:r w:rsidR="00834987" w:rsidRPr="00416EEF">
        <w:rPr>
          <w:rFonts w:ascii="Arial" w:eastAsiaTheme="minorEastAsia" w:hAnsi="Arial" w:cs="Arial" w:hint="eastAsia"/>
          <w:szCs w:val="20"/>
          <w:lang w:val="en-GB" w:eastAsia="zh-CN"/>
        </w:rPr>
        <w:t xml:space="preserve"> RIL </w:t>
      </w:r>
      <w:r w:rsidR="00D16A0F" w:rsidRPr="00416EEF">
        <w:rPr>
          <w:rFonts w:ascii="Arial" w:eastAsiaTheme="minorEastAsia" w:hAnsi="Arial" w:cs="Arial" w:hint="eastAsia"/>
          <w:szCs w:val="20"/>
          <w:lang w:val="en-GB" w:eastAsia="zh-CN"/>
        </w:rPr>
        <w:t>[</w:t>
      </w:r>
      <w:r w:rsidR="00834987" w:rsidRPr="00416EEF">
        <w:rPr>
          <w:rFonts w:ascii="Arial" w:eastAsiaTheme="minorEastAsia" w:hAnsi="Arial" w:cs="Arial" w:hint="eastAsia"/>
          <w:szCs w:val="20"/>
          <w:lang w:val="en-GB" w:eastAsia="zh-CN"/>
        </w:rPr>
        <w:t>V136</w:t>
      </w:r>
      <w:r w:rsidR="00D16A0F" w:rsidRPr="00416EEF">
        <w:rPr>
          <w:rFonts w:ascii="Arial" w:eastAsiaTheme="minorEastAsia" w:hAnsi="Arial" w:cs="Arial" w:hint="eastAsia"/>
          <w:szCs w:val="20"/>
          <w:lang w:val="en-GB" w:eastAsia="zh-CN"/>
        </w:rPr>
        <w:t>]</w:t>
      </w:r>
      <w:r w:rsidR="00834987" w:rsidRPr="00416EEF">
        <w:rPr>
          <w:rFonts w:ascii="Arial" w:eastAsiaTheme="minorEastAsia" w:hAnsi="Arial" w:cs="Arial" w:hint="eastAsia"/>
          <w:szCs w:val="20"/>
          <w:lang w:val="en-GB" w:eastAsia="zh-CN"/>
        </w:rPr>
        <w:t xml:space="preserve">, </w:t>
      </w:r>
      <w:r w:rsidRPr="00416EEF">
        <w:rPr>
          <w:rFonts w:ascii="Arial" w:eastAsiaTheme="minorEastAsia" w:hAnsi="Arial" w:cs="Arial" w:hint="eastAsia"/>
          <w:szCs w:val="20"/>
          <w:lang w:val="en-GB" w:eastAsia="zh-CN"/>
        </w:rPr>
        <w:t xml:space="preserve">i.e., </w:t>
      </w:r>
      <w:r w:rsidR="00834987" w:rsidRPr="00416EEF">
        <w:rPr>
          <w:rFonts w:ascii="Arial" w:eastAsiaTheme="minorEastAsia" w:hAnsi="Arial" w:cs="Arial" w:hint="eastAsia"/>
          <w:szCs w:val="20"/>
          <w:lang w:val="en-GB" w:eastAsia="zh-CN"/>
        </w:rPr>
        <w:t xml:space="preserve">the initial </w:t>
      </w:r>
      <w:r w:rsidR="00834987" w:rsidRPr="00416EEF">
        <w:rPr>
          <w:rFonts w:ascii="Arial" w:eastAsiaTheme="minorEastAsia" w:hAnsi="Arial" w:cs="Arial"/>
          <w:szCs w:val="20"/>
          <w:lang w:val="en-GB" w:eastAsia="zh-CN"/>
        </w:rPr>
        <w:t>execution condition</w:t>
      </w:r>
      <w:r w:rsidR="00834987" w:rsidRPr="00416EEF">
        <w:rPr>
          <w:rFonts w:ascii="Arial" w:eastAsiaTheme="minorEastAsia" w:hAnsi="Arial" w:cs="Arial" w:hint="eastAsia"/>
          <w:szCs w:val="20"/>
          <w:lang w:val="en-GB" w:eastAsia="zh-CN"/>
        </w:rPr>
        <w:t xml:space="preserve"> in </w:t>
      </w:r>
      <w:proofErr w:type="spellStart"/>
      <w:r w:rsidR="00834987" w:rsidRPr="00416EEF">
        <w:rPr>
          <w:rFonts w:ascii="Arial" w:eastAsiaTheme="minorEastAsia" w:hAnsi="Arial" w:cs="Arial"/>
          <w:szCs w:val="20"/>
          <w:lang w:val="en-GB" w:eastAsia="zh-CN"/>
        </w:rPr>
        <w:t>condExecutionCond</w:t>
      </w:r>
      <w:proofErr w:type="spellEnd"/>
      <w:r w:rsidR="00834987" w:rsidRPr="00416EEF">
        <w:rPr>
          <w:rFonts w:ascii="Arial" w:eastAsiaTheme="minorEastAsia" w:hAnsi="Arial" w:cs="Arial" w:hint="eastAsia"/>
          <w:szCs w:val="20"/>
          <w:lang w:val="en-GB" w:eastAsia="zh-CN"/>
        </w:rPr>
        <w:t xml:space="preserve"> could be used for later subsequent CPA. </w:t>
      </w:r>
    </w:p>
    <w:p w14:paraId="0F460117" w14:textId="0E28DF14" w:rsidR="00054ED2" w:rsidRDefault="00C432B0" w:rsidP="00E87E69">
      <w:pPr>
        <w:pStyle w:val="a1"/>
        <w:spacing w:beforeLines="100" w:before="240" w:afterLines="100" w:after="240"/>
        <w:rPr>
          <w:rFonts w:ascii="Arial" w:eastAsiaTheme="minorEastAsia" w:hAnsi="Arial" w:cs="Arial"/>
          <w:szCs w:val="20"/>
          <w:lang w:val="en-GB" w:eastAsia="zh-CN"/>
        </w:rPr>
      </w:pPr>
      <w:r>
        <w:rPr>
          <w:rFonts w:ascii="Arial" w:eastAsiaTheme="minorEastAsia" w:hAnsi="Arial" w:cs="Arial" w:hint="eastAsia"/>
          <w:szCs w:val="20"/>
          <w:lang w:val="en-GB" w:eastAsia="zh-CN"/>
        </w:rPr>
        <w:t>W</w:t>
      </w:r>
      <w:r w:rsidR="00E87E69" w:rsidRPr="00416EEF">
        <w:rPr>
          <w:rFonts w:ascii="Arial" w:eastAsiaTheme="minorEastAsia" w:hAnsi="Arial" w:cs="Arial"/>
          <w:szCs w:val="20"/>
          <w:lang w:val="en-GB" w:eastAsia="zh-CN"/>
        </w:rPr>
        <w:t xml:space="preserve">ith solution </w:t>
      </w:r>
      <w:r w:rsidR="004E5A8E">
        <w:rPr>
          <w:rFonts w:ascii="Arial" w:eastAsiaTheme="minorEastAsia" w:hAnsi="Arial" w:cs="Arial" w:hint="eastAsia"/>
          <w:szCs w:val="20"/>
          <w:lang w:val="en-GB" w:eastAsia="zh-CN"/>
        </w:rPr>
        <w:t>1</w:t>
      </w:r>
      <w:r w:rsidR="00E87E69" w:rsidRPr="00416EEF">
        <w:rPr>
          <w:rFonts w:ascii="Arial" w:eastAsiaTheme="minorEastAsia" w:hAnsi="Arial" w:cs="Arial"/>
          <w:szCs w:val="20"/>
          <w:lang w:val="en-GB" w:eastAsia="zh-CN"/>
        </w:rPr>
        <w:t xml:space="preserve">, </w:t>
      </w:r>
      <w:r w:rsidR="00054ED2" w:rsidRPr="00416EEF">
        <w:rPr>
          <w:rFonts w:ascii="Arial" w:eastAsiaTheme="minorEastAsia" w:hAnsi="Arial" w:cs="Arial" w:hint="eastAsia"/>
          <w:szCs w:val="20"/>
          <w:lang w:val="en-GB" w:eastAsia="zh-CN"/>
        </w:rPr>
        <w:t xml:space="preserve">the initial </w:t>
      </w:r>
      <w:r w:rsidR="00054ED2" w:rsidRPr="00416EEF">
        <w:rPr>
          <w:rFonts w:ascii="Arial" w:eastAsiaTheme="minorEastAsia" w:hAnsi="Arial" w:cs="Arial"/>
          <w:szCs w:val="20"/>
          <w:lang w:val="en-GB" w:eastAsia="zh-CN"/>
        </w:rPr>
        <w:t>execution condition</w:t>
      </w:r>
      <w:r w:rsidR="00054ED2" w:rsidRPr="00416EEF">
        <w:rPr>
          <w:rFonts w:ascii="Arial" w:eastAsiaTheme="minorEastAsia" w:hAnsi="Arial" w:cs="Arial" w:hint="eastAsia"/>
          <w:szCs w:val="20"/>
          <w:lang w:val="en-GB" w:eastAsia="zh-CN"/>
        </w:rPr>
        <w:t xml:space="preserve"> in </w:t>
      </w:r>
      <w:proofErr w:type="spellStart"/>
      <w:r w:rsidR="00054ED2" w:rsidRPr="00416EEF">
        <w:rPr>
          <w:rFonts w:ascii="Arial" w:eastAsiaTheme="minorEastAsia" w:hAnsi="Arial" w:cs="Arial"/>
          <w:szCs w:val="20"/>
          <w:lang w:val="en-GB" w:eastAsia="zh-CN"/>
        </w:rPr>
        <w:t>condExecutionCond</w:t>
      </w:r>
      <w:proofErr w:type="spellEnd"/>
      <w:r w:rsidR="00054ED2" w:rsidRPr="00416EEF">
        <w:rPr>
          <w:rFonts w:ascii="Arial" w:eastAsiaTheme="minorEastAsia" w:hAnsi="Arial" w:cs="Arial"/>
          <w:szCs w:val="20"/>
          <w:lang w:val="en-GB" w:eastAsia="zh-CN"/>
        </w:rPr>
        <w:t xml:space="preserve"> </w:t>
      </w:r>
      <w:r w:rsidR="00054ED2" w:rsidRPr="00416EEF">
        <w:rPr>
          <w:rFonts w:ascii="Arial" w:eastAsiaTheme="minorEastAsia" w:hAnsi="Arial" w:cs="Arial" w:hint="eastAsia"/>
          <w:szCs w:val="20"/>
          <w:lang w:val="en-GB" w:eastAsia="zh-CN"/>
        </w:rPr>
        <w:t xml:space="preserve">is kept, and </w:t>
      </w:r>
      <w:r w:rsidR="00E87E69" w:rsidRPr="00416EEF">
        <w:rPr>
          <w:rFonts w:ascii="Arial" w:eastAsiaTheme="minorEastAsia" w:hAnsi="Arial" w:cs="Arial"/>
          <w:szCs w:val="20"/>
          <w:lang w:val="en-GB" w:eastAsia="zh-CN"/>
        </w:rPr>
        <w:t xml:space="preserve">UE could continue to </w:t>
      </w:r>
      <w:r w:rsidR="00834987" w:rsidRPr="00416EEF">
        <w:rPr>
          <w:rFonts w:ascii="Arial" w:eastAsiaTheme="minorEastAsia" w:hAnsi="Arial" w:cs="Arial" w:hint="eastAsia"/>
          <w:szCs w:val="20"/>
          <w:lang w:val="en-GB" w:eastAsia="zh-CN"/>
        </w:rPr>
        <w:t>perform subsequent CPA</w:t>
      </w:r>
      <w:r w:rsidR="00E87E69" w:rsidRPr="00416EEF">
        <w:rPr>
          <w:rFonts w:ascii="Arial" w:eastAsiaTheme="minorEastAsia" w:hAnsi="Arial" w:cs="Arial"/>
          <w:szCs w:val="20"/>
          <w:lang w:val="en-GB" w:eastAsia="zh-CN"/>
        </w:rPr>
        <w:t xml:space="preserve"> based on the stored </w:t>
      </w:r>
      <w:proofErr w:type="spellStart"/>
      <w:r w:rsidR="00E87E69" w:rsidRPr="00416EEF">
        <w:rPr>
          <w:rFonts w:ascii="Arial" w:eastAsiaTheme="minorEastAsia" w:hAnsi="Arial" w:cs="Arial"/>
          <w:szCs w:val="20"/>
          <w:lang w:val="en-GB" w:eastAsia="zh-CN"/>
        </w:rPr>
        <w:t>condExecutionCond</w:t>
      </w:r>
      <w:proofErr w:type="spellEnd"/>
      <w:r w:rsidR="00E87E69" w:rsidRPr="00416EEF">
        <w:rPr>
          <w:rFonts w:ascii="Arial" w:eastAsiaTheme="minorEastAsia" w:hAnsi="Arial" w:cs="Arial"/>
          <w:szCs w:val="20"/>
          <w:lang w:val="en-GB" w:eastAsia="zh-CN"/>
        </w:rPr>
        <w:t xml:space="preserve"> </w:t>
      </w:r>
      <w:r w:rsidR="00054ED2" w:rsidRPr="00416EEF">
        <w:rPr>
          <w:rFonts w:ascii="Arial" w:eastAsiaTheme="minorEastAsia" w:hAnsi="Arial" w:cs="Arial" w:hint="eastAsia"/>
          <w:szCs w:val="20"/>
          <w:lang w:val="en-GB" w:eastAsia="zh-CN"/>
        </w:rPr>
        <w:t>after</w:t>
      </w:r>
      <w:r w:rsidR="00E87E69" w:rsidRPr="00416EEF">
        <w:rPr>
          <w:rFonts w:ascii="Arial" w:eastAsiaTheme="minorEastAsia" w:hAnsi="Arial" w:cs="Arial"/>
          <w:szCs w:val="20"/>
          <w:lang w:val="en-GB" w:eastAsia="zh-CN"/>
        </w:rPr>
        <w:t xml:space="preserve"> the SCG is released. </w:t>
      </w:r>
      <w:r>
        <w:rPr>
          <w:rFonts w:ascii="Arial" w:eastAsiaTheme="minorEastAsia" w:hAnsi="Arial" w:cs="Arial" w:hint="eastAsia"/>
          <w:szCs w:val="20"/>
          <w:lang w:val="en-GB" w:eastAsia="zh-CN"/>
        </w:rPr>
        <w:t xml:space="preserve">So RIL [V136] can be </w:t>
      </w:r>
      <w:r>
        <w:rPr>
          <w:rFonts w:ascii="Arial" w:eastAsiaTheme="minorEastAsia" w:hAnsi="Arial" w:cs="Arial"/>
          <w:szCs w:val="20"/>
          <w:lang w:val="en-GB" w:eastAsia="zh-CN"/>
        </w:rPr>
        <w:t>addressed</w:t>
      </w:r>
      <w:r>
        <w:rPr>
          <w:rFonts w:ascii="Arial" w:eastAsiaTheme="minorEastAsia" w:hAnsi="Arial" w:cs="Arial" w:hint="eastAsia"/>
          <w:szCs w:val="20"/>
          <w:lang w:val="en-GB" w:eastAsia="zh-CN"/>
        </w:rPr>
        <w:t xml:space="preserve"> by solution </w:t>
      </w:r>
      <w:r w:rsidR="004E5A8E">
        <w:rPr>
          <w:rFonts w:ascii="Arial" w:eastAsiaTheme="minorEastAsia" w:hAnsi="Arial" w:cs="Arial" w:hint="eastAsia"/>
          <w:szCs w:val="20"/>
          <w:lang w:val="en-GB" w:eastAsia="zh-CN"/>
        </w:rPr>
        <w:t>1</w:t>
      </w:r>
      <w:r>
        <w:rPr>
          <w:rFonts w:ascii="Arial" w:eastAsiaTheme="minorEastAsia" w:hAnsi="Arial" w:cs="Arial" w:hint="eastAsia"/>
          <w:szCs w:val="20"/>
          <w:lang w:val="en-GB" w:eastAsia="zh-CN"/>
        </w:rPr>
        <w:t>.</w:t>
      </w:r>
      <w:r w:rsidR="004E5A8E" w:rsidRPr="004E5A8E">
        <w:rPr>
          <w:rFonts w:ascii="Arial" w:eastAsiaTheme="minorEastAsia" w:hAnsi="Arial" w:cs="Arial" w:hint="eastAsia"/>
          <w:szCs w:val="20"/>
          <w:lang w:val="en-GB" w:eastAsia="zh-CN"/>
        </w:rPr>
        <w:t xml:space="preserve"> </w:t>
      </w:r>
      <w:r w:rsidR="004E5A8E">
        <w:rPr>
          <w:rFonts w:ascii="Arial" w:eastAsiaTheme="minorEastAsia" w:hAnsi="Arial" w:cs="Arial" w:hint="eastAsia"/>
          <w:szCs w:val="20"/>
          <w:lang w:val="en-GB" w:eastAsia="zh-CN"/>
        </w:rPr>
        <w:t>A TP is provided in Annex 1.</w:t>
      </w:r>
    </w:p>
    <w:p w14:paraId="0869C059" w14:textId="77777777" w:rsidR="004E5A8E" w:rsidRDefault="004E5A8E" w:rsidP="004E5A8E">
      <w:pPr>
        <w:pStyle w:val="a1"/>
        <w:spacing w:beforeLines="100" w:before="240" w:afterLines="100" w:after="240"/>
        <w:rPr>
          <w:rFonts w:ascii="Arial" w:eastAsiaTheme="minorEastAsia" w:hAnsi="Arial" w:cs="Arial"/>
          <w:b/>
          <w:szCs w:val="20"/>
          <w:lang w:val="en-GB" w:eastAsia="zh-CN"/>
        </w:rPr>
      </w:pPr>
      <w:r w:rsidRPr="001E0796">
        <w:rPr>
          <w:rFonts w:ascii="Arial" w:eastAsiaTheme="minorEastAsia" w:hAnsi="Arial" w:cs="Arial"/>
          <w:b/>
          <w:szCs w:val="20"/>
          <w:lang w:val="en-GB" w:eastAsia="zh-CN"/>
        </w:rPr>
        <w:t>Solution</w:t>
      </w:r>
      <w:r>
        <w:rPr>
          <w:rFonts w:ascii="Arial" w:eastAsiaTheme="minorEastAsia" w:hAnsi="Arial" w:cs="Arial" w:hint="eastAsia"/>
          <w:b/>
          <w:szCs w:val="20"/>
          <w:lang w:val="en-GB" w:eastAsia="zh-CN"/>
        </w:rPr>
        <w:t xml:space="preserve"> 2:</w:t>
      </w:r>
      <w:r w:rsidRPr="001E0796">
        <w:rPr>
          <w:rFonts w:ascii="Arial" w:eastAsiaTheme="minorEastAsia" w:hAnsi="Arial" w:cs="Arial"/>
          <w:b/>
          <w:szCs w:val="20"/>
          <w:lang w:val="en-GB" w:eastAsia="zh-CN"/>
        </w:rPr>
        <w:t xml:space="preserve"> </w:t>
      </w:r>
      <w:r w:rsidRPr="00435D6A">
        <w:rPr>
          <w:rFonts w:ascii="Arial" w:eastAsiaTheme="minorEastAsia" w:hAnsi="Arial" w:cs="Arial"/>
          <w:b/>
          <w:szCs w:val="20"/>
          <w:lang w:val="en-GB" w:eastAsia="zh-CN"/>
        </w:rPr>
        <w:t xml:space="preserve">For MN-initiated subsequent CPAC, the initial execution condition (i.e., the one in </w:t>
      </w:r>
      <w:proofErr w:type="spellStart"/>
      <w:r w:rsidRPr="00435D6A">
        <w:rPr>
          <w:rFonts w:ascii="Arial" w:eastAsiaTheme="minorEastAsia" w:hAnsi="Arial" w:cs="Arial"/>
          <w:b/>
          <w:szCs w:val="20"/>
          <w:lang w:val="en-GB" w:eastAsia="zh-CN"/>
        </w:rPr>
        <w:t>condExecutionCond</w:t>
      </w:r>
      <w:proofErr w:type="spellEnd"/>
      <w:r w:rsidRPr="00435D6A">
        <w:rPr>
          <w:rFonts w:ascii="Arial" w:eastAsiaTheme="minorEastAsia" w:hAnsi="Arial" w:cs="Arial"/>
          <w:b/>
          <w:szCs w:val="20"/>
          <w:lang w:val="en-GB" w:eastAsia="zh-CN"/>
        </w:rPr>
        <w:t xml:space="preserve"> is removed after the initial CPAC procedure)</w:t>
      </w:r>
      <w:r>
        <w:rPr>
          <w:rFonts w:ascii="Arial" w:eastAsiaTheme="minorEastAsia" w:hAnsi="Arial" w:cs="Arial" w:hint="eastAsia"/>
          <w:b/>
          <w:szCs w:val="20"/>
          <w:lang w:val="en-GB" w:eastAsia="zh-CN"/>
        </w:rPr>
        <w:t>.</w:t>
      </w:r>
    </w:p>
    <w:p w14:paraId="5C04CC22" w14:textId="374DCF22" w:rsidR="004E5A8E" w:rsidRPr="000C1896" w:rsidRDefault="004E5A8E" w:rsidP="004E5A8E">
      <w:pPr>
        <w:pStyle w:val="a1"/>
        <w:spacing w:beforeLines="100" w:before="240" w:afterLines="100" w:after="240"/>
        <w:rPr>
          <w:rFonts w:ascii="Arial" w:eastAsiaTheme="minorEastAsia" w:hAnsi="Arial" w:cs="Arial"/>
          <w:szCs w:val="20"/>
          <w:lang w:val="en-GB" w:eastAsia="zh-CN"/>
        </w:rPr>
      </w:pPr>
      <w:r>
        <w:rPr>
          <w:rFonts w:ascii="Arial" w:eastAsiaTheme="minorEastAsia" w:hAnsi="Arial" w:cs="Arial" w:hint="eastAsia"/>
          <w:szCs w:val="20"/>
          <w:lang w:val="en-GB" w:eastAsia="zh-CN"/>
        </w:rPr>
        <w:t xml:space="preserve">In solution 2, the UE needs to release the execution condition configured by MN (i.e., </w:t>
      </w:r>
      <w:proofErr w:type="spellStart"/>
      <w:r w:rsidRPr="008218E3">
        <w:rPr>
          <w:rFonts w:ascii="Arial" w:eastAsiaTheme="minorEastAsia" w:hAnsi="Arial" w:cs="Arial"/>
          <w:i/>
          <w:szCs w:val="20"/>
          <w:lang w:val="en-GB" w:eastAsia="zh-CN"/>
        </w:rPr>
        <w:t>condExecutionCond</w:t>
      </w:r>
      <w:proofErr w:type="spellEnd"/>
      <w:r>
        <w:rPr>
          <w:rFonts w:ascii="Arial" w:eastAsiaTheme="minorEastAsia" w:hAnsi="Arial" w:cs="Arial" w:hint="eastAsia"/>
          <w:szCs w:val="20"/>
          <w:lang w:val="en-GB" w:eastAsia="zh-CN"/>
        </w:rPr>
        <w:t xml:space="preserve">) which is invalid execution condition for subsequent CPC when successful </w:t>
      </w:r>
      <w:r>
        <w:rPr>
          <w:rFonts w:ascii="Arial" w:eastAsiaTheme="minorEastAsia" w:hAnsi="Arial" w:cs="Arial"/>
          <w:szCs w:val="20"/>
          <w:lang w:val="en-GB" w:eastAsia="zh-CN"/>
        </w:rPr>
        <w:t>subsequent</w:t>
      </w:r>
      <w:r>
        <w:rPr>
          <w:rFonts w:ascii="Arial" w:eastAsiaTheme="minorEastAsia" w:hAnsi="Arial" w:cs="Arial" w:hint="eastAsia"/>
          <w:szCs w:val="20"/>
          <w:lang w:val="en-GB" w:eastAsia="zh-CN"/>
        </w:rPr>
        <w:t xml:space="preserve"> CPAC execution. A TP is provided in Annex 2.</w:t>
      </w:r>
    </w:p>
    <w:p w14:paraId="0236B927" w14:textId="77777777" w:rsidR="004E5A8E" w:rsidRPr="00416EEF" w:rsidRDefault="004E5A8E" w:rsidP="00E87E69">
      <w:pPr>
        <w:pStyle w:val="a1"/>
        <w:spacing w:beforeLines="100" w:before="240" w:afterLines="100" w:after="240"/>
        <w:rPr>
          <w:rFonts w:ascii="Arial" w:eastAsiaTheme="minorEastAsia" w:hAnsi="Arial" w:cs="Arial"/>
          <w:szCs w:val="20"/>
          <w:lang w:val="en-GB" w:eastAsia="zh-CN"/>
        </w:rPr>
      </w:pPr>
    </w:p>
    <w:p w14:paraId="334E671C" w14:textId="54F4E02F" w:rsidR="00E87E69" w:rsidRDefault="00D16A0F" w:rsidP="00E87E69">
      <w:pPr>
        <w:pStyle w:val="a1"/>
        <w:spacing w:beforeLines="100" w:before="240" w:afterLines="100" w:after="240"/>
        <w:rPr>
          <w:rFonts w:ascii="Arial" w:eastAsiaTheme="minorEastAsia" w:hAnsi="Arial" w:cs="Arial"/>
          <w:szCs w:val="20"/>
          <w:lang w:val="en-GB" w:eastAsia="zh-CN"/>
        </w:rPr>
      </w:pPr>
      <w:r w:rsidRPr="00416EEF">
        <w:rPr>
          <w:rFonts w:ascii="Arial" w:eastAsiaTheme="minorEastAsia" w:hAnsi="Arial" w:cs="Arial" w:hint="eastAsia"/>
          <w:szCs w:val="20"/>
          <w:lang w:val="en-GB" w:eastAsia="zh-CN"/>
        </w:rPr>
        <w:t xml:space="preserve">For the solutions listed above, solution </w:t>
      </w:r>
      <w:r w:rsidR="00EF6900">
        <w:rPr>
          <w:rFonts w:ascii="Arial" w:eastAsiaTheme="minorEastAsia" w:hAnsi="Arial" w:cs="Arial" w:hint="eastAsia"/>
          <w:szCs w:val="20"/>
          <w:lang w:val="en-GB" w:eastAsia="zh-CN"/>
        </w:rPr>
        <w:t>2</w:t>
      </w:r>
      <w:r w:rsidRPr="00416EEF">
        <w:rPr>
          <w:rFonts w:ascii="Arial" w:eastAsiaTheme="minorEastAsia" w:hAnsi="Arial" w:cs="Arial" w:hint="eastAsia"/>
          <w:szCs w:val="20"/>
          <w:lang w:val="en-GB" w:eastAsia="zh-CN"/>
        </w:rPr>
        <w:t xml:space="preserve"> is simpler, </w:t>
      </w:r>
      <w:r w:rsidR="00750EC0" w:rsidRPr="00416EEF">
        <w:rPr>
          <w:rFonts w:ascii="Arial" w:eastAsiaTheme="minorEastAsia" w:hAnsi="Arial" w:cs="Arial" w:hint="eastAsia"/>
          <w:szCs w:val="20"/>
          <w:lang w:val="en-GB" w:eastAsia="zh-CN"/>
        </w:rPr>
        <w:t xml:space="preserve">and </w:t>
      </w:r>
      <w:r w:rsidRPr="00416EEF">
        <w:rPr>
          <w:rFonts w:ascii="Arial" w:eastAsiaTheme="minorEastAsia" w:hAnsi="Arial" w:cs="Arial" w:hint="eastAsia"/>
          <w:szCs w:val="20"/>
          <w:lang w:val="en-GB" w:eastAsia="zh-CN"/>
        </w:rPr>
        <w:t xml:space="preserve">solution </w:t>
      </w:r>
      <w:r w:rsidR="00EF6900">
        <w:rPr>
          <w:rFonts w:ascii="Arial" w:eastAsiaTheme="minorEastAsia" w:hAnsi="Arial" w:cs="Arial" w:hint="eastAsia"/>
          <w:szCs w:val="20"/>
          <w:lang w:val="en-GB" w:eastAsia="zh-CN"/>
        </w:rPr>
        <w:t>1</w:t>
      </w:r>
      <w:r w:rsidR="00C432B0">
        <w:rPr>
          <w:rFonts w:ascii="Arial" w:eastAsiaTheme="minorEastAsia" w:hAnsi="Arial" w:cs="Arial" w:hint="eastAsia"/>
          <w:szCs w:val="20"/>
          <w:lang w:val="en-GB" w:eastAsia="zh-CN"/>
        </w:rPr>
        <w:t xml:space="preserve"> is more complex but it</w:t>
      </w:r>
      <w:r w:rsidRPr="00416EEF">
        <w:rPr>
          <w:rFonts w:ascii="Arial" w:eastAsiaTheme="minorEastAsia" w:hAnsi="Arial" w:cs="Arial" w:hint="eastAsia"/>
          <w:szCs w:val="20"/>
          <w:lang w:val="en-GB" w:eastAsia="zh-CN"/>
        </w:rPr>
        <w:t xml:space="preserve"> </w:t>
      </w:r>
      <w:r w:rsidR="00203940" w:rsidRPr="00416EEF">
        <w:rPr>
          <w:rFonts w:ascii="Arial" w:eastAsiaTheme="minorEastAsia" w:hAnsi="Arial" w:cs="Arial" w:hint="eastAsia"/>
          <w:szCs w:val="20"/>
          <w:lang w:val="en-GB" w:eastAsia="zh-CN"/>
        </w:rPr>
        <w:t>can</w:t>
      </w:r>
      <w:r w:rsidRPr="00416EEF">
        <w:rPr>
          <w:rFonts w:ascii="Arial" w:eastAsiaTheme="minorEastAsia" w:hAnsi="Arial" w:cs="Arial" w:hint="eastAsia"/>
          <w:szCs w:val="20"/>
          <w:lang w:val="en-GB" w:eastAsia="zh-CN"/>
        </w:rPr>
        <w:t xml:space="preserve"> </w:t>
      </w:r>
      <w:r w:rsidRPr="00416EEF">
        <w:rPr>
          <w:rFonts w:ascii="Arial" w:eastAsiaTheme="minorEastAsia" w:hAnsi="Arial" w:cs="Arial"/>
          <w:szCs w:val="20"/>
          <w:lang w:val="en-GB" w:eastAsia="zh-CN"/>
        </w:rPr>
        <w:t>address</w:t>
      </w:r>
      <w:r w:rsidRPr="00416EEF">
        <w:rPr>
          <w:rFonts w:ascii="Arial" w:eastAsiaTheme="minorEastAsia" w:hAnsi="Arial" w:cs="Arial" w:hint="eastAsia"/>
          <w:szCs w:val="20"/>
          <w:lang w:val="en-GB" w:eastAsia="zh-CN"/>
        </w:rPr>
        <w:t xml:space="preserve"> the</w:t>
      </w:r>
      <w:r w:rsidR="00203940" w:rsidRPr="00416EEF">
        <w:rPr>
          <w:rFonts w:ascii="Arial" w:eastAsiaTheme="minorEastAsia" w:hAnsi="Arial" w:cs="Arial" w:hint="eastAsia"/>
          <w:szCs w:val="20"/>
          <w:lang w:val="en-GB" w:eastAsia="zh-CN"/>
        </w:rPr>
        <w:t xml:space="preserve"> CPA</w:t>
      </w:r>
      <w:r w:rsidRPr="00416EEF">
        <w:rPr>
          <w:rFonts w:ascii="Arial" w:eastAsiaTheme="minorEastAsia" w:hAnsi="Arial" w:cs="Arial" w:hint="eastAsia"/>
          <w:szCs w:val="20"/>
          <w:lang w:val="en-GB" w:eastAsia="zh-CN"/>
        </w:rPr>
        <w:t xml:space="preserve"> issue</w:t>
      </w:r>
      <w:r w:rsidR="00203940" w:rsidRPr="00416EEF">
        <w:rPr>
          <w:rFonts w:ascii="Arial" w:eastAsiaTheme="minorEastAsia" w:hAnsi="Arial" w:cs="Arial" w:hint="eastAsia"/>
          <w:szCs w:val="20"/>
          <w:lang w:val="en-GB" w:eastAsia="zh-CN"/>
        </w:rPr>
        <w:t xml:space="preserve"> indicated in</w:t>
      </w:r>
      <w:r w:rsidRPr="00416EEF">
        <w:rPr>
          <w:rFonts w:ascii="Arial" w:eastAsiaTheme="minorEastAsia" w:hAnsi="Arial" w:cs="Arial" w:hint="eastAsia"/>
          <w:szCs w:val="20"/>
          <w:lang w:val="en-GB" w:eastAsia="zh-CN"/>
        </w:rPr>
        <w:t xml:space="preserve"> </w:t>
      </w:r>
      <w:r w:rsidR="00203940" w:rsidRPr="00416EEF">
        <w:rPr>
          <w:rFonts w:ascii="Arial" w:eastAsiaTheme="minorEastAsia" w:hAnsi="Arial" w:cs="Arial" w:hint="eastAsia"/>
          <w:szCs w:val="20"/>
          <w:lang w:val="en-GB" w:eastAsia="zh-CN"/>
        </w:rPr>
        <w:t>RIL [V136]</w:t>
      </w:r>
      <w:r w:rsidRPr="00416EEF">
        <w:rPr>
          <w:rFonts w:ascii="Arial" w:eastAsiaTheme="minorEastAsia" w:hAnsi="Arial" w:cs="Arial" w:hint="eastAsia"/>
          <w:szCs w:val="20"/>
          <w:lang w:val="en-GB" w:eastAsia="zh-CN"/>
        </w:rPr>
        <w:t>.</w:t>
      </w:r>
      <w:r w:rsidR="00C432B0">
        <w:rPr>
          <w:rFonts w:ascii="Arial" w:eastAsiaTheme="minorEastAsia" w:hAnsi="Arial" w:cs="Arial" w:hint="eastAsia"/>
          <w:szCs w:val="20"/>
          <w:lang w:val="en-GB" w:eastAsia="zh-CN"/>
        </w:rPr>
        <w:t>We need further discussion to do the down selection between the solutions.</w:t>
      </w:r>
    </w:p>
    <w:p w14:paraId="1F6150D5" w14:textId="59FE47F1" w:rsidR="00D16A0F" w:rsidRPr="00CD2126" w:rsidRDefault="00D16A0F" w:rsidP="00E87E69">
      <w:pPr>
        <w:pStyle w:val="a1"/>
        <w:spacing w:beforeLines="100" w:before="240" w:afterLines="100" w:after="240"/>
        <w:rPr>
          <w:rFonts w:ascii="Arial" w:eastAsiaTheme="minorEastAsia" w:hAnsi="Arial" w:cs="Arial"/>
          <w:szCs w:val="20"/>
          <w:highlight w:val="yellow"/>
          <w:lang w:val="en-GB" w:eastAsia="zh-CN"/>
        </w:rPr>
      </w:pPr>
      <w:r>
        <w:rPr>
          <w:rFonts w:ascii="Arial" w:eastAsiaTheme="minorEastAsia" w:hAnsi="Arial" w:cs="Arial" w:hint="eastAsia"/>
          <w:szCs w:val="20"/>
          <w:lang w:val="en-GB" w:eastAsia="zh-CN"/>
        </w:rPr>
        <w:t>Therefore,</w:t>
      </w:r>
      <w:r w:rsidR="00750EC0">
        <w:rPr>
          <w:rFonts w:ascii="Arial" w:eastAsiaTheme="minorEastAsia" w:hAnsi="Arial" w:cs="Arial" w:hint="eastAsia"/>
          <w:szCs w:val="20"/>
          <w:lang w:val="en-GB" w:eastAsia="zh-CN"/>
        </w:rPr>
        <w:t xml:space="preserve"> </w:t>
      </w:r>
      <w:r>
        <w:rPr>
          <w:rFonts w:ascii="Arial" w:eastAsiaTheme="minorEastAsia" w:hAnsi="Arial" w:cs="Arial" w:hint="eastAsia"/>
          <w:szCs w:val="20"/>
          <w:lang w:val="en-GB" w:eastAsia="zh-CN"/>
        </w:rPr>
        <w:t>it is proposed that,</w:t>
      </w:r>
    </w:p>
    <w:p w14:paraId="6F18009E" w14:textId="55B83792" w:rsidR="00750EC0" w:rsidRDefault="00435D6A" w:rsidP="00750EC0">
      <w:pPr>
        <w:pStyle w:val="a1"/>
        <w:spacing w:beforeLines="100" w:before="240" w:afterLines="100" w:after="240"/>
        <w:ind w:leftChars="200" w:left="400"/>
        <w:rPr>
          <w:rFonts w:ascii="Arial" w:eastAsiaTheme="minorEastAsia" w:hAnsi="Arial" w:cs="Arial"/>
          <w:b/>
          <w:szCs w:val="20"/>
          <w:lang w:val="en-GB" w:eastAsia="zh-CN"/>
        </w:rPr>
      </w:pPr>
      <w:r w:rsidRPr="00B65E83">
        <w:rPr>
          <w:rFonts w:ascii="Arial" w:eastAsiaTheme="minorEastAsia" w:hAnsi="Arial" w:cs="Arial" w:hint="eastAsia"/>
          <w:b/>
          <w:szCs w:val="20"/>
          <w:lang w:val="en-GB" w:eastAsia="zh-CN"/>
        </w:rPr>
        <w:t xml:space="preserve">Proposal 1: </w:t>
      </w:r>
      <w:r w:rsidR="00951AA9" w:rsidRPr="00B65E83">
        <w:rPr>
          <w:rFonts w:ascii="Arial" w:eastAsiaTheme="minorEastAsia" w:hAnsi="Arial" w:cs="Arial"/>
          <w:b/>
          <w:szCs w:val="20"/>
          <w:lang w:val="en-GB" w:eastAsia="zh-CN"/>
        </w:rPr>
        <w:t xml:space="preserve">For </w:t>
      </w:r>
      <w:r w:rsidR="00B65E83" w:rsidRPr="00B65E83">
        <w:rPr>
          <w:rFonts w:ascii="Arial" w:eastAsiaTheme="minorEastAsia" w:hAnsi="Arial" w:cs="Arial" w:hint="eastAsia"/>
          <w:b/>
          <w:szCs w:val="20"/>
          <w:lang w:val="en-GB" w:eastAsia="zh-CN"/>
        </w:rPr>
        <w:t>Execution Condition</w:t>
      </w:r>
      <w:r w:rsidR="00B65E83" w:rsidRPr="00B65E83">
        <w:rPr>
          <w:rFonts w:ascii="Arial" w:eastAsiaTheme="minorEastAsia" w:hAnsi="Arial" w:cs="Arial"/>
          <w:b/>
          <w:szCs w:val="20"/>
          <w:lang w:val="en-GB" w:eastAsia="zh-CN"/>
        </w:rPr>
        <w:t xml:space="preserve"> </w:t>
      </w:r>
      <w:r w:rsidR="00B65E83">
        <w:rPr>
          <w:rFonts w:ascii="Arial" w:eastAsiaTheme="minorEastAsia" w:hAnsi="Arial" w:cs="Arial" w:hint="eastAsia"/>
          <w:b/>
          <w:szCs w:val="20"/>
          <w:lang w:val="en-GB" w:eastAsia="zh-CN"/>
        </w:rPr>
        <w:t xml:space="preserve">issue in </w:t>
      </w:r>
      <w:r w:rsidR="00951AA9" w:rsidRPr="00B65E83">
        <w:rPr>
          <w:rFonts w:ascii="Arial" w:eastAsiaTheme="minorEastAsia" w:hAnsi="Arial" w:cs="Arial"/>
          <w:b/>
          <w:szCs w:val="20"/>
          <w:lang w:val="en-GB" w:eastAsia="zh-CN"/>
        </w:rPr>
        <w:t xml:space="preserve">MN-initiated subsequent CPAC, </w:t>
      </w:r>
      <w:r w:rsidR="00F460B4">
        <w:rPr>
          <w:rFonts w:ascii="Arial" w:eastAsiaTheme="minorEastAsia" w:hAnsi="Arial" w:cs="Arial" w:hint="eastAsia"/>
          <w:b/>
          <w:szCs w:val="20"/>
          <w:lang w:val="en-GB" w:eastAsia="zh-CN"/>
        </w:rPr>
        <w:t xml:space="preserve">RAN2 </w:t>
      </w:r>
      <w:r w:rsidR="00750EC0" w:rsidRPr="00B65E83">
        <w:rPr>
          <w:rFonts w:ascii="Arial" w:eastAsiaTheme="minorEastAsia" w:hAnsi="Arial" w:cs="Arial" w:hint="eastAsia"/>
          <w:b/>
          <w:szCs w:val="20"/>
          <w:lang w:val="en-GB" w:eastAsia="zh-CN"/>
        </w:rPr>
        <w:t>down select</w:t>
      </w:r>
      <w:r w:rsidR="00B65E83">
        <w:rPr>
          <w:rFonts w:ascii="Arial" w:eastAsiaTheme="minorEastAsia" w:hAnsi="Arial" w:cs="Arial" w:hint="eastAsia"/>
          <w:b/>
          <w:szCs w:val="20"/>
          <w:lang w:val="en-GB" w:eastAsia="zh-CN"/>
        </w:rPr>
        <w:t>s</w:t>
      </w:r>
      <w:r w:rsidR="00750EC0" w:rsidRPr="00B65E83">
        <w:rPr>
          <w:rFonts w:ascii="Arial" w:eastAsiaTheme="minorEastAsia" w:hAnsi="Arial" w:cs="Arial" w:hint="eastAsia"/>
          <w:b/>
          <w:szCs w:val="20"/>
          <w:lang w:val="en-GB" w:eastAsia="zh-CN"/>
        </w:rPr>
        <w:t xml:space="preserve"> between the following solutions,</w:t>
      </w:r>
      <w:r w:rsidR="00750EC0" w:rsidRPr="00750EC0">
        <w:rPr>
          <w:rFonts w:ascii="Arial" w:eastAsiaTheme="minorEastAsia" w:hAnsi="Arial" w:cs="Arial"/>
          <w:b/>
          <w:szCs w:val="20"/>
          <w:lang w:val="en-GB" w:eastAsia="zh-CN"/>
        </w:rPr>
        <w:t xml:space="preserve"> </w:t>
      </w:r>
    </w:p>
    <w:p w14:paraId="70BF062E" w14:textId="3A6B3F09" w:rsidR="004E5A8E" w:rsidRPr="004E5A8E" w:rsidRDefault="004E5A8E" w:rsidP="004E5A8E">
      <w:pPr>
        <w:pStyle w:val="a1"/>
        <w:numPr>
          <w:ilvl w:val="0"/>
          <w:numId w:val="9"/>
        </w:numPr>
        <w:spacing w:beforeLines="100" w:before="240" w:afterLines="100" w:after="240"/>
        <w:rPr>
          <w:rFonts w:ascii="Arial" w:eastAsiaTheme="minorEastAsia" w:hAnsi="Arial" w:cs="Arial"/>
          <w:b/>
          <w:szCs w:val="20"/>
          <w:lang w:val="en-GB" w:eastAsia="zh-CN"/>
        </w:rPr>
      </w:pPr>
      <w:r w:rsidRPr="001E0796">
        <w:rPr>
          <w:rFonts w:ascii="Arial" w:eastAsiaTheme="minorEastAsia" w:hAnsi="Arial" w:cs="Arial"/>
          <w:b/>
          <w:szCs w:val="20"/>
          <w:lang w:val="en-GB" w:eastAsia="zh-CN"/>
        </w:rPr>
        <w:t>Solution</w:t>
      </w:r>
      <w:r>
        <w:rPr>
          <w:rFonts w:ascii="Arial" w:eastAsiaTheme="minorEastAsia" w:hAnsi="Arial" w:cs="Arial" w:hint="eastAsia"/>
          <w:b/>
          <w:szCs w:val="20"/>
          <w:lang w:val="en-GB" w:eastAsia="zh-CN"/>
        </w:rPr>
        <w:t xml:space="preserve"> 1:</w:t>
      </w:r>
      <w:r w:rsidRPr="001E0796">
        <w:rPr>
          <w:rFonts w:ascii="Arial" w:eastAsiaTheme="minorEastAsia" w:hAnsi="Arial" w:cs="Arial"/>
          <w:b/>
          <w:szCs w:val="20"/>
          <w:lang w:val="en-GB" w:eastAsia="zh-CN"/>
        </w:rPr>
        <w:t xml:space="preserve"> </w:t>
      </w:r>
      <w:r w:rsidRPr="00435D6A">
        <w:rPr>
          <w:rFonts w:ascii="Arial" w:eastAsiaTheme="minorEastAsia" w:hAnsi="Arial" w:cs="Arial"/>
          <w:b/>
          <w:szCs w:val="20"/>
          <w:lang w:val="en-GB" w:eastAsia="zh-CN"/>
        </w:rPr>
        <w:t xml:space="preserve">For MN-initiated subsequent CPAC, </w:t>
      </w:r>
      <w:r w:rsidRPr="00A12110">
        <w:rPr>
          <w:rFonts w:ascii="Arial" w:eastAsiaTheme="minorEastAsia" w:hAnsi="Arial" w:cs="Arial"/>
          <w:b/>
          <w:szCs w:val="20"/>
          <w:lang w:val="en-GB" w:eastAsia="zh-CN"/>
        </w:rPr>
        <w:t xml:space="preserve">UE </w:t>
      </w:r>
      <w:r>
        <w:rPr>
          <w:rFonts w:ascii="Arial" w:eastAsiaTheme="minorEastAsia" w:hAnsi="Arial" w:cs="Arial" w:hint="eastAsia"/>
          <w:b/>
          <w:szCs w:val="20"/>
          <w:lang w:val="en-GB" w:eastAsia="zh-CN"/>
        </w:rPr>
        <w:t xml:space="preserve">choses the </w:t>
      </w:r>
      <w:r w:rsidRPr="00F42B58">
        <w:rPr>
          <w:rFonts w:ascii="Arial" w:eastAsiaTheme="minorEastAsia" w:hAnsi="Arial" w:cs="Arial"/>
          <w:b/>
          <w:szCs w:val="20"/>
          <w:lang w:val="en-GB" w:eastAsia="zh-CN"/>
        </w:rPr>
        <w:t xml:space="preserve">valid execution condition </w:t>
      </w:r>
      <w:r>
        <w:rPr>
          <w:rFonts w:ascii="Arial" w:eastAsiaTheme="minorEastAsia" w:hAnsi="Arial" w:cs="Arial" w:hint="eastAsia"/>
          <w:b/>
          <w:szCs w:val="20"/>
          <w:lang w:val="en-GB" w:eastAsia="zh-CN"/>
        </w:rPr>
        <w:t xml:space="preserve">to </w:t>
      </w:r>
      <w:r>
        <w:rPr>
          <w:rFonts w:ascii="Arial" w:eastAsiaTheme="minorEastAsia" w:hAnsi="Arial" w:cs="Arial"/>
          <w:b/>
          <w:szCs w:val="20"/>
          <w:lang w:val="en-GB" w:eastAsia="zh-CN"/>
        </w:rPr>
        <w:t>evaluat</w:t>
      </w:r>
      <w:r>
        <w:rPr>
          <w:rFonts w:ascii="Arial" w:eastAsiaTheme="minorEastAsia" w:hAnsi="Arial" w:cs="Arial" w:hint="eastAsia"/>
          <w:b/>
          <w:szCs w:val="20"/>
          <w:lang w:val="en-GB" w:eastAsia="zh-CN"/>
        </w:rPr>
        <w:t>e</w:t>
      </w:r>
      <w:r w:rsidRPr="00F42B58">
        <w:rPr>
          <w:rFonts w:ascii="Arial" w:eastAsiaTheme="minorEastAsia" w:hAnsi="Arial" w:cs="Arial"/>
          <w:b/>
          <w:szCs w:val="20"/>
          <w:lang w:val="en-GB" w:eastAsia="zh-CN"/>
        </w:rPr>
        <w:t xml:space="preserve"> </w:t>
      </w:r>
      <w:r>
        <w:rPr>
          <w:rFonts w:ascii="Arial" w:eastAsiaTheme="minorEastAsia" w:hAnsi="Arial" w:cs="Arial" w:hint="eastAsia"/>
          <w:b/>
          <w:szCs w:val="20"/>
          <w:lang w:val="en-GB" w:eastAsia="zh-CN"/>
        </w:rPr>
        <w:t xml:space="preserve">for </w:t>
      </w:r>
      <w:r>
        <w:rPr>
          <w:rFonts w:ascii="Arial" w:eastAsiaTheme="minorEastAsia" w:hAnsi="Arial" w:cs="Arial"/>
          <w:b/>
          <w:szCs w:val="20"/>
          <w:lang w:val="en-GB" w:eastAsia="zh-CN"/>
        </w:rPr>
        <w:t>subsequent</w:t>
      </w:r>
      <w:r>
        <w:rPr>
          <w:rFonts w:ascii="Arial" w:eastAsiaTheme="minorEastAsia" w:hAnsi="Arial" w:cs="Arial" w:hint="eastAsia"/>
          <w:b/>
          <w:szCs w:val="20"/>
          <w:lang w:val="en-GB" w:eastAsia="zh-CN"/>
        </w:rPr>
        <w:t xml:space="preserve"> CPAC procedure.</w:t>
      </w:r>
      <w:r w:rsidRPr="00B042AB">
        <w:rPr>
          <w:rFonts w:ascii="Arial" w:eastAsiaTheme="minorEastAsia" w:hAnsi="Arial" w:cs="Arial" w:hint="eastAsia"/>
          <w:b/>
          <w:szCs w:val="20"/>
          <w:lang w:val="en-GB" w:eastAsia="zh-CN"/>
        </w:rPr>
        <w:t xml:space="preserve"> </w:t>
      </w:r>
      <w:r>
        <w:rPr>
          <w:rFonts w:ascii="Arial" w:eastAsiaTheme="minorEastAsia" w:hAnsi="Arial" w:cs="Arial" w:hint="eastAsia"/>
          <w:b/>
          <w:szCs w:val="20"/>
          <w:lang w:val="en-GB" w:eastAsia="zh-CN"/>
        </w:rPr>
        <w:t xml:space="preserve">And UE removes the stored </w:t>
      </w:r>
      <w:proofErr w:type="spellStart"/>
      <w:r w:rsidRPr="00213A7C">
        <w:rPr>
          <w:rFonts w:ascii="Arial" w:eastAsiaTheme="minorEastAsia" w:hAnsi="Arial" w:cs="Arial"/>
          <w:b/>
          <w:i/>
          <w:szCs w:val="20"/>
          <w:lang w:val="en-GB" w:eastAsia="zh-CN"/>
        </w:rPr>
        <w:t>condExecutionCondSCG</w:t>
      </w:r>
      <w:proofErr w:type="spellEnd"/>
      <w:r>
        <w:rPr>
          <w:rFonts w:ascii="Arial" w:eastAsiaTheme="minorEastAsia" w:hAnsi="Arial" w:cs="Arial" w:hint="eastAsia"/>
          <w:b/>
          <w:szCs w:val="20"/>
          <w:lang w:val="en-GB" w:eastAsia="zh-CN"/>
        </w:rPr>
        <w:t xml:space="preserve"> when UE performs reconfiguration with sync for SCG or SCG release.TP in annex 1 is adopted.</w:t>
      </w:r>
    </w:p>
    <w:p w14:paraId="371E1B00" w14:textId="10ED2AD7" w:rsidR="00750EC0" w:rsidRDefault="00750EC0" w:rsidP="0040033D">
      <w:pPr>
        <w:pStyle w:val="a1"/>
        <w:numPr>
          <w:ilvl w:val="0"/>
          <w:numId w:val="9"/>
        </w:numPr>
        <w:spacing w:beforeLines="100" w:before="240" w:afterLines="100" w:after="240"/>
        <w:rPr>
          <w:rFonts w:ascii="Arial" w:eastAsiaTheme="minorEastAsia" w:hAnsi="Arial" w:cs="Arial"/>
          <w:b/>
          <w:szCs w:val="20"/>
          <w:lang w:val="en-GB" w:eastAsia="zh-CN"/>
        </w:rPr>
      </w:pPr>
      <w:r w:rsidRPr="001E0796">
        <w:rPr>
          <w:rFonts w:ascii="Arial" w:eastAsiaTheme="minorEastAsia" w:hAnsi="Arial" w:cs="Arial"/>
          <w:b/>
          <w:szCs w:val="20"/>
          <w:lang w:val="en-GB" w:eastAsia="zh-CN"/>
        </w:rPr>
        <w:t>Solution</w:t>
      </w:r>
      <w:r>
        <w:rPr>
          <w:rFonts w:ascii="Arial" w:eastAsiaTheme="minorEastAsia" w:hAnsi="Arial" w:cs="Arial" w:hint="eastAsia"/>
          <w:b/>
          <w:szCs w:val="20"/>
          <w:lang w:val="en-GB" w:eastAsia="zh-CN"/>
        </w:rPr>
        <w:t xml:space="preserve"> </w:t>
      </w:r>
      <w:r w:rsidR="004E5A8E">
        <w:rPr>
          <w:rFonts w:ascii="Arial" w:eastAsiaTheme="minorEastAsia" w:hAnsi="Arial" w:cs="Arial" w:hint="eastAsia"/>
          <w:b/>
          <w:szCs w:val="20"/>
          <w:lang w:val="en-GB" w:eastAsia="zh-CN"/>
        </w:rPr>
        <w:t>2</w:t>
      </w:r>
      <w:r>
        <w:rPr>
          <w:rFonts w:ascii="Arial" w:eastAsiaTheme="minorEastAsia" w:hAnsi="Arial" w:cs="Arial" w:hint="eastAsia"/>
          <w:b/>
          <w:szCs w:val="20"/>
          <w:lang w:val="en-GB" w:eastAsia="zh-CN"/>
        </w:rPr>
        <w:t>:</w:t>
      </w:r>
      <w:r w:rsidRPr="001E0796">
        <w:rPr>
          <w:rFonts w:ascii="Arial" w:eastAsiaTheme="minorEastAsia" w:hAnsi="Arial" w:cs="Arial"/>
          <w:b/>
          <w:szCs w:val="20"/>
          <w:lang w:val="en-GB" w:eastAsia="zh-CN"/>
        </w:rPr>
        <w:t xml:space="preserve"> </w:t>
      </w:r>
      <w:r w:rsidRPr="00435D6A">
        <w:rPr>
          <w:rFonts w:ascii="Arial" w:eastAsiaTheme="minorEastAsia" w:hAnsi="Arial" w:cs="Arial"/>
          <w:b/>
          <w:szCs w:val="20"/>
          <w:lang w:val="en-GB" w:eastAsia="zh-CN"/>
        </w:rPr>
        <w:t xml:space="preserve">For MN-initiated subsequent CPAC, the initial execution condition (i.e., the one in </w:t>
      </w:r>
      <w:proofErr w:type="spellStart"/>
      <w:r w:rsidRPr="00435D6A">
        <w:rPr>
          <w:rFonts w:ascii="Arial" w:eastAsiaTheme="minorEastAsia" w:hAnsi="Arial" w:cs="Arial"/>
          <w:b/>
          <w:szCs w:val="20"/>
          <w:lang w:val="en-GB" w:eastAsia="zh-CN"/>
        </w:rPr>
        <w:t>condExecutionCond</w:t>
      </w:r>
      <w:proofErr w:type="spellEnd"/>
      <w:r w:rsidRPr="00435D6A">
        <w:rPr>
          <w:rFonts w:ascii="Arial" w:eastAsiaTheme="minorEastAsia" w:hAnsi="Arial" w:cs="Arial"/>
          <w:b/>
          <w:szCs w:val="20"/>
          <w:lang w:val="en-GB" w:eastAsia="zh-CN"/>
        </w:rPr>
        <w:t xml:space="preserve"> is removed after the initial CPAC procedure)</w:t>
      </w:r>
      <w:r>
        <w:rPr>
          <w:rFonts w:ascii="Arial" w:eastAsiaTheme="minorEastAsia" w:hAnsi="Arial" w:cs="Arial" w:hint="eastAsia"/>
          <w:b/>
          <w:szCs w:val="20"/>
          <w:lang w:val="en-GB" w:eastAsia="zh-CN"/>
        </w:rPr>
        <w:t>.</w:t>
      </w:r>
      <w:r w:rsidR="00B042AB">
        <w:rPr>
          <w:rFonts w:ascii="Arial" w:eastAsiaTheme="minorEastAsia" w:hAnsi="Arial" w:cs="Arial" w:hint="eastAsia"/>
          <w:b/>
          <w:szCs w:val="20"/>
          <w:lang w:val="en-GB" w:eastAsia="zh-CN"/>
        </w:rPr>
        <w:t xml:space="preserve">TP in annex </w:t>
      </w:r>
      <w:r w:rsidR="004E5A8E">
        <w:rPr>
          <w:rFonts w:ascii="Arial" w:eastAsiaTheme="minorEastAsia" w:hAnsi="Arial" w:cs="Arial" w:hint="eastAsia"/>
          <w:b/>
          <w:szCs w:val="20"/>
          <w:lang w:val="en-GB" w:eastAsia="zh-CN"/>
        </w:rPr>
        <w:t>2</w:t>
      </w:r>
      <w:r w:rsidR="00B042AB">
        <w:rPr>
          <w:rFonts w:ascii="Arial" w:eastAsiaTheme="minorEastAsia" w:hAnsi="Arial" w:cs="Arial" w:hint="eastAsia"/>
          <w:b/>
          <w:szCs w:val="20"/>
          <w:lang w:val="en-GB" w:eastAsia="zh-CN"/>
        </w:rPr>
        <w:t xml:space="preserve"> is adopted.</w:t>
      </w:r>
    </w:p>
    <w:p w14:paraId="0CED938D" w14:textId="77777777" w:rsidR="00750EC0" w:rsidRDefault="00750EC0" w:rsidP="008218E3">
      <w:pPr>
        <w:jc w:val="both"/>
        <w:rPr>
          <w:rFonts w:ascii="Arial" w:eastAsiaTheme="minorEastAsia" w:hAnsi="Arial" w:cs="Arial"/>
          <w:b/>
          <w:szCs w:val="20"/>
          <w:highlight w:val="yellow"/>
          <w:lang w:val="en-GB" w:eastAsia="zh-CN"/>
        </w:rPr>
      </w:pPr>
    </w:p>
    <w:p w14:paraId="2FD913B5" w14:textId="77777777" w:rsidR="007C6BF8" w:rsidRPr="00B67A38" w:rsidRDefault="00382D9F" w:rsidP="008218E3">
      <w:pPr>
        <w:pStyle w:val="1"/>
        <w:keepLines/>
        <w:pBdr>
          <w:top w:val="single" w:sz="12" w:space="3" w:color="auto"/>
        </w:pBdr>
        <w:spacing w:beforeLines="100" w:before="240" w:afterLines="100" w:after="240"/>
        <w:ind w:left="425" w:hanging="425"/>
        <w:jc w:val="both"/>
      </w:pPr>
      <w:r w:rsidRPr="00B67A38">
        <w:t>Conclusion</w:t>
      </w:r>
    </w:p>
    <w:p w14:paraId="35D5C386" w14:textId="20939AB2" w:rsidR="007C6BF8" w:rsidRDefault="00382D9F" w:rsidP="008218E3">
      <w:pPr>
        <w:pStyle w:val="a1"/>
        <w:spacing w:beforeLines="100" w:before="240" w:after="100"/>
        <w:rPr>
          <w:rFonts w:ascii="Arial" w:eastAsiaTheme="minorEastAsia" w:hAnsi="Arial" w:cs="Arial"/>
          <w:szCs w:val="20"/>
          <w:lang w:eastAsia="zh-CN"/>
        </w:rPr>
      </w:pPr>
      <w:bookmarkStart w:id="3" w:name="OLE_LINK58"/>
      <w:bookmarkStart w:id="4" w:name="OLE_LINK59"/>
      <w:bookmarkStart w:id="5" w:name="OLE_LINK60"/>
      <w:bookmarkStart w:id="6" w:name="OLE_LINK47"/>
      <w:bookmarkStart w:id="7" w:name="OLE_LINK48"/>
      <w:r w:rsidRPr="00B67A38">
        <w:rPr>
          <w:rFonts w:ascii="Arial" w:eastAsiaTheme="minorEastAsia" w:hAnsi="Arial" w:cs="Arial"/>
          <w:szCs w:val="20"/>
          <w:lang w:eastAsia="zh-CN"/>
        </w:rPr>
        <w:t xml:space="preserve">Based on the previous analysis in section 2, our </w:t>
      </w:r>
      <w:r w:rsidR="008766A1" w:rsidRPr="00B67A38">
        <w:rPr>
          <w:rFonts w:ascii="Arial" w:eastAsiaTheme="minorEastAsia" w:hAnsi="Arial" w:cs="Arial"/>
          <w:szCs w:val="20"/>
          <w:lang w:eastAsia="zh-CN"/>
        </w:rPr>
        <w:t>proposals</w:t>
      </w:r>
      <w:r w:rsidRPr="00B67A38">
        <w:rPr>
          <w:rFonts w:ascii="Arial" w:eastAsiaTheme="minorEastAsia" w:hAnsi="Arial" w:cs="Arial"/>
          <w:szCs w:val="20"/>
          <w:lang w:eastAsia="zh-CN"/>
        </w:rPr>
        <w:t xml:space="preserve"> are summarized as follows:</w:t>
      </w:r>
    </w:p>
    <w:p w14:paraId="3DD299D4" w14:textId="79F618BF" w:rsidR="008912D3" w:rsidRDefault="008912D3" w:rsidP="008912D3">
      <w:pPr>
        <w:pStyle w:val="a1"/>
        <w:spacing w:beforeLines="100" w:before="240" w:afterLines="100" w:after="240"/>
        <w:ind w:leftChars="200" w:left="400"/>
        <w:rPr>
          <w:rFonts w:ascii="Arial" w:eastAsiaTheme="minorEastAsia" w:hAnsi="Arial" w:cs="Arial"/>
          <w:b/>
          <w:szCs w:val="20"/>
          <w:lang w:val="en-GB" w:eastAsia="zh-CN"/>
        </w:rPr>
      </w:pPr>
      <w:r w:rsidRPr="00B65E83">
        <w:rPr>
          <w:rFonts w:ascii="Arial" w:eastAsiaTheme="minorEastAsia" w:hAnsi="Arial" w:cs="Arial" w:hint="eastAsia"/>
          <w:b/>
          <w:szCs w:val="20"/>
          <w:lang w:val="en-GB" w:eastAsia="zh-CN"/>
        </w:rPr>
        <w:t xml:space="preserve">Proposal 1: </w:t>
      </w:r>
      <w:r w:rsidRPr="00B65E83">
        <w:rPr>
          <w:rFonts w:ascii="Arial" w:eastAsiaTheme="minorEastAsia" w:hAnsi="Arial" w:cs="Arial"/>
          <w:b/>
          <w:szCs w:val="20"/>
          <w:lang w:val="en-GB" w:eastAsia="zh-CN"/>
        </w:rPr>
        <w:t xml:space="preserve">For </w:t>
      </w:r>
      <w:r w:rsidRPr="00B65E83">
        <w:rPr>
          <w:rFonts w:ascii="Arial" w:eastAsiaTheme="minorEastAsia" w:hAnsi="Arial" w:cs="Arial" w:hint="eastAsia"/>
          <w:b/>
          <w:szCs w:val="20"/>
          <w:lang w:val="en-GB" w:eastAsia="zh-CN"/>
        </w:rPr>
        <w:t>Execution Condition</w:t>
      </w:r>
      <w:r w:rsidRPr="00B65E83">
        <w:rPr>
          <w:rFonts w:ascii="Arial" w:eastAsiaTheme="minorEastAsia" w:hAnsi="Arial" w:cs="Arial"/>
          <w:b/>
          <w:szCs w:val="20"/>
          <w:lang w:val="en-GB" w:eastAsia="zh-CN"/>
        </w:rPr>
        <w:t xml:space="preserve"> </w:t>
      </w:r>
      <w:r>
        <w:rPr>
          <w:rFonts w:ascii="Arial" w:eastAsiaTheme="minorEastAsia" w:hAnsi="Arial" w:cs="Arial" w:hint="eastAsia"/>
          <w:b/>
          <w:szCs w:val="20"/>
          <w:lang w:val="en-GB" w:eastAsia="zh-CN"/>
        </w:rPr>
        <w:t xml:space="preserve">issue in </w:t>
      </w:r>
      <w:r w:rsidRPr="00B65E83">
        <w:rPr>
          <w:rFonts w:ascii="Arial" w:eastAsiaTheme="minorEastAsia" w:hAnsi="Arial" w:cs="Arial"/>
          <w:b/>
          <w:szCs w:val="20"/>
          <w:lang w:val="en-GB" w:eastAsia="zh-CN"/>
        </w:rPr>
        <w:t xml:space="preserve">MN-initiated subsequent CPAC, </w:t>
      </w:r>
      <w:r w:rsidR="00F460B4">
        <w:rPr>
          <w:rFonts w:ascii="Arial" w:eastAsiaTheme="minorEastAsia" w:hAnsi="Arial" w:cs="Arial" w:hint="eastAsia"/>
          <w:b/>
          <w:szCs w:val="20"/>
          <w:lang w:val="en-GB" w:eastAsia="zh-CN"/>
        </w:rPr>
        <w:t xml:space="preserve">RAN2 </w:t>
      </w:r>
      <w:r w:rsidRPr="00B65E83">
        <w:rPr>
          <w:rFonts w:ascii="Arial" w:eastAsiaTheme="minorEastAsia" w:hAnsi="Arial" w:cs="Arial" w:hint="eastAsia"/>
          <w:b/>
          <w:szCs w:val="20"/>
          <w:lang w:val="en-GB" w:eastAsia="zh-CN"/>
        </w:rPr>
        <w:t>down select</w:t>
      </w:r>
      <w:r>
        <w:rPr>
          <w:rFonts w:ascii="Arial" w:eastAsiaTheme="minorEastAsia" w:hAnsi="Arial" w:cs="Arial" w:hint="eastAsia"/>
          <w:b/>
          <w:szCs w:val="20"/>
          <w:lang w:val="en-GB" w:eastAsia="zh-CN"/>
        </w:rPr>
        <w:t>s</w:t>
      </w:r>
      <w:r w:rsidRPr="00B65E83">
        <w:rPr>
          <w:rFonts w:ascii="Arial" w:eastAsiaTheme="minorEastAsia" w:hAnsi="Arial" w:cs="Arial" w:hint="eastAsia"/>
          <w:b/>
          <w:szCs w:val="20"/>
          <w:lang w:val="en-GB" w:eastAsia="zh-CN"/>
        </w:rPr>
        <w:t xml:space="preserve"> between the following solutions,</w:t>
      </w:r>
      <w:r w:rsidRPr="00750EC0">
        <w:rPr>
          <w:rFonts w:ascii="Arial" w:eastAsiaTheme="minorEastAsia" w:hAnsi="Arial" w:cs="Arial"/>
          <w:b/>
          <w:szCs w:val="20"/>
          <w:lang w:val="en-GB" w:eastAsia="zh-CN"/>
        </w:rPr>
        <w:t xml:space="preserve"> </w:t>
      </w:r>
    </w:p>
    <w:p w14:paraId="536438B9" w14:textId="77777777" w:rsidR="008912D3" w:rsidRPr="004E5A8E" w:rsidRDefault="008912D3" w:rsidP="008912D3">
      <w:pPr>
        <w:pStyle w:val="a1"/>
        <w:numPr>
          <w:ilvl w:val="0"/>
          <w:numId w:val="9"/>
        </w:numPr>
        <w:spacing w:beforeLines="100" w:before="240" w:afterLines="100" w:after="240"/>
        <w:rPr>
          <w:rFonts w:ascii="Arial" w:eastAsiaTheme="minorEastAsia" w:hAnsi="Arial" w:cs="Arial"/>
          <w:b/>
          <w:szCs w:val="20"/>
          <w:lang w:val="en-GB" w:eastAsia="zh-CN"/>
        </w:rPr>
      </w:pPr>
      <w:r w:rsidRPr="001E0796">
        <w:rPr>
          <w:rFonts w:ascii="Arial" w:eastAsiaTheme="minorEastAsia" w:hAnsi="Arial" w:cs="Arial"/>
          <w:b/>
          <w:szCs w:val="20"/>
          <w:lang w:val="en-GB" w:eastAsia="zh-CN"/>
        </w:rPr>
        <w:t>Solution</w:t>
      </w:r>
      <w:r>
        <w:rPr>
          <w:rFonts w:ascii="Arial" w:eastAsiaTheme="minorEastAsia" w:hAnsi="Arial" w:cs="Arial" w:hint="eastAsia"/>
          <w:b/>
          <w:szCs w:val="20"/>
          <w:lang w:val="en-GB" w:eastAsia="zh-CN"/>
        </w:rPr>
        <w:t xml:space="preserve"> 1:</w:t>
      </w:r>
      <w:r w:rsidRPr="001E0796">
        <w:rPr>
          <w:rFonts w:ascii="Arial" w:eastAsiaTheme="minorEastAsia" w:hAnsi="Arial" w:cs="Arial"/>
          <w:b/>
          <w:szCs w:val="20"/>
          <w:lang w:val="en-GB" w:eastAsia="zh-CN"/>
        </w:rPr>
        <w:t xml:space="preserve"> </w:t>
      </w:r>
      <w:r w:rsidRPr="00435D6A">
        <w:rPr>
          <w:rFonts w:ascii="Arial" w:eastAsiaTheme="minorEastAsia" w:hAnsi="Arial" w:cs="Arial"/>
          <w:b/>
          <w:szCs w:val="20"/>
          <w:lang w:val="en-GB" w:eastAsia="zh-CN"/>
        </w:rPr>
        <w:t xml:space="preserve">For MN-initiated subsequent CPAC, </w:t>
      </w:r>
      <w:r w:rsidRPr="00A12110">
        <w:rPr>
          <w:rFonts w:ascii="Arial" w:eastAsiaTheme="minorEastAsia" w:hAnsi="Arial" w:cs="Arial"/>
          <w:b/>
          <w:szCs w:val="20"/>
          <w:lang w:val="en-GB" w:eastAsia="zh-CN"/>
        </w:rPr>
        <w:t xml:space="preserve">UE </w:t>
      </w:r>
      <w:r>
        <w:rPr>
          <w:rFonts w:ascii="Arial" w:eastAsiaTheme="minorEastAsia" w:hAnsi="Arial" w:cs="Arial" w:hint="eastAsia"/>
          <w:b/>
          <w:szCs w:val="20"/>
          <w:lang w:val="en-GB" w:eastAsia="zh-CN"/>
        </w:rPr>
        <w:t xml:space="preserve">choses the </w:t>
      </w:r>
      <w:r w:rsidRPr="00F42B58">
        <w:rPr>
          <w:rFonts w:ascii="Arial" w:eastAsiaTheme="minorEastAsia" w:hAnsi="Arial" w:cs="Arial"/>
          <w:b/>
          <w:szCs w:val="20"/>
          <w:lang w:val="en-GB" w:eastAsia="zh-CN"/>
        </w:rPr>
        <w:t xml:space="preserve">valid execution condition </w:t>
      </w:r>
      <w:r>
        <w:rPr>
          <w:rFonts w:ascii="Arial" w:eastAsiaTheme="minorEastAsia" w:hAnsi="Arial" w:cs="Arial" w:hint="eastAsia"/>
          <w:b/>
          <w:szCs w:val="20"/>
          <w:lang w:val="en-GB" w:eastAsia="zh-CN"/>
        </w:rPr>
        <w:t xml:space="preserve">to </w:t>
      </w:r>
      <w:r>
        <w:rPr>
          <w:rFonts w:ascii="Arial" w:eastAsiaTheme="minorEastAsia" w:hAnsi="Arial" w:cs="Arial"/>
          <w:b/>
          <w:szCs w:val="20"/>
          <w:lang w:val="en-GB" w:eastAsia="zh-CN"/>
        </w:rPr>
        <w:t>evaluat</w:t>
      </w:r>
      <w:r>
        <w:rPr>
          <w:rFonts w:ascii="Arial" w:eastAsiaTheme="minorEastAsia" w:hAnsi="Arial" w:cs="Arial" w:hint="eastAsia"/>
          <w:b/>
          <w:szCs w:val="20"/>
          <w:lang w:val="en-GB" w:eastAsia="zh-CN"/>
        </w:rPr>
        <w:t>e</w:t>
      </w:r>
      <w:r w:rsidRPr="00F42B58">
        <w:rPr>
          <w:rFonts w:ascii="Arial" w:eastAsiaTheme="minorEastAsia" w:hAnsi="Arial" w:cs="Arial"/>
          <w:b/>
          <w:szCs w:val="20"/>
          <w:lang w:val="en-GB" w:eastAsia="zh-CN"/>
        </w:rPr>
        <w:t xml:space="preserve"> </w:t>
      </w:r>
      <w:r>
        <w:rPr>
          <w:rFonts w:ascii="Arial" w:eastAsiaTheme="minorEastAsia" w:hAnsi="Arial" w:cs="Arial" w:hint="eastAsia"/>
          <w:b/>
          <w:szCs w:val="20"/>
          <w:lang w:val="en-GB" w:eastAsia="zh-CN"/>
        </w:rPr>
        <w:t xml:space="preserve">for </w:t>
      </w:r>
      <w:r>
        <w:rPr>
          <w:rFonts w:ascii="Arial" w:eastAsiaTheme="minorEastAsia" w:hAnsi="Arial" w:cs="Arial"/>
          <w:b/>
          <w:szCs w:val="20"/>
          <w:lang w:val="en-GB" w:eastAsia="zh-CN"/>
        </w:rPr>
        <w:t>subsequent</w:t>
      </w:r>
      <w:r>
        <w:rPr>
          <w:rFonts w:ascii="Arial" w:eastAsiaTheme="minorEastAsia" w:hAnsi="Arial" w:cs="Arial" w:hint="eastAsia"/>
          <w:b/>
          <w:szCs w:val="20"/>
          <w:lang w:val="en-GB" w:eastAsia="zh-CN"/>
        </w:rPr>
        <w:t xml:space="preserve"> CPAC procedure.</w:t>
      </w:r>
      <w:r w:rsidRPr="00B042AB">
        <w:rPr>
          <w:rFonts w:ascii="Arial" w:eastAsiaTheme="minorEastAsia" w:hAnsi="Arial" w:cs="Arial" w:hint="eastAsia"/>
          <w:b/>
          <w:szCs w:val="20"/>
          <w:lang w:val="en-GB" w:eastAsia="zh-CN"/>
        </w:rPr>
        <w:t xml:space="preserve"> </w:t>
      </w:r>
      <w:r>
        <w:rPr>
          <w:rFonts w:ascii="Arial" w:eastAsiaTheme="minorEastAsia" w:hAnsi="Arial" w:cs="Arial" w:hint="eastAsia"/>
          <w:b/>
          <w:szCs w:val="20"/>
          <w:lang w:val="en-GB" w:eastAsia="zh-CN"/>
        </w:rPr>
        <w:t xml:space="preserve">And UE removes the stored </w:t>
      </w:r>
      <w:proofErr w:type="spellStart"/>
      <w:r w:rsidRPr="00213A7C">
        <w:rPr>
          <w:rFonts w:ascii="Arial" w:eastAsiaTheme="minorEastAsia" w:hAnsi="Arial" w:cs="Arial"/>
          <w:b/>
          <w:i/>
          <w:szCs w:val="20"/>
          <w:lang w:val="en-GB" w:eastAsia="zh-CN"/>
        </w:rPr>
        <w:t>condExecutionCondSCG</w:t>
      </w:r>
      <w:proofErr w:type="spellEnd"/>
      <w:r>
        <w:rPr>
          <w:rFonts w:ascii="Arial" w:eastAsiaTheme="minorEastAsia" w:hAnsi="Arial" w:cs="Arial" w:hint="eastAsia"/>
          <w:b/>
          <w:szCs w:val="20"/>
          <w:lang w:val="en-GB" w:eastAsia="zh-CN"/>
        </w:rPr>
        <w:t xml:space="preserve"> when UE performs reconfiguration with sync for SCG or SCG release.TP in annex 1 is adopted.</w:t>
      </w:r>
    </w:p>
    <w:p w14:paraId="46E101D3" w14:textId="77777777" w:rsidR="008912D3" w:rsidRDefault="008912D3" w:rsidP="008912D3">
      <w:pPr>
        <w:pStyle w:val="a1"/>
        <w:numPr>
          <w:ilvl w:val="0"/>
          <w:numId w:val="9"/>
        </w:numPr>
        <w:spacing w:beforeLines="100" w:before="240" w:afterLines="100" w:after="240"/>
        <w:rPr>
          <w:rFonts w:ascii="Arial" w:eastAsiaTheme="minorEastAsia" w:hAnsi="Arial" w:cs="Arial"/>
          <w:b/>
          <w:szCs w:val="20"/>
          <w:lang w:val="en-GB" w:eastAsia="zh-CN"/>
        </w:rPr>
      </w:pPr>
      <w:r w:rsidRPr="001E0796">
        <w:rPr>
          <w:rFonts w:ascii="Arial" w:eastAsiaTheme="minorEastAsia" w:hAnsi="Arial" w:cs="Arial"/>
          <w:b/>
          <w:szCs w:val="20"/>
          <w:lang w:val="en-GB" w:eastAsia="zh-CN"/>
        </w:rPr>
        <w:t>Solution</w:t>
      </w:r>
      <w:r>
        <w:rPr>
          <w:rFonts w:ascii="Arial" w:eastAsiaTheme="minorEastAsia" w:hAnsi="Arial" w:cs="Arial" w:hint="eastAsia"/>
          <w:b/>
          <w:szCs w:val="20"/>
          <w:lang w:val="en-GB" w:eastAsia="zh-CN"/>
        </w:rPr>
        <w:t xml:space="preserve"> 2:</w:t>
      </w:r>
      <w:r w:rsidRPr="001E0796">
        <w:rPr>
          <w:rFonts w:ascii="Arial" w:eastAsiaTheme="minorEastAsia" w:hAnsi="Arial" w:cs="Arial"/>
          <w:b/>
          <w:szCs w:val="20"/>
          <w:lang w:val="en-GB" w:eastAsia="zh-CN"/>
        </w:rPr>
        <w:t xml:space="preserve"> </w:t>
      </w:r>
      <w:r w:rsidRPr="00435D6A">
        <w:rPr>
          <w:rFonts w:ascii="Arial" w:eastAsiaTheme="minorEastAsia" w:hAnsi="Arial" w:cs="Arial"/>
          <w:b/>
          <w:szCs w:val="20"/>
          <w:lang w:val="en-GB" w:eastAsia="zh-CN"/>
        </w:rPr>
        <w:t xml:space="preserve">For MN-initiated subsequent CPAC, the initial execution condition (i.e., the one in </w:t>
      </w:r>
      <w:proofErr w:type="spellStart"/>
      <w:r w:rsidRPr="00435D6A">
        <w:rPr>
          <w:rFonts w:ascii="Arial" w:eastAsiaTheme="minorEastAsia" w:hAnsi="Arial" w:cs="Arial"/>
          <w:b/>
          <w:szCs w:val="20"/>
          <w:lang w:val="en-GB" w:eastAsia="zh-CN"/>
        </w:rPr>
        <w:t>condExecutionCond</w:t>
      </w:r>
      <w:proofErr w:type="spellEnd"/>
      <w:r w:rsidRPr="00435D6A">
        <w:rPr>
          <w:rFonts w:ascii="Arial" w:eastAsiaTheme="minorEastAsia" w:hAnsi="Arial" w:cs="Arial"/>
          <w:b/>
          <w:szCs w:val="20"/>
          <w:lang w:val="en-GB" w:eastAsia="zh-CN"/>
        </w:rPr>
        <w:t xml:space="preserve"> is removed after the initial CPAC procedure)</w:t>
      </w:r>
      <w:r>
        <w:rPr>
          <w:rFonts w:ascii="Arial" w:eastAsiaTheme="minorEastAsia" w:hAnsi="Arial" w:cs="Arial" w:hint="eastAsia"/>
          <w:b/>
          <w:szCs w:val="20"/>
          <w:lang w:val="en-GB" w:eastAsia="zh-CN"/>
        </w:rPr>
        <w:t>.TP in annex 2 is adopted.</w:t>
      </w:r>
    </w:p>
    <w:p w14:paraId="2BF90EDB" w14:textId="77777777" w:rsidR="000C1896" w:rsidRPr="00B67A38" w:rsidRDefault="000C1896" w:rsidP="00D637CA">
      <w:pPr>
        <w:pStyle w:val="a1"/>
        <w:spacing w:beforeLines="100" w:before="240" w:after="100"/>
        <w:rPr>
          <w:rFonts w:ascii="Arial" w:eastAsiaTheme="minorEastAsia" w:hAnsi="Arial" w:cs="Arial"/>
          <w:szCs w:val="20"/>
          <w:lang w:eastAsia="zh-CN"/>
        </w:rPr>
      </w:pPr>
    </w:p>
    <w:p w14:paraId="00E96AFE" w14:textId="77777777" w:rsidR="007C6BF8" w:rsidRPr="00B67A38" w:rsidRDefault="00382D9F" w:rsidP="00D637CA">
      <w:pPr>
        <w:pStyle w:val="1"/>
        <w:keepLines/>
        <w:pBdr>
          <w:top w:val="single" w:sz="12" w:space="3" w:color="auto"/>
        </w:pBdr>
        <w:spacing w:beforeLines="100" w:before="240" w:afterLines="100" w:after="240"/>
        <w:ind w:left="425" w:hanging="425"/>
        <w:jc w:val="both"/>
      </w:pPr>
      <w:r w:rsidRPr="00B67A38">
        <w:lastRenderedPageBreak/>
        <w:t>Reference</w:t>
      </w:r>
      <w:bookmarkEnd w:id="3"/>
      <w:bookmarkEnd w:id="4"/>
      <w:bookmarkEnd w:id="5"/>
      <w:bookmarkEnd w:id="6"/>
      <w:bookmarkEnd w:id="7"/>
    </w:p>
    <w:p w14:paraId="525F673B" w14:textId="0D0600A0" w:rsidR="0050120F" w:rsidRPr="00213A7C" w:rsidRDefault="00044EEF" w:rsidP="00213A7C">
      <w:pPr>
        <w:spacing w:beforeLines="100" w:before="240" w:afterLines="100" w:after="240"/>
        <w:rPr>
          <w:rFonts w:ascii="Arial" w:eastAsiaTheme="minorEastAsia" w:hAnsi="Arial" w:cs="Arial"/>
          <w:lang w:eastAsia="zh-CN"/>
        </w:rPr>
      </w:pPr>
      <w:r>
        <w:rPr>
          <w:rFonts w:ascii="Arial" w:hAnsi="Arial" w:cs="Arial" w:hint="eastAsia"/>
          <w:lang w:eastAsia="zh-CN"/>
        </w:rPr>
        <w:t>[</w:t>
      </w:r>
      <w:r>
        <w:rPr>
          <w:rFonts w:ascii="Arial" w:eastAsiaTheme="minorEastAsia" w:hAnsi="Arial" w:cs="Arial" w:hint="eastAsia"/>
          <w:lang w:eastAsia="zh-CN"/>
        </w:rPr>
        <w:t>1</w:t>
      </w:r>
      <w:r>
        <w:rPr>
          <w:rFonts w:ascii="Arial" w:hAnsi="Arial" w:cs="Arial" w:hint="eastAsia"/>
          <w:lang w:eastAsia="zh-CN"/>
        </w:rPr>
        <w:t>]</w:t>
      </w:r>
      <w:r w:rsidRPr="004D1D96">
        <w:rPr>
          <w:rFonts w:ascii="Arial" w:hAnsi="Arial" w:cs="Arial"/>
          <w:lang w:eastAsia="zh-CN"/>
        </w:rPr>
        <w:t xml:space="preserve"> </w:t>
      </w:r>
      <w:r w:rsidR="00213A7C">
        <w:rPr>
          <w:rFonts w:ascii="Arial" w:eastAsiaTheme="minorEastAsia" w:hAnsi="Arial" w:cs="Arial" w:hint="eastAsia"/>
          <w:lang w:eastAsia="zh-CN"/>
        </w:rPr>
        <w:t>38.331-i00</w:t>
      </w:r>
      <w:r w:rsidR="0050120F">
        <w:rPr>
          <w:rFonts w:ascii="Arial" w:eastAsia="宋体" w:hAnsi="Arial" w:cs="Arial"/>
          <w:lang w:eastAsia="zh-CN"/>
        </w:rPr>
        <w:br w:type="page"/>
      </w:r>
    </w:p>
    <w:p w14:paraId="1EBEC9CA" w14:textId="510D563D" w:rsidR="00D16A0F" w:rsidRDefault="00D16A0F" w:rsidP="00D16A0F">
      <w:pPr>
        <w:keepNext/>
        <w:keepLines/>
        <w:pBdr>
          <w:top w:val="single" w:sz="12" w:space="3" w:color="auto"/>
        </w:pBdr>
        <w:overflowPunct w:val="0"/>
        <w:autoSpaceDE w:val="0"/>
        <w:autoSpaceDN w:val="0"/>
        <w:adjustRightInd w:val="0"/>
        <w:spacing w:before="240" w:after="180"/>
        <w:textAlignment w:val="baseline"/>
        <w:outlineLvl w:val="0"/>
        <w:rPr>
          <w:rFonts w:ascii="Arial" w:eastAsia="等线" w:hAnsi="Arial"/>
          <w:sz w:val="32"/>
          <w:szCs w:val="20"/>
          <w:lang w:val="en-GB" w:eastAsia="zh-CN"/>
        </w:rPr>
      </w:pPr>
      <w:r>
        <w:rPr>
          <w:rFonts w:ascii="Arial" w:eastAsia="等线" w:hAnsi="Arial"/>
          <w:sz w:val="32"/>
          <w:szCs w:val="20"/>
          <w:lang w:val="en-GB" w:eastAsia="zh-CN"/>
        </w:rPr>
        <w:lastRenderedPageBreak/>
        <w:t xml:space="preserve">Annex </w:t>
      </w:r>
      <w:r w:rsidR="004E5A8E">
        <w:rPr>
          <w:rFonts w:ascii="Arial" w:eastAsia="等线" w:hAnsi="Arial" w:hint="eastAsia"/>
          <w:sz w:val="32"/>
          <w:szCs w:val="20"/>
          <w:lang w:val="en-GB" w:eastAsia="zh-CN"/>
        </w:rPr>
        <w:t>1</w:t>
      </w:r>
      <w:r>
        <w:rPr>
          <w:rFonts w:ascii="Arial" w:eastAsia="等线" w:hAnsi="Arial"/>
          <w:sz w:val="32"/>
          <w:szCs w:val="20"/>
          <w:lang w:val="en-GB" w:eastAsia="zh-CN"/>
        </w:rPr>
        <w:tab/>
      </w:r>
      <w:r>
        <w:rPr>
          <w:rFonts w:ascii="Arial" w:eastAsia="等线" w:hAnsi="Arial"/>
          <w:sz w:val="32"/>
          <w:szCs w:val="20"/>
          <w:lang w:val="en-GB" w:eastAsia="zh-CN"/>
        </w:rPr>
        <w:tab/>
      </w:r>
      <w:r w:rsidR="00F871D2">
        <w:rPr>
          <w:rFonts w:ascii="Arial" w:eastAsia="等线" w:hAnsi="Arial" w:hint="eastAsia"/>
          <w:sz w:val="32"/>
          <w:szCs w:val="20"/>
          <w:lang w:val="en-GB" w:eastAsia="zh-CN"/>
        </w:rPr>
        <w:t>TP</w:t>
      </w:r>
      <w:r>
        <w:rPr>
          <w:rFonts w:ascii="Arial" w:eastAsia="等线" w:hAnsi="Arial"/>
          <w:sz w:val="32"/>
          <w:szCs w:val="20"/>
          <w:lang w:val="en-GB" w:eastAsia="zh-CN"/>
        </w:rPr>
        <w:t xml:space="preserve"> for </w:t>
      </w:r>
      <w:r>
        <w:rPr>
          <w:rFonts w:ascii="Arial" w:eastAsia="等线" w:hAnsi="Arial" w:hint="eastAsia"/>
          <w:sz w:val="32"/>
          <w:szCs w:val="20"/>
          <w:lang w:val="en-GB" w:eastAsia="zh-CN"/>
        </w:rPr>
        <w:t xml:space="preserve">solution </w:t>
      </w:r>
      <w:r w:rsidR="004E5A8E">
        <w:rPr>
          <w:rFonts w:ascii="Arial" w:eastAsia="等线" w:hAnsi="Arial" w:hint="eastAsia"/>
          <w:sz w:val="32"/>
          <w:szCs w:val="20"/>
          <w:lang w:val="en-GB" w:eastAsia="zh-CN"/>
        </w:rPr>
        <w:t>1</w:t>
      </w:r>
    </w:p>
    <w:p w14:paraId="570B5860" w14:textId="77777777" w:rsidR="009B1243" w:rsidRDefault="009B1243" w:rsidP="009B1243">
      <w:pPr>
        <w:pStyle w:val="a1"/>
        <w:rPr>
          <w:rFonts w:eastAsiaTheme="minorEastAsia"/>
          <w:lang w:eastAsia="zh-CN"/>
        </w:rPr>
      </w:pPr>
      <w:r>
        <w:t xml:space="preserve">The text proposal in this section is written </w:t>
      </w:r>
      <w:r>
        <w:rPr>
          <w:rFonts w:eastAsiaTheme="minorEastAsia" w:hint="eastAsia"/>
          <w:lang w:eastAsia="zh-CN"/>
        </w:rPr>
        <w:t>based on</w:t>
      </w:r>
      <w:r>
        <w:t xml:space="preserve"> the </w:t>
      </w:r>
      <w:r w:rsidRPr="0050120F">
        <w:rPr>
          <w:rFonts w:hint="eastAsia"/>
        </w:rPr>
        <w:t>38.33</w:t>
      </w:r>
      <w:r>
        <w:rPr>
          <w:rFonts w:eastAsiaTheme="minorEastAsia" w:hint="eastAsia"/>
          <w:lang w:eastAsia="zh-CN"/>
        </w:rPr>
        <w:t>1</w:t>
      </w:r>
      <w:r>
        <w:rPr>
          <w:rFonts w:hint="eastAsia"/>
        </w:rPr>
        <w:t>-</w:t>
      </w:r>
      <w:r>
        <w:rPr>
          <w:rFonts w:eastAsiaTheme="minorEastAsia" w:hint="eastAsia"/>
          <w:lang w:eastAsia="zh-CN"/>
        </w:rPr>
        <w:t>i0</w:t>
      </w:r>
      <w:r>
        <w:rPr>
          <w:rFonts w:hint="eastAsia"/>
        </w:rPr>
        <w:t>0 spec [</w:t>
      </w:r>
      <w:r>
        <w:rPr>
          <w:rFonts w:eastAsiaTheme="minorEastAsia" w:hint="eastAsia"/>
          <w:lang w:eastAsia="zh-CN"/>
        </w:rPr>
        <w:t>1</w:t>
      </w:r>
      <w:r w:rsidRPr="0050120F">
        <w:rPr>
          <w:rFonts w:hint="eastAsia"/>
        </w:rPr>
        <w:t>]</w:t>
      </w:r>
      <w:r>
        <w:t>.</w:t>
      </w:r>
    </w:p>
    <w:p w14:paraId="694A4B91" w14:textId="77777777" w:rsidR="009B1243" w:rsidRDefault="009B1243" w:rsidP="009B1243">
      <w:pPr>
        <w:pBdr>
          <w:top w:val="single" w:sz="4" w:space="1" w:color="auto"/>
          <w:left w:val="single" w:sz="4" w:space="4" w:color="auto"/>
          <w:bottom w:val="single" w:sz="4" w:space="1" w:color="auto"/>
          <w:right w:val="single" w:sz="4" w:space="4" w:color="auto"/>
        </w:pBdr>
        <w:shd w:val="clear" w:color="auto" w:fill="FFFF00"/>
        <w:tabs>
          <w:tab w:val="center" w:pos="4536"/>
          <w:tab w:val="left" w:pos="7329"/>
        </w:tabs>
        <w:rPr>
          <w:i/>
          <w:iCs/>
        </w:rPr>
      </w:pPr>
      <w:r>
        <w:rPr>
          <w:i/>
          <w:iCs/>
        </w:rPr>
        <w:tab/>
        <w:t>START OF CHANGE</w:t>
      </w:r>
      <w:r>
        <w:rPr>
          <w:i/>
          <w:iCs/>
        </w:rPr>
        <w:tab/>
      </w:r>
    </w:p>
    <w:p w14:paraId="47A9A859" w14:textId="32D79C4D" w:rsidR="009B1243" w:rsidRDefault="009C3C21" w:rsidP="009C3C21">
      <w:pPr>
        <w:pStyle w:val="4"/>
        <w:rPr>
          <w:rFonts w:eastAsiaTheme="minorEastAsia"/>
          <w:lang w:eastAsia="zh-CN"/>
        </w:rPr>
      </w:pPr>
      <w:r w:rsidRPr="0095250E">
        <w:t>5.3.5.3</w:t>
      </w:r>
      <w:r w:rsidRPr="0095250E">
        <w:tab/>
        <w:t xml:space="preserve">Reception of an </w:t>
      </w:r>
      <w:proofErr w:type="spellStart"/>
      <w:r w:rsidRPr="0095250E">
        <w:rPr>
          <w:i/>
        </w:rPr>
        <w:t>RRCReconfiguration</w:t>
      </w:r>
      <w:proofErr w:type="spellEnd"/>
      <w:r w:rsidRPr="0095250E">
        <w:t xml:space="preserve"> by the UE</w:t>
      </w:r>
    </w:p>
    <w:p w14:paraId="1493FB22" w14:textId="28844175" w:rsidR="009C3C21" w:rsidRPr="009C3C21" w:rsidRDefault="009C3C21" w:rsidP="009C3C21">
      <w:pPr>
        <w:rPr>
          <w:rFonts w:eastAsiaTheme="minorEastAsia"/>
          <w:lang w:eastAsia="zh-CN"/>
        </w:rPr>
      </w:pPr>
      <w:r>
        <w:rPr>
          <w:rFonts w:eastAsiaTheme="minorEastAsia"/>
          <w:lang w:eastAsia="zh-CN"/>
        </w:rPr>
        <w:t>……</w:t>
      </w:r>
    </w:p>
    <w:p w14:paraId="66087F94" w14:textId="77777777" w:rsidR="009C3C21" w:rsidRPr="0095250E" w:rsidRDefault="009C3C21" w:rsidP="009C3C21">
      <w:pPr>
        <w:pStyle w:val="B2"/>
      </w:pPr>
      <w:r w:rsidRPr="0095250E">
        <w:t>2&gt;</w:t>
      </w:r>
      <w:r w:rsidRPr="0095250E">
        <w:tab/>
        <w:t xml:space="preserve">if the </w:t>
      </w:r>
      <w:proofErr w:type="spellStart"/>
      <w:r w:rsidRPr="0095250E">
        <w:rPr>
          <w:i/>
        </w:rPr>
        <w:t>reconfigurationWithSync</w:t>
      </w:r>
      <w:proofErr w:type="spellEnd"/>
      <w:r w:rsidRPr="0095250E">
        <w:t xml:space="preserve"> was included in </w:t>
      </w:r>
      <w:proofErr w:type="spellStart"/>
      <w:r w:rsidRPr="0095250E">
        <w:rPr>
          <w:i/>
        </w:rPr>
        <w:t>spCellConfig</w:t>
      </w:r>
      <w:proofErr w:type="spellEnd"/>
      <w:r w:rsidRPr="0095250E">
        <w:t xml:space="preserve"> of an MCG:</w:t>
      </w:r>
    </w:p>
    <w:p w14:paraId="6F134DAB" w14:textId="77777777" w:rsidR="009C3C21" w:rsidRPr="0095250E" w:rsidRDefault="009C3C21" w:rsidP="009C3C21">
      <w:pPr>
        <w:pStyle w:val="B3"/>
      </w:pPr>
      <w:r w:rsidRPr="0095250E">
        <w:t>3&gt;</w:t>
      </w:r>
      <w:r w:rsidRPr="0095250E">
        <w:tab/>
        <w:t>if T390 is running:</w:t>
      </w:r>
    </w:p>
    <w:p w14:paraId="52979175" w14:textId="77777777" w:rsidR="009C3C21" w:rsidRPr="0095250E" w:rsidRDefault="009C3C21" w:rsidP="009C3C21">
      <w:pPr>
        <w:pStyle w:val="B4"/>
      </w:pPr>
      <w:r w:rsidRPr="0095250E">
        <w:t>4&gt;</w:t>
      </w:r>
      <w:r w:rsidRPr="0095250E">
        <w:tab/>
        <w:t>stop timer T390 for all access categories;</w:t>
      </w:r>
    </w:p>
    <w:p w14:paraId="1BB4048E" w14:textId="77777777" w:rsidR="009C3C21" w:rsidRPr="0095250E" w:rsidRDefault="009C3C21" w:rsidP="009C3C21">
      <w:pPr>
        <w:pStyle w:val="B4"/>
      </w:pPr>
      <w:r w:rsidRPr="0095250E">
        <w:t>4&gt;</w:t>
      </w:r>
      <w:r w:rsidRPr="0095250E">
        <w:tab/>
        <w:t>perform the actions as specified in 5.3.14.4.</w:t>
      </w:r>
    </w:p>
    <w:p w14:paraId="641F8743" w14:textId="77777777" w:rsidR="009C3C21" w:rsidRPr="0095250E" w:rsidRDefault="009C3C21" w:rsidP="009C3C21">
      <w:pPr>
        <w:pStyle w:val="B3"/>
      </w:pPr>
      <w:r w:rsidRPr="0095250E">
        <w:t>3&gt;</w:t>
      </w:r>
      <w:r w:rsidRPr="0095250E">
        <w:tab/>
        <w:t>if T350 is running:</w:t>
      </w:r>
    </w:p>
    <w:p w14:paraId="289500B7" w14:textId="77777777" w:rsidR="009C3C21" w:rsidRPr="0095250E" w:rsidRDefault="009C3C21" w:rsidP="009C3C21">
      <w:pPr>
        <w:pStyle w:val="B4"/>
      </w:pPr>
      <w:r w:rsidRPr="0095250E">
        <w:t>4&gt;</w:t>
      </w:r>
      <w:r w:rsidRPr="0095250E">
        <w:tab/>
        <w:t>stop timer T350;</w:t>
      </w:r>
    </w:p>
    <w:p w14:paraId="77492B1E" w14:textId="77777777" w:rsidR="009C3C21" w:rsidRPr="0095250E" w:rsidRDefault="009C3C21" w:rsidP="009C3C21">
      <w:pPr>
        <w:pStyle w:val="B3"/>
      </w:pPr>
      <w:r w:rsidRPr="0095250E">
        <w:t>3&gt;</w:t>
      </w:r>
      <w:r w:rsidRPr="0095250E">
        <w:tab/>
        <w:t xml:space="preserve">if </w:t>
      </w:r>
      <w:proofErr w:type="spellStart"/>
      <w:r w:rsidRPr="0095250E">
        <w:rPr>
          <w:i/>
        </w:rPr>
        <w:t>RRCReconfiguration</w:t>
      </w:r>
      <w:proofErr w:type="spellEnd"/>
      <w:r w:rsidRPr="0095250E">
        <w:t xml:space="preserve"> does not include </w:t>
      </w:r>
      <w:r w:rsidRPr="0095250E">
        <w:rPr>
          <w:i/>
        </w:rPr>
        <w:t>dedicatedSIB1-Delivery</w:t>
      </w:r>
      <w:r w:rsidRPr="0095250E">
        <w:t xml:space="preserve"> and</w:t>
      </w:r>
    </w:p>
    <w:p w14:paraId="4D081868" w14:textId="77777777" w:rsidR="009C3C21" w:rsidRPr="0095250E" w:rsidRDefault="009C3C21" w:rsidP="009C3C21">
      <w:pPr>
        <w:pStyle w:val="B3"/>
      </w:pPr>
      <w:r w:rsidRPr="0095250E">
        <w:t>3&gt;</w:t>
      </w:r>
      <w:r w:rsidRPr="0095250E">
        <w:tab/>
        <w:t xml:space="preserve">if the active downlink BWP, which is indicated by the </w:t>
      </w:r>
      <w:proofErr w:type="spellStart"/>
      <w:r w:rsidRPr="0095250E">
        <w:rPr>
          <w:i/>
        </w:rPr>
        <w:t>firstActiveDownlinkBWP</w:t>
      </w:r>
      <w:proofErr w:type="spellEnd"/>
      <w:r w:rsidRPr="0095250E">
        <w:rPr>
          <w:i/>
        </w:rPr>
        <w:t>-Id</w:t>
      </w:r>
      <w:r w:rsidRPr="0095250E">
        <w:t xml:space="preserve"> for the target </w:t>
      </w:r>
      <w:proofErr w:type="spellStart"/>
      <w:r w:rsidRPr="0095250E">
        <w:t>SpCell</w:t>
      </w:r>
      <w:proofErr w:type="spellEnd"/>
      <w:r w:rsidRPr="0095250E">
        <w:t xml:space="preserve"> of the MCG, has a common search space configured by </w:t>
      </w:r>
      <w:r w:rsidRPr="0095250E">
        <w:rPr>
          <w:i/>
        </w:rPr>
        <w:t>searchSpaceSIB1</w:t>
      </w:r>
      <w:r w:rsidRPr="0095250E">
        <w:t>:</w:t>
      </w:r>
    </w:p>
    <w:p w14:paraId="4A9D2705" w14:textId="77777777" w:rsidR="009C3C21" w:rsidRPr="0095250E" w:rsidRDefault="009C3C21" w:rsidP="009C3C21">
      <w:pPr>
        <w:pStyle w:val="B4"/>
      </w:pPr>
      <w:r w:rsidRPr="0095250E">
        <w:t>4&gt;</w:t>
      </w:r>
      <w:r w:rsidRPr="0095250E">
        <w:tab/>
        <w:t xml:space="preserve">acquire the </w:t>
      </w:r>
      <w:r w:rsidRPr="0095250E">
        <w:rPr>
          <w:i/>
        </w:rPr>
        <w:t>SIB1</w:t>
      </w:r>
      <w:r w:rsidRPr="0095250E">
        <w:t xml:space="preserve">, which is scheduled as specified in TS 38.213 [13], of the target </w:t>
      </w:r>
      <w:proofErr w:type="spellStart"/>
      <w:r w:rsidRPr="0095250E">
        <w:t>SpCell</w:t>
      </w:r>
      <w:proofErr w:type="spellEnd"/>
      <w:r w:rsidRPr="0095250E">
        <w:t xml:space="preserve"> of the MCG;</w:t>
      </w:r>
    </w:p>
    <w:p w14:paraId="09EED179" w14:textId="77777777" w:rsidR="009C3C21" w:rsidRPr="0095250E" w:rsidRDefault="009C3C21" w:rsidP="009C3C21">
      <w:pPr>
        <w:pStyle w:val="B4"/>
      </w:pPr>
      <w:r w:rsidRPr="0095250E">
        <w:t>4&gt;</w:t>
      </w:r>
      <w:r w:rsidRPr="0095250E">
        <w:tab/>
        <w:t xml:space="preserve">upon acquiring </w:t>
      </w:r>
      <w:r w:rsidRPr="0095250E">
        <w:rPr>
          <w:i/>
        </w:rPr>
        <w:t>SIB1</w:t>
      </w:r>
      <w:r w:rsidRPr="0095250E">
        <w:t>, perform the actions specified in clause 5.2.2.4.2;</w:t>
      </w:r>
    </w:p>
    <w:p w14:paraId="29E6BC97" w14:textId="77777777" w:rsidR="009C3C21" w:rsidRDefault="009C3C21" w:rsidP="009C3C21">
      <w:pPr>
        <w:pStyle w:val="B2"/>
        <w:rPr>
          <w:ins w:id="8" w:author="CATT" w:date="2024-02-04T19:30:00Z"/>
          <w:rFonts w:eastAsiaTheme="minorEastAsia"/>
          <w:lang w:eastAsia="zh-CN"/>
        </w:rPr>
      </w:pPr>
      <w:ins w:id="9" w:author="CATT" w:date="2024-02-04T19:30:00Z">
        <w:r w:rsidRPr="0095250E">
          <w:t>2&gt;</w:t>
        </w:r>
        <w:r w:rsidRPr="0095250E">
          <w:tab/>
          <w:t xml:space="preserve">if the </w:t>
        </w:r>
        <w:proofErr w:type="spellStart"/>
        <w:r w:rsidRPr="0095250E">
          <w:rPr>
            <w:i/>
          </w:rPr>
          <w:t>reconfigurationWithSync</w:t>
        </w:r>
        <w:proofErr w:type="spellEnd"/>
        <w:r w:rsidRPr="0095250E">
          <w:t xml:space="preserve"> was included in </w:t>
        </w:r>
        <w:proofErr w:type="spellStart"/>
        <w:r w:rsidRPr="0095250E">
          <w:rPr>
            <w:i/>
          </w:rPr>
          <w:t>spCellConfig</w:t>
        </w:r>
        <w:proofErr w:type="spellEnd"/>
        <w:r w:rsidRPr="0095250E">
          <w:t xml:space="preserve"> of an SCG</w:t>
        </w:r>
        <w:r>
          <w:rPr>
            <w:rFonts w:eastAsiaTheme="minorEastAsia" w:hint="eastAsia"/>
            <w:lang w:eastAsia="zh-CN"/>
          </w:rPr>
          <w:t>:</w:t>
        </w:r>
      </w:ins>
    </w:p>
    <w:p w14:paraId="13DDB816" w14:textId="77777777" w:rsidR="009C3C21" w:rsidRPr="00C277CE" w:rsidRDefault="009C3C21" w:rsidP="009C3C21">
      <w:pPr>
        <w:pStyle w:val="B3"/>
        <w:rPr>
          <w:ins w:id="10" w:author="CATT" w:date="2024-02-04T19:30:00Z"/>
          <w:rFonts w:eastAsiaTheme="minorEastAsia"/>
          <w:lang w:eastAsia="zh-CN"/>
        </w:rPr>
      </w:pPr>
      <w:r>
        <w:rPr>
          <w:rFonts w:eastAsiaTheme="minorEastAsia" w:hint="eastAsia"/>
          <w:lang w:eastAsia="zh-CN"/>
        </w:rPr>
        <w:t xml:space="preserve"> </w:t>
      </w:r>
      <w:ins w:id="11" w:author="CATT" w:date="2024-02-04T19:30:00Z">
        <w:r w:rsidRPr="00C277CE">
          <w:rPr>
            <w:rFonts w:hint="eastAsia"/>
          </w:rPr>
          <w:t xml:space="preserve">3&gt; </w:t>
        </w:r>
      </w:ins>
      <w:ins w:id="12" w:author="CATT" w:date="2024-02-04T19:31:00Z">
        <w:r w:rsidRPr="00C277CE">
          <w:rPr>
            <w:rFonts w:hint="eastAsia"/>
          </w:rPr>
          <w:t>remove the</w:t>
        </w:r>
      </w:ins>
      <w:ins w:id="13" w:author="CATT" w:date="2024-02-04T19:32:00Z">
        <w:r w:rsidRPr="00C277CE">
          <w:rPr>
            <w:rFonts w:hint="eastAsia"/>
          </w:rPr>
          <w:t xml:space="preserve"> </w:t>
        </w:r>
        <w:proofErr w:type="spellStart"/>
        <w:r w:rsidRPr="00C277CE">
          <w:rPr>
            <w:i/>
          </w:rPr>
          <w:t>condExecutionCondSCG</w:t>
        </w:r>
        <w:proofErr w:type="spellEnd"/>
        <w:r w:rsidRPr="00C277CE">
          <w:rPr>
            <w:rFonts w:hint="eastAsia"/>
          </w:rPr>
          <w:t xml:space="preserve"> </w:t>
        </w:r>
      </w:ins>
      <w:ins w:id="14" w:author="CATT" w:date="2024-02-04T19:35:00Z">
        <w:r w:rsidRPr="00C277CE">
          <w:rPr>
            <w:rFonts w:hint="eastAsia"/>
          </w:rPr>
          <w:t xml:space="preserve">in the entry which </w:t>
        </w:r>
      </w:ins>
      <w:proofErr w:type="spellStart"/>
      <w:ins w:id="15" w:author="CATT" w:date="2024-02-04T19:36:00Z">
        <w:r w:rsidRPr="00C277CE">
          <w:rPr>
            <w:i/>
          </w:rPr>
          <w:t>subsequentCondReconfig</w:t>
        </w:r>
        <w:proofErr w:type="spellEnd"/>
        <w:r w:rsidRPr="0095250E">
          <w:t xml:space="preserve"> is included </w:t>
        </w:r>
      </w:ins>
      <w:ins w:id="16" w:author="CATT" w:date="2024-02-04T19:33:00Z">
        <w:r w:rsidRPr="0095250E">
          <w:t xml:space="preserve">within </w:t>
        </w:r>
      </w:ins>
      <w:ins w:id="17" w:author="CATT" w:date="2024-02-04T19:44:00Z">
        <w:r>
          <w:rPr>
            <w:rFonts w:eastAsiaTheme="minorEastAsia" w:hint="eastAsia"/>
            <w:lang w:eastAsia="zh-CN"/>
          </w:rPr>
          <w:t xml:space="preserve">MCG </w:t>
        </w:r>
      </w:ins>
      <w:proofErr w:type="spellStart"/>
      <w:ins w:id="18" w:author="CATT" w:date="2024-02-04T19:33:00Z">
        <w:r w:rsidRPr="00C277CE">
          <w:rPr>
            <w:i/>
          </w:rPr>
          <w:t>VarConditionalReconfig</w:t>
        </w:r>
      </w:ins>
      <w:proofErr w:type="spellEnd"/>
      <w:ins w:id="19" w:author="CATT" w:date="2024-02-04T19:36:00Z">
        <w:r w:rsidRPr="00C277CE">
          <w:rPr>
            <w:rFonts w:hint="eastAsia"/>
          </w:rPr>
          <w:t>;</w:t>
        </w:r>
      </w:ins>
      <w:ins w:id="20" w:author="CATT" w:date="2024-02-04T19:34:00Z">
        <w:r w:rsidRPr="00C277CE">
          <w:rPr>
            <w:rFonts w:hint="eastAsia"/>
          </w:rPr>
          <w:t xml:space="preserve"> </w:t>
        </w:r>
      </w:ins>
    </w:p>
    <w:p w14:paraId="3BEBE58E" w14:textId="77777777" w:rsidR="009C3C21" w:rsidRPr="0095250E" w:rsidRDefault="009C3C21" w:rsidP="009C3C21">
      <w:pPr>
        <w:pStyle w:val="B2"/>
        <w:rPr>
          <w:i/>
        </w:rPr>
      </w:pPr>
      <w:r w:rsidRPr="0095250E">
        <w:t>2&gt;</w:t>
      </w:r>
      <w:r w:rsidRPr="0095250E">
        <w:tab/>
        <w:t xml:space="preserve">if the </w:t>
      </w:r>
      <w:proofErr w:type="spellStart"/>
      <w:r w:rsidRPr="0095250E">
        <w:rPr>
          <w:i/>
        </w:rPr>
        <w:t>RRCReconfiguration</w:t>
      </w:r>
      <w:proofErr w:type="spellEnd"/>
      <w:r w:rsidRPr="0095250E">
        <w:t xml:space="preserve"> message is applied due to a conditional reconfiguration execution and the </w:t>
      </w:r>
      <w:proofErr w:type="spellStart"/>
      <w:r w:rsidRPr="0095250E">
        <w:rPr>
          <w:i/>
        </w:rPr>
        <w:t>subsequentCondReconfig</w:t>
      </w:r>
      <w:proofErr w:type="spellEnd"/>
      <w:r w:rsidRPr="0095250E">
        <w:t xml:space="preserve"> is included in the entry in</w:t>
      </w:r>
      <w:r w:rsidRPr="0095250E">
        <w:rPr>
          <w:i/>
        </w:rPr>
        <w:t xml:space="preserve"> </w:t>
      </w:r>
      <w:proofErr w:type="spellStart"/>
      <w:r w:rsidRPr="0095250E">
        <w:rPr>
          <w:i/>
        </w:rPr>
        <w:t>VarConditionalReconfig</w:t>
      </w:r>
      <w:proofErr w:type="spellEnd"/>
      <w:r w:rsidRPr="0095250E">
        <w:rPr>
          <w:i/>
        </w:rPr>
        <w:t xml:space="preserve"> </w:t>
      </w:r>
      <w:r w:rsidRPr="0095250E">
        <w:t xml:space="preserve">containing the </w:t>
      </w:r>
      <w:proofErr w:type="spellStart"/>
      <w:r w:rsidRPr="0095250E">
        <w:rPr>
          <w:i/>
        </w:rPr>
        <w:t>RRCReconfiguration</w:t>
      </w:r>
      <w:proofErr w:type="spellEnd"/>
      <w:r w:rsidRPr="0095250E">
        <w:t xml:space="preserve"> message:</w:t>
      </w:r>
    </w:p>
    <w:p w14:paraId="63D24FF3" w14:textId="77777777" w:rsidR="009C3C21" w:rsidRPr="0095250E" w:rsidRDefault="009C3C21" w:rsidP="009C3C21">
      <w:pPr>
        <w:pStyle w:val="B3"/>
      </w:pPr>
      <w:r w:rsidRPr="0095250E">
        <w:t>3&gt;</w:t>
      </w:r>
      <w:r w:rsidRPr="0095250E">
        <w:tab/>
        <w:t xml:space="preserve">for each </w:t>
      </w:r>
      <w:proofErr w:type="spellStart"/>
      <w:r w:rsidRPr="0095250E">
        <w:rPr>
          <w:i/>
        </w:rPr>
        <w:t>condReconfigId</w:t>
      </w:r>
      <w:proofErr w:type="spellEnd"/>
      <w:r w:rsidRPr="0095250E">
        <w:t xml:space="preserve"> included in </w:t>
      </w:r>
      <w:proofErr w:type="spellStart"/>
      <w:r w:rsidRPr="0095250E">
        <w:rPr>
          <w:i/>
        </w:rPr>
        <w:t>condExecutionCondToAddModList</w:t>
      </w:r>
      <w:proofErr w:type="spellEnd"/>
      <w:r w:rsidRPr="0095250E">
        <w:rPr>
          <w:i/>
        </w:rPr>
        <w:t xml:space="preserve"> </w:t>
      </w:r>
      <w:r w:rsidRPr="0095250E">
        <w:t xml:space="preserve">within </w:t>
      </w:r>
      <w:proofErr w:type="spellStart"/>
      <w:r w:rsidRPr="0095250E">
        <w:rPr>
          <w:i/>
        </w:rPr>
        <w:t>subsequentCondReconfig</w:t>
      </w:r>
      <w:proofErr w:type="spellEnd"/>
      <w:r w:rsidRPr="0095250E">
        <w:t>:</w:t>
      </w:r>
    </w:p>
    <w:p w14:paraId="1652158A" w14:textId="77777777" w:rsidR="009C3C21" w:rsidRDefault="009C3C21" w:rsidP="009C3C21">
      <w:pPr>
        <w:pStyle w:val="B4"/>
        <w:rPr>
          <w:rFonts w:eastAsiaTheme="minorEastAsia"/>
          <w:iCs/>
          <w:lang w:eastAsia="zh-CN"/>
        </w:rPr>
      </w:pPr>
      <w:r w:rsidRPr="0095250E">
        <w:t>4&gt;</w:t>
      </w:r>
      <w:r w:rsidRPr="0095250E">
        <w:tab/>
        <w:t xml:space="preserve">replace within </w:t>
      </w:r>
      <w:proofErr w:type="spellStart"/>
      <w:r w:rsidRPr="0095250E">
        <w:rPr>
          <w:i/>
        </w:rPr>
        <w:t>VarConditionalReconfig</w:t>
      </w:r>
      <w:proofErr w:type="spellEnd"/>
      <w:r w:rsidRPr="0095250E">
        <w:rPr>
          <w:iCs/>
        </w:rPr>
        <w:t xml:space="preserve"> the entry in </w:t>
      </w:r>
      <w:proofErr w:type="spellStart"/>
      <w:r w:rsidRPr="0095250E">
        <w:rPr>
          <w:i/>
        </w:rPr>
        <w:t>condExecutionCond</w:t>
      </w:r>
      <w:proofErr w:type="spellEnd"/>
      <w:r w:rsidRPr="0095250E">
        <w:rPr>
          <w:i/>
        </w:rPr>
        <w:t xml:space="preserve"> </w:t>
      </w:r>
      <w:r w:rsidRPr="0095250E">
        <w:t xml:space="preserve">or </w:t>
      </w:r>
      <w:proofErr w:type="spellStart"/>
      <w:r w:rsidRPr="0095250E">
        <w:rPr>
          <w:i/>
        </w:rPr>
        <w:t>condExecutionCondSCG</w:t>
      </w:r>
      <w:proofErr w:type="spellEnd"/>
      <w:r w:rsidRPr="0095250E">
        <w:t xml:space="preserve"> </w:t>
      </w:r>
      <w:r w:rsidRPr="0095250E">
        <w:rPr>
          <w:iCs/>
        </w:rPr>
        <w:t xml:space="preserve">with the matching </w:t>
      </w:r>
      <w:proofErr w:type="spellStart"/>
      <w:r w:rsidRPr="0095250E">
        <w:rPr>
          <w:i/>
        </w:rPr>
        <w:t>condReconfigId</w:t>
      </w:r>
      <w:proofErr w:type="spellEnd"/>
      <w:r w:rsidRPr="0095250E">
        <w:rPr>
          <w:i/>
        </w:rPr>
        <w:t xml:space="preserve"> </w:t>
      </w:r>
      <w:r w:rsidRPr="0095250E">
        <w:rPr>
          <w:iCs/>
        </w:rPr>
        <w:t>value;</w:t>
      </w:r>
    </w:p>
    <w:p w14:paraId="74CFE0D8" w14:textId="47B43522" w:rsidR="009C3C21" w:rsidRPr="009C3C21" w:rsidRDefault="009C3C21" w:rsidP="009C3C21">
      <w:pPr>
        <w:pStyle w:val="B4"/>
        <w:ind w:left="0" w:firstLine="0"/>
        <w:rPr>
          <w:rFonts w:eastAsiaTheme="minorEastAsia"/>
          <w:lang w:eastAsia="zh-CN"/>
        </w:rPr>
      </w:pPr>
      <w:r>
        <w:rPr>
          <w:rFonts w:eastAsiaTheme="minorEastAsia"/>
          <w:iCs/>
          <w:lang w:eastAsia="zh-CN"/>
        </w:rPr>
        <w:t>……</w:t>
      </w:r>
    </w:p>
    <w:p w14:paraId="4552C9E5" w14:textId="77777777" w:rsidR="009C3C21" w:rsidRDefault="009C3C21" w:rsidP="009C3C21">
      <w:pPr>
        <w:pBdr>
          <w:top w:val="single" w:sz="4" w:space="1" w:color="auto"/>
          <w:left w:val="single" w:sz="4" w:space="4" w:color="auto"/>
          <w:bottom w:val="single" w:sz="4" w:space="1" w:color="auto"/>
          <w:right w:val="single" w:sz="4" w:space="4" w:color="auto"/>
        </w:pBdr>
        <w:shd w:val="clear" w:color="auto" w:fill="FFFF00"/>
        <w:tabs>
          <w:tab w:val="center" w:pos="4536"/>
          <w:tab w:val="left" w:pos="7329"/>
        </w:tabs>
        <w:rPr>
          <w:i/>
          <w:iCs/>
        </w:rPr>
      </w:pPr>
      <w:r>
        <w:rPr>
          <w:i/>
          <w:iCs/>
        </w:rPr>
        <w:tab/>
      </w:r>
      <w:r>
        <w:rPr>
          <w:rFonts w:eastAsiaTheme="minorEastAsia" w:hint="eastAsia"/>
          <w:i/>
          <w:iCs/>
          <w:lang w:eastAsia="zh-CN"/>
        </w:rPr>
        <w:t>NEXT</w:t>
      </w:r>
      <w:r>
        <w:rPr>
          <w:i/>
          <w:iCs/>
        </w:rPr>
        <w:t xml:space="preserve"> OF CHANGE</w:t>
      </w:r>
      <w:r>
        <w:rPr>
          <w:i/>
          <w:iCs/>
        </w:rPr>
        <w:tab/>
      </w:r>
    </w:p>
    <w:p w14:paraId="1418405E" w14:textId="77777777" w:rsidR="009C3C21" w:rsidRPr="0095250E" w:rsidRDefault="009C3C21" w:rsidP="009C3C21">
      <w:pPr>
        <w:pStyle w:val="4"/>
      </w:pPr>
      <w:bookmarkStart w:id="21" w:name="_Toc60776761"/>
      <w:bookmarkStart w:id="22" w:name="_Toc156129694"/>
      <w:r w:rsidRPr="0095250E">
        <w:t>5.3.5.4</w:t>
      </w:r>
      <w:r w:rsidRPr="0095250E">
        <w:tab/>
        <w:t>Secondary cell group release</w:t>
      </w:r>
      <w:bookmarkEnd w:id="21"/>
      <w:bookmarkEnd w:id="22"/>
    </w:p>
    <w:p w14:paraId="016A1864" w14:textId="77777777" w:rsidR="009C3C21" w:rsidRPr="0095250E" w:rsidRDefault="009C3C21" w:rsidP="009C3C21">
      <w:pPr>
        <w:rPr>
          <w:rFonts w:eastAsia="MS Mincho"/>
        </w:rPr>
      </w:pPr>
      <w:r w:rsidRPr="0095250E">
        <w:t>The UE shall:</w:t>
      </w:r>
    </w:p>
    <w:p w14:paraId="5E365751" w14:textId="77777777" w:rsidR="009C3C21" w:rsidRPr="0095250E" w:rsidRDefault="009C3C21" w:rsidP="009C3C21">
      <w:pPr>
        <w:pStyle w:val="B1"/>
      </w:pPr>
      <w:r w:rsidRPr="0095250E">
        <w:t>1&gt;</w:t>
      </w:r>
      <w:r w:rsidRPr="0095250E">
        <w:tab/>
        <w:t>as a result of SCG release triggered by E-UTRA (i.e. (NG</w:t>
      </w:r>
      <w:proofErr w:type="gramStart"/>
      <w:r w:rsidRPr="0095250E">
        <w:t>)EN</w:t>
      </w:r>
      <w:proofErr w:type="gramEnd"/>
      <w:r w:rsidRPr="0095250E">
        <w:t>-DC case) or NR (i.e. NR-DC case):</w:t>
      </w:r>
    </w:p>
    <w:p w14:paraId="65C0B7F5" w14:textId="77777777" w:rsidR="009C3C21" w:rsidRPr="0095250E" w:rsidRDefault="009C3C21" w:rsidP="009C3C21">
      <w:pPr>
        <w:pStyle w:val="B2"/>
      </w:pPr>
      <w:r w:rsidRPr="0095250E">
        <w:t>2&gt;</w:t>
      </w:r>
      <w:r w:rsidRPr="0095250E">
        <w:tab/>
        <w:t>reset SCG MAC, if configured;</w:t>
      </w:r>
    </w:p>
    <w:p w14:paraId="2D5E2F23" w14:textId="77777777" w:rsidR="009C3C21" w:rsidRPr="0095250E" w:rsidRDefault="009C3C21" w:rsidP="009C3C21">
      <w:pPr>
        <w:pStyle w:val="B2"/>
      </w:pPr>
      <w:r w:rsidRPr="0095250E">
        <w:t>2&gt;</w:t>
      </w:r>
      <w:r w:rsidRPr="0095250E">
        <w:tab/>
        <w:t>for each RLC bearer that is part of the SCG configuration:</w:t>
      </w:r>
    </w:p>
    <w:p w14:paraId="1143123B" w14:textId="77777777" w:rsidR="009C3C21" w:rsidRPr="0095250E" w:rsidRDefault="009C3C21" w:rsidP="009C3C21">
      <w:pPr>
        <w:pStyle w:val="B3"/>
      </w:pPr>
      <w:r w:rsidRPr="0095250E">
        <w:t>3&gt;</w:t>
      </w:r>
      <w:r w:rsidRPr="0095250E">
        <w:tab/>
        <w:t>perform RLC bearer release procedure as specified in 5.3.5.5.3;</w:t>
      </w:r>
    </w:p>
    <w:p w14:paraId="551F23F8" w14:textId="77777777" w:rsidR="009C3C21" w:rsidRPr="0095250E" w:rsidRDefault="009C3C21" w:rsidP="009C3C21">
      <w:pPr>
        <w:pStyle w:val="B2"/>
      </w:pPr>
      <w:r w:rsidRPr="0095250E">
        <w:t>2&gt;</w:t>
      </w:r>
      <w:r w:rsidRPr="0095250E">
        <w:tab/>
        <w:t>for each BH RLC channel that is part of the SCG configuration:</w:t>
      </w:r>
    </w:p>
    <w:p w14:paraId="26B3C653" w14:textId="77777777" w:rsidR="009C3C21" w:rsidRPr="0095250E" w:rsidRDefault="009C3C21" w:rsidP="009C3C21">
      <w:pPr>
        <w:pStyle w:val="B3"/>
      </w:pPr>
      <w:r w:rsidRPr="0095250E">
        <w:t>3&gt;</w:t>
      </w:r>
      <w:r w:rsidRPr="0095250E">
        <w:tab/>
        <w:t>perform BH RLC channel release procedure as specified in 5.3.5.5.10;</w:t>
      </w:r>
    </w:p>
    <w:p w14:paraId="59CC20D6" w14:textId="77777777" w:rsidR="009C3C21" w:rsidRPr="0095250E" w:rsidRDefault="009C3C21" w:rsidP="009C3C21">
      <w:pPr>
        <w:pStyle w:val="B2"/>
      </w:pPr>
      <w:r w:rsidRPr="0095250E">
        <w:lastRenderedPageBreak/>
        <w:t>2&gt;</w:t>
      </w:r>
      <w:r w:rsidRPr="0095250E">
        <w:tab/>
        <w:t>release the SCG configuration;</w:t>
      </w:r>
    </w:p>
    <w:p w14:paraId="0714A4E9" w14:textId="77777777" w:rsidR="009C3C21" w:rsidRPr="0095250E" w:rsidRDefault="009C3C21" w:rsidP="009C3C21">
      <w:pPr>
        <w:pStyle w:val="B2"/>
      </w:pPr>
      <w:r w:rsidRPr="0095250E">
        <w:t>2&gt;</w:t>
      </w:r>
      <w:r w:rsidRPr="0095250E">
        <w:tab/>
        <w:t>for all application layer measurement configurations that are part of the SCG configuration:</w:t>
      </w:r>
    </w:p>
    <w:p w14:paraId="3E073917" w14:textId="77777777" w:rsidR="009C3C21" w:rsidRPr="0095250E" w:rsidRDefault="009C3C21" w:rsidP="009C3C21">
      <w:pPr>
        <w:pStyle w:val="B3"/>
      </w:pPr>
      <w:r w:rsidRPr="0095250E">
        <w:t>3&gt;</w:t>
      </w:r>
      <w:r w:rsidRPr="0095250E">
        <w:tab/>
        <w:t>inform upper layers about the release of the application layer measurement configurations;</w:t>
      </w:r>
    </w:p>
    <w:p w14:paraId="3625F4E8" w14:textId="77777777" w:rsidR="009C3C21" w:rsidRPr="0095250E" w:rsidRDefault="009C3C21" w:rsidP="009C3C21">
      <w:pPr>
        <w:pStyle w:val="B3"/>
      </w:pPr>
      <w:r w:rsidRPr="0095250E">
        <w:t>3&gt;</w:t>
      </w:r>
      <w:r w:rsidRPr="0095250E">
        <w:tab/>
        <w:t>discard any application layer measurement reports which were not yet submitted to lower layers for transmission;</w:t>
      </w:r>
    </w:p>
    <w:p w14:paraId="6931420B" w14:textId="77777777" w:rsidR="009C3C21" w:rsidRPr="0095250E" w:rsidRDefault="009C3C21" w:rsidP="009C3C21">
      <w:pPr>
        <w:pStyle w:val="B2"/>
      </w:pPr>
      <w:r w:rsidRPr="0095250E">
        <w:t>2&gt;</w:t>
      </w:r>
      <w:r w:rsidRPr="0095250E">
        <w:tab/>
        <w:t>remove all the entries within the SCG</w:t>
      </w:r>
      <w:r w:rsidRPr="0095250E">
        <w:rPr>
          <w:i/>
        </w:rPr>
        <w:t xml:space="preserve"> </w:t>
      </w:r>
      <w:proofErr w:type="spellStart"/>
      <w:r w:rsidRPr="0095250E">
        <w:rPr>
          <w:i/>
        </w:rPr>
        <w:t>VarConditionalReconfig</w:t>
      </w:r>
      <w:proofErr w:type="spellEnd"/>
      <w:r w:rsidRPr="0095250E">
        <w:t>, if any;</w:t>
      </w:r>
    </w:p>
    <w:p w14:paraId="21BF9111" w14:textId="77777777" w:rsidR="009C3C21" w:rsidRPr="0095250E" w:rsidRDefault="009C3C21" w:rsidP="009C3C21">
      <w:pPr>
        <w:pStyle w:val="B2"/>
      </w:pPr>
      <w:r w:rsidRPr="0095250E">
        <w:t>2&gt;</w:t>
      </w:r>
      <w:r w:rsidRPr="0095250E">
        <w:tab/>
        <w:t>if SCG release was triggered by NR (i.e. NR-DC case):</w:t>
      </w:r>
    </w:p>
    <w:p w14:paraId="4D2CF053" w14:textId="77777777" w:rsidR="009C3C21" w:rsidRDefault="009C3C21" w:rsidP="009C3C21">
      <w:pPr>
        <w:pStyle w:val="B3"/>
        <w:rPr>
          <w:ins w:id="23" w:author="CATT" w:date="2024-02-04T19:43:00Z"/>
          <w:rFonts w:eastAsiaTheme="minorEastAsia"/>
          <w:lang w:eastAsia="zh-CN"/>
        </w:rPr>
      </w:pPr>
      <w:r w:rsidRPr="0095250E">
        <w:t>3&gt;</w:t>
      </w:r>
      <w:r w:rsidRPr="0095250E">
        <w:tab/>
        <w:t xml:space="preserve">remove all the entries in the </w:t>
      </w:r>
      <w:proofErr w:type="spellStart"/>
      <w:r w:rsidRPr="0095250E">
        <w:rPr>
          <w:i/>
        </w:rPr>
        <w:t>condReconfigList</w:t>
      </w:r>
      <w:proofErr w:type="spellEnd"/>
      <w:r w:rsidRPr="0095250E">
        <w:t xml:space="preserve"> within the MCG </w:t>
      </w:r>
      <w:proofErr w:type="spellStart"/>
      <w:r w:rsidRPr="0095250E">
        <w:rPr>
          <w:i/>
        </w:rPr>
        <w:t>VarConditionalReconfig</w:t>
      </w:r>
      <w:proofErr w:type="spellEnd"/>
      <w:r w:rsidRPr="0095250E">
        <w:t xml:space="preserve"> for which the </w:t>
      </w:r>
      <w:proofErr w:type="spellStart"/>
      <w:r w:rsidRPr="0095250E">
        <w:rPr>
          <w:i/>
        </w:rPr>
        <w:t>RRCReconfiguration</w:t>
      </w:r>
      <w:proofErr w:type="spellEnd"/>
      <w:r w:rsidRPr="0095250E">
        <w:t xml:space="preserve"> within </w:t>
      </w:r>
      <w:proofErr w:type="spellStart"/>
      <w:r w:rsidRPr="0095250E">
        <w:rPr>
          <w:i/>
        </w:rPr>
        <w:t>condRRCReconfig</w:t>
      </w:r>
      <w:proofErr w:type="spellEnd"/>
      <w:r w:rsidRPr="0095250E">
        <w:t xml:space="preserve"> does not include the </w:t>
      </w:r>
      <w:proofErr w:type="spellStart"/>
      <w:r w:rsidRPr="0095250E">
        <w:rPr>
          <w:i/>
        </w:rPr>
        <w:t>masterCellGroup</w:t>
      </w:r>
      <w:proofErr w:type="spellEnd"/>
      <w:r w:rsidRPr="0095250E">
        <w:t xml:space="preserve"> with </w:t>
      </w:r>
      <w:proofErr w:type="spellStart"/>
      <w:r w:rsidRPr="0095250E">
        <w:rPr>
          <w:i/>
        </w:rPr>
        <w:t>reconfigurationWithSync</w:t>
      </w:r>
      <w:proofErr w:type="spellEnd"/>
      <w:r w:rsidRPr="0095250E">
        <w:t xml:space="preserve"> and for which </w:t>
      </w:r>
      <w:proofErr w:type="spellStart"/>
      <w:r w:rsidRPr="0095250E">
        <w:rPr>
          <w:i/>
          <w:iCs/>
        </w:rPr>
        <w:t>subsequentCondReconfig</w:t>
      </w:r>
      <w:proofErr w:type="spellEnd"/>
      <w:r w:rsidRPr="0095250E">
        <w:rPr>
          <w:iCs/>
        </w:rPr>
        <w:t xml:space="preserve"> is not present</w:t>
      </w:r>
      <w:r w:rsidRPr="0095250E">
        <w:t>, if any;</w:t>
      </w:r>
    </w:p>
    <w:p w14:paraId="500C6E01" w14:textId="77777777" w:rsidR="009C3C21" w:rsidRPr="00337559" w:rsidRDefault="009C3C21" w:rsidP="009C3C21">
      <w:pPr>
        <w:pStyle w:val="B3"/>
        <w:rPr>
          <w:rFonts w:eastAsiaTheme="minorEastAsia"/>
          <w:lang w:eastAsia="zh-CN"/>
        </w:rPr>
      </w:pPr>
      <w:ins w:id="24" w:author="CATT" w:date="2024-02-04T19:43:00Z">
        <w:r>
          <w:rPr>
            <w:rFonts w:eastAsiaTheme="minorEastAsia" w:hint="eastAsia"/>
            <w:lang w:eastAsia="zh-CN"/>
          </w:rPr>
          <w:t xml:space="preserve">3&gt; </w:t>
        </w:r>
      </w:ins>
      <w:ins w:id="25" w:author="CATT" w:date="2024-02-04T19:44:00Z">
        <w:r w:rsidRPr="00C277CE">
          <w:rPr>
            <w:rFonts w:hint="eastAsia"/>
          </w:rPr>
          <w:t xml:space="preserve">remove the </w:t>
        </w:r>
        <w:proofErr w:type="spellStart"/>
        <w:r w:rsidRPr="00C277CE">
          <w:rPr>
            <w:i/>
          </w:rPr>
          <w:t>condExecutionCondSCG</w:t>
        </w:r>
        <w:proofErr w:type="spellEnd"/>
        <w:r w:rsidRPr="00C277CE">
          <w:rPr>
            <w:rFonts w:hint="eastAsia"/>
          </w:rPr>
          <w:t xml:space="preserve"> in the entry which </w:t>
        </w:r>
        <w:proofErr w:type="spellStart"/>
        <w:r w:rsidRPr="00C277CE">
          <w:rPr>
            <w:i/>
          </w:rPr>
          <w:t>subsequentCondReconfig</w:t>
        </w:r>
        <w:proofErr w:type="spellEnd"/>
        <w:r w:rsidRPr="0095250E">
          <w:t xml:space="preserve"> is included within </w:t>
        </w:r>
        <w:r>
          <w:rPr>
            <w:rFonts w:eastAsiaTheme="minorEastAsia" w:hint="eastAsia"/>
            <w:lang w:eastAsia="zh-CN"/>
          </w:rPr>
          <w:t xml:space="preserve">MCG </w:t>
        </w:r>
        <w:proofErr w:type="spellStart"/>
        <w:r w:rsidRPr="00C277CE">
          <w:rPr>
            <w:i/>
          </w:rPr>
          <w:t>VarConditionalReconfig</w:t>
        </w:r>
        <w:proofErr w:type="spellEnd"/>
        <w:r w:rsidRPr="00C277CE">
          <w:rPr>
            <w:rFonts w:hint="eastAsia"/>
          </w:rPr>
          <w:t>;</w:t>
        </w:r>
      </w:ins>
    </w:p>
    <w:p w14:paraId="07E4EBA4" w14:textId="77777777" w:rsidR="009C3C21" w:rsidRPr="0095250E" w:rsidRDefault="009C3C21" w:rsidP="009C3C21">
      <w:pPr>
        <w:pStyle w:val="B2"/>
      </w:pPr>
      <w:r w:rsidRPr="0095250E">
        <w:t>2&gt;</w:t>
      </w:r>
      <w:r w:rsidRPr="0095250E">
        <w:tab/>
        <w:t>else (i.e. EN-DC case):</w:t>
      </w:r>
    </w:p>
    <w:p w14:paraId="7430ACCB" w14:textId="77777777" w:rsidR="009C3C21" w:rsidRPr="0095250E" w:rsidRDefault="009C3C21" w:rsidP="009C3C21">
      <w:pPr>
        <w:pStyle w:val="B3"/>
      </w:pPr>
      <w:r w:rsidRPr="0095250E">
        <w:t>3&gt;</w:t>
      </w:r>
      <w:r w:rsidRPr="0095250E">
        <w:tab/>
        <w:t xml:space="preserve">perform </w:t>
      </w:r>
      <w:proofErr w:type="spellStart"/>
      <w:r w:rsidRPr="0095250E">
        <w:rPr>
          <w:i/>
        </w:rPr>
        <w:t>VarConditionalReconfiguration</w:t>
      </w:r>
      <w:proofErr w:type="spellEnd"/>
      <w:r w:rsidRPr="0095250E">
        <w:t xml:space="preserve"> CPC removal as specified in TS 36.331 [10] clause 5.3.5.9.7;</w:t>
      </w:r>
    </w:p>
    <w:p w14:paraId="0A61ED1F" w14:textId="77777777" w:rsidR="009C3C21" w:rsidRPr="0095250E" w:rsidRDefault="009C3C21" w:rsidP="009C3C21">
      <w:pPr>
        <w:pStyle w:val="B2"/>
      </w:pPr>
      <w:r w:rsidRPr="0095250E">
        <w:t>2&gt;</w:t>
      </w:r>
      <w:r w:rsidRPr="0095250E">
        <w:tab/>
        <w:t xml:space="preserve">stop timer T310 for the corresponding </w:t>
      </w:r>
      <w:proofErr w:type="spellStart"/>
      <w:r w:rsidRPr="0095250E">
        <w:t>SpCell</w:t>
      </w:r>
      <w:proofErr w:type="spellEnd"/>
      <w:r w:rsidRPr="0095250E">
        <w:t>, if running;</w:t>
      </w:r>
    </w:p>
    <w:p w14:paraId="69D27E06" w14:textId="77777777" w:rsidR="009C3C21" w:rsidRPr="0095250E" w:rsidRDefault="009C3C21" w:rsidP="009C3C21">
      <w:pPr>
        <w:pStyle w:val="B2"/>
      </w:pPr>
      <w:r w:rsidRPr="0095250E">
        <w:t>2&gt;</w:t>
      </w:r>
      <w:r w:rsidRPr="0095250E">
        <w:tab/>
        <w:t xml:space="preserve">stop timer T312 for the corresponding </w:t>
      </w:r>
      <w:proofErr w:type="spellStart"/>
      <w:r w:rsidRPr="0095250E">
        <w:t>SpCell</w:t>
      </w:r>
      <w:proofErr w:type="spellEnd"/>
      <w:r w:rsidRPr="0095250E">
        <w:t>, if running;</w:t>
      </w:r>
    </w:p>
    <w:p w14:paraId="4B399C1F" w14:textId="77777777" w:rsidR="009C3C21" w:rsidRPr="0095250E" w:rsidRDefault="009C3C21" w:rsidP="009C3C21">
      <w:pPr>
        <w:pStyle w:val="B2"/>
      </w:pPr>
      <w:proofErr w:type="gramStart"/>
      <w:r w:rsidRPr="0095250E">
        <w:t>2&gt;</w:t>
      </w:r>
      <w:r w:rsidRPr="0095250E">
        <w:tab/>
        <w:t xml:space="preserve">stop timer T304 for the corresponding </w:t>
      </w:r>
      <w:proofErr w:type="spellStart"/>
      <w:r w:rsidRPr="0095250E">
        <w:t>SpCell</w:t>
      </w:r>
      <w:proofErr w:type="spellEnd"/>
      <w:r w:rsidRPr="0095250E">
        <w:t>, if running.</w:t>
      </w:r>
      <w:proofErr w:type="gramEnd"/>
    </w:p>
    <w:p w14:paraId="7C273955" w14:textId="77777777" w:rsidR="009C3C21" w:rsidRPr="0095250E" w:rsidRDefault="009C3C21" w:rsidP="009C3C21">
      <w:pPr>
        <w:pStyle w:val="NO"/>
      </w:pPr>
      <w:r w:rsidRPr="0095250E">
        <w:t>NOTE:</w:t>
      </w:r>
      <w:r w:rsidRPr="0095250E">
        <w:tab/>
        <w:t xml:space="preserve">Release of cell group means only release of the lower layer configuration of the cell group but the </w:t>
      </w:r>
      <w:proofErr w:type="spellStart"/>
      <w:r w:rsidRPr="0095250E">
        <w:rPr>
          <w:i/>
        </w:rPr>
        <w:t>RadioBearerConfig</w:t>
      </w:r>
      <w:proofErr w:type="spellEnd"/>
      <w:r w:rsidRPr="0095250E">
        <w:t xml:space="preserve"> may not be released.</w:t>
      </w:r>
    </w:p>
    <w:p w14:paraId="07CF7D8D" w14:textId="77777777" w:rsidR="009C3C21" w:rsidRDefault="009C3C21" w:rsidP="009C3C21">
      <w:pPr>
        <w:pBdr>
          <w:top w:val="single" w:sz="4" w:space="1" w:color="auto"/>
          <w:left w:val="single" w:sz="4" w:space="4" w:color="auto"/>
          <w:bottom w:val="single" w:sz="4" w:space="1" w:color="auto"/>
          <w:right w:val="single" w:sz="4" w:space="4" w:color="auto"/>
        </w:pBdr>
        <w:shd w:val="clear" w:color="auto" w:fill="FFFF00"/>
        <w:tabs>
          <w:tab w:val="center" w:pos="4536"/>
          <w:tab w:val="left" w:pos="7329"/>
        </w:tabs>
        <w:rPr>
          <w:i/>
          <w:iCs/>
        </w:rPr>
      </w:pPr>
      <w:r>
        <w:rPr>
          <w:i/>
          <w:iCs/>
        </w:rPr>
        <w:tab/>
      </w:r>
      <w:r>
        <w:rPr>
          <w:rFonts w:eastAsiaTheme="minorEastAsia" w:hint="eastAsia"/>
          <w:i/>
          <w:iCs/>
          <w:lang w:eastAsia="zh-CN"/>
        </w:rPr>
        <w:t>NEXT</w:t>
      </w:r>
      <w:r>
        <w:rPr>
          <w:i/>
          <w:iCs/>
        </w:rPr>
        <w:t xml:space="preserve"> OF CHANGE</w:t>
      </w:r>
      <w:r>
        <w:rPr>
          <w:i/>
          <w:iCs/>
        </w:rPr>
        <w:tab/>
      </w:r>
    </w:p>
    <w:p w14:paraId="4292D901" w14:textId="77777777" w:rsidR="009B1243" w:rsidRPr="0095250E" w:rsidRDefault="009B1243" w:rsidP="009B1243">
      <w:pPr>
        <w:pStyle w:val="5"/>
        <w:rPr>
          <w:rFonts w:eastAsia="MS Mincho"/>
        </w:rPr>
      </w:pPr>
      <w:bookmarkStart w:id="26" w:name="_Toc60776797"/>
      <w:bookmarkStart w:id="27" w:name="_Toc156129736"/>
      <w:r w:rsidRPr="0095250E">
        <w:rPr>
          <w:rFonts w:eastAsia="MS Mincho"/>
        </w:rPr>
        <w:t>5.3.5.13.4</w:t>
      </w:r>
      <w:r w:rsidRPr="0095250E">
        <w:rPr>
          <w:rFonts w:eastAsia="MS Mincho"/>
        </w:rPr>
        <w:tab/>
        <w:t>Conditional reconfiguration evaluation</w:t>
      </w:r>
      <w:bookmarkEnd w:id="26"/>
      <w:bookmarkEnd w:id="27"/>
    </w:p>
    <w:p w14:paraId="169BD581" w14:textId="77777777" w:rsidR="009B1243" w:rsidRPr="0095250E" w:rsidRDefault="009B1243" w:rsidP="009B1243">
      <w:r w:rsidRPr="0095250E">
        <w:t>The UE shall:</w:t>
      </w:r>
    </w:p>
    <w:p w14:paraId="735A7D0B" w14:textId="77777777" w:rsidR="009B1243" w:rsidRPr="0095250E" w:rsidRDefault="009B1243" w:rsidP="009B1243">
      <w:pPr>
        <w:pStyle w:val="B1"/>
      </w:pPr>
      <w:r w:rsidRPr="0095250E">
        <w:t>1&gt;</w:t>
      </w:r>
      <w:r w:rsidRPr="0095250E">
        <w:tab/>
        <w:t xml:space="preserve">for each </w:t>
      </w:r>
      <w:proofErr w:type="spellStart"/>
      <w:r w:rsidRPr="0095250E">
        <w:rPr>
          <w:i/>
        </w:rPr>
        <w:t>condReconfigId</w:t>
      </w:r>
      <w:proofErr w:type="spellEnd"/>
      <w:r w:rsidRPr="0095250E">
        <w:t xml:space="preserve"> within </w:t>
      </w:r>
      <w:r w:rsidRPr="0095250E">
        <w:rPr>
          <w:lang w:eastAsia="zh-CN"/>
        </w:rPr>
        <w:t>the</w:t>
      </w:r>
      <w:r w:rsidRPr="0095250E">
        <w:t xml:space="preserve"> </w:t>
      </w:r>
      <w:proofErr w:type="spellStart"/>
      <w:r w:rsidRPr="0095250E">
        <w:rPr>
          <w:i/>
        </w:rPr>
        <w:t>VarConditionalReconfig</w:t>
      </w:r>
      <w:proofErr w:type="spellEnd"/>
      <w:r w:rsidRPr="0095250E">
        <w:t>:</w:t>
      </w:r>
    </w:p>
    <w:p w14:paraId="717BFE43" w14:textId="77777777" w:rsidR="009B1243" w:rsidRPr="0095250E" w:rsidRDefault="009B1243" w:rsidP="009B1243">
      <w:pPr>
        <w:pStyle w:val="B2"/>
      </w:pPr>
      <w:r w:rsidRPr="0095250E">
        <w:t>2&gt;</w:t>
      </w:r>
      <w:r w:rsidRPr="0095250E">
        <w:tab/>
        <w:t xml:space="preserve">if the </w:t>
      </w:r>
      <w:proofErr w:type="spellStart"/>
      <w:r w:rsidRPr="0095250E">
        <w:rPr>
          <w:i/>
        </w:rPr>
        <w:t>RRCReconfiguration</w:t>
      </w:r>
      <w:proofErr w:type="spellEnd"/>
      <w:r w:rsidRPr="0095250E">
        <w:t xml:space="preserve"> within </w:t>
      </w:r>
      <w:proofErr w:type="spellStart"/>
      <w:r w:rsidRPr="0095250E">
        <w:rPr>
          <w:i/>
        </w:rPr>
        <w:t>condRRCReconfig</w:t>
      </w:r>
      <w:proofErr w:type="spellEnd"/>
      <w:r w:rsidRPr="0095250E">
        <w:t xml:space="preserve"> includes the </w:t>
      </w:r>
      <w:proofErr w:type="spellStart"/>
      <w:r w:rsidRPr="0095250E">
        <w:rPr>
          <w:i/>
        </w:rPr>
        <w:t>masterCellGroup</w:t>
      </w:r>
      <w:proofErr w:type="spellEnd"/>
      <w:r w:rsidRPr="0095250E">
        <w:t xml:space="preserve"> including the </w:t>
      </w:r>
      <w:proofErr w:type="spellStart"/>
      <w:r w:rsidRPr="0095250E">
        <w:rPr>
          <w:i/>
        </w:rPr>
        <w:t>reconfigurationWithSync</w:t>
      </w:r>
      <w:proofErr w:type="spellEnd"/>
      <w:r w:rsidRPr="0095250E">
        <w:t>:</w:t>
      </w:r>
    </w:p>
    <w:p w14:paraId="3CD64681" w14:textId="77777777" w:rsidR="009B1243" w:rsidRPr="0095250E" w:rsidRDefault="009B1243" w:rsidP="009B1243">
      <w:pPr>
        <w:pStyle w:val="B3"/>
      </w:pPr>
      <w:r w:rsidRPr="0095250E">
        <w:t>3&gt;</w:t>
      </w:r>
      <w:r w:rsidRPr="0095250E">
        <w:tab/>
        <w:t xml:space="preserve">if the associated </w:t>
      </w:r>
      <w:proofErr w:type="spellStart"/>
      <w:r w:rsidRPr="0095250E">
        <w:rPr>
          <w:i/>
        </w:rPr>
        <w:t>condExecutionCondPSCell</w:t>
      </w:r>
      <w:proofErr w:type="spellEnd"/>
      <w:r w:rsidRPr="0095250E">
        <w:t xml:space="preserve"> is configured:</w:t>
      </w:r>
    </w:p>
    <w:p w14:paraId="035B8794" w14:textId="77777777" w:rsidR="009B1243" w:rsidRPr="0095250E" w:rsidRDefault="009B1243" w:rsidP="009B1243">
      <w:pPr>
        <w:pStyle w:val="B4"/>
        <w:rPr>
          <w:lang w:eastAsia="zh-CN"/>
        </w:rPr>
      </w:pPr>
      <w:r w:rsidRPr="0095250E">
        <w:rPr>
          <w:lang w:eastAsia="zh-CN"/>
        </w:rPr>
        <w:t>4</w:t>
      </w:r>
      <w:r w:rsidRPr="0095250E">
        <w:t>&gt;</w:t>
      </w:r>
      <w:r w:rsidRPr="0095250E">
        <w:tab/>
        <w:t xml:space="preserve">consider the cell which has a physical cell identity matching the value indicated in the </w:t>
      </w:r>
      <w:proofErr w:type="spellStart"/>
      <w:r w:rsidRPr="0095250E">
        <w:rPr>
          <w:i/>
        </w:rPr>
        <w:t>ServingCellConfigCommon</w:t>
      </w:r>
      <w:proofErr w:type="spellEnd"/>
      <w:r w:rsidRPr="0095250E">
        <w:t xml:space="preserve"> included in the </w:t>
      </w:r>
      <w:proofErr w:type="spellStart"/>
      <w:r w:rsidRPr="0095250E">
        <w:rPr>
          <w:i/>
          <w:iCs/>
        </w:rPr>
        <w:t>reconfigurationWithSync</w:t>
      </w:r>
      <w:proofErr w:type="spellEnd"/>
      <w:r w:rsidRPr="0095250E">
        <w:t xml:space="preserve"> within the </w:t>
      </w:r>
      <w:proofErr w:type="spellStart"/>
      <w:r w:rsidRPr="0095250E">
        <w:rPr>
          <w:i/>
          <w:iCs/>
        </w:rPr>
        <w:t>masterCellGroup</w:t>
      </w:r>
      <w:proofErr w:type="spellEnd"/>
      <w:r w:rsidRPr="0095250E">
        <w:t xml:space="preserve"> in the received </w:t>
      </w:r>
      <w:proofErr w:type="spellStart"/>
      <w:r w:rsidRPr="0095250E">
        <w:rPr>
          <w:i/>
        </w:rPr>
        <w:t>condRRCReconfig</w:t>
      </w:r>
      <w:proofErr w:type="spellEnd"/>
      <w:r w:rsidRPr="0095250E">
        <w:rPr>
          <w:i/>
        </w:rPr>
        <w:t xml:space="preserve"> </w:t>
      </w:r>
      <w:r w:rsidRPr="0095250E">
        <w:t>to be applicable cell</w:t>
      </w:r>
      <w:r w:rsidRPr="0095250E">
        <w:rPr>
          <w:lang w:eastAsia="zh-CN"/>
        </w:rPr>
        <w:t>; and</w:t>
      </w:r>
    </w:p>
    <w:p w14:paraId="696CDB88" w14:textId="77777777" w:rsidR="009B1243" w:rsidRPr="0095250E" w:rsidRDefault="009B1243" w:rsidP="009B1243">
      <w:pPr>
        <w:pStyle w:val="B4"/>
        <w:rPr>
          <w:lang w:eastAsia="zh-CN"/>
        </w:rPr>
      </w:pPr>
      <w:r w:rsidRPr="0095250E">
        <w:rPr>
          <w:lang w:eastAsia="zh-CN"/>
        </w:rPr>
        <w:t xml:space="preserve">4&gt; consider the cell which has a physical cell identity matching the value indicated in the </w:t>
      </w:r>
      <w:proofErr w:type="spellStart"/>
      <w:r w:rsidRPr="0095250E">
        <w:rPr>
          <w:i/>
          <w:lang w:eastAsia="zh-CN"/>
        </w:rPr>
        <w:t>ServingCellConfigCommon</w:t>
      </w:r>
      <w:proofErr w:type="spellEnd"/>
      <w:r w:rsidRPr="0095250E">
        <w:rPr>
          <w:lang w:eastAsia="zh-CN"/>
        </w:rPr>
        <w:t xml:space="preserve"> included in the </w:t>
      </w:r>
      <w:proofErr w:type="spellStart"/>
      <w:r w:rsidRPr="0095250E">
        <w:rPr>
          <w:i/>
          <w:lang w:eastAsia="zh-CN"/>
        </w:rPr>
        <w:t>reconfigurationWithSync</w:t>
      </w:r>
      <w:proofErr w:type="spellEnd"/>
      <w:r w:rsidRPr="0095250E">
        <w:rPr>
          <w:lang w:eastAsia="zh-CN"/>
        </w:rPr>
        <w:t xml:space="preserve"> within the </w:t>
      </w:r>
      <w:proofErr w:type="spellStart"/>
      <w:r w:rsidRPr="0095250E">
        <w:rPr>
          <w:i/>
          <w:lang w:eastAsia="zh-CN"/>
        </w:rPr>
        <w:t>secondaryCellGroup</w:t>
      </w:r>
      <w:proofErr w:type="spellEnd"/>
      <w:r w:rsidRPr="0095250E">
        <w:t xml:space="preserve"> within the </w:t>
      </w:r>
      <w:r w:rsidRPr="0095250E">
        <w:rPr>
          <w:i/>
        </w:rPr>
        <w:t>nr-SCG</w:t>
      </w:r>
      <w:r w:rsidRPr="0095250E">
        <w:rPr>
          <w:i/>
          <w:lang w:eastAsia="zh-CN"/>
        </w:rPr>
        <w:t xml:space="preserve"> </w:t>
      </w:r>
      <w:r w:rsidRPr="0095250E">
        <w:rPr>
          <w:lang w:eastAsia="zh-CN"/>
        </w:rPr>
        <w:t xml:space="preserve">within the received </w:t>
      </w:r>
      <w:proofErr w:type="spellStart"/>
      <w:r w:rsidRPr="0095250E">
        <w:rPr>
          <w:i/>
          <w:lang w:eastAsia="zh-CN"/>
        </w:rPr>
        <w:t>condRRCReconfig</w:t>
      </w:r>
      <w:proofErr w:type="spellEnd"/>
      <w:r w:rsidRPr="0095250E">
        <w:rPr>
          <w:lang w:eastAsia="zh-CN"/>
        </w:rPr>
        <w:t xml:space="preserve"> to be applicable cell</w:t>
      </w:r>
      <w:r w:rsidRPr="0095250E">
        <w:t>;</w:t>
      </w:r>
    </w:p>
    <w:p w14:paraId="102ED50A" w14:textId="77777777" w:rsidR="009B1243" w:rsidRPr="0095250E" w:rsidRDefault="009B1243" w:rsidP="009B1243">
      <w:pPr>
        <w:pStyle w:val="B3"/>
      </w:pPr>
      <w:r w:rsidRPr="0095250E">
        <w:t>3&gt;</w:t>
      </w:r>
      <w:r w:rsidRPr="0095250E">
        <w:tab/>
      </w:r>
      <w:r w:rsidRPr="0095250E">
        <w:rPr>
          <w:lang w:eastAsia="zh-CN"/>
        </w:rPr>
        <w:t>else:</w:t>
      </w:r>
    </w:p>
    <w:p w14:paraId="6FAF91EF" w14:textId="77777777" w:rsidR="009B1243" w:rsidRPr="0095250E" w:rsidRDefault="009B1243" w:rsidP="009B1243">
      <w:pPr>
        <w:pStyle w:val="B4"/>
      </w:pPr>
      <w:r w:rsidRPr="0095250E">
        <w:t>4&gt;</w:t>
      </w:r>
      <w:r w:rsidRPr="0095250E">
        <w:tab/>
        <w:t xml:space="preserve">consider the cell which has a physical cell identity matching the value indicated in the </w:t>
      </w:r>
      <w:proofErr w:type="spellStart"/>
      <w:r w:rsidRPr="0095250E">
        <w:rPr>
          <w:i/>
        </w:rPr>
        <w:t>ServingCellConfigCommon</w:t>
      </w:r>
      <w:proofErr w:type="spellEnd"/>
      <w:r w:rsidRPr="0095250E">
        <w:t xml:space="preserve"> included in the </w:t>
      </w:r>
      <w:proofErr w:type="spellStart"/>
      <w:r w:rsidRPr="0095250E">
        <w:rPr>
          <w:i/>
          <w:iCs/>
        </w:rPr>
        <w:t>reconfigurationWithSync</w:t>
      </w:r>
      <w:proofErr w:type="spellEnd"/>
      <w:r w:rsidRPr="0095250E">
        <w:t xml:space="preserve"> within the </w:t>
      </w:r>
      <w:proofErr w:type="spellStart"/>
      <w:r w:rsidRPr="0095250E">
        <w:rPr>
          <w:i/>
          <w:iCs/>
        </w:rPr>
        <w:t>masterCellGroup</w:t>
      </w:r>
      <w:proofErr w:type="spellEnd"/>
      <w:r w:rsidRPr="0095250E">
        <w:t xml:space="preserve"> in the received </w:t>
      </w:r>
      <w:proofErr w:type="spellStart"/>
      <w:r w:rsidRPr="0095250E">
        <w:rPr>
          <w:i/>
        </w:rPr>
        <w:t>condRRCReconfig</w:t>
      </w:r>
      <w:proofErr w:type="spellEnd"/>
      <w:r w:rsidRPr="0095250E">
        <w:rPr>
          <w:i/>
        </w:rPr>
        <w:t xml:space="preserve"> </w:t>
      </w:r>
      <w:r w:rsidRPr="0095250E">
        <w:t>to be applicable cell;</w:t>
      </w:r>
    </w:p>
    <w:p w14:paraId="3D7E6B98" w14:textId="77777777" w:rsidR="009B1243" w:rsidRPr="0095250E" w:rsidRDefault="009B1243" w:rsidP="009B1243">
      <w:pPr>
        <w:pStyle w:val="B2"/>
      </w:pPr>
      <w:r w:rsidRPr="0095250E">
        <w:t>2&gt;</w:t>
      </w:r>
      <w:r w:rsidRPr="0095250E">
        <w:tab/>
        <w:t xml:space="preserve">else if the </w:t>
      </w:r>
      <w:proofErr w:type="spellStart"/>
      <w:r w:rsidRPr="0095250E">
        <w:rPr>
          <w:i/>
        </w:rPr>
        <w:t>RRCReconfiguration</w:t>
      </w:r>
      <w:proofErr w:type="spellEnd"/>
      <w:r w:rsidRPr="0095250E">
        <w:t xml:space="preserve"> within </w:t>
      </w:r>
      <w:proofErr w:type="spellStart"/>
      <w:r w:rsidRPr="0095250E">
        <w:rPr>
          <w:i/>
        </w:rPr>
        <w:t>condRRCReconfig</w:t>
      </w:r>
      <w:proofErr w:type="spellEnd"/>
      <w:r w:rsidRPr="0095250E">
        <w:t xml:space="preserve"> includes the </w:t>
      </w:r>
      <w:proofErr w:type="spellStart"/>
      <w:r w:rsidRPr="0095250E">
        <w:rPr>
          <w:i/>
        </w:rPr>
        <w:t>secondaryCellGroup</w:t>
      </w:r>
      <w:proofErr w:type="spellEnd"/>
      <w:r w:rsidRPr="0095250E">
        <w:t xml:space="preserve"> including the </w:t>
      </w:r>
      <w:proofErr w:type="spellStart"/>
      <w:r w:rsidRPr="0095250E">
        <w:rPr>
          <w:i/>
        </w:rPr>
        <w:t>reconfigurationWithSync</w:t>
      </w:r>
      <w:proofErr w:type="spellEnd"/>
      <w:r w:rsidRPr="0095250E">
        <w:t>:</w:t>
      </w:r>
    </w:p>
    <w:p w14:paraId="35F2841B" w14:textId="77777777" w:rsidR="009B1243" w:rsidRPr="0095250E" w:rsidRDefault="009B1243" w:rsidP="009B1243">
      <w:pPr>
        <w:pStyle w:val="B3"/>
      </w:pPr>
      <w:r w:rsidRPr="0095250E">
        <w:lastRenderedPageBreak/>
        <w:t>3&gt;</w:t>
      </w:r>
      <w:r w:rsidRPr="0095250E">
        <w:tab/>
        <w:t xml:space="preserve">if the cell which has a physical cell identity matching the value indicated in the </w:t>
      </w:r>
      <w:proofErr w:type="spellStart"/>
      <w:r w:rsidRPr="0095250E">
        <w:rPr>
          <w:i/>
        </w:rPr>
        <w:t>ServingCellConfigCommon</w:t>
      </w:r>
      <w:proofErr w:type="spellEnd"/>
      <w:r w:rsidRPr="0095250E">
        <w:t xml:space="preserve"> included in the </w:t>
      </w:r>
      <w:proofErr w:type="spellStart"/>
      <w:r w:rsidRPr="0095250E">
        <w:rPr>
          <w:i/>
        </w:rPr>
        <w:t>reconfigurationWithSync</w:t>
      </w:r>
      <w:proofErr w:type="spellEnd"/>
      <w:r w:rsidRPr="0095250E">
        <w:t xml:space="preserve"> within the </w:t>
      </w:r>
      <w:proofErr w:type="spellStart"/>
      <w:r w:rsidRPr="0095250E">
        <w:rPr>
          <w:i/>
        </w:rPr>
        <w:t>secondaryCellGroup</w:t>
      </w:r>
      <w:proofErr w:type="spellEnd"/>
      <w:r w:rsidRPr="0095250E">
        <w:t xml:space="preserve"> within the received </w:t>
      </w:r>
      <w:proofErr w:type="spellStart"/>
      <w:r w:rsidRPr="0095250E">
        <w:rPr>
          <w:i/>
        </w:rPr>
        <w:t>condRRCReconfig</w:t>
      </w:r>
      <w:proofErr w:type="spellEnd"/>
      <w:r w:rsidRPr="0095250E">
        <w:t xml:space="preserve"> is not the </w:t>
      </w:r>
      <w:proofErr w:type="spellStart"/>
      <w:r w:rsidRPr="0095250E">
        <w:t>PSCell</w:t>
      </w:r>
      <w:proofErr w:type="spellEnd"/>
      <w:r w:rsidRPr="0095250E">
        <w:t>:</w:t>
      </w:r>
    </w:p>
    <w:p w14:paraId="33C2CA23" w14:textId="77777777" w:rsidR="009B1243" w:rsidRPr="0095250E" w:rsidRDefault="009B1243" w:rsidP="009B1243">
      <w:pPr>
        <w:pStyle w:val="B4"/>
      </w:pPr>
      <w:r w:rsidRPr="0095250E">
        <w:t>4&gt;</w:t>
      </w:r>
      <w:r w:rsidRPr="0095250E">
        <w:tab/>
        <w:t>consider the cell to be applicable cell;</w:t>
      </w:r>
    </w:p>
    <w:p w14:paraId="52D181BF" w14:textId="77777777" w:rsidR="009B1243" w:rsidRPr="0095250E" w:rsidRDefault="009B1243" w:rsidP="009B1243">
      <w:pPr>
        <w:pStyle w:val="B2"/>
      </w:pPr>
      <w:r w:rsidRPr="0095250E">
        <w:t>2&gt;</w:t>
      </w:r>
      <w:r w:rsidRPr="0095250E">
        <w:tab/>
        <w:t xml:space="preserve">if </w:t>
      </w:r>
      <w:proofErr w:type="spellStart"/>
      <w:r w:rsidRPr="0095250E">
        <w:rPr>
          <w:i/>
        </w:rPr>
        <w:t>condExecutionCondSCG</w:t>
      </w:r>
      <w:proofErr w:type="spellEnd"/>
      <w:r w:rsidRPr="0095250E">
        <w:t xml:space="preserve"> is configured:</w:t>
      </w:r>
    </w:p>
    <w:p w14:paraId="4A6B5ED8" w14:textId="77777777" w:rsidR="009B1243" w:rsidRPr="0095250E" w:rsidRDefault="009B1243" w:rsidP="009B1243">
      <w:pPr>
        <w:pStyle w:val="B3"/>
      </w:pPr>
      <w:r w:rsidRPr="0095250E">
        <w:t>3&gt;</w:t>
      </w:r>
      <w:r w:rsidRPr="0095250E">
        <w:tab/>
        <w:t xml:space="preserve">in the remainder of the procedure, consider each </w:t>
      </w:r>
      <w:proofErr w:type="spellStart"/>
      <w:r w:rsidRPr="0095250E">
        <w:rPr>
          <w:i/>
        </w:rPr>
        <w:t>measId</w:t>
      </w:r>
      <w:proofErr w:type="spellEnd"/>
      <w:r w:rsidRPr="0095250E">
        <w:t xml:space="preserve"> indicated in the </w:t>
      </w:r>
      <w:proofErr w:type="spellStart"/>
      <w:r w:rsidRPr="0095250E">
        <w:rPr>
          <w:i/>
        </w:rPr>
        <w:t>condExecutionCondSCG</w:t>
      </w:r>
      <w:proofErr w:type="spellEnd"/>
      <w:r w:rsidRPr="0095250E">
        <w:t xml:space="preserve"> as a </w:t>
      </w:r>
      <w:proofErr w:type="spellStart"/>
      <w:r w:rsidRPr="0095250E">
        <w:rPr>
          <w:i/>
        </w:rPr>
        <w:t>measId</w:t>
      </w:r>
      <w:proofErr w:type="spellEnd"/>
      <w:r w:rsidRPr="0095250E">
        <w:t xml:space="preserve"> in the </w:t>
      </w:r>
      <w:proofErr w:type="spellStart"/>
      <w:r w:rsidRPr="0095250E">
        <w:rPr>
          <w:i/>
        </w:rPr>
        <w:t>VarMeasConfig</w:t>
      </w:r>
      <w:proofErr w:type="spellEnd"/>
      <w:r w:rsidRPr="0095250E">
        <w:t xml:space="preserve"> associated with the SCG </w:t>
      </w:r>
      <w:proofErr w:type="spellStart"/>
      <w:r w:rsidRPr="0095250E">
        <w:rPr>
          <w:i/>
        </w:rPr>
        <w:t>measConfig</w:t>
      </w:r>
      <w:proofErr w:type="spellEnd"/>
      <w:r w:rsidRPr="0095250E">
        <w:t>;</w:t>
      </w:r>
    </w:p>
    <w:p w14:paraId="142251DF" w14:textId="77777777" w:rsidR="009B1243" w:rsidRPr="0095250E" w:rsidRDefault="009B1243" w:rsidP="009B1243">
      <w:pPr>
        <w:pStyle w:val="B2"/>
      </w:pPr>
      <w:r w:rsidRPr="0095250E">
        <w:t>2&gt;</w:t>
      </w:r>
      <w:r w:rsidRPr="0095250E">
        <w:tab/>
        <w:t xml:space="preserve">if </w:t>
      </w:r>
      <w:r w:rsidRPr="0095250E">
        <w:rPr>
          <w:lang w:eastAsia="zh-CN"/>
        </w:rPr>
        <w:t xml:space="preserve">the </w:t>
      </w:r>
      <w:proofErr w:type="spellStart"/>
      <w:r w:rsidRPr="0095250E">
        <w:rPr>
          <w:i/>
        </w:rPr>
        <w:t>condExecutionCondPSCell</w:t>
      </w:r>
      <w:proofErr w:type="spellEnd"/>
      <w:r w:rsidRPr="0095250E">
        <w:rPr>
          <w:i/>
          <w:lang w:eastAsia="zh-CN"/>
        </w:rPr>
        <w:t xml:space="preserve"> </w:t>
      </w:r>
      <w:r w:rsidRPr="0095250E">
        <w:t>is configured:</w:t>
      </w:r>
    </w:p>
    <w:p w14:paraId="03ABA3D8" w14:textId="77777777" w:rsidR="009B1243" w:rsidRPr="0095250E" w:rsidRDefault="009B1243" w:rsidP="009B1243">
      <w:pPr>
        <w:pStyle w:val="B3"/>
      </w:pPr>
      <w:r w:rsidRPr="0095250E">
        <w:t>3&gt;</w:t>
      </w:r>
      <w:r w:rsidRPr="0095250E">
        <w:tab/>
        <w:t xml:space="preserve">in the remainder of the procedure, consider each </w:t>
      </w:r>
      <w:proofErr w:type="spellStart"/>
      <w:r w:rsidRPr="0095250E">
        <w:rPr>
          <w:i/>
        </w:rPr>
        <w:t>measId</w:t>
      </w:r>
      <w:proofErr w:type="spellEnd"/>
      <w:r w:rsidRPr="0095250E">
        <w:t xml:space="preserve"> indicated in the </w:t>
      </w:r>
      <w:proofErr w:type="spellStart"/>
      <w:r w:rsidRPr="0095250E">
        <w:rPr>
          <w:i/>
        </w:rPr>
        <w:t>condExecutionCondPSCell</w:t>
      </w:r>
      <w:proofErr w:type="spellEnd"/>
      <w:r w:rsidRPr="0095250E">
        <w:rPr>
          <w:i/>
          <w:lang w:eastAsia="zh-CN"/>
        </w:rPr>
        <w:t xml:space="preserve"> </w:t>
      </w:r>
      <w:r w:rsidRPr="0095250E">
        <w:t xml:space="preserve">as a </w:t>
      </w:r>
      <w:proofErr w:type="spellStart"/>
      <w:r w:rsidRPr="0095250E">
        <w:rPr>
          <w:i/>
        </w:rPr>
        <w:t>measId</w:t>
      </w:r>
      <w:proofErr w:type="spellEnd"/>
      <w:r w:rsidRPr="0095250E">
        <w:t xml:space="preserve"> in the </w:t>
      </w:r>
      <w:proofErr w:type="spellStart"/>
      <w:r w:rsidRPr="0095250E">
        <w:rPr>
          <w:i/>
        </w:rPr>
        <w:t>VarMeasConfig</w:t>
      </w:r>
      <w:proofErr w:type="spellEnd"/>
      <w:r w:rsidRPr="0095250E">
        <w:t xml:space="preserve"> associated with the </w:t>
      </w:r>
      <w:r w:rsidRPr="0095250E">
        <w:rPr>
          <w:lang w:eastAsia="zh-CN"/>
        </w:rPr>
        <w:t>MCG</w:t>
      </w:r>
      <w:r w:rsidRPr="0095250E">
        <w:t xml:space="preserve"> </w:t>
      </w:r>
      <w:proofErr w:type="spellStart"/>
      <w:r w:rsidRPr="0095250E">
        <w:rPr>
          <w:i/>
        </w:rPr>
        <w:t>measConfig</w:t>
      </w:r>
      <w:proofErr w:type="spellEnd"/>
      <w:r w:rsidRPr="0095250E">
        <w:t>;</w:t>
      </w:r>
    </w:p>
    <w:p w14:paraId="6AB9420C" w14:textId="77777777" w:rsidR="009B1243" w:rsidRPr="0095250E" w:rsidRDefault="009B1243" w:rsidP="009B1243">
      <w:pPr>
        <w:pStyle w:val="B2"/>
      </w:pPr>
      <w:r w:rsidRPr="0095250E">
        <w:t>2&gt;</w:t>
      </w:r>
      <w:r w:rsidRPr="0095250E">
        <w:tab/>
        <w:t xml:space="preserve">if </w:t>
      </w:r>
      <w:proofErr w:type="spellStart"/>
      <w:r w:rsidRPr="0095250E">
        <w:rPr>
          <w:i/>
        </w:rPr>
        <w:t>condExecutionCond</w:t>
      </w:r>
      <w:proofErr w:type="spellEnd"/>
      <w:r w:rsidRPr="0095250E">
        <w:t xml:space="preserve"> is configured:</w:t>
      </w:r>
    </w:p>
    <w:p w14:paraId="6027C97B" w14:textId="77777777" w:rsidR="009B1243" w:rsidRPr="0095250E" w:rsidRDefault="009B1243" w:rsidP="009B1243">
      <w:pPr>
        <w:pStyle w:val="B3"/>
      </w:pPr>
      <w:r w:rsidRPr="0095250E">
        <w:t>3&gt;</w:t>
      </w:r>
      <w:r w:rsidRPr="0095250E">
        <w:tab/>
        <w:t xml:space="preserve">if it is configured via SRB3 or configured within </w:t>
      </w:r>
      <w:r w:rsidRPr="0095250E">
        <w:rPr>
          <w:i/>
        </w:rPr>
        <w:t>nr-SCG</w:t>
      </w:r>
      <w:r w:rsidRPr="0095250E">
        <w:t xml:space="preserve"> or within </w:t>
      </w:r>
      <w:r w:rsidRPr="0095250E">
        <w:rPr>
          <w:i/>
        </w:rPr>
        <w:t>nr-</w:t>
      </w:r>
      <w:proofErr w:type="spellStart"/>
      <w:r w:rsidRPr="0095250E">
        <w:rPr>
          <w:i/>
        </w:rPr>
        <w:t>SecondaryCellGroupConfig</w:t>
      </w:r>
      <w:proofErr w:type="spellEnd"/>
      <w:r w:rsidRPr="0095250E">
        <w:t xml:space="preserve"> (specified in TS 36.331[10]) via SRB1:</w:t>
      </w:r>
    </w:p>
    <w:p w14:paraId="71696EF0" w14:textId="77777777" w:rsidR="009B1243" w:rsidRPr="0095250E" w:rsidRDefault="009B1243" w:rsidP="009B1243">
      <w:pPr>
        <w:pStyle w:val="B4"/>
      </w:pPr>
      <w:r w:rsidRPr="0095250E">
        <w:t>4&gt;</w:t>
      </w:r>
      <w:r w:rsidRPr="0095250E">
        <w:tab/>
        <w:t xml:space="preserve">in the remainder of the procedure, consider each </w:t>
      </w:r>
      <w:proofErr w:type="spellStart"/>
      <w:r w:rsidRPr="0095250E">
        <w:rPr>
          <w:i/>
        </w:rPr>
        <w:t>measId</w:t>
      </w:r>
      <w:proofErr w:type="spellEnd"/>
      <w:r w:rsidRPr="0095250E">
        <w:t xml:space="preserve"> indicated in the </w:t>
      </w:r>
      <w:proofErr w:type="spellStart"/>
      <w:r w:rsidRPr="0095250E">
        <w:rPr>
          <w:i/>
        </w:rPr>
        <w:t>condExecutionCond</w:t>
      </w:r>
      <w:proofErr w:type="spellEnd"/>
      <w:r w:rsidRPr="0095250E">
        <w:t xml:space="preserve"> as a </w:t>
      </w:r>
      <w:proofErr w:type="spellStart"/>
      <w:r w:rsidRPr="0095250E">
        <w:rPr>
          <w:i/>
          <w:iCs/>
        </w:rPr>
        <w:t>measId</w:t>
      </w:r>
      <w:proofErr w:type="spellEnd"/>
      <w:r w:rsidRPr="0095250E">
        <w:t xml:space="preserve"> in the </w:t>
      </w:r>
      <w:proofErr w:type="spellStart"/>
      <w:r w:rsidRPr="0095250E">
        <w:rPr>
          <w:i/>
        </w:rPr>
        <w:t>VarMeasConfig</w:t>
      </w:r>
      <w:proofErr w:type="spellEnd"/>
      <w:r w:rsidRPr="0095250E">
        <w:t xml:space="preserve"> associated with the SCG </w:t>
      </w:r>
      <w:proofErr w:type="spellStart"/>
      <w:r w:rsidRPr="0095250E">
        <w:rPr>
          <w:i/>
        </w:rPr>
        <w:t>measConfig</w:t>
      </w:r>
      <w:proofErr w:type="spellEnd"/>
      <w:r w:rsidRPr="0095250E">
        <w:t>;</w:t>
      </w:r>
    </w:p>
    <w:p w14:paraId="74D1E5AB" w14:textId="77777777" w:rsidR="009B1243" w:rsidRPr="0095250E" w:rsidRDefault="009B1243" w:rsidP="009B1243">
      <w:pPr>
        <w:pStyle w:val="B3"/>
      </w:pPr>
      <w:r w:rsidRPr="0095250E">
        <w:t>3&gt;</w:t>
      </w:r>
      <w:r w:rsidRPr="0095250E">
        <w:tab/>
        <w:t>else:</w:t>
      </w:r>
    </w:p>
    <w:p w14:paraId="3364D452" w14:textId="77777777" w:rsidR="009B1243" w:rsidRDefault="009B1243" w:rsidP="009B1243">
      <w:pPr>
        <w:pStyle w:val="B4"/>
        <w:rPr>
          <w:rFonts w:eastAsiaTheme="minorEastAsia"/>
          <w:lang w:eastAsia="zh-CN"/>
        </w:rPr>
      </w:pPr>
      <w:r w:rsidRPr="0095250E">
        <w:t>4&gt;</w:t>
      </w:r>
      <w:r w:rsidRPr="0095250E">
        <w:tab/>
        <w:t xml:space="preserve">in the remainder of the procedure, consider each </w:t>
      </w:r>
      <w:proofErr w:type="spellStart"/>
      <w:r w:rsidRPr="0095250E">
        <w:rPr>
          <w:i/>
        </w:rPr>
        <w:t>measId</w:t>
      </w:r>
      <w:proofErr w:type="spellEnd"/>
      <w:r w:rsidRPr="0095250E">
        <w:t xml:space="preserve"> indicated in the </w:t>
      </w:r>
      <w:proofErr w:type="spellStart"/>
      <w:r w:rsidRPr="0095250E">
        <w:rPr>
          <w:i/>
        </w:rPr>
        <w:t>condExecutionCond</w:t>
      </w:r>
      <w:proofErr w:type="spellEnd"/>
      <w:r w:rsidRPr="0095250E">
        <w:t xml:space="preserve"> as a </w:t>
      </w:r>
      <w:proofErr w:type="spellStart"/>
      <w:r w:rsidRPr="0095250E">
        <w:rPr>
          <w:i/>
        </w:rPr>
        <w:t>measId</w:t>
      </w:r>
      <w:proofErr w:type="spellEnd"/>
      <w:r w:rsidRPr="0095250E">
        <w:t xml:space="preserve"> in the </w:t>
      </w:r>
      <w:proofErr w:type="spellStart"/>
      <w:r w:rsidRPr="0095250E">
        <w:rPr>
          <w:i/>
        </w:rPr>
        <w:t>VarMeasConfig</w:t>
      </w:r>
      <w:proofErr w:type="spellEnd"/>
      <w:r w:rsidRPr="0095250E">
        <w:t xml:space="preserve"> associated with the MCG </w:t>
      </w:r>
      <w:proofErr w:type="spellStart"/>
      <w:r w:rsidRPr="0095250E">
        <w:rPr>
          <w:i/>
        </w:rPr>
        <w:t>measConfig</w:t>
      </w:r>
      <w:proofErr w:type="spellEnd"/>
      <w:r w:rsidRPr="0095250E">
        <w:t>;</w:t>
      </w:r>
    </w:p>
    <w:p w14:paraId="44E5EFBA" w14:textId="77777777" w:rsidR="009B1243" w:rsidRDefault="009B1243" w:rsidP="009B1243">
      <w:pPr>
        <w:overflowPunct w:val="0"/>
        <w:autoSpaceDE w:val="0"/>
        <w:autoSpaceDN w:val="0"/>
        <w:adjustRightInd w:val="0"/>
        <w:spacing w:after="180"/>
        <w:ind w:left="851" w:hanging="284"/>
        <w:textAlignment w:val="baseline"/>
        <w:rPr>
          <w:ins w:id="28" w:author="CATT" w:date="2024-02-04T19:00:00Z"/>
          <w:rFonts w:eastAsiaTheme="minorEastAsia"/>
          <w:szCs w:val="20"/>
          <w:lang w:val="en-GB" w:eastAsia="zh-CN"/>
        </w:rPr>
      </w:pPr>
      <w:ins w:id="29" w:author="CATT" w:date="2024-02-04T19:00:00Z">
        <w:r>
          <w:rPr>
            <w:rFonts w:eastAsiaTheme="minorEastAsia" w:hint="eastAsia"/>
            <w:szCs w:val="20"/>
            <w:lang w:val="en-GB" w:eastAsia="zh-CN"/>
          </w:rPr>
          <w:t xml:space="preserve">2&gt; if both </w:t>
        </w:r>
        <w:proofErr w:type="spellStart"/>
        <w:r w:rsidRPr="000F75DD">
          <w:rPr>
            <w:i/>
            <w:szCs w:val="20"/>
            <w:lang w:val="en-GB" w:eastAsia="ja-JP"/>
          </w:rPr>
          <w:t>condExecutionCond</w:t>
        </w:r>
        <w:proofErr w:type="spellEnd"/>
        <w:r w:rsidRPr="000F75DD">
          <w:rPr>
            <w:szCs w:val="20"/>
            <w:lang w:val="en-GB" w:eastAsia="ja-JP"/>
          </w:rPr>
          <w:t xml:space="preserve"> </w:t>
        </w:r>
        <w:r>
          <w:rPr>
            <w:rFonts w:eastAsiaTheme="minorEastAsia" w:hint="eastAsia"/>
            <w:szCs w:val="20"/>
            <w:lang w:val="en-GB" w:eastAsia="zh-CN"/>
          </w:rPr>
          <w:t xml:space="preserve">and </w:t>
        </w:r>
        <w:proofErr w:type="spellStart"/>
        <w:r w:rsidRPr="000F75DD">
          <w:rPr>
            <w:i/>
            <w:szCs w:val="20"/>
            <w:lang w:val="en-GB" w:eastAsia="ja-JP"/>
          </w:rPr>
          <w:t>condExecutionCondSCG</w:t>
        </w:r>
        <w:proofErr w:type="spellEnd"/>
        <w:r w:rsidRPr="000F75DD">
          <w:rPr>
            <w:szCs w:val="20"/>
            <w:lang w:val="en-GB" w:eastAsia="ja-JP"/>
          </w:rPr>
          <w:t xml:space="preserve"> </w:t>
        </w:r>
        <w:r>
          <w:rPr>
            <w:rFonts w:eastAsiaTheme="minorEastAsia" w:hint="eastAsia"/>
            <w:szCs w:val="20"/>
            <w:lang w:val="en-GB" w:eastAsia="zh-CN"/>
          </w:rPr>
          <w:t>are configured for one candidate configuration, and the candidate configuration is configured for subsequent CPAC:</w:t>
        </w:r>
      </w:ins>
    </w:p>
    <w:p w14:paraId="0D5304A5" w14:textId="321C8A01" w:rsidR="009B1243" w:rsidRPr="009B1243" w:rsidRDefault="009B1243" w:rsidP="009B1243">
      <w:pPr>
        <w:overflowPunct w:val="0"/>
        <w:autoSpaceDE w:val="0"/>
        <w:autoSpaceDN w:val="0"/>
        <w:adjustRightInd w:val="0"/>
        <w:spacing w:after="180"/>
        <w:ind w:left="851" w:hanging="284"/>
        <w:textAlignment w:val="baseline"/>
        <w:rPr>
          <w:rFonts w:eastAsiaTheme="minorEastAsia"/>
          <w:szCs w:val="20"/>
          <w:lang w:val="en-GB" w:eastAsia="zh-CN"/>
        </w:rPr>
      </w:pPr>
      <w:ins w:id="30" w:author="CATT" w:date="2024-02-04T19:00:00Z">
        <w:r>
          <w:rPr>
            <w:rFonts w:eastAsiaTheme="minorEastAsia" w:hint="eastAsia"/>
            <w:szCs w:val="20"/>
            <w:lang w:val="en-GB" w:eastAsia="zh-CN"/>
          </w:rPr>
          <w:t xml:space="preserve">      3&gt; </w:t>
        </w:r>
      </w:ins>
      <w:ins w:id="31" w:author="CATT" w:date="2024-02-04T19:11:00Z">
        <w:r w:rsidRPr="000F75DD">
          <w:rPr>
            <w:szCs w:val="20"/>
            <w:lang w:val="en-GB" w:eastAsia="ja-JP"/>
          </w:rPr>
          <w:t>in the remainder of the procedure,</w:t>
        </w:r>
        <w:r>
          <w:rPr>
            <w:rFonts w:eastAsiaTheme="minorEastAsia" w:hint="eastAsia"/>
            <w:szCs w:val="20"/>
            <w:lang w:val="en-GB" w:eastAsia="zh-CN"/>
          </w:rPr>
          <w:t xml:space="preserve"> consider </w:t>
        </w:r>
        <w:proofErr w:type="spellStart"/>
        <w:r w:rsidRPr="000F75DD">
          <w:rPr>
            <w:i/>
            <w:szCs w:val="20"/>
            <w:lang w:val="en-GB" w:eastAsia="ja-JP"/>
          </w:rPr>
          <w:t>condExecutionCondSCG</w:t>
        </w:r>
        <w:proofErr w:type="spellEnd"/>
        <w:r>
          <w:rPr>
            <w:rFonts w:eastAsiaTheme="minorEastAsia" w:hint="eastAsia"/>
            <w:szCs w:val="20"/>
            <w:lang w:val="en-GB" w:eastAsia="zh-CN"/>
          </w:rPr>
          <w:t xml:space="preserve"> as the evaluation condition</w:t>
        </w:r>
      </w:ins>
      <w:ins w:id="32" w:author="CATT" w:date="2024-02-04T19:12:00Z">
        <w:r>
          <w:rPr>
            <w:rFonts w:eastAsiaTheme="minorEastAsia" w:hint="eastAsia"/>
            <w:szCs w:val="20"/>
            <w:lang w:val="en-GB" w:eastAsia="zh-CN"/>
          </w:rPr>
          <w:t>;</w:t>
        </w:r>
      </w:ins>
      <w:ins w:id="33" w:author="CATT" w:date="2024-02-04T19:11:00Z">
        <w:r>
          <w:rPr>
            <w:rFonts w:eastAsiaTheme="minorEastAsia" w:hint="eastAsia"/>
            <w:szCs w:val="20"/>
            <w:lang w:val="en-GB" w:eastAsia="zh-CN"/>
          </w:rPr>
          <w:t xml:space="preserve"> </w:t>
        </w:r>
      </w:ins>
    </w:p>
    <w:p w14:paraId="3E3229BA" w14:textId="77777777" w:rsidR="009B1243" w:rsidRPr="0095250E" w:rsidRDefault="009B1243" w:rsidP="009B1243">
      <w:pPr>
        <w:pStyle w:val="B2"/>
        <w:rPr>
          <w:rFonts w:eastAsia="宋体"/>
          <w:i/>
        </w:rPr>
      </w:pPr>
      <w:r w:rsidRPr="0095250E">
        <w:t>2&gt;</w:t>
      </w:r>
      <w:r w:rsidRPr="0095250E">
        <w:tab/>
      </w:r>
      <w:r w:rsidRPr="0095250E">
        <w:rPr>
          <w:rFonts w:eastAsia="宋体"/>
        </w:rPr>
        <w:t xml:space="preserve">for each </w:t>
      </w:r>
      <w:proofErr w:type="spellStart"/>
      <w:r w:rsidRPr="0095250E">
        <w:rPr>
          <w:rFonts w:eastAsia="宋体"/>
          <w:i/>
        </w:rPr>
        <w:t>measId</w:t>
      </w:r>
      <w:proofErr w:type="spellEnd"/>
      <w:r w:rsidRPr="0095250E">
        <w:rPr>
          <w:rFonts w:eastAsia="宋体"/>
        </w:rPr>
        <w:t xml:space="preserve"> included in the </w:t>
      </w:r>
      <w:proofErr w:type="spellStart"/>
      <w:r w:rsidRPr="0095250E">
        <w:rPr>
          <w:rFonts w:eastAsia="宋体"/>
          <w:i/>
        </w:rPr>
        <w:t>measIdList</w:t>
      </w:r>
      <w:proofErr w:type="spellEnd"/>
      <w:r w:rsidRPr="0095250E">
        <w:rPr>
          <w:rFonts w:eastAsia="宋体"/>
        </w:rPr>
        <w:t xml:space="preserve"> within </w:t>
      </w:r>
      <w:proofErr w:type="spellStart"/>
      <w:r w:rsidRPr="0095250E">
        <w:rPr>
          <w:rFonts w:eastAsia="宋体"/>
          <w:i/>
        </w:rPr>
        <w:t>VarMeasConfig</w:t>
      </w:r>
      <w:proofErr w:type="spellEnd"/>
      <w:r w:rsidRPr="0095250E">
        <w:rPr>
          <w:rFonts w:eastAsia="宋体"/>
        </w:rPr>
        <w:t xml:space="preserve"> indicated in the </w:t>
      </w:r>
      <w:proofErr w:type="spellStart"/>
      <w:r w:rsidRPr="0095250E">
        <w:rPr>
          <w:i/>
        </w:rPr>
        <w:t>condExecutionCond</w:t>
      </w:r>
      <w:proofErr w:type="spellEnd"/>
      <w:r w:rsidRPr="0095250E">
        <w:rPr>
          <w:i/>
        </w:rPr>
        <w:t>,</w:t>
      </w:r>
      <w:r w:rsidRPr="0095250E">
        <w:t xml:space="preserve"> </w:t>
      </w:r>
      <w:proofErr w:type="spellStart"/>
      <w:r w:rsidRPr="0095250E">
        <w:rPr>
          <w:i/>
        </w:rPr>
        <w:t>condExecutionCondSCG</w:t>
      </w:r>
      <w:proofErr w:type="spellEnd"/>
      <w:r w:rsidRPr="0095250E">
        <w:rPr>
          <w:i/>
        </w:rPr>
        <w:t>,</w:t>
      </w:r>
      <w:r w:rsidRPr="0095250E">
        <w:rPr>
          <w:lang w:eastAsia="zh-CN"/>
        </w:rPr>
        <w:t xml:space="preserve"> or</w:t>
      </w:r>
      <w:r w:rsidRPr="0095250E">
        <w:rPr>
          <w:i/>
          <w:lang w:eastAsia="zh-CN"/>
        </w:rPr>
        <w:t xml:space="preserve"> </w:t>
      </w:r>
      <w:proofErr w:type="spellStart"/>
      <w:r w:rsidRPr="0095250E">
        <w:rPr>
          <w:i/>
        </w:rPr>
        <w:t>condExecutionCondPSCell</w:t>
      </w:r>
      <w:proofErr w:type="spellEnd"/>
      <w:r w:rsidRPr="0095250E">
        <w:t xml:space="preserve"> associated to </w:t>
      </w:r>
      <w:proofErr w:type="spellStart"/>
      <w:r w:rsidRPr="0095250E">
        <w:rPr>
          <w:i/>
        </w:rPr>
        <w:t>condReconfigId</w:t>
      </w:r>
      <w:proofErr w:type="spellEnd"/>
      <w:r w:rsidRPr="0095250E">
        <w:rPr>
          <w:rFonts w:eastAsia="宋体"/>
          <w:i/>
        </w:rPr>
        <w:t>:</w:t>
      </w:r>
    </w:p>
    <w:p w14:paraId="2577998A" w14:textId="77777777" w:rsidR="009B1243" w:rsidRPr="0095250E" w:rsidRDefault="009B1243" w:rsidP="009B1243">
      <w:pPr>
        <w:pStyle w:val="B3"/>
        <w:rPr>
          <w:rFonts w:eastAsia="DengXian"/>
          <w:lang w:eastAsia="zh-CN"/>
        </w:rPr>
      </w:pPr>
      <w:r w:rsidRPr="0095250E">
        <w:t>3&gt;</w:t>
      </w:r>
      <w:r w:rsidRPr="0095250E">
        <w:tab/>
      </w:r>
      <w:r w:rsidRPr="0095250E">
        <w:rPr>
          <w:rFonts w:eastAsia="DengXian"/>
          <w:lang w:eastAsia="zh-CN"/>
        </w:rPr>
        <w:t xml:space="preserve">if the </w:t>
      </w:r>
      <w:proofErr w:type="spellStart"/>
      <w:r w:rsidRPr="0095250E">
        <w:rPr>
          <w:i/>
          <w:iCs/>
        </w:rPr>
        <w:t>condTriggerConfig</w:t>
      </w:r>
      <w:proofErr w:type="spellEnd"/>
      <w:r w:rsidRPr="0095250E">
        <w:rPr>
          <w:rFonts w:eastAsia="DengXian"/>
          <w:lang w:eastAsia="zh-CN"/>
        </w:rPr>
        <w:t xml:space="preserve"> is not configured with </w:t>
      </w:r>
      <w:proofErr w:type="spellStart"/>
      <w:r w:rsidRPr="0095250E">
        <w:rPr>
          <w:rFonts w:eastAsia="DengXian"/>
          <w:i/>
          <w:lang w:eastAsia="zh-CN"/>
        </w:rPr>
        <w:t>nesEvent</w:t>
      </w:r>
      <w:proofErr w:type="spellEnd"/>
      <w:r w:rsidRPr="0095250E">
        <w:rPr>
          <w:rFonts w:eastAsia="DengXian"/>
          <w:lang w:eastAsia="zh-CN"/>
        </w:rPr>
        <w:t>:</w:t>
      </w:r>
    </w:p>
    <w:p w14:paraId="784A1C38" w14:textId="77777777" w:rsidR="009B1243" w:rsidRPr="0095250E" w:rsidRDefault="009B1243" w:rsidP="009B1243">
      <w:pPr>
        <w:pStyle w:val="B4"/>
        <w:rPr>
          <w:rFonts w:eastAsia="DengXian"/>
          <w:lang w:eastAsia="zh-CN"/>
        </w:rPr>
      </w:pPr>
      <w:r w:rsidRPr="0095250E">
        <w:t>4&gt;</w:t>
      </w:r>
      <w:r w:rsidRPr="0095250E">
        <w:tab/>
      </w:r>
      <w:r w:rsidRPr="0095250E">
        <w:rPr>
          <w:rFonts w:eastAsia="DengXian"/>
          <w:lang w:eastAsia="zh-CN"/>
        </w:rPr>
        <w:t xml:space="preserve">if the </w:t>
      </w:r>
      <w:proofErr w:type="spellStart"/>
      <w:r w:rsidRPr="0095250E">
        <w:rPr>
          <w:i/>
          <w:iCs/>
        </w:rPr>
        <w:t>condEventId</w:t>
      </w:r>
      <w:proofErr w:type="spellEnd"/>
      <w:r w:rsidRPr="0095250E">
        <w:rPr>
          <w:rFonts w:eastAsia="DengXian"/>
          <w:lang w:eastAsia="zh-CN"/>
        </w:rPr>
        <w:t xml:space="preserve"> is associated with </w:t>
      </w:r>
      <w:r w:rsidRPr="0095250E">
        <w:rPr>
          <w:rFonts w:eastAsia="DengXian"/>
          <w:i/>
          <w:iCs/>
          <w:lang w:eastAsia="zh-CN"/>
        </w:rPr>
        <w:t>condEventT1</w:t>
      </w:r>
      <w:r w:rsidRPr="0095250E">
        <w:rPr>
          <w:rFonts w:eastAsia="DengXian"/>
          <w:lang w:eastAsia="zh-CN"/>
        </w:rPr>
        <w:t xml:space="preserve">, and if </w:t>
      </w:r>
      <w:r w:rsidRPr="0095250E">
        <w:t xml:space="preserve">the entry condition applicable for this event associated with the </w:t>
      </w:r>
      <w:proofErr w:type="spellStart"/>
      <w:r w:rsidRPr="0095250E">
        <w:rPr>
          <w:i/>
          <w:iCs/>
        </w:rPr>
        <w:t>cond</w:t>
      </w:r>
      <w:r w:rsidRPr="0095250E">
        <w:rPr>
          <w:i/>
        </w:rPr>
        <w:t>Rec</w:t>
      </w:r>
      <w:r w:rsidRPr="0095250E">
        <w:rPr>
          <w:i/>
          <w:iCs/>
        </w:rPr>
        <w:t>onfigId</w:t>
      </w:r>
      <w:proofErr w:type="spellEnd"/>
      <w:r w:rsidRPr="0095250E">
        <w:t xml:space="preserve">, i.e. the event corresponding with the </w:t>
      </w:r>
      <w:proofErr w:type="spellStart"/>
      <w:r w:rsidRPr="0095250E">
        <w:rPr>
          <w:i/>
          <w:iCs/>
        </w:rPr>
        <w:t>condEventId</w:t>
      </w:r>
      <w:proofErr w:type="spellEnd"/>
      <w:r w:rsidRPr="0095250E">
        <w:rPr>
          <w:i/>
          <w:iCs/>
        </w:rPr>
        <w:t>(s)</w:t>
      </w:r>
      <w:r w:rsidRPr="0095250E">
        <w:t xml:space="preserve"> of the corresponding </w:t>
      </w:r>
      <w:proofErr w:type="spellStart"/>
      <w:r w:rsidRPr="0095250E">
        <w:rPr>
          <w:i/>
          <w:iCs/>
        </w:rPr>
        <w:t>condTriggerConfig</w:t>
      </w:r>
      <w:proofErr w:type="spellEnd"/>
      <w:r w:rsidRPr="0095250E">
        <w:t xml:space="preserve"> within </w:t>
      </w:r>
      <w:proofErr w:type="spellStart"/>
      <w:r w:rsidRPr="0095250E">
        <w:rPr>
          <w:i/>
          <w:iCs/>
        </w:rPr>
        <w:t>VarConditional</w:t>
      </w:r>
      <w:r w:rsidRPr="0095250E">
        <w:rPr>
          <w:i/>
        </w:rPr>
        <w:t>Rec</w:t>
      </w:r>
      <w:r w:rsidRPr="0095250E">
        <w:rPr>
          <w:i/>
          <w:iCs/>
        </w:rPr>
        <w:t>onfig</w:t>
      </w:r>
      <w:proofErr w:type="spellEnd"/>
      <w:r w:rsidRPr="0095250E">
        <w:t>, is fulfilled for the applicable cell</w:t>
      </w:r>
      <w:r w:rsidRPr="0095250E">
        <w:rPr>
          <w:rFonts w:eastAsia="DengXian"/>
          <w:lang w:eastAsia="zh-CN"/>
        </w:rPr>
        <w:t>; or</w:t>
      </w:r>
    </w:p>
    <w:p w14:paraId="4E298F6C" w14:textId="77777777" w:rsidR="009B1243" w:rsidRPr="0095250E" w:rsidRDefault="009B1243" w:rsidP="009B1243">
      <w:pPr>
        <w:pStyle w:val="B4"/>
        <w:rPr>
          <w:rFonts w:eastAsia="DengXian"/>
          <w:lang w:eastAsia="zh-CN"/>
        </w:rPr>
      </w:pPr>
      <w:r w:rsidRPr="0095250E">
        <w:rPr>
          <w:rFonts w:eastAsia="DengXian"/>
          <w:lang w:eastAsia="zh-CN"/>
        </w:rPr>
        <w:t xml:space="preserve">4&gt; if the </w:t>
      </w:r>
      <w:proofErr w:type="spellStart"/>
      <w:r w:rsidRPr="0095250E">
        <w:rPr>
          <w:i/>
          <w:iCs/>
        </w:rPr>
        <w:t>condEventId</w:t>
      </w:r>
      <w:proofErr w:type="spellEnd"/>
      <w:r w:rsidRPr="0095250E">
        <w:rPr>
          <w:rFonts w:eastAsia="DengXian"/>
          <w:lang w:eastAsia="zh-CN"/>
        </w:rPr>
        <w:t xml:space="preserve"> is associated with </w:t>
      </w:r>
      <w:r w:rsidRPr="0095250E">
        <w:rPr>
          <w:rFonts w:eastAsia="DengXian"/>
          <w:i/>
          <w:iCs/>
          <w:lang w:eastAsia="zh-CN"/>
        </w:rPr>
        <w:t>condEventD1</w:t>
      </w:r>
      <w:r w:rsidRPr="0095250E">
        <w:rPr>
          <w:rFonts w:eastAsia="DengXian"/>
          <w:lang w:eastAsia="zh-CN"/>
        </w:rPr>
        <w:t xml:space="preserve">, and </w:t>
      </w:r>
      <w:r w:rsidRPr="0095250E">
        <w:t xml:space="preserve">if the entry conditions applicable for this event associated with the </w:t>
      </w:r>
      <w:proofErr w:type="spellStart"/>
      <w:r w:rsidRPr="0095250E">
        <w:rPr>
          <w:i/>
          <w:iCs/>
        </w:rPr>
        <w:t>cond</w:t>
      </w:r>
      <w:r w:rsidRPr="0095250E">
        <w:rPr>
          <w:i/>
        </w:rPr>
        <w:t>Rec</w:t>
      </w:r>
      <w:r w:rsidRPr="0095250E">
        <w:rPr>
          <w:i/>
          <w:iCs/>
        </w:rPr>
        <w:t>onfigId</w:t>
      </w:r>
      <w:proofErr w:type="spellEnd"/>
      <w:r w:rsidRPr="0095250E">
        <w:t xml:space="preserve">, i.e. the event corresponding with the </w:t>
      </w:r>
      <w:proofErr w:type="spellStart"/>
      <w:r w:rsidRPr="0095250E">
        <w:rPr>
          <w:i/>
          <w:iCs/>
        </w:rPr>
        <w:t>condEventId</w:t>
      </w:r>
      <w:proofErr w:type="spellEnd"/>
      <w:r w:rsidRPr="0095250E">
        <w:rPr>
          <w:i/>
          <w:iCs/>
        </w:rPr>
        <w:t>(s)</w:t>
      </w:r>
      <w:r w:rsidRPr="0095250E">
        <w:t xml:space="preserve"> of the corresponding </w:t>
      </w:r>
      <w:proofErr w:type="spellStart"/>
      <w:r w:rsidRPr="0095250E">
        <w:rPr>
          <w:i/>
          <w:iCs/>
        </w:rPr>
        <w:t>condTriggerConfig</w:t>
      </w:r>
      <w:proofErr w:type="spellEnd"/>
      <w:r w:rsidRPr="0095250E">
        <w:t xml:space="preserve"> within </w:t>
      </w:r>
      <w:proofErr w:type="spellStart"/>
      <w:r w:rsidRPr="0095250E">
        <w:rPr>
          <w:i/>
          <w:iCs/>
        </w:rPr>
        <w:t>VarConditional</w:t>
      </w:r>
      <w:r w:rsidRPr="0095250E">
        <w:rPr>
          <w:i/>
        </w:rPr>
        <w:t>Rec</w:t>
      </w:r>
      <w:r w:rsidRPr="0095250E">
        <w:rPr>
          <w:i/>
          <w:iCs/>
        </w:rPr>
        <w:t>onfig</w:t>
      </w:r>
      <w:proofErr w:type="spellEnd"/>
      <w:r w:rsidRPr="0095250E">
        <w:t xml:space="preserve">, is fulfilled for the applicable cell during the corresponding </w:t>
      </w:r>
      <w:proofErr w:type="spellStart"/>
      <w:r w:rsidRPr="0095250E">
        <w:rPr>
          <w:i/>
          <w:iCs/>
        </w:rPr>
        <w:t>timeToTrigger</w:t>
      </w:r>
      <w:proofErr w:type="spellEnd"/>
      <w:r w:rsidRPr="0095250E">
        <w:t xml:space="preserve"> defined for this event within the </w:t>
      </w:r>
      <w:proofErr w:type="spellStart"/>
      <w:r w:rsidRPr="0095250E">
        <w:rPr>
          <w:i/>
          <w:iCs/>
        </w:rPr>
        <w:t>VarConditional</w:t>
      </w:r>
      <w:r w:rsidRPr="0095250E">
        <w:rPr>
          <w:i/>
        </w:rPr>
        <w:t>Rec</w:t>
      </w:r>
      <w:r w:rsidRPr="0095250E">
        <w:rPr>
          <w:i/>
          <w:iCs/>
        </w:rPr>
        <w:t>onfig</w:t>
      </w:r>
      <w:proofErr w:type="spellEnd"/>
      <w:r w:rsidRPr="0095250E">
        <w:rPr>
          <w:rFonts w:eastAsia="DengXian"/>
          <w:lang w:eastAsia="zh-CN"/>
        </w:rPr>
        <w:t>; or</w:t>
      </w:r>
    </w:p>
    <w:p w14:paraId="2B6FFE79" w14:textId="77777777" w:rsidR="009B1243" w:rsidRPr="0095250E" w:rsidRDefault="009B1243" w:rsidP="009B1243">
      <w:pPr>
        <w:pStyle w:val="B4"/>
      </w:pPr>
      <w:r w:rsidRPr="0095250E">
        <w:rPr>
          <w:rFonts w:eastAsia="DengXian"/>
          <w:lang w:eastAsia="zh-CN"/>
        </w:rPr>
        <w:t>4&gt;</w:t>
      </w:r>
      <w:r w:rsidRPr="0095250E">
        <w:rPr>
          <w:rFonts w:eastAsia="DengXian"/>
          <w:lang w:eastAsia="zh-CN"/>
        </w:rPr>
        <w:tab/>
        <w:t xml:space="preserve">if the </w:t>
      </w:r>
      <w:proofErr w:type="spellStart"/>
      <w:r w:rsidRPr="0095250E">
        <w:rPr>
          <w:i/>
          <w:iCs/>
        </w:rPr>
        <w:t>condEventId</w:t>
      </w:r>
      <w:proofErr w:type="spellEnd"/>
      <w:r w:rsidRPr="0095250E">
        <w:rPr>
          <w:rFonts w:eastAsia="DengXian"/>
          <w:lang w:eastAsia="zh-CN"/>
        </w:rPr>
        <w:t xml:space="preserve"> is associated with </w:t>
      </w:r>
      <w:r w:rsidRPr="0095250E">
        <w:rPr>
          <w:rFonts w:eastAsia="DengXian"/>
          <w:i/>
          <w:iCs/>
          <w:lang w:eastAsia="zh-CN"/>
        </w:rPr>
        <w:t>condEventD2</w:t>
      </w:r>
      <w:r w:rsidRPr="0095250E">
        <w:rPr>
          <w:rFonts w:eastAsia="DengXian"/>
          <w:lang w:eastAsia="zh-CN"/>
        </w:rPr>
        <w:t xml:space="preserve">, and </w:t>
      </w:r>
      <w:r w:rsidRPr="0095250E">
        <w:t xml:space="preserve">if the entry conditions applicable for this event associated with the </w:t>
      </w:r>
      <w:proofErr w:type="spellStart"/>
      <w:r w:rsidRPr="0095250E">
        <w:rPr>
          <w:i/>
          <w:iCs/>
        </w:rPr>
        <w:t>cond</w:t>
      </w:r>
      <w:r w:rsidRPr="0095250E">
        <w:rPr>
          <w:i/>
        </w:rPr>
        <w:t>Rec</w:t>
      </w:r>
      <w:r w:rsidRPr="0095250E">
        <w:rPr>
          <w:i/>
          <w:iCs/>
        </w:rPr>
        <w:t>onfigId</w:t>
      </w:r>
      <w:proofErr w:type="spellEnd"/>
      <w:r w:rsidRPr="0095250E">
        <w:t xml:space="preserve">, i.e., the event corresponding with the </w:t>
      </w:r>
      <w:proofErr w:type="spellStart"/>
      <w:r w:rsidRPr="0095250E">
        <w:rPr>
          <w:i/>
          <w:iCs/>
        </w:rPr>
        <w:t>condEventId</w:t>
      </w:r>
      <w:proofErr w:type="spellEnd"/>
      <w:r w:rsidRPr="0095250E">
        <w:rPr>
          <w:i/>
          <w:iCs/>
        </w:rPr>
        <w:t>(s)</w:t>
      </w:r>
      <w:r w:rsidRPr="0095250E">
        <w:t xml:space="preserve"> of the corresponding </w:t>
      </w:r>
      <w:proofErr w:type="spellStart"/>
      <w:r w:rsidRPr="0095250E">
        <w:rPr>
          <w:i/>
          <w:iCs/>
        </w:rPr>
        <w:t>condTriggerConfig</w:t>
      </w:r>
      <w:proofErr w:type="spellEnd"/>
      <w:r w:rsidRPr="0095250E">
        <w:t xml:space="preserve"> within </w:t>
      </w:r>
      <w:proofErr w:type="spellStart"/>
      <w:r w:rsidRPr="0095250E">
        <w:rPr>
          <w:i/>
          <w:iCs/>
        </w:rPr>
        <w:t>VarConditional</w:t>
      </w:r>
      <w:r w:rsidRPr="0095250E">
        <w:rPr>
          <w:i/>
        </w:rPr>
        <w:t>Rec</w:t>
      </w:r>
      <w:r w:rsidRPr="0095250E">
        <w:rPr>
          <w:i/>
          <w:iCs/>
        </w:rPr>
        <w:t>onfig</w:t>
      </w:r>
      <w:proofErr w:type="spellEnd"/>
      <w:r w:rsidRPr="0095250E">
        <w:t xml:space="preserve">, is fulfilled for the applicable cell during the corresponding </w:t>
      </w:r>
      <w:proofErr w:type="spellStart"/>
      <w:r w:rsidRPr="0095250E">
        <w:rPr>
          <w:i/>
          <w:iCs/>
        </w:rPr>
        <w:t>timeToTrigger</w:t>
      </w:r>
      <w:proofErr w:type="spellEnd"/>
      <w:r w:rsidRPr="0095250E">
        <w:t xml:space="preserve"> defined for this event within the </w:t>
      </w:r>
      <w:proofErr w:type="spellStart"/>
      <w:r w:rsidRPr="0095250E">
        <w:rPr>
          <w:i/>
          <w:iCs/>
        </w:rPr>
        <w:t>VarConditional</w:t>
      </w:r>
      <w:r w:rsidRPr="0095250E">
        <w:rPr>
          <w:i/>
        </w:rPr>
        <w:t>Rec</w:t>
      </w:r>
      <w:r w:rsidRPr="0095250E">
        <w:rPr>
          <w:i/>
          <w:iCs/>
        </w:rPr>
        <w:t>onfig</w:t>
      </w:r>
      <w:proofErr w:type="spellEnd"/>
      <w:r w:rsidRPr="0095250E">
        <w:rPr>
          <w:rFonts w:eastAsia="DengXian"/>
          <w:lang w:eastAsia="zh-CN"/>
        </w:rPr>
        <w:t>; or</w:t>
      </w:r>
    </w:p>
    <w:p w14:paraId="02823271" w14:textId="77777777" w:rsidR="009B1243" w:rsidRPr="0095250E" w:rsidRDefault="009B1243" w:rsidP="009B1243">
      <w:pPr>
        <w:pStyle w:val="B4"/>
      </w:pPr>
      <w:r w:rsidRPr="0095250E">
        <w:t>4&gt;</w:t>
      </w:r>
      <w:r w:rsidRPr="0095250E">
        <w:tab/>
      </w:r>
      <w:r w:rsidRPr="0095250E">
        <w:rPr>
          <w:rFonts w:eastAsia="DengXian"/>
          <w:lang w:eastAsia="zh-CN"/>
        </w:rPr>
        <w:t xml:space="preserve">if the </w:t>
      </w:r>
      <w:proofErr w:type="spellStart"/>
      <w:r w:rsidRPr="0095250E">
        <w:rPr>
          <w:i/>
          <w:iCs/>
        </w:rPr>
        <w:t>condEventId</w:t>
      </w:r>
      <w:proofErr w:type="spellEnd"/>
      <w:r w:rsidRPr="0095250E">
        <w:rPr>
          <w:rFonts w:eastAsia="DengXian"/>
          <w:lang w:eastAsia="zh-CN"/>
        </w:rPr>
        <w:t xml:space="preserve"> is associated with </w:t>
      </w:r>
      <w:r w:rsidRPr="0095250E">
        <w:rPr>
          <w:rFonts w:eastAsia="DengXian"/>
          <w:i/>
          <w:iCs/>
          <w:lang w:eastAsia="zh-CN"/>
        </w:rPr>
        <w:t>condEventA3</w:t>
      </w:r>
      <w:r w:rsidRPr="0095250E">
        <w:rPr>
          <w:rFonts w:eastAsia="DengXian"/>
          <w:lang w:eastAsia="zh-CN"/>
        </w:rPr>
        <w:t xml:space="preserve">, </w:t>
      </w:r>
      <w:r w:rsidRPr="0095250E">
        <w:rPr>
          <w:rFonts w:eastAsia="DengXian"/>
          <w:i/>
          <w:iCs/>
          <w:lang w:eastAsia="zh-CN"/>
        </w:rPr>
        <w:t>condEventA4</w:t>
      </w:r>
      <w:r w:rsidRPr="0095250E">
        <w:rPr>
          <w:rFonts w:eastAsia="DengXian"/>
          <w:lang w:eastAsia="zh-CN"/>
        </w:rPr>
        <w:t xml:space="preserve"> or </w:t>
      </w:r>
      <w:r w:rsidRPr="0095250E">
        <w:rPr>
          <w:rFonts w:eastAsia="DengXian"/>
          <w:i/>
          <w:iCs/>
          <w:lang w:eastAsia="zh-CN"/>
        </w:rPr>
        <w:t>condEventA5</w:t>
      </w:r>
      <w:r w:rsidRPr="0095250E">
        <w:rPr>
          <w:rFonts w:eastAsia="DengXian"/>
          <w:lang w:eastAsia="zh-CN"/>
        </w:rPr>
        <w:t xml:space="preserve">, and </w:t>
      </w:r>
      <w:r w:rsidRPr="0095250E">
        <w:t xml:space="preserve">if the entry condition(s) applicable for this event associated with the </w:t>
      </w:r>
      <w:proofErr w:type="spellStart"/>
      <w:r w:rsidRPr="0095250E">
        <w:rPr>
          <w:i/>
          <w:iCs/>
        </w:rPr>
        <w:t>cond</w:t>
      </w:r>
      <w:r w:rsidRPr="0095250E">
        <w:rPr>
          <w:i/>
        </w:rPr>
        <w:t>Rec</w:t>
      </w:r>
      <w:r w:rsidRPr="0095250E">
        <w:rPr>
          <w:i/>
          <w:iCs/>
        </w:rPr>
        <w:t>onfigId</w:t>
      </w:r>
      <w:proofErr w:type="spellEnd"/>
      <w:r w:rsidRPr="0095250E">
        <w:t xml:space="preserve">, i.e. the event corresponding with the </w:t>
      </w:r>
      <w:proofErr w:type="spellStart"/>
      <w:r w:rsidRPr="0095250E">
        <w:rPr>
          <w:i/>
          <w:iCs/>
        </w:rPr>
        <w:t>condEventId</w:t>
      </w:r>
      <w:proofErr w:type="spellEnd"/>
      <w:r w:rsidRPr="0095250E">
        <w:rPr>
          <w:i/>
          <w:iCs/>
        </w:rPr>
        <w:t>(s)</w:t>
      </w:r>
      <w:r w:rsidRPr="0095250E">
        <w:t xml:space="preserve"> of the corresponding </w:t>
      </w:r>
      <w:proofErr w:type="spellStart"/>
      <w:r w:rsidRPr="0095250E">
        <w:rPr>
          <w:i/>
          <w:iCs/>
        </w:rPr>
        <w:t>condTriggerConfig</w:t>
      </w:r>
      <w:proofErr w:type="spellEnd"/>
      <w:r w:rsidRPr="0095250E">
        <w:t xml:space="preserve"> within </w:t>
      </w:r>
      <w:proofErr w:type="spellStart"/>
      <w:r w:rsidRPr="0095250E">
        <w:rPr>
          <w:i/>
          <w:iCs/>
        </w:rPr>
        <w:t>VarConditional</w:t>
      </w:r>
      <w:r w:rsidRPr="0095250E">
        <w:rPr>
          <w:i/>
        </w:rPr>
        <w:t>Rec</w:t>
      </w:r>
      <w:r w:rsidRPr="0095250E">
        <w:rPr>
          <w:i/>
          <w:iCs/>
        </w:rPr>
        <w:t>onfig</w:t>
      </w:r>
      <w:proofErr w:type="spellEnd"/>
      <w:r w:rsidRPr="0095250E">
        <w:t xml:space="preserve">, is fulfilled for the applicable cells for all measurements after layer 3 filtering taken during the corresponding </w:t>
      </w:r>
      <w:proofErr w:type="spellStart"/>
      <w:r w:rsidRPr="0095250E">
        <w:rPr>
          <w:i/>
          <w:iCs/>
        </w:rPr>
        <w:t>timeToTrigger</w:t>
      </w:r>
      <w:proofErr w:type="spellEnd"/>
      <w:r w:rsidRPr="0095250E">
        <w:t xml:space="preserve"> defined for this event within the </w:t>
      </w:r>
      <w:proofErr w:type="spellStart"/>
      <w:r w:rsidRPr="0095250E">
        <w:rPr>
          <w:i/>
          <w:iCs/>
        </w:rPr>
        <w:t>VarConditional</w:t>
      </w:r>
      <w:r w:rsidRPr="0095250E">
        <w:rPr>
          <w:i/>
        </w:rPr>
        <w:t>Rec</w:t>
      </w:r>
      <w:r w:rsidRPr="0095250E">
        <w:rPr>
          <w:i/>
          <w:iCs/>
        </w:rPr>
        <w:t>onfig</w:t>
      </w:r>
      <w:proofErr w:type="spellEnd"/>
      <w:r w:rsidRPr="0095250E">
        <w:t>:</w:t>
      </w:r>
    </w:p>
    <w:p w14:paraId="57D5BB4B" w14:textId="77777777" w:rsidR="009B1243" w:rsidRPr="0095250E" w:rsidRDefault="009B1243" w:rsidP="009B1243">
      <w:pPr>
        <w:pStyle w:val="B5"/>
      </w:pPr>
      <w:r w:rsidRPr="0095250E">
        <w:lastRenderedPageBreak/>
        <w:t>5&gt;</w:t>
      </w:r>
      <w:r w:rsidRPr="0095250E">
        <w:tab/>
        <w:t xml:space="preserve">consider the event associated to that </w:t>
      </w:r>
      <w:proofErr w:type="spellStart"/>
      <w:r w:rsidRPr="0095250E">
        <w:rPr>
          <w:i/>
          <w:iCs/>
        </w:rPr>
        <w:t>measId</w:t>
      </w:r>
      <w:proofErr w:type="spellEnd"/>
      <w:r w:rsidRPr="0095250E">
        <w:t xml:space="preserve"> to be fulfilled;</w:t>
      </w:r>
    </w:p>
    <w:p w14:paraId="6FC953B2" w14:textId="76A6F43E" w:rsidR="00203940" w:rsidRDefault="009B1243" w:rsidP="00F11C57">
      <w:pPr>
        <w:pStyle w:val="B2"/>
        <w:rPr>
          <w:rFonts w:eastAsiaTheme="minorEastAsia"/>
          <w:lang w:eastAsia="zh-CN"/>
        </w:rPr>
      </w:pPr>
      <w:r>
        <w:rPr>
          <w:rFonts w:eastAsiaTheme="minorEastAsia"/>
          <w:lang w:eastAsia="zh-CN"/>
        </w:rPr>
        <w:t>……</w:t>
      </w:r>
    </w:p>
    <w:p w14:paraId="636055E7" w14:textId="77777777" w:rsidR="00F11C57" w:rsidRDefault="00F11C57" w:rsidP="00F11C57">
      <w:pPr>
        <w:pBdr>
          <w:top w:val="single" w:sz="4" w:space="1" w:color="auto"/>
          <w:left w:val="single" w:sz="4" w:space="4" w:color="auto"/>
          <w:bottom w:val="single" w:sz="4" w:space="1" w:color="auto"/>
          <w:right w:val="single" w:sz="4" w:space="4" w:color="auto"/>
        </w:pBdr>
        <w:shd w:val="clear" w:color="auto" w:fill="FFFF00"/>
        <w:tabs>
          <w:tab w:val="center" w:pos="4536"/>
          <w:tab w:val="left" w:pos="7329"/>
        </w:tabs>
        <w:rPr>
          <w:i/>
          <w:iCs/>
        </w:rPr>
      </w:pPr>
      <w:r>
        <w:rPr>
          <w:i/>
          <w:iCs/>
        </w:rPr>
        <w:tab/>
      </w:r>
      <w:r>
        <w:rPr>
          <w:rFonts w:eastAsiaTheme="minorEastAsia" w:hint="eastAsia"/>
          <w:i/>
          <w:iCs/>
          <w:lang w:eastAsia="zh-CN"/>
        </w:rPr>
        <w:t>NEXT</w:t>
      </w:r>
      <w:r>
        <w:rPr>
          <w:i/>
          <w:iCs/>
        </w:rPr>
        <w:t xml:space="preserve"> OF CHANGE</w:t>
      </w:r>
      <w:r>
        <w:rPr>
          <w:i/>
          <w:iCs/>
        </w:rPr>
        <w:tab/>
      </w:r>
    </w:p>
    <w:p w14:paraId="0B359B88" w14:textId="77777777" w:rsidR="00F11C57" w:rsidRDefault="00F11C57" w:rsidP="00F11C57">
      <w:pPr>
        <w:pStyle w:val="B2"/>
        <w:ind w:left="0" w:firstLine="0"/>
        <w:rPr>
          <w:rFonts w:eastAsiaTheme="minorEastAsia"/>
          <w:lang w:eastAsia="zh-CN"/>
        </w:rPr>
      </w:pPr>
    </w:p>
    <w:p w14:paraId="6ADFEDC2" w14:textId="77777777" w:rsidR="00F11C57" w:rsidRDefault="00F11C57" w:rsidP="00F11C57">
      <w:pPr>
        <w:pStyle w:val="B2"/>
        <w:ind w:left="0" w:firstLine="0"/>
        <w:rPr>
          <w:rFonts w:eastAsiaTheme="minorEastAsia"/>
          <w:lang w:eastAsia="zh-CN"/>
        </w:rPr>
        <w:sectPr w:rsidR="00F11C57">
          <w:headerReference w:type="default" r:id="rId9"/>
          <w:footerReference w:type="even" r:id="rId10"/>
          <w:footerReference w:type="default" r:id="rId11"/>
          <w:pgSz w:w="11906" w:h="16838"/>
          <w:pgMar w:top="1418" w:right="1418" w:bottom="1418" w:left="1418" w:header="709" w:footer="709" w:gutter="0"/>
          <w:cols w:space="708"/>
          <w:docGrid w:linePitch="360"/>
        </w:sectPr>
      </w:pPr>
    </w:p>
    <w:p w14:paraId="2BB128FC" w14:textId="77777777" w:rsidR="00F11C57" w:rsidRPr="00F11C57" w:rsidRDefault="00F11C57" w:rsidP="00F11C57">
      <w:pPr>
        <w:keepNext/>
        <w:keepLines/>
        <w:overflowPunct w:val="0"/>
        <w:autoSpaceDE w:val="0"/>
        <w:autoSpaceDN w:val="0"/>
        <w:adjustRightInd w:val="0"/>
        <w:spacing w:before="120" w:after="180"/>
        <w:ind w:left="1418" w:hanging="1418"/>
        <w:textAlignment w:val="baseline"/>
        <w:outlineLvl w:val="3"/>
        <w:rPr>
          <w:rFonts w:ascii="Arial" w:hAnsi="Arial"/>
          <w:i/>
          <w:iCs/>
          <w:sz w:val="24"/>
          <w:szCs w:val="20"/>
          <w:lang w:val="en-GB" w:eastAsia="ja-JP"/>
        </w:rPr>
      </w:pPr>
      <w:bookmarkStart w:id="34" w:name="_Toc60777200"/>
      <w:bookmarkStart w:id="35" w:name="_Toc156130345"/>
      <w:r w:rsidRPr="00F11C57">
        <w:rPr>
          <w:rFonts w:ascii="Arial" w:hAnsi="Arial"/>
          <w:i/>
          <w:iCs/>
          <w:sz w:val="24"/>
          <w:szCs w:val="20"/>
          <w:lang w:val="en-GB" w:eastAsia="ja-JP"/>
        </w:rPr>
        <w:lastRenderedPageBreak/>
        <w:t>–</w:t>
      </w:r>
      <w:r w:rsidRPr="00F11C57">
        <w:rPr>
          <w:rFonts w:ascii="Arial" w:hAnsi="Arial"/>
          <w:i/>
          <w:iCs/>
          <w:sz w:val="24"/>
          <w:szCs w:val="20"/>
          <w:lang w:val="en-GB" w:eastAsia="ja-JP"/>
        </w:rPr>
        <w:tab/>
      </w:r>
      <w:r w:rsidRPr="00F11C57">
        <w:rPr>
          <w:rFonts w:ascii="Arial" w:hAnsi="Arial"/>
          <w:i/>
          <w:iCs/>
          <w:noProof/>
          <w:sz w:val="24"/>
          <w:szCs w:val="20"/>
          <w:lang w:val="en-GB" w:eastAsia="ja-JP"/>
        </w:rPr>
        <w:t>CondReconfigToAddModList</w:t>
      </w:r>
      <w:bookmarkEnd w:id="34"/>
      <w:bookmarkEnd w:id="35"/>
    </w:p>
    <w:p w14:paraId="467E089D" w14:textId="77777777" w:rsidR="00F11C57" w:rsidRPr="00F11C57" w:rsidRDefault="00F11C57" w:rsidP="00F11C57">
      <w:pPr>
        <w:overflowPunct w:val="0"/>
        <w:autoSpaceDE w:val="0"/>
        <w:autoSpaceDN w:val="0"/>
        <w:adjustRightInd w:val="0"/>
        <w:spacing w:after="180"/>
        <w:textAlignment w:val="baseline"/>
        <w:rPr>
          <w:szCs w:val="20"/>
          <w:lang w:val="en-GB" w:eastAsia="ja-JP"/>
        </w:rPr>
      </w:pPr>
      <w:r w:rsidRPr="00F11C57">
        <w:rPr>
          <w:szCs w:val="20"/>
          <w:lang w:val="en-GB" w:eastAsia="ja-JP"/>
        </w:rPr>
        <w:t xml:space="preserve">The IE </w:t>
      </w:r>
      <w:proofErr w:type="spellStart"/>
      <w:r w:rsidRPr="00F11C57">
        <w:rPr>
          <w:i/>
          <w:szCs w:val="20"/>
          <w:lang w:val="en-GB" w:eastAsia="ja-JP"/>
        </w:rPr>
        <w:t>CondReconfigToAddModList</w:t>
      </w:r>
      <w:proofErr w:type="spellEnd"/>
      <w:r w:rsidRPr="00F11C57">
        <w:rPr>
          <w:szCs w:val="20"/>
          <w:lang w:val="en-GB" w:eastAsia="ja-JP"/>
        </w:rPr>
        <w:t xml:space="preserve"> concerns a list of conditional reconfigurations to add or modify, with for each entry the </w:t>
      </w:r>
      <w:proofErr w:type="spellStart"/>
      <w:r w:rsidRPr="00F11C57">
        <w:rPr>
          <w:i/>
          <w:szCs w:val="20"/>
          <w:lang w:val="en-GB" w:eastAsia="ja-JP"/>
        </w:rPr>
        <w:t>condReconfigId</w:t>
      </w:r>
      <w:proofErr w:type="spellEnd"/>
      <w:r w:rsidRPr="00F11C57">
        <w:rPr>
          <w:szCs w:val="20"/>
          <w:lang w:val="en-GB" w:eastAsia="ja-JP"/>
        </w:rPr>
        <w:t xml:space="preserve"> and the associated fields.</w:t>
      </w:r>
    </w:p>
    <w:p w14:paraId="6C1D4A4C" w14:textId="77777777" w:rsidR="00F11C57" w:rsidRPr="00F11C57" w:rsidRDefault="00F11C57" w:rsidP="00F11C57">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proofErr w:type="spellStart"/>
      <w:r w:rsidRPr="00F11C57">
        <w:rPr>
          <w:rFonts w:ascii="Arial" w:hAnsi="Arial"/>
          <w:b/>
          <w:bCs/>
          <w:i/>
          <w:iCs/>
          <w:szCs w:val="20"/>
          <w:lang w:val="en-GB" w:eastAsia="ja-JP"/>
        </w:rPr>
        <w:t>CondReconfigToAddModList</w:t>
      </w:r>
      <w:proofErr w:type="spellEnd"/>
      <w:r w:rsidRPr="00F11C57">
        <w:rPr>
          <w:rFonts w:ascii="Arial" w:hAnsi="Arial"/>
          <w:b/>
          <w:bCs/>
          <w:i/>
          <w:iCs/>
          <w:szCs w:val="20"/>
          <w:lang w:val="en-GB" w:eastAsia="ja-JP"/>
        </w:rPr>
        <w:t xml:space="preserve"> </w:t>
      </w:r>
      <w:r w:rsidRPr="00F11C57">
        <w:rPr>
          <w:rFonts w:ascii="Arial" w:hAnsi="Arial"/>
          <w:b/>
          <w:szCs w:val="20"/>
          <w:lang w:val="en-GB" w:eastAsia="ja-JP"/>
        </w:rPr>
        <w:t>information element</w:t>
      </w:r>
    </w:p>
    <w:p w14:paraId="3AB82897"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color w:val="808080"/>
          <w:sz w:val="16"/>
          <w:szCs w:val="20"/>
          <w:lang w:val="en-GB" w:eastAsia="en-GB"/>
        </w:rPr>
        <w:t>-- ASN1START</w:t>
      </w:r>
    </w:p>
    <w:p w14:paraId="45FA00BF"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color w:val="808080"/>
          <w:sz w:val="16"/>
          <w:szCs w:val="20"/>
          <w:lang w:val="en-GB" w:eastAsia="en-GB"/>
        </w:rPr>
        <w:t>-- TAG-CONDRECONFIGTOADDMODLIST-START</w:t>
      </w:r>
    </w:p>
    <w:p w14:paraId="22FB7BB3"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14:paraId="24C5537A"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CondReconfigToAddModList-r16 ::= </w:t>
      </w:r>
      <w:r w:rsidRPr="00F11C57">
        <w:rPr>
          <w:rFonts w:ascii="Courier New" w:hAnsi="Courier New"/>
          <w:noProof/>
          <w:color w:val="993366"/>
          <w:sz w:val="16"/>
          <w:szCs w:val="20"/>
          <w:lang w:val="en-GB" w:eastAsia="en-GB"/>
        </w:rPr>
        <w:t>SEQUENCE</w:t>
      </w:r>
      <w:r w:rsidRPr="00F11C57">
        <w:rPr>
          <w:rFonts w:ascii="Courier New" w:hAnsi="Courier New"/>
          <w:noProof/>
          <w:sz w:val="16"/>
          <w:szCs w:val="20"/>
          <w:lang w:val="en-GB" w:eastAsia="en-GB"/>
        </w:rPr>
        <w:t xml:space="preserve"> (</w:t>
      </w:r>
      <w:r w:rsidRPr="00F11C57">
        <w:rPr>
          <w:rFonts w:ascii="Courier New" w:hAnsi="Courier New"/>
          <w:noProof/>
          <w:color w:val="993366"/>
          <w:sz w:val="16"/>
          <w:szCs w:val="20"/>
          <w:lang w:val="en-GB" w:eastAsia="en-GB"/>
        </w:rPr>
        <w:t>SIZE</w:t>
      </w:r>
      <w:r w:rsidRPr="00F11C57">
        <w:rPr>
          <w:rFonts w:ascii="Courier New" w:hAnsi="Courier New"/>
          <w:noProof/>
          <w:sz w:val="16"/>
          <w:szCs w:val="20"/>
          <w:lang w:val="en-GB" w:eastAsia="en-GB"/>
        </w:rPr>
        <w:t xml:space="preserve"> (1.. maxNrofCondCells-r16))</w:t>
      </w:r>
      <w:r w:rsidRPr="00F11C57">
        <w:rPr>
          <w:rFonts w:ascii="Courier New" w:hAnsi="Courier New"/>
          <w:noProof/>
          <w:color w:val="993366"/>
          <w:sz w:val="16"/>
          <w:szCs w:val="20"/>
          <w:lang w:val="en-GB" w:eastAsia="en-GB"/>
        </w:rPr>
        <w:t xml:space="preserve"> OF</w:t>
      </w:r>
      <w:r w:rsidRPr="00F11C57">
        <w:rPr>
          <w:rFonts w:ascii="Courier New" w:hAnsi="Courier New"/>
          <w:noProof/>
          <w:sz w:val="16"/>
          <w:szCs w:val="20"/>
          <w:lang w:val="en-GB" w:eastAsia="en-GB"/>
        </w:rPr>
        <w:t xml:space="preserve"> CondReconfigToAddMod-r16</w:t>
      </w:r>
    </w:p>
    <w:p w14:paraId="412033CE"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14:paraId="0B70406E"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CondReconfigToAddMod-r16 ::=     </w:t>
      </w:r>
      <w:r w:rsidRPr="00F11C57">
        <w:rPr>
          <w:rFonts w:ascii="Courier New" w:hAnsi="Courier New"/>
          <w:noProof/>
          <w:color w:val="993366"/>
          <w:sz w:val="16"/>
          <w:szCs w:val="20"/>
          <w:lang w:val="en-GB" w:eastAsia="en-GB"/>
        </w:rPr>
        <w:t>SEQUENCE</w:t>
      </w:r>
      <w:r w:rsidRPr="00F11C57">
        <w:rPr>
          <w:rFonts w:ascii="Courier New" w:hAnsi="Courier New"/>
          <w:noProof/>
          <w:sz w:val="16"/>
          <w:szCs w:val="20"/>
          <w:lang w:val="en-GB" w:eastAsia="en-GB"/>
        </w:rPr>
        <w:t xml:space="preserve"> {</w:t>
      </w:r>
    </w:p>
    <w:p w14:paraId="6C646039"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    condReconfigId-r16               CondReconfigId-r16,</w:t>
      </w:r>
    </w:p>
    <w:p w14:paraId="61CC679C"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sz w:val="16"/>
          <w:szCs w:val="20"/>
          <w:lang w:val="en-GB" w:eastAsia="en-GB"/>
        </w:rPr>
        <w:t xml:space="preserve">    condExecutionCond-r16            </w:t>
      </w:r>
      <w:r w:rsidRPr="00F11C57">
        <w:rPr>
          <w:rFonts w:ascii="Courier New" w:hAnsi="Courier New"/>
          <w:noProof/>
          <w:color w:val="993366"/>
          <w:sz w:val="16"/>
          <w:szCs w:val="20"/>
          <w:lang w:val="en-GB" w:eastAsia="en-GB"/>
        </w:rPr>
        <w:t>SEQUENCE</w:t>
      </w:r>
      <w:r w:rsidRPr="00F11C57">
        <w:rPr>
          <w:rFonts w:ascii="Courier New" w:hAnsi="Courier New"/>
          <w:noProof/>
          <w:sz w:val="16"/>
          <w:szCs w:val="20"/>
          <w:lang w:val="en-GB" w:eastAsia="en-GB"/>
        </w:rPr>
        <w:t xml:space="preserve"> (</w:t>
      </w:r>
      <w:r w:rsidRPr="00F11C57">
        <w:rPr>
          <w:rFonts w:ascii="Courier New" w:hAnsi="Courier New"/>
          <w:noProof/>
          <w:color w:val="993366"/>
          <w:sz w:val="16"/>
          <w:szCs w:val="20"/>
          <w:lang w:val="en-GB" w:eastAsia="en-GB"/>
        </w:rPr>
        <w:t>SIZE</w:t>
      </w:r>
      <w:r w:rsidRPr="00F11C57">
        <w:rPr>
          <w:rFonts w:ascii="Courier New" w:hAnsi="Courier New"/>
          <w:noProof/>
          <w:sz w:val="16"/>
          <w:szCs w:val="20"/>
          <w:lang w:val="en-GB" w:eastAsia="en-GB"/>
        </w:rPr>
        <w:t xml:space="preserve"> (1..2))</w:t>
      </w:r>
      <w:r w:rsidRPr="00F11C57">
        <w:rPr>
          <w:rFonts w:ascii="Courier New" w:hAnsi="Courier New"/>
          <w:noProof/>
          <w:color w:val="993366"/>
          <w:sz w:val="16"/>
          <w:szCs w:val="20"/>
          <w:lang w:val="en-GB" w:eastAsia="en-GB"/>
        </w:rPr>
        <w:t xml:space="preserve"> OF</w:t>
      </w:r>
      <w:r w:rsidRPr="00F11C57">
        <w:rPr>
          <w:rFonts w:ascii="Courier New" w:hAnsi="Courier New"/>
          <w:noProof/>
          <w:sz w:val="16"/>
          <w:szCs w:val="20"/>
          <w:lang w:val="en-GB" w:eastAsia="en-GB"/>
        </w:rPr>
        <w:t xml:space="preserve"> MeasId                      </w:t>
      </w:r>
      <w:r w:rsidRPr="00F11C57">
        <w:rPr>
          <w:rFonts w:ascii="Courier New" w:hAnsi="Courier New"/>
          <w:noProof/>
          <w:color w:val="993366"/>
          <w:sz w:val="16"/>
          <w:szCs w:val="20"/>
          <w:lang w:val="en-GB" w:eastAsia="en-GB"/>
        </w:rPr>
        <w:t>OPTIONAL</w:t>
      </w:r>
      <w:r w:rsidRPr="00F11C57">
        <w:rPr>
          <w:rFonts w:ascii="Courier New" w:hAnsi="Courier New"/>
          <w:noProof/>
          <w:sz w:val="16"/>
          <w:szCs w:val="20"/>
          <w:lang w:val="en-GB" w:eastAsia="en-GB"/>
        </w:rPr>
        <w:t xml:space="preserve">,    </w:t>
      </w:r>
      <w:r w:rsidRPr="00F11C57">
        <w:rPr>
          <w:rFonts w:ascii="Courier New" w:hAnsi="Courier New"/>
          <w:noProof/>
          <w:color w:val="808080"/>
          <w:sz w:val="16"/>
          <w:szCs w:val="20"/>
          <w:lang w:val="en-GB" w:eastAsia="en-GB"/>
        </w:rPr>
        <w:t>-- Need M</w:t>
      </w:r>
    </w:p>
    <w:p w14:paraId="79AFC414"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sz w:val="16"/>
          <w:szCs w:val="20"/>
          <w:lang w:val="en-GB" w:eastAsia="en-GB"/>
        </w:rPr>
        <w:t xml:space="preserve">    condRRCReconfig-r16              </w:t>
      </w:r>
      <w:r w:rsidRPr="00F11C57">
        <w:rPr>
          <w:rFonts w:ascii="Courier New" w:hAnsi="Courier New"/>
          <w:noProof/>
          <w:color w:val="993366"/>
          <w:sz w:val="16"/>
          <w:szCs w:val="20"/>
          <w:lang w:val="en-GB" w:eastAsia="en-GB"/>
        </w:rPr>
        <w:t>OCTET</w:t>
      </w:r>
      <w:r w:rsidRPr="00F11C57">
        <w:rPr>
          <w:rFonts w:ascii="Courier New" w:hAnsi="Courier New"/>
          <w:noProof/>
          <w:sz w:val="16"/>
          <w:szCs w:val="20"/>
          <w:lang w:val="en-GB" w:eastAsia="en-GB"/>
        </w:rPr>
        <w:t xml:space="preserve"> </w:t>
      </w:r>
      <w:r w:rsidRPr="00F11C57">
        <w:rPr>
          <w:rFonts w:ascii="Courier New" w:hAnsi="Courier New"/>
          <w:noProof/>
          <w:color w:val="993366"/>
          <w:sz w:val="16"/>
          <w:szCs w:val="20"/>
          <w:lang w:val="en-GB" w:eastAsia="en-GB"/>
        </w:rPr>
        <w:t>STRING</w:t>
      </w:r>
      <w:r w:rsidRPr="00F11C57">
        <w:rPr>
          <w:rFonts w:ascii="Courier New" w:hAnsi="Courier New"/>
          <w:noProof/>
          <w:sz w:val="16"/>
          <w:szCs w:val="20"/>
          <w:lang w:val="en-GB" w:eastAsia="en-GB"/>
        </w:rPr>
        <w:t xml:space="preserve"> (CONTAINING RRCReconfiguration)          </w:t>
      </w:r>
      <w:r w:rsidRPr="00F11C57">
        <w:rPr>
          <w:rFonts w:ascii="Courier New" w:hAnsi="Courier New"/>
          <w:noProof/>
          <w:color w:val="993366"/>
          <w:sz w:val="16"/>
          <w:szCs w:val="20"/>
          <w:lang w:val="en-GB" w:eastAsia="en-GB"/>
        </w:rPr>
        <w:t>OPTIONAL</w:t>
      </w:r>
      <w:r w:rsidRPr="00F11C57">
        <w:rPr>
          <w:rFonts w:ascii="Courier New" w:hAnsi="Courier New"/>
          <w:noProof/>
          <w:sz w:val="16"/>
          <w:szCs w:val="20"/>
          <w:lang w:val="en-GB" w:eastAsia="en-GB"/>
        </w:rPr>
        <w:t xml:space="preserve">,    </w:t>
      </w:r>
      <w:r w:rsidRPr="00F11C57">
        <w:rPr>
          <w:rFonts w:ascii="Courier New" w:hAnsi="Courier New"/>
          <w:noProof/>
          <w:color w:val="808080"/>
          <w:sz w:val="16"/>
          <w:szCs w:val="20"/>
          <w:lang w:val="en-GB" w:eastAsia="en-GB"/>
        </w:rPr>
        <w:t>-- Cond condReconfigAdd</w:t>
      </w:r>
    </w:p>
    <w:p w14:paraId="67022F7F"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    ...,</w:t>
      </w:r>
    </w:p>
    <w:p w14:paraId="59E4FB45"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    [[</w:t>
      </w:r>
    </w:p>
    <w:p w14:paraId="408861A1"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sz w:val="16"/>
          <w:szCs w:val="20"/>
          <w:lang w:val="en-GB" w:eastAsia="en-GB"/>
        </w:rPr>
        <w:t xml:space="preserve">    condExecutionCondSCG-r17         </w:t>
      </w:r>
      <w:r w:rsidRPr="00F11C57">
        <w:rPr>
          <w:rFonts w:ascii="Courier New" w:hAnsi="Courier New"/>
          <w:noProof/>
          <w:color w:val="993366"/>
          <w:sz w:val="16"/>
          <w:szCs w:val="20"/>
          <w:lang w:val="en-GB" w:eastAsia="en-GB"/>
        </w:rPr>
        <w:t>OCTET</w:t>
      </w:r>
      <w:r w:rsidRPr="00F11C57">
        <w:rPr>
          <w:rFonts w:ascii="Courier New" w:hAnsi="Courier New"/>
          <w:noProof/>
          <w:sz w:val="16"/>
          <w:szCs w:val="20"/>
          <w:lang w:val="en-GB" w:eastAsia="en-GB"/>
        </w:rPr>
        <w:t xml:space="preserve"> </w:t>
      </w:r>
      <w:r w:rsidRPr="00F11C57">
        <w:rPr>
          <w:rFonts w:ascii="Courier New" w:hAnsi="Courier New"/>
          <w:noProof/>
          <w:color w:val="993366"/>
          <w:sz w:val="16"/>
          <w:szCs w:val="20"/>
          <w:lang w:val="en-GB" w:eastAsia="en-GB"/>
        </w:rPr>
        <w:t>STRING</w:t>
      </w:r>
      <w:r w:rsidRPr="00F11C57">
        <w:rPr>
          <w:rFonts w:ascii="Courier New" w:hAnsi="Courier New"/>
          <w:noProof/>
          <w:sz w:val="16"/>
          <w:szCs w:val="20"/>
          <w:lang w:val="en-GB" w:eastAsia="en-GB"/>
        </w:rPr>
        <w:t xml:space="preserve"> (CONTAINING CondReconfigExecCondSCG-r17) </w:t>
      </w:r>
      <w:r w:rsidRPr="00F11C57">
        <w:rPr>
          <w:rFonts w:ascii="Courier New" w:hAnsi="Courier New"/>
          <w:noProof/>
          <w:color w:val="993366"/>
          <w:sz w:val="16"/>
          <w:szCs w:val="20"/>
          <w:lang w:val="en-GB" w:eastAsia="en-GB"/>
        </w:rPr>
        <w:t>OPTIONAL</w:t>
      </w:r>
      <w:r w:rsidRPr="00F11C57">
        <w:rPr>
          <w:rFonts w:ascii="Courier New" w:hAnsi="Courier New"/>
          <w:noProof/>
          <w:sz w:val="16"/>
          <w:szCs w:val="20"/>
          <w:lang w:val="en-GB" w:eastAsia="en-GB"/>
        </w:rPr>
        <w:t xml:space="preserve">     </w:t>
      </w:r>
      <w:r w:rsidRPr="00F11C57">
        <w:rPr>
          <w:rFonts w:ascii="Courier New" w:hAnsi="Courier New"/>
          <w:noProof/>
          <w:color w:val="808080"/>
          <w:sz w:val="16"/>
          <w:szCs w:val="20"/>
          <w:lang w:val="en-GB" w:eastAsia="en-GB"/>
        </w:rPr>
        <w:t>-- Need M</w:t>
      </w:r>
    </w:p>
    <w:p w14:paraId="4B1635FA"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    ]],</w:t>
      </w:r>
    </w:p>
    <w:p w14:paraId="2E21A584"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    [[</w:t>
      </w:r>
    </w:p>
    <w:p w14:paraId="5BD78FCB"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sz w:val="16"/>
          <w:szCs w:val="20"/>
          <w:lang w:val="en-GB" w:eastAsia="en-GB"/>
        </w:rPr>
        <w:t xml:space="preserve">    condExecutionCondPSCell-r18      </w:t>
      </w:r>
      <w:r w:rsidRPr="00F11C57">
        <w:rPr>
          <w:rFonts w:ascii="Courier New" w:hAnsi="Courier New"/>
          <w:noProof/>
          <w:color w:val="993366"/>
          <w:sz w:val="16"/>
          <w:szCs w:val="20"/>
          <w:lang w:val="en-GB" w:eastAsia="en-GB"/>
        </w:rPr>
        <w:t>SEQUENCE</w:t>
      </w:r>
      <w:r w:rsidRPr="00F11C57">
        <w:rPr>
          <w:rFonts w:ascii="Courier New" w:hAnsi="Courier New"/>
          <w:noProof/>
          <w:sz w:val="16"/>
          <w:szCs w:val="20"/>
          <w:lang w:val="en-GB" w:eastAsia="en-GB"/>
        </w:rPr>
        <w:t xml:space="preserve"> (</w:t>
      </w:r>
      <w:r w:rsidRPr="00F11C57">
        <w:rPr>
          <w:rFonts w:ascii="Courier New" w:hAnsi="Courier New"/>
          <w:noProof/>
          <w:color w:val="993366"/>
          <w:sz w:val="16"/>
          <w:szCs w:val="20"/>
          <w:lang w:val="en-GB" w:eastAsia="en-GB"/>
        </w:rPr>
        <w:t>SIZE</w:t>
      </w:r>
      <w:r w:rsidRPr="00F11C57">
        <w:rPr>
          <w:rFonts w:ascii="Courier New" w:hAnsi="Courier New"/>
          <w:noProof/>
          <w:sz w:val="16"/>
          <w:szCs w:val="20"/>
          <w:lang w:val="en-GB" w:eastAsia="en-GB"/>
        </w:rPr>
        <w:t xml:space="preserve"> (1..2))</w:t>
      </w:r>
      <w:r w:rsidRPr="00F11C57">
        <w:rPr>
          <w:rFonts w:ascii="Courier New" w:hAnsi="Courier New"/>
          <w:noProof/>
          <w:color w:val="993366"/>
          <w:sz w:val="16"/>
          <w:szCs w:val="20"/>
          <w:lang w:val="en-GB" w:eastAsia="en-GB"/>
        </w:rPr>
        <w:t xml:space="preserve"> OF</w:t>
      </w:r>
      <w:r w:rsidRPr="00F11C57">
        <w:rPr>
          <w:rFonts w:ascii="Courier New" w:hAnsi="Courier New"/>
          <w:noProof/>
          <w:sz w:val="16"/>
          <w:szCs w:val="20"/>
          <w:lang w:val="en-GB" w:eastAsia="en-GB"/>
        </w:rPr>
        <w:t xml:space="preserve"> MeasId                      </w:t>
      </w:r>
      <w:r w:rsidRPr="00F11C57">
        <w:rPr>
          <w:rFonts w:ascii="Courier New" w:hAnsi="Courier New"/>
          <w:noProof/>
          <w:color w:val="993366"/>
          <w:sz w:val="16"/>
          <w:szCs w:val="20"/>
          <w:lang w:val="en-GB" w:eastAsia="en-GB"/>
        </w:rPr>
        <w:t>OPTIONAL</w:t>
      </w:r>
      <w:r w:rsidRPr="00F11C57">
        <w:rPr>
          <w:rFonts w:ascii="Courier New" w:hAnsi="Courier New"/>
          <w:noProof/>
          <w:sz w:val="16"/>
          <w:szCs w:val="20"/>
          <w:lang w:val="en-GB" w:eastAsia="en-GB"/>
        </w:rPr>
        <w:t xml:space="preserve">,    </w:t>
      </w:r>
      <w:r w:rsidRPr="00F11C57">
        <w:rPr>
          <w:rFonts w:ascii="Courier New" w:hAnsi="Courier New"/>
          <w:noProof/>
          <w:color w:val="808080"/>
          <w:sz w:val="16"/>
          <w:szCs w:val="20"/>
          <w:lang w:val="en-GB" w:eastAsia="en-GB"/>
        </w:rPr>
        <w:t>-- Cond condReconfigCHO-WithSCG</w:t>
      </w:r>
    </w:p>
    <w:p w14:paraId="77B44C97"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sz w:val="16"/>
          <w:szCs w:val="20"/>
          <w:lang w:val="en-GB" w:eastAsia="en-GB"/>
        </w:rPr>
        <w:t xml:space="preserve">    subsequentCondReconfig-r18       SubsequentCondReconfig-r18                            </w:t>
      </w:r>
      <w:r w:rsidRPr="00F11C57">
        <w:rPr>
          <w:rFonts w:ascii="Courier New" w:hAnsi="Courier New"/>
          <w:noProof/>
          <w:color w:val="993366"/>
          <w:sz w:val="16"/>
          <w:szCs w:val="20"/>
          <w:lang w:val="en-GB" w:eastAsia="en-GB"/>
        </w:rPr>
        <w:t>OPTIONAL</w:t>
      </w:r>
      <w:r w:rsidRPr="00F11C57">
        <w:rPr>
          <w:rFonts w:ascii="Courier New" w:hAnsi="Courier New"/>
          <w:noProof/>
          <w:sz w:val="16"/>
          <w:szCs w:val="20"/>
          <w:lang w:val="en-GB" w:eastAsia="en-GB"/>
        </w:rPr>
        <w:t xml:space="preserve">,    </w:t>
      </w:r>
      <w:r w:rsidRPr="00F11C57">
        <w:rPr>
          <w:rFonts w:ascii="Courier New" w:hAnsi="Courier New"/>
          <w:noProof/>
          <w:color w:val="808080"/>
          <w:sz w:val="16"/>
          <w:szCs w:val="20"/>
          <w:lang w:val="en-GB" w:eastAsia="en-GB"/>
        </w:rPr>
        <w:t>-- Need M</w:t>
      </w:r>
    </w:p>
    <w:p w14:paraId="5AEB21A2"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sz w:val="16"/>
          <w:szCs w:val="20"/>
          <w:lang w:val="en-GB" w:eastAsia="en-GB"/>
        </w:rPr>
        <w:t xml:space="preserve">    securityCellSetId-r18            SecurityCellSetId-r18                                 </w:t>
      </w:r>
      <w:r w:rsidRPr="00F11C57">
        <w:rPr>
          <w:rFonts w:ascii="Courier New" w:hAnsi="Courier New"/>
          <w:noProof/>
          <w:color w:val="993366"/>
          <w:sz w:val="16"/>
          <w:szCs w:val="20"/>
          <w:lang w:val="en-GB" w:eastAsia="en-GB"/>
        </w:rPr>
        <w:t>OPTIONAL</w:t>
      </w:r>
      <w:r w:rsidRPr="00F11C57">
        <w:rPr>
          <w:rFonts w:ascii="Courier New" w:hAnsi="Courier New"/>
          <w:noProof/>
          <w:sz w:val="16"/>
          <w:szCs w:val="20"/>
          <w:lang w:val="en-GB" w:eastAsia="en-GB"/>
        </w:rPr>
        <w:t xml:space="preserve">,    </w:t>
      </w:r>
      <w:r w:rsidRPr="00F11C57">
        <w:rPr>
          <w:rFonts w:ascii="Courier New" w:hAnsi="Courier New"/>
          <w:noProof/>
          <w:color w:val="808080"/>
          <w:sz w:val="16"/>
          <w:szCs w:val="20"/>
          <w:lang w:val="en-GB" w:eastAsia="en-GB"/>
        </w:rPr>
        <w:t>-- Need M</w:t>
      </w:r>
    </w:p>
    <w:p w14:paraId="09762988"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sz w:val="16"/>
          <w:szCs w:val="20"/>
          <w:lang w:val="en-GB" w:eastAsia="en-GB"/>
        </w:rPr>
        <w:t xml:space="preserve">    scpac-ConfigComplete-r18         </w:t>
      </w:r>
      <w:r w:rsidRPr="00F11C57">
        <w:rPr>
          <w:rFonts w:ascii="Courier New" w:hAnsi="Courier New"/>
          <w:noProof/>
          <w:color w:val="993366"/>
          <w:sz w:val="16"/>
          <w:szCs w:val="20"/>
          <w:lang w:val="en-GB" w:eastAsia="en-GB"/>
        </w:rPr>
        <w:t>ENUMERATED</w:t>
      </w:r>
      <w:r w:rsidRPr="00F11C57">
        <w:rPr>
          <w:rFonts w:ascii="Courier New" w:hAnsi="Courier New"/>
          <w:noProof/>
          <w:sz w:val="16"/>
          <w:szCs w:val="20"/>
          <w:lang w:val="en-GB" w:eastAsia="en-GB"/>
        </w:rPr>
        <w:t xml:space="preserve"> {true}                                     </w:t>
      </w:r>
      <w:r w:rsidRPr="00F11C57">
        <w:rPr>
          <w:rFonts w:ascii="Courier New" w:hAnsi="Courier New"/>
          <w:noProof/>
          <w:color w:val="993366"/>
          <w:sz w:val="16"/>
          <w:szCs w:val="20"/>
          <w:lang w:val="en-GB" w:eastAsia="en-GB"/>
        </w:rPr>
        <w:t>OPTIONAL</w:t>
      </w:r>
      <w:r w:rsidRPr="00F11C57">
        <w:rPr>
          <w:rFonts w:ascii="Courier New" w:hAnsi="Courier New"/>
          <w:noProof/>
          <w:sz w:val="16"/>
          <w:szCs w:val="20"/>
          <w:lang w:val="en-GB" w:eastAsia="en-GB"/>
        </w:rPr>
        <w:t xml:space="preserve">     </w:t>
      </w:r>
      <w:r w:rsidRPr="00F11C57">
        <w:rPr>
          <w:rFonts w:ascii="Courier New" w:hAnsi="Courier New"/>
          <w:noProof/>
          <w:color w:val="808080"/>
          <w:sz w:val="16"/>
          <w:szCs w:val="20"/>
          <w:lang w:val="en-GB" w:eastAsia="en-GB"/>
        </w:rPr>
        <w:t>-- Cond CPAC</w:t>
      </w:r>
    </w:p>
    <w:p w14:paraId="15240C8B"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    ]]</w:t>
      </w:r>
    </w:p>
    <w:p w14:paraId="2301E493"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w:t>
      </w:r>
    </w:p>
    <w:p w14:paraId="1AAA9819"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14:paraId="1D99AF81"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CondReconfigExecCondSCG-r17 ::=  </w:t>
      </w:r>
      <w:r w:rsidRPr="00F11C57">
        <w:rPr>
          <w:rFonts w:ascii="Courier New" w:hAnsi="Courier New"/>
          <w:noProof/>
          <w:color w:val="993366"/>
          <w:sz w:val="16"/>
          <w:szCs w:val="20"/>
          <w:lang w:val="en-GB" w:eastAsia="en-GB"/>
        </w:rPr>
        <w:t>SEQUENCE</w:t>
      </w:r>
      <w:r w:rsidRPr="00F11C57">
        <w:rPr>
          <w:rFonts w:ascii="Courier New" w:hAnsi="Courier New"/>
          <w:noProof/>
          <w:sz w:val="16"/>
          <w:szCs w:val="20"/>
          <w:lang w:val="en-GB" w:eastAsia="en-GB"/>
        </w:rPr>
        <w:t xml:space="preserve"> (</w:t>
      </w:r>
      <w:r w:rsidRPr="00F11C57">
        <w:rPr>
          <w:rFonts w:ascii="Courier New" w:hAnsi="Courier New"/>
          <w:noProof/>
          <w:color w:val="993366"/>
          <w:sz w:val="16"/>
          <w:szCs w:val="20"/>
          <w:lang w:val="en-GB" w:eastAsia="en-GB"/>
        </w:rPr>
        <w:t>SIZE</w:t>
      </w:r>
      <w:r w:rsidRPr="00F11C57">
        <w:rPr>
          <w:rFonts w:ascii="Courier New" w:hAnsi="Courier New"/>
          <w:noProof/>
          <w:sz w:val="16"/>
          <w:szCs w:val="20"/>
          <w:lang w:val="en-GB" w:eastAsia="en-GB"/>
        </w:rPr>
        <w:t xml:space="preserve"> (1..2))</w:t>
      </w:r>
      <w:r w:rsidRPr="00F11C57">
        <w:rPr>
          <w:rFonts w:ascii="Courier New" w:hAnsi="Courier New"/>
          <w:noProof/>
          <w:color w:val="993366"/>
          <w:sz w:val="16"/>
          <w:szCs w:val="20"/>
          <w:lang w:val="en-GB" w:eastAsia="en-GB"/>
        </w:rPr>
        <w:t xml:space="preserve"> OF</w:t>
      </w:r>
      <w:r w:rsidRPr="00F11C57">
        <w:rPr>
          <w:rFonts w:ascii="Courier New" w:hAnsi="Courier New"/>
          <w:noProof/>
          <w:sz w:val="16"/>
          <w:szCs w:val="20"/>
          <w:lang w:val="en-GB" w:eastAsia="en-GB"/>
        </w:rPr>
        <w:t xml:space="preserve"> MeasId</w:t>
      </w:r>
    </w:p>
    <w:p w14:paraId="2BEEB916"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14:paraId="003F56F0"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SubsequentCondReconfig-r18 ::=   </w:t>
      </w:r>
      <w:r w:rsidRPr="00F11C57">
        <w:rPr>
          <w:rFonts w:ascii="Courier New" w:hAnsi="Courier New"/>
          <w:noProof/>
          <w:color w:val="993366"/>
          <w:sz w:val="16"/>
          <w:szCs w:val="20"/>
          <w:lang w:val="en-GB" w:eastAsia="en-GB"/>
        </w:rPr>
        <w:t>SEQUENCE</w:t>
      </w:r>
      <w:r w:rsidRPr="00F11C57">
        <w:rPr>
          <w:rFonts w:ascii="Courier New" w:hAnsi="Courier New"/>
          <w:noProof/>
          <w:sz w:val="16"/>
          <w:szCs w:val="20"/>
          <w:lang w:val="en-GB" w:eastAsia="en-GB"/>
        </w:rPr>
        <w:t xml:space="preserve"> {</w:t>
      </w:r>
    </w:p>
    <w:p w14:paraId="18F6F5C7"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sz w:val="16"/>
          <w:szCs w:val="20"/>
          <w:lang w:val="en-GB" w:eastAsia="en-GB"/>
        </w:rPr>
        <w:t xml:space="preserve">    condExecutionCondToReleaseList-r18   CondExecutionCondToReleaseList-r18                </w:t>
      </w:r>
      <w:r w:rsidRPr="00F11C57">
        <w:rPr>
          <w:rFonts w:ascii="Courier New" w:hAnsi="Courier New"/>
          <w:noProof/>
          <w:color w:val="993366"/>
          <w:sz w:val="16"/>
          <w:szCs w:val="20"/>
          <w:lang w:val="en-GB" w:eastAsia="en-GB"/>
        </w:rPr>
        <w:t>OPTIONAL</w:t>
      </w:r>
      <w:r w:rsidRPr="00F11C57">
        <w:rPr>
          <w:rFonts w:ascii="Courier New" w:hAnsi="Courier New"/>
          <w:noProof/>
          <w:sz w:val="16"/>
          <w:szCs w:val="20"/>
          <w:lang w:val="en-GB" w:eastAsia="en-GB"/>
        </w:rPr>
        <w:t xml:space="preserve">,   </w:t>
      </w:r>
      <w:r w:rsidRPr="00F11C57">
        <w:rPr>
          <w:rFonts w:ascii="Courier New" w:hAnsi="Courier New"/>
          <w:noProof/>
          <w:color w:val="808080"/>
          <w:sz w:val="16"/>
          <w:szCs w:val="20"/>
          <w:lang w:val="en-GB" w:eastAsia="en-GB"/>
        </w:rPr>
        <w:t>-- Need N</w:t>
      </w:r>
    </w:p>
    <w:p w14:paraId="553F9CCC"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sz w:val="16"/>
          <w:szCs w:val="20"/>
          <w:lang w:val="en-GB" w:eastAsia="en-GB"/>
        </w:rPr>
        <w:t xml:space="preserve">    condExecutionCondToAddModList-r18    CondExecutionCondToAddModList-r18                 </w:t>
      </w:r>
      <w:r w:rsidRPr="00F11C57">
        <w:rPr>
          <w:rFonts w:ascii="Courier New" w:hAnsi="Courier New"/>
          <w:noProof/>
          <w:color w:val="993366"/>
          <w:sz w:val="16"/>
          <w:szCs w:val="20"/>
          <w:lang w:val="en-GB" w:eastAsia="en-GB"/>
        </w:rPr>
        <w:t>OPTIONAL</w:t>
      </w:r>
      <w:r w:rsidRPr="00F11C57">
        <w:rPr>
          <w:rFonts w:ascii="Courier New" w:hAnsi="Courier New"/>
          <w:noProof/>
          <w:sz w:val="16"/>
          <w:szCs w:val="20"/>
          <w:lang w:val="en-GB" w:eastAsia="en-GB"/>
        </w:rPr>
        <w:t xml:space="preserve">,   </w:t>
      </w:r>
      <w:r w:rsidRPr="00F11C57">
        <w:rPr>
          <w:rFonts w:ascii="Courier New" w:hAnsi="Courier New"/>
          <w:noProof/>
          <w:color w:val="808080"/>
          <w:sz w:val="16"/>
          <w:szCs w:val="20"/>
          <w:lang w:val="en-GB" w:eastAsia="en-GB"/>
        </w:rPr>
        <w:t>-- Need N</w:t>
      </w:r>
    </w:p>
    <w:p w14:paraId="046F2D97"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    ...</w:t>
      </w:r>
    </w:p>
    <w:p w14:paraId="383499A0"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w:t>
      </w:r>
    </w:p>
    <w:p w14:paraId="54F66990"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14:paraId="0C3C9C5F"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CondExecutionCondToAddModList-r18 ::= </w:t>
      </w:r>
      <w:r w:rsidRPr="00F11C57">
        <w:rPr>
          <w:rFonts w:ascii="Courier New" w:hAnsi="Courier New"/>
          <w:noProof/>
          <w:color w:val="993366"/>
          <w:sz w:val="16"/>
          <w:szCs w:val="20"/>
          <w:lang w:val="en-GB" w:eastAsia="en-GB"/>
        </w:rPr>
        <w:t>SEQUENCE</w:t>
      </w:r>
      <w:r w:rsidRPr="00F11C57">
        <w:rPr>
          <w:rFonts w:ascii="Courier New" w:hAnsi="Courier New"/>
          <w:noProof/>
          <w:sz w:val="16"/>
          <w:szCs w:val="20"/>
          <w:lang w:val="en-GB" w:eastAsia="en-GB"/>
        </w:rPr>
        <w:t xml:space="preserve"> (</w:t>
      </w:r>
      <w:r w:rsidRPr="00F11C57">
        <w:rPr>
          <w:rFonts w:ascii="Courier New" w:hAnsi="Courier New"/>
          <w:noProof/>
          <w:color w:val="993366"/>
          <w:sz w:val="16"/>
          <w:szCs w:val="20"/>
          <w:lang w:val="en-GB" w:eastAsia="en-GB"/>
        </w:rPr>
        <w:t>SIZE</w:t>
      </w:r>
      <w:r w:rsidRPr="00F11C57">
        <w:rPr>
          <w:rFonts w:ascii="Courier New" w:hAnsi="Courier New"/>
          <w:noProof/>
          <w:sz w:val="16"/>
          <w:szCs w:val="20"/>
          <w:lang w:val="en-GB" w:eastAsia="en-GB"/>
        </w:rPr>
        <w:t xml:space="preserve"> (1.. maxNrofCondCells-r16))</w:t>
      </w:r>
      <w:r w:rsidRPr="00F11C57">
        <w:rPr>
          <w:rFonts w:ascii="Courier New" w:hAnsi="Courier New"/>
          <w:noProof/>
          <w:color w:val="993366"/>
          <w:sz w:val="16"/>
          <w:szCs w:val="20"/>
          <w:lang w:val="en-GB" w:eastAsia="en-GB"/>
        </w:rPr>
        <w:t xml:space="preserve"> OF</w:t>
      </w:r>
      <w:r w:rsidRPr="00F11C57">
        <w:rPr>
          <w:rFonts w:ascii="Courier New" w:hAnsi="Courier New"/>
          <w:noProof/>
          <w:sz w:val="16"/>
          <w:szCs w:val="20"/>
          <w:lang w:val="en-GB" w:eastAsia="en-GB"/>
        </w:rPr>
        <w:t xml:space="preserve"> CondExecutionCondToAddMod-r18</w:t>
      </w:r>
    </w:p>
    <w:p w14:paraId="0C47A0F0"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14:paraId="32F5C20C"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CondExecutionCondToAddMod-r18 ::=    </w:t>
      </w:r>
      <w:r w:rsidRPr="00F11C57">
        <w:rPr>
          <w:rFonts w:ascii="Courier New" w:hAnsi="Courier New"/>
          <w:noProof/>
          <w:color w:val="993366"/>
          <w:sz w:val="16"/>
          <w:szCs w:val="20"/>
          <w:lang w:val="en-GB" w:eastAsia="en-GB"/>
        </w:rPr>
        <w:t>SEQUENCE</w:t>
      </w:r>
      <w:r w:rsidRPr="00F11C57">
        <w:rPr>
          <w:rFonts w:ascii="Courier New" w:hAnsi="Courier New"/>
          <w:noProof/>
          <w:sz w:val="16"/>
          <w:szCs w:val="20"/>
          <w:lang w:val="en-GB" w:eastAsia="en-GB"/>
        </w:rPr>
        <w:t xml:space="preserve"> {</w:t>
      </w:r>
    </w:p>
    <w:p w14:paraId="19221C4E"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    condReconfigId-r18               CondReconfigId-r16,</w:t>
      </w:r>
    </w:p>
    <w:p w14:paraId="4CA49CEC"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sz w:val="16"/>
          <w:szCs w:val="20"/>
          <w:lang w:val="en-GB" w:eastAsia="en-GB"/>
        </w:rPr>
        <w:t xml:space="preserve">    condExecutionCond-r18            </w:t>
      </w:r>
      <w:r w:rsidRPr="00F11C57">
        <w:rPr>
          <w:rFonts w:ascii="Courier New" w:hAnsi="Courier New"/>
          <w:noProof/>
          <w:color w:val="993366"/>
          <w:sz w:val="16"/>
          <w:szCs w:val="20"/>
          <w:lang w:val="en-GB" w:eastAsia="en-GB"/>
        </w:rPr>
        <w:t>SEQUENCE</w:t>
      </w:r>
      <w:r w:rsidRPr="00F11C57">
        <w:rPr>
          <w:rFonts w:ascii="Courier New" w:hAnsi="Courier New"/>
          <w:noProof/>
          <w:sz w:val="16"/>
          <w:szCs w:val="20"/>
          <w:lang w:val="en-GB" w:eastAsia="en-GB"/>
        </w:rPr>
        <w:t xml:space="preserve"> (</w:t>
      </w:r>
      <w:r w:rsidRPr="00F11C57">
        <w:rPr>
          <w:rFonts w:ascii="Courier New" w:hAnsi="Courier New"/>
          <w:noProof/>
          <w:color w:val="993366"/>
          <w:sz w:val="16"/>
          <w:szCs w:val="20"/>
          <w:lang w:val="en-GB" w:eastAsia="en-GB"/>
        </w:rPr>
        <w:t>SIZE</w:t>
      </w:r>
      <w:r w:rsidRPr="00F11C57">
        <w:rPr>
          <w:rFonts w:ascii="Courier New" w:hAnsi="Courier New"/>
          <w:noProof/>
          <w:sz w:val="16"/>
          <w:szCs w:val="20"/>
          <w:lang w:val="en-GB" w:eastAsia="en-GB"/>
        </w:rPr>
        <w:t xml:space="preserve"> (1..2))</w:t>
      </w:r>
      <w:r w:rsidRPr="00F11C57">
        <w:rPr>
          <w:rFonts w:ascii="Courier New" w:hAnsi="Courier New"/>
          <w:noProof/>
          <w:color w:val="993366"/>
          <w:sz w:val="16"/>
          <w:szCs w:val="20"/>
          <w:lang w:val="en-GB" w:eastAsia="en-GB"/>
        </w:rPr>
        <w:t xml:space="preserve"> OF</w:t>
      </w:r>
      <w:r w:rsidRPr="00F11C57">
        <w:rPr>
          <w:rFonts w:ascii="Courier New" w:hAnsi="Courier New"/>
          <w:noProof/>
          <w:sz w:val="16"/>
          <w:szCs w:val="20"/>
          <w:lang w:val="en-GB" w:eastAsia="en-GB"/>
        </w:rPr>
        <w:t xml:space="preserve"> MeasId                      </w:t>
      </w:r>
      <w:r w:rsidRPr="00F11C57">
        <w:rPr>
          <w:rFonts w:ascii="Courier New" w:hAnsi="Courier New"/>
          <w:noProof/>
          <w:color w:val="993366"/>
          <w:sz w:val="16"/>
          <w:szCs w:val="20"/>
          <w:lang w:val="en-GB" w:eastAsia="en-GB"/>
        </w:rPr>
        <w:t>OPTIONAL</w:t>
      </w:r>
      <w:r w:rsidRPr="00F11C57">
        <w:rPr>
          <w:rFonts w:ascii="Courier New" w:hAnsi="Courier New"/>
          <w:noProof/>
          <w:sz w:val="16"/>
          <w:szCs w:val="20"/>
          <w:lang w:val="en-GB" w:eastAsia="en-GB"/>
        </w:rPr>
        <w:t xml:space="preserve">,    </w:t>
      </w:r>
      <w:r w:rsidRPr="00F11C57">
        <w:rPr>
          <w:rFonts w:ascii="Courier New" w:hAnsi="Courier New"/>
          <w:noProof/>
          <w:color w:val="808080"/>
          <w:sz w:val="16"/>
          <w:szCs w:val="20"/>
          <w:lang w:val="en-GB" w:eastAsia="en-GB"/>
        </w:rPr>
        <w:t>-- Need M</w:t>
      </w:r>
    </w:p>
    <w:p w14:paraId="6224F99A"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sz w:val="16"/>
          <w:szCs w:val="20"/>
          <w:lang w:val="en-GB" w:eastAsia="en-GB"/>
        </w:rPr>
        <w:t xml:space="preserve">    condExecutionCondSCG-r18         </w:t>
      </w:r>
      <w:r w:rsidRPr="00F11C57">
        <w:rPr>
          <w:rFonts w:ascii="Courier New" w:hAnsi="Courier New"/>
          <w:noProof/>
          <w:color w:val="993366"/>
          <w:sz w:val="16"/>
          <w:szCs w:val="20"/>
          <w:lang w:val="en-GB" w:eastAsia="en-GB"/>
        </w:rPr>
        <w:t>OCTET</w:t>
      </w:r>
      <w:r w:rsidRPr="00F11C57">
        <w:rPr>
          <w:rFonts w:ascii="Courier New" w:hAnsi="Courier New"/>
          <w:noProof/>
          <w:sz w:val="16"/>
          <w:szCs w:val="20"/>
          <w:lang w:val="en-GB" w:eastAsia="en-GB"/>
        </w:rPr>
        <w:t xml:space="preserve"> </w:t>
      </w:r>
      <w:r w:rsidRPr="00F11C57">
        <w:rPr>
          <w:rFonts w:ascii="Courier New" w:hAnsi="Courier New"/>
          <w:noProof/>
          <w:color w:val="993366"/>
          <w:sz w:val="16"/>
          <w:szCs w:val="20"/>
          <w:lang w:val="en-GB" w:eastAsia="en-GB"/>
        </w:rPr>
        <w:t>STRING</w:t>
      </w:r>
      <w:r w:rsidRPr="00F11C57">
        <w:rPr>
          <w:rFonts w:ascii="Courier New" w:hAnsi="Courier New"/>
          <w:noProof/>
          <w:sz w:val="16"/>
          <w:szCs w:val="20"/>
          <w:lang w:val="en-GB" w:eastAsia="en-GB"/>
        </w:rPr>
        <w:t xml:space="preserve"> (CONTAINING CondReconfigExecCondSCG-r17) </w:t>
      </w:r>
      <w:r w:rsidRPr="00F11C57">
        <w:rPr>
          <w:rFonts w:ascii="Courier New" w:hAnsi="Courier New"/>
          <w:noProof/>
          <w:color w:val="993366"/>
          <w:sz w:val="16"/>
          <w:szCs w:val="20"/>
          <w:lang w:val="en-GB" w:eastAsia="en-GB"/>
        </w:rPr>
        <w:t>OPTIONAL</w:t>
      </w:r>
      <w:r w:rsidRPr="00F11C57">
        <w:rPr>
          <w:rFonts w:ascii="Courier New" w:hAnsi="Courier New"/>
          <w:noProof/>
          <w:sz w:val="16"/>
          <w:szCs w:val="20"/>
          <w:lang w:val="en-GB" w:eastAsia="en-GB"/>
        </w:rPr>
        <w:t xml:space="preserve">,    </w:t>
      </w:r>
      <w:r w:rsidRPr="00F11C57">
        <w:rPr>
          <w:rFonts w:ascii="Courier New" w:hAnsi="Courier New"/>
          <w:noProof/>
          <w:color w:val="808080"/>
          <w:sz w:val="16"/>
          <w:szCs w:val="20"/>
          <w:lang w:val="en-GB" w:eastAsia="en-GB"/>
        </w:rPr>
        <w:t>-- Need M</w:t>
      </w:r>
    </w:p>
    <w:p w14:paraId="3F886A0D"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    ...</w:t>
      </w:r>
    </w:p>
    <w:p w14:paraId="6F595E25"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w:t>
      </w:r>
    </w:p>
    <w:p w14:paraId="527DA115"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14:paraId="38999558"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CondExecutionCondToReleaseList-r18 ::= </w:t>
      </w:r>
      <w:r w:rsidRPr="00F11C57">
        <w:rPr>
          <w:rFonts w:ascii="Courier New" w:hAnsi="Courier New"/>
          <w:noProof/>
          <w:color w:val="993366"/>
          <w:sz w:val="16"/>
          <w:szCs w:val="20"/>
          <w:lang w:val="en-GB" w:eastAsia="en-GB"/>
        </w:rPr>
        <w:t>SEQUENCE</w:t>
      </w:r>
      <w:r w:rsidRPr="00F11C57">
        <w:rPr>
          <w:rFonts w:ascii="Courier New" w:hAnsi="Courier New"/>
          <w:noProof/>
          <w:sz w:val="16"/>
          <w:szCs w:val="20"/>
          <w:lang w:val="en-GB" w:eastAsia="en-GB"/>
        </w:rPr>
        <w:t xml:space="preserve"> (</w:t>
      </w:r>
      <w:r w:rsidRPr="00F11C57">
        <w:rPr>
          <w:rFonts w:ascii="Courier New" w:hAnsi="Courier New"/>
          <w:noProof/>
          <w:color w:val="993366"/>
          <w:sz w:val="16"/>
          <w:szCs w:val="20"/>
          <w:lang w:val="en-GB" w:eastAsia="en-GB"/>
        </w:rPr>
        <w:t>SIZE</w:t>
      </w:r>
      <w:r w:rsidRPr="00F11C57">
        <w:rPr>
          <w:rFonts w:ascii="Courier New" w:hAnsi="Courier New"/>
          <w:noProof/>
          <w:sz w:val="16"/>
          <w:szCs w:val="20"/>
          <w:lang w:val="en-GB" w:eastAsia="en-GB"/>
        </w:rPr>
        <w:t xml:space="preserve"> (1.. maxNrofCondCells-r16))</w:t>
      </w:r>
      <w:r w:rsidRPr="00F11C57">
        <w:rPr>
          <w:rFonts w:ascii="Courier New" w:hAnsi="Courier New"/>
          <w:noProof/>
          <w:color w:val="993366"/>
          <w:sz w:val="16"/>
          <w:szCs w:val="20"/>
          <w:lang w:val="en-GB" w:eastAsia="en-GB"/>
        </w:rPr>
        <w:t xml:space="preserve"> OF</w:t>
      </w:r>
      <w:r w:rsidRPr="00F11C57">
        <w:rPr>
          <w:rFonts w:ascii="Courier New" w:hAnsi="Courier New"/>
          <w:noProof/>
          <w:sz w:val="16"/>
          <w:szCs w:val="20"/>
          <w:lang w:val="en-GB" w:eastAsia="en-GB"/>
        </w:rPr>
        <w:t xml:space="preserve"> CondReconfigId-r16</w:t>
      </w:r>
    </w:p>
    <w:p w14:paraId="77032E54"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14:paraId="501532CB"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color w:val="808080"/>
          <w:sz w:val="16"/>
          <w:szCs w:val="20"/>
          <w:lang w:val="en-GB" w:eastAsia="en-GB"/>
        </w:rPr>
        <w:t>-- TAG-CONDRECONFIGTOADDMODLIST-STOP</w:t>
      </w:r>
    </w:p>
    <w:p w14:paraId="584A6D56"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color w:val="808080"/>
          <w:sz w:val="16"/>
          <w:szCs w:val="20"/>
          <w:lang w:val="en-GB" w:eastAsia="en-GB"/>
        </w:rPr>
        <w:t>-- ASN1STOP</w:t>
      </w:r>
    </w:p>
    <w:p w14:paraId="3A51630B" w14:textId="77777777" w:rsidR="00F11C57" w:rsidRPr="00F11C57" w:rsidRDefault="00F11C57" w:rsidP="00F11C57">
      <w:pPr>
        <w:overflowPunct w:val="0"/>
        <w:autoSpaceDE w:val="0"/>
        <w:autoSpaceDN w:val="0"/>
        <w:adjustRightInd w:val="0"/>
        <w:spacing w:after="180"/>
        <w:textAlignment w:val="baseline"/>
        <w:rPr>
          <w:szCs w:val="20"/>
          <w:lang w:val="en-GB"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11C57" w:rsidRPr="00F11C57" w14:paraId="547F3372" w14:textId="77777777" w:rsidTr="00A53A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F517EED" w14:textId="77777777" w:rsidR="00F11C57" w:rsidRPr="00F11C57" w:rsidRDefault="00F11C57" w:rsidP="00F11C57">
            <w:pPr>
              <w:keepNext/>
              <w:keepLines/>
              <w:overflowPunct w:val="0"/>
              <w:autoSpaceDE w:val="0"/>
              <w:autoSpaceDN w:val="0"/>
              <w:adjustRightInd w:val="0"/>
              <w:jc w:val="center"/>
              <w:textAlignment w:val="baseline"/>
              <w:rPr>
                <w:rFonts w:ascii="Arial" w:hAnsi="Arial"/>
                <w:b/>
                <w:sz w:val="18"/>
                <w:szCs w:val="20"/>
                <w:lang w:val="en-GB" w:eastAsia="en-GB"/>
              </w:rPr>
            </w:pPr>
            <w:r w:rsidRPr="00F11C57">
              <w:rPr>
                <w:rFonts w:ascii="Arial" w:hAnsi="Arial"/>
                <w:b/>
                <w:i/>
                <w:noProof/>
                <w:sz w:val="18"/>
                <w:szCs w:val="20"/>
                <w:lang w:val="en-GB" w:eastAsia="en-GB"/>
              </w:rPr>
              <w:t xml:space="preserve">CondReconfigToAddMod </w:t>
            </w:r>
            <w:r w:rsidRPr="00F11C57">
              <w:rPr>
                <w:rFonts w:ascii="Arial" w:hAnsi="Arial"/>
                <w:b/>
                <w:iCs/>
                <w:noProof/>
                <w:sz w:val="18"/>
                <w:szCs w:val="20"/>
                <w:lang w:val="en-GB" w:eastAsia="en-GB"/>
              </w:rPr>
              <w:t>field descriptions</w:t>
            </w:r>
          </w:p>
        </w:tc>
      </w:tr>
      <w:tr w:rsidR="00F11C57" w:rsidRPr="00F11C57" w14:paraId="5A414942" w14:textId="77777777" w:rsidTr="00A53A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E58517" w14:textId="77777777" w:rsidR="00F11C57" w:rsidRPr="00F11C57" w:rsidRDefault="00F11C57" w:rsidP="00F11C57">
            <w:pPr>
              <w:keepNext/>
              <w:keepLines/>
              <w:overflowPunct w:val="0"/>
              <w:autoSpaceDE w:val="0"/>
              <w:autoSpaceDN w:val="0"/>
              <w:adjustRightInd w:val="0"/>
              <w:textAlignment w:val="baseline"/>
              <w:rPr>
                <w:rFonts w:ascii="Arial" w:hAnsi="Arial"/>
                <w:b/>
                <w:bCs/>
                <w:i/>
                <w:noProof/>
                <w:sz w:val="18"/>
                <w:szCs w:val="20"/>
                <w:lang w:val="en-GB" w:eastAsia="en-GB"/>
              </w:rPr>
            </w:pPr>
            <w:r w:rsidRPr="00F11C57">
              <w:rPr>
                <w:rFonts w:ascii="Arial" w:hAnsi="Arial"/>
                <w:b/>
                <w:bCs/>
                <w:i/>
                <w:noProof/>
                <w:sz w:val="18"/>
                <w:szCs w:val="20"/>
                <w:lang w:val="en-GB" w:eastAsia="en-GB"/>
              </w:rPr>
              <w:t>condExecutionCond</w:t>
            </w:r>
          </w:p>
          <w:p w14:paraId="362F93AE" w14:textId="77777777" w:rsidR="00F11C57" w:rsidRPr="00F11C57" w:rsidRDefault="00F11C57" w:rsidP="00F11C57">
            <w:pPr>
              <w:keepNext/>
              <w:keepLines/>
              <w:overflowPunct w:val="0"/>
              <w:autoSpaceDE w:val="0"/>
              <w:autoSpaceDN w:val="0"/>
              <w:adjustRightInd w:val="0"/>
              <w:textAlignment w:val="baseline"/>
              <w:rPr>
                <w:rFonts w:ascii="Arial" w:hAnsi="Arial"/>
                <w:b/>
                <w:bCs/>
                <w:i/>
                <w:noProof/>
                <w:sz w:val="18"/>
                <w:szCs w:val="20"/>
                <w:lang w:val="en-GB" w:eastAsia="zh-CN"/>
              </w:rPr>
            </w:pPr>
            <w:r w:rsidRPr="00F11C57">
              <w:rPr>
                <w:rFonts w:ascii="Arial" w:hAnsi="Arial"/>
                <w:sz w:val="18"/>
                <w:szCs w:val="20"/>
                <w:lang w:val="en-GB" w:eastAsia="sv-SE"/>
              </w:rPr>
              <w:t xml:space="preserve">The execution condition that needs to be fulfilled in order to trigger the execution of a conditional reconfiguration for CHO, CPA, intra-SN CPC without MN involvement, MN initiated inter-SN CPC, or SN initiated intra-SN </w:t>
            </w:r>
            <w:r w:rsidRPr="00F11C57">
              <w:rPr>
                <w:rFonts w:ascii="Arial" w:hAnsi="Arial"/>
                <w:sz w:val="18"/>
                <w:szCs w:val="20"/>
                <w:lang w:val="en-GB" w:eastAsia="ja-JP"/>
              </w:rPr>
              <w:t>subsequent CPAC without MN involvement</w:t>
            </w:r>
            <w:r w:rsidRPr="00F11C57">
              <w:rPr>
                <w:rFonts w:ascii="Arial" w:hAnsi="Arial"/>
                <w:sz w:val="18"/>
                <w:szCs w:val="20"/>
                <w:lang w:val="en-GB" w:eastAsia="sv-SE"/>
              </w:rPr>
              <w:t xml:space="preserve">. </w:t>
            </w:r>
            <w:r w:rsidRPr="00F11C57">
              <w:rPr>
                <w:rFonts w:ascii="Arial" w:hAnsi="Arial"/>
                <w:sz w:val="18"/>
                <w:szCs w:val="20"/>
                <w:lang w:val="en-GB" w:eastAsia="ja-JP"/>
              </w:rPr>
              <w:t>When configuring 2 triggering events (</w:t>
            </w:r>
            <w:proofErr w:type="spellStart"/>
            <w:r w:rsidRPr="00F11C57">
              <w:rPr>
                <w:rFonts w:ascii="Arial" w:hAnsi="Arial"/>
                <w:sz w:val="18"/>
                <w:szCs w:val="20"/>
                <w:lang w:val="en-GB" w:eastAsia="ja-JP"/>
              </w:rPr>
              <w:t>Meas</w:t>
            </w:r>
            <w:proofErr w:type="spellEnd"/>
            <w:r w:rsidRPr="00F11C57">
              <w:rPr>
                <w:rFonts w:ascii="Arial" w:hAnsi="Arial"/>
                <w:sz w:val="18"/>
                <w:szCs w:val="20"/>
                <w:lang w:val="en-GB" w:eastAsia="ja-JP"/>
              </w:rPr>
              <w:t xml:space="preserve"> Ids) for a candidate cell, the network ensures that both refer to the same </w:t>
            </w:r>
            <w:proofErr w:type="spellStart"/>
            <w:r w:rsidRPr="00F11C57">
              <w:rPr>
                <w:rFonts w:ascii="Arial" w:hAnsi="Arial"/>
                <w:i/>
                <w:iCs/>
                <w:sz w:val="18"/>
                <w:szCs w:val="20"/>
                <w:lang w:val="en-GB" w:eastAsia="ja-JP"/>
              </w:rPr>
              <w:t>measObject</w:t>
            </w:r>
            <w:proofErr w:type="spellEnd"/>
            <w:r w:rsidRPr="00F11C57">
              <w:rPr>
                <w:rFonts w:ascii="Arial" w:hAnsi="Arial"/>
                <w:i/>
                <w:iCs/>
                <w:sz w:val="18"/>
                <w:szCs w:val="20"/>
                <w:lang w:val="en-GB" w:eastAsia="ja-JP"/>
              </w:rPr>
              <w:t>.</w:t>
            </w:r>
            <w:r w:rsidRPr="00F11C57">
              <w:rPr>
                <w:rFonts w:ascii="Arial" w:hAnsi="Arial"/>
                <w:sz w:val="18"/>
                <w:szCs w:val="20"/>
                <w:lang w:val="en-GB" w:eastAsia="ja-JP"/>
              </w:rPr>
              <w:t xml:space="preserve"> The network configures at most one from </w:t>
            </w:r>
            <w:r w:rsidRPr="00F11C57">
              <w:rPr>
                <w:rFonts w:ascii="Arial" w:hAnsi="Arial"/>
                <w:i/>
                <w:iCs/>
                <w:sz w:val="18"/>
                <w:szCs w:val="20"/>
                <w:lang w:val="en-GB" w:eastAsia="ja-JP"/>
              </w:rPr>
              <w:t>condEventD1, condEventD2</w:t>
            </w:r>
            <w:r w:rsidRPr="00F11C57">
              <w:rPr>
                <w:rFonts w:ascii="Arial" w:hAnsi="Arial"/>
                <w:sz w:val="18"/>
                <w:szCs w:val="20"/>
                <w:lang w:val="en-GB" w:eastAsia="ja-JP"/>
              </w:rPr>
              <w:t xml:space="preserve"> or </w:t>
            </w:r>
            <w:r w:rsidRPr="00F11C57">
              <w:rPr>
                <w:rFonts w:ascii="Arial" w:hAnsi="Arial"/>
                <w:i/>
                <w:iCs/>
                <w:sz w:val="18"/>
                <w:szCs w:val="20"/>
                <w:lang w:val="en-GB" w:eastAsia="ja-JP"/>
              </w:rPr>
              <w:t>condEventT1</w:t>
            </w:r>
            <w:r w:rsidRPr="00F11C57">
              <w:rPr>
                <w:rFonts w:ascii="Arial" w:hAnsi="Arial"/>
                <w:sz w:val="18"/>
                <w:szCs w:val="20"/>
                <w:lang w:val="en-GB" w:eastAsia="ja-JP"/>
              </w:rPr>
              <w:t xml:space="preserve"> for the same candidate cell. For CPA and for MN-initiated inter-SN CPC, the network only indicates </w:t>
            </w:r>
            <w:proofErr w:type="spellStart"/>
            <w:r w:rsidRPr="00F11C57">
              <w:rPr>
                <w:rFonts w:ascii="Arial" w:hAnsi="Arial"/>
                <w:i/>
                <w:sz w:val="18"/>
                <w:szCs w:val="20"/>
                <w:lang w:val="en-GB" w:eastAsia="ja-JP"/>
              </w:rPr>
              <w:t>MeasId</w:t>
            </w:r>
            <w:proofErr w:type="spellEnd"/>
            <w:r w:rsidRPr="00F11C57">
              <w:rPr>
                <w:rFonts w:ascii="Arial" w:hAnsi="Arial"/>
                <w:sz w:val="18"/>
                <w:szCs w:val="20"/>
                <w:lang w:val="en-GB" w:eastAsia="ja-JP"/>
              </w:rPr>
              <w:t xml:space="preserve">(s) associated with </w:t>
            </w:r>
            <w:r w:rsidRPr="00F11C57">
              <w:rPr>
                <w:rFonts w:ascii="Arial" w:hAnsi="Arial"/>
                <w:i/>
                <w:sz w:val="18"/>
                <w:szCs w:val="20"/>
                <w:lang w:val="en-GB" w:eastAsia="ja-JP"/>
              </w:rPr>
              <w:t>condEventA4</w:t>
            </w:r>
            <w:r w:rsidRPr="00F11C57">
              <w:rPr>
                <w:rFonts w:ascii="Arial" w:hAnsi="Arial"/>
                <w:sz w:val="18"/>
                <w:szCs w:val="20"/>
                <w:lang w:val="en-GB" w:eastAsia="ja-JP"/>
              </w:rPr>
              <w:t xml:space="preserve">. For intra-SN CPC and intra-SN subsequent CPAC, the network only indicates </w:t>
            </w:r>
            <w:proofErr w:type="spellStart"/>
            <w:r w:rsidRPr="00F11C57">
              <w:rPr>
                <w:rFonts w:ascii="Arial" w:hAnsi="Arial"/>
                <w:i/>
                <w:sz w:val="18"/>
                <w:szCs w:val="20"/>
                <w:lang w:val="en-GB" w:eastAsia="ja-JP"/>
              </w:rPr>
              <w:t>MeasId</w:t>
            </w:r>
            <w:proofErr w:type="spellEnd"/>
            <w:r w:rsidRPr="00F11C57">
              <w:rPr>
                <w:rFonts w:ascii="Arial" w:hAnsi="Arial"/>
                <w:sz w:val="18"/>
                <w:szCs w:val="20"/>
                <w:lang w:val="en-GB" w:eastAsia="ja-JP"/>
              </w:rPr>
              <w:t xml:space="preserve">(s) associated with </w:t>
            </w:r>
            <w:r w:rsidRPr="00F11C57">
              <w:rPr>
                <w:rFonts w:ascii="Arial" w:hAnsi="Arial"/>
                <w:i/>
                <w:sz w:val="18"/>
                <w:szCs w:val="20"/>
                <w:lang w:val="en-GB" w:eastAsia="ja-JP"/>
              </w:rPr>
              <w:t>condEventA3</w:t>
            </w:r>
            <w:r w:rsidRPr="00F11C57">
              <w:rPr>
                <w:rFonts w:ascii="Arial" w:hAnsi="Arial"/>
                <w:sz w:val="18"/>
                <w:szCs w:val="20"/>
                <w:lang w:val="en-GB" w:eastAsia="ja-JP"/>
              </w:rPr>
              <w:t xml:space="preserve"> or </w:t>
            </w:r>
            <w:r w:rsidRPr="00F11C57">
              <w:rPr>
                <w:rFonts w:ascii="Arial" w:hAnsi="Arial"/>
                <w:i/>
                <w:sz w:val="18"/>
                <w:szCs w:val="20"/>
                <w:lang w:val="en-GB" w:eastAsia="ja-JP"/>
              </w:rPr>
              <w:t>condEventA5</w:t>
            </w:r>
            <w:r w:rsidRPr="00F11C57">
              <w:rPr>
                <w:rFonts w:ascii="Arial" w:hAnsi="Arial"/>
                <w:sz w:val="18"/>
                <w:szCs w:val="20"/>
                <w:lang w:val="en-GB" w:eastAsia="ja-JP"/>
              </w:rPr>
              <w:t>.</w:t>
            </w:r>
          </w:p>
        </w:tc>
      </w:tr>
      <w:tr w:rsidR="00F11C57" w:rsidRPr="00F11C57" w14:paraId="2AE7EAA8" w14:textId="77777777" w:rsidTr="00A53AA3">
        <w:trPr>
          <w:cantSplit/>
        </w:trPr>
        <w:tc>
          <w:tcPr>
            <w:tcW w:w="14175" w:type="dxa"/>
            <w:tcBorders>
              <w:top w:val="single" w:sz="4" w:space="0" w:color="808080"/>
              <w:left w:val="single" w:sz="4" w:space="0" w:color="808080"/>
              <w:bottom w:val="single" w:sz="4" w:space="0" w:color="808080"/>
              <w:right w:val="single" w:sz="4" w:space="0" w:color="808080"/>
            </w:tcBorders>
          </w:tcPr>
          <w:p w14:paraId="15A45B05" w14:textId="77777777" w:rsidR="00F11C57" w:rsidRPr="00F11C57" w:rsidRDefault="00F11C57" w:rsidP="00F11C57">
            <w:pPr>
              <w:keepNext/>
              <w:keepLines/>
              <w:overflowPunct w:val="0"/>
              <w:autoSpaceDE w:val="0"/>
              <w:autoSpaceDN w:val="0"/>
              <w:adjustRightInd w:val="0"/>
              <w:textAlignment w:val="baseline"/>
              <w:rPr>
                <w:rFonts w:ascii="Arial" w:hAnsi="Arial"/>
                <w:b/>
                <w:bCs/>
                <w:i/>
                <w:sz w:val="18"/>
                <w:szCs w:val="20"/>
                <w:lang w:val="en-GB" w:eastAsia="en-GB"/>
              </w:rPr>
            </w:pPr>
            <w:proofErr w:type="spellStart"/>
            <w:r w:rsidRPr="00F11C57">
              <w:rPr>
                <w:rFonts w:ascii="Arial" w:hAnsi="Arial"/>
                <w:b/>
                <w:bCs/>
                <w:i/>
                <w:sz w:val="18"/>
                <w:szCs w:val="20"/>
                <w:lang w:val="en-GB" w:eastAsia="en-GB"/>
              </w:rPr>
              <w:t>condExecutionCondPSCell</w:t>
            </w:r>
            <w:proofErr w:type="spellEnd"/>
          </w:p>
          <w:p w14:paraId="5D4493D3" w14:textId="77777777" w:rsidR="00F11C57" w:rsidRPr="00F11C57" w:rsidRDefault="00F11C57" w:rsidP="00F11C57">
            <w:pPr>
              <w:keepNext/>
              <w:keepLines/>
              <w:overflowPunct w:val="0"/>
              <w:autoSpaceDE w:val="0"/>
              <w:autoSpaceDN w:val="0"/>
              <w:adjustRightInd w:val="0"/>
              <w:textAlignment w:val="baseline"/>
              <w:rPr>
                <w:rFonts w:ascii="Arial" w:hAnsi="Arial"/>
                <w:b/>
                <w:bCs/>
                <w:i/>
                <w:noProof/>
                <w:sz w:val="18"/>
                <w:szCs w:val="20"/>
                <w:lang w:val="en-GB" w:eastAsia="en-GB"/>
              </w:rPr>
            </w:pPr>
            <w:r w:rsidRPr="00F11C57">
              <w:rPr>
                <w:rFonts w:ascii="Arial" w:hAnsi="Arial"/>
                <w:iCs/>
                <w:sz w:val="18"/>
                <w:szCs w:val="20"/>
                <w:lang w:val="en-GB" w:eastAsia="en-GB"/>
              </w:rPr>
              <w:t xml:space="preserve">The execution condition that needs to be fulfilled for the associated </w:t>
            </w:r>
            <w:proofErr w:type="spellStart"/>
            <w:r w:rsidRPr="00F11C57">
              <w:rPr>
                <w:rFonts w:ascii="Arial" w:hAnsi="Arial"/>
                <w:iCs/>
                <w:sz w:val="18"/>
                <w:szCs w:val="20"/>
                <w:lang w:val="en-GB" w:eastAsia="en-GB"/>
              </w:rPr>
              <w:t>PSCell</w:t>
            </w:r>
            <w:proofErr w:type="spellEnd"/>
            <w:r w:rsidRPr="00F11C57">
              <w:rPr>
                <w:rFonts w:ascii="Arial" w:hAnsi="Arial"/>
                <w:iCs/>
                <w:sz w:val="18"/>
                <w:szCs w:val="20"/>
                <w:lang w:val="en-GB" w:eastAsia="en-GB"/>
              </w:rPr>
              <w:t xml:space="preserve"> in order to trigger the execution of a conditional reconfiguration for CHO with candidate SCG(s). The </w:t>
            </w:r>
            <w:proofErr w:type="spellStart"/>
            <w:r w:rsidRPr="00F11C57">
              <w:rPr>
                <w:rFonts w:ascii="Arial" w:hAnsi="Arial"/>
                <w:iCs/>
                <w:sz w:val="18"/>
                <w:szCs w:val="20"/>
                <w:lang w:val="en-GB" w:eastAsia="en-GB"/>
              </w:rPr>
              <w:t>Meas</w:t>
            </w:r>
            <w:proofErr w:type="spellEnd"/>
            <w:r w:rsidRPr="00F11C57">
              <w:rPr>
                <w:rFonts w:ascii="Arial" w:hAnsi="Arial"/>
                <w:iCs/>
                <w:sz w:val="18"/>
                <w:szCs w:val="20"/>
                <w:lang w:val="en-GB" w:eastAsia="en-GB"/>
              </w:rPr>
              <w:t xml:space="preserve"> Ids refer to the </w:t>
            </w:r>
            <w:proofErr w:type="spellStart"/>
            <w:r w:rsidRPr="00F11C57">
              <w:rPr>
                <w:rFonts w:ascii="Arial" w:hAnsi="Arial"/>
                <w:i/>
                <w:sz w:val="18"/>
                <w:szCs w:val="20"/>
                <w:lang w:val="en-GB" w:eastAsia="en-GB"/>
              </w:rPr>
              <w:t>measConfig</w:t>
            </w:r>
            <w:proofErr w:type="spellEnd"/>
            <w:r w:rsidRPr="00F11C57">
              <w:rPr>
                <w:rFonts w:ascii="Arial" w:hAnsi="Arial"/>
                <w:iCs/>
                <w:sz w:val="18"/>
                <w:szCs w:val="20"/>
                <w:lang w:val="en-GB" w:eastAsia="en-GB"/>
              </w:rPr>
              <w:t xml:space="preserve"> associated with the MCG. When configuring 2 triggering events (</w:t>
            </w:r>
            <w:proofErr w:type="spellStart"/>
            <w:r w:rsidRPr="00F11C57">
              <w:rPr>
                <w:rFonts w:ascii="Arial" w:hAnsi="Arial"/>
                <w:iCs/>
                <w:sz w:val="18"/>
                <w:szCs w:val="20"/>
                <w:lang w:val="en-GB" w:eastAsia="en-GB"/>
              </w:rPr>
              <w:t>Meas</w:t>
            </w:r>
            <w:proofErr w:type="spellEnd"/>
            <w:r w:rsidRPr="00F11C57">
              <w:rPr>
                <w:rFonts w:ascii="Arial" w:hAnsi="Arial"/>
                <w:iCs/>
                <w:sz w:val="18"/>
                <w:szCs w:val="20"/>
                <w:lang w:val="en-GB" w:eastAsia="en-GB"/>
              </w:rPr>
              <w:t xml:space="preserve"> Ids) for a candidate cell, network ensures that both refer to the same </w:t>
            </w:r>
            <w:proofErr w:type="spellStart"/>
            <w:r w:rsidRPr="00F11C57">
              <w:rPr>
                <w:rFonts w:ascii="Arial" w:hAnsi="Arial"/>
                <w:i/>
                <w:sz w:val="18"/>
                <w:szCs w:val="20"/>
                <w:lang w:val="en-GB" w:eastAsia="en-GB"/>
              </w:rPr>
              <w:t>measObject</w:t>
            </w:r>
            <w:proofErr w:type="spellEnd"/>
            <w:r w:rsidRPr="00F11C57">
              <w:rPr>
                <w:rFonts w:ascii="Arial" w:hAnsi="Arial"/>
                <w:iCs/>
                <w:sz w:val="18"/>
                <w:szCs w:val="20"/>
                <w:lang w:val="en-GB" w:eastAsia="en-GB"/>
              </w:rPr>
              <w:t xml:space="preserve">. The network only indicates </w:t>
            </w:r>
            <w:proofErr w:type="spellStart"/>
            <w:r w:rsidRPr="00F11C57">
              <w:rPr>
                <w:rFonts w:ascii="Arial" w:hAnsi="Arial"/>
                <w:i/>
                <w:sz w:val="18"/>
                <w:szCs w:val="20"/>
                <w:lang w:val="en-GB" w:eastAsia="en-GB"/>
              </w:rPr>
              <w:t>MeasId</w:t>
            </w:r>
            <w:proofErr w:type="spellEnd"/>
            <w:r w:rsidRPr="00F11C57">
              <w:rPr>
                <w:rFonts w:ascii="Arial" w:hAnsi="Arial"/>
                <w:i/>
                <w:sz w:val="18"/>
                <w:szCs w:val="20"/>
                <w:lang w:val="en-GB" w:eastAsia="en-GB"/>
              </w:rPr>
              <w:t>(s)</w:t>
            </w:r>
            <w:r w:rsidRPr="00F11C57">
              <w:rPr>
                <w:rFonts w:ascii="Arial" w:hAnsi="Arial"/>
                <w:iCs/>
                <w:sz w:val="18"/>
                <w:szCs w:val="20"/>
                <w:lang w:val="en-GB" w:eastAsia="en-GB"/>
              </w:rPr>
              <w:t xml:space="preserve"> associated with condEventA4.</w:t>
            </w:r>
          </w:p>
        </w:tc>
      </w:tr>
      <w:tr w:rsidR="00F11C57" w:rsidRPr="00F11C57" w14:paraId="5B93B746" w14:textId="77777777" w:rsidTr="00A53AA3">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1E22032E" w14:textId="77777777" w:rsidR="00F11C57" w:rsidRPr="00F11C57" w:rsidRDefault="00F11C57" w:rsidP="00F11C57">
            <w:pPr>
              <w:keepNext/>
              <w:keepLines/>
              <w:overflowPunct w:val="0"/>
              <w:autoSpaceDE w:val="0"/>
              <w:autoSpaceDN w:val="0"/>
              <w:adjustRightInd w:val="0"/>
              <w:textAlignment w:val="baseline"/>
              <w:rPr>
                <w:rFonts w:ascii="Arial" w:hAnsi="Arial"/>
                <w:b/>
                <w:bCs/>
                <w:i/>
                <w:sz w:val="18"/>
                <w:szCs w:val="20"/>
                <w:lang w:val="en-GB" w:eastAsia="en-GB"/>
              </w:rPr>
            </w:pPr>
            <w:proofErr w:type="spellStart"/>
            <w:r w:rsidRPr="00F11C57">
              <w:rPr>
                <w:rFonts w:ascii="Arial" w:hAnsi="Arial"/>
                <w:b/>
                <w:bCs/>
                <w:i/>
                <w:sz w:val="18"/>
                <w:szCs w:val="20"/>
                <w:lang w:val="en-GB" w:eastAsia="en-GB"/>
              </w:rPr>
              <w:t>condExecutionCondSCG</w:t>
            </w:r>
            <w:proofErr w:type="spellEnd"/>
          </w:p>
          <w:p w14:paraId="19E0AE84" w14:textId="3FFC4FE2" w:rsidR="00F11C57" w:rsidRPr="00F11C57" w:rsidRDefault="00F11C57" w:rsidP="00F11C57">
            <w:pPr>
              <w:keepNext/>
              <w:keepLines/>
              <w:overflowPunct w:val="0"/>
              <w:autoSpaceDE w:val="0"/>
              <w:autoSpaceDN w:val="0"/>
              <w:adjustRightInd w:val="0"/>
              <w:textAlignment w:val="baseline"/>
              <w:rPr>
                <w:rFonts w:ascii="Arial" w:hAnsi="Arial"/>
                <w:bCs/>
                <w:sz w:val="18"/>
                <w:szCs w:val="20"/>
                <w:lang w:val="en-GB" w:eastAsia="en-GB"/>
              </w:rPr>
            </w:pPr>
            <w:r w:rsidRPr="00F11C57">
              <w:rPr>
                <w:rFonts w:ascii="Arial" w:hAnsi="Arial"/>
                <w:bCs/>
                <w:sz w:val="18"/>
                <w:szCs w:val="20"/>
                <w:lang w:val="en-GB" w:eastAsia="en-GB"/>
              </w:rPr>
              <w:t xml:space="preserve">Contains execution condition that needs to be fulfilled in order to trigger the execution of a conditional reconfiguration for SN initiated inter-SN CPC, SN initiated inter-SN </w:t>
            </w:r>
            <w:r w:rsidRPr="00F11C57">
              <w:rPr>
                <w:rFonts w:ascii="Arial" w:hAnsi="Arial"/>
                <w:sz w:val="18"/>
                <w:szCs w:val="20"/>
                <w:lang w:val="en-GB" w:eastAsia="ja-JP"/>
              </w:rPr>
              <w:t xml:space="preserve">subsequent CPAC, </w:t>
            </w:r>
            <w:r w:rsidRPr="00F11C57">
              <w:rPr>
                <w:rFonts w:ascii="Arial" w:eastAsia="宋体" w:hAnsi="Arial"/>
                <w:sz w:val="18"/>
                <w:szCs w:val="20"/>
                <w:lang w:val="en-GB" w:eastAsia="zh-CN"/>
              </w:rPr>
              <w:t>SN initiated intra-SN subsequent CPAC with MN involvement,</w:t>
            </w:r>
            <w:r w:rsidRPr="00F11C57">
              <w:rPr>
                <w:rFonts w:ascii="Arial" w:hAnsi="Arial"/>
                <w:sz w:val="18"/>
                <w:szCs w:val="20"/>
                <w:lang w:val="en-GB" w:eastAsia="ja-JP"/>
              </w:rPr>
              <w:t xml:space="preserve"> or</w:t>
            </w:r>
            <w:r w:rsidRPr="00F11C57">
              <w:rPr>
                <w:rFonts w:ascii="Arial" w:hAnsi="Arial"/>
                <w:bCs/>
                <w:sz w:val="18"/>
                <w:szCs w:val="20"/>
                <w:lang w:val="en-GB" w:eastAsia="en-GB"/>
              </w:rPr>
              <w:t xml:space="preserve"> MN initiated inter-SN </w:t>
            </w:r>
            <w:r w:rsidRPr="00F11C57">
              <w:rPr>
                <w:rFonts w:ascii="Arial" w:hAnsi="Arial"/>
                <w:sz w:val="18"/>
                <w:szCs w:val="20"/>
                <w:lang w:val="en-GB" w:eastAsia="ja-JP"/>
              </w:rPr>
              <w:t>subsequent CPAC</w:t>
            </w:r>
            <w:r w:rsidRPr="00F11C57">
              <w:rPr>
                <w:rFonts w:ascii="Arial" w:hAnsi="Arial"/>
                <w:bCs/>
                <w:sz w:val="18"/>
                <w:szCs w:val="20"/>
                <w:lang w:val="en-GB" w:eastAsia="en-GB"/>
              </w:rPr>
              <w:t xml:space="preserve">. The </w:t>
            </w:r>
            <w:proofErr w:type="spellStart"/>
            <w:r w:rsidRPr="00F11C57">
              <w:rPr>
                <w:rFonts w:ascii="Arial" w:hAnsi="Arial"/>
                <w:bCs/>
                <w:sz w:val="18"/>
                <w:szCs w:val="20"/>
                <w:lang w:val="en-GB" w:eastAsia="en-GB"/>
              </w:rPr>
              <w:t>Meas</w:t>
            </w:r>
            <w:proofErr w:type="spellEnd"/>
            <w:r w:rsidRPr="00F11C57">
              <w:rPr>
                <w:rFonts w:ascii="Arial" w:hAnsi="Arial"/>
                <w:bCs/>
                <w:sz w:val="18"/>
                <w:szCs w:val="20"/>
                <w:lang w:val="en-GB" w:eastAsia="en-GB"/>
              </w:rPr>
              <w:t xml:space="preserve"> Ids refer to the </w:t>
            </w:r>
            <w:proofErr w:type="spellStart"/>
            <w:r w:rsidRPr="00F11C57">
              <w:rPr>
                <w:rFonts w:ascii="Arial" w:hAnsi="Arial"/>
                <w:bCs/>
                <w:i/>
                <w:sz w:val="18"/>
                <w:szCs w:val="20"/>
                <w:lang w:val="en-GB" w:eastAsia="en-GB"/>
              </w:rPr>
              <w:t>measConfig</w:t>
            </w:r>
            <w:proofErr w:type="spellEnd"/>
            <w:r w:rsidRPr="00F11C57">
              <w:rPr>
                <w:rFonts w:ascii="Arial" w:hAnsi="Arial"/>
                <w:bCs/>
                <w:sz w:val="18"/>
                <w:szCs w:val="20"/>
                <w:lang w:val="en-GB" w:eastAsia="en-GB"/>
              </w:rPr>
              <w:t xml:space="preserve"> associated with the SCG. When configuring 2 triggering events (</w:t>
            </w:r>
            <w:proofErr w:type="spellStart"/>
            <w:r w:rsidRPr="00F11C57">
              <w:rPr>
                <w:rFonts w:ascii="Arial" w:hAnsi="Arial"/>
                <w:bCs/>
                <w:sz w:val="18"/>
                <w:szCs w:val="20"/>
                <w:lang w:val="en-GB" w:eastAsia="en-GB"/>
              </w:rPr>
              <w:t>Meas</w:t>
            </w:r>
            <w:proofErr w:type="spellEnd"/>
            <w:r w:rsidRPr="00F11C57">
              <w:rPr>
                <w:rFonts w:ascii="Arial" w:hAnsi="Arial"/>
                <w:bCs/>
                <w:sz w:val="18"/>
                <w:szCs w:val="20"/>
                <w:lang w:val="en-GB" w:eastAsia="en-GB"/>
              </w:rPr>
              <w:t xml:space="preserve"> Ids) for a candidate cell, network ensures that both refer to the same </w:t>
            </w:r>
            <w:proofErr w:type="spellStart"/>
            <w:r w:rsidRPr="00F11C57">
              <w:rPr>
                <w:rFonts w:ascii="Arial" w:hAnsi="Arial"/>
                <w:bCs/>
                <w:i/>
                <w:sz w:val="18"/>
                <w:szCs w:val="20"/>
                <w:lang w:val="en-GB" w:eastAsia="en-GB"/>
              </w:rPr>
              <w:t>measObject</w:t>
            </w:r>
            <w:proofErr w:type="spellEnd"/>
            <w:r w:rsidRPr="00F11C57">
              <w:rPr>
                <w:rFonts w:ascii="Arial" w:hAnsi="Arial"/>
                <w:bCs/>
                <w:sz w:val="18"/>
                <w:szCs w:val="20"/>
                <w:lang w:val="en-GB" w:eastAsia="en-GB"/>
              </w:rPr>
              <w:t xml:space="preserve">. For each </w:t>
            </w:r>
            <w:proofErr w:type="spellStart"/>
            <w:r w:rsidRPr="00F11C57">
              <w:rPr>
                <w:rFonts w:ascii="Arial" w:hAnsi="Arial"/>
                <w:bCs/>
                <w:i/>
                <w:sz w:val="18"/>
                <w:szCs w:val="20"/>
                <w:lang w:val="en-GB" w:eastAsia="en-GB"/>
              </w:rPr>
              <w:t>condReconfigId</w:t>
            </w:r>
            <w:proofErr w:type="spellEnd"/>
            <w:r w:rsidRPr="00F11C57">
              <w:rPr>
                <w:rFonts w:ascii="Arial" w:hAnsi="Arial"/>
                <w:bCs/>
                <w:sz w:val="18"/>
                <w:szCs w:val="20"/>
                <w:lang w:val="en-GB" w:eastAsia="en-GB"/>
              </w:rPr>
              <w:t xml:space="preserve">, the network always configures either </w:t>
            </w:r>
            <w:proofErr w:type="spellStart"/>
            <w:r w:rsidRPr="00F11C57">
              <w:rPr>
                <w:rFonts w:ascii="Arial" w:hAnsi="Arial"/>
                <w:bCs/>
                <w:i/>
                <w:sz w:val="18"/>
                <w:szCs w:val="20"/>
                <w:lang w:val="en-GB" w:eastAsia="en-GB"/>
              </w:rPr>
              <w:t>condExecutionCond</w:t>
            </w:r>
            <w:proofErr w:type="spellEnd"/>
            <w:r w:rsidRPr="00F11C57">
              <w:rPr>
                <w:rFonts w:ascii="Arial" w:hAnsi="Arial"/>
                <w:bCs/>
                <w:sz w:val="18"/>
                <w:szCs w:val="20"/>
                <w:lang w:val="en-GB" w:eastAsia="en-GB"/>
              </w:rPr>
              <w:t xml:space="preserve"> or </w:t>
            </w:r>
            <w:proofErr w:type="spellStart"/>
            <w:r w:rsidRPr="00F11C57">
              <w:rPr>
                <w:rFonts w:ascii="Arial" w:hAnsi="Arial"/>
                <w:bCs/>
                <w:i/>
                <w:sz w:val="18"/>
                <w:szCs w:val="20"/>
                <w:lang w:val="en-GB" w:eastAsia="en-GB"/>
              </w:rPr>
              <w:t>condExecutionCondSCG</w:t>
            </w:r>
            <w:proofErr w:type="spellEnd"/>
            <w:r w:rsidRPr="00F11C57">
              <w:rPr>
                <w:rFonts w:ascii="Arial" w:hAnsi="Arial"/>
                <w:bCs/>
                <w:sz w:val="18"/>
                <w:szCs w:val="20"/>
                <w:lang w:val="en-GB" w:eastAsia="en-GB"/>
              </w:rPr>
              <w:t xml:space="preserve"> </w:t>
            </w:r>
            <w:commentRangeStart w:id="36"/>
            <w:r w:rsidRPr="00F11C57">
              <w:rPr>
                <w:rFonts w:ascii="Arial" w:hAnsi="Arial"/>
                <w:bCs/>
                <w:sz w:val="18"/>
                <w:szCs w:val="20"/>
                <w:lang w:val="en-GB" w:eastAsia="en-GB"/>
              </w:rPr>
              <w:t>(not both</w:t>
            </w:r>
            <w:ins w:id="37" w:author="CATT" w:date="2024-02-15T11:40:00Z">
              <w:r w:rsidRPr="002F5D02">
                <w:rPr>
                  <w:bCs/>
                  <w:lang w:eastAsia="en-GB"/>
                </w:rPr>
                <w:t xml:space="preserve"> except </w:t>
              </w:r>
              <w:r>
                <w:rPr>
                  <w:bCs/>
                  <w:lang w:eastAsia="en-GB"/>
                </w:rPr>
                <w:t xml:space="preserve">in </w:t>
              </w:r>
              <w:r w:rsidRPr="002F5D02">
                <w:rPr>
                  <w:bCs/>
                  <w:lang w:eastAsia="en-GB"/>
                </w:rPr>
                <w:t>subsequent CPAC</w:t>
              </w:r>
            </w:ins>
            <w:r w:rsidRPr="00F11C57">
              <w:rPr>
                <w:rFonts w:ascii="Arial" w:hAnsi="Arial"/>
                <w:bCs/>
                <w:sz w:val="18"/>
                <w:szCs w:val="20"/>
                <w:lang w:val="en-GB" w:eastAsia="en-GB"/>
              </w:rPr>
              <w:t>).</w:t>
            </w:r>
            <w:ins w:id="38" w:author="CATT" w:date="2024-02-15T11:40:00Z">
              <w:r w:rsidRPr="00D53E82">
                <w:rPr>
                  <w:bCs/>
                  <w:i/>
                  <w:lang w:eastAsia="en-GB"/>
                </w:rPr>
                <w:t xml:space="preserve"> </w:t>
              </w:r>
              <w:proofErr w:type="spellStart"/>
              <w:r w:rsidRPr="00D53E82">
                <w:rPr>
                  <w:bCs/>
                  <w:i/>
                  <w:lang w:eastAsia="en-GB"/>
                </w:rPr>
                <w:t>CondExecutionCondSCG</w:t>
              </w:r>
              <w:proofErr w:type="spellEnd"/>
              <w:r w:rsidRPr="00D53E82">
                <w:rPr>
                  <w:bCs/>
                  <w:lang w:eastAsia="en-GB"/>
                </w:rPr>
                <w:t xml:space="preserve"> is used as the subsequent execution condition for conditional reconfiguration evaluation of subsequent CPAC.</w:t>
              </w:r>
              <w:r w:rsidRPr="002F5D02">
                <w:rPr>
                  <w:bCs/>
                  <w:lang w:eastAsia="en-GB"/>
                </w:rPr>
                <w:t xml:space="preserve"> </w:t>
              </w:r>
            </w:ins>
            <w:commentRangeEnd w:id="36"/>
            <w:ins w:id="39" w:author="CATT" w:date="2024-02-15T11:41:00Z">
              <w:r>
                <w:rPr>
                  <w:rStyle w:val="a9"/>
                </w:rPr>
                <w:commentReference w:id="36"/>
              </w:r>
            </w:ins>
            <w:r w:rsidRPr="00F11C57">
              <w:rPr>
                <w:rFonts w:ascii="Arial" w:hAnsi="Arial"/>
                <w:bCs/>
                <w:sz w:val="18"/>
                <w:szCs w:val="20"/>
                <w:lang w:val="en-GB" w:eastAsia="en-GB"/>
              </w:rPr>
              <w:t xml:space="preserve"> The network only indicates </w:t>
            </w:r>
            <w:proofErr w:type="spellStart"/>
            <w:r w:rsidRPr="00F11C57">
              <w:rPr>
                <w:rFonts w:ascii="Arial" w:hAnsi="Arial"/>
                <w:bCs/>
                <w:i/>
                <w:sz w:val="18"/>
                <w:szCs w:val="20"/>
                <w:lang w:val="en-GB" w:eastAsia="en-GB"/>
              </w:rPr>
              <w:t>MeasId</w:t>
            </w:r>
            <w:proofErr w:type="spellEnd"/>
            <w:r w:rsidRPr="00F11C57">
              <w:rPr>
                <w:rFonts w:ascii="Arial" w:hAnsi="Arial"/>
                <w:bCs/>
                <w:sz w:val="18"/>
                <w:szCs w:val="20"/>
                <w:lang w:val="en-GB" w:eastAsia="en-GB"/>
              </w:rPr>
              <w:t xml:space="preserve">(s) associated with </w:t>
            </w:r>
            <w:r w:rsidRPr="00F11C57">
              <w:rPr>
                <w:rFonts w:ascii="Arial" w:hAnsi="Arial"/>
                <w:bCs/>
                <w:i/>
                <w:sz w:val="18"/>
                <w:szCs w:val="20"/>
                <w:lang w:val="en-GB" w:eastAsia="en-GB"/>
              </w:rPr>
              <w:t>condEventA3</w:t>
            </w:r>
            <w:r w:rsidRPr="00F11C57">
              <w:rPr>
                <w:rFonts w:ascii="Arial" w:hAnsi="Arial"/>
                <w:bCs/>
                <w:sz w:val="18"/>
                <w:szCs w:val="20"/>
                <w:lang w:val="en-GB" w:eastAsia="en-GB"/>
              </w:rPr>
              <w:t xml:space="preserve"> or </w:t>
            </w:r>
            <w:r w:rsidRPr="00F11C57">
              <w:rPr>
                <w:rFonts w:ascii="Arial" w:hAnsi="Arial"/>
                <w:bCs/>
                <w:i/>
                <w:sz w:val="18"/>
                <w:szCs w:val="20"/>
                <w:lang w:val="en-GB" w:eastAsia="en-GB"/>
              </w:rPr>
              <w:t>condEventA5</w:t>
            </w:r>
            <w:r w:rsidRPr="00F11C57">
              <w:rPr>
                <w:rFonts w:ascii="Arial" w:hAnsi="Arial"/>
                <w:bCs/>
                <w:sz w:val="18"/>
                <w:szCs w:val="20"/>
                <w:lang w:val="en-GB" w:eastAsia="en-GB"/>
              </w:rPr>
              <w:t>.</w:t>
            </w:r>
          </w:p>
        </w:tc>
      </w:tr>
      <w:tr w:rsidR="00F11C57" w:rsidRPr="00F11C57" w14:paraId="69981290" w14:textId="77777777" w:rsidTr="00A53A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EAD08B" w14:textId="77777777" w:rsidR="00F11C57" w:rsidRPr="00F11C57" w:rsidRDefault="00F11C57" w:rsidP="00F11C57">
            <w:pPr>
              <w:keepNext/>
              <w:keepLines/>
              <w:overflowPunct w:val="0"/>
              <w:autoSpaceDE w:val="0"/>
              <w:autoSpaceDN w:val="0"/>
              <w:adjustRightInd w:val="0"/>
              <w:textAlignment w:val="baseline"/>
              <w:rPr>
                <w:rFonts w:ascii="Arial" w:hAnsi="Arial"/>
                <w:sz w:val="18"/>
                <w:szCs w:val="20"/>
                <w:lang w:val="en-GB" w:eastAsia="sv-SE"/>
              </w:rPr>
            </w:pPr>
            <w:r w:rsidRPr="00F11C57">
              <w:rPr>
                <w:rFonts w:ascii="Arial" w:hAnsi="Arial"/>
                <w:b/>
                <w:bCs/>
                <w:i/>
                <w:noProof/>
                <w:sz w:val="18"/>
                <w:szCs w:val="20"/>
                <w:lang w:val="en-GB" w:eastAsia="en-GB"/>
              </w:rPr>
              <w:t>condRRCReconfig</w:t>
            </w:r>
          </w:p>
          <w:p w14:paraId="674F55B6" w14:textId="77777777" w:rsidR="00F11C57" w:rsidRPr="00F11C57" w:rsidRDefault="00F11C57" w:rsidP="00F11C57">
            <w:pPr>
              <w:keepNext/>
              <w:keepLines/>
              <w:overflowPunct w:val="0"/>
              <w:autoSpaceDE w:val="0"/>
              <w:autoSpaceDN w:val="0"/>
              <w:adjustRightInd w:val="0"/>
              <w:textAlignment w:val="baseline"/>
              <w:rPr>
                <w:rFonts w:ascii="Arial" w:hAnsi="Arial"/>
                <w:b/>
                <w:bCs/>
                <w:i/>
                <w:noProof/>
                <w:sz w:val="18"/>
                <w:szCs w:val="20"/>
                <w:lang w:val="en-GB" w:eastAsia="en-GB"/>
              </w:rPr>
            </w:pPr>
            <w:r w:rsidRPr="00F11C57">
              <w:rPr>
                <w:rFonts w:ascii="Arial" w:hAnsi="Arial"/>
                <w:sz w:val="18"/>
                <w:szCs w:val="20"/>
                <w:lang w:val="en-GB" w:eastAsia="sv-SE"/>
              </w:rPr>
              <w:t xml:space="preserve">The </w:t>
            </w:r>
            <w:proofErr w:type="spellStart"/>
            <w:r w:rsidRPr="00F11C57">
              <w:rPr>
                <w:rFonts w:ascii="Arial" w:hAnsi="Arial"/>
                <w:i/>
                <w:sz w:val="18"/>
                <w:szCs w:val="20"/>
                <w:lang w:val="en-GB" w:eastAsia="sv-SE"/>
              </w:rPr>
              <w:t>RRCReconfiguration</w:t>
            </w:r>
            <w:proofErr w:type="spellEnd"/>
            <w:r w:rsidRPr="00F11C57">
              <w:rPr>
                <w:rFonts w:ascii="Arial" w:hAnsi="Arial"/>
                <w:sz w:val="18"/>
                <w:szCs w:val="20"/>
                <w:lang w:val="en-GB" w:eastAsia="sv-SE"/>
              </w:rPr>
              <w:t xml:space="preserve"> message to be applied when the condition(s) are fulfilled. </w:t>
            </w:r>
            <w:r w:rsidRPr="00F11C57">
              <w:rPr>
                <w:rFonts w:ascii="Arial" w:hAnsi="Arial"/>
                <w:sz w:val="18"/>
                <w:szCs w:val="20"/>
                <w:lang w:val="en-GB" w:eastAsia="ja-JP"/>
              </w:rPr>
              <w:t xml:space="preserve">The </w:t>
            </w:r>
            <w:proofErr w:type="spellStart"/>
            <w:r w:rsidRPr="00F11C57">
              <w:rPr>
                <w:rFonts w:ascii="Arial" w:hAnsi="Arial"/>
                <w:i/>
                <w:sz w:val="18"/>
                <w:szCs w:val="20"/>
                <w:lang w:val="en-GB" w:eastAsia="ja-JP"/>
              </w:rPr>
              <w:t>RRCReconfiguration</w:t>
            </w:r>
            <w:proofErr w:type="spellEnd"/>
            <w:r w:rsidRPr="00F11C57">
              <w:rPr>
                <w:rFonts w:ascii="Arial" w:hAnsi="Arial"/>
                <w:sz w:val="18"/>
                <w:szCs w:val="20"/>
                <w:lang w:val="en-GB" w:eastAsia="ja-JP"/>
              </w:rPr>
              <w:t xml:space="preserve"> message contained in </w:t>
            </w:r>
            <w:proofErr w:type="spellStart"/>
            <w:r w:rsidRPr="00F11C57">
              <w:rPr>
                <w:rFonts w:ascii="Arial" w:hAnsi="Arial"/>
                <w:i/>
                <w:iCs/>
                <w:sz w:val="18"/>
                <w:szCs w:val="20"/>
                <w:lang w:val="en-GB" w:eastAsia="ja-JP"/>
              </w:rPr>
              <w:t>condRRCReconfig</w:t>
            </w:r>
            <w:proofErr w:type="spellEnd"/>
            <w:r w:rsidRPr="00F11C57">
              <w:rPr>
                <w:rFonts w:ascii="Arial" w:hAnsi="Arial"/>
                <w:sz w:val="18"/>
                <w:szCs w:val="20"/>
                <w:lang w:val="en-GB" w:eastAsia="ja-JP"/>
              </w:rPr>
              <w:t xml:space="preserve"> cannot contain the field </w:t>
            </w:r>
            <w:proofErr w:type="spellStart"/>
            <w:r w:rsidRPr="00F11C57">
              <w:rPr>
                <w:rFonts w:ascii="Arial" w:hAnsi="Arial"/>
                <w:i/>
                <w:iCs/>
                <w:sz w:val="18"/>
                <w:szCs w:val="20"/>
                <w:lang w:val="en-GB" w:eastAsia="ja-JP"/>
              </w:rPr>
              <w:t>conditionalReconfiguration</w:t>
            </w:r>
            <w:proofErr w:type="spellEnd"/>
            <w:r w:rsidRPr="00F11C57">
              <w:rPr>
                <w:rFonts w:ascii="Arial" w:hAnsi="Arial"/>
                <w:sz w:val="18"/>
                <w:szCs w:val="18"/>
                <w:lang w:val="en-GB" w:eastAsia="ja-JP"/>
              </w:rPr>
              <w:t xml:space="preserve"> or the field</w:t>
            </w:r>
            <w:r w:rsidRPr="00F11C57">
              <w:rPr>
                <w:rFonts w:ascii="Arial" w:hAnsi="Arial"/>
                <w:i/>
                <w:iCs/>
                <w:sz w:val="18"/>
                <w:szCs w:val="18"/>
                <w:lang w:val="en-GB" w:eastAsia="ja-JP"/>
              </w:rPr>
              <w:t xml:space="preserve"> daps-</w:t>
            </w:r>
            <w:proofErr w:type="spellStart"/>
            <w:r w:rsidRPr="00F11C57">
              <w:rPr>
                <w:rFonts w:ascii="Arial" w:hAnsi="Arial"/>
                <w:i/>
                <w:iCs/>
                <w:sz w:val="18"/>
                <w:szCs w:val="18"/>
                <w:lang w:val="en-GB" w:eastAsia="ja-JP"/>
              </w:rPr>
              <w:t>Config</w:t>
            </w:r>
            <w:proofErr w:type="spellEnd"/>
            <w:r w:rsidRPr="00F11C57">
              <w:rPr>
                <w:rFonts w:ascii="Arial" w:hAnsi="Arial"/>
                <w:sz w:val="18"/>
                <w:szCs w:val="20"/>
                <w:lang w:val="en-GB" w:eastAsia="ja-JP"/>
              </w:rPr>
              <w:t>.</w:t>
            </w:r>
          </w:p>
        </w:tc>
      </w:tr>
      <w:tr w:rsidR="00F11C57" w:rsidRPr="00F11C57" w14:paraId="73E14808" w14:textId="77777777" w:rsidTr="00A53AA3">
        <w:trPr>
          <w:cantSplit/>
        </w:trPr>
        <w:tc>
          <w:tcPr>
            <w:tcW w:w="14175" w:type="dxa"/>
            <w:tcBorders>
              <w:top w:val="single" w:sz="4" w:space="0" w:color="808080"/>
              <w:left w:val="single" w:sz="4" w:space="0" w:color="808080"/>
              <w:bottom w:val="single" w:sz="4" w:space="0" w:color="808080"/>
              <w:right w:val="single" w:sz="4" w:space="0" w:color="808080"/>
            </w:tcBorders>
          </w:tcPr>
          <w:p w14:paraId="0A0D0A4A" w14:textId="77777777" w:rsidR="00F11C57" w:rsidRPr="00F11C57" w:rsidRDefault="00F11C57" w:rsidP="00F11C57">
            <w:pPr>
              <w:keepNext/>
              <w:keepLines/>
              <w:overflowPunct w:val="0"/>
              <w:autoSpaceDE w:val="0"/>
              <w:autoSpaceDN w:val="0"/>
              <w:adjustRightInd w:val="0"/>
              <w:textAlignment w:val="baseline"/>
              <w:rPr>
                <w:rFonts w:ascii="Arial" w:hAnsi="Arial"/>
                <w:b/>
                <w:bCs/>
                <w:i/>
                <w:sz w:val="18"/>
                <w:szCs w:val="20"/>
                <w:lang w:val="en-GB" w:eastAsia="en-GB"/>
              </w:rPr>
            </w:pPr>
            <w:proofErr w:type="spellStart"/>
            <w:r w:rsidRPr="00F11C57">
              <w:rPr>
                <w:rFonts w:ascii="Arial" w:hAnsi="Arial"/>
                <w:b/>
                <w:bCs/>
                <w:i/>
                <w:sz w:val="18"/>
                <w:szCs w:val="20"/>
                <w:lang w:val="en-GB" w:eastAsia="en-GB"/>
              </w:rPr>
              <w:t>scpac-ConfigComplete</w:t>
            </w:r>
            <w:proofErr w:type="spellEnd"/>
          </w:p>
          <w:p w14:paraId="3150628B" w14:textId="77777777" w:rsidR="00F11C57" w:rsidRPr="00F11C57" w:rsidRDefault="00F11C57" w:rsidP="00F11C57">
            <w:pPr>
              <w:keepNext/>
              <w:keepLines/>
              <w:overflowPunct w:val="0"/>
              <w:autoSpaceDE w:val="0"/>
              <w:autoSpaceDN w:val="0"/>
              <w:adjustRightInd w:val="0"/>
              <w:textAlignment w:val="baseline"/>
              <w:rPr>
                <w:rFonts w:ascii="Arial" w:hAnsi="Arial"/>
                <w:b/>
                <w:bCs/>
                <w:i/>
                <w:noProof/>
                <w:sz w:val="18"/>
                <w:szCs w:val="20"/>
                <w:lang w:val="en-GB" w:eastAsia="en-GB"/>
              </w:rPr>
            </w:pPr>
            <w:r w:rsidRPr="00F11C57">
              <w:rPr>
                <w:rFonts w:ascii="Arial" w:hAnsi="Arial"/>
                <w:bCs/>
                <w:iCs/>
                <w:sz w:val="18"/>
                <w:szCs w:val="20"/>
                <w:lang w:val="en-GB" w:eastAsia="ja-JP"/>
              </w:rPr>
              <w:t xml:space="preserve">This field indicates whether the configuration contained in </w:t>
            </w:r>
            <w:proofErr w:type="spellStart"/>
            <w:r w:rsidRPr="00F11C57">
              <w:rPr>
                <w:rFonts w:ascii="Arial" w:hAnsi="Arial"/>
                <w:i/>
                <w:sz w:val="18"/>
                <w:szCs w:val="20"/>
                <w:lang w:val="en-GB" w:eastAsia="sv-SE"/>
              </w:rPr>
              <w:t>condRRCReconfig</w:t>
            </w:r>
            <w:proofErr w:type="spellEnd"/>
            <w:r w:rsidRPr="00F11C57">
              <w:rPr>
                <w:rFonts w:ascii="Arial" w:hAnsi="Arial"/>
                <w:bCs/>
                <w:iCs/>
                <w:sz w:val="18"/>
                <w:szCs w:val="20"/>
                <w:lang w:val="en-GB" w:eastAsia="ja-JP"/>
              </w:rPr>
              <w:t xml:space="preserve"> for subsequent CPAC is a complete configuration.</w:t>
            </w:r>
          </w:p>
        </w:tc>
      </w:tr>
      <w:tr w:rsidR="00F11C57" w:rsidRPr="00F11C57" w14:paraId="33CD5436" w14:textId="77777777" w:rsidTr="00A53AA3">
        <w:trPr>
          <w:cantSplit/>
        </w:trPr>
        <w:tc>
          <w:tcPr>
            <w:tcW w:w="14175" w:type="dxa"/>
            <w:tcBorders>
              <w:top w:val="single" w:sz="4" w:space="0" w:color="808080"/>
              <w:left w:val="single" w:sz="4" w:space="0" w:color="808080"/>
              <w:bottom w:val="single" w:sz="4" w:space="0" w:color="808080"/>
              <w:right w:val="single" w:sz="4" w:space="0" w:color="808080"/>
            </w:tcBorders>
          </w:tcPr>
          <w:p w14:paraId="24955D6F" w14:textId="77777777" w:rsidR="00F11C57" w:rsidRPr="00F11C57" w:rsidRDefault="00F11C57" w:rsidP="00F11C57">
            <w:pPr>
              <w:keepNext/>
              <w:keepLines/>
              <w:overflowPunct w:val="0"/>
              <w:autoSpaceDE w:val="0"/>
              <w:autoSpaceDN w:val="0"/>
              <w:adjustRightInd w:val="0"/>
              <w:textAlignment w:val="baseline"/>
              <w:rPr>
                <w:rFonts w:ascii="Arial" w:hAnsi="Arial"/>
                <w:b/>
                <w:bCs/>
                <w:i/>
                <w:sz w:val="18"/>
                <w:szCs w:val="20"/>
                <w:lang w:val="en-GB" w:eastAsia="en-GB"/>
              </w:rPr>
            </w:pPr>
            <w:proofErr w:type="spellStart"/>
            <w:r w:rsidRPr="00F11C57">
              <w:rPr>
                <w:rFonts w:ascii="Arial" w:hAnsi="Arial"/>
                <w:b/>
                <w:bCs/>
                <w:i/>
                <w:sz w:val="18"/>
                <w:szCs w:val="20"/>
                <w:lang w:val="en-GB" w:eastAsia="en-GB"/>
              </w:rPr>
              <w:t>subsequentCondReconfig</w:t>
            </w:r>
            <w:proofErr w:type="spellEnd"/>
          </w:p>
          <w:p w14:paraId="112E2EFD" w14:textId="77777777" w:rsidR="00F11C57" w:rsidRPr="00F11C57" w:rsidRDefault="00F11C57" w:rsidP="00F11C57">
            <w:pPr>
              <w:keepNext/>
              <w:keepLines/>
              <w:overflowPunct w:val="0"/>
              <w:autoSpaceDE w:val="0"/>
              <w:autoSpaceDN w:val="0"/>
              <w:adjustRightInd w:val="0"/>
              <w:textAlignment w:val="baseline"/>
              <w:rPr>
                <w:rFonts w:ascii="Arial" w:hAnsi="Arial"/>
                <w:b/>
                <w:bCs/>
                <w:i/>
                <w:noProof/>
                <w:sz w:val="18"/>
                <w:szCs w:val="20"/>
                <w:lang w:val="en-GB" w:eastAsia="en-GB"/>
              </w:rPr>
            </w:pPr>
            <w:r w:rsidRPr="00F11C57">
              <w:rPr>
                <w:rFonts w:ascii="Arial" w:hAnsi="Arial"/>
                <w:sz w:val="18"/>
                <w:szCs w:val="20"/>
                <w:lang w:val="en-GB" w:eastAsia="sv-SE"/>
              </w:rPr>
              <w:t xml:space="preserve">Contains the execution conditions that need to be fulfilled in order to trigger the execution of a subsequent CPAC. If the field is configured, the configuration of candidate </w:t>
            </w:r>
            <w:proofErr w:type="spellStart"/>
            <w:r w:rsidRPr="00F11C57">
              <w:rPr>
                <w:rFonts w:ascii="Arial" w:hAnsi="Arial"/>
                <w:sz w:val="18"/>
                <w:szCs w:val="20"/>
                <w:lang w:val="en-GB" w:eastAsia="sv-SE"/>
              </w:rPr>
              <w:t>PSCells</w:t>
            </w:r>
            <w:proofErr w:type="spellEnd"/>
            <w:r w:rsidRPr="00F11C57">
              <w:rPr>
                <w:rFonts w:ascii="Arial" w:hAnsi="Arial"/>
                <w:sz w:val="18"/>
                <w:szCs w:val="20"/>
                <w:lang w:val="en-GB" w:eastAsia="sv-SE"/>
              </w:rPr>
              <w:t xml:space="preserve"> for subsequent CPAC is supported. The subsequent execution condition is used for conditional reconfiguration evaluation for other candidate cells when the </w:t>
            </w:r>
            <w:proofErr w:type="spellStart"/>
            <w:r w:rsidRPr="00F11C57">
              <w:rPr>
                <w:rFonts w:ascii="Arial" w:hAnsi="Arial"/>
                <w:i/>
                <w:sz w:val="18"/>
                <w:szCs w:val="20"/>
                <w:lang w:val="en-GB" w:eastAsia="sv-SE"/>
              </w:rPr>
              <w:t>RRCReconfiguration</w:t>
            </w:r>
            <w:proofErr w:type="spellEnd"/>
            <w:r w:rsidRPr="00F11C57">
              <w:rPr>
                <w:rFonts w:ascii="Arial" w:hAnsi="Arial"/>
                <w:sz w:val="18"/>
                <w:szCs w:val="20"/>
                <w:lang w:val="en-GB" w:eastAsia="sv-SE"/>
              </w:rPr>
              <w:t xml:space="preserve"> message contained in </w:t>
            </w:r>
            <w:proofErr w:type="spellStart"/>
            <w:r w:rsidRPr="00F11C57">
              <w:rPr>
                <w:rFonts w:ascii="Arial" w:hAnsi="Arial"/>
                <w:i/>
                <w:sz w:val="18"/>
                <w:szCs w:val="20"/>
                <w:lang w:val="en-GB" w:eastAsia="sv-SE"/>
              </w:rPr>
              <w:t>condRRCReconfig</w:t>
            </w:r>
            <w:proofErr w:type="spellEnd"/>
            <w:r w:rsidRPr="00F11C57">
              <w:rPr>
                <w:rFonts w:ascii="Arial" w:hAnsi="Arial"/>
                <w:sz w:val="18"/>
                <w:szCs w:val="20"/>
                <w:lang w:val="en-GB" w:eastAsia="sv-SE"/>
              </w:rPr>
              <w:t xml:space="preserve"> has been applied.</w:t>
            </w:r>
          </w:p>
        </w:tc>
      </w:tr>
    </w:tbl>
    <w:p w14:paraId="01CC6E1E" w14:textId="2A968102" w:rsidR="00F11C57" w:rsidRPr="00D90EDB" w:rsidRDefault="00F11C57" w:rsidP="00F11C57">
      <w:pPr>
        <w:pStyle w:val="B2"/>
        <w:ind w:left="0" w:firstLine="0"/>
        <w:rPr>
          <w:rFonts w:eastAsiaTheme="minorEastAsia"/>
          <w:lang w:eastAsia="zh-CN"/>
        </w:rPr>
      </w:pPr>
    </w:p>
    <w:p w14:paraId="1B40A54F" w14:textId="77777777" w:rsidR="009B1243" w:rsidRDefault="009B1243" w:rsidP="009B1243">
      <w:pPr>
        <w:pBdr>
          <w:top w:val="single" w:sz="4" w:space="1" w:color="auto"/>
          <w:left w:val="single" w:sz="4" w:space="4" w:color="auto"/>
          <w:bottom w:val="single" w:sz="4" w:space="1" w:color="auto"/>
          <w:right w:val="single" w:sz="4" w:space="4" w:color="auto"/>
        </w:pBdr>
        <w:shd w:val="clear" w:color="auto" w:fill="FFFF00"/>
        <w:tabs>
          <w:tab w:val="center" w:pos="4536"/>
          <w:tab w:val="left" w:pos="7329"/>
        </w:tabs>
        <w:rPr>
          <w:i/>
          <w:iCs/>
        </w:rPr>
      </w:pPr>
      <w:r>
        <w:rPr>
          <w:i/>
          <w:iCs/>
        </w:rPr>
        <w:tab/>
      </w:r>
      <w:r>
        <w:rPr>
          <w:rFonts w:eastAsiaTheme="minorEastAsia" w:hint="eastAsia"/>
          <w:i/>
          <w:iCs/>
          <w:lang w:eastAsia="zh-CN"/>
        </w:rPr>
        <w:t>END</w:t>
      </w:r>
      <w:r>
        <w:rPr>
          <w:i/>
          <w:iCs/>
        </w:rPr>
        <w:t xml:space="preserve"> OF CHANGE</w:t>
      </w:r>
      <w:r>
        <w:rPr>
          <w:i/>
          <w:iCs/>
        </w:rPr>
        <w:tab/>
      </w:r>
    </w:p>
    <w:p w14:paraId="1A127BDA" w14:textId="77777777" w:rsidR="009B1243" w:rsidRDefault="009B1243" w:rsidP="009B1243"/>
    <w:p w14:paraId="785C630D" w14:textId="039BC962" w:rsidR="004E5A8E" w:rsidRDefault="004E5A8E">
      <w:pPr>
        <w:rPr>
          <w:rFonts w:eastAsiaTheme="minorEastAsia"/>
          <w:lang w:eastAsia="zh-CN"/>
        </w:rPr>
      </w:pPr>
      <w:r>
        <w:rPr>
          <w:rFonts w:eastAsiaTheme="minorEastAsia"/>
          <w:lang w:eastAsia="zh-CN"/>
        </w:rPr>
        <w:br w:type="page"/>
      </w:r>
    </w:p>
    <w:p w14:paraId="385866E7" w14:textId="77777777" w:rsidR="004E5A8E" w:rsidRDefault="004E5A8E" w:rsidP="004E5A8E">
      <w:pPr>
        <w:keepNext/>
        <w:keepLines/>
        <w:pBdr>
          <w:top w:val="single" w:sz="12" w:space="3" w:color="auto"/>
        </w:pBdr>
        <w:overflowPunct w:val="0"/>
        <w:autoSpaceDE w:val="0"/>
        <w:autoSpaceDN w:val="0"/>
        <w:adjustRightInd w:val="0"/>
        <w:spacing w:before="240" w:after="180"/>
        <w:textAlignment w:val="baseline"/>
        <w:outlineLvl w:val="0"/>
        <w:rPr>
          <w:rFonts w:ascii="Arial" w:eastAsia="等线" w:hAnsi="Arial"/>
          <w:sz w:val="32"/>
          <w:szCs w:val="20"/>
          <w:lang w:val="en-GB" w:eastAsia="zh-CN"/>
        </w:rPr>
        <w:sectPr w:rsidR="004E5A8E" w:rsidSect="00F11C57">
          <w:pgSz w:w="16838" w:h="11906" w:orient="landscape"/>
          <w:pgMar w:top="1418" w:right="1418" w:bottom="1418" w:left="1418" w:header="709" w:footer="709" w:gutter="0"/>
          <w:cols w:space="708"/>
          <w:docGrid w:linePitch="360"/>
        </w:sectPr>
      </w:pPr>
    </w:p>
    <w:p w14:paraId="5664822D" w14:textId="42D67522" w:rsidR="004E5A8E" w:rsidRDefault="004E5A8E" w:rsidP="004E5A8E">
      <w:pPr>
        <w:keepNext/>
        <w:keepLines/>
        <w:pBdr>
          <w:top w:val="single" w:sz="12" w:space="3" w:color="auto"/>
        </w:pBdr>
        <w:overflowPunct w:val="0"/>
        <w:autoSpaceDE w:val="0"/>
        <w:autoSpaceDN w:val="0"/>
        <w:adjustRightInd w:val="0"/>
        <w:spacing w:before="240" w:after="180"/>
        <w:textAlignment w:val="baseline"/>
        <w:outlineLvl w:val="0"/>
        <w:rPr>
          <w:rFonts w:ascii="Arial" w:eastAsia="等线" w:hAnsi="Arial"/>
          <w:sz w:val="32"/>
          <w:szCs w:val="20"/>
          <w:lang w:val="en-GB" w:eastAsia="zh-CN"/>
        </w:rPr>
      </w:pPr>
      <w:r>
        <w:rPr>
          <w:rFonts w:ascii="Arial" w:eastAsia="等线" w:hAnsi="Arial"/>
          <w:sz w:val="32"/>
          <w:szCs w:val="20"/>
          <w:lang w:val="en-GB" w:eastAsia="zh-CN"/>
        </w:rPr>
        <w:lastRenderedPageBreak/>
        <w:t xml:space="preserve">Annex </w:t>
      </w:r>
      <w:r>
        <w:rPr>
          <w:rFonts w:ascii="Arial" w:eastAsia="等线" w:hAnsi="Arial" w:hint="eastAsia"/>
          <w:sz w:val="32"/>
          <w:szCs w:val="20"/>
          <w:lang w:val="en-GB" w:eastAsia="zh-CN"/>
        </w:rPr>
        <w:t>2</w:t>
      </w:r>
      <w:r>
        <w:rPr>
          <w:rFonts w:ascii="Arial" w:eastAsia="等线" w:hAnsi="Arial"/>
          <w:sz w:val="32"/>
          <w:szCs w:val="20"/>
          <w:lang w:val="en-GB" w:eastAsia="zh-CN"/>
        </w:rPr>
        <w:tab/>
      </w:r>
      <w:r>
        <w:rPr>
          <w:rFonts w:ascii="Arial" w:eastAsia="等线" w:hAnsi="Arial"/>
          <w:sz w:val="32"/>
          <w:szCs w:val="20"/>
          <w:lang w:val="en-GB" w:eastAsia="zh-CN"/>
        </w:rPr>
        <w:tab/>
      </w:r>
      <w:r>
        <w:rPr>
          <w:rFonts w:ascii="Arial" w:eastAsia="等线" w:hAnsi="Arial" w:hint="eastAsia"/>
          <w:sz w:val="32"/>
          <w:szCs w:val="20"/>
          <w:lang w:val="en-GB" w:eastAsia="zh-CN"/>
        </w:rPr>
        <w:t>TP</w:t>
      </w:r>
      <w:r>
        <w:rPr>
          <w:rFonts w:ascii="Arial" w:eastAsia="等线" w:hAnsi="Arial"/>
          <w:sz w:val="32"/>
          <w:szCs w:val="20"/>
          <w:lang w:val="en-GB" w:eastAsia="zh-CN"/>
        </w:rPr>
        <w:t xml:space="preserve"> for </w:t>
      </w:r>
      <w:r>
        <w:rPr>
          <w:rFonts w:ascii="Arial" w:eastAsia="等线" w:hAnsi="Arial" w:hint="eastAsia"/>
          <w:sz w:val="32"/>
          <w:szCs w:val="20"/>
          <w:lang w:val="en-GB" w:eastAsia="zh-CN"/>
        </w:rPr>
        <w:t>solution 2</w:t>
      </w:r>
    </w:p>
    <w:p w14:paraId="68E2D555" w14:textId="77777777" w:rsidR="004E5A8E" w:rsidRDefault="004E5A8E" w:rsidP="004E5A8E">
      <w:pPr>
        <w:pStyle w:val="a1"/>
        <w:rPr>
          <w:rFonts w:eastAsiaTheme="minorEastAsia"/>
          <w:lang w:eastAsia="zh-CN"/>
        </w:rPr>
      </w:pPr>
      <w:r>
        <w:t xml:space="preserve">The text proposal in this section is written </w:t>
      </w:r>
      <w:r>
        <w:rPr>
          <w:rFonts w:eastAsiaTheme="minorEastAsia" w:hint="eastAsia"/>
          <w:lang w:eastAsia="zh-CN"/>
        </w:rPr>
        <w:t>based on</w:t>
      </w:r>
      <w:r>
        <w:t xml:space="preserve"> the </w:t>
      </w:r>
      <w:r w:rsidRPr="0050120F">
        <w:rPr>
          <w:rFonts w:hint="eastAsia"/>
        </w:rPr>
        <w:t>38.33</w:t>
      </w:r>
      <w:r>
        <w:rPr>
          <w:rFonts w:eastAsiaTheme="minorEastAsia" w:hint="eastAsia"/>
          <w:lang w:eastAsia="zh-CN"/>
        </w:rPr>
        <w:t>1</w:t>
      </w:r>
      <w:r>
        <w:rPr>
          <w:rFonts w:hint="eastAsia"/>
        </w:rPr>
        <w:t>-</w:t>
      </w:r>
      <w:r>
        <w:rPr>
          <w:rFonts w:eastAsiaTheme="minorEastAsia" w:hint="eastAsia"/>
          <w:lang w:eastAsia="zh-CN"/>
        </w:rPr>
        <w:t>i0</w:t>
      </w:r>
      <w:r>
        <w:rPr>
          <w:rFonts w:hint="eastAsia"/>
        </w:rPr>
        <w:t>0 spec [</w:t>
      </w:r>
      <w:r>
        <w:rPr>
          <w:rFonts w:eastAsiaTheme="minorEastAsia" w:hint="eastAsia"/>
          <w:lang w:eastAsia="zh-CN"/>
        </w:rPr>
        <w:t>1</w:t>
      </w:r>
      <w:r w:rsidRPr="0050120F">
        <w:rPr>
          <w:rFonts w:hint="eastAsia"/>
        </w:rPr>
        <w:t>]</w:t>
      </w:r>
      <w:r>
        <w:t>.</w:t>
      </w:r>
    </w:p>
    <w:p w14:paraId="611F07AD" w14:textId="77777777" w:rsidR="004E5A8E" w:rsidRDefault="004E5A8E" w:rsidP="004E5A8E">
      <w:pPr>
        <w:pBdr>
          <w:top w:val="single" w:sz="4" w:space="1" w:color="auto"/>
          <w:left w:val="single" w:sz="4" w:space="4" w:color="auto"/>
          <w:bottom w:val="single" w:sz="4" w:space="1" w:color="auto"/>
          <w:right w:val="single" w:sz="4" w:space="4" w:color="auto"/>
        </w:pBdr>
        <w:shd w:val="clear" w:color="auto" w:fill="FFFF00"/>
        <w:tabs>
          <w:tab w:val="center" w:pos="4536"/>
          <w:tab w:val="left" w:pos="7329"/>
        </w:tabs>
        <w:rPr>
          <w:i/>
          <w:iCs/>
        </w:rPr>
      </w:pPr>
      <w:r>
        <w:rPr>
          <w:i/>
          <w:iCs/>
        </w:rPr>
        <w:tab/>
        <w:t>START OF CHANGE</w:t>
      </w:r>
      <w:r>
        <w:rPr>
          <w:i/>
          <w:iCs/>
        </w:rPr>
        <w:tab/>
      </w:r>
    </w:p>
    <w:p w14:paraId="7E7663F7" w14:textId="77777777" w:rsidR="004E5A8E" w:rsidRDefault="004E5A8E" w:rsidP="004E5A8E">
      <w:pPr>
        <w:pStyle w:val="4"/>
        <w:rPr>
          <w:rFonts w:eastAsiaTheme="minorEastAsia"/>
          <w:lang w:eastAsia="zh-CN"/>
        </w:rPr>
      </w:pPr>
      <w:bookmarkStart w:id="40" w:name="_Toc60776760"/>
      <w:bookmarkStart w:id="41" w:name="_Toc156129693"/>
      <w:r w:rsidRPr="0095250E">
        <w:t>5.3.5.3</w:t>
      </w:r>
      <w:r w:rsidRPr="0095250E">
        <w:tab/>
        <w:t xml:space="preserve">Reception of an </w:t>
      </w:r>
      <w:proofErr w:type="spellStart"/>
      <w:r w:rsidRPr="0095250E">
        <w:rPr>
          <w:i/>
        </w:rPr>
        <w:t>RRCReconfiguration</w:t>
      </w:r>
      <w:proofErr w:type="spellEnd"/>
      <w:r w:rsidRPr="0095250E">
        <w:t xml:space="preserve"> by the UE</w:t>
      </w:r>
      <w:bookmarkEnd w:id="40"/>
      <w:bookmarkEnd w:id="41"/>
    </w:p>
    <w:p w14:paraId="1EE5FF0E" w14:textId="77777777" w:rsidR="004E5A8E" w:rsidRPr="00D90EDB" w:rsidRDefault="004E5A8E" w:rsidP="004E5A8E">
      <w:pPr>
        <w:rPr>
          <w:rFonts w:eastAsiaTheme="minorEastAsia"/>
          <w:lang w:eastAsia="zh-CN"/>
        </w:rPr>
      </w:pPr>
      <w:r>
        <w:rPr>
          <w:rFonts w:eastAsiaTheme="minorEastAsia"/>
          <w:lang w:eastAsia="zh-CN"/>
        </w:rPr>
        <w:t>……</w:t>
      </w:r>
    </w:p>
    <w:p w14:paraId="78768D61" w14:textId="77777777" w:rsidR="004E5A8E" w:rsidRPr="0095250E" w:rsidRDefault="004E5A8E" w:rsidP="004E5A8E">
      <w:pPr>
        <w:pStyle w:val="B2"/>
        <w:rPr>
          <w:i/>
        </w:rPr>
      </w:pPr>
      <w:r w:rsidRPr="0095250E">
        <w:t>2&gt;</w:t>
      </w:r>
      <w:r w:rsidRPr="0095250E">
        <w:tab/>
        <w:t xml:space="preserve">if the </w:t>
      </w:r>
      <w:proofErr w:type="spellStart"/>
      <w:r w:rsidRPr="0095250E">
        <w:rPr>
          <w:i/>
        </w:rPr>
        <w:t>RRCReconfiguration</w:t>
      </w:r>
      <w:proofErr w:type="spellEnd"/>
      <w:r w:rsidRPr="0095250E">
        <w:t xml:space="preserve"> message is applied due to a conditional reconfiguration execution and the </w:t>
      </w:r>
      <w:proofErr w:type="spellStart"/>
      <w:r w:rsidRPr="0095250E">
        <w:rPr>
          <w:i/>
        </w:rPr>
        <w:t>subsequentCondReconfig</w:t>
      </w:r>
      <w:proofErr w:type="spellEnd"/>
      <w:r w:rsidRPr="0095250E">
        <w:t xml:space="preserve"> is included in the entry in</w:t>
      </w:r>
      <w:r w:rsidRPr="0095250E">
        <w:rPr>
          <w:i/>
        </w:rPr>
        <w:t xml:space="preserve"> </w:t>
      </w:r>
      <w:proofErr w:type="spellStart"/>
      <w:r w:rsidRPr="0095250E">
        <w:rPr>
          <w:i/>
        </w:rPr>
        <w:t>VarConditionalReconfig</w:t>
      </w:r>
      <w:proofErr w:type="spellEnd"/>
      <w:r w:rsidRPr="0095250E">
        <w:rPr>
          <w:i/>
        </w:rPr>
        <w:t xml:space="preserve"> </w:t>
      </w:r>
      <w:r w:rsidRPr="0095250E">
        <w:t xml:space="preserve">containing the </w:t>
      </w:r>
      <w:proofErr w:type="spellStart"/>
      <w:r w:rsidRPr="0095250E">
        <w:rPr>
          <w:i/>
        </w:rPr>
        <w:t>RRCReconfiguration</w:t>
      </w:r>
      <w:proofErr w:type="spellEnd"/>
      <w:r w:rsidRPr="0095250E">
        <w:t xml:space="preserve"> message:</w:t>
      </w:r>
    </w:p>
    <w:p w14:paraId="581F1A58" w14:textId="77777777" w:rsidR="00641085" w:rsidRPr="00641085" w:rsidRDefault="00641085" w:rsidP="00641085">
      <w:pPr>
        <w:pStyle w:val="B3"/>
        <w:rPr>
          <w:ins w:id="42" w:author="CATT" w:date="2024-02-15T13:51:00Z"/>
        </w:rPr>
      </w:pPr>
      <w:ins w:id="43" w:author="CATT" w:date="2024-02-15T13:51:00Z">
        <w:r w:rsidRPr="00641085">
          <w:t xml:space="preserve">3&gt; if the </w:t>
        </w:r>
        <w:proofErr w:type="spellStart"/>
        <w:r w:rsidRPr="00641085">
          <w:t>RRCReconfiguration</w:t>
        </w:r>
        <w:proofErr w:type="spellEnd"/>
        <w:r w:rsidRPr="00641085">
          <w:t xml:space="preserve"> message is included in the MCG </w:t>
        </w:r>
        <w:proofErr w:type="spellStart"/>
        <w:r w:rsidRPr="00641085">
          <w:t>VarConditionalReconfig</w:t>
        </w:r>
        <w:proofErr w:type="spellEnd"/>
        <w:r w:rsidRPr="00641085">
          <w:t>:</w:t>
        </w:r>
      </w:ins>
    </w:p>
    <w:p w14:paraId="3C428E2A" w14:textId="77777777" w:rsidR="00641085" w:rsidRPr="00641085" w:rsidRDefault="00641085" w:rsidP="00641085">
      <w:pPr>
        <w:pStyle w:val="B4"/>
        <w:rPr>
          <w:ins w:id="44" w:author="CATT" w:date="2024-02-15T13:51:00Z"/>
        </w:rPr>
      </w:pPr>
      <w:ins w:id="45" w:author="CATT" w:date="2024-02-15T13:51:00Z">
        <w:r w:rsidRPr="00641085">
          <w:t xml:space="preserve">4&gt; for each </w:t>
        </w:r>
        <w:proofErr w:type="spellStart"/>
        <w:r w:rsidRPr="00641085">
          <w:t>condReconfigId</w:t>
        </w:r>
        <w:proofErr w:type="spellEnd"/>
        <w:r w:rsidRPr="00641085">
          <w:t xml:space="preserve"> included in </w:t>
        </w:r>
        <w:proofErr w:type="spellStart"/>
        <w:r w:rsidRPr="00641085">
          <w:t>condExecutionCondToAddModList</w:t>
        </w:r>
        <w:proofErr w:type="spellEnd"/>
        <w:r w:rsidRPr="00641085">
          <w:t xml:space="preserve"> within </w:t>
        </w:r>
        <w:proofErr w:type="spellStart"/>
        <w:r w:rsidRPr="00641085">
          <w:t>subsequentCondReconfig</w:t>
        </w:r>
        <w:proofErr w:type="spellEnd"/>
        <w:r w:rsidRPr="00641085">
          <w:t>:</w:t>
        </w:r>
      </w:ins>
    </w:p>
    <w:p w14:paraId="03747EF3" w14:textId="6054C62F" w:rsidR="00641085" w:rsidRPr="00641085" w:rsidRDefault="00641085" w:rsidP="00641085">
      <w:pPr>
        <w:pStyle w:val="B4"/>
        <w:ind w:leftChars="100" w:left="200" w:firstLineChars="700" w:firstLine="1400"/>
      </w:pPr>
      <w:ins w:id="46" w:author="CATT" w:date="2024-02-15T13:51:00Z">
        <w:r w:rsidRPr="00641085">
          <w:t xml:space="preserve">5&gt; remove </w:t>
        </w:r>
        <w:proofErr w:type="spellStart"/>
        <w:proofErr w:type="gramStart"/>
        <w:r w:rsidRPr="00641085">
          <w:t>condEx</w:t>
        </w:r>
        <w:bookmarkStart w:id="47" w:name="_GoBack"/>
        <w:bookmarkEnd w:id="47"/>
        <w:r w:rsidRPr="00641085">
          <w:t>ecutionCond</w:t>
        </w:r>
        <w:proofErr w:type="spellEnd"/>
        <w:r w:rsidRPr="00641085">
          <w:t>(</w:t>
        </w:r>
        <w:proofErr w:type="gramEnd"/>
        <w:r w:rsidRPr="00641085">
          <w:t xml:space="preserve">if stored) in the entry corresponding to the </w:t>
        </w:r>
        <w:proofErr w:type="spellStart"/>
        <w:r w:rsidRPr="00641085">
          <w:t>condReconfigId</w:t>
        </w:r>
        <w:proofErr w:type="spellEnd"/>
        <w:r w:rsidRPr="00641085">
          <w:t xml:space="preserve"> within </w:t>
        </w:r>
        <w:proofErr w:type="spellStart"/>
        <w:r w:rsidRPr="00641085">
          <w:t>VarConditionalReconfig</w:t>
        </w:r>
        <w:proofErr w:type="spellEnd"/>
        <w:r w:rsidRPr="00641085">
          <w:t>;</w:t>
        </w:r>
      </w:ins>
    </w:p>
    <w:p w14:paraId="0BFA9A31" w14:textId="77777777" w:rsidR="004E5A8E" w:rsidRPr="00CD1A7A" w:rsidRDefault="004E5A8E" w:rsidP="004E5A8E">
      <w:pPr>
        <w:pStyle w:val="B3"/>
        <w:rPr>
          <w:rFonts w:eastAsiaTheme="minorEastAsia"/>
          <w:lang w:eastAsia="zh-CN"/>
        </w:rPr>
      </w:pPr>
      <w:r w:rsidRPr="0095250E">
        <w:t>3&gt;</w:t>
      </w:r>
      <w:r w:rsidRPr="0095250E">
        <w:tab/>
        <w:t xml:space="preserve">for each </w:t>
      </w:r>
      <w:proofErr w:type="spellStart"/>
      <w:r w:rsidRPr="0095250E">
        <w:rPr>
          <w:i/>
        </w:rPr>
        <w:t>condReconfigId</w:t>
      </w:r>
      <w:proofErr w:type="spellEnd"/>
      <w:r w:rsidRPr="0095250E">
        <w:t xml:space="preserve"> included in </w:t>
      </w:r>
      <w:proofErr w:type="spellStart"/>
      <w:r w:rsidRPr="0095250E">
        <w:rPr>
          <w:i/>
        </w:rPr>
        <w:t>condExecutionCondToAddModList</w:t>
      </w:r>
      <w:proofErr w:type="spellEnd"/>
      <w:r w:rsidRPr="0095250E">
        <w:rPr>
          <w:i/>
        </w:rPr>
        <w:t xml:space="preserve"> </w:t>
      </w:r>
      <w:r w:rsidRPr="0095250E">
        <w:t xml:space="preserve">within </w:t>
      </w:r>
      <w:proofErr w:type="spellStart"/>
      <w:r w:rsidRPr="0095250E">
        <w:rPr>
          <w:i/>
        </w:rPr>
        <w:t>subsequentCondReconfig</w:t>
      </w:r>
      <w:proofErr w:type="spellEnd"/>
      <w:r w:rsidRPr="0095250E">
        <w:t>:</w:t>
      </w:r>
    </w:p>
    <w:p w14:paraId="27FA07FE" w14:textId="77777777" w:rsidR="004E5A8E" w:rsidRPr="0095250E" w:rsidRDefault="004E5A8E" w:rsidP="004E5A8E">
      <w:pPr>
        <w:pStyle w:val="B4"/>
      </w:pPr>
      <w:r w:rsidRPr="0095250E">
        <w:t>4&gt;</w:t>
      </w:r>
      <w:r w:rsidRPr="0095250E">
        <w:tab/>
        <w:t xml:space="preserve">replace within </w:t>
      </w:r>
      <w:proofErr w:type="spellStart"/>
      <w:r w:rsidRPr="0095250E">
        <w:rPr>
          <w:i/>
        </w:rPr>
        <w:t>VarConditionalReconfig</w:t>
      </w:r>
      <w:proofErr w:type="spellEnd"/>
      <w:r w:rsidRPr="0095250E">
        <w:rPr>
          <w:iCs/>
        </w:rPr>
        <w:t xml:space="preserve"> the entry in </w:t>
      </w:r>
      <w:proofErr w:type="spellStart"/>
      <w:r w:rsidRPr="0095250E">
        <w:rPr>
          <w:i/>
        </w:rPr>
        <w:t>condExecutionCond</w:t>
      </w:r>
      <w:proofErr w:type="spellEnd"/>
      <w:r w:rsidRPr="0095250E">
        <w:rPr>
          <w:i/>
        </w:rPr>
        <w:t xml:space="preserve"> </w:t>
      </w:r>
      <w:r w:rsidRPr="0095250E">
        <w:t xml:space="preserve">or </w:t>
      </w:r>
      <w:proofErr w:type="spellStart"/>
      <w:r w:rsidRPr="0095250E">
        <w:rPr>
          <w:i/>
        </w:rPr>
        <w:t>condExecutionCondSCG</w:t>
      </w:r>
      <w:proofErr w:type="spellEnd"/>
      <w:r w:rsidRPr="0095250E">
        <w:t xml:space="preserve"> </w:t>
      </w:r>
      <w:r w:rsidRPr="0095250E">
        <w:rPr>
          <w:iCs/>
        </w:rPr>
        <w:t xml:space="preserve">with the matching </w:t>
      </w:r>
      <w:proofErr w:type="spellStart"/>
      <w:r w:rsidRPr="0095250E">
        <w:rPr>
          <w:i/>
        </w:rPr>
        <w:t>condReconfigId</w:t>
      </w:r>
      <w:proofErr w:type="spellEnd"/>
      <w:r w:rsidRPr="0095250E">
        <w:rPr>
          <w:i/>
        </w:rPr>
        <w:t xml:space="preserve"> </w:t>
      </w:r>
      <w:r w:rsidRPr="0095250E">
        <w:rPr>
          <w:iCs/>
        </w:rPr>
        <w:t>value;</w:t>
      </w:r>
    </w:p>
    <w:p w14:paraId="3E116BF9" w14:textId="77777777" w:rsidR="004E5A8E" w:rsidRPr="0095250E" w:rsidRDefault="004E5A8E" w:rsidP="004E5A8E">
      <w:pPr>
        <w:pStyle w:val="B2"/>
      </w:pPr>
      <w:r w:rsidRPr="0095250E">
        <w:t>2&gt;</w:t>
      </w:r>
      <w:r w:rsidRPr="0095250E">
        <w:tab/>
        <w:t xml:space="preserve">if the </w:t>
      </w:r>
      <w:proofErr w:type="spellStart"/>
      <w:r w:rsidRPr="0095250E">
        <w:rPr>
          <w:i/>
        </w:rPr>
        <w:t>reconfigurationWithSync</w:t>
      </w:r>
      <w:proofErr w:type="spellEnd"/>
      <w:r w:rsidRPr="0095250E">
        <w:t xml:space="preserve"> was included in </w:t>
      </w:r>
      <w:proofErr w:type="spellStart"/>
      <w:r w:rsidRPr="0095250E">
        <w:rPr>
          <w:i/>
        </w:rPr>
        <w:t>spCellConfig</w:t>
      </w:r>
      <w:proofErr w:type="spellEnd"/>
      <w:r w:rsidRPr="0095250E">
        <w:t xml:space="preserve"> of an MCG; or</w:t>
      </w:r>
    </w:p>
    <w:p w14:paraId="3D67FAFC" w14:textId="77777777" w:rsidR="004E5A8E" w:rsidRPr="0095250E" w:rsidRDefault="004E5A8E" w:rsidP="004E5A8E">
      <w:pPr>
        <w:pStyle w:val="B2"/>
      </w:pPr>
      <w:r w:rsidRPr="0095250E">
        <w:t>2&gt;</w:t>
      </w:r>
      <w:r w:rsidRPr="0095250E">
        <w:tab/>
        <w:t xml:space="preserve">if the </w:t>
      </w:r>
      <w:proofErr w:type="spellStart"/>
      <w:r w:rsidRPr="0095250E">
        <w:rPr>
          <w:i/>
        </w:rPr>
        <w:t>reconfigurationWithSync</w:t>
      </w:r>
      <w:proofErr w:type="spellEnd"/>
      <w:r w:rsidRPr="0095250E">
        <w:t xml:space="preserve"> was included in </w:t>
      </w:r>
      <w:proofErr w:type="spellStart"/>
      <w:r w:rsidRPr="0095250E">
        <w:rPr>
          <w:i/>
        </w:rPr>
        <w:t>spCellConfig</w:t>
      </w:r>
      <w:proofErr w:type="spellEnd"/>
      <w:r w:rsidRPr="0095250E">
        <w:t xml:space="preserve"> of an SCG and the CPA, CPC, or subsequent CPAC was configured:</w:t>
      </w:r>
    </w:p>
    <w:p w14:paraId="591472FB" w14:textId="77777777" w:rsidR="004E5A8E" w:rsidRPr="0095250E" w:rsidRDefault="004E5A8E" w:rsidP="004E5A8E">
      <w:pPr>
        <w:pStyle w:val="B3"/>
      </w:pPr>
      <w:r w:rsidRPr="0095250E">
        <w:t>3&gt;</w:t>
      </w:r>
      <w:r w:rsidRPr="0095250E">
        <w:tab/>
        <w:t xml:space="preserve">remove all the entries in the </w:t>
      </w:r>
      <w:proofErr w:type="spellStart"/>
      <w:r w:rsidRPr="0095250E">
        <w:rPr>
          <w:i/>
        </w:rPr>
        <w:t>condReconfigList</w:t>
      </w:r>
      <w:proofErr w:type="spellEnd"/>
      <w:r w:rsidRPr="0095250E">
        <w:t xml:space="preserve"> within the MCG and the SCG </w:t>
      </w:r>
      <w:proofErr w:type="spellStart"/>
      <w:r w:rsidRPr="0095250E">
        <w:rPr>
          <w:i/>
        </w:rPr>
        <w:t>VarConditionalReconfig</w:t>
      </w:r>
      <w:proofErr w:type="spellEnd"/>
      <w:r w:rsidRPr="0095250E">
        <w:t xml:space="preserve"> except for the entries in which </w:t>
      </w:r>
      <w:proofErr w:type="spellStart"/>
      <w:r w:rsidRPr="0095250E">
        <w:rPr>
          <w:i/>
          <w:iCs/>
        </w:rPr>
        <w:t>subsequentCondReconfig</w:t>
      </w:r>
      <w:proofErr w:type="spellEnd"/>
      <w:r w:rsidRPr="0095250E">
        <w:rPr>
          <w:iCs/>
        </w:rPr>
        <w:t xml:space="preserve"> is present</w:t>
      </w:r>
      <w:r w:rsidRPr="0095250E">
        <w:t>, if any;</w:t>
      </w:r>
    </w:p>
    <w:p w14:paraId="008BF46F" w14:textId="77777777" w:rsidR="004E5A8E" w:rsidRPr="0095250E" w:rsidRDefault="004E5A8E" w:rsidP="004E5A8E">
      <w:pPr>
        <w:pStyle w:val="B3"/>
      </w:pPr>
      <w:r w:rsidRPr="0095250E">
        <w:t>3&gt;</w:t>
      </w:r>
      <w:r w:rsidRPr="0095250E">
        <w:tab/>
        <w:t xml:space="preserve">remove all the entries within </w:t>
      </w:r>
      <w:proofErr w:type="spellStart"/>
      <w:r w:rsidRPr="0095250E">
        <w:rPr>
          <w:i/>
        </w:rPr>
        <w:t>VarConditionalReconfiguration</w:t>
      </w:r>
      <w:proofErr w:type="spellEnd"/>
      <w:r w:rsidRPr="0095250E">
        <w:t xml:space="preserve"> as specified in TS 36.331 [10], clause 5.3.5.9.6, if any;</w:t>
      </w:r>
    </w:p>
    <w:p w14:paraId="142CF35C" w14:textId="77777777" w:rsidR="004E5A8E" w:rsidRPr="0095250E" w:rsidRDefault="004E5A8E" w:rsidP="004E5A8E">
      <w:pPr>
        <w:pStyle w:val="B3"/>
      </w:pPr>
      <w:r w:rsidRPr="0095250E">
        <w:t>3&gt;</w:t>
      </w:r>
      <w:r w:rsidRPr="0095250E">
        <w:tab/>
        <w:t xml:space="preserve">for each </w:t>
      </w:r>
      <w:proofErr w:type="spellStart"/>
      <w:r w:rsidRPr="0095250E">
        <w:rPr>
          <w:i/>
        </w:rPr>
        <w:t>measId</w:t>
      </w:r>
      <w:proofErr w:type="spellEnd"/>
      <w:r w:rsidRPr="0095250E">
        <w:rPr>
          <w:iCs/>
        </w:rPr>
        <w:t xml:space="preserve"> of the MCG </w:t>
      </w:r>
      <w:proofErr w:type="spellStart"/>
      <w:r w:rsidRPr="0095250E">
        <w:rPr>
          <w:i/>
          <w:iCs/>
        </w:rPr>
        <w:t>measConfig</w:t>
      </w:r>
      <w:proofErr w:type="spellEnd"/>
      <w:r w:rsidRPr="0095250E">
        <w:rPr>
          <w:iCs/>
        </w:rPr>
        <w:t xml:space="preserve">, if configured, and for each </w:t>
      </w:r>
      <w:proofErr w:type="spellStart"/>
      <w:r w:rsidRPr="0095250E">
        <w:rPr>
          <w:i/>
          <w:iCs/>
        </w:rPr>
        <w:t>measId</w:t>
      </w:r>
      <w:proofErr w:type="spellEnd"/>
      <w:r w:rsidRPr="0095250E">
        <w:rPr>
          <w:iCs/>
        </w:rPr>
        <w:t xml:space="preserve"> of the SCG </w:t>
      </w:r>
      <w:proofErr w:type="spellStart"/>
      <w:r w:rsidRPr="0095250E">
        <w:rPr>
          <w:i/>
          <w:iCs/>
        </w:rPr>
        <w:t>measConfig</w:t>
      </w:r>
      <w:proofErr w:type="spellEnd"/>
      <w:r w:rsidRPr="0095250E">
        <w:rPr>
          <w:iCs/>
        </w:rPr>
        <w:t>, if configured</w:t>
      </w:r>
      <w:r w:rsidRPr="0095250E">
        <w:t xml:space="preserve">, if the associated </w:t>
      </w:r>
      <w:proofErr w:type="spellStart"/>
      <w:r w:rsidRPr="0095250E">
        <w:rPr>
          <w:i/>
        </w:rPr>
        <w:t>reportConfig</w:t>
      </w:r>
      <w:proofErr w:type="spellEnd"/>
      <w:r w:rsidRPr="0095250E">
        <w:t xml:space="preserve"> has a </w:t>
      </w:r>
      <w:proofErr w:type="spellStart"/>
      <w:r w:rsidRPr="0095250E">
        <w:rPr>
          <w:i/>
        </w:rPr>
        <w:t>reportType</w:t>
      </w:r>
      <w:proofErr w:type="spellEnd"/>
      <w:r w:rsidRPr="0095250E">
        <w:t xml:space="preserve"> set to </w:t>
      </w:r>
      <w:proofErr w:type="spellStart"/>
      <w:r w:rsidRPr="0095250E">
        <w:rPr>
          <w:i/>
        </w:rPr>
        <w:t>condTriggerConfig</w:t>
      </w:r>
      <w:proofErr w:type="spellEnd"/>
      <w:r w:rsidRPr="0095250E">
        <w:t>:</w:t>
      </w:r>
    </w:p>
    <w:p w14:paraId="1B80CA45" w14:textId="77777777" w:rsidR="004E5A8E" w:rsidRPr="0095250E" w:rsidRDefault="004E5A8E" w:rsidP="004E5A8E">
      <w:pPr>
        <w:pStyle w:val="B3"/>
      </w:pPr>
      <w:r w:rsidRPr="0095250E">
        <w:t>4&gt;</w:t>
      </w:r>
      <w:r w:rsidRPr="0095250E">
        <w:tab/>
        <w:t xml:space="preserve">if the </w:t>
      </w:r>
      <w:proofErr w:type="spellStart"/>
      <w:r w:rsidRPr="0095250E">
        <w:rPr>
          <w:i/>
          <w:iCs/>
        </w:rPr>
        <w:t>reportConfigId</w:t>
      </w:r>
      <w:proofErr w:type="spellEnd"/>
      <w:r w:rsidRPr="0095250E">
        <w:t xml:space="preserve"> is not associated with any </w:t>
      </w:r>
      <w:proofErr w:type="spellStart"/>
      <w:r w:rsidRPr="0095250E">
        <w:rPr>
          <w:i/>
          <w:iCs/>
        </w:rPr>
        <w:t>measId</w:t>
      </w:r>
      <w:proofErr w:type="spellEnd"/>
      <w:r w:rsidRPr="0095250E">
        <w:t xml:space="preserve"> indicated by the </w:t>
      </w:r>
      <w:proofErr w:type="spellStart"/>
      <w:r w:rsidRPr="0095250E">
        <w:rPr>
          <w:i/>
          <w:iCs/>
        </w:rPr>
        <w:t>condExecutionCond</w:t>
      </w:r>
      <w:proofErr w:type="spellEnd"/>
      <w:r w:rsidRPr="0095250E">
        <w:t xml:space="preserve"> or the </w:t>
      </w:r>
      <w:proofErr w:type="spellStart"/>
      <w:r w:rsidRPr="0095250E">
        <w:rPr>
          <w:i/>
          <w:iCs/>
        </w:rPr>
        <w:t>condExecutionCondSCG</w:t>
      </w:r>
      <w:proofErr w:type="spellEnd"/>
      <w:r w:rsidRPr="0095250E">
        <w:t xml:space="preserve"> in an entry of </w:t>
      </w:r>
      <w:proofErr w:type="spellStart"/>
      <w:r w:rsidRPr="0095250E">
        <w:rPr>
          <w:i/>
          <w:iCs/>
        </w:rPr>
        <w:t>condReconfigList</w:t>
      </w:r>
      <w:proofErr w:type="spellEnd"/>
      <w:r w:rsidRPr="0095250E">
        <w:t xml:space="preserve"> in </w:t>
      </w:r>
      <w:proofErr w:type="spellStart"/>
      <w:r w:rsidRPr="0095250E">
        <w:rPr>
          <w:i/>
          <w:iCs/>
        </w:rPr>
        <w:t>VarConditionalReconfig</w:t>
      </w:r>
      <w:proofErr w:type="spellEnd"/>
      <w:r w:rsidRPr="0095250E">
        <w:t xml:space="preserve"> in which </w:t>
      </w:r>
      <w:proofErr w:type="spellStart"/>
      <w:r w:rsidRPr="0095250E">
        <w:rPr>
          <w:i/>
          <w:iCs/>
        </w:rPr>
        <w:t>subsequentCondReconfig</w:t>
      </w:r>
      <w:proofErr w:type="spellEnd"/>
      <w:r w:rsidRPr="0095250E">
        <w:t xml:space="preserve"> is included:</w:t>
      </w:r>
    </w:p>
    <w:p w14:paraId="36DC80BC" w14:textId="77777777" w:rsidR="004E5A8E" w:rsidRPr="0095250E" w:rsidRDefault="004E5A8E" w:rsidP="004E5A8E">
      <w:pPr>
        <w:pStyle w:val="B5"/>
      </w:pPr>
      <w:r w:rsidRPr="0095250E">
        <w:t>5&gt;</w:t>
      </w:r>
      <w:r w:rsidRPr="0095250E">
        <w:tab/>
        <w:t xml:space="preserve">remove the entry with the matching </w:t>
      </w:r>
      <w:proofErr w:type="spellStart"/>
      <w:r w:rsidRPr="0095250E">
        <w:rPr>
          <w:i/>
        </w:rPr>
        <w:t>reportConfigId</w:t>
      </w:r>
      <w:proofErr w:type="spellEnd"/>
      <w:r w:rsidRPr="0095250E">
        <w:t xml:space="preserve"> from the </w:t>
      </w:r>
      <w:proofErr w:type="spellStart"/>
      <w:r w:rsidRPr="0095250E">
        <w:rPr>
          <w:i/>
        </w:rPr>
        <w:t>reportConfigList</w:t>
      </w:r>
      <w:proofErr w:type="spellEnd"/>
      <w:r w:rsidRPr="0095250E">
        <w:t xml:space="preserve"> within the </w:t>
      </w:r>
      <w:proofErr w:type="spellStart"/>
      <w:r w:rsidRPr="0095250E">
        <w:rPr>
          <w:i/>
        </w:rPr>
        <w:t>VarMeasConfig</w:t>
      </w:r>
      <w:proofErr w:type="spellEnd"/>
      <w:r w:rsidRPr="0095250E">
        <w:t>;</w:t>
      </w:r>
    </w:p>
    <w:p w14:paraId="44438F51" w14:textId="77777777" w:rsidR="004E5A8E" w:rsidRPr="0095250E" w:rsidRDefault="004E5A8E" w:rsidP="004E5A8E">
      <w:pPr>
        <w:pStyle w:val="B4"/>
      </w:pPr>
      <w:r w:rsidRPr="0095250E">
        <w:t>4&gt;</w:t>
      </w:r>
      <w:r w:rsidRPr="0095250E">
        <w:tab/>
        <w:t xml:space="preserve">if the associated </w:t>
      </w:r>
      <w:proofErr w:type="spellStart"/>
      <w:r w:rsidRPr="0095250E">
        <w:rPr>
          <w:i/>
          <w:iCs/>
        </w:rPr>
        <w:t>measObjectId</w:t>
      </w:r>
      <w:proofErr w:type="spellEnd"/>
      <w:r w:rsidRPr="0095250E">
        <w:t xml:space="preserve"> is only associated to a </w:t>
      </w:r>
      <w:proofErr w:type="spellStart"/>
      <w:r w:rsidRPr="0095250E">
        <w:rPr>
          <w:i/>
          <w:iCs/>
        </w:rPr>
        <w:t>reportConfig</w:t>
      </w:r>
      <w:proofErr w:type="spellEnd"/>
      <w:r w:rsidRPr="0095250E">
        <w:t xml:space="preserve"> with </w:t>
      </w:r>
      <w:proofErr w:type="spellStart"/>
      <w:r w:rsidRPr="0095250E">
        <w:rPr>
          <w:i/>
          <w:iCs/>
        </w:rPr>
        <w:t>reportType</w:t>
      </w:r>
      <w:proofErr w:type="spellEnd"/>
      <w:r w:rsidRPr="0095250E">
        <w:t xml:space="preserve"> set to </w:t>
      </w:r>
      <w:proofErr w:type="spellStart"/>
      <w:r w:rsidRPr="0095250E">
        <w:rPr>
          <w:i/>
        </w:rPr>
        <w:t>condTriggerConfig</w:t>
      </w:r>
      <w:proofErr w:type="spellEnd"/>
      <w:r w:rsidRPr="0095250E">
        <w:t>; and</w:t>
      </w:r>
    </w:p>
    <w:p w14:paraId="6EDDDE94" w14:textId="77777777" w:rsidR="004E5A8E" w:rsidRPr="0095250E" w:rsidRDefault="004E5A8E" w:rsidP="004E5A8E">
      <w:pPr>
        <w:pStyle w:val="B4"/>
      </w:pPr>
      <w:r w:rsidRPr="0095250E">
        <w:t>4&gt;</w:t>
      </w:r>
      <w:r w:rsidRPr="0095250E">
        <w:tab/>
        <w:t xml:space="preserve">if the </w:t>
      </w:r>
      <w:proofErr w:type="spellStart"/>
      <w:r w:rsidRPr="0095250E">
        <w:rPr>
          <w:i/>
        </w:rPr>
        <w:t>measObjectId</w:t>
      </w:r>
      <w:proofErr w:type="spellEnd"/>
      <w:r w:rsidRPr="0095250E">
        <w:t xml:space="preserve"> is not associated with any </w:t>
      </w:r>
      <w:proofErr w:type="spellStart"/>
      <w:r w:rsidRPr="0095250E">
        <w:rPr>
          <w:i/>
        </w:rPr>
        <w:t>measId</w:t>
      </w:r>
      <w:proofErr w:type="spellEnd"/>
      <w:r w:rsidRPr="0095250E">
        <w:t xml:space="preserve"> indicated by the </w:t>
      </w:r>
      <w:proofErr w:type="spellStart"/>
      <w:r w:rsidRPr="0095250E">
        <w:rPr>
          <w:i/>
        </w:rPr>
        <w:t>condExecutionCond</w:t>
      </w:r>
      <w:proofErr w:type="spellEnd"/>
      <w:r w:rsidRPr="0095250E">
        <w:rPr>
          <w:i/>
        </w:rPr>
        <w:t xml:space="preserve"> </w:t>
      </w:r>
      <w:r w:rsidRPr="0095250E">
        <w:t xml:space="preserve">or the </w:t>
      </w:r>
      <w:proofErr w:type="spellStart"/>
      <w:r w:rsidRPr="0095250E">
        <w:rPr>
          <w:i/>
        </w:rPr>
        <w:t>condExecutionCondSCG</w:t>
      </w:r>
      <w:proofErr w:type="spellEnd"/>
      <w:r w:rsidRPr="0095250E">
        <w:t xml:space="preserve"> in an entry of </w:t>
      </w:r>
      <w:proofErr w:type="spellStart"/>
      <w:r w:rsidRPr="0095250E">
        <w:rPr>
          <w:i/>
        </w:rPr>
        <w:t>condReconfigList</w:t>
      </w:r>
      <w:proofErr w:type="spellEnd"/>
      <w:r w:rsidRPr="0095250E">
        <w:t xml:space="preserve"> in </w:t>
      </w:r>
      <w:proofErr w:type="spellStart"/>
      <w:r w:rsidRPr="0095250E">
        <w:rPr>
          <w:i/>
        </w:rPr>
        <w:t>VarConditionalReconfig</w:t>
      </w:r>
      <w:proofErr w:type="spellEnd"/>
      <w:r w:rsidRPr="0095250E">
        <w:t xml:space="preserve"> in which </w:t>
      </w:r>
      <w:proofErr w:type="spellStart"/>
      <w:r w:rsidRPr="0095250E">
        <w:rPr>
          <w:i/>
        </w:rPr>
        <w:t>subsequentCondReconfig</w:t>
      </w:r>
      <w:proofErr w:type="spellEnd"/>
      <w:r w:rsidRPr="0095250E">
        <w:t xml:space="preserve"> is included:</w:t>
      </w:r>
    </w:p>
    <w:p w14:paraId="50B0D0E5" w14:textId="77777777" w:rsidR="004E5A8E" w:rsidRPr="0095250E" w:rsidRDefault="004E5A8E" w:rsidP="004E5A8E">
      <w:pPr>
        <w:pStyle w:val="B5"/>
      </w:pPr>
      <w:r w:rsidRPr="0095250E">
        <w:t>5&gt;</w:t>
      </w:r>
      <w:r w:rsidRPr="0095250E">
        <w:tab/>
        <w:t xml:space="preserve">remove the entry with the matching </w:t>
      </w:r>
      <w:proofErr w:type="spellStart"/>
      <w:r w:rsidRPr="0095250E">
        <w:rPr>
          <w:i/>
          <w:iCs/>
        </w:rPr>
        <w:t>measObjectId</w:t>
      </w:r>
      <w:proofErr w:type="spellEnd"/>
      <w:r w:rsidRPr="0095250E">
        <w:t xml:space="preserve"> from the </w:t>
      </w:r>
      <w:proofErr w:type="spellStart"/>
      <w:r w:rsidRPr="0095250E">
        <w:rPr>
          <w:i/>
        </w:rPr>
        <w:t>measObjectList</w:t>
      </w:r>
      <w:proofErr w:type="spellEnd"/>
      <w:r w:rsidRPr="0095250E">
        <w:t xml:space="preserve"> within the </w:t>
      </w:r>
      <w:proofErr w:type="spellStart"/>
      <w:r w:rsidRPr="0095250E">
        <w:rPr>
          <w:i/>
        </w:rPr>
        <w:t>VarMeasConfig</w:t>
      </w:r>
      <w:proofErr w:type="spellEnd"/>
      <w:r w:rsidRPr="0095250E">
        <w:t>;</w:t>
      </w:r>
    </w:p>
    <w:p w14:paraId="2A4AC812" w14:textId="77777777" w:rsidR="004E5A8E" w:rsidRPr="0095250E" w:rsidRDefault="004E5A8E" w:rsidP="004E5A8E">
      <w:pPr>
        <w:pStyle w:val="B4"/>
      </w:pPr>
      <w:r w:rsidRPr="0095250E">
        <w:t>4&gt;</w:t>
      </w:r>
      <w:r w:rsidRPr="0095250E">
        <w:tab/>
        <w:t xml:space="preserve">remove the entry with the matching </w:t>
      </w:r>
      <w:proofErr w:type="spellStart"/>
      <w:r w:rsidRPr="0095250E">
        <w:rPr>
          <w:i/>
        </w:rPr>
        <w:t>measId</w:t>
      </w:r>
      <w:proofErr w:type="spellEnd"/>
      <w:r w:rsidRPr="0095250E">
        <w:t xml:space="preserve"> from the </w:t>
      </w:r>
      <w:proofErr w:type="spellStart"/>
      <w:r w:rsidRPr="0095250E">
        <w:rPr>
          <w:i/>
        </w:rPr>
        <w:t>measIdList</w:t>
      </w:r>
      <w:proofErr w:type="spellEnd"/>
      <w:r w:rsidRPr="0095250E">
        <w:t xml:space="preserve"> within the </w:t>
      </w:r>
      <w:proofErr w:type="spellStart"/>
      <w:r w:rsidRPr="0095250E">
        <w:rPr>
          <w:i/>
        </w:rPr>
        <w:t>VarMeasConfig</w:t>
      </w:r>
      <w:proofErr w:type="spellEnd"/>
      <w:r w:rsidRPr="0095250E">
        <w:t>;</w:t>
      </w:r>
    </w:p>
    <w:p w14:paraId="11EA1D14" w14:textId="77777777" w:rsidR="004E5A8E" w:rsidRPr="00D90EDB" w:rsidRDefault="004E5A8E" w:rsidP="004E5A8E">
      <w:pPr>
        <w:pStyle w:val="B2"/>
        <w:rPr>
          <w:rFonts w:eastAsiaTheme="minorEastAsia"/>
          <w:lang w:eastAsia="zh-CN"/>
        </w:rPr>
      </w:pPr>
      <w:r>
        <w:rPr>
          <w:rFonts w:eastAsiaTheme="minorEastAsia"/>
          <w:lang w:eastAsia="zh-CN"/>
        </w:rPr>
        <w:t>……</w:t>
      </w:r>
    </w:p>
    <w:p w14:paraId="5D6A4721" w14:textId="77777777" w:rsidR="004E5A8E" w:rsidRDefault="004E5A8E" w:rsidP="004E5A8E">
      <w:pPr>
        <w:pBdr>
          <w:top w:val="single" w:sz="4" w:space="1" w:color="auto"/>
          <w:left w:val="single" w:sz="4" w:space="4" w:color="auto"/>
          <w:bottom w:val="single" w:sz="4" w:space="1" w:color="auto"/>
          <w:right w:val="single" w:sz="4" w:space="4" w:color="auto"/>
        </w:pBdr>
        <w:shd w:val="clear" w:color="auto" w:fill="FFFF00"/>
        <w:tabs>
          <w:tab w:val="center" w:pos="4536"/>
          <w:tab w:val="left" w:pos="7329"/>
        </w:tabs>
        <w:rPr>
          <w:i/>
          <w:iCs/>
        </w:rPr>
      </w:pPr>
      <w:r>
        <w:rPr>
          <w:i/>
          <w:iCs/>
        </w:rPr>
        <w:lastRenderedPageBreak/>
        <w:tab/>
      </w:r>
      <w:r>
        <w:rPr>
          <w:rFonts w:eastAsiaTheme="minorEastAsia" w:hint="eastAsia"/>
          <w:i/>
          <w:iCs/>
          <w:lang w:eastAsia="zh-CN"/>
        </w:rPr>
        <w:t>END</w:t>
      </w:r>
      <w:r>
        <w:rPr>
          <w:i/>
          <w:iCs/>
        </w:rPr>
        <w:t xml:space="preserve"> OF CHANGE</w:t>
      </w:r>
      <w:r>
        <w:rPr>
          <w:i/>
          <w:iCs/>
        </w:rPr>
        <w:tab/>
      </w:r>
    </w:p>
    <w:p w14:paraId="0A897545" w14:textId="77777777" w:rsidR="00044203" w:rsidRPr="00044203" w:rsidRDefault="00044203">
      <w:pPr>
        <w:rPr>
          <w:rFonts w:eastAsiaTheme="minorEastAsia"/>
          <w:lang w:eastAsia="zh-CN"/>
        </w:rPr>
      </w:pPr>
    </w:p>
    <w:sectPr w:rsidR="00044203" w:rsidRPr="00044203" w:rsidSect="004E5A8E">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6" w:author="CATT" w:date="2024-02-15T11:41:00Z" w:initials="CATT">
    <w:p w14:paraId="603BE026" w14:textId="69C2C443" w:rsidR="00F11C57" w:rsidRPr="00F11C57" w:rsidRDefault="00F11C57">
      <w:pPr>
        <w:pStyle w:val="aa"/>
        <w:rPr>
          <w:rFonts w:eastAsiaTheme="minorEastAsia"/>
          <w:lang w:eastAsia="zh-CN"/>
        </w:rPr>
      </w:pPr>
      <w:r>
        <w:rPr>
          <w:rStyle w:val="a9"/>
        </w:rPr>
        <w:annotationRef/>
      </w:r>
      <w:r>
        <w:rPr>
          <w:rFonts w:eastAsiaTheme="minorEastAsia"/>
          <w:lang w:eastAsia="zh-CN"/>
        </w:rPr>
        <w:t>P</w:t>
      </w:r>
      <w:r>
        <w:rPr>
          <w:rFonts w:eastAsiaTheme="minorEastAsia" w:hint="eastAsia"/>
          <w:lang w:eastAsia="zh-CN"/>
        </w:rPr>
        <w:t>roposed change from vivo</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5621C" w14:textId="77777777" w:rsidR="00484A2E" w:rsidRDefault="00484A2E">
      <w:r>
        <w:separator/>
      </w:r>
    </w:p>
  </w:endnote>
  <w:endnote w:type="continuationSeparator" w:id="0">
    <w:p w14:paraId="2336BE63" w14:textId="77777777" w:rsidR="00484A2E" w:rsidRDefault="0048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仿宋_GB2312">
    <w:altName w:val="仿宋"/>
    <w:charset w:val="86"/>
    <w:family w:val="modern"/>
    <w:pitch w:val="default"/>
    <w:sig w:usb0="00000001" w:usb1="080E0000" w:usb2="0000000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onotype Sorts">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74A7B" w14:textId="77777777" w:rsidR="00435D6A" w:rsidRDefault="00435D6A">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4D714DAA" w14:textId="77777777" w:rsidR="00435D6A" w:rsidRDefault="00435D6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DDCCF" w14:textId="77777777" w:rsidR="00435D6A" w:rsidRDefault="00435D6A">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641085">
      <w:rPr>
        <w:rStyle w:val="af"/>
        <w:noProof/>
      </w:rPr>
      <w:t>12</w:t>
    </w:r>
    <w:r>
      <w:rPr>
        <w:rStyle w:val="af"/>
      </w:rPr>
      <w:fldChar w:fldCharType="end"/>
    </w:r>
  </w:p>
  <w:p w14:paraId="21DCAF51" w14:textId="77777777" w:rsidR="00435D6A" w:rsidRDefault="00435D6A">
    <w:pPr>
      <w:pStyle w:val="ad"/>
      <w:tabs>
        <w:tab w:val="left" w:pos="2552"/>
      </w:tabs>
      <w:rPr>
        <w:rFonts w:eastAsiaTheme="minor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EC2A9" w14:textId="77777777" w:rsidR="00484A2E" w:rsidRDefault="00484A2E">
      <w:r>
        <w:separator/>
      </w:r>
    </w:p>
  </w:footnote>
  <w:footnote w:type="continuationSeparator" w:id="0">
    <w:p w14:paraId="49958C00" w14:textId="77777777" w:rsidR="00484A2E" w:rsidRDefault="0048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D5277" w14:textId="77777777" w:rsidR="00435D6A" w:rsidRDefault="00435D6A">
    <w:pPr>
      <w:pStyle w:val="a5"/>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43540"/>
    <w:multiLevelType w:val="hybridMultilevel"/>
    <w:tmpl w:val="36084CC8"/>
    <w:lvl w:ilvl="0" w:tplc="4C76B7B6">
      <w:numFmt w:val="bullet"/>
      <w:lvlText w:val="-"/>
      <w:lvlJc w:val="left"/>
      <w:pPr>
        <w:ind w:left="820" w:hanging="420"/>
      </w:pPr>
      <w:rPr>
        <w:rFonts w:ascii="Arial" w:eastAsiaTheme="minorEastAsia" w:hAnsi="Arial" w:cs="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
    <w:nsid w:val="1E500BEB"/>
    <w:multiLevelType w:val="hybridMultilevel"/>
    <w:tmpl w:val="2E70D708"/>
    <w:lvl w:ilvl="0" w:tplc="4C76B7B6">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FBF70D8"/>
    <w:multiLevelType w:val="hybridMultilevel"/>
    <w:tmpl w:val="BF6E885C"/>
    <w:lvl w:ilvl="0" w:tplc="50A8CFB0">
      <w:start w:val="5"/>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70146DC0"/>
    <w:multiLevelType w:val="hybridMultilevel"/>
    <w:tmpl w:val="9FC247E0"/>
    <w:lvl w:ilvl="0" w:tplc="D78CBB5C">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032"/>
        </w:tabs>
        <w:ind w:left="1032" w:hanging="360"/>
      </w:pPr>
      <w:rPr>
        <w:rFonts w:ascii="Courier New" w:hAnsi="Courier New" w:cs="Courier New" w:hint="default"/>
      </w:rPr>
    </w:lvl>
    <w:lvl w:ilvl="2" w:tplc="04090005">
      <w:start w:val="1"/>
      <w:numFmt w:val="bullet"/>
      <w:lvlText w:val=""/>
      <w:lvlJc w:val="left"/>
      <w:pPr>
        <w:tabs>
          <w:tab w:val="num" w:pos="1752"/>
        </w:tabs>
        <w:ind w:left="1752" w:hanging="360"/>
      </w:pPr>
      <w:rPr>
        <w:rFonts w:ascii="Wingdings" w:hAnsi="Wingdings" w:hint="default"/>
      </w:rPr>
    </w:lvl>
    <w:lvl w:ilvl="3" w:tplc="04090001" w:tentative="1">
      <w:start w:val="1"/>
      <w:numFmt w:val="bullet"/>
      <w:lvlText w:val=""/>
      <w:lvlJc w:val="left"/>
      <w:pPr>
        <w:tabs>
          <w:tab w:val="num" w:pos="2472"/>
        </w:tabs>
        <w:ind w:left="2472" w:hanging="360"/>
      </w:pPr>
      <w:rPr>
        <w:rFonts w:ascii="Symbol" w:hAnsi="Symbol" w:hint="default"/>
      </w:rPr>
    </w:lvl>
    <w:lvl w:ilvl="4" w:tplc="04090003" w:tentative="1">
      <w:start w:val="1"/>
      <w:numFmt w:val="bullet"/>
      <w:lvlText w:val="o"/>
      <w:lvlJc w:val="left"/>
      <w:pPr>
        <w:tabs>
          <w:tab w:val="num" w:pos="3192"/>
        </w:tabs>
        <w:ind w:left="3192" w:hanging="360"/>
      </w:pPr>
      <w:rPr>
        <w:rFonts w:ascii="Courier New" w:hAnsi="Courier New" w:cs="Courier New" w:hint="default"/>
      </w:rPr>
    </w:lvl>
    <w:lvl w:ilvl="5" w:tplc="04090005" w:tentative="1">
      <w:start w:val="1"/>
      <w:numFmt w:val="bullet"/>
      <w:lvlText w:val=""/>
      <w:lvlJc w:val="left"/>
      <w:pPr>
        <w:tabs>
          <w:tab w:val="num" w:pos="3912"/>
        </w:tabs>
        <w:ind w:left="3912" w:hanging="360"/>
      </w:pPr>
      <w:rPr>
        <w:rFonts w:ascii="Wingdings" w:hAnsi="Wingdings" w:hint="default"/>
      </w:rPr>
    </w:lvl>
    <w:lvl w:ilvl="6" w:tplc="04090001" w:tentative="1">
      <w:start w:val="1"/>
      <w:numFmt w:val="bullet"/>
      <w:lvlText w:val=""/>
      <w:lvlJc w:val="left"/>
      <w:pPr>
        <w:tabs>
          <w:tab w:val="num" w:pos="4632"/>
        </w:tabs>
        <w:ind w:left="4632" w:hanging="360"/>
      </w:pPr>
      <w:rPr>
        <w:rFonts w:ascii="Symbol" w:hAnsi="Symbol" w:hint="default"/>
      </w:rPr>
    </w:lvl>
    <w:lvl w:ilvl="7" w:tplc="04090003" w:tentative="1">
      <w:start w:val="1"/>
      <w:numFmt w:val="bullet"/>
      <w:lvlText w:val="o"/>
      <w:lvlJc w:val="left"/>
      <w:pPr>
        <w:tabs>
          <w:tab w:val="num" w:pos="5352"/>
        </w:tabs>
        <w:ind w:left="5352" w:hanging="360"/>
      </w:pPr>
      <w:rPr>
        <w:rFonts w:ascii="Courier New" w:hAnsi="Courier New" w:cs="Courier New" w:hint="default"/>
      </w:rPr>
    </w:lvl>
    <w:lvl w:ilvl="8" w:tplc="04090005" w:tentative="1">
      <w:start w:val="1"/>
      <w:numFmt w:val="bullet"/>
      <w:lvlText w:val=""/>
      <w:lvlJc w:val="left"/>
      <w:pPr>
        <w:tabs>
          <w:tab w:val="num" w:pos="6072"/>
        </w:tabs>
        <w:ind w:left="6072" w:hanging="360"/>
      </w:pPr>
      <w:rPr>
        <w:rFonts w:ascii="Wingdings" w:hAnsi="Wingdings" w:hint="default"/>
      </w:rPr>
    </w:lvl>
  </w:abstractNum>
  <w:abstractNum w:abstractNumId="7">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7BED18BC"/>
    <w:multiLevelType w:val="multilevel"/>
    <w:tmpl w:val="C94A9F44"/>
    <w:lvl w:ilvl="0">
      <w:start w:val="1"/>
      <w:numFmt w:val="decimal"/>
      <w:pStyle w:val="1"/>
      <w:lvlText w:val="%1."/>
      <w:lvlJc w:val="left"/>
      <w:pPr>
        <w:tabs>
          <w:tab w:val="num" w:pos="567"/>
        </w:tabs>
        <w:ind w:left="567" w:hanging="567"/>
      </w:pPr>
      <w:rPr>
        <w:rFonts w:hint="default"/>
        <w:u w:val="none"/>
        <w:lang w:val="en-GB"/>
      </w:rPr>
    </w:lvl>
    <w:lvl w:ilvl="1">
      <w:start w:val="1"/>
      <w:numFmt w:val="decimal"/>
      <w:pStyle w:val="20"/>
      <w:lvlText w:val="%1.%2."/>
      <w:lvlJc w:val="left"/>
      <w:pPr>
        <w:tabs>
          <w:tab w:val="num" w:pos="1418"/>
        </w:tabs>
        <w:ind w:left="1276" w:hanging="425"/>
      </w:pPr>
      <w:rPr>
        <w:rFonts w:hint="default"/>
        <w:u w:val="none"/>
      </w:rPr>
    </w:lvl>
    <w:lvl w:ilvl="2">
      <w:start w:val="1"/>
      <w:numFmt w:val="decimal"/>
      <w:pStyle w:val="3"/>
      <w:lvlText w:val="%1.%2.%3"/>
      <w:lvlJc w:val="left"/>
      <w:pPr>
        <w:tabs>
          <w:tab w:val="num" w:pos="-963"/>
        </w:tabs>
        <w:ind w:left="851" w:hanging="567"/>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8"/>
  </w:num>
  <w:num w:numId="2">
    <w:abstractNumId w:val="7"/>
  </w:num>
  <w:num w:numId="3">
    <w:abstractNumId w:val="6"/>
  </w:num>
  <w:num w:numId="4">
    <w:abstractNumId w:val="4"/>
  </w:num>
  <w:num w:numId="5">
    <w:abstractNumId w:val="3"/>
  </w:num>
  <w:num w:numId="6">
    <w:abstractNumId w:val="1"/>
  </w:num>
  <w:num w:numId="7">
    <w:abstractNumId w:val="2"/>
  </w:num>
  <w:num w:numId="8">
    <w:abstractNumId w:val="5"/>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0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BF8"/>
    <w:rsid w:val="00001DD3"/>
    <w:rsid w:val="0000292B"/>
    <w:rsid w:val="00002E80"/>
    <w:rsid w:val="00004340"/>
    <w:rsid w:val="000056ED"/>
    <w:rsid w:val="00005ECF"/>
    <w:rsid w:val="0000636D"/>
    <w:rsid w:val="0000638B"/>
    <w:rsid w:val="0001110C"/>
    <w:rsid w:val="0001379D"/>
    <w:rsid w:val="000144F4"/>
    <w:rsid w:val="00014738"/>
    <w:rsid w:val="00014EEA"/>
    <w:rsid w:val="000152C1"/>
    <w:rsid w:val="000155BA"/>
    <w:rsid w:val="00016ADD"/>
    <w:rsid w:val="00021094"/>
    <w:rsid w:val="00021734"/>
    <w:rsid w:val="00022189"/>
    <w:rsid w:val="00022356"/>
    <w:rsid w:val="000270AF"/>
    <w:rsid w:val="0002764B"/>
    <w:rsid w:val="00027BE2"/>
    <w:rsid w:val="0003080C"/>
    <w:rsid w:val="000315CA"/>
    <w:rsid w:val="0003166F"/>
    <w:rsid w:val="00031C8F"/>
    <w:rsid w:val="00032931"/>
    <w:rsid w:val="00035575"/>
    <w:rsid w:val="000359A0"/>
    <w:rsid w:val="00035B63"/>
    <w:rsid w:val="0003612E"/>
    <w:rsid w:val="00037F5B"/>
    <w:rsid w:val="00037FAF"/>
    <w:rsid w:val="00042CC2"/>
    <w:rsid w:val="00043CCF"/>
    <w:rsid w:val="00044203"/>
    <w:rsid w:val="000443C3"/>
    <w:rsid w:val="000448F9"/>
    <w:rsid w:val="00044EEF"/>
    <w:rsid w:val="000452F2"/>
    <w:rsid w:val="000452F6"/>
    <w:rsid w:val="00046D21"/>
    <w:rsid w:val="00052B7E"/>
    <w:rsid w:val="000530A4"/>
    <w:rsid w:val="0005394E"/>
    <w:rsid w:val="00053B63"/>
    <w:rsid w:val="00053B91"/>
    <w:rsid w:val="0005463A"/>
    <w:rsid w:val="00054ED2"/>
    <w:rsid w:val="0005518C"/>
    <w:rsid w:val="00056F82"/>
    <w:rsid w:val="00060C72"/>
    <w:rsid w:val="00061AAA"/>
    <w:rsid w:val="0006309B"/>
    <w:rsid w:val="00063977"/>
    <w:rsid w:val="000645BA"/>
    <w:rsid w:val="00064610"/>
    <w:rsid w:val="0006637D"/>
    <w:rsid w:val="00066444"/>
    <w:rsid w:val="00070BD9"/>
    <w:rsid w:val="00071182"/>
    <w:rsid w:val="00073EC9"/>
    <w:rsid w:val="00073F7F"/>
    <w:rsid w:val="0007792F"/>
    <w:rsid w:val="00077C7F"/>
    <w:rsid w:val="00081E9B"/>
    <w:rsid w:val="00082157"/>
    <w:rsid w:val="00082F4A"/>
    <w:rsid w:val="00083D8E"/>
    <w:rsid w:val="00083FA4"/>
    <w:rsid w:val="00084627"/>
    <w:rsid w:val="00084762"/>
    <w:rsid w:val="00084E90"/>
    <w:rsid w:val="0008614C"/>
    <w:rsid w:val="00086F20"/>
    <w:rsid w:val="00090FE9"/>
    <w:rsid w:val="000938EA"/>
    <w:rsid w:val="00093C39"/>
    <w:rsid w:val="000953ED"/>
    <w:rsid w:val="00095D60"/>
    <w:rsid w:val="0009713F"/>
    <w:rsid w:val="00097790"/>
    <w:rsid w:val="0009799D"/>
    <w:rsid w:val="000A0C87"/>
    <w:rsid w:val="000A1CF1"/>
    <w:rsid w:val="000A2595"/>
    <w:rsid w:val="000A354F"/>
    <w:rsid w:val="000A3CBD"/>
    <w:rsid w:val="000A478C"/>
    <w:rsid w:val="000A5362"/>
    <w:rsid w:val="000A5A10"/>
    <w:rsid w:val="000A6445"/>
    <w:rsid w:val="000A7194"/>
    <w:rsid w:val="000B1F14"/>
    <w:rsid w:val="000B205B"/>
    <w:rsid w:val="000B285C"/>
    <w:rsid w:val="000B2A34"/>
    <w:rsid w:val="000B3C19"/>
    <w:rsid w:val="000B423A"/>
    <w:rsid w:val="000B7987"/>
    <w:rsid w:val="000C1896"/>
    <w:rsid w:val="000C1BCF"/>
    <w:rsid w:val="000C292C"/>
    <w:rsid w:val="000C3B69"/>
    <w:rsid w:val="000C47E1"/>
    <w:rsid w:val="000C488B"/>
    <w:rsid w:val="000C6497"/>
    <w:rsid w:val="000C6F7E"/>
    <w:rsid w:val="000C7233"/>
    <w:rsid w:val="000C773A"/>
    <w:rsid w:val="000C7DA1"/>
    <w:rsid w:val="000D119D"/>
    <w:rsid w:val="000D1546"/>
    <w:rsid w:val="000D2917"/>
    <w:rsid w:val="000D3386"/>
    <w:rsid w:val="000D3777"/>
    <w:rsid w:val="000D37AF"/>
    <w:rsid w:val="000D3C6C"/>
    <w:rsid w:val="000D3F16"/>
    <w:rsid w:val="000D4280"/>
    <w:rsid w:val="000D4C34"/>
    <w:rsid w:val="000D4DCB"/>
    <w:rsid w:val="000D5DC4"/>
    <w:rsid w:val="000D6196"/>
    <w:rsid w:val="000D794F"/>
    <w:rsid w:val="000D7A43"/>
    <w:rsid w:val="000E052F"/>
    <w:rsid w:val="000E1EBA"/>
    <w:rsid w:val="000E22B7"/>
    <w:rsid w:val="000E2A7D"/>
    <w:rsid w:val="000E4564"/>
    <w:rsid w:val="000E6CF5"/>
    <w:rsid w:val="000E785C"/>
    <w:rsid w:val="000F1669"/>
    <w:rsid w:val="000F1CF6"/>
    <w:rsid w:val="000F21DF"/>
    <w:rsid w:val="000F4540"/>
    <w:rsid w:val="000F45EE"/>
    <w:rsid w:val="000F5517"/>
    <w:rsid w:val="000F5EA8"/>
    <w:rsid w:val="000F633B"/>
    <w:rsid w:val="000F75DD"/>
    <w:rsid w:val="00100498"/>
    <w:rsid w:val="001006EF"/>
    <w:rsid w:val="00102B09"/>
    <w:rsid w:val="00103839"/>
    <w:rsid w:val="00104679"/>
    <w:rsid w:val="001054DF"/>
    <w:rsid w:val="001069E4"/>
    <w:rsid w:val="00107004"/>
    <w:rsid w:val="00111101"/>
    <w:rsid w:val="00111C85"/>
    <w:rsid w:val="00111E22"/>
    <w:rsid w:val="001121F8"/>
    <w:rsid w:val="001128E1"/>
    <w:rsid w:val="001145C3"/>
    <w:rsid w:val="00115A14"/>
    <w:rsid w:val="00115DE2"/>
    <w:rsid w:val="00116229"/>
    <w:rsid w:val="001176D8"/>
    <w:rsid w:val="00120EAF"/>
    <w:rsid w:val="00122FBF"/>
    <w:rsid w:val="00124AC1"/>
    <w:rsid w:val="001254EE"/>
    <w:rsid w:val="00125D28"/>
    <w:rsid w:val="00126C84"/>
    <w:rsid w:val="00132202"/>
    <w:rsid w:val="00134AAC"/>
    <w:rsid w:val="0013582E"/>
    <w:rsid w:val="001360EC"/>
    <w:rsid w:val="00137171"/>
    <w:rsid w:val="0013773F"/>
    <w:rsid w:val="00137B1E"/>
    <w:rsid w:val="00137E82"/>
    <w:rsid w:val="001401DB"/>
    <w:rsid w:val="001401E0"/>
    <w:rsid w:val="00141605"/>
    <w:rsid w:val="00141921"/>
    <w:rsid w:val="001438ED"/>
    <w:rsid w:val="00144479"/>
    <w:rsid w:val="001451F6"/>
    <w:rsid w:val="00145721"/>
    <w:rsid w:val="001473B2"/>
    <w:rsid w:val="00153230"/>
    <w:rsid w:val="00154499"/>
    <w:rsid w:val="00155AFF"/>
    <w:rsid w:val="00160338"/>
    <w:rsid w:val="00160A4E"/>
    <w:rsid w:val="00161771"/>
    <w:rsid w:val="00162A23"/>
    <w:rsid w:val="00163AC9"/>
    <w:rsid w:val="0016432C"/>
    <w:rsid w:val="00164B35"/>
    <w:rsid w:val="0016591E"/>
    <w:rsid w:val="00165CA4"/>
    <w:rsid w:val="001712E0"/>
    <w:rsid w:val="00171E95"/>
    <w:rsid w:val="00173628"/>
    <w:rsid w:val="00173D68"/>
    <w:rsid w:val="001755A5"/>
    <w:rsid w:val="0017575C"/>
    <w:rsid w:val="00175E55"/>
    <w:rsid w:val="001805AD"/>
    <w:rsid w:val="00180A0F"/>
    <w:rsid w:val="0018144F"/>
    <w:rsid w:val="00181C5A"/>
    <w:rsid w:val="00181CEF"/>
    <w:rsid w:val="00182F9F"/>
    <w:rsid w:val="0018360D"/>
    <w:rsid w:val="00183BB2"/>
    <w:rsid w:val="00183C8B"/>
    <w:rsid w:val="001852CA"/>
    <w:rsid w:val="0018564F"/>
    <w:rsid w:val="00187D61"/>
    <w:rsid w:val="00187FCE"/>
    <w:rsid w:val="00190273"/>
    <w:rsid w:val="00190D46"/>
    <w:rsid w:val="00190DA7"/>
    <w:rsid w:val="0019498B"/>
    <w:rsid w:val="00194BFA"/>
    <w:rsid w:val="00196F7A"/>
    <w:rsid w:val="001A0046"/>
    <w:rsid w:val="001A13AD"/>
    <w:rsid w:val="001A331F"/>
    <w:rsid w:val="001A361B"/>
    <w:rsid w:val="001A47DF"/>
    <w:rsid w:val="001A60DC"/>
    <w:rsid w:val="001B02A3"/>
    <w:rsid w:val="001B061E"/>
    <w:rsid w:val="001B07E3"/>
    <w:rsid w:val="001B25A7"/>
    <w:rsid w:val="001B2F48"/>
    <w:rsid w:val="001B3739"/>
    <w:rsid w:val="001B3804"/>
    <w:rsid w:val="001B3ACD"/>
    <w:rsid w:val="001B5EA2"/>
    <w:rsid w:val="001B6B1B"/>
    <w:rsid w:val="001B78A3"/>
    <w:rsid w:val="001B7E2C"/>
    <w:rsid w:val="001C0116"/>
    <w:rsid w:val="001C1173"/>
    <w:rsid w:val="001C2864"/>
    <w:rsid w:val="001C46F5"/>
    <w:rsid w:val="001C48A4"/>
    <w:rsid w:val="001C4AFB"/>
    <w:rsid w:val="001C4BE9"/>
    <w:rsid w:val="001C68A5"/>
    <w:rsid w:val="001C6F41"/>
    <w:rsid w:val="001D2478"/>
    <w:rsid w:val="001D385B"/>
    <w:rsid w:val="001D4DCD"/>
    <w:rsid w:val="001D5C4E"/>
    <w:rsid w:val="001E0796"/>
    <w:rsid w:val="001E0BC8"/>
    <w:rsid w:val="001E25AE"/>
    <w:rsid w:val="001E291C"/>
    <w:rsid w:val="001E37B5"/>
    <w:rsid w:val="001E4D56"/>
    <w:rsid w:val="001E5D8F"/>
    <w:rsid w:val="001E70B7"/>
    <w:rsid w:val="001E78D8"/>
    <w:rsid w:val="001F00AE"/>
    <w:rsid w:val="001F0CE1"/>
    <w:rsid w:val="001F10F6"/>
    <w:rsid w:val="001F2991"/>
    <w:rsid w:val="001F2CF6"/>
    <w:rsid w:val="001F3ABA"/>
    <w:rsid w:val="001F5E62"/>
    <w:rsid w:val="001F6697"/>
    <w:rsid w:val="001F746D"/>
    <w:rsid w:val="00201FF7"/>
    <w:rsid w:val="002028C9"/>
    <w:rsid w:val="00203940"/>
    <w:rsid w:val="00205359"/>
    <w:rsid w:val="00206693"/>
    <w:rsid w:val="002069E6"/>
    <w:rsid w:val="00207BFC"/>
    <w:rsid w:val="0021259F"/>
    <w:rsid w:val="00213A7C"/>
    <w:rsid w:val="0021420F"/>
    <w:rsid w:val="00215367"/>
    <w:rsid w:val="00215476"/>
    <w:rsid w:val="0021619A"/>
    <w:rsid w:val="00221978"/>
    <w:rsid w:val="002220B1"/>
    <w:rsid w:val="00223022"/>
    <w:rsid w:val="00223F3E"/>
    <w:rsid w:val="002252FB"/>
    <w:rsid w:val="00225A42"/>
    <w:rsid w:val="00226130"/>
    <w:rsid w:val="00226456"/>
    <w:rsid w:val="0022676A"/>
    <w:rsid w:val="00226FF4"/>
    <w:rsid w:val="00230635"/>
    <w:rsid w:val="00234124"/>
    <w:rsid w:val="00236FEB"/>
    <w:rsid w:val="00242EFC"/>
    <w:rsid w:val="00242FEA"/>
    <w:rsid w:val="0024347C"/>
    <w:rsid w:val="002456D0"/>
    <w:rsid w:val="002464CD"/>
    <w:rsid w:val="00246A95"/>
    <w:rsid w:val="00252D37"/>
    <w:rsid w:val="00253B3D"/>
    <w:rsid w:val="00254809"/>
    <w:rsid w:val="00254B0C"/>
    <w:rsid w:val="002552E2"/>
    <w:rsid w:val="00256948"/>
    <w:rsid w:val="00257F0C"/>
    <w:rsid w:val="002618BF"/>
    <w:rsid w:val="00261F03"/>
    <w:rsid w:val="002623B3"/>
    <w:rsid w:val="0026370A"/>
    <w:rsid w:val="00263E88"/>
    <w:rsid w:val="00264569"/>
    <w:rsid w:val="00264633"/>
    <w:rsid w:val="00264D79"/>
    <w:rsid w:val="002653EE"/>
    <w:rsid w:val="00266C18"/>
    <w:rsid w:val="00267952"/>
    <w:rsid w:val="00271603"/>
    <w:rsid w:val="00273DC1"/>
    <w:rsid w:val="00274D45"/>
    <w:rsid w:val="0027653D"/>
    <w:rsid w:val="00276A9F"/>
    <w:rsid w:val="00280E0E"/>
    <w:rsid w:val="00282A42"/>
    <w:rsid w:val="00282CD5"/>
    <w:rsid w:val="002833A6"/>
    <w:rsid w:val="00285061"/>
    <w:rsid w:val="00285808"/>
    <w:rsid w:val="00290EEC"/>
    <w:rsid w:val="0029239A"/>
    <w:rsid w:val="00294CF0"/>
    <w:rsid w:val="00294F8B"/>
    <w:rsid w:val="00295995"/>
    <w:rsid w:val="002977E3"/>
    <w:rsid w:val="00297D55"/>
    <w:rsid w:val="002A00E1"/>
    <w:rsid w:val="002A15A5"/>
    <w:rsid w:val="002A2710"/>
    <w:rsid w:val="002A30E1"/>
    <w:rsid w:val="002A5B4C"/>
    <w:rsid w:val="002A73CE"/>
    <w:rsid w:val="002B0905"/>
    <w:rsid w:val="002B2343"/>
    <w:rsid w:val="002B43FA"/>
    <w:rsid w:val="002B4A57"/>
    <w:rsid w:val="002B4B3E"/>
    <w:rsid w:val="002B591E"/>
    <w:rsid w:val="002B5A17"/>
    <w:rsid w:val="002B7AFC"/>
    <w:rsid w:val="002C12DE"/>
    <w:rsid w:val="002C2496"/>
    <w:rsid w:val="002D0B0B"/>
    <w:rsid w:val="002D138D"/>
    <w:rsid w:val="002D2B54"/>
    <w:rsid w:val="002D3397"/>
    <w:rsid w:val="002D3F5A"/>
    <w:rsid w:val="002D3FFD"/>
    <w:rsid w:val="002D4899"/>
    <w:rsid w:val="002D4A36"/>
    <w:rsid w:val="002D52D4"/>
    <w:rsid w:val="002D5EBF"/>
    <w:rsid w:val="002D5EF2"/>
    <w:rsid w:val="002D6080"/>
    <w:rsid w:val="002D707D"/>
    <w:rsid w:val="002D70DE"/>
    <w:rsid w:val="002E41E7"/>
    <w:rsid w:val="002E512A"/>
    <w:rsid w:val="002E56D6"/>
    <w:rsid w:val="002E5E80"/>
    <w:rsid w:val="002E6273"/>
    <w:rsid w:val="002E635C"/>
    <w:rsid w:val="002E6614"/>
    <w:rsid w:val="002E7426"/>
    <w:rsid w:val="002E7A90"/>
    <w:rsid w:val="002F0132"/>
    <w:rsid w:val="002F37DD"/>
    <w:rsid w:val="002F4038"/>
    <w:rsid w:val="002F5320"/>
    <w:rsid w:val="002F5BAB"/>
    <w:rsid w:val="002F5E9C"/>
    <w:rsid w:val="002F78EE"/>
    <w:rsid w:val="003003FD"/>
    <w:rsid w:val="00300933"/>
    <w:rsid w:val="003025D4"/>
    <w:rsid w:val="003031D6"/>
    <w:rsid w:val="00303515"/>
    <w:rsid w:val="0030373B"/>
    <w:rsid w:val="00305077"/>
    <w:rsid w:val="00306652"/>
    <w:rsid w:val="0030680C"/>
    <w:rsid w:val="003075BB"/>
    <w:rsid w:val="00307618"/>
    <w:rsid w:val="00307C04"/>
    <w:rsid w:val="003104DB"/>
    <w:rsid w:val="003114ED"/>
    <w:rsid w:val="00311B8D"/>
    <w:rsid w:val="003120A7"/>
    <w:rsid w:val="00313E95"/>
    <w:rsid w:val="00314E79"/>
    <w:rsid w:val="003166AF"/>
    <w:rsid w:val="00316A06"/>
    <w:rsid w:val="003173A0"/>
    <w:rsid w:val="003179B1"/>
    <w:rsid w:val="00320DB1"/>
    <w:rsid w:val="0032117B"/>
    <w:rsid w:val="003217AF"/>
    <w:rsid w:val="00321C6D"/>
    <w:rsid w:val="00322251"/>
    <w:rsid w:val="0032235C"/>
    <w:rsid w:val="00323EF8"/>
    <w:rsid w:val="00324D36"/>
    <w:rsid w:val="00324D7F"/>
    <w:rsid w:val="003253BF"/>
    <w:rsid w:val="003266C8"/>
    <w:rsid w:val="00327624"/>
    <w:rsid w:val="00327BFC"/>
    <w:rsid w:val="00327E8C"/>
    <w:rsid w:val="00327F99"/>
    <w:rsid w:val="003301F8"/>
    <w:rsid w:val="0033160A"/>
    <w:rsid w:val="00331969"/>
    <w:rsid w:val="00331C43"/>
    <w:rsid w:val="00331D14"/>
    <w:rsid w:val="003338B0"/>
    <w:rsid w:val="00333B69"/>
    <w:rsid w:val="00333C41"/>
    <w:rsid w:val="00334128"/>
    <w:rsid w:val="00337559"/>
    <w:rsid w:val="00337E0D"/>
    <w:rsid w:val="00346146"/>
    <w:rsid w:val="00346C7F"/>
    <w:rsid w:val="00346E40"/>
    <w:rsid w:val="003472BE"/>
    <w:rsid w:val="003512D6"/>
    <w:rsid w:val="00351669"/>
    <w:rsid w:val="00351763"/>
    <w:rsid w:val="00351D2B"/>
    <w:rsid w:val="003533EE"/>
    <w:rsid w:val="00353679"/>
    <w:rsid w:val="00354BCF"/>
    <w:rsid w:val="00355E2E"/>
    <w:rsid w:val="00357173"/>
    <w:rsid w:val="00360B3D"/>
    <w:rsid w:val="00360CA1"/>
    <w:rsid w:val="00361F63"/>
    <w:rsid w:val="00362F01"/>
    <w:rsid w:val="00364014"/>
    <w:rsid w:val="0036490E"/>
    <w:rsid w:val="00371178"/>
    <w:rsid w:val="00372C81"/>
    <w:rsid w:val="0037361A"/>
    <w:rsid w:val="00373B8B"/>
    <w:rsid w:val="00376666"/>
    <w:rsid w:val="003815AA"/>
    <w:rsid w:val="00381A58"/>
    <w:rsid w:val="00382D9F"/>
    <w:rsid w:val="003847A3"/>
    <w:rsid w:val="00385765"/>
    <w:rsid w:val="0038617A"/>
    <w:rsid w:val="00386C14"/>
    <w:rsid w:val="0039095B"/>
    <w:rsid w:val="00390A9B"/>
    <w:rsid w:val="00392058"/>
    <w:rsid w:val="003921BB"/>
    <w:rsid w:val="00392A0C"/>
    <w:rsid w:val="00394B6C"/>
    <w:rsid w:val="00395D5B"/>
    <w:rsid w:val="00395EE9"/>
    <w:rsid w:val="00397160"/>
    <w:rsid w:val="003A128B"/>
    <w:rsid w:val="003A210F"/>
    <w:rsid w:val="003A4CF7"/>
    <w:rsid w:val="003A4E1A"/>
    <w:rsid w:val="003A54A3"/>
    <w:rsid w:val="003A5827"/>
    <w:rsid w:val="003A7150"/>
    <w:rsid w:val="003A7B68"/>
    <w:rsid w:val="003B16AD"/>
    <w:rsid w:val="003B209C"/>
    <w:rsid w:val="003B3779"/>
    <w:rsid w:val="003B4626"/>
    <w:rsid w:val="003B638B"/>
    <w:rsid w:val="003B6801"/>
    <w:rsid w:val="003C0083"/>
    <w:rsid w:val="003C0722"/>
    <w:rsid w:val="003C23E6"/>
    <w:rsid w:val="003C3960"/>
    <w:rsid w:val="003C4074"/>
    <w:rsid w:val="003C54C6"/>
    <w:rsid w:val="003C5934"/>
    <w:rsid w:val="003C6B57"/>
    <w:rsid w:val="003C772C"/>
    <w:rsid w:val="003D0B22"/>
    <w:rsid w:val="003D1AB6"/>
    <w:rsid w:val="003D2AF7"/>
    <w:rsid w:val="003D2CB7"/>
    <w:rsid w:val="003D348B"/>
    <w:rsid w:val="003D5546"/>
    <w:rsid w:val="003D63D8"/>
    <w:rsid w:val="003D6505"/>
    <w:rsid w:val="003D6F39"/>
    <w:rsid w:val="003D77B0"/>
    <w:rsid w:val="003E010B"/>
    <w:rsid w:val="003E0D5B"/>
    <w:rsid w:val="003E1741"/>
    <w:rsid w:val="003E1B0E"/>
    <w:rsid w:val="003E22CD"/>
    <w:rsid w:val="003E240E"/>
    <w:rsid w:val="003E2FE9"/>
    <w:rsid w:val="003E3602"/>
    <w:rsid w:val="003E4548"/>
    <w:rsid w:val="003E4CCD"/>
    <w:rsid w:val="003E568C"/>
    <w:rsid w:val="003E6899"/>
    <w:rsid w:val="003E6AF6"/>
    <w:rsid w:val="003E76BC"/>
    <w:rsid w:val="003E7D08"/>
    <w:rsid w:val="003E7D61"/>
    <w:rsid w:val="003F11B5"/>
    <w:rsid w:val="003F26F7"/>
    <w:rsid w:val="003F2E88"/>
    <w:rsid w:val="003F326D"/>
    <w:rsid w:val="003F3F7E"/>
    <w:rsid w:val="003F47CE"/>
    <w:rsid w:val="003F4980"/>
    <w:rsid w:val="003F4D8C"/>
    <w:rsid w:val="0040033D"/>
    <w:rsid w:val="00400573"/>
    <w:rsid w:val="00401322"/>
    <w:rsid w:val="00402330"/>
    <w:rsid w:val="004060AB"/>
    <w:rsid w:val="00407F32"/>
    <w:rsid w:val="00410F11"/>
    <w:rsid w:val="0041390C"/>
    <w:rsid w:val="00415B5F"/>
    <w:rsid w:val="004165D4"/>
    <w:rsid w:val="00416EEF"/>
    <w:rsid w:val="0041757E"/>
    <w:rsid w:val="004177B9"/>
    <w:rsid w:val="004200C3"/>
    <w:rsid w:val="00421147"/>
    <w:rsid w:val="004221B5"/>
    <w:rsid w:val="0042260C"/>
    <w:rsid w:val="00423A45"/>
    <w:rsid w:val="00425F07"/>
    <w:rsid w:val="0042644E"/>
    <w:rsid w:val="00430070"/>
    <w:rsid w:val="00432B85"/>
    <w:rsid w:val="004340AE"/>
    <w:rsid w:val="004340F2"/>
    <w:rsid w:val="004347F6"/>
    <w:rsid w:val="00434806"/>
    <w:rsid w:val="00434842"/>
    <w:rsid w:val="00434EFB"/>
    <w:rsid w:val="0043504A"/>
    <w:rsid w:val="00435D39"/>
    <w:rsid w:val="00435D6A"/>
    <w:rsid w:val="00436902"/>
    <w:rsid w:val="004379F2"/>
    <w:rsid w:val="00440892"/>
    <w:rsid w:val="004408FC"/>
    <w:rsid w:val="00440C45"/>
    <w:rsid w:val="00442FFD"/>
    <w:rsid w:val="00443A4B"/>
    <w:rsid w:val="00443D18"/>
    <w:rsid w:val="004444E6"/>
    <w:rsid w:val="00446D22"/>
    <w:rsid w:val="00451526"/>
    <w:rsid w:val="00452187"/>
    <w:rsid w:val="00452237"/>
    <w:rsid w:val="0045445E"/>
    <w:rsid w:val="00455296"/>
    <w:rsid w:val="00455E1D"/>
    <w:rsid w:val="004565D9"/>
    <w:rsid w:val="00456F08"/>
    <w:rsid w:val="00457E2B"/>
    <w:rsid w:val="00460269"/>
    <w:rsid w:val="00461524"/>
    <w:rsid w:val="00462209"/>
    <w:rsid w:val="0046317A"/>
    <w:rsid w:val="004633E5"/>
    <w:rsid w:val="004638D7"/>
    <w:rsid w:val="0046403B"/>
    <w:rsid w:val="00465696"/>
    <w:rsid w:val="00466274"/>
    <w:rsid w:val="004666B9"/>
    <w:rsid w:val="00467586"/>
    <w:rsid w:val="00467758"/>
    <w:rsid w:val="0047387E"/>
    <w:rsid w:val="00473AE3"/>
    <w:rsid w:val="0047502D"/>
    <w:rsid w:val="0047529C"/>
    <w:rsid w:val="0047619A"/>
    <w:rsid w:val="00476281"/>
    <w:rsid w:val="00476611"/>
    <w:rsid w:val="00476CC1"/>
    <w:rsid w:val="0048031A"/>
    <w:rsid w:val="00480DB4"/>
    <w:rsid w:val="0048225C"/>
    <w:rsid w:val="00483C30"/>
    <w:rsid w:val="00484475"/>
    <w:rsid w:val="0048456D"/>
    <w:rsid w:val="00484A2E"/>
    <w:rsid w:val="00485125"/>
    <w:rsid w:val="00485218"/>
    <w:rsid w:val="0048606D"/>
    <w:rsid w:val="004861EB"/>
    <w:rsid w:val="00486BB5"/>
    <w:rsid w:val="004870C5"/>
    <w:rsid w:val="0048716F"/>
    <w:rsid w:val="004871C6"/>
    <w:rsid w:val="00487BEE"/>
    <w:rsid w:val="00487EAC"/>
    <w:rsid w:val="0049097D"/>
    <w:rsid w:val="00490F43"/>
    <w:rsid w:val="00491ED8"/>
    <w:rsid w:val="00492C6A"/>
    <w:rsid w:val="004960D6"/>
    <w:rsid w:val="00496275"/>
    <w:rsid w:val="00497138"/>
    <w:rsid w:val="00497A01"/>
    <w:rsid w:val="004A135B"/>
    <w:rsid w:val="004A1EC9"/>
    <w:rsid w:val="004A2714"/>
    <w:rsid w:val="004A29CA"/>
    <w:rsid w:val="004A3872"/>
    <w:rsid w:val="004A387E"/>
    <w:rsid w:val="004A5C9E"/>
    <w:rsid w:val="004A60F1"/>
    <w:rsid w:val="004A6F60"/>
    <w:rsid w:val="004A764A"/>
    <w:rsid w:val="004B1EBF"/>
    <w:rsid w:val="004B37F4"/>
    <w:rsid w:val="004B3862"/>
    <w:rsid w:val="004B388B"/>
    <w:rsid w:val="004B6B5E"/>
    <w:rsid w:val="004B7CD3"/>
    <w:rsid w:val="004C09AC"/>
    <w:rsid w:val="004C14BE"/>
    <w:rsid w:val="004C3C1D"/>
    <w:rsid w:val="004C4A39"/>
    <w:rsid w:val="004C5ADB"/>
    <w:rsid w:val="004C6BF0"/>
    <w:rsid w:val="004C797A"/>
    <w:rsid w:val="004C7A87"/>
    <w:rsid w:val="004D1E43"/>
    <w:rsid w:val="004D1E50"/>
    <w:rsid w:val="004D2933"/>
    <w:rsid w:val="004D3331"/>
    <w:rsid w:val="004D3B67"/>
    <w:rsid w:val="004D436D"/>
    <w:rsid w:val="004D4FC0"/>
    <w:rsid w:val="004D5BC6"/>
    <w:rsid w:val="004D5DAB"/>
    <w:rsid w:val="004D73EC"/>
    <w:rsid w:val="004D7533"/>
    <w:rsid w:val="004E1596"/>
    <w:rsid w:val="004E20E0"/>
    <w:rsid w:val="004E24D0"/>
    <w:rsid w:val="004E26AE"/>
    <w:rsid w:val="004E2D10"/>
    <w:rsid w:val="004E3959"/>
    <w:rsid w:val="004E4E14"/>
    <w:rsid w:val="004E5A8E"/>
    <w:rsid w:val="004F0488"/>
    <w:rsid w:val="004F0A5A"/>
    <w:rsid w:val="004F0F45"/>
    <w:rsid w:val="004F12A4"/>
    <w:rsid w:val="004F12FE"/>
    <w:rsid w:val="004F19C6"/>
    <w:rsid w:val="004F24D1"/>
    <w:rsid w:val="004F271E"/>
    <w:rsid w:val="004F2A44"/>
    <w:rsid w:val="004F2D5A"/>
    <w:rsid w:val="004F322A"/>
    <w:rsid w:val="004F38F9"/>
    <w:rsid w:val="004F49EF"/>
    <w:rsid w:val="004F6610"/>
    <w:rsid w:val="004F6957"/>
    <w:rsid w:val="004F6D74"/>
    <w:rsid w:val="004F705F"/>
    <w:rsid w:val="0050008F"/>
    <w:rsid w:val="005004BF"/>
    <w:rsid w:val="0050120F"/>
    <w:rsid w:val="00502283"/>
    <w:rsid w:val="005033B7"/>
    <w:rsid w:val="00511203"/>
    <w:rsid w:val="005115C9"/>
    <w:rsid w:val="0051238B"/>
    <w:rsid w:val="00513959"/>
    <w:rsid w:val="00513A45"/>
    <w:rsid w:val="0051496F"/>
    <w:rsid w:val="00515159"/>
    <w:rsid w:val="0051529C"/>
    <w:rsid w:val="005166BB"/>
    <w:rsid w:val="00517B1B"/>
    <w:rsid w:val="00517E21"/>
    <w:rsid w:val="00523B4A"/>
    <w:rsid w:val="00523DB7"/>
    <w:rsid w:val="005241C1"/>
    <w:rsid w:val="00524374"/>
    <w:rsid w:val="0052630B"/>
    <w:rsid w:val="00530047"/>
    <w:rsid w:val="00530BFD"/>
    <w:rsid w:val="00530DCA"/>
    <w:rsid w:val="00531BA2"/>
    <w:rsid w:val="00531D20"/>
    <w:rsid w:val="00532029"/>
    <w:rsid w:val="00532B21"/>
    <w:rsid w:val="00533770"/>
    <w:rsid w:val="005355A4"/>
    <w:rsid w:val="00535BC7"/>
    <w:rsid w:val="00535D04"/>
    <w:rsid w:val="005364AC"/>
    <w:rsid w:val="00536FA3"/>
    <w:rsid w:val="00537A1C"/>
    <w:rsid w:val="00537A38"/>
    <w:rsid w:val="005408AE"/>
    <w:rsid w:val="00541AEB"/>
    <w:rsid w:val="00545209"/>
    <w:rsid w:val="005452C6"/>
    <w:rsid w:val="0054604D"/>
    <w:rsid w:val="005469A5"/>
    <w:rsid w:val="00547749"/>
    <w:rsid w:val="005509E5"/>
    <w:rsid w:val="00550B40"/>
    <w:rsid w:val="0055121C"/>
    <w:rsid w:val="00552286"/>
    <w:rsid w:val="005534A1"/>
    <w:rsid w:val="00553FF1"/>
    <w:rsid w:val="00554507"/>
    <w:rsid w:val="005612D8"/>
    <w:rsid w:val="00561788"/>
    <w:rsid w:val="00563678"/>
    <w:rsid w:val="00564A28"/>
    <w:rsid w:val="00565F09"/>
    <w:rsid w:val="00565FD3"/>
    <w:rsid w:val="00570FFA"/>
    <w:rsid w:val="0057119D"/>
    <w:rsid w:val="005717DB"/>
    <w:rsid w:val="00574328"/>
    <w:rsid w:val="00576D88"/>
    <w:rsid w:val="00577E28"/>
    <w:rsid w:val="00582209"/>
    <w:rsid w:val="005845D2"/>
    <w:rsid w:val="0058701A"/>
    <w:rsid w:val="00587B63"/>
    <w:rsid w:val="00591C1F"/>
    <w:rsid w:val="00591CBF"/>
    <w:rsid w:val="0059440D"/>
    <w:rsid w:val="00594D9D"/>
    <w:rsid w:val="005965D6"/>
    <w:rsid w:val="0059673A"/>
    <w:rsid w:val="005967A2"/>
    <w:rsid w:val="00596E8A"/>
    <w:rsid w:val="005A0A68"/>
    <w:rsid w:val="005A0ED3"/>
    <w:rsid w:val="005A1A30"/>
    <w:rsid w:val="005A270B"/>
    <w:rsid w:val="005A2B0D"/>
    <w:rsid w:val="005A37CF"/>
    <w:rsid w:val="005A3C53"/>
    <w:rsid w:val="005A5030"/>
    <w:rsid w:val="005A7017"/>
    <w:rsid w:val="005B1D29"/>
    <w:rsid w:val="005B6501"/>
    <w:rsid w:val="005B6D66"/>
    <w:rsid w:val="005B7343"/>
    <w:rsid w:val="005C2486"/>
    <w:rsid w:val="005C2705"/>
    <w:rsid w:val="005C359A"/>
    <w:rsid w:val="005C474B"/>
    <w:rsid w:val="005C4EB2"/>
    <w:rsid w:val="005C6BE1"/>
    <w:rsid w:val="005C6DEB"/>
    <w:rsid w:val="005D12AA"/>
    <w:rsid w:val="005D12CB"/>
    <w:rsid w:val="005D3826"/>
    <w:rsid w:val="005D4244"/>
    <w:rsid w:val="005D638D"/>
    <w:rsid w:val="005D6D76"/>
    <w:rsid w:val="005D708C"/>
    <w:rsid w:val="005D71D9"/>
    <w:rsid w:val="005D7B52"/>
    <w:rsid w:val="005D7F13"/>
    <w:rsid w:val="005E2AC4"/>
    <w:rsid w:val="005E3F5E"/>
    <w:rsid w:val="005E4033"/>
    <w:rsid w:val="005E42B8"/>
    <w:rsid w:val="005E4F3F"/>
    <w:rsid w:val="005E52BF"/>
    <w:rsid w:val="005E583A"/>
    <w:rsid w:val="005E66CD"/>
    <w:rsid w:val="005E7136"/>
    <w:rsid w:val="005E7C34"/>
    <w:rsid w:val="005F0F7D"/>
    <w:rsid w:val="005F251F"/>
    <w:rsid w:val="005F29F1"/>
    <w:rsid w:val="005F2BEC"/>
    <w:rsid w:val="005F2E82"/>
    <w:rsid w:val="005F359F"/>
    <w:rsid w:val="005F3944"/>
    <w:rsid w:val="005F452F"/>
    <w:rsid w:val="005F47C2"/>
    <w:rsid w:val="005F6455"/>
    <w:rsid w:val="005F6D9D"/>
    <w:rsid w:val="005F73BB"/>
    <w:rsid w:val="00600163"/>
    <w:rsid w:val="0060082B"/>
    <w:rsid w:val="00600DBA"/>
    <w:rsid w:val="00602DD3"/>
    <w:rsid w:val="00602F0D"/>
    <w:rsid w:val="0060452F"/>
    <w:rsid w:val="00606DD4"/>
    <w:rsid w:val="00607242"/>
    <w:rsid w:val="00611704"/>
    <w:rsid w:val="00611C5E"/>
    <w:rsid w:val="00612DF6"/>
    <w:rsid w:val="00613278"/>
    <w:rsid w:val="006136D7"/>
    <w:rsid w:val="006141B1"/>
    <w:rsid w:val="0061499F"/>
    <w:rsid w:val="006164CA"/>
    <w:rsid w:val="00617572"/>
    <w:rsid w:val="0062063C"/>
    <w:rsid w:val="00620CF4"/>
    <w:rsid w:val="00620DA2"/>
    <w:rsid w:val="00621012"/>
    <w:rsid w:val="00621ED9"/>
    <w:rsid w:val="00622289"/>
    <w:rsid w:val="0062261E"/>
    <w:rsid w:val="0062300A"/>
    <w:rsid w:val="0062341C"/>
    <w:rsid w:val="006257BC"/>
    <w:rsid w:val="0062679A"/>
    <w:rsid w:val="00627182"/>
    <w:rsid w:val="00630D41"/>
    <w:rsid w:val="0063130E"/>
    <w:rsid w:val="00631BBE"/>
    <w:rsid w:val="00631BF2"/>
    <w:rsid w:val="00632A8A"/>
    <w:rsid w:val="00634D87"/>
    <w:rsid w:val="00636C78"/>
    <w:rsid w:val="00636D32"/>
    <w:rsid w:val="00637048"/>
    <w:rsid w:val="00640F53"/>
    <w:rsid w:val="0064102C"/>
    <w:rsid w:val="00641085"/>
    <w:rsid w:val="00641BFE"/>
    <w:rsid w:val="00642ADE"/>
    <w:rsid w:val="00644529"/>
    <w:rsid w:val="00645B7E"/>
    <w:rsid w:val="006468F1"/>
    <w:rsid w:val="006500EB"/>
    <w:rsid w:val="0065071C"/>
    <w:rsid w:val="00650AAE"/>
    <w:rsid w:val="00650C65"/>
    <w:rsid w:val="006523A1"/>
    <w:rsid w:val="0065398F"/>
    <w:rsid w:val="0065499B"/>
    <w:rsid w:val="00655488"/>
    <w:rsid w:val="0065560C"/>
    <w:rsid w:val="00656CF9"/>
    <w:rsid w:val="006605BF"/>
    <w:rsid w:val="006632B4"/>
    <w:rsid w:val="00665652"/>
    <w:rsid w:val="006658FD"/>
    <w:rsid w:val="00666723"/>
    <w:rsid w:val="00666A94"/>
    <w:rsid w:val="006719FF"/>
    <w:rsid w:val="0067279D"/>
    <w:rsid w:val="00674F44"/>
    <w:rsid w:val="006750F1"/>
    <w:rsid w:val="00676991"/>
    <w:rsid w:val="00676FFA"/>
    <w:rsid w:val="00680232"/>
    <w:rsid w:val="00680C61"/>
    <w:rsid w:val="006817BB"/>
    <w:rsid w:val="00681BBA"/>
    <w:rsid w:val="00682522"/>
    <w:rsid w:val="00682E91"/>
    <w:rsid w:val="00683FCC"/>
    <w:rsid w:val="006859CD"/>
    <w:rsid w:val="00686C7D"/>
    <w:rsid w:val="00687FEA"/>
    <w:rsid w:val="006918D1"/>
    <w:rsid w:val="00692142"/>
    <w:rsid w:val="00692F7F"/>
    <w:rsid w:val="006935F2"/>
    <w:rsid w:val="006938B7"/>
    <w:rsid w:val="00693B40"/>
    <w:rsid w:val="006950A7"/>
    <w:rsid w:val="00695CAB"/>
    <w:rsid w:val="006963CD"/>
    <w:rsid w:val="006A3283"/>
    <w:rsid w:val="006A3B6C"/>
    <w:rsid w:val="006A4B20"/>
    <w:rsid w:val="006A7268"/>
    <w:rsid w:val="006A7275"/>
    <w:rsid w:val="006A74C8"/>
    <w:rsid w:val="006B0110"/>
    <w:rsid w:val="006B0ACB"/>
    <w:rsid w:val="006B0CDF"/>
    <w:rsid w:val="006B13AE"/>
    <w:rsid w:val="006B1774"/>
    <w:rsid w:val="006B1FB3"/>
    <w:rsid w:val="006B22EC"/>
    <w:rsid w:val="006B51B1"/>
    <w:rsid w:val="006B54E3"/>
    <w:rsid w:val="006B5959"/>
    <w:rsid w:val="006B5AEC"/>
    <w:rsid w:val="006B665F"/>
    <w:rsid w:val="006B7953"/>
    <w:rsid w:val="006C06CE"/>
    <w:rsid w:val="006C06FE"/>
    <w:rsid w:val="006C0C55"/>
    <w:rsid w:val="006C142A"/>
    <w:rsid w:val="006C2061"/>
    <w:rsid w:val="006C31AF"/>
    <w:rsid w:val="006C3259"/>
    <w:rsid w:val="006C3AF4"/>
    <w:rsid w:val="006C4E8A"/>
    <w:rsid w:val="006C4E90"/>
    <w:rsid w:val="006C66E0"/>
    <w:rsid w:val="006D3647"/>
    <w:rsid w:val="006D3872"/>
    <w:rsid w:val="006D4231"/>
    <w:rsid w:val="006D7229"/>
    <w:rsid w:val="006D7714"/>
    <w:rsid w:val="006D779D"/>
    <w:rsid w:val="006D7E77"/>
    <w:rsid w:val="006E04EF"/>
    <w:rsid w:val="006E2027"/>
    <w:rsid w:val="006E2559"/>
    <w:rsid w:val="006E2888"/>
    <w:rsid w:val="006E2DF6"/>
    <w:rsid w:val="006E35C7"/>
    <w:rsid w:val="006E54AD"/>
    <w:rsid w:val="006E5742"/>
    <w:rsid w:val="006E5AF1"/>
    <w:rsid w:val="006F0F6A"/>
    <w:rsid w:val="006F260F"/>
    <w:rsid w:val="006F3306"/>
    <w:rsid w:val="006F445B"/>
    <w:rsid w:val="006F558D"/>
    <w:rsid w:val="006F6188"/>
    <w:rsid w:val="006F6577"/>
    <w:rsid w:val="006F6C2A"/>
    <w:rsid w:val="006F764B"/>
    <w:rsid w:val="00700A8D"/>
    <w:rsid w:val="00700CF4"/>
    <w:rsid w:val="00700E1B"/>
    <w:rsid w:val="00700E78"/>
    <w:rsid w:val="0070161E"/>
    <w:rsid w:val="007027B4"/>
    <w:rsid w:val="00702F37"/>
    <w:rsid w:val="00703471"/>
    <w:rsid w:val="00703DCD"/>
    <w:rsid w:val="00704685"/>
    <w:rsid w:val="00704BDB"/>
    <w:rsid w:val="00705C24"/>
    <w:rsid w:val="007104EC"/>
    <w:rsid w:val="00710D99"/>
    <w:rsid w:val="007110EE"/>
    <w:rsid w:val="00712352"/>
    <w:rsid w:val="007126F2"/>
    <w:rsid w:val="00714108"/>
    <w:rsid w:val="00715D10"/>
    <w:rsid w:val="00716540"/>
    <w:rsid w:val="00716E09"/>
    <w:rsid w:val="00720BCA"/>
    <w:rsid w:val="00721A08"/>
    <w:rsid w:val="00723DEA"/>
    <w:rsid w:val="00723F58"/>
    <w:rsid w:val="00724968"/>
    <w:rsid w:val="00724C84"/>
    <w:rsid w:val="00726A22"/>
    <w:rsid w:val="0072747F"/>
    <w:rsid w:val="0073014A"/>
    <w:rsid w:val="007309B4"/>
    <w:rsid w:val="00730E02"/>
    <w:rsid w:val="00731072"/>
    <w:rsid w:val="0073156E"/>
    <w:rsid w:val="007322E4"/>
    <w:rsid w:val="007329A6"/>
    <w:rsid w:val="0073325D"/>
    <w:rsid w:val="0073346A"/>
    <w:rsid w:val="007343E4"/>
    <w:rsid w:val="0073577F"/>
    <w:rsid w:val="00737118"/>
    <w:rsid w:val="00737E07"/>
    <w:rsid w:val="0074199C"/>
    <w:rsid w:val="0074210C"/>
    <w:rsid w:val="00743117"/>
    <w:rsid w:val="00743132"/>
    <w:rsid w:val="00743BDF"/>
    <w:rsid w:val="00745AE6"/>
    <w:rsid w:val="0074705D"/>
    <w:rsid w:val="00747129"/>
    <w:rsid w:val="00750EC0"/>
    <w:rsid w:val="00751597"/>
    <w:rsid w:val="007529C9"/>
    <w:rsid w:val="00753509"/>
    <w:rsid w:val="00756651"/>
    <w:rsid w:val="00760B4D"/>
    <w:rsid w:val="00761230"/>
    <w:rsid w:val="00761D13"/>
    <w:rsid w:val="00761DA8"/>
    <w:rsid w:val="00761E61"/>
    <w:rsid w:val="00762309"/>
    <w:rsid w:val="00763735"/>
    <w:rsid w:val="0076393A"/>
    <w:rsid w:val="00763CE4"/>
    <w:rsid w:val="007642EF"/>
    <w:rsid w:val="0076456C"/>
    <w:rsid w:val="00764A41"/>
    <w:rsid w:val="007652AB"/>
    <w:rsid w:val="00766471"/>
    <w:rsid w:val="007666D7"/>
    <w:rsid w:val="0076796D"/>
    <w:rsid w:val="00770F15"/>
    <w:rsid w:val="0077250C"/>
    <w:rsid w:val="00774A45"/>
    <w:rsid w:val="00774FFD"/>
    <w:rsid w:val="0077613E"/>
    <w:rsid w:val="007763C7"/>
    <w:rsid w:val="00777160"/>
    <w:rsid w:val="007819D6"/>
    <w:rsid w:val="00783642"/>
    <w:rsid w:val="007838F4"/>
    <w:rsid w:val="007841F8"/>
    <w:rsid w:val="00784E95"/>
    <w:rsid w:val="00786047"/>
    <w:rsid w:val="00786BFF"/>
    <w:rsid w:val="00790FA3"/>
    <w:rsid w:val="00791BD8"/>
    <w:rsid w:val="007926AD"/>
    <w:rsid w:val="00793851"/>
    <w:rsid w:val="00794A86"/>
    <w:rsid w:val="00794F8B"/>
    <w:rsid w:val="00795E26"/>
    <w:rsid w:val="00797022"/>
    <w:rsid w:val="00797E6E"/>
    <w:rsid w:val="007A0FC9"/>
    <w:rsid w:val="007A3BF3"/>
    <w:rsid w:val="007A3F01"/>
    <w:rsid w:val="007A475D"/>
    <w:rsid w:val="007A569F"/>
    <w:rsid w:val="007A6463"/>
    <w:rsid w:val="007A67FF"/>
    <w:rsid w:val="007A688D"/>
    <w:rsid w:val="007A7768"/>
    <w:rsid w:val="007A77D3"/>
    <w:rsid w:val="007B0ED4"/>
    <w:rsid w:val="007B42D5"/>
    <w:rsid w:val="007B486F"/>
    <w:rsid w:val="007B589F"/>
    <w:rsid w:val="007B6A27"/>
    <w:rsid w:val="007B7C9D"/>
    <w:rsid w:val="007C0C77"/>
    <w:rsid w:val="007C35C4"/>
    <w:rsid w:val="007C5C2A"/>
    <w:rsid w:val="007C67EB"/>
    <w:rsid w:val="007C6BF8"/>
    <w:rsid w:val="007C6F83"/>
    <w:rsid w:val="007C6FEB"/>
    <w:rsid w:val="007C7552"/>
    <w:rsid w:val="007D0A40"/>
    <w:rsid w:val="007D1B57"/>
    <w:rsid w:val="007D2211"/>
    <w:rsid w:val="007D2216"/>
    <w:rsid w:val="007D4335"/>
    <w:rsid w:val="007D4C3E"/>
    <w:rsid w:val="007D4D27"/>
    <w:rsid w:val="007D601B"/>
    <w:rsid w:val="007D6E76"/>
    <w:rsid w:val="007E015F"/>
    <w:rsid w:val="007E21D3"/>
    <w:rsid w:val="007E2FA1"/>
    <w:rsid w:val="007E34F1"/>
    <w:rsid w:val="007E3C6A"/>
    <w:rsid w:val="007E482F"/>
    <w:rsid w:val="007E4867"/>
    <w:rsid w:val="007E4B59"/>
    <w:rsid w:val="007E5BB4"/>
    <w:rsid w:val="007E6EAD"/>
    <w:rsid w:val="007E7672"/>
    <w:rsid w:val="007F217C"/>
    <w:rsid w:val="007F30D7"/>
    <w:rsid w:val="007F38CD"/>
    <w:rsid w:val="007F3946"/>
    <w:rsid w:val="007F594E"/>
    <w:rsid w:val="007F5BBB"/>
    <w:rsid w:val="008002CF"/>
    <w:rsid w:val="008003E0"/>
    <w:rsid w:val="00801242"/>
    <w:rsid w:val="00801418"/>
    <w:rsid w:val="0080213D"/>
    <w:rsid w:val="0080339C"/>
    <w:rsid w:val="0080357A"/>
    <w:rsid w:val="008039DD"/>
    <w:rsid w:val="00806523"/>
    <w:rsid w:val="0081014C"/>
    <w:rsid w:val="00811C05"/>
    <w:rsid w:val="00813306"/>
    <w:rsid w:val="0081505A"/>
    <w:rsid w:val="00817F42"/>
    <w:rsid w:val="00820075"/>
    <w:rsid w:val="00820C94"/>
    <w:rsid w:val="008218E3"/>
    <w:rsid w:val="00821CC5"/>
    <w:rsid w:val="00821CF6"/>
    <w:rsid w:val="00823AD8"/>
    <w:rsid w:val="00823DB8"/>
    <w:rsid w:val="00824F86"/>
    <w:rsid w:val="00825C27"/>
    <w:rsid w:val="00826672"/>
    <w:rsid w:val="00827B0F"/>
    <w:rsid w:val="00830B32"/>
    <w:rsid w:val="00830CCE"/>
    <w:rsid w:val="00831D20"/>
    <w:rsid w:val="0083278C"/>
    <w:rsid w:val="0083388B"/>
    <w:rsid w:val="00834987"/>
    <w:rsid w:val="00834C68"/>
    <w:rsid w:val="008355A5"/>
    <w:rsid w:val="00835882"/>
    <w:rsid w:val="00837B13"/>
    <w:rsid w:val="00837F3A"/>
    <w:rsid w:val="00841109"/>
    <w:rsid w:val="00842729"/>
    <w:rsid w:val="008429E5"/>
    <w:rsid w:val="00842C27"/>
    <w:rsid w:val="00842EF6"/>
    <w:rsid w:val="008434FA"/>
    <w:rsid w:val="008435B1"/>
    <w:rsid w:val="008449C9"/>
    <w:rsid w:val="00844E12"/>
    <w:rsid w:val="00844E7E"/>
    <w:rsid w:val="008464AB"/>
    <w:rsid w:val="008466FB"/>
    <w:rsid w:val="00846D65"/>
    <w:rsid w:val="0085014A"/>
    <w:rsid w:val="008504AA"/>
    <w:rsid w:val="00852001"/>
    <w:rsid w:val="0085297F"/>
    <w:rsid w:val="00854B34"/>
    <w:rsid w:val="008560F6"/>
    <w:rsid w:val="00856E74"/>
    <w:rsid w:val="00856F21"/>
    <w:rsid w:val="00857A90"/>
    <w:rsid w:val="008604D1"/>
    <w:rsid w:val="008629E7"/>
    <w:rsid w:val="00863ACC"/>
    <w:rsid w:val="008640BA"/>
    <w:rsid w:val="00867368"/>
    <w:rsid w:val="00871755"/>
    <w:rsid w:val="0087439C"/>
    <w:rsid w:val="00874FE1"/>
    <w:rsid w:val="008764D7"/>
    <w:rsid w:val="008766A1"/>
    <w:rsid w:val="00877690"/>
    <w:rsid w:val="0088067C"/>
    <w:rsid w:val="00881150"/>
    <w:rsid w:val="00881442"/>
    <w:rsid w:val="00881E02"/>
    <w:rsid w:val="0088270E"/>
    <w:rsid w:val="00884984"/>
    <w:rsid w:val="0088564A"/>
    <w:rsid w:val="008906F0"/>
    <w:rsid w:val="00890764"/>
    <w:rsid w:val="00890A8E"/>
    <w:rsid w:val="00890AD3"/>
    <w:rsid w:val="00890F44"/>
    <w:rsid w:val="00890FEF"/>
    <w:rsid w:val="008912D3"/>
    <w:rsid w:val="0089347D"/>
    <w:rsid w:val="00895EAC"/>
    <w:rsid w:val="0089641C"/>
    <w:rsid w:val="00896C83"/>
    <w:rsid w:val="00897068"/>
    <w:rsid w:val="0089736C"/>
    <w:rsid w:val="008A1722"/>
    <w:rsid w:val="008A2784"/>
    <w:rsid w:val="008A2EAF"/>
    <w:rsid w:val="008A4FF5"/>
    <w:rsid w:val="008A51C8"/>
    <w:rsid w:val="008A7561"/>
    <w:rsid w:val="008B031C"/>
    <w:rsid w:val="008B2CF1"/>
    <w:rsid w:val="008C1257"/>
    <w:rsid w:val="008C1EB5"/>
    <w:rsid w:val="008C22C5"/>
    <w:rsid w:val="008C2F7D"/>
    <w:rsid w:val="008C56AB"/>
    <w:rsid w:val="008C77D6"/>
    <w:rsid w:val="008D06AD"/>
    <w:rsid w:val="008D2135"/>
    <w:rsid w:val="008E0A41"/>
    <w:rsid w:val="008E1578"/>
    <w:rsid w:val="008E36D3"/>
    <w:rsid w:val="008E3A19"/>
    <w:rsid w:val="008E46C9"/>
    <w:rsid w:val="008E56B0"/>
    <w:rsid w:val="008F1441"/>
    <w:rsid w:val="008F636A"/>
    <w:rsid w:val="008F6D34"/>
    <w:rsid w:val="008F6DFE"/>
    <w:rsid w:val="008F7A0D"/>
    <w:rsid w:val="008F7E59"/>
    <w:rsid w:val="008F7EA2"/>
    <w:rsid w:val="009022A9"/>
    <w:rsid w:val="00902E61"/>
    <w:rsid w:val="009039A9"/>
    <w:rsid w:val="00903CED"/>
    <w:rsid w:val="009074F8"/>
    <w:rsid w:val="00911826"/>
    <w:rsid w:val="00911BE2"/>
    <w:rsid w:val="0091242F"/>
    <w:rsid w:val="00916E08"/>
    <w:rsid w:val="00917636"/>
    <w:rsid w:val="00917F22"/>
    <w:rsid w:val="0092125D"/>
    <w:rsid w:val="00921B85"/>
    <w:rsid w:val="0092203E"/>
    <w:rsid w:val="0092362D"/>
    <w:rsid w:val="00923982"/>
    <w:rsid w:val="00924D9D"/>
    <w:rsid w:val="00924F2A"/>
    <w:rsid w:val="00925AD5"/>
    <w:rsid w:val="00925D74"/>
    <w:rsid w:val="00927AF7"/>
    <w:rsid w:val="0093028A"/>
    <w:rsid w:val="00930401"/>
    <w:rsid w:val="00933B07"/>
    <w:rsid w:val="00933D36"/>
    <w:rsid w:val="009355AC"/>
    <w:rsid w:val="009408B3"/>
    <w:rsid w:val="009413E2"/>
    <w:rsid w:val="009439DC"/>
    <w:rsid w:val="00944968"/>
    <w:rsid w:val="009459FD"/>
    <w:rsid w:val="009474D7"/>
    <w:rsid w:val="00951AA9"/>
    <w:rsid w:val="009534AB"/>
    <w:rsid w:val="00954B74"/>
    <w:rsid w:val="00956136"/>
    <w:rsid w:val="00956947"/>
    <w:rsid w:val="0096076D"/>
    <w:rsid w:val="00961041"/>
    <w:rsid w:val="0096122B"/>
    <w:rsid w:val="00963E7D"/>
    <w:rsid w:val="00964822"/>
    <w:rsid w:val="009648A7"/>
    <w:rsid w:val="00965AE7"/>
    <w:rsid w:val="00971BDC"/>
    <w:rsid w:val="0097234D"/>
    <w:rsid w:val="00974E33"/>
    <w:rsid w:val="0097521C"/>
    <w:rsid w:val="00975D1B"/>
    <w:rsid w:val="00976033"/>
    <w:rsid w:val="00977524"/>
    <w:rsid w:val="0098241D"/>
    <w:rsid w:val="00982BF8"/>
    <w:rsid w:val="00983D79"/>
    <w:rsid w:val="00983F3B"/>
    <w:rsid w:val="009853F7"/>
    <w:rsid w:val="00986A9E"/>
    <w:rsid w:val="00987C51"/>
    <w:rsid w:val="00990BFF"/>
    <w:rsid w:val="00990C72"/>
    <w:rsid w:val="009919BB"/>
    <w:rsid w:val="0099506F"/>
    <w:rsid w:val="00995DEA"/>
    <w:rsid w:val="0099699D"/>
    <w:rsid w:val="00996B76"/>
    <w:rsid w:val="0099708A"/>
    <w:rsid w:val="00997A90"/>
    <w:rsid w:val="009A245C"/>
    <w:rsid w:val="009A3386"/>
    <w:rsid w:val="009A3857"/>
    <w:rsid w:val="009A3EF9"/>
    <w:rsid w:val="009A55B1"/>
    <w:rsid w:val="009A58F1"/>
    <w:rsid w:val="009A7226"/>
    <w:rsid w:val="009B1243"/>
    <w:rsid w:val="009B29F5"/>
    <w:rsid w:val="009B31C8"/>
    <w:rsid w:val="009B394F"/>
    <w:rsid w:val="009B5B53"/>
    <w:rsid w:val="009B5C2C"/>
    <w:rsid w:val="009B6034"/>
    <w:rsid w:val="009B7205"/>
    <w:rsid w:val="009B7D38"/>
    <w:rsid w:val="009C0281"/>
    <w:rsid w:val="009C2222"/>
    <w:rsid w:val="009C35F6"/>
    <w:rsid w:val="009C3BD1"/>
    <w:rsid w:val="009C3C21"/>
    <w:rsid w:val="009C3C48"/>
    <w:rsid w:val="009C41E3"/>
    <w:rsid w:val="009C5DFF"/>
    <w:rsid w:val="009C6964"/>
    <w:rsid w:val="009C7EA3"/>
    <w:rsid w:val="009D0251"/>
    <w:rsid w:val="009D0F58"/>
    <w:rsid w:val="009D3471"/>
    <w:rsid w:val="009D5925"/>
    <w:rsid w:val="009D66BF"/>
    <w:rsid w:val="009D675D"/>
    <w:rsid w:val="009D6B4E"/>
    <w:rsid w:val="009E1467"/>
    <w:rsid w:val="009E1B0F"/>
    <w:rsid w:val="009E21B0"/>
    <w:rsid w:val="009E22FC"/>
    <w:rsid w:val="009E31E3"/>
    <w:rsid w:val="009E3349"/>
    <w:rsid w:val="009E36D2"/>
    <w:rsid w:val="009E3B9B"/>
    <w:rsid w:val="009E681F"/>
    <w:rsid w:val="009F13A6"/>
    <w:rsid w:val="009F1A74"/>
    <w:rsid w:val="009F1EF3"/>
    <w:rsid w:val="009F3B58"/>
    <w:rsid w:val="009F3B96"/>
    <w:rsid w:val="009F3C63"/>
    <w:rsid w:val="009F45B8"/>
    <w:rsid w:val="009F4825"/>
    <w:rsid w:val="009F62DF"/>
    <w:rsid w:val="009F6303"/>
    <w:rsid w:val="009F705C"/>
    <w:rsid w:val="009F70A6"/>
    <w:rsid w:val="00A019B3"/>
    <w:rsid w:val="00A0319E"/>
    <w:rsid w:val="00A05924"/>
    <w:rsid w:val="00A06788"/>
    <w:rsid w:val="00A06A16"/>
    <w:rsid w:val="00A118CA"/>
    <w:rsid w:val="00A12110"/>
    <w:rsid w:val="00A128C5"/>
    <w:rsid w:val="00A20628"/>
    <w:rsid w:val="00A213B5"/>
    <w:rsid w:val="00A2153A"/>
    <w:rsid w:val="00A22370"/>
    <w:rsid w:val="00A22EE2"/>
    <w:rsid w:val="00A23CDF"/>
    <w:rsid w:val="00A2443D"/>
    <w:rsid w:val="00A24C3A"/>
    <w:rsid w:val="00A258C3"/>
    <w:rsid w:val="00A266FA"/>
    <w:rsid w:val="00A277DF"/>
    <w:rsid w:val="00A27B63"/>
    <w:rsid w:val="00A3062C"/>
    <w:rsid w:val="00A312BA"/>
    <w:rsid w:val="00A346F4"/>
    <w:rsid w:val="00A35CE8"/>
    <w:rsid w:val="00A37DD0"/>
    <w:rsid w:val="00A40F79"/>
    <w:rsid w:val="00A432EA"/>
    <w:rsid w:val="00A442DA"/>
    <w:rsid w:val="00A44E10"/>
    <w:rsid w:val="00A4563B"/>
    <w:rsid w:val="00A46442"/>
    <w:rsid w:val="00A51C53"/>
    <w:rsid w:val="00A51CBA"/>
    <w:rsid w:val="00A521DD"/>
    <w:rsid w:val="00A52206"/>
    <w:rsid w:val="00A52364"/>
    <w:rsid w:val="00A52FE0"/>
    <w:rsid w:val="00A53FF3"/>
    <w:rsid w:val="00A5530D"/>
    <w:rsid w:val="00A55ADE"/>
    <w:rsid w:val="00A55CA0"/>
    <w:rsid w:val="00A56651"/>
    <w:rsid w:val="00A57433"/>
    <w:rsid w:val="00A57D2D"/>
    <w:rsid w:val="00A602F3"/>
    <w:rsid w:val="00A61452"/>
    <w:rsid w:val="00A614D5"/>
    <w:rsid w:val="00A61C21"/>
    <w:rsid w:val="00A63908"/>
    <w:rsid w:val="00A642E5"/>
    <w:rsid w:val="00A644A1"/>
    <w:rsid w:val="00A64B87"/>
    <w:rsid w:val="00A65B6D"/>
    <w:rsid w:val="00A66B82"/>
    <w:rsid w:val="00A677F9"/>
    <w:rsid w:val="00A701CB"/>
    <w:rsid w:val="00A70332"/>
    <w:rsid w:val="00A70F22"/>
    <w:rsid w:val="00A71AEB"/>
    <w:rsid w:val="00A72038"/>
    <w:rsid w:val="00A72D32"/>
    <w:rsid w:val="00A7383F"/>
    <w:rsid w:val="00A75498"/>
    <w:rsid w:val="00A77F1F"/>
    <w:rsid w:val="00A80D61"/>
    <w:rsid w:val="00A8110E"/>
    <w:rsid w:val="00A81CC3"/>
    <w:rsid w:val="00A82EAD"/>
    <w:rsid w:val="00A844D5"/>
    <w:rsid w:val="00A84B27"/>
    <w:rsid w:val="00A85B37"/>
    <w:rsid w:val="00A85B91"/>
    <w:rsid w:val="00A86608"/>
    <w:rsid w:val="00A87C35"/>
    <w:rsid w:val="00A900F6"/>
    <w:rsid w:val="00A91AC0"/>
    <w:rsid w:val="00A92143"/>
    <w:rsid w:val="00A93730"/>
    <w:rsid w:val="00A93C02"/>
    <w:rsid w:val="00A94127"/>
    <w:rsid w:val="00A95A14"/>
    <w:rsid w:val="00A96CB8"/>
    <w:rsid w:val="00AA1013"/>
    <w:rsid w:val="00AA238E"/>
    <w:rsid w:val="00AA3663"/>
    <w:rsid w:val="00AA3967"/>
    <w:rsid w:val="00AA6146"/>
    <w:rsid w:val="00AA68C1"/>
    <w:rsid w:val="00AA79E3"/>
    <w:rsid w:val="00AB054E"/>
    <w:rsid w:val="00AB081A"/>
    <w:rsid w:val="00AB0C37"/>
    <w:rsid w:val="00AB19AB"/>
    <w:rsid w:val="00AB1C85"/>
    <w:rsid w:val="00AB2EC9"/>
    <w:rsid w:val="00AB3253"/>
    <w:rsid w:val="00AB3D87"/>
    <w:rsid w:val="00AB493B"/>
    <w:rsid w:val="00AB49FC"/>
    <w:rsid w:val="00AB53AB"/>
    <w:rsid w:val="00AB5890"/>
    <w:rsid w:val="00AB6CA5"/>
    <w:rsid w:val="00AB6E59"/>
    <w:rsid w:val="00AC07E1"/>
    <w:rsid w:val="00AC151D"/>
    <w:rsid w:val="00AC2751"/>
    <w:rsid w:val="00AC30EB"/>
    <w:rsid w:val="00AC4B53"/>
    <w:rsid w:val="00AC4DFE"/>
    <w:rsid w:val="00AC548D"/>
    <w:rsid w:val="00AC5DD9"/>
    <w:rsid w:val="00AC5DFC"/>
    <w:rsid w:val="00AC6973"/>
    <w:rsid w:val="00AC6ECB"/>
    <w:rsid w:val="00AC76AC"/>
    <w:rsid w:val="00AD13B5"/>
    <w:rsid w:val="00AD1F27"/>
    <w:rsid w:val="00AD2FBF"/>
    <w:rsid w:val="00AD3020"/>
    <w:rsid w:val="00AD40B5"/>
    <w:rsid w:val="00AD4CCF"/>
    <w:rsid w:val="00AD544F"/>
    <w:rsid w:val="00AD57B1"/>
    <w:rsid w:val="00AD66E5"/>
    <w:rsid w:val="00AD7400"/>
    <w:rsid w:val="00AE045E"/>
    <w:rsid w:val="00AE228D"/>
    <w:rsid w:val="00AE31B4"/>
    <w:rsid w:val="00AE5B5F"/>
    <w:rsid w:val="00AE70E5"/>
    <w:rsid w:val="00AF022F"/>
    <w:rsid w:val="00AF0897"/>
    <w:rsid w:val="00AF094D"/>
    <w:rsid w:val="00AF10B8"/>
    <w:rsid w:val="00AF3071"/>
    <w:rsid w:val="00AF77A4"/>
    <w:rsid w:val="00AF7934"/>
    <w:rsid w:val="00AF7A8D"/>
    <w:rsid w:val="00B03538"/>
    <w:rsid w:val="00B03EB9"/>
    <w:rsid w:val="00B042AB"/>
    <w:rsid w:val="00B04478"/>
    <w:rsid w:val="00B05C04"/>
    <w:rsid w:val="00B06009"/>
    <w:rsid w:val="00B0653E"/>
    <w:rsid w:val="00B10589"/>
    <w:rsid w:val="00B132AF"/>
    <w:rsid w:val="00B13F6F"/>
    <w:rsid w:val="00B13F9D"/>
    <w:rsid w:val="00B14F0E"/>
    <w:rsid w:val="00B16B7B"/>
    <w:rsid w:val="00B22C48"/>
    <w:rsid w:val="00B24EDC"/>
    <w:rsid w:val="00B25DC0"/>
    <w:rsid w:val="00B26C6F"/>
    <w:rsid w:val="00B271A9"/>
    <w:rsid w:val="00B27508"/>
    <w:rsid w:val="00B308B3"/>
    <w:rsid w:val="00B30EB0"/>
    <w:rsid w:val="00B37227"/>
    <w:rsid w:val="00B3745D"/>
    <w:rsid w:val="00B37625"/>
    <w:rsid w:val="00B37F1A"/>
    <w:rsid w:val="00B40DAF"/>
    <w:rsid w:val="00B43DE5"/>
    <w:rsid w:val="00B44DD9"/>
    <w:rsid w:val="00B463F9"/>
    <w:rsid w:val="00B46E9F"/>
    <w:rsid w:val="00B46F0E"/>
    <w:rsid w:val="00B4768B"/>
    <w:rsid w:val="00B50D53"/>
    <w:rsid w:val="00B5293B"/>
    <w:rsid w:val="00B54C1F"/>
    <w:rsid w:val="00B54DEC"/>
    <w:rsid w:val="00B573A7"/>
    <w:rsid w:val="00B5747F"/>
    <w:rsid w:val="00B5782A"/>
    <w:rsid w:val="00B60BC1"/>
    <w:rsid w:val="00B64A7E"/>
    <w:rsid w:val="00B65836"/>
    <w:rsid w:val="00B65E83"/>
    <w:rsid w:val="00B66356"/>
    <w:rsid w:val="00B67A38"/>
    <w:rsid w:val="00B70290"/>
    <w:rsid w:val="00B72406"/>
    <w:rsid w:val="00B74197"/>
    <w:rsid w:val="00B74B53"/>
    <w:rsid w:val="00B75630"/>
    <w:rsid w:val="00B75FED"/>
    <w:rsid w:val="00B769C6"/>
    <w:rsid w:val="00B7798D"/>
    <w:rsid w:val="00B80BAF"/>
    <w:rsid w:val="00B836C6"/>
    <w:rsid w:val="00B84A72"/>
    <w:rsid w:val="00B8597E"/>
    <w:rsid w:val="00B87DF0"/>
    <w:rsid w:val="00B90B0A"/>
    <w:rsid w:val="00B91CE6"/>
    <w:rsid w:val="00B93DC3"/>
    <w:rsid w:val="00B944C6"/>
    <w:rsid w:val="00B9528D"/>
    <w:rsid w:val="00B95D8D"/>
    <w:rsid w:val="00B96862"/>
    <w:rsid w:val="00B96960"/>
    <w:rsid w:val="00B97946"/>
    <w:rsid w:val="00BA0E26"/>
    <w:rsid w:val="00BA3834"/>
    <w:rsid w:val="00BA47D5"/>
    <w:rsid w:val="00BA4AC4"/>
    <w:rsid w:val="00BA5237"/>
    <w:rsid w:val="00BA56CE"/>
    <w:rsid w:val="00BB07DB"/>
    <w:rsid w:val="00BB3502"/>
    <w:rsid w:val="00BB4896"/>
    <w:rsid w:val="00BB49B6"/>
    <w:rsid w:val="00BB4F73"/>
    <w:rsid w:val="00BB5003"/>
    <w:rsid w:val="00BB7737"/>
    <w:rsid w:val="00BB7760"/>
    <w:rsid w:val="00BB7DE7"/>
    <w:rsid w:val="00BC29DC"/>
    <w:rsid w:val="00BC3392"/>
    <w:rsid w:val="00BC35C6"/>
    <w:rsid w:val="00BC3A27"/>
    <w:rsid w:val="00BC41BD"/>
    <w:rsid w:val="00BC4C54"/>
    <w:rsid w:val="00BC6CE3"/>
    <w:rsid w:val="00BC7363"/>
    <w:rsid w:val="00BD005C"/>
    <w:rsid w:val="00BD187F"/>
    <w:rsid w:val="00BD3562"/>
    <w:rsid w:val="00BD3F5A"/>
    <w:rsid w:val="00BD50CC"/>
    <w:rsid w:val="00BD7A27"/>
    <w:rsid w:val="00BE149C"/>
    <w:rsid w:val="00BE1BA7"/>
    <w:rsid w:val="00BE2163"/>
    <w:rsid w:val="00BE26BB"/>
    <w:rsid w:val="00BE27F7"/>
    <w:rsid w:val="00BE382D"/>
    <w:rsid w:val="00BE4609"/>
    <w:rsid w:val="00BE4A5D"/>
    <w:rsid w:val="00BE73D0"/>
    <w:rsid w:val="00BE7542"/>
    <w:rsid w:val="00BF00E8"/>
    <w:rsid w:val="00BF12D1"/>
    <w:rsid w:val="00BF34D1"/>
    <w:rsid w:val="00BF572C"/>
    <w:rsid w:val="00BF61EC"/>
    <w:rsid w:val="00BF75B5"/>
    <w:rsid w:val="00C00488"/>
    <w:rsid w:val="00C00CF4"/>
    <w:rsid w:val="00C048B5"/>
    <w:rsid w:val="00C04993"/>
    <w:rsid w:val="00C062FF"/>
    <w:rsid w:val="00C12A0C"/>
    <w:rsid w:val="00C13D04"/>
    <w:rsid w:val="00C141B1"/>
    <w:rsid w:val="00C14227"/>
    <w:rsid w:val="00C15688"/>
    <w:rsid w:val="00C15FCB"/>
    <w:rsid w:val="00C20669"/>
    <w:rsid w:val="00C226F1"/>
    <w:rsid w:val="00C22C34"/>
    <w:rsid w:val="00C22FEC"/>
    <w:rsid w:val="00C23F01"/>
    <w:rsid w:val="00C2535E"/>
    <w:rsid w:val="00C25380"/>
    <w:rsid w:val="00C2623C"/>
    <w:rsid w:val="00C277CE"/>
    <w:rsid w:val="00C277F0"/>
    <w:rsid w:val="00C3117F"/>
    <w:rsid w:val="00C31AFD"/>
    <w:rsid w:val="00C33563"/>
    <w:rsid w:val="00C33FC5"/>
    <w:rsid w:val="00C355D8"/>
    <w:rsid w:val="00C35B04"/>
    <w:rsid w:val="00C375AC"/>
    <w:rsid w:val="00C4014B"/>
    <w:rsid w:val="00C417D0"/>
    <w:rsid w:val="00C417D6"/>
    <w:rsid w:val="00C432B0"/>
    <w:rsid w:val="00C444A1"/>
    <w:rsid w:val="00C45231"/>
    <w:rsid w:val="00C45651"/>
    <w:rsid w:val="00C45A2B"/>
    <w:rsid w:val="00C46ADD"/>
    <w:rsid w:val="00C47F45"/>
    <w:rsid w:val="00C51F8A"/>
    <w:rsid w:val="00C539E5"/>
    <w:rsid w:val="00C5521D"/>
    <w:rsid w:val="00C5575D"/>
    <w:rsid w:val="00C56A0D"/>
    <w:rsid w:val="00C579A7"/>
    <w:rsid w:val="00C60DD1"/>
    <w:rsid w:val="00C61275"/>
    <w:rsid w:val="00C614B3"/>
    <w:rsid w:val="00C64E58"/>
    <w:rsid w:val="00C671AC"/>
    <w:rsid w:val="00C677D8"/>
    <w:rsid w:val="00C678C2"/>
    <w:rsid w:val="00C70B41"/>
    <w:rsid w:val="00C71963"/>
    <w:rsid w:val="00C71EB0"/>
    <w:rsid w:val="00C72153"/>
    <w:rsid w:val="00C7227A"/>
    <w:rsid w:val="00C73B2C"/>
    <w:rsid w:val="00C740EE"/>
    <w:rsid w:val="00C74840"/>
    <w:rsid w:val="00C75167"/>
    <w:rsid w:val="00C802E9"/>
    <w:rsid w:val="00C80606"/>
    <w:rsid w:val="00C80E5F"/>
    <w:rsid w:val="00C81B93"/>
    <w:rsid w:val="00C83710"/>
    <w:rsid w:val="00C84534"/>
    <w:rsid w:val="00C86AE8"/>
    <w:rsid w:val="00C87B47"/>
    <w:rsid w:val="00C87E16"/>
    <w:rsid w:val="00C9003B"/>
    <w:rsid w:val="00C91473"/>
    <w:rsid w:val="00C91F1D"/>
    <w:rsid w:val="00C93511"/>
    <w:rsid w:val="00C96A29"/>
    <w:rsid w:val="00C97331"/>
    <w:rsid w:val="00CA0139"/>
    <w:rsid w:val="00CA06C4"/>
    <w:rsid w:val="00CA0B0F"/>
    <w:rsid w:val="00CA32F3"/>
    <w:rsid w:val="00CA3B24"/>
    <w:rsid w:val="00CA4087"/>
    <w:rsid w:val="00CA4228"/>
    <w:rsid w:val="00CA75AB"/>
    <w:rsid w:val="00CB0570"/>
    <w:rsid w:val="00CB27BF"/>
    <w:rsid w:val="00CB28D4"/>
    <w:rsid w:val="00CB3C6C"/>
    <w:rsid w:val="00CB3EE1"/>
    <w:rsid w:val="00CB4CEE"/>
    <w:rsid w:val="00CB5A42"/>
    <w:rsid w:val="00CB618A"/>
    <w:rsid w:val="00CB772F"/>
    <w:rsid w:val="00CB7A85"/>
    <w:rsid w:val="00CC186A"/>
    <w:rsid w:val="00CC2F45"/>
    <w:rsid w:val="00CC327F"/>
    <w:rsid w:val="00CC382C"/>
    <w:rsid w:val="00CC3F80"/>
    <w:rsid w:val="00CC43CB"/>
    <w:rsid w:val="00CC449C"/>
    <w:rsid w:val="00CC4640"/>
    <w:rsid w:val="00CC5ACF"/>
    <w:rsid w:val="00CC5E10"/>
    <w:rsid w:val="00CC6194"/>
    <w:rsid w:val="00CC6E7E"/>
    <w:rsid w:val="00CD0873"/>
    <w:rsid w:val="00CD1A7A"/>
    <w:rsid w:val="00CD1B75"/>
    <w:rsid w:val="00CD2126"/>
    <w:rsid w:val="00CD2211"/>
    <w:rsid w:val="00CD3433"/>
    <w:rsid w:val="00CD3761"/>
    <w:rsid w:val="00CD3BA4"/>
    <w:rsid w:val="00CD4707"/>
    <w:rsid w:val="00CD4DAC"/>
    <w:rsid w:val="00CD5F81"/>
    <w:rsid w:val="00CD6395"/>
    <w:rsid w:val="00CD7B21"/>
    <w:rsid w:val="00CE122D"/>
    <w:rsid w:val="00CE1938"/>
    <w:rsid w:val="00CE1AF5"/>
    <w:rsid w:val="00CE4FCE"/>
    <w:rsid w:val="00CE5657"/>
    <w:rsid w:val="00CE5B0C"/>
    <w:rsid w:val="00CE72BE"/>
    <w:rsid w:val="00CE798D"/>
    <w:rsid w:val="00CE79CE"/>
    <w:rsid w:val="00CF165F"/>
    <w:rsid w:val="00CF337A"/>
    <w:rsid w:val="00CF396F"/>
    <w:rsid w:val="00CF4090"/>
    <w:rsid w:val="00CF4471"/>
    <w:rsid w:val="00CF531A"/>
    <w:rsid w:val="00CF60FF"/>
    <w:rsid w:val="00CF682A"/>
    <w:rsid w:val="00CF7A96"/>
    <w:rsid w:val="00D0052B"/>
    <w:rsid w:val="00D03179"/>
    <w:rsid w:val="00D0333A"/>
    <w:rsid w:val="00D04087"/>
    <w:rsid w:val="00D06891"/>
    <w:rsid w:val="00D11295"/>
    <w:rsid w:val="00D1222D"/>
    <w:rsid w:val="00D14BF7"/>
    <w:rsid w:val="00D15B07"/>
    <w:rsid w:val="00D15ED8"/>
    <w:rsid w:val="00D16A0F"/>
    <w:rsid w:val="00D17B57"/>
    <w:rsid w:val="00D17C67"/>
    <w:rsid w:val="00D22989"/>
    <w:rsid w:val="00D239C3"/>
    <w:rsid w:val="00D242D0"/>
    <w:rsid w:val="00D249D5"/>
    <w:rsid w:val="00D25CA6"/>
    <w:rsid w:val="00D2613D"/>
    <w:rsid w:val="00D27F1D"/>
    <w:rsid w:val="00D309ED"/>
    <w:rsid w:val="00D30A2C"/>
    <w:rsid w:val="00D31ACE"/>
    <w:rsid w:val="00D32274"/>
    <w:rsid w:val="00D331E0"/>
    <w:rsid w:val="00D35331"/>
    <w:rsid w:val="00D36806"/>
    <w:rsid w:val="00D36935"/>
    <w:rsid w:val="00D373C1"/>
    <w:rsid w:val="00D406A6"/>
    <w:rsid w:val="00D40A95"/>
    <w:rsid w:val="00D4152A"/>
    <w:rsid w:val="00D42CCB"/>
    <w:rsid w:val="00D43D63"/>
    <w:rsid w:val="00D44E2F"/>
    <w:rsid w:val="00D453BE"/>
    <w:rsid w:val="00D45D09"/>
    <w:rsid w:val="00D517B8"/>
    <w:rsid w:val="00D51A98"/>
    <w:rsid w:val="00D51CA1"/>
    <w:rsid w:val="00D51DC8"/>
    <w:rsid w:val="00D5319C"/>
    <w:rsid w:val="00D53603"/>
    <w:rsid w:val="00D56A3A"/>
    <w:rsid w:val="00D57169"/>
    <w:rsid w:val="00D613BF"/>
    <w:rsid w:val="00D61B04"/>
    <w:rsid w:val="00D634F7"/>
    <w:rsid w:val="00D63711"/>
    <w:rsid w:val="00D637CA"/>
    <w:rsid w:val="00D642B1"/>
    <w:rsid w:val="00D64696"/>
    <w:rsid w:val="00D650C7"/>
    <w:rsid w:val="00D66B6A"/>
    <w:rsid w:val="00D66CBB"/>
    <w:rsid w:val="00D702D0"/>
    <w:rsid w:val="00D70ACD"/>
    <w:rsid w:val="00D71099"/>
    <w:rsid w:val="00D712E7"/>
    <w:rsid w:val="00D7148B"/>
    <w:rsid w:val="00D7289E"/>
    <w:rsid w:val="00D80662"/>
    <w:rsid w:val="00D80807"/>
    <w:rsid w:val="00D809C4"/>
    <w:rsid w:val="00D80C44"/>
    <w:rsid w:val="00D820C9"/>
    <w:rsid w:val="00D82834"/>
    <w:rsid w:val="00D8398D"/>
    <w:rsid w:val="00D85399"/>
    <w:rsid w:val="00D90EDB"/>
    <w:rsid w:val="00D92718"/>
    <w:rsid w:val="00D928BF"/>
    <w:rsid w:val="00D92B63"/>
    <w:rsid w:val="00D93F0D"/>
    <w:rsid w:val="00D94973"/>
    <w:rsid w:val="00D96323"/>
    <w:rsid w:val="00DA051A"/>
    <w:rsid w:val="00DA10E9"/>
    <w:rsid w:val="00DA298C"/>
    <w:rsid w:val="00DA2B75"/>
    <w:rsid w:val="00DA447E"/>
    <w:rsid w:val="00DA6417"/>
    <w:rsid w:val="00DB38DD"/>
    <w:rsid w:val="00DB410B"/>
    <w:rsid w:val="00DB5753"/>
    <w:rsid w:val="00DC0A07"/>
    <w:rsid w:val="00DC1999"/>
    <w:rsid w:val="00DC1A35"/>
    <w:rsid w:val="00DC1FD7"/>
    <w:rsid w:val="00DC297D"/>
    <w:rsid w:val="00DC6563"/>
    <w:rsid w:val="00DC7FFC"/>
    <w:rsid w:val="00DD1C23"/>
    <w:rsid w:val="00DD4230"/>
    <w:rsid w:val="00DD426A"/>
    <w:rsid w:val="00DD46C7"/>
    <w:rsid w:val="00DD547B"/>
    <w:rsid w:val="00DD68AA"/>
    <w:rsid w:val="00DD6E5E"/>
    <w:rsid w:val="00DD7C0F"/>
    <w:rsid w:val="00DE0C64"/>
    <w:rsid w:val="00DE1BFE"/>
    <w:rsid w:val="00DE351B"/>
    <w:rsid w:val="00DE3C54"/>
    <w:rsid w:val="00DE40AA"/>
    <w:rsid w:val="00DE5691"/>
    <w:rsid w:val="00DE654D"/>
    <w:rsid w:val="00DE6F3B"/>
    <w:rsid w:val="00DF0243"/>
    <w:rsid w:val="00DF0347"/>
    <w:rsid w:val="00DF0A4E"/>
    <w:rsid w:val="00DF0C9B"/>
    <w:rsid w:val="00DF128F"/>
    <w:rsid w:val="00DF1BF9"/>
    <w:rsid w:val="00DF49BD"/>
    <w:rsid w:val="00DF505F"/>
    <w:rsid w:val="00DF512C"/>
    <w:rsid w:val="00DF7DB5"/>
    <w:rsid w:val="00E010DC"/>
    <w:rsid w:val="00E01281"/>
    <w:rsid w:val="00E02C11"/>
    <w:rsid w:val="00E040F8"/>
    <w:rsid w:val="00E04645"/>
    <w:rsid w:val="00E05842"/>
    <w:rsid w:val="00E06341"/>
    <w:rsid w:val="00E1104E"/>
    <w:rsid w:val="00E11069"/>
    <w:rsid w:val="00E15FDB"/>
    <w:rsid w:val="00E163FE"/>
    <w:rsid w:val="00E17EBD"/>
    <w:rsid w:val="00E20E6A"/>
    <w:rsid w:val="00E213B5"/>
    <w:rsid w:val="00E23749"/>
    <w:rsid w:val="00E246F0"/>
    <w:rsid w:val="00E24FFD"/>
    <w:rsid w:val="00E253D6"/>
    <w:rsid w:val="00E25571"/>
    <w:rsid w:val="00E268BE"/>
    <w:rsid w:val="00E2695C"/>
    <w:rsid w:val="00E2724B"/>
    <w:rsid w:val="00E27F3B"/>
    <w:rsid w:val="00E30338"/>
    <w:rsid w:val="00E3034F"/>
    <w:rsid w:val="00E308C5"/>
    <w:rsid w:val="00E35940"/>
    <w:rsid w:val="00E4030A"/>
    <w:rsid w:val="00E435EF"/>
    <w:rsid w:val="00E43DB8"/>
    <w:rsid w:val="00E453B0"/>
    <w:rsid w:val="00E47811"/>
    <w:rsid w:val="00E47D3E"/>
    <w:rsid w:val="00E51C8E"/>
    <w:rsid w:val="00E51D40"/>
    <w:rsid w:val="00E526E9"/>
    <w:rsid w:val="00E536C8"/>
    <w:rsid w:val="00E55CC4"/>
    <w:rsid w:val="00E55EAC"/>
    <w:rsid w:val="00E56C3D"/>
    <w:rsid w:val="00E60024"/>
    <w:rsid w:val="00E62AD8"/>
    <w:rsid w:val="00E62EB0"/>
    <w:rsid w:val="00E63242"/>
    <w:rsid w:val="00E64175"/>
    <w:rsid w:val="00E64B6D"/>
    <w:rsid w:val="00E666D0"/>
    <w:rsid w:val="00E7001A"/>
    <w:rsid w:val="00E70199"/>
    <w:rsid w:val="00E70CCA"/>
    <w:rsid w:val="00E71B1D"/>
    <w:rsid w:val="00E725CE"/>
    <w:rsid w:val="00E72CA3"/>
    <w:rsid w:val="00E72FCB"/>
    <w:rsid w:val="00E73C83"/>
    <w:rsid w:val="00E75313"/>
    <w:rsid w:val="00E772B3"/>
    <w:rsid w:val="00E77E71"/>
    <w:rsid w:val="00E811BC"/>
    <w:rsid w:val="00E818D8"/>
    <w:rsid w:val="00E81FA2"/>
    <w:rsid w:val="00E8283A"/>
    <w:rsid w:val="00E84B26"/>
    <w:rsid w:val="00E86546"/>
    <w:rsid w:val="00E86A6D"/>
    <w:rsid w:val="00E87E69"/>
    <w:rsid w:val="00E87F2D"/>
    <w:rsid w:val="00E902EB"/>
    <w:rsid w:val="00E90510"/>
    <w:rsid w:val="00E96AF3"/>
    <w:rsid w:val="00E97629"/>
    <w:rsid w:val="00E97746"/>
    <w:rsid w:val="00E97A5A"/>
    <w:rsid w:val="00EA0BCE"/>
    <w:rsid w:val="00EA0FDB"/>
    <w:rsid w:val="00EA30C0"/>
    <w:rsid w:val="00EA32F6"/>
    <w:rsid w:val="00EA3C51"/>
    <w:rsid w:val="00EA3F08"/>
    <w:rsid w:val="00EA49CA"/>
    <w:rsid w:val="00EA4D0C"/>
    <w:rsid w:val="00EA5C1A"/>
    <w:rsid w:val="00EA6050"/>
    <w:rsid w:val="00EA63A8"/>
    <w:rsid w:val="00EA7B80"/>
    <w:rsid w:val="00EB015D"/>
    <w:rsid w:val="00EB0958"/>
    <w:rsid w:val="00EB221E"/>
    <w:rsid w:val="00EB26FF"/>
    <w:rsid w:val="00EB277B"/>
    <w:rsid w:val="00EB2CA8"/>
    <w:rsid w:val="00EB3587"/>
    <w:rsid w:val="00EB37CA"/>
    <w:rsid w:val="00EB3877"/>
    <w:rsid w:val="00EB41BD"/>
    <w:rsid w:val="00EB60B7"/>
    <w:rsid w:val="00EB6CC1"/>
    <w:rsid w:val="00EB7933"/>
    <w:rsid w:val="00EB7C29"/>
    <w:rsid w:val="00EC0B80"/>
    <w:rsid w:val="00EC0B90"/>
    <w:rsid w:val="00EC1973"/>
    <w:rsid w:val="00EC24E4"/>
    <w:rsid w:val="00EC5FB2"/>
    <w:rsid w:val="00EC6BAF"/>
    <w:rsid w:val="00EC7C85"/>
    <w:rsid w:val="00ED2926"/>
    <w:rsid w:val="00ED3F29"/>
    <w:rsid w:val="00ED64CA"/>
    <w:rsid w:val="00ED7FDF"/>
    <w:rsid w:val="00EE395F"/>
    <w:rsid w:val="00EE3DAD"/>
    <w:rsid w:val="00EE4E32"/>
    <w:rsid w:val="00EE5FB4"/>
    <w:rsid w:val="00EE6B2F"/>
    <w:rsid w:val="00EE77FE"/>
    <w:rsid w:val="00EE7D94"/>
    <w:rsid w:val="00EF0471"/>
    <w:rsid w:val="00EF16D5"/>
    <w:rsid w:val="00EF1A6D"/>
    <w:rsid w:val="00EF2528"/>
    <w:rsid w:val="00EF29BE"/>
    <w:rsid w:val="00EF2C88"/>
    <w:rsid w:val="00EF3FBC"/>
    <w:rsid w:val="00EF4ED1"/>
    <w:rsid w:val="00EF5B5C"/>
    <w:rsid w:val="00EF686D"/>
    <w:rsid w:val="00EF6900"/>
    <w:rsid w:val="00EF7D6A"/>
    <w:rsid w:val="00F0005A"/>
    <w:rsid w:val="00F01109"/>
    <w:rsid w:val="00F01678"/>
    <w:rsid w:val="00F03060"/>
    <w:rsid w:val="00F04AFF"/>
    <w:rsid w:val="00F04B2D"/>
    <w:rsid w:val="00F055A6"/>
    <w:rsid w:val="00F06F00"/>
    <w:rsid w:val="00F1084C"/>
    <w:rsid w:val="00F10BAF"/>
    <w:rsid w:val="00F11A32"/>
    <w:rsid w:val="00F11C57"/>
    <w:rsid w:val="00F12A3F"/>
    <w:rsid w:val="00F13326"/>
    <w:rsid w:val="00F13755"/>
    <w:rsid w:val="00F13E66"/>
    <w:rsid w:val="00F15007"/>
    <w:rsid w:val="00F1502F"/>
    <w:rsid w:val="00F1598E"/>
    <w:rsid w:val="00F16CBD"/>
    <w:rsid w:val="00F1743E"/>
    <w:rsid w:val="00F202D0"/>
    <w:rsid w:val="00F2076C"/>
    <w:rsid w:val="00F216A0"/>
    <w:rsid w:val="00F218DA"/>
    <w:rsid w:val="00F22080"/>
    <w:rsid w:val="00F220CA"/>
    <w:rsid w:val="00F22711"/>
    <w:rsid w:val="00F26518"/>
    <w:rsid w:val="00F26872"/>
    <w:rsid w:val="00F27C58"/>
    <w:rsid w:val="00F31A14"/>
    <w:rsid w:val="00F359B5"/>
    <w:rsid w:val="00F362A5"/>
    <w:rsid w:val="00F36B8D"/>
    <w:rsid w:val="00F36F74"/>
    <w:rsid w:val="00F4051C"/>
    <w:rsid w:val="00F41240"/>
    <w:rsid w:val="00F41985"/>
    <w:rsid w:val="00F42B58"/>
    <w:rsid w:val="00F43C87"/>
    <w:rsid w:val="00F45EDD"/>
    <w:rsid w:val="00F460B4"/>
    <w:rsid w:val="00F4673A"/>
    <w:rsid w:val="00F50393"/>
    <w:rsid w:val="00F50912"/>
    <w:rsid w:val="00F50FD1"/>
    <w:rsid w:val="00F52478"/>
    <w:rsid w:val="00F52AE1"/>
    <w:rsid w:val="00F53E3D"/>
    <w:rsid w:val="00F54DE1"/>
    <w:rsid w:val="00F55763"/>
    <w:rsid w:val="00F5727C"/>
    <w:rsid w:val="00F57327"/>
    <w:rsid w:val="00F5753B"/>
    <w:rsid w:val="00F62092"/>
    <w:rsid w:val="00F62386"/>
    <w:rsid w:val="00F6327A"/>
    <w:rsid w:val="00F6423B"/>
    <w:rsid w:val="00F652A2"/>
    <w:rsid w:val="00F7083A"/>
    <w:rsid w:val="00F712C5"/>
    <w:rsid w:val="00F714F2"/>
    <w:rsid w:val="00F716CA"/>
    <w:rsid w:val="00F71A19"/>
    <w:rsid w:val="00F71E54"/>
    <w:rsid w:val="00F72749"/>
    <w:rsid w:val="00F738E5"/>
    <w:rsid w:val="00F75329"/>
    <w:rsid w:val="00F757DC"/>
    <w:rsid w:val="00F7613A"/>
    <w:rsid w:val="00F764BD"/>
    <w:rsid w:val="00F777E1"/>
    <w:rsid w:val="00F804F3"/>
    <w:rsid w:val="00F80AEE"/>
    <w:rsid w:val="00F82D6F"/>
    <w:rsid w:val="00F836FC"/>
    <w:rsid w:val="00F84298"/>
    <w:rsid w:val="00F859A3"/>
    <w:rsid w:val="00F85C26"/>
    <w:rsid w:val="00F86175"/>
    <w:rsid w:val="00F871D2"/>
    <w:rsid w:val="00F9005B"/>
    <w:rsid w:val="00F9035B"/>
    <w:rsid w:val="00F90922"/>
    <w:rsid w:val="00F928F0"/>
    <w:rsid w:val="00F92F66"/>
    <w:rsid w:val="00F9535B"/>
    <w:rsid w:val="00F960EE"/>
    <w:rsid w:val="00F97441"/>
    <w:rsid w:val="00F9790C"/>
    <w:rsid w:val="00FA01FF"/>
    <w:rsid w:val="00FA0C09"/>
    <w:rsid w:val="00FA1F88"/>
    <w:rsid w:val="00FA3A9E"/>
    <w:rsid w:val="00FA6AE0"/>
    <w:rsid w:val="00FA6CCE"/>
    <w:rsid w:val="00FA77F6"/>
    <w:rsid w:val="00FA7910"/>
    <w:rsid w:val="00FA7B92"/>
    <w:rsid w:val="00FB0750"/>
    <w:rsid w:val="00FB1794"/>
    <w:rsid w:val="00FB20D5"/>
    <w:rsid w:val="00FB2E22"/>
    <w:rsid w:val="00FB3748"/>
    <w:rsid w:val="00FB4936"/>
    <w:rsid w:val="00FB4D2D"/>
    <w:rsid w:val="00FC0813"/>
    <w:rsid w:val="00FC25F0"/>
    <w:rsid w:val="00FC31DE"/>
    <w:rsid w:val="00FC3C16"/>
    <w:rsid w:val="00FC4DAD"/>
    <w:rsid w:val="00FC6C0F"/>
    <w:rsid w:val="00FC7D92"/>
    <w:rsid w:val="00FD2891"/>
    <w:rsid w:val="00FD3522"/>
    <w:rsid w:val="00FD3685"/>
    <w:rsid w:val="00FD5097"/>
    <w:rsid w:val="00FD695D"/>
    <w:rsid w:val="00FD7588"/>
    <w:rsid w:val="00FE08ED"/>
    <w:rsid w:val="00FE0CAA"/>
    <w:rsid w:val="00FE1108"/>
    <w:rsid w:val="00FE1557"/>
    <w:rsid w:val="00FE27FB"/>
    <w:rsid w:val="00FE4023"/>
    <w:rsid w:val="00FE4CF4"/>
    <w:rsid w:val="00FE6FEB"/>
    <w:rsid w:val="00FF0736"/>
    <w:rsid w:val="00FF0C64"/>
    <w:rsid w:val="00FF1ACE"/>
    <w:rsid w:val="00FF204B"/>
    <w:rsid w:val="00FF61C2"/>
    <w:rsid w:val="00FF7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D0F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header" w:qFormat="1"/>
    <w:lsdException w:name="caption" w:uiPriority="35" w:qFormat="1"/>
    <w:lsdException w:name="annotation reference" w:qFormat="1"/>
    <w:lsdException w:name="page number" w:qFormat="1"/>
    <w:lsdException w:name="List Bullet" w:qFormat="1"/>
    <w:lsdException w:name="List Number" w:qFormat="1"/>
    <w:lsdException w:name="List 5" w:qFormat="1"/>
    <w:lsdException w:name="List Bullet 2" w:qFormat="1"/>
    <w:lsdException w:name="Title" w:qFormat="1"/>
    <w:lsdException w:name="Body Text" w:qFormat="1"/>
    <w:lsdException w:name="Subtitle" w:qFormat="1"/>
    <w:lsdException w:name="Body Text 3" w:qFormat="1"/>
    <w:lsdException w:name="Strong" w:qFormat="1"/>
    <w:lsdException w:name="Emphasis" w:uiPriority="20" w:qFormat="1"/>
    <w:lsdException w:name="Plain Text" w:uiPriority="99"/>
    <w:lsdException w:name="Normal (Web)"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0"/>
    <w:next w:val="a1"/>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0"/>
    <w:next w:val="a1"/>
    <w:link w:val="2Char"/>
    <w:qFormat/>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0"/>
    <w:next w:val="a0"/>
    <w:link w:val="4Char"/>
    <w:qFormat/>
    <w:pPr>
      <w:keepNext/>
      <w:spacing w:before="240" w:after="60"/>
      <w:outlineLvl w:val="3"/>
    </w:pPr>
    <w:rPr>
      <w:rFonts w:eastAsia="MS Mincho"/>
      <w:b/>
      <w:bCs/>
      <w:sz w:val="28"/>
      <w:szCs w:val="28"/>
    </w:rPr>
  </w:style>
  <w:style w:type="paragraph" w:styleId="5">
    <w:name w:val="heading 5"/>
    <w:basedOn w:val="a0"/>
    <w:next w:val="a0"/>
    <w:link w:val="5Char"/>
    <w:unhideWhenUsed/>
    <w:qFormat/>
    <w:pPr>
      <w:keepNext/>
      <w:keepLines/>
      <w:spacing w:before="280" w:after="290" w:line="376" w:lineRule="auto"/>
      <w:outlineLvl w:val="4"/>
    </w:pPr>
    <w:rPr>
      <w:b/>
      <w:bCs/>
      <w:sz w:val="28"/>
      <w:szCs w:val="28"/>
    </w:rPr>
  </w:style>
  <w:style w:type="paragraph" w:styleId="6">
    <w:name w:val="heading 6"/>
    <w:basedOn w:val="H6"/>
    <w:next w:val="a0"/>
    <w:link w:val="6Char"/>
    <w:qFormat/>
    <w:rsid w:val="00911826"/>
    <w:pPr>
      <w:overflowPunct w:val="0"/>
      <w:autoSpaceDE w:val="0"/>
      <w:autoSpaceDN w:val="0"/>
      <w:adjustRightInd w:val="0"/>
      <w:textAlignment w:val="baseline"/>
      <w:outlineLvl w:val="5"/>
    </w:pPr>
    <w:rPr>
      <w:rFonts w:eastAsia="Times New Roman"/>
      <w:lang w:eastAsia="ja-JP"/>
    </w:rPr>
  </w:style>
  <w:style w:type="paragraph" w:styleId="7">
    <w:name w:val="heading 7"/>
    <w:basedOn w:val="H6"/>
    <w:next w:val="a0"/>
    <w:link w:val="7Char"/>
    <w:qFormat/>
    <w:rsid w:val="00911826"/>
    <w:pPr>
      <w:overflowPunct w:val="0"/>
      <w:autoSpaceDE w:val="0"/>
      <w:autoSpaceDN w:val="0"/>
      <w:adjustRightInd w:val="0"/>
      <w:textAlignment w:val="baseline"/>
      <w:outlineLvl w:val="6"/>
    </w:pPr>
    <w:rPr>
      <w:rFonts w:eastAsia="Times New Roman"/>
      <w:lang w:eastAsia="ja-JP"/>
    </w:rPr>
  </w:style>
  <w:style w:type="paragraph" w:styleId="8">
    <w:name w:val="heading 8"/>
    <w:basedOn w:val="1"/>
    <w:next w:val="a0"/>
    <w:link w:val="8Char"/>
    <w:qFormat/>
    <w:rsid w:val="00911826"/>
    <w:pPr>
      <w:keepLines/>
      <w:numPr>
        <w:numId w:val="0"/>
      </w:numPr>
      <w:pBdr>
        <w:top w:val="single" w:sz="12" w:space="3" w:color="auto"/>
      </w:pBdr>
      <w:overflowPunct w:val="0"/>
      <w:autoSpaceDE w:val="0"/>
      <w:autoSpaceDN w:val="0"/>
      <w:adjustRightInd w:val="0"/>
      <w:spacing w:before="240" w:after="180"/>
      <w:textAlignment w:val="baseline"/>
      <w:outlineLvl w:val="7"/>
    </w:pPr>
    <w:rPr>
      <w:rFonts w:eastAsia="Times New Roman" w:cs="Times New Roman"/>
      <w:b w:val="0"/>
      <w:bCs w:val="0"/>
      <w:kern w:val="0"/>
      <w:sz w:val="36"/>
      <w:szCs w:val="20"/>
      <w:lang w:val="en-GB" w:eastAsia="ja-JP"/>
    </w:rPr>
  </w:style>
  <w:style w:type="paragraph" w:styleId="9">
    <w:name w:val="heading 9"/>
    <w:basedOn w:val="8"/>
    <w:next w:val="a0"/>
    <w:link w:val="9Char"/>
    <w:qFormat/>
    <w:rsid w:val="0091182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qFormat/>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Caption Char1,Caption Char2,Caption Char Char Char,Caption Char Char1,fig and tbl,fighead2,fighead21,fighead22,fighead23,Table Caption1,fighead211,fighead24"/>
    <w:basedOn w:val="a0"/>
    <w:next w:val="a0"/>
    <w:link w:val="Char1"/>
    <w:uiPriority w:val="35"/>
    <w:qFormat/>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Caption Char1 Char1,Caption Char2 Char,Caption Char Char Char Char,Caption Char Char1 Char1,fig and tbl Char"/>
    <w:link w:val="a6"/>
    <w:uiPriority w:val="35"/>
    <w:rPr>
      <w:lang w:val="en-GB" w:eastAsia="en-US" w:bidi="ar-SA"/>
    </w:rPr>
  </w:style>
  <w:style w:type="paragraph" w:styleId="2">
    <w:name w:val="List 2"/>
    <w:basedOn w:val="a7"/>
    <w:pPr>
      <w:numPr>
        <w:numId w:val="2"/>
      </w:numPr>
      <w:spacing w:before="180"/>
    </w:pPr>
    <w:rPr>
      <w:rFonts w:ascii="Arial" w:hAnsi="Arial"/>
      <w:sz w:val="22"/>
      <w:szCs w:val="20"/>
    </w:rPr>
  </w:style>
  <w:style w:type="paragraph" w:styleId="a7">
    <w:name w:val="List"/>
    <w:basedOn w:val="a0"/>
    <w:pPr>
      <w:ind w:left="283" w:hanging="283"/>
    </w:pPr>
  </w:style>
  <w:style w:type="table" w:styleId="a8">
    <w:name w:val="Table 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qFormat/>
    <w:rPr>
      <w:sz w:val="21"/>
      <w:szCs w:val="21"/>
    </w:rPr>
  </w:style>
  <w:style w:type="paragraph" w:styleId="aa">
    <w:name w:val="annotation text"/>
    <w:basedOn w:val="a0"/>
    <w:link w:val="Char2"/>
    <w:uiPriority w:val="99"/>
    <w:qFormat/>
  </w:style>
  <w:style w:type="paragraph" w:styleId="ab">
    <w:name w:val="annotation subject"/>
    <w:basedOn w:val="aa"/>
    <w:next w:val="aa"/>
    <w:link w:val="Char3"/>
    <w:qFormat/>
    <w:rPr>
      <w:b/>
      <w:bCs/>
    </w:rPr>
  </w:style>
  <w:style w:type="paragraph" w:styleId="ac">
    <w:name w:val="Balloon Text"/>
    <w:basedOn w:val="a0"/>
    <w:link w:val="Char4"/>
    <w:semiHidden/>
    <w:qFormat/>
    <w:rPr>
      <w:sz w:val="18"/>
      <w:szCs w:val="18"/>
    </w:rPr>
  </w:style>
  <w:style w:type="paragraph" w:styleId="ad">
    <w:name w:val="footer"/>
    <w:basedOn w:val="a0"/>
    <w:link w:val="Char5"/>
    <w:pPr>
      <w:tabs>
        <w:tab w:val="center" w:pos="4153"/>
        <w:tab w:val="right" w:pos="8306"/>
      </w:tabs>
      <w:snapToGrid w:val="0"/>
    </w:pPr>
    <w:rPr>
      <w:sz w:val="18"/>
      <w:szCs w:val="18"/>
    </w:rPr>
  </w:style>
  <w:style w:type="paragraph" w:styleId="ae">
    <w:name w:val="Document Map"/>
    <w:basedOn w:val="a0"/>
    <w:semiHidden/>
    <w:pPr>
      <w:shd w:val="clear" w:color="auto" w:fill="000080"/>
    </w:pPr>
  </w:style>
  <w:style w:type="character" w:styleId="af">
    <w:name w:val="page number"/>
    <w:basedOn w:val="a2"/>
    <w:qFormat/>
  </w:style>
  <w:style w:type="paragraph" w:styleId="af0">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列,列表段落11"/>
    <w:basedOn w:val="a0"/>
    <w:link w:val="Char6"/>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noProof/>
      <w:sz w:val="18"/>
      <w:szCs w:val="24"/>
    </w:rPr>
  </w:style>
  <w:style w:type="paragraph" w:customStyle="1" w:styleId="Comments">
    <w:name w:val="Comments"/>
    <w:basedOn w:val="a0"/>
    <w:link w:val="CommentsChar"/>
    <w:qFormat/>
    <w:pPr>
      <w:spacing w:before="40"/>
    </w:pPr>
    <w:rPr>
      <w:rFonts w:ascii="Arial" w:eastAsia="MS Mincho" w:hAnsi="Arial"/>
      <w:i/>
      <w:noProof/>
      <w:sz w:val="18"/>
    </w:rPr>
  </w:style>
  <w:style w:type="table" w:styleId="30">
    <w:name w:val="Table Classic 3"/>
    <w:basedOn w:val="a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nhideWhenUsed/>
    <w:qFormat/>
    <w:pPr>
      <w:spacing w:before="100" w:beforeAutospacing="1" w:after="100" w:afterAutospacing="1"/>
    </w:pPr>
    <w:rPr>
      <w:sz w:val="24"/>
      <w:lang w:eastAsia="zh-CN"/>
    </w:rPr>
  </w:style>
  <w:style w:type="character" w:styleId="af2">
    <w:name w:val="Hyperlink"/>
    <w:basedOn w:val="a2"/>
    <w:unhideWhenUsed/>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qFormat/>
    <w:rPr>
      <w:rFonts w:eastAsia="MS Mincho"/>
      <w:szCs w:val="24"/>
      <w:lang w:eastAsia="en-US"/>
    </w:rPr>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0"/>
    <w:uiPriority w:val="34"/>
    <w:qFormat/>
    <w:rPr>
      <w:rFonts w:eastAsia="MS Mincho"/>
      <w:lang w:val="en-GB" w:eastAsia="en-US"/>
    </w:rPr>
  </w:style>
  <w:style w:type="character" w:styleId="af3">
    <w:name w:val="Emphasis"/>
    <w:basedOn w:val="a2"/>
    <w:uiPriority w:val="20"/>
    <w:qFormat/>
    <w:rPr>
      <w:i w:val="0"/>
      <w:iCs w:val="0"/>
      <w:color w:val="CC0000"/>
    </w:rPr>
  </w:style>
  <w:style w:type="character" w:styleId="af4">
    <w:name w:val="Placeholder Text"/>
    <w:basedOn w:val="a2"/>
    <w:uiPriority w:val="99"/>
    <w:semiHidden/>
    <w:rPr>
      <w:color w:val="808080"/>
    </w:rPr>
  </w:style>
  <w:style w:type="paragraph" w:customStyle="1" w:styleId="Doc-text2">
    <w:name w:val="Doc-text2"/>
    <w:basedOn w:val="a0"/>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styleId="af5">
    <w:name w:val="Revision"/>
    <w:hidden/>
    <w:uiPriority w:val="99"/>
    <w:semiHidden/>
    <w:qFormat/>
    <w:rPr>
      <w:rFonts w:eastAsia="Times New Roman"/>
      <w:szCs w:val="24"/>
      <w:lang w:eastAsia="en-US"/>
    </w:rPr>
  </w:style>
  <w:style w:type="paragraph" w:styleId="af6">
    <w:name w:val="footnote text"/>
    <w:basedOn w:val="a0"/>
    <w:link w:val="Char7"/>
    <w:rPr>
      <w:szCs w:val="20"/>
    </w:rPr>
  </w:style>
  <w:style w:type="character" w:customStyle="1" w:styleId="Char7">
    <w:name w:val="脚注文本 Char"/>
    <w:basedOn w:val="a2"/>
    <w:link w:val="af6"/>
    <w:rPr>
      <w:rFonts w:eastAsia="Times New Roman"/>
      <w:lang w:eastAsia="en-US"/>
    </w:rPr>
  </w:style>
  <w:style w:type="character" w:styleId="af7">
    <w:name w:val="footnote reference"/>
    <w:basedOn w:val="a2"/>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qFormat/>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5"/>
    <w:qFormat/>
    <w:rPr>
      <w:rFonts w:ascii="Arial" w:eastAsia="MS Mincho" w:hAnsi="Arial"/>
      <w:b/>
      <w:szCs w:val="24"/>
      <w:lang w:eastAsia="en-US"/>
    </w:rPr>
  </w:style>
  <w:style w:type="character" w:customStyle="1" w:styleId="opdict3font241">
    <w:name w:val="op_dict3_font241"/>
    <w:basedOn w:val="a2"/>
    <w:rPr>
      <w:rFonts w:ascii="Arial" w:hAnsi="Arial" w:cs="Arial" w:hint="default"/>
      <w:sz w:val="22"/>
      <w:szCs w:val="22"/>
    </w:rPr>
  </w:style>
  <w:style w:type="paragraph" w:customStyle="1" w:styleId="Doc-title">
    <w:name w:val="Doc-title"/>
    <w:basedOn w:val="a0"/>
    <w:next w:val="Doc-text2"/>
    <w:link w:val="Doc-titleChar"/>
    <w:qFormat/>
    <w:pPr>
      <w:spacing w:before="60"/>
      <w:ind w:left="1259" w:hanging="1259"/>
    </w:pPr>
    <w:rPr>
      <w:rFonts w:ascii="Arial" w:eastAsia="MS Mincho" w:hAnsi="Arial"/>
      <w:noProof/>
      <w:lang w:val="en-GB" w:eastAsia="en-GB"/>
    </w:rPr>
  </w:style>
  <w:style w:type="character" w:customStyle="1" w:styleId="Doc-titleChar">
    <w:name w:val="Doc-title Char"/>
    <w:link w:val="Doc-title"/>
    <w:rPr>
      <w:rFonts w:ascii="Arial" w:eastAsia="MS Mincho" w:hAnsi="Arial"/>
      <w:noProof/>
      <w:szCs w:val="24"/>
      <w:lang w:val="en-GB" w:eastAsia="en-GB"/>
    </w:rPr>
  </w:style>
  <w:style w:type="character" w:customStyle="1" w:styleId="opdicttext12">
    <w:name w:val="op_dict_text12"/>
    <w:basedOn w:val="a2"/>
    <w:rPr>
      <w:color w:val="999999"/>
    </w:rPr>
  </w:style>
  <w:style w:type="character" w:customStyle="1" w:styleId="opdicttext22">
    <w:name w:val="op_dict_text22"/>
    <w:basedOn w:val="a2"/>
  </w:style>
  <w:style w:type="paragraph" w:customStyle="1" w:styleId="3GPPHeader">
    <w:name w:val="3GPP_Header"/>
    <w:basedOn w:val="a0"/>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0"/>
    <w:link w:val="TAHCar"/>
    <w:qFormat/>
    <w:pPr>
      <w:keepNext/>
      <w:keepLines/>
      <w:jc w:val="center"/>
    </w:pPr>
    <w:rPr>
      <w:rFonts w:ascii="Arial" w:eastAsiaTheme="minorEastAsia" w:hAnsi="Arial"/>
      <w:b/>
      <w:sz w:val="18"/>
      <w:szCs w:val="20"/>
      <w:lang w:val="en-GB"/>
    </w:rPr>
  </w:style>
  <w:style w:type="paragraph" w:customStyle="1" w:styleId="TAL">
    <w:name w:val="TAL"/>
    <w:basedOn w:val="a0"/>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0"/>
    <w:link w:val="TALCharCharChar"/>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aliases w:val="EN,Editor's Noteormal"/>
    <w:basedOn w:val="a0"/>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Pr>
      <w:color w:val="FF0000"/>
      <w:lang w:val="en-GB" w:eastAsia="en-US"/>
    </w:rPr>
  </w:style>
  <w:style w:type="character" w:customStyle="1" w:styleId="5Char">
    <w:name w:val="标题 5 Char"/>
    <w:basedOn w:val="a2"/>
    <w:link w:val="5"/>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Pr>
      <w:rFonts w:ascii="Courier New" w:eastAsia="Times New Roman" w:hAnsi="Courier New"/>
      <w:noProof/>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pPr>
      <w:ind w:left="851" w:hanging="851"/>
    </w:pPr>
  </w:style>
  <w:style w:type="character" w:customStyle="1" w:styleId="TANChar">
    <w:name w:val="TAN Char"/>
    <w:link w:val="TAN"/>
    <w:locked/>
    <w:rPr>
      <w:rFonts w:ascii="Arial" w:hAnsi="Arial"/>
      <w:sz w:val="18"/>
      <w:lang w:val="en-GB" w:eastAsia="en-US"/>
    </w:rPr>
  </w:style>
  <w:style w:type="character" w:customStyle="1" w:styleId="Char2">
    <w:name w:val="批注文字 Char"/>
    <w:basedOn w:val="a2"/>
    <w:link w:val="aa"/>
    <w:uiPriority w:val="99"/>
    <w:qFormat/>
    <w:rPr>
      <w:rFonts w:eastAsia="Times New Roman"/>
      <w:szCs w:val="24"/>
      <w:lang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7"/>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paragraph" w:styleId="31">
    <w:name w:val="List 3"/>
    <w:basedOn w:val="a0"/>
    <w:pPr>
      <w:ind w:leftChars="400" w:left="100" w:hangingChars="200" w:hanging="200"/>
      <w:contextualSpacing/>
    </w:p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0"/>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0"/>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a0"/>
    <w:next w:val="a0"/>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qFormat/>
    <w:rPr>
      <w:rFonts w:ascii="Arial" w:eastAsia="MS Mincho" w:hAnsi="Arial" w:cs="Arial"/>
      <w:b/>
      <w:bCs/>
      <w:sz w:val="26"/>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5"/>
    <w:next w:val="a0"/>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Pr>
      <w:rFonts w:eastAsia="MS Mincho"/>
      <w:lang w:val="en-GB" w:eastAsia="en-US" w:bidi="ar-SA"/>
    </w:rPr>
  </w:style>
  <w:style w:type="character" w:customStyle="1" w:styleId="Style3">
    <w:name w:val="Style3"/>
    <w:uiPriority w:val="1"/>
    <w:qFormat/>
    <w:rPr>
      <w:color w:val="000000"/>
    </w:rPr>
  </w:style>
  <w:style w:type="character" w:styleId="af8">
    <w:name w:val="Strong"/>
    <w:basedOn w:val="a2"/>
    <w:qFormat/>
    <w:rPr>
      <w:b/>
      <w:bCs/>
    </w:rPr>
  </w:style>
  <w:style w:type="character" w:customStyle="1" w:styleId="NOZchn">
    <w:name w:val="NO Zchn"/>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2Char">
    <w:name w:val="标题 2 Char"/>
    <w:aliases w:val="Head2A Char,2 Char,H2 Char1,UNDERRUBRIK 1-2 Char,DO NOT USE_h2 Char,h2 Char1,h21 Char,Heading 2 Char Char,H2 Char Char,h2 Char Char,Heading 2 3GPP Char"/>
    <w:basedOn w:val="a2"/>
    <w:link w:val="20"/>
    <w:qFormat/>
    <w:rPr>
      <w:rFonts w:ascii="Arial" w:eastAsia="MS Mincho" w:hAnsi="Arial" w:cs="Arial"/>
      <w:b/>
      <w:bCs/>
      <w:iCs/>
      <w:szCs w:val="28"/>
    </w:rPr>
  </w:style>
  <w:style w:type="character" w:customStyle="1" w:styleId="B1Zchn">
    <w:name w:val="B1 Zchn"/>
    <w:rPr>
      <w:rFonts w:eastAsia="Times New Roman"/>
    </w:rPr>
  </w:style>
  <w:style w:type="character" w:customStyle="1" w:styleId="B2Car">
    <w:name w:val="B2 Car"/>
    <w:rPr>
      <w:rFonts w:eastAsia="Times New Roman"/>
    </w:rPr>
  </w:style>
  <w:style w:type="paragraph" w:customStyle="1" w:styleId="FP">
    <w:name w:val="FP"/>
    <w:basedOn w:val="a0"/>
    <w:qFormat/>
    <w:pPr>
      <w:overflowPunct w:val="0"/>
      <w:autoSpaceDE w:val="0"/>
      <w:autoSpaceDN w:val="0"/>
      <w:adjustRightInd w:val="0"/>
      <w:textAlignment w:val="baseline"/>
    </w:pPr>
    <w:rPr>
      <w:szCs w:val="20"/>
      <w:lang w:val="en-GB" w:eastAsia="en-GB"/>
    </w:rPr>
  </w:style>
  <w:style w:type="paragraph" w:styleId="81">
    <w:name w:val="toc 8"/>
    <w:basedOn w:val="10"/>
    <w:uiPriority w:val="39"/>
    <w:pPr>
      <w:keepNext/>
      <w:keepLines/>
      <w:widowControl w:val="0"/>
      <w:tabs>
        <w:tab w:val="right" w:leader="dot" w:pos="9639"/>
      </w:tabs>
      <w:spacing w:before="180" w:after="0"/>
      <w:ind w:left="2693" w:right="425" w:hanging="2693"/>
    </w:pPr>
    <w:rPr>
      <w:rFonts w:eastAsia="宋体"/>
      <w:b/>
      <w:noProof/>
      <w:sz w:val="22"/>
      <w:szCs w:val="20"/>
      <w:lang w:val="en-GB"/>
    </w:rPr>
  </w:style>
  <w:style w:type="paragraph" w:styleId="10">
    <w:name w:val="toc 1"/>
    <w:basedOn w:val="a0"/>
    <w:next w:val="a0"/>
    <w:autoRedefine/>
    <w:uiPriority w:val="39"/>
    <w:pPr>
      <w:spacing w:after="100"/>
    </w:pPr>
  </w:style>
  <w:style w:type="paragraph" w:styleId="af9">
    <w:name w:val="Plain Text"/>
    <w:basedOn w:val="a0"/>
    <w:link w:val="Char8"/>
    <w:uiPriority w:val="99"/>
    <w:unhideWhenUsed/>
    <w:rsid w:val="00187D61"/>
    <w:pPr>
      <w:overflowPunct w:val="0"/>
      <w:autoSpaceDE w:val="0"/>
      <w:autoSpaceDN w:val="0"/>
      <w:adjustRightInd w:val="0"/>
      <w:spacing w:before="40"/>
      <w:textAlignment w:val="baseline"/>
    </w:pPr>
    <w:rPr>
      <w:rFonts w:ascii="Consolas" w:eastAsia="Calibri" w:hAnsi="Consolas"/>
      <w:sz w:val="21"/>
      <w:szCs w:val="21"/>
      <w:lang w:val="en-GB"/>
    </w:rPr>
  </w:style>
  <w:style w:type="character" w:customStyle="1" w:styleId="Char8">
    <w:name w:val="纯文本 Char"/>
    <w:basedOn w:val="a2"/>
    <w:link w:val="af9"/>
    <w:uiPriority w:val="99"/>
    <w:rsid w:val="00187D61"/>
    <w:rPr>
      <w:rFonts w:ascii="Consolas" w:eastAsia="Calibri" w:hAnsi="Consolas"/>
      <w:sz w:val="21"/>
      <w:szCs w:val="21"/>
      <w:lang w:val="en-GB" w:eastAsia="en-US"/>
    </w:rPr>
  </w:style>
  <w:style w:type="paragraph" w:styleId="32">
    <w:name w:val="toc 3"/>
    <w:basedOn w:val="a0"/>
    <w:next w:val="a0"/>
    <w:autoRedefine/>
    <w:uiPriority w:val="39"/>
    <w:rsid w:val="004379F2"/>
    <w:pPr>
      <w:ind w:leftChars="400" w:left="840"/>
    </w:pPr>
  </w:style>
  <w:style w:type="character" w:customStyle="1" w:styleId="11">
    <w:name w:val="未处理的提及1"/>
    <w:basedOn w:val="a2"/>
    <w:uiPriority w:val="99"/>
    <w:semiHidden/>
    <w:unhideWhenUsed/>
    <w:rsid w:val="00282CD5"/>
    <w:rPr>
      <w:color w:val="605E5C"/>
      <w:shd w:val="clear" w:color="auto" w:fill="E1DFDD"/>
    </w:rPr>
  </w:style>
  <w:style w:type="character" w:customStyle="1" w:styleId="apple-converted-space">
    <w:name w:val="apple-converted-space"/>
    <w:basedOn w:val="a2"/>
    <w:rsid w:val="00490F43"/>
  </w:style>
  <w:style w:type="paragraph" w:styleId="a">
    <w:name w:val="List Number"/>
    <w:basedOn w:val="a7"/>
    <w:qFormat/>
    <w:rsid w:val="00CB0570"/>
    <w:pPr>
      <w:numPr>
        <w:numId w:val="5"/>
      </w:numPr>
      <w:overflowPunct w:val="0"/>
      <w:autoSpaceDE w:val="0"/>
      <w:autoSpaceDN w:val="0"/>
      <w:adjustRightInd w:val="0"/>
      <w:spacing w:after="120" w:line="259" w:lineRule="auto"/>
      <w:jc w:val="both"/>
      <w:textAlignment w:val="baseline"/>
    </w:pPr>
    <w:rPr>
      <w:rFonts w:ascii="Arial" w:eastAsiaTheme="minorEastAsia" w:hAnsi="Arial"/>
      <w:szCs w:val="20"/>
      <w:lang w:val="en-GB" w:eastAsia="ja-JP"/>
    </w:rPr>
  </w:style>
  <w:style w:type="paragraph" w:customStyle="1" w:styleId="afa">
    <w:name w:val="首段"/>
    <w:basedOn w:val="a0"/>
    <w:link w:val="Char9"/>
    <w:qFormat/>
    <w:rsid w:val="00446D22"/>
    <w:pPr>
      <w:widowControl w:val="0"/>
      <w:spacing w:beforeLines="50" w:before="50" w:line="500" w:lineRule="exact"/>
      <w:ind w:firstLineChars="200" w:firstLine="200"/>
      <w:jc w:val="both"/>
    </w:pPr>
    <w:rPr>
      <w:rFonts w:eastAsia="仿宋_GB2312"/>
      <w:kern w:val="2"/>
      <w:sz w:val="28"/>
      <w:lang w:val="zh-CN" w:eastAsia="zh-CN"/>
    </w:rPr>
  </w:style>
  <w:style w:type="character" w:customStyle="1" w:styleId="Char9">
    <w:name w:val="首段 Char"/>
    <w:basedOn w:val="a2"/>
    <w:link w:val="afa"/>
    <w:qFormat/>
    <w:rsid w:val="00446D22"/>
    <w:rPr>
      <w:rFonts w:eastAsia="仿宋_GB2312"/>
      <w:kern w:val="2"/>
      <w:sz w:val="28"/>
      <w:szCs w:val="24"/>
      <w:lang w:val="zh-CN"/>
    </w:rPr>
  </w:style>
  <w:style w:type="paragraph" w:customStyle="1" w:styleId="B4">
    <w:name w:val="B4"/>
    <w:basedOn w:val="40"/>
    <w:link w:val="B4Char"/>
    <w:qFormat/>
    <w:rsid w:val="00FE08ED"/>
    <w:pPr>
      <w:overflowPunct w:val="0"/>
      <w:autoSpaceDE w:val="0"/>
      <w:autoSpaceDN w:val="0"/>
      <w:adjustRightInd w:val="0"/>
      <w:spacing w:after="180"/>
      <w:ind w:leftChars="0" w:left="1418" w:firstLineChars="0" w:hanging="284"/>
      <w:contextualSpacing w:val="0"/>
      <w:textAlignment w:val="baseline"/>
    </w:pPr>
    <w:rPr>
      <w:szCs w:val="20"/>
      <w:lang w:val="en-GB" w:eastAsia="ja-JP"/>
    </w:rPr>
  </w:style>
  <w:style w:type="character" w:customStyle="1" w:styleId="B4Char">
    <w:name w:val="B4 Char"/>
    <w:link w:val="B4"/>
    <w:qFormat/>
    <w:rsid w:val="00FE08ED"/>
    <w:rPr>
      <w:rFonts w:eastAsia="Times New Roman"/>
      <w:lang w:val="en-GB" w:eastAsia="ja-JP"/>
    </w:rPr>
  </w:style>
  <w:style w:type="paragraph" w:styleId="40">
    <w:name w:val="List 4"/>
    <w:basedOn w:val="a0"/>
    <w:rsid w:val="00FE08ED"/>
    <w:pPr>
      <w:ind w:leftChars="600" w:left="100" w:hangingChars="200" w:hanging="200"/>
      <w:contextualSpacing/>
    </w:pPr>
  </w:style>
  <w:style w:type="paragraph" w:customStyle="1" w:styleId="B5">
    <w:name w:val="B5"/>
    <w:basedOn w:val="50"/>
    <w:link w:val="B5Char"/>
    <w:qFormat/>
    <w:rsid w:val="009F45B8"/>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B5Char">
    <w:name w:val="B5 Char"/>
    <w:link w:val="B5"/>
    <w:qFormat/>
    <w:rsid w:val="009F45B8"/>
    <w:rPr>
      <w:rFonts w:eastAsia="Times New Roman"/>
      <w:lang w:val="en-GB" w:eastAsia="ja-JP"/>
    </w:rPr>
  </w:style>
  <w:style w:type="paragraph" w:styleId="50">
    <w:name w:val="List 5"/>
    <w:basedOn w:val="a0"/>
    <w:qFormat/>
    <w:rsid w:val="009F45B8"/>
    <w:pPr>
      <w:ind w:leftChars="800" w:left="100" w:hangingChars="200" w:hanging="200"/>
      <w:contextualSpacing/>
    </w:pPr>
  </w:style>
  <w:style w:type="character" w:customStyle="1" w:styleId="6Char">
    <w:name w:val="标题 6 Char"/>
    <w:basedOn w:val="a2"/>
    <w:link w:val="6"/>
    <w:qFormat/>
    <w:rsid w:val="00911826"/>
    <w:rPr>
      <w:rFonts w:ascii="Arial" w:eastAsia="Times New Roman" w:hAnsi="Arial"/>
      <w:lang w:val="en-GB" w:eastAsia="ja-JP"/>
    </w:rPr>
  </w:style>
  <w:style w:type="character" w:customStyle="1" w:styleId="7Char">
    <w:name w:val="标题 7 Char"/>
    <w:basedOn w:val="a2"/>
    <w:link w:val="7"/>
    <w:rsid w:val="00911826"/>
    <w:rPr>
      <w:rFonts w:ascii="Arial" w:eastAsia="Times New Roman" w:hAnsi="Arial"/>
      <w:lang w:val="en-GB" w:eastAsia="ja-JP"/>
    </w:rPr>
  </w:style>
  <w:style w:type="character" w:customStyle="1" w:styleId="8Char">
    <w:name w:val="标题 8 Char"/>
    <w:basedOn w:val="a2"/>
    <w:link w:val="8"/>
    <w:rsid w:val="00911826"/>
    <w:rPr>
      <w:rFonts w:ascii="Arial" w:eastAsia="Times New Roman" w:hAnsi="Arial"/>
      <w:sz w:val="36"/>
      <w:lang w:val="en-GB" w:eastAsia="ja-JP"/>
    </w:rPr>
  </w:style>
  <w:style w:type="character" w:customStyle="1" w:styleId="9Char">
    <w:name w:val="标题 9 Char"/>
    <w:basedOn w:val="a2"/>
    <w:link w:val="9"/>
    <w:rsid w:val="00911826"/>
    <w:rPr>
      <w:rFonts w:ascii="Arial" w:eastAsia="Times New Roman" w:hAnsi="Arial"/>
      <w:sz w:val="36"/>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911826"/>
    <w:rPr>
      <w:rFonts w:eastAsia="MS Mincho"/>
      <w:b/>
      <w:bCs/>
      <w:sz w:val="28"/>
      <w:szCs w:val="28"/>
      <w:lang w:eastAsia="en-US"/>
    </w:rPr>
  </w:style>
  <w:style w:type="paragraph" w:styleId="90">
    <w:name w:val="toc 9"/>
    <w:basedOn w:val="81"/>
    <w:uiPriority w:val="39"/>
    <w:qFormat/>
    <w:rsid w:val="00911826"/>
    <w:pPr>
      <w:overflowPunct w:val="0"/>
      <w:autoSpaceDE w:val="0"/>
      <w:autoSpaceDN w:val="0"/>
      <w:adjustRightInd w:val="0"/>
      <w:ind w:left="1418" w:hanging="1418"/>
      <w:textAlignment w:val="baseline"/>
    </w:pPr>
    <w:rPr>
      <w:rFonts w:eastAsia="Times New Roman"/>
      <w:lang w:eastAsia="ja-JP"/>
    </w:rPr>
  </w:style>
  <w:style w:type="paragraph" w:customStyle="1" w:styleId="EQ">
    <w:name w:val="EQ"/>
    <w:basedOn w:val="a0"/>
    <w:next w:val="a0"/>
    <w:uiPriority w:val="99"/>
    <w:qFormat/>
    <w:rsid w:val="00911826"/>
    <w:pPr>
      <w:keepLines/>
      <w:tabs>
        <w:tab w:val="center" w:pos="4536"/>
        <w:tab w:val="right" w:pos="9072"/>
      </w:tabs>
      <w:overflowPunct w:val="0"/>
      <w:autoSpaceDE w:val="0"/>
      <w:autoSpaceDN w:val="0"/>
      <w:adjustRightInd w:val="0"/>
      <w:spacing w:after="180"/>
      <w:textAlignment w:val="baseline"/>
    </w:pPr>
    <w:rPr>
      <w:noProof/>
      <w:szCs w:val="20"/>
      <w:lang w:val="en-GB" w:eastAsia="ja-JP"/>
    </w:rPr>
  </w:style>
  <w:style w:type="character" w:customStyle="1" w:styleId="ZGSM">
    <w:name w:val="ZGSM"/>
    <w:rsid w:val="00911826"/>
  </w:style>
  <w:style w:type="paragraph" w:customStyle="1" w:styleId="ZD">
    <w:name w:val="ZD"/>
    <w:rsid w:val="0091182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911826"/>
    <w:pPr>
      <w:ind w:left="1701" w:hanging="1701"/>
    </w:pPr>
  </w:style>
  <w:style w:type="paragraph" w:styleId="41">
    <w:name w:val="toc 4"/>
    <w:basedOn w:val="32"/>
    <w:uiPriority w:val="39"/>
    <w:rsid w:val="00911826"/>
    <w:pPr>
      <w:keepLines/>
      <w:widowControl w:val="0"/>
      <w:tabs>
        <w:tab w:val="right" w:leader="dot" w:pos="9639"/>
      </w:tabs>
      <w:overflowPunct w:val="0"/>
      <w:autoSpaceDE w:val="0"/>
      <w:autoSpaceDN w:val="0"/>
      <w:adjustRightInd w:val="0"/>
      <w:ind w:leftChars="0" w:left="1418" w:right="425" w:hanging="1418"/>
      <w:textAlignment w:val="baseline"/>
    </w:pPr>
    <w:rPr>
      <w:noProof/>
      <w:szCs w:val="20"/>
      <w:lang w:val="en-GB" w:eastAsia="ja-JP"/>
    </w:rPr>
  </w:style>
  <w:style w:type="paragraph" w:styleId="21">
    <w:name w:val="toc 2"/>
    <w:basedOn w:val="10"/>
    <w:uiPriority w:val="39"/>
    <w:rsid w:val="00911826"/>
    <w:pPr>
      <w:keepLines/>
      <w:widowControl w:val="0"/>
      <w:tabs>
        <w:tab w:val="right" w:leader="dot" w:pos="9639"/>
      </w:tabs>
      <w:overflowPunct w:val="0"/>
      <w:autoSpaceDE w:val="0"/>
      <w:autoSpaceDN w:val="0"/>
      <w:adjustRightInd w:val="0"/>
      <w:spacing w:after="0"/>
      <w:ind w:left="851" w:right="425" w:hanging="851"/>
      <w:textAlignment w:val="baseline"/>
    </w:pPr>
    <w:rPr>
      <w:noProof/>
      <w:szCs w:val="20"/>
      <w:lang w:val="en-GB" w:eastAsia="ja-JP"/>
    </w:rPr>
  </w:style>
  <w:style w:type="character" w:customStyle="1" w:styleId="Char5">
    <w:name w:val="页脚 Char"/>
    <w:link w:val="ad"/>
    <w:rsid w:val="00911826"/>
    <w:rPr>
      <w:rFonts w:eastAsia="Times New Roman"/>
      <w:sz w:val="18"/>
      <w:szCs w:val="18"/>
      <w:lang w:eastAsia="en-US"/>
    </w:rPr>
  </w:style>
  <w:style w:type="paragraph" w:customStyle="1" w:styleId="TT">
    <w:name w:val="TT"/>
    <w:basedOn w:val="1"/>
    <w:next w:val="a0"/>
    <w:qFormat/>
    <w:rsid w:val="00911826"/>
    <w:pPr>
      <w:keepLines/>
      <w:numPr>
        <w:numId w:val="0"/>
      </w:numPr>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ja-JP"/>
    </w:rPr>
  </w:style>
  <w:style w:type="paragraph" w:customStyle="1" w:styleId="TAR">
    <w:name w:val="TAR"/>
    <w:basedOn w:val="TAL"/>
    <w:qFormat/>
    <w:rsid w:val="00911826"/>
    <w:pPr>
      <w:overflowPunct w:val="0"/>
      <w:autoSpaceDE w:val="0"/>
      <w:autoSpaceDN w:val="0"/>
      <w:adjustRightInd w:val="0"/>
      <w:jc w:val="right"/>
      <w:textAlignment w:val="baseline"/>
    </w:pPr>
    <w:rPr>
      <w:rFonts w:eastAsia="Times New Roman"/>
      <w:lang w:eastAsia="ja-JP"/>
    </w:rPr>
  </w:style>
  <w:style w:type="paragraph" w:customStyle="1" w:styleId="LD">
    <w:name w:val="LD"/>
    <w:rsid w:val="00911826"/>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0"/>
    <w:link w:val="EXChar"/>
    <w:qFormat/>
    <w:rsid w:val="00911826"/>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EW">
    <w:name w:val="EW"/>
    <w:basedOn w:val="EX"/>
    <w:qFormat/>
    <w:rsid w:val="00911826"/>
    <w:pPr>
      <w:spacing w:after="0"/>
    </w:pPr>
  </w:style>
  <w:style w:type="paragraph" w:styleId="60">
    <w:name w:val="toc 6"/>
    <w:basedOn w:val="51"/>
    <w:next w:val="a0"/>
    <w:uiPriority w:val="39"/>
    <w:rsid w:val="00911826"/>
    <w:pPr>
      <w:ind w:left="1985" w:hanging="1985"/>
    </w:pPr>
  </w:style>
  <w:style w:type="paragraph" w:styleId="70">
    <w:name w:val="toc 7"/>
    <w:basedOn w:val="60"/>
    <w:next w:val="a0"/>
    <w:uiPriority w:val="39"/>
    <w:rsid w:val="00911826"/>
    <w:pPr>
      <w:ind w:left="2268" w:hanging="2268"/>
    </w:pPr>
  </w:style>
  <w:style w:type="paragraph" w:customStyle="1" w:styleId="ZA">
    <w:name w:val="ZA"/>
    <w:rsid w:val="0091182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91182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91182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91182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H">
    <w:name w:val="ZH"/>
    <w:rsid w:val="0091182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G">
    <w:name w:val="ZG"/>
    <w:qFormat/>
    <w:rsid w:val="0091182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22">
    <w:name w:val="index 2"/>
    <w:basedOn w:val="12"/>
    <w:qFormat/>
    <w:rsid w:val="00911826"/>
    <w:pPr>
      <w:ind w:left="284"/>
    </w:pPr>
  </w:style>
  <w:style w:type="paragraph" w:styleId="12">
    <w:name w:val="index 1"/>
    <w:basedOn w:val="a0"/>
    <w:qFormat/>
    <w:rsid w:val="00911826"/>
    <w:pPr>
      <w:keepLines/>
      <w:overflowPunct w:val="0"/>
      <w:autoSpaceDE w:val="0"/>
      <w:autoSpaceDN w:val="0"/>
      <w:adjustRightInd w:val="0"/>
      <w:textAlignment w:val="baseline"/>
    </w:pPr>
    <w:rPr>
      <w:szCs w:val="20"/>
      <w:lang w:val="en-GB" w:eastAsia="ja-JP"/>
    </w:rPr>
  </w:style>
  <w:style w:type="paragraph" w:styleId="23">
    <w:name w:val="List Number 2"/>
    <w:basedOn w:val="a"/>
    <w:rsid w:val="00911826"/>
    <w:pPr>
      <w:numPr>
        <w:numId w:val="0"/>
      </w:numPr>
      <w:spacing w:after="180" w:line="240" w:lineRule="auto"/>
      <w:ind w:left="851" w:hanging="284"/>
      <w:jc w:val="left"/>
    </w:pPr>
    <w:rPr>
      <w:rFonts w:ascii="Times New Roman" w:eastAsia="Times New Roman" w:hAnsi="Times New Roman"/>
    </w:rPr>
  </w:style>
  <w:style w:type="paragraph" w:styleId="24">
    <w:name w:val="List Bullet 2"/>
    <w:basedOn w:val="afb"/>
    <w:link w:val="2Char0"/>
    <w:qFormat/>
    <w:rsid w:val="00911826"/>
    <w:pPr>
      <w:ind w:left="851"/>
    </w:pPr>
  </w:style>
  <w:style w:type="paragraph" w:styleId="afb">
    <w:name w:val="List Bullet"/>
    <w:basedOn w:val="a7"/>
    <w:qFormat/>
    <w:rsid w:val="00911826"/>
    <w:pPr>
      <w:overflowPunct w:val="0"/>
      <w:autoSpaceDE w:val="0"/>
      <w:autoSpaceDN w:val="0"/>
      <w:adjustRightInd w:val="0"/>
      <w:spacing w:after="180"/>
      <w:ind w:left="568" w:hanging="284"/>
      <w:textAlignment w:val="baseline"/>
    </w:pPr>
    <w:rPr>
      <w:szCs w:val="20"/>
      <w:lang w:val="en-GB" w:eastAsia="ja-JP"/>
    </w:rPr>
  </w:style>
  <w:style w:type="paragraph" w:styleId="33">
    <w:name w:val="List Bullet 3"/>
    <w:basedOn w:val="24"/>
    <w:rsid w:val="00911826"/>
    <w:pPr>
      <w:ind w:left="1135"/>
    </w:pPr>
  </w:style>
  <w:style w:type="paragraph" w:styleId="42">
    <w:name w:val="List Bullet 4"/>
    <w:basedOn w:val="33"/>
    <w:rsid w:val="00911826"/>
    <w:pPr>
      <w:ind w:left="1418"/>
    </w:pPr>
  </w:style>
  <w:style w:type="paragraph" w:styleId="52">
    <w:name w:val="List Bullet 5"/>
    <w:basedOn w:val="42"/>
    <w:rsid w:val="00911826"/>
    <w:pPr>
      <w:ind w:left="1702"/>
    </w:pPr>
  </w:style>
  <w:style w:type="paragraph" w:customStyle="1" w:styleId="B6">
    <w:name w:val="B6"/>
    <w:basedOn w:val="B5"/>
    <w:link w:val="B6Char"/>
    <w:qFormat/>
    <w:rsid w:val="00911826"/>
    <w:pPr>
      <w:ind w:left="1985"/>
    </w:pPr>
    <w:rPr>
      <w:lang w:val="en-US"/>
    </w:rPr>
  </w:style>
  <w:style w:type="character" w:customStyle="1" w:styleId="B6Char">
    <w:name w:val="B6 Char"/>
    <w:link w:val="B6"/>
    <w:qFormat/>
    <w:rsid w:val="00911826"/>
    <w:rPr>
      <w:rFonts w:eastAsia="Times New Roman"/>
      <w:lang w:eastAsia="ja-JP"/>
    </w:rPr>
  </w:style>
  <w:style w:type="paragraph" w:customStyle="1" w:styleId="B7">
    <w:name w:val="B7"/>
    <w:basedOn w:val="B6"/>
    <w:link w:val="B7Char"/>
    <w:qFormat/>
    <w:rsid w:val="00911826"/>
    <w:pPr>
      <w:ind w:left="2269"/>
    </w:pPr>
  </w:style>
  <w:style w:type="character" w:customStyle="1" w:styleId="B7Char">
    <w:name w:val="B7 Char"/>
    <w:link w:val="B7"/>
    <w:qFormat/>
    <w:rsid w:val="00911826"/>
    <w:rPr>
      <w:rFonts w:eastAsia="Times New Roman"/>
      <w:lang w:eastAsia="ja-JP"/>
    </w:rPr>
  </w:style>
  <w:style w:type="paragraph" w:customStyle="1" w:styleId="B8">
    <w:name w:val="B8"/>
    <w:basedOn w:val="B7"/>
    <w:qFormat/>
    <w:rsid w:val="00911826"/>
    <w:pPr>
      <w:ind w:left="2552"/>
    </w:pPr>
  </w:style>
  <w:style w:type="paragraph" w:customStyle="1" w:styleId="Revision1">
    <w:name w:val="Revision1"/>
    <w:hidden/>
    <w:uiPriority w:val="99"/>
    <w:semiHidden/>
    <w:qFormat/>
    <w:rsid w:val="00911826"/>
    <w:pPr>
      <w:spacing w:after="160" w:line="259" w:lineRule="auto"/>
    </w:pPr>
    <w:rPr>
      <w:rFonts w:eastAsia="MS Mincho"/>
      <w:lang w:val="en-GB" w:eastAsia="en-US"/>
    </w:rPr>
  </w:style>
  <w:style w:type="paragraph" w:customStyle="1" w:styleId="NW">
    <w:name w:val="NW"/>
    <w:basedOn w:val="NO"/>
    <w:qFormat/>
    <w:rsid w:val="00911826"/>
    <w:pPr>
      <w:spacing w:after="0"/>
      <w:textAlignment w:val="baseline"/>
    </w:pPr>
  </w:style>
  <w:style w:type="paragraph" w:customStyle="1" w:styleId="NF">
    <w:name w:val="NF"/>
    <w:basedOn w:val="NO"/>
    <w:rsid w:val="00911826"/>
    <w:pPr>
      <w:keepNext/>
      <w:spacing w:after="0"/>
      <w:textAlignment w:val="baseline"/>
    </w:pPr>
    <w:rPr>
      <w:rFonts w:ascii="Arial" w:hAnsi="Arial"/>
      <w:sz w:val="18"/>
    </w:rPr>
  </w:style>
  <w:style w:type="paragraph" w:customStyle="1" w:styleId="ZTD">
    <w:name w:val="ZTD"/>
    <w:basedOn w:val="ZB"/>
    <w:rsid w:val="00911826"/>
    <w:pPr>
      <w:framePr w:hRule="auto" w:wrap="notBeside" w:y="852"/>
    </w:pPr>
    <w:rPr>
      <w:i w:val="0"/>
      <w:sz w:val="40"/>
    </w:rPr>
  </w:style>
  <w:style w:type="paragraph" w:customStyle="1" w:styleId="ZV">
    <w:name w:val="ZV"/>
    <w:basedOn w:val="ZU"/>
    <w:qFormat/>
    <w:rsid w:val="00911826"/>
    <w:pPr>
      <w:framePr w:wrap="notBeside" w:y="16161"/>
    </w:pPr>
  </w:style>
  <w:style w:type="paragraph" w:customStyle="1" w:styleId="B9">
    <w:name w:val="B9"/>
    <w:basedOn w:val="B8"/>
    <w:qFormat/>
    <w:rsid w:val="00911826"/>
    <w:pPr>
      <w:ind w:left="2836"/>
    </w:pPr>
  </w:style>
  <w:style w:type="paragraph" w:customStyle="1" w:styleId="B10">
    <w:name w:val="B10"/>
    <w:basedOn w:val="B5"/>
    <w:link w:val="B10Char"/>
    <w:qFormat/>
    <w:rsid w:val="00911826"/>
    <w:pPr>
      <w:ind w:left="3119"/>
    </w:pPr>
  </w:style>
  <w:style w:type="character" w:customStyle="1" w:styleId="B10Char">
    <w:name w:val="B10 Char"/>
    <w:basedOn w:val="B5Char"/>
    <w:link w:val="B10"/>
    <w:rsid w:val="00911826"/>
    <w:rPr>
      <w:rFonts w:eastAsia="Times New Roman"/>
      <w:lang w:val="en-GB" w:eastAsia="ja-JP"/>
    </w:rPr>
  </w:style>
  <w:style w:type="character" w:customStyle="1" w:styleId="EXChar">
    <w:name w:val="EX Char"/>
    <w:link w:val="EX"/>
    <w:qFormat/>
    <w:locked/>
    <w:rsid w:val="00911826"/>
    <w:rPr>
      <w:rFonts w:eastAsia="Times New Roman"/>
      <w:lang w:val="en-GB" w:eastAsia="ja-JP"/>
    </w:rPr>
  </w:style>
  <w:style w:type="character" w:customStyle="1" w:styleId="Char4">
    <w:name w:val="批注框文本 Char"/>
    <w:basedOn w:val="a2"/>
    <w:link w:val="ac"/>
    <w:semiHidden/>
    <w:rsid w:val="00911826"/>
    <w:rPr>
      <w:rFonts w:eastAsia="Times New Roman"/>
      <w:sz w:val="18"/>
      <w:szCs w:val="18"/>
      <w:lang w:eastAsia="en-US"/>
    </w:rPr>
  </w:style>
  <w:style w:type="paragraph" w:customStyle="1" w:styleId="CRCoverPage">
    <w:name w:val="CR Cover Page"/>
    <w:link w:val="CRCoverPageZchn"/>
    <w:qFormat/>
    <w:rsid w:val="00911826"/>
    <w:pPr>
      <w:spacing w:after="120"/>
    </w:pPr>
    <w:rPr>
      <w:rFonts w:ascii="Arial" w:eastAsia="Times New Roman" w:hAnsi="Arial"/>
      <w:lang w:val="en-GB" w:eastAsia="en-US"/>
    </w:rPr>
  </w:style>
  <w:style w:type="character" w:customStyle="1" w:styleId="CRCoverPageZchn">
    <w:name w:val="CR Cover Page Zchn"/>
    <w:link w:val="CRCoverPage"/>
    <w:qFormat/>
    <w:locked/>
    <w:rsid w:val="00911826"/>
    <w:rPr>
      <w:rFonts w:ascii="Arial" w:eastAsia="Times New Roman" w:hAnsi="Arial"/>
      <w:lang w:val="en-GB" w:eastAsia="en-US"/>
    </w:rPr>
  </w:style>
  <w:style w:type="character" w:customStyle="1" w:styleId="Char3">
    <w:name w:val="批注主题 Char"/>
    <w:basedOn w:val="Char2"/>
    <w:link w:val="ab"/>
    <w:rsid w:val="00911826"/>
    <w:rPr>
      <w:rFonts w:eastAsia="Times New Roman"/>
      <w:b/>
      <w:bCs/>
      <w:szCs w:val="24"/>
      <w:lang w:eastAsia="en-US"/>
    </w:rPr>
  </w:style>
  <w:style w:type="character" w:customStyle="1" w:styleId="normaltextrun">
    <w:name w:val="normaltextrun"/>
    <w:basedOn w:val="a2"/>
    <w:rsid w:val="00911826"/>
  </w:style>
  <w:style w:type="character" w:customStyle="1" w:styleId="CharChar3">
    <w:name w:val="Char Char3"/>
    <w:rsid w:val="00911826"/>
    <w:rPr>
      <w:rFonts w:ascii="Courier New" w:hAnsi="Courier New"/>
      <w:lang w:val="nb-NO"/>
    </w:rPr>
  </w:style>
  <w:style w:type="character" w:customStyle="1" w:styleId="fontstyle01">
    <w:name w:val="fontstyle01"/>
    <w:basedOn w:val="a2"/>
    <w:rsid w:val="00911826"/>
    <w:rPr>
      <w:rFonts w:ascii="TimesNewRomanPSMT" w:eastAsia="TimesNewRomanPSMT" w:hint="eastAsia"/>
      <w:color w:val="000000"/>
      <w:sz w:val="20"/>
      <w:szCs w:val="20"/>
    </w:rPr>
  </w:style>
  <w:style w:type="paragraph" w:customStyle="1" w:styleId="3GPPNormalText">
    <w:name w:val="3GPP Normal Text"/>
    <w:basedOn w:val="a1"/>
    <w:link w:val="3GPPNormalTextChar"/>
    <w:qFormat/>
    <w:rsid w:val="00911826"/>
    <w:pPr>
      <w:spacing w:line="259" w:lineRule="auto"/>
      <w:ind w:hanging="22"/>
    </w:pPr>
    <w:rPr>
      <w:rFonts w:ascii="Arial" w:hAnsi="Arial"/>
      <w:sz w:val="24"/>
      <w:lang w:val="en-GB"/>
    </w:rPr>
  </w:style>
  <w:style w:type="character" w:customStyle="1" w:styleId="3GPPNormalTextChar">
    <w:name w:val="3GPP Normal Text Char"/>
    <w:link w:val="3GPPNormalText"/>
    <w:qFormat/>
    <w:rsid w:val="00911826"/>
    <w:rPr>
      <w:rFonts w:ascii="Arial" w:eastAsia="MS Mincho" w:hAnsi="Arial"/>
      <w:sz w:val="24"/>
      <w:szCs w:val="24"/>
      <w:lang w:val="en-GB" w:eastAsia="en-US"/>
    </w:rPr>
  </w:style>
  <w:style w:type="character" w:customStyle="1" w:styleId="TALChar">
    <w:name w:val="TAL Char"/>
    <w:qFormat/>
    <w:locked/>
    <w:rsid w:val="00911826"/>
    <w:rPr>
      <w:rFonts w:ascii="Arial" w:hAnsi="Arial"/>
      <w:sz w:val="18"/>
      <w:lang w:val="en-GB" w:eastAsia="en-US"/>
    </w:rPr>
  </w:style>
  <w:style w:type="character" w:customStyle="1" w:styleId="B3Car">
    <w:name w:val="B3 Car"/>
    <w:qFormat/>
    <w:rsid w:val="00911826"/>
    <w:rPr>
      <w:rFonts w:ascii="Times New Roman" w:hAnsi="Times New Roman"/>
      <w:lang w:val="en-GB" w:eastAsia="en-US"/>
    </w:rPr>
  </w:style>
  <w:style w:type="paragraph" w:styleId="34">
    <w:name w:val="Body Text 3"/>
    <w:basedOn w:val="a0"/>
    <w:link w:val="3Char0"/>
    <w:qFormat/>
    <w:rsid w:val="00911826"/>
    <w:pPr>
      <w:overflowPunct w:val="0"/>
      <w:autoSpaceDE w:val="0"/>
      <w:autoSpaceDN w:val="0"/>
      <w:adjustRightInd w:val="0"/>
      <w:spacing w:after="120"/>
      <w:textAlignment w:val="baseline"/>
    </w:pPr>
    <w:rPr>
      <w:sz w:val="16"/>
      <w:szCs w:val="16"/>
      <w:lang w:val="en-GB" w:eastAsia="ja-JP"/>
    </w:rPr>
  </w:style>
  <w:style w:type="character" w:customStyle="1" w:styleId="3Char0">
    <w:name w:val="正文文本 3 Char"/>
    <w:basedOn w:val="a2"/>
    <w:link w:val="34"/>
    <w:qFormat/>
    <w:rsid w:val="00911826"/>
    <w:rPr>
      <w:rFonts w:eastAsia="Times New Roman"/>
      <w:sz w:val="16"/>
      <w:szCs w:val="16"/>
      <w:lang w:val="en-GB" w:eastAsia="ja-JP"/>
    </w:rPr>
  </w:style>
  <w:style w:type="character" w:customStyle="1" w:styleId="2Char0">
    <w:name w:val="列表项目符号 2 Char"/>
    <w:link w:val="24"/>
    <w:qFormat/>
    <w:rsid w:val="00911826"/>
    <w:rPr>
      <w:rFonts w:eastAsia="Times New Roman"/>
      <w:lang w:val="en-GB" w:eastAsia="ja-JP"/>
    </w:rPr>
  </w:style>
  <w:style w:type="character" w:customStyle="1" w:styleId="ui-provider">
    <w:name w:val="ui-provider"/>
    <w:basedOn w:val="a2"/>
    <w:rsid w:val="00911826"/>
  </w:style>
  <w:style w:type="character" w:customStyle="1" w:styleId="TAHChar">
    <w:name w:val="TAH Char"/>
    <w:qFormat/>
    <w:rsid w:val="00911826"/>
    <w:rPr>
      <w:rFonts w:ascii="Arial" w:hAnsi="Arial"/>
      <w:b/>
      <w:sz w:val="18"/>
    </w:rPr>
  </w:style>
  <w:style w:type="paragraph" w:customStyle="1" w:styleId="Note-Boxed">
    <w:name w:val="Note - Boxed"/>
    <w:basedOn w:val="a0"/>
    <w:next w:val="a0"/>
    <w:rsid w:val="0091182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table" w:customStyle="1" w:styleId="13">
    <w:name w:val="网格型1"/>
    <w:basedOn w:val="a3"/>
    <w:next w:val="a8"/>
    <w:qFormat/>
    <w:rsid w:val="00911826"/>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3"/>
    <w:next w:val="a8"/>
    <w:qFormat/>
    <w:rsid w:val="00911826"/>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3"/>
    <w:next w:val="a8"/>
    <w:qFormat/>
    <w:rsid w:val="00911826"/>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sid w:val="00911826"/>
  </w:style>
  <w:style w:type="table" w:customStyle="1" w:styleId="43">
    <w:name w:val="网格型4"/>
    <w:basedOn w:val="a3"/>
    <w:next w:val="a8"/>
    <w:uiPriority w:val="39"/>
    <w:rsid w:val="00911826"/>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2"/>
    <w:qFormat/>
    <w:rsid w:val="00911826"/>
    <w:rPr>
      <w:rFonts w:ascii="Calibri" w:hAnsi="Calibri" w:cs="Calibri" w:hint="default"/>
      <w:color w:val="0000FF"/>
      <w:u w:val="single"/>
    </w:rPr>
  </w:style>
  <w:style w:type="character" w:customStyle="1" w:styleId="cf01">
    <w:name w:val="cf01"/>
    <w:basedOn w:val="a2"/>
    <w:rsid w:val="00911826"/>
    <w:rPr>
      <w:rFonts w:ascii="Segoe UI" w:hAnsi="Segoe UI" w:cs="Segoe UI" w:hint="default"/>
      <w:sz w:val="18"/>
      <w:szCs w:val="18"/>
    </w:rPr>
  </w:style>
  <w:style w:type="character" w:customStyle="1" w:styleId="cf11">
    <w:name w:val="cf11"/>
    <w:basedOn w:val="a2"/>
    <w:rsid w:val="00911826"/>
    <w:rPr>
      <w:rFonts w:ascii="Segoe UI" w:hAnsi="Segoe UI" w:cs="Segoe UI" w:hint="default"/>
      <w:i/>
      <w:iCs/>
      <w:sz w:val="18"/>
      <w:szCs w:val="18"/>
    </w:rPr>
  </w:style>
  <w:style w:type="paragraph" w:customStyle="1" w:styleId="pl0">
    <w:name w:val="pl"/>
    <w:basedOn w:val="a0"/>
    <w:qFormat/>
    <w:rsid w:val="00911826"/>
    <w:pPr>
      <w:spacing w:before="100" w:beforeAutospacing="1" w:after="100" w:afterAutospacing="1"/>
    </w:pPr>
    <w:rPr>
      <w:sz w:val="24"/>
      <w:lang w:eastAsia="en-GB"/>
    </w:rPr>
  </w:style>
  <w:style w:type="paragraph" w:customStyle="1" w:styleId="Editorsnote0">
    <w:name w:val="Editor´s note"/>
    <w:basedOn w:val="50"/>
    <w:next w:val="EditorsNote"/>
    <w:link w:val="EditorsnoteChar0"/>
    <w:qFormat/>
    <w:rsid w:val="00911826"/>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EditorsnoteChar0">
    <w:name w:val="Editor´s note Char"/>
    <w:link w:val="Editorsnote0"/>
    <w:qFormat/>
    <w:rsid w:val="00911826"/>
    <w:rPr>
      <w:rFonts w:eastAsia="Times New Roman"/>
      <w:lang w:val="en-GB" w:eastAsia="ja-JP"/>
    </w:rPr>
  </w:style>
  <w:style w:type="paragraph" w:customStyle="1" w:styleId="agreement0">
    <w:name w:val="agreement"/>
    <w:basedOn w:val="a0"/>
    <w:uiPriority w:val="99"/>
    <w:rsid w:val="00951AA9"/>
    <w:pPr>
      <w:spacing w:before="60"/>
      <w:ind w:left="360" w:hanging="360"/>
    </w:pPr>
    <w:rPr>
      <w:rFonts w:ascii="Arial" w:eastAsia="宋体" w:hAnsi="Arial" w:cs="Arial"/>
      <w:b/>
      <w:bCs/>
      <w:szCs w:val="20"/>
      <w:lang w:eastAsia="zh-CN"/>
    </w:rPr>
  </w:style>
  <w:style w:type="paragraph" w:customStyle="1" w:styleId="b30">
    <w:name w:val="b3"/>
    <w:basedOn w:val="a0"/>
    <w:uiPriority w:val="99"/>
    <w:rsid w:val="00951AA9"/>
    <w:pPr>
      <w:autoSpaceDE w:val="0"/>
      <w:autoSpaceDN w:val="0"/>
      <w:spacing w:after="180"/>
      <w:ind w:left="1135" w:hanging="284"/>
    </w:pPr>
    <w:rPr>
      <w:rFonts w:eastAsia="宋体"/>
      <w:sz w:val="21"/>
      <w:szCs w:val="21"/>
      <w:lang w:eastAsia="zh-CN"/>
    </w:rPr>
  </w:style>
  <w:style w:type="paragraph" w:customStyle="1" w:styleId="b20">
    <w:name w:val="b2"/>
    <w:basedOn w:val="a0"/>
    <w:uiPriority w:val="99"/>
    <w:rsid w:val="00951AA9"/>
    <w:pPr>
      <w:autoSpaceDE w:val="0"/>
      <w:autoSpaceDN w:val="0"/>
      <w:spacing w:after="180"/>
      <w:ind w:left="851" w:hanging="284"/>
    </w:pPr>
    <w:rPr>
      <w:rFonts w:eastAsia="宋体"/>
      <w:sz w:val="21"/>
      <w:szCs w:val="21"/>
      <w:lang w:eastAsia="zh-CN"/>
    </w:rPr>
  </w:style>
  <w:style w:type="paragraph" w:customStyle="1" w:styleId="b40">
    <w:name w:val="b4"/>
    <w:basedOn w:val="a0"/>
    <w:uiPriority w:val="99"/>
    <w:rsid w:val="00951AA9"/>
    <w:pPr>
      <w:autoSpaceDE w:val="0"/>
      <w:autoSpaceDN w:val="0"/>
      <w:spacing w:after="180"/>
      <w:ind w:left="1418" w:hanging="284"/>
    </w:pPr>
    <w:rPr>
      <w:rFonts w:eastAsia="宋体"/>
      <w:sz w:val="21"/>
      <w:szCs w:val="21"/>
      <w:lang w:eastAsia="zh-CN"/>
    </w:rPr>
  </w:style>
  <w:style w:type="paragraph" w:customStyle="1" w:styleId="b50">
    <w:name w:val="b5"/>
    <w:basedOn w:val="a0"/>
    <w:uiPriority w:val="99"/>
    <w:rsid w:val="00951AA9"/>
    <w:pPr>
      <w:autoSpaceDE w:val="0"/>
      <w:autoSpaceDN w:val="0"/>
      <w:spacing w:after="180"/>
      <w:ind w:left="1702" w:hanging="284"/>
    </w:pPr>
    <w:rPr>
      <w:rFonts w:eastAsia="宋体"/>
      <w:sz w:val="21"/>
      <w:szCs w:val="21"/>
      <w:lang w:eastAsia="zh-CN"/>
    </w:rPr>
  </w:style>
  <w:style w:type="character" w:customStyle="1" w:styleId="Char10">
    <w:name w:val="批注文字 Char1"/>
    <w:basedOn w:val="a2"/>
    <w:uiPriority w:val="99"/>
    <w:semiHidden/>
    <w:locked/>
    <w:rsid w:val="00951AA9"/>
    <w:rPr>
      <w:rFonts w:ascii="Calibri" w:eastAsia="宋体" w:hAnsi="Calibri" w:cs="Calibr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header" w:qFormat="1"/>
    <w:lsdException w:name="caption" w:uiPriority="35" w:qFormat="1"/>
    <w:lsdException w:name="annotation reference" w:qFormat="1"/>
    <w:lsdException w:name="page number" w:qFormat="1"/>
    <w:lsdException w:name="List Bullet" w:qFormat="1"/>
    <w:lsdException w:name="List Number" w:qFormat="1"/>
    <w:lsdException w:name="List 5" w:qFormat="1"/>
    <w:lsdException w:name="List Bullet 2" w:qFormat="1"/>
    <w:lsdException w:name="Title" w:qFormat="1"/>
    <w:lsdException w:name="Body Text" w:qFormat="1"/>
    <w:lsdException w:name="Subtitle" w:qFormat="1"/>
    <w:lsdException w:name="Body Text 3" w:qFormat="1"/>
    <w:lsdException w:name="Strong" w:qFormat="1"/>
    <w:lsdException w:name="Emphasis" w:uiPriority="20" w:qFormat="1"/>
    <w:lsdException w:name="Plain Text" w:uiPriority="99"/>
    <w:lsdException w:name="Normal (Web)"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0"/>
    <w:next w:val="a1"/>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0"/>
    <w:next w:val="a1"/>
    <w:link w:val="2Char"/>
    <w:qFormat/>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0"/>
    <w:next w:val="a0"/>
    <w:link w:val="4Char"/>
    <w:qFormat/>
    <w:pPr>
      <w:keepNext/>
      <w:spacing w:before="240" w:after="60"/>
      <w:outlineLvl w:val="3"/>
    </w:pPr>
    <w:rPr>
      <w:rFonts w:eastAsia="MS Mincho"/>
      <w:b/>
      <w:bCs/>
      <w:sz w:val="28"/>
      <w:szCs w:val="28"/>
    </w:rPr>
  </w:style>
  <w:style w:type="paragraph" w:styleId="5">
    <w:name w:val="heading 5"/>
    <w:basedOn w:val="a0"/>
    <w:next w:val="a0"/>
    <w:link w:val="5Char"/>
    <w:unhideWhenUsed/>
    <w:qFormat/>
    <w:pPr>
      <w:keepNext/>
      <w:keepLines/>
      <w:spacing w:before="280" w:after="290" w:line="376" w:lineRule="auto"/>
      <w:outlineLvl w:val="4"/>
    </w:pPr>
    <w:rPr>
      <w:b/>
      <w:bCs/>
      <w:sz w:val="28"/>
      <w:szCs w:val="28"/>
    </w:rPr>
  </w:style>
  <w:style w:type="paragraph" w:styleId="6">
    <w:name w:val="heading 6"/>
    <w:basedOn w:val="H6"/>
    <w:next w:val="a0"/>
    <w:link w:val="6Char"/>
    <w:qFormat/>
    <w:rsid w:val="00911826"/>
    <w:pPr>
      <w:overflowPunct w:val="0"/>
      <w:autoSpaceDE w:val="0"/>
      <w:autoSpaceDN w:val="0"/>
      <w:adjustRightInd w:val="0"/>
      <w:textAlignment w:val="baseline"/>
      <w:outlineLvl w:val="5"/>
    </w:pPr>
    <w:rPr>
      <w:rFonts w:eastAsia="Times New Roman"/>
      <w:lang w:eastAsia="ja-JP"/>
    </w:rPr>
  </w:style>
  <w:style w:type="paragraph" w:styleId="7">
    <w:name w:val="heading 7"/>
    <w:basedOn w:val="H6"/>
    <w:next w:val="a0"/>
    <w:link w:val="7Char"/>
    <w:qFormat/>
    <w:rsid w:val="00911826"/>
    <w:pPr>
      <w:overflowPunct w:val="0"/>
      <w:autoSpaceDE w:val="0"/>
      <w:autoSpaceDN w:val="0"/>
      <w:adjustRightInd w:val="0"/>
      <w:textAlignment w:val="baseline"/>
      <w:outlineLvl w:val="6"/>
    </w:pPr>
    <w:rPr>
      <w:rFonts w:eastAsia="Times New Roman"/>
      <w:lang w:eastAsia="ja-JP"/>
    </w:rPr>
  </w:style>
  <w:style w:type="paragraph" w:styleId="8">
    <w:name w:val="heading 8"/>
    <w:basedOn w:val="1"/>
    <w:next w:val="a0"/>
    <w:link w:val="8Char"/>
    <w:qFormat/>
    <w:rsid w:val="00911826"/>
    <w:pPr>
      <w:keepLines/>
      <w:numPr>
        <w:numId w:val="0"/>
      </w:numPr>
      <w:pBdr>
        <w:top w:val="single" w:sz="12" w:space="3" w:color="auto"/>
      </w:pBdr>
      <w:overflowPunct w:val="0"/>
      <w:autoSpaceDE w:val="0"/>
      <w:autoSpaceDN w:val="0"/>
      <w:adjustRightInd w:val="0"/>
      <w:spacing w:before="240" w:after="180"/>
      <w:textAlignment w:val="baseline"/>
      <w:outlineLvl w:val="7"/>
    </w:pPr>
    <w:rPr>
      <w:rFonts w:eastAsia="Times New Roman" w:cs="Times New Roman"/>
      <w:b w:val="0"/>
      <w:bCs w:val="0"/>
      <w:kern w:val="0"/>
      <w:sz w:val="36"/>
      <w:szCs w:val="20"/>
      <w:lang w:val="en-GB" w:eastAsia="ja-JP"/>
    </w:rPr>
  </w:style>
  <w:style w:type="paragraph" w:styleId="9">
    <w:name w:val="heading 9"/>
    <w:basedOn w:val="8"/>
    <w:next w:val="a0"/>
    <w:link w:val="9Char"/>
    <w:qFormat/>
    <w:rsid w:val="0091182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qFormat/>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Caption Char1,Caption Char2,Caption Char Char Char,Caption Char Char1,fig and tbl,fighead2,fighead21,fighead22,fighead23,Table Caption1,fighead211,fighead24"/>
    <w:basedOn w:val="a0"/>
    <w:next w:val="a0"/>
    <w:link w:val="Char1"/>
    <w:uiPriority w:val="35"/>
    <w:qFormat/>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Caption Char1 Char1,Caption Char2 Char,Caption Char Char Char Char,Caption Char Char1 Char1,fig and tbl Char"/>
    <w:link w:val="a6"/>
    <w:uiPriority w:val="35"/>
    <w:rPr>
      <w:lang w:val="en-GB" w:eastAsia="en-US" w:bidi="ar-SA"/>
    </w:rPr>
  </w:style>
  <w:style w:type="paragraph" w:styleId="2">
    <w:name w:val="List 2"/>
    <w:basedOn w:val="a7"/>
    <w:pPr>
      <w:numPr>
        <w:numId w:val="2"/>
      </w:numPr>
      <w:spacing w:before="180"/>
    </w:pPr>
    <w:rPr>
      <w:rFonts w:ascii="Arial" w:hAnsi="Arial"/>
      <w:sz w:val="22"/>
      <w:szCs w:val="20"/>
    </w:rPr>
  </w:style>
  <w:style w:type="paragraph" w:styleId="a7">
    <w:name w:val="List"/>
    <w:basedOn w:val="a0"/>
    <w:pPr>
      <w:ind w:left="283" w:hanging="283"/>
    </w:pPr>
  </w:style>
  <w:style w:type="table" w:styleId="a8">
    <w:name w:val="Table 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qFormat/>
    <w:rPr>
      <w:sz w:val="21"/>
      <w:szCs w:val="21"/>
    </w:rPr>
  </w:style>
  <w:style w:type="paragraph" w:styleId="aa">
    <w:name w:val="annotation text"/>
    <w:basedOn w:val="a0"/>
    <w:link w:val="Char2"/>
    <w:uiPriority w:val="99"/>
    <w:qFormat/>
  </w:style>
  <w:style w:type="paragraph" w:styleId="ab">
    <w:name w:val="annotation subject"/>
    <w:basedOn w:val="aa"/>
    <w:next w:val="aa"/>
    <w:link w:val="Char3"/>
    <w:qFormat/>
    <w:rPr>
      <w:b/>
      <w:bCs/>
    </w:rPr>
  </w:style>
  <w:style w:type="paragraph" w:styleId="ac">
    <w:name w:val="Balloon Text"/>
    <w:basedOn w:val="a0"/>
    <w:link w:val="Char4"/>
    <w:semiHidden/>
    <w:qFormat/>
    <w:rPr>
      <w:sz w:val="18"/>
      <w:szCs w:val="18"/>
    </w:rPr>
  </w:style>
  <w:style w:type="paragraph" w:styleId="ad">
    <w:name w:val="footer"/>
    <w:basedOn w:val="a0"/>
    <w:link w:val="Char5"/>
    <w:pPr>
      <w:tabs>
        <w:tab w:val="center" w:pos="4153"/>
        <w:tab w:val="right" w:pos="8306"/>
      </w:tabs>
      <w:snapToGrid w:val="0"/>
    </w:pPr>
    <w:rPr>
      <w:sz w:val="18"/>
      <w:szCs w:val="18"/>
    </w:rPr>
  </w:style>
  <w:style w:type="paragraph" w:styleId="ae">
    <w:name w:val="Document Map"/>
    <w:basedOn w:val="a0"/>
    <w:semiHidden/>
    <w:pPr>
      <w:shd w:val="clear" w:color="auto" w:fill="000080"/>
    </w:pPr>
  </w:style>
  <w:style w:type="character" w:styleId="af">
    <w:name w:val="page number"/>
    <w:basedOn w:val="a2"/>
    <w:qFormat/>
  </w:style>
  <w:style w:type="paragraph" w:styleId="af0">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列,列表段落11"/>
    <w:basedOn w:val="a0"/>
    <w:link w:val="Char6"/>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noProof/>
      <w:sz w:val="18"/>
      <w:szCs w:val="24"/>
    </w:rPr>
  </w:style>
  <w:style w:type="paragraph" w:customStyle="1" w:styleId="Comments">
    <w:name w:val="Comments"/>
    <w:basedOn w:val="a0"/>
    <w:link w:val="CommentsChar"/>
    <w:qFormat/>
    <w:pPr>
      <w:spacing w:before="40"/>
    </w:pPr>
    <w:rPr>
      <w:rFonts w:ascii="Arial" w:eastAsia="MS Mincho" w:hAnsi="Arial"/>
      <w:i/>
      <w:noProof/>
      <w:sz w:val="18"/>
    </w:rPr>
  </w:style>
  <w:style w:type="table" w:styleId="30">
    <w:name w:val="Table Classic 3"/>
    <w:basedOn w:val="a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nhideWhenUsed/>
    <w:qFormat/>
    <w:pPr>
      <w:spacing w:before="100" w:beforeAutospacing="1" w:after="100" w:afterAutospacing="1"/>
    </w:pPr>
    <w:rPr>
      <w:sz w:val="24"/>
      <w:lang w:eastAsia="zh-CN"/>
    </w:rPr>
  </w:style>
  <w:style w:type="character" w:styleId="af2">
    <w:name w:val="Hyperlink"/>
    <w:basedOn w:val="a2"/>
    <w:unhideWhenUsed/>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qFormat/>
    <w:rPr>
      <w:rFonts w:eastAsia="MS Mincho"/>
      <w:szCs w:val="24"/>
      <w:lang w:eastAsia="en-US"/>
    </w:rPr>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0"/>
    <w:uiPriority w:val="34"/>
    <w:qFormat/>
    <w:rPr>
      <w:rFonts w:eastAsia="MS Mincho"/>
      <w:lang w:val="en-GB" w:eastAsia="en-US"/>
    </w:rPr>
  </w:style>
  <w:style w:type="character" w:styleId="af3">
    <w:name w:val="Emphasis"/>
    <w:basedOn w:val="a2"/>
    <w:uiPriority w:val="20"/>
    <w:qFormat/>
    <w:rPr>
      <w:i w:val="0"/>
      <w:iCs w:val="0"/>
      <w:color w:val="CC0000"/>
    </w:rPr>
  </w:style>
  <w:style w:type="character" w:styleId="af4">
    <w:name w:val="Placeholder Text"/>
    <w:basedOn w:val="a2"/>
    <w:uiPriority w:val="99"/>
    <w:semiHidden/>
    <w:rPr>
      <w:color w:val="808080"/>
    </w:rPr>
  </w:style>
  <w:style w:type="paragraph" w:customStyle="1" w:styleId="Doc-text2">
    <w:name w:val="Doc-text2"/>
    <w:basedOn w:val="a0"/>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styleId="af5">
    <w:name w:val="Revision"/>
    <w:hidden/>
    <w:uiPriority w:val="99"/>
    <w:semiHidden/>
    <w:qFormat/>
    <w:rPr>
      <w:rFonts w:eastAsia="Times New Roman"/>
      <w:szCs w:val="24"/>
      <w:lang w:eastAsia="en-US"/>
    </w:rPr>
  </w:style>
  <w:style w:type="paragraph" w:styleId="af6">
    <w:name w:val="footnote text"/>
    <w:basedOn w:val="a0"/>
    <w:link w:val="Char7"/>
    <w:rPr>
      <w:szCs w:val="20"/>
    </w:rPr>
  </w:style>
  <w:style w:type="character" w:customStyle="1" w:styleId="Char7">
    <w:name w:val="脚注文本 Char"/>
    <w:basedOn w:val="a2"/>
    <w:link w:val="af6"/>
    <w:rPr>
      <w:rFonts w:eastAsia="Times New Roman"/>
      <w:lang w:eastAsia="en-US"/>
    </w:rPr>
  </w:style>
  <w:style w:type="character" w:styleId="af7">
    <w:name w:val="footnote reference"/>
    <w:basedOn w:val="a2"/>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qFormat/>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5"/>
    <w:qFormat/>
    <w:rPr>
      <w:rFonts w:ascii="Arial" w:eastAsia="MS Mincho" w:hAnsi="Arial"/>
      <w:b/>
      <w:szCs w:val="24"/>
      <w:lang w:eastAsia="en-US"/>
    </w:rPr>
  </w:style>
  <w:style w:type="character" w:customStyle="1" w:styleId="opdict3font241">
    <w:name w:val="op_dict3_font241"/>
    <w:basedOn w:val="a2"/>
    <w:rPr>
      <w:rFonts w:ascii="Arial" w:hAnsi="Arial" w:cs="Arial" w:hint="default"/>
      <w:sz w:val="22"/>
      <w:szCs w:val="22"/>
    </w:rPr>
  </w:style>
  <w:style w:type="paragraph" w:customStyle="1" w:styleId="Doc-title">
    <w:name w:val="Doc-title"/>
    <w:basedOn w:val="a0"/>
    <w:next w:val="Doc-text2"/>
    <w:link w:val="Doc-titleChar"/>
    <w:qFormat/>
    <w:pPr>
      <w:spacing w:before="60"/>
      <w:ind w:left="1259" w:hanging="1259"/>
    </w:pPr>
    <w:rPr>
      <w:rFonts w:ascii="Arial" w:eastAsia="MS Mincho" w:hAnsi="Arial"/>
      <w:noProof/>
      <w:lang w:val="en-GB" w:eastAsia="en-GB"/>
    </w:rPr>
  </w:style>
  <w:style w:type="character" w:customStyle="1" w:styleId="Doc-titleChar">
    <w:name w:val="Doc-title Char"/>
    <w:link w:val="Doc-title"/>
    <w:rPr>
      <w:rFonts w:ascii="Arial" w:eastAsia="MS Mincho" w:hAnsi="Arial"/>
      <w:noProof/>
      <w:szCs w:val="24"/>
      <w:lang w:val="en-GB" w:eastAsia="en-GB"/>
    </w:rPr>
  </w:style>
  <w:style w:type="character" w:customStyle="1" w:styleId="opdicttext12">
    <w:name w:val="op_dict_text12"/>
    <w:basedOn w:val="a2"/>
    <w:rPr>
      <w:color w:val="999999"/>
    </w:rPr>
  </w:style>
  <w:style w:type="character" w:customStyle="1" w:styleId="opdicttext22">
    <w:name w:val="op_dict_text22"/>
    <w:basedOn w:val="a2"/>
  </w:style>
  <w:style w:type="paragraph" w:customStyle="1" w:styleId="3GPPHeader">
    <w:name w:val="3GPP_Header"/>
    <w:basedOn w:val="a0"/>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0"/>
    <w:link w:val="TAHCar"/>
    <w:qFormat/>
    <w:pPr>
      <w:keepNext/>
      <w:keepLines/>
      <w:jc w:val="center"/>
    </w:pPr>
    <w:rPr>
      <w:rFonts w:ascii="Arial" w:eastAsiaTheme="minorEastAsia" w:hAnsi="Arial"/>
      <w:b/>
      <w:sz w:val="18"/>
      <w:szCs w:val="20"/>
      <w:lang w:val="en-GB"/>
    </w:rPr>
  </w:style>
  <w:style w:type="paragraph" w:customStyle="1" w:styleId="TAL">
    <w:name w:val="TAL"/>
    <w:basedOn w:val="a0"/>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0"/>
    <w:link w:val="TALCharCharChar"/>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aliases w:val="EN,Editor's Noteormal"/>
    <w:basedOn w:val="a0"/>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Pr>
      <w:color w:val="FF0000"/>
      <w:lang w:val="en-GB" w:eastAsia="en-US"/>
    </w:rPr>
  </w:style>
  <w:style w:type="character" w:customStyle="1" w:styleId="5Char">
    <w:name w:val="标题 5 Char"/>
    <w:basedOn w:val="a2"/>
    <w:link w:val="5"/>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Pr>
      <w:rFonts w:ascii="Courier New" w:eastAsia="Times New Roman" w:hAnsi="Courier New"/>
      <w:noProof/>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pPr>
      <w:ind w:left="851" w:hanging="851"/>
    </w:pPr>
  </w:style>
  <w:style w:type="character" w:customStyle="1" w:styleId="TANChar">
    <w:name w:val="TAN Char"/>
    <w:link w:val="TAN"/>
    <w:locked/>
    <w:rPr>
      <w:rFonts w:ascii="Arial" w:hAnsi="Arial"/>
      <w:sz w:val="18"/>
      <w:lang w:val="en-GB" w:eastAsia="en-US"/>
    </w:rPr>
  </w:style>
  <w:style w:type="character" w:customStyle="1" w:styleId="Char2">
    <w:name w:val="批注文字 Char"/>
    <w:basedOn w:val="a2"/>
    <w:link w:val="aa"/>
    <w:uiPriority w:val="99"/>
    <w:qFormat/>
    <w:rPr>
      <w:rFonts w:eastAsia="Times New Roman"/>
      <w:szCs w:val="24"/>
      <w:lang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7"/>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paragraph" w:styleId="31">
    <w:name w:val="List 3"/>
    <w:basedOn w:val="a0"/>
    <w:pPr>
      <w:ind w:leftChars="400" w:left="100" w:hangingChars="200" w:hanging="200"/>
      <w:contextualSpacing/>
    </w:p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0"/>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0"/>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a0"/>
    <w:next w:val="a0"/>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qFormat/>
    <w:rPr>
      <w:rFonts w:ascii="Arial" w:eastAsia="MS Mincho" w:hAnsi="Arial" w:cs="Arial"/>
      <w:b/>
      <w:bCs/>
      <w:sz w:val="26"/>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5"/>
    <w:next w:val="a0"/>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Pr>
      <w:rFonts w:eastAsia="MS Mincho"/>
      <w:lang w:val="en-GB" w:eastAsia="en-US" w:bidi="ar-SA"/>
    </w:rPr>
  </w:style>
  <w:style w:type="character" w:customStyle="1" w:styleId="Style3">
    <w:name w:val="Style3"/>
    <w:uiPriority w:val="1"/>
    <w:qFormat/>
    <w:rPr>
      <w:color w:val="000000"/>
    </w:rPr>
  </w:style>
  <w:style w:type="character" w:styleId="af8">
    <w:name w:val="Strong"/>
    <w:basedOn w:val="a2"/>
    <w:qFormat/>
    <w:rPr>
      <w:b/>
      <w:bCs/>
    </w:rPr>
  </w:style>
  <w:style w:type="character" w:customStyle="1" w:styleId="NOZchn">
    <w:name w:val="NO Zchn"/>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2Char">
    <w:name w:val="标题 2 Char"/>
    <w:aliases w:val="Head2A Char,2 Char,H2 Char1,UNDERRUBRIK 1-2 Char,DO NOT USE_h2 Char,h2 Char1,h21 Char,Heading 2 Char Char,H2 Char Char,h2 Char Char,Heading 2 3GPP Char"/>
    <w:basedOn w:val="a2"/>
    <w:link w:val="20"/>
    <w:qFormat/>
    <w:rPr>
      <w:rFonts w:ascii="Arial" w:eastAsia="MS Mincho" w:hAnsi="Arial" w:cs="Arial"/>
      <w:b/>
      <w:bCs/>
      <w:iCs/>
      <w:szCs w:val="28"/>
    </w:rPr>
  </w:style>
  <w:style w:type="character" w:customStyle="1" w:styleId="B1Zchn">
    <w:name w:val="B1 Zchn"/>
    <w:rPr>
      <w:rFonts w:eastAsia="Times New Roman"/>
    </w:rPr>
  </w:style>
  <w:style w:type="character" w:customStyle="1" w:styleId="B2Car">
    <w:name w:val="B2 Car"/>
    <w:rPr>
      <w:rFonts w:eastAsia="Times New Roman"/>
    </w:rPr>
  </w:style>
  <w:style w:type="paragraph" w:customStyle="1" w:styleId="FP">
    <w:name w:val="FP"/>
    <w:basedOn w:val="a0"/>
    <w:qFormat/>
    <w:pPr>
      <w:overflowPunct w:val="0"/>
      <w:autoSpaceDE w:val="0"/>
      <w:autoSpaceDN w:val="0"/>
      <w:adjustRightInd w:val="0"/>
      <w:textAlignment w:val="baseline"/>
    </w:pPr>
    <w:rPr>
      <w:szCs w:val="20"/>
      <w:lang w:val="en-GB" w:eastAsia="en-GB"/>
    </w:rPr>
  </w:style>
  <w:style w:type="paragraph" w:styleId="81">
    <w:name w:val="toc 8"/>
    <w:basedOn w:val="10"/>
    <w:uiPriority w:val="39"/>
    <w:pPr>
      <w:keepNext/>
      <w:keepLines/>
      <w:widowControl w:val="0"/>
      <w:tabs>
        <w:tab w:val="right" w:leader="dot" w:pos="9639"/>
      </w:tabs>
      <w:spacing w:before="180" w:after="0"/>
      <w:ind w:left="2693" w:right="425" w:hanging="2693"/>
    </w:pPr>
    <w:rPr>
      <w:rFonts w:eastAsia="宋体"/>
      <w:b/>
      <w:noProof/>
      <w:sz w:val="22"/>
      <w:szCs w:val="20"/>
      <w:lang w:val="en-GB"/>
    </w:rPr>
  </w:style>
  <w:style w:type="paragraph" w:styleId="10">
    <w:name w:val="toc 1"/>
    <w:basedOn w:val="a0"/>
    <w:next w:val="a0"/>
    <w:autoRedefine/>
    <w:uiPriority w:val="39"/>
    <w:pPr>
      <w:spacing w:after="100"/>
    </w:pPr>
  </w:style>
  <w:style w:type="paragraph" w:styleId="af9">
    <w:name w:val="Plain Text"/>
    <w:basedOn w:val="a0"/>
    <w:link w:val="Char8"/>
    <w:uiPriority w:val="99"/>
    <w:unhideWhenUsed/>
    <w:rsid w:val="00187D61"/>
    <w:pPr>
      <w:overflowPunct w:val="0"/>
      <w:autoSpaceDE w:val="0"/>
      <w:autoSpaceDN w:val="0"/>
      <w:adjustRightInd w:val="0"/>
      <w:spacing w:before="40"/>
      <w:textAlignment w:val="baseline"/>
    </w:pPr>
    <w:rPr>
      <w:rFonts w:ascii="Consolas" w:eastAsia="Calibri" w:hAnsi="Consolas"/>
      <w:sz w:val="21"/>
      <w:szCs w:val="21"/>
      <w:lang w:val="en-GB"/>
    </w:rPr>
  </w:style>
  <w:style w:type="character" w:customStyle="1" w:styleId="Char8">
    <w:name w:val="纯文本 Char"/>
    <w:basedOn w:val="a2"/>
    <w:link w:val="af9"/>
    <w:uiPriority w:val="99"/>
    <w:rsid w:val="00187D61"/>
    <w:rPr>
      <w:rFonts w:ascii="Consolas" w:eastAsia="Calibri" w:hAnsi="Consolas"/>
      <w:sz w:val="21"/>
      <w:szCs w:val="21"/>
      <w:lang w:val="en-GB" w:eastAsia="en-US"/>
    </w:rPr>
  </w:style>
  <w:style w:type="paragraph" w:styleId="32">
    <w:name w:val="toc 3"/>
    <w:basedOn w:val="a0"/>
    <w:next w:val="a0"/>
    <w:autoRedefine/>
    <w:uiPriority w:val="39"/>
    <w:rsid w:val="004379F2"/>
    <w:pPr>
      <w:ind w:leftChars="400" w:left="840"/>
    </w:pPr>
  </w:style>
  <w:style w:type="character" w:customStyle="1" w:styleId="11">
    <w:name w:val="未处理的提及1"/>
    <w:basedOn w:val="a2"/>
    <w:uiPriority w:val="99"/>
    <w:semiHidden/>
    <w:unhideWhenUsed/>
    <w:rsid w:val="00282CD5"/>
    <w:rPr>
      <w:color w:val="605E5C"/>
      <w:shd w:val="clear" w:color="auto" w:fill="E1DFDD"/>
    </w:rPr>
  </w:style>
  <w:style w:type="character" w:customStyle="1" w:styleId="apple-converted-space">
    <w:name w:val="apple-converted-space"/>
    <w:basedOn w:val="a2"/>
    <w:rsid w:val="00490F43"/>
  </w:style>
  <w:style w:type="paragraph" w:styleId="a">
    <w:name w:val="List Number"/>
    <w:basedOn w:val="a7"/>
    <w:qFormat/>
    <w:rsid w:val="00CB0570"/>
    <w:pPr>
      <w:numPr>
        <w:numId w:val="5"/>
      </w:numPr>
      <w:overflowPunct w:val="0"/>
      <w:autoSpaceDE w:val="0"/>
      <w:autoSpaceDN w:val="0"/>
      <w:adjustRightInd w:val="0"/>
      <w:spacing w:after="120" w:line="259" w:lineRule="auto"/>
      <w:jc w:val="both"/>
      <w:textAlignment w:val="baseline"/>
    </w:pPr>
    <w:rPr>
      <w:rFonts w:ascii="Arial" w:eastAsiaTheme="minorEastAsia" w:hAnsi="Arial"/>
      <w:szCs w:val="20"/>
      <w:lang w:val="en-GB" w:eastAsia="ja-JP"/>
    </w:rPr>
  </w:style>
  <w:style w:type="paragraph" w:customStyle="1" w:styleId="afa">
    <w:name w:val="首段"/>
    <w:basedOn w:val="a0"/>
    <w:link w:val="Char9"/>
    <w:qFormat/>
    <w:rsid w:val="00446D22"/>
    <w:pPr>
      <w:widowControl w:val="0"/>
      <w:spacing w:beforeLines="50" w:before="50" w:line="500" w:lineRule="exact"/>
      <w:ind w:firstLineChars="200" w:firstLine="200"/>
      <w:jc w:val="both"/>
    </w:pPr>
    <w:rPr>
      <w:rFonts w:eastAsia="仿宋_GB2312"/>
      <w:kern w:val="2"/>
      <w:sz w:val="28"/>
      <w:lang w:val="zh-CN" w:eastAsia="zh-CN"/>
    </w:rPr>
  </w:style>
  <w:style w:type="character" w:customStyle="1" w:styleId="Char9">
    <w:name w:val="首段 Char"/>
    <w:basedOn w:val="a2"/>
    <w:link w:val="afa"/>
    <w:qFormat/>
    <w:rsid w:val="00446D22"/>
    <w:rPr>
      <w:rFonts w:eastAsia="仿宋_GB2312"/>
      <w:kern w:val="2"/>
      <w:sz w:val="28"/>
      <w:szCs w:val="24"/>
      <w:lang w:val="zh-CN"/>
    </w:rPr>
  </w:style>
  <w:style w:type="paragraph" w:customStyle="1" w:styleId="B4">
    <w:name w:val="B4"/>
    <w:basedOn w:val="40"/>
    <w:link w:val="B4Char"/>
    <w:qFormat/>
    <w:rsid w:val="00FE08ED"/>
    <w:pPr>
      <w:overflowPunct w:val="0"/>
      <w:autoSpaceDE w:val="0"/>
      <w:autoSpaceDN w:val="0"/>
      <w:adjustRightInd w:val="0"/>
      <w:spacing w:after="180"/>
      <w:ind w:leftChars="0" w:left="1418" w:firstLineChars="0" w:hanging="284"/>
      <w:contextualSpacing w:val="0"/>
      <w:textAlignment w:val="baseline"/>
    </w:pPr>
    <w:rPr>
      <w:szCs w:val="20"/>
      <w:lang w:val="en-GB" w:eastAsia="ja-JP"/>
    </w:rPr>
  </w:style>
  <w:style w:type="character" w:customStyle="1" w:styleId="B4Char">
    <w:name w:val="B4 Char"/>
    <w:link w:val="B4"/>
    <w:qFormat/>
    <w:rsid w:val="00FE08ED"/>
    <w:rPr>
      <w:rFonts w:eastAsia="Times New Roman"/>
      <w:lang w:val="en-GB" w:eastAsia="ja-JP"/>
    </w:rPr>
  </w:style>
  <w:style w:type="paragraph" w:styleId="40">
    <w:name w:val="List 4"/>
    <w:basedOn w:val="a0"/>
    <w:rsid w:val="00FE08ED"/>
    <w:pPr>
      <w:ind w:leftChars="600" w:left="100" w:hangingChars="200" w:hanging="200"/>
      <w:contextualSpacing/>
    </w:pPr>
  </w:style>
  <w:style w:type="paragraph" w:customStyle="1" w:styleId="B5">
    <w:name w:val="B5"/>
    <w:basedOn w:val="50"/>
    <w:link w:val="B5Char"/>
    <w:qFormat/>
    <w:rsid w:val="009F45B8"/>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B5Char">
    <w:name w:val="B5 Char"/>
    <w:link w:val="B5"/>
    <w:qFormat/>
    <w:rsid w:val="009F45B8"/>
    <w:rPr>
      <w:rFonts w:eastAsia="Times New Roman"/>
      <w:lang w:val="en-GB" w:eastAsia="ja-JP"/>
    </w:rPr>
  </w:style>
  <w:style w:type="paragraph" w:styleId="50">
    <w:name w:val="List 5"/>
    <w:basedOn w:val="a0"/>
    <w:qFormat/>
    <w:rsid w:val="009F45B8"/>
    <w:pPr>
      <w:ind w:leftChars="800" w:left="100" w:hangingChars="200" w:hanging="200"/>
      <w:contextualSpacing/>
    </w:pPr>
  </w:style>
  <w:style w:type="character" w:customStyle="1" w:styleId="6Char">
    <w:name w:val="标题 6 Char"/>
    <w:basedOn w:val="a2"/>
    <w:link w:val="6"/>
    <w:qFormat/>
    <w:rsid w:val="00911826"/>
    <w:rPr>
      <w:rFonts w:ascii="Arial" w:eastAsia="Times New Roman" w:hAnsi="Arial"/>
      <w:lang w:val="en-GB" w:eastAsia="ja-JP"/>
    </w:rPr>
  </w:style>
  <w:style w:type="character" w:customStyle="1" w:styleId="7Char">
    <w:name w:val="标题 7 Char"/>
    <w:basedOn w:val="a2"/>
    <w:link w:val="7"/>
    <w:rsid w:val="00911826"/>
    <w:rPr>
      <w:rFonts w:ascii="Arial" w:eastAsia="Times New Roman" w:hAnsi="Arial"/>
      <w:lang w:val="en-GB" w:eastAsia="ja-JP"/>
    </w:rPr>
  </w:style>
  <w:style w:type="character" w:customStyle="1" w:styleId="8Char">
    <w:name w:val="标题 8 Char"/>
    <w:basedOn w:val="a2"/>
    <w:link w:val="8"/>
    <w:rsid w:val="00911826"/>
    <w:rPr>
      <w:rFonts w:ascii="Arial" w:eastAsia="Times New Roman" w:hAnsi="Arial"/>
      <w:sz w:val="36"/>
      <w:lang w:val="en-GB" w:eastAsia="ja-JP"/>
    </w:rPr>
  </w:style>
  <w:style w:type="character" w:customStyle="1" w:styleId="9Char">
    <w:name w:val="标题 9 Char"/>
    <w:basedOn w:val="a2"/>
    <w:link w:val="9"/>
    <w:rsid w:val="00911826"/>
    <w:rPr>
      <w:rFonts w:ascii="Arial" w:eastAsia="Times New Roman" w:hAnsi="Arial"/>
      <w:sz w:val="36"/>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911826"/>
    <w:rPr>
      <w:rFonts w:eastAsia="MS Mincho"/>
      <w:b/>
      <w:bCs/>
      <w:sz w:val="28"/>
      <w:szCs w:val="28"/>
      <w:lang w:eastAsia="en-US"/>
    </w:rPr>
  </w:style>
  <w:style w:type="paragraph" w:styleId="90">
    <w:name w:val="toc 9"/>
    <w:basedOn w:val="81"/>
    <w:uiPriority w:val="39"/>
    <w:qFormat/>
    <w:rsid w:val="00911826"/>
    <w:pPr>
      <w:overflowPunct w:val="0"/>
      <w:autoSpaceDE w:val="0"/>
      <w:autoSpaceDN w:val="0"/>
      <w:adjustRightInd w:val="0"/>
      <w:ind w:left="1418" w:hanging="1418"/>
      <w:textAlignment w:val="baseline"/>
    </w:pPr>
    <w:rPr>
      <w:rFonts w:eastAsia="Times New Roman"/>
      <w:lang w:eastAsia="ja-JP"/>
    </w:rPr>
  </w:style>
  <w:style w:type="paragraph" w:customStyle="1" w:styleId="EQ">
    <w:name w:val="EQ"/>
    <w:basedOn w:val="a0"/>
    <w:next w:val="a0"/>
    <w:uiPriority w:val="99"/>
    <w:qFormat/>
    <w:rsid w:val="00911826"/>
    <w:pPr>
      <w:keepLines/>
      <w:tabs>
        <w:tab w:val="center" w:pos="4536"/>
        <w:tab w:val="right" w:pos="9072"/>
      </w:tabs>
      <w:overflowPunct w:val="0"/>
      <w:autoSpaceDE w:val="0"/>
      <w:autoSpaceDN w:val="0"/>
      <w:adjustRightInd w:val="0"/>
      <w:spacing w:after="180"/>
      <w:textAlignment w:val="baseline"/>
    </w:pPr>
    <w:rPr>
      <w:noProof/>
      <w:szCs w:val="20"/>
      <w:lang w:val="en-GB" w:eastAsia="ja-JP"/>
    </w:rPr>
  </w:style>
  <w:style w:type="character" w:customStyle="1" w:styleId="ZGSM">
    <w:name w:val="ZGSM"/>
    <w:rsid w:val="00911826"/>
  </w:style>
  <w:style w:type="paragraph" w:customStyle="1" w:styleId="ZD">
    <w:name w:val="ZD"/>
    <w:rsid w:val="0091182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911826"/>
    <w:pPr>
      <w:ind w:left="1701" w:hanging="1701"/>
    </w:pPr>
  </w:style>
  <w:style w:type="paragraph" w:styleId="41">
    <w:name w:val="toc 4"/>
    <w:basedOn w:val="32"/>
    <w:uiPriority w:val="39"/>
    <w:rsid w:val="00911826"/>
    <w:pPr>
      <w:keepLines/>
      <w:widowControl w:val="0"/>
      <w:tabs>
        <w:tab w:val="right" w:leader="dot" w:pos="9639"/>
      </w:tabs>
      <w:overflowPunct w:val="0"/>
      <w:autoSpaceDE w:val="0"/>
      <w:autoSpaceDN w:val="0"/>
      <w:adjustRightInd w:val="0"/>
      <w:ind w:leftChars="0" w:left="1418" w:right="425" w:hanging="1418"/>
      <w:textAlignment w:val="baseline"/>
    </w:pPr>
    <w:rPr>
      <w:noProof/>
      <w:szCs w:val="20"/>
      <w:lang w:val="en-GB" w:eastAsia="ja-JP"/>
    </w:rPr>
  </w:style>
  <w:style w:type="paragraph" w:styleId="21">
    <w:name w:val="toc 2"/>
    <w:basedOn w:val="10"/>
    <w:uiPriority w:val="39"/>
    <w:rsid w:val="00911826"/>
    <w:pPr>
      <w:keepLines/>
      <w:widowControl w:val="0"/>
      <w:tabs>
        <w:tab w:val="right" w:leader="dot" w:pos="9639"/>
      </w:tabs>
      <w:overflowPunct w:val="0"/>
      <w:autoSpaceDE w:val="0"/>
      <w:autoSpaceDN w:val="0"/>
      <w:adjustRightInd w:val="0"/>
      <w:spacing w:after="0"/>
      <w:ind w:left="851" w:right="425" w:hanging="851"/>
      <w:textAlignment w:val="baseline"/>
    </w:pPr>
    <w:rPr>
      <w:noProof/>
      <w:szCs w:val="20"/>
      <w:lang w:val="en-GB" w:eastAsia="ja-JP"/>
    </w:rPr>
  </w:style>
  <w:style w:type="character" w:customStyle="1" w:styleId="Char5">
    <w:name w:val="页脚 Char"/>
    <w:link w:val="ad"/>
    <w:rsid w:val="00911826"/>
    <w:rPr>
      <w:rFonts w:eastAsia="Times New Roman"/>
      <w:sz w:val="18"/>
      <w:szCs w:val="18"/>
      <w:lang w:eastAsia="en-US"/>
    </w:rPr>
  </w:style>
  <w:style w:type="paragraph" w:customStyle="1" w:styleId="TT">
    <w:name w:val="TT"/>
    <w:basedOn w:val="1"/>
    <w:next w:val="a0"/>
    <w:qFormat/>
    <w:rsid w:val="00911826"/>
    <w:pPr>
      <w:keepLines/>
      <w:numPr>
        <w:numId w:val="0"/>
      </w:numPr>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ja-JP"/>
    </w:rPr>
  </w:style>
  <w:style w:type="paragraph" w:customStyle="1" w:styleId="TAR">
    <w:name w:val="TAR"/>
    <w:basedOn w:val="TAL"/>
    <w:qFormat/>
    <w:rsid w:val="00911826"/>
    <w:pPr>
      <w:overflowPunct w:val="0"/>
      <w:autoSpaceDE w:val="0"/>
      <w:autoSpaceDN w:val="0"/>
      <w:adjustRightInd w:val="0"/>
      <w:jc w:val="right"/>
      <w:textAlignment w:val="baseline"/>
    </w:pPr>
    <w:rPr>
      <w:rFonts w:eastAsia="Times New Roman"/>
      <w:lang w:eastAsia="ja-JP"/>
    </w:rPr>
  </w:style>
  <w:style w:type="paragraph" w:customStyle="1" w:styleId="LD">
    <w:name w:val="LD"/>
    <w:rsid w:val="00911826"/>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0"/>
    <w:link w:val="EXChar"/>
    <w:qFormat/>
    <w:rsid w:val="00911826"/>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EW">
    <w:name w:val="EW"/>
    <w:basedOn w:val="EX"/>
    <w:qFormat/>
    <w:rsid w:val="00911826"/>
    <w:pPr>
      <w:spacing w:after="0"/>
    </w:pPr>
  </w:style>
  <w:style w:type="paragraph" w:styleId="60">
    <w:name w:val="toc 6"/>
    <w:basedOn w:val="51"/>
    <w:next w:val="a0"/>
    <w:uiPriority w:val="39"/>
    <w:rsid w:val="00911826"/>
    <w:pPr>
      <w:ind w:left="1985" w:hanging="1985"/>
    </w:pPr>
  </w:style>
  <w:style w:type="paragraph" w:styleId="70">
    <w:name w:val="toc 7"/>
    <w:basedOn w:val="60"/>
    <w:next w:val="a0"/>
    <w:uiPriority w:val="39"/>
    <w:rsid w:val="00911826"/>
    <w:pPr>
      <w:ind w:left="2268" w:hanging="2268"/>
    </w:pPr>
  </w:style>
  <w:style w:type="paragraph" w:customStyle="1" w:styleId="ZA">
    <w:name w:val="ZA"/>
    <w:rsid w:val="0091182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91182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91182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91182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H">
    <w:name w:val="ZH"/>
    <w:rsid w:val="0091182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G">
    <w:name w:val="ZG"/>
    <w:qFormat/>
    <w:rsid w:val="0091182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22">
    <w:name w:val="index 2"/>
    <w:basedOn w:val="12"/>
    <w:qFormat/>
    <w:rsid w:val="00911826"/>
    <w:pPr>
      <w:ind w:left="284"/>
    </w:pPr>
  </w:style>
  <w:style w:type="paragraph" w:styleId="12">
    <w:name w:val="index 1"/>
    <w:basedOn w:val="a0"/>
    <w:qFormat/>
    <w:rsid w:val="00911826"/>
    <w:pPr>
      <w:keepLines/>
      <w:overflowPunct w:val="0"/>
      <w:autoSpaceDE w:val="0"/>
      <w:autoSpaceDN w:val="0"/>
      <w:adjustRightInd w:val="0"/>
      <w:textAlignment w:val="baseline"/>
    </w:pPr>
    <w:rPr>
      <w:szCs w:val="20"/>
      <w:lang w:val="en-GB" w:eastAsia="ja-JP"/>
    </w:rPr>
  </w:style>
  <w:style w:type="paragraph" w:styleId="23">
    <w:name w:val="List Number 2"/>
    <w:basedOn w:val="a"/>
    <w:rsid w:val="00911826"/>
    <w:pPr>
      <w:numPr>
        <w:numId w:val="0"/>
      </w:numPr>
      <w:spacing w:after="180" w:line="240" w:lineRule="auto"/>
      <w:ind w:left="851" w:hanging="284"/>
      <w:jc w:val="left"/>
    </w:pPr>
    <w:rPr>
      <w:rFonts w:ascii="Times New Roman" w:eastAsia="Times New Roman" w:hAnsi="Times New Roman"/>
    </w:rPr>
  </w:style>
  <w:style w:type="paragraph" w:styleId="24">
    <w:name w:val="List Bullet 2"/>
    <w:basedOn w:val="afb"/>
    <w:link w:val="2Char0"/>
    <w:qFormat/>
    <w:rsid w:val="00911826"/>
    <w:pPr>
      <w:ind w:left="851"/>
    </w:pPr>
  </w:style>
  <w:style w:type="paragraph" w:styleId="afb">
    <w:name w:val="List Bullet"/>
    <w:basedOn w:val="a7"/>
    <w:qFormat/>
    <w:rsid w:val="00911826"/>
    <w:pPr>
      <w:overflowPunct w:val="0"/>
      <w:autoSpaceDE w:val="0"/>
      <w:autoSpaceDN w:val="0"/>
      <w:adjustRightInd w:val="0"/>
      <w:spacing w:after="180"/>
      <w:ind w:left="568" w:hanging="284"/>
      <w:textAlignment w:val="baseline"/>
    </w:pPr>
    <w:rPr>
      <w:szCs w:val="20"/>
      <w:lang w:val="en-GB" w:eastAsia="ja-JP"/>
    </w:rPr>
  </w:style>
  <w:style w:type="paragraph" w:styleId="33">
    <w:name w:val="List Bullet 3"/>
    <w:basedOn w:val="24"/>
    <w:rsid w:val="00911826"/>
    <w:pPr>
      <w:ind w:left="1135"/>
    </w:pPr>
  </w:style>
  <w:style w:type="paragraph" w:styleId="42">
    <w:name w:val="List Bullet 4"/>
    <w:basedOn w:val="33"/>
    <w:rsid w:val="00911826"/>
    <w:pPr>
      <w:ind w:left="1418"/>
    </w:pPr>
  </w:style>
  <w:style w:type="paragraph" w:styleId="52">
    <w:name w:val="List Bullet 5"/>
    <w:basedOn w:val="42"/>
    <w:rsid w:val="00911826"/>
    <w:pPr>
      <w:ind w:left="1702"/>
    </w:pPr>
  </w:style>
  <w:style w:type="paragraph" w:customStyle="1" w:styleId="B6">
    <w:name w:val="B6"/>
    <w:basedOn w:val="B5"/>
    <w:link w:val="B6Char"/>
    <w:qFormat/>
    <w:rsid w:val="00911826"/>
    <w:pPr>
      <w:ind w:left="1985"/>
    </w:pPr>
    <w:rPr>
      <w:lang w:val="en-US"/>
    </w:rPr>
  </w:style>
  <w:style w:type="character" w:customStyle="1" w:styleId="B6Char">
    <w:name w:val="B6 Char"/>
    <w:link w:val="B6"/>
    <w:qFormat/>
    <w:rsid w:val="00911826"/>
    <w:rPr>
      <w:rFonts w:eastAsia="Times New Roman"/>
      <w:lang w:eastAsia="ja-JP"/>
    </w:rPr>
  </w:style>
  <w:style w:type="paragraph" w:customStyle="1" w:styleId="B7">
    <w:name w:val="B7"/>
    <w:basedOn w:val="B6"/>
    <w:link w:val="B7Char"/>
    <w:qFormat/>
    <w:rsid w:val="00911826"/>
    <w:pPr>
      <w:ind w:left="2269"/>
    </w:pPr>
  </w:style>
  <w:style w:type="character" w:customStyle="1" w:styleId="B7Char">
    <w:name w:val="B7 Char"/>
    <w:link w:val="B7"/>
    <w:qFormat/>
    <w:rsid w:val="00911826"/>
    <w:rPr>
      <w:rFonts w:eastAsia="Times New Roman"/>
      <w:lang w:eastAsia="ja-JP"/>
    </w:rPr>
  </w:style>
  <w:style w:type="paragraph" w:customStyle="1" w:styleId="B8">
    <w:name w:val="B8"/>
    <w:basedOn w:val="B7"/>
    <w:qFormat/>
    <w:rsid w:val="00911826"/>
    <w:pPr>
      <w:ind w:left="2552"/>
    </w:pPr>
  </w:style>
  <w:style w:type="paragraph" w:customStyle="1" w:styleId="Revision1">
    <w:name w:val="Revision1"/>
    <w:hidden/>
    <w:uiPriority w:val="99"/>
    <w:semiHidden/>
    <w:qFormat/>
    <w:rsid w:val="00911826"/>
    <w:pPr>
      <w:spacing w:after="160" w:line="259" w:lineRule="auto"/>
    </w:pPr>
    <w:rPr>
      <w:rFonts w:eastAsia="MS Mincho"/>
      <w:lang w:val="en-GB" w:eastAsia="en-US"/>
    </w:rPr>
  </w:style>
  <w:style w:type="paragraph" w:customStyle="1" w:styleId="NW">
    <w:name w:val="NW"/>
    <w:basedOn w:val="NO"/>
    <w:qFormat/>
    <w:rsid w:val="00911826"/>
    <w:pPr>
      <w:spacing w:after="0"/>
      <w:textAlignment w:val="baseline"/>
    </w:pPr>
  </w:style>
  <w:style w:type="paragraph" w:customStyle="1" w:styleId="NF">
    <w:name w:val="NF"/>
    <w:basedOn w:val="NO"/>
    <w:rsid w:val="00911826"/>
    <w:pPr>
      <w:keepNext/>
      <w:spacing w:after="0"/>
      <w:textAlignment w:val="baseline"/>
    </w:pPr>
    <w:rPr>
      <w:rFonts w:ascii="Arial" w:hAnsi="Arial"/>
      <w:sz w:val="18"/>
    </w:rPr>
  </w:style>
  <w:style w:type="paragraph" w:customStyle="1" w:styleId="ZTD">
    <w:name w:val="ZTD"/>
    <w:basedOn w:val="ZB"/>
    <w:rsid w:val="00911826"/>
    <w:pPr>
      <w:framePr w:hRule="auto" w:wrap="notBeside" w:y="852"/>
    </w:pPr>
    <w:rPr>
      <w:i w:val="0"/>
      <w:sz w:val="40"/>
    </w:rPr>
  </w:style>
  <w:style w:type="paragraph" w:customStyle="1" w:styleId="ZV">
    <w:name w:val="ZV"/>
    <w:basedOn w:val="ZU"/>
    <w:qFormat/>
    <w:rsid w:val="00911826"/>
    <w:pPr>
      <w:framePr w:wrap="notBeside" w:y="16161"/>
    </w:pPr>
  </w:style>
  <w:style w:type="paragraph" w:customStyle="1" w:styleId="B9">
    <w:name w:val="B9"/>
    <w:basedOn w:val="B8"/>
    <w:qFormat/>
    <w:rsid w:val="00911826"/>
    <w:pPr>
      <w:ind w:left="2836"/>
    </w:pPr>
  </w:style>
  <w:style w:type="paragraph" w:customStyle="1" w:styleId="B10">
    <w:name w:val="B10"/>
    <w:basedOn w:val="B5"/>
    <w:link w:val="B10Char"/>
    <w:qFormat/>
    <w:rsid w:val="00911826"/>
    <w:pPr>
      <w:ind w:left="3119"/>
    </w:pPr>
  </w:style>
  <w:style w:type="character" w:customStyle="1" w:styleId="B10Char">
    <w:name w:val="B10 Char"/>
    <w:basedOn w:val="B5Char"/>
    <w:link w:val="B10"/>
    <w:rsid w:val="00911826"/>
    <w:rPr>
      <w:rFonts w:eastAsia="Times New Roman"/>
      <w:lang w:val="en-GB" w:eastAsia="ja-JP"/>
    </w:rPr>
  </w:style>
  <w:style w:type="character" w:customStyle="1" w:styleId="EXChar">
    <w:name w:val="EX Char"/>
    <w:link w:val="EX"/>
    <w:qFormat/>
    <w:locked/>
    <w:rsid w:val="00911826"/>
    <w:rPr>
      <w:rFonts w:eastAsia="Times New Roman"/>
      <w:lang w:val="en-GB" w:eastAsia="ja-JP"/>
    </w:rPr>
  </w:style>
  <w:style w:type="character" w:customStyle="1" w:styleId="Char4">
    <w:name w:val="批注框文本 Char"/>
    <w:basedOn w:val="a2"/>
    <w:link w:val="ac"/>
    <w:semiHidden/>
    <w:rsid w:val="00911826"/>
    <w:rPr>
      <w:rFonts w:eastAsia="Times New Roman"/>
      <w:sz w:val="18"/>
      <w:szCs w:val="18"/>
      <w:lang w:eastAsia="en-US"/>
    </w:rPr>
  </w:style>
  <w:style w:type="paragraph" w:customStyle="1" w:styleId="CRCoverPage">
    <w:name w:val="CR Cover Page"/>
    <w:link w:val="CRCoverPageZchn"/>
    <w:qFormat/>
    <w:rsid w:val="00911826"/>
    <w:pPr>
      <w:spacing w:after="120"/>
    </w:pPr>
    <w:rPr>
      <w:rFonts w:ascii="Arial" w:eastAsia="Times New Roman" w:hAnsi="Arial"/>
      <w:lang w:val="en-GB" w:eastAsia="en-US"/>
    </w:rPr>
  </w:style>
  <w:style w:type="character" w:customStyle="1" w:styleId="CRCoverPageZchn">
    <w:name w:val="CR Cover Page Zchn"/>
    <w:link w:val="CRCoverPage"/>
    <w:qFormat/>
    <w:locked/>
    <w:rsid w:val="00911826"/>
    <w:rPr>
      <w:rFonts w:ascii="Arial" w:eastAsia="Times New Roman" w:hAnsi="Arial"/>
      <w:lang w:val="en-GB" w:eastAsia="en-US"/>
    </w:rPr>
  </w:style>
  <w:style w:type="character" w:customStyle="1" w:styleId="Char3">
    <w:name w:val="批注主题 Char"/>
    <w:basedOn w:val="Char2"/>
    <w:link w:val="ab"/>
    <w:rsid w:val="00911826"/>
    <w:rPr>
      <w:rFonts w:eastAsia="Times New Roman"/>
      <w:b/>
      <w:bCs/>
      <w:szCs w:val="24"/>
      <w:lang w:eastAsia="en-US"/>
    </w:rPr>
  </w:style>
  <w:style w:type="character" w:customStyle="1" w:styleId="normaltextrun">
    <w:name w:val="normaltextrun"/>
    <w:basedOn w:val="a2"/>
    <w:rsid w:val="00911826"/>
  </w:style>
  <w:style w:type="character" w:customStyle="1" w:styleId="CharChar3">
    <w:name w:val="Char Char3"/>
    <w:rsid w:val="00911826"/>
    <w:rPr>
      <w:rFonts w:ascii="Courier New" w:hAnsi="Courier New"/>
      <w:lang w:val="nb-NO"/>
    </w:rPr>
  </w:style>
  <w:style w:type="character" w:customStyle="1" w:styleId="fontstyle01">
    <w:name w:val="fontstyle01"/>
    <w:basedOn w:val="a2"/>
    <w:rsid w:val="00911826"/>
    <w:rPr>
      <w:rFonts w:ascii="TimesNewRomanPSMT" w:eastAsia="TimesNewRomanPSMT" w:hint="eastAsia"/>
      <w:color w:val="000000"/>
      <w:sz w:val="20"/>
      <w:szCs w:val="20"/>
    </w:rPr>
  </w:style>
  <w:style w:type="paragraph" w:customStyle="1" w:styleId="3GPPNormalText">
    <w:name w:val="3GPP Normal Text"/>
    <w:basedOn w:val="a1"/>
    <w:link w:val="3GPPNormalTextChar"/>
    <w:qFormat/>
    <w:rsid w:val="00911826"/>
    <w:pPr>
      <w:spacing w:line="259" w:lineRule="auto"/>
      <w:ind w:hanging="22"/>
    </w:pPr>
    <w:rPr>
      <w:rFonts w:ascii="Arial" w:hAnsi="Arial"/>
      <w:sz w:val="24"/>
      <w:lang w:val="en-GB"/>
    </w:rPr>
  </w:style>
  <w:style w:type="character" w:customStyle="1" w:styleId="3GPPNormalTextChar">
    <w:name w:val="3GPP Normal Text Char"/>
    <w:link w:val="3GPPNormalText"/>
    <w:qFormat/>
    <w:rsid w:val="00911826"/>
    <w:rPr>
      <w:rFonts w:ascii="Arial" w:eastAsia="MS Mincho" w:hAnsi="Arial"/>
      <w:sz w:val="24"/>
      <w:szCs w:val="24"/>
      <w:lang w:val="en-GB" w:eastAsia="en-US"/>
    </w:rPr>
  </w:style>
  <w:style w:type="character" w:customStyle="1" w:styleId="TALChar">
    <w:name w:val="TAL Char"/>
    <w:qFormat/>
    <w:locked/>
    <w:rsid w:val="00911826"/>
    <w:rPr>
      <w:rFonts w:ascii="Arial" w:hAnsi="Arial"/>
      <w:sz w:val="18"/>
      <w:lang w:val="en-GB" w:eastAsia="en-US"/>
    </w:rPr>
  </w:style>
  <w:style w:type="character" w:customStyle="1" w:styleId="B3Car">
    <w:name w:val="B3 Car"/>
    <w:qFormat/>
    <w:rsid w:val="00911826"/>
    <w:rPr>
      <w:rFonts w:ascii="Times New Roman" w:hAnsi="Times New Roman"/>
      <w:lang w:val="en-GB" w:eastAsia="en-US"/>
    </w:rPr>
  </w:style>
  <w:style w:type="paragraph" w:styleId="34">
    <w:name w:val="Body Text 3"/>
    <w:basedOn w:val="a0"/>
    <w:link w:val="3Char0"/>
    <w:qFormat/>
    <w:rsid w:val="00911826"/>
    <w:pPr>
      <w:overflowPunct w:val="0"/>
      <w:autoSpaceDE w:val="0"/>
      <w:autoSpaceDN w:val="0"/>
      <w:adjustRightInd w:val="0"/>
      <w:spacing w:after="120"/>
      <w:textAlignment w:val="baseline"/>
    </w:pPr>
    <w:rPr>
      <w:sz w:val="16"/>
      <w:szCs w:val="16"/>
      <w:lang w:val="en-GB" w:eastAsia="ja-JP"/>
    </w:rPr>
  </w:style>
  <w:style w:type="character" w:customStyle="1" w:styleId="3Char0">
    <w:name w:val="正文文本 3 Char"/>
    <w:basedOn w:val="a2"/>
    <w:link w:val="34"/>
    <w:qFormat/>
    <w:rsid w:val="00911826"/>
    <w:rPr>
      <w:rFonts w:eastAsia="Times New Roman"/>
      <w:sz w:val="16"/>
      <w:szCs w:val="16"/>
      <w:lang w:val="en-GB" w:eastAsia="ja-JP"/>
    </w:rPr>
  </w:style>
  <w:style w:type="character" w:customStyle="1" w:styleId="2Char0">
    <w:name w:val="列表项目符号 2 Char"/>
    <w:link w:val="24"/>
    <w:qFormat/>
    <w:rsid w:val="00911826"/>
    <w:rPr>
      <w:rFonts w:eastAsia="Times New Roman"/>
      <w:lang w:val="en-GB" w:eastAsia="ja-JP"/>
    </w:rPr>
  </w:style>
  <w:style w:type="character" w:customStyle="1" w:styleId="ui-provider">
    <w:name w:val="ui-provider"/>
    <w:basedOn w:val="a2"/>
    <w:rsid w:val="00911826"/>
  </w:style>
  <w:style w:type="character" w:customStyle="1" w:styleId="TAHChar">
    <w:name w:val="TAH Char"/>
    <w:qFormat/>
    <w:rsid w:val="00911826"/>
    <w:rPr>
      <w:rFonts w:ascii="Arial" w:hAnsi="Arial"/>
      <w:b/>
      <w:sz w:val="18"/>
    </w:rPr>
  </w:style>
  <w:style w:type="paragraph" w:customStyle="1" w:styleId="Note-Boxed">
    <w:name w:val="Note - Boxed"/>
    <w:basedOn w:val="a0"/>
    <w:next w:val="a0"/>
    <w:rsid w:val="0091182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table" w:customStyle="1" w:styleId="13">
    <w:name w:val="网格型1"/>
    <w:basedOn w:val="a3"/>
    <w:next w:val="a8"/>
    <w:qFormat/>
    <w:rsid w:val="00911826"/>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3"/>
    <w:next w:val="a8"/>
    <w:qFormat/>
    <w:rsid w:val="00911826"/>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3"/>
    <w:next w:val="a8"/>
    <w:qFormat/>
    <w:rsid w:val="00911826"/>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sid w:val="00911826"/>
  </w:style>
  <w:style w:type="table" w:customStyle="1" w:styleId="43">
    <w:name w:val="网格型4"/>
    <w:basedOn w:val="a3"/>
    <w:next w:val="a8"/>
    <w:uiPriority w:val="39"/>
    <w:rsid w:val="00911826"/>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2"/>
    <w:qFormat/>
    <w:rsid w:val="00911826"/>
    <w:rPr>
      <w:rFonts w:ascii="Calibri" w:hAnsi="Calibri" w:cs="Calibri" w:hint="default"/>
      <w:color w:val="0000FF"/>
      <w:u w:val="single"/>
    </w:rPr>
  </w:style>
  <w:style w:type="character" w:customStyle="1" w:styleId="cf01">
    <w:name w:val="cf01"/>
    <w:basedOn w:val="a2"/>
    <w:rsid w:val="00911826"/>
    <w:rPr>
      <w:rFonts w:ascii="Segoe UI" w:hAnsi="Segoe UI" w:cs="Segoe UI" w:hint="default"/>
      <w:sz w:val="18"/>
      <w:szCs w:val="18"/>
    </w:rPr>
  </w:style>
  <w:style w:type="character" w:customStyle="1" w:styleId="cf11">
    <w:name w:val="cf11"/>
    <w:basedOn w:val="a2"/>
    <w:rsid w:val="00911826"/>
    <w:rPr>
      <w:rFonts w:ascii="Segoe UI" w:hAnsi="Segoe UI" w:cs="Segoe UI" w:hint="default"/>
      <w:i/>
      <w:iCs/>
      <w:sz w:val="18"/>
      <w:szCs w:val="18"/>
    </w:rPr>
  </w:style>
  <w:style w:type="paragraph" w:customStyle="1" w:styleId="pl0">
    <w:name w:val="pl"/>
    <w:basedOn w:val="a0"/>
    <w:qFormat/>
    <w:rsid w:val="00911826"/>
    <w:pPr>
      <w:spacing w:before="100" w:beforeAutospacing="1" w:after="100" w:afterAutospacing="1"/>
    </w:pPr>
    <w:rPr>
      <w:sz w:val="24"/>
      <w:lang w:eastAsia="en-GB"/>
    </w:rPr>
  </w:style>
  <w:style w:type="paragraph" w:customStyle="1" w:styleId="Editorsnote0">
    <w:name w:val="Editor´s note"/>
    <w:basedOn w:val="50"/>
    <w:next w:val="EditorsNote"/>
    <w:link w:val="EditorsnoteChar0"/>
    <w:qFormat/>
    <w:rsid w:val="00911826"/>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EditorsnoteChar0">
    <w:name w:val="Editor´s note Char"/>
    <w:link w:val="Editorsnote0"/>
    <w:qFormat/>
    <w:rsid w:val="00911826"/>
    <w:rPr>
      <w:rFonts w:eastAsia="Times New Roman"/>
      <w:lang w:val="en-GB" w:eastAsia="ja-JP"/>
    </w:rPr>
  </w:style>
  <w:style w:type="paragraph" w:customStyle="1" w:styleId="agreement0">
    <w:name w:val="agreement"/>
    <w:basedOn w:val="a0"/>
    <w:uiPriority w:val="99"/>
    <w:rsid w:val="00951AA9"/>
    <w:pPr>
      <w:spacing w:before="60"/>
      <w:ind w:left="360" w:hanging="360"/>
    </w:pPr>
    <w:rPr>
      <w:rFonts w:ascii="Arial" w:eastAsia="宋体" w:hAnsi="Arial" w:cs="Arial"/>
      <w:b/>
      <w:bCs/>
      <w:szCs w:val="20"/>
      <w:lang w:eastAsia="zh-CN"/>
    </w:rPr>
  </w:style>
  <w:style w:type="paragraph" w:customStyle="1" w:styleId="b30">
    <w:name w:val="b3"/>
    <w:basedOn w:val="a0"/>
    <w:uiPriority w:val="99"/>
    <w:rsid w:val="00951AA9"/>
    <w:pPr>
      <w:autoSpaceDE w:val="0"/>
      <w:autoSpaceDN w:val="0"/>
      <w:spacing w:after="180"/>
      <w:ind w:left="1135" w:hanging="284"/>
    </w:pPr>
    <w:rPr>
      <w:rFonts w:eastAsia="宋体"/>
      <w:sz w:val="21"/>
      <w:szCs w:val="21"/>
      <w:lang w:eastAsia="zh-CN"/>
    </w:rPr>
  </w:style>
  <w:style w:type="paragraph" w:customStyle="1" w:styleId="b20">
    <w:name w:val="b2"/>
    <w:basedOn w:val="a0"/>
    <w:uiPriority w:val="99"/>
    <w:rsid w:val="00951AA9"/>
    <w:pPr>
      <w:autoSpaceDE w:val="0"/>
      <w:autoSpaceDN w:val="0"/>
      <w:spacing w:after="180"/>
      <w:ind w:left="851" w:hanging="284"/>
    </w:pPr>
    <w:rPr>
      <w:rFonts w:eastAsia="宋体"/>
      <w:sz w:val="21"/>
      <w:szCs w:val="21"/>
      <w:lang w:eastAsia="zh-CN"/>
    </w:rPr>
  </w:style>
  <w:style w:type="paragraph" w:customStyle="1" w:styleId="b40">
    <w:name w:val="b4"/>
    <w:basedOn w:val="a0"/>
    <w:uiPriority w:val="99"/>
    <w:rsid w:val="00951AA9"/>
    <w:pPr>
      <w:autoSpaceDE w:val="0"/>
      <w:autoSpaceDN w:val="0"/>
      <w:spacing w:after="180"/>
      <w:ind w:left="1418" w:hanging="284"/>
    </w:pPr>
    <w:rPr>
      <w:rFonts w:eastAsia="宋体"/>
      <w:sz w:val="21"/>
      <w:szCs w:val="21"/>
      <w:lang w:eastAsia="zh-CN"/>
    </w:rPr>
  </w:style>
  <w:style w:type="paragraph" w:customStyle="1" w:styleId="b50">
    <w:name w:val="b5"/>
    <w:basedOn w:val="a0"/>
    <w:uiPriority w:val="99"/>
    <w:rsid w:val="00951AA9"/>
    <w:pPr>
      <w:autoSpaceDE w:val="0"/>
      <w:autoSpaceDN w:val="0"/>
      <w:spacing w:after="180"/>
      <w:ind w:left="1702" w:hanging="284"/>
    </w:pPr>
    <w:rPr>
      <w:rFonts w:eastAsia="宋体"/>
      <w:sz w:val="21"/>
      <w:szCs w:val="21"/>
      <w:lang w:eastAsia="zh-CN"/>
    </w:rPr>
  </w:style>
  <w:style w:type="character" w:customStyle="1" w:styleId="Char10">
    <w:name w:val="批注文字 Char1"/>
    <w:basedOn w:val="a2"/>
    <w:uiPriority w:val="99"/>
    <w:semiHidden/>
    <w:locked/>
    <w:rsid w:val="00951AA9"/>
    <w:rPr>
      <w:rFonts w:ascii="Calibri" w:eastAsia="宋体"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5058071">
      <w:bodyDiv w:val="1"/>
      <w:marLeft w:val="0"/>
      <w:marRight w:val="0"/>
      <w:marTop w:val="0"/>
      <w:marBottom w:val="0"/>
      <w:divBdr>
        <w:top w:val="none" w:sz="0" w:space="0" w:color="auto"/>
        <w:left w:val="none" w:sz="0" w:space="0" w:color="auto"/>
        <w:bottom w:val="none" w:sz="0" w:space="0" w:color="auto"/>
        <w:right w:val="none" w:sz="0" w:space="0" w:color="auto"/>
      </w:divBdr>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14908635">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0827749">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33804747">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37483542">
      <w:bodyDiv w:val="1"/>
      <w:marLeft w:val="0"/>
      <w:marRight w:val="0"/>
      <w:marTop w:val="0"/>
      <w:marBottom w:val="0"/>
      <w:divBdr>
        <w:top w:val="none" w:sz="0" w:space="0" w:color="auto"/>
        <w:left w:val="none" w:sz="0" w:space="0" w:color="auto"/>
        <w:bottom w:val="none" w:sz="0" w:space="0" w:color="auto"/>
        <w:right w:val="none" w:sz="0" w:space="0" w:color="auto"/>
      </w:divBdr>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0250619">
      <w:bodyDiv w:val="1"/>
      <w:marLeft w:val="0"/>
      <w:marRight w:val="0"/>
      <w:marTop w:val="0"/>
      <w:marBottom w:val="0"/>
      <w:divBdr>
        <w:top w:val="none" w:sz="0" w:space="0" w:color="auto"/>
        <w:left w:val="none" w:sz="0" w:space="0" w:color="auto"/>
        <w:bottom w:val="none" w:sz="0" w:space="0" w:color="auto"/>
        <w:right w:val="none" w:sz="0" w:space="0" w:color="auto"/>
      </w:divBdr>
      <w:divsChild>
        <w:div w:id="265621666">
          <w:marLeft w:val="1166"/>
          <w:marRight w:val="0"/>
          <w:marTop w:val="40"/>
          <w:marBottom w:val="0"/>
          <w:divBdr>
            <w:top w:val="none" w:sz="0" w:space="0" w:color="auto"/>
            <w:left w:val="none" w:sz="0" w:space="0" w:color="auto"/>
            <w:bottom w:val="none" w:sz="0" w:space="0" w:color="auto"/>
            <w:right w:val="none" w:sz="0" w:space="0" w:color="auto"/>
          </w:divBdr>
        </w:div>
        <w:div w:id="1037121259">
          <w:marLeft w:val="547"/>
          <w:marRight w:val="0"/>
          <w:marTop w:val="40"/>
          <w:marBottom w:val="0"/>
          <w:divBdr>
            <w:top w:val="none" w:sz="0" w:space="0" w:color="auto"/>
            <w:left w:val="none" w:sz="0" w:space="0" w:color="auto"/>
            <w:bottom w:val="none" w:sz="0" w:space="0" w:color="auto"/>
            <w:right w:val="none" w:sz="0" w:space="0" w:color="auto"/>
          </w:divBdr>
        </w:div>
        <w:div w:id="1419908981">
          <w:marLeft w:val="547"/>
          <w:marRight w:val="0"/>
          <w:marTop w:val="40"/>
          <w:marBottom w:val="0"/>
          <w:divBdr>
            <w:top w:val="none" w:sz="0" w:space="0" w:color="auto"/>
            <w:left w:val="none" w:sz="0" w:space="0" w:color="auto"/>
            <w:bottom w:val="none" w:sz="0" w:space="0" w:color="auto"/>
            <w:right w:val="none" w:sz="0" w:space="0" w:color="auto"/>
          </w:divBdr>
        </w:div>
        <w:div w:id="1764492986">
          <w:marLeft w:val="547"/>
          <w:marRight w:val="0"/>
          <w:marTop w:val="40"/>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31922178">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42056898">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84652074">
      <w:bodyDiv w:val="1"/>
      <w:marLeft w:val="0"/>
      <w:marRight w:val="0"/>
      <w:marTop w:val="0"/>
      <w:marBottom w:val="0"/>
      <w:divBdr>
        <w:top w:val="none" w:sz="0" w:space="0" w:color="auto"/>
        <w:left w:val="none" w:sz="0" w:space="0" w:color="auto"/>
        <w:bottom w:val="none" w:sz="0" w:space="0" w:color="auto"/>
        <w:right w:val="none" w:sz="0" w:space="0" w:color="auto"/>
      </w:divBdr>
    </w:div>
    <w:div w:id="590233965">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45670242">
      <w:bodyDiv w:val="1"/>
      <w:marLeft w:val="0"/>
      <w:marRight w:val="0"/>
      <w:marTop w:val="0"/>
      <w:marBottom w:val="0"/>
      <w:divBdr>
        <w:top w:val="none" w:sz="0" w:space="0" w:color="auto"/>
        <w:left w:val="none" w:sz="0" w:space="0" w:color="auto"/>
        <w:bottom w:val="none" w:sz="0" w:space="0" w:color="auto"/>
        <w:right w:val="none" w:sz="0" w:space="0" w:color="auto"/>
      </w:divBdr>
      <w:divsChild>
        <w:div w:id="1871335931">
          <w:marLeft w:val="547"/>
          <w:marRight w:val="0"/>
          <w:marTop w:val="40"/>
          <w:marBottom w:val="0"/>
          <w:divBdr>
            <w:top w:val="none" w:sz="0" w:space="0" w:color="auto"/>
            <w:left w:val="none" w:sz="0" w:space="0" w:color="auto"/>
            <w:bottom w:val="none" w:sz="0" w:space="0" w:color="auto"/>
            <w:right w:val="none" w:sz="0" w:space="0" w:color="auto"/>
          </w:divBdr>
        </w:div>
      </w:divsChild>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75116592">
      <w:bodyDiv w:val="1"/>
      <w:marLeft w:val="0"/>
      <w:marRight w:val="0"/>
      <w:marTop w:val="0"/>
      <w:marBottom w:val="0"/>
      <w:divBdr>
        <w:top w:val="none" w:sz="0" w:space="0" w:color="auto"/>
        <w:left w:val="none" w:sz="0" w:space="0" w:color="auto"/>
        <w:bottom w:val="none" w:sz="0" w:space="0" w:color="auto"/>
        <w:right w:val="none" w:sz="0" w:space="0" w:color="auto"/>
      </w:divBdr>
      <w:divsChild>
        <w:div w:id="2087654045">
          <w:marLeft w:val="806"/>
          <w:marRight w:val="0"/>
          <w:marTop w:val="77"/>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33043558">
      <w:bodyDiv w:val="1"/>
      <w:marLeft w:val="0"/>
      <w:marRight w:val="0"/>
      <w:marTop w:val="0"/>
      <w:marBottom w:val="0"/>
      <w:divBdr>
        <w:top w:val="none" w:sz="0" w:space="0" w:color="auto"/>
        <w:left w:val="none" w:sz="0" w:space="0" w:color="auto"/>
        <w:bottom w:val="none" w:sz="0" w:space="0" w:color="auto"/>
        <w:right w:val="none" w:sz="0" w:space="0" w:color="auto"/>
      </w:divBdr>
      <w:divsChild>
        <w:div w:id="760292925">
          <w:marLeft w:val="547"/>
          <w:marRight w:val="0"/>
          <w:marTop w:val="40"/>
          <w:marBottom w:val="0"/>
          <w:divBdr>
            <w:top w:val="none" w:sz="0" w:space="0" w:color="auto"/>
            <w:left w:val="none" w:sz="0" w:space="0" w:color="auto"/>
            <w:bottom w:val="none" w:sz="0" w:space="0" w:color="auto"/>
            <w:right w:val="none" w:sz="0" w:space="0" w:color="auto"/>
          </w:divBdr>
        </w:div>
        <w:div w:id="868184093">
          <w:marLeft w:val="1800"/>
          <w:marRight w:val="0"/>
          <w:marTop w:val="40"/>
          <w:marBottom w:val="0"/>
          <w:divBdr>
            <w:top w:val="none" w:sz="0" w:space="0" w:color="auto"/>
            <w:left w:val="none" w:sz="0" w:space="0" w:color="auto"/>
            <w:bottom w:val="none" w:sz="0" w:space="0" w:color="auto"/>
            <w:right w:val="none" w:sz="0" w:space="0" w:color="auto"/>
          </w:divBdr>
        </w:div>
        <w:div w:id="883907136">
          <w:marLeft w:val="1166"/>
          <w:marRight w:val="0"/>
          <w:marTop w:val="40"/>
          <w:marBottom w:val="0"/>
          <w:divBdr>
            <w:top w:val="none" w:sz="0" w:space="0" w:color="auto"/>
            <w:left w:val="none" w:sz="0" w:space="0" w:color="auto"/>
            <w:bottom w:val="none" w:sz="0" w:space="0" w:color="auto"/>
            <w:right w:val="none" w:sz="0" w:space="0" w:color="auto"/>
          </w:divBdr>
        </w:div>
        <w:div w:id="920218026">
          <w:marLeft w:val="1800"/>
          <w:marRight w:val="0"/>
          <w:marTop w:val="40"/>
          <w:marBottom w:val="0"/>
          <w:divBdr>
            <w:top w:val="none" w:sz="0" w:space="0" w:color="auto"/>
            <w:left w:val="none" w:sz="0" w:space="0" w:color="auto"/>
            <w:bottom w:val="none" w:sz="0" w:space="0" w:color="auto"/>
            <w:right w:val="none" w:sz="0" w:space="0" w:color="auto"/>
          </w:divBdr>
        </w:div>
        <w:div w:id="1300064027">
          <w:marLeft w:val="547"/>
          <w:marRight w:val="0"/>
          <w:marTop w:val="40"/>
          <w:marBottom w:val="0"/>
          <w:divBdr>
            <w:top w:val="none" w:sz="0" w:space="0" w:color="auto"/>
            <w:left w:val="none" w:sz="0" w:space="0" w:color="auto"/>
            <w:bottom w:val="none" w:sz="0" w:space="0" w:color="auto"/>
            <w:right w:val="none" w:sz="0" w:space="0" w:color="auto"/>
          </w:divBdr>
        </w:div>
        <w:div w:id="1785540104">
          <w:marLeft w:val="547"/>
          <w:marRight w:val="0"/>
          <w:marTop w:val="40"/>
          <w:marBottom w:val="0"/>
          <w:divBdr>
            <w:top w:val="none" w:sz="0" w:space="0" w:color="auto"/>
            <w:left w:val="none" w:sz="0" w:space="0" w:color="auto"/>
            <w:bottom w:val="none" w:sz="0" w:space="0" w:color="auto"/>
            <w:right w:val="none" w:sz="0" w:space="0" w:color="auto"/>
          </w:divBdr>
        </w:div>
      </w:divsChild>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44914587">
      <w:bodyDiv w:val="1"/>
      <w:marLeft w:val="0"/>
      <w:marRight w:val="0"/>
      <w:marTop w:val="0"/>
      <w:marBottom w:val="0"/>
      <w:divBdr>
        <w:top w:val="none" w:sz="0" w:space="0" w:color="auto"/>
        <w:left w:val="none" w:sz="0" w:space="0" w:color="auto"/>
        <w:bottom w:val="none" w:sz="0" w:space="0" w:color="auto"/>
        <w:right w:val="none" w:sz="0" w:space="0" w:color="auto"/>
      </w:divBdr>
      <w:divsChild>
        <w:div w:id="461845082">
          <w:marLeft w:val="806"/>
          <w:marRight w:val="0"/>
          <w:marTop w:val="77"/>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68880727">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1600639">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48145248">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3938361">
      <w:bodyDiv w:val="1"/>
      <w:marLeft w:val="0"/>
      <w:marRight w:val="0"/>
      <w:marTop w:val="0"/>
      <w:marBottom w:val="0"/>
      <w:divBdr>
        <w:top w:val="none" w:sz="0" w:space="0" w:color="auto"/>
        <w:left w:val="none" w:sz="0" w:space="0" w:color="auto"/>
        <w:bottom w:val="none" w:sz="0" w:space="0" w:color="auto"/>
        <w:right w:val="none" w:sz="0" w:space="0" w:color="auto"/>
      </w:divBdr>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10970966">
      <w:bodyDiv w:val="1"/>
      <w:marLeft w:val="0"/>
      <w:marRight w:val="0"/>
      <w:marTop w:val="0"/>
      <w:marBottom w:val="0"/>
      <w:divBdr>
        <w:top w:val="none" w:sz="0" w:space="0" w:color="auto"/>
        <w:left w:val="none" w:sz="0" w:space="0" w:color="auto"/>
        <w:bottom w:val="none" w:sz="0" w:space="0" w:color="auto"/>
        <w:right w:val="none" w:sz="0" w:space="0" w:color="auto"/>
      </w:divBdr>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14268421">
      <w:bodyDiv w:val="1"/>
      <w:marLeft w:val="0"/>
      <w:marRight w:val="0"/>
      <w:marTop w:val="0"/>
      <w:marBottom w:val="0"/>
      <w:divBdr>
        <w:top w:val="none" w:sz="0" w:space="0" w:color="auto"/>
        <w:left w:val="none" w:sz="0" w:space="0" w:color="auto"/>
        <w:bottom w:val="none" w:sz="0" w:space="0" w:color="auto"/>
        <w:right w:val="none" w:sz="0" w:space="0" w:color="auto"/>
      </w:divBdr>
    </w:div>
    <w:div w:id="1222906957">
      <w:bodyDiv w:val="1"/>
      <w:marLeft w:val="0"/>
      <w:marRight w:val="0"/>
      <w:marTop w:val="0"/>
      <w:marBottom w:val="0"/>
      <w:divBdr>
        <w:top w:val="none" w:sz="0" w:space="0" w:color="auto"/>
        <w:left w:val="none" w:sz="0" w:space="0" w:color="auto"/>
        <w:bottom w:val="none" w:sz="0" w:space="0" w:color="auto"/>
        <w:right w:val="none" w:sz="0" w:space="0" w:color="auto"/>
      </w:divBdr>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2199835">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4293221">
      <w:bodyDiv w:val="1"/>
      <w:marLeft w:val="0"/>
      <w:marRight w:val="0"/>
      <w:marTop w:val="0"/>
      <w:marBottom w:val="0"/>
      <w:divBdr>
        <w:top w:val="none" w:sz="0" w:space="0" w:color="auto"/>
        <w:left w:val="none" w:sz="0" w:space="0" w:color="auto"/>
        <w:bottom w:val="none" w:sz="0" w:space="0" w:color="auto"/>
        <w:right w:val="none" w:sz="0" w:space="0" w:color="auto"/>
      </w:divBdr>
      <w:divsChild>
        <w:div w:id="255022397">
          <w:marLeft w:val="1166"/>
          <w:marRight w:val="0"/>
          <w:marTop w:val="40"/>
          <w:marBottom w:val="0"/>
          <w:divBdr>
            <w:top w:val="none" w:sz="0" w:space="0" w:color="auto"/>
            <w:left w:val="none" w:sz="0" w:space="0" w:color="auto"/>
            <w:bottom w:val="none" w:sz="0" w:space="0" w:color="auto"/>
            <w:right w:val="none" w:sz="0" w:space="0" w:color="auto"/>
          </w:divBdr>
        </w:div>
        <w:div w:id="290937203">
          <w:marLeft w:val="547"/>
          <w:marRight w:val="0"/>
          <w:marTop w:val="40"/>
          <w:marBottom w:val="0"/>
          <w:divBdr>
            <w:top w:val="none" w:sz="0" w:space="0" w:color="auto"/>
            <w:left w:val="none" w:sz="0" w:space="0" w:color="auto"/>
            <w:bottom w:val="none" w:sz="0" w:space="0" w:color="auto"/>
            <w:right w:val="none" w:sz="0" w:space="0" w:color="auto"/>
          </w:divBdr>
        </w:div>
        <w:div w:id="322779731">
          <w:marLeft w:val="1166"/>
          <w:marRight w:val="0"/>
          <w:marTop w:val="40"/>
          <w:marBottom w:val="0"/>
          <w:divBdr>
            <w:top w:val="none" w:sz="0" w:space="0" w:color="auto"/>
            <w:left w:val="none" w:sz="0" w:space="0" w:color="auto"/>
            <w:bottom w:val="none" w:sz="0" w:space="0" w:color="auto"/>
            <w:right w:val="none" w:sz="0" w:space="0" w:color="auto"/>
          </w:divBdr>
        </w:div>
        <w:div w:id="1330206555">
          <w:marLeft w:val="1800"/>
          <w:marRight w:val="0"/>
          <w:marTop w:val="40"/>
          <w:marBottom w:val="0"/>
          <w:divBdr>
            <w:top w:val="none" w:sz="0" w:space="0" w:color="auto"/>
            <w:left w:val="none" w:sz="0" w:space="0" w:color="auto"/>
            <w:bottom w:val="none" w:sz="0" w:space="0" w:color="auto"/>
            <w:right w:val="none" w:sz="0" w:space="0" w:color="auto"/>
          </w:divBdr>
        </w:div>
        <w:div w:id="1513183730">
          <w:marLeft w:val="1166"/>
          <w:marRight w:val="0"/>
          <w:marTop w:val="40"/>
          <w:marBottom w:val="0"/>
          <w:divBdr>
            <w:top w:val="none" w:sz="0" w:space="0" w:color="auto"/>
            <w:left w:val="none" w:sz="0" w:space="0" w:color="auto"/>
            <w:bottom w:val="none" w:sz="0" w:space="0" w:color="auto"/>
            <w:right w:val="none" w:sz="0" w:space="0" w:color="auto"/>
          </w:divBdr>
        </w:div>
        <w:div w:id="2117409290">
          <w:marLeft w:val="1800"/>
          <w:marRight w:val="0"/>
          <w:marTop w:val="40"/>
          <w:marBottom w:val="0"/>
          <w:divBdr>
            <w:top w:val="none" w:sz="0" w:space="0" w:color="auto"/>
            <w:left w:val="none" w:sz="0" w:space="0" w:color="auto"/>
            <w:bottom w:val="none" w:sz="0" w:space="0" w:color="auto"/>
            <w:right w:val="none" w:sz="0" w:space="0" w:color="auto"/>
          </w:divBdr>
        </w:div>
      </w:divsChild>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02545616">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769154363">
      <w:bodyDiv w:val="1"/>
      <w:marLeft w:val="0"/>
      <w:marRight w:val="0"/>
      <w:marTop w:val="0"/>
      <w:marBottom w:val="0"/>
      <w:divBdr>
        <w:top w:val="none" w:sz="0" w:space="0" w:color="auto"/>
        <w:left w:val="none" w:sz="0" w:space="0" w:color="auto"/>
        <w:bottom w:val="none" w:sz="0" w:space="0" w:color="auto"/>
        <w:right w:val="none" w:sz="0" w:space="0" w:color="auto"/>
      </w:divBdr>
      <w:divsChild>
        <w:div w:id="110173430">
          <w:marLeft w:val="547"/>
          <w:marRight w:val="0"/>
          <w:marTop w:val="40"/>
          <w:marBottom w:val="0"/>
          <w:divBdr>
            <w:top w:val="none" w:sz="0" w:space="0" w:color="auto"/>
            <w:left w:val="none" w:sz="0" w:space="0" w:color="auto"/>
            <w:bottom w:val="none" w:sz="0" w:space="0" w:color="auto"/>
            <w:right w:val="none" w:sz="0" w:space="0" w:color="auto"/>
          </w:divBdr>
        </w:div>
        <w:div w:id="163591430">
          <w:marLeft w:val="1166"/>
          <w:marRight w:val="0"/>
          <w:marTop w:val="40"/>
          <w:marBottom w:val="0"/>
          <w:divBdr>
            <w:top w:val="none" w:sz="0" w:space="0" w:color="auto"/>
            <w:left w:val="none" w:sz="0" w:space="0" w:color="auto"/>
            <w:bottom w:val="none" w:sz="0" w:space="0" w:color="auto"/>
            <w:right w:val="none" w:sz="0" w:space="0" w:color="auto"/>
          </w:divBdr>
        </w:div>
        <w:div w:id="599992687">
          <w:marLeft w:val="1166"/>
          <w:marRight w:val="0"/>
          <w:marTop w:val="40"/>
          <w:marBottom w:val="0"/>
          <w:divBdr>
            <w:top w:val="none" w:sz="0" w:space="0" w:color="auto"/>
            <w:left w:val="none" w:sz="0" w:space="0" w:color="auto"/>
            <w:bottom w:val="none" w:sz="0" w:space="0" w:color="auto"/>
            <w:right w:val="none" w:sz="0" w:space="0" w:color="auto"/>
          </w:divBdr>
        </w:div>
        <w:div w:id="1004087295">
          <w:marLeft w:val="1166"/>
          <w:marRight w:val="0"/>
          <w:marTop w:val="40"/>
          <w:marBottom w:val="0"/>
          <w:divBdr>
            <w:top w:val="none" w:sz="0" w:space="0" w:color="auto"/>
            <w:left w:val="none" w:sz="0" w:space="0" w:color="auto"/>
            <w:bottom w:val="none" w:sz="0" w:space="0" w:color="auto"/>
            <w:right w:val="none" w:sz="0" w:space="0" w:color="auto"/>
          </w:divBdr>
        </w:div>
        <w:div w:id="1042055090">
          <w:marLeft w:val="547"/>
          <w:marRight w:val="0"/>
          <w:marTop w:val="40"/>
          <w:marBottom w:val="0"/>
          <w:divBdr>
            <w:top w:val="none" w:sz="0" w:space="0" w:color="auto"/>
            <w:left w:val="none" w:sz="0" w:space="0" w:color="auto"/>
            <w:bottom w:val="none" w:sz="0" w:space="0" w:color="auto"/>
            <w:right w:val="none" w:sz="0" w:space="0" w:color="auto"/>
          </w:divBdr>
        </w:div>
        <w:div w:id="1264799512">
          <w:marLeft w:val="547"/>
          <w:marRight w:val="0"/>
          <w:marTop w:val="40"/>
          <w:marBottom w:val="0"/>
          <w:divBdr>
            <w:top w:val="none" w:sz="0" w:space="0" w:color="auto"/>
            <w:left w:val="none" w:sz="0" w:space="0" w:color="auto"/>
            <w:bottom w:val="none" w:sz="0" w:space="0" w:color="auto"/>
            <w:right w:val="none" w:sz="0" w:space="0" w:color="auto"/>
          </w:divBdr>
        </w:div>
        <w:div w:id="1334721299">
          <w:marLeft w:val="1166"/>
          <w:marRight w:val="0"/>
          <w:marTop w:val="40"/>
          <w:marBottom w:val="0"/>
          <w:divBdr>
            <w:top w:val="none" w:sz="0" w:space="0" w:color="auto"/>
            <w:left w:val="none" w:sz="0" w:space="0" w:color="auto"/>
            <w:bottom w:val="none" w:sz="0" w:space="0" w:color="auto"/>
            <w:right w:val="none" w:sz="0" w:space="0" w:color="auto"/>
          </w:divBdr>
        </w:div>
      </w:divsChild>
    </w:div>
    <w:div w:id="1774472733">
      <w:bodyDiv w:val="1"/>
      <w:marLeft w:val="0"/>
      <w:marRight w:val="0"/>
      <w:marTop w:val="0"/>
      <w:marBottom w:val="0"/>
      <w:divBdr>
        <w:top w:val="none" w:sz="0" w:space="0" w:color="auto"/>
        <w:left w:val="none" w:sz="0" w:space="0" w:color="auto"/>
        <w:bottom w:val="none" w:sz="0" w:space="0" w:color="auto"/>
        <w:right w:val="none" w:sz="0" w:space="0" w:color="auto"/>
      </w:divBdr>
      <w:divsChild>
        <w:div w:id="50740943">
          <w:marLeft w:val="1166"/>
          <w:marRight w:val="0"/>
          <w:marTop w:val="40"/>
          <w:marBottom w:val="0"/>
          <w:divBdr>
            <w:top w:val="none" w:sz="0" w:space="0" w:color="auto"/>
            <w:left w:val="none" w:sz="0" w:space="0" w:color="auto"/>
            <w:bottom w:val="none" w:sz="0" w:space="0" w:color="auto"/>
            <w:right w:val="none" w:sz="0" w:space="0" w:color="auto"/>
          </w:divBdr>
        </w:div>
        <w:div w:id="127937865">
          <w:marLeft w:val="1166"/>
          <w:marRight w:val="0"/>
          <w:marTop w:val="40"/>
          <w:marBottom w:val="0"/>
          <w:divBdr>
            <w:top w:val="none" w:sz="0" w:space="0" w:color="auto"/>
            <w:left w:val="none" w:sz="0" w:space="0" w:color="auto"/>
            <w:bottom w:val="none" w:sz="0" w:space="0" w:color="auto"/>
            <w:right w:val="none" w:sz="0" w:space="0" w:color="auto"/>
          </w:divBdr>
        </w:div>
        <w:div w:id="375201459">
          <w:marLeft w:val="547"/>
          <w:marRight w:val="0"/>
          <w:marTop w:val="40"/>
          <w:marBottom w:val="0"/>
          <w:divBdr>
            <w:top w:val="none" w:sz="0" w:space="0" w:color="auto"/>
            <w:left w:val="none" w:sz="0" w:space="0" w:color="auto"/>
            <w:bottom w:val="none" w:sz="0" w:space="0" w:color="auto"/>
            <w:right w:val="none" w:sz="0" w:space="0" w:color="auto"/>
          </w:divBdr>
        </w:div>
        <w:div w:id="1046835194">
          <w:marLeft w:val="1166"/>
          <w:marRight w:val="0"/>
          <w:marTop w:val="40"/>
          <w:marBottom w:val="0"/>
          <w:divBdr>
            <w:top w:val="none" w:sz="0" w:space="0" w:color="auto"/>
            <w:left w:val="none" w:sz="0" w:space="0" w:color="auto"/>
            <w:bottom w:val="none" w:sz="0" w:space="0" w:color="auto"/>
            <w:right w:val="none" w:sz="0" w:space="0" w:color="auto"/>
          </w:divBdr>
        </w:div>
      </w:divsChild>
    </w:div>
    <w:div w:id="1812284619">
      <w:bodyDiv w:val="1"/>
      <w:marLeft w:val="0"/>
      <w:marRight w:val="0"/>
      <w:marTop w:val="0"/>
      <w:marBottom w:val="0"/>
      <w:divBdr>
        <w:top w:val="none" w:sz="0" w:space="0" w:color="auto"/>
        <w:left w:val="none" w:sz="0" w:space="0" w:color="auto"/>
        <w:bottom w:val="none" w:sz="0" w:space="0" w:color="auto"/>
        <w:right w:val="none" w:sz="0" w:space="0" w:color="auto"/>
      </w:divBdr>
      <w:divsChild>
        <w:div w:id="331027143">
          <w:marLeft w:val="1080"/>
          <w:marRight w:val="0"/>
          <w:marTop w:val="100"/>
          <w:marBottom w:val="0"/>
          <w:divBdr>
            <w:top w:val="none" w:sz="0" w:space="0" w:color="auto"/>
            <w:left w:val="none" w:sz="0" w:space="0" w:color="auto"/>
            <w:bottom w:val="none" w:sz="0" w:space="0" w:color="auto"/>
            <w:right w:val="none" w:sz="0" w:space="0" w:color="auto"/>
          </w:divBdr>
        </w:div>
        <w:div w:id="603070896">
          <w:marLeft w:val="1080"/>
          <w:marRight w:val="0"/>
          <w:marTop w:val="100"/>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29637728">
      <w:bodyDiv w:val="1"/>
      <w:marLeft w:val="0"/>
      <w:marRight w:val="0"/>
      <w:marTop w:val="0"/>
      <w:marBottom w:val="0"/>
      <w:divBdr>
        <w:top w:val="none" w:sz="0" w:space="0" w:color="auto"/>
        <w:left w:val="none" w:sz="0" w:space="0" w:color="auto"/>
        <w:bottom w:val="none" w:sz="0" w:space="0" w:color="auto"/>
        <w:right w:val="none" w:sz="0" w:space="0" w:color="auto"/>
      </w:divBdr>
    </w:div>
    <w:div w:id="1839733725">
      <w:bodyDiv w:val="1"/>
      <w:marLeft w:val="0"/>
      <w:marRight w:val="0"/>
      <w:marTop w:val="0"/>
      <w:marBottom w:val="0"/>
      <w:divBdr>
        <w:top w:val="none" w:sz="0" w:space="0" w:color="auto"/>
        <w:left w:val="none" w:sz="0" w:space="0" w:color="auto"/>
        <w:bottom w:val="none" w:sz="0" w:space="0" w:color="auto"/>
        <w:right w:val="none" w:sz="0" w:space="0" w:color="auto"/>
      </w:divBdr>
    </w:div>
    <w:div w:id="1842046295">
      <w:bodyDiv w:val="1"/>
      <w:marLeft w:val="0"/>
      <w:marRight w:val="0"/>
      <w:marTop w:val="0"/>
      <w:marBottom w:val="0"/>
      <w:divBdr>
        <w:top w:val="none" w:sz="0" w:space="0" w:color="auto"/>
        <w:left w:val="none" w:sz="0" w:space="0" w:color="auto"/>
        <w:bottom w:val="none" w:sz="0" w:space="0" w:color="auto"/>
        <w:right w:val="none" w:sz="0" w:space="0" w:color="auto"/>
      </w:divBdr>
      <w:divsChild>
        <w:div w:id="523902092">
          <w:marLeft w:val="1080"/>
          <w:marRight w:val="0"/>
          <w:marTop w:val="100"/>
          <w:marBottom w:val="0"/>
          <w:divBdr>
            <w:top w:val="none" w:sz="0" w:space="0" w:color="auto"/>
            <w:left w:val="none" w:sz="0" w:space="0" w:color="auto"/>
            <w:bottom w:val="none" w:sz="0" w:space="0" w:color="auto"/>
            <w:right w:val="none" w:sz="0" w:space="0" w:color="auto"/>
          </w:divBdr>
        </w:div>
        <w:div w:id="781261612">
          <w:marLeft w:val="1080"/>
          <w:marRight w:val="0"/>
          <w:marTop w:val="100"/>
          <w:marBottom w:val="0"/>
          <w:divBdr>
            <w:top w:val="none" w:sz="0" w:space="0" w:color="auto"/>
            <w:left w:val="none" w:sz="0" w:space="0" w:color="auto"/>
            <w:bottom w:val="none" w:sz="0" w:space="0" w:color="auto"/>
            <w:right w:val="none" w:sz="0" w:space="0" w:color="auto"/>
          </w:divBdr>
        </w:div>
        <w:div w:id="1184782041">
          <w:marLeft w:val="360"/>
          <w:marRight w:val="0"/>
          <w:marTop w:val="200"/>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8887903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85697962">
      <w:bodyDiv w:val="1"/>
      <w:marLeft w:val="0"/>
      <w:marRight w:val="0"/>
      <w:marTop w:val="0"/>
      <w:marBottom w:val="0"/>
      <w:divBdr>
        <w:top w:val="none" w:sz="0" w:space="0" w:color="auto"/>
        <w:left w:val="none" w:sz="0" w:space="0" w:color="auto"/>
        <w:bottom w:val="none" w:sz="0" w:space="0" w:color="auto"/>
        <w:right w:val="none" w:sz="0" w:space="0" w:color="auto"/>
      </w:divBdr>
      <w:divsChild>
        <w:div w:id="20789624">
          <w:marLeft w:val="547"/>
          <w:marRight w:val="0"/>
          <w:marTop w:val="40"/>
          <w:marBottom w:val="0"/>
          <w:divBdr>
            <w:top w:val="none" w:sz="0" w:space="0" w:color="auto"/>
            <w:left w:val="none" w:sz="0" w:space="0" w:color="auto"/>
            <w:bottom w:val="none" w:sz="0" w:space="0" w:color="auto"/>
            <w:right w:val="none" w:sz="0" w:space="0" w:color="auto"/>
          </w:divBdr>
        </w:div>
        <w:div w:id="372536058">
          <w:marLeft w:val="547"/>
          <w:marRight w:val="0"/>
          <w:marTop w:val="40"/>
          <w:marBottom w:val="0"/>
          <w:divBdr>
            <w:top w:val="none" w:sz="0" w:space="0" w:color="auto"/>
            <w:left w:val="none" w:sz="0" w:space="0" w:color="auto"/>
            <w:bottom w:val="none" w:sz="0" w:space="0" w:color="auto"/>
            <w:right w:val="none" w:sz="0" w:space="0" w:color="auto"/>
          </w:divBdr>
        </w:div>
        <w:div w:id="923757575">
          <w:marLeft w:val="547"/>
          <w:marRight w:val="0"/>
          <w:marTop w:val="40"/>
          <w:marBottom w:val="0"/>
          <w:divBdr>
            <w:top w:val="none" w:sz="0" w:space="0" w:color="auto"/>
            <w:left w:val="none" w:sz="0" w:space="0" w:color="auto"/>
            <w:bottom w:val="none" w:sz="0" w:space="0" w:color="auto"/>
            <w:right w:val="none" w:sz="0" w:space="0" w:color="auto"/>
          </w:divBdr>
        </w:div>
        <w:div w:id="1900439850">
          <w:marLeft w:val="547"/>
          <w:marRight w:val="0"/>
          <w:marTop w:val="40"/>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29984340">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32369593">
      <w:bodyDiv w:val="1"/>
      <w:marLeft w:val="0"/>
      <w:marRight w:val="0"/>
      <w:marTop w:val="0"/>
      <w:marBottom w:val="0"/>
      <w:divBdr>
        <w:top w:val="none" w:sz="0" w:space="0" w:color="auto"/>
        <w:left w:val="none" w:sz="0" w:space="0" w:color="auto"/>
        <w:bottom w:val="none" w:sz="0" w:space="0" w:color="auto"/>
        <w:right w:val="none" w:sz="0" w:space="0" w:color="auto"/>
      </w:divBdr>
    </w:div>
    <w:div w:id="2062750936">
      <w:bodyDiv w:val="1"/>
      <w:marLeft w:val="0"/>
      <w:marRight w:val="0"/>
      <w:marTop w:val="0"/>
      <w:marBottom w:val="0"/>
      <w:divBdr>
        <w:top w:val="none" w:sz="0" w:space="0" w:color="auto"/>
        <w:left w:val="none" w:sz="0" w:space="0" w:color="auto"/>
        <w:bottom w:val="none" w:sz="0" w:space="0" w:color="auto"/>
        <w:right w:val="none" w:sz="0" w:space="0" w:color="auto"/>
      </w:divBdr>
      <w:divsChild>
        <w:div w:id="183522556">
          <w:marLeft w:val="1166"/>
          <w:marRight w:val="0"/>
          <w:marTop w:val="40"/>
          <w:marBottom w:val="0"/>
          <w:divBdr>
            <w:top w:val="none" w:sz="0" w:space="0" w:color="auto"/>
            <w:left w:val="none" w:sz="0" w:space="0" w:color="auto"/>
            <w:bottom w:val="none" w:sz="0" w:space="0" w:color="auto"/>
            <w:right w:val="none" w:sz="0" w:space="0" w:color="auto"/>
          </w:divBdr>
        </w:div>
        <w:div w:id="210964168">
          <w:marLeft w:val="547"/>
          <w:marRight w:val="0"/>
          <w:marTop w:val="40"/>
          <w:marBottom w:val="0"/>
          <w:divBdr>
            <w:top w:val="none" w:sz="0" w:space="0" w:color="auto"/>
            <w:left w:val="none" w:sz="0" w:space="0" w:color="auto"/>
            <w:bottom w:val="none" w:sz="0" w:space="0" w:color="auto"/>
            <w:right w:val="none" w:sz="0" w:space="0" w:color="auto"/>
          </w:divBdr>
        </w:div>
        <w:div w:id="505442483">
          <w:marLeft w:val="547"/>
          <w:marRight w:val="0"/>
          <w:marTop w:val="40"/>
          <w:marBottom w:val="0"/>
          <w:divBdr>
            <w:top w:val="none" w:sz="0" w:space="0" w:color="auto"/>
            <w:left w:val="none" w:sz="0" w:space="0" w:color="auto"/>
            <w:bottom w:val="none" w:sz="0" w:space="0" w:color="auto"/>
            <w:right w:val="none" w:sz="0" w:space="0" w:color="auto"/>
          </w:divBdr>
        </w:div>
        <w:div w:id="531460269">
          <w:marLeft w:val="547"/>
          <w:marRight w:val="0"/>
          <w:marTop w:val="40"/>
          <w:marBottom w:val="0"/>
          <w:divBdr>
            <w:top w:val="none" w:sz="0" w:space="0" w:color="auto"/>
            <w:left w:val="none" w:sz="0" w:space="0" w:color="auto"/>
            <w:bottom w:val="none" w:sz="0" w:space="0" w:color="auto"/>
            <w:right w:val="none" w:sz="0" w:space="0" w:color="auto"/>
          </w:divBdr>
        </w:div>
        <w:div w:id="1513760263">
          <w:marLeft w:val="1166"/>
          <w:marRight w:val="0"/>
          <w:marTop w:val="40"/>
          <w:marBottom w:val="0"/>
          <w:divBdr>
            <w:top w:val="none" w:sz="0" w:space="0" w:color="auto"/>
            <w:left w:val="none" w:sz="0" w:space="0" w:color="auto"/>
            <w:bottom w:val="none" w:sz="0" w:space="0" w:color="auto"/>
            <w:right w:val="none" w:sz="0" w:space="0" w:color="auto"/>
          </w:divBdr>
        </w:div>
        <w:div w:id="1615676297">
          <w:marLeft w:val="547"/>
          <w:marRight w:val="0"/>
          <w:marTop w:val="40"/>
          <w:marBottom w:val="0"/>
          <w:divBdr>
            <w:top w:val="none" w:sz="0" w:space="0" w:color="auto"/>
            <w:left w:val="none" w:sz="0" w:space="0" w:color="auto"/>
            <w:bottom w:val="none" w:sz="0" w:space="0" w:color="auto"/>
            <w:right w:val="none" w:sz="0" w:space="0" w:color="auto"/>
          </w:divBdr>
        </w:div>
      </w:divsChild>
    </w:div>
    <w:div w:id="2066179976">
      <w:bodyDiv w:val="1"/>
      <w:marLeft w:val="0"/>
      <w:marRight w:val="0"/>
      <w:marTop w:val="0"/>
      <w:marBottom w:val="0"/>
      <w:divBdr>
        <w:top w:val="none" w:sz="0" w:space="0" w:color="auto"/>
        <w:left w:val="none" w:sz="0" w:space="0" w:color="auto"/>
        <w:bottom w:val="none" w:sz="0" w:space="0" w:color="auto"/>
        <w:right w:val="none" w:sz="0" w:space="0" w:color="auto"/>
      </w:divBdr>
      <w:divsChild>
        <w:div w:id="359206059">
          <w:marLeft w:val="806"/>
          <w:marRight w:val="0"/>
          <w:marTop w:val="77"/>
          <w:marBottom w:val="0"/>
          <w:divBdr>
            <w:top w:val="none" w:sz="0" w:space="0" w:color="auto"/>
            <w:left w:val="none" w:sz="0" w:space="0" w:color="auto"/>
            <w:bottom w:val="none" w:sz="0" w:space="0" w:color="auto"/>
            <w:right w:val="none" w:sz="0" w:space="0" w:color="auto"/>
          </w:divBdr>
        </w:div>
      </w:divsChild>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A9696-E9AB-4035-A0D9-C24615BCE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13</Pages>
  <Words>4018</Words>
  <Characters>22903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86</cp:revision>
  <cp:lastPrinted>2007-08-29T03:45:00Z</cp:lastPrinted>
  <dcterms:created xsi:type="dcterms:W3CDTF">2024-02-06T09:27:00Z</dcterms:created>
  <dcterms:modified xsi:type="dcterms:W3CDTF">2024-02-15T05:52:00Z</dcterms:modified>
</cp:coreProperties>
</file>