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77278" w:rsidRDefault="00A77278" w:rsidP="00A77278">
      <w:pPr>
        <w:pStyle w:val="a8"/>
      </w:pPr>
      <w:r>
        <w:t>3GPP TSG-RAN WG2 Meeting #125</w:t>
      </w:r>
      <w:r>
        <w:rPr>
          <w:rFonts w:hint="eastAsia"/>
          <w:lang w:eastAsia="zh-CN"/>
        </w:rPr>
        <w:t xml:space="preserve">                                                                                                   </w:t>
      </w:r>
      <w:r>
        <w:tab/>
        <w:t>R2-2xxxxxx</w:t>
      </w:r>
    </w:p>
    <w:p w:rsidR="00A77278" w:rsidRDefault="00A77278" w:rsidP="00A77278">
      <w:pPr>
        <w:pStyle w:val="a8"/>
      </w:pPr>
      <w:r w:rsidRPr="00401D8C">
        <w:t>Athens, Greece, Feb. 26th – Mar. 1st, 2024</w:t>
      </w:r>
    </w:p>
    <w:p w:rsidR="005A51EE" w:rsidRPr="00682DC9" w:rsidRDefault="005A51EE" w:rsidP="005A51EE">
      <w:pPr>
        <w:pStyle w:val="a8"/>
        <w:tabs>
          <w:tab w:val="left" w:pos="1800"/>
        </w:tabs>
        <w:spacing w:beforeLines="50" w:before="120" w:afterLines="100" w:after="240"/>
        <w:rPr>
          <w:rFonts w:eastAsiaTheme="minorEastAsia" w:cs="Arial"/>
          <w:sz w:val="20"/>
          <w:lang w:val="de-DE" w:eastAsia="zh-CN"/>
        </w:rPr>
      </w:pPr>
    </w:p>
    <w:p w:rsidR="00041984" w:rsidRPr="00A81BD3" w:rsidRDefault="003611B3" w:rsidP="00B97B68">
      <w:pPr>
        <w:pStyle w:val="a8"/>
        <w:tabs>
          <w:tab w:val="left" w:pos="1800"/>
        </w:tabs>
        <w:spacing w:beforeLines="50" w:before="120" w:afterLines="100" w:after="240"/>
        <w:ind w:left="1800" w:hanging="1800"/>
        <w:rPr>
          <w:rFonts w:cs="Arial"/>
          <w:sz w:val="20"/>
          <w:lang w:eastAsia="zh-CN"/>
        </w:rPr>
      </w:pPr>
      <w:r w:rsidRPr="00A81BD3">
        <w:rPr>
          <w:rFonts w:cs="Arial"/>
          <w:sz w:val="20"/>
        </w:rPr>
        <w:t>Source:</w:t>
      </w:r>
      <w:r w:rsidRPr="00A81BD3">
        <w:rPr>
          <w:rFonts w:cs="Arial"/>
          <w:sz w:val="20"/>
        </w:rPr>
        <w:tab/>
      </w:r>
      <w:r w:rsidRPr="00A81BD3">
        <w:rPr>
          <w:rFonts w:cs="Arial"/>
          <w:sz w:val="20"/>
          <w:lang w:eastAsia="zh-CN"/>
        </w:rPr>
        <w:t>CATT</w:t>
      </w:r>
      <w:r w:rsidR="003801A7">
        <w:rPr>
          <w:rFonts w:cs="Arial"/>
          <w:sz w:val="20"/>
          <w:lang w:eastAsia="zh-CN"/>
        </w:rPr>
        <w:t>，</w:t>
      </w:r>
      <w:r w:rsidR="003801A7">
        <w:rPr>
          <w:rFonts w:cs="Arial" w:hint="eastAsia"/>
          <w:sz w:val="20"/>
          <w:lang w:eastAsia="zh-CN"/>
        </w:rPr>
        <w:t>[xxx]</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Title:</w:t>
      </w:r>
      <w:bookmarkStart w:id="0" w:name="Title"/>
      <w:bookmarkEnd w:id="0"/>
      <w:r w:rsidRPr="00A81BD3">
        <w:rPr>
          <w:rFonts w:cs="Arial"/>
          <w:sz w:val="20"/>
        </w:rPr>
        <w:tab/>
      </w:r>
      <w:r w:rsidR="00092BBA">
        <w:rPr>
          <w:rFonts w:cs="Arial"/>
          <w:sz w:val="20"/>
          <w:lang w:eastAsia="zh-CN"/>
        </w:rPr>
        <w:t>[C113</w:t>
      </w:r>
      <w:proofErr w:type="gramStart"/>
      <w:r w:rsidR="00092BBA">
        <w:rPr>
          <w:rFonts w:cs="Arial"/>
          <w:sz w:val="20"/>
          <w:lang w:eastAsia="zh-CN"/>
        </w:rPr>
        <w:t>][</w:t>
      </w:r>
      <w:proofErr w:type="gramEnd"/>
      <w:r w:rsidR="00092BBA">
        <w:rPr>
          <w:rFonts w:cs="Arial"/>
          <w:sz w:val="20"/>
          <w:lang w:eastAsia="zh-CN"/>
        </w:rPr>
        <w:t>C114]</w:t>
      </w:r>
      <w:r w:rsidR="00092BBA" w:rsidRPr="00092BBA">
        <w:rPr>
          <w:rFonts w:cs="Arial"/>
          <w:sz w:val="20"/>
          <w:lang w:eastAsia="zh-CN"/>
        </w:rPr>
        <w:t>[C116]</w:t>
      </w:r>
      <w:r w:rsidR="004627F0" w:rsidRPr="004627F0">
        <w:rPr>
          <w:rFonts w:eastAsiaTheme="minorEastAsia" w:cs="Arial"/>
          <w:sz w:val="20"/>
          <w:lang w:eastAsia="zh-CN"/>
        </w:rPr>
        <w:t>UE based TA measurement handling</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Agenda Item:</w:t>
      </w:r>
      <w:bookmarkStart w:id="1" w:name="Source"/>
      <w:bookmarkEnd w:id="1"/>
      <w:r w:rsidRPr="00A81BD3">
        <w:rPr>
          <w:rFonts w:cs="Arial"/>
          <w:sz w:val="20"/>
        </w:rPr>
        <w:tab/>
      </w:r>
      <w:r w:rsidRPr="00A81BD3">
        <w:rPr>
          <w:rFonts w:eastAsiaTheme="minorEastAsia" w:cs="Arial"/>
          <w:sz w:val="20"/>
          <w:lang w:eastAsia="zh-CN"/>
        </w:rPr>
        <w:t>7.</w:t>
      </w:r>
      <w:r w:rsidR="00881053">
        <w:rPr>
          <w:rFonts w:eastAsiaTheme="minorEastAsia" w:cs="Arial" w:hint="eastAsia"/>
          <w:sz w:val="20"/>
          <w:lang w:eastAsia="zh-CN"/>
        </w:rPr>
        <w:t>4</w:t>
      </w:r>
      <w:r w:rsidRPr="00A81BD3">
        <w:rPr>
          <w:rFonts w:eastAsiaTheme="minorEastAsia" w:cs="Arial"/>
          <w:sz w:val="20"/>
          <w:lang w:eastAsia="zh-CN"/>
        </w:rPr>
        <w:t>.</w:t>
      </w:r>
      <w:r w:rsidR="00577B46">
        <w:rPr>
          <w:rFonts w:eastAsiaTheme="minorEastAsia" w:cs="Arial" w:hint="eastAsia"/>
          <w:sz w:val="20"/>
          <w:lang w:eastAsia="zh-CN"/>
        </w:rPr>
        <w:t>3</w:t>
      </w:r>
      <w:r w:rsidR="00881053">
        <w:rPr>
          <w:rFonts w:eastAsiaTheme="minorEastAsia" w:cs="Arial" w:hint="eastAsia"/>
          <w:sz w:val="20"/>
          <w:lang w:eastAsia="zh-CN"/>
        </w:rPr>
        <w:t>.</w:t>
      </w:r>
      <w:r w:rsidR="00577B46">
        <w:rPr>
          <w:rFonts w:eastAsiaTheme="minorEastAsia" w:cs="Arial" w:hint="eastAsia"/>
          <w:sz w:val="20"/>
          <w:lang w:eastAsia="zh-CN"/>
        </w:rPr>
        <w:t>1</w:t>
      </w:r>
      <w:bookmarkStart w:id="2" w:name="_GoBack"/>
      <w:bookmarkEnd w:id="2"/>
    </w:p>
    <w:p w:rsidR="00041984" w:rsidRDefault="003611B3" w:rsidP="00B97B68">
      <w:pPr>
        <w:pStyle w:val="a8"/>
        <w:tabs>
          <w:tab w:val="left" w:pos="1800"/>
        </w:tabs>
        <w:spacing w:beforeLines="50" w:before="120" w:afterLines="100" w:after="240"/>
        <w:rPr>
          <w:rFonts w:cs="Arial"/>
          <w:sz w:val="20"/>
          <w:lang w:eastAsia="zh-CN"/>
        </w:rPr>
      </w:pPr>
      <w:r w:rsidRPr="00A81BD3">
        <w:rPr>
          <w:rFonts w:cs="Arial"/>
          <w:sz w:val="20"/>
        </w:rPr>
        <w:t>Document for:</w:t>
      </w:r>
      <w:r w:rsidRPr="00A81BD3">
        <w:rPr>
          <w:rFonts w:cs="Arial"/>
          <w:sz w:val="20"/>
        </w:rPr>
        <w:tab/>
      </w:r>
      <w:bookmarkStart w:id="3" w:name="DocumentFor"/>
      <w:bookmarkEnd w:id="3"/>
      <w:r w:rsidRPr="00A81BD3">
        <w:rPr>
          <w:rFonts w:cs="Arial"/>
          <w:sz w:val="20"/>
        </w:rPr>
        <w:t>Discussio</w:t>
      </w:r>
      <w:r w:rsidRPr="00A81BD3">
        <w:rPr>
          <w:rFonts w:cs="Arial"/>
          <w:sz w:val="20"/>
          <w:lang w:eastAsia="zh-CN"/>
        </w:rPr>
        <w:t>n and Decision</w:t>
      </w:r>
    </w:p>
    <w:p w:rsidR="00C849C7" w:rsidRPr="00E317E6" w:rsidRDefault="00C849C7" w:rsidP="00C849C7">
      <w:pPr>
        <w:pStyle w:val="1"/>
        <w:spacing w:beforeLines="100" w:afterLines="100" w:after="240"/>
        <w:rPr>
          <w:rFonts w:cs="Arial"/>
          <w:b/>
          <w:sz w:val="20"/>
        </w:rPr>
      </w:pPr>
      <w:r w:rsidRPr="00E317E6">
        <w:rPr>
          <w:rFonts w:cs="Arial"/>
          <w:b/>
          <w:sz w:val="20"/>
        </w:rPr>
        <w:t>1</w:t>
      </w:r>
      <w:r w:rsidRPr="00E317E6">
        <w:rPr>
          <w:rFonts w:cs="Arial"/>
          <w:b/>
          <w:sz w:val="20"/>
        </w:rPr>
        <w:tab/>
        <w:t>Introduction</w:t>
      </w:r>
    </w:p>
    <w:p w:rsidR="00C849C7" w:rsidRPr="00D33906" w:rsidRDefault="00C849C7" w:rsidP="00D33906">
      <w:pPr>
        <w:spacing w:beforeLines="100" w:before="240" w:afterLines="100" w:after="240" w:line="240" w:lineRule="auto"/>
        <w:rPr>
          <w:rFonts w:ascii="Arial" w:hAnsi="Arial" w:cs="Arial"/>
          <w:lang w:eastAsia="zh-CN"/>
        </w:rPr>
      </w:pPr>
      <w:r w:rsidRPr="00E317E6">
        <w:rPr>
          <w:rFonts w:ascii="Arial" w:eastAsiaTheme="minorEastAsia" w:hAnsi="Arial" w:cs="Arial"/>
          <w:lang w:eastAsia="zh-CN"/>
        </w:rPr>
        <w:t xml:space="preserve">In this contribution, we discuss the </w:t>
      </w:r>
      <w:r w:rsidR="006B78CE">
        <w:rPr>
          <w:rFonts w:ascii="Arial" w:eastAsiaTheme="minorEastAsia" w:hAnsi="Arial" w:cs="Arial" w:hint="eastAsia"/>
          <w:lang w:eastAsia="zh-CN"/>
        </w:rPr>
        <w:t xml:space="preserve">RIL </w:t>
      </w:r>
      <w:r w:rsidR="00D33906">
        <w:rPr>
          <w:rFonts w:ascii="Arial" w:eastAsiaTheme="minorEastAsia" w:hAnsi="Arial" w:cs="Arial"/>
          <w:lang w:eastAsia="zh-CN"/>
        </w:rPr>
        <w:t>issue</w:t>
      </w:r>
      <w:r w:rsidR="006B78CE">
        <w:rPr>
          <w:rFonts w:ascii="Arial" w:hAnsi="Arial" w:cs="Arial" w:hint="eastAsia"/>
          <w:lang w:eastAsia="zh-CN"/>
        </w:rPr>
        <w:t xml:space="preserve">s on </w:t>
      </w:r>
      <w:r w:rsidR="00D048B7" w:rsidRPr="00D048B7">
        <w:rPr>
          <w:rFonts w:cs="Arial"/>
          <w:lang w:eastAsia="zh-CN"/>
        </w:rPr>
        <w:t>UE based TA measurement handling</w:t>
      </w:r>
      <w:r w:rsidR="00D048B7" w:rsidRPr="00D048B7">
        <w:rPr>
          <w:rFonts w:ascii="Arial" w:hAnsi="Arial" w:cs="Arial" w:hint="eastAsia"/>
          <w:lang w:eastAsia="zh-CN"/>
        </w:rPr>
        <w:t xml:space="preserve"> </w:t>
      </w:r>
      <w:r w:rsidR="00D048B7">
        <w:rPr>
          <w:rFonts w:ascii="Arial" w:hAnsi="Arial" w:cs="Arial" w:hint="eastAsia"/>
          <w:lang w:eastAsia="zh-CN"/>
        </w:rPr>
        <w:t xml:space="preserve">for </w:t>
      </w:r>
      <w:r w:rsidR="006B78CE">
        <w:rPr>
          <w:rFonts w:ascii="Arial" w:hAnsi="Arial" w:cs="Arial" w:hint="eastAsia"/>
          <w:lang w:eastAsia="zh-CN"/>
        </w:rPr>
        <w:t xml:space="preserve">LTM </w:t>
      </w:r>
      <w:r w:rsidR="006B78CE">
        <w:rPr>
          <w:rFonts w:ascii="Arial" w:hAnsi="Arial" w:cs="Arial"/>
          <w:lang w:eastAsia="zh-CN"/>
        </w:rPr>
        <w:t>introduced</w:t>
      </w:r>
      <w:r w:rsidR="006B78CE">
        <w:rPr>
          <w:rFonts w:ascii="Arial" w:hAnsi="Arial" w:cs="Arial" w:hint="eastAsia"/>
          <w:lang w:eastAsia="zh-CN"/>
        </w:rPr>
        <w:t xml:space="preserve"> in R18 Mobility</w:t>
      </w:r>
      <w:r w:rsidRPr="00E317E6">
        <w:rPr>
          <w:rFonts w:ascii="Arial" w:eastAsiaTheme="minorEastAsia" w:hAnsi="Arial" w:cs="Arial"/>
          <w:lang w:eastAsia="zh-CN"/>
        </w:rPr>
        <w:t xml:space="preserve">. </w:t>
      </w:r>
    </w:p>
    <w:p w:rsidR="007903E9" w:rsidRDefault="00C849C7" w:rsidP="007903E9">
      <w:pPr>
        <w:pStyle w:val="1"/>
        <w:spacing w:beforeLines="100" w:afterLines="100" w:after="240"/>
        <w:rPr>
          <w:rFonts w:cs="Arial"/>
          <w:b/>
          <w:sz w:val="20"/>
          <w:lang w:eastAsia="zh-CN"/>
        </w:rPr>
      </w:pPr>
      <w:r>
        <w:rPr>
          <w:rFonts w:cs="Arial" w:hint="eastAsia"/>
          <w:b/>
          <w:sz w:val="20"/>
          <w:lang w:eastAsia="zh-CN"/>
        </w:rPr>
        <w:t>2</w:t>
      </w:r>
      <w:r w:rsidR="003611B3" w:rsidRPr="00BE781D">
        <w:rPr>
          <w:rFonts w:cs="Arial"/>
          <w:b/>
          <w:sz w:val="20"/>
        </w:rPr>
        <w:tab/>
      </w:r>
      <w:r w:rsidR="003B6D94" w:rsidRPr="003B6D94">
        <w:rPr>
          <w:rFonts w:cs="Arial"/>
          <w:b/>
          <w:sz w:val="20"/>
          <w:lang w:eastAsia="zh-CN"/>
        </w:rPr>
        <w:t>UE based TA measurement handling</w:t>
      </w:r>
    </w:p>
    <w:p w:rsidR="007903E9" w:rsidRPr="001E5B46" w:rsidRDefault="001E5B46" w:rsidP="007903E9">
      <w:pPr>
        <w:rPr>
          <w:lang w:eastAsia="zh-CN"/>
        </w:rPr>
      </w:pPr>
      <w:r w:rsidRPr="001E5B46">
        <w:rPr>
          <w:rFonts w:cs="Arial" w:hint="eastAsia"/>
          <w:lang w:eastAsia="zh-CN"/>
        </w:rPr>
        <w:t xml:space="preserve">For </w:t>
      </w:r>
      <w:r w:rsidRPr="001E5B46">
        <w:rPr>
          <w:rFonts w:cs="Arial"/>
          <w:lang w:eastAsia="zh-CN"/>
        </w:rPr>
        <w:t>UE based TA measurement</w:t>
      </w:r>
      <w:r>
        <w:rPr>
          <w:rFonts w:cs="Arial" w:hint="eastAsia"/>
          <w:lang w:eastAsia="zh-CN"/>
        </w:rPr>
        <w:t>,</w:t>
      </w:r>
      <w:r w:rsidR="002B6F71">
        <w:rPr>
          <w:rFonts w:cs="Arial" w:hint="eastAsia"/>
          <w:lang w:eastAsia="zh-CN"/>
        </w:rPr>
        <w:t xml:space="preserve"> </w:t>
      </w:r>
      <w:r>
        <w:rPr>
          <w:rFonts w:cs="Arial" w:hint="eastAsia"/>
          <w:lang w:eastAsia="zh-CN"/>
        </w:rPr>
        <w:t>the RAN2 agreements are as follows,</w:t>
      </w:r>
    </w:p>
    <w:tbl>
      <w:tblPr>
        <w:tblStyle w:val="aa"/>
        <w:tblW w:w="0" w:type="auto"/>
        <w:tblLook w:val="04A0" w:firstRow="1" w:lastRow="0" w:firstColumn="1" w:lastColumn="0" w:noHBand="0" w:noVBand="1"/>
      </w:tblPr>
      <w:tblGrid>
        <w:gridCol w:w="9855"/>
      </w:tblGrid>
      <w:tr w:rsidR="007903E9" w:rsidTr="007903E9">
        <w:tc>
          <w:tcPr>
            <w:tcW w:w="9855" w:type="dxa"/>
          </w:tcPr>
          <w:p w:rsidR="007903E9" w:rsidRPr="005D75ED" w:rsidRDefault="007903E9" w:rsidP="007903E9">
            <w:pPr>
              <w:pStyle w:val="Agreement"/>
              <w:tabs>
                <w:tab w:val="clear" w:pos="1619"/>
              </w:tabs>
              <w:spacing w:line="240" w:lineRule="auto"/>
              <w:jc w:val="left"/>
            </w:pPr>
            <w:r w:rsidRPr="005D75ED">
              <w:t>The UE performs TA measurements for candidate cell(s) after configured by RRC</w:t>
            </w:r>
          </w:p>
          <w:p w:rsidR="007903E9" w:rsidRDefault="007903E9" w:rsidP="007903E9">
            <w:pPr>
              <w:pStyle w:val="Agreement"/>
              <w:tabs>
                <w:tab w:val="clear" w:pos="1619"/>
              </w:tabs>
              <w:spacing w:line="240" w:lineRule="auto"/>
              <w:jc w:val="left"/>
            </w:pPr>
            <w:r w:rsidRPr="005D75ED">
              <w:t xml:space="preserve">R2 assumes that the exact time the UE performs TA measurement is up to UE </w:t>
            </w:r>
            <w:proofErr w:type="spellStart"/>
            <w:r w:rsidRPr="005D75ED">
              <w:t>impl</w:t>
            </w:r>
            <w:proofErr w:type="spellEnd"/>
            <w:r w:rsidRPr="005D75ED">
              <w:t xml:space="preserve"> (no need to specify in R2 TS)</w:t>
            </w:r>
          </w:p>
        </w:tc>
      </w:tr>
    </w:tbl>
    <w:p w:rsidR="006932C0" w:rsidRDefault="009D3EFF" w:rsidP="006B78CE">
      <w:pPr>
        <w:spacing w:beforeLines="100" w:before="240" w:afterLines="100" w:after="240"/>
        <w:rPr>
          <w:lang w:eastAsia="zh-CN"/>
        </w:rPr>
      </w:pPr>
      <w:r>
        <w:rPr>
          <w:rFonts w:hint="eastAsia"/>
          <w:lang w:eastAsia="zh-CN"/>
        </w:rPr>
        <w:t xml:space="preserve">In </w:t>
      </w:r>
      <w:r>
        <w:rPr>
          <w:lang w:eastAsia="zh-CN"/>
        </w:rPr>
        <w:t>addition</w:t>
      </w:r>
      <w:r>
        <w:rPr>
          <w:rFonts w:hint="eastAsia"/>
          <w:lang w:eastAsia="zh-CN"/>
        </w:rPr>
        <w:t xml:space="preserve"> to this, </w:t>
      </w:r>
      <w:r w:rsidR="001E5B46" w:rsidRPr="009D3EFF">
        <w:t>UE-</w:t>
      </w:r>
      <w:proofErr w:type="spellStart"/>
      <w:r w:rsidR="001E5B46" w:rsidRPr="009D3EFF">
        <w:t>MeasuredTA</w:t>
      </w:r>
      <w:proofErr w:type="spellEnd"/>
      <w:r w:rsidR="001E5B46" w:rsidRPr="009D3EFF">
        <w:t>-ID</w:t>
      </w:r>
      <w:r>
        <w:rPr>
          <w:rFonts w:hint="eastAsia"/>
          <w:lang w:eastAsia="zh-CN"/>
        </w:rPr>
        <w:t xml:space="preserve"> is introduced for candidate cell the current serving cell</w:t>
      </w:r>
      <w:r w:rsidR="00751132">
        <w:rPr>
          <w:rFonts w:hint="eastAsia"/>
          <w:lang w:eastAsia="zh-CN"/>
        </w:rPr>
        <w:t>,</w:t>
      </w:r>
      <w:r w:rsidR="00751132" w:rsidRPr="00751132">
        <w:rPr>
          <w:bCs/>
          <w:iCs/>
        </w:rPr>
        <w:t xml:space="preserve"> </w:t>
      </w:r>
      <w:r w:rsidR="00751132">
        <w:rPr>
          <w:rFonts w:hint="eastAsia"/>
          <w:bCs/>
          <w:iCs/>
          <w:lang w:eastAsia="zh-CN"/>
        </w:rPr>
        <w:t xml:space="preserve">it is used to </w:t>
      </w:r>
      <w:r w:rsidR="00751132">
        <w:rPr>
          <w:bCs/>
          <w:iCs/>
        </w:rPr>
        <w:t>indicate</w:t>
      </w:r>
      <w:r w:rsidR="00751132">
        <w:rPr>
          <w:rFonts w:hint="eastAsia"/>
          <w:bCs/>
          <w:iCs/>
          <w:lang w:eastAsia="zh-CN"/>
        </w:rPr>
        <w:t xml:space="preserve"> </w:t>
      </w:r>
      <w:r w:rsidR="00751132">
        <w:rPr>
          <w:bCs/>
          <w:iCs/>
        </w:rPr>
        <w:t>whether the UE should perform UE-based TA measurements towards an LTM candidate</w:t>
      </w:r>
      <w:r w:rsidR="00751132">
        <w:rPr>
          <w:rFonts w:hint="eastAsia"/>
          <w:bCs/>
          <w:iCs/>
          <w:lang w:eastAsia="zh-CN"/>
        </w:rPr>
        <w:t xml:space="preserve"> (i.e.,</w:t>
      </w:r>
      <w:r w:rsidR="00751132" w:rsidRPr="00751132">
        <w:rPr>
          <w:bCs/>
          <w:iCs/>
        </w:rPr>
        <w:t xml:space="preserve"> </w:t>
      </w:r>
      <w:r w:rsidR="00751132">
        <w:rPr>
          <w:bCs/>
          <w:iCs/>
        </w:rPr>
        <w:t>UE-based TA measurements towards an LTM candidate</w:t>
      </w:r>
      <w:r w:rsidR="00751132">
        <w:rPr>
          <w:rFonts w:hint="eastAsia"/>
          <w:bCs/>
          <w:iCs/>
          <w:lang w:eastAsia="zh-CN"/>
        </w:rPr>
        <w:t xml:space="preserve">  can be performed only if it has the same </w:t>
      </w:r>
      <w:r w:rsidR="00751132" w:rsidRPr="009D3EFF">
        <w:t>UE-</w:t>
      </w:r>
      <w:proofErr w:type="spellStart"/>
      <w:r w:rsidR="00751132" w:rsidRPr="009D3EFF">
        <w:t>MeasuredTA</w:t>
      </w:r>
      <w:proofErr w:type="spellEnd"/>
      <w:r w:rsidR="00751132" w:rsidRPr="009D3EFF">
        <w:t>-ID</w:t>
      </w:r>
      <w:r w:rsidR="00751132">
        <w:rPr>
          <w:rFonts w:hint="eastAsia"/>
          <w:lang w:eastAsia="zh-CN"/>
        </w:rPr>
        <w:t xml:space="preserve"> as the current serving cell</w:t>
      </w:r>
      <w:r w:rsidR="00751132">
        <w:rPr>
          <w:rFonts w:hint="eastAsia"/>
          <w:bCs/>
          <w:iCs/>
          <w:lang w:eastAsia="zh-CN"/>
        </w:rPr>
        <w:t>)</w:t>
      </w:r>
      <w:r w:rsidR="00751132">
        <w:rPr>
          <w:rFonts w:hint="eastAsia"/>
          <w:lang w:eastAsia="zh-CN"/>
        </w:rPr>
        <w:t xml:space="preserve">,the </w:t>
      </w:r>
      <w:r w:rsidR="009062B2">
        <w:rPr>
          <w:lang w:eastAsia="zh-CN"/>
        </w:rPr>
        <w:t>signalling</w:t>
      </w:r>
      <w:r w:rsidR="00751132">
        <w:rPr>
          <w:rFonts w:hint="eastAsia"/>
          <w:lang w:eastAsia="zh-CN"/>
        </w:rPr>
        <w:t xml:space="preserve"> as follows,</w:t>
      </w:r>
    </w:p>
    <w:tbl>
      <w:tblPr>
        <w:tblStyle w:val="aa"/>
        <w:tblW w:w="0" w:type="auto"/>
        <w:tblLook w:val="04A0" w:firstRow="1" w:lastRow="0" w:firstColumn="1" w:lastColumn="0" w:noHBand="0" w:noVBand="1"/>
      </w:tblPr>
      <w:tblGrid>
        <w:gridCol w:w="9855"/>
      </w:tblGrid>
      <w:tr w:rsidR="007903E9" w:rsidTr="007903E9">
        <w:tc>
          <w:tcPr>
            <w:tcW w:w="9855" w:type="dxa"/>
          </w:tcPr>
          <w:p w:rsidR="006932C0" w:rsidRDefault="006932C0" w:rsidP="006932C0">
            <w:pPr>
              <w:pStyle w:val="PL"/>
            </w:pPr>
            <w:r>
              <w:t xml:space="preserve">LTM-Config-r18 ::=   </w:t>
            </w:r>
            <w:r>
              <w:rPr>
                <w:color w:val="993366"/>
              </w:rPr>
              <w:t>SEQUENCE</w:t>
            </w:r>
            <w:r>
              <w:t xml:space="preserve"> {</w:t>
            </w:r>
          </w:p>
          <w:p w:rsidR="006932C0" w:rsidRDefault="006932C0" w:rsidP="006932C0">
            <w:pPr>
              <w:pStyle w:val="PL"/>
              <w:rPr>
                <w:color w:val="808080"/>
              </w:rPr>
            </w:pPr>
            <w:r>
              <w:t xml:space="preserve">    ltm-ReferenceConfiguration-r18        </w:t>
            </w:r>
            <w:proofErr w:type="spellStart"/>
            <w:r>
              <w:t>SetupRelease</w:t>
            </w:r>
            <w:proofErr w:type="spellEnd"/>
            <w:r>
              <w:t xml:space="preserve"> {ReferenceConfiguration-r18}                             </w:t>
            </w:r>
            <w:r>
              <w:rPr>
                <w:color w:val="993366"/>
              </w:rPr>
              <w:t>OPTIONAL</w:t>
            </w:r>
            <w:r>
              <w:t xml:space="preserve">,   </w:t>
            </w:r>
            <w:r>
              <w:rPr>
                <w:color w:val="808080"/>
              </w:rPr>
              <w:t>-- Need M</w:t>
            </w:r>
          </w:p>
          <w:p w:rsidR="006932C0" w:rsidRDefault="006932C0" w:rsidP="006932C0">
            <w:pPr>
              <w:pStyle w:val="PL"/>
              <w:rPr>
                <w:color w:val="808080"/>
              </w:rPr>
            </w:pPr>
            <w:r>
              <w:t xml:space="preserve">    ltm-CandidateToReleaseList-r18        </w:t>
            </w:r>
            <w:r>
              <w:rPr>
                <w:color w:val="993366"/>
              </w:rPr>
              <w:t>SEQUENCE</w:t>
            </w:r>
            <w:r>
              <w:t xml:space="preserve"> (</w:t>
            </w:r>
            <w:r>
              <w:rPr>
                <w:color w:val="993366"/>
              </w:rPr>
              <w:t>SIZE</w:t>
            </w:r>
            <w:r>
              <w:t xml:space="preserve"> (1..maxNrofLTM-Configs-r18))</w:t>
            </w:r>
            <w:r>
              <w:rPr>
                <w:color w:val="993366"/>
              </w:rPr>
              <w:t xml:space="preserve"> OF</w:t>
            </w:r>
            <w:r>
              <w:t xml:space="preserve"> LTM-CandidateId-r18    </w:t>
            </w:r>
            <w:r>
              <w:rPr>
                <w:color w:val="993366"/>
              </w:rPr>
              <w:t>OPTIONAL</w:t>
            </w:r>
            <w:r>
              <w:t xml:space="preserve">,   </w:t>
            </w:r>
            <w:r>
              <w:rPr>
                <w:color w:val="808080"/>
              </w:rPr>
              <w:t>-- Need N</w:t>
            </w:r>
          </w:p>
          <w:p w:rsidR="006932C0" w:rsidRDefault="006932C0" w:rsidP="006932C0">
            <w:pPr>
              <w:pStyle w:val="PL"/>
              <w:rPr>
                <w:color w:val="808080"/>
              </w:rPr>
            </w:pPr>
            <w:r>
              <w:t xml:space="preserve">    ltm-CandidateToAddModList-r18         </w:t>
            </w:r>
            <w:r>
              <w:rPr>
                <w:color w:val="993366"/>
              </w:rPr>
              <w:t>SEQUENCE</w:t>
            </w:r>
            <w:r>
              <w:t xml:space="preserve"> (</w:t>
            </w:r>
            <w:r>
              <w:rPr>
                <w:color w:val="993366"/>
              </w:rPr>
              <w:t>SIZE</w:t>
            </w:r>
            <w:r>
              <w:t xml:space="preserve"> (1..maxNrofLTM-Configs-r18))</w:t>
            </w:r>
            <w:r>
              <w:rPr>
                <w:color w:val="993366"/>
              </w:rPr>
              <w:t xml:space="preserve"> OF</w:t>
            </w:r>
            <w:r>
              <w:t xml:space="preserve"> LTM-Candidate-r18      </w:t>
            </w:r>
            <w:r>
              <w:rPr>
                <w:color w:val="993366"/>
              </w:rPr>
              <w:t>OPTIONAL</w:t>
            </w:r>
            <w:r>
              <w:t xml:space="preserve">,   </w:t>
            </w:r>
            <w:r>
              <w:rPr>
                <w:color w:val="808080"/>
              </w:rPr>
              <w:t>-- Need N</w:t>
            </w:r>
          </w:p>
          <w:p w:rsidR="006932C0" w:rsidRDefault="006932C0" w:rsidP="006932C0">
            <w:pPr>
              <w:pStyle w:val="PL"/>
              <w:ind w:firstLine="390"/>
              <w:rPr>
                <w:color w:val="808080"/>
                <w:lang w:eastAsia="zh-CN"/>
              </w:rPr>
            </w:pPr>
            <w:r>
              <w:t xml:space="preserve">ltm-ServingCellNoResetID-r18          </w:t>
            </w:r>
            <w:r>
              <w:rPr>
                <w:color w:val="993366"/>
              </w:rPr>
              <w:t>INTEGER</w:t>
            </w:r>
            <w:r>
              <w:t xml:space="preserve"> (1..maxNrofLTM-Configs-r18-plus-1)                     </w:t>
            </w:r>
            <w:r>
              <w:rPr>
                <w:color w:val="993366"/>
              </w:rPr>
              <w:t>OPTIONAL</w:t>
            </w:r>
            <w:r>
              <w:t xml:space="preserve">, </w:t>
            </w:r>
            <w:r>
              <w:rPr>
                <w:color w:val="808080"/>
              </w:rPr>
              <w:t xml:space="preserve">-- Cond </w:t>
            </w:r>
            <w:proofErr w:type="spellStart"/>
            <w:r>
              <w:rPr>
                <w:color w:val="808080"/>
              </w:rPr>
              <w:t>FirstLTM</w:t>
            </w:r>
            <w:proofErr w:type="spellEnd"/>
            <w:r>
              <w:rPr>
                <w:color w:val="808080"/>
              </w:rPr>
              <w:t>-Only</w:t>
            </w:r>
          </w:p>
          <w:p w:rsidR="006932C0" w:rsidRDefault="006932C0" w:rsidP="006932C0">
            <w:pPr>
              <w:pStyle w:val="PL"/>
              <w:ind w:firstLine="390"/>
              <w:rPr>
                <w:color w:val="808080"/>
                <w:lang w:eastAsia="zh-CN"/>
              </w:rPr>
            </w:pPr>
            <w:r>
              <w:rPr>
                <w:color w:val="808080"/>
                <w:lang w:eastAsia="zh-CN"/>
              </w:rPr>
              <w:t>……</w:t>
            </w:r>
          </w:p>
          <w:p w:rsidR="006932C0" w:rsidRDefault="006932C0" w:rsidP="006932C0">
            <w:pPr>
              <w:pStyle w:val="PL"/>
              <w:rPr>
                <w:color w:val="808080"/>
              </w:rPr>
            </w:pPr>
            <w:r>
              <w:t xml:space="preserve">    </w:t>
            </w:r>
            <w:r w:rsidRPr="006932C0">
              <w:rPr>
                <w:highlight w:val="yellow"/>
              </w:rPr>
              <w:t xml:space="preserve">ltm-ServingCellUE-MeasuredTA-ID-r18   </w:t>
            </w:r>
            <w:r w:rsidRPr="006932C0">
              <w:rPr>
                <w:color w:val="993366"/>
                <w:highlight w:val="yellow"/>
              </w:rPr>
              <w:t>INTEGER</w:t>
            </w:r>
            <w:r w:rsidRPr="006932C0">
              <w:rPr>
                <w:highlight w:val="yellow"/>
              </w:rPr>
              <w:t xml:space="preserve"> (1..maxNrofLTM-Configs-r18-plus-1)                            </w:t>
            </w:r>
            <w:r w:rsidRPr="006932C0">
              <w:rPr>
                <w:color w:val="993366"/>
                <w:highlight w:val="yellow"/>
              </w:rPr>
              <w:t>OPTIONAL</w:t>
            </w:r>
            <w:r w:rsidRPr="006932C0">
              <w:rPr>
                <w:highlight w:val="yellow"/>
              </w:rPr>
              <w:t xml:space="preserve">,   </w:t>
            </w:r>
            <w:r w:rsidRPr="006932C0">
              <w:rPr>
                <w:color w:val="808080"/>
                <w:highlight w:val="yellow"/>
              </w:rPr>
              <w:t>-- Cond LTM</w:t>
            </w:r>
          </w:p>
          <w:p w:rsidR="006932C0" w:rsidRDefault="006932C0" w:rsidP="006932C0">
            <w:pPr>
              <w:pStyle w:val="PL"/>
            </w:pPr>
            <w:r>
              <w:t xml:space="preserve">    ...</w:t>
            </w:r>
          </w:p>
          <w:p w:rsidR="006932C0" w:rsidRDefault="006932C0" w:rsidP="006932C0">
            <w:pPr>
              <w:pStyle w:val="PL"/>
            </w:pPr>
            <w:r>
              <w:t>}</w:t>
            </w:r>
          </w:p>
          <w:p w:rsidR="006932C0" w:rsidRDefault="006932C0" w:rsidP="007903E9">
            <w:pPr>
              <w:pStyle w:val="PL"/>
              <w:rPr>
                <w:lang w:eastAsia="zh-CN"/>
              </w:rPr>
            </w:pPr>
          </w:p>
          <w:p w:rsidR="007903E9" w:rsidRDefault="007903E9" w:rsidP="007903E9">
            <w:pPr>
              <w:pStyle w:val="PL"/>
            </w:pPr>
            <w:r>
              <w:t xml:space="preserve">LTM-Candidate-r18 ::=     </w:t>
            </w:r>
            <w:r>
              <w:rPr>
                <w:color w:val="993366"/>
              </w:rPr>
              <w:t>SEQUENCE</w:t>
            </w:r>
            <w:r>
              <w:t xml:space="preserve"> {</w:t>
            </w:r>
          </w:p>
          <w:p w:rsidR="007903E9" w:rsidRDefault="007903E9" w:rsidP="007903E9">
            <w:pPr>
              <w:pStyle w:val="PL"/>
            </w:pPr>
            <w:r>
              <w:t xml:space="preserve">    ltm-CandidateId-r18                            </w:t>
            </w:r>
            <w:proofErr w:type="spellStart"/>
            <w:r>
              <w:t>LTM-CandidateId-r18</w:t>
            </w:r>
            <w:proofErr w:type="spellEnd"/>
            <w:r>
              <w:t>,</w:t>
            </w:r>
          </w:p>
          <w:p w:rsidR="007903E9" w:rsidRDefault="007903E9" w:rsidP="007903E9">
            <w:pPr>
              <w:pStyle w:val="PL"/>
            </w:pPr>
            <w:r>
              <w:t xml:space="preserve">    ltm-CandidatePCI-r18                           </w:t>
            </w:r>
            <w:proofErr w:type="spellStart"/>
            <w:r>
              <w:t>PhysCellId</w:t>
            </w:r>
            <w:proofErr w:type="spellEnd"/>
            <w:r>
              <w:t>,</w:t>
            </w:r>
          </w:p>
          <w:p w:rsidR="007903E9" w:rsidRDefault="007903E9" w:rsidP="007903E9">
            <w:pPr>
              <w:pStyle w:val="PL"/>
              <w:rPr>
                <w:color w:val="808080"/>
                <w:lang w:eastAsia="zh-CN"/>
              </w:rPr>
            </w:pPr>
            <w:r>
              <w:t xml:space="preserve">    </w:t>
            </w:r>
            <w:r>
              <w:rPr>
                <w:lang w:eastAsia="zh-CN"/>
              </w:rPr>
              <w:t>……</w:t>
            </w:r>
          </w:p>
          <w:p w:rsidR="007903E9" w:rsidRDefault="007903E9" w:rsidP="007903E9">
            <w:pPr>
              <w:pStyle w:val="PL"/>
              <w:rPr>
                <w:color w:val="808080"/>
              </w:rPr>
            </w:pPr>
            <w:r>
              <w:t xml:space="preserve">    </w:t>
            </w:r>
            <w:r w:rsidRPr="006932C0">
              <w:rPr>
                <w:highlight w:val="yellow"/>
              </w:rPr>
              <w:t xml:space="preserve">ltm-UE-MeasuredTA-ID-r18                       </w:t>
            </w:r>
            <w:r w:rsidRPr="006932C0">
              <w:rPr>
                <w:color w:val="993366"/>
                <w:highlight w:val="yellow"/>
              </w:rPr>
              <w:t>INTEGER</w:t>
            </w:r>
            <w:r w:rsidRPr="006932C0">
              <w:rPr>
                <w:highlight w:val="yellow"/>
              </w:rPr>
              <w:t xml:space="preserve"> (1..maxNrofLTM-Configs-r18-plus-1)            </w:t>
            </w:r>
            <w:r w:rsidRPr="006932C0">
              <w:rPr>
                <w:color w:val="993366"/>
                <w:highlight w:val="yellow"/>
              </w:rPr>
              <w:lastRenderedPageBreak/>
              <w:t>OPTIONAL</w:t>
            </w:r>
            <w:r w:rsidRPr="006932C0">
              <w:rPr>
                <w:highlight w:val="yellow"/>
              </w:rPr>
              <w:t xml:space="preserve">,    </w:t>
            </w:r>
            <w:r w:rsidRPr="006932C0">
              <w:rPr>
                <w:color w:val="808080"/>
                <w:highlight w:val="yellow"/>
              </w:rPr>
              <w:t>-- Need M</w:t>
            </w:r>
          </w:p>
          <w:p w:rsidR="007903E9" w:rsidRDefault="007903E9" w:rsidP="007903E9">
            <w:pPr>
              <w:pStyle w:val="PL"/>
            </w:pPr>
            <w:r>
              <w:t xml:space="preserve">    ...</w:t>
            </w:r>
          </w:p>
          <w:p w:rsidR="007903E9" w:rsidRDefault="007903E9" w:rsidP="00F30DDA">
            <w:pPr>
              <w:pStyle w:val="PL"/>
              <w:rPr>
                <w:lang w:eastAsia="zh-CN"/>
              </w:rPr>
            </w:pPr>
            <w:r>
              <w:t>}</w:t>
            </w:r>
          </w:p>
        </w:tc>
      </w:tr>
    </w:tbl>
    <w:p w:rsidR="007903E9" w:rsidRDefault="002E6FA5" w:rsidP="006B78CE">
      <w:pPr>
        <w:spacing w:beforeLines="100" w:before="240" w:afterLines="100" w:after="240"/>
        <w:rPr>
          <w:lang w:eastAsia="zh-CN"/>
        </w:rPr>
      </w:pPr>
      <w:r>
        <w:rPr>
          <w:rFonts w:hint="eastAsia"/>
          <w:lang w:eastAsia="zh-CN"/>
        </w:rPr>
        <w:lastRenderedPageBreak/>
        <w:t xml:space="preserve">Based on above, </w:t>
      </w:r>
      <w:r w:rsidR="003C7C0F" w:rsidRPr="005D75ED">
        <w:t xml:space="preserve">the exact time the UE performs TA measurement is up to UE </w:t>
      </w:r>
      <w:r w:rsidR="003C7C0F">
        <w:t>implementation</w:t>
      </w:r>
      <w:r w:rsidR="003C7C0F">
        <w:rPr>
          <w:rFonts w:hint="eastAsia"/>
          <w:lang w:eastAsia="zh-CN"/>
        </w:rPr>
        <w:t xml:space="preserve"> in lower layer. </w:t>
      </w:r>
      <w:r>
        <w:rPr>
          <w:rFonts w:hint="eastAsia"/>
          <w:lang w:eastAsia="zh-CN"/>
        </w:rPr>
        <w:t>RRC should inform the lower lay</w:t>
      </w:r>
      <w:r w:rsidR="003C7C0F">
        <w:rPr>
          <w:rFonts w:hint="eastAsia"/>
          <w:lang w:eastAsia="zh-CN"/>
        </w:rPr>
        <w:t>ers on whether it is allowed to perform</w:t>
      </w:r>
      <w:r w:rsidRPr="002E6FA5">
        <w:rPr>
          <w:lang w:eastAsia="zh-CN"/>
        </w:rPr>
        <w:t xml:space="preserve"> UE-based TA measurements</w:t>
      </w:r>
      <w:r>
        <w:rPr>
          <w:rFonts w:hint="eastAsia"/>
          <w:lang w:eastAsia="zh-CN"/>
        </w:rPr>
        <w:t xml:space="preserve"> for a candidate if </w:t>
      </w:r>
      <w:r>
        <w:rPr>
          <w:rFonts w:hint="eastAsia"/>
          <w:bCs/>
          <w:iCs/>
          <w:lang w:eastAsia="zh-CN"/>
        </w:rPr>
        <w:t xml:space="preserve">it has the same </w:t>
      </w:r>
      <w:r w:rsidRPr="009D3EFF">
        <w:t>UE-</w:t>
      </w:r>
      <w:proofErr w:type="spellStart"/>
      <w:r w:rsidRPr="009D3EFF">
        <w:t>MeasuredTA</w:t>
      </w:r>
      <w:proofErr w:type="spellEnd"/>
      <w:r w:rsidRPr="009D3EFF">
        <w:t>-ID</w:t>
      </w:r>
      <w:r>
        <w:rPr>
          <w:rFonts w:hint="eastAsia"/>
          <w:lang w:eastAsia="zh-CN"/>
        </w:rPr>
        <w:t xml:space="preserve"> as the current serving cell</w:t>
      </w:r>
      <w:r w:rsidR="00DD095F">
        <w:rPr>
          <w:rFonts w:hint="eastAsia"/>
          <w:lang w:eastAsia="zh-CN"/>
        </w:rPr>
        <w:t xml:space="preserve">. Since </w:t>
      </w:r>
      <w:r w:rsidR="00DD095F">
        <w:rPr>
          <w:lang w:eastAsia="zh-CN"/>
        </w:rPr>
        <w:t>subsequent</w:t>
      </w:r>
      <w:r w:rsidR="00DD095F">
        <w:rPr>
          <w:rFonts w:hint="eastAsia"/>
          <w:lang w:eastAsia="zh-CN"/>
        </w:rPr>
        <w:t xml:space="preserve"> LTM is supported,</w:t>
      </w:r>
      <w:r w:rsidR="00E82BDA">
        <w:rPr>
          <w:rFonts w:hint="eastAsia"/>
          <w:lang w:eastAsia="zh-CN"/>
        </w:rPr>
        <w:t xml:space="preserve"> </w:t>
      </w:r>
      <w:r w:rsidR="00DD095F">
        <w:rPr>
          <w:rFonts w:hint="eastAsia"/>
          <w:lang w:eastAsia="zh-CN"/>
        </w:rPr>
        <w:t xml:space="preserve">so there are </w:t>
      </w:r>
      <w:r>
        <w:rPr>
          <w:rFonts w:hint="eastAsia"/>
          <w:lang w:eastAsia="zh-CN"/>
        </w:rPr>
        <w:t>two cases</w:t>
      </w:r>
      <w:r w:rsidR="00DD095F">
        <w:rPr>
          <w:rFonts w:hint="eastAsia"/>
          <w:lang w:eastAsia="zh-CN"/>
        </w:rPr>
        <w:t xml:space="preserve"> in which RRC should inform lower layer on this</w:t>
      </w:r>
      <w:r>
        <w:rPr>
          <w:rFonts w:hint="eastAsia"/>
          <w:lang w:eastAsia="zh-CN"/>
        </w:rPr>
        <w:t>,</w:t>
      </w:r>
    </w:p>
    <w:p w:rsidR="003A0706" w:rsidRPr="00022FFE" w:rsidRDefault="003A0706" w:rsidP="00022FFE">
      <w:pPr>
        <w:pStyle w:val="ae"/>
        <w:numPr>
          <w:ilvl w:val="0"/>
          <w:numId w:val="38"/>
        </w:numPr>
        <w:spacing w:beforeLines="100" w:before="240" w:afterLines="100" w:after="240"/>
        <w:rPr>
          <w:lang w:eastAsia="zh-CN"/>
        </w:rPr>
      </w:pPr>
      <w:r w:rsidRPr="00022FFE">
        <w:rPr>
          <w:lang w:eastAsia="zh-CN"/>
        </w:rPr>
        <w:t>C</w:t>
      </w:r>
      <w:r w:rsidRPr="00022FFE">
        <w:rPr>
          <w:rFonts w:hint="eastAsia"/>
          <w:lang w:eastAsia="zh-CN"/>
        </w:rPr>
        <w:t xml:space="preserve">ase 1: upon </w:t>
      </w:r>
      <w:r w:rsidRPr="00022FFE">
        <w:rPr>
          <w:lang w:eastAsia="zh-CN"/>
        </w:rPr>
        <w:t>receiving</w:t>
      </w:r>
      <w:r w:rsidRPr="00022FFE">
        <w:rPr>
          <w:rFonts w:hint="eastAsia"/>
          <w:lang w:eastAsia="zh-CN"/>
        </w:rPr>
        <w:t xml:space="preserve"> the LTM configuration from network.</w:t>
      </w:r>
    </w:p>
    <w:p w:rsidR="003A0706" w:rsidRPr="00022FFE" w:rsidRDefault="003A0706" w:rsidP="00022FFE">
      <w:pPr>
        <w:pStyle w:val="ae"/>
        <w:numPr>
          <w:ilvl w:val="0"/>
          <w:numId w:val="38"/>
        </w:numPr>
        <w:spacing w:beforeLines="100" w:before="240" w:afterLines="100" w:after="240"/>
        <w:rPr>
          <w:lang w:eastAsia="zh-CN"/>
        </w:rPr>
      </w:pPr>
      <w:r w:rsidRPr="00022FFE">
        <w:rPr>
          <w:lang w:eastAsia="zh-CN"/>
        </w:rPr>
        <w:t>C</w:t>
      </w:r>
      <w:r w:rsidRPr="00022FFE">
        <w:rPr>
          <w:rFonts w:hint="eastAsia"/>
          <w:lang w:eastAsia="zh-CN"/>
        </w:rPr>
        <w:t xml:space="preserve">ase 2: when current serving cell is </w:t>
      </w:r>
      <w:r w:rsidRPr="00022FFE">
        <w:rPr>
          <w:lang w:eastAsia="zh-CN"/>
        </w:rPr>
        <w:t>changed (</w:t>
      </w:r>
      <w:r w:rsidRPr="00022FFE">
        <w:rPr>
          <w:rFonts w:hint="eastAsia"/>
          <w:lang w:eastAsia="zh-CN"/>
        </w:rPr>
        <w:t xml:space="preserve">e.g., when LTM is executed </w:t>
      </w:r>
      <w:r w:rsidRPr="00022FFE">
        <w:rPr>
          <w:lang w:eastAsia="zh-CN"/>
        </w:rPr>
        <w:t>successfully</w:t>
      </w:r>
      <w:r w:rsidRPr="00022FFE">
        <w:rPr>
          <w:rFonts w:hint="eastAsia"/>
          <w:lang w:eastAsia="zh-CN"/>
        </w:rPr>
        <w:t>)</w:t>
      </w:r>
    </w:p>
    <w:p w:rsidR="003A0706" w:rsidRDefault="003A0706" w:rsidP="006B78CE">
      <w:pPr>
        <w:spacing w:beforeLines="100" w:before="240" w:afterLines="100" w:after="240"/>
        <w:rPr>
          <w:lang w:eastAsia="zh-CN"/>
        </w:rPr>
      </w:pPr>
    </w:p>
    <w:p w:rsidR="002E6FA5" w:rsidRPr="00DD095F" w:rsidRDefault="002E6FA5" w:rsidP="006B78CE">
      <w:pPr>
        <w:spacing w:beforeLines="100" w:before="240" w:afterLines="100" w:after="240"/>
        <w:rPr>
          <w:b/>
          <w:lang w:eastAsia="zh-CN"/>
        </w:rPr>
      </w:pPr>
      <w:r w:rsidRPr="00DD095F">
        <w:rPr>
          <w:b/>
          <w:lang w:eastAsia="zh-CN"/>
        </w:rPr>
        <w:t>C</w:t>
      </w:r>
      <w:r w:rsidRPr="00DD095F">
        <w:rPr>
          <w:rFonts w:hint="eastAsia"/>
          <w:b/>
          <w:lang w:eastAsia="zh-CN"/>
        </w:rPr>
        <w:t xml:space="preserve">ase 1: upon </w:t>
      </w:r>
      <w:r w:rsidRPr="00DD095F">
        <w:rPr>
          <w:b/>
          <w:lang w:eastAsia="zh-CN"/>
        </w:rPr>
        <w:t>receiving</w:t>
      </w:r>
      <w:r w:rsidRPr="00DD095F">
        <w:rPr>
          <w:rFonts w:hint="eastAsia"/>
          <w:b/>
          <w:lang w:eastAsia="zh-CN"/>
        </w:rPr>
        <w:t xml:space="preserve"> the LTM configuration from network.</w:t>
      </w:r>
    </w:p>
    <w:p w:rsidR="00DD095F" w:rsidRPr="006B78CE" w:rsidRDefault="00DD095F" w:rsidP="00DD095F">
      <w:pPr>
        <w:spacing w:beforeLines="100" w:before="240" w:afterLines="100" w:after="240"/>
        <w:rPr>
          <w:rFonts w:ascii="Arial" w:hAnsi="Arial" w:cs="Arial"/>
          <w:lang w:eastAsia="zh-CN"/>
        </w:rPr>
      </w:pPr>
      <w:r w:rsidRPr="00DD095F">
        <w:rPr>
          <w:rFonts w:hint="eastAsia"/>
          <w:lang w:eastAsia="zh-CN"/>
        </w:rPr>
        <w:t xml:space="preserve">In case 1, UE </w:t>
      </w:r>
      <w:r w:rsidRPr="00DD095F">
        <w:rPr>
          <w:lang w:eastAsia="zh-CN"/>
        </w:rPr>
        <w:t>should</w:t>
      </w:r>
      <w:r w:rsidRPr="00DD095F">
        <w:rPr>
          <w:rFonts w:hint="eastAsia"/>
          <w:lang w:eastAsia="zh-CN"/>
        </w:rPr>
        <w:t xml:space="preserve"> inform lower layer if the </w:t>
      </w:r>
      <w:r w:rsidRPr="00DD095F">
        <w:rPr>
          <w:iCs/>
        </w:rPr>
        <w:t>UE-</w:t>
      </w:r>
      <w:proofErr w:type="spellStart"/>
      <w:r w:rsidRPr="00DD095F">
        <w:rPr>
          <w:iCs/>
        </w:rPr>
        <w:t>MeasuredTA</w:t>
      </w:r>
      <w:proofErr w:type="spellEnd"/>
      <w:r w:rsidRPr="00DD095F">
        <w:rPr>
          <w:iCs/>
        </w:rPr>
        <w:t>-ID</w:t>
      </w:r>
      <w:r w:rsidRPr="00DD095F">
        <w:rPr>
          <w:rFonts w:hint="eastAsia"/>
          <w:iCs/>
          <w:lang w:eastAsia="zh-CN"/>
        </w:rPr>
        <w:t xml:space="preserve"> of a </w:t>
      </w:r>
      <w:r w:rsidRPr="00DD095F">
        <w:rPr>
          <w:iCs/>
          <w:lang w:eastAsia="zh-CN"/>
        </w:rPr>
        <w:t>candidate</w:t>
      </w:r>
      <w:r w:rsidRPr="00DD095F">
        <w:rPr>
          <w:rFonts w:hint="eastAsia"/>
          <w:iCs/>
          <w:lang w:eastAsia="zh-CN"/>
        </w:rPr>
        <w:t xml:space="preserve"> is same as the </w:t>
      </w:r>
      <w:proofErr w:type="spellStart"/>
      <w:r w:rsidRPr="00DD095F">
        <w:rPr>
          <w:iCs/>
        </w:rPr>
        <w:t>ServingCellUE</w:t>
      </w:r>
      <w:proofErr w:type="spellEnd"/>
      <w:r w:rsidRPr="00DD095F">
        <w:rPr>
          <w:iCs/>
        </w:rPr>
        <w:t>-</w:t>
      </w:r>
      <w:proofErr w:type="spellStart"/>
      <w:r w:rsidRPr="00DD095F">
        <w:rPr>
          <w:iCs/>
        </w:rPr>
        <w:t>MeasuredTA</w:t>
      </w:r>
      <w:proofErr w:type="spellEnd"/>
      <w:r w:rsidRPr="00DD095F">
        <w:rPr>
          <w:iCs/>
        </w:rPr>
        <w:t>-ID</w:t>
      </w:r>
      <w:r w:rsidRPr="00DD095F">
        <w:rPr>
          <w:rFonts w:hint="eastAsia"/>
          <w:iCs/>
          <w:lang w:eastAsia="zh-CN"/>
        </w:rPr>
        <w:t xml:space="preserve"> of the initial serving cell.</w:t>
      </w:r>
      <w:r w:rsidRPr="00DD095F">
        <w:rPr>
          <w:rFonts w:hint="eastAsia"/>
          <w:lang w:eastAsia="zh-CN"/>
        </w:rPr>
        <w:t xml:space="preserve"> </w:t>
      </w:r>
      <w:r>
        <w:rPr>
          <w:iCs/>
          <w:lang w:eastAsia="zh-CN"/>
        </w:rPr>
        <w:t>T</w:t>
      </w:r>
      <w:r>
        <w:rPr>
          <w:rFonts w:hint="eastAsia"/>
          <w:iCs/>
          <w:lang w:eastAsia="zh-CN"/>
        </w:rPr>
        <w:t>his case has been captured in</w:t>
      </w:r>
      <w:r w:rsidRPr="00DD095F">
        <w:rPr>
          <w:rFonts w:hint="eastAsia"/>
          <w:iCs/>
          <w:lang w:eastAsia="zh-CN"/>
        </w:rPr>
        <w:t xml:space="preserve"> section </w:t>
      </w:r>
      <w:r w:rsidRPr="00DD095F">
        <w:rPr>
          <w:iCs/>
          <w:lang w:eastAsia="zh-CN"/>
        </w:rPr>
        <w:t>5.3.5.18.3</w:t>
      </w:r>
      <w:r w:rsidRPr="00DD095F">
        <w:rPr>
          <w:rFonts w:hint="eastAsia"/>
          <w:iCs/>
          <w:lang w:eastAsia="zh-CN"/>
        </w:rPr>
        <w:t xml:space="preserve">(i.e., </w:t>
      </w:r>
      <w:r w:rsidRPr="00DD095F">
        <w:rPr>
          <w:iCs/>
          <w:lang w:eastAsia="zh-CN"/>
        </w:rPr>
        <w:t>LTM candidate configuration addition/modification</w:t>
      </w:r>
      <w:r w:rsidRPr="00DD095F">
        <w:rPr>
          <w:rFonts w:hint="eastAsia"/>
          <w:iCs/>
          <w:lang w:eastAsia="zh-CN"/>
        </w:rPr>
        <w:t>)</w:t>
      </w:r>
      <w:r w:rsidR="002B6F71">
        <w:rPr>
          <w:rFonts w:hint="eastAsia"/>
          <w:iCs/>
          <w:lang w:eastAsia="zh-CN"/>
        </w:rPr>
        <w:t xml:space="preserve"> as below,</w:t>
      </w:r>
    </w:p>
    <w:tbl>
      <w:tblPr>
        <w:tblStyle w:val="aa"/>
        <w:tblW w:w="0" w:type="auto"/>
        <w:tblLook w:val="04A0" w:firstRow="1" w:lastRow="0" w:firstColumn="1" w:lastColumn="0" w:noHBand="0" w:noVBand="1"/>
      </w:tblPr>
      <w:tblGrid>
        <w:gridCol w:w="9855"/>
      </w:tblGrid>
      <w:tr w:rsidR="00DD095F" w:rsidTr="00266D40">
        <w:tc>
          <w:tcPr>
            <w:tcW w:w="9855" w:type="dxa"/>
          </w:tcPr>
          <w:p w:rsidR="00DD095F" w:rsidRDefault="00DD095F" w:rsidP="00266D40">
            <w:pPr>
              <w:pStyle w:val="B2"/>
              <w:rPr>
                <w:lang w:eastAsia="zh-CN"/>
              </w:rPr>
            </w:pPr>
            <w:r>
              <w:rPr>
                <w:lang w:eastAsia="zh-CN"/>
              </w:rPr>
              <w:t>2&gt;</w:t>
            </w:r>
            <w:r>
              <w:rPr>
                <w:lang w:eastAsia="zh-CN"/>
              </w:rPr>
              <w:tab/>
              <w:t xml:space="preserve">if the </w:t>
            </w:r>
            <w:r>
              <w:rPr>
                <w:i/>
              </w:rPr>
              <w:t>LTM-Candidate</w:t>
            </w:r>
            <w:r>
              <w:t xml:space="preserve"> with the received </w:t>
            </w:r>
            <w:proofErr w:type="spellStart"/>
            <w:r>
              <w:rPr>
                <w:i/>
              </w:rPr>
              <w:t>ltm-CandidateId</w:t>
            </w:r>
            <w:proofErr w:type="spellEnd"/>
            <w:r>
              <w:rPr>
                <w:iCs/>
              </w:rPr>
              <w:t xml:space="preserve"> value includes </w:t>
            </w:r>
            <w:proofErr w:type="spellStart"/>
            <w:r>
              <w:rPr>
                <w:i/>
                <w:iCs/>
              </w:rPr>
              <w:t>ltm</w:t>
            </w:r>
            <w:proofErr w:type="spellEnd"/>
            <w:r>
              <w:rPr>
                <w:i/>
                <w:iCs/>
              </w:rPr>
              <w:t>-UE-</w:t>
            </w:r>
            <w:proofErr w:type="spellStart"/>
            <w:r>
              <w:rPr>
                <w:i/>
                <w:iCs/>
              </w:rPr>
              <w:t>MeasuredTA</w:t>
            </w:r>
            <w:proofErr w:type="spellEnd"/>
            <w:r>
              <w:rPr>
                <w:i/>
                <w:iCs/>
              </w:rPr>
              <w:t>-ID</w:t>
            </w:r>
            <w:r>
              <w:t>:</w:t>
            </w:r>
          </w:p>
          <w:p w:rsidR="00DD095F" w:rsidRPr="006B78CE" w:rsidRDefault="00DD095F" w:rsidP="00266D40">
            <w:pPr>
              <w:pStyle w:val="B3"/>
              <w:rPr>
                <w:highlight w:val="yellow"/>
              </w:rPr>
            </w:pPr>
            <w:r w:rsidRPr="006B78CE">
              <w:rPr>
                <w:highlight w:val="yellow"/>
                <w:lang w:eastAsia="zh-CN"/>
              </w:rPr>
              <w:t>3&gt;</w:t>
            </w:r>
            <w:r w:rsidRPr="006B78CE">
              <w:rPr>
                <w:highlight w:val="yellow"/>
                <w:lang w:eastAsia="zh-CN"/>
              </w:rPr>
              <w:tab/>
              <w:t xml:space="preserve">if the value of </w:t>
            </w:r>
            <w:proofErr w:type="spellStart"/>
            <w:r w:rsidRPr="006B78CE">
              <w:rPr>
                <w:i/>
                <w:iCs/>
                <w:highlight w:val="yellow"/>
              </w:rPr>
              <w:t>ltm</w:t>
            </w:r>
            <w:proofErr w:type="spellEnd"/>
            <w:r w:rsidRPr="006B78CE">
              <w:rPr>
                <w:i/>
                <w:iCs/>
                <w:highlight w:val="yellow"/>
              </w:rPr>
              <w:t>-UE-</w:t>
            </w:r>
            <w:proofErr w:type="spellStart"/>
            <w:r w:rsidRPr="006B78CE">
              <w:rPr>
                <w:i/>
                <w:iCs/>
                <w:highlight w:val="yellow"/>
              </w:rPr>
              <w:t>MeasuredTA</w:t>
            </w:r>
            <w:proofErr w:type="spellEnd"/>
            <w:r w:rsidRPr="006B78CE">
              <w:rPr>
                <w:i/>
                <w:iCs/>
                <w:highlight w:val="yellow"/>
              </w:rPr>
              <w:t xml:space="preserve">-ID </w:t>
            </w:r>
            <w:r w:rsidRPr="006B78CE">
              <w:rPr>
                <w:highlight w:val="yellow"/>
              </w:rPr>
              <w:t xml:space="preserve">is equal to the value of </w:t>
            </w:r>
            <w:proofErr w:type="spellStart"/>
            <w:r w:rsidRPr="006B78CE">
              <w:rPr>
                <w:i/>
                <w:iCs/>
                <w:highlight w:val="yellow"/>
              </w:rPr>
              <w:t>ltm</w:t>
            </w:r>
            <w:proofErr w:type="spellEnd"/>
            <w:r w:rsidRPr="006B78CE">
              <w:rPr>
                <w:i/>
                <w:iCs/>
                <w:highlight w:val="yellow"/>
              </w:rPr>
              <w:t>-</w:t>
            </w:r>
            <w:proofErr w:type="spellStart"/>
            <w:r w:rsidRPr="006B78CE">
              <w:rPr>
                <w:i/>
                <w:iCs/>
                <w:highlight w:val="yellow"/>
              </w:rPr>
              <w:t>ServingCellUE</w:t>
            </w:r>
            <w:proofErr w:type="spellEnd"/>
            <w:r w:rsidRPr="006B78CE">
              <w:rPr>
                <w:i/>
                <w:iCs/>
                <w:highlight w:val="yellow"/>
              </w:rPr>
              <w:t>-</w:t>
            </w:r>
            <w:proofErr w:type="spellStart"/>
            <w:r w:rsidRPr="006B78CE">
              <w:rPr>
                <w:i/>
                <w:iCs/>
                <w:highlight w:val="yellow"/>
              </w:rPr>
              <w:t>MeasuredTA</w:t>
            </w:r>
            <w:proofErr w:type="spellEnd"/>
            <w:r w:rsidRPr="006B78CE">
              <w:rPr>
                <w:i/>
                <w:iCs/>
                <w:highlight w:val="yellow"/>
              </w:rPr>
              <w:t xml:space="preserve">-ID </w:t>
            </w:r>
            <w:r w:rsidRPr="006B78CE">
              <w:rPr>
                <w:highlight w:val="yellow"/>
              </w:rPr>
              <w:t xml:space="preserve">within </w:t>
            </w:r>
            <w:proofErr w:type="spellStart"/>
            <w:r w:rsidRPr="006B78CE">
              <w:rPr>
                <w:i/>
                <w:iCs/>
                <w:highlight w:val="yellow"/>
              </w:rPr>
              <w:t>VarLTM</w:t>
            </w:r>
            <w:proofErr w:type="spellEnd"/>
            <w:r w:rsidRPr="006B78CE">
              <w:rPr>
                <w:i/>
                <w:iCs/>
                <w:highlight w:val="yellow"/>
              </w:rPr>
              <w:t>-</w:t>
            </w:r>
            <w:proofErr w:type="spellStart"/>
            <w:r w:rsidRPr="006B78CE">
              <w:rPr>
                <w:i/>
                <w:iCs/>
                <w:highlight w:val="yellow"/>
              </w:rPr>
              <w:t>ServingCellUE</w:t>
            </w:r>
            <w:proofErr w:type="spellEnd"/>
            <w:r w:rsidRPr="006B78CE">
              <w:rPr>
                <w:i/>
                <w:iCs/>
                <w:highlight w:val="yellow"/>
              </w:rPr>
              <w:t>-</w:t>
            </w:r>
            <w:proofErr w:type="spellStart"/>
            <w:r w:rsidRPr="006B78CE">
              <w:rPr>
                <w:i/>
                <w:iCs/>
                <w:highlight w:val="yellow"/>
              </w:rPr>
              <w:t>MeasuredTA</w:t>
            </w:r>
            <w:proofErr w:type="spellEnd"/>
            <w:r w:rsidRPr="006B78CE">
              <w:rPr>
                <w:i/>
                <w:iCs/>
                <w:highlight w:val="yellow"/>
              </w:rPr>
              <w:t>-ID</w:t>
            </w:r>
            <w:r w:rsidRPr="006B78CE">
              <w:rPr>
                <w:highlight w:val="yellow"/>
              </w:rPr>
              <w:t>:</w:t>
            </w:r>
          </w:p>
          <w:p w:rsidR="00DD095F" w:rsidRPr="006B78CE" w:rsidRDefault="00DD095F" w:rsidP="00266D40">
            <w:pPr>
              <w:pStyle w:val="B4"/>
              <w:rPr>
                <w:lang w:eastAsia="zh-CN"/>
              </w:rPr>
            </w:pPr>
            <w:r w:rsidRPr="006B78CE">
              <w:rPr>
                <w:highlight w:val="yellow"/>
              </w:rPr>
              <w:t>4&gt;</w:t>
            </w:r>
            <w:r w:rsidRPr="006B78CE">
              <w:rPr>
                <w:highlight w:val="yellow"/>
              </w:rPr>
              <w:tab/>
              <w:t>inform lower layers that UE is configured with UE-based TA measurements if an LTM cell switch is executed for this LTM candidate configuration;</w:t>
            </w:r>
          </w:p>
        </w:tc>
      </w:tr>
    </w:tbl>
    <w:p w:rsidR="00DD095F" w:rsidRPr="00DD095F" w:rsidRDefault="002B6F71" w:rsidP="006B78CE">
      <w:pPr>
        <w:spacing w:beforeLines="100" w:before="240" w:afterLines="100" w:after="240"/>
        <w:rPr>
          <w:lang w:eastAsia="zh-CN"/>
        </w:rPr>
      </w:pPr>
      <w:r>
        <w:rPr>
          <w:rFonts w:hint="eastAsia"/>
          <w:lang w:eastAsia="zh-CN"/>
        </w:rPr>
        <w:t xml:space="preserve">However, part of the </w:t>
      </w:r>
      <w:r w:rsidR="006D13D0">
        <w:rPr>
          <w:lang w:eastAsia="zh-CN"/>
        </w:rPr>
        <w:t>description (</w:t>
      </w:r>
      <w:r>
        <w:rPr>
          <w:lang w:eastAsia="zh-CN"/>
        </w:rPr>
        <w:t>“</w:t>
      </w:r>
      <w:r w:rsidRPr="006B78CE">
        <w:rPr>
          <w:highlight w:val="yellow"/>
        </w:rPr>
        <w:t>if an LTM cell switch is executed for this LTM candidate configuration</w:t>
      </w:r>
      <w:r>
        <w:rPr>
          <w:lang w:eastAsia="zh-CN"/>
        </w:rPr>
        <w:t>”</w:t>
      </w:r>
      <w:r>
        <w:rPr>
          <w:rFonts w:hint="eastAsia"/>
          <w:lang w:eastAsia="zh-CN"/>
        </w:rPr>
        <w:t xml:space="preserve">) above is not </w:t>
      </w:r>
      <w:r w:rsidR="006D13D0">
        <w:rPr>
          <w:rFonts w:hint="eastAsia"/>
          <w:lang w:eastAsia="zh-CN"/>
        </w:rPr>
        <w:t>suitable</w:t>
      </w:r>
      <w:r>
        <w:rPr>
          <w:rFonts w:hint="eastAsia"/>
          <w:lang w:eastAsia="zh-CN"/>
        </w:rPr>
        <w:t xml:space="preserve"> as UE </w:t>
      </w:r>
      <w:r w:rsidR="006D13D0">
        <w:rPr>
          <w:rFonts w:hint="eastAsia"/>
          <w:lang w:eastAsia="zh-CN"/>
        </w:rPr>
        <w:t>can inform low layer once it receive the LTM</w:t>
      </w:r>
      <w:r>
        <w:rPr>
          <w:rFonts w:hint="eastAsia"/>
          <w:lang w:eastAsia="zh-CN"/>
        </w:rPr>
        <w:t>,</w:t>
      </w:r>
      <w:r w:rsidR="006D13D0">
        <w:rPr>
          <w:rFonts w:hint="eastAsia"/>
          <w:lang w:eastAsia="zh-CN"/>
        </w:rPr>
        <w:t xml:space="preserve"> the </w:t>
      </w:r>
      <w:r w:rsidR="006D13D0">
        <w:rPr>
          <w:lang w:eastAsia="zh-CN"/>
        </w:rPr>
        <w:t>behaviour</w:t>
      </w:r>
      <w:r w:rsidR="006D13D0">
        <w:rPr>
          <w:rFonts w:hint="eastAsia"/>
          <w:lang w:eastAsia="zh-CN"/>
        </w:rPr>
        <w:t xml:space="preserve"> of informing low layer should  not </w:t>
      </w:r>
      <w:r>
        <w:rPr>
          <w:rFonts w:hint="eastAsia"/>
          <w:lang w:eastAsia="zh-CN"/>
        </w:rPr>
        <w:t xml:space="preserve"> wait the LTM execution</w:t>
      </w:r>
      <w:r w:rsidR="006D13D0">
        <w:rPr>
          <w:rFonts w:hint="eastAsia"/>
          <w:lang w:eastAsia="zh-CN"/>
        </w:rPr>
        <w:t>.</w:t>
      </w:r>
      <w:r w:rsidR="00666D54">
        <w:rPr>
          <w:rFonts w:hint="eastAsia"/>
          <w:lang w:eastAsia="zh-CN"/>
        </w:rPr>
        <w:t xml:space="preserve"> </w:t>
      </w:r>
      <w:r w:rsidR="006D13D0">
        <w:rPr>
          <w:rFonts w:hint="eastAsia"/>
          <w:lang w:eastAsia="zh-CN"/>
        </w:rPr>
        <w:t>A TP is provided in Annex 1</w:t>
      </w:r>
    </w:p>
    <w:p w:rsidR="002E6FA5" w:rsidRPr="00DD095F" w:rsidRDefault="002E6FA5" w:rsidP="006B78CE">
      <w:pPr>
        <w:spacing w:beforeLines="100" w:before="240" w:afterLines="100" w:after="240"/>
        <w:rPr>
          <w:b/>
          <w:lang w:eastAsia="zh-CN"/>
        </w:rPr>
      </w:pPr>
      <w:r w:rsidRPr="00DD095F">
        <w:rPr>
          <w:b/>
          <w:lang w:eastAsia="zh-CN"/>
        </w:rPr>
        <w:t>C</w:t>
      </w:r>
      <w:r w:rsidRPr="00DD095F">
        <w:rPr>
          <w:rFonts w:hint="eastAsia"/>
          <w:b/>
          <w:lang w:eastAsia="zh-CN"/>
        </w:rPr>
        <w:t xml:space="preserve">ase 2: when current serving cell is </w:t>
      </w:r>
      <w:r w:rsidR="00DD095F" w:rsidRPr="00DD095F">
        <w:rPr>
          <w:b/>
          <w:lang w:eastAsia="zh-CN"/>
        </w:rPr>
        <w:t>changed (</w:t>
      </w:r>
      <w:r w:rsidR="00DD095F" w:rsidRPr="00DD095F">
        <w:rPr>
          <w:rFonts w:hint="eastAsia"/>
          <w:b/>
          <w:lang w:eastAsia="zh-CN"/>
        </w:rPr>
        <w:t>e.g</w:t>
      </w:r>
      <w:r w:rsidR="00DD095F">
        <w:rPr>
          <w:rFonts w:hint="eastAsia"/>
          <w:b/>
          <w:lang w:eastAsia="zh-CN"/>
        </w:rPr>
        <w:t>.</w:t>
      </w:r>
      <w:r w:rsidR="00DD095F" w:rsidRPr="00DD095F">
        <w:rPr>
          <w:rFonts w:hint="eastAsia"/>
          <w:b/>
          <w:lang w:eastAsia="zh-CN"/>
        </w:rPr>
        <w:t xml:space="preserve">, when LTM is executed </w:t>
      </w:r>
      <w:r w:rsidR="00DD095F" w:rsidRPr="00DD095F">
        <w:rPr>
          <w:b/>
          <w:lang w:eastAsia="zh-CN"/>
        </w:rPr>
        <w:t>successfully</w:t>
      </w:r>
      <w:r w:rsidR="00DD095F" w:rsidRPr="00DD095F">
        <w:rPr>
          <w:rFonts w:hint="eastAsia"/>
          <w:b/>
          <w:lang w:eastAsia="zh-CN"/>
        </w:rPr>
        <w:t>)</w:t>
      </w:r>
    </w:p>
    <w:p w:rsidR="00E97C44" w:rsidRDefault="00DD095F" w:rsidP="006B78CE">
      <w:pPr>
        <w:spacing w:beforeLines="100" w:before="240" w:afterLines="100" w:after="240"/>
        <w:rPr>
          <w:lang w:eastAsia="zh-CN"/>
        </w:rPr>
      </w:pPr>
      <w:r>
        <w:rPr>
          <w:rFonts w:hint="eastAsia"/>
          <w:lang w:eastAsia="zh-CN"/>
        </w:rPr>
        <w:t>In case 2,</w:t>
      </w:r>
      <w:r w:rsidR="009062B2" w:rsidRPr="009062B2">
        <w:t xml:space="preserve"> </w:t>
      </w:r>
      <w:proofErr w:type="spellStart"/>
      <w:r w:rsidR="009062B2">
        <w:t>ServingCellUE</w:t>
      </w:r>
      <w:proofErr w:type="spellEnd"/>
      <w:r w:rsidR="009062B2">
        <w:t>-</w:t>
      </w:r>
      <w:proofErr w:type="spellStart"/>
      <w:r w:rsidR="009062B2">
        <w:t>MeasuredTA</w:t>
      </w:r>
      <w:proofErr w:type="spellEnd"/>
      <w:r w:rsidR="009062B2">
        <w:t>-ID</w:t>
      </w:r>
      <w:r w:rsidR="009062B2">
        <w:rPr>
          <w:rFonts w:hint="eastAsia"/>
          <w:lang w:eastAsia="zh-CN"/>
        </w:rPr>
        <w:t xml:space="preserve"> will be updated to the </w:t>
      </w:r>
      <w:r w:rsidR="009062B2">
        <w:t>UE-</w:t>
      </w:r>
      <w:proofErr w:type="spellStart"/>
      <w:r w:rsidR="009062B2">
        <w:t>MeasuredTA</w:t>
      </w:r>
      <w:proofErr w:type="spellEnd"/>
      <w:r w:rsidR="009062B2">
        <w:t>-ID</w:t>
      </w:r>
      <w:r w:rsidR="009062B2">
        <w:rPr>
          <w:rFonts w:hint="eastAsia"/>
          <w:lang w:eastAsia="zh-CN"/>
        </w:rPr>
        <w:t xml:space="preserve"> of the target </w:t>
      </w:r>
      <w:proofErr w:type="gramStart"/>
      <w:r w:rsidR="009062B2">
        <w:rPr>
          <w:rFonts w:hint="eastAsia"/>
          <w:lang w:eastAsia="zh-CN"/>
        </w:rPr>
        <w:t>cell(</w:t>
      </w:r>
      <w:proofErr w:type="spellStart"/>
      <w:proofErr w:type="gramEnd"/>
      <w:r w:rsidR="009062B2">
        <w:rPr>
          <w:rFonts w:hint="eastAsia"/>
          <w:lang w:eastAsia="zh-CN"/>
        </w:rPr>
        <w:t>i.e.,the</w:t>
      </w:r>
      <w:proofErr w:type="spellEnd"/>
      <w:r w:rsidR="009062B2">
        <w:rPr>
          <w:rFonts w:hint="eastAsia"/>
          <w:lang w:eastAsia="zh-CN"/>
        </w:rPr>
        <w:t xml:space="preserve"> new serving cell).the </w:t>
      </w:r>
      <w:r w:rsidR="009062B2" w:rsidRPr="00DD095F">
        <w:rPr>
          <w:iCs/>
        </w:rPr>
        <w:t>UE-</w:t>
      </w:r>
      <w:proofErr w:type="spellStart"/>
      <w:r w:rsidR="009062B2" w:rsidRPr="00DD095F">
        <w:rPr>
          <w:iCs/>
        </w:rPr>
        <w:t>MeasuredTA</w:t>
      </w:r>
      <w:proofErr w:type="spellEnd"/>
      <w:r w:rsidR="009062B2" w:rsidRPr="00DD095F">
        <w:rPr>
          <w:iCs/>
        </w:rPr>
        <w:t>-ID</w:t>
      </w:r>
      <w:r w:rsidR="009062B2">
        <w:rPr>
          <w:rFonts w:hint="eastAsia"/>
          <w:iCs/>
          <w:lang w:eastAsia="zh-CN"/>
        </w:rPr>
        <w:t xml:space="preserve">s of other candidates are supposed to be compared with the new  </w:t>
      </w:r>
      <w:proofErr w:type="spellStart"/>
      <w:r w:rsidR="009062B2">
        <w:t>ServingCellUE</w:t>
      </w:r>
      <w:proofErr w:type="spellEnd"/>
      <w:r w:rsidR="009062B2">
        <w:t>-</w:t>
      </w:r>
      <w:proofErr w:type="spellStart"/>
      <w:r w:rsidR="009062B2">
        <w:t>MeasuredTA</w:t>
      </w:r>
      <w:proofErr w:type="spellEnd"/>
      <w:r w:rsidR="009062B2">
        <w:t>-ID</w:t>
      </w:r>
      <w:r w:rsidR="009062B2">
        <w:rPr>
          <w:rFonts w:hint="eastAsia"/>
          <w:lang w:eastAsia="zh-CN"/>
        </w:rPr>
        <w:t xml:space="preserve"> again.</w:t>
      </w:r>
      <w:r w:rsidR="002B6F71">
        <w:rPr>
          <w:rFonts w:hint="eastAsia"/>
          <w:lang w:eastAsia="zh-CN"/>
        </w:rPr>
        <w:t xml:space="preserve"> L</w:t>
      </w:r>
      <w:r w:rsidR="009062B2">
        <w:rPr>
          <w:rFonts w:hint="eastAsia"/>
          <w:lang w:eastAsia="zh-CN"/>
        </w:rPr>
        <w:t>ow layer should be informed</w:t>
      </w:r>
      <w:r w:rsidR="002B6F71">
        <w:rPr>
          <w:rFonts w:hint="eastAsia"/>
          <w:lang w:eastAsia="zh-CN"/>
        </w:rPr>
        <w:t>, but i</w:t>
      </w:r>
      <w:r w:rsidR="00E97C44">
        <w:rPr>
          <w:rFonts w:hint="eastAsia"/>
          <w:lang w:eastAsia="zh-CN"/>
        </w:rPr>
        <w:t>t is absent in the current spec, as follows,</w:t>
      </w:r>
    </w:p>
    <w:tbl>
      <w:tblPr>
        <w:tblStyle w:val="aa"/>
        <w:tblW w:w="0" w:type="auto"/>
        <w:tblLook w:val="04A0" w:firstRow="1" w:lastRow="0" w:firstColumn="1" w:lastColumn="0" w:noHBand="0" w:noVBand="1"/>
      </w:tblPr>
      <w:tblGrid>
        <w:gridCol w:w="9855"/>
      </w:tblGrid>
      <w:tr w:rsidR="00E97C44" w:rsidTr="00E97C44">
        <w:tc>
          <w:tcPr>
            <w:tcW w:w="9855" w:type="dxa"/>
          </w:tcPr>
          <w:p w:rsidR="00507544" w:rsidRDefault="00507544" w:rsidP="00507544">
            <w:pPr>
              <w:pStyle w:val="5"/>
              <w:rPr>
                <w:rFonts w:eastAsiaTheme="minorEastAsia"/>
                <w:lang w:eastAsia="zh-CN"/>
              </w:rPr>
            </w:pPr>
            <w:bookmarkStart w:id="4" w:name="_Toc156129774"/>
            <w:r w:rsidRPr="0095250E">
              <w:rPr>
                <w:rFonts w:eastAsia="MS Mincho"/>
              </w:rPr>
              <w:t>5.3.5.18.6</w:t>
            </w:r>
            <w:r w:rsidRPr="0095250E">
              <w:rPr>
                <w:rFonts w:eastAsia="MS Mincho"/>
              </w:rPr>
              <w:tab/>
              <w:t>LTM cell switch execution</w:t>
            </w:r>
            <w:bookmarkEnd w:id="4"/>
          </w:p>
          <w:p w:rsidR="00B13605" w:rsidRPr="00B13605" w:rsidRDefault="00B13605" w:rsidP="00B13605">
            <w:pPr>
              <w:rPr>
                <w:lang w:eastAsia="zh-CN"/>
              </w:rPr>
            </w:pPr>
            <w:r>
              <w:rPr>
                <w:lang w:eastAsia="zh-CN"/>
              </w:rPr>
              <w:t>……</w:t>
            </w:r>
          </w:p>
          <w:p w:rsidR="001652CE" w:rsidRDefault="001652CE" w:rsidP="001652CE">
            <w:pPr>
              <w:pStyle w:val="B10"/>
              <w:rPr>
                <w:rFonts w:eastAsiaTheme="minorEastAsia"/>
                <w:lang w:eastAsia="zh-CN"/>
              </w:rPr>
            </w:pPr>
            <w:r w:rsidRPr="0095250E">
              <w:t>2&gt;</w:t>
            </w:r>
            <w:r w:rsidRPr="0095250E">
              <w:tab/>
              <w:t xml:space="preserve">replace the value of </w:t>
            </w:r>
            <w:proofErr w:type="spellStart"/>
            <w:r w:rsidRPr="0095250E">
              <w:rPr>
                <w:i/>
                <w:iCs/>
              </w:rPr>
              <w:t>ltm-ServingCellNoResetID</w:t>
            </w:r>
            <w:proofErr w:type="spellEnd"/>
            <w:r w:rsidRPr="0095250E">
              <w:t xml:space="preserve"> in </w:t>
            </w:r>
            <w:proofErr w:type="spellStart"/>
            <w:r w:rsidRPr="0095250E">
              <w:rPr>
                <w:i/>
                <w:iCs/>
              </w:rPr>
              <w:t>VarLTM-ServingCellNoResetID</w:t>
            </w:r>
            <w:proofErr w:type="spellEnd"/>
            <w:r w:rsidRPr="0095250E">
              <w:t xml:space="preserve"> with the value of </w:t>
            </w:r>
            <w:proofErr w:type="spellStart"/>
            <w:r w:rsidRPr="0095250E">
              <w:rPr>
                <w:i/>
              </w:rPr>
              <w:t>ltm-NoResetID</w:t>
            </w:r>
            <w:proofErr w:type="spellEnd"/>
            <w:r w:rsidRPr="0095250E">
              <w:rPr>
                <w:i/>
              </w:rPr>
              <w:t xml:space="preserve"> </w:t>
            </w:r>
            <w:r w:rsidRPr="0095250E">
              <w:t xml:space="preserve">in the </w:t>
            </w:r>
            <w:r w:rsidRPr="0095250E">
              <w:rPr>
                <w:i/>
              </w:rPr>
              <w:t>LTM-Candidate</w:t>
            </w:r>
            <w:r w:rsidRPr="0095250E">
              <w:t xml:space="preserve"> in </w:t>
            </w:r>
            <w:proofErr w:type="spellStart"/>
            <w:r w:rsidRPr="0095250E">
              <w:rPr>
                <w:i/>
              </w:rPr>
              <w:t>VarLTM-Config</w:t>
            </w:r>
            <w:proofErr w:type="spellEnd"/>
            <w:r w:rsidRPr="0095250E">
              <w:t xml:space="preserve"> indicated by lower layers or for the selected cell in accordance with 5.3.7.3;</w:t>
            </w:r>
          </w:p>
          <w:p w:rsidR="001652CE" w:rsidRPr="001652CE" w:rsidRDefault="001652CE" w:rsidP="001652CE">
            <w:pPr>
              <w:pStyle w:val="B10"/>
              <w:rPr>
                <w:highlight w:val="yellow"/>
              </w:rPr>
            </w:pPr>
            <w:r w:rsidRPr="001652CE">
              <w:rPr>
                <w:highlight w:val="yellow"/>
                <w:lang w:eastAsia="zh-CN"/>
              </w:rPr>
              <w:t xml:space="preserve">1&gt; if </w:t>
            </w:r>
            <w:r w:rsidRPr="001652CE">
              <w:rPr>
                <w:highlight w:val="yellow"/>
              </w:rPr>
              <w:t xml:space="preserve">the </w:t>
            </w:r>
            <w:r w:rsidRPr="001652CE">
              <w:rPr>
                <w:i/>
                <w:iCs/>
                <w:highlight w:val="yellow"/>
              </w:rPr>
              <w:t xml:space="preserve">LTM-Candidate IE </w:t>
            </w:r>
            <w:r w:rsidRPr="001652CE">
              <w:rPr>
                <w:highlight w:val="yellow"/>
              </w:rPr>
              <w:t xml:space="preserve">in </w:t>
            </w:r>
            <w:proofErr w:type="spellStart"/>
            <w:r w:rsidRPr="001652CE">
              <w:rPr>
                <w:i/>
                <w:highlight w:val="yellow"/>
              </w:rPr>
              <w:t>VarLTM-Config</w:t>
            </w:r>
            <w:proofErr w:type="spellEnd"/>
            <w:r w:rsidRPr="001652CE">
              <w:rPr>
                <w:highlight w:val="yellow"/>
              </w:rPr>
              <w:t xml:space="preserve"> indicated by lower layers or for the selected cell in accordance with 5.3.7.3 contains the field </w:t>
            </w:r>
            <w:proofErr w:type="spellStart"/>
            <w:r w:rsidRPr="001652CE">
              <w:rPr>
                <w:i/>
                <w:iCs/>
                <w:highlight w:val="yellow"/>
              </w:rPr>
              <w:t>ltm</w:t>
            </w:r>
            <w:proofErr w:type="spellEnd"/>
            <w:r w:rsidRPr="001652CE">
              <w:rPr>
                <w:i/>
                <w:iCs/>
                <w:highlight w:val="yellow"/>
              </w:rPr>
              <w:t>-UE-</w:t>
            </w:r>
            <w:proofErr w:type="spellStart"/>
            <w:r w:rsidRPr="001652CE">
              <w:rPr>
                <w:i/>
                <w:iCs/>
                <w:highlight w:val="yellow"/>
              </w:rPr>
              <w:t>MeasuredTA</w:t>
            </w:r>
            <w:proofErr w:type="spellEnd"/>
            <w:r w:rsidRPr="001652CE">
              <w:rPr>
                <w:i/>
                <w:iCs/>
                <w:highlight w:val="yellow"/>
              </w:rPr>
              <w:t>-ID</w:t>
            </w:r>
            <w:r w:rsidRPr="001652CE">
              <w:rPr>
                <w:highlight w:val="yellow"/>
              </w:rPr>
              <w:t>:</w:t>
            </w:r>
          </w:p>
          <w:p w:rsidR="00E97C44" w:rsidRDefault="001652CE" w:rsidP="001652CE">
            <w:pPr>
              <w:pStyle w:val="B2"/>
              <w:rPr>
                <w:lang w:eastAsia="zh-CN"/>
              </w:rPr>
            </w:pPr>
            <w:r w:rsidRPr="001652CE">
              <w:rPr>
                <w:highlight w:val="yellow"/>
              </w:rPr>
              <w:t>2&gt;</w:t>
            </w:r>
            <w:r w:rsidRPr="001652CE">
              <w:rPr>
                <w:highlight w:val="yellow"/>
              </w:rPr>
              <w:tab/>
              <w:t xml:space="preserve">replace the value of </w:t>
            </w:r>
            <w:proofErr w:type="spellStart"/>
            <w:r w:rsidRPr="001652CE">
              <w:rPr>
                <w:highlight w:val="yellow"/>
              </w:rPr>
              <w:t>ltm</w:t>
            </w:r>
            <w:proofErr w:type="spellEnd"/>
            <w:r w:rsidRPr="001652CE">
              <w:rPr>
                <w:highlight w:val="yellow"/>
              </w:rPr>
              <w:t>-</w:t>
            </w:r>
            <w:proofErr w:type="spellStart"/>
            <w:r w:rsidRPr="001652CE">
              <w:rPr>
                <w:highlight w:val="yellow"/>
              </w:rPr>
              <w:t>ServingCellUE</w:t>
            </w:r>
            <w:proofErr w:type="spellEnd"/>
            <w:r w:rsidRPr="001652CE">
              <w:rPr>
                <w:highlight w:val="yellow"/>
              </w:rPr>
              <w:t>-</w:t>
            </w:r>
            <w:proofErr w:type="spellStart"/>
            <w:r w:rsidRPr="001652CE">
              <w:rPr>
                <w:highlight w:val="yellow"/>
              </w:rPr>
              <w:t>MeasuredTA</w:t>
            </w:r>
            <w:proofErr w:type="spellEnd"/>
            <w:r w:rsidRPr="001652CE">
              <w:rPr>
                <w:highlight w:val="yellow"/>
              </w:rPr>
              <w:t xml:space="preserve">-ID in </w:t>
            </w:r>
            <w:proofErr w:type="spellStart"/>
            <w:r w:rsidRPr="001652CE">
              <w:rPr>
                <w:highlight w:val="yellow"/>
              </w:rPr>
              <w:t>VarLTM</w:t>
            </w:r>
            <w:proofErr w:type="spellEnd"/>
            <w:r w:rsidRPr="001652CE">
              <w:rPr>
                <w:highlight w:val="yellow"/>
              </w:rPr>
              <w:t>-</w:t>
            </w:r>
            <w:proofErr w:type="spellStart"/>
            <w:r w:rsidRPr="001652CE">
              <w:rPr>
                <w:highlight w:val="yellow"/>
              </w:rPr>
              <w:t>ServingCellUE</w:t>
            </w:r>
            <w:proofErr w:type="spellEnd"/>
            <w:r w:rsidRPr="001652CE">
              <w:rPr>
                <w:highlight w:val="yellow"/>
              </w:rPr>
              <w:t>-</w:t>
            </w:r>
            <w:proofErr w:type="spellStart"/>
            <w:r w:rsidRPr="001652CE">
              <w:rPr>
                <w:highlight w:val="yellow"/>
              </w:rPr>
              <w:t>MeasuredTA</w:t>
            </w:r>
            <w:proofErr w:type="spellEnd"/>
            <w:r w:rsidRPr="001652CE">
              <w:rPr>
                <w:highlight w:val="yellow"/>
              </w:rPr>
              <w:t xml:space="preserve">-ID with the value received within </w:t>
            </w:r>
            <w:proofErr w:type="spellStart"/>
            <w:r w:rsidRPr="001652CE">
              <w:rPr>
                <w:highlight w:val="yellow"/>
              </w:rPr>
              <w:t>ltm</w:t>
            </w:r>
            <w:proofErr w:type="spellEnd"/>
            <w:r w:rsidRPr="001652CE">
              <w:rPr>
                <w:highlight w:val="yellow"/>
              </w:rPr>
              <w:t>-UE-</w:t>
            </w:r>
            <w:proofErr w:type="spellStart"/>
            <w:r w:rsidRPr="001652CE">
              <w:rPr>
                <w:highlight w:val="yellow"/>
              </w:rPr>
              <w:t>MeasuredTA</w:t>
            </w:r>
            <w:proofErr w:type="spellEnd"/>
            <w:r w:rsidRPr="001652CE">
              <w:rPr>
                <w:highlight w:val="yellow"/>
              </w:rPr>
              <w:t>-ID;</w:t>
            </w:r>
          </w:p>
        </w:tc>
      </w:tr>
    </w:tbl>
    <w:p w:rsidR="00E97C44" w:rsidRDefault="00E97C44" w:rsidP="006B78CE">
      <w:pPr>
        <w:spacing w:beforeLines="100" w:before="240" w:afterLines="100" w:after="240"/>
        <w:rPr>
          <w:lang w:eastAsia="zh-CN"/>
        </w:rPr>
      </w:pPr>
    </w:p>
    <w:p w:rsidR="002B6F71" w:rsidRDefault="002B6F71" w:rsidP="006B78CE">
      <w:pPr>
        <w:spacing w:beforeLines="100" w:before="240" w:afterLines="100" w:after="240"/>
        <w:rPr>
          <w:lang w:eastAsia="zh-CN"/>
        </w:rPr>
      </w:pPr>
      <w:r>
        <w:rPr>
          <w:rFonts w:hint="eastAsia"/>
          <w:lang w:eastAsia="zh-CN"/>
        </w:rPr>
        <w:lastRenderedPageBreak/>
        <w:t xml:space="preserve">One may argue that it can be </w:t>
      </w:r>
      <w:r>
        <w:rPr>
          <w:lang w:eastAsia="zh-CN"/>
        </w:rPr>
        <w:t>covered</w:t>
      </w:r>
      <w:r>
        <w:rPr>
          <w:rFonts w:hint="eastAsia"/>
          <w:lang w:eastAsia="zh-CN"/>
        </w:rPr>
        <w:t xml:space="preserve"> by the </w:t>
      </w:r>
      <w:r w:rsidR="006D13D0">
        <w:rPr>
          <w:lang w:eastAsia="zh-CN"/>
        </w:rPr>
        <w:t>description (</w:t>
      </w:r>
      <w:r>
        <w:rPr>
          <w:lang w:eastAsia="zh-CN"/>
        </w:rPr>
        <w:t>“</w:t>
      </w:r>
      <w:r w:rsidRPr="002B6F71">
        <w:t xml:space="preserve">inform lower layers that UE is configured with UE-based TA measurements </w:t>
      </w:r>
      <w:r w:rsidRPr="002B6F71">
        <w:rPr>
          <w:highlight w:val="yellow"/>
        </w:rPr>
        <w:t>if an LTM cell switch is executed for this LTM candidate configuration</w:t>
      </w:r>
      <w:r>
        <w:rPr>
          <w:lang w:eastAsia="zh-CN"/>
        </w:rPr>
        <w:t>”</w:t>
      </w:r>
      <w:r>
        <w:rPr>
          <w:rFonts w:hint="eastAsia"/>
          <w:lang w:eastAsia="zh-CN"/>
        </w:rPr>
        <w:t xml:space="preserve">) in </w:t>
      </w:r>
      <w:r w:rsidRPr="00DD095F">
        <w:rPr>
          <w:rFonts w:hint="eastAsia"/>
          <w:iCs/>
          <w:lang w:eastAsia="zh-CN"/>
        </w:rPr>
        <w:t xml:space="preserve">section </w:t>
      </w:r>
      <w:r w:rsidRPr="00DD095F">
        <w:rPr>
          <w:iCs/>
          <w:lang w:eastAsia="zh-CN"/>
        </w:rPr>
        <w:t>5.3.5.18.3</w:t>
      </w:r>
      <w:r>
        <w:rPr>
          <w:rFonts w:hint="eastAsia"/>
          <w:iCs/>
          <w:lang w:eastAsia="zh-CN"/>
        </w:rPr>
        <w:t xml:space="preserve">.This does not work as section </w:t>
      </w:r>
      <w:r w:rsidRPr="00DD095F">
        <w:rPr>
          <w:iCs/>
          <w:lang w:eastAsia="zh-CN"/>
        </w:rPr>
        <w:t>5.3.5.18.3</w:t>
      </w:r>
      <w:r>
        <w:rPr>
          <w:rFonts w:hint="eastAsia"/>
          <w:iCs/>
          <w:lang w:eastAsia="zh-CN"/>
        </w:rPr>
        <w:t xml:space="preserve"> is not called upon LTM execution.</w:t>
      </w:r>
      <w:r w:rsidR="006D13D0">
        <w:rPr>
          <w:rFonts w:hint="eastAsia"/>
          <w:iCs/>
          <w:lang w:eastAsia="zh-CN"/>
        </w:rPr>
        <w:t xml:space="preserve"> Section </w:t>
      </w:r>
      <w:r w:rsidRPr="00DD095F">
        <w:rPr>
          <w:iCs/>
          <w:lang w:eastAsia="zh-CN"/>
        </w:rPr>
        <w:t>5.3.5.18.3</w:t>
      </w:r>
      <w:r w:rsidRPr="00DD095F">
        <w:rPr>
          <w:rFonts w:hint="eastAsia"/>
          <w:iCs/>
          <w:lang w:eastAsia="zh-CN"/>
        </w:rPr>
        <w:t xml:space="preserve">(i.e., </w:t>
      </w:r>
      <w:r w:rsidRPr="00DD095F">
        <w:rPr>
          <w:iCs/>
          <w:lang w:eastAsia="zh-CN"/>
        </w:rPr>
        <w:t>LTM candidate configuration addition/modification</w:t>
      </w:r>
      <w:r w:rsidRPr="00DD095F">
        <w:rPr>
          <w:rFonts w:hint="eastAsia"/>
          <w:iCs/>
          <w:lang w:eastAsia="zh-CN"/>
        </w:rPr>
        <w:t>)</w:t>
      </w:r>
      <w:r>
        <w:rPr>
          <w:rFonts w:hint="eastAsia"/>
          <w:iCs/>
          <w:lang w:eastAsia="zh-CN"/>
        </w:rPr>
        <w:t xml:space="preserve"> is only called upon UE receives the LTM configuration via RRC from network.</w:t>
      </w:r>
    </w:p>
    <w:p w:rsidR="00C85180" w:rsidRDefault="00C85180" w:rsidP="00C72B89">
      <w:pPr>
        <w:spacing w:beforeLines="100" w:before="240" w:afterLines="100" w:after="240"/>
        <w:rPr>
          <w:rFonts w:ascii="Arial" w:hAnsi="Arial" w:cs="Arial"/>
          <w:lang w:eastAsia="zh-CN"/>
        </w:rPr>
      </w:pPr>
      <w:r w:rsidRPr="00C85180">
        <w:rPr>
          <w:rFonts w:ascii="Arial" w:hAnsi="Arial" w:cs="Arial" w:hint="eastAsia"/>
          <w:lang w:eastAsia="zh-CN"/>
        </w:rPr>
        <w:t>To address the issue above,</w:t>
      </w:r>
      <w:r>
        <w:rPr>
          <w:rFonts w:ascii="Arial" w:hAnsi="Arial" w:cs="Arial" w:hint="eastAsia"/>
          <w:lang w:eastAsia="zh-CN"/>
        </w:rPr>
        <w:t xml:space="preserve"> multiple solutions have been suggested by companies,</w:t>
      </w:r>
    </w:p>
    <w:p w:rsidR="00C85180" w:rsidRPr="00EF2ADF" w:rsidRDefault="00C85180" w:rsidP="00EF2ADF">
      <w:pPr>
        <w:pStyle w:val="ae"/>
        <w:numPr>
          <w:ilvl w:val="0"/>
          <w:numId w:val="36"/>
        </w:numPr>
        <w:spacing w:beforeLines="100" w:before="240" w:afterLines="100" w:after="240"/>
        <w:rPr>
          <w:rFonts w:ascii="Arial" w:hAnsi="Arial" w:cs="Arial"/>
          <w:lang w:eastAsia="zh-CN"/>
        </w:rPr>
      </w:pPr>
      <w:r w:rsidRPr="00EF2ADF">
        <w:rPr>
          <w:rFonts w:ascii="Arial" w:hAnsi="Arial" w:cs="Arial" w:hint="eastAsia"/>
          <w:lang w:eastAsia="zh-CN"/>
        </w:rPr>
        <w:t>Option 1:</w:t>
      </w:r>
      <w:r w:rsidRPr="00EF2ADF">
        <w:rPr>
          <w:rFonts w:ascii="Arial" w:hAnsi="Arial" w:cs="Arial"/>
          <w:b/>
          <w:lang w:eastAsia="zh-CN"/>
        </w:rPr>
        <w:t xml:space="preserve"> </w:t>
      </w:r>
      <w:r w:rsidRPr="00EF2ADF">
        <w:rPr>
          <w:rFonts w:ascii="Arial" w:hAnsi="Arial" w:cs="Arial"/>
          <w:lang w:eastAsia="zh-CN"/>
        </w:rPr>
        <w:t>Specify</w:t>
      </w:r>
      <w:r w:rsidRPr="00EF2ADF">
        <w:rPr>
          <w:rFonts w:ascii="Arial" w:hAnsi="Arial" w:cs="Arial" w:hint="eastAsia"/>
          <w:lang w:eastAsia="zh-CN"/>
        </w:rPr>
        <w:t xml:space="preserve"> the UE </w:t>
      </w:r>
      <w:r w:rsidRPr="00EF2ADF">
        <w:rPr>
          <w:rFonts w:ascii="Arial" w:hAnsi="Arial" w:cs="Arial"/>
          <w:lang w:eastAsia="zh-CN"/>
        </w:rPr>
        <w:t>behaviours</w:t>
      </w:r>
      <w:r w:rsidRPr="00EF2ADF">
        <w:rPr>
          <w:rFonts w:ascii="Arial" w:hAnsi="Arial" w:cs="Arial" w:hint="eastAsia"/>
          <w:lang w:eastAsia="zh-CN"/>
        </w:rPr>
        <w:t xml:space="preserve"> in </w:t>
      </w:r>
      <w:r w:rsidRPr="00EF2ADF">
        <w:rPr>
          <w:rFonts w:ascii="Arial" w:hAnsi="Arial" w:cs="Arial"/>
          <w:lang w:eastAsia="zh-CN"/>
        </w:rPr>
        <w:t>5.3.5.18.3</w:t>
      </w:r>
      <w:r w:rsidRPr="00EF2ADF">
        <w:rPr>
          <w:rFonts w:ascii="Arial" w:hAnsi="Arial" w:cs="Arial" w:hint="eastAsia"/>
          <w:lang w:eastAsia="zh-CN"/>
        </w:rPr>
        <w:t xml:space="preserve"> and </w:t>
      </w:r>
      <w:r w:rsidRPr="00EF2ADF">
        <w:rPr>
          <w:rFonts w:ascii="Arial" w:hAnsi="Arial" w:cs="Arial"/>
          <w:lang w:eastAsia="zh-CN"/>
        </w:rPr>
        <w:t>5.3.5.18.6</w:t>
      </w:r>
    </w:p>
    <w:p w:rsidR="00A85FD2" w:rsidRPr="00A85FD2" w:rsidRDefault="00A1193A" w:rsidP="00C72B89">
      <w:pPr>
        <w:spacing w:beforeLines="100" w:before="240" w:afterLines="100" w:after="240"/>
        <w:rPr>
          <w:rFonts w:cs="Arial"/>
          <w:lang w:eastAsia="zh-CN"/>
        </w:rPr>
      </w:pPr>
      <w:r>
        <w:rPr>
          <w:rFonts w:ascii="Arial" w:hAnsi="Arial" w:cs="Arial" w:hint="eastAsia"/>
          <w:lang w:eastAsia="zh-CN"/>
        </w:rPr>
        <w:t>Option 1 is suggested in RIL</w:t>
      </w:r>
      <w:r w:rsidR="00C85180">
        <w:rPr>
          <w:rFonts w:ascii="Arial" w:hAnsi="Arial" w:cs="Arial" w:hint="eastAsia"/>
          <w:lang w:eastAsia="zh-CN"/>
        </w:rPr>
        <w:t xml:space="preserve"> </w:t>
      </w:r>
      <w:r w:rsidR="00C85180" w:rsidRPr="00EF2ADF">
        <w:rPr>
          <w:rFonts w:cs="Arial" w:hint="eastAsia"/>
          <w:lang w:eastAsia="zh-CN"/>
        </w:rPr>
        <w:t>[C113],</w:t>
      </w:r>
      <w:r w:rsidR="00F24578">
        <w:rPr>
          <w:rFonts w:cs="Arial" w:hint="eastAsia"/>
          <w:lang w:eastAsia="zh-CN"/>
        </w:rPr>
        <w:t xml:space="preserve"> </w:t>
      </w:r>
      <w:r w:rsidR="00C85180" w:rsidRPr="00EF2ADF">
        <w:rPr>
          <w:rFonts w:cs="Arial" w:hint="eastAsia"/>
          <w:lang w:eastAsia="zh-CN"/>
        </w:rPr>
        <w:t>[C114],</w:t>
      </w:r>
      <w:r w:rsidR="00F24578">
        <w:rPr>
          <w:rFonts w:cs="Arial" w:hint="eastAsia"/>
          <w:lang w:eastAsia="zh-CN"/>
        </w:rPr>
        <w:t xml:space="preserve"> </w:t>
      </w:r>
      <w:r w:rsidR="00C85180" w:rsidRPr="00EF2ADF">
        <w:rPr>
          <w:rFonts w:cs="Arial" w:hint="eastAsia"/>
          <w:lang w:eastAsia="zh-CN"/>
        </w:rPr>
        <w:t>[C116],</w:t>
      </w:r>
      <w:r w:rsidR="00863640">
        <w:rPr>
          <w:rFonts w:cs="Arial" w:hint="eastAsia"/>
          <w:lang w:eastAsia="zh-CN"/>
        </w:rPr>
        <w:t xml:space="preserve"> </w:t>
      </w:r>
      <w:r w:rsidRPr="00EF2ADF">
        <w:rPr>
          <w:rFonts w:cs="Arial" w:hint="eastAsia"/>
          <w:lang w:eastAsia="zh-CN"/>
        </w:rPr>
        <w:t>[L005]</w:t>
      </w:r>
      <w:r w:rsidR="00EF2ADF" w:rsidRPr="00EF2ADF">
        <w:rPr>
          <w:rFonts w:cs="Arial" w:hint="eastAsia"/>
          <w:lang w:eastAsia="zh-CN"/>
        </w:rPr>
        <w:t>.</w:t>
      </w:r>
      <w:r w:rsidR="00863640">
        <w:rPr>
          <w:rFonts w:cs="Arial" w:hint="eastAsia"/>
          <w:lang w:eastAsia="zh-CN"/>
        </w:rPr>
        <w:t xml:space="preserve"> </w:t>
      </w:r>
      <w:r w:rsidR="0085066B">
        <w:rPr>
          <w:rFonts w:cs="Arial" w:hint="eastAsia"/>
          <w:lang w:eastAsia="zh-CN"/>
        </w:rPr>
        <w:t>An example of</w:t>
      </w:r>
      <w:r w:rsidR="0085066B" w:rsidRPr="0085066B">
        <w:rPr>
          <w:rFonts w:cs="Arial"/>
          <w:lang w:eastAsia="zh-CN"/>
        </w:rPr>
        <w:t xml:space="preserve"> TP is provided is in Annex 1.</w:t>
      </w:r>
    </w:p>
    <w:p w:rsidR="00C85180" w:rsidRPr="00EF2ADF" w:rsidRDefault="00C85180" w:rsidP="00EF2ADF">
      <w:pPr>
        <w:pStyle w:val="ae"/>
        <w:numPr>
          <w:ilvl w:val="0"/>
          <w:numId w:val="37"/>
        </w:numPr>
        <w:spacing w:beforeLines="100" w:before="240" w:afterLines="100" w:after="240"/>
        <w:rPr>
          <w:rFonts w:ascii="Arial" w:hAnsi="Arial" w:cs="Arial"/>
          <w:lang w:eastAsia="zh-CN"/>
        </w:rPr>
      </w:pPr>
      <w:r w:rsidRPr="00EF2ADF">
        <w:rPr>
          <w:rFonts w:ascii="Arial" w:hAnsi="Arial" w:cs="Arial" w:hint="eastAsia"/>
          <w:lang w:eastAsia="zh-CN"/>
        </w:rPr>
        <w:t xml:space="preserve">Option </w:t>
      </w:r>
      <w:r w:rsidR="00D75C42">
        <w:rPr>
          <w:rFonts w:ascii="Arial" w:hAnsi="Arial" w:cs="Arial" w:hint="eastAsia"/>
          <w:lang w:eastAsia="zh-CN"/>
        </w:rPr>
        <w:t>2</w:t>
      </w:r>
      <w:r w:rsidRPr="00EF2ADF">
        <w:rPr>
          <w:rFonts w:ascii="Arial" w:hAnsi="Arial" w:cs="Arial" w:hint="eastAsia"/>
          <w:lang w:eastAsia="zh-CN"/>
        </w:rPr>
        <w:t>:</w:t>
      </w:r>
      <w:r w:rsidRPr="00EF2ADF">
        <w:rPr>
          <w:rFonts w:ascii="Arial" w:hAnsi="Arial" w:cs="Arial"/>
          <w:b/>
          <w:lang w:eastAsia="zh-CN"/>
        </w:rPr>
        <w:t xml:space="preserve"> </w:t>
      </w:r>
      <w:r w:rsidRPr="00EF2ADF">
        <w:rPr>
          <w:rFonts w:ascii="Arial" w:hAnsi="Arial" w:cs="Arial" w:hint="eastAsia"/>
          <w:lang w:eastAsia="zh-CN"/>
        </w:rPr>
        <w:t xml:space="preserve">remove the description in </w:t>
      </w:r>
      <w:r w:rsidRPr="00EF2ADF">
        <w:rPr>
          <w:rFonts w:ascii="Arial" w:hAnsi="Arial" w:cs="Arial"/>
          <w:lang w:eastAsia="zh-CN"/>
        </w:rPr>
        <w:t>5.3.5.18.3</w:t>
      </w:r>
      <w:r w:rsidRPr="00EF2ADF">
        <w:rPr>
          <w:rFonts w:ascii="Arial" w:hAnsi="Arial" w:cs="Arial" w:hint="eastAsia"/>
          <w:lang w:eastAsia="zh-CN"/>
        </w:rPr>
        <w:t xml:space="preserve"> and </w:t>
      </w:r>
      <w:r w:rsidRPr="00EF2ADF">
        <w:rPr>
          <w:rFonts w:ascii="Arial" w:hAnsi="Arial" w:cs="Arial"/>
          <w:lang w:eastAsia="zh-CN"/>
        </w:rPr>
        <w:t xml:space="preserve">add the description in the field description of </w:t>
      </w:r>
      <w:proofErr w:type="spellStart"/>
      <w:r w:rsidRPr="00EF2ADF">
        <w:rPr>
          <w:rFonts w:ascii="Arial" w:hAnsi="Arial" w:cs="Arial"/>
          <w:lang w:eastAsia="zh-CN"/>
        </w:rPr>
        <w:t>ltm</w:t>
      </w:r>
      <w:proofErr w:type="spellEnd"/>
      <w:r w:rsidRPr="00EF2ADF">
        <w:rPr>
          <w:rFonts w:ascii="Arial" w:hAnsi="Arial" w:cs="Arial"/>
          <w:lang w:eastAsia="zh-CN"/>
        </w:rPr>
        <w:t>-UE-</w:t>
      </w:r>
      <w:proofErr w:type="spellStart"/>
      <w:r w:rsidRPr="00EF2ADF">
        <w:rPr>
          <w:rFonts w:ascii="Arial" w:hAnsi="Arial" w:cs="Arial"/>
          <w:lang w:eastAsia="zh-CN"/>
        </w:rPr>
        <w:t>MeasureTA</w:t>
      </w:r>
      <w:proofErr w:type="spellEnd"/>
      <w:r w:rsidRPr="00EF2ADF">
        <w:rPr>
          <w:rFonts w:ascii="Arial" w:hAnsi="Arial" w:cs="Arial"/>
          <w:lang w:eastAsia="zh-CN"/>
        </w:rPr>
        <w:t>-Id</w:t>
      </w:r>
    </w:p>
    <w:p w:rsidR="00C85180" w:rsidRPr="00EF2ADF" w:rsidRDefault="00C85180" w:rsidP="00C72B89">
      <w:pPr>
        <w:spacing w:beforeLines="100" w:before="240" w:afterLines="100" w:after="240"/>
        <w:rPr>
          <w:rFonts w:cs="Arial"/>
          <w:b/>
          <w:lang w:eastAsia="zh-CN"/>
        </w:rPr>
      </w:pPr>
      <w:r>
        <w:rPr>
          <w:rFonts w:ascii="Arial" w:hAnsi="Arial" w:cs="Arial" w:hint="eastAsia"/>
          <w:lang w:eastAsia="zh-CN"/>
        </w:rPr>
        <w:t xml:space="preserve">Option </w:t>
      </w:r>
      <w:r w:rsidR="00A85FD2">
        <w:rPr>
          <w:rFonts w:ascii="Arial" w:hAnsi="Arial" w:cs="Arial" w:hint="eastAsia"/>
          <w:lang w:eastAsia="zh-CN"/>
        </w:rPr>
        <w:t>2</w:t>
      </w:r>
      <w:r>
        <w:rPr>
          <w:rFonts w:ascii="Arial" w:hAnsi="Arial" w:cs="Arial" w:hint="eastAsia"/>
          <w:lang w:eastAsia="zh-CN"/>
        </w:rPr>
        <w:t xml:space="preserve"> is suggested </w:t>
      </w:r>
      <w:r w:rsidR="00EF2ADF">
        <w:rPr>
          <w:rFonts w:ascii="Arial" w:hAnsi="Arial" w:cs="Arial" w:hint="eastAsia"/>
          <w:lang w:eastAsia="zh-CN"/>
        </w:rPr>
        <w:t>in RIL [051].</w:t>
      </w:r>
    </w:p>
    <w:p w:rsidR="00756571" w:rsidRDefault="00756571" w:rsidP="00C72B89">
      <w:pPr>
        <w:spacing w:beforeLines="100" w:before="240" w:afterLines="100" w:after="240"/>
        <w:rPr>
          <w:rFonts w:ascii="Arial" w:hAnsi="Arial" w:cs="Arial"/>
          <w:b/>
          <w:lang w:eastAsia="zh-CN"/>
        </w:rPr>
      </w:pPr>
      <w:r>
        <w:rPr>
          <w:rFonts w:ascii="Arial" w:hAnsi="Arial" w:cs="Arial" w:hint="eastAsia"/>
          <w:b/>
          <w:lang w:eastAsia="zh-CN"/>
        </w:rPr>
        <w:t>Observation</w:t>
      </w:r>
      <w:r w:rsidR="0067409F">
        <w:rPr>
          <w:rFonts w:ascii="Arial" w:hAnsi="Arial" w:cs="Arial" w:hint="eastAsia"/>
          <w:b/>
          <w:lang w:eastAsia="zh-CN"/>
        </w:rPr>
        <w:t xml:space="preserve"> 1</w:t>
      </w:r>
      <w:r>
        <w:rPr>
          <w:rFonts w:ascii="Arial" w:hAnsi="Arial" w:cs="Arial" w:hint="eastAsia"/>
          <w:b/>
          <w:lang w:eastAsia="zh-CN"/>
        </w:rPr>
        <w:t>:</w:t>
      </w:r>
      <w:r w:rsidR="0067409F">
        <w:rPr>
          <w:rFonts w:ascii="Arial" w:hAnsi="Arial" w:cs="Arial" w:hint="eastAsia"/>
          <w:b/>
          <w:lang w:eastAsia="zh-CN"/>
        </w:rPr>
        <w:t xml:space="preserve"> </w:t>
      </w:r>
      <w:r>
        <w:rPr>
          <w:rFonts w:ascii="Arial" w:hAnsi="Arial" w:cs="Arial" w:hint="eastAsia"/>
          <w:b/>
          <w:lang w:eastAsia="zh-CN"/>
        </w:rPr>
        <w:t xml:space="preserve">To address the issue how to </w:t>
      </w:r>
      <w:r w:rsidR="00434B57">
        <w:rPr>
          <w:rFonts w:ascii="Arial" w:hAnsi="Arial" w:cs="Arial" w:hint="eastAsia"/>
          <w:b/>
          <w:lang w:eastAsia="zh-CN"/>
        </w:rPr>
        <w:t>inform</w:t>
      </w:r>
      <w:r>
        <w:rPr>
          <w:rFonts w:ascii="Arial" w:hAnsi="Arial" w:cs="Arial" w:hint="eastAsia"/>
          <w:b/>
          <w:lang w:eastAsia="zh-CN"/>
        </w:rPr>
        <w:t xml:space="preserve"> </w:t>
      </w:r>
      <w:r>
        <w:rPr>
          <w:rFonts w:ascii="Arial" w:hAnsi="Arial" w:cs="Arial"/>
          <w:b/>
          <w:lang w:eastAsia="zh-CN"/>
        </w:rPr>
        <w:t>lower layer</w:t>
      </w:r>
      <w:r w:rsidRPr="00E82BDA">
        <w:rPr>
          <w:rFonts w:ascii="Arial" w:hAnsi="Arial" w:cs="Arial"/>
          <w:b/>
          <w:lang w:eastAsia="zh-CN"/>
        </w:rPr>
        <w:t xml:space="preserve"> that UE is configured with UE-based TA measurements</w:t>
      </w:r>
      <w:r>
        <w:rPr>
          <w:rFonts w:ascii="Arial" w:hAnsi="Arial" w:cs="Arial" w:hint="eastAsia"/>
          <w:b/>
          <w:lang w:eastAsia="zh-CN"/>
        </w:rPr>
        <w:t xml:space="preserve"> for the candidate,</w:t>
      </w:r>
      <w:r w:rsidR="00434B57">
        <w:rPr>
          <w:rFonts w:ascii="Arial" w:hAnsi="Arial" w:cs="Arial" w:hint="eastAsia"/>
          <w:b/>
          <w:lang w:eastAsia="zh-CN"/>
        </w:rPr>
        <w:t xml:space="preserve"> </w:t>
      </w:r>
      <w:r>
        <w:rPr>
          <w:rFonts w:ascii="Arial" w:hAnsi="Arial" w:cs="Arial" w:hint="eastAsia"/>
          <w:b/>
          <w:lang w:eastAsia="zh-CN"/>
        </w:rPr>
        <w:t xml:space="preserve">the </w:t>
      </w:r>
      <w:r w:rsidR="0067409F">
        <w:rPr>
          <w:rFonts w:ascii="Arial" w:hAnsi="Arial" w:cs="Arial"/>
          <w:b/>
          <w:lang w:eastAsia="zh-CN"/>
        </w:rPr>
        <w:t>possible</w:t>
      </w:r>
      <w:r>
        <w:rPr>
          <w:rFonts w:ascii="Arial" w:hAnsi="Arial" w:cs="Arial" w:hint="eastAsia"/>
          <w:b/>
          <w:lang w:eastAsia="zh-CN"/>
        </w:rPr>
        <w:t xml:space="preserve"> options are</w:t>
      </w:r>
      <w:r w:rsidR="00434B57">
        <w:rPr>
          <w:rFonts w:ascii="Arial" w:hAnsi="Arial" w:cs="Arial" w:hint="eastAsia"/>
          <w:b/>
          <w:lang w:eastAsia="zh-CN"/>
        </w:rPr>
        <w:t xml:space="preserve"> as follows</w:t>
      </w:r>
      <w:r>
        <w:rPr>
          <w:rFonts w:ascii="Arial" w:hAnsi="Arial" w:cs="Arial" w:hint="eastAsia"/>
          <w:b/>
          <w:lang w:eastAsia="zh-CN"/>
        </w:rPr>
        <w:t>,</w:t>
      </w:r>
    </w:p>
    <w:p w:rsidR="00756571" w:rsidRPr="00EF2ADF" w:rsidRDefault="00756571" w:rsidP="00EF2ADF">
      <w:pPr>
        <w:pStyle w:val="ae"/>
        <w:numPr>
          <w:ilvl w:val="0"/>
          <w:numId w:val="35"/>
        </w:numPr>
        <w:spacing w:beforeLines="100" w:before="240" w:afterLines="100" w:after="240"/>
        <w:rPr>
          <w:rFonts w:ascii="Arial" w:hAnsi="Arial" w:cs="Arial"/>
          <w:b/>
          <w:lang w:eastAsia="zh-CN"/>
        </w:rPr>
      </w:pPr>
      <w:r w:rsidRPr="00EF2ADF">
        <w:rPr>
          <w:rFonts w:ascii="Arial" w:hAnsi="Arial" w:cs="Arial" w:hint="eastAsia"/>
          <w:b/>
          <w:lang w:eastAsia="zh-CN"/>
        </w:rPr>
        <w:t xml:space="preserve">Option 1: </w:t>
      </w:r>
      <w:r w:rsidRPr="00EF2ADF">
        <w:rPr>
          <w:rFonts w:ascii="Arial" w:hAnsi="Arial" w:cs="Arial"/>
          <w:b/>
          <w:lang w:eastAsia="zh-CN"/>
        </w:rPr>
        <w:t>Specify</w:t>
      </w:r>
      <w:r w:rsidRPr="00EF2ADF">
        <w:rPr>
          <w:rFonts w:ascii="Arial" w:hAnsi="Arial" w:cs="Arial" w:hint="eastAsia"/>
          <w:b/>
          <w:lang w:eastAsia="zh-CN"/>
        </w:rPr>
        <w:t xml:space="preserve"> the UE </w:t>
      </w:r>
      <w:r w:rsidRPr="00EF2ADF">
        <w:rPr>
          <w:rFonts w:ascii="Arial" w:hAnsi="Arial" w:cs="Arial"/>
          <w:b/>
          <w:lang w:eastAsia="zh-CN"/>
        </w:rPr>
        <w:t>behaviours</w:t>
      </w:r>
      <w:r w:rsidRPr="00EF2ADF">
        <w:rPr>
          <w:rFonts w:ascii="Arial" w:hAnsi="Arial" w:cs="Arial" w:hint="eastAsia"/>
          <w:b/>
          <w:lang w:eastAsia="zh-CN"/>
        </w:rPr>
        <w:t xml:space="preserve"> in </w:t>
      </w:r>
      <w:r w:rsidRPr="00EF2ADF">
        <w:rPr>
          <w:rFonts w:ascii="Arial" w:hAnsi="Arial" w:cs="Arial"/>
          <w:b/>
          <w:lang w:eastAsia="zh-CN"/>
        </w:rPr>
        <w:t>5.3.5.18.3</w:t>
      </w:r>
      <w:r w:rsidRPr="00EF2ADF">
        <w:rPr>
          <w:rFonts w:ascii="Arial" w:hAnsi="Arial" w:cs="Arial" w:hint="eastAsia"/>
          <w:b/>
          <w:lang w:eastAsia="zh-CN"/>
        </w:rPr>
        <w:t xml:space="preserve"> and </w:t>
      </w:r>
      <w:r w:rsidRPr="00EF2ADF">
        <w:rPr>
          <w:rFonts w:ascii="Arial" w:hAnsi="Arial" w:cs="Arial"/>
          <w:b/>
          <w:lang w:eastAsia="zh-CN"/>
        </w:rPr>
        <w:t>5.3.5.18.6</w:t>
      </w:r>
    </w:p>
    <w:p w:rsidR="00D35D1E" w:rsidRPr="003A0706" w:rsidRDefault="00756571" w:rsidP="00C72B89">
      <w:pPr>
        <w:pStyle w:val="ae"/>
        <w:numPr>
          <w:ilvl w:val="0"/>
          <w:numId w:val="35"/>
        </w:numPr>
        <w:spacing w:beforeLines="100" w:before="240" w:afterLines="100" w:after="240"/>
        <w:rPr>
          <w:rFonts w:ascii="Arial" w:hAnsi="Arial" w:cs="Arial"/>
          <w:b/>
          <w:lang w:eastAsia="zh-CN"/>
        </w:rPr>
      </w:pPr>
      <w:r w:rsidRPr="00EF2ADF">
        <w:rPr>
          <w:rFonts w:ascii="Arial" w:hAnsi="Arial" w:cs="Arial" w:hint="eastAsia"/>
          <w:b/>
          <w:lang w:eastAsia="zh-CN"/>
        </w:rPr>
        <w:t>Option 2:</w:t>
      </w:r>
      <w:r w:rsidR="0067409F" w:rsidRPr="00EF2ADF">
        <w:rPr>
          <w:rFonts w:ascii="Arial" w:hAnsi="Arial" w:cs="Arial" w:hint="eastAsia"/>
          <w:b/>
          <w:lang w:eastAsia="zh-CN"/>
        </w:rPr>
        <w:t xml:space="preserve">remove the description in </w:t>
      </w:r>
      <w:r w:rsidR="0067409F" w:rsidRPr="00EF2ADF">
        <w:rPr>
          <w:rFonts w:ascii="Arial" w:hAnsi="Arial" w:cs="Arial"/>
          <w:b/>
          <w:lang w:eastAsia="zh-CN"/>
        </w:rPr>
        <w:t>5.3.5.18.3</w:t>
      </w:r>
      <w:r w:rsidR="0067409F" w:rsidRPr="00EF2ADF">
        <w:rPr>
          <w:rFonts w:ascii="Arial" w:hAnsi="Arial" w:cs="Arial" w:hint="eastAsia"/>
          <w:b/>
          <w:lang w:eastAsia="zh-CN"/>
        </w:rPr>
        <w:t xml:space="preserve"> and </w:t>
      </w:r>
      <w:r w:rsidR="0067409F" w:rsidRPr="00EF2ADF">
        <w:rPr>
          <w:rFonts w:ascii="Arial" w:hAnsi="Arial" w:cs="Arial"/>
          <w:b/>
          <w:lang w:eastAsia="zh-CN"/>
        </w:rPr>
        <w:t xml:space="preserve">add the description in the field description of </w:t>
      </w:r>
      <w:proofErr w:type="spellStart"/>
      <w:r w:rsidR="0067409F" w:rsidRPr="00EF2ADF">
        <w:rPr>
          <w:rFonts w:ascii="Arial" w:hAnsi="Arial" w:cs="Arial"/>
          <w:b/>
          <w:lang w:eastAsia="zh-CN"/>
        </w:rPr>
        <w:t>ltm</w:t>
      </w:r>
      <w:proofErr w:type="spellEnd"/>
      <w:r w:rsidR="0067409F" w:rsidRPr="00EF2ADF">
        <w:rPr>
          <w:rFonts w:ascii="Arial" w:hAnsi="Arial" w:cs="Arial"/>
          <w:b/>
          <w:lang w:eastAsia="zh-CN"/>
        </w:rPr>
        <w:t>-UE-</w:t>
      </w:r>
      <w:proofErr w:type="spellStart"/>
      <w:r w:rsidR="0067409F" w:rsidRPr="00EF2ADF">
        <w:rPr>
          <w:rFonts w:ascii="Arial" w:hAnsi="Arial" w:cs="Arial"/>
          <w:b/>
          <w:lang w:eastAsia="zh-CN"/>
        </w:rPr>
        <w:t>MeasureTA</w:t>
      </w:r>
      <w:proofErr w:type="spellEnd"/>
      <w:r w:rsidR="0067409F" w:rsidRPr="00EF2ADF">
        <w:rPr>
          <w:rFonts w:ascii="Arial" w:hAnsi="Arial" w:cs="Arial"/>
          <w:b/>
          <w:lang w:eastAsia="zh-CN"/>
        </w:rPr>
        <w:t>-Id</w:t>
      </w:r>
    </w:p>
    <w:p w:rsidR="00D35D1E" w:rsidRPr="00D367D4" w:rsidRDefault="00D35D1E" w:rsidP="001B4748">
      <w:pPr>
        <w:spacing w:beforeLines="100" w:before="240" w:afterLines="100" w:after="240"/>
        <w:rPr>
          <w:rFonts w:ascii="Arial" w:hAnsi="Arial" w:cs="Arial"/>
          <w:b/>
          <w:lang w:eastAsia="zh-CN"/>
        </w:rPr>
      </w:pPr>
      <w:r>
        <w:rPr>
          <w:rFonts w:ascii="Arial" w:hAnsi="Arial" w:cs="Arial"/>
          <w:b/>
          <w:lang w:eastAsia="zh-CN"/>
        </w:rPr>
        <w:t>Proposal</w:t>
      </w:r>
      <w:r>
        <w:rPr>
          <w:rFonts w:ascii="Arial" w:hAnsi="Arial" w:cs="Arial" w:hint="eastAsia"/>
          <w:b/>
          <w:lang w:eastAsia="zh-CN"/>
        </w:rPr>
        <w:t xml:space="preserve"> 1: To inform </w:t>
      </w:r>
      <w:r>
        <w:rPr>
          <w:rFonts w:ascii="Arial" w:hAnsi="Arial" w:cs="Arial"/>
          <w:b/>
          <w:lang w:eastAsia="zh-CN"/>
        </w:rPr>
        <w:t>lower layer</w:t>
      </w:r>
      <w:r w:rsidRPr="00E82BDA">
        <w:rPr>
          <w:rFonts w:ascii="Arial" w:hAnsi="Arial" w:cs="Arial"/>
          <w:b/>
          <w:lang w:eastAsia="zh-CN"/>
        </w:rPr>
        <w:t xml:space="preserve"> that UE is configured with UE-based TA measurements</w:t>
      </w:r>
      <w:r>
        <w:rPr>
          <w:rFonts w:ascii="Arial" w:hAnsi="Arial" w:cs="Arial" w:hint="eastAsia"/>
          <w:b/>
          <w:lang w:eastAsia="zh-CN"/>
        </w:rPr>
        <w:t xml:space="preserve"> for the candidate, in the following cases, 1</w:t>
      </w:r>
      <w:r>
        <w:rPr>
          <w:rFonts w:ascii="Arial" w:hAnsi="Arial" w:cs="Arial" w:hint="eastAsia"/>
          <w:b/>
          <w:lang w:eastAsia="zh-CN"/>
        </w:rPr>
        <w:t>）</w:t>
      </w:r>
      <w:r w:rsidRPr="00D367D4">
        <w:rPr>
          <w:rFonts w:ascii="Arial" w:hAnsi="Arial" w:cs="Arial"/>
          <w:b/>
          <w:lang w:eastAsia="zh-CN"/>
        </w:rPr>
        <w:t>C</w:t>
      </w:r>
      <w:r w:rsidRPr="00D367D4">
        <w:rPr>
          <w:rFonts w:ascii="Arial" w:hAnsi="Arial" w:cs="Arial" w:hint="eastAsia"/>
          <w:b/>
          <w:lang w:eastAsia="zh-CN"/>
        </w:rPr>
        <w:t xml:space="preserve">ase 1: upon </w:t>
      </w:r>
      <w:r w:rsidRPr="00D367D4">
        <w:rPr>
          <w:rFonts w:ascii="Arial" w:hAnsi="Arial" w:cs="Arial"/>
          <w:b/>
          <w:lang w:eastAsia="zh-CN"/>
        </w:rPr>
        <w:t>receiving</w:t>
      </w:r>
      <w:r w:rsidRPr="00D367D4">
        <w:rPr>
          <w:rFonts w:ascii="Arial" w:hAnsi="Arial" w:cs="Arial" w:hint="eastAsia"/>
          <w:b/>
          <w:lang w:eastAsia="zh-CN"/>
        </w:rPr>
        <w:t xml:space="preserve"> the LTM configuration from network</w:t>
      </w:r>
      <w:r>
        <w:rPr>
          <w:rFonts w:ascii="Arial" w:hAnsi="Arial" w:cs="Arial" w:hint="eastAsia"/>
          <w:b/>
          <w:lang w:eastAsia="zh-CN"/>
        </w:rPr>
        <w:t>，</w:t>
      </w:r>
      <w:r>
        <w:rPr>
          <w:rFonts w:ascii="Arial" w:hAnsi="Arial" w:cs="Arial" w:hint="eastAsia"/>
          <w:b/>
          <w:lang w:eastAsia="zh-CN"/>
        </w:rPr>
        <w:t>2</w:t>
      </w:r>
      <w:r>
        <w:rPr>
          <w:rFonts w:ascii="Arial" w:hAnsi="Arial" w:cs="Arial" w:hint="eastAsia"/>
          <w:b/>
          <w:lang w:eastAsia="zh-CN"/>
        </w:rPr>
        <w:t>）</w:t>
      </w:r>
      <w:r w:rsidRPr="00D367D4">
        <w:rPr>
          <w:rFonts w:ascii="Arial" w:hAnsi="Arial" w:cs="Arial"/>
          <w:b/>
          <w:lang w:eastAsia="zh-CN"/>
        </w:rPr>
        <w:t>C</w:t>
      </w:r>
      <w:r w:rsidRPr="00D367D4">
        <w:rPr>
          <w:rFonts w:ascii="Arial" w:hAnsi="Arial" w:cs="Arial" w:hint="eastAsia"/>
          <w:b/>
          <w:lang w:eastAsia="zh-CN"/>
        </w:rPr>
        <w:t xml:space="preserve">ase 2: </w:t>
      </w:r>
      <w:r w:rsidR="001B4748">
        <w:rPr>
          <w:rFonts w:ascii="Arial" w:hAnsi="Arial" w:cs="Arial" w:hint="eastAsia"/>
          <w:b/>
          <w:lang w:eastAsia="zh-CN"/>
        </w:rPr>
        <w:t>W</w:t>
      </w:r>
      <w:r w:rsidRPr="00D367D4">
        <w:rPr>
          <w:rFonts w:ascii="Arial" w:hAnsi="Arial" w:cs="Arial" w:hint="eastAsia"/>
          <w:b/>
          <w:lang w:eastAsia="zh-CN"/>
        </w:rPr>
        <w:t xml:space="preserve">hen current serving cell is </w:t>
      </w:r>
      <w:r w:rsidRPr="00D367D4">
        <w:rPr>
          <w:rFonts w:ascii="Arial" w:hAnsi="Arial" w:cs="Arial"/>
          <w:b/>
          <w:lang w:eastAsia="zh-CN"/>
        </w:rPr>
        <w:t>changed (</w:t>
      </w:r>
      <w:r w:rsidRPr="00D367D4">
        <w:rPr>
          <w:rFonts w:ascii="Arial" w:hAnsi="Arial" w:cs="Arial" w:hint="eastAsia"/>
          <w:b/>
          <w:lang w:eastAsia="zh-CN"/>
        </w:rPr>
        <w:t>e.g., upon LTM execution</w:t>
      </w:r>
      <w:r w:rsidR="001B4748" w:rsidRPr="00D367D4">
        <w:rPr>
          <w:rFonts w:ascii="Arial" w:hAnsi="Arial" w:cs="Arial"/>
          <w:b/>
          <w:lang w:eastAsia="zh-CN"/>
        </w:rPr>
        <w:t>)</w:t>
      </w:r>
      <w:r w:rsidR="001B4748">
        <w:rPr>
          <w:rFonts w:ascii="Arial" w:hAnsi="Arial" w:cs="Arial" w:hint="eastAsia"/>
          <w:b/>
          <w:lang w:eastAsia="zh-CN"/>
        </w:rPr>
        <w:t xml:space="preserve"> </w:t>
      </w:r>
      <w:r w:rsidR="001B4748">
        <w:rPr>
          <w:rFonts w:ascii="Arial" w:hAnsi="Arial" w:cs="Arial" w:hint="eastAsia"/>
          <w:b/>
          <w:lang w:eastAsia="zh-CN"/>
        </w:rPr>
        <w:t>，</w:t>
      </w:r>
      <w:r>
        <w:rPr>
          <w:rFonts w:ascii="Arial" w:hAnsi="Arial" w:cs="Arial" w:hint="eastAsia"/>
          <w:b/>
          <w:lang w:eastAsia="zh-CN"/>
        </w:rPr>
        <w:t>RAN2 to discuss which option is selected,</w:t>
      </w:r>
    </w:p>
    <w:p w:rsidR="00E0015F" w:rsidRPr="00EF2ADF" w:rsidRDefault="00E0015F" w:rsidP="00E0015F">
      <w:pPr>
        <w:pStyle w:val="ae"/>
        <w:numPr>
          <w:ilvl w:val="0"/>
          <w:numId w:val="35"/>
        </w:numPr>
        <w:spacing w:beforeLines="100" w:before="240" w:afterLines="100" w:after="240"/>
        <w:rPr>
          <w:rFonts w:ascii="Arial" w:hAnsi="Arial" w:cs="Arial"/>
          <w:b/>
          <w:lang w:eastAsia="zh-CN"/>
        </w:rPr>
      </w:pPr>
      <w:r w:rsidRPr="00EF2ADF">
        <w:rPr>
          <w:rFonts w:ascii="Arial" w:hAnsi="Arial" w:cs="Arial" w:hint="eastAsia"/>
          <w:b/>
          <w:lang w:eastAsia="zh-CN"/>
        </w:rPr>
        <w:t xml:space="preserve">Option 1: </w:t>
      </w:r>
      <w:r w:rsidRPr="00EF2ADF">
        <w:rPr>
          <w:rFonts w:ascii="Arial" w:hAnsi="Arial" w:cs="Arial"/>
          <w:b/>
          <w:lang w:eastAsia="zh-CN"/>
        </w:rPr>
        <w:t>Specify</w:t>
      </w:r>
      <w:r w:rsidRPr="00EF2ADF">
        <w:rPr>
          <w:rFonts w:ascii="Arial" w:hAnsi="Arial" w:cs="Arial" w:hint="eastAsia"/>
          <w:b/>
          <w:lang w:eastAsia="zh-CN"/>
        </w:rPr>
        <w:t xml:space="preserve"> the UE </w:t>
      </w:r>
      <w:r w:rsidRPr="00EF2ADF">
        <w:rPr>
          <w:rFonts w:ascii="Arial" w:hAnsi="Arial" w:cs="Arial"/>
          <w:b/>
          <w:lang w:eastAsia="zh-CN"/>
        </w:rPr>
        <w:t>behaviours</w:t>
      </w:r>
      <w:r w:rsidRPr="00EF2ADF">
        <w:rPr>
          <w:rFonts w:ascii="Arial" w:hAnsi="Arial" w:cs="Arial" w:hint="eastAsia"/>
          <w:b/>
          <w:lang w:eastAsia="zh-CN"/>
        </w:rPr>
        <w:t xml:space="preserve"> in </w:t>
      </w:r>
      <w:r w:rsidRPr="00EF2ADF">
        <w:rPr>
          <w:rFonts w:ascii="Arial" w:hAnsi="Arial" w:cs="Arial"/>
          <w:b/>
          <w:lang w:eastAsia="zh-CN"/>
        </w:rPr>
        <w:t>5.3.5.18.3</w:t>
      </w:r>
      <w:r w:rsidRPr="00EF2ADF">
        <w:rPr>
          <w:rFonts w:ascii="Arial" w:hAnsi="Arial" w:cs="Arial" w:hint="eastAsia"/>
          <w:b/>
          <w:lang w:eastAsia="zh-CN"/>
        </w:rPr>
        <w:t xml:space="preserve"> and </w:t>
      </w:r>
      <w:r w:rsidRPr="00EF2ADF">
        <w:rPr>
          <w:rFonts w:ascii="Arial" w:hAnsi="Arial" w:cs="Arial"/>
          <w:b/>
          <w:lang w:eastAsia="zh-CN"/>
        </w:rPr>
        <w:t>5.3.5.18.6</w:t>
      </w:r>
    </w:p>
    <w:p w:rsidR="00E0015F" w:rsidRDefault="00E0015F" w:rsidP="00E0015F">
      <w:pPr>
        <w:pStyle w:val="ae"/>
        <w:numPr>
          <w:ilvl w:val="0"/>
          <w:numId w:val="35"/>
        </w:numPr>
        <w:spacing w:beforeLines="100" w:before="240" w:afterLines="100" w:after="240"/>
        <w:rPr>
          <w:rFonts w:ascii="Arial" w:hAnsi="Arial" w:cs="Arial"/>
          <w:b/>
          <w:lang w:eastAsia="zh-CN"/>
        </w:rPr>
      </w:pPr>
      <w:r w:rsidRPr="00EF2ADF">
        <w:rPr>
          <w:rFonts w:ascii="Arial" w:hAnsi="Arial" w:cs="Arial" w:hint="eastAsia"/>
          <w:b/>
          <w:lang w:eastAsia="zh-CN"/>
        </w:rPr>
        <w:t xml:space="preserve">Option 2:remove the description in </w:t>
      </w:r>
      <w:r w:rsidRPr="00EF2ADF">
        <w:rPr>
          <w:rFonts w:ascii="Arial" w:hAnsi="Arial" w:cs="Arial"/>
          <w:b/>
          <w:lang w:eastAsia="zh-CN"/>
        </w:rPr>
        <w:t>5.3.5.18.3</w:t>
      </w:r>
      <w:r w:rsidRPr="00EF2ADF">
        <w:rPr>
          <w:rFonts w:ascii="Arial" w:hAnsi="Arial" w:cs="Arial" w:hint="eastAsia"/>
          <w:b/>
          <w:lang w:eastAsia="zh-CN"/>
        </w:rPr>
        <w:t xml:space="preserve"> and </w:t>
      </w:r>
      <w:r w:rsidRPr="00EF2ADF">
        <w:rPr>
          <w:rFonts w:ascii="Arial" w:hAnsi="Arial" w:cs="Arial"/>
          <w:b/>
          <w:lang w:eastAsia="zh-CN"/>
        </w:rPr>
        <w:t xml:space="preserve">add the description in the field description of </w:t>
      </w:r>
      <w:proofErr w:type="spellStart"/>
      <w:r w:rsidRPr="00EF2ADF">
        <w:rPr>
          <w:rFonts w:ascii="Arial" w:hAnsi="Arial" w:cs="Arial"/>
          <w:b/>
          <w:lang w:eastAsia="zh-CN"/>
        </w:rPr>
        <w:t>ltm</w:t>
      </w:r>
      <w:proofErr w:type="spellEnd"/>
      <w:r w:rsidRPr="00EF2ADF">
        <w:rPr>
          <w:rFonts w:ascii="Arial" w:hAnsi="Arial" w:cs="Arial"/>
          <w:b/>
          <w:lang w:eastAsia="zh-CN"/>
        </w:rPr>
        <w:t>-UE-</w:t>
      </w:r>
      <w:proofErr w:type="spellStart"/>
      <w:r w:rsidRPr="00EF2ADF">
        <w:rPr>
          <w:rFonts w:ascii="Arial" w:hAnsi="Arial" w:cs="Arial"/>
          <w:b/>
          <w:lang w:eastAsia="zh-CN"/>
        </w:rPr>
        <w:t>MeasureTA</w:t>
      </w:r>
      <w:proofErr w:type="spellEnd"/>
      <w:r w:rsidRPr="00EF2ADF">
        <w:rPr>
          <w:rFonts w:ascii="Arial" w:hAnsi="Arial" w:cs="Arial"/>
          <w:b/>
          <w:lang w:eastAsia="zh-CN"/>
        </w:rPr>
        <w:t>-Id</w:t>
      </w:r>
    </w:p>
    <w:p w:rsidR="00ED5D41" w:rsidRPr="00824A18" w:rsidRDefault="00ED5D41" w:rsidP="00E0015F">
      <w:pPr>
        <w:pStyle w:val="ae"/>
        <w:numPr>
          <w:ilvl w:val="0"/>
          <w:numId w:val="35"/>
        </w:numPr>
        <w:spacing w:beforeLines="100" w:before="240" w:afterLines="100" w:after="240"/>
        <w:rPr>
          <w:rFonts w:ascii="Arial" w:hAnsi="Arial" w:cs="Arial"/>
          <w:b/>
          <w:highlight w:val="yellow"/>
          <w:lang w:eastAsia="zh-CN"/>
        </w:rPr>
      </w:pPr>
      <w:r w:rsidRPr="00824A18">
        <w:rPr>
          <w:rFonts w:ascii="Arial" w:hAnsi="Arial" w:cs="Arial" w:hint="eastAsia"/>
          <w:b/>
          <w:highlight w:val="yellow"/>
          <w:lang w:eastAsia="zh-CN"/>
        </w:rPr>
        <w:t>Option x:</w:t>
      </w:r>
    </w:p>
    <w:p w:rsidR="005C1579" w:rsidRPr="00E317E6" w:rsidRDefault="00F6136F" w:rsidP="005C1579">
      <w:pPr>
        <w:pStyle w:val="1"/>
        <w:spacing w:beforeLines="100" w:afterLines="100" w:after="240"/>
        <w:rPr>
          <w:rFonts w:cs="Arial"/>
          <w:b/>
          <w:sz w:val="20"/>
        </w:rPr>
      </w:pPr>
      <w:r>
        <w:rPr>
          <w:rFonts w:cs="Arial" w:hint="eastAsia"/>
          <w:b/>
          <w:sz w:val="20"/>
          <w:lang w:eastAsia="zh-CN"/>
        </w:rPr>
        <w:t>3</w:t>
      </w:r>
      <w:r w:rsidR="005C1579" w:rsidRPr="00E317E6">
        <w:rPr>
          <w:rFonts w:cs="Arial"/>
          <w:b/>
          <w:sz w:val="20"/>
        </w:rPr>
        <w:tab/>
        <w:t>Conclusion</w:t>
      </w:r>
    </w:p>
    <w:p w:rsidR="00C72B89" w:rsidRPr="00A81BD3" w:rsidRDefault="00F6136F" w:rsidP="00C72B89">
      <w:pPr>
        <w:pStyle w:val="1"/>
        <w:spacing w:beforeLines="50" w:before="120" w:afterLines="100" w:after="240"/>
        <w:rPr>
          <w:rFonts w:cs="Arial"/>
          <w:b/>
          <w:sz w:val="20"/>
          <w:lang w:eastAsia="zh-CN"/>
        </w:rPr>
      </w:pPr>
      <w:r>
        <w:rPr>
          <w:rFonts w:cs="Arial" w:hint="eastAsia"/>
          <w:b/>
          <w:sz w:val="20"/>
          <w:lang w:eastAsia="zh-CN"/>
        </w:rPr>
        <w:t>3</w:t>
      </w:r>
      <w:r w:rsidR="00C72B89" w:rsidRPr="00A81BD3">
        <w:rPr>
          <w:rFonts w:cs="Arial"/>
          <w:b/>
          <w:sz w:val="20"/>
        </w:rPr>
        <w:tab/>
      </w:r>
      <w:r w:rsidR="00C72B89" w:rsidRPr="00C72B89">
        <w:rPr>
          <w:rFonts w:cs="Arial"/>
          <w:b/>
          <w:sz w:val="20"/>
        </w:rPr>
        <w:t>A</w:t>
      </w:r>
      <w:r w:rsidR="00366643">
        <w:rPr>
          <w:rFonts w:cs="Arial" w:hint="eastAsia"/>
          <w:b/>
          <w:sz w:val="20"/>
          <w:lang w:eastAsia="zh-CN"/>
        </w:rPr>
        <w:t>nne</w:t>
      </w:r>
      <w:r w:rsidR="00C72B89" w:rsidRPr="00C72B89">
        <w:rPr>
          <w:rFonts w:cs="Arial"/>
          <w:b/>
          <w:sz w:val="20"/>
        </w:rPr>
        <w:t>x 1</w:t>
      </w:r>
      <w:r w:rsidR="0052203A">
        <w:rPr>
          <w:rFonts w:cs="Arial" w:hint="eastAsia"/>
          <w:b/>
          <w:sz w:val="20"/>
          <w:lang w:eastAsia="zh-CN"/>
        </w:rPr>
        <w:t>:</w:t>
      </w:r>
      <w:r w:rsidR="00DA70F5">
        <w:rPr>
          <w:rFonts w:cs="Arial" w:hint="eastAsia"/>
          <w:b/>
          <w:sz w:val="20"/>
          <w:lang w:eastAsia="zh-CN"/>
        </w:rPr>
        <w:t xml:space="preserve"> </w:t>
      </w:r>
      <w:r w:rsidR="0052203A">
        <w:rPr>
          <w:rFonts w:cs="Arial" w:hint="eastAsia"/>
          <w:b/>
          <w:sz w:val="20"/>
          <w:lang w:eastAsia="zh-CN"/>
        </w:rPr>
        <w:t>TP for option 1</w:t>
      </w:r>
    </w:p>
    <w:p w:rsidR="006B4128" w:rsidRPr="0095250E" w:rsidRDefault="006B4128" w:rsidP="006B4128">
      <w:pPr>
        <w:pStyle w:val="5"/>
        <w:rPr>
          <w:rFonts w:eastAsia="MS Mincho"/>
        </w:rPr>
      </w:pPr>
      <w:bookmarkStart w:id="5" w:name="_Toc156129771"/>
      <w:r w:rsidRPr="0095250E">
        <w:rPr>
          <w:rFonts w:eastAsia="MS Mincho"/>
        </w:rPr>
        <w:t>5.3.5.18.3</w:t>
      </w:r>
      <w:r w:rsidRPr="0095250E">
        <w:rPr>
          <w:rFonts w:eastAsia="MS Mincho"/>
        </w:rPr>
        <w:tab/>
        <w:t>LTM candidate configuration addition/modification</w:t>
      </w:r>
      <w:bookmarkEnd w:id="5"/>
    </w:p>
    <w:p w:rsidR="006B4128" w:rsidRPr="0095250E" w:rsidRDefault="006B4128" w:rsidP="006B4128">
      <w:r w:rsidRPr="0095250E">
        <w:t>The UE shall:</w:t>
      </w:r>
    </w:p>
    <w:p w:rsidR="006B4128" w:rsidRPr="0095250E" w:rsidRDefault="006B4128" w:rsidP="006B4128">
      <w:pPr>
        <w:pStyle w:val="B10"/>
      </w:pPr>
      <w:r w:rsidRPr="0095250E">
        <w:t>1&gt;</w:t>
      </w:r>
      <w:r w:rsidRPr="0095250E">
        <w:tab/>
        <w:t xml:space="preserve">for each </w:t>
      </w:r>
      <w:proofErr w:type="spellStart"/>
      <w:r w:rsidRPr="0095250E">
        <w:rPr>
          <w:i/>
        </w:rPr>
        <w:t>ltm-CandidateId</w:t>
      </w:r>
      <w:proofErr w:type="spellEnd"/>
      <w:r w:rsidRPr="0095250E">
        <w:rPr>
          <w:i/>
        </w:rPr>
        <w:t xml:space="preserve"> </w:t>
      </w:r>
      <w:r w:rsidRPr="0095250E">
        <w:rPr>
          <w:iCs/>
        </w:rPr>
        <w:t>value</w:t>
      </w:r>
      <w:r w:rsidRPr="0095250E">
        <w:rPr>
          <w:i/>
        </w:rPr>
        <w:t xml:space="preserve"> </w:t>
      </w:r>
      <w:r w:rsidRPr="0095250E">
        <w:t xml:space="preserve">in the </w:t>
      </w:r>
      <w:proofErr w:type="spellStart"/>
      <w:r w:rsidRPr="0095250E">
        <w:rPr>
          <w:i/>
        </w:rPr>
        <w:t>ltm-CandidateToAddModList</w:t>
      </w:r>
      <w:proofErr w:type="spellEnd"/>
      <w:r w:rsidRPr="0095250E">
        <w:t>:</w:t>
      </w:r>
    </w:p>
    <w:p w:rsidR="00C72B89" w:rsidRDefault="006B4128" w:rsidP="00C72B89">
      <w:pPr>
        <w:pStyle w:val="af"/>
        <w:rPr>
          <w:rFonts w:eastAsiaTheme="minorEastAsia"/>
          <w:lang w:eastAsia="zh-CN"/>
        </w:rPr>
      </w:pPr>
      <w:r>
        <w:rPr>
          <w:rFonts w:eastAsiaTheme="minorEastAsia"/>
          <w:lang w:eastAsia="zh-CN"/>
        </w:rPr>
        <w:t>……</w:t>
      </w:r>
    </w:p>
    <w:p w:rsidR="006B4128" w:rsidRPr="0095250E" w:rsidRDefault="006B4128" w:rsidP="006B4128">
      <w:pPr>
        <w:pStyle w:val="B2"/>
        <w:rPr>
          <w:lang w:eastAsia="zh-CN"/>
        </w:rPr>
      </w:pPr>
      <w:r w:rsidRPr="0095250E">
        <w:rPr>
          <w:lang w:eastAsia="zh-CN"/>
        </w:rPr>
        <w:t>2&gt;</w:t>
      </w:r>
      <w:r w:rsidRPr="0095250E">
        <w:rPr>
          <w:lang w:eastAsia="zh-CN"/>
        </w:rPr>
        <w:tab/>
        <w:t xml:space="preserve">if the </w:t>
      </w:r>
      <w:r w:rsidRPr="0095250E">
        <w:rPr>
          <w:i/>
        </w:rPr>
        <w:t>LTM-Candidate</w:t>
      </w:r>
      <w:r w:rsidRPr="0095250E">
        <w:t xml:space="preserve"> with the received </w:t>
      </w:r>
      <w:proofErr w:type="spellStart"/>
      <w:r w:rsidRPr="0095250E">
        <w:rPr>
          <w:i/>
        </w:rPr>
        <w:t>ltm-CandidateId</w:t>
      </w:r>
      <w:proofErr w:type="spellEnd"/>
      <w:r w:rsidRPr="0095250E">
        <w:rPr>
          <w:iCs/>
        </w:rPr>
        <w:t xml:space="preserve"> value includes </w:t>
      </w:r>
      <w:proofErr w:type="spellStart"/>
      <w:r w:rsidRPr="0095250E">
        <w:rPr>
          <w:i/>
          <w:iCs/>
        </w:rPr>
        <w:t>ltm</w:t>
      </w:r>
      <w:proofErr w:type="spellEnd"/>
      <w:r w:rsidRPr="0095250E">
        <w:rPr>
          <w:i/>
          <w:iCs/>
        </w:rPr>
        <w:t>-UE-</w:t>
      </w:r>
      <w:proofErr w:type="spellStart"/>
      <w:r w:rsidRPr="0095250E">
        <w:rPr>
          <w:i/>
          <w:iCs/>
        </w:rPr>
        <w:t>MeasuredTA</w:t>
      </w:r>
      <w:proofErr w:type="spellEnd"/>
      <w:r w:rsidRPr="0095250E">
        <w:rPr>
          <w:i/>
          <w:iCs/>
        </w:rPr>
        <w:t>-ID</w:t>
      </w:r>
      <w:r w:rsidRPr="0095250E">
        <w:t>:</w:t>
      </w:r>
    </w:p>
    <w:p w:rsidR="006B4128" w:rsidRPr="0095250E" w:rsidRDefault="006B4128" w:rsidP="006B4128">
      <w:pPr>
        <w:pStyle w:val="B3"/>
      </w:pPr>
      <w:r w:rsidRPr="0095250E">
        <w:rPr>
          <w:lang w:eastAsia="zh-CN"/>
        </w:rPr>
        <w:t>3&gt;</w:t>
      </w:r>
      <w:r w:rsidRPr="0095250E">
        <w:rPr>
          <w:lang w:eastAsia="zh-CN"/>
        </w:rPr>
        <w:tab/>
        <w:t xml:space="preserve">if the value of </w:t>
      </w:r>
      <w:proofErr w:type="spellStart"/>
      <w:r w:rsidRPr="0095250E">
        <w:rPr>
          <w:i/>
          <w:iCs/>
        </w:rPr>
        <w:t>ltm</w:t>
      </w:r>
      <w:proofErr w:type="spellEnd"/>
      <w:r w:rsidRPr="0095250E">
        <w:rPr>
          <w:i/>
          <w:iCs/>
        </w:rPr>
        <w:t>-UE-</w:t>
      </w:r>
      <w:proofErr w:type="spellStart"/>
      <w:r w:rsidRPr="0095250E">
        <w:rPr>
          <w:i/>
          <w:iCs/>
        </w:rPr>
        <w:t>MeasuredTA</w:t>
      </w:r>
      <w:proofErr w:type="spellEnd"/>
      <w:r w:rsidRPr="0095250E">
        <w:rPr>
          <w:i/>
          <w:iCs/>
        </w:rPr>
        <w:t xml:space="preserve">-ID </w:t>
      </w:r>
      <w:r w:rsidRPr="0095250E">
        <w:t xml:space="preserve">is equal to the value of </w:t>
      </w:r>
      <w:proofErr w:type="spellStart"/>
      <w:r w:rsidRPr="0095250E">
        <w:rPr>
          <w:i/>
          <w:iCs/>
        </w:rPr>
        <w:t>ltm</w:t>
      </w:r>
      <w:proofErr w:type="spellEnd"/>
      <w:r w:rsidRPr="0095250E">
        <w:rPr>
          <w:i/>
          <w:iCs/>
        </w:rPr>
        <w:t>-</w:t>
      </w:r>
      <w:proofErr w:type="spellStart"/>
      <w:r w:rsidRPr="0095250E">
        <w:rPr>
          <w:i/>
          <w:iCs/>
        </w:rPr>
        <w:t>ServingCellUE</w:t>
      </w:r>
      <w:proofErr w:type="spellEnd"/>
      <w:r w:rsidRPr="0095250E">
        <w:rPr>
          <w:i/>
          <w:iCs/>
        </w:rPr>
        <w:t>-</w:t>
      </w:r>
      <w:proofErr w:type="spellStart"/>
      <w:r w:rsidRPr="0095250E">
        <w:rPr>
          <w:i/>
          <w:iCs/>
        </w:rPr>
        <w:t>MeasuredTA</w:t>
      </w:r>
      <w:proofErr w:type="spellEnd"/>
      <w:r w:rsidRPr="0095250E">
        <w:rPr>
          <w:i/>
          <w:iCs/>
        </w:rPr>
        <w:t xml:space="preserve">-ID </w:t>
      </w:r>
      <w:r w:rsidRPr="0095250E">
        <w:t xml:space="preserve">within </w:t>
      </w:r>
      <w:proofErr w:type="spellStart"/>
      <w:r w:rsidRPr="0095250E">
        <w:rPr>
          <w:i/>
          <w:iCs/>
        </w:rPr>
        <w:t>VarLTM</w:t>
      </w:r>
      <w:proofErr w:type="spellEnd"/>
      <w:r w:rsidRPr="0095250E">
        <w:rPr>
          <w:i/>
          <w:iCs/>
        </w:rPr>
        <w:t>-</w:t>
      </w:r>
      <w:proofErr w:type="spellStart"/>
      <w:r w:rsidRPr="0095250E">
        <w:rPr>
          <w:i/>
          <w:iCs/>
        </w:rPr>
        <w:t>ServingCellUE</w:t>
      </w:r>
      <w:proofErr w:type="spellEnd"/>
      <w:r w:rsidRPr="0095250E">
        <w:rPr>
          <w:i/>
          <w:iCs/>
        </w:rPr>
        <w:t>-</w:t>
      </w:r>
      <w:proofErr w:type="spellStart"/>
      <w:r w:rsidRPr="0095250E">
        <w:rPr>
          <w:i/>
          <w:iCs/>
        </w:rPr>
        <w:t>MeasuredTA</w:t>
      </w:r>
      <w:proofErr w:type="spellEnd"/>
      <w:r w:rsidRPr="0095250E">
        <w:rPr>
          <w:i/>
          <w:iCs/>
        </w:rPr>
        <w:t>-ID</w:t>
      </w:r>
      <w:r w:rsidRPr="0095250E">
        <w:t>:</w:t>
      </w:r>
    </w:p>
    <w:p w:rsidR="003579AE" w:rsidRPr="003579AE" w:rsidRDefault="006B4128" w:rsidP="003579AE">
      <w:pPr>
        <w:pStyle w:val="B4"/>
        <w:rPr>
          <w:lang w:eastAsia="zh-CN"/>
        </w:rPr>
      </w:pPr>
      <w:r w:rsidRPr="0095250E">
        <w:t>4&gt;</w:t>
      </w:r>
      <w:r w:rsidRPr="0095250E">
        <w:tab/>
        <w:t>inform lower layers that UE is configured with UE-based TA measurements</w:t>
      </w:r>
      <w:del w:id="6" w:author="CATT" w:date="2024-02-02T14:53:00Z">
        <w:r w:rsidRPr="0095250E" w:rsidDel="006B4128">
          <w:delText xml:space="preserve"> if an LTM cell switch is executed for this LTM candidate configuration</w:delText>
        </w:r>
      </w:del>
      <w:r w:rsidRPr="0095250E">
        <w:t>;</w:t>
      </w:r>
    </w:p>
    <w:p w:rsidR="00FC7643" w:rsidRDefault="00FC7643" w:rsidP="00FC7643">
      <w:pPr>
        <w:pStyle w:val="5"/>
        <w:rPr>
          <w:rFonts w:eastAsiaTheme="minorEastAsia"/>
          <w:lang w:eastAsia="zh-CN"/>
        </w:rPr>
      </w:pPr>
      <w:r w:rsidRPr="0095250E">
        <w:rPr>
          <w:rFonts w:eastAsia="MS Mincho"/>
        </w:rPr>
        <w:t>5.3.5.18.6</w:t>
      </w:r>
      <w:r w:rsidRPr="0095250E">
        <w:rPr>
          <w:rFonts w:eastAsia="MS Mincho"/>
        </w:rPr>
        <w:tab/>
        <w:t>LTM cell switch execution</w:t>
      </w:r>
    </w:p>
    <w:p w:rsidR="00FC7643" w:rsidRPr="00B13605" w:rsidRDefault="00FC7643" w:rsidP="00FC7643">
      <w:pPr>
        <w:rPr>
          <w:lang w:eastAsia="zh-CN"/>
        </w:rPr>
      </w:pPr>
      <w:r>
        <w:rPr>
          <w:lang w:eastAsia="zh-CN"/>
        </w:rPr>
        <w:t>……</w:t>
      </w:r>
    </w:p>
    <w:p w:rsidR="00FC7643" w:rsidRDefault="00FC7643" w:rsidP="00FC7643">
      <w:pPr>
        <w:pStyle w:val="B10"/>
        <w:rPr>
          <w:rFonts w:eastAsiaTheme="minorEastAsia"/>
          <w:lang w:eastAsia="zh-CN"/>
        </w:rPr>
      </w:pPr>
      <w:r w:rsidRPr="0095250E">
        <w:lastRenderedPageBreak/>
        <w:t>2&gt;</w:t>
      </w:r>
      <w:r w:rsidRPr="0095250E">
        <w:tab/>
        <w:t xml:space="preserve">replace the value of </w:t>
      </w:r>
      <w:proofErr w:type="spellStart"/>
      <w:r w:rsidRPr="0095250E">
        <w:rPr>
          <w:i/>
          <w:iCs/>
        </w:rPr>
        <w:t>ltm-ServingCellNoResetID</w:t>
      </w:r>
      <w:proofErr w:type="spellEnd"/>
      <w:r w:rsidRPr="0095250E">
        <w:t xml:space="preserve"> in </w:t>
      </w:r>
      <w:proofErr w:type="spellStart"/>
      <w:r w:rsidRPr="0095250E">
        <w:rPr>
          <w:i/>
          <w:iCs/>
        </w:rPr>
        <w:t>VarLTM-ServingCellNoResetID</w:t>
      </w:r>
      <w:proofErr w:type="spellEnd"/>
      <w:r w:rsidRPr="0095250E">
        <w:t xml:space="preserve"> with the value of </w:t>
      </w:r>
      <w:proofErr w:type="spellStart"/>
      <w:r w:rsidRPr="0095250E">
        <w:rPr>
          <w:i/>
        </w:rPr>
        <w:t>ltm-NoResetID</w:t>
      </w:r>
      <w:proofErr w:type="spellEnd"/>
      <w:r w:rsidRPr="0095250E">
        <w:rPr>
          <w:i/>
        </w:rPr>
        <w:t xml:space="preserve"> </w:t>
      </w:r>
      <w:r w:rsidRPr="0095250E">
        <w:t xml:space="preserve">in the </w:t>
      </w:r>
      <w:r w:rsidRPr="0095250E">
        <w:rPr>
          <w:i/>
        </w:rPr>
        <w:t>LTM-Candidate</w:t>
      </w:r>
      <w:r w:rsidRPr="0095250E">
        <w:t xml:space="preserve"> in </w:t>
      </w:r>
      <w:proofErr w:type="spellStart"/>
      <w:r w:rsidRPr="0095250E">
        <w:rPr>
          <w:i/>
        </w:rPr>
        <w:t>VarLTM-Config</w:t>
      </w:r>
      <w:proofErr w:type="spellEnd"/>
      <w:r w:rsidRPr="0095250E">
        <w:t xml:space="preserve"> indicated by lower layers or for the selected cell in accordance with 5.3.7.3;</w:t>
      </w:r>
    </w:p>
    <w:p w:rsidR="00FC7643" w:rsidRPr="00FC7643" w:rsidRDefault="00FC7643" w:rsidP="00FC7643">
      <w:pPr>
        <w:pStyle w:val="B10"/>
      </w:pPr>
      <w:r w:rsidRPr="00FC7643">
        <w:rPr>
          <w:lang w:eastAsia="zh-CN"/>
        </w:rPr>
        <w:t xml:space="preserve">1&gt; if </w:t>
      </w:r>
      <w:r w:rsidRPr="00FC7643">
        <w:t xml:space="preserve">the </w:t>
      </w:r>
      <w:r w:rsidRPr="00FC7643">
        <w:rPr>
          <w:i/>
          <w:iCs/>
        </w:rPr>
        <w:t xml:space="preserve">LTM-Candidate IE </w:t>
      </w:r>
      <w:r w:rsidRPr="00FC7643">
        <w:t xml:space="preserve">in </w:t>
      </w:r>
      <w:proofErr w:type="spellStart"/>
      <w:r w:rsidRPr="00FC7643">
        <w:rPr>
          <w:i/>
        </w:rPr>
        <w:t>VarLTM-Config</w:t>
      </w:r>
      <w:proofErr w:type="spellEnd"/>
      <w:r w:rsidRPr="00FC7643">
        <w:t xml:space="preserve"> indicated by lower layers or for the selected cell in accordance with 5.3.7.3 contains the field </w:t>
      </w:r>
      <w:proofErr w:type="spellStart"/>
      <w:r w:rsidRPr="00FC7643">
        <w:rPr>
          <w:i/>
          <w:iCs/>
        </w:rPr>
        <w:t>ltm</w:t>
      </w:r>
      <w:proofErr w:type="spellEnd"/>
      <w:r w:rsidRPr="00FC7643">
        <w:rPr>
          <w:i/>
          <w:iCs/>
        </w:rPr>
        <w:t>-UE-</w:t>
      </w:r>
      <w:proofErr w:type="spellStart"/>
      <w:r w:rsidRPr="00FC7643">
        <w:rPr>
          <w:i/>
          <w:iCs/>
        </w:rPr>
        <w:t>MeasuredTA</w:t>
      </w:r>
      <w:proofErr w:type="spellEnd"/>
      <w:r w:rsidRPr="00FC7643">
        <w:rPr>
          <w:i/>
          <w:iCs/>
        </w:rPr>
        <w:t>-ID</w:t>
      </w:r>
      <w:r w:rsidRPr="00FC7643">
        <w:t>:</w:t>
      </w:r>
    </w:p>
    <w:p w:rsidR="00FC7643" w:rsidRDefault="00FC7643" w:rsidP="00FC7643">
      <w:pPr>
        <w:pStyle w:val="B2"/>
        <w:rPr>
          <w:ins w:id="7" w:author="CATT" w:date="2024-02-02T14:59:00Z"/>
          <w:lang w:eastAsia="zh-CN"/>
        </w:rPr>
      </w:pPr>
      <w:r w:rsidRPr="0095250E">
        <w:t>2&gt;</w:t>
      </w:r>
      <w:r w:rsidRPr="0095250E">
        <w:tab/>
        <w:t xml:space="preserve">replace the value of </w:t>
      </w:r>
      <w:proofErr w:type="spellStart"/>
      <w:r w:rsidRPr="0095250E">
        <w:t>ltm</w:t>
      </w:r>
      <w:proofErr w:type="spellEnd"/>
      <w:r w:rsidRPr="0095250E">
        <w:t>-</w:t>
      </w:r>
      <w:proofErr w:type="spellStart"/>
      <w:r w:rsidRPr="0095250E">
        <w:t>ServingCellUE</w:t>
      </w:r>
      <w:proofErr w:type="spellEnd"/>
      <w:r w:rsidRPr="0095250E">
        <w:t>-</w:t>
      </w:r>
      <w:proofErr w:type="spellStart"/>
      <w:r w:rsidRPr="0095250E">
        <w:t>MeasuredTA</w:t>
      </w:r>
      <w:proofErr w:type="spellEnd"/>
      <w:r w:rsidRPr="0095250E">
        <w:t xml:space="preserve">-ID in </w:t>
      </w:r>
      <w:proofErr w:type="spellStart"/>
      <w:r w:rsidRPr="0095250E">
        <w:t>VarLTM</w:t>
      </w:r>
      <w:proofErr w:type="spellEnd"/>
      <w:r w:rsidRPr="0095250E">
        <w:t>-</w:t>
      </w:r>
      <w:proofErr w:type="spellStart"/>
      <w:r w:rsidRPr="0095250E">
        <w:t>ServingCellUE</w:t>
      </w:r>
      <w:proofErr w:type="spellEnd"/>
      <w:r w:rsidRPr="0095250E">
        <w:t>-</w:t>
      </w:r>
      <w:proofErr w:type="spellStart"/>
      <w:r w:rsidRPr="0095250E">
        <w:t>MeasuredTA</w:t>
      </w:r>
      <w:proofErr w:type="spellEnd"/>
      <w:r w:rsidRPr="0095250E">
        <w:t xml:space="preserve">-ID with the value received within </w:t>
      </w:r>
      <w:proofErr w:type="spellStart"/>
      <w:r w:rsidRPr="0095250E">
        <w:t>ltm</w:t>
      </w:r>
      <w:proofErr w:type="spellEnd"/>
      <w:r w:rsidRPr="0095250E">
        <w:t>-UE-</w:t>
      </w:r>
      <w:proofErr w:type="spellStart"/>
      <w:r w:rsidRPr="0095250E">
        <w:t>MeasuredTA</w:t>
      </w:r>
      <w:proofErr w:type="spellEnd"/>
      <w:r w:rsidRPr="0095250E">
        <w:t>-ID;</w:t>
      </w:r>
    </w:p>
    <w:p w:rsidR="00FC7643" w:rsidRPr="0095250E" w:rsidRDefault="00FC7643" w:rsidP="00FC7643">
      <w:pPr>
        <w:pStyle w:val="B10"/>
        <w:ind w:leftChars="442" w:left="1168"/>
        <w:rPr>
          <w:ins w:id="8" w:author="CATT" w:date="2024-02-02T14:59:00Z"/>
        </w:rPr>
      </w:pPr>
      <w:ins w:id="9" w:author="CATT" w:date="2024-02-02T14:59:00Z">
        <w:r>
          <w:rPr>
            <w:rFonts w:hint="eastAsia"/>
            <w:lang w:eastAsia="zh-CN"/>
          </w:rPr>
          <w:t>2</w:t>
        </w:r>
        <w:r w:rsidRPr="0095250E">
          <w:t>&gt;</w:t>
        </w:r>
        <w:r w:rsidRPr="0095250E">
          <w:tab/>
          <w:t xml:space="preserve">for each </w:t>
        </w:r>
        <w:proofErr w:type="spellStart"/>
        <w:r w:rsidRPr="0095250E">
          <w:rPr>
            <w:i/>
          </w:rPr>
          <w:t>ltm-CandidateId</w:t>
        </w:r>
        <w:proofErr w:type="spellEnd"/>
        <w:r w:rsidRPr="0095250E">
          <w:rPr>
            <w:i/>
          </w:rPr>
          <w:t xml:space="preserve"> </w:t>
        </w:r>
        <w:r w:rsidRPr="0095250E">
          <w:rPr>
            <w:iCs/>
          </w:rPr>
          <w:t>value</w:t>
        </w:r>
        <w:r w:rsidRPr="0095250E">
          <w:rPr>
            <w:i/>
          </w:rPr>
          <w:t xml:space="preserve"> </w:t>
        </w:r>
        <w:r w:rsidRPr="0095250E">
          <w:t xml:space="preserve">in the </w:t>
        </w:r>
        <w:proofErr w:type="spellStart"/>
        <w:r w:rsidRPr="0095250E">
          <w:rPr>
            <w:i/>
          </w:rPr>
          <w:t>ltm-CandidateToAddModList</w:t>
        </w:r>
        <w:proofErr w:type="spellEnd"/>
        <w:r w:rsidRPr="0095250E">
          <w:t>:</w:t>
        </w:r>
      </w:ins>
    </w:p>
    <w:p w:rsidR="00FC7643" w:rsidRPr="0095250E" w:rsidRDefault="00FC7643" w:rsidP="00FC7643">
      <w:pPr>
        <w:pStyle w:val="B2"/>
        <w:ind w:leftChars="583" w:left="1450"/>
        <w:rPr>
          <w:ins w:id="10" w:author="CATT" w:date="2024-02-02T14:59:00Z"/>
          <w:lang w:eastAsia="zh-CN"/>
        </w:rPr>
      </w:pPr>
      <w:ins w:id="11" w:author="CATT" w:date="2024-02-02T14:59:00Z">
        <w:r w:rsidRPr="0095250E">
          <w:rPr>
            <w:lang w:eastAsia="zh-CN"/>
          </w:rPr>
          <w:t>2&gt;</w:t>
        </w:r>
        <w:r w:rsidRPr="0095250E">
          <w:rPr>
            <w:lang w:eastAsia="zh-CN"/>
          </w:rPr>
          <w:tab/>
          <w:t xml:space="preserve">if the </w:t>
        </w:r>
        <w:r w:rsidRPr="0095250E">
          <w:rPr>
            <w:i/>
          </w:rPr>
          <w:t>LTM-Candidate</w:t>
        </w:r>
        <w:r w:rsidRPr="0095250E">
          <w:t xml:space="preserve"> with the received </w:t>
        </w:r>
        <w:proofErr w:type="spellStart"/>
        <w:r w:rsidRPr="0095250E">
          <w:rPr>
            <w:i/>
          </w:rPr>
          <w:t>ltm-CandidateId</w:t>
        </w:r>
        <w:proofErr w:type="spellEnd"/>
        <w:r w:rsidRPr="0095250E">
          <w:rPr>
            <w:iCs/>
          </w:rPr>
          <w:t xml:space="preserve"> value includes </w:t>
        </w:r>
        <w:proofErr w:type="spellStart"/>
        <w:r w:rsidRPr="0095250E">
          <w:rPr>
            <w:i/>
            <w:iCs/>
          </w:rPr>
          <w:t>ltm</w:t>
        </w:r>
        <w:proofErr w:type="spellEnd"/>
        <w:r w:rsidRPr="0095250E">
          <w:rPr>
            <w:i/>
            <w:iCs/>
          </w:rPr>
          <w:t>-UE-</w:t>
        </w:r>
        <w:proofErr w:type="spellStart"/>
        <w:r w:rsidRPr="0095250E">
          <w:rPr>
            <w:i/>
            <w:iCs/>
          </w:rPr>
          <w:t>MeasuredTA</w:t>
        </w:r>
        <w:proofErr w:type="spellEnd"/>
        <w:r w:rsidRPr="0095250E">
          <w:rPr>
            <w:i/>
            <w:iCs/>
          </w:rPr>
          <w:t>-ID</w:t>
        </w:r>
        <w:r w:rsidRPr="0095250E">
          <w:t>:</w:t>
        </w:r>
      </w:ins>
    </w:p>
    <w:p w:rsidR="00FC7643" w:rsidRPr="0095250E" w:rsidRDefault="00FC7643" w:rsidP="00FC7643">
      <w:pPr>
        <w:pStyle w:val="B3"/>
        <w:ind w:leftChars="725" w:left="1734"/>
        <w:rPr>
          <w:ins w:id="12" w:author="CATT" w:date="2024-02-02T14:59:00Z"/>
        </w:rPr>
      </w:pPr>
      <w:ins w:id="13" w:author="CATT" w:date="2024-02-02T14:59:00Z">
        <w:r w:rsidRPr="0095250E">
          <w:rPr>
            <w:lang w:eastAsia="zh-CN"/>
          </w:rPr>
          <w:t>3&gt;</w:t>
        </w:r>
        <w:r w:rsidRPr="0095250E">
          <w:rPr>
            <w:lang w:eastAsia="zh-CN"/>
          </w:rPr>
          <w:tab/>
          <w:t xml:space="preserve">if the value of </w:t>
        </w:r>
        <w:proofErr w:type="spellStart"/>
        <w:r w:rsidRPr="0095250E">
          <w:rPr>
            <w:i/>
            <w:iCs/>
          </w:rPr>
          <w:t>ltm</w:t>
        </w:r>
        <w:proofErr w:type="spellEnd"/>
        <w:r w:rsidRPr="0095250E">
          <w:rPr>
            <w:i/>
            <w:iCs/>
          </w:rPr>
          <w:t>-UE-</w:t>
        </w:r>
        <w:proofErr w:type="spellStart"/>
        <w:r w:rsidRPr="0095250E">
          <w:rPr>
            <w:i/>
            <w:iCs/>
          </w:rPr>
          <w:t>MeasuredTA</w:t>
        </w:r>
        <w:proofErr w:type="spellEnd"/>
        <w:r w:rsidRPr="0095250E">
          <w:rPr>
            <w:i/>
            <w:iCs/>
          </w:rPr>
          <w:t xml:space="preserve">-ID </w:t>
        </w:r>
        <w:r w:rsidRPr="0095250E">
          <w:t xml:space="preserve">is equal to the value of </w:t>
        </w:r>
        <w:proofErr w:type="spellStart"/>
        <w:r w:rsidRPr="0095250E">
          <w:rPr>
            <w:i/>
            <w:iCs/>
          </w:rPr>
          <w:t>ltm</w:t>
        </w:r>
        <w:proofErr w:type="spellEnd"/>
        <w:r w:rsidRPr="0095250E">
          <w:rPr>
            <w:i/>
            <w:iCs/>
          </w:rPr>
          <w:t>-</w:t>
        </w:r>
        <w:proofErr w:type="spellStart"/>
        <w:r w:rsidRPr="0095250E">
          <w:rPr>
            <w:i/>
            <w:iCs/>
          </w:rPr>
          <w:t>ServingCellUE</w:t>
        </w:r>
        <w:proofErr w:type="spellEnd"/>
        <w:r w:rsidRPr="0095250E">
          <w:rPr>
            <w:i/>
            <w:iCs/>
          </w:rPr>
          <w:t>-</w:t>
        </w:r>
        <w:proofErr w:type="spellStart"/>
        <w:r w:rsidRPr="0095250E">
          <w:rPr>
            <w:i/>
            <w:iCs/>
          </w:rPr>
          <w:t>MeasuredTA</w:t>
        </w:r>
        <w:proofErr w:type="spellEnd"/>
        <w:r w:rsidRPr="0095250E">
          <w:rPr>
            <w:i/>
            <w:iCs/>
          </w:rPr>
          <w:t xml:space="preserve">-ID </w:t>
        </w:r>
        <w:r w:rsidRPr="0095250E">
          <w:t xml:space="preserve">within </w:t>
        </w:r>
        <w:proofErr w:type="spellStart"/>
        <w:r w:rsidRPr="0095250E">
          <w:rPr>
            <w:i/>
            <w:iCs/>
          </w:rPr>
          <w:t>VarLTM</w:t>
        </w:r>
        <w:proofErr w:type="spellEnd"/>
        <w:r w:rsidRPr="0095250E">
          <w:rPr>
            <w:i/>
            <w:iCs/>
          </w:rPr>
          <w:t>-</w:t>
        </w:r>
        <w:proofErr w:type="spellStart"/>
        <w:r w:rsidRPr="0095250E">
          <w:rPr>
            <w:i/>
            <w:iCs/>
          </w:rPr>
          <w:t>ServingCellUE</w:t>
        </w:r>
        <w:proofErr w:type="spellEnd"/>
        <w:r w:rsidRPr="0095250E">
          <w:rPr>
            <w:i/>
            <w:iCs/>
          </w:rPr>
          <w:t>-</w:t>
        </w:r>
        <w:proofErr w:type="spellStart"/>
        <w:r w:rsidRPr="0095250E">
          <w:rPr>
            <w:i/>
            <w:iCs/>
          </w:rPr>
          <w:t>MeasuredTA</w:t>
        </w:r>
        <w:proofErr w:type="spellEnd"/>
        <w:r w:rsidRPr="0095250E">
          <w:rPr>
            <w:i/>
            <w:iCs/>
          </w:rPr>
          <w:t>-ID</w:t>
        </w:r>
        <w:r w:rsidRPr="0095250E">
          <w:t>:</w:t>
        </w:r>
      </w:ins>
    </w:p>
    <w:p w:rsidR="00FC7643" w:rsidRPr="00FC7643" w:rsidRDefault="00FC7643" w:rsidP="00FC7643">
      <w:pPr>
        <w:pStyle w:val="B2"/>
        <w:ind w:leftChars="633" w:left="1266" w:firstLineChars="300" w:firstLine="600"/>
        <w:rPr>
          <w:lang w:eastAsia="zh-CN"/>
        </w:rPr>
      </w:pPr>
      <w:ins w:id="14" w:author="CATT" w:date="2024-02-02T14:59:00Z">
        <w:r w:rsidRPr="0095250E">
          <w:t>4&gt;</w:t>
        </w:r>
        <w:r w:rsidRPr="0095250E">
          <w:tab/>
          <w:t>inform lower layers that UE is configured with UE-based TA measurements</w:t>
        </w:r>
      </w:ins>
    </w:p>
    <w:p w:rsidR="00041984" w:rsidRPr="00A81BD3" w:rsidRDefault="00EB399E" w:rsidP="00A50A27">
      <w:pPr>
        <w:pStyle w:val="1"/>
        <w:spacing w:beforeLines="50" w:before="120" w:afterLines="100" w:after="240"/>
        <w:rPr>
          <w:rFonts w:cs="Arial"/>
          <w:b/>
          <w:sz w:val="20"/>
          <w:lang w:eastAsia="zh-CN"/>
        </w:rPr>
      </w:pPr>
      <w:r>
        <w:rPr>
          <w:rFonts w:cs="Arial" w:hint="eastAsia"/>
          <w:b/>
          <w:sz w:val="20"/>
          <w:lang w:eastAsia="zh-CN"/>
        </w:rPr>
        <w:t>4</w:t>
      </w:r>
      <w:r w:rsidR="003611B3" w:rsidRPr="00A81BD3">
        <w:rPr>
          <w:rFonts w:cs="Arial"/>
          <w:b/>
          <w:sz w:val="20"/>
        </w:rPr>
        <w:tab/>
      </w:r>
      <w:r>
        <w:rPr>
          <w:rFonts w:cs="Arial" w:hint="eastAsia"/>
          <w:b/>
          <w:sz w:val="20"/>
          <w:lang w:eastAsia="zh-CN"/>
        </w:rPr>
        <w:t xml:space="preserve">Annex </w:t>
      </w:r>
      <w:r w:rsidR="0052203A">
        <w:rPr>
          <w:rFonts w:cs="Arial" w:hint="eastAsia"/>
          <w:b/>
          <w:sz w:val="20"/>
          <w:lang w:eastAsia="zh-CN"/>
        </w:rPr>
        <w:t>2:</w:t>
      </w:r>
      <w:r w:rsidR="00E01FBB">
        <w:rPr>
          <w:rFonts w:cs="Arial" w:hint="eastAsia"/>
          <w:b/>
          <w:sz w:val="20"/>
          <w:lang w:eastAsia="zh-CN"/>
        </w:rPr>
        <w:t xml:space="preserve"> </w:t>
      </w:r>
      <w:r w:rsidR="0052203A">
        <w:rPr>
          <w:rFonts w:cs="Arial" w:hint="eastAsia"/>
          <w:b/>
          <w:sz w:val="20"/>
          <w:lang w:eastAsia="zh-CN"/>
        </w:rPr>
        <w:t>TP for option 2</w:t>
      </w:r>
    </w:p>
    <w:p w:rsidR="00E01FBB" w:rsidRPr="0095250E" w:rsidRDefault="00E01FBB" w:rsidP="00E01FBB">
      <w:pPr>
        <w:pStyle w:val="5"/>
        <w:rPr>
          <w:rFonts w:eastAsia="MS Mincho"/>
        </w:rPr>
      </w:pPr>
      <w:r w:rsidRPr="0095250E">
        <w:rPr>
          <w:rFonts w:eastAsia="MS Mincho"/>
        </w:rPr>
        <w:t>5.3.5.18.3</w:t>
      </w:r>
      <w:r w:rsidRPr="0095250E">
        <w:rPr>
          <w:rFonts w:eastAsia="MS Mincho"/>
        </w:rPr>
        <w:tab/>
        <w:t>LTM candidate configuration addition/modification</w:t>
      </w:r>
    </w:p>
    <w:p w:rsidR="00E01FBB" w:rsidRPr="0095250E" w:rsidRDefault="00E01FBB" w:rsidP="00E01FBB">
      <w:r w:rsidRPr="0095250E">
        <w:t>The UE shall:</w:t>
      </w:r>
    </w:p>
    <w:p w:rsidR="00E01FBB" w:rsidRPr="0095250E" w:rsidRDefault="00E01FBB" w:rsidP="00E01FBB">
      <w:pPr>
        <w:pStyle w:val="B10"/>
      </w:pPr>
      <w:r w:rsidRPr="0095250E">
        <w:t>1&gt;</w:t>
      </w:r>
      <w:r w:rsidRPr="0095250E">
        <w:tab/>
        <w:t xml:space="preserve">for each </w:t>
      </w:r>
      <w:proofErr w:type="spellStart"/>
      <w:r w:rsidRPr="0095250E">
        <w:rPr>
          <w:i/>
        </w:rPr>
        <w:t>ltm-CandidateId</w:t>
      </w:r>
      <w:proofErr w:type="spellEnd"/>
      <w:r w:rsidRPr="0095250E">
        <w:rPr>
          <w:i/>
        </w:rPr>
        <w:t xml:space="preserve"> </w:t>
      </w:r>
      <w:r w:rsidRPr="0095250E">
        <w:rPr>
          <w:iCs/>
        </w:rPr>
        <w:t>value</w:t>
      </w:r>
      <w:r w:rsidRPr="0095250E">
        <w:rPr>
          <w:i/>
        </w:rPr>
        <w:t xml:space="preserve"> </w:t>
      </w:r>
      <w:r w:rsidRPr="0095250E">
        <w:t xml:space="preserve">in the </w:t>
      </w:r>
      <w:proofErr w:type="spellStart"/>
      <w:r w:rsidRPr="0095250E">
        <w:rPr>
          <w:i/>
        </w:rPr>
        <w:t>ltm-CandidateToAddModList</w:t>
      </w:r>
      <w:proofErr w:type="spellEnd"/>
      <w:r w:rsidRPr="0095250E">
        <w:t>:</w:t>
      </w:r>
    </w:p>
    <w:p w:rsidR="00E01FBB" w:rsidRDefault="00E01FBB" w:rsidP="00E01FBB">
      <w:pPr>
        <w:pStyle w:val="af"/>
        <w:rPr>
          <w:rFonts w:eastAsiaTheme="minorEastAsia"/>
          <w:lang w:eastAsia="zh-CN"/>
        </w:rPr>
      </w:pPr>
      <w:r>
        <w:rPr>
          <w:rFonts w:eastAsiaTheme="minorEastAsia"/>
          <w:lang w:eastAsia="zh-CN"/>
        </w:rPr>
        <w:t>……</w:t>
      </w:r>
    </w:p>
    <w:p w:rsidR="00E01FBB" w:rsidRPr="0095250E" w:rsidDel="00D843FB" w:rsidRDefault="00E01FBB" w:rsidP="00E01FBB">
      <w:pPr>
        <w:pStyle w:val="B2"/>
        <w:rPr>
          <w:del w:id="15" w:author="CATT" w:date="2024-02-02T17:09:00Z"/>
          <w:lang w:eastAsia="zh-CN"/>
        </w:rPr>
      </w:pPr>
      <w:del w:id="16" w:author="CATT" w:date="2024-02-02T17:09:00Z">
        <w:r w:rsidRPr="0095250E" w:rsidDel="00D843FB">
          <w:rPr>
            <w:lang w:eastAsia="zh-CN"/>
          </w:rPr>
          <w:delText>2&gt;</w:delText>
        </w:r>
        <w:r w:rsidRPr="0095250E" w:rsidDel="00D843FB">
          <w:rPr>
            <w:lang w:eastAsia="zh-CN"/>
          </w:rPr>
          <w:tab/>
          <w:delText xml:space="preserve">if the </w:delText>
        </w:r>
        <w:r w:rsidRPr="0095250E" w:rsidDel="00D843FB">
          <w:rPr>
            <w:i/>
          </w:rPr>
          <w:delText>LTM-Candidate</w:delText>
        </w:r>
        <w:r w:rsidRPr="0095250E" w:rsidDel="00D843FB">
          <w:delText xml:space="preserve"> with the received </w:delText>
        </w:r>
        <w:r w:rsidRPr="0095250E" w:rsidDel="00D843FB">
          <w:rPr>
            <w:i/>
          </w:rPr>
          <w:delText>ltm-CandidateId</w:delText>
        </w:r>
        <w:r w:rsidRPr="0095250E" w:rsidDel="00D843FB">
          <w:rPr>
            <w:iCs/>
          </w:rPr>
          <w:delText xml:space="preserve"> value includes </w:delText>
        </w:r>
        <w:r w:rsidRPr="0095250E" w:rsidDel="00D843FB">
          <w:rPr>
            <w:i/>
            <w:iCs/>
          </w:rPr>
          <w:delText>ltm-UE-MeasuredTA-ID</w:delText>
        </w:r>
        <w:r w:rsidRPr="0095250E" w:rsidDel="00D843FB">
          <w:delText>:</w:delText>
        </w:r>
      </w:del>
    </w:p>
    <w:p w:rsidR="00E01FBB" w:rsidRPr="0095250E" w:rsidDel="00D843FB" w:rsidRDefault="00E01FBB" w:rsidP="00E01FBB">
      <w:pPr>
        <w:pStyle w:val="B3"/>
        <w:rPr>
          <w:del w:id="17" w:author="CATT" w:date="2024-02-02T17:09:00Z"/>
        </w:rPr>
      </w:pPr>
      <w:del w:id="18" w:author="CATT" w:date="2024-02-02T17:09:00Z">
        <w:r w:rsidRPr="0095250E" w:rsidDel="00D843FB">
          <w:rPr>
            <w:lang w:eastAsia="zh-CN"/>
          </w:rPr>
          <w:delText>3&gt;</w:delText>
        </w:r>
        <w:r w:rsidRPr="0095250E" w:rsidDel="00D843FB">
          <w:rPr>
            <w:lang w:eastAsia="zh-CN"/>
          </w:rPr>
          <w:tab/>
          <w:delText xml:space="preserve">if the value of </w:delText>
        </w:r>
        <w:r w:rsidRPr="0095250E" w:rsidDel="00D843FB">
          <w:rPr>
            <w:i/>
            <w:iCs/>
          </w:rPr>
          <w:delText xml:space="preserve">ltm-UE-MeasuredTA-ID </w:delText>
        </w:r>
        <w:r w:rsidRPr="0095250E" w:rsidDel="00D843FB">
          <w:delText xml:space="preserve">is equal to the value of </w:delText>
        </w:r>
        <w:r w:rsidRPr="0095250E" w:rsidDel="00D843FB">
          <w:rPr>
            <w:i/>
            <w:iCs/>
          </w:rPr>
          <w:delText xml:space="preserve">ltm-ServingCellUE-MeasuredTA-ID </w:delText>
        </w:r>
        <w:r w:rsidRPr="0095250E" w:rsidDel="00D843FB">
          <w:delText xml:space="preserve">within </w:delText>
        </w:r>
        <w:r w:rsidRPr="0095250E" w:rsidDel="00D843FB">
          <w:rPr>
            <w:i/>
            <w:iCs/>
          </w:rPr>
          <w:delText>VarLTM-ServingCellUE-MeasuredTA-ID</w:delText>
        </w:r>
        <w:r w:rsidRPr="0095250E" w:rsidDel="00D843FB">
          <w:delText>:</w:delText>
        </w:r>
      </w:del>
    </w:p>
    <w:p w:rsidR="00E01FBB" w:rsidRPr="003579AE" w:rsidDel="00D843FB" w:rsidRDefault="00E01FBB" w:rsidP="00E01FBB">
      <w:pPr>
        <w:pStyle w:val="B4"/>
        <w:rPr>
          <w:del w:id="19" w:author="CATT" w:date="2024-02-02T17:09:00Z"/>
          <w:lang w:eastAsia="zh-CN"/>
        </w:rPr>
      </w:pPr>
      <w:del w:id="20" w:author="CATT" w:date="2024-02-02T17:09:00Z">
        <w:r w:rsidRPr="0095250E" w:rsidDel="00D843FB">
          <w:delText>4&gt;</w:delText>
        </w:r>
        <w:r w:rsidRPr="0095250E" w:rsidDel="00D843FB">
          <w:tab/>
          <w:delText>inform lower layers that UE is configured with UE-based TA measurements</w:delText>
        </w:r>
      </w:del>
      <w:del w:id="21" w:author="CATT" w:date="2024-02-02T14:53:00Z">
        <w:r w:rsidRPr="0095250E" w:rsidDel="006B4128">
          <w:delText xml:space="preserve"> if an LTM cell switch is executed for this LTM candidate configuration</w:delText>
        </w:r>
      </w:del>
      <w:del w:id="22" w:author="CATT" w:date="2024-02-02T17:09:00Z">
        <w:r w:rsidRPr="0095250E" w:rsidDel="00D843FB">
          <w:delText>;</w:delText>
        </w:r>
      </w:del>
    </w:p>
    <w:p w:rsidR="00F0312A" w:rsidRDefault="00F0312A" w:rsidP="006B06CB">
      <w:pPr>
        <w:spacing w:beforeLines="100" w:before="240" w:afterLines="100" w:after="240"/>
        <w:rPr>
          <w:rFonts w:ascii="Arial" w:hAnsi="Arial" w:cs="Arial"/>
          <w:lang w:eastAsia="zh-CN"/>
        </w:rPr>
      </w:pPr>
    </w:p>
    <w:p w:rsidR="00F0312A" w:rsidRDefault="00F0312A" w:rsidP="00F0312A">
      <w:pPr>
        <w:pStyle w:val="30"/>
      </w:pPr>
      <w:bookmarkStart w:id="23" w:name="_Toc156130293"/>
      <w:bookmarkStart w:id="24" w:name="_Toc60777158"/>
      <w:bookmarkStart w:id="25" w:name="_Hlk54206873"/>
      <w:r>
        <w:t>6.3.2</w:t>
      </w:r>
      <w:r>
        <w:tab/>
        <w:t>Radio resource control information elements</w:t>
      </w:r>
      <w:bookmarkEnd w:id="23"/>
      <w:bookmarkEnd w:id="24"/>
    </w:p>
    <w:bookmarkEnd w:id="25"/>
    <w:p w:rsidR="00F0312A" w:rsidRDefault="00F0312A">
      <w:pPr>
        <w:spacing w:after="160"/>
        <w:jc w:val="left"/>
        <w:rPr>
          <w:rFonts w:ascii="Arial" w:hAnsi="Arial" w:cs="Arial"/>
          <w:lang w:eastAsia="zh-CN"/>
        </w:rPr>
      </w:pPr>
    </w:p>
    <w:p w:rsidR="00F0312A" w:rsidRDefault="00F0312A" w:rsidP="006B06CB">
      <w:pPr>
        <w:spacing w:beforeLines="100" w:before="240" w:afterLines="100" w:after="240"/>
        <w:rPr>
          <w:rFonts w:ascii="Arial" w:hAnsi="Arial" w:cs="Arial"/>
          <w:lang w:eastAsia="zh-CN"/>
        </w:rPr>
        <w:sectPr w:rsidR="00F0312A">
          <w:footnotePr>
            <w:numRestart w:val="eachSect"/>
          </w:footnotePr>
          <w:pgSz w:w="11907" w:h="16840"/>
          <w:pgMar w:top="1418" w:right="1134" w:bottom="1134" w:left="1134" w:header="851" w:footer="340" w:gutter="0"/>
          <w:cols w:space="720"/>
          <w:formProt w:val="0"/>
        </w:sectPr>
      </w:pPr>
    </w:p>
    <w:tbl>
      <w:tblPr>
        <w:tblStyle w:val="aa"/>
        <w:tblW w:w="14173" w:type="dxa"/>
        <w:tblLook w:val="04A0" w:firstRow="1" w:lastRow="0" w:firstColumn="1" w:lastColumn="0" w:noHBand="0" w:noVBand="1"/>
      </w:tblPr>
      <w:tblGrid>
        <w:gridCol w:w="14173"/>
      </w:tblGrid>
      <w:tr w:rsidR="00F0312A" w:rsidTr="00173C8C">
        <w:tc>
          <w:tcPr>
            <w:tcW w:w="14173" w:type="dxa"/>
          </w:tcPr>
          <w:p w:rsidR="00F0312A" w:rsidRDefault="00F0312A" w:rsidP="00173C8C">
            <w:pPr>
              <w:pStyle w:val="TAH"/>
            </w:pPr>
            <w:r>
              <w:rPr>
                <w:i/>
              </w:rPr>
              <w:lastRenderedPageBreak/>
              <w:t xml:space="preserve">LTM-Candidate </w:t>
            </w:r>
            <w:r>
              <w:rPr>
                <w:iCs/>
              </w:rPr>
              <w:t>field descriptions</w:t>
            </w:r>
          </w:p>
        </w:tc>
      </w:tr>
      <w:tr w:rsidR="00F0312A" w:rsidTr="00173C8C">
        <w:tc>
          <w:tcPr>
            <w:tcW w:w="14173" w:type="dxa"/>
          </w:tcPr>
          <w:p w:rsidR="00F0312A" w:rsidRDefault="00F0312A" w:rsidP="00173C8C">
            <w:pPr>
              <w:pStyle w:val="TAL"/>
              <w:rPr>
                <w:b/>
                <w:i/>
              </w:rPr>
            </w:pPr>
            <w:proofErr w:type="spellStart"/>
            <w:r>
              <w:rPr>
                <w:b/>
                <w:i/>
              </w:rPr>
              <w:t>ltm-CandidateConfig</w:t>
            </w:r>
            <w:proofErr w:type="spellEnd"/>
          </w:p>
          <w:p w:rsidR="00F0312A" w:rsidRDefault="00F0312A" w:rsidP="00173C8C">
            <w:pPr>
              <w:pStyle w:val="TAL"/>
              <w:rPr>
                <w:bCs/>
                <w:iCs/>
              </w:rPr>
            </w:pPr>
            <w:r>
              <w:rPr>
                <w:bCs/>
                <w:iCs/>
              </w:rPr>
              <w:t xml:space="preserve">This field includes an </w:t>
            </w:r>
            <w:proofErr w:type="spellStart"/>
            <w:r>
              <w:rPr>
                <w:bCs/>
                <w:iCs/>
              </w:rPr>
              <w:t>RRCReconfiguration</w:t>
            </w:r>
            <w:proofErr w:type="spellEnd"/>
            <w:r>
              <w:rPr>
                <w:bCs/>
                <w:iCs/>
              </w:rPr>
              <w:t xml:space="preserve"> message used to configure an LTM candidate cell.</w:t>
            </w:r>
          </w:p>
        </w:tc>
      </w:tr>
      <w:tr w:rsidR="00F0312A" w:rsidTr="00173C8C">
        <w:tc>
          <w:tcPr>
            <w:tcW w:w="14173" w:type="dxa"/>
          </w:tcPr>
          <w:p w:rsidR="00F0312A" w:rsidRDefault="00F0312A" w:rsidP="00173C8C">
            <w:pPr>
              <w:pStyle w:val="TAL"/>
              <w:rPr>
                <w:b/>
                <w:i/>
              </w:rPr>
            </w:pPr>
            <w:proofErr w:type="spellStart"/>
            <w:r>
              <w:rPr>
                <w:b/>
                <w:i/>
              </w:rPr>
              <w:t>ltm-CandidateId</w:t>
            </w:r>
            <w:proofErr w:type="spellEnd"/>
          </w:p>
          <w:p w:rsidR="00F0312A" w:rsidRDefault="00F0312A" w:rsidP="00173C8C">
            <w:pPr>
              <w:pStyle w:val="TAL"/>
              <w:rPr>
                <w:bCs/>
                <w:iCs/>
              </w:rPr>
            </w:pPr>
            <w:r>
              <w:rPr>
                <w:bCs/>
                <w:iCs/>
              </w:rPr>
              <w:t>This field indicates an LTM candidate configuration.</w:t>
            </w:r>
          </w:p>
        </w:tc>
      </w:tr>
      <w:tr w:rsidR="00F0312A" w:rsidTr="00173C8C">
        <w:tc>
          <w:tcPr>
            <w:tcW w:w="14173" w:type="dxa"/>
          </w:tcPr>
          <w:p w:rsidR="00F0312A" w:rsidRDefault="00F0312A" w:rsidP="00173C8C">
            <w:pPr>
              <w:pStyle w:val="TAL"/>
              <w:rPr>
                <w:b/>
                <w:i/>
              </w:rPr>
            </w:pPr>
            <w:proofErr w:type="spellStart"/>
            <w:r>
              <w:rPr>
                <w:b/>
                <w:i/>
              </w:rPr>
              <w:t>ltm-CandidatePCI</w:t>
            </w:r>
            <w:proofErr w:type="spellEnd"/>
          </w:p>
          <w:p w:rsidR="00F0312A" w:rsidRDefault="00F0312A" w:rsidP="00173C8C">
            <w:pPr>
              <w:pStyle w:val="TAL"/>
              <w:rPr>
                <w:bCs/>
                <w:iCs/>
              </w:rPr>
            </w:pPr>
            <w:r>
              <w:rPr>
                <w:bCs/>
                <w:iCs/>
              </w:rPr>
              <w:t xml:space="preserve">This field identifies the </w:t>
            </w:r>
            <w:r>
              <w:t xml:space="preserve">PCI of the </w:t>
            </w:r>
            <w:proofErr w:type="spellStart"/>
            <w:r>
              <w:t>SpCell</w:t>
            </w:r>
            <w:proofErr w:type="spellEnd"/>
            <w:r>
              <w:t xml:space="preserve"> of the configuration contained in </w:t>
            </w:r>
            <w:proofErr w:type="spellStart"/>
            <w:r>
              <w:rPr>
                <w:i/>
              </w:rPr>
              <w:t>ltm-CandidateConfig</w:t>
            </w:r>
            <w:proofErr w:type="spellEnd"/>
            <w:r>
              <w:rPr>
                <w:bCs/>
                <w:iCs/>
              </w:rPr>
              <w:t>.</w:t>
            </w:r>
          </w:p>
        </w:tc>
      </w:tr>
      <w:tr w:rsidR="00F0312A" w:rsidTr="00173C8C">
        <w:tc>
          <w:tcPr>
            <w:tcW w:w="14173" w:type="dxa"/>
          </w:tcPr>
          <w:p w:rsidR="00F0312A" w:rsidRDefault="00F0312A" w:rsidP="00173C8C">
            <w:pPr>
              <w:pStyle w:val="TAL"/>
              <w:rPr>
                <w:b/>
                <w:i/>
              </w:rPr>
            </w:pPr>
            <w:proofErr w:type="spellStart"/>
            <w:r>
              <w:rPr>
                <w:b/>
                <w:i/>
              </w:rPr>
              <w:t>ltm-ConfigComplete</w:t>
            </w:r>
            <w:proofErr w:type="spellEnd"/>
          </w:p>
          <w:p w:rsidR="00F0312A" w:rsidRDefault="00F0312A" w:rsidP="00173C8C">
            <w:pPr>
              <w:pStyle w:val="TAL"/>
              <w:rPr>
                <w:bCs/>
                <w:iCs/>
              </w:rPr>
            </w:pPr>
            <w:r>
              <w:rPr>
                <w:bCs/>
                <w:iCs/>
              </w:rPr>
              <w:t xml:space="preserve">This field indicates whether the LTM candidate configuration within </w:t>
            </w:r>
            <w:proofErr w:type="spellStart"/>
            <w:r>
              <w:rPr>
                <w:bCs/>
                <w:i/>
              </w:rPr>
              <w:t>ltm-CandidateConfig</w:t>
            </w:r>
            <w:proofErr w:type="spellEnd"/>
            <w:r>
              <w:rPr>
                <w:bCs/>
                <w:iCs/>
              </w:rPr>
              <w:t xml:space="preserve"> is a complete configuration.</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-DL-</w:t>
            </w:r>
            <w:proofErr w:type="spellStart"/>
            <w:r>
              <w:rPr>
                <w:b/>
                <w:i/>
              </w:rPr>
              <w:t>OrJointTCI</w:t>
            </w:r>
            <w:proofErr w:type="spellEnd"/>
            <w:r>
              <w:rPr>
                <w:b/>
                <w:i/>
              </w:rPr>
              <w:t>-</w:t>
            </w:r>
            <w:proofErr w:type="spellStart"/>
            <w:r>
              <w:rPr>
                <w:b/>
                <w:i/>
              </w:rPr>
              <w:t>StateToAddModList</w:t>
            </w:r>
            <w:proofErr w:type="spellEnd"/>
          </w:p>
          <w:p w:rsidR="00F0312A" w:rsidRDefault="00F0312A" w:rsidP="00173C8C">
            <w:pPr>
              <w:pStyle w:val="TAL"/>
              <w:rPr>
                <w:bCs/>
                <w:iCs/>
              </w:rPr>
            </w:pPr>
            <w:r>
              <w:rPr>
                <w:bCs/>
                <w:iCs/>
              </w:rPr>
              <w:t>A list of TCI states for LTM to add and/or modify.</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-DL-</w:t>
            </w:r>
            <w:proofErr w:type="spellStart"/>
            <w:r>
              <w:rPr>
                <w:b/>
                <w:i/>
              </w:rPr>
              <w:t>OrJointTCI</w:t>
            </w:r>
            <w:proofErr w:type="spellEnd"/>
            <w:r>
              <w:rPr>
                <w:b/>
                <w:i/>
              </w:rPr>
              <w:t>-</w:t>
            </w:r>
            <w:proofErr w:type="spellStart"/>
            <w:r>
              <w:rPr>
                <w:b/>
                <w:i/>
              </w:rPr>
              <w:t>StateToReleaseList</w:t>
            </w:r>
            <w:proofErr w:type="spellEnd"/>
          </w:p>
          <w:p w:rsidR="00F0312A" w:rsidRDefault="00F0312A" w:rsidP="00173C8C">
            <w:pPr>
              <w:pStyle w:val="TAL"/>
              <w:rPr>
                <w:bCs/>
                <w:iCs/>
              </w:rPr>
            </w:pPr>
            <w:r>
              <w:rPr>
                <w:bCs/>
                <w:iCs/>
              </w:rPr>
              <w:t>A list of TCI states for LTM to remove.</w:t>
            </w:r>
          </w:p>
        </w:tc>
      </w:tr>
      <w:tr w:rsidR="00F0312A" w:rsidTr="00173C8C">
        <w:tc>
          <w:tcPr>
            <w:tcW w:w="14173" w:type="dxa"/>
          </w:tcPr>
          <w:p w:rsidR="00F0312A" w:rsidRDefault="00F0312A" w:rsidP="00173C8C">
            <w:pPr>
              <w:pStyle w:val="TAL"/>
              <w:rPr>
                <w:b/>
                <w:i/>
              </w:rPr>
            </w:pPr>
            <w:proofErr w:type="spellStart"/>
            <w:r>
              <w:rPr>
                <w:b/>
                <w:i/>
              </w:rPr>
              <w:t>ltm-EarlyUL-SyncConfig</w:t>
            </w:r>
            <w:proofErr w:type="spellEnd"/>
            <w:r>
              <w:rPr>
                <w:b/>
                <w:i/>
              </w:rPr>
              <w:t xml:space="preserve">, </w:t>
            </w:r>
            <w:proofErr w:type="spellStart"/>
            <w:r>
              <w:rPr>
                <w:b/>
                <w:i/>
              </w:rPr>
              <w:t>ltm-EarlyUL-SyncConfigSUL</w:t>
            </w:r>
            <w:proofErr w:type="spellEnd"/>
          </w:p>
          <w:p w:rsidR="00F0312A" w:rsidRDefault="00F0312A" w:rsidP="00173C8C">
            <w:pPr>
              <w:pStyle w:val="TAL"/>
              <w:rPr>
                <w:bCs/>
                <w:iCs/>
              </w:rPr>
            </w:pPr>
            <w:r>
              <w:rPr>
                <w:bCs/>
                <w:iCs/>
              </w:rPr>
              <w:t>A configuration used to perform the early UL synchronization procedure over an UL or SUL carrier.</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w:t>
            </w:r>
            <w:proofErr w:type="spellStart"/>
            <w:r>
              <w:rPr>
                <w:b/>
                <w:i/>
              </w:rPr>
              <w:t>nzp</w:t>
            </w:r>
            <w:proofErr w:type="spellEnd"/>
            <w:r>
              <w:rPr>
                <w:b/>
                <w:i/>
              </w:rPr>
              <w:t>-CSI-RS-</w:t>
            </w:r>
            <w:proofErr w:type="spellStart"/>
            <w:r>
              <w:rPr>
                <w:b/>
                <w:i/>
              </w:rPr>
              <w:t>ResourceSetToAddModList</w:t>
            </w:r>
            <w:proofErr w:type="spellEnd"/>
          </w:p>
          <w:p w:rsidR="00F0312A" w:rsidRDefault="00F0312A" w:rsidP="00173C8C">
            <w:pPr>
              <w:pStyle w:val="TAL"/>
              <w:rPr>
                <w:bCs/>
                <w:iCs/>
              </w:rPr>
            </w:pPr>
            <w:r>
              <w:rPr>
                <w:bCs/>
                <w:iCs/>
              </w:rPr>
              <w:t xml:space="preserve">A list of </w:t>
            </w:r>
            <w:proofErr w:type="spellStart"/>
            <w:r>
              <w:rPr>
                <w:bCs/>
                <w:iCs/>
              </w:rPr>
              <w:t>nzp</w:t>
            </w:r>
            <w:proofErr w:type="spellEnd"/>
            <w:r>
              <w:rPr>
                <w:bCs/>
                <w:iCs/>
              </w:rPr>
              <w:t>-CSI-RS-Resources set for LTM to add and/or modify.</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w:t>
            </w:r>
            <w:proofErr w:type="spellStart"/>
            <w:r>
              <w:rPr>
                <w:b/>
                <w:i/>
              </w:rPr>
              <w:t>nzp</w:t>
            </w:r>
            <w:proofErr w:type="spellEnd"/>
            <w:r>
              <w:rPr>
                <w:b/>
                <w:i/>
              </w:rPr>
              <w:t>-CSI-RS-</w:t>
            </w:r>
            <w:proofErr w:type="spellStart"/>
            <w:r>
              <w:rPr>
                <w:b/>
                <w:i/>
              </w:rPr>
              <w:t>ResourceSetToReleaseList</w:t>
            </w:r>
            <w:proofErr w:type="spellEnd"/>
          </w:p>
          <w:p w:rsidR="00F0312A" w:rsidRDefault="00F0312A" w:rsidP="00173C8C">
            <w:pPr>
              <w:pStyle w:val="TAL"/>
              <w:rPr>
                <w:bCs/>
                <w:iCs/>
              </w:rPr>
            </w:pPr>
            <w:r>
              <w:rPr>
                <w:bCs/>
                <w:iCs/>
              </w:rPr>
              <w:t xml:space="preserve">A list of </w:t>
            </w:r>
            <w:proofErr w:type="spellStart"/>
            <w:r>
              <w:rPr>
                <w:bCs/>
                <w:iCs/>
              </w:rPr>
              <w:t>nzp</w:t>
            </w:r>
            <w:proofErr w:type="spellEnd"/>
            <w:r>
              <w:rPr>
                <w:bCs/>
                <w:iCs/>
              </w:rPr>
              <w:t>-CSI-RS-Resources set for LTM to remove.</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w:t>
            </w:r>
            <w:proofErr w:type="spellStart"/>
            <w:r>
              <w:rPr>
                <w:b/>
                <w:i/>
              </w:rPr>
              <w:t>nzp</w:t>
            </w:r>
            <w:proofErr w:type="spellEnd"/>
            <w:r>
              <w:rPr>
                <w:b/>
                <w:i/>
              </w:rPr>
              <w:t>-CSI-RS-</w:t>
            </w:r>
            <w:proofErr w:type="spellStart"/>
            <w:r>
              <w:rPr>
                <w:b/>
                <w:i/>
              </w:rPr>
              <w:t>ResourceToAddModList</w:t>
            </w:r>
            <w:proofErr w:type="spellEnd"/>
          </w:p>
          <w:p w:rsidR="00F0312A" w:rsidRDefault="00F0312A" w:rsidP="00173C8C">
            <w:pPr>
              <w:pStyle w:val="TAL"/>
              <w:rPr>
                <w:bCs/>
                <w:iCs/>
              </w:rPr>
            </w:pPr>
            <w:r>
              <w:rPr>
                <w:bCs/>
                <w:iCs/>
              </w:rPr>
              <w:t xml:space="preserve">A list of </w:t>
            </w:r>
            <w:proofErr w:type="spellStart"/>
            <w:r>
              <w:rPr>
                <w:bCs/>
                <w:iCs/>
              </w:rPr>
              <w:t>nzp</w:t>
            </w:r>
            <w:proofErr w:type="spellEnd"/>
            <w:r>
              <w:rPr>
                <w:bCs/>
                <w:iCs/>
              </w:rPr>
              <w:t>-CSI-RS-Resources for LTM to add and/or modify.</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w:t>
            </w:r>
            <w:proofErr w:type="spellStart"/>
            <w:r>
              <w:rPr>
                <w:b/>
                <w:i/>
              </w:rPr>
              <w:t>nzp</w:t>
            </w:r>
            <w:proofErr w:type="spellEnd"/>
            <w:r>
              <w:rPr>
                <w:b/>
                <w:i/>
              </w:rPr>
              <w:t>-CSI-RS-</w:t>
            </w:r>
            <w:proofErr w:type="spellStart"/>
            <w:r>
              <w:rPr>
                <w:b/>
                <w:i/>
              </w:rPr>
              <w:t>ResourceToReleaseList</w:t>
            </w:r>
            <w:proofErr w:type="spellEnd"/>
          </w:p>
          <w:p w:rsidR="00F0312A" w:rsidRDefault="00F0312A" w:rsidP="00173C8C">
            <w:pPr>
              <w:pStyle w:val="TAL"/>
              <w:rPr>
                <w:bCs/>
                <w:iCs/>
              </w:rPr>
            </w:pPr>
            <w:r>
              <w:rPr>
                <w:bCs/>
                <w:iCs/>
              </w:rPr>
              <w:t xml:space="preserve">A list of </w:t>
            </w:r>
            <w:proofErr w:type="spellStart"/>
            <w:r>
              <w:rPr>
                <w:bCs/>
                <w:iCs/>
              </w:rPr>
              <w:t>nzp</w:t>
            </w:r>
            <w:proofErr w:type="spellEnd"/>
            <w:r>
              <w:rPr>
                <w:bCs/>
                <w:iCs/>
              </w:rPr>
              <w:t>-CSI-RS-Resources for LTM to remove.</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-SSB-</w:t>
            </w:r>
            <w:proofErr w:type="spellStart"/>
            <w:r>
              <w:rPr>
                <w:b/>
                <w:i/>
              </w:rPr>
              <w:t>Config</w:t>
            </w:r>
            <w:proofErr w:type="spellEnd"/>
          </w:p>
          <w:p w:rsidR="00F0312A" w:rsidRDefault="00F0312A" w:rsidP="00173C8C">
            <w:pPr>
              <w:pStyle w:val="TAL"/>
              <w:rPr>
                <w:bCs/>
                <w:iCs/>
              </w:rPr>
            </w:pPr>
            <w:r>
              <w:rPr>
                <w:bCs/>
                <w:iCs/>
              </w:rPr>
              <w:t xml:space="preserve">This field indicates the </w:t>
            </w:r>
            <w:r>
              <w:t xml:space="preserve">configuration of SS/PBCH blocks to be used for L1 measurements configured with </w:t>
            </w:r>
            <w:proofErr w:type="spellStart"/>
            <w:r>
              <w:rPr>
                <w:i/>
              </w:rPr>
              <w:t>ltm</w:t>
            </w:r>
            <w:proofErr w:type="spellEnd"/>
            <w:r>
              <w:rPr>
                <w:i/>
              </w:rPr>
              <w:t>-CSI-</w:t>
            </w:r>
            <w:proofErr w:type="spellStart"/>
            <w:r>
              <w:rPr>
                <w:i/>
              </w:rPr>
              <w:t>ReportConfigToAddModList</w:t>
            </w:r>
            <w:proofErr w:type="spellEnd"/>
            <w:r>
              <w:t xml:space="preserve"> in </w:t>
            </w:r>
            <w:r>
              <w:rPr>
                <w:i/>
              </w:rPr>
              <w:t>CSI-</w:t>
            </w:r>
            <w:proofErr w:type="spellStart"/>
            <w:r>
              <w:rPr>
                <w:i/>
              </w:rPr>
              <w:t>MeasConfig</w:t>
            </w:r>
            <w:proofErr w:type="spellEnd"/>
            <w:r>
              <w:t xml:space="preserve"> and for TCI states configured in other fields in </w:t>
            </w:r>
            <w:r>
              <w:rPr>
                <w:i/>
              </w:rPr>
              <w:t>LTM-Candidate</w:t>
            </w:r>
            <w:r>
              <w:rPr>
                <w:bCs/>
                <w:iCs/>
              </w:rPr>
              <w:t>.</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-UE-</w:t>
            </w:r>
            <w:proofErr w:type="spellStart"/>
            <w:r>
              <w:rPr>
                <w:b/>
                <w:i/>
              </w:rPr>
              <w:t>MeasuredTA</w:t>
            </w:r>
            <w:proofErr w:type="spellEnd"/>
            <w:r>
              <w:rPr>
                <w:b/>
                <w:i/>
              </w:rPr>
              <w:t>-ID</w:t>
            </w:r>
          </w:p>
          <w:p w:rsidR="00F0312A" w:rsidRDefault="00F0312A" w:rsidP="00173C8C">
            <w:pPr>
              <w:pStyle w:val="TAL"/>
              <w:rPr>
                <w:bCs/>
                <w:iCs/>
              </w:rPr>
            </w:pPr>
            <w:r>
              <w:rPr>
                <w:bCs/>
                <w:iCs/>
              </w:rPr>
              <w:t>This field indicates whether the UE should perform UE-based TA measurements towards an LTM candidate.</w:t>
            </w:r>
            <w:ins w:id="26" w:author="CATT" w:date="2024-02-02T17:14:00Z">
              <w:r>
                <w:t xml:space="preserve"> The UE based TA measurement for the LTM candidate cell is allowed if the value of this field is equal to the value of the </w:t>
              </w:r>
              <w:proofErr w:type="spellStart"/>
              <w:r>
                <w:t>ltm</w:t>
              </w:r>
              <w:proofErr w:type="spellEnd"/>
              <w:r>
                <w:t>-</w:t>
              </w:r>
              <w:proofErr w:type="spellStart"/>
              <w:r>
                <w:t>ServingCellUE</w:t>
              </w:r>
              <w:proofErr w:type="spellEnd"/>
              <w:r>
                <w:t>-</w:t>
              </w:r>
              <w:proofErr w:type="spellStart"/>
              <w:r>
                <w:t>MeasuredTA</w:t>
              </w:r>
              <w:proofErr w:type="spellEnd"/>
              <w:r>
                <w:t xml:space="preserve">-ID within the current </w:t>
              </w:r>
              <w:proofErr w:type="spellStart"/>
              <w:r>
                <w:t>VarLTM</w:t>
              </w:r>
              <w:proofErr w:type="spellEnd"/>
              <w:r>
                <w:t>-</w:t>
              </w:r>
              <w:proofErr w:type="spellStart"/>
              <w:r>
                <w:t>ServingCellUE</w:t>
              </w:r>
              <w:proofErr w:type="spellEnd"/>
              <w:r>
                <w:t>-</w:t>
              </w:r>
              <w:proofErr w:type="spellStart"/>
              <w:r>
                <w:t>MeasuredTA</w:t>
              </w:r>
              <w:proofErr w:type="spellEnd"/>
              <w:r>
                <w:t>-ID.</w:t>
              </w:r>
            </w:ins>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-UL-TCI-</w:t>
            </w:r>
            <w:proofErr w:type="spellStart"/>
            <w:r>
              <w:rPr>
                <w:b/>
                <w:i/>
              </w:rPr>
              <w:t>StatesToAddModList</w:t>
            </w:r>
            <w:proofErr w:type="spellEnd"/>
          </w:p>
          <w:p w:rsidR="00F0312A" w:rsidRDefault="00F0312A" w:rsidP="00173C8C">
            <w:pPr>
              <w:pStyle w:val="TAL"/>
              <w:rPr>
                <w:bCs/>
                <w:iCs/>
              </w:rPr>
            </w:pPr>
            <w:r>
              <w:rPr>
                <w:bCs/>
                <w:iCs/>
              </w:rPr>
              <w:t>A list of uplink TCI states for LTM to add and/or modify.</w:t>
            </w:r>
          </w:p>
        </w:tc>
      </w:tr>
      <w:tr w:rsidR="00F0312A" w:rsidTr="00173C8C">
        <w:tc>
          <w:tcPr>
            <w:tcW w:w="14173" w:type="dxa"/>
          </w:tcPr>
          <w:p w:rsidR="00F0312A" w:rsidRDefault="00F0312A" w:rsidP="00173C8C">
            <w:pPr>
              <w:pStyle w:val="TAL"/>
              <w:rPr>
                <w:b/>
                <w:i/>
              </w:rPr>
            </w:pPr>
            <w:proofErr w:type="spellStart"/>
            <w:r>
              <w:rPr>
                <w:b/>
                <w:i/>
              </w:rPr>
              <w:t>ltm</w:t>
            </w:r>
            <w:proofErr w:type="spellEnd"/>
            <w:r>
              <w:rPr>
                <w:b/>
                <w:i/>
              </w:rPr>
              <w:t>-UL-TCI-</w:t>
            </w:r>
            <w:proofErr w:type="spellStart"/>
            <w:r>
              <w:rPr>
                <w:b/>
                <w:i/>
              </w:rPr>
              <w:t>StatesToReleaseList</w:t>
            </w:r>
            <w:proofErr w:type="spellEnd"/>
          </w:p>
          <w:p w:rsidR="00F0312A" w:rsidRDefault="00F0312A" w:rsidP="00173C8C">
            <w:pPr>
              <w:pStyle w:val="TAL"/>
              <w:rPr>
                <w:bCs/>
                <w:iCs/>
              </w:rPr>
            </w:pPr>
            <w:r>
              <w:rPr>
                <w:bCs/>
                <w:iCs/>
              </w:rPr>
              <w:t>A list of uplink TCI states for LTM to remove.</w:t>
            </w:r>
          </w:p>
        </w:tc>
      </w:tr>
      <w:tr w:rsidR="00F0312A" w:rsidTr="00173C8C">
        <w:tc>
          <w:tcPr>
            <w:tcW w:w="14173" w:type="dxa"/>
          </w:tcPr>
          <w:p w:rsidR="00F0312A" w:rsidRDefault="00F0312A" w:rsidP="00173C8C">
            <w:pPr>
              <w:pStyle w:val="TAL"/>
              <w:rPr>
                <w:b/>
                <w:i/>
              </w:rPr>
            </w:pPr>
            <w:proofErr w:type="spellStart"/>
            <w:r>
              <w:rPr>
                <w:b/>
                <w:i/>
              </w:rPr>
              <w:t>pathlossReferenceRS-ToAddModList</w:t>
            </w:r>
            <w:proofErr w:type="spellEnd"/>
          </w:p>
          <w:p w:rsidR="00F0312A" w:rsidRDefault="00F0312A" w:rsidP="00173C8C">
            <w:pPr>
              <w:pStyle w:val="TAL"/>
              <w:rPr>
                <w:bCs/>
                <w:iCs/>
              </w:rPr>
            </w:pPr>
            <w:r>
              <w:rPr>
                <w:bCs/>
                <w:iCs/>
              </w:rPr>
              <w:t>A list of Reference Signals to be used for path loss estimation for unified TCI state for LTM to add and/or modify.</w:t>
            </w:r>
          </w:p>
        </w:tc>
      </w:tr>
      <w:tr w:rsidR="00F0312A" w:rsidTr="00173C8C">
        <w:tc>
          <w:tcPr>
            <w:tcW w:w="14173" w:type="dxa"/>
          </w:tcPr>
          <w:p w:rsidR="00F0312A" w:rsidRDefault="00F0312A" w:rsidP="00173C8C">
            <w:pPr>
              <w:pStyle w:val="TAL"/>
              <w:rPr>
                <w:b/>
                <w:i/>
              </w:rPr>
            </w:pPr>
            <w:proofErr w:type="spellStart"/>
            <w:r>
              <w:rPr>
                <w:b/>
                <w:i/>
              </w:rPr>
              <w:t>pathlossReferenceRS-ToReleaseList</w:t>
            </w:r>
            <w:proofErr w:type="spellEnd"/>
          </w:p>
          <w:p w:rsidR="00F0312A" w:rsidRDefault="00F0312A" w:rsidP="00173C8C">
            <w:pPr>
              <w:pStyle w:val="TAL"/>
              <w:rPr>
                <w:bCs/>
                <w:iCs/>
              </w:rPr>
            </w:pPr>
            <w:r>
              <w:rPr>
                <w:bCs/>
                <w:iCs/>
              </w:rPr>
              <w:t>A list of Reference Signals to be used for path loss estimation for unified TCI state for LTM to add and/or modify.</w:t>
            </w:r>
          </w:p>
        </w:tc>
      </w:tr>
    </w:tbl>
    <w:p w:rsidR="00F0312A" w:rsidRDefault="00F0312A" w:rsidP="006B06CB">
      <w:pPr>
        <w:spacing w:beforeLines="100" w:before="240" w:afterLines="100" w:after="240"/>
        <w:rPr>
          <w:rFonts w:ascii="Arial" w:hAnsi="Arial" w:cs="Arial"/>
          <w:lang w:eastAsia="zh-CN"/>
        </w:rPr>
      </w:pPr>
    </w:p>
    <w:p w:rsidR="00F0312A" w:rsidRDefault="00F0312A" w:rsidP="006B06CB">
      <w:pPr>
        <w:spacing w:beforeLines="100" w:before="240" w:afterLines="100" w:after="240"/>
        <w:rPr>
          <w:rFonts w:ascii="Arial" w:hAnsi="Arial" w:cs="Arial"/>
          <w:lang w:eastAsia="zh-CN"/>
        </w:rPr>
      </w:pPr>
    </w:p>
    <w:p w:rsidR="00F0312A" w:rsidRDefault="00F0312A" w:rsidP="006B06CB">
      <w:pPr>
        <w:spacing w:beforeLines="100" w:before="240" w:afterLines="100" w:after="240"/>
        <w:rPr>
          <w:rFonts w:ascii="Arial" w:hAnsi="Arial" w:cs="Arial"/>
          <w:lang w:eastAsia="zh-CN"/>
        </w:rPr>
        <w:sectPr w:rsidR="00F0312A" w:rsidSect="00F0312A">
          <w:footnotePr>
            <w:numRestart w:val="eachSect"/>
          </w:footnotePr>
          <w:pgSz w:w="16840" w:h="11907" w:orient="landscape"/>
          <w:pgMar w:top="1134" w:right="1418" w:bottom="1134" w:left="1134" w:header="851" w:footer="340" w:gutter="0"/>
          <w:cols w:space="720"/>
          <w:formProt w:val="0"/>
        </w:sectPr>
      </w:pPr>
    </w:p>
    <w:p w:rsidR="00F0312A" w:rsidRDefault="00F0312A" w:rsidP="006B06CB">
      <w:pPr>
        <w:spacing w:beforeLines="100" w:before="240" w:afterLines="100" w:after="240"/>
        <w:rPr>
          <w:rFonts w:ascii="Arial" w:hAnsi="Arial" w:cs="Arial"/>
          <w:lang w:eastAsia="zh-CN"/>
        </w:rPr>
      </w:pPr>
    </w:p>
    <w:p w:rsidR="00EB399E" w:rsidRPr="00A81BD3" w:rsidRDefault="00EB399E" w:rsidP="00EB399E">
      <w:pPr>
        <w:pStyle w:val="1"/>
        <w:spacing w:beforeLines="50" w:before="120" w:afterLines="100" w:after="240"/>
        <w:rPr>
          <w:rFonts w:cs="Arial"/>
          <w:b/>
          <w:sz w:val="20"/>
          <w:lang w:eastAsia="zh-CN"/>
        </w:rPr>
      </w:pPr>
      <w:r>
        <w:rPr>
          <w:rFonts w:cs="Arial" w:hint="eastAsia"/>
          <w:b/>
          <w:sz w:val="20"/>
          <w:lang w:eastAsia="zh-CN"/>
        </w:rPr>
        <w:t>4</w:t>
      </w:r>
      <w:r w:rsidRPr="00A81BD3">
        <w:rPr>
          <w:rFonts w:cs="Arial"/>
          <w:b/>
          <w:sz w:val="20"/>
        </w:rPr>
        <w:tab/>
      </w:r>
      <w:r>
        <w:rPr>
          <w:rFonts w:cs="Arial" w:hint="eastAsia"/>
          <w:b/>
          <w:sz w:val="20"/>
          <w:lang w:eastAsia="zh-CN"/>
        </w:rPr>
        <w:t xml:space="preserve">Annex </w:t>
      </w:r>
      <w:r w:rsidR="00ED0441">
        <w:rPr>
          <w:rFonts w:cs="Arial" w:hint="eastAsia"/>
          <w:b/>
          <w:sz w:val="20"/>
          <w:lang w:eastAsia="zh-CN"/>
        </w:rPr>
        <w:t>3???</w:t>
      </w:r>
    </w:p>
    <w:p w:rsidR="00EB399E" w:rsidRDefault="00EB399E" w:rsidP="00EB399E">
      <w:pPr>
        <w:spacing w:beforeLines="100" w:before="240" w:afterLines="100" w:after="240"/>
        <w:rPr>
          <w:rFonts w:ascii="Arial" w:hAnsi="Arial" w:cs="Arial"/>
          <w:lang w:eastAsia="zh-CN"/>
        </w:rPr>
      </w:pPr>
      <w:proofErr w:type="gramStart"/>
      <w:r>
        <w:rPr>
          <w:rFonts w:ascii="Arial" w:hAnsi="Arial" w:cs="Arial" w:hint="eastAsia"/>
          <w:lang w:eastAsia="zh-CN"/>
        </w:rPr>
        <w:t>xxx</w:t>
      </w:r>
      <w:proofErr w:type="gramEnd"/>
    </w:p>
    <w:p w:rsidR="00EB399E" w:rsidRPr="00E317E6" w:rsidRDefault="00EB399E" w:rsidP="006B06CB">
      <w:pPr>
        <w:spacing w:beforeLines="100" w:before="240" w:afterLines="100" w:after="240"/>
        <w:rPr>
          <w:rFonts w:ascii="Arial" w:hAnsi="Arial" w:cs="Arial"/>
          <w:lang w:eastAsia="zh-CN"/>
        </w:rPr>
      </w:pPr>
    </w:p>
    <w:p w:rsidR="00EB399E" w:rsidRPr="00A81BD3" w:rsidRDefault="00EB399E" w:rsidP="00EB399E">
      <w:pPr>
        <w:pStyle w:val="1"/>
        <w:spacing w:beforeLines="50" w:before="120" w:afterLines="100" w:after="240"/>
        <w:rPr>
          <w:rFonts w:cs="Arial"/>
          <w:b/>
          <w:sz w:val="20"/>
        </w:rPr>
      </w:pPr>
      <w:r>
        <w:rPr>
          <w:rFonts w:cs="Arial" w:hint="eastAsia"/>
          <w:b/>
          <w:sz w:val="20"/>
          <w:lang w:eastAsia="zh-CN"/>
        </w:rPr>
        <w:t>7</w:t>
      </w:r>
      <w:r w:rsidRPr="00A81BD3">
        <w:rPr>
          <w:rFonts w:cs="Arial"/>
          <w:b/>
          <w:sz w:val="20"/>
        </w:rPr>
        <w:tab/>
        <w:t>Reference</w:t>
      </w:r>
    </w:p>
    <w:p w:rsidR="00EB399E" w:rsidRDefault="00EB399E" w:rsidP="00EB399E">
      <w:pPr>
        <w:spacing w:beforeLines="100" w:before="240" w:afterLines="100" w:after="240"/>
        <w:rPr>
          <w:rFonts w:ascii="Arial" w:hAnsi="Arial" w:cs="Arial"/>
          <w:lang w:eastAsia="zh-CN"/>
        </w:rPr>
      </w:pPr>
      <w:r>
        <w:rPr>
          <w:rFonts w:ascii="Arial" w:hAnsi="Arial" w:cs="Arial"/>
          <w:lang w:eastAsia="zh-CN"/>
        </w:rPr>
        <w:t>[</w:t>
      </w:r>
      <w:r>
        <w:rPr>
          <w:rFonts w:ascii="Arial" w:hAnsi="Arial" w:cs="Arial" w:hint="eastAsia"/>
          <w:lang w:eastAsia="zh-CN"/>
        </w:rPr>
        <w:t>1</w:t>
      </w:r>
      <w:r w:rsidRPr="00A81BD3">
        <w:rPr>
          <w:rFonts w:ascii="Arial" w:hAnsi="Arial" w:cs="Arial"/>
          <w:lang w:eastAsia="zh-CN"/>
        </w:rPr>
        <w:t>]</w:t>
      </w:r>
      <w:r w:rsidRPr="00B75CD1">
        <w:rPr>
          <w:rFonts w:ascii="Arial" w:hAnsi="Arial" w:cs="Arial"/>
          <w:lang w:eastAsia="zh-CN"/>
        </w:rPr>
        <w:t xml:space="preserve"> </w:t>
      </w:r>
      <w:proofErr w:type="gramStart"/>
      <w:r>
        <w:rPr>
          <w:rFonts w:ascii="Arial" w:hAnsi="Arial" w:cs="Arial" w:hint="eastAsia"/>
          <w:lang w:eastAsia="zh-CN"/>
        </w:rPr>
        <w:t>xxx</w:t>
      </w:r>
      <w:proofErr w:type="gramEnd"/>
    </w:p>
    <w:p w:rsidR="00EB399E" w:rsidRPr="00E317E6" w:rsidRDefault="00EB399E" w:rsidP="00EB399E">
      <w:pPr>
        <w:spacing w:beforeLines="100" w:before="240" w:afterLines="100" w:after="240"/>
        <w:rPr>
          <w:rFonts w:ascii="Arial" w:hAnsi="Arial" w:cs="Arial"/>
          <w:lang w:eastAsia="zh-CN"/>
        </w:rPr>
      </w:pPr>
      <w:r>
        <w:rPr>
          <w:rFonts w:ascii="Arial" w:hAnsi="Arial" w:cs="Arial"/>
          <w:lang w:eastAsia="zh-CN"/>
        </w:rPr>
        <w:t>[</w:t>
      </w:r>
      <w:r>
        <w:rPr>
          <w:rFonts w:ascii="Arial" w:hAnsi="Arial" w:cs="Arial" w:hint="eastAsia"/>
          <w:lang w:eastAsia="zh-CN"/>
        </w:rPr>
        <w:t>2</w:t>
      </w:r>
      <w:r w:rsidRPr="00A81BD3">
        <w:rPr>
          <w:rFonts w:ascii="Arial" w:hAnsi="Arial" w:cs="Arial"/>
          <w:lang w:eastAsia="zh-CN"/>
        </w:rPr>
        <w:t>]</w:t>
      </w:r>
      <w:r w:rsidRPr="00B75CD1">
        <w:rPr>
          <w:rFonts w:ascii="Arial" w:hAnsi="Arial" w:cs="Arial"/>
          <w:lang w:eastAsia="zh-CN"/>
        </w:rPr>
        <w:t xml:space="preserve"> </w:t>
      </w:r>
      <w:proofErr w:type="gramStart"/>
      <w:r>
        <w:rPr>
          <w:rFonts w:ascii="Arial" w:hAnsi="Arial" w:cs="Arial" w:hint="eastAsia"/>
          <w:lang w:eastAsia="zh-CN"/>
        </w:rPr>
        <w:t>xxx</w:t>
      </w:r>
      <w:proofErr w:type="gramEnd"/>
    </w:p>
    <w:p w:rsidR="00041984" w:rsidRDefault="00041984" w:rsidP="00A50A27">
      <w:pPr>
        <w:spacing w:beforeLines="50" w:before="120" w:afterLines="100" w:after="240"/>
        <w:rPr>
          <w:rFonts w:ascii="Arial" w:hAnsi="Arial" w:cs="Arial"/>
          <w:lang w:eastAsia="zh-CN"/>
        </w:rPr>
      </w:pPr>
    </w:p>
    <w:sectPr w:rsidR="00041984" w:rsidSect="00F0312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CA" w:rsidRDefault="00DA45CA">
      <w:pPr>
        <w:spacing w:after="0" w:line="240" w:lineRule="auto"/>
      </w:pPr>
      <w:r>
        <w:separator/>
      </w:r>
    </w:p>
  </w:endnote>
  <w:endnote w:type="continuationSeparator" w:id="0">
    <w:p w:rsidR="00DA45CA" w:rsidRDefault="00DA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CA" w:rsidRDefault="00DA45CA">
      <w:pPr>
        <w:spacing w:after="0" w:line="240" w:lineRule="auto"/>
      </w:pPr>
      <w:r>
        <w:separator/>
      </w:r>
    </w:p>
  </w:footnote>
  <w:footnote w:type="continuationSeparator" w:id="0">
    <w:p w:rsidR="00DA45CA" w:rsidRDefault="00DA4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2">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8">
    <w:nsid w:val="107E6F6F"/>
    <w:multiLevelType w:val="hybridMultilevel"/>
    <w:tmpl w:val="7954F5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B27148"/>
    <w:multiLevelType w:val="hybridMultilevel"/>
    <w:tmpl w:val="3906F054"/>
    <w:lvl w:ilvl="0" w:tplc="1330596A">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9">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2">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nsid w:val="4B50763C"/>
    <w:multiLevelType w:val="multilevel"/>
    <w:tmpl w:val="4B50763C"/>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4BFE1D40"/>
    <w:multiLevelType w:val="hybridMultilevel"/>
    <w:tmpl w:val="AD0292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D61F50"/>
    <w:multiLevelType w:val="hybridMultilevel"/>
    <w:tmpl w:val="157CBA48"/>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E4D17E6"/>
    <w:multiLevelType w:val="hybridMultilevel"/>
    <w:tmpl w:val="0486F472"/>
    <w:lvl w:ilvl="0" w:tplc="44F25C0A">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29"/>
  </w:num>
  <w:num w:numId="2">
    <w:abstractNumId w:val="33"/>
  </w:num>
  <w:num w:numId="3">
    <w:abstractNumId w:val="10"/>
  </w:num>
  <w:num w:numId="4">
    <w:abstractNumId w:val="28"/>
  </w:num>
  <w:num w:numId="5">
    <w:abstractNumId w:val="9"/>
  </w:num>
  <w:num w:numId="6">
    <w:abstractNumId w:val="1"/>
    <w:lvlOverride w:ilvl="0">
      <w:startOverride w:val="1"/>
    </w:lvlOverride>
  </w:num>
  <w:num w:numId="7">
    <w:abstractNumId w:val="7"/>
    <w:lvlOverride w:ilvl="0">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7"/>
  </w:num>
  <w:num w:numId="11">
    <w:abstractNumId w:val="24"/>
  </w:num>
  <w:num w:numId="12">
    <w:abstractNumId w:val="18"/>
    <w:lvlOverride w:ilvl="0">
      <w:startOverride w:val="1"/>
    </w:lvlOverride>
  </w:num>
  <w:num w:numId="13">
    <w:abstractNumId w:val="3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6"/>
  </w:num>
  <w:num w:numId="18">
    <w:abstractNumId w:val="34"/>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0"/>
    <w:lvlOverride w:ilvl="0">
      <w:startOverride w:val="1"/>
    </w:lvlOverride>
  </w:num>
  <w:num w:numId="22">
    <w:abstractNumId w:val="13"/>
  </w:num>
  <w:num w:numId="23">
    <w:abstractNumId w:val="15"/>
  </w:num>
  <w:num w:numId="24">
    <w:abstractNumId w:val="14"/>
  </w:num>
  <w:num w:numId="25">
    <w:abstractNumId w:val="19"/>
  </w:num>
  <w:num w:numId="26">
    <w:abstractNumId w:val="30"/>
  </w:num>
  <w:num w:numId="27">
    <w:abstractNumId w:val="3"/>
  </w:num>
  <w:num w:numId="28">
    <w:abstractNumId w:val="16"/>
  </w:num>
  <w:num w:numId="29">
    <w:abstractNumId w:val="12"/>
  </w:num>
  <w:num w:numId="30">
    <w:abstractNumId w:val="2"/>
  </w:num>
  <w:num w:numId="31">
    <w:abstractNumId w:val="36"/>
  </w:num>
  <w:num w:numId="32">
    <w:abstractNumId w:val="25"/>
  </w:num>
  <w:num w:numId="33">
    <w:abstractNumId w:val="5"/>
  </w:num>
  <w:num w:numId="34">
    <w:abstractNumId w:val="0"/>
  </w:num>
  <w:num w:numId="35">
    <w:abstractNumId w:val="17"/>
  </w:num>
  <w:num w:numId="36">
    <w:abstractNumId w:val="8"/>
  </w:num>
  <w:num w:numId="37">
    <w:abstractNumId w:val="32"/>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41984"/>
    <w:rsid w:val="00013F57"/>
    <w:rsid w:val="00022FFE"/>
    <w:rsid w:val="00041984"/>
    <w:rsid w:val="0007288D"/>
    <w:rsid w:val="00072DF7"/>
    <w:rsid w:val="00080D30"/>
    <w:rsid w:val="00085462"/>
    <w:rsid w:val="00092BBA"/>
    <w:rsid w:val="00095451"/>
    <w:rsid w:val="000A5251"/>
    <w:rsid w:val="000A691D"/>
    <w:rsid w:val="000B137E"/>
    <w:rsid w:val="000C42CF"/>
    <w:rsid w:val="000D2830"/>
    <w:rsid w:val="000D339F"/>
    <w:rsid w:val="00124B15"/>
    <w:rsid w:val="001277DF"/>
    <w:rsid w:val="00140742"/>
    <w:rsid w:val="00143BCF"/>
    <w:rsid w:val="0015228D"/>
    <w:rsid w:val="001652CE"/>
    <w:rsid w:val="00184108"/>
    <w:rsid w:val="00190E41"/>
    <w:rsid w:val="00195DC9"/>
    <w:rsid w:val="001A00F9"/>
    <w:rsid w:val="001A6150"/>
    <w:rsid w:val="001B0404"/>
    <w:rsid w:val="001B4748"/>
    <w:rsid w:val="001C315E"/>
    <w:rsid w:val="001C32DE"/>
    <w:rsid w:val="001D64B5"/>
    <w:rsid w:val="001E3F01"/>
    <w:rsid w:val="001E5B46"/>
    <w:rsid w:val="001F019F"/>
    <w:rsid w:val="001F38E1"/>
    <w:rsid w:val="00225676"/>
    <w:rsid w:val="00241CAE"/>
    <w:rsid w:val="002432A8"/>
    <w:rsid w:val="0024707C"/>
    <w:rsid w:val="00252A41"/>
    <w:rsid w:val="002559F7"/>
    <w:rsid w:val="0026625D"/>
    <w:rsid w:val="00266D5D"/>
    <w:rsid w:val="0028420F"/>
    <w:rsid w:val="002914C0"/>
    <w:rsid w:val="00296F03"/>
    <w:rsid w:val="002A5AE8"/>
    <w:rsid w:val="002A701C"/>
    <w:rsid w:val="002B3D72"/>
    <w:rsid w:val="002B6F71"/>
    <w:rsid w:val="002D2833"/>
    <w:rsid w:val="002E29D7"/>
    <w:rsid w:val="002E3C03"/>
    <w:rsid w:val="002E5030"/>
    <w:rsid w:val="002E6FA5"/>
    <w:rsid w:val="002F38A3"/>
    <w:rsid w:val="002F500C"/>
    <w:rsid w:val="003044B0"/>
    <w:rsid w:val="00312E48"/>
    <w:rsid w:val="00313FEF"/>
    <w:rsid w:val="003145C6"/>
    <w:rsid w:val="00321C90"/>
    <w:rsid w:val="0032405E"/>
    <w:rsid w:val="00333A20"/>
    <w:rsid w:val="00351940"/>
    <w:rsid w:val="0035443C"/>
    <w:rsid w:val="003576DF"/>
    <w:rsid w:val="003579AE"/>
    <w:rsid w:val="003611B3"/>
    <w:rsid w:val="003653C3"/>
    <w:rsid w:val="0036640A"/>
    <w:rsid w:val="00366643"/>
    <w:rsid w:val="00373E0E"/>
    <w:rsid w:val="00374701"/>
    <w:rsid w:val="003801A7"/>
    <w:rsid w:val="00381EB5"/>
    <w:rsid w:val="003832D2"/>
    <w:rsid w:val="0038661A"/>
    <w:rsid w:val="00392CF0"/>
    <w:rsid w:val="00396752"/>
    <w:rsid w:val="003970BF"/>
    <w:rsid w:val="003A0706"/>
    <w:rsid w:val="003B04E4"/>
    <w:rsid w:val="003B6D94"/>
    <w:rsid w:val="003C7C0F"/>
    <w:rsid w:val="003D170D"/>
    <w:rsid w:val="003D1DE3"/>
    <w:rsid w:val="003D7042"/>
    <w:rsid w:val="003D728A"/>
    <w:rsid w:val="003F7287"/>
    <w:rsid w:val="0040795A"/>
    <w:rsid w:val="00420521"/>
    <w:rsid w:val="004324BC"/>
    <w:rsid w:val="00434B57"/>
    <w:rsid w:val="00435FB8"/>
    <w:rsid w:val="00443C1D"/>
    <w:rsid w:val="00451923"/>
    <w:rsid w:val="004627F0"/>
    <w:rsid w:val="00464681"/>
    <w:rsid w:val="00466570"/>
    <w:rsid w:val="004766CC"/>
    <w:rsid w:val="00496CA7"/>
    <w:rsid w:val="004A1721"/>
    <w:rsid w:val="004C08F2"/>
    <w:rsid w:val="004D14AD"/>
    <w:rsid w:val="004E7DEC"/>
    <w:rsid w:val="0050219E"/>
    <w:rsid w:val="00507544"/>
    <w:rsid w:val="0052203A"/>
    <w:rsid w:val="005373E9"/>
    <w:rsid w:val="00545F93"/>
    <w:rsid w:val="00546828"/>
    <w:rsid w:val="00554164"/>
    <w:rsid w:val="005544C1"/>
    <w:rsid w:val="005558F4"/>
    <w:rsid w:val="005575FF"/>
    <w:rsid w:val="00557FBB"/>
    <w:rsid w:val="00574751"/>
    <w:rsid w:val="00577B46"/>
    <w:rsid w:val="00590AC1"/>
    <w:rsid w:val="005972BD"/>
    <w:rsid w:val="005A51EE"/>
    <w:rsid w:val="005A5B98"/>
    <w:rsid w:val="005B5924"/>
    <w:rsid w:val="005C0B96"/>
    <w:rsid w:val="005C1579"/>
    <w:rsid w:val="00611985"/>
    <w:rsid w:val="00625AD3"/>
    <w:rsid w:val="00625EFD"/>
    <w:rsid w:val="00631BA7"/>
    <w:rsid w:val="00640B08"/>
    <w:rsid w:val="006533C7"/>
    <w:rsid w:val="00654251"/>
    <w:rsid w:val="00660DDE"/>
    <w:rsid w:val="00666D54"/>
    <w:rsid w:val="0067409F"/>
    <w:rsid w:val="00682DC9"/>
    <w:rsid w:val="00683ED7"/>
    <w:rsid w:val="00693081"/>
    <w:rsid w:val="006932C0"/>
    <w:rsid w:val="00693893"/>
    <w:rsid w:val="00693F55"/>
    <w:rsid w:val="006945A4"/>
    <w:rsid w:val="00697D46"/>
    <w:rsid w:val="006A0DC5"/>
    <w:rsid w:val="006A1784"/>
    <w:rsid w:val="006A38F8"/>
    <w:rsid w:val="006B06CB"/>
    <w:rsid w:val="006B4128"/>
    <w:rsid w:val="006B78CE"/>
    <w:rsid w:val="006C7AA9"/>
    <w:rsid w:val="006D13D0"/>
    <w:rsid w:val="006E64DF"/>
    <w:rsid w:val="006F3ECA"/>
    <w:rsid w:val="00700D21"/>
    <w:rsid w:val="0070467A"/>
    <w:rsid w:val="00704F9A"/>
    <w:rsid w:val="00707179"/>
    <w:rsid w:val="00707E77"/>
    <w:rsid w:val="007156F3"/>
    <w:rsid w:val="007329FE"/>
    <w:rsid w:val="00735EA5"/>
    <w:rsid w:val="0074329A"/>
    <w:rsid w:val="00750F24"/>
    <w:rsid w:val="00751132"/>
    <w:rsid w:val="00752874"/>
    <w:rsid w:val="00752ECC"/>
    <w:rsid w:val="00756571"/>
    <w:rsid w:val="00761D14"/>
    <w:rsid w:val="00771043"/>
    <w:rsid w:val="00774572"/>
    <w:rsid w:val="00781B4F"/>
    <w:rsid w:val="00782C2F"/>
    <w:rsid w:val="00785C6E"/>
    <w:rsid w:val="00787FA8"/>
    <w:rsid w:val="007903E9"/>
    <w:rsid w:val="0079295D"/>
    <w:rsid w:val="007A26CF"/>
    <w:rsid w:val="007A40E2"/>
    <w:rsid w:val="007A5D87"/>
    <w:rsid w:val="007B7A4A"/>
    <w:rsid w:val="007C2321"/>
    <w:rsid w:val="007D33DD"/>
    <w:rsid w:val="007D3ABC"/>
    <w:rsid w:val="007E6183"/>
    <w:rsid w:val="007F142D"/>
    <w:rsid w:val="008031DF"/>
    <w:rsid w:val="00812A20"/>
    <w:rsid w:val="0082220D"/>
    <w:rsid w:val="0082338F"/>
    <w:rsid w:val="00824A18"/>
    <w:rsid w:val="0082537F"/>
    <w:rsid w:val="008302F9"/>
    <w:rsid w:val="00831745"/>
    <w:rsid w:val="00834CB8"/>
    <w:rsid w:val="00837DCA"/>
    <w:rsid w:val="0085066B"/>
    <w:rsid w:val="008542B4"/>
    <w:rsid w:val="0086165A"/>
    <w:rsid w:val="00863640"/>
    <w:rsid w:val="00881053"/>
    <w:rsid w:val="00882140"/>
    <w:rsid w:val="0088415A"/>
    <w:rsid w:val="008929FA"/>
    <w:rsid w:val="00893C0B"/>
    <w:rsid w:val="008A2CB8"/>
    <w:rsid w:val="008B09FF"/>
    <w:rsid w:val="008B738A"/>
    <w:rsid w:val="008E7DCA"/>
    <w:rsid w:val="00905E51"/>
    <w:rsid w:val="009062B2"/>
    <w:rsid w:val="00910842"/>
    <w:rsid w:val="009162F2"/>
    <w:rsid w:val="009176A4"/>
    <w:rsid w:val="0092182F"/>
    <w:rsid w:val="00926EDE"/>
    <w:rsid w:val="00936540"/>
    <w:rsid w:val="009367DA"/>
    <w:rsid w:val="009504F0"/>
    <w:rsid w:val="0095129E"/>
    <w:rsid w:val="00953074"/>
    <w:rsid w:val="009602D6"/>
    <w:rsid w:val="00960753"/>
    <w:rsid w:val="00971C98"/>
    <w:rsid w:val="00982E50"/>
    <w:rsid w:val="00995591"/>
    <w:rsid w:val="00997FD8"/>
    <w:rsid w:val="009A2052"/>
    <w:rsid w:val="009A2698"/>
    <w:rsid w:val="009D3EFF"/>
    <w:rsid w:val="009D5E3D"/>
    <w:rsid w:val="009D62A0"/>
    <w:rsid w:val="009E0775"/>
    <w:rsid w:val="009E1777"/>
    <w:rsid w:val="009E18E6"/>
    <w:rsid w:val="00A01EF3"/>
    <w:rsid w:val="00A05104"/>
    <w:rsid w:val="00A07889"/>
    <w:rsid w:val="00A1193A"/>
    <w:rsid w:val="00A14A53"/>
    <w:rsid w:val="00A367B2"/>
    <w:rsid w:val="00A50A27"/>
    <w:rsid w:val="00A524D5"/>
    <w:rsid w:val="00A61E84"/>
    <w:rsid w:val="00A62B14"/>
    <w:rsid w:val="00A66B1D"/>
    <w:rsid w:val="00A71277"/>
    <w:rsid w:val="00A727A0"/>
    <w:rsid w:val="00A75B4C"/>
    <w:rsid w:val="00A77278"/>
    <w:rsid w:val="00A81BD3"/>
    <w:rsid w:val="00A85FD2"/>
    <w:rsid w:val="00AA152D"/>
    <w:rsid w:val="00AA609A"/>
    <w:rsid w:val="00AA71F5"/>
    <w:rsid w:val="00AB3217"/>
    <w:rsid w:val="00AB5800"/>
    <w:rsid w:val="00AC24A4"/>
    <w:rsid w:val="00AC6450"/>
    <w:rsid w:val="00AE39CE"/>
    <w:rsid w:val="00B01ECF"/>
    <w:rsid w:val="00B06769"/>
    <w:rsid w:val="00B118AC"/>
    <w:rsid w:val="00B13605"/>
    <w:rsid w:val="00B2096E"/>
    <w:rsid w:val="00B24470"/>
    <w:rsid w:val="00B256F7"/>
    <w:rsid w:val="00B2608D"/>
    <w:rsid w:val="00B41646"/>
    <w:rsid w:val="00B536F2"/>
    <w:rsid w:val="00B5456E"/>
    <w:rsid w:val="00B60F90"/>
    <w:rsid w:val="00B61402"/>
    <w:rsid w:val="00B75CD1"/>
    <w:rsid w:val="00B955DF"/>
    <w:rsid w:val="00B967F6"/>
    <w:rsid w:val="00B97B68"/>
    <w:rsid w:val="00BA4B45"/>
    <w:rsid w:val="00BA6182"/>
    <w:rsid w:val="00BB6181"/>
    <w:rsid w:val="00BB7F5B"/>
    <w:rsid w:val="00BC32FA"/>
    <w:rsid w:val="00BD102C"/>
    <w:rsid w:val="00BE2B83"/>
    <w:rsid w:val="00BE781D"/>
    <w:rsid w:val="00BE7C89"/>
    <w:rsid w:val="00BF2B3D"/>
    <w:rsid w:val="00C04BC2"/>
    <w:rsid w:val="00C12252"/>
    <w:rsid w:val="00C1517E"/>
    <w:rsid w:val="00C15BE0"/>
    <w:rsid w:val="00C24BCA"/>
    <w:rsid w:val="00C41D89"/>
    <w:rsid w:val="00C47876"/>
    <w:rsid w:val="00C6428A"/>
    <w:rsid w:val="00C72B89"/>
    <w:rsid w:val="00C849C7"/>
    <w:rsid w:val="00C85180"/>
    <w:rsid w:val="00C9323C"/>
    <w:rsid w:val="00CA0898"/>
    <w:rsid w:val="00CA71C4"/>
    <w:rsid w:val="00CC0A92"/>
    <w:rsid w:val="00CC7EAA"/>
    <w:rsid w:val="00CD7436"/>
    <w:rsid w:val="00CE0297"/>
    <w:rsid w:val="00CE43BF"/>
    <w:rsid w:val="00CF63F8"/>
    <w:rsid w:val="00CF6958"/>
    <w:rsid w:val="00CF723B"/>
    <w:rsid w:val="00D00006"/>
    <w:rsid w:val="00D02DB0"/>
    <w:rsid w:val="00D048B7"/>
    <w:rsid w:val="00D12208"/>
    <w:rsid w:val="00D12E91"/>
    <w:rsid w:val="00D23CC5"/>
    <w:rsid w:val="00D31003"/>
    <w:rsid w:val="00D33906"/>
    <w:rsid w:val="00D35D1E"/>
    <w:rsid w:val="00D367D4"/>
    <w:rsid w:val="00D44319"/>
    <w:rsid w:val="00D5277C"/>
    <w:rsid w:val="00D56192"/>
    <w:rsid w:val="00D60C0B"/>
    <w:rsid w:val="00D62656"/>
    <w:rsid w:val="00D63DBD"/>
    <w:rsid w:val="00D73AAA"/>
    <w:rsid w:val="00D75C42"/>
    <w:rsid w:val="00D80B7A"/>
    <w:rsid w:val="00D843FB"/>
    <w:rsid w:val="00D871B4"/>
    <w:rsid w:val="00D970C5"/>
    <w:rsid w:val="00DA1E21"/>
    <w:rsid w:val="00DA45CA"/>
    <w:rsid w:val="00DA6ED6"/>
    <w:rsid w:val="00DA70F5"/>
    <w:rsid w:val="00DC292B"/>
    <w:rsid w:val="00DD0222"/>
    <w:rsid w:val="00DD095F"/>
    <w:rsid w:val="00DE3E4E"/>
    <w:rsid w:val="00DF11AE"/>
    <w:rsid w:val="00DF38A6"/>
    <w:rsid w:val="00DF4A78"/>
    <w:rsid w:val="00DF5EDF"/>
    <w:rsid w:val="00DF7EF1"/>
    <w:rsid w:val="00E0015F"/>
    <w:rsid w:val="00E01FBB"/>
    <w:rsid w:val="00E028EF"/>
    <w:rsid w:val="00E03D3F"/>
    <w:rsid w:val="00E03DE9"/>
    <w:rsid w:val="00E11BAC"/>
    <w:rsid w:val="00E21AF8"/>
    <w:rsid w:val="00E27F78"/>
    <w:rsid w:val="00E3141C"/>
    <w:rsid w:val="00E3629F"/>
    <w:rsid w:val="00E44A7D"/>
    <w:rsid w:val="00E53A99"/>
    <w:rsid w:val="00E60125"/>
    <w:rsid w:val="00E62727"/>
    <w:rsid w:val="00E72CA5"/>
    <w:rsid w:val="00E82BDA"/>
    <w:rsid w:val="00E83BEB"/>
    <w:rsid w:val="00E903FE"/>
    <w:rsid w:val="00E97C44"/>
    <w:rsid w:val="00EA0E26"/>
    <w:rsid w:val="00EB399E"/>
    <w:rsid w:val="00EC5D2A"/>
    <w:rsid w:val="00ED0441"/>
    <w:rsid w:val="00ED20E1"/>
    <w:rsid w:val="00ED26B0"/>
    <w:rsid w:val="00ED5D41"/>
    <w:rsid w:val="00ED68E4"/>
    <w:rsid w:val="00ED6942"/>
    <w:rsid w:val="00EE0D4A"/>
    <w:rsid w:val="00EE1AAB"/>
    <w:rsid w:val="00EF03F8"/>
    <w:rsid w:val="00EF2ADF"/>
    <w:rsid w:val="00EF3D70"/>
    <w:rsid w:val="00F0312A"/>
    <w:rsid w:val="00F05EBB"/>
    <w:rsid w:val="00F118D8"/>
    <w:rsid w:val="00F24578"/>
    <w:rsid w:val="00F27657"/>
    <w:rsid w:val="00F30DDA"/>
    <w:rsid w:val="00F41981"/>
    <w:rsid w:val="00F5200B"/>
    <w:rsid w:val="00F5392A"/>
    <w:rsid w:val="00F574F4"/>
    <w:rsid w:val="00F6136F"/>
    <w:rsid w:val="00F721D9"/>
    <w:rsid w:val="00F73988"/>
    <w:rsid w:val="00F90900"/>
    <w:rsid w:val="00FA5C65"/>
    <w:rsid w:val="00FC7643"/>
    <w:rsid w:val="00FD0025"/>
    <w:rsid w:val="00FD00E0"/>
    <w:rsid w:val="00FE1B62"/>
    <w:rsid w:val="00FF000B"/>
    <w:rsid w:val="00FF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482163433">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266113583">
      <w:bodyDiv w:val="1"/>
      <w:marLeft w:val="0"/>
      <w:marRight w:val="0"/>
      <w:marTop w:val="0"/>
      <w:marBottom w:val="0"/>
      <w:divBdr>
        <w:top w:val="none" w:sz="0" w:space="0" w:color="auto"/>
        <w:left w:val="none" w:sz="0" w:space="0" w:color="auto"/>
        <w:bottom w:val="none" w:sz="0" w:space="0" w:color="auto"/>
        <w:right w:val="none" w:sz="0" w:space="0" w:color="auto"/>
      </w:divBdr>
    </w:div>
    <w:div w:id="133707924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6</Pages>
  <Words>1608</Words>
  <Characters>9166</Characters>
  <Application>Microsoft Office Word</Application>
  <DocSecurity>0</DocSecurity>
  <Lines>76</Lines>
  <Paragraphs>21</Paragraphs>
  <ScaleCrop>false</ScaleCrop>
  <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cp:lastModifiedBy>
  <cp:revision>367</cp:revision>
  <dcterms:created xsi:type="dcterms:W3CDTF">2023-05-12T06:27:00Z</dcterms:created>
  <dcterms:modified xsi:type="dcterms:W3CDTF">2024-02-02T10:08:00Z</dcterms:modified>
</cp:coreProperties>
</file>