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996"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5830673"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1E9B4425" w14:textId="77777777" w:rsidR="00996D3A" w:rsidRDefault="00996D3A">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4591F52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0B772F2B"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76592F1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670F846"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46F16AC6" w14:textId="77777777" w:rsidR="00996D3A" w:rsidRDefault="00996D3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69A0380" w14:textId="77777777" w:rsidR="00996D3A" w:rsidRDefault="009D57F9">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4D85099C" w14:textId="77777777" w:rsidR="00996D3A" w:rsidRDefault="009D57F9">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 xml:space="preserve">In this </w:t>
      </w:r>
      <w:r>
        <w:rPr>
          <w:rFonts w:ascii="Arial" w:eastAsia="Times New Roman" w:hAnsi="Arial" w:cs="Times New Roman"/>
          <w:sz w:val="20"/>
          <w:szCs w:val="20"/>
          <w:lang w:val="en-GB" w:eastAsia="zh-CN"/>
        </w:rPr>
        <w:t>contribution, a list of RILs for the Mobile IAB work item with relating conclusion and comment is provided.</w:t>
      </w:r>
    </w:p>
    <w:p w14:paraId="03CE83C9" w14:textId="77777777" w:rsidR="00996D3A" w:rsidRDefault="009D57F9">
      <w:pPr>
        <w:pStyle w:val="Heading1"/>
      </w:pPr>
      <w:bookmarkStart w:id="0" w:name="_Ref178064866"/>
      <w:r>
        <w:t>2</w:t>
      </w:r>
      <w:r>
        <w:tab/>
        <w:t>Discussion</w:t>
      </w:r>
      <w:bookmarkEnd w:id="0"/>
    </w:p>
    <w:p w14:paraId="24A26EE4"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84F580"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996D3A">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996D3A" w14:paraId="3CCE691D" w14:textId="77777777">
        <w:trPr>
          <w:trHeight w:val="340"/>
        </w:trPr>
        <w:tc>
          <w:tcPr>
            <w:tcW w:w="709" w:type="dxa"/>
            <w:noWrap/>
          </w:tcPr>
          <w:p w14:paraId="35CAECB8" w14:textId="77777777" w:rsidR="00996D3A" w:rsidRDefault="009D57F9">
            <w:pPr>
              <w:rPr>
                <w:b/>
                <w:bCs/>
                <w:sz w:val="18"/>
                <w:szCs w:val="18"/>
              </w:rPr>
            </w:pPr>
            <w:r>
              <w:rPr>
                <w:b/>
                <w:bCs/>
                <w:sz w:val="18"/>
                <w:szCs w:val="18"/>
              </w:rPr>
              <w:t>ID</w:t>
            </w:r>
          </w:p>
        </w:tc>
        <w:tc>
          <w:tcPr>
            <w:tcW w:w="1135" w:type="dxa"/>
            <w:noWrap/>
          </w:tcPr>
          <w:p w14:paraId="44E811AE" w14:textId="77777777" w:rsidR="00996D3A" w:rsidRDefault="009D57F9">
            <w:pPr>
              <w:rPr>
                <w:b/>
                <w:bCs/>
                <w:sz w:val="18"/>
                <w:szCs w:val="18"/>
              </w:rPr>
            </w:pPr>
            <w:r>
              <w:rPr>
                <w:b/>
                <w:bCs/>
                <w:sz w:val="18"/>
                <w:szCs w:val="18"/>
              </w:rPr>
              <w:t>Delegate</w:t>
            </w:r>
          </w:p>
        </w:tc>
        <w:tc>
          <w:tcPr>
            <w:tcW w:w="850" w:type="dxa"/>
            <w:noWrap/>
          </w:tcPr>
          <w:p w14:paraId="15FB1AF4" w14:textId="77777777" w:rsidR="00996D3A" w:rsidRDefault="009D57F9">
            <w:pPr>
              <w:rPr>
                <w:b/>
                <w:bCs/>
                <w:sz w:val="18"/>
                <w:szCs w:val="18"/>
              </w:rPr>
            </w:pPr>
            <w:r>
              <w:rPr>
                <w:b/>
                <w:bCs/>
                <w:sz w:val="18"/>
                <w:szCs w:val="18"/>
              </w:rPr>
              <w:t>Work Item</w:t>
            </w:r>
          </w:p>
        </w:tc>
        <w:tc>
          <w:tcPr>
            <w:tcW w:w="851" w:type="dxa"/>
            <w:noWrap/>
          </w:tcPr>
          <w:p w14:paraId="5D45B4D7" w14:textId="77777777" w:rsidR="00996D3A" w:rsidRDefault="009D57F9">
            <w:pPr>
              <w:rPr>
                <w:b/>
                <w:bCs/>
                <w:sz w:val="18"/>
                <w:szCs w:val="18"/>
              </w:rPr>
            </w:pPr>
            <w:r>
              <w:rPr>
                <w:b/>
                <w:bCs/>
                <w:sz w:val="18"/>
                <w:szCs w:val="18"/>
              </w:rPr>
              <w:t>Class</w:t>
            </w:r>
          </w:p>
        </w:tc>
        <w:tc>
          <w:tcPr>
            <w:tcW w:w="1134" w:type="dxa"/>
            <w:shd w:val="clear" w:color="auto" w:fill="E2EFD9" w:themeFill="accent6" w:themeFillTint="33"/>
          </w:tcPr>
          <w:p w14:paraId="563790C5" w14:textId="77777777" w:rsidR="00996D3A" w:rsidRDefault="009D57F9">
            <w:pPr>
              <w:rPr>
                <w:b/>
                <w:bCs/>
                <w:sz w:val="18"/>
                <w:szCs w:val="18"/>
              </w:rPr>
            </w:pPr>
            <w:r>
              <w:rPr>
                <w:b/>
                <w:bCs/>
                <w:sz w:val="18"/>
                <w:szCs w:val="18"/>
              </w:rPr>
              <w:t>Proposed Conclusion</w:t>
            </w:r>
          </w:p>
        </w:tc>
        <w:tc>
          <w:tcPr>
            <w:tcW w:w="2126" w:type="dxa"/>
          </w:tcPr>
          <w:p w14:paraId="2CB9A84A" w14:textId="77777777" w:rsidR="00996D3A" w:rsidRDefault="009D57F9">
            <w:pPr>
              <w:rPr>
                <w:b/>
                <w:bCs/>
                <w:sz w:val="18"/>
                <w:szCs w:val="18"/>
              </w:rPr>
            </w:pPr>
            <w:r>
              <w:rPr>
                <w:b/>
                <w:bCs/>
                <w:sz w:val="18"/>
                <w:szCs w:val="18"/>
              </w:rPr>
              <w:t>Comments to Proposed Conclusion</w:t>
            </w:r>
          </w:p>
        </w:tc>
        <w:tc>
          <w:tcPr>
            <w:tcW w:w="1276" w:type="dxa"/>
          </w:tcPr>
          <w:p w14:paraId="6979E6BD" w14:textId="77777777" w:rsidR="00996D3A" w:rsidRDefault="009D57F9">
            <w:pPr>
              <w:rPr>
                <w:b/>
                <w:bCs/>
                <w:sz w:val="18"/>
                <w:szCs w:val="18"/>
                <w:lang w:val="en-US"/>
              </w:rPr>
            </w:pPr>
            <w:r>
              <w:rPr>
                <w:b/>
                <w:bCs/>
                <w:sz w:val="18"/>
                <w:szCs w:val="18"/>
                <w:lang w:val="en-US"/>
              </w:rPr>
              <w:t xml:space="preserve">RIL source leader (who should </w:t>
            </w:r>
            <w:r>
              <w:rPr>
                <w:b/>
                <w:bCs/>
                <w:sz w:val="18"/>
                <w:szCs w:val="18"/>
                <w:lang w:val="en-US"/>
              </w:rPr>
              <w:t>provide tdoc)</w:t>
            </w:r>
          </w:p>
        </w:tc>
        <w:tc>
          <w:tcPr>
            <w:tcW w:w="1843" w:type="dxa"/>
          </w:tcPr>
          <w:p w14:paraId="0495C1EC" w14:textId="77777777" w:rsidR="00996D3A" w:rsidRDefault="009D57F9">
            <w:pPr>
              <w:rPr>
                <w:b/>
                <w:bCs/>
                <w:sz w:val="18"/>
                <w:szCs w:val="18"/>
              </w:rPr>
            </w:pPr>
            <w:r>
              <w:rPr>
                <w:b/>
                <w:bCs/>
                <w:sz w:val="18"/>
                <w:szCs w:val="18"/>
              </w:rPr>
              <w:t>Description</w:t>
            </w:r>
          </w:p>
        </w:tc>
        <w:tc>
          <w:tcPr>
            <w:tcW w:w="1842" w:type="dxa"/>
          </w:tcPr>
          <w:p w14:paraId="003D255F" w14:textId="77777777" w:rsidR="00996D3A" w:rsidRDefault="009D57F9">
            <w:pPr>
              <w:rPr>
                <w:b/>
                <w:bCs/>
                <w:sz w:val="18"/>
                <w:szCs w:val="18"/>
              </w:rPr>
            </w:pPr>
            <w:r>
              <w:rPr>
                <w:b/>
                <w:bCs/>
                <w:sz w:val="18"/>
                <w:szCs w:val="18"/>
              </w:rPr>
              <w:t>Proposed Change</w:t>
            </w:r>
          </w:p>
        </w:tc>
        <w:tc>
          <w:tcPr>
            <w:tcW w:w="4111" w:type="dxa"/>
          </w:tcPr>
          <w:p w14:paraId="44CF6E8D" w14:textId="77777777" w:rsidR="00996D3A" w:rsidRDefault="009D57F9">
            <w:pPr>
              <w:rPr>
                <w:b/>
                <w:bCs/>
                <w:sz w:val="18"/>
                <w:szCs w:val="18"/>
                <w:lang w:val="en-US"/>
              </w:rPr>
            </w:pPr>
            <w:r>
              <w:rPr>
                <w:b/>
                <w:bCs/>
                <w:sz w:val="18"/>
                <w:szCs w:val="18"/>
                <w:lang w:val="en-US"/>
              </w:rPr>
              <w:t>Comments</w:t>
            </w:r>
          </w:p>
          <w:p w14:paraId="64D0E42C" w14:textId="77777777" w:rsidR="00996D3A" w:rsidRDefault="009D57F9">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996D3A" w14:paraId="4C7E16E5" w14:textId="77777777">
        <w:trPr>
          <w:trHeight w:val="3060"/>
        </w:trPr>
        <w:tc>
          <w:tcPr>
            <w:tcW w:w="709" w:type="dxa"/>
            <w:noWrap/>
          </w:tcPr>
          <w:p w14:paraId="55A36469" w14:textId="77777777" w:rsidR="00996D3A" w:rsidRDefault="009D57F9">
            <w:pPr>
              <w:rPr>
                <w:sz w:val="18"/>
                <w:szCs w:val="18"/>
              </w:rPr>
            </w:pPr>
            <w:r>
              <w:rPr>
                <w:sz w:val="18"/>
                <w:szCs w:val="18"/>
              </w:rPr>
              <w:lastRenderedPageBreak/>
              <w:t>E073</w:t>
            </w:r>
          </w:p>
        </w:tc>
        <w:tc>
          <w:tcPr>
            <w:tcW w:w="1135" w:type="dxa"/>
            <w:noWrap/>
          </w:tcPr>
          <w:p w14:paraId="784FF90B" w14:textId="77777777" w:rsidR="00996D3A" w:rsidRDefault="009D57F9">
            <w:pPr>
              <w:rPr>
                <w:sz w:val="18"/>
                <w:szCs w:val="18"/>
              </w:rPr>
            </w:pPr>
            <w:r>
              <w:rPr>
                <w:sz w:val="18"/>
                <w:szCs w:val="18"/>
              </w:rPr>
              <w:t>Ericsson (Tony)</w:t>
            </w:r>
          </w:p>
        </w:tc>
        <w:tc>
          <w:tcPr>
            <w:tcW w:w="850" w:type="dxa"/>
            <w:noWrap/>
          </w:tcPr>
          <w:p w14:paraId="2F12003A" w14:textId="77777777" w:rsidR="00996D3A" w:rsidRDefault="009D57F9">
            <w:pPr>
              <w:rPr>
                <w:sz w:val="18"/>
                <w:szCs w:val="18"/>
              </w:rPr>
            </w:pPr>
            <w:r>
              <w:rPr>
                <w:sz w:val="18"/>
                <w:szCs w:val="18"/>
              </w:rPr>
              <w:t>IAB</w:t>
            </w:r>
          </w:p>
        </w:tc>
        <w:tc>
          <w:tcPr>
            <w:tcW w:w="851" w:type="dxa"/>
            <w:noWrap/>
          </w:tcPr>
          <w:p w14:paraId="609F73D4" w14:textId="77777777" w:rsidR="00996D3A" w:rsidRDefault="009D57F9">
            <w:pPr>
              <w:rPr>
                <w:sz w:val="18"/>
                <w:szCs w:val="18"/>
              </w:rPr>
            </w:pPr>
            <w:r>
              <w:rPr>
                <w:sz w:val="18"/>
                <w:szCs w:val="18"/>
              </w:rPr>
              <w:t>1</w:t>
            </w:r>
          </w:p>
        </w:tc>
        <w:tc>
          <w:tcPr>
            <w:tcW w:w="1134" w:type="dxa"/>
            <w:shd w:val="clear" w:color="auto" w:fill="E2EFD9" w:themeFill="accent6" w:themeFillTint="33"/>
          </w:tcPr>
          <w:p w14:paraId="602B8626" w14:textId="77777777" w:rsidR="00996D3A" w:rsidRDefault="009D57F9">
            <w:pPr>
              <w:rPr>
                <w:sz w:val="18"/>
                <w:szCs w:val="18"/>
              </w:rPr>
            </w:pPr>
            <w:r>
              <w:rPr>
                <w:sz w:val="18"/>
                <w:szCs w:val="18"/>
              </w:rPr>
              <w:t>Disc</w:t>
            </w:r>
          </w:p>
        </w:tc>
        <w:tc>
          <w:tcPr>
            <w:tcW w:w="2126" w:type="dxa"/>
          </w:tcPr>
          <w:p w14:paraId="00C63C7F" w14:textId="77777777" w:rsidR="00996D3A" w:rsidRDefault="009D57F9">
            <w:pPr>
              <w:rPr>
                <w:sz w:val="18"/>
                <w:szCs w:val="18"/>
                <w:lang w:val="en-US"/>
              </w:rPr>
            </w:pPr>
            <w:r>
              <w:rPr>
                <w:sz w:val="18"/>
                <w:szCs w:val="18"/>
                <w:lang w:val="en-US"/>
              </w:rPr>
              <w:t xml:space="preserve">[Ericsson-Tony] An offline has been triggered with few companies and we reached to a conclusion that maybe a note to clarify </w:t>
            </w:r>
            <w:r>
              <w:rPr>
                <w:sz w:val="18"/>
                <w:szCs w:val="18"/>
                <w:lang w:val="en-US"/>
              </w:rPr>
              <w:t>that whenever is written "IAB-Node" this applies also to "mobile IAB-node" would be the best. I will provide a tdoc with some proposal that we can agree at the meeting.</w:t>
            </w:r>
          </w:p>
        </w:tc>
        <w:tc>
          <w:tcPr>
            <w:tcW w:w="1276" w:type="dxa"/>
          </w:tcPr>
          <w:p w14:paraId="500B7BB3" w14:textId="77777777" w:rsidR="00996D3A" w:rsidRDefault="009D57F9">
            <w:pPr>
              <w:rPr>
                <w:sz w:val="18"/>
                <w:szCs w:val="18"/>
                <w:lang w:val="en-US"/>
              </w:rPr>
            </w:pPr>
            <w:r>
              <w:rPr>
                <w:sz w:val="18"/>
                <w:szCs w:val="18"/>
                <w:lang w:val="en-US"/>
              </w:rPr>
              <w:t>Ericsson (to coordinate with other companies)</w:t>
            </w:r>
          </w:p>
        </w:tc>
        <w:tc>
          <w:tcPr>
            <w:tcW w:w="1843" w:type="dxa"/>
          </w:tcPr>
          <w:p w14:paraId="63955845" w14:textId="77777777" w:rsidR="00996D3A" w:rsidRDefault="009D57F9">
            <w:pPr>
              <w:rPr>
                <w:sz w:val="18"/>
                <w:szCs w:val="18"/>
                <w:lang w:val="en-US"/>
              </w:rPr>
            </w:pPr>
            <w:r>
              <w:rPr>
                <w:sz w:val="18"/>
                <w:szCs w:val="18"/>
                <w:lang w:val="en-US"/>
              </w:rPr>
              <w:t>The BAP entity is also configured for the case of mobile IAB but here is missing. Since IAB and mobile IAB may be two different type of node, it would be good to add also mobile IAB in this sentence.</w:t>
            </w:r>
          </w:p>
        </w:tc>
        <w:tc>
          <w:tcPr>
            <w:tcW w:w="1842" w:type="dxa"/>
          </w:tcPr>
          <w:p w14:paraId="736836FD" w14:textId="77777777" w:rsidR="00996D3A" w:rsidRDefault="009D57F9">
            <w:pPr>
              <w:rPr>
                <w:sz w:val="18"/>
                <w:szCs w:val="18"/>
                <w:lang w:val="en-US"/>
              </w:rPr>
            </w:pPr>
            <w:r>
              <w:rPr>
                <w:sz w:val="18"/>
                <w:szCs w:val="18"/>
                <w:lang w:val="en-US"/>
              </w:rPr>
              <w:t>Implement the following change: - Configuration of BAP entity and BH RLC channels for the support of IAB-node and Mobile IAB-node.</w:t>
            </w:r>
          </w:p>
        </w:tc>
        <w:tc>
          <w:tcPr>
            <w:tcW w:w="4111" w:type="dxa"/>
          </w:tcPr>
          <w:p w14:paraId="001285A5" w14:textId="77777777" w:rsidR="00996D3A" w:rsidRDefault="009D57F9">
            <w:pPr>
              <w:rPr>
                <w:b/>
                <w:bCs/>
                <w:color w:val="FF0000"/>
                <w:sz w:val="18"/>
                <w:szCs w:val="18"/>
                <w:lang w:val="en-US"/>
              </w:rPr>
            </w:pPr>
            <w:r>
              <w:rPr>
                <w:b/>
                <w:bCs/>
                <w:color w:val="FF0000"/>
                <w:sz w:val="18"/>
                <w:szCs w:val="18"/>
                <w:lang w:val="en-US"/>
              </w:rPr>
              <w:t>[Ericsson-Tony] Yes, I agree with Qualcomm and the intention of this is clarify the parts where something is“not applicable to mobile IAB”. About having a note in RRC or note, I guess that this should not hurst, since the note will refer mostly to the RRC procedure, whereas 38.300 may be something more in general.</w:t>
            </w:r>
          </w:p>
          <w:p w14:paraId="619DB69F" w14:textId="77777777" w:rsidR="00996D3A" w:rsidRDefault="00996D3A">
            <w:pPr>
              <w:rPr>
                <w:sz w:val="18"/>
                <w:szCs w:val="18"/>
                <w:lang w:val="en-US"/>
              </w:rPr>
            </w:pPr>
          </w:p>
          <w:p w14:paraId="0C414B7F" w14:textId="77777777" w:rsidR="00996D3A" w:rsidRDefault="009D57F9">
            <w:pPr>
              <w:rPr>
                <w:sz w:val="18"/>
                <w:szCs w:val="18"/>
                <w:lang w:val="en-US"/>
              </w:rPr>
            </w:pPr>
            <w:r>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p w14:paraId="7383510B" w14:textId="77777777" w:rsidR="00A37A0F" w:rsidRDefault="00A37A0F">
            <w:pPr>
              <w:rPr>
                <w:sz w:val="18"/>
                <w:szCs w:val="18"/>
                <w:lang w:val="en-US"/>
              </w:rPr>
            </w:pPr>
          </w:p>
          <w:p w14:paraId="7A73EDFE" w14:textId="4A01814D" w:rsidR="00A37A0F" w:rsidRDefault="00A37A0F">
            <w:pPr>
              <w:rPr>
                <w:sz w:val="18"/>
                <w:szCs w:val="18"/>
                <w:lang w:val="en-US"/>
              </w:rPr>
            </w:pPr>
            <w:r w:rsidRPr="00952EF0">
              <w:rPr>
                <w:color w:val="00B050"/>
                <w:sz w:val="18"/>
                <w:szCs w:val="18"/>
                <w:lang w:val="en-US"/>
              </w:rPr>
              <w:t xml:space="preserve">[Nokia – Andrew] We tend to agree with Ericsson that it would </w:t>
            </w:r>
            <w:r w:rsidR="0086640E" w:rsidRPr="00952EF0">
              <w:rPr>
                <w:color w:val="00B050"/>
                <w:sz w:val="18"/>
                <w:szCs w:val="18"/>
                <w:lang w:val="en-US"/>
              </w:rPr>
              <w:t xml:space="preserve">be </w:t>
            </w:r>
            <w:r w:rsidR="00572BAE" w:rsidRPr="00952EF0">
              <w:rPr>
                <w:color w:val="00B050"/>
                <w:sz w:val="18"/>
                <w:szCs w:val="18"/>
                <w:lang w:val="en-US"/>
              </w:rPr>
              <w:t>helpful to still clarify this in 38.331</w:t>
            </w:r>
            <w:r w:rsidR="000D1912">
              <w:rPr>
                <w:color w:val="00B050"/>
                <w:sz w:val="18"/>
                <w:szCs w:val="18"/>
                <w:lang w:val="en-US"/>
              </w:rPr>
              <w:t xml:space="preserve"> as a note or within the definitions for mobile IAB-node/mobile IAB-MT</w:t>
            </w:r>
            <w:r w:rsidR="00572BAE" w:rsidRPr="00952EF0">
              <w:rPr>
                <w:color w:val="00B050"/>
                <w:sz w:val="18"/>
                <w:szCs w:val="18"/>
                <w:lang w:val="en-US"/>
              </w:rPr>
              <w:t>.</w:t>
            </w:r>
            <w:r w:rsidR="0086640E">
              <w:rPr>
                <w:sz w:val="18"/>
                <w:szCs w:val="18"/>
                <w:lang w:val="en-US"/>
              </w:rPr>
              <w:t xml:space="preserve"> </w:t>
            </w:r>
          </w:p>
        </w:tc>
      </w:tr>
      <w:tr w:rsidR="00996D3A" w14:paraId="2EE22283" w14:textId="77777777">
        <w:trPr>
          <w:trHeight w:val="2380"/>
        </w:trPr>
        <w:tc>
          <w:tcPr>
            <w:tcW w:w="709" w:type="dxa"/>
            <w:noWrap/>
          </w:tcPr>
          <w:p w14:paraId="1C411F24" w14:textId="77777777" w:rsidR="00996D3A" w:rsidRDefault="009D57F9">
            <w:pPr>
              <w:rPr>
                <w:sz w:val="18"/>
                <w:szCs w:val="18"/>
              </w:rPr>
            </w:pPr>
            <w:r>
              <w:rPr>
                <w:sz w:val="18"/>
                <w:szCs w:val="18"/>
              </w:rPr>
              <w:t>H750</w:t>
            </w:r>
          </w:p>
        </w:tc>
        <w:tc>
          <w:tcPr>
            <w:tcW w:w="1135" w:type="dxa"/>
            <w:noWrap/>
          </w:tcPr>
          <w:p w14:paraId="09547AA7" w14:textId="77777777" w:rsidR="00996D3A" w:rsidRDefault="009D57F9">
            <w:pPr>
              <w:rPr>
                <w:sz w:val="18"/>
                <w:szCs w:val="18"/>
              </w:rPr>
            </w:pPr>
            <w:r>
              <w:rPr>
                <w:sz w:val="18"/>
                <w:szCs w:val="18"/>
              </w:rPr>
              <w:t>Huawei (Yulong)</w:t>
            </w:r>
          </w:p>
        </w:tc>
        <w:tc>
          <w:tcPr>
            <w:tcW w:w="850" w:type="dxa"/>
            <w:noWrap/>
          </w:tcPr>
          <w:p w14:paraId="08F21297" w14:textId="77777777" w:rsidR="00996D3A" w:rsidRDefault="009D57F9">
            <w:pPr>
              <w:rPr>
                <w:sz w:val="18"/>
                <w:szCs w:val="18"/>
              </w:rPr>
            </w:pPr>
            <w:r>
              <w:rPr>
                <w:sz w:val="18"/>
                <w:szCs w:val="18"/>
              </w:rPr>
              <w:t>mIAB</w:t>
            </w:r>
          </w:p>
        </w:tc>
        <w:tc>
          <w:tcPr>
            <w:tcW w:w="851" w:type="dxa"/>
            <w:noWrap/>
          </w:tcPr>
          <w:p w14:paraId="49BFEDFE" w14:textId="77777777" w:rsidR="00996D3A" w:rsidRDefault="009D57F9">
            <w:pPr>
              <w:rPr>
                <w:sz w:val="18"/>
                <w:szCs w:val="18"/>
              </w:rPr>
            </w:pPr>
            <w:r>
              <w:rPr>
                <w:sz w:val="18"/>
                <w:szCs w:val="18"/>
              </w:rPr>
              <w:t>1</w:t>
            </w:r>
          </w:p>
        </w:tc>
        <w:tc>
          <w:tcPr>
            <w:tcW w:w="1134" w:type="dxa"/>
            <w:shd w:val="clear" w:color="auto" w:fill="E2EFD9" w:themeFill="accent6" w:themeFillTint="33"/>
          </w:tcPr>
          <w:p w14:paraId="6319F985" w14:textId="77777777" w:rsidR="00996D3A" w:rsidRDefault="009D57F9">
            <w:pPr>
              <w:rPr>
                <w:sz w:val="18"/>
                <w:szCs w:val="18"/>
              </w:rPr>
            </w:pPr>
            <w:r>
              <w:rPr>
                <w:sz w:val="18"/>
                <w:szCs w:val="18"/>
              </w:rPr>
              <w:t>PropAgree</w:t>
            </w:r>
          </w:p>
        </w:tc>
        <w:tc>
          <w:tcPr>
            <w:tcW w:w="2126" w:type="dxa"/>
          </w:tcPr>
          <w:p w14:paraId="768651C2" w14:textId="77777777" w:rsidR="00996D3A" w:rsidRDefault="009D57F9">
            <w:pPr>
              <w:rPr>
                <w:sz w:val="18"/>
                <w:szCs w:val="18"/>
              </w:rPr>
            </w:pPr>
            <w:r>
              <w:rPr>
                <w:sz w:val="18"/>
                <w:szCs w:val="18"/>
                <w:lang w:val="en-US"/>
              </w:rPr>
              <w:t xml:space="preserve">[Ericsson-Tony] I think the intention is correct, but I am wondering whether we can simply say "if the UE is ONLY a IAB-MT". </w:t>
            </w:r>
            <w:r>
              <w:rPr>
                <w:sz w:val="18"/>
                <w:szCs w:val="18"/>
              </w:rPr>
              <w:t>Maybe this solve the issue.</w:t>
            </w:r>
          </w:p>
        </w:tc>
        <w:tc>
          <w:tcPr>
            <w:tcW w:w="1276" w:type="dxa"/>
          </w:tcPr>
          <w:p w14:paraId="19FB75A4" w14:textId="77777777" w:rsidR="00996D3A" w:rsidRDefault="009D57F9">
            <w:pPr>
              <w:rPr>
                <w:sz w:val="18"/>
                <w:szCs w:val="18"/>
              </w:rPr>
            </w:pPr>
            <w:r>
              <w:rPr>
                <w:sz w:val="18"/>
                <w:szCs w:val="18"/>
              </w:rPr>
              <w:t> </w:t>
            </w:r>
          </w:p>
        </w:tc>
        <w:tc>
          <w:tcPr>
            <w:tcW w:w="1843" w:type="dxa"/>
          </w:tcPr>
          <w:p w14:paraId="5EDCD949" w14:textId="77777777" w:rsidR="00996D3A" w:rsidRDefault="009D57F9">
            <w:pPr>
              <w:rPr>
                <w:sz w:val="18"/>
                <w:szCs w:val="18"/>
                <w:lang w:val="en-US"/>
              </w:rPr>
            </w:pPr>
            <w:r>
              <w:rPr>
                <w:sz w:val="18"/>
                <w:szCs w:val="18"/>
                <w:lang w:val="en-US"/>
              </w:rPr>
              <w:t>iab-Support should not be checked by mobile IAB-MT. In the whole spec, mobile IAB-MT will apply the behaviour defined for IAB-MT by default. So, in this sentence, mobile IAB-MT should be explicitly excluded.</w:t>
            </w:r>
          </w:p>
        </w:tc>
        <w:tc>
          <w:tcPr>
            <w:tcW w:w="1842" w:type="dxa"/>
          </w:tcPr>
          <w:p w14:paraId="5988B503" w14:textId="77777777" w:rsidR="00996D3A" w:rsidRDefault="009D57F9">
            <w:pPr>
              <w:rPr>
                <w:sz w:val="18"/>
                <w:szCs w:val="18"/>
                <w:lang w:val="en-US"/>
              </w:rPr>
            </w:pPr>
            <w:r>
              <w:rPr>
                <w:sz w:val="18"/>
                <w:szCs w:val="18"/>
                <w:lang w:val="en-US"/>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tcPr>
          <w:p w14:paraId="6C9518B7" w14:textId="77777777" w:rsidR="00996D3A" w:rsidRDefault="00996D3A">
            <w:pPr>
              <w:rPr>
                <w:sz w:val="18"/>
                <w:szCs w:val="18"/>
                <w:lang w:val="en-US"/>
              </w:rPr>
            </w:pPr>
          </w:p>
        </w:tc>
      </w:tr>
      <w:tr w:rsidR="00996D3A" w14:paraId="22D5578E" w14:textId="77777777">
        <w:trPr>
          <w:trHeight w:val="3400"/>
        </w:trPr>
        <w:tc>
          <w:tcPr>
            <w:tcW w:w="709" w:type="dxa"/>
            <w:noWrap/>
          </w:tcPr>
          <w:p w14:paraId="3452C326" w14:textId="77777777" w:rsidR="00996D3A" w:rsidRDefault="009D57F9">
            <w:pPr>
              <w:rPr>
                <w:sz w:val="18"/>
                <w:szCs w:val="18"/>
              </w:rPr>
            </w:pPr>
            <w:r>
              <w:rPr>
                <w:sz w:val="18"/>
                <w:szCs w:val="18"/>
              </w:rPr>
              <w:lastRenderedPageBreak/>
              <w:t>E070</w:t>
            </w:r>
          </w:p>
        </w:tc>
        <w:tc>
          <w:tcPr>
            <w:tcW w:w="1135" w:type="dxa"/>
            <w:noWrap/>
          </w:tcPr>
          <w:p w14:paraId="66154E30" w14:textId="77777777" w:rsidR="00996D3A" w:rsidRDefault="009D57F9">
            <w:pPr>
              <w:rPr>
                <w:sz w:val="18"/>
                <w:szCs w:val="18"/>
              </w:rPr>
            </w:pPr>
            <w:r>
              <w:rPr>
                <w:sz w:val="18"/>
                <w:szCs w:val="18"/>
              </w:rPr>
              <w:t>Ericsson (Tony)</w:t>
            </w:r>
          </w:p>
        </w:tc>
        <w:tc>
          <w:tcPr>
            <w:tcW w:w="850" w:type="dxa"/>
            <w:noWrap/>
          </w:tcPr>
          <w:p w14:paraId="5A6568EB" w14:textId="77777777" w:rsidR="00996D3A" w:rsidRDefault="009D57F9">
            <w:pPr>
              <w:rPr>
                <w:sz w:val="18"/>
                <w:szCs w:val="18"/>
              </w:rPr>
            </w:pPr>
            <w:r>
              <w:rPr>
                <w:sz w:val="18"/>
                <w:szCs w:val="18"/>
              </w:rPr>
              <w:t>IAB</w:t>
            </w:r>
          </w:p>
        </w:tc>
        <w:tc>
          <w:tcPr>
            <w:tcW w:w="851" w:type="dxa"/>
            <w:noWrap/>
          </w:tcPr>
          <w:p w14:paraId="7F76E545" w14:textId="77777777" w:rsidR="00996D3A" w:rsidRDefault="009D57F9">
            <w:pPr>
              <w:rPr>
                <w:sz w:val="18"/>
                <w:szCs w:val="18"/>
              </w:rPr>
            </w:pPr>
            <w:r>
              <w:rPr>
                <w:sz w:val="18"/>
                <w:szCs w:val="18"/>
              </w:rPr>
              <w:t>2</w:t>
            </w:r>
          </w:p>
        </w:tc>
        <w:tc>
          <w:tcPr>
            <w:tcW w:w="1134" w:type="dxa"/>
            <w:shd w:val="clear" w:color="auto" w:fill="E2EFD9" w:themeFill="accent6" w:themeFillTint="33"/>
          </w:tcPr>
          <w:p w14:paraId="0F468979" w14:textId="77777777" w:rsidR="00996D3A" w:rsidRDefault="009D57F9">
            <w:pPr>
              <w:rPr>
                <w:sz w:val="18"/>
                <w:szCs w:val="18"/>
              </w:rPr>
            </w:pPr>
            <w:r>
              <w:rPr>
                <w:sz w:val="18"/>
                <w:szCs w:val="18"/>
              </w:rPr>
              <w:t>Disc</w:t>
            </w:r>
          </w:p>
        </w:tc>
        <w:tc>
          <w:tcPr>
            <w:tcW w:w="2126" w:type="dxa"/>
          </w:tcPr>
          <w:p w14:paraId="20148EBF" w14:textId="77777777" w:rsidR="00996D3A" w:rsidRDefault="009D57F9">
            <w:pPr>
              <w:rPr>
                <w:sz w:val="18"/>
                <w:szCs w:val="18"/>
              </w:rPr>
            </w:pPr>
            <w:r>
              <w:rPr>
                <w:sz w:val="18"/>
                <w:szCs w:val="18"/>
              </w:rPr>
              <w:t> </w:t>
            </w:r>
          </w:p>
        </w:tc>
        <w:tc>
          <w:tcPr>
            <w:tcW w:w="1276" w:type="dxa"/>
          </w:tcPr>
          <w:p w14:paraId="4FB4FA2C" w14:textId="77777777" w:rsidR="00996D3A" w:rsidRDefault="009D57F9">
            <w:pPr>
              <w:rPr>
                <w:sz w:val="18"/>
                <w:szCs w:val="18"/>
                <w:lang w:val="en-US"/>
              </w:rPr>
            </w:pPr>
            <w:r>
              <w:rPr>
                <w:sz w:val="18"/>
                <w:szCs w:val="18"/>
                <w:lang w:val="en-US"/>
              </w:rPr>
              <w:t>Ericsson (to coordinate with other companies)</w:t>
            </w:r>
          </w:p>
        </w:tc>
        <w:tc>
          <w:tcPr>
            <w:tcW w:w="1843" w:type="dxa"/>
          </w:tcPr>
          <w:p w14:paraId="6CEE3A15" w14:textId="77777777" w:rsidR="00996D3A" w:rsidRDefault="009D57F9">
            <w:pPr>
              <w:rPr>
                <w:sz w:val="18"/>
                <w:szCs w:val="18"/>
                <w:lang w:val="en-US"/>
              </w:rPr>
            </w:pPr>
            <w:r>
              <w:rPr>
                <w:sz w:val="18"/>
                <w:szCs w:val="18"/>
                <w:lang w:val="en-US"/>
              </w:rPr>
              <w:t xml:space="preserve">It should be possible for the network to bar a UE when the </w:t>
            </w:r>
            <w:r>
              <w:rPr>
                <w:sz w:val="18"/>
                <w:szCs w:val="18"/>
                <w:lang w:val="en-US"/>
              </w:rPr>
              <w:t>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tcPr>
          <w:p w14:paraId="0A371824" w14:textId="77777777" w:rsidR="00996D3A" w:rsidRDefault="009D57F9">
            <w:pPr>
              <w:rPr>
                <w:sz w:val="18"/>
                <w:szCs w:val="18"/>
                <w:lang w:val="en-US"/>
              </w:rPr>
            </w:pPr>
            <w:r>
              <w:rPr>
                <w:sz w:val="18"/>
                <w:szCs w:val="18"/>
                <w:lang w:val="en-US"/>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tcPr>
          <w:p w14:paraId="7EA5CEC1" w14:textId="77777777" w:rsidR="00996D3A" w:rsidRDefault="009D57F9">
            <w:pPr>
              <w:rPr>
                <w:color w:val="0070C0"/>
                <w:sz w:val="18"/>
                <w:szCs w:val="18"/>
                <w:lang w:val="en-US" w:eastAsia="zh-CN"/>
              </w:rPr>
            </w:pPr>
            <w:r>
              <w:rPr>
                <w:rFonts w:hint="eastAsia"/>
                <w:color w:val="0070C0"/>
                <w:sz w:val="18"/>
                <w:szCs w:val="18"/>
                <w:lang w:val="en-US" w:eastAsia="zh-CN"/>
              </w:rPr>
              <w:t>[CATT - Yang]: Not quite understand what the open issue is</w:t>
            </w:r>
            <w:r>
              <w:rPr>
                <w:color w:val="0070C0"/>
                <w:sz w:val="18"/>
                <w:szCs w:val="18"/>
                <w:lang w:val="en-US" w:eastAsia="zh-CN"/>
              </w:rPr>
              <w:t xml:space="preserve"> </w:t>
            </w:r>
            <w:r>
              <w:rPr>
                <w:rFonts w:hint="eastAsia"/>
                <w:color w:val="0070C0"/>
                <w:sz w:val="18"/>
                <w:szCs w:val="18"/>
                <w:lang w:val="en-US" w:eastAsia="zh-CN"/>
              </w:rPr>
              <w:t>here. Is it only to confirm the function of mobileIAB-Support?</w:t>
            </w:r>
          </w:p>
          <w:p w14:paraId="39F9AC5D" w14:textId="77777777" w:rsidR="00996D3A" w:rsidRDefault="009D57F9">
            <w:pPr>
              <w:rPr>
                <w:color w:val="0070C0"/>
                <w:sz w:val="18"/>
                <w:szCs w:val="18"/>
                <w:lang w:val="en-US" w:eastAsia="zh-CN"/>
              </w:rPr>
            </w:pPr>
            <w:r>
              <w:rPr>
                <w:rFonts w:hint="eastAsia"/>
                <w:color w:val="0070C0"/>
                <w:sz w:val="18"/>
                <w:szCs w:val="18"/>
                <w:lang w:val="en-US" w:eastAsia="zh-CN"/>
              </w:rPr>
              <w:t xml:space="preserve">The field description of </w:t>
            </w:r>
            <w:r>
              <w:rPr>
                <w:rFonts w:hint="eastAsia"/>
                <w:i/>
                <w:iCs/>
                <w:color w:val="0070C0"/>
                <w:sz w:val="18"/>
                <w:szCs w:val="18"/>
                <w:lang w:val="en-US" w:eastAsia="zh-CN"/>
              </w:rPr>
              <w:t>mobileIAB-Support</w:t>
            </w:r>
            <w:r>
              <w:rPr>
                <w:rFonts w:hint="eastAsia"/>
                <w:color w:val="0070C0"/>
                <w:sz w:val="18"/>
                <w:szCs w:val="18"/>
                <w:lang w:val="en-US" w:eastAsia="zh-CN"/>
              </w:rPr>
              <w:t xml:space="preserve"> already states that the cell is barred for mIAB-MT if the field is absent:</w:t>
            </w:r>
          </w:p>
          <w:p w14:paraId="3A563524" w14:textId="77777777" w:rsidR="00996D3A" w:rsidRDefault="009D57F9">
            <w:pPr>
              <w:rPr>
                <w:rFonts w:ascii="SimSun" w:eastAsia="SimSun" w:hAnsi="SimSun" w:cs="SimSun"/>
                <w:color w:val="0070C0"/>
                <w:lang w:val="en-US" w:eastAsia="zh-CN"/>
              </w:rPr>
            </w:pPr>
            <w:r>
              <w:rPr>
                <w:rFonts w:hint="eastAsia"/>
                <w:color w:val="0070C0"/>
                <w:sz w:val="18"/>
                <w:szCs w:val="18"/>
                <w:lang w:val="en-US" w:eastAsia="zh-CN"/>
              </w:rPr>
              <w:t>“</w:t>
            </w:r>
            <w:r>
              <w:rPr>
                <w:rFonts w:hint="eastAsia"/>
                <w:color w:val="0070C0"/>
                <w:sz w:val="18"/>
                <w:szCs w:val="18"/>
                <w:lang w:val="en-US" w:eastAsia="zh-CN"/>
              </w:rPr>
              <w:t>This field indicates the support of mobile IAB. If the field is absent, the cell is barred for mobile IAB-node.</w:t>
            </w:r>
            <w:r>
              <w:rPr>
                <w:rFonts w:hint="eastAsia"/>
                <w:color w:val="0070C0"/>
                <w:sz w:val="18"/>
                <w:szCs w:val="18"/>
                <w:lang w:val="en-US" w:eastAsia="zh-CN"/>
              </w:rPr>
              <w:t>”</w:t>
            </w:r>
          </w:p>
          <w:p w14:paraId="27C4E2DB" w14:textId="77777777" w:rsidR="00996D3A" w:rsidRDefault="00996D3A">
            <w:pPr>
              <w:rPr>
                <w:sz w:val="18"/>
                <w:szCs w:val="18"/>
                <w:lang w:val="en-US"/>
              </w:rPr>
            </w:pPr>
          </w:p>
          <w:p w14:paraId="18417940" w14:textId="2997E03A" w:rsidR="00810EE6" w:rsidRDefault="00810EE6">
            <w:pPr>
              <w:rPr>
                <w:sz w:val="18"/>
                <w:szCs w:val="18"/>
                <w:lang w:val="en-US"/>
              </w:rPr>
            </w:pPr>
            <w:r w:rsidRPr="00F22E51">
              <w:rPr>
                <w:color w:val="00B050"/>
                <w:sz w:val="18"/>
                <w:szCs w:val="18"/>
                <w:lang w:val="en-US"/>
              </w:rPr>
              <w:t xml:space="preserve">[Nokia – Andrew] We think </w:t>
            </w:r>
            <w:r w:rsidR="006E1E2F" w:rsidRPr="00F22E51">
              <w:rPr>
                <w:color w:val="00B050"/>
                <w:sz w:val="18"/>
                <w:szCs w:val="18"/>
                <w:lang w:val="en-US"/>
              </w:rPr>
              <w:t xml:space="preserve">there could be some cases where an MT </w:t>
            </w:r>
            <w:r w:rsidR="00BC67D3" w:rsidRPr="00F22E51">
              <w:rPr>
                <w:color w:val="00B050"/>
                <w:sz w:val="18"/>
                <w:szCs w:val="18"/>
                <w:lang w:val="en-US"/>
              </w:rPr>
              <w:t xml:space="preserve">that is capable of acting as a mobile IAB-MT </w:t>
            </w:r>
            <w:r w:rsidR="007D123A" w:rsidRPr="00F22E51">
              <w:rPr>
                <w:color w:val="00B050"/>
                <w:sz w:val="18"/>
                <w:szCs w:val="18"/>
                <w:lang w:val="en-US"/>
              </w:rPr>
              <w:t>sh</w:t>
            </w:r>
            <w:r w:rsidR="00BC67D3" w:rsidRPr="00F22E51">
              <w:rPr>
                <w:color w:val="00B050"/>
                <w:sz w:val="18"/>
                <w:szCs w:val="18"/>
                <w:lang w:val="en-US"/>
              </w:rPr>
              <w:t xml:space="preserve">ould be allowed to access a cell that is not broadcating </w:t>
            </w:r>
            <w:r w:rsidR="00FD5D95" w:rsidRPr="00F22E51">
              <w:rPr>
                <w:color w:val="00B050"/>
                <w:sz w:val="18"/>
                <w:szCs w:val="18"/>
                <w:lang w:val="en-US"/>
              </w:rPr>
              <w:t xml:space="preserve">iab-Support or </w:t>
            </w:r>
            <w:r w:rsidR="00BC67D3" w:rsidRPr="00F22E51">
              <w:rPr>
                <w:color w:val="00B050"/>
                <w:sz w:val="18"/>
                <w:szCs w:val="18"/>
                <w:lang w:val="en-US"/>
              </w:rPr>
              <w:t xml:space="preserve">mobileIAB-Support, e.g. so </w:t>
            </w:r>
            <w:r w:rsidR="00F70C35" w:rsidRPr="00F22E51">
              <w:rPr>
                <w:color w:val="00B050"/>
                <w:sz w:val="18"/>
                <w:szCs w:val="18"/>
                <w:lang w:val="en-US"/>
              </w:rPr>
              <w:t>the MT</w:t>
            </w:r>
            <w:r w:rsidR="00BC67D3" w:rsidRPr="00F22E51">
              <w:rPr>
                <w:color w:val="00B050"/>
                <w:sz w:val="18"/>
                <w:szCs w:val="18"/>
                <w:lang w:val="en-US"/>
              </w:rPr>
              <w:t xml:space="preserve"> could </w:t>
            </w:r>
            <w:r w:rsidR="00E60F0B" w:rsidRPr="00F22E51">
              <w:rPr>
                <w:color w:val="00B050"/>
                <w:sz w:val="18"/>
                <w:szCs w:val="18"/>
                <w:lang w:val="en-US"/>
              </w:rPr>
              <w:t xml:space="preserve">still </w:t>
            </w:r>
            <w:r w:rsidR="00F70C35" w:rsidRPr="00F22E51">
              <w:rPr>
                <w:color w:val="00B050"/>
                <w:sz w:val="18"/>
                <w:szCs w:val="18"/>
                <w:lang w:val="en-US"/>
              </w:rPr>
              <w:t>be reachabe to an operator even if it has moved to an area with non-IAB-supporting cells</w:t>
            </w:r>
            <w:r w:rsidR="00E60F0B" w:rsidRPr="00F22E51">
              <w:rPr>
                <w:color w:val="00B050"/>
                <w:sz w:val="18"/>
                <w:szCs w:val="18"/>
                <w:lang w:val="en-US"/>
              </w:rPr>
              <w:t xml:space="preserve">, </w:t>
            </w:r>
            <w:r w:rsidR="007D123A" w:rsidRPr="00F22E51">
              <w:rPr>
                <w:color w:val="00B050"/>
                <w:sz w:val="18"/>
                <w:szCs w:val="18"/>
                <w:lang w:val="en-US"/>
              </w:rPr>
              <w:t>We will submit a contribution on this topic.</w:t>
            </w:r>
          </w:p>
        </w:tc>
      </w:tr>
      <w:tr w:rsidR="00996D3A" w14:paraId="5D21203B" w14:textId="77777777">
        <w:trPr>
          <w:trHeight w:val="2040"/>
        </w:trPr>
        <w:tc>
          <w:tcPr>
            <w:tcW w:w="709" w:type="dxa"/>
            <w:noWrap/>
          </w:tcPr>
          <w:p w14:paraId="6D8CAB1D" w14:textId="77777777" w:rsidR="00996D3A" w:rsidRDefault="009D57F9">
            <w:pPr>
              <w:rPr>
                <w:sz w:val="18"/>
                <w:szCs w:val="18"/>
              </w:rPr>
            </w:pPr>
            <w:r>
              <w:rPr>
                <w:sz w:val="18"/>
                <w:szCs w:val="18"/>
              </w:rPr>
              <w:t>H751</w:t>
            </w:r>
          </w:p>
        </w:tc>
        <w:tc>
          <w:tcPr>
            <w:tcW w:w="1135" w:type="dxa"/>
            <w:noWrap/>
          </w:tcPr>
          <w:p w14:paraId="488D7125" w14:textId="77777777" w:rsidR="00996D3A" w:rsidRDefault="009D57F9">
            <w:pPr>
              <w:rPr>
                <w:sz w:val="18"/>
                <w:szCs w:val="18"/>
              </w:rPr>
            </w:pPr>
            <w:r>
              <w:rPr>
                <w:sz w:val="18"/>
                <w:szCs w:val="18"/>
              </w:rPr>
              <w:t>Huawei (Yulong)</w:t>
            </w:r>
          </w:p>
        </w:tc>
        <w:tc>
          <w:tcPr>
            <w:tcW w:w="850" w:type="dxa"/>
            <w:noWrap/>
          </w:tcPr>
          <w:p w14:paraId="753A6AC9" w14:textId="77777777" w:rsidR="00996D3A" w:rsidRDefault="009D57F9">
            <w:pPr>
              <w:rPr>
                <w:sz w:val="18"/>
                <w:szCs w:val="18"/>
              </w:rPr>
            </w:pPr>
            <w:r>
              <w:rPr>
                <w:sz w:val="18"/>
                <w:szCs w:val="18"/>
              </w:rPr>
              <w:t>mIAB</w:t>
            </w:r>
          </w:p>
        </w:tc>
        <w:tc>
          <w:tcPr>
            <w:tcW w:w="851" w:type="dxa"/>
            <w:noWrap/>
          </w:tcPr>
          <w:p w14:paraId="5D1F92C2" w14:textId="77777777" w:rsidR="00996D3A" w:rsidRDefault="009D57F9">
            <w:pPr>
              <w:rPr>
                <w:sz w:val="18"/>
                <w:szCs w:val="18"/>
              </w:rPr>
            </w:pPr>
            <w:r>
              <w:rPr>
                <w:sz w:val="18"/>
                <w:szCs w:val="18"/>
              </w:rPr>
              <w:t>1</w:t>
            </w:r>
          </w:p>
        </w:tc>
        <w:tc>
          <w:tcPr>
            <w:tcW w:w="1134" w:type="dxa"/>
            <w:shd w:val="clear" w:color="auto" w:fill="E2EFD9" w:themeFill="accent6" w:themeFillTint="33"/>
          </w:tcPr>
          <w:p w14:paraId="1F4E127E" w14:textId="77777777" w:rsidR="00996D3A" w:rsidRDefault="009D57F9">
            <w:pPr>
              <w:rPr>
                <w:sz w:val="18"/>
                <w:szCs w:val="18"/>
              </w:rPr>
            </w:pPr>
            <w:r>
              <w:rPr>
                <w:sz w:val="18"/>
                <w:szCs w:val="18"/>
              </w:rPr>
              <w:t>Duplicate</w:t>
            </w:r>
          </w:p>
        </w:tc>
        <w:tc>
          <w:tcPr>
            <w:tcW w:w="2126" w:type="dxa"/>
          </w:tcPr>
          <w:p w14:paraId="11282279" w14:textId="77777777" w:rsidR="00996D3A" w:rsidRDefault="009D57F9">
            <w:pPr>
              <w:rPr>
                <w:sz w:val="18"/>
                <w:szCs w:val="18"/>
                <w:lang w:val="en-US"/>
              </w:rPr>
            </w:pPr>
            <w:r>
              <w:rPr>
                <w:sz w:val="18"/>
                <w:szCs w:val="18"/>
                <w:lang w:val="en-US"/>
              </w:rPr>
              <w:t>[Ericsson-Tony] See H750, I guess we would need to have the same outcome</w:t>
            </w:r>
          </w:p>
        </w:tc>
        <w:tc>
          <w:tcPr>
            <w:tcW w:w="1276" w:type="dxa"/>
          </w:tcPr>
          <w:p w14:paraId="4BBF465C" w14:textId="77777777" w:rsidR="00996D3A" w:rsidRDefault="009D57F9">
            <w:pPr>
              <w:rPr>
                <w:sz w:val="18"/>
                <w:szCs w:val="18"/>
                <w:lang w:val="en-US"/>
              </w:rPr>
            </w:pPr>
            <w:r>
              <w:rPr>
                <w:sz w:val="18"/>
                <w:szCs w:val="18"/>
                <w:lang w:val="en-US"/>
              </w:rPr>
              <w:t> </w:t>
            </w:r>
          </w:p>
        </w:tc>
        <w:tc>
          <w:tcPr>
            <w:tcW w:w="1843" w:type="dxa"/>
          </w:tcPr>
          <w:p w14:paraId="03FB1F6D" w14:textId="77777777" w:rsidR="00996D3A" w:rsidRDefault="009D57F9">
            <w:pPr>
              <w:rPr>
                <w:sz w:val="18"/>
                <w:szCs w:val="18"/>
                <w:lang w:val="en-US"/>
              </w:rPr>
            </w:pPr>
            <w:r>
              <w:rPr>
                <w:sz w:val="18"/>
                <w:szCs w:val="18"/>
                <w:lang w:val="en-US"/>
              </w:rPr>
              <w:t xml:space="preserve">iab-NodeIndication should not be included in Msg5 for mobile IAB node. In the whole spec, mobile IAB-node will apply the behaviour defined for IAB-node by </w:t>
            </w:r>
            <w:r>
              <w:rPr>
                <w:sz w:val="18"/>
                <w:szCs w:val="18"/>
                <w:lang w:val="en-US"/>
              </w:rPr>
              <w:t>default. So, in this sentence, mobile IAB-node should be explicitly excluded.</w:t>
            </w:r>
          </w:p>
        </w:tc>
        <w:tc>
          <w:tcPr>
            <w:tcW w:w="1842" w:type="dxa"/>
          </w:tcPr>
          <w:p w14:paraId="53F15091" w14:textId="77777777" w:rsidR="00996D3A" w:rsidRDefault="009D57F9">
            <w:pPr>
              <w:rPr>
                <w:sz w:val="18"/>
                <w:szCs w:val="18"/>
                <w:lang w:val="en-US"/>
              </w:rPr>
            </w:pPr>
            <w:r>
              <w:rPr>
                <w:sz w:val="18"/>
                <w:szCs w:val="18"/>
                <w:lang w:val="en-US"/>
              </w:rPr>
              <w:t>2&gt; if connecting as an IAB-node and not as mobile IAB-node: 3&gt; include the iab-NodeIndication;</w:t>
            </w:r>
          </w:p>
        </w:tc>
        <w:tc>
          <w:tcPr>
            <w:tcW w:w="4111" w:type="dxa"/>
          </w:tcPr>
          <w:p w14:paraId="6BACBED0" w14:textId="77777777" w:rsidR="00996D3A" w:rsidRDefault="00996D3A">
            <w:pPr>
              <w:rPr>
                <w:sz w:val="18"/>
                <w:szCs w:val="18"/>
                <w:lang w:val="en-US"/>
              </w:rPr>
            </w:pPr>
          </w:p>
        </w:tc>
      </w:tr>
      <w:tr w:rsidR="00996D3A" w14:paraId="183CD818" w14:textId="77777777">
        <w:trPr>
          <w:trHeight w:val="1020"/>
        </w:trPr>
        <w:tc>
          <w:tcPr>
            <w:tcW w:w="709" w:type="dxa"/>
            <w:noWrap/>
          </w:tcPr>
          <w:p w14:paraId="5ADE5C36" w14:textId="77777777" w:rsidR="00996D3A" w:rsidRDefault="009D57F9">
            <w:pPr>
              <w:rPr>
                <w:sz w:val="18"/>
                <w:szCs w:val="18"/>
              </w:rPr>
            </w:pPr>
            <w:r>
              <w:rPr>
                <w:sz w:val="18"/>
                <w:szCs w:val="18"/>
              </w:rPr>
              <w:lastRenderedPageBreak/>
              <w:t>E101</w:t>
            </w:r>
          </w:p>
        </w:tc>
        <w:tc>
          <w:tcPr>
            <w:tcW w:w="1135" w:type="dxa"/>
            <w:noWrap/>
          </w:tcPr>
          <w:p w14:paraId="1F846939" w14:textId="77777777" w:rsidR="00996D3A" w:rsidRDefault="009D57F9">
            <w:pPr>
              <w:rPr>
                <w:sz w:val="18"/>
                <w:szCs w:val="18"/>
              </w:rPr>
            </w:pPr>
            <w:r>
              <w:rPr>
                <w:sz w:val="18"/>
                <w:szCs w:val="18"/>
              </w:rPr>
              <w:t>Ericsson (Tony)</w:t>
            </w:r>
          </w:p>
        </w:tc>
        <w:tc>
          <w:tcPr>
            <w:tcW w:w="850" w:type="dxa"/>
            <w:noWrap/>
          </w:tcPr>
          <w:p w14:paraId="35C56EDF" w14:textId="77777777" w:rsidR="00996D3A" w:rsidRDefault="009D57F9">
            <w:pPr>
              <w:rPr>
                <w:sz w:val="18"/>
                <w:szCs w:val="18"/>
              </w:rPr>
            </w:pPr>
            <w:r>
              <w:rPr>
                <w:sz w:val="18"/>
                <w:szCs w:val="18"/>
              </w:rPr>
              <w:t>IAB</w:t>
            </w:r>
          </w:p>
        </w:tc>
        <w:tc>
          <w:tcPr>
            <w:tcW w:w="851" w:type="dxa"/>
            <w:noWrap/>
          </w:tcPr>
          <w:p w14:paraId="723B3F92" w14:textId="77777777" w:rsidR="00996D3A" w:rsidRDefault="009D57F9">
            <w:pPr>
              <w:rPr>
                <w:sz w:val="18"/>
                <w:szCs w:val="18"/>
              </w:rPr>
            </w:pPr>
            <w:r>
              <w:rPr>
                <w:sz w:val="18"/>
                <w:szCs w:val="18"/>
              </w:rPr>
              <w:t>1</w:t>
            </w:r>
          </w:p>
        </w:tc>
        <w:tc>
          <w:tcPr>
            <w:tcW w:w="1134" w:type="dxa"/>
            <w:shd w:val="clear" w:color="auto" w:fill="E2EFD9" w:themeFill="accent6" w:themeFillTint="33"/>
          </w:tcPr>
          <w:p w14:paraId="6602A6B8" w14:textId="77777777" w:rsidR="00996D3A" w:rsidRDefault="009D57F9">
            <w:pPr>
              <w:rPr>
                <w:sz w:val="18"/>
                <w:szCs w:val="18"/>
              </w:rPr>
            </w:pPr>
            <w:r>
              <w:rPr>
                <w:sz w:val="18"/>
                <w:szCs w:val="18"/>
              </w:rPr>
              <w:t>Duplicate</w:t>
            </w:r>
          </w:p>
        </w:tc>
        <w:tc>
          <w:tcPr>
            <w:tcW w:w="2126" w:type="dxa"/>
          </w:tcPr>
          <w:p w14:paraId="0EC2C33A" w14:textId="77777777" w:rsidR="00996D3A" w:rsidRDefault="009D57F9">
            <w:pPr>
              <w:rPr>
                <w:sz w:val="18"/>
                <w:szCs w:val="18"/>
              </w:rPr>
            </w:pPr>
            <w:r>
              <w:rPr>
                <w:sz w:val="18"/>
                <w:szCs w:val="18"/>
              </w:rPr>
              <w:t>[Ericsson-Tony] See E073</w:t>
            </w:r>
          </w:p>
        </w:tc>
        <w:tc>
          <w:tcPr>
            <w:tcW w:w="1276" w:type="dxa"/>
          </w:tcPr>
          <w:p w14:paraId="60C84E80" w14:textId="77777777" w:rsidR="00996D3A" w:rsidRDefault="009D57F9">
            <w:pPr>
              <w:rPr>
                <w:sz w:val="18"/>
                <w:szCs w:val="18"/>
              </w:rPr>
            </w:pPr>
            <w:r>
              <w:rPr>
                <w:sz w:val="18"/>
                <w:szCs w:val="18"/>
              </w:rPr>
              <w:t> </w:t>
            </w:r>
          </w:p>
        </w:tc>
        <w:tc>
          <w:tcPr>
            <w:tcW w:w="1843" w:type="dxa"/>
          </w:tcPr>
          <w:p w14:paraId="7F787ACF"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C0C502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F6B08CA" w14:textId="77777777" w:rsidR="00996D3A" w:rsidRDefault="00996D3A">
            <w:pPr>
              <w:rPr>
                <w:sz w:val="18"/>
                <w:szCs w:val="18"/>
                <w:lang w:val="en-US"/>
              </w:rPr>
            </w:pPr>
          </w:p>
        </w:tc>
      </w:tr>
      <w:tr w:rsidR="00996D3A" w14:paraId="5DE408FB" w14:textId="77777777">
        <w:trPr>
          <w:trHeight w:val="1020"/>
        </w:trPr>
        <w:tc>
          <w:tcPr>
            <w:tcW w:w="709" w:type="dxa"/>
            <w:noWrap/>
          </w:tcPr>
          <w:p w14:paraId="713AD8B9" w14:textId="77777777" w:rsidR="00996D3A" w:rsidRDefault="009D57F9">
            <w:pPr>
              <w:rPr>
                <w:sz w:val="18"/>
                <w:szCs w:val="18"/>
              </w:rPr>
            </w:pPr>
            <w:r>
              <w:rPr>
                <w:sz w:val="18"/>
                <w:szCs w:val="18"/>
              </w:rPr>
              <w:t>E101</w:t>
            </w:r>
          </w:p>
        </w:tc>
        <w:tc>
          <w:tcPr>
            <w:tcW w:w="1135" w:type="dxa"/>
            <w:noWrap/>
          </w:tcPr>
          <w:p w14:paraId="79992066" w14:textId="77777777" w:rsidR="00996D3A" w:rsidRDefault="009D57F9">
            <w:pPr>
              <w:rPr>
                <w:sz w:val="18"/>
                <w:szCs w:val="18"/>
              </w:rPr>
            </w:pPr>
            <w:r>
              <w:rPr>
                <w:sz w:val="18"/>
                <w:szCs w:val="18"/>
              </w:rPr>
              <w:t>Ericsson (Tony)</w:t>
            </w:r>
          </w:p>
        </w:tc>
        <w:tc>
          <w:tcPr>
            <w:tcW w:w="850" w:type="dxa"/>
            <w:noWrap/>
          </w:tcPr>
          <w:p w14:paraId="027CD82D" w14:textId="77777777" w:rsidR="00996D3A" w:rsidRDefault="009D57F9">
            <w:pPr>
              <w:rPr>
                <w:sz w:val="18"/>
                <w:szCs w:val="18"/>
              </w:rPr>
            </w:pPr>
            <w:r>
              <w:rPr>
                <w:sz w:val="18"/>
                <w:szCs w:val="18"/>
              </w:rPr>
              <w:t>IAB</w:t>
            </w:r>
          </w:p>
        </w:tc>
        <w:tc>
          <w:tcPr>
            <w:tcW w:w="851" w:type="dxa"/>
            <w:noWrap/>
          </w:tcPr>
          <w:p w14:paraId="0A7DF837" w14:textId="77777777" w:rsidR="00996D3A" w:rsidRDefault="009D57F9">
            <w:pPr>
              <w:rPr>
                <w:sz w:val="18"/>
                <w:szCs w:val="18"/>
              </w:rPr>
            </w:pPr>
            <w:r>
              <w:rPr>
                <w:sz w:val="18"/>
                <w:szCs w:val="18"/>
              </w:rPr>
              <w:t>1</w:t>
            </w:r>
          </w:p>
        </w:tc>
        <w:tc>
          <w:tcPr>
            <w:tcW w:w="1134" w:type="dxa"/>
            <w:shd w:val="clear" w:color="auto" w:fill="E2EFD9" w:themeFill="accent6" w:themeFillTint="33"/>
          </w:tcPr>
          <w:p w14:paraId="1DA7FC80" w14:textId="77777777" w:rsidR="00996D3A" w:rsidRDefault="009D57F9">
            <w:pPr>
              <w:rPr>
                <w:sz w:val="18"/>
                <w:szCs w:val="18"/>
              </w:rPr>
            </w:pPr>
            <w:r>
              <w:rPr>
                <w:sz w:val="18"/>
                <w:szCs w:val="18"/>
              </w:rPr>
              <w:t>Duplicate</w:t>
            </w:r>
          </w:p>
        </w:tc>
        <w:tc>
          <w:tcPr>
            <w:tcW w:w="2126" w:type="dxa"/>
          </w:tcPr>
          <w:p w14:paraId="508E6C8B" w14:textId="77777777" w:rsidR="00996D3A" w:rsidRDefault="009D57F9">
            <w:pPr>
              <w:rPr>
                <w:sz w:val="18"/>
                <w:szCs w:val="18"/>
              </w:rPr>
            </w:pPr>
            <w:r>
              <w:rPr>
                <w:sz w:val="18"/>
                <w:szCs w:val="18"/>
              </w:rPr>
              <w:t>[Ericsson-Tony] See E073</w:t>
            </w:r>
          </w:p>
        </w:tc>
        <w:tc>
          <w:tcPr>
            <w:tcW w:w="1276" w:type="dxa"/>
          </w:tcPr>
          <w:p w14:paraId="02E6E7FB" w14:textId="77777777" w:rsidR="00996D3A" w:rsidRDefault="009D57F9">
            <w:pPr>
              <w:rPr>
                <w:sz w:val="18"/>
                <w:szCs w:val="18"/>
              </w:rPr>
            </w:pPr>
            <w:r>
              <w:rPr>
                <w:sz w:val="18"/>
                <w:szCs w:val="18"/>
              </w:rPr>
              <w:t> </w:t>
            </w:r>
          </w:p>
        </w:tc>
        <w:tc>
          <w:tcPr>
            <w:tcW w:w="1843" w:type="dxa"/>
          </w:tcPr>
          <w:p w14:paraId="6F5E2AF3" w14:textId="77777777" w:rsidR="00996D3A" w:rsidRDefault="009D57F9">
            <w:pPr>
              <w:rPr>
                <w:sz w:val="18"/>
                <w:szCs w:val="18"/>
                <w:lang w:val="en-US"/>
              </w:rPr>
            </w:pPr>
            <w:r>
              <w:rPr>
                <w:sz w:val="18"/>
                <w:szCs w:val="18"/>
                <w:lang w:val="en-US"/>
              </w:rPr>
              <w:t xml:space="preserve">These actions are also valid for a mobile </w:t>
            </w:r>
            <w:r>
              <w:rPr>
                <w:sz w:val="18"/>
                <w:szCs w:val="18"/>
                <w:lang w:val="en-US"/>
              </w:rPr>
              <w:t>IAB-MT and thus it would be good to add mobile IAB-MT also.</w:t>
            </w:r>
          </w:p>
        </w:tc>
        <w:tc>
          <w:tcPr>
            <w:tcW w:w="1842" w:type="dxa"/>
          </w:tcPr>
          <w:p w14:paraId="0AA290E9"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199E02F4" w14:textId="77777777" w:rsidR="00996D3A" w:rsidRDefault="00996D3A">
            <w:pPr>
              <w:rPr>
                <w:sz w:val="18"/>
                <w:szCs w:val="18"/>
                <w:lang w:val="en-US"/>
              </w:rPr>
            </w:pPr>
          </w:p>
        </w:tc>
      </w:tr>
      <w:tr w:rsidR="00996D3A" w14:paraId="4E6672F8" w14:textId="77777777">
        <w:trPr>
          <w:trHeight w:val="1020"/>
        </w:trPr>
        <w:tc>
          <w:tcPr>
            <w:tcW w:w="709" w:type="dxa"/>
            <w:noWrap/>
          </w:tcPr>
          <w:p w14:paraId="103963D2" w14:textId="77777777" w:rsidR="00996D3A" w:rsidRDefault="009D57F9">
            <w:pPr>
              <w:rPr>
                <w:sz w:val="18"/>
                <w:szCs w:val="18"/>
              </w:rPr>
            </w:pPr>
            <w:r>
              <w:rPr>
                <w:sz w:val="18"/>
                <w:szCs w:val="18"/>
              </w:rPr>
              <w:t>E101</w:t>
            </w:r>
          </w:p>
        </w:tc>
        <w:tc>
          <w:tcPr>
            <w:tcW w:w="1135" w:type="dxa"/>
            <w:noWrap/>
          </w:tcPr>
          <w:p w14:paraId="04B73294" w14:textId="77777777" w:rsidR="00996D3A" w:rsidRDefault="009D57F9">
            <w:pPr>
              <w:rPr>
                <w:sz w:val="18"/>
                <w:szCs w:val="18"/>
              </w:rPr>
            </w:pPr>
            <w:r>
              <w:rPr>
                <w:sz w:val="18"/>
                <w:szCs w:val="18"/>
              </w:rPr>
              <w:t>Ericsson (Tony)</w:t>
            </w:r>
          </w:p>
        </w:tc>
        <w:tc>
          <w:tcPr>
            <w:tcW w:w="850" w:type="dxa"/>
            <w:noWrap/>
          </w:tcPr>
          <w:p w14:paraId="031C0F97" w14:textId="77777777" w:rsidR="00996D3A" w:rsidRDefault="009D57F9">
            <w:pPr>
              <w:rPr>
                <w:sz w:val="18"/>
                <w:szCs w:val="18"/>
              </w:rPr>
            </w:pPr>
            <w:r>
              <w:rPr>
                <w:sz w:val="18"/>
                <w:szCs w:val="18"/>
              </w:rPr>
              <w:t>IAB</w:t>
            </w:r>
          </w:p>
        </w:tc>
        <w:tc>
          <w:tcPr>
            <w:tcW w:w="851" w:type="dxa"/>
            <w:noWrap/>
          </w:tcPr>
          <w:p w14:paraId="668ED3B1" w14:textId="77777777" w:rsidR="00996D3A" w:rsidRDefault="009D57F9">
            <w:pPr>
              <w:rPr>
                <w:sz w:val="18"/>
                <w:szCs w:val="18"/>
              </w:rPr>
            </w:pPr>
            <w:r>
              <w:rPr>
                <w:sz w:val="18"/>
                <w:szCs w:val="18"/>
              </w:rPr>
              <w:t>1</w:t>
            </w:r>
          </w:p>
        </w:tc>
        <w:tc>
          <w:tcPr>
            <w:tcW w:w="1134" w:type="dxa"/>
            <w:shd w:val="clear" w:color="auto" w:fill="E2EFD9" w:themeFill="accent6" w:themeFillTint="33"/>
          </w:tcPr>
          <w:p w14:paraId="105C2438" w14:textId="77777777" w:rsidR="00996D3A" w:rsidRDefault="009D57F9">
            <w:pPr>
              <w:rPr>
                <w:sz w:val="18"/>
                <w:szCs w:val="18"/>
              </w:rPr>
            </w:pPr>
            <w:r>
              <w:rPr>
                <w:sz w:val="18"/>
                <w:szCs w:val="18"/>
              </w:rPr>
              <w:t>Duplicate</w:t>
            </w:r>
          </w:p>
        </w:tc>
        <w:tc>
          <w:tcPr>
            <w:tcW w:w="2126" w:type="dxa"/>
          </w:tcPr>
          <w:p w14:paraId="39E62693" w14:textId="77777777" w:rsidR="00996D3A" w:rsidRDefault="009D57F9">
            <w:pPr>
              <w:rPr>
                <w:sz w:val="18"/>
                <w:szCs w:val="18"/>
              </w:rPr>
            </w:pPr>
            <w:r>
              <w:rPr>
                <w:sz w:val="18"/>
                <w:szCs w:val="18"/>
              </w:rPr>
              <w:t>[Ericsson-Tony] See E073</w:t>
            </w:r>
          </w:p>
        </w:tc>
        <w:tc>
          <w:tcPr>
            <w:tcW w:w="1276" w:type="dxa"/>
          </w:tcPr>
          <w:p w14:paraId="4D62B203" w14:textId="77777777" w:rsidR="00996D3A" w:rsidRDefault="009D57F9">
            <w:pPr>
              <w:rPr>
                <w:sz w:val="18"/>
                <w:szCs w:val="18"/>
              </w:rPr>
            </w:pPr>
            <w:r>
              <w:rPr>
                <w:sz w:val="18"/>
                <w:szCs w:val="18"/>
              </w:rPr>
              <w:t> </w:t>
            </w:r>
          </w:p>
        </w:tc>
        <w:tc>
          <w:tcPr>
            <w:tcW w:w="1843" w:type="dxa"/>
          </w:tcPr>
          <w:p w14:paraId="5E540A69" w14:textId="77777777" w:rsidR="00996D3A" w:rsidRDefault="009D57F9">
            <w:pPr>
              <w:rPr>
                <w:sz w:val="18"/>
                <w:szCs w:val="18"/>
                <w:lang w:val="en-US"/>
              </w:rPr>
            </w:pPr>
            <w:r>
              <w:rPr>
                <w:sz w:val="18"/>
                <w:szCs w:val="18"/>
                <w:lang w:val="en-US"/>
              </w:rPr>
              <w:t xml:space="preserve">These actions are also valid for a mobile IAB-MT and thus it would be </w:t>
            </w:r>
            <w:r>
              <w:rPr>
                <w:sz w:val="18"/>
                <w:szCs w:val="18"/>
                <w:lang w:val="en-US"/>
              </w:rPr>
              <w:t>good to add mobile IAB-MT also.</w:t>
            </w:r>
          </w:p>
        </w:tc>
        <w:tc>
          <w:tcPr>
            <w:tcW w:w="1842" w:type="dxa"/>
          </w:tcPr>
          <w:p w14:paraId="5920388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4424AF50" w14:textId="77777777" w:rsidR="00996D3A" w:rsidRDefault="00996D3A">
            <w:pPr>
              <w:rPr>
                <w:sz w:val="18"/>
                <w:szCs w:val="18"/>
                <w:lang w:val="en-US"/>
              </w:rPr>
            </w:pPr>
          </w:p>
        </w:tc>
      </w:tr>
      <w:tr w:rsidR="00996D3A" w14:paraId="0D67741F" w14:textId="77777777">
        <w:trPr>
          <w:trHeight w:val="1020"/>
        </w:trPr>
        <w:tc>
          <w:tcPr>
            <w:tcW w:w="709" w:type="dxa"/>
            <w:noWrap/>
          </w:tcPr>
          <w:p w14:paraId="4B5564F1" w14:textId="77777777" w:rsidR="00996D3A" w:rsidRDefault="009D57F9">
            <w:pPr>
              <w:rPr>
                <w:sz w:val="18"/>
                <w:szCs w:val="18"/>
              </w:rPr>
            </w:pPr>
            <w:r>
              <w:rPr>
                <w:sz w:val="18"/>
                <w:szCs w:val="18"/>
              </w:rPr>
              <w:t>E101</w:t>
            </w:r>
          </w:p>
        </w:tc>
        <w:tc>
          <w:tcPr>
            <w:tcW w:w="1135" w:type="dxa"/>
            <w:noWrap/>
          </w:tcPr>
          <w:p w14:paraId="260E4B04" w14:textId="77777777" w:rsidR="00996D3A" w:rsidRDefault="009D57F9">
            <w:pPr>
              <w:rPr>
                <w:sz w:val="18"/>
                <w:szCs w:val="18"/>
              </w:rPr>
            </w:pPr>
            <w:r>
              <w:rPr>
                <w:sz w:val="18"/>
                <w:szCs w:val="18"/>
              </w:rPr>
              <w:t>Ericsson (Tony)</w:t>
            </w:r>
          </w:p>
        </w:tc>
        <w:tc>
          <w:tcPr>
            <w:tcW w:w="850" w:type="dxa"/>
            <w:noWrap/>
          </w:tcPr>
          <w:p w14:paraId="0D60ADA6" w14:textId="77777777" w:rsidR="00996D3A" w:rsidRDefault="009D57F9">
            <w:pPr>
              <w:rPr>
                <w:sz w:val="18"/>
                <w:szCs w:val="18"/>
              </w:rPr>
            </w:pPr>
            <w:r>
              <w:rPr>
                <w:sz w:val="18"/>
                <w:szCs w:val="18"/>
              </w:rPr>
              <w:t>IAB</w:t>
            </w:r>
          </w:p>
        </w:tc>
        <w:tc>
          <w:tcPr>
            <w:tcW w:w="851" w:type="dxa"/>
            <w:noWrap/>
          </w:tcPr>
          <w:p w14:paraId="50F280EF" w14:textId="77777777" w:rsidR="00996D3A" w:rsidRDefault="009D57F9">
            <w:pPr>
              <w:rPr>
                <w:sz w:val="18"/>
                <w:szCs w:val="18"/>
              </w:rPr>
            </w:pPr>
            <w:r>
              <w:rPr>
                <w:sz w:val="18"/>
                <w:szCs w:val="18"/>
              </w:rPr>
              <w:t>1</w:t>
            </w:r>
          </w:p>
        </w:tc>
        <w:tc>
          <w:tcPr>
            <w:tcW w:w="1134" w:type="dxa"/>
            <w:shd w:val="clear" w:color="auto" w:fill="E2EFD9" w:themeFill="accent6" w:themeFillTint="33"/>
          </w:tcPr>
          <w:p w14:paraId="0249438B" w14:textId="77777777" w:rsidR="00996D3A" w:rsidRDefault="009D57F9">
            <w:pPr>
              <w:rPr>
                <w:sz w:val="18"/>
                <w:szCs w:val="18"/>
              </w:rPr>
            </w:pPr>
            <w:r>
              <w:rPr>
                <w:sz w:val="18"/>
                <w:szCs w:val="18"/>
              </w:rPr>
              <w:t>Duplicate</w:t>
            </w:r>
          </w:p>
        </w:tc>
        <w:tc>
          <w:tcPr>
            <w:tcW w:w="2126" w:type="dxa"/>
          </w:tcPr>
          <w:p w14:paraId="4FB0E27E" w14:textId="77777777" w:rsidR="00996D3A" w:rsidRDefault="009D57F9">
            <w:pPr>
              <w:rPr>
                <w:sz w:val="18"/>
                <w:szCs w:val="18"/>
              </w:rPr>
            </w:pPr>
            <w:r>
              <w:rPr>
                <w:sz w:val="18"/>
                <w:szCs w:val="18"/>
              </w:rPr>
              <w:t>[Ericsson-Tony] See E073</w:t>
            </w:r>
          </w:p>
        </w:tc>
        <w:tc>
          <w:tcPr>
            <w:tcW w:w="1276" w:type="dxa"/>
          </w:tcPr>
          <w:p w14:paraId="4FEDE20D" w14:textId="77777777" w:rsidR="00996D3A" w:rsidRDefault="009D57F9">
            <w:pPr>
              <w:rPr>
                <w:sz w:val="18"/>
                <w:szCs w:val="18"/>
              </w:rPr>
            </w:pPr>
            <w:r>
              <w:rPr>
                <w:sz w:val="18"/>
                <w:szCs w:val="18"/>
              </w:rPr>
              <w:t> </w:t>
            </w:r>
          </w:p>
        </w:tc>
        <w:tc>
          <w:tcPr>
            <w:tcW w:w="1843" w:type="dxa"/>
          </w:tcPr>
          <w:p w14:paraId="7405FB3D" w14:textId="77777777" w:rsidR="00996D3A" w:rsidRDefault="009D57F9">
            <w:pPr>
              <w:rPr>
                <w:sz w:val="18"/>
                <w:szCs w:val="18"/>
                <w:lang w:val="en-US"/>
              </w:rPr>
            </w:pPr>
            <w:r>
              <w:rPr>
                <w:sz w:val="18"/>
                <w:szCs w:val="18"/>
                <w:lang w:val="en-US"/>
              </w:rPr>
              <w:t xml:space="preserve">These actions are also valid for a mobile IAB-MT and thus it would be good to add mobile IAB-MT </w:t>
            </w:r>
            <w:r>
              <w:rPr>
                <w:sz w:val="18"/>
                <w:szCs w:val="18"/>
                <w:lang w:val="en-US"/>
              </w:rPr>
              <w:t>also.</w:t>
            </w:r>
          </w:p>
        </w:tc>
        <w:tc>
          <w:tcPr>
            <w:tcW w:w="1842" w:type="dxa"/>
          </w:tcPr>
          <w:p w14:paraId="2484504B"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3090DEA" w14:textId="77777777" w:rsidR="00996D3A" w:rsidRDefault="00996D3A">
            <w:pPr>
              <w:rPr>
                <w:sz w:val="18"/>
                <w:szCs w:val="18"/>
                <w:lang w:val="en-US"/>
              </w:rPr>
            </w:pPr>
          </w:p>
        </w:tc>
      </w:tr>
      <w:tr w:rsidR="00996D3A" w14:paraId="0CA6056A" w14:textId="77777777">
        <w:trPr>
          <w:trHeight w:val="1020"/>
        </w:trPr>
        <w:tc>
          <w:tcPr>
            <w:tcW w:w="709" w:type="dxa"/>
            <w:noWrap/>
          </w:tcPr>
          <w:p w14:paraId="54DE7FE3" w14:textId="77777777" w:rsidR="00996D3A" w:rsidRDefault="009D57F9">
            <w:pPr>
              <w:rPr>
                <w:sz w:val="18"/>
                <w:szCs w:val="18"/>
              </w:rPr>
            </w:pPr>
            <w:r>
              <w:rPr>
                <w:sz w:val="18"/>
                <w:szCs w:val="18"/>
              </w:rPr>
              <w:t>E101</w:t>
            </w:r>
          </w:p>
        </w:tc>
        <w:tc>
          <w:tcPr>
            <w:tcW w:w="1135" w:type="dxa"/>
            <w:noWrap/>
          </w:tcPr>
          <w:p w14:paraId="76DD01E6" w14:textId="77777777" w:rsidR="00996D3A" w:rsidRDefault="009D57F9">
            <w:pPr>
              <w:rPr>
                <w:sz w:val="18"/>
                <w:szCs w:val="18"/>
              </w:rPr>
            </w:pPr>
            <w:r>
              <w:rPr>
                <w:sz w:val="18"/>
                <w:szCs w:val="18"/>
              </w:rPr>
              <w:t>Ericsson (Tony)</w:t>
            </w:r>
          </w:p>
        </w:tc>
        <w:tc>
          <w:tcPr>
            <w:tcW w:w="850" w:type="dxa"/>
            <w:noWrap/>
          </w:tcPr>
          <w:p w14:paraId="179EDDFA" w14:textId="77777777" w:rsidR="00996D3A" w:rsidRDefault="009D57F9">
            <w:pPr>
              <w:rPr>
                <w:sz w:val="18"/>
                <w:szCs w:val="18"/>
              </w:rPr>
            </w:pPr>
            <w:r>
              <w:rPr>
                <w:sz w:val="18"/>
                <w:szCs w:val="18"/>
              </w:rPr>
              <w:t>IAB</w:t>
            </w:r>
          </w:p>
        </w:tc>
        <w:tc>
          <w:tcPr>
            <w:tcW w:w="851" w:type="dxa"/>
            <w:noWrap/>
          </w:tcPr>
          <w:p w14:paraId="44B67864" w14:textId="77777777" w:rsidR="00996D3A" w:rsidRDefault="009D57F9">
            <w:pPr>
              <w:rPr>
                <w:sz w:val="18"/>
                <w:szCs w:val="18"/>
              </w:rPr>
            </w:pPr>
            <w:r>
              <w:rPr>
                <w:sz w:val="18"/>
                <w:szCs w:val="18"/>
              </w:rPr>
              <w:t>1</w:t>
            </w:r>
          </w:p>
        </w:tc>
        <w:tc>
          <w:tcPr>
            <w:tcW w:w="1134" w:type="dxa"/>
            <w:shd w:val="clear" w:color="auto" w:fill="E2EFD9" w:themeFill="accent6" w:themeFillTint="33"/>
          </w:tcPr>
          <w:p w14:paraId="2735737D" w14:textId="77777777" w:rsidR="00996D3A" w:rsidRDefault="009D57F9">
            <w:pPr>
              <w:rPr>
                <w:sz w:val="18"/>
                <w:szCs w:val="18"/>
              </w:rPr>
            </w:pPr>
            <w:r>
              <w:rPr>
                <w:sz w:val="18"/>
                <w:szCs w:val="18"/>
              </w:rPr>
              <w:t>Duplicate</w:t>
            </w:r>
          </w:p>
        </w:tc>
        <w:tc>
          <w:tcPr>
            <w:tcW w:w="2126" w:type="dxa"/>
          </w:tcPr>
          <w:p w14:paraId="489C501C" w14:textId="77777777" w:rsidR="00996D3A" w:rsidRDefault="009D57F9">
            <w:pPr>
              <w:rPr>
                <w:sz w:val="18"/>
                <w:szCs w:val="18"/>
              </w:rPr>
            </w:pPr>
            <w:r>
              <w:rPr>
                <w:sz w:val="18"/>
                <w:szCs w:val="18"/>
              </w:rPr>
              <w:t>[Ericsson-Tony] See E073</w:t>
            </w:r>
          </w:p>
        </w:tc>
        <w:tc>
          <w:tcPr>
            <w:tcW w:w="1276" w:type="dxa"/>
          </w:tcPr>
          <w:p w14:paraId="2FBA29E0" w14:textId="77777777" w:rsidR="00996D3A" w:rsidRDefault="009D57F9">
            <w:pPr>
              <w:rPr>
                <w:sz w:val="18"/>
                <w:szCs w:val="18"/>
              </w:rPr>
            </w:pPr>
            <w:r>
              <w:rPr>
                <w:sz w:val="18"/>
                <w:szCs w:val="18"/>
              </w:rPr>
              <w:t> </w:t>
            </w:r>
          </w:p>
        </w:tc>
        <w:tc>
          <w:tcPr>
            <w:tcW w:w="1843" w:type="dxa"/>
          </w:tcPr>
          <w:p w14:paraId="13E538D7"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5BC24800" w14:textId="77777777" w:rsidR="00996D3A" w:rsidRDefault="009D57F9">
            <w:pPr>
              <w:rPr>
                <w:sz w:val="18"/>
                <w:szCs w:val="18"/>
                <w:lang w:val="en-US"/>
              </w:rPr>
            </w:pPr>
            <w:r>
              <w:rPr>
                <w:sz w:val="18"/>
                <w:szCs w:val="18"/>
                <w:lang w:val="en-US"/>
              </w:rPr>
              <w:t xml:space="preserve">Add mobile IAB-MT in </w:t>
            </w:r>
            <w:r>
              <w:rPr>
                <w:sz w:val="18"/>
                <w:szCs w:val="18"/>
                <w:lang w:val="en-US"/>
              </w:rPr>
              <w:t>the first sentence of this clause.</w:t>
            </w:r>
          </w:p>
        </w:tc>
        <w:tc>
          <w:tcPr>
            <w:tcW w:w="4111" w:type="dxa"/>
          </w:tcPr>
          <w:p w14:paraId="4751152C" w14:textId="77777777" w:rsidR="00996D3A" w:rsidRDefault="00996D3A">
            <w:pPr>
              <w:rPr>
                <w:sz w:val="18"/>
                <w:szCs w:val="18"/>
                <w:lang w:val="en-US"/>
              </w:rPr>
            </w:pPr>
          </w:p>
        </w:tc>
      </w:tr>
      <w:tr w:rsidR="00996D3A" w14:paraId="45A1D622" w14:textId="77777777">
        <w:trPr>
          <w:trHeight w:val="1020"/>
        </w:trPr>
        <w:tc>
          <w:tcPr>
            <w:tcW w:w="709" w:type="dxa"/>
            <w:noWrap/>
          </w:tcPr>
          <w:p w14:paraId="582A7179" w14:textId="77777777" w:rsidR="00996D3A" w:rsidRDefault="009D57F9">
            <w:pPr>
              <w:rPr>
                <w:sz w:val="18"/>
                <w:szCs w:val="18"/>
              </w:rPr>
            </w:pPr>
            <w:r>
              <w:rPr>
                <w:sz w:val="18"/>
                <w:szCs w:val="18"/>
              </w:rPr>
              <w:t>E101</w:t>
            </w:r>
          </w:p>
        </w:tc>
        <w:tc>
          <w:tcPr>
            <w:tcW w:w="1135" w:type="dxa"/>
            <w:noWrap/>
          </w:tcPr>
          <w:p w14:paraId="6F50111C" w14:textId="77777777" w:rsidR="00996D3A" w:rsidRDefault="009D57F9">
            <w:pPr>
              <w:rPr>
                <w:sz w:val="18"/>
                <w:szCs w:val="18"/>
              </w:rPr>
            </w:pPr>
            <w:r>
              <w:rPr>
                <w:sz w:val="18"/>
                <w:szCs w:val="18"/>
              </w:rPr>
              <w:t>Ericsson (Tony)</w:t>
            </w:r>
          </w:p>
        </w:tc>
        <w:tc>
          <w:tcPr>
            <w:tcW w:w="850" w:type="dxa"/>
            <w:noWrap/>
          </w:tcPr>
          <w:p w14:paraId="6DAD5D6C" w14:textId="77777777" w:rsidR="00996D3A" w:rsidRDefault="009D57F9">
            <w:pPr>
              <w:rPr>
                <w:sz w:val="18"/>
                <w:szCs w:val="18"/>
              </w:rPr>
            </w:pPr>
            <w:r>
              <w:rPr>
                <w:sz w:val="18"/>
                <w:szCs w:val="18"/>
              </w:rPr>
              <w:t>IAB</w:t>
            </w:r>
          </w:p>
        </w:tc>
        <w:tc>
          <w:tcPr>
            <w:tcW w:w="851" w:type="dxa"/>
            <w:noWrap/>
          </w:tcPr>
          <w:p w14:paraId="2EE5FAFC" w14:textId="77777777" w:rsidR="00996D3A" w:rsidRDefault="009D57F9">
            <w:pPr>
              <w:rPr>
                <w:sz w:val="18"/>
                <w:szCs w:val="18"/>
              </w:rPr>
            </w:pPr>
            <w:r>
              <w:rPr>
                <w:sz w:val="18"/>
                <w:szCs w:val="18"/>
              </w:rPr>
              <w:t>1</w:t>
            </w:r>
          </w:p>
        </w:tc>
        <w:tc>
          <w:tcPr>
            <w:tcW w:w="1134" w:type="dxa"/>
            <w:shd w:val="clear" w:color="auto" w:fill="E2EFD9" w:themeFill="accent6" w:themeFillTint="33"/>
          </w:tcPr>
          <w:p w14:paraId="47DA6E09" w14:textId="77777777" w:rsidR="00996D3A" w:rsidRDefault="009D57F9">
            <w:pPr>
              <w:rPr>
                <w:sz w:val="18"/>
                <w:szCs w:val="18"/>
              </w:rPr>
            </w:pPr>
            <w:r>
              <w:rPr>
                <w:sz w:val="18"/>
                <w:szCs w:val="18"/>
              </w:rPr>
              <w:t>Duplicate</w:t>
            </w:r>
          </w:p>
        </w:tc>
        <w:tc>
          <w:tcPr>
            <w:tcW w:w="2126" w:type="dxa"/>
          </w:tcPr>
          <w:p w14:paraId="21BC3CF7" w14:textId="77777777" w:rsidR="00996D3A" w:rsidRDefault="009D57F9">
            <w:pPr>
              <w:rPr>
                <w:sz w:val="18"/>
                <w:szCs w:val="18"/>
              </w:rPr>
            </w:pPr>
            <w:r>
              <w:rPr>
                <w:sz w:val="18"/>
                <w:szCs w:val="18"/>
              </w:rPr>
              <w:t>[Ericsson-Tony] See E073</w:t>
            </w:r>
          </w:p>
        </w:tc>
        <w:tc>
          <w:tcPr>
            <w:tcW w:w="1276" w:type="dxa"/>
          </w:tcPr>
          <w:p w14:paraId="4D7BA692" w14:textId="77777777" w:rsidR="00996D3A" w:rsidRDefault="009D57F9">
            <w:pPr>
              <w:rPr>
                <w:sz w:val="18"/>
                <w:szCs w:val="18"/>
              </w:rPr>
            </w:pPr>
            <w:r>
              <w:rPr>
                <w:sz w:val="18"/>
                <w:szCs w:val="18"/>
              </w:rPr>
              <w:t> </w:t>
            </w:r>
          </w:p>
        </w:tc>
        <w:tc>
          <w:tcPr>
            <w:tcW w:w="1843" w:type="dxa"/>
          </w:tcPr>
          <w:p w14:paraId="1BB21CE3"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1B0AEEE2" w14:textId="77777777" w:rsidR="00996D3A" w:rsidRDefault="009D57F9">
            <w:pPr>
              <w:rPr>
                <w:sz w:val="18"/>
                <w:szCs w:val="18"/>
                <w:lang w:val="en-US"/>
              </w:rPr>
            </w:pPr>
            <w:r>
              <w:rPr>
                <w:sz w:val="18"/>
                <w:szCs w:val="18"/>
                <w:lang w:val="en-US"/>
              </w:rPr>
              <w:t xml:space="preserve">Add mobile IAB-MT in the first sentence of this </w:t>
            </w:r>
            <w:r>
              <w:rPr>
                <w:sz w:val="18"/>
                <w:szCs w:val="18"/>
                <w:lang w:val="en-US"/>
              </w:rPr>
              <w:t>clause.</w:t>
            </w:r>
          </w:p>
        </w:tc>
        <w:tc>
          <w:tcPr>
            <w:tcW w:w="4111" w:type="dxa"/>
          </w:tcPr>
          <w:p w14:paraId="0D7B1358" w14:textId="77777777" w:rsidR="00996D3A" w:rsidRDefault="00996D3A">
            <w:pPr>
              <w:rPr>
                <w:sz w:val="18"/>
                <w:szCs w:val="18"/>
                <w:lang w:val="en-US"/>
              </w:rPr>
            </w:pPr>
          </w:p>
        </w:tc>
      </w:tr>
      <w:tr w:rsidR="00996D3A" w14:paraId="1EF18C0B" w14:textId="77777777">
        <w:trPr>
          <w:trHeight w:val="1020"/>
        </w:trPr>
        <w:tc>
          <w:tcPr>
            <w:tcW w:w="709" w:type="dxa"/>
            <w:noWrap/>
          </w:tcPr>
          <w:p w14:paraId="6CA0B4E9" w14:textId="77777777" w:rsidR="00996D3A" w:rsidRDefault="009D57F9">
            <w:pPr>
              <w:rPr>
                <w:sz w:val="18"/>
                <w:szCs w:val="18"/>
              </w:rPr>
            </w:pPr>
            <w:r>
              <w:rPr>
                <w:sz w:val="18"/>
                <w:szCs w:val="18"/>
              </w:rPr>
              <w:lastRenderedPageBreak/>
              <w:t>E101</w:t>
            </w:r>
          </w:p>
        </w:tc>
        <w:tc>
          <w:tcPr>
            <w:tcW w:w="1135" w:type="dxa"/>
            <w:noWrap/>
          </w:tcPr>
          <w:p w14:paraId="6C493153" w14:textId="77777777" w:rsidR="00996D3A" w:rsidRDefault="009D57F9">
            <w:pPr>
              <w:rPr>
                <w:sz w:val="18"/>
                <w:szCs w:val="18"/>
              </w:rPr>
            </w:pPr>
            <w:r>
              <w:rPr>
                <w:sz w:val="18"/>
                <w:szCs w:val="18"/>
              </w:rPr>
              <w:t>Ericsson (Tony)</w:t>
            </w:r>
          </w:p>
        </w:tc>
        <w:tc>
          <w:tcPr>
            <w:tcW w:w="850" w:type="dxa"/>
            <w:noWrap/>
          </w:tcPr>
          <w:p w14:paraId="4EF61F88" w14:textId="77777777" w:rsidR="00996D3A" w:rsidRDefault="009D57F9">
            <w:pPr>
              <w:rPr>
                <w:sz w:val="18"/>
                <w:szCs w:val="18"/>
              </w:rPr>
            </w:pPr>
            <w:r>
              <w:rPr>
                <w:sz w:val="18"/>
                <w:szCs w:val="18"/>
              </w:rPr>
              <w:t>IAB</w:t>
            </w:r>
          </w:p>
        </w:tc>
        <w:tc>
          <w:tcPr>
            <w:tcW w:w="851" w:type="dxa"/>
            <w:noWrap/>
          </w:tcPr>
          <w:p w14:paraId="53249147" w14:textId="77777777" w:rsidR="00996D3A" w:rsidRDefault="009D57F9">
            <w:pPr>
              <w:rPr>
                <w:sz w:val="18"/>
                <w:szCs w:val="18"/>
              </w:rPr>
            </w:pPr>
            <w:r>
              <w:rPr>
                <w:sz w:val="18"/>
                <w:szCs w:val="18"/>
              </w:rPr>
              <w:t>1</w:t>
            </w:r>
          </w:p>
        </w:tc>
        <w:tc>
          <w:tcPr>
            <w:tcW w:w="1134" w:type="dxa"/>
            <w:shd w:val="clear" w:color="auto" w:fill="E2EFD9" w:themeFill="accent6" w:themeFillTint="33"/>
          </w:tcPr>
          <w:p w14:paraId="3CE627B6" w14:textId="77777777" w:rsidR="00996D3A" w:rsidRDefault="009D57F9">
            <w:pPr>
              <w:rPr>
                <w:sz w:val="18"/>
                <w:szCs w:val="18"/>
              </w:rPr>
            </w:pPr>
            <w:r>
              <w:rPr>
                <w:sz w:val="18"/>
                <w:szCs w:val="18"/>
              </w:rPr>
              <w:t>Duplicate</w:t>
            </w:r>
          </w:p>
        </w:tc>
        <w:tc>
          <w:tcPr>
            <w:tcW w:w="2126" w:type="dxa"/>
          </w:tcPr>
          <w:p w14:paraId="648E3F91" w14:textId="77777777" w:rsidR="00996D3A" w:rsidRDefault="009D57F9">
            <w:pPr>
              <w:rPr>
                <w:sz w:val="18"/>
                <w:szCs w:val="18"/>
              </w:rPr>
            </w:pPr>
            <w:r>
              <w:rPr>
                <w:sz w:val="18"/>
                <w:szCs w:val="18"/>
              </w:rPr>
              <w:t>[Ericsson-Tony] See E073</w:t>
            </w:r>
          </w:p>
        </w:tc>
        <w:tc>
          <w:tcPr>
            <w:tcW w:w="1276" w:type="dxa"/>
          </w:tcPr>
          <w:p w14:paraId="40297E55" w14:textId="77777777" w:rsidR="00996D3A" w:rsidRDefault="009D57F9">
            <w:pPr>
              <w:rPr>
                <w:sz w:val="18"/>
                <w:szCs w:val="18"/>
              </w:rPr>
            </w:pPr>
            <w:r>
              <w:rPr>
                <w:sz w:val="18"/>
                <w:szCs w:val="18"/>
              </w:rPr>
              <w:t> </w:t>
            </w:r>
          </w:p>
        </w:tc>
        <w:tc>
          <w:tcPr>
            <w:tcW w:w="1843" w:type="dxa"/>
          </w:tcPr>
          <w:p w14:paraId="12E068DC"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6237B91"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5A4833A1" w14:textId="77777777" w:rsidR="00996D3A" w:rsidRDefault="00996D3A">
            <w:pPr>
              <w:rPr>
                <w:sz w:val="18"/>
                <w:szCs w:val="18"/>
                <w:lang w:val="en-US"/>
              </w:rPr>
            </w:pPr>
          </w:p>
        </w:tc>
      </w:tr>
      <w:tr w:rsidR="00996D3A" w14:paraId="4FA27013" w14:textId="77777777">
        <w:trPr>
          <w:trHeight w:val="3060"/>
        </w:trPr>
        <w:tc>
          <w:tcPr>
            <w:tcW w:w="709" w:type="dxa"/>
            <w:noWrap/>
          </w:tcPr>
          <w:p w14:paraId="339652B2" w14:textId="77777777" w:rsidR="00996D3A" w:rsidRDefault="009D57F9">
            <w:pPr>
              <w:rPr>
                <w:sz w:val="18"/>
                <w:szCs w:val="18"/>
              </w:rPr>
            </w:pPr>
            <w:r>
              <w:rPr>
                <w:sz w:val="18"/>
                <w:szCs w:val="18"/>
              </w:rPr>
              <w:t>Z601</w:t>
            </w:r>
          </w:p>
        </w:tc>
        <w:tc>
          <w:tcPr>
            <w:tcW w:w="1135" w:type="dxa"/>
            <w:noWrap/>
          </w:tcPr>
          <w:p w14:paraId="28EF4232" w14:textId="77777777" w:rsidR="00996D3A" w:rsidRDefault="009D57F9">
            <w:pPr>
              <w:rPr>
                <w:sz w:val="18"/>
                <w:szCs w:val="18"/>
              </w:rPr>
            </w:pPr>
            <w:r>
              <w:rPr>
                <w:sz w:val="18"/>
                <w:szCs w:val="18"/>
              </w:rPr>
              <w:t>ZTE(Ying)</w:t>
            </w:r>
          </w:p>
        </w:tc>
        <w:tc>
          <w:tcPr>
            <w:tcW w:w="850" w:type="dxa"/>
            <w:noWrap/>
          </w:tcPr>
          <w:p w14:paraId="7DCB2F3C" w14:textId="77777777" w:rsidR="00996D3A" w:rsidRDefault="009D57F9">
            <w:pPr>
              <w:rPr>
                <w:sz w:val="18"/>
                <w:szCs w:val="18"/>
              </w:rPr>
            </w:pPr>
            <w:r>
              <w:rPr>
                <w:sz w:val="18"/>
                <w:szCs w:val="18"/>
              </w:rPr>
              <w:t>mIAB</w:t>
            </w:r>
          </w:p>
        </w:tc>
        <w:tc>
          <w:tcPr>
            <w:tcW w:w="851" w:type="dxa"/>
            <w:noWrap/>
          </w:tcPr>
          <w:p w14:paraId="76DFFE0A" w14:textId="77777777" w:rsidR="00996D3A" w:rsidRDefault="009D57F9">
            <w:pPr>
              <w:rPr>
                <w:sz w:val="18"/>
                <w:szCs w:val="18"/>
              </w:rPr>
            </w:pPr>
            <w:r>
              <w:rPr>
                <w:sz w:val="18"/>
                <w:szCs w:val="18"/>
              </w:rPr>
              <w:t>1</w:t>
            </w:r>
          </w:p>
        </w:tc>
        <w:tc>
          <w:tcPr>
            <w:tcW w:w="1134" w:type="dxa"/>
            <w:shd w:val="clear" w:color="auto" w:fill="E2EFD9" w:themeFill="accent6" w:themeFillTint="33"/>
          </w:tcPr>
          <w:p w14:paraId="0A21BF8B" w14:textId="77777777" w:rsidR="00996D3A" w:rsidRDefault="009D57F9">
            <w:pPr>
              <w:rPr>
                <w:sz w:val="18"/>
                <w:szCs w:val="18"/>
              </w:rPr>
            </w:pPr>
            <w:r>
              <w:rPr>
                <w:sz w:val="18"/>
                <w:szCs w:val="18"/>
              </w:rPr>
              <w:t>Duplicate</w:t>
            </w:r>
          </w:p>
        </w:tc>
        <w:tc>
          <w:tcPr>
            <w:tcW w:w="2126" w:type="dxa"/>
          </w:tcPr>
          <w:p w14:paraId="4BBDFF5A" w14:textId="77777777" w:rsidR="00996D3A" w:rsidRDefault="009D57F9">
            <w:pPr>
              <w:rPr>
                <w:sz w:val="18"/>
                <w:szCs w:val="18"/>
              </w:rPr>
            </w:pPr>
            <w:r>
              <w:rPr>
                <w:sz w:val="18"/>
                <w:szCs w:val="18"/>
              </w:rPr>
              <w:t>[Ericsson-Tony] See H753</w:t>
            </w:r>
          </w:p>
        </w:tc>
        <w:tc>
          <w:tcPr>
            <w:tcW w:w="1276" w:type="dxa"/>
          </w:tcPr>
          <w:p w14:paraId="52FA00F4" w14:textId="77777777" w:rsidR="00996D3A" w:rsidRDefault="009D57F9">
            <w:pPr>
              <w:rPr>
                <w:sz w:val="18"/>
                <w:szCs w:val="18"/>
              </w:rPr>
            </w:pPr>
            <w:r>
              <w:rPr>
                <w:sz w:val="18"/>
                <w:szCs w:val="18"/>
              </w:rPr>
              <w:t> </w:t>
            </w:r>
          </w:p>
        </w:tc>
        <w:tc>
          <w:tcPr>
            <w:tcW w:w="1843" w:type="dxa"/>
          </w:tcPr>
          <w:p w14:paraId="5C0361A3" w14:textId="77777777" w:rsidR="00996D3A" w:rsidRDefault="009D57F9">
            <w:pPr>
              <w:rPr>
                <w:sz w:val="18"/>
                <w:szCs w:val="18"/>
                <w:lang w:val="en-US"/>
              </w:rPr>
            </w:pPr>
            <w:r>
              <w:rPr>
                <w:sz w:val="18"/>
                <w:szCs w:val="18"/>
                <w:lang w:val="en-US"/>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tcPr>
          <w:p w14:paraId="08C5919F" w14:textId="77777777" w:rsidR="00996D3A" w:rsidRDefault="009D57F9">
            <w:pPr>
              <w:rPr>
                <w:sz w:val="18"/>
                <w:szCs w:val="18"/>
                <w:lang w:val="en-US"/>
              </w:rPr>
            </w:pPr>
            <w:r>
              <w:rPr>
                <w:sz w:val="18"/>
                <w:szCs w:val="18"/>
                <w:lang w:val="en-US"/>
              </w:rPr>
              <w:t>Add “If this field is present, neither iab-Support nor mobileIAB-Support shall be broadcast in this cell.”</w:t>
            </w:r>
          </w:p>
        </w:tc>
        <w:tc>
          <w:tcPr>
            <w:tcW w:w="4111" w:type="dxa"/>
          </w:tcPr>
          <w:p w14:paraId="1E70275A" w14:textId="77777777" w:rsidR="00996D3A" w:rsidRDefault="00996D3A">
            <w:pPr>
              <w:rPr>
                <w:sz w:val="18"/>
                <w:szCs w:val="18"/>
                <w:lang w:val="en-US"/>
              </w:rPr>
            </w:pPr>
          </w:p>
        </w:tc>
      </w:tr>
      <w:tr w:rsidR="00996D3A" w14:paraId="7CA79E51" w14:textId="77777777">
        <w:trPr>
          <w:trHeight w:val="5780"/>
        </w:trPr>
        <w:tc>
          <w:tcPr>
            <w:tcW w:w="709" w:type="dxa"/>
            <w:noWrap/>
          </w:tcPr>
          <w:p w14:paraId="25B27494" w14:textId="77777777" w:rsidR="00996D3A" w:rsidRDefault="009D57F9">
            <w:pPr>
              <w:rPr>
                <w:sz w:val="18"/>
                <w:szCs w:val="18"/>
              </w:rPr>
            </w:pPr>
            <w:r>
              <w:rPr>
                <w:sz w:val="18"/>
                <w:szCs w:val="18"/>
              </w:rPr>
              <w:lastRenderedPageBreak/>
              <w:t>B002</w:t>
            </w:r>
          </w:p>
        </w:tc>
        <w:tc>
          <w:tcPr>
            <w:tcW w:w="1135" w:type="dxa"/>
            <w:noWrap/>
          </w:tcPr>
          <w:p w14:paraId="4A2F05EA" w14:textId="77777777" w:rsidR="00996D3A" w:rsidRDefault="009D57F9">
            <w:pPr>
              <w:rPr>
                <w:sz w:val="18"/>
                <w:szCs w:val="18"/>
              </w:rPr>
            </w:pPr>
            <w:r>
              <w:rPr>
                <w:sz w:val="18"/>
                <w:szCs w:val="18"/>
              </w:rPr>
              <w:t>Lenovo (Hyung-Nam)</w:t>
            </w:r>
          </w:p>
        </w:tc>
        <w:tc>
          <w:tcPr>
            <w:tcW w:w="850" w:type="dxa"/>
            <w:noWrap/>
          </w:tcPr>
          <w:p w14:paraId="0902CC09" w14:textId="77777777" w:rsidR="00996D3A" w:rsidRDefault="009D57F9">
            <w:pPr>
              <w:rPr>
                <w:sz w:val="18"/>
                <w:szCs w:val="18"/>
              </w:rPr>
            </w:pPr>
            <w:r>
              <w:rPr>
                <w:sz w:val="18"/>
                <w:szCs w:val="18"/>
              </w:rPr>
              <w:t>IAB</w:t>
            </w:r>
          </w:p>
        </w:tc>
        <w:tc>
          <w:tcPr>
            <w:tcW w:w="851" w:type="dxa"/>
            <w:noWrap/>
          </w:tcPr>
          <w:p w14:paraId="4B5A2992" w14:textId="77777777" w:rsidR="00996D3A" w:rsidRDefault="009D57F9">
            <w:pPr>
              <w:rPr>
                <w:sz w:val="18"/>
                <w:szCs w:val="18"/>
              </w:rPr>
            </w:pPr>
            <w:r>
              <w:rPr>
                <w:sz w:val="18"/>
                <w:szCs w:val="18"/>
              </w:rPr>
              <w:t>2</w:t>
            </w:r>
          </w:p>
        </w:tc>
        <w:tc>
          <w:tcPr>
            <w:tcW w:w="1134" w:type="dxa"/>
            <w:shd w:val="clear" w:color="auto" w:fill="E2EFD9" w:themeFill="accent6" w:themeFillTint="33"/>
          </w:tcPr>
          <w:p w14:paraId="5CF997A2" w14:textId="77777777" w:rsidR="00996D3A" w:rsidRDefault="009D57F9">
            <w:pPr>
              <w:rPr>
                <w:sz w:val="18"/>
                <w:szCs w:val="18"/>
              </w:rPr>
            </w:pPr>
            <w:r>
              <w:rPr>
                <w:sz w:val="18"/>
                <w:szCs w:val="18"/>
              </w:rPr>
              <w:t>PropAgree</w:t>
            </w:r>
          </w:p>
        </w:tc>
        <w:tc>
          <w:tcPr>
            <w:tcW w:w="2126" w:type="dxa"/>
          </w:tcPr>
          <w:p w14:paraId="6E3B1AA2" w14:textId="77777777" w:rsidR="00996D3A" w:rsidRDefault="009D57F9">
            <w:pPr>
              <w:rPr>
                <w:sz w:val="18"/>
                <w:szCs w:val="18"/>
              </w:rPr>
            </w:pPr>
            <w:r>
              <w:rPr>
                <w:sz w:val="18"/>
                <w:szCs w:val="18"/>
              </w:rPr>
              <w:t> </w:t>
            </w:r>
          </w:p>
        </w:tc>
        <w:tc>
          <w:tcPr>
            <w:tcW w:w="1276" w:type="dxa"/>
          </w:tcPr>
          <w:p w14:paraId="6C79B18F" w14:textId="77777777" w:rsidR="00996D3A" w:rsidRDefault="009D57F9">
            <w:pPr>
              <w:rPr>
                <w:sz w:val="18"/>
                <w:szCs w:val="18"/>
              </w:rPr>
            </w:pPr>
            <w:r>
              <w:rPr>
                <w:sz w:val="18"/>
                <w:szCs w:val="18"/>
              </w:rPr>
              <w:t> </w:t>
            </w:r>
          </w:p>
        </w:tc>
        <w:tc>
          <w:tcPr>
            <w:tcW w:w="1843" w:type="dxa"/>
          </w:tcPr>
          <w:p w14:paraId="139DACC5" w14:textId="77777777" w:rsidR="00996D3A" w:rsidRDefault="009D57F9">
            <w:pPr>
              <w:rPr>
                <w:sz w:val="18"/>
                <w:szCs w:val="18"/>
              </w:rPr>
            </w:pPr>
            <w:r>
              <w:rPr>
                <w:sz w:val="18"/>
                <w:szCs w:val="18"/>
                <w:lang w:val="en-US"/>
              </w:rPr>
              <w:t xml:space="preserve">New field mobileIAB-Freq should not be added in the legacy IE InterFreqCarrierFreqInfo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22F9B1BF" w14:textId="77777777" w:rsidR="00996D3A" w:rsidRDefault="009D57F9">
            <w:pPr>
              <w:rPr>
                <w:sz w:val="18"/>
                <w:szCs w:val="18"/>
                <w:lang w:val="en-US"/>
              </w:rPr>
            </w:pPr>
            <w:r>
              <w:rPr>
                <w:sz w:val="18"/>
                <w:szCs w:val="18"/>
                <w:lang w:val="en-US"/>
              </w:rPr>
              <w:t xml:space="preserve">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w:t>
            </w:r>
            <w:r>
              <w:rPr>
                <w:sz w:val="18"/>
                <w:szCs w:val="18"/>
                <w:lang w:val="en-US"/>
              </w:rPr>
              <w:t xml:space="preserve">   ENUMERATED {true}                                           OPTIONAL,    -- Need R     tn-AreaIdList-r18                   SEQUENCE (SIZE (1..maxTN-AreaInfo-r18)) OF TN-AreaId-r18    OPTIONAL     -- Need R }</w:t>
            </w:r>
          </w:p>
        </w:tc>
        <w:tc>
          <w:tcPr>
            <w:tcW w:w="4111" w:type="dxa"/>
          </w:tcPr>
          <w:p w14:paraId="6024BE5B" w14:textId="77777777" w:rsidR="00996D3A" w:rsidRDefault="00996D3A">
            <w:pPr>
              <w:rPr>
                <w:sz w:val="18"/>
                <w:szCs w:val="18"/>
                <w:lang w:val="en-US"/>
              </w:rPr>
            </w:pPr>
          </w:p>
        </w:tc>
      </w:tr>
      <w:tr w:rsidR="00996D3A" w14:paraId="66EB32B6" w14:textId="77777777">
        <w:trPr>
          <w:trHeight w:val="1020"/>
        </w:trPr>
        <w:tc>
          <w:tcPr>
            <w:tcW w:w="709" w:type="dxa"/>
            <w:noWrap/>
          </w:tcPr>
          <w:p w14:paraId="457193E5" w14:textId="77777777" w:rsidR="00996D3A" w:rsidRDefault="009D57F9">
            <w:pPr>
              <w:rPr>
                <w:sz w:val="18"/>
                <w:szCs w:val="18"/>
              </w:rPr>
            </w:pPr>
            <w:r>
              <w:rPr>
                <w:sz w:val="18"/>
                <w:szCs w:val="18"/>
              </w:rPr>
              <w:lastRenderedPageBreak/>
              <w:t>H752</w:t>
            </w:r>
          </w:p>
        </w:tc>
        <w:tc>
          <w:tcPr>
            <w:tcW w:w="1135" w:type="dxa"/>
            <w:noWrap/>
          </w:tcPr>
          <w:p w14:paraId="31438572" w14:textId="77777777" w:rsidR="00996D3A" w:rsidRDefault="009D57F9">
            <w:pPr>
              <w:rPr>
                <w:sz w:val="18"/>
                <w:szCs w:val="18"/>
              </w:rPr>
            </w:pPr>
            <w:r>
              <w:rPr>
                <w:sz w:val="18"/>
                <w:szCs w:val="18"/>
              </w:rPr>
              <w:t>Huawei (Yulong)</w:t>
            </w:r>
          </w:p>
        </w:tc>
        <w:tc>
          <w:tcPr>
            <w:tcW w:w="850" w:type="dxa"/>
            <w:noWrap/>
          </w:tcPr>
          <w:p w14:paraId="0663244F" w14:textId="77777777" w:rsidR="00996D3A" w:rsidRDefault="009D57F9">
            <w:pPr>
              <w:rPr>
                <w:sz w:val="18"/>
                <w:szCs w:val="18"/>
              </w:rPr>
            </w:pPr>
            <w:r>
              <w:rPr>
                <w:sz w:val="18"/>
                <w:szCs w:val="18"/>
              </w:rPr>
              <w:t>mIAB</w:t>
            </w:r>
          </w:p>
        </w:tc>
        <w:tc>
          <w:tcPr>
            <w:tcW w:w="851" w:type="dxa"/>
            <w:noWrap/>
          </w:tcPr>
          <w:p w14:paraId="24749F87" w14:textId="77777777" w:rsidR="00996D3A" w:rsidRDefault="009D57F9">
            <w:pPr>
              <w:rPr>
                <w:sz w:val="18"/>
                <w:szCs w:val="18"/>
              </w:rPr>
            </w:pPr>
            <w:r>
              <w:rPr>
                <w:sz w:val="18"/>
                <w:szCs w:val="18"/>
              </w:rPr>
              <w:t>2</w:t>
            </w:r>
          </w:p>
        </w:tc>
        <w:tc>
          <w:tcPr>
            <w:tcW w:w="1134" w:type="dxa"/>
            <w:shd w:val="clear" w:color="auto" w:fill="E2EFD9" w:themeFill="accent6" w:themeFillTint="33"/>
          </w:tcPr>
          <w:p w14:paraId="2918B3B1" w14:textId="77777777" w:rsidR="00996D3A" w:rsidRDefault="009D57F9">
            <w:pPr>
              <w:rPr>
                <w:sz w:val="18"/>
                <w:szCs w:val="18"/>
              </w:rPr>
            </w:pPr>
            <w:r>
              <w:rPr>
                <w:sz w:val="18"/>
                <w:szCs w:val="18"/>
              </w:rPr>
              <w:t>Duplicate</w:t>
            </w:r>
          </w:p>
        </w:tc>
        <w:tc>
          <w:tcPr>
            <w:tcW w:w="2126" w:type="dxa"/>
          </w:tcPr>
          <w:p w14:paraId="33B2693D" w14:textId="77777777" w:rsidR="00996D3A" w:rsidRDefault="009D57F9">
            <w:pPr>
              <w:rPr>
                <w:sz w:val="18"/>
                <w:szCs w:val="18"/>
              </w:rPr>
            </w:pPr>
            <w:r>
              <w:rPr>
                <w:sz w:val="18"/>
                <w:szCs w:val="18"/>
              </w:rPr>
              <w:t>[Ericsson-Tony] See B002</w:t>
            </w:r>
          </w:p>
        </w:tc>
        <w:tc>
          <w:tcPr>
            <w:tcW w:w="1276" w:type="dxa"/>
          </w:tcPr>
          <w:p w14:paraId="5E7C1E21" w14:textId="77777777" w:rsidR="00996D3A" w:rsidRDefault="009D57F9">
            <w:pPr>
              <w:rPr>
                <w:sz w:val="18"/>
                <w:szCs w:val="18"/>
              </w:rPr>
            </w:pPr>
            <w:r>
              <w:rPr>
                <w:sz w:val="18"/>
                <w:szCs w:val="18"/>
              </w:rPr>
              <w:t> </w:t>
            </w:r>
          </w:p>
        </w:tc>
        <w:tc>
          <w:tcPr>
            <w:tcW w:w="1843" w:type="dxa"/>
          </w:tcPr>
          <w:p w14:paraId="5A9CB114" w14:textId="77777777" w:rsidR="00996D3A" w:rsidRDefault="009D57F9">
            <w:pPr>
              <w:rPr>
                <w:sz w:val="18"/>
                <w:szCs w:val="18"/>
                <w:lang w:val="en-US"/>
              </w:rPr>
            </w:pPr>
            <w:r>
              <w:rPr>
                <w:sz w:val="18"/>
                <w:szCs w:val="18"/>
                <w:lang w:val="en-US"/>
              </w:rPr>
              <w:t>This field should be put in InterFreqCarrierFreqInfo-v1800, rather than in InterFreqCarrierFreqInfo.</w:t>
            </w:r>
          </w:p>
        </w:tc>
        <w:tc>
          <w:tcPr>
            <w:tcW w:w="1842" w:type="dxa"/>
          </w:tcPr>
          <w:p w14:paraId="484224FB" w14:textId="77777777" w:rsidR="00996D3A" w:rsidRDefault="009D57F9">
            <w:pPr>
              <w:rPr>
                <w:sz w:val="18"/>
                <w:szCs w:val="18"/>
                <w:lang w:val="en-US"/>
              </w:rPr>
            </w:pPr>
            <w:r>
              <w:rPr>
                <w:sz w:val="18"/>
                <w:szCs w:val="18"/>
                <w:lang w:val="en-US"/>
              </w:rPr>
              <w:t xml:space="preserve">Move the mobileIAB-Freq  field into </w:t>
            </w:r>
            <w:r>
              <w:rPr>
                <w:sz w:val="18"/>
                <w:szCs w:val="18"/>
                <w:lang w:val="en-US"/>
              </w:rPr>
              <w:t>InterFreqCarrierFreqInfo-v1800</w:t>
            </w:r>
          </w:p>
        </w:tc>
        <w:tc>
          <w:tcPr>
            <w:tcW w:w="4111" w:type="dxa"/>
          </w:tcPr>
          <w:p w14:paraId="2C918D6C" w14:textId="77777777" w:rsidR="00996D3A" w:rsidRDefault="00996D3A">
            <w:pPr>
              <w:rPr>
                <w:sz w:val="18"/>
                <w:szCs w:val="18"/>
                <w:lang w:val="en-US"/>
              </w:rPr>
            </w:pPr>
          </w:p>
        </w:tc>
      </w:tr>
      <w:tr w:rsidR="00996D3A" w14:paraId="470D1AED" w14:textId="77777777">
        <w:trPr>
          <w:trHeight w:val="340"/>
        </w:trPr>
        <w:tc>
          <w:tcPr>
            <w:tcW w:w="709" w:type="dxa"/>
            <w:noWrap/>
          </w:tcPr>
          <w:p w14:paraId="68055F15" w14:textId="77777777" w:rsidR="00996D3A" w:rsidRDefault="009D57F9">
            <w:pPr>
              <w:rPr>
                <w:sz w:val="18"/>
                <w:szCs w:val="18"/>
              </w:rPr>
            </w:pPr>
            <w:r>
              <w:rPr>
                <w:sz w:val="18"/>
                <w:szCs w:val="18"/>
              </w:rPr>
              <w:t>I128</w:t>
            </w:r>
          </w:p>
        </w:tc>
        <w:tc>
          <w:tcPr>
            <w:tcW w:w="1135" w:type="dxa"/>
            <w:noWrap/>
          </w:tcPr>
          <w:p w14:paraId="311DA935" w14:textId="77777777" w:rsidR="00996D3A" w:rsidRDefault="009D57F9">
            <w:pPr>
              <w:rPr>
                <w:sz w:val="18"/>
                <w:szCs w:val="18"/>
              </w:rPr>
            </w:pPr>
            <w:r>
              <w:rPr>
                <w:sz w:val="18"/>
                <w:szCs w:val="18"/>
              </w:rPr>
              <w:t>Intel (Sudeep)</w:t>
            </w:r>
          </w:p>
        </w:tc>
        <w:tc>
          <w:tcPr>
            <w:tcW w:w="850" w:type="dxa"/>
            <w:noWrap/>
          </w:tcPr>
          <w:p w14:paraId="59F12467" w14:textId="77777777" w:rsidR="00996D3A" w:rsidRDefault="009D57F9">
            <w:pPr>
              <w:rPr>
                <w:sz w:val="18"/>
                <w:szCs w:val="18"/>
              </w:rPr>
            </w:pPr>
            <w:r>
              <w:rPr>
                <w:sz w:val="18"/>
                <w:szCs w:val="18"/>
              </w:rPr>
              <w:t>IAB</w:t>
            </w:r>
          </w:p>
        </w:tc>
        <w:tc>
          <w:tcPr>
            <w:tcW w:w="851" w:type="dxa"/>
            <w:noWrap/>
          </w:tcPr>
          <w:p w14:paraId="130E6E92" w14:textId="77777777" w:rsidR="00996D3A" w:rsidRDefault="009D57F9">
            <w:pPr>
              <w:rPr>
                <w:sz w:val="18"/>
                <w:szCs w:val="18"/>
              </w:rPr>
            </w:pPr>
            <w:r>
              <w:rPr>
                <w:sz w:val="18"/>
                <w:szCs w:val="18"/>
              </w:rPr>
              <w:t>1</w:t>
            </w:r>
          </w:p>
        </w:tc>
        <w:tc>
          <w:tcPr>
            <w:tcW w:w="1134" w:type="dxa"/>
            <w:shd w:val="clear" w:color="auto" w:fill="E2EFD9" w:themeFill="accent6" w:themeFillTint="33"/>
          </w:tcPr>
          <w:p w14:paraId="2BB480C7" w14:textId="77777777" w:rsidR="00996D3A" w:rsidRDefault="009D57F9">
            <w:pPr>
              <w:rPr>
                <w:sz w:val="18"/>
                <w:szCs w:val="18"/>
              </w:rPr>
            </w:pPr>
            <w:r>
              <w:rPr>
                <w:sz w:val="18"/>
                <w:szCs w:val="18"/>
              </w:rPr>
              <w:t>PropAgree</w:t>
            </w:r>
          </w:p>
        </w:tc>
        <w:tc>
          <w:tcPr>
            <w:tcW w:w="2126" w:type="dxa"/>
          </w:tcPr>
          <w:p w14:paraId="46BD0C70" w14:textId="77777777" w:rsidR="00996D3A" w:rsidRDefault="009D57F9">
            <w:pPr>
              <w:rPr>
                <w:sz w:val="18"/>
                <w:szCs w:val="18"/>
              </w:rPr>
            </w:pPr>
            <w:r>
              <w:rPr>
                <w:sz w:val="18"/>
                <w:szCs w:val="18"/>
              </w:rPr>
              <w:t> </w:t>
            </w:r>
          </w:p>
        </w:tc>
        <w:tc>
          <w:tcPr>
            <w:tcW w:w="1276" w:type="dxa"/>
          </w:tcPr>
          <w:p w14:paraId="5D92FCBA" w14:textId="77777777" w:rsidR="00996D3A" w:rsidRDefault="009D57F9">
            <w:pPr>
              <w:rPr>
                <w:sz w:val="18"/>
                <w:szCs w:val="18"/>
              </w:rPr>
            </w:pPr>
            <w:r>
              <w:rPr>
                <w:sz w:val="18"/>
                <w:szCs w:val="18"/>
              </w:rPr>
              <w:t> </w:t>
            </w:r>
          </w:p>
        </w:tc>
        <w:tc>
          <w:tcPr>
            <w:tcW w:w="1843" w:type="dxa"/>
          </w:tcPr>
          <w:p w14:paraId="6AF655D1" w14:textId="77777777" w:rsidR="00996D3A" w:rsidRDefault="009D57F9">
            <w:pPr>
              <w:rPr>
                <w:sz w:val="18"/>
                <w:szCs w:val="18"/>
                <w:lang w:val="en-US"/>
              </w:rPr>
            </w:pPr>
            <w:r>
              <w:rPr>
                <w:sz w:val="18"/>
                <w:szCs w:val="18"/>
                <w:lang w:val="en-US"/>
              </w:rPr>
              <w:t>This is oneshot and should use Need N</w:t>
            </w:r>
          </w:p>
        </w:tc>
        <w:tc>
          <w:tcPr>
            <w:tcW w:w="1842" w:type="dxa"/>
          </w:tcPr>
          <w:p w14:paraId="0747227F" w14:textId="77777777" w:rsidR="00996D3A" w:rsidRDefault="009D57F9">
            <w:pPr>
              <w:rPr>
                <w:sz w:val="18"/>
                <w:szCs w:val="18"/>
              </w:rPr>
            </w:pPr>
            <w:r>
              <w:rPr>
                <w:sz w:val="18"/>
                <w:szCs w:val="18"/>
              </w:rPr>
              <w:t>Change to Need N</w:t>
            </w:r>
          </w:p>
        </w:tc>
        <w:tc>
          <w:tcPr>
            <w:tcW w:w="4111" w:type="dxa"/>
          </w:tcPr>
          <w:p w14:paraId="4F032772" w14:textId="77777777" w:rsidR="00996D3A" w:rsidRDefault="00996D3A">
            <w:pPr>
              <w:rPr>
                <w:sz w:val="18"/>
                <w:szCs w:val="18"/>
              </w:rPr>
            </w:pPr>
          </w:p>
        </w:tc>
      </w:tr>
      <w:tr w:rsidR="00996D3A" w14:paraId="56AA7D99" w14:textId="77777777">
        <w:trPr>
          <w:trHeight w:val="4760"/>
        </w:trPr>
        <w:tc>
          <w:tcPr>
            <w:tcW w:w="709" w:type="dxa"/>
            <w:noWrap/>
          </w:tcPr>
          <w:p w14:paraId="5CCEE01F" w14:textId="77777777" w:rsidR="00996D3A" w:rsidRDefault="009D57F9">
            <w:pPr>
              <w:rPr>
                <w:sz w:val="18"/>
                <w:szCs w:val="18"/>
              </w:rPr>
            </w:pPr>
            <w:r>
              <w:rPr>
                <w:sz w:val="18"/>
                <w:szCs w:val="18"/>
              </w:rPr>
              <w:t>C701</w:t>
            </w:r>
          </w:p>
        </w:tc>
        <w:tc>
          <w:tcPr>
            <w:tcW w:w="1135" w:type="dxa"/>
            <w:noWrap/>
          </w:tcPr>
          <w:p w14:paraId="0778DFEE" w14:textId="77777777" w:rsidR="00996D3A" w:rsidRDefault="009D57F9">
            <w:pPr>
              <w:rPr>
                <w:sz w:val="18"/>
                <w:szCs w:val="18"/>
              </w:rPr>
            </w:pPr>
            <w:r>
              <w:rPr>
                <w:sz w:val="18"/>
                <w:szCs w:val="18"/>
              </w:rPr>
              <w:t>CATT(Yang)</w:t>
            </w:r>
          </w:p>
        </w:tc>
        <w:tc>
          <w:tcPr>
            <w:tcW w:w="850" w:type="dxa"/>
            <w:noWrap/>
          </w:tcPr>
          <w:p w14:paraId="433358B2" w14:textId="77777777" w:rsidR="00996D3A" w:rsidRDefault="009D57F9">
            <w:pPr>
              <w:rPr>
                <w:sz w:val="18"/>
                <w:szCs w:val="18"/>
              </w:rPr>
            </w:pPr>
            <w:r>
              <w:rPr>
                <w:sz w:val="18"/>
                <w:szCs w:val="18"/>
              </w:rPr>
              <w:t>IAB</w:t>
            </w:r>
          </w:p>
        </w:tc>
        <w:tc>
          <w:tcPr>
            <w:tcW w:w="851" w:type="dxa"/>
            <w:noWrap/>
          </w:tcPr>
          <w:p w14:paraId="23DE7716" w14:textId="77777777" w:rsidR="00996D3A" w:rsidRDefault="009D57F9">
            <w:pPr>
              <w:rPr>
                <w:sz w:val="18"/>
                <w:szCs w:val="18"/>
              </w:rPr>
            </w:pPr>
            <w:r>
              <w:rPr>
                <w:sz w:val="18"/>
                <w:szCs w:val="18"/>
              </w:rPr>
              <w:t>2</w:t>
            </w:r>
          </w:p>
        </w:tc>
        <w:tc>
          <w:tcPr>
            <w:tcW w:w="1134" w:type="dxa"/>
            <w:shd w:val="clear" w:color="auto" w:fill="E2EFD9" w:themeFill="accent6" w:themeFillTint="33"/>
          </w:tcPr>
          <w:p w14:paraId="288B5957" w14:textId="77777777" w:rsidR="00996D3A" w:rsidRDefault="009D57F9">
            <w:pPr>
              <w:rPr>
                <w:sz w:val="18"/>
                <w:szCs w:val="18"/>
              </w:rPr>
            </w:pPr>
            <w:r>
              <w:rPr>
                <w:sz w:val="18"/>
                <w:szCs w:val="18"/>
              </w:rPr>
              <w:t>PropReject</w:t>
            </w:r>
          </w:p>
        </w:tc>
        <w:tc>
          <w:tcPr>
            <w:tcW w:w="2126" w:type="dxa"/>
          </w:tcPr>
          <w:p w14:paraId="04EF29FD" w14:textId="77777777" w:rsidR="00996D3A" w:rsidRDefault="009D57F9">
            <w:pPr>
              <w:rPr>
                <w:sz w:val="18"/>
                <w:szCs w:val="18"/>
                <w:lang w:val="en-US"/>
              </w:rPr>
            </w:pPr>
            <w:r>
              <w:rPr>
                <w:sz w:val="18"/>
                <w:szCs w:val="18"/>
                <w:lang w:val="en-US"/>
              </w:rPr>
              <w:t xml:space="preserve">[Ericsson - Tony] We have already agreed to use TCI state ID for mobile IAB and SSB for </w:t>
            </w:r>
            <w:r>
              <w:rPr>
                <w:sz w:val="18"/>
                <w:szCs w:val="18"/>
                <w:lang w:val="en-US"/>
              </w:rPr>
              <w:t>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tcPr>
          <w:p w14:paraId="662A780B" w14:textId="77777777" w:rsidR="00996D3A" w:rsidRDefault="009D57F9">
            <w:pPr>
              <w:rPr>
                <w:sz w:val="18"/>
                <w:szCs w:val="18"/>
                <w:lang w:val="en-US"/>
              </w:rPr>
            </w:pPr>
            <w:r>
              <w:rPr>
                <w:sz w:val="18"/>
                <w:szCs w:val="18"/>
                <w:lang w:val="en-US"/>
              </w:rPr>
              <w:t> </w:t>
            </w:r>
          </w:p>
        </w:tc>
        <w:tc>
          <w:tcPr>
            <w:tcW w:w="1843" w:type="dxa"/>
          </w:tcPr>
          <w:p w14:paraId="064C337D" w14:textId="77777777" w:rsidR="00996D3A" w:rsidRDefault="009D57F9">
            <w:pPr>
              <w:rPr>
                <w:sz w:val="18"/>
                <w:szCs w:val="18"/>
                <w:lang w:val="en-US"/>
              </w:rPr>
            </w:pPr>
            <w:r>
              <w:rPr>
                <w:sz w:val="18"/>
                <w:szCs w:val="18"/>
                <w:lang w:val="en-US"/>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14:paraId="345FEEB2" w14:textId="77777777" w:rsidR="00996D3A" w:rsidRDefault="009D57F9">
            <w:pPr>
              <w:rPr>
                <w:sz w:val="18"/>
                <w:szCs w:val="18"/>
                <w:lang w:val="en-US"/>
              </w:rPr>
            </w:pPr>
            <w:r>
              <w:rPr>
                <w:sz w:val="18"/>
                <w:szCs w:val="18"/>
                <w:lang w:val="en-US"/>
              </w:rPr>
              <w:t>Remove the tci-StateID-r18 IE. Dg-beam-r18 is reused for beam indication in mobile IAB case.</w:t>
            </w:r>
          </w:p>
        </w:tc>
        <w:tc>
          <w:tcPr>
            <w:tcW w:w="4111" w:type="dxa"/>
          </w:tcPr>
          <w:p w14:paraId="5F54E38D" w14:textId="3FE67710" w:rsidR="00996D3A" w:rsidRPr="00ED1BB6" w:rsidRDefault="00074369">
            <w:pPr>
              <w:rPr>
                <w:color w:val="00B050"/>
                <w:sz w:val="18"/>
                <w:szCs w:val="18"/>
                <w:lang w:val="en-US"/>
              </w:rPr>
            </w:pPr>
            <w:r w:rsidRPr="00ED1BB6">
              <w:rPr>
                <w:color w:val="00B050"/>
                <w:sz w:val="18"/>
                <w:szCs w:val="18"/>
                <w:lang w:val="en-US"/>
              </w:rPr>
              <w:t xml:space="preserve">[Nokia – Andrew] </w:t>
            </w:r>
            <w:r w:rsidR="001B2D01">
              <w:rPr>
                <w:color w:val="00B050"/>
                <w:sz w:val="18"/>
                <w:szCs w:val="18"/>
                <w:lang w:val="en-US"/>
              </w:rPr>
              <w:t xml:space="preserve">We agree that a </w:t>
            </w:r>
            <w:r w:rsidR="00102464">
              <w:rPr>
                <w:color w:val="00B050"/>
                <w:sz w:val="18"/>
                <w:szCs w:val="18"/>
                <w:lang w:val="en-US"/>
              </w:rPr>
              <w:t>CHOICE structure is appropriate</w:t>
            </w:r>
            <w:r w:rsidR="00A16E62">
              <w:rPr>
                <w:color w:val="00B050"/>
                <w:sz w:val="18"/>
                <w:szCs w:val="18"/>
                <w:lang w:val="en-US"/>
              </w:rPr>
              <w:t>;</w:t>
            </w:r>
            <w:r w:rsidR="00102464">
              <w:rPr>
                <w:color w:val="00B050"/>
                <w:sz w:val="18"/>
                <w:szCs w:val="18"/>
                <w:lang w:val="en-US"/>
              </w:rPr>
              <w:t xml:space="preserve"> however we are doubtful whether a restriction is needed </w:t>
            </w:r>
            <w:r w:rsidR="00DF022E">
              <w:rPr>
                <w:color w:val="00B050"/>
                <w:sz w:val="18"/>
                <w:szCs w:val="18"/>
                <w:lang w:val="en-US"/>
              </w:rPr>
              <w:t xml:space="preserve">so that </w:t>
            </w:r>
            <w:r w:rsidR="00BC6757" w:rsidRPr="00ED1BB6">
              <w:rPr>
                <w:color w:val="00B050"/>
                <w:sz w:val="18"/>
                <w:szCs w:val="18"/>
                <w:lang w:val="en-US"/>
              </w:rPr>
              <w:t xml:space="preserve">TCI state ID </w:t>
            </w:r>
            <w:r w:rsidR="00DF022E">
              <w:rPr>
                <w:color w:val="00B050"/>
                <w:sz w:val="18"/>
                <w:szCs w:val="18"/>
                <w:lang w:val="en-US"/>
              </w:rPr>
              <w:t xml:space="preserve">is only indicated for mIAB </w:t>
            </w:r>
            <w:r w:rsidR="00BC6757" w:rsidRPr="00ED1BB6">
              <w:rPr>
                <w:color w:val="00B050"/>
                <w:sz w:val="18"/>
                <w:szCs w:val="18"/>
                <w:lang w:val="en-US"/>
              </w:rPr>
              <w:t xml:space="preserve">and </w:t>
            </w:r>
            <w:r w:rsidR="00DF022E">
              <w:rPr>
                <w:color w:val="00B050"/>
                <w:sz w:val="18"/>
                <w:szCs w:val="18"/>
                <w:lang w:val="en-US"/>
              </w:rPr>
              <w:t>SSB</w:t>
            </w:r>
            <w:r w:rsidR="00376759">
              <w:rPr>
                <w:color w:val="00B050"/>
                <w:sz w:val="18"/>
                <w:szCs w:val="18"/>
                <w:lang w:val="en-US"/>
              </w:rPr>
              <w:t xml:space="preserve"> index</w:t>
            </w:r>
            <w:r w:rsidR="00DF022E">
              <w:rPr>
                <w:color w:val="00B050"/>
                <w:sz w:val="18"/>
                <w:szCs w:val="18"/>
                <w:lang w:val="en-US"/>
              </w:rPr>
              <w:t xml:space="preserve"> is </w:t>
            </w:r>
            <w:r w:rsidR="00376759">
              <w:rPr>
                <w:color w:val="00B050"/>
                <w:sz w:val="18"/>
                <w:szCs w:val="18"/>
                <w:lang w:val="en-US"/>
              </w:rPr>
              <w:t xml:space="preserve">only indicated for </w:t>
            </w:r>
            <w:r w:rsidR="00BC6757" w:rsidRPr="00ED1BB6">
              <w:rPr>
                <w:color w:val="00B050"/>
                <w:sz w:val="18"/>
                <w:szCs w:val="18"/>
                <w:lang w:val="en-US"/>
              </w:rPr>
              <w:t>NTN</w:t>
            </w:r>
            <w:r w:rsidR="00376759">
              <w:rPr>
                <w:color w:val="00B050"/>
                <w:sz w:val="18"/>
                <w:szCs w:val="18"/>
                <w:lang w:val="en-US"/>
              </w:rPr>
              <w:t xml:space="preserve"> (even if that was agreed earlier)</w:t>
            </w:r>
            <w:r w:rsidR="003A502A" w:rsidRPr="00ED1BB6">
              <w:rPr>
                <w:color w:val="00B050"/>
                <w:sz w:val="18"/>
                <w:szCs w:val="18"/>
                <w:lang w:val="en-US"/>
              </w:rPr>
              <w:t xml:space="preserve">. </w:t>
            </w:r>
            <w:r w:rsidR="00531853" w:rsidRPr="00ED1BB6">
              <w:rPr>
                <w:color w:val="00B050"/>
                <w:sz w:val="18"/>
                <w:szCs w:val="18"/>
                <w:lang w:val="en-US"/>
              </w:rPr>
              <w:t xml:space="preserve">We understand the technical </w:t>
            </w:r>
            <w:r w:rsidR="005958FA" w:rsidRPr="00ED1BB6">
              <w:rPr>
                <w:color w:val="00B050"/>
                <w:sz w:val="18"/>
                <w:szCs w:val="18"/>
                <w:lang w:val="en-US"/>
              </w:rPr>
              <w:t>argument</w:t>
            </w:r>
            <w:r w:rsidR="00531853" w:rsidRPr="00ED1BB6">
              <w:rPr>
                <w:color w:val="00B050"/>
                <w:sz w:val="18"/>
                <w:szCs w:val="18"/>
                <w:lang w:val="en-US"/>
              </w:rPr>
              <w:t xml:space="preserve">s why TCI state ID </w:t>
            </w:r>
            <w:r w:rsidR="00F414B1" w:rsidRPr="00ED1BB6">
              <w:rPr>
                <w:color w:val="00B050"/>
                <w:sz w:val="18"/>
                <w:szCs w:val="18"/>
                <w:lang w:val="en-US"/>
              </w:rPr>
              <w:t>vs SSB index could apply more to mIAB vs NTN</w:t>
            </w:r>
            <w:r w:rsidR="00CC3F8B" w:rsidRPr="00ED1BB6">
              <w:rPr>
                <w:color w:val="00B050"/>
                <w:sz w:val="18"/>
                <w:szCs w:val="18"/>
                <w:lang w:val="en-US"/>
              </w:rPr>
              <w:t xml:space="preserve"> </w:t>
            </w:r>
            <w:r w:rsidR="00334B0C">
              <w:rPr>
                <w:color w:val="00B050"/>
                <w:sz w:val="18"/>
                <w:szCs w:val="18"/>
                <w:lang w:val="en-US"/>
              </w:rPr>
              <w:t xml:space="preserve">scenarios </w:t>
            </w:r>
            <w:r w:rsidR="00CC3F8B" w:rsidRPr="00ED1BB6">
              <w:rPr>
                <w:color w:val="00B050"/>
                <w:sz w:val="18"/>
                <w:szCs w:val="18"/>
                <w:lang w:val="en-US"/>
              </w:rPr>
              <w:t>respectively</w:t>
            </w:r>
            <w:r w:rsidR="00F414B1" w:rsidRPr="00ED1BB6">
              <w:rPr>
                <w:color w:val="00B050"/>
                <w:sz w:val="18"/>
                <w:szCs w:val="18"/>
                <w:lang w:val="en-US"/>
              </w:rPr>
              <w:t xml:space="preserve">, but </w:t>
            </w:r>
            <w:r w:rsidR="005958FA" w:rsidRPr="00ED1BB6">
              <w:rPr>
                <w:color w:val="00B050"/>
                <w:sz w:val="18"/>
                <w:szCs w:val="18"/>
                <w:lang w:val="en-US"/>
              </w:rPr>
              <w:t xml:space="preserve">this </w:t>
            </w:r>
            <w:r w:rsidR="000829D9" w:rsidRPr="00ED1BB6">
              <w:rPr>
                <w:color w:val="00B050"/>
                <w:sz w:val="18"/>
                <w:szCs w:val="18"/>
                <w:lang w:val="en-US"/>
              </w:rPr>
              <w:t>is based on</w:t>
            </w:r>
            <w:r w:rsidR="005958FA" w:rsidRPr="00ED1BB6">
              <w:rPr>
                <w:color w:val="00B050"/>
                <w:sz w:val="18"/>
                <w:szCs w:val="18"/>
                <w:lang w:val="en-US"/>
              </w:rPr>
              <w:t xml:space="preserve"> certain assumptions about the </w:t>
            </w:r>
            <w:r w:rsidR="000829D9" w:rsidRPr="00ED1BB6">
              <w:rPr>
                <w:color w:val="00B050"/>
                <w:sz w:val="18"/>
                <w:szCs w:val="18"/>
                <w:lang w:val="en-US"/>
              </w:rPr>
              <w:t>network</w:t>
            </w:r>
            <w:r w:rsidR="00CF6A99" w:rsidRPr="00ED1BB6">
              <w:rPr>
                <w:color w:val="00B050"/>
                <w:sz w:val="18"/>
                <w:szCs w:val="18"/>
                <w:lang w:val="en-US"/>
              </w:rPr>
              <w:t xml:space="preserve"> configuration/implementation</w:t>
            </w:r>
            <w:r w:rsidR="00CC3F8B" w:rsidRPr="00ED1BB6">
              <w:rPr>
                <w:color w:val="00B050"/>
                <w:sz w:val="18"/>
                <w:szCs w:val="18"/>
                <w:lang w:val="en-US"/>
              </w:rPr>
              <w:t>.</w:t>
            </w:r>
            <w:r w:rsidR="00083F65" w:rsidRPr="00ED1BB6">
              <w:rPr>
                <w:color w:val="00B050"/>
                <w:sz w:val="18"/>
                <w:szCs w:val="18"/>
                <w:lang w:val="en-US"/>
              </w:rPr>
              <w:t xml:space="preserve"> </w:t>
            </w:r>
            <w:r w:rsidR="00083F65" w:rsidRPr="00ED1BB6">
              <w:rPr>
                <w:color w:val="00B050"/>
                <w:sz w:val="18"/>
                <w:szCs w:val="18"/>
                <w:lang w:val="en-US"/>
              </w:rPr>
              <w:t xml:space="preserve">For mIAB, </w:t>
            </w:r>
            <w:r w:rsidR="00B350C7">
              <w:rPr>
                <w:color w:val="00B050"/>
                <w:sz w:val="18"/>
                <w:szCs w:val="18"/>
                <w:lang w:val="en-US"/>
              </w:rPr>
              <w:t>RAN2</w:t>
            </w:r>
            <w:r w:rsidR="00083F65" w:rsidRPr="00ED1BB6">
              <w:rPr>
                <w:color w:val="00B050"/>
                <w:sz w:val="18"/>
                <w:szCs w:val="18"/>
                <w:lang w:val="en-US"/>
              </w:rPr>
              <w:t xml:space="preserve"> agreed that the network can indicate a beam based on the UE measurement or based on network implementation, so we do not see why we need to restrict this indication to TCI state ID </w:t>
            </w:r>
            <w:r w:rsidR="00334B0C">
              <w:rPr>
                <w:color w:val="00B050"/>
                <w:sz w:val="18"/>
                <w:szCs w:val="18"/>
                <w:lang w:val="en-US"/>
              </w:rPr>
              <w:t>for mIAB</w:t>
            </w:r>
            <w:r w:rsidR="00083F65" w:rsidRPr="00ED1BB6">
              <w:rPr>
                <w:color w:val="00B050"/>
                <w:sz w:val="18"/>
                <w:szCs w:val="18"/>
                <w:lang w:val="en-US"/>
              </w:rPr>
              <w:t>.</w:t>
            </w:r>
            <w:r w:rsidR="00FE3A89">
              <w:rPr>
                <w:color w:val="00B050"/>
                <w:sz w:val="18"/>
                <w:szCs w:val="18"/>
                <w:lang w:val="en-US"/>
              </w:rPr>
              <w:t xml:space="preserve"> Probably this </w:t>
            </w:r>
            <w:r w:rsidR="00B262CB">
              <w:rPr>
                <w:color w:val="00B050"/>
                <w:sz w:val="18"/>
                <w:szCs w:val="18"/>
                <w:lang w:val="en-US"/>
              </w:rPr>
              <w:t xml:space="preserve">issue </w:t>
            </w:r>
            <w:r w:rsidR="00FE3A89">
              <w:rPr>
                <w:color w:val="00B050"/>
                <w:sz w:val="18"/>
                <w:szCs w:val="18"/>
                <w:lang w:val="en-US"/>
              </w:rPr>
              <w:t xml:space="preserve">needs to be </w:t>
            </w:r>
            <w:r w:rsidR="00D71FD2">
              <w:rPr>
                <w:color w:val="00B050"/>
                <w:sz w:val="18"/>
                <w:szCs w:val="18"/>
                <w:lang w:val="en-US"/>
              </w:rPr>
              <w:t>considered</w:t>
            </w:r>
            <w:r w:rsidR="00FE3A89">
              <w:rPr>
                <w:color w:val="00B050"/>
                <w:sz w:val="18"/>
                <w:szCs w:val="18"/>
                <w:lang w:val="en-US"/>
              </w:rPr>
              <w:t xml:space="preserve"> </w:t>
            </w:r>
            <w:r w:rsidR="00D71FD2">
              <w:rPr>
                <w:color w:val="00B050"/>
                <w:sz w:val="18"/>
                <w:szCs w:val="18"/>
                <w:lang w:val="en-US"/>
              </w:rPr>
              <w:t>under the more general discussion on RACH-less HO at the meeting.</w:t>
            </w:r>
          </w:p>
        </w:tc>
      </w:tr>
      <w:tr w:rsidR="00996D3A" w14:paraId="33D79E21" w14:textId="77777777">
        <w:trPr>
          <w:trHeight w:val="3400"/>
        </w:trPr>
        <w:tc>
          <w:tcPr>
            <w:tcW w:w="709" w:type="dxa"/>
            <w:noWrap/>
          </w:tcPr>
          <w:p w14:paraId="65A14D91" w14:textId="77777777" w:rsidR="00996D3A" w:rsidRDefault="009D57F9">
            <w:pPr>
              <w:rPr>
                <w:sz w:val="18"/>
                <w:szCs w:val="18"/>
              </w:rPr>
            </w:pPr>
            <w:r>
              <w:rPr>
                <w:sz w:val="18"/>
                <w:szCs w:val="18"/>
              </w:rPr>
              <w:lastRenderedPageBreak/>
              <w:t>A100</w:t>
            </w:r>
          </w:p>
        </w:tc>
        <w:tc>
          <w:tcPr>
            <w:tcW w:w="1135" w:type="dxa"/>
            <w:noWrap/>
          </w:tcPr>
          <w:p w14:paraId="78299E98" w14:textId="77777777" w:rsidR="00996D3A" w:rsidRDefault="009D57F9">
            <w:pPr>
              <w:rPr>
                <w:sz w:val="18"/>
                <w:szCs w:val="18"/>
              </w:rPr>
            </w:pPr>
            <w:r>
              <w:rPr>
                <w:sz w:val="18"/>
                <w:szCs w:val="18"/>
              </w:rPr>
              <w:t>Apple (Peng)</w:t>
            </w:r>
          </w:p>
        </w:tc>
        <w:tc>
          <w:tcPr>
            <w:tcW w:w="850" w:type="dxa"/>
            <w:noWrap/>
          </w:tcPr>
          <w:p w14:paraId="6FB63523" w14:textId="77777777" w:rsidR="00996D3A" w:rsidRDefault="009D57F9">
            <w:pPr>
              <w:rPr>
                <w:sz w:val="18"/>
                <w:szCs w:val="18"/>
              </w:rPr>
            </w:pPr>
            <w:r>
              <w:rPr>
                <w:sz w:val="18"/>
                <w:szCs w:val="18"/>
              </w:rPr>
              <w:t>IAB</w:t>
            </w:r>
          </w:p>
        </w:tc>
        <w:tc>
          <w:tcPr>
            <w:tcW w:w="851" w:type="dxa"/>
            <w:noWrap/>
          </w:tcPr>
          <w:p w14:paraId="3C216CBC" w14:textId="77777777" w:rsidR="00996D3A" w:rsidRDefault="009D57F9">
            <w:pPr>
              <w:rPr>
                <w:sz w:val="18"/>
                <w:szCs w:val="18"/>
              </w:rPr>
            </w:pPr>
            <w:r>
              <w:rPr>
                <w:sz w:val="18"/>
                <w:szCs w:val="18"/>
              </w:rPr>
              <w:t>2</w:t>
            </w:r>
          </w:p>
        </w:tc>
        <w:tc>
          <w:tcPr>
            <w:tcW w:w="1134" w:type="dxa"/>
            <w:shd w:val="clear" w:color="auto" w:fill="E2EFD9" w:themeFill="accent6" w:themeFillTint="33"/>
          </w:tcPr>
          <w:p w14:paraId="69554D39"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0880774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36B892C" w14:textId="77777777" w:rsidR="00996D3A" w:rsidRDefault="009D57F9">
            <w:pPr>
              <w:rPr>
                <w:sz w:val="18"/>
                <w:szCs w:val="18"/>
                <w:lang w:val="en-US"/>
              </w:rPr>
            </w:pPr>
            <w:r>
              <w:rPr>
                <w:sz w:val="18"/>
                <w:szCs w:val="18"/>
                <w:lang w:val="en-US"/>
              </w:rPr>
              <w:t> </w:t>
            </w:r>
          </w:p>
        </w:tc>
        <w:tc>
          <w:tcPr>
            <w:tcW w:w="1843" w:type="dxa"/>
          </w:tcPr>
          <w:p w14:paraId="0F7A3C4C" w14:textId="77777777" w:rsidR="00996D3A" w:rsidRDefault="009D57F9">
            <w:pPr>
              <w:rPr>
                <w:sz w:val="18"/>
                <w:szCs w:val="18"/>
                <w:lang w:val="en-US"/>
              </w:rPr>
            </w:pPr>
            <w:r>
              <w:rPr>
                <w:sz w:val="18"/>
                <w:szCs w:val="18"/>
                <w:lang w:val="en-US"/>
              </w:rPr>
              <w:t>This field should be mandatory. Our understanding is that as long as RACH-LessHO-r18 is configured, NW should provide NTA.</w:t>
            </w:r>
          </w:p>
        </w:tc>
        <w:tc>
          <w:tcPr>
            <w:tcW w:w="1842" w:type="dxa"/>
          </w:tcPr>
          <w:p w14:paraId="5F67E4E2" w14:textId="77777777" w:rsidR="00996D3A" w:rsidRDefault="009D57F9">
            <w:pPr>
              <w:rPr>
                <w:sz w:val="18"/>
                <w:szCs w:val="18"/>
                <w:lang w:val="en-US"/>
              </w:rPr>
            </w:pPr>
            <w:r>
              <w:rPr>
                <w:sz w:val="18"/>
                <w:szCs w:val="18"/>
                <w:lang w:val="en-US"/>
              </w:rPr>
              <w:t>Modify this field to be mandatory present.</w:t>
            </w:r>
          </w:p>
        </w:tc>
        <w:tc>
          <w:tcPr>
            <w:tcW w:w="4111" w:type="dxa"/>
          </w:tcPr>
          <w:p w14:paraId="2FC49190" w14:textId="77777777" w:rsidR="00996D3A" w:rsidRDefault="009D57F9">
            <w:pPr>
              <w:rPr>
                <w:b/>
                <w:bCs/>
                <w:color w:val="FF0000"/>
                <w:sz w:val="18"/>
                <w:szCs w:val="18"/>
                <w:lang w:val="en-US"/>
              </w:rPr>
            </w:pPr>
            <w:r>
              <w:rPr>
                <w:b/>
                <w:bCs/>
                <w:color w:val="FF0000"/>
                <w:sz w:val="18"/>
                <w:szCs w:val="18"/>
                <w:lang w:val="en-US"/>
              </w:rPr>
              <w:t xml:space="preserve">[Ericsson-Tony] I tend to agree that having this field mandatory is not necessary. </w:t>
            </w:r>
          </w:p>
          <w:p w14:paraId="23110486" w14:textId="77777777" w:rsidR="00996D3A" w:rsidRDefault="00996D3A">
            <w:pPr>
              <w:rPr>
                <w:sz w:val="18"/>
                <w:szCs w:val="18"/>
                <w:lang w:val="en-US"/>
              </w:rPr>
            </w:pPr>
          </w:p>
          <w:p w14:paraId="5EE75FE5" w14:textId="77777777" w:rsidR="00996D3A" w:rsidRDefault="009D57F9">
            <w:pPr>
              <w:rPr>
                <w:sz w:val="18"/>
                <w:szCs w:val="18"/>
                <w:lang w:val="en-US"/>
              </w:rPr>
            </w:pPr>
            <w:r>
              <w:rPr>
                <w:sz w:val="18"/>
                <w:szCs w:val="18"/>
                <w:lang w:val="en-US"/>
              </w:rPr>
              <w:t xml:space="preserve">[Qualcomm - Georg] Disagree with the change to mandatory. RAN2 agreed that the network CAN always configure a beam, but RAN2 did NOT agree that it SHOULD always configure a beam. On </w:t>
            </w:r>
            <w:r>
              <w:rPr>
                <w:sz w:val="18"/>
                <w:szCs w:val="18"/>
                <w:lang w:val="en-US"/>
              </w:rPr>
              <w:t>Samsung's comment: The discussion on mandatory/optional for the beam indication is independent of the scenarios where RACHless HO can be applied.</w:t>
            </w:r>
          </w:p>
          <w:p w14:paraId="6D56BE83" w14:textId="77777777" w:rsidR="00996D3A" w:rsidRDefault="00996D3A">
            <w:pPr>
              <w:rPr>
                <w:sz w:val="18"/>
                <w:szCs w:val="18"/>
                <w:lang w:val="en-US"/>
              </w:rPr>
            </w:pPr>
          </w:p>
        </w:tc>
      </w:tr>
      <w:tr w:rsidR="00996D3A" w14:paraId="778A2B8A" w14:textId="77777777">
        <w:trPr>
          <w:trHeight w:val="2380"/>
        </w:trPr>
        <w:tc>
          <w:tcPr>
            <w:tcW w:w="709" w:type="dxa"/>
            <w:noWrap/>
          </w:tcPr>
          <w:p w14:paraId="71DA1940" w14:textId="77777777" w:rsidR="00996D3A" w:rsidRDefault="009D57F9">
            <w:pPr>
              <w:rPr>
                <w:sz w:val="18"/>
                <w:szCs w:val="18"/>
              </w:rPr>
            </w:pPr>
            <w:r>
              <w:rPr>
                <w:sz w:val="18"/>
                <w:szCs w:val="18"/>
              </w:rPr>
              <w:t>C700</w:t>
            </w:r>
          </w:p>
        </w:tc>
        <w:tc>
          <w:tcPr>
            <w:tcW w:w="1135" w:type="dxa"/>
            <w:noWrap/>
          </w:tcPr>
          <w:p w14:paraId="57078E1B" w14:textId="77777777" w:rsidR="00996D3A" w:rsidRDefault="009D57F9">
            <w:pPr>
              <w:rPr>
                <w:sz w:val="18"/>
                <w:szCs w:val="18"/>
              </w:rPr>
            </w:pPr>
            <w:r>
              <w:rPr>
                <w:sz w:val="18"/>
                <w:szCs w:val="18"/>
              </w:rPr>
              <w:t>CATT(Yang)</w:t>
            </w:r>
          </w:p>
        </w:tc>
        <w:tc>
          <w:tcPr>
            <w:tcW w:w="850" w:type="dxa"/>
            <w:noWrap/>
          </w:tcPr>
          <w:p w14:paraId="57E38457" w14:textId="77777777" w:rsidR="00996D3A" w:rsidRDefault="009D57F9">
            <w:pPr>
              <w:rPr>
                <w:sz w:val="18"/>
                <w:szCs w:val="18"/>
              </w:rPr>
            </w:pPr>
            <w:r>
              <w:rPr>
                <w:sz w:val="18"/>
                <w:szCs w:val="18"/>
              </w:rPr>
              <w:t>IAB</w:t>
            </w:r>
          </w:p>
        </w:tc>
        <w:tc>
          <w:tcPr>
            <w:tcW w:w="851" w:type="dxa"/>
            <w:noWrap/>
          </w:tcPr>
          <w:p w14:paraId="4E58D1F9" w14:textId="77777777" w:rsidR="00996D3A" w:rsidRDefault="009D57F9">
            <w:pPr>
              <w:rPr>
                <w:sz w:val="18"/>
                <w:szCs w:val="18"/>
              </w:rPr>
            </w:pPr>
            <w:r>
              <w:rPr>
                <w:sz w:val="18"/>
                <w:szCs w:val="18"/>
              </w:rPr>
              <w:t>1</w:t>
            </w:r>
          </w:p>
        </w:tc>
        <w:tc>
          <w:tcPr>
            <w:tcW w:w="1134" w:type="dxa"/>
            <w:shd w:val="clear" w:color="auto" w:fill="E2EFD9" w:themeFill="accent6" w:themeFillTint="33"/>
          </w:tcPr>
          <w:p w14:paraId="407C2B87" w14:textId="77777777" w:rsidR="00996D3A" w:rsidRDefault="009D57F9">
            <w:pPr>
              <w:rPr>
                <w:sz w:val="18"/>
                <w:szCs w:val="18"/>
              </w:rPr>
            </w:pPr>
            <w:r>
              <w:rPr>
                <w:sz w:val="18"/>
                <w:szCs w:val="18"/>
              </w:rPr>
              <w:t>PropReject</w:t>
            </w:r>
          </w:p>
        </w:tc>
        <w:tc>
          <w:tcPr>
            <w:tcW w:w="2126" w:type="dxa"/>
          </w:tcPr>
          <w:p w14:paraId="769EAD5C" w14:textId="77777777" w:rsidR="00996D3A" w:rsidRDefault="009D57F9">
            <w:pPr>
              <w:rPr>
                <w:sz w:val="18"/>
                <w:szCs w:val="18"/>
              </w:rPr>
            </w:pPr>
            <w:r>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406DA206" w14:textId="77777777" w:rsidR="00996D3A" w:rsidRDefault="009D57F9">
            <w:pPr>
              <w:rPr>
                <w:sz w:val="18"/>
                <w:szCs w:val="18"/>
              </w:rPr>
            </w:pPr>
            <w:r>
              <w:rPr>
                <w:sz w:val="18"/>
                <w:szCs w:val="18"/>
              </w:rPr>
              <w:t> </w:t>
            </w:r>
          </w:p>
        </w:tc>
        <w:tc>
          <w:tcPr>
            <w:tcW w:w="1843" w:type="dxa"/>
          </w:tcPr>
          <w:p w14:paraId="48EDA6E8" w14:textId="77777777" w:rsidR="00996D3A" w:rsidRDefault="009D57F9">
            <w:pPr>
              <w:rPr>
                <w:sz w:val="18"/>
                <w:szCs w:val="18"/>
                <w:lang w:val="en-US"/>
              </w:rPr>
            </w:pPr>
            <w:r>
              <w:rPr>
                <w:sz w:val="18"/>
                <w:szCs w:val="18"/>
                <w:lang w:val="en-US"/>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14:paraId="6028ED3E" w14:textId="77777777" w:rsidR="00996D3A" w:rsidRDefault="009D57F9">
            <w:pPr>
              <w:rPr>
                <w:sz w:val="18"/>
                <w:szCs w:val="18"/>
                <w:lang w:val="en-US"/>
              </w:rPr>
            </w:pPr>
            <w:r>
              <w:rPr>
                <w:sz w:val="18"/>
                <w:szCs w:val="18"/>
                <w:lang w:val="en-US"/>
              </w:rPr>
              <w:t>Rewording to “in case source cell and target cell are co-located on a mobile IAB-node.”</w:t>
            </w:r>
          </w:p>
        </w:tc>
        <w:tc>
          <w:tcPr>
            <w:tcW w:w="4111" w:type="dxa"/>
          </w:tcPr>
          <w:p w14:paraId="1D2250FF" w14:textId="77777777" w:rsidR="00996D3A" w:rsidRDefault="009D57F9">
            <w:pPr>
              <w:rPr>
                <w:sz w:val="18"/>
                <w:szCs w:val="18"/>
                <w:lang w:val="en-US"/>
              </w:rPr>
            </w:pPr>
            <w:r>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14:paraId="488A0893" w14:textId="77777777" w:rsidR="00996D3A" w:rsidRDefault="00996D3A">
            <w:pPr>
              <w:rPr>
                <w:sz w:val="18"/>
                <w:szCs w:val="18"/>
                <w:lang w:val="en-US"/>
              </w:rPr>
            </w:pPr>
          </w:p>
          <w:p w14:paraId="7277C33F" w14:textId="77777777" w:rsidR="00996D3A" w:rsidRDefault="009D57F9">
            <w:pPr>
              <w:rPr>
                <w:sz w:val="18"/>
                <w:szCs w:val="18"/>
                <w:lang w:val="en-US"/>
              </w:rPr>
            </w:pPr>
            <w:r>
              <w:rPr>
                <w:rFonts w:hint="eastAsia"/>
                <w:color w:val="0070C0"/>
                <w:sz w:val="18"/>
                <w:szCs w:val="18"/>
                <w:lang w:val="en-US" w:eastAsia="zh-CN"/>
              </w:rPr>
              <w:t xml:space="preserve">[CATT </w:t>
            </w:r>
            <w:r>
              <w:rPr>
                <w:rFonts w:hint="eastAsia"/>
                <w:color w:val="0070C0"/>
                <w:sz w:val="18"/>
                <w:szCs w:val="18"/>
                <w:lang w:val="en-US" w:eastAsia="zh-CN"/>
              </w:rPr>
              <w:t>–</w:t>
            </w:r>
            <w:r>
              <w:rPr>
                <w:rFonts w:hint="eastAsia"/>
                <w:color w:val="0070C0"/>
                <w:sz w:val="18"/>
                <w:szCs w:val="18"/>
                <w:lang w:val="en-US" w:eastAsia="zh-CN"/>
              </w:rPr>
              <w:t xml:space="preserve"> Yang]: </w:t>
            </w:r>
            <w:r>
              <w:rPr>
                <w:color w:val="0070C0"/>
                <w:sz w:val="18"/>
                <w:szCs w:val="18"/>
                <w:lang w:val="en-US" w:eastAsia="zh-CN"/>
              </w:rPr>
              <w:t>Agree with rapporteur that</w:t>
            </w:r>
            <w:r>
              <w:rPr>
                <w:rFonts w:hint="eastAsia"/>
                <w:color w:val="0070C0"/>
                <w:sz w:val="18"/>
                <w:szCs w:val="18"/>
                <w:lang w:val="en-US" w:eastAsia="zh-CN"/>
              </w:rPr>
              <w:t xml:space="preserve"> the RRC is written from the UE point of view. </w:t>
            </w:r>
            <w:r>
              <w:rPr>
                <w:color w:val="0070C0"/>
                <w:sz w:val="18"/>
                <w:szCs w:val="18"/>
                <w:lang w:val="en-US" w:eastAsia="zh-CN"/>
              </w:rPr>
              <w:t>But t</w:t>
            </w:r>
            <w:r>
              <w:rPr>
                <w:rFonts w:hint="eastAsia"/>
                <w:color w:val="0070C0"/>
                <w:sz w:val="18"/>
                <w:szCs w:val="18"/>
                <w:lang w:val="en-US" w:eastAsia="zh-CN"/>
              </w:rPr>
              <w:t>he original wording has problem since UE may not know the source cell is a mIAB cell or not. I</w:t>
            </w:r>
            <w:r>
              <w:rPr>
                <w:color w:val="0070C0"/>
                <w:sz w:val="18"/>
                <w:szCs w:val="18"/>
                <w:lang w:val="en-US" w:eastAsia="zh-CN"/>
              </w:rPr>
              <w:t>f companies have concern on our rewording, w</w:t>
            </w:r>
            <w:r>
              <w:rPr>
                <w:rFonts w:hint="eastAsia"/>
                <w:color w:val="0070C0"/>
                <w:sz w:val="18"/>
                <w:szCs w:val="18"/>
                <w:lang w:val="en-US" w:eastAsia="zh-CN"/>
              </w:rPr>
              <w:t xml:space="preserve">e </w:t>
            </w:r>
            <w:r>
              <w:rPr>
                <w:rFonts w:hint="eastAsia"/>
                <w:color w:val="0070C0"/>
                <w:sz w:val="18"/>
                <w:szCs w:val="18"/>
                <w:lang w:val="en-US" w:eastAsia="zh-CN"/>
              </w:rPr>
              <w:t>suggest to</w:t>
            </w:r>
            <w:r>
              <w:rPr>
                <w:color w:val="0070C0"/>
                <w:sz w:val="18"/>
                <w:szCs w:val="18"/>
                <w:lang w:val="en-US" w:eastAsia="zh-CN"/>
              </w:rPr>
              <w:t xml:space="preserve"> update</w:t>
            </w:r>
            <w:r>
              <w:rPr>
                <w:rFonts w:hint="eastAsia"/>
                <w:color w:val="0070C0"/>
                <w:sz w:val="18"/>
                <w:szCs w:val="18"/>
                <w:lang w:val="en-US" w:eastAsia="zh-CN"/>
              </w:rPr>
              <w:t xml:space="preserve"> the field description for short: </w:t>
            </w:r>
            <w:r>
              <w:rPr>
                <w:rFonts w:hint="eastAsia"/>
                <w:color w:val="0070C0"/>
                <w:sz w:val="18"/>
                <w:szCs w:val="18"/>
                <w:lang w:val="en-US" w:eastAsia="zh-CN"/>
              </w:rPr>
              <w:t>“</w:t>
            </w:r>
            <w:r>
              <w:rPr>
                <w:rFonts w:hint="eastAsia"/>
                <w:color w:val="0070C0"/>
                <w:sz w:val="18"/>
                <w:szCs w:val="18"/>
                <w:lang w:val="en-US" w:eastAsia="zh-CN"/>
              </w:rPr>
              <w:t xml:space="preserve">Only value </w:t>
            </w:r>
            <w:r>
              <w:rPr>
                <w:rFonts w:hint="eastAsia"/>
                <w:i/>
                <w:iCs/>
                <w:color w:val="0070C0"/>
                <w:sz w:val="18"/>
                <w:szCs w:val="18"/>
                <w:lang w:val="en-US" w:eastAsia="zh-CN"/>
              </w:rPr>
              <w:t>source</w:t>
            </w:r>
            <w:r>
              <w:rPr>
                <w:rFonts w:hint="eastAsia"/>
                <w:color w:val="0070C0"/>
                <w:sz w:val="18"/>
                <w:szCs w:val="18"/>
                <w:lang w:val="en-US" w:eastAsia="zh-CN"/>
              </w:rPr>
              <w:t xml:space="preserve"> is configured by the network </w:t>
            </w:r>
            <w:r>
              <w:rPr>
                <w:rFonts w:hint="eastAsia"/>
                <w:b/>
                <w:bCs/>
                <w:color w:val="0070C0"/>
                <w:sz w:val="18"/>
                <w:szCs w:val="18"/>
                <w:lang w:val="en-US" w:eastAsia="zh-CN"/>
              </w:rPr>
              <w:t>for mobile IAB</w:t>
            </w:r>
            <w:r>
              <w:rPr>
                <w:rFonts w:hint="eastAsia"/>
                <w:color w:val="0070C0"/>
                <w:sz w:val="18"/>
                <w:szCs w:val="18"/>
                <w:lang w:val="en-US" w:eastAsia="zh-CN"/>
              </w:rPr>
              <w:t>.</w:t>
            </w:r>
            <w:r>
              <w:rPr>
                <w:rFonts w:hint="eastAsia"/>
                <w:color w:val="0070C0"/>
                <w:sz w:val="18"/>
                <w:szCs w:val="18"/>
                <w:lang w:val="en-US" w:eastAsia="zh-CN"/>
              </w:rPr>
              <w:t>”</w:t>
            </w:r>
          </w:p>
        </w:tc>
      </w:tr>
      <w:tr w:rsidR="00996D3A" w14:paraId="6BCEBC48" w14:textId="77777777">
        <w:trPr>
          <w:trHeight w:val="1020"/>
        </w:trPr>
        <w:tc>
          <w:tcPr>
            <w:tcW w:w="709" w:type="dxa"/>
            <w:noWrap/>
          </w:tcPr>
          <w:p w14:paraId="0AB53D74" w14:textId="77777777" w:rsidR="00996D3A" w:rsidRDefault="009D57F9">
            <w:pPr>
              <w:rPr>
                <w:sz w:val="18"/>
                <w:szCs w:val="18"/>
              </w:rPr>
            </w:pPr>
            <w:r>
              <w:rPr>
                <w:sz w:val="18"/>
                <w:szCs w:val="18"/>
              </w:rPr>
              <w:t>C702</w:t>
            </w:r>
          </w:p>
        </w:tc>
        <w:tc>
          <w:tcPr>
            <w:tcW w:w="1135" w:type="dxa"/>
            <w:noWrap/>
          </w:tcPr>
          <w:p w14:paraId="66034967" w14:textId="77777777" w:rsidR="00996D3A" w:rsidRDefault="009D57F9">
            <w:pPr>
              <w:rPr>
                <w:sz w:val="18"/>
                <w:szCs w:val="18"/>
              </w:rPr>
            </w:pPr>
            <w:r>
              <w:rPr>
                <w:sz w:val="18"/>
                <w:szCs w:val="18"/>
              </w:rPr>
              <w:t>CATT(Yang)</w:t>
            </w:r>
          </w:p>
        </w:tc>
        <w:tc>
          <w:tcPr>
            <w:tcW w:w="850" w:type="dxa"/>
            <w:noWrap/>
          </w:tcPr>
          <w:p w14:paraId="2723F273" w14:textId="77777777" w:rsidR="00996D3A" w:rsidRDefault="009D57F9">
            <w:pPr>
              <w:rPr>
                <w:sz w:val="18"/>
                <w:szCs w:val="18"/>
              </w:rPr>
            </w:pPr>
            <w:r>
              <w:rPr>
                <w:sz w:val="18"/>
                <w:szCs w:val="18"/>
              </w:rPr>
              <w:t>IAB</w:t>
            </w:r>
          </w:p>
        </w:tc>
        <w:tc>
          <w:tcPr>
            <w:tcW w:w="851" w:type="dxa"/>
            <w:noWrap/>
          </w:tcPr>
          <w:p w14:paraId="2918ED30" w14:textId="77777777" w:rsidR="00996D3A" w:rsidRDefault="009D57F9">
            <w:pPr>
              <w:rPr>
                <w:sz w:val="18"/>
                <w:szCs w:val="18"/>
              </w:rPr>
            </w:pPr>
            <w:r>
              <w:rPr>
                <w:sz w:val="18"/>
                <w:szCs w:val="18"/>
              </w:rPr>
              <w:t>1</w:t>
            </w:r>
          </w:p>
        </w:tc>
        <w:tc>
          <w:tcPr>
            <w:tcW w:w="1134" w:type="dxa"/>
            <w:shd w:val="clear" w:color="auto" w:fill="E2EFD9" w:themeFill="accent6" w:themeFillTint="33"/>
          </w:tcPr>
          <w:p w14:paraId="3C5001E3" w14:textId="77777777" w:rsidR="00996D3A" w:rsidRDefault="009D57F9">
            <w:pPr>
              <w:rPr>
                <w:sz w:val="18"/>
                <w:szCs w:val="18"/>
              </w:rPr>
            </w:pPr>
            <w:r>
              <w:rPr>
                <w:sz w:val="18"/>
                <w:szCs w:val="18"/>
              </w:rPr>
              <w:t>Duplicate</w:t>
            </w:r>
          </w:p>
        </w:tc>
        <w:tc>
          <w:tcPr>
            <w:tcW w:w="2126" w:type="dxa"/>
          </w:tcPr>
          <w:p w14:paraId="646524D3" w14:textId="77777777" w:rsidR="00996D3A" w:rsidRDefault="009D57F9">
            <w:pPr>
              <w:rPr>
                <w:sz w:val="18"/>
                <w:szCs w:val="18"/>
              </w:rPr>
            </w:pPr>
            <w:r>
              <w:rPr>
                <w:sz w:val="18"/>
                <w:szCs w:val="18"/>
              </w:rPr>
              <w:t>[Ericsson-Tony] See E701</w:t>
            </w:r>
          </w:p>
        </w:tc>
        <w:tc>
          <w:tcPr>
            <w:tcW w:w="1276" w:type="dxa"/>
          </w:tcPr>
          <w:p w14:paraId="174297CF" w14:textId="77777777" w:rsidR="00996D3A" w:rsidRDefault="009D57F9">
            <w:pPr>
              <w:rPr>
                <w:sz w:val="18"/>
                <w:szCs w:val="18"/>
              </w:rPr>
            </w:pPr>
            <w:r>
              <w:rPr>
                <w:sz w:val="18"/>
                <w:szCs w:val="18"/>
              </w:rPr>
              <w:t> </w:t>
            </w:r>
          </w:p>
        </w:tc>
        <w:tc>
          <w:tcPr>
            <w:tcW w:w="1843" w:type="dxa"/>
          </w:tcPr>
          <w:p w14:paraId="70C69BEA" w14:textId="77777777" w:rsidR="00996D3A" w:rsidRDefault="009D57F9">
            <w:pPr>
              <w:rPr>
                <w:sz w:val="18"/>
                <w:szCs w:val="18"/>
                <w:lang w:val="en-US"/>
              </w:rPr>
            </w:pPr>
            <w:r>
              <w:rPr>
                <w:sz w:val="18"/>
                <w:szCs w:val="18"/>
                <w:lang w:val="en-US"/>
              </w:rPr>
              <w:t xml:space="preserve">Based on C701 (i.e., remove tci-StateID-r18), dg-beam-r18 is used not only </w:t>
            </w:r>
            <w:r>
              <w:rPr>
                <w:sz w:val="18"/>
                <w:szCs w:val="18"/>
                <w:lang w:val="en-US"/>
              </w:rPr>
              <w:t>for NTN but also for mobile IAB mobile IAB.</w:t>
            </w:r>
          </w:p>
        </w:tc>
        <w:tc>
          <w:tcPr>
            <w:tcW w:w="1842" w:type="dxa"/>
          </w:tcPr>
          <w:p w14:paraId="0E58574C" w14:textId="77777777" w:rsidR="00996D3A" w:rsidRDefault="009D57F9">
            <w:pPr>
              <w:rPr>
                <w:sz w:val="18"/>
                <w:szCs w:val="18"/>
              </w:rPr>
            </w:pPr>
            <w:r>
              <w:rPr>
                <w:sz w:val="18"/>
                <w:szCs w:val="18"/>
              </w:rPr>
              <w:t>Delete “in NTN”.</w:t>
            </w:r>
          </w:p>
        </w:tc>
        <w:tc>
          <w:tcPr>
            <w:tcW w:w="4111" w:type="dxa"/>
          </w:tcPr>
          <w:p w14:paraId="6E19B8AD" w14:textId="77777777" w:rsidR="00996D3A" w:rsidRDefault="00996D3A">
            <w:pPr>
              <w:rPr>
                <w:sz w:val="18"/>
                <w:szCs w:val="18"/>
              </w:rPr>
            </w:pPr>
          </w:p>
        </w:tc>
      </w:tr>
      <w:tr w:rsidR="00996D3A" w14:paraId="64F4DED0" w14:textId="77777777">
        <w:trPr>
          <w:trHeight w:val="680"/>
        </w:trPr>
        <w:tc>
          <w:tcPr>
            <w:tcW w:w="709" w:type="dxa"/>
            <w:noWrap/>
          </w:tcPr>
          <w:p w14:paraId="751A04AC" w14:textId="77777777" w:rsidR="00996D3A" w:rsidRDefault="009D57F9">
            <w:pPr>
              <w:rPr>
                <w:sz w:val="18"/>
                <w:szCs w:val="18"/>
              </w:rPr>
            </w:pPr>
            <w:r>
              <w:rPr>
                <w:sz w:val="18"/>
                <w:szCs w:val="18"/>
              </w:rPr>
              <w:lastRenderedPageBreak/>
              <w:t>C703</w:t>
            </w:r>
          </w:p>
        </w:tc>
        <w:tc>
          <w:tcPr>
            <w:tcW w:w="1135" w:type="dxa"/>
            <w:noWrap/>
          </w:tcPr>
          <w:p w14:paraId="023237B2" w14:textId="77777777" w:rsidR="00996D3A" w:rsidRDefault="009D57F9">
            <w:pPr>
              <w:rPr>
                <w:sz w:val="18"/>
                <w:szCs w:val="18"/>
              </w:rPr>
            </w:pPr>
            <w:r>
              <w:rPr>
                <w:sz w:val="18"/>
                <w:szCs w:val="18"/>
              </w:rPr>
              <w:t>CATT(Yang)</w:t>
            </w:r>
          </w:p>
        </w:tc>
        <w:tc>
          <w:tcPr>
            <w:tcW w:w="850" w:type="dxa"/>
            <w:noWrap/>
          </w:tcPr>
          <w:p w14:paraId="5B8F48DB" w14:textId="77777777" w:rsidR="00996D3A" w:rsidRDefault="009D57F9">
            <w:pPr>
              <w:rPr>
                <w:sz w:val="18"/>
                <w:szCs w:val="18"/>
              </w:rPr>
            </w:pPr>
            <w:r>
              <w:rPr>
                <w:sz w:val="18"/>
                <w:szCs w:val="18"/>
              </w:rPr>
              <w:t>IAB</w:t>
            </w:r>
          </w:p>
        </w:tc>
        <w:tc>
          <w:tcPr>
            <w:tcW w:w="851" w:type="dxa"/>
            <w:noWrap/>
          </w:tcPr>
          <w:p w14:paraId="22EAE54F" w14:textId="77777777" w:rsidR="00996D3A" w:rsidRDefault="009D57F9">
            <w:pPr>
              <w:rPr>
                <w:sz w:val="18"/>
                <w:szCs w:val="18"/>
              </w:rPr>
            </w:pPr>
            <w:r>
              <w:rPr>
                <w:sz w:val="18"/>
                <w:szCs w:val="18"/>
              </w:rPr>
              <w:t>2</w:t>
            </w:r>
          </w:p>
        </w:tc>
        <w:tc>
          <w:tcPr>
            <w:tcW w:w="1134" w:type="dxa"/>
            <w:shd w:val="clear" w:color="auto" w:fill="E2EFD9" w:themeFill="accent6" w:themeFillTint="33"/>
          </w:tcPr>
          <w:p w14:paraId="286BD9D3" w14:textId="77777777" w:rsidR="00996D3A" w:rsidRDefault="009D57F9">
            <w:pPr>
              <w:rPr>
                <w:sz w:val="18"/>
                <w:szCs w:val="18"/>
              </w:rPr>
            </w:pPr>
            <w:r>
              <w:rPr>
                <w:sz w:val="18"/>
                <w:szCs w:val="18"/>
              </w:rPr>
              <w:t>Duplicate</w:t>
            </w:r>
          </w:p>
        </w:tc>
        <w:tc>
          <w:tcPr>
            <w:tcW w:w="2126" w:type="dxa"/>
          </w:tcPr>
          <w:p w14:paraId="4C902A20" w14:textId="77777777" w:rsidR="00996D3A" w:rsidRDefault="009D57F9">
            <w:pPr>
              <w:rPr>
                <w:sz w:val="18"/>
                <w:szCs w:val="18"/>
              </w:rPr>
            </w:pPr>
            <w:r>
              <w:rPr>
                <w:sz w:val="18"/>
                <w:szCs w:val="18"/>
              </w:rPr>
              <w:t>[Ericsson-Tony] See E701</w:t>
            </w:r>
          </w:p>
        </w:tc>
        <w:tc>
          <w:tcPr>
            <w:tcW w:w="1276" w:type="dxa"/>
          </w:tcPr>
          <w:p w14:paraId="51ACE97D" w14:textId="77777777" w:rsidR="00996D3A" w:rsidRDefault="009D57F9">
            <w:pPr>
              <w:rPr>
                <w:sz w:val="18"/>
                <w:szCs w:val="18"/>
              </w:rPr>
            </w:pPr>
            <w:r>
              <w:rPr>
                <w:sz w:val="18"/>
                <w:szCs w:val="18"/>
              </w:rPr>
              <w:t> </w:t>
            </w:r>
          </w:p>
        </w:tc>
        <w:tc>
          <w:tcPr>
            <w:tcW w:w="1843" w:type="dxa"/>
          </w:tcPr>
          <w:p w14:paraId="71862E68" w14:textId="77777777" w:rsidR="00996D3A" w:rsidRDefault="009D57F9">
            <w:pPr>
              <w:rPr>
                <w:sz w:val="18"/>
                <w:szCs w:val="18"/>
                <w:lang w:val="en-US"/>
              </w:rPr>
            </w:pPr>
            <w:r>
              <w:rPr>
                <w:sz w:val="18"/>
                <w:szCs w:val="18"/>
                <w:lang w:val="en-US"/>
              </w:rPr>
              <w:t>Based on C701(i.e., remove tci-StateID-r18), this condition is not necessary any more.</w:t>
            </w:r>
          </w:p>
        </w:tc>
        <w:tc>
          <w:tcPr>
            <w:tcW w:w="1842" w:type="dxa"/>
          </w:tcPr>
          <w:p w14:paraId="43AF4F5B" w14:textId="77777777" w:rsidR="00996D3A" w:rsidRDefault="009D57F9">
            <w:pPr>
              <w:rPr>
                <w:sz w:val="18"/>
                <w:szCs w:val="18"/>
              </w:rPr>
            </w:pPr>
            <w:r>
              <w:rPr>
                <w:sz w:val="18"/>
                <w:szCs w:val="18"/>
              </w:rPr>
              <w:t>Remove this condition.</w:t>
            </w:r>
          </w:p>
        </w:tc>
        <w:tc>
          <w:tcPr>
            <w:tcW w:w="4111" w:type="dxa"/>
          </w:tcPr>
          <w:p w14:paraId="37842E66" w14:textId="77777777" w:rsidR="00996D3A" w:rsidRDefault="00996D3A">
            <w:pPr>
              <w:rPr>
                <w:sz w:val="18"/>
                <w:szCs w:val="18"/>
              </w:rPr>
            </w:pPr>
          </w:p>
        </w:tc>
      </w:tr>
      <w:tr w:rsidR="00996D3A" w14:paraId="0C2FBDC2" w14:textId="77777777">
        <w:trPr>
          <w:trHeight w:val="4420"/>
        </w:trPr>
        <w:tc>
          <w:tcPr>
            <w:tcW w:w="709" w:type="dxa"/>
            <w:noWrap/>
          </w:tcPr>
          <w:p w14:paraId="2114B0A6" w14:textId="77777777" w:rsidR="00996D3A" w:rsidRDefault="009D57F9">
            <w:pPr>
              <w:rPr>
                <w:sz w:val="18"/>
                <w:szCs w:val="18"/>
              </w:rPr>
            </w:pPr>
            <w:r>
              <w:rPr>
                <w:sz w:val="18"/>
                <w:szCs w:val="18"/>
              </w:rPr>
              <w:t>A101</w:t>
            </w:r>
          </w:p>
        </w:tc>
        <w:tc>
          <w:tcPr>
            <w:tcW w:w="1135" w:type="dxa"/>
            <w:noWrap/>
          </w:tcPr>
          <w:p w14:paraId="31C9970A" w14:textId="77777777" w:rsidR="00996D3A" w:rsidRDefault="009D57F9">
            <w:pPr>
              <w:rPr>
                <w:sz w:val="18"/>
                <w:szCs w:val="18"/>
              </w:rPr>
            </w:pPr>
            <w:r>
              <w:rPr>
                <w:sz w:val="18"/>
                <w:szCs w:val="18"/>
              </w:rPr>
              <w:t xml:space="preserve">Apple </w:t>
            </w:r>
            <w:r>
              <w:rPr>
                <w:sz w:val="18"/>
                <w:szCs w:val="18"/>
              </w:rPr>
              <w:t>(Peng)</w:t>
            </w:r>
          </w:p>
        </w:tc>
        <w:tc>
          <w:tcPr>
            <w:tcW w:w="850" w:type="dxa"/>
            <w:noWrap/>
          </w:tcPr>
          <w:p w14:paraId="1DB42018" w14:textId="77777777" w:rsidR="00996D3A" w:rsidRDefault="009D57F9">
            <w:pPr>
              <w:rPr>
                <w:sz w:val="18"/>
                <w:szCs w:val="18"/>
              </w:rPr>
            </w:pPr>
            <w:r>
              <w:rPr>
                <w:sz w:val="18"/>
                <w:szCs w:val="18"/>
              </w:rPr>
              <w:t>IAB</w:t>
            </w:r>
          </w:p>
        </w:tc>
        <w:tc>
          <w:tcPr>
            <w:tcW w:w="851" w:type="dxa"/>
            <w:noWrap/>
          </w:tcPr>
          <w:p w14:paraId="223FFACF" w14:textId="77777777" w:rsidR="00996D3A" w:rsidRDefault="009D57F9">
            <w:pPr>
              <w:rPr>
                <w:sz w:val="18"/>
                <w:szCs w:val="18"/>
              </w:rPr>
            </w:pPr>
            <w:r>
              <w:rPr>
                <w:sz w:val="18"/>
                <w:szCs w:val="18"/>
              </w:rPr>
              <w:t>2</w:t>
            </w:r>
          </w:p>
        </w:tc>
        <w:tc>
          <w:tcPr>
            <w:tcW w:w="1134" w:type="dxa"/>
            <w:shd w:val="clear" w:color="auto" w:fill="E2EFD9" w:themeFill="accent6" w:themeFillTint="33"/>
          </w:tcPr>
          <w:p w14:paraId="0B85929F"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1E5692D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7A4B001D" w14:textId="77777777" w:rsidR="00996D3A" w:rsidRDefault="009D57F9">
            <w:pPr>
              <w:rPr>
                <w:sz w:val="18"/>
                <w:szCs w:val="18"/>
                <w:lang w:val="en-US"/>
              </w:rPr>
            </w:pPr>
            <w:r>
              <w:rPr>
                <w:sz w:val="18"/>
                <w:szCs w:val="18"/>
                <w:lang w:val="en-US"/>
              </w:rPr>
              <w:t> </w:t>
            </w:r>
          </w:p>
        </w:tc>
        <w:tc>
          <w:tcPr>
            <w:tcW w:w="1843" w:type="dxa"/>
          </w:tcPr>
          <w:p w14:paraId="2A504E79" w14:textId="77777777" w:rsidR="00996D3A" w:rsidRDefault="009D57F9">
            <w:pPr>
              <w:rPr>
                <w:sz w:val="18"/>
                <w:szCs w:val="18"/>
                <w:lang w:val="en-US"/>
              </w:rPr>
            </w:pPr>
            <w:r>
              <w:rPr>
                <w:sz w:val="18"/>
                <w:szCs w:val="18"/>
                <w:lang w:val="en-US"/>
              </w:rPr>
              <w:t>This field should be mandatory for mobile IAB. Note that in mobile IAB, it was agreed that:  Þ    for mIAB, the network can always provide a beam indication</w:t>
            </w:r>
          </w:p>
        </w:tc>
        <w:tc>
          <w:tcPr>
            <w:tcW w:w="1842" w:type="dxa"/>
          </w:tcPr>
          <w:p w14:paraId="65DF4E33" w14:textId="77777777" w:rsidR="00996D3A" w:rsidRDefault="009D57F9">
            <w:pPr>
              <w:rPr>
                <w:sz w:val="18"/>
                <w:szCs w:val="18"/>
              </w:rPr>
            </w:pPr>
            <w:r>
              <w:rPr>
                <w:sz w:val="18"/>
                <w:szCs w:val="18"/>
                <w:lang w:val="en-US"/>
              </w:rPr>
              <w:t xml:space="preserve">Modify it to: “The field is mandatory present in case mobileIAB-Cell is broadcasted in SIB1. </w:t>
            </w:r>
            <w:r>
              <w:rPr>
                <w:sz w:val="18"/>
                <w:szCs w:val="18"/>
              </w:rPr>
              <w:t>Otherwise, it is absent, Need N.”</w:t>
            </w:r>
          </w:p>
        </w:tc>
        <w:tc>
          <w:tcPr>
            <w:tcW w:w="4111" w:type="dxa"/>
          </w:tcPr>
          <w:p w14:paraId="42C7D6FD" w14:textId="77777777" w:rsidR="00996D3A" w:rsidRDefault="009D57F9">
            <w:pPr>
              <w:rPr>
                <w:b/>
                <w:bCs/>
                <w:color w:val="FF0000"/>
                <w:sz w:val="18"/>
                <w:szCs w:val="18"/>
                <w:lang w:val="en-US"/>
              </w:rPr>
            </w:pPr>
            <w:r>
              <w:rPr>
                <w:b/>
                <w:bCs/>
                <w:color w:val="FF0000"/>
                <w:sz w:val="18"/>
                <w:szCs w:val="18"/>
                <w:lang w:val="en-US"/>
              </w:rPr>
              <w:t>[Ericsson-Tony] Similar comment as A100. I think there are cases where this info is needed. We can also leave this to network to be consistent, but leaving the UE behavior unspecified when some not reasonable configuration is received is a bit dangerous.</w:t>
            </w:r>
          </w:p>
          <w:p w14:paraId="078F874C" w14:textId="77777777" w:rsidR="00996D3A" w:rsidRDefault="00996D3A">
            <w:pPr>
              <w:rPr>
                <w:sz w:val="18"/>
                <w:szCs w:val="18"/>
                <w:lang w:val="en-US"/>
              </w:rPr>
            </w:pPr>
          </w:p>
          <w:p w14:paraId="28462ADA" w14:textId="77777777" w:rsidR="00996D3A" w:rsidRDefault="009D57F9">
            <w:pPr>
              <w:rPr>
                <w:sz w:val="18"/>
                <w:szCs w:val="18"/>
                <w:lang w:val="en-US"/>
              </w:rPr>
            </w:pPr>
            <w:r>
              <w:rPr>
                <w:sz w:val="18"/>
                <w:szCs w:val="18"/>
                <w:lang w:val="en-US"/>
              </w:rPr>
              <w:t>[Qualcomm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RACHless HO can be applied.</w:t>
            </w:r>
          </w:p>
          <w:p w14:paraId="26E6C889" w14:textId="77777777" w:rsidR="00996D3A" w:rsidRDefault="00996D3A">
            <w:pPr>
              <w:rPr>
                <w:sz w:val="18"/>
                <w:szCs w:val="18"/>
                <w:lang w:val="en-US"/>
              </w:rPr>
            </w:pPr>
          </w:p>
          <w:p w14:paraId="7EA7F35A" w14:textId="77777777" w:rsidR="00996D3A" w:rsidRDefault="009D57F9">
            <w:pPr>
              <w:rPr>
                <w:sz w:val="18"/>
                <w:szCs w:val="18"/>
                <w:lang w:val="en-US"/>
              </w:rPr>
            </w:pPr>
            <w:r>
              <w:rPr>
                <w:rFonts w:hint="eastAsia"/>
                <w:color w:val="0070C0"/>
                <w:sz w:val="18"/>
                <w:szCs w:val="18"/>
                <w:lang w:val="en-US" w:eastAsia="zh-CN"/>
              </w:rPr>
              <w:t xml:space="preserve">[CATT </w:t>
            </w:r>
            <w:r>
              <w:rPr>
                <w:rFonts w:hint="eastAsia"/>
                <w:color w:val="0070C0"/>
                <w:sz w:val="18"/>
                <w:szCs w:val="18"/>
                <w:lang w:val="en-US" w:eastAsia="zh-CN"/>
              </w:rPr>
              <w:t>–</w:t>
            </w:r>
            <w:r>
              <w:rPr>
                <w:rFonts w:hint="eastAsia"/>
                <w:color w:val="0070C0"/>
                <w:sz w:val="18"/>
                <w:szCs w:val="18"/>
                <w:lang w:val="en-US" w:eastAsia="zh-CN"/>
              </w:rPr>
              <w:t xml:space="preserve"> Yang]: Not sure whether the intention is to make it mandatory for DG RACH-less HO in mIAB. This field is not mandatory for mIAB, actually it is just mandatory in DG RACH-less HO in mIAB. In addition, it</w:t>
            </w:r>
            <w:r>
              <w:rPr>
                <w:rFonts w:hint="eastAsia"/>
                <w:color w:val="0070C0"/>
                <w:sz w:val="18"/>
                <w:szCs w:val="18"/>
                <w:lang w:val="en-US" w:eastAsia="zh-CN"/>
              </w:rPr>
              <w:t>’</w:t>
            </w:r>
            <w:r>
              <w:rPr>
                <w:rFonts w:hint="eastAsia"/>
                <w:color w:val="0070C0"/>
                <w:sz w:val="18"/>
                <w:szCs w:val="18"/>
                <w:lang w:val="en-US" w:eastAsia="zh-CN"/>
              </w:rPr>
              <w:t xml:space="preserve">s not mandatory for a mIAB-node to broadcast the </w:t>
            </w:r>
            <w:r>
              <w:rPr>
                <w:rFonts w:hint="eastAsia"/>
                <w:i/>
                <w:iCs/>
                <w:color w:val="0070C0"/>
                <w:sz w:val="18"/>
                <w:szCs w:val="18"/>
                <w:lang w:val="en-US" w:eastAsia="zh-CN"/>
              </w:rPr>
              <w:t>mIAB-Cell</w:t>
            </w:r>
            <w:r>
              <w:rPr>
                <w:rFonts w:hint="eastAsia"/>
                <w:color w:val="0070C0"/>
                <w:sz w:val="18"/>
                <w:szCs w:val="18"/>
                <w:lang w:val="en-US" w:eastAsia="zh-CN"/>
              </w:rPr>
              <w:t xml:space="preserve"> in SIB1, it</w:t>
            </w:r>
            <w:r>
              <w:rPr>
                <w:rFonts w:hint="eastAsia"/>
                <w:color w:val="0070C0"/>
                <w:sz w:val="18"/>
                <w:szCs w:val="18"/>
                <w:lang w:val="en-US" w:eastAsia="zh-CN"/>
              </w:rPr>
              <w:t>’</w:t>
            </w:r>
            <w:r>
              <w:rPr>
                <w:rFonts w:hint="eastAsia"/>
                <w:color w:val="0070C0"/>
                <w:sz w:val="18"/>
                <w:szCs w:val="18"/>
                <w:lang w:val="en-US" w:eastAsia="zh-CN"/>
              </w:rPr>
              <w:t xml:space="preserve">s not proper to mention that in description. We suggest this rewording: </w:t>
            </w:r>
            <w:r>
              <w:rPr>
                <w:rFonts w:hint="eastAsia"/>
                <w:color w:val="0070C0"/>
                <w:sz w:val="18"/>
                <w:szCs w:val="18"/>
                <w:lang w:val="en-US" w:eastAsia="zh-CN"/>
              </w:rPr>
              <w:t>“</w:t>
            </w:r>
            <w:r>
              <w:rPr>
                <w:rFonts w:hint="eastAsia"/>
                <w:color w:val="0070C0"/>
                <w:sz w:val="18"/>
                <w:szCs w:val="18"/>
                <w:lang w:val="en-US" w:eastAsia="zh-CN"/>
              </w:rPr>
              <w:t xml:space="preserve">The field is </w:t>
            </w:r>
            <w:r>
              <w:rPr>
                <w:rFonts w:hint="eastAsia"/>
                <w:b/>
                <w:bCs/>
                <w:color w:val="0070C0"/>
                <w:sz w:val="18"/>
                <w:szCs w:val="18"/>
                <w:lang w:val="en-US" w:eastAsia="zh-CN"/>
              </w:rPr>
              <w:t>mandatory</w:t>
            </w:r>
            <w:r>
              <w:rPr>
                <w:rFonts w:hint="eastAsia"/>
                <w:color w:val="0070C0"/>
                <w:sz w:val="18"/>
                <w:szCs w:val="18"/>
                <w:lang w:val="en-US" w:eastAsia="zh-CN"/>
              </w:rPr>
              <w:t xml:space="preserve"> present when </w:t>
            </w:r>
            <w:r>
              <w:rPr>
                <w:rFonts w:hint="eastAsia"/>
                <w:b/>
                <w:bCs/>
                <w:color w:val="0070C0"/>
                <w:sz w:val="18"/>
                <w:szCs w:val="18"/>
                <w:lang w:val="en-US" w:eastAsia="zh-CN"/>
              </w:rPr>
              <w:t>dynamic grant</w:t>
            </w:r>
            <w:r>
              <w:rPr>
                <w:rFonts w:hint="eastAsia"/>
                <w:color w:val="0070C0"/>
                <w:sz w:val="18"/>
                <w:szCs w:val="18"/>
                <w:lang w:val="en-US" w:eastAsia="zh-CN"/>
              </w:rPr>
              <w:t xml:space="preserve"> is used for initial uplink transmission in RACH-less handover in mobile IAB.</w:t>
            </w:r>
            <w:r>
              <w:rPr>
                <w:rFonts w:hint="eastAsia"/>
                <w:color w:val="0070C0"/>
                <w:sz w:val="18"/>
                <w:szCs w:val="18"/>
                <w:lang w:val="en-US" w:eastAsia="zh-CN"/>
              </w:rPr>
              <w:t>”</w:t>
            </w:r>
          </w:p>
        </w:tc>
      </w:tr>
      <w:tr w:rsidR="00996D3A" w14:paraId="31868BC9" w14:textId="77777777">
        <w:trPr>
          <w:trHeight w:val="3740"/>
        </w:trPr>
        <w:tc>
          <w:tcPr>
            <w:tcW w:w="709" w:type="dxa"/>
            <w:noWrap/>
          </w:tcPr>
          <w:p w14:paraId="1E8F6AE9" w14:textId="77777777" w:rsidR="00996D3A" w:rsidRDefault="009D57F9">
            <w:pPr>
              <w:rPr>
                <w:sz w:val="18"/>
                <w:szCs w:val="18"/>
              </w:rPr>
            </w:pPr>
            <w:r>
              <w:rPr>
                <w:sz w:val="18"/>
                <w:szCs w:val="18"/>
              </w:rPr>
              <w:lastRenderedPageBreak/>
              <w:t>C704</w:t>
            </w:r>
          </w:p>
        </w:tc>
        <w:tc>
          <w:tcPr>
            <w:tcW w:w="1135" w:type="dxa"/>
            <w:noWrap/>
          </w:tcPr>
          <w:p w14:paraId="7F051F4B" w14:textId="77777777" w:rsidR="00996D3A" w:rsidRDefault="009D57F9">
            <w:pPr>
              <w:rPr>
                <w:sz w:val="18"/>
                <w:szCs w:val="18"/>
              </w:rPr>
            </w:pPr>
            <w:r>
              <w:rPr>
                <w:sz w:val="18"/>
                <w:szCs w:val="18"/>
              </w:rPr>
              <w:t>CATT(Yang)</w:t>
            </w:r>
          </w:p>
        </w:tc>
        <w:tc>
          <w:tcPr>
            <w:tcW w:w="850" w:type="dxa"/>
            <w:noWrap/>
          </w:tcPr>
          <w:p w14:paraId="028E785C" w14:textId="77777777" w:rsidR="00996D3A" w:rsidRDefault="009D57F9">
            <w:pPr>
              <w:rPr>
                <w:sz w:val="18"/>
                <w:szCs w:val="18"/>
              </w:rPr>
            </w:pPr>
            <w:r>
              <w:rPr>
                <w:sz w:val="18"/>
                <w:szCs w:val="18"/>
              </w:rPr>
              <w:t>IAB,NTN,MULTI</w:t>
            </w:r>
          </w:p>
        </w:tc>
        <w:tc>
          <w:tcPr>
            <w:tcW w:w="851" w:type="dxa"/>
            <w:noWrap/>
          </w:tcPr>
          <w:p w14:paraId="2EAC1B7E" w14:textId="77777777" w:rsidR="00996D3A" w:rsidRDefault="009D57F9">
            <w:pPr>
              <w:rPr>
                <w:sz w:val="18"/>
                <w:szCs w:val="18"/>
              </w:rPr>
            </w:pPr>
            <w:r>
              <w:rPr>
                <w:sz w:val="18"/>
                <w:szCs w:val="18"/>
              </w:rPr>
              <w:t>2</w:t>
            </w:r>
          </w:p>
        </w:tc>
        <w:tc>
          <w:tcPr>
            <w:tcW w:w="1134" w:type="dxa"/>
            <w:shd w:val="clear" w:color="auto" w:fill="E2EFD9" w:themeFill="accent6" w:themeFillTint="33"/>
          </w:tcPr>
          <w:p w14:paraId="1BA781DA" w14:textId="77777777" w:rsidR="00996D3A" w:rsidRDefault="009D57F9">
            <w:pPr>
              <w:rPr>
                <w:sz w:val="18"/>
                <w:szCs w:val="18"/>
                <w:lang w:val="fi-FI" w:eastAsia="zh-CN"/>
              </w:rPr>
            </w:pPr>
            <w:r>
              <w:rPr>
                <w:sz w:val="18"/>
                <w:szCs w:val="18"/>
                <w:lang w:val="fi-FI"/>
              </w:rPr>
              <w:t>Disc</w:t>
            </w:r>
          </w:p>
        </w:tc>
        <w:tc>
          <w:tcPr>
            <w:tcW w:w="2126" w:type="dxa"/>
          </w:tcPr>
          <w:p w14:paraId="042D40D8" w14:textId="77777777" w:rsidR="00996D3A" w:rsidRDefault="009D57F9">
            <w:pPr>
              <w:rPr>
                <w:sz w:val="18"/>
                <w:szCs w:val="18"/>
              </w:rPr>
            </w:pPr>
            <w:r>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571D5E3B" w14:textId="77777777" w:rsidR="00996D3A" w:rsidRDefault="009D57F9">
            <w:pPr>
              <w:rPr>
                <w:sz w:val="18"/>
                <w:szCs w:val="18"/>
              </w:rPr>
            </w:pPr>
            <w:r>
              <w:rPr>
                <w:sz w:val="18"/>
                <w:szCs w:val="18"/>
              </w:rPr>
              <w:t> </w:t>
            </w:r>
          </w:p>
        </w:tc>
        <w:tc>
          <w:tcPr>
            <w:tcW w:w="1843" w:type="dxa"/>
          </w:tcPr>
          <w:p w14:paraId="1CB4ED61" w14:textId="77777777" w:rsidR="00996D3A" w:rsidRDefault="009D57F9">
            <w:pPr>
              <w:rPr>
                <w:sz w:val="18"/>
                <w:szCs w:val="18"/>
                <w:lang w:val="en-US"/>
              </w:rPr>
            </w:pPr>
            <w:r>
              <w:rPr>
                <w:sz w:val="18"/>
                <w:szCs w:val="18"/>
                <w:lang w:val="en-US"/>
              </w:rPr>
              <w:t>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of CG configuration for mIAB and NTN is not necessary.</w:t>
            </w:r>
          </w:p>
        </w:tc>
        <w:tc>
          <w:tcPr>
            <w:tcW w:w="1842" w:type="dxa"/>
          </w:tcPr>
          <w:p w14:paraId="640363F3" w14:textId="77777777" w:rsidR="00996D3A" w:rsidRDefault="009D57F9">
            <w:pPr>
              <w:rPr>
                <w:sz w:val="18"/>
                <w:szCs w:val="18"/>
                <w:lang w:val="en-US"/>
              </w:rPr>
            </w:pPr>
            <w:r>
              <w:rPr>
                <w:sz w:val="18"/>
                <w:szCs w:val="18"/>
                <w:lang w:val="en-US"/>
              </w:rPr>
              <w:t>Remove the fields of mIAB CG configuration, keep the fields of NTN CG configuration and remove “NTN” prefix of the field names.</w:t>
            </w:r>
          </w:p>
        </w:tc>
        <w:tc>
          <w:tcPr>
            <w:tcW w:w="4111" w:type="dxa"/>
          </w:tcPr>
          <w:p w14:paraId="711E4694" w14:textId="77777777" w:rsidR="00996D3A" w:rsidRDefault="00996D3A">
            <w:pPr>
              <w:rPr>
                <w:sz w:val="18"/>
                <w:szCs w:val="18"/>
                <w:lang w:val="en-US"/>
              </w:rPr>
            </w:pPr>
          </w:p>
        </w:tc>
      </w:tr>
      <w:tr w:rsidR="00996D3A" w14:paraId="5B02019C" w14:textId="77777777">
        <w:trPr>
          <w:trHeight w:val="1360"/>
        </w:trPr>
        <w:tc>
          <w:tcPr>
            <w:tcW w:w="709" w:type="dxa"/>
            <w:noWrap/>
          </w:tcPr>
          <w:p w14:paraId="11AD66C7" w14:textId="77777777" w:rsidR="00996D3A" w:rsidRDefault="009D57F9">
            <w:pPr>
              <w:rPr>
                <w:sz w:val="18"/>
                <w:szCs w:val="18"/>
              </w:rPr>
            </w:pPr>
            <w:r>
              <w:rPr>
                <w:sz w:val="18"/>
                <w:szCs w:val="18"/>
              </w:rPr>
              <w:t>S264</w:t>
            </w:r>
          </w:p>
        </w:tc>
        <w:tc>
          <w:tcPr>
            <w:tcW w:w="1135" w:type="dxa"/>
            <w:noWrap/>
          </w:tcPr>
          <w:p w14:paraId="444CA214" w14:textId="77777777" w:rsidR="00996D3A" w:rsidRDefault="009D57F9">
            <w:pPr>
              <w:rPr>
                <w:sz w:val="18"/>
                <w:szCs w:val="18"/>
              </w:rPr>
            </w:pPr>
            <w:r>
              <w:rPr>
                <w:sz w:val="18"/>
                <w:szCs w:val="18"/>
              </w:rPr>
              <w:t>Samsung (Milos Tesanovic)</w:t>
            </w:r>
          </w:p>
        </w:tc>
        <w:tc>
          <w:tcPr>
            <w:tcW w:w="850" w:type="dxa"/>
            <w:noWrap/>
          </w:tcPr>
          <w:p w14:paraId="4AF2C589" w14:textId="77777777" w:rsidR="00996D3A" w:rsidRDefault="009D57F9">
            <w:pPr>
              <w:rPr>
                <w:sz w:val="18"/>
                <w:szCs w:val="18"/>
              </w:rPr>
            </w:pPr>
            <w:r>
              <w:rPr>
                <w:sz w:val="18"/>
                <w:szCs w:val="18"/>
              </w:rPr>
              <w:t>IAB</w:t>
            </w:r>
          </w:p>
        </w:tc>
        <w:tc>
          <w:tcPr>
            <w:tcW w:w="851" w:type="dxa"/>
            <w:noWrap/>
          </w:tcPr>
          <w:p w14:paraId="5E9104AA" w14:textId="77777777" w:rsidR="00996D3A" w:rsidRDefault="009D57F9">
            <w:pPr>
              <w:rPr>
                <w:sz w:val="18"/>
                <w:szCs w:val="18"/>
              </w:rPr>
            </w:pPr>
            <w:r>
              <w:rPr>
                <w:sz w:val="18"/>
                <w:szCs w:val="18"/>
              </w:rPr>
              <w:t>2</w:t>
            </w:r>
          </w:p>
        </w:tc>
        <w:tc>
          <w:tcPr>
            <w:tcW w:w="1134" w:type="dxa"/>
            <w:shd w:val="clear" w:color="auto" w:fill="E2EFD9" w:themeFill="accent6" w:themeFillTint="33"/>
          </w:tcPr>
          <w:p w14:paraId="7C6CDD2C" w14:textId="77777777" w:rsidR="00996D3A" w:rsidRDefault="009D57F9">
            <w:pPr>
              <w:rPr>
                <w:sz w:val="18"/>
                <w:szCs w:val="18"/>
                <w:lang w:val="fi-FI"/>
              </w:rPr>
            </w:pPr>
            <w:r>
              <w:rPr>
                <w:sz w:val="18"/>
                <w:szCs w:val="18"/>
                <w:lang w:val="fi-FI"/>
              </w:rPr>
              <w:t>Disc</w:t>
            </w:r>
          </w:p>
        </w:tc>
        <w:tc>
          <w:tcPr>
            <w:tcW w:w="2126" w:type="dxa"/>
          </w:tcPr>
          <w:p w14:paraId="776DE501" w14:textId="77777777" w:rsidR="00996D3A" w:rsidRDefault="009D57F9">
            <w:pPr>
              <w:rPr>
                <w:sz w:val="18"/>
                <w:szCs w:val="18"/>
                <w:lang w:val="en-US"/>
              </w:rPr>
            </w:pPr>
            <w:r>
              <w:rPr>
                <w:sz w:val="18"/>
                <w:szCs w:val="18"/>
                <w:lang w:val="en-US"/>
              </w:rPr>
              <w:t xml:space="preserve">[Ericsson-Tony] This is fine, but the change should be done in line to what is decided for </w:t>
            </w:r>
            <w:r>
              <w:rPr>
                <w:sz w:val="18"/>
                <w:szCs w:val="18"/>
                <w:lang w:val="en-US"/>
              </w:rPr>
              <w:t>C704 and the other related RILs</w:t>
            </w:r>
          </w:p>
        </w:tc>
        <w:tc>
          <w:tcPr>
            <w:tcW w:w="1276" w:type="dxa"/>
          </w:tcPr>
          <w:p w14:paraId="4DF759AA" w14:textId="77777777" w:rsidR="00996D3A" w:rsidRDefault="009D57F9">
            <w:pPr>
              <w:rPr>
                <w:sz w:val="18"/>
                <w:szCs w:val="18"/>
                <w:lang w:val="en-US"/>
              </w:rPr>
            </w:pPr>
            <w:r>
              <w:rPr>
                <w:sz w:val="18"/>
                <w:szCs w:val="18"/>
                <w:lang w:val="en-US"/>
              </w:rPr>
              <w:t> </w:t>
            </w:r>
          </w:p>
        </w:tc>
        <w:tc>
          <w:tcPr>
            <w:tcW w:w="1843" w:type="dxa"/>
          </w:tcPr>
          <w:p w14:paraId="2537A3CE" w14:textId="77777777" w:rsidR="00996D3A" w:rsidRDefault="009D57F9">
            <w:pPr>
              <w:rPr>
                <w:sz w:val="18"/>
                <w:szCs w:val="18"/>
                <w:lang w:val="en-US"/>
              </w:rPr>
            </w:pPr>
            <w:r>
              <w:rPr>
                <w:sz w:val="18"/>
                <w:szCs w:val="18"/>
                <w:lang w:val="en-US"/>
              </w:rPr>
              <w:t>cg-RACH-Less-RetransmissionTimer is missing for mIAB, despite this being agreed in RAN2#124  or unify the RACH-less for IAB/LTM/NTN framework under one IE.</w:t>
            </w:r>
          </w:p>
        </w:tc>
        <w:tc>
          <w:tcPr>
            <w:tcW w:w="1842" w:type="dxa"/>
          </w:tcPr>
          <w:p w14:paraId="6293CF87" w14:textId="77777777" w:rsidR="00996D3A" w:rsidRDefault="009D57F9">
            <w:pPr>
              <w:rPr>
                <w:sz w:val="18"/>
                <w:szCs w:val="18"/>
                <w:lang w:val="en-US"/>
              </w:rPr>
            </w:pPr>
            <w:r>
              <w:rPr>
                <w:sz w:val="18"/>
                <w:szCs w:val="18"/>
                <w:lang w:val="en-US"/>
              </w:rPr>
              <w:t>Introduce cg-RACH-Less-RetransmissionTimer in cg-mIAB-Configuration-r18</w:t>
            </w:r>
          </w:p>
        </w:tc>
        <w:tc>
          <w:tcPr>
            <w:tcW w:w="4111" w:type="dxa"/>
          </w:tcPr>
          <w:p w14:paraId="5B8D6900" w14:textId="77777777" w:rsidR="00996D3A" w:rsidRDefault="00996D3A">
            <w:pPr>
              <w:rPr>
                <w:sz w:val="18"/>
                <w:szCs w:val="18"/>
                <w:lang w:val="en-US"/>
              </w:rPr>
            </w:pPr>
          </w:p>
        </w:tc>
      </w:tr>
      <w:tr w:rsidR="00996D3A" w14:paraId="24FEF9C3" w14:textId="77777777">
        <w:trPr>
          <w:trHeight w:val="1360"/>
        </w:trPr>
        <w:tc>
          <w:tcPr>
            <w:tcW w:w="709" w:type="dxa"/>
            <w:noWrap/>
          </w:tcPr>
          <w:p w14:paraId="7704AAFD" w14:textId="77777777" w:rsidR="00996D3A" w:rsidRDefault="009D57F9">
            <w:pPr>
              <w:rPr>
                <w:sz w:val="18"/>
                <w:szCs w:val="18"/>
              </w:rPr>
            </w:pPr>
            <w:r>
              <w:rPr>
                <w:sz w:val="18"/>
                <w:szCs w:val="18"/>
              </w:rPr>
              <w:lastRenderedPageBreak/>
              <w:t>I133</w:t>
            </w:r>
          </w:p>
        </w:tc>
        <w:tc>
          <w:tcPr>
            <w:tcW w:w="1135" w:type="dxa"/>
            <w:noWrap/>
          </w:tcPr>
          <w:p w14:paraId="0920ACA4" w14:textId="77777777" w:rsidR="00996D3A" w:rsidRDefault="009D57F9">
            <w:pPr>
              <w:rPr>
                <w:sz w:val="18"/>
                <w:szCs w:val="18"/>
              </w:rPr>
            </w:pPr>
            <w:r>
              <w:rPr>
                <w:sz w:val="18"/>
                <w:szCs w:val="18"/>
              </w:rPr>
              <w:t>Intel (Sudeep)</w:t>
            </w:r>
          </w:p>
        </w:tc>
        <w:tc>
          <w:tcPr>
            <w:tcW w:w="850" w:type="dxa"/>
            <w:noWrap/>
          </w:tcPr>
          <w:p w14:paraId="458BC574" w14:textId="77777777" w:rsidR="00996D3A" w:rsidRDefault="009D57F9">
            <w:pPr>
              <w:rPr>
                <w:sz w:val="18"/>
                <w:szCs w:val="18"/>
              </w:rPr>
            </w:pPr>
            <w:r>
              <w:rPr>
                <w:sz w:val="18"/>
                <w:szCs w:val="18"/>
              </w:rPr>
              <w:t>IAB</w:t>
            </w:r>
          </w:p>
        </w:tc>
        <w:tc>
          <w:tcPr>
            <w:tcW w:w="851" w:type="dxa"/>
            <w:noWrap/>
          </w:tcPr>
          <w:p w14:paraId="1E22BD9F" w14:textId="77777777" w:rsidR="00996D3A" w:rsidRDefault="009D57F9">
            <w:pPr>
              <w:rPr>
                <w:sz w:val="18"/>
                <w:szCs w:val="18"/>
              </w:rPr>
            </w:pPr>
            <w:r>
              <w:rPr>
                <w:sz w:val="18"/>
                <w:szCs w:val="18"/>
              </w:rPr>
              <w:t>1</w:t>
            </w:r>
          </w:p>
        </w:tc>
        <w:tc>
          <w:tcPr>
            <w:tcW w:w="1134" w:type="dxa"/>
            <w:shd w:val="clear" w:color="auto" w:fill="E2EFD9" w:themeFill="accent6" w:themeFillTint="33"/>
          </w:tcPr>
          <w:p w14:paraId="35D1455E" w14:textId="77777777" w:rsidR="00996D3A" w:rsidRDefault="009D57F9">
            <w:pPr>
              <w:rPr>
                <w:sz w:val="18"/>
                <w:szCs w:val="18"/>
                <w:lang w:val="fi-FI"/>
              </w:rPr>
            </w:pPr>
            <w:r>
              <w:rPr>
                <w:sz w:val="18"/>
                <w:szCs w:val="18"/>
                <w:lang w:val="fi-FI"/>
              </w:rPr>
              <w:t>Disc</w:t>
            </w:r>
          </w:p>
        </w:tc>
        <w:tc>
          <w:tcPr>
            <w:tcW w:w="2126" w:type="dxa"/>
          </w:tcPr>
          <w:p w14:paraId="385F015D"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FC41AF0" w14:textId="77777777" w:rsidR="00996D3A" w:rsidRDefault="009D57F9">
            <w:pPr>
              <w:rPr>
                <w:sz w:val="18"/>
                <w:szCs w:val="18"/>
                <w:lang w:val="en-US"/>
              </w:rPr>
            </w:pPr>
            <w:r>
              <w:rPr>
                <w:sz w:val="18"/>
                <w:szCs w:val="18"/>
                <w:lang w:val="en-US"/>
              </w:rPr>
              <w:t> </w:t>
            </w:r>
          </w:p>
        </w:tc>
        <w:tc>
          <w:tcPr>
            <w:tcW w:w="1843" w:type="dxa"/>
          </w:tcPr>
          <w:p w14:paraId="114A2DFA" w14:textId="77777777" w:rsidR="00996D3A" w:rsidRDefault="009D57F9">
            <w:pPr>
              <w:rPr>
                <w:sz w:val="18"/>
                <w:szCs w:val="18"/>
                <w:lang w:val="en-US"/>
              </w:rPr>
            </w:pPr>
            <w:r>
              <w:rPr>
                <w:sz w:val="18"/>
                <w:szCs w:val="18"/>
                <w:lang w:val="en-US"/>
              </w:rPr>
              <w:t>The parent field is Need N.  All the child fields should also be Need N.</w:t>
            </w:r>
          </w:p>
        </w:tc>
        <w:tc>
          <w:tcPr>
            <w:tcW w:w="1842" w:type="dxa"/>
          </w:tcPr>
          <w:p w14:paraId="65D2798E" w14:textId="77777777" w:rsidR="00996D3A" w:rsidRDefault="009D57F9">
            <w:pPr>
              <w:rPr>
                <w:sz w:val="18"/>
                <w:szCs w:val="18"/>
                <w:lang w:val="en-US"/>
              </w:rPr>
            </w:pPr>
            <w:r>
              <w:rPr>
                <w:sz w:val="18"/>
                <w:szCs w:val="18"/>
                <w:lang w:val="en-US"/>
              </w:rPr>
              <w:t xml:space="preserve">Change this and </w:t>
            </w:r>
            <w:r>
              <w:rPr>
                <w:sz w:val="18"/>
                <w:szCs w:val="18"/>
                <w:lang w:val="en-US"/>
              </w:rPr>
              <w:t>next field, mIAB-NrofDMRS-Sequences-r18 to Need N.</w:t>
            </w:r>
          </w:p>
        </w:tc>
        <w:tc>
          <w:tcPr>
            <w:tcW w:w="4111" w:type="dxa"/>
          </w:tcPr>
          <w:p w14:paraId="568E1D18" w14:textId="77777777" w:rsidR="00996D3A" w:rsidRDefault="00996D3A">
            <w:pPr>
              <w:rPr>
                <w:sz w:val="18"/>
                <w:szCs w:val="18"/>
                <w:lang w:val="en-US"/>
              </w:rPr>
            </w:pPr>
          </w:p>
        </w:tc>
      </w:tr>
      <w:tr w:rsidR="00996D3A" w14:paraId="476B3F77" w14:textId="77777777">
        <w:trPr>
          <w:trHeight w:val="3060"/>
        </w:trPr>
        <w:tc>
          <w:tcPr>
            <w:tcW w:w="709" w:type="dxa"/>
            <w:noWrap/>
          </w:tcPr>
          <w:p w14:paraId="64C071B9" w14:textId="77777777" w:rsidR="00996D3A" w:rsidRDefault="009D57F9">
            <w:pPr>
              <w:rPr>
                <w:sz w:val="18"/>
                <w:szCs w:val="18"/>
              </w:rPr>
            </w:pPr>
            <w:r>
              <w:rPr>
                <w:sz w:val="18"/>
                <w:szCs w:val="18"/>
              </w:rPr>
              <w:t>H507</w:t>
            </w:r>
          </w:p>
        </w:tc>
        <w:tc>
          <w:tcPr>
            <w:tcW w:w="1135" w:type="dxa"/>
            <w:noWrap/>
          </w:tcPr>
          <w:p w14:paraId="45D7B5C6" w14:textId="77777777" w:rsidR="00996D3A" w:rsidRDefault="009D57F9">
            <w:pPr>
              <w:rPr>
                <w:sz w:val="18"/>
                <w:szCs w:val="18"/>
              </w:rPr>
            </w:pPr>
            <w:r>
              <w:rPr>
                <w:sz w:val="18"/>
                <w:szCs w:val="18"/>
              </w:rPr>
              <w:t>Huawei (YinghaoGuo)</w:t>
            </w:r>
          </w:p>
        </w:tc>
        <w:tc>
          <w:tcPr>
            <w:tcW w:w="850" w:type="dxa"/>
            <w:noWrap/>
          </w:tcPr>
          <w:p w14:paraId="7F655886" w14:textId="77777777" w:rsidR="00996D3A" w:rsidRDefault="009D57F9">
            <w:pPr>
              <w:rPr>
                <w:sz w:val="18"/>
                <w:szCs w:val="18"/>
              </w:rPr>
            </w:pPr>
            <w:r>
              <w:rPr>
                <w:sz w:val="18"/>
                <w:szCs w:val="18"/>
              </w:rPr>
              <w:t>IAB, Mob, NTN, MULTI</w:t>
            </w:r>
          </w:p>
        </w:tc>
        <w:tc>
          <w:tcPr>
            <w:tcW w:w="851" w:type="dxa"/>
            <w:noWrap/>
          </w:tcPr>
          <w:p w14:paraId="6E020696" w14:textId="77777777" w:rsidR="00996D3A" w:rsidRDefault="009D57F9">
            <w:pPr>
              <w:rPr>
                <w:sz w:val="18"/>
                <w:szCs w:val="18"/>
              </w:rPr>
            </w:pPr>
            <w:r>
              <w:rPr>
                <w:sz w:val="18"/>
                <w:szCs w:val="18"/>
              </w:rPr>
              <w:t>2</w:t>
            </w:r>
          </w:p>
        </w:tc>
        <w:tc>
          <w:tcPr>
            <w:tcW w:w="1134" w:type="dxa"/>
            <w:shd w:val="clear" w:color="auto" w:fill="E2EFD9" w:themeFill="accent6" w:themeFillTint="33"/>
          </w:tcPr>
          <w:p w14:paraId="5EC396B6" w14:textId="77777777" w:rsidR="00996D3A" w:rsidRDefault="009D57F9">
            <w:pPr>
              <w:rPr>
                <w:sz w:val="18"/>
                <w:szCs w:val="18"/>
                <w:lang w:val="fi-FI"/>
              </w:rPr>
            </w:pPr>
            <w:r>
              <w:rPr>
                <w:sz w:val="18"/>
                <w:szCs w:val="18"/>
                <w:lang w:val="fi-FI"/>
              </w:rPr>
              <w:t>Disc</w:t>
            </w:r>
          </w:p>
        </w:tc>
        <w:tc>
          <w:tcPr>
            <w:tcW w:w="2126" w:type="dxa"/>
          </w:tcPr>
          <w:p w14:paraId="1079A574"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5CD04BF" w14:textId="77777777" w:rsidR="00996D3A" w:rsidRDefault="009D57F9">
            <w:pPr>
              <w:rPr>
                <w:sz w:val="18"/>
                <w:szCs w:val="18"/>
                <w:lang w:val="en-US"/>
              </w:rPr>
            </w:pPr>
            <w:r>
              <w:rPr>
                <w:sz w:val="18"/>
                <w:szCs w:val="18"/>
                <w:lang w:val="en-US"/>
              </w:rPr>
              <w:t> </w:t>
            </w:r>
          </w:p>
        </w:tc>
        <w:tc>
          <w:tcPr>
            <w:tcW w:w="1843" w:type="dxa"/>
          </w:tcPr>
          <w:p w14:paraId="453BD04E" w14:textId="77777777" w:rsidR="00996D3A" w:rsidRDefault="009D57F9">
            <w:pPr>
              <w:rPr>
                <w:sz w:val="18"/>
                <w:szCs w:val="18"/>
                <w:lang w:val="en-US"/>
              </w:rPr>
            </w:pPr>
            <w:r>
              <w:rPr>
                <w:sz w:val="18"/>
                <w:szCs w:val="18"/>
                <w:lang w:val="en-US"/>
              </w:rPr>
              <w:t xml:space="preserve">Almost exactly the </w:t>
            </w:r>
            <w:r>
              <w:rPr>
                <w:sz w:val="18"/>
                <w:szCs w:val="18"/>
                <w:lang w:val="en-US"/>
              </w:rPr>
              <w:t>same as cg-sdt-Configuration for the NTN, IAB, LTM configuration</w:t>
            </w:r>
          </w:p>
        </w:tc>
        <w:tc>
          <w:tcPr>
            <w:tcW w:w="1842" w:type="dxa"/>
          </w:tcPr>
          <w:p w14:paraId="22B30DAA" w14:textId="77777777" w:rsidR="00996D3A" w:rsidRDefault="009D57F9">
            <w:pPr>
              <w:rPr>
                <w:sz w:val="18"/>
                <w:szCs w:val="18"/>
                <w:lang w:val="en-US"/>
              </w:rPr>
            </w:pPr>
            <w:r>
              <w:rPr>
                <w:sz w:val="18"/>
                <w:szCs w:val="18"/>
                <w:lang w:val="en-US"/>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tcPr>
          <w:p w14:paraId="4A1FF79E" w14:textId="77777777" w:rsidR="00996D3A" w:rsidRDefault="00996D3A">
            <w:pPr>
              <w:rPr>
                <w:sz w:val="18"/>
                <w:szCs w:val="18"/>
                <w:lang w:val="en-US"/>
              </w:rPr>
            </w:pPr>
          </w:p>
        </w:tc>
      </w:tr>
      <w:tr w:rsidR="00996D3A" w14:paraId="4944191D" w14:textId="77777777">
        <w:trPr>
          <w:trHeight w:val="2380"/>
        </w:trPr>
        <w:tc>
          <w:tcPr>
            <w:tcW w:w="709" w:type="dxa"/>
            <w:noWrap/>
          </w:tcPr>
          <w:p w14:paraId="786E949D" w14:textId="77777777" w:rsidR="00996D3A" w:rsidRDefault="009D57F9">
            <w:pPr>
              <w:rPr>
                <w:sz w:val="18"/>
                <w:szCs w:val="18"/>
              </w:rPr>
            </w:pPr>
            <w:r>
              <w:rPr>
                <w:sz w:val="18"/>
                <w:szCs w:val="18"/>
              </w:rPr>
              <w:t>V507</w:t>
            </w:r>
          </w:p>
        </w:tc>
        <w:tc>
          <w:tcPr>
            <w:tcW w:w="1135" w:type="dxa"/>
            <w:noWrap/>
          </w:tcPr>
          <w:p w14:paraId="454849D0" w14:textId="77777777" w:rsidR="00996D3A" w:rsidRDefault="009D57F9">
            <w:pPr>
              <w:rPr>
                <w:sz w:val="18"/>
                <w:szCs w:val="18"/>
              </w:rPr>
            </w:pPr>
            <w:r>
              <w:rPr>
                <w:sz w:val="18"/>
                <w:szCs w:val="18"/>
              </w:rPr>
              <w:t>vivo-Stephen</w:t>
            </w:r>
          </w:p>
        </w:tc>
        <w:tc>
          <w:tcPr>
            <w:tcW w:w="850" w:type="dxa"/>
            <w:noWrap/>
          </w:tcPr>
          <w:p w14:paraId="0144974B" w14:textId="77777777" w:rsidR="00996D3A" w:rsidRDefault="009D57F9">
            <w:pPr>
              <w:rPr>
                <w:sz w:val="18"/>
                <w:szCs w:val="18"/>
              </w:rPr>
            </w:pPr>
            <w:r>
              <w:rPr>
                <w:sz w:val="18"/>
                <w:szCs w:val="18"/>
              </w:rPr>
              <w:t>NTN, IAB</w:t>
            </w:r>
          </w:p>
        </w:tc>
        <w:tc>
          <w:tcPr>
            <w:tcW w:w="851" w:type="dxa"/>
            <w:noWrap/>
          </w:tcPr>
          <w:p w14:paraId="3F6CCCD9" w14:textId="77777777" w:rsidR="00996D3A" w:rsidRDefault="009D57F9">
            <w:pPr>
              <w:rPr>
                <w:sz w:val="18"/>
                <w:szCs w:val="18"/>
              </w:rPr>
            </w:pPr>
            <w:r>
              <w:rPr>
                <w:sz w:val="18"/>
                <w:szCs w:val="18"/>
              </w:rPr>
              <w:t>1</w:t>
            </w:r>
          </w:p>
        </w:tc>
        <w:tc>
          <w:tcPr>
            <w:tcW w:w="1134" w:type="dxa"/>
            <w:shd w:val="clear" w:color="auto" w:fill="E2EFD9" w:themeFill="accent6" w:themeFillTint="33"/>
          </w:tcPr>
          <w:p w14:paraId="4BFB67F1" w14:textId="77777777" w:rsidR="00996D3A" w:rsidRDefault="009D57F9">
            <w:pPr>
              <w:rPr>
                <w:sz w:val="18"/>
                <w:szCs w:val="18"/>
              </w:rPr>
            </w:pPr>
            <w:r>
              <w:rPr>
                <w:sz w:val="18"/>
                <w:szCs w:val="18"/>
              </w:rPr>
              <w:t>PropReject</w:t>
            </w:r>
          </w:p>
        </w:tc>
        <w:tc>
          <w:tcPr>
            <w:tcW w:w="2126" w:type="dxa"/>
          </w:tcPr>
          <w:p w14:paraId="06CF55F5" w14:textId="77777777" w:rsidR="00996D3A" w:rsidRDefault="009D57F9">
            <w:pPr>
              <w:rPr>
                <w:sz w:val="18"/>
                <w:szCs w:val="18"/>
                <w:lang w:val="en-US"/>
              </w:rPr>
            </w:pPr>
            <w:r>
              <w:rPr>
                <w:sz w:val="18"/>
                <w:szCs w:val="18"/>
                <w:lang w:val="en-US"/>
              </w:rPr>
              <w:t xml:space="preserve">[Ericsson-Tony] I tend to agree with the intention. However, there is no formal </w:t>
            </w:r>
            <w:r>
              <w:rPr>
                <w:sz w:val="18"/>
                <w:szCs w:val="18"/>
                <w:lang w:val="en-US"/>
              </w:rPr>
              <w:t>agreement and we do not think these kind of restrictions should be captured in Stage 3</w:t>
            </w:r>
          </w:p>
        </w:tc>
        <w:tc>
          <w:tcPr>
            <w:tcW w:w="1276" w:type="dxa"/>
          </w:tcPr>
          <w:p w14:paraId="5B213D77" w14:textId="77777777" w:rsidR="00996D3A" w:rsidRDefault="009D57F9">
            <w:pPr>
              <w:rPr>
                <w:sz w:val="18"/>
                <w:szCs w:val="18"/>
                <w:lang w:val="en-US"/>
              </w:rPr>
            </w:pPr>
            <w:r>
              <w:rPr>
                <w:sz w:val="18"/>
                <w:szCs w:val="18"/>
                <w:lang w:val="en-US"/>
              </w:rPr>
              <w:t> </w:t>
            </w:r>
          </w:p>
        </w:tc>
        <w:tc>
          <w:tcPr>
            <w:tcW w:w="1843" w:type="dxa"/>
          </w:tcPr>
          <w:p w14:paraId="253FF78B" w14:textId="77777777" w:rsidR="00996D3A" w:rsidRDefault="009D57F9">
            <w:pPr>
              <w:rPr>
                <w:sz w:val="18"/>
                <w:szCs w:val="18"/>
                <w:lang w:val="en-US"/>
              </w:rPr>
            </w:pPr>
            <w:r>
              <w:rPr>
                <w:sz w:val="18"/>
                <w:szCs w:val="18"/>
                <w:lang w:val="en-US"/>
              </w:rPr>
              <w:t>The periodicity that can be used for RACH-less should be clarified</w:t>
            </w:r>
          </w:p>
        </w:tc>
        <w:tc>
          <w:tcPr>
            <w:tcW w:w="1842" w:type="dxa"/>
          </w:tcPr>
          <w:p w14:paraId="220845E5" w14:textId="77777777" w:rsidR="00996D3A" w:rsidRDefault="009D57F9">
            <w:pPr>
              <w:rPr>
                <w:sz w:val="18"/>
                <w:szCs w:val="18"/>
                <w:lang w:val="en-US"/>
              </w:rPr>
            </w:pPr>
            <w:r>
              <w:rPr>
                <w:sz w:val="18"/>
                <w:szCs w:val="18"/>
                <w:lang w:val="en-US"/>
              </w:rPr>
              <w:t>Clarify only 1, 2, 4, 5, 8, 10, 16, 20, 32, 40, 64, 80, 128, 160, 320, 640 can be used for RACH-less CG.</w:t>
            </w:r>
          </w:p>
        </w:tc>
        <w:tc>
          <w:tcPr>
            <w:tcW w:w="4111" w:type="dxa"/>
          </w:tcPr>
          <w:p w14:paraId="326E3716" w14:textId="77777777" w:rsidR="00996D3A" w:rsidRDefault="00996D3A">
            <w:pPr>
              <w:rPr>
                <w:sz w:val="18"/>
                <w:szCs w:val="18"/>
                <w:lang w:val="en-US"/>
              </w:rPr>
            </w:pPr>
          </w:p>
        </w:tc>
      </w:tr>
      <w:tr w:rsidR="00996D3A" w14:paraId="4F3D9CB9" w14:textId="77777777">
        <w:trPr>
          <w:trHeight w:val="525"/>
        </w:trPr>
        <w:tc>
          <w:tcPr>
            <w:tcW w:w="709" w:type="dxa"/>
            <w:noWrap/>
          </w:tcPr>
          <w:p w14:paraId="54844A5F" w14:textId="77777777" w:rsidR="00996D3A" w:rsidRDefault="009D57F9">
            <w:pPr>
              <w:rPr>
                <w:sz w:val="18"/>
                <w:szCs w:val="18"/>
              </w:rPr>
            </w:pPr>
            <w:r>
              <w:rPr>
                <w:sz w:val="18"/>
                <w:szCs w:val="18"/>
              </w:rPr>
              <w:lastRenderedPageBreak/>
              <w:t>H753</w:t>
            </w:r>
          </w:p>
        </w:tc>
        <w:tc>
          <w:tcPr>
            <w:tcW w:w="1135" w:type="dxa"/>
            <w:noWrap/>
          </w:tcPr>
          <w:p w14:paraId="7225FA5F" w14:textId="77777777" w:rsidR="00996D3A" w:rsidRDefault="009D57F9">
            <w:pPr>
              <w:rPr>
                <w:sz w:val="18"/>
                <w:szCs w:val="18"/>
              </w:rPr>
            </w:pPr>
            <w:r>
              <w:rPr>
                <w:sz w:val="18"/>
                <w:szCs w:val="18"/>
              </w:rPr>
              <w:t>Huawei (Yulong)</w:t>
            </w:r>
          </w:p>
        </w:tc>
        <w:tc>
          <w:tcPr>
            <w:tcW w:w="850" w:type="dxa"/>
            <w:noWrap/>
          </w:tcPr>
          <w:p w14:paraId="360302E0" w14:textId="77777777" w:rsidR="00996D3A" w:rsidRDefault="009D57F9">
            <w:pPr>
              <w:rPr>
                <w:sz w:val="18"/>
                <w:szCs w:val="18"/>
              </w:rPr>
            </w:pPr>
            <w:r>
              <w:rPr>
                <w:sz w:val="18"/>
                <w:szCs w:val="18"/>
              </w:rPr>
              <w:t>mIAB</w:t>
            </w:r>
          </w:p>
        </w:tc>
        <w:tc>
          <w:tcPr>
            <w:tcW w:w="851" w:type="dxa"/>
            <w:noWrap/>
          </w:tcPr>
          <w:p w14:paraId="2C9228AA" w14:textId="77777777" w:rsidR="00996D3A" w:rsidRDefault="009D57F9">
            <w:pPr>
              <w:rPr>
                <w:sz w:val="18"/>
                <w:szCs w:val="18"/>
              </w:rPr>
            </w:pPr>
            <w:r>
              <w:rPr>
                <w:sz w:val="18"/>
                <w:szCs w:val="18"/>
              </w:rPr>
              <w:t>1</w:t>
            </w:r>
          </w:p>
        </w:tc>
        <w:tc>
          <w:tcPr>
            <w:tcW w:w="1134" w:type="dxa"/>
            <w:shd w:val="clear" w:color="auto" w:fill="E2EFD9" w:themeFill="accent6" w:themeFillTint="33"/>
          </w:tcPr>
          <w:p w14:paraId="7E2EBAB3" w14:textId="77777777" w:rsidR="00996D3A" w:rsidRDefault="009D57F9">
            <w:pPr>
              <w:rPr>
                <w:sz w:val="18"/>
                <w:szCs w:val="18"/>
              </w:rPr>
            </w:pPr>
            <w:r>
              <w:rPr>
                <w:sz w:val="18"/>
                <w:szCs w:val="18"/>
              </w:rPr>
              <w:t>PropAgree</w:t>
            </w:r>
          </w:p>
        </w:tc>
        <w:tc>
          <w:tcPr>
            <w:tcW w:w="2126" w:type="dxa"/>
          </w:tcPr>
          <w:p w14:paraId="61BD6707" w14:textId="77777777" w:rsidR="00996D3A" w:rsidRDefault="009D57F9">
            <w:pPr>
              <w:rPr>
                <w:sz w:val="18"/>
                <w:szCs w:val="18"/>
              </w:rPr>
            </w:pPr>
            <w:r>
              <w:rPr>
                <w:sz w:val="18"/>
                <w:szCs w:val="18"/>
              </w:rPr>
              <w:t> </w:t>
            </w:r>
          </w:p>
        </w:tc>
        <w:tc>
          <w:tcPr>
            <w:tcW w:w="1276" w:type="dxa"/>
          </w:tcPr>
          <w:p w14:paraId="3A265714" w14:textId="77777777" w:rsidR="00996D3A" w:rsidRDefault="009D57F9">
            <w:pPr>
              <w:rPr>
                <w:sz w:val="18"/>
                <w:szCs w:val="18"/>
              </w:rPr>
            </w:pPr>
            <w:r>
              <w:rPr>
                <w:sz w:val="18"/>
                <w:szCs w:val="18"/>
              </w:rPr>
              <w:t> </w:t>
            </w:r>
          </w:p>
        </w:tc>
        <w:tc>
          <w:tcPr>
            <w:tcW w:w="1843" w:type="dxa"/>
          </w:tcPr>
          <w:p w14:paraId="6BE76471" w14:textId="77777777" w:rsidR="00996D3A" w:rsidRDefault="009D57F9">
            <w:pPr>
              <w:rPr>
                <w:sz w:val="18"/>
                <w:szCs w:val="18"/>
                <w:lang w:val="en-US"/>
              </w:rPr>
            </w:pPr>
            <w:r>
              <w:rPr>
                <w:sz w:val="18"/>
                <w:szCs w:val="18"/>
                <w:lang w:val="en-US"/>
              </w:rPr>
              <w:t>mobile-IAB doesn’t support child IAB node, i.e. iab-Support should not be broadcasted by mobile IAB cell.</w:t>
            </w:r>
          </w:p>
        </w:tc>
        <w:tc>
          <w:tcPr>
            <w:tcW w:w="1842" w:type="dxa"/>
          </w:tcPr>
          <w:p w14:paraId="27053C83" w14:textId="77777777" w:rsidR="00996D3A" w:rsidRDefault="009D57F9">
            <w:pPr>
              <w:rPr>
                <w:sz w:val="18"/>
                <w:szCs w:val="18"/>
                <w:lang w:val="en-US"/>
              </w:rPr>
            </w:pPr>
            <w:r>
              <w:rPr>
                <w:sz w:val="18"/>
                <w:szCs w:val="18"/>
                <w:lang w:val="en-US"/>
              </w:rPr>
              <w:t>Add “This field is absent if the mobileIAB-Support is broadcasted in a cell.”</w:t>
            </w:r>
          </w:p>
        </w:tc>
        <w:tc>
          <w:tcPr>
            <w:tcW w:w="4111" w:type="dxa"/>
          </w:tcPr>
          <w:p w14:paraId="0EEF3201" w14:textId="77777777" w:rsidR="00996D3A" w:rsidRDefault="009D57F9">
            <w:pPr>
              <w:pStyle w:val="TAL"/>
              <w:rPr>
                <w:rFonts w:asciiTheme="minorHAnsi" w:hAnsiTheme="minorHAnsi"/>
                <w:b/>
                <w:bCs/>
                <w:color w:val="FF0000"/>
                <w:szCs w:val="18"/>
                <w:lang w:val="en-US"/>
              </w:rPr>
            </w:pPr>
            <w:r>
              <w:rPr>
                <w:rFonts w:asciiTheme="minorHAnsi" w:hAnsiTheme="minorHAnsi"/>
                <w:b/>
                <w:bCs/>
                <w:color w:val="FF0000"/>
                <w:szCs w:val="18"/>
                <w:lang w:val="en-US"/>
              </w:rPr>
              <w:t>[Ericsson-Tony] It seems that the change as it is does not convince all companies. Maybe we can go with the proposal from Qualcomm.</w:t>
            </w:r>
          </w:p>
          <w:p w14:paraId="095DFDA0" w14:textId="77777777" w:rsidR="00996D3A" w:rsidRDefault="00996D3A">
            <w:pPr>
              <w:pStyle w:val="TAL"/>
              <w:rPr>
                <w:rFonts w:asciiTheme="minorHAnsi" w:hAnsiTheme="minorHAnsi"/>
                <w:szCs w:val="18"/>
                <w:lang w:val="en-US"/>
              </w:rPr>
            </w:pPr>
          </w:p>
          <w:p w14:paraId="75D78B82"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690FF6C1"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The proposed change is to add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This field is absent if the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That means the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and </w:t>
            </w:r>
            <w:r>
              <w:rPr>
                <w:rFonts w:ascii="Calibri" w:hAnsi="Calibri" w:cs="Calibri" w:hint="eastAsia"/>
                <w:i/>
                <w:iCs/>
                <w:sz w:val="22"/>
                <w:szCs w:val="22"/>
                <w:lang w:val="en-US" w:eastAsia="zh-CN"/>
              </w:rPr>
              <w:t xml:space="preserve">iab-Support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mobile IAB and Rel-16/17 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mobile IABsupported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r>
              <w:rPr>
                <w:rFonts w:ascii="Calibri" w:hAnsi="Calibri" w:cs="Calibri" w:hint="eastAsia"/>
                <w:sz w:val="22"/>
                <w:szCs w:val="22"/>
                <w:lang w:val="en-US" w:eastAsia="zh-CN"/>
              </w:rPr>
              <w:t>IABsupported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247A461F" w14:textId="77777777" w:rsidR="00996D3A" w:rsidRDefault="00996D3A">
            <w:pPr>
              <w:pStyle w:val="TAL"/>
              <w:rPr>
                <w:rFonts w:ascii="Calibri" w:hAnsi="Calibri" w:cs="Calibri"/>
                <w:sz w:val="22"/>
                <w:szCs w:val="22"/>
                <w:lang w:val="en-US" w:eastAsia="zh-CN"/>
              </w:rPr>
            </w:pPr>
          </w:p>
          <w:p w14:paraId="01E0DE58"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nor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broadcast by a mobile IAB cell. So </w:t>
            </w:r>
            <w:r>
              <w:rPr>
                <w:rFonts w:hint="eastAsia"/>
                <w:lang w:val="en-US" w:eastAsia="zh-CN"/>
              </w:rPr>
              <w:t>the field</w:t>
            </w:r>
            <w:r>
              <w:rPr>
                <w:rFonts w:ascii="Calibri" w:hAnsi="Calibri" w:cs="Calibri" w:hint="eastAsia"/>
                <w:sz w:val="22"/>
                <w:szCs w:val="22"/>
                <w:lang w:val="en-US" w:eastAsia="zh-CN"/>
              </w:rPr>
              <w:t xml:space="preserve">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and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absent if </w:t>
            </w:r>
            <w:r>
              <w:rPr>
                <w:rFonts w:ascii="Calibri" w:hAnsi="Calibri" w:cs="Calibri" w:hint="eastAsia"/>
                <w:i/>
                <w:iCs/>
                <w:sz w:val="22"/>
                <w:szCs w:val="22"/>
                <w:lang w:val="en-US" w:eastAsia="zh-CN"/>
              </w:rPr>
              <w:t>mobileIAB-Cell</w:t>
            </w:r>
            <w:r>
              <w:rPr>
                <w:rFonts w:ascii="Calibri" w:hAnsi="Calibri" w:cs="Calibri" w:hint="eastAsia"/>
                <w:sz w:val="22"/>
                <w:szCs w:val="22"/>
                <w:lang w:val="en-US" w:eastAsia="zh-CN"/>
              </w:rPr>
              <w:t xml:space="preserve"> is broadcast in a cell since the IE </w:t>
            </w:r>
            <w:r>
              <w:rPr>
                <w:rFonts w:ascii="Calibri" w:hAnsi="Calibri" w:cs="Calibri" w:hint="eastAsia"/>
                <w:i/>
                <w:iCs/>
                <w:sz w:val="22"/>
                <w:szCs w:val="22"/>
                <w:lang w:val="en-US" w:eastAsia="zh-CN"/>
              </w:rPr>
              <w:t xml:space="preserve">mobileIAB-Cell </w:t>
            </w:r>
            <w:r>
              <w:rPr>
                <w:rFonts w:ascii="Calibri" w:hAnsi="Calibri" w:cs="Calibri" w:hint="eastAsia"/>
                <w:sz w:val="22"/>
                <w:szCs w:val="22"/>
                <w:lang w:val="en-US" w:eastAsia="zh-CN"/>
              </w:rPr>
              <w:t xml:space="preserve">is used to indicate that the cell is a mobile IAB cell. </w:t>
            </w:r>
          </w:p>
          <w:p w14:paraId="2ABE8999" w14:textId="77777777" w:rsidR="00996D3A" w:rsidRDefault="00996D3A">
            <w:pPr>
              <w:pStyle w:val="TAL"/>
              <w:rPr>
                <w:rFonts w:ascii="Calibri" w:hAnsi="Calibri" w:cs="Calibri"/>
                <w:sz w:val="22"/>
                <w:szCs w:val="22"/>
                <w:lang w:val="en-US" w:eastAsia="zh-CN"/>
              </w:rPr>
            </w:pPr>
          </w:p>
          <w:p w14:paraId="6AB16BD4"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to add </w:t>
            </w:r>
            <w:r>
              <w:rPr>
                <w:rFonts w:ascii="Calibri" w:hAnsi="Calibri" w:cs="Calibri"/>
                <w:sz w:val="22"/>
                <w:szCs w:val="22"/>
                <w:lang w:val="en-US" w:eastAsia="zh-CN"/>
              </w:rPr>
              <w:t>“</w:t>
            </w:r>
            <w:r>
              <w:rPr>
                <w:rFonts w:ascii="Calibri" w:hAnsi="Calibri" w:cs="Calibri" w:hint="eastAsia"/>
                <w:sz w:val="22"/>
                <w:szCs w:val="22"/>
                <w:lang w:val="en-US" w:eastAsia="zh-CN"/>
              </w:rPr>
              <w:t xml:space="preserve">If this field is present, neither </w:t>
            </w:r>
            <w:r>
              <w:rPr>
                <w:rFonts w:ascii="Calibri" w:hAnsi="Calibri" w:cs="Calibri" w:hint="eastAsia"/>
                <w:i/>
                <w:iCs/>
                <w:sz w:val="22"/>
                <w:szCs w:val="22"/>
                <w:lang w:val="en-US" w:eastAsia="zh-CN"/>
              </w:rPr>
              <w:t>iab-Support</w:t>
            </w:r>
            <w:r>
              <w:rPr>
                <w:rFonts w:ascii="Calibri" w:hAnsi="Calibri" w:cs="Calibri" w:hint="eastAsia"/>
                <w:sz w:val="22"/>
                <w:szCs w:val="22"/>
                <w:lang w:val="en-US" w:eastAsia="zh-CN"/>
              </w:rPr>
              <w:t xml:space="preserve"> nor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 xml:space="preserve"> shall be broadcast in 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r>
              <w:rPr>
                <w:rFonts w:ascii="Calibri" w:hAnsi="Calibri" w:cs="Calibri" w:hint="eastAsia"/>
                <w:i/>
                <w:iCs/>
                <w:sz w:val="22"/>
                <w:szCs w:val="22"/>
                <w:lang w:val="en-US" w:eastAsia="zh-CN"/>
              </w:rPr>
              <w:lastRenderedPageBreak/>
              <w:t>mobileIAB-Cell</w:t>
            </w:r>
            <w:r>
              <w:rPr>
                <w:rFonts w:ascii="Calibri" w:hAnsi="Calibri" w:cs="Calibri" w:hint="eastAsia"/>
                <w:sz w:val="22"/>
                <w:szCs w:val="22"/>
                <w:lang w:val="en-US" w:eastAsia="zh-CN"/>
              </w:rPr>
              <w:t xml:space="preserve"> to avoid adding duplicated text (e.g. this field is absent if the cell is a mobile IAB cell) in the field description for</w:t>
            </w:r>
            <w:r>
              <w:rPr>
                <w:rFonts w:ascii="Calibri" w:hAnsi="Calibri" w:cs="Calibri" w:hint="eastAsia"/>
                <w:i/>
                <w:iCs/>
                <w:sz w:val="22"/>
                <w:szCs w:val="22"/>
                <w:lang w:val="en-US" w:eastAsia="zh-CN"/>
              </w:rPr>
              <w:t xml:space="preserve"> iab-Support </w:t>
            </w:r>
            <w:r>
              <w:rPr>
                <w:rFonts w:ascii="Calibri" w:hAnsi="Calibri" w:cs="Calibri" w:hint="eastAsia"/>
                <w:sz w:val="22"/>
                <w:szCs w:val="22"/>
                <w:lang w:val="en-US" w:eastAsia="zh-CN"/>
              </w:rPr>
              <w:t xml:space="preserve">and </w:t>
            </w:r>
            <w:r>
              <w:rPr>
                <w:rFonts w:ascii="Calibri" w:hAnsi="Calibri" w:cs="Calibri" w:hint="eastAsia"/>
                <w:i/>
                <w:iCs/>
                <w:sz w:val="22"/>
                <w:szCs w:val="22"/>
                <w:lang w:val="en-US" w:eastAsia="zh-CN"/>
              </w:rPr>
              <w:t>mobileIAB-Support</w:t>
            </w:r>
            <w:r>
              <w:rPr>
                <w:rFonts w:ascii="Calibri" w:hAnsi="Calibri" w:cs="Calibri" w:hint="eastAsia"/>
                <w:sz w:val="22"/>
                <w:szCs w:val="22"/>
                <w:lang w:val="en-US" w:eastAsia="zh-CN"/>
              </w:rPr>
              <w:t>.</w:t>
            </w:r>
          </w:p>
          <w:p w14:paraId="33828C2B" w14:textId="77777777" w:rsidR="00996D3A" w:rsidRDefault="009D57F9">
            <w:pPr>
              <w:rPr>
                <w:sz w:val="18"/>
                <w:szCs w:val="18"/>
                <w:lang w:val="en-US"/>
              </w:rPr>
            </w:pPr>
            <w:r>
              <w:rPr>
                <w:sz w:val="18"/>
                <w:szCs w:val="18"/>
                <w:lang w:val="en-US"/>
              </w:rPr>
              <w:t>[Qualcomm - Georg] We agree with ZTE’s observation. The parent node can broadcast both “iabSupport” and ‘mobileIAB-Support” together. We do not need any explanation about child node support since this has already been captured in 38.300.</w:t>
            </w:r>
          </w:p>
          <w:p w14:paraId="32481388" w14:textId="77777777" w:rsidR="00996D3A" w:rsidRDefault="009D57F9">
            <w:pPr>
              <w:rPr>
                <w:sz w:val="18"/>
                <w:szCs w:val="18"/>
                <w:lang w:val="en-US"/>
              </w:rPr>
            </w:pPr>
            <w:r>
              <w:rPr>
                <w:sz w:val="18"/>
                <w:szCs w:val="18"/>
                <w:lang w:val="en-US"/>
              </w:rPr>
              <w:t>-</w:t>
            </w:r>
            <w:r>
              <w:rPr>
                <w:sz w:val="18"/>
                <w:szCs w:val="18"/>
                <w:lang w:val="en-US"/>
              </w:rPr>
              <w:tab/>
              <w:t>The mobile IAB-node shall not have descendent nodes. A mobile-IAB cell shall therefore not broadcast any indication that it is a suitable parent node for IAB-nodes or mobile IAB-nodes.</w:t>
            </w:r>
          </w:p>
          <w:p w14:paraId="12220DF1" w14:textId="77777777" w:rsidR="00996D3A" w:rsidRDefault="00996D3A">
            <w:pPr>
              <w:rPr>
                <w:sz w:val="18"/>
                <w:szCs w:val="18"/>
                <w:lang w:val="en-US"/>
              </w:rPr>
            </w:pPr>
          </w:p>
          <w:p w14:paraId="3F7D9F9B" w14:textId="77777777" w:rsidR="00996D3A" w:rsidRDefault="009D57F9">
            <w:pPr>
              <w:rPr>
                <w:sz w:val="18"/>
                <w:szCs w:val="18"/>
                <w:lang w:val="en-US"/>
              </w:rPr>
            </w:pPr>
            <w:r>
              <w:rPr>
                <w:sz w:val="18"/>
                <w:szCs w:val="18"/>
                <w:lang w:val="en-US"/>
              </w:rPr>
              <w:t xml:space="preserve">However, we need to add that the “iabSupport” indicator field does not apply to mobile IAB. This is necessary since 38.300 states that all IAB specification also applies to mobile IAB unless explicitly specified. </w:t>
            </w:r>
          </w:p>
          <w:p w14:paraId="5160DAF8" w14:textId="77777777" w:rsidR="00996D3A" w:rsidRDefault="009D57F9">
            <w:pPr>
              <w:rPr>
                <w:sz w:val="18"/>
                <w:szCs w:val="18"/>
                <w:lang w:val="en-US"/>
              </w:rPr>
            </w:pPr>
            <w:r>
              <w:rPr>
                <w:sz w:val="18"/>
                <w:szCs w:val="18"/>
                <w:lang w:val="en-US"/>
              </w:rPr>
              <w:t>Therefore, it needs to be added “This field does not apply to mobile IAB”.</w:t>
            </w:r>
          </w:p>
          <w:p w14:paraId="0BBD37E2" w14:textId="77777777" w:rsidR="00996D3A" w:rsidRDefault="00996D3A">
            <w:pPr>
              <w:rPr>
                <w:sz w:val="18"/>
                <w:szCs w:val="18"/>
                <w:lang w:val="en-US"/>
              </w:rPr>
            </w:pPr>
          </w:p>
          <w:p w14:paraId="7515A021" w14:textId="77777777" w:rsidR="00996D3A" w:rsidRDefault="009D57F9">
            <w:pPr>
              <w:rPr>
                <w:strike/>
                <w:sz w:val="18"/>
                <w:szCs w:val="18"/>
                <w:lang w:val="en-US"/>
              </w:rPr>
            </w:pPr>
            <w:r>
              <w:rPr>
                <w:strike/>
                <w:sz w:val="18"/>
                <w:szCs w:val="18"/>
                <w:lang w:val="en-US"/>
              </w:rPr>
              <w:t>There seems to be a misunderstanding. The field iab-Support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“iab-Support” ind</w:t>
            </w:r>
            <w:r>
              <w:rPr>
                <w:strike/>
                <w:sz w:val="18"/>
                <w:szCs w:val="18"/>
                <w:lang w:val="en-US"/>
              </w:rPr>
              <w:t xml:space="preserve">icator. This, however, has already been captured in 38.300 </w:t>
            </w:r>
            <w:r>
              <w:rPr>
                <w:strike/>
                <w:sz w:val="18"/>
                <w:szCs w:val="18"/>
                <w:lang w:val="en-US"/>
              </w:rPr>
              <w:lastRenderedPageBreak/>
              <w:t>section, 4.7.5.1: "The mobile IAB-node shall not have descendent nodes. A mobile-IAB cell shall therefore not broadcast any indication that it is a suitable parent node for IAB-nodes or mobile IAB-nodes." It is not necessary to replicate this in 38.331.</w:t>
            </w:r>
          </w:p>
          <w:p w14:paraId="59AD19AF" w14:textId="77777777" w:rsidR="00996D3A" w:rsidRDefault="00996D3A">
            <w:pPr>
              <w:rPr>
                <w:strike/>
                <w:sz w:val="18"/>
                <w:szCs w:val="18"/>
                <w:lang w:val="en-US"/>
              </w:rPr>
            </w:pPr>
          </w:p>
          <w:p w14:paraId="60BF269D" w14:textId="77777777" w:rsidR="00996D3A" w:rsidRDefault="009D57F9">
            <w:pPr>
              <w:rPr>
                <w:strike/>
                <w:sz w:val="18"/>
                <w:szCs w:val="18"/>
                <w:lang w:val="en-US"/>
              </w:rPr>
            </w:pPr>
            <w:r>
              <w:rPr>
                <w:rFonts w:ascii="Calibri" w:hAnsi="Calibri" w:cs="Calibri" w:hint="eastAsia"/>
                <w:sz w:val="22"/>
                <w:szCs w:val="22"/>
                <w:lang w:val="en-US" w:eastAsia="zh-CN"/>
              </w:rPr>
              <w:t xml:space="preserve">[ZTE-Ying 2]  Agree with QC and the proposed change. </w:t>
            </w:r>
          </w:p>
          <w:p w14:paraId="641D9360" w14:textId="77777777" w:rsidR="00996D3A" w:rsidRDefault="00996D3A">
            <w:pPr>
              <w:rPr>
                <w:sz w:val="18"/>
                <w:szCs w:val="18"/>
                <w:lang w:val="en-US"/>
              </w:rPr>
            </w:pPr>
          </w:p>
          <w:p w14:paraId="209CC826" w14:textId="6D287810" w:rsidR="003A65D3" w:rsidRPr="009D57F9" w:rsidRDefault="003A65D3">
            <w:pPr>
              <w:rPr>
                <w:color w:val="00B050"/>
                <w:sz w:val="18"/>
                <w:szCs w:val="18"/>
                <w:lang w:val="en-US"/>
              </w:rPr>
            </w:pPr>
            <w:r w:rsidRPr="009D57F9">
              <w:rPr>
                <w:color w:val="00B050"/>
                <w:sz w:val="18"/>
                <w:szCs w:val="18"/>
                <w:lang w:val="en-US"/>
              </w:rPr>
              <w:t>[Nokia – Andrew] Agree with both suggestions from ZTE and QC</w:t>
            </w:r>
            <w:r w:rsidR="00DA1382" w:rsidRPr="009D57F9">
              <w:rPr>
                <w:color w:val="00B050"/>
                <w:sz w:val="18"/>
                <w:szCs w:val="18"/>
                <w:lang w:val="en-US"/>
              </w:rPr>
              <w:t xml:space="preserve">, i.e. a </w:t>
            </w:r>
            <w:r w:rsidR="00935F1F" w:rsidRPr="009D57F9">
              <w:rPr>
                <w:color w:val="00B050"/>
                <w:sz w:val="18"/>
                <w:szCs w:val="18"/>
                <w:lang w:val="en-US"/>
              </w:rPr>
              <w:t>cell</w:t>
            </w:r>
            <w:r w:rsidR="00DA1382" w:rsidRPr="009D57F9">
              <w:rPr>
                <w:color w:val="00B050"/>
                <w:sz w:val="18"/>
                <w:szCs w:val="18"/>
                <w:lang w:val="en-US"/>
              </w:rPr>
              <w:t xml:space="preserve"> </w:t>
            </w:r>
            <w:r w:rsidR="008D2D98" w:rsidRPr="009D57F9">
              <w:rPr>
                <w:color w:val="00B050"/>
                <w:sz w:val="18"/>
                <w:szCs w:val="18"/>
                <w:lang w:val="en-US"/>
              </w:rPr>
              <w:t>indicat</w:t>
            </w:r>
            <w:r w:rsidR="00373E92" w:rsidRPr="009D57F9">
              <w:rPr>
                <w:color w:val="00B050"/>
                <w:sz w:val="18"/>
                <w:szCs w:val="18"/>
                <w:lang w:val="en-US"/>
              </w:rPr>
              <w:t xml:space="preserve">ing mobileIAB-Cell shall not broadcast iab-Support nor mobileIAB-Support; and iab-Support </w:t>
            </w:r>
            <w:r w:rsidR="00213FA4" w:rsidRPr="009D57F9">
              <w:rPr>
                <w:color w:val="00B050"/>
                <w:sz w:val="18"/>
                <w:szCs w:val="18"/>
                <w:lang w:val="en-US"/>
              </w:rPr>
              <w:t>does not indicate support of mobile IAB or the cell status for mobile IAB</w:t>
            </w:r>
            <w:r w:rsidR="00935F1F" w:rsidRPr="009D57F9">
              <w:rPr>
                <w:color w:val="00B050"/>
                <w:sz w:val="18"/>
                <w:szCs w:val="18"/>
                <w:lang w:val="en-US"/>
              </w:rPr>
              <w:t>.</w:t>
            </w:r>
          </w:p>
          <w:p w14:paraId="20393F49" w14:textId="77777777" w:rsidR="003A65D3" w:rsidRDefault="003A65D3">
            <w:pPr>
              <w:rPr>
                <w:sz w:val="18"/>
                <w:szCs w:val="18"/>
                <w:lang w:val="en-US"/>
              </w:rPr>
            </w:pPr>
          </w:p>
        </w:tc>
      </w:tr>
      <w:tr w:rsidR="00996D3A" w14:paraId="53B58D2F" w14:textId="77777777">
        <w:trPr>
          <w:trHeight w:val="765"/>
        </w:trPr>
        <w:tc>
          <w:tcPr>
            <w:tcW w:w="709" w:type="dxa"/>
            <w:noWrap/>
          </w:tcPr>
          <w:p w14:paraId="09B250CF" w14:textId="77777777" w:rsidR="00996D3A" w:rsidRDefault="009D57F9">
            <w:pPr>
              <w:rPr>
                <w:sz w:val="18"/>
                <w:szCs w:val="18"/>
              </w:rPr>
            </w:pPr>
            <w:r>
              <w:rPr>
                <w:sz w:val="18"/>
                <w:szCs w:val="18"/>
              </w:rPr>
              <w:lastRenderedPageBreak/>
              <w:t>Z600</w:t>
            </w:r>
          </w:p>
        </w:tc>
        <w:tc>
          <w:tcPr>
            <w:tcW w:w="1135" w:type="dxa"/>
            <w:noWrap/>
          </w:tcPr>
          <w:p w14:paraId="18D2C262" w14:textId="77777777" w:rsidR="00996D3A" w:rsidRDefault="009D57F9">
            <w:pPr>
              <w:rPr>
                <w:sz w:val="18"/>
                <w:szCs w:val="18"/>
              </w:rPr>
            </w:pPr>
            <w:r>
              <w:rPr>
                <w:sz w:val="18"/>
                <w:szCs w:val="18"/>
              </w:rPr>
              <w:t>ZTE (Ying)</w:t>
            </w:r>
          </w:p>
        </w:tc>
        <w:tc>
          <w:tcPr>
            <w:tcW w:w="850" w:type="dxa"/>
            <w:noWrap/>
          </w:tcPr>
          <w:p w14:paraId="6877F161" w14:textId="77777777" w:rsidR="00996D3A" w:rsidRDefault="009D57F9">
            <w:pPr>
              <w:rPr>
                <w:sz w:val="18"/>
                <w:szCs w:val="18"/>
              </w:rPr>
            </w:pPr>
            <w:r>
              <w:rPr>
                <w:sz w:val="18"/>
                <w:szCs w:val="18"/>
              </w:rPr>
              <w:t>mIAB</w:t>
            </w:r>
          </w:p>
        </w:tc>
        <w:tc>
          <w:tcPr>
            <w:tcW w:w="851" w:type="dxa"/>
            <w:noWrap/>
          </w:tcPr>
          <w:p w14:paraId="5C7416E4" w14:textId="77777777" w:rsidR="00996D3A" w:rsidRDefault="009D57F9">
            <w:pPr>
              <w:rPr>
                <w:sz w:val="18"/>
                <w:szCs w:val="18"/>
              </w:rPr>
            </w:pPr>
            <w:r>
              <w:rPr>
                <w:sz w:val="18"/>
                <w:szCs w:val="18"/>
              </w:rPr>
              <w:t>1</w:t>
            </w:r>
          </w:p>
        </w:tc>
        <w:tc>
          <w:tcPr>
            <w:tcW w:w="1134" w:type="dxa"/>
            <w:shd w:val="clear" w:color="auto" w:fill="E2EFD9" w:themeFill="accent6" w:themeFillTint="33"/>
          </w:tcPr>
          <w:p w14:paraId="6C9EFDF2" w14:textId="77777777" w:rsidR="00996D3A" w:rsidRDefault="009D57F9">
            <w:pPr>
              <w:rPr>
                <w:sz w:val="18"/>
                <w:szCs w:val="18"/>
                <w:lang w:val="fi-FI"/>
              </w:rPr>
            </w:pPr>
            <w:r>
              <w:rPr>
                <w:sz w:val="18"/>
                <w:szCs w:val="18"/>
                <w:lang w:val="fi-FI"/>
              </w:rPr>
              <w:t>PropAgree</w:t>
            </w:r>
          </w:p>
        </w:tc>
        <w:tc>
          <w:tcPr>
            <w:tcW w:w="2126" w:type="dxa"/>
          </w:tcPr>
          <w:p w14:paraId="2A8113F1" w14:textId="77777777" w:rsidR="00996D3A" w:rsidRDefault="009D57F9">
            <w:pPr>
              <w:rPr>
                <w:sz w:val="18"/>
                <w:szCs w:val="18"/>
              </w:rPr>
            </w:pPr>
            <w:r>
              <w:rPr>
                <w:sz w:val="18"/>
                <w:szCs w:val="18"/>
                <w:lang w:val="en-US"/>
              </w:rPr>
              <w:t>[Ericsson-Tony] We can clarify in the field description that: “This field indicates the support of mobile IAB. If the field is absent, the cell is barred for mobile IAB-node. If the field is present, the cell can be considered by mobile IAB-nodes as a candidate for cell (re)selection.”</w:t>
            </w:r>
          </w:p>
        </w:tc>
        <w:tc>
          <w:tcPr>
            <w:tcW w:w="1276" w:type="dxa"/>
          </w:tcPr>
          <w:p w14:paraId="34E6D51A" w14:textId="77777777" w:rsidR="00996D3A" w:rsidRDefault="009D57F9">
            <w:pPr>
              <w:rPr>
                <w:sz w:val="18"/>
                <w:szCs w:val="18"/>
              </w:rPr>
            </w:pPr>
            <w:r>
              <w:rPr>
                <w:sz w:val="18"/>
                <w:szCs w:val="18"/>
              </w:rPr>
              <w:t> </w:t>
            </w:r>
          </w:p>
        </w:tc>
        <w:tc>
          <w:tcPr>
            <w:tcW w:w="1843" w:type="dxa"/>
          </w:tcPr>
          <w:p w14:paraId="168A040A" w14:textId="77777777" w:rsidR="00996D3A" w:rsidRDefault="009D57F9">
            <w:pPr>
              <w:rPr>
                <w:sz w:val="18"/>
                <w:szCs w:val="18"/>
                <w:lang w:val="en-US"/>
              </w:rPr>
            </w:pPr>
            <w:r>
              <w:rPr>
                <w:sz w:val="18"/>
                <w:szCs w:val="18"/>
                <w:lang w:val="en-US"/>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tcPr>
          <w:p w14:paraId="47C9B2F2" w14:textId="77777777" w:rsidR="00996D3A" w:rsidRDefault="009D57F9">
            <w:pPr>
              <w:rPr>
                <w:sz w:val="18"/>
                <w:szCs w:val="18"/>
                <w:lang w:val="en-US"/>
              </w:rPr>
            </w:pPr>
            <w:r>
              <w:rPr>
                <w:sz w:val="18"/>
                <w:szCs w:val="18"/>
                <w:lang w:val="en-US"/>
              </w:rPr>
              <w:t xml:space="preserve">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w:t>
            </w:r>
            <w:r>
              <w:rPr>
                <w:sz w:val="18"/>
                <w:szCs w:val="18"/>
                <w:lang w:val="en-US"/>
              </w:rPr>
              <w:lastRenderedPageBreak/>
              <w:t>barred for mobile IAB-node.”</w:t>
            </w:r>
          </w:p>
        </w:tc>
        <w:tc>
          <w:tcPr>
            <w:tcW w:w="4111" w:type="dxa"/>
          </w:tcPr>
          <w:p w14:paraId="1FE2DA6A" w14:textId="77777777" w:rsidR="00996D3A" w:rsidRDefault="009D57F9">
            <w:pPr>
              <w:rPr>
                <w:rFonts w:ascii="Calibri" w:hAnsi="Calibri" w:cs="Calibri"/>
                <w:b/>
                <w:bCs/>
                <w:color w:val="FF0000"/>
                <w:sz w:val="22"/>
                <w:szCs w:val="22"/>
                <w:lang w:val="en-US" w:eastAsia="zh-CN"/>
              </w:rPr>
            </w:pPr>
            <w:r>
              <w:rPr>
                <w:b/>
                <w:bCs/>
                <w:color w:val="FF0000"/>
                <w:sz w:val="18"/>
                <w:szCs w:val="18"/>
                <w:lang w:val="en-US"/>
              </w:rPr>
              <w:lastRenderedPageBreak/>
              <w:t xml:space="preserve">[Ericsson-Tony] If no complains, we can make a change which is along the line with what </w:t>
            </w:r>
            <w:r>
              <w:rPr>
                <w:b/>
                <w:bCs/>
                <w:color w:val="FF0000"/>
                <w:sz w:val="18"/>
                <w:szCs w:val="18"/>
                <w:lang w:val="en-US"/>
              </w:rPr>
              <w:t>Qualcomm proposes. Will change this to “propAgree” and clarify what the change it.</w:t>
            </w:r>
          </w:p>
          <w:p w14:paraId="5CE1C895" w14:textId="77777777" w:rsidR="00996D3A" w:rsidRDefault="00996D3A">
            <w:pPr>
              <w:rPr>
                <w:rFonts w:ascii="Calibri" w:hAnsi="Calibri" w:cs="Calibri"/>
                <w:sz w:val="22"/>
                <w:szCs w:val="22"/>
                <w:lang w:val="en-US" w:eastAsia="zh-CN"/>
              </w:rPr>
            </w:pPr>
          </w:p>
          <w:p w14:paraId="5CD8DF2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[ZTE-Ying] Disagree. I am not sure about</w:t>
            </w:r>
            <w:r>
              <w:rPr>
                <w:rFonts w:ascii="Calibri" w:hAnsi="Calibri" w:cs="Calibri"/>
                <w:sz w:val="22"/>
                <w:szCs w:val="22"/>
                <w:lang w:val="en-US" w:eastAsia="zh-CN"/>
              </w:rPr>
              <w:t>“</w:t>
            </w:r>
            <w:r>
              <w:rPr>
                <w:rFonts w:ascii="Calibri" w:hAnsi="Calibri" w:cs="Calibri" w:hint="eastAsia"/>
                <w:sz w:val="22"/>
                <w:szCs w:val="22"/>
                <w:lang w:val="en-US" w:eastAsia="zh-CN"/>
              </w:rPr>
              <w:t xml:space="preserve">we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06F6ECDD"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if mobileIAB-Support is not provided, a mobile IAB-MT considers the cell as barred as specified in the procedure text, that means mobileIAB-Support indicates the cell status. Meanwhile mobileIAB-Support indicates  </w:t>
            </w:r>
            <w:r>
              <w:rPr>
                <w:rFonts w:ascii="Calibri" w:hAnsi="Calibri" w:cs="Calibri" w:hint="eastAsia"/>
                <w:sz w:val="22"/>
                <w:szCs w:val="22"/>
                <w:lang w:val="en-US" w:eastAsia="sv-SE"/>
              </w:rPr>
              <w:t>the support of mobile IAB</w:t>
            </w:r>
            <w:r>
              <w:rPr>
                <w:rFonts w:ascii="Calibri" w:hAnsi="Calibri" w:cs="Calibri" w:hint="eastAsia"/>
                <w:sz w:val="22"/>
                <w:szCs w:val="22"/>
                <w:lang w:val="en-US" w:eastAsia="zh-CN"/>
              </w:rPr>
              <w:t xml:space="preserve"> as already </w:t>
            </w:r>
            <w:r>
              <w:rPr>
                <w:rFonts w:ascii="Calibri" w:hAnsi="Calibri" w:cs="Calibri" w:hint="eastAsia"/>
                <w:sz w:val="22"/>
                <w:szCs w:val="22"/>
                <w:lang w:val="en-US" w:eastAsia="zh-CN"/>
              </w:rPr>
              <w:lastRenderedPageBreak/>
              <w:t>specified. Our intention is just to make some rewording to make the text aligned.</w:t>
            </w:r>
          </w:p>
          <w:p w14:paraId="49E98525" w14:textId="77777777" w:rsidR="00996D3A" w:rsidRDefault="00996D3A">
            <w:pPr>
              <w:rPr>
                <w:rFonts w:ascii="Calibri" w:hAnsi="Calibri" w:cs="Calibri"/>
                <w:sz w:val="22"/>
                <w:szCs w:val="22"/>
                <w:lang w:val="en-US" w:eastAsia="zh-CN"/>
              </w:rPr>
            </w:pPr>
          </w:p>
          <w:p w14:paraId="1EA5B263" w14:textId="77777777" w:rsidR="00996D3A" w:rsidRDefault="009D57F9">
            <w:pPr>
              <w:rPr>
                <w:sz w:val="18"/>
                <w:szCs w:val="18"/>
                <w:lang w:val="en-US"/>
              </w:rPr>
            </w:pPr>
            <w:r>
              <w:rPr>
                <w:sz w:val="18"/>
                <w:szCs w:val="18"/>
                <w:lang w:val="en-US"/>
              </w:rPr>
              <w:t xml:space="preserve">[Qualcomm - Georg] </w:t>
            </w:r>
            <w:r>
              <w:rPr>
                <w:strike/>
                <w:sz w:val="18"/>
                <w:szCs w:val="18"/>
                <w:lang w:val="en-US"/>
              </w:rPr>
              <w:t>Agree with Rapporteur's decision.</w:t>
            </w:r>
            <w:r>
              <w:rPr>
                <w:sz w:val="18"/>
                <w:szCs w:val="18"/>
                <w:lang w:val="en-US"/>
              </w:rPr>
              <w:t xml:space="preserve"> </w:t>
            </w:r>
            <w:r>
              <w:rPr>
                <w:strike/>
                <w:sz w:val="18"/>
                <w:szCs w:val="18"/>
                <w:lang w:val="en-US"/>
              </w:rPr>
              <w:t>Disagree with the Rapporteur’s proposal.</w:t>
            </w:r>
            <w:r>
              <w:rPr>
                <w:sz w:val="18"/>
                <w:szCs w:val="18"/>
                <w:lang w:val="en-US"/>
              </w:rPr>
              <w:t xml:space="preserve"> </w:t>
            </w:r>
            <w:r>
              <w:rPr>
                <w:strike/>
                <w:sz w:val="18"/>
                <w:szCs w:val="18"/>
                <w:lang w:val="en-US"/>
              </w:rPr>
              <w:t>For clarification: the mobileIAB-Support indicator is broadcasted by candidate parent nodes of mobile IAB-nodes, not by mobile IAB-DUs themselves. The mobile IAB-DU broadcasts the mobileIAB-Cell indicator in SIB1-v1800-IEs.</w:t>
            </w:r>
            <w:r>
              <w:rPr>
                <w:sz w:val="18"/>
                <w:szCs w:val="18"/>
                <w:lang w:val="en-US"/>
              </w:rPr>
              <w:t xml:space="preserve"> </w:t>
            </w:r>
          </w:p>
          <w:p w14:paraId="55B9408D" w14:textId="77777777" w:rsidR="00996D3A" w:rsidRDefault="009D57F9">
            <w:pPr>
              <w:rPr>
                <w:sz w:val="18"/>
                <w:szCs w:val="18"/>
                <w:lang w:val="en-US"/>
              </w:rPr>
            </w:pPr>
            <w:r>
              <w:rPr>
                <w:sz w:val="18"/>
                <w:szCs w:val="18"/>
                <w:lang w:val="en-US"/>
              </w:rPr>
              <w:t>Disagree with the proposed rewording. The proposed rewording has been copied over from the iabSupport field. However, for mobile IAB, it becomes confusing. It is not clear, for instance what it is supposed to mean for a cell to ”support the cell status for mobile IAB”. The rapporteur, for instance, interpreted this “cell status” the same as the ”mobileIAB-Cell” indicator, which it is not. Therefore, we should not simply copy and past from iabSupport but provide a more suited mobile-IAB-specific description.</w:t>
            </w:r>
            <w:r>
              <w:rPr>
                <w:sz w:val="18"/>
                <w:szCs w:val="18"/>
                <w:lang w:val="en-US"/>
              </w:rPr>
              <w:t xml:space="preserve"> We propose:</w:t>
            </w:r>
          </w:p>
          <w:p w14:paraId="3EEE5117" w14:textId="77777777" w:rsidR="00996D3A" w:rsidRDefault="009D57F9">
            <w:pPr>
              <w:rPr>
                <w:sz w:val="18"/>
                <w:szCs w:val="18"/>
                <w:lang w:val="en-US"/>
              </w:rPr>
            </w:pPr>
            <w:r>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p w14:paraId="57A9C07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[ZTE-Ying 2] On QC</w:t>
            </w:r>
            <w:r>
              <w:rPr>
                <w:rFonts w:ascii="Calibri" w:hAnsi="Calibri" w:cs="Calibri"/>
                <w:sz w:val="22"/>
                <w:szCs w:val="22"/>
                <w:lang w:val="en-US" w:eastAsia="zh-CN"/>
              </w:rPr>
              <w:t>’</w:t>
            </w:r>
            <w:r>
              <w:rPr>
                <w:rFonts w:ascii="Calibri" w:hAnsi="Calibri" w:cs="Calibri" w:hint="eastAsia"/>
                <w:sz w:val="22"/>
                <w:szCs w:val="22"/>
                <w:lang w:val="en-US" w:eastAsia="zh-CN"/>
              </w:rPr>
              <w:t xml:space="preserve">s comment, </w:t>
            </w:r>
            <w:r>
              <w:rPr>
                <w:rFonts w:ascii="Calibri" w:hAnsi="Calibri" w:cs="Calibri"/>
                <w:sz w:val="22"/>
                <w:szCs w:val="22"/>
                <w:lang w:val="en-US" w:eastAsia="zh-CN"/>
              </w:rPr>
              <w:t>“</w:t>
            </w:r>
            <w:r>
              <w:rPr>
                <w:rFonts w:ascii="Calibri" w:hAnsi="Calibri" w:cs="Calibri" w:hint="eastAsia"/>
                <w:sz w:val="22"/>
                <w:szCs w:val="22"/>
                <w:lang w:val="en-US" w:eastAsia="zh-CN"/>
              </w:rPr>
              <w:t>cell status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whether it is barred for mobile IAB-MT or not, which is similar as for the IAB case. And we suggest the following rewording based on QC</w:t>
            </w:r>
            <w:r>
              <w:rPr>
                <w:rFonts w:ascii="Calibri" w:hAnsi="Calibri" w:cs="Calibri"/>
                <w:sz w:val="22"/>
                <w:szCs w:val="22"/>
                <w:lang w:val="en-US" w:eastAsia="zh-CN"/>
              </w:rPr>
              <w:t>’</w:t>
            </w:r>
            <w:r>
              <w:rPr>
                <w:rFonts w:ascii="Calibri" w:hAnsi="Calibri" w:cs="Calibri" w:hint="eastAsia"/>
                <w:sz w:val="22"/>
                <w:szCs w:val="22"/>
                <w:lang w:val="en-US" w:eastAsia="zh-CN"/>
              </w:rPr>
              <w:t>s version:</w:t>
            </w:r>
          </w:p>
          <w:p w14:paraId="2649584B"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"This field indicates the support of mobile IAB. If the field is absent, the cell</w:t>
            </w:r>
            <w:ins w:id="2" w:author="ZTE" w:date="2024-02-14T21:33:00Z">
              <w:r>
                <w:rPr>
                  <w:rFonts w:ascii="Calibri" w:hAnsi="Calibri" w:cs="Calibri" w:hint="eastAsia"/>
                  <w:sz w:val="22"/>
                  <w:szCs w:val="22"/>
                  <w:lang w:val="en-US" w:eastAsia="zh-CN"/>
                </w:rPr>
                <w:t xml:space="preserve">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w:t>
              </w:r>
            </w:ins>
            <w:ins w:id="3" w:author="ZTE" w:date="2024-02-14T21:34:00Z">
              <w:r>
                <w:rPr>
                  <w:rFonts w:ascii="Calibri" w:hAnsi="Calibri" w:cs="Calibri" w:hint="eastAsia"/>
                  <w:sz w:val="22"/>
                  <w:szCs w:val="22"/>
                  <w:lang w:val="en-US" w:eastAsia="zh-CN"/>
                </w:rPr>
                <w:t>mobile IAB or the cell</w:t>
              </w:r>
            </w:ins>
            <w:r>
              <w:rPr>
                <w:rFonts w:ascii="Calibri" w:hAnsi="Calibri" w:cs="Calibri" w:hint="eastAsia"/>
                <w:sz w:val="22"/>
                <w:szCs w:val="22"/>
                <w:lang w:val="en-US" w:eastAsia="zh-CN"/>
              </w:rPr>
              <w:t xml:space="preserve"> is barred for mobile IAB-node. If the field is present, the </w:t>
            </w:r>
            <w:r>
              <w:rPr>
                <w:rFonts w:ascii="Calibri" w:hAnsi="Calibri" w:cs="Calibri" w:hint="eastAsia"/>
                <w:sz w:val="22"/>
                <w:szCs w:val="22"/>
                <w:lang w:val="en-US" w:eastAsia="zh-CN"/>
              </w:rPr>
              <w:lastRenderedPageBreak/>
              <w:t>cell can be considered by mobile IAB-nodes as a candidate for cell (re)selection."</w:t>
            </w:r>
          </w:p>
          <w:p w14:paraId="66CCFE8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The reason is that if this field is absent, there may be two cases as listed in the below. However, the wording from QC only covers case 2 while case 1 is missing. </w:t>
            </w:r>
          </w:p>
          <w:p w14:paraId="614D4D3E"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Case 1: the cell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mobile IAB; </w:t>
            </w:r>
          </w:p>
          <w:p w14:paraId="6D99394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Case 2: the cell supports mobile IAB and the cell is barred for mobile IAB node</w:t>
            </w:r>
          </w:p>
          <w:p w14:paraId="2A387A38" w14:textId="77777777" w:rsidR="00996D3A" w:rsidRDefault="00996D3A">
            <w:pPr>
              <w:rPr>
                <w:rFonts w:ascii="Calibri" w:hAnsi="Calibri" w:cs="Calibri"/>
                <w:sz w:val="22"/>
                <w:szCs w:val="22"/>
                <w:lang w:val="en-US" w:eastAsia="zh-CN"/>
              </w:rPr>
            </w:pPr>
          </w:p>
        </w:tc>
      </w:tr>
      <w:tr w:rsidR="00996D3A" w14:paraId="7E671C49" w14:textId="77777777">
        <w:trPr>
          <w:trHeight w:val="4760"/>
        </w:trPr>
        <w:tc>
          <w:tcPr>
            <w:tcW w:w="709" w:type="dxa"/>
            <w:noWrap/>
          </w:tcPr>
          <w:p w14:paraId="76F631EB" w14:textId="77777777" w:rsidR="00996D3A" w:rsidRDefault="009D57F9">
            <w:pPr>
              <w:rPr>
                <w:sz w:val="18"/>
                <w:szCs w:val="18"/>
              </w:rPr>
            </w:pPr>
            <w:r>
              <w:rPr>
                <w:sz w:val="18"/>
                <w:szCs w:val="18"/>
              </w:rPr>
              <w:lastRenderedPageBreak/>
              <w:t>H754</w:t>
            </w:r>
          </w:p>
        </w:tc>
        <w:tc>
          <w:tcPr>
            <w:tcW w:w="1135" w:type="dxa"/>
            <w:noWrap/>
          </w:tcPr>
          <w:p w14:paraId="5DE5E926" w14:textId="77777777" w:rsidR="00996D3A" w:rsidRDefault="009D57F9">
            <w:pPr>
              <w:rPr>
                <w:sz w:val="18"/>
                <w:szCs w:val="18"/>
              </w:rPr>
            </w:pPr>
            <w:r>
              <w:rPr>
                <w:sz w:val="18"/>
                <w:szCs w:val="18"/>
              </w:rPr>
              <w:t>Huawei (Yulong)</w:t>
            </w:r>
          </w:p>
        </w:tc>
        <w:tc>
          <w:tcPr>
            <w:tcW w:w="850" w:type="dxa"/>
            <w:noWrap/>
          </w:tcPr>
          <w:p w14:paraId="582E3C7B" w14:textId="77777777" w:rsidR="00996D3A" w:rsidRDefault="009D57F9">
            <w:pPr>
              <w:rPr>
                <w:sz w:val="18"/>
                <w:szCs w:val="18"/>
              </w:rPr>
            </w:pPr>
            <w:r>
              <w:rPr>
                <w:sz w:val="18"/>
                <w:szCs w:val="18"/>
              </w:rPr>
              <w:t>mIAB</w:t>
            </w:r>
          </w:p>
        </w:tc>
        <w:tc>
          <w:tcPr>
            <w:tcW w:w="851" w:type="dxa"/>
            <w:noWrap/>
          </w:tcPr>
          <w:p w14:paraId="00D3272F" w14:textId="77777777" w:rsidR="00996D3A" w:rsidRDefault="009D57F9">
            <w:pPr>
              <w:rPr>
                <w:sz w:val="18"/>
                <w:szCs w:val="18"/>
              </w:rPr>
            </w:pPr>
            <w:r>
              <w:rPr>
                <w:sz w:val="18"/>
                <w:szCs w:val="18"/>
              </w:rPr>
              <w:t>1</w:t>
            </w:r>
          </w:p>
        </w:tc>
        <w:tc>
          <w:tcPr>
            <w:tcW w:w="1134" w:type="dxa"/>
            <w:shd w:val="clear" w:color="auto" w:fill="E2EFD9" w:themeFill="accent6" w:themeFillTint="33"/>
          </w:tcPr>
          <w:p w14:paraId="3F92EA26" w14:textId="77777777" w:rsidR="00996D3A" w:rsidRDefault="009D57F9">
            <w:pPr>
              <w:rPr>
                <w:sz w:val="18"/>
                <w:szCs w:val="18"/>
              </w:rPr>
            </w:pPr>
            <w:r>
              <w:rPr>
                <w:sz w:val="18"/>
                <w:szCs w:val="18"/>
              </w:rPr>
              <w:t>PropAgree</w:t>
            </w:r>
          </w:p>
        </w:tc>
        <w:tc>
          <w:tcPr>
            <w:tcW w:w="2126" w:type="dxa"/>
          </w:tcPr>
          <w:p w14:paraId="022D96DD" w14:textId="77777777" w:rsidR="00996D3A" w:rsidRDefault="009D57F9">
            <w:pPr>
              <w:rPr>
                <w:sz w:val="18"/>
                <w:szCs w:val="18"/>
              </w:rPr>
            </w:pPr>
            <w:r>
              <w:rPr>
                <w:sz w:val="18"/>
                <w:szCs w:val="18"/>
              </w:rPr>
              <w:t> </w:t>
            </w:r>
          </w:p>
        </w:tc>
        <w:tc>
          <w:tcPr>
            <w:tcW w:w="1276" w:type="dxa"/>
          </w:tcPr>
          <w:p w14:paraId="2A01602C" w14:textId="77777777" w:rsidR="00996D3A" w:rsidRDefault="009D57F9">
            <w:pPr>
              <w:rPr>
                <w:sz w:val="18"/>
                <w:szCs w:val="18"/>
              </w:rPr>
            </w:pPr>
            <w:r>
              <w:rPr>
                <w:sz w:val="18"/>
                <w:szCs w:val="18"/>
              </w:rPr>
              <w:t> </w:t>
            </w:r>
          </w:p>
        </w:tc>
        <w:tc>
          <w:tcPr>
            <w:tcW w:w="1843" w:type="dxa"/>
          </w:tcPr>
          <w:p w14:paraId="11D34132" w14:textId="77777777" w:rsidR="00996D3A" w:rsidRDefault="009D57F9">
            <w:pPr>
              <w:rPr>
                <w:sz w:val="18"/>
                <w:szCs w:val="18"/>
                <w:lang w:val="en-US"/>
              </w:rPr>
            </w:pPr>
            <w:r>
              <w:rPr>
                <w:sz w:val="18"/>
                <w:szCs w:val="18"/>
                <w:lang w:val="en-US"/>
              </w:rPr>
              <w:t xml:space="preserve">RACH-less HO is still </w:t>
            </w:r>
            <w:r>
              <w:rPr>
                <w:sz w:val="18"/>
                <w:szCs w:val="18"/>
                <w:lang w:val="en-US"/>
              </w:rPr>
              <w:t>handover. It is already covered by intra-NR handover.</w:t>
            </w:r>
          </w:p>
        </w:tc>
        <w:tc>
          <w:tcPr>
            <w:tcW w:w="1842" w:type="dxa"/>
          </w:tcPr>
          <w:p w14:paraId="7078D109" w14:textId="77777777" w:rsidR="00996D3A" w:rsidRDefault="009D57F9">
            <w:pPr>
              <w:rPr>
                <w:sz w:val="18"/>
                <w:szCs w:val="18"/>
                <w:lang w:val="en-US"/>
              </w:rPr>
            </w:pPr>
            <w:r>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w:t>
            </w:r>
            <w:r>
              <w:rPr>
                <w:sz w:val="18"/>
                <w:szCs w:val="18"/>
                <w:lang w:val="en-US"/>
              </w:rPr>
              <w:lastRenderedPageBreak/>
              <w:t>source PCell, initiate the failure information procedure.</w:t>
            </w:r>
          </w:p>
        </w:tc>
        <w:tc>
          <w:tcPr>
            <w:tcW w:w="4111" w:type="dxa"/>
          </w:tcPr>
          <w:p w14:paraId="65F8371C" w14:textId="77777777" w:rsidR="00996D3A" w:rsidRDefault="00996D3A">
            <w:pPr>
              <w:rPr>
                <w:sz w:val="18"/>
                <w:szCs w:val="18"/>
                <w:lang w:val="en-US"/>
              </w:rPr>
            </w:pPr>
          </w:p>
        </w:tc>
      </w:tr>
      <w:tr w:rsidR="00996D3A" w14:paraId="5FAF8635" w14:textId="77777777">
        <w:trPr>
          <w:trHeight w:val="4760"/>
        </w:trPr>
        <w:tc>
          <w:tcPr>
            <w:tcW w:w="709" w:type="dxa"/>
            <w:noWrap/>
          </w:tcPr>
          <w:p w14:paraId="54B52B08" w14:textId="77777777" w:rsidR="00996D3A" w:rsidRDefault="009D57F9">
            <w:pPr>
              <w:rPr>
                <w:sz w:val="18"/>
                <w:szCs w:val="18"/>
                <w:lang w:val="fi-FI"/>
              </w:rPr>
            </w:pPr>
            <w:r>
              <w:rPr>
                <w:sz w:val="18"/>
                <w:szCs w:val="18"/>
                <w:lang w:val="fi-FI"/>
              </w:rPr>
              <w:lastRenderedPageBreak/>
              <w:t>S293</w:t>
            </w:r>
          </w:p>
        </w:tc>
        <w:tc>
          <w:tcPr>
            <w:tcW w:w="1135" w:type="dxa"/>
            <w:noWrap/>
          </w:tcPr>
          <w:p w14:paraId="4540BE54" w14:textId="77777777" w:rsidR="00996D3A" w:rsidRDefault="009D57F9">
            <w:pPr>
              <w:rPr>
                <w:sz w:val="18"/>
                <w:szCs w:val="18"/>
                <w:lang w:val="fi-FI"/>
              </w:rPr>
            </w:pPr>
            <w:r>
              <w:rPr>
                <w:sz w:val="18"/>
                <w:szCs w:val="18"/>
                <w:lang w:val="fi-FI"/>
              </w:rPr>
              <w:t>Samsung (Sedin)</w:t>
            </w:r>
          </w:p>
        </w:tc>
        <w:tc>
          <w:tcPr>
            <w:tcW w:w="850" w:type="dxa"/>
            <w:noWrap/>
          </w:tcPr>
          <w:p w14:paraId="5FD26FFC" w14:textId="77777777" w:rsidR="00996D3A" w:rsidRDefault="009D57F9">
            <w:pPr>
              <w:rPr>
                <w:sz w:val="18"/>
                <w:szCs w:val="18"/>
                <w:lang w:val="fi-FI"/>
              </w:rPr>
            </w:pPr>
            <w:r>
              <w:rPr>
                <w:sz w:val="18"/>
                <w:szCs w:val="18"/>
                <w:lang w:val="fi-FI"/>
              </w:rPr>
              <w:t>IAB</w:t>
            </w:r>
          </w:p>
        </w:tc>
        <w:tc>
          <w:tcPr>
            <w:tcW w:w="851" w:type="dxa"/>
            <w:noWrap/>
          </w:tcPr>
          <w:p w14:paraId="271EFDBA" w14:textId="77777777" w:rsidR="00996D3A" w:rsidRDefault="009D57F9">
            <w:pPr>
              <w:rPr>
                <w:sz w:val="18"/>
                <w:szCs w:val="18"/>
                <w:lang w:val="fi-FI"/>
              </w:rPr>
            </w:pPr>
            <w:r>
              <w:rPr>
                <w:sz w:val="18"/>
                <w:szCs w:val="18"/>
                <w:lang w:val="fi-FI"/>
              </w:rPr>
              <w:t>1</w:t>
            </w:r>
          </w:p>
        </w:tc>
        <w:tc>
          <w:tcPr>
            <w:tcW w:w="1134" w:type="dxa"/>
            <w:shd w:val="clear" w:color="auto" w:fill="E2EFD9" w:themeFill="accent6" w:themeFillTint="33"/>
          </w:tcPr>
          <w:p w14:paraId="6AF8809D" w14:textId="77777777" w:rsidR="00996D3A" w:rsidRDefault="009D57F9">
            <w:pPr>
              <w:rPr>
                <w:sz w:val="18"/>
                <w:szCs w:val="18"/>
                <w:lang w:val="fi-FI"/>
              </w:rPr>
            </w:pPr>
            <w:r>
              <w:rPr>
                <w:sz w:val="18"/>
                <w:szCs w:val="18"/>
                <w:lang w:val="fi-FI"/>
              </w:rPr>
              <w:t>PropReject</w:t>
            </w:r>
          </w:p>
        </w:tc>
        <w:tc>
          <w:tcPr>
            <w:tcW w:w="2126" w:type="dxa"/>
          </w:tcPr>
          <w:p w14:paraId="5A6B0224" w14:textId="77777777" w:rsidR="00996D3A" w:rsidRDefault="009D57F9">
            <w:pPr>
              <w:rPr>
                <w:sz w:val="18"/>
                <w:szCs w:val="18"/>
                <w:lang w:val="en-US"/>
              </w:rPr>
            </w:pPr>
            <w:r>
              <w:rPr>
                <w:sz w:val="18"/>
                <w:szCs w:val="18"/>
                <w:lang w:val="en-US"/>
              </w:rPr>
              <w:t xml:space="preserve">[Ericsson-Tony] This was under discussion of the WI and the outcome was to have only a PCI-Range. The reason is that the PCI-Range is per-frequency. Don't see the need to </w:t>
            </w:r>
            <w:r>
              <w:rPr>
                <w:sz w:val="18"/>
                <w:szCs w:val="18"/>
                <w:lang w:val="en-US"/>
              </w:rPr>
              <w:t>have a list of PCI range. This is only in line with the PCI partitioning we talked about in the beginning of the work item.</w:t>
            </w:r>
          </w:p>
        </w:tc>
        <w:tc>
          <w:tcPr>
            <w:tcW w:w="1276" w:type="dxa"/>
          </w:tcPr>
          <w:p w14:paraId="563E09B3" w14:textId="77777777" w:rsidR="00996D3A" w:rsidRDefault="00996D3A">
            <w:pPr>
              <w:rPr>
                <w:sz w:val="18"/>
                <w:szCs w:val="18"/>
                <w:lang w:val="en-US"/>
              </w:rPr>
            </w:pPr>
          </w:p>
        </w:tc>
        <w:tc>
          <w:tcPr>
            <w:tcW w:w="1843" w:type="dxa"/>
          </w:tcPr>
          <w:p w14:paraId="25070413" w14:textId="77777777" w:rsidR="00996D3A" w:rsidRDefault="009D57F9">
            <w:pPr>
              <w:rPr>
                <w:sz w:val="18"/>
                <w:szCs w:val="18"/>
                <w:lang w:val="en-US"/>
              </w:rPr>
            </w:pPr>
            <w:r>
              <w:rPr>
                <w:sz w:val="18"/>
                <w:szCs w:val="18"/>
                <w:lang w:val="en-US"/>
              </w:rPr>
              <w:t>The mobileIAB-CellList is only a single PCI-Range. This present some unnecessary limitations for instance if there are multiple vehicles with mIAB cells. Other cases of cell lists are typically a list of PCI-Ranges.</w:t>
            </w:r>
          </w:p>
        </w:tc>
        <w:tc>
          <w:tcPr>
            <w:tcW w:w="1842" w:type="dxa"/>
          </w:tcPr>
          <w:p w14:paraId="193423E6" w14:textId="77777777" w:rsidR="00996D3A" w:rsidRDefault="009D57F9">
            <w:pPr>
              <w:rPr>
                <w:sz w:val="18"/>
                <w:szCs w:val="18"/>
                <w:lang w:val="en-US"/>
              </w:rPr>
            </w:pPr>
            <w:r>
              <w:rPr>
                <w:sz w:val="18"/>
                <w:szCs w:val="18"/>
                <w:lang w:val="en-US"/>
              </w:rPr>
              <w:t>Make mobileIAB-CellList a list of PCI-Ranges</w:t>
            </w:r>
          </w:p>
        </w:tc>
        <w:tc>
          <w:tcPr>
            <w:tcW w:w="4111" w:type="dxa"/>
          </w:tcPr>
          <w:p w14:paraId="0051DD9D" w14:textId="77777777" w:rsidR="00996D3A" w:rsidRDefault="00996D3A">
            <w:pPr>
              <w:rPr>
                <w:sz w:val="18"/>
                <w:szCs w:val="18"/>
                <w:lang w:val="en-US"/>
              </w:rPr>
            </w:pPr>
          </w:p>
        </w:tc>
      </w:tr>
    </w:tbl>
    <w:p w14:paraId="6BBC859B" w14:textId="77777777" w:rsidR="00996D3A" w:rsidRDefault="00996D3A">
      <w:pPr>
        <w:rPr>
          <w:lang w:val="en-US"/>
        </w:rPr>
      </w:pPr>
    </w:p>
    <w:sectPr w:rsidR="00996D3A">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074369"/>
    <w:rsid w:val="000829D9"/>
    <w:rsid w:val="00083F65"/>
    <w:rsid w:val="000C4D1C"/>
    <w:rsid w:val="000D1912"/>
    <w:rsid w:val="00102464"/>
    <w:rsid w:val="001516D8"/>
    <w:rsid w:val="001520F1"/>
    <w:rsid w:val="001B2D01"/>
    <w:rsid w:val="00213AC2"/>
    <w:rsid w:val="00213FA4"/>
    <w:rsid w:val="00225C41"/>
    <w:rsid w:val="0024498D"/>
    <w:rsid w:val="00251F68"/>
    <w:rsid w:val="00254475"/>
    <w:rsid w:val="0029304C"/>
    <w:rsid w:val="002B3D3D"/>
    <w:rsid w:val="00326C28"/>
    <w:rsid w:val="00334B0C"/>
    <w:rsid w:val="00373E92"/>
    <w:rsid w:val="00376759"/>
    <w:rsid w:val="00377EE4"/>
    <w:rsid w:val="00386899"/>
    <w:rsid w:val="00390E05"/>
    <w:rsid w:val="003A502A"/>
    <w:rsid w:val="003A65D3"/>
    <w:rsid w:val="00433FC4"/>
    <w:rsid w:val="00436306"/>
    <w:rsid w:val="004666E3"/>
    <w:rsid w:val="00474E0D"/>
    <w:rsid w:val="004B4740"/>
    <w:rsid w:val="004E19C3"/>
    <w:rsid w:val="004E3D48"/>
    <w:rsid w:val="005247AE"/>
    <w:rsid w:val="00531853"/>
    <w:rsid w:val="0056593A"/>
    <w:rsid w:val="00572BAE"/>
    <w:rsid w:val="005758D1"/>
    <w:rsid w:val="005958FA"/>
    <w:rsid w:val="005C281F"/>
    <w:rsid w:val="005C3E79"/>
    <w:rsid w:val="006605CE"/>
    <w:rsid w:val="00692C35"/>
    <w:rsid w:val="006B0C4A"/>
    <w:rsid w:val="006E1E2F"/>
    <w:rsid w:val="007D123A"/>
    <w:rsid w:val="00800787"/>
    <w:rsid w:val="00802BDC"/>
    <w:rsid w:val="00810EE6"/>
    <w:rsid w:val="00840E5B"/>
    <w:rsid w:val="00851B48"/>
    <w:rsid w:val="0086640E"/>
    <w:rsid w:val="008D2D98"/>
    <w:rsid w:val="00900042"/>
    <w:rsid w:val="00935F1F"/>
    <w:rsid w:val="00952EF0"/>
    <w:rsid w:val="00996D3A"/>
    <w:rsid w:val="009D57F9"/>
    <w:rsid w:val="009F7DC9"/>
    <w:rsid w:val="00A16E62"/>
    <w:rsid w:val="00A20B2B"/>
    <w:rsid w:val="00A37A0F"/>
    <w:rsid w:val="00A45DE3"/>
    <w:rsid w:val="00AB561F"/>
    <w:rsid w:val="00B262CB"/>
    <w:rsid w:val="00B350C7"/>
    <w:rsid w:val="00B4142C"/>
    <w:rsid w:val="00BB1877"/>
    <w:rsid w:val="00BC2E28"/>
    <w:rsid w:val="00BC6757"/>
    <w:rsid w:val="00BC67D3"/>
    <w:rsid w:val="00BE5E25"/>
    <w:rsid w:val="00BF49CD"/>
    <w:rsid w:val="00C3498F"/>
    <w:rsid w:val="00C73F22"/>
    <w:rsid w:val="00C75830"/>
    <w:rsid w:val="00CB7EB4"/>
    <w:rsid w:val="00CC324C"/>
    <w:rsid w:val="00CC3F8B"/>
    <w:rsid w:val="00CF6A99"/>
    <w:rsid w:val="00D34833"/>
    <w:rsid w:val="00D631CA"/>
    <w:rsid w:val="00D71FD2"/>
    <w:rsid w:val="00DA1382"/>
    <w:rsid w:val="00DF022E"/>
    <w:rsid w:val="00E00FF1"/>
    <w:rsid w:val="00E075CF"/>
    <w:rsid w:val="00E60F0B"/>
    <w:rsid w:val="00E96E9A"/>
    <w:rsid w:val="00ED1BB6"/>
    <w:rsid w:val="00F22E51"/>
    <w:rsid w:val="00F4046F"/>
    <w:rsid w:val="00F414B1"/>
    <w:rsid w:val="00F5719B"/>
    <w:rsid w:val="00F70C35"/>
    <w:rsid w:val="00F75E06"/>
    <w:rsid w:val="00F76AEC"/>
    <w:rsid w:val="00F97C8C"/>
    <w:rsid w:val="00FC490D"/>
    <w:rsid w:val="00FD5D95"/>
    <w:rsid w:val="00FE3A89"/>
    <w:rsid w:val="00FE6B95"/>
    <w:rsid w:val="053A26D8"/>
    <w:rsid w:val="1BA96F4C"/>
    <w:rsid w:val="6545026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F5CE"/>
  <w15:docId w15:val="{A3FD5650-667E-4A77-8F27-DC63D3E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106</TotalTime>
  <Pages>18</Pages>
  <Words>3660</Words>
  <Characters>20865</Characters>
  <Application>Microsoft Office Word</Application>
  <DocSecurity>0</DocSecurity>
  <Lines>173</Lines>
  <Paragraphs>48</Paragraphs>
  <ScaleCrop>false</ScaleCrop>
  <Company>Qualcomm Incorporated</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 (Andrew)</cp:lastModifiedBy>
  <cp:revision>61</cp:revision>
  <dcterms:created xsi:type="dcterms:W3CDTF">2024-02-14T14:26:00Z</dcterms:created>
  <dcterms:modified xsi:type="dcterms:W3CDTF">2024-02-14T16:11:00Z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503E3712156A4B5B9CA9DA634343C171</vt:lpwstr>
  </property>
</Properties>
</file>