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黑体"/>
          <w:b/>
          <w:sz w:val="24"/>
          <w:szCs w:val="24"/>
        </w:rPr>
      </w:pPr>
      <w:r>
        <w:rPr>
          <w:rFonts w:cs="黑体"/>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F63E5E5" w14:textId="77777777" w:rsidR="007C4D7D" w:rsidRDefault="00A43DCC">
      <w:pPr>
        <w:pStyle w:val="1"/>
        <w:rPr>
          <w:rFonts w:eastAsia="宋体"/>
          <w:lang w:eastAsia="zh-CN"/>
        </w:rPr>
      </w:pPr>
      <w:r>
        <w:t>Guidelines</w:t>
      </w:r>
    </w:p>
    <w:p w14:paraId="46774F25" w14:textId="77777777" w:rsidR="007C4D7D" w:rsidRDefault="00A43DCC">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宋体"/>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宋体"/>
          <w:sz w:val="24"/>
          <w:szCs w:val="24"/>
          <w:lang w:eastAsia="zh-CN"/>
        </w:rPr>
      </w:pPr>
      <w:r>
        <w:rPr>
          <w:rFonts w:eastAsia="宋体"/>
          <w:sz w:val="24"/>
          <w:szCs w:val="24"/>
          <w:lang w:eastAsia="zh-CN"/>
        </w:rPr>
        <w:t>Fill in the columns, see example.</w:t>
      </w:r>
    </w:p>
    <w:p w14:paraId="7EBCF5C3" w14:textId="77777777" w:rsidR="007C4D7D" w:rsidRDefault="00A43DCC">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130CDF98" w14:textId="77777777" w:rsidR="007C4D7D" w:rsidRDefault="00A43DCC">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14:paraId="6FEA985E" w14:textId="77777777" w:rsidR="007C4D7D" w:rsidRDefault="007C4D7D">
      <w:pPr>
        <w:jc w:val="both"/>
        <w:rPr>
          <w:rFonts w:eastAsia="宋体"/>
          <w:lang w:eastAsia="zh-CN"/>
        </w:rPr>
      </w:pPr>
    </w:p>
    <w:p w14:paraId="15E4394C" w14:textId="77777777" w:rsidR="007C4D7D" w:rsidRDefault="007C4D7D">
      <w:pPr>
        <w:jc w:val="both"/>
        <w:rPr>
          <w:rFonts w:eastAsia="宋体"/>
          <w:lang w:eastAsia="zh-CN"/>
        </w:rPr>
      </w:pPr>
    </w:p>
    <w:p w14:paraId="6F76E8DB" w14:textId="77777777" w:rsidR="007C4D7D" w:rsidRDefault="007C4D7D">
      <w:pPr>
        <w:jc w:val="both"/>
        <w:rPr>
          <w:rFonts w:eastAsia="宋体"/>
          <w:lang w:eastAsia="zh-CN"/>
        </w:rPr>
      </w:pPr>
    </w:p>
    <w:p w14:paraId="3FD00801" w14:textId="77777777" w:rsidR="007C4D7D" w:rsidRDefault="007C4D7D">
      <w:pPr>
        <w:jc w:val="both"/>
        <w:rPr>
          <w:rFonts w:eastAsia="宋体"/>
          <w:lang w:eastAsia="zh-CN"/>
        </w:rPr>
      </w:pPr>
    </w:p>
    <w:p w14:paraId="2ACFDE50" w14:textId="77777777" w:rsidR="007C4D7D" w:rsidRDefault="007C4D7D">
      <w:pPr>
        <w:jc w:val="both"/>
        <w:rPr>
          <w:rFonts w:eastAsia="宋体"/>
          <w:lang w:eastAsia="zh-CN"/>
        </w:rPr>
      </w:pPr>
    </w:p>
    <w:p w14:paraId="039075A3" w14:textId="77777777" w:rsidR="007C4D7D" w:rsidRDefault="007C4D7D">
      <w:pPr>
        <w:jc w:val="both"/>
        <w:rPr>
          <w:rFonts w:eastAsia="宋体"/>
          <w:lang w:eastAsia="zh-CN"/>
        </w:rPr>
      </w:pPr>
    </w:p>
    <w:p w14:paraId="57FDA822" w14:textId="77777777" w:rsidR="007C4D7D" w:rsidRDefault="007C4D7D">
      <w:pPr>
        <w:jc w:val="both"/>
        <w:rPr>
          <w:rFonts w:eastAsia="宋体"/>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A2DB1">
        <w:trPr>
          <w:tblHeader/>
        </w:trPr>
        <w:tc>
          <w:tcPr>
            <w:tcW w:w="207" w:type="pct"/>
            <w:shd w:val="clear" w:color="auto" w:fill="BFBFBF"/>
          </w:tcPr>
          <w:p w14:paraId="60F99D7E" w14:textId="77777777" w:rsidR="007C4D7D" w:rsidRDefault="00A43DCC">
            <w:pPr>
              <w:spacing w:after="0" w:line="276" w:lineRule="auto"/>
              <w:jc w:val="center"/>
              <w:rPr>
                <w:b/>
              </w:rPr>
            </w:pPr>
            <w:r>
              <w:rPr>
                <w:b/>
              </w:rPr>
              <w:lastRenderedPageBreak/>
              <w:t xml:space="preserve">Issue </w:t>
            </w:r>
          </w:p>
        </w:tc>
        <w:tc>
          <w:tcPr>
            <w:tcW w:w="828"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1600"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1295"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835" w:type="pct"/>
            <w:shd w:val="clear" w:color="auto" w:fill="BFBFBF"/>
          </w:tcPr>
          <w:p w14:paraId="55891638" w14:textId="77777777" w:rsidR="007C4D7D" w:rsidRDefault="00A43DCC">
            <w:pPr>
              <w:spacing w:after="0" w:line="276" w:lineRule="auto"/>
              <w:rPr>
                <w:b/>
              </w:rPr>
            </w:pPr>
            <w:r>
              <w:rPr>
                <w:b/>
              </w:rPr>
              <w:t xml:space="preserve">Email address </w:t>
            </w:r>
          </w:p>
        </w:tc>
        <w:tc>
          <w:tcPr>
            <w:tcW w:w="236"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A2DB1">
        <w:trPr>
          <w:tblHeader/>
        </w:trPr>
        <w:tc>
          <w:tcPr>
            <w:tcW w:w="207" w:type="pct"/>
          </w:tcPr>
          <w:p w14:paraId="38B1628E" w14:textId="77777777" w:rsidR="007C4D7D" w:rsidRDefault="00A43DCC">
            <w:pPr>
              <w:spacing w:after="0" w:line="276" w:lineRule="auto"/>
              <w:jc w:val="center"/>
              <w:rPr>
                <w:rFonts w:eastAsia="宋体"/>
                <w:lang w:eastAsia="zh-CN"/>
              </w:rPr>
            </w:pPr>
            <w:r>
              <w:rPr>
                <w:rFonts w:eastAsia="宋体"/>
                <w:lang w:eastAsia="zh-CN"/>
              </w:rPr>
              <w:t>Ex 1</w:t>
            </w:r>
          </w:p>
        </w:tc>
        <w:tc>
          <w:tcPr>
            <w:tcW w:w="828" w:type="pct"/>
          </w:tcPr>
          <w:p w14:paraId="081EA6F9" w14:textId="77777777" w:rsidR="007C4D7D" w:rsidRDefault="00A43DCC">
            <w:pPr>
              <w:pStyle w:val="B2"/>
            </w:pPr>
            <w:r>
              <w:t>N</w:t>
            </w:r>
          </w:p>
          <w:p w14:paraId="1AF85994" w14:textId="77777777" w:rsidR="007C4D7D" w:rsidRDefault="00A43DCC">
            <w:r>
              <w:t>N</w:t>
            </w:r>
          </w:p>
        </w:tc>
        <w:tc>
          <w:tcPr>
            <w:tcW w:w="1600" w:type="pct"/>
          </w:tcPr>
          <w:p w14:paraId="4491424E" w14:textId="77777777" w:rsidR="007C4D7D" w:rsidRDefault="00A43DCC">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A43DCC">
            <w:pPr>
              <w:spacing w:after="0" w:line="276" w:lineRule="auto"/>
              <w:rPr>
                <w:rFonts w:eastAsia="宋体"/>
                <w:lang w:eastAsia="zh-CN"/>
              </w:rPr>
            </w:pPr>
            <w:r>
              <w:rPr>
                <w:rFonts w:eastAsia="宋体"/>
                <w:lang w:eastAsia="zh-CN"/>
              </w:rPr>
              <w:t>Missing italics.</w:t>
            </w:r>
          </w:p>
        </w:tc>
        <w:tc>
          <w:tcPr>
            <w:tcW w:w="835" w:type="pct"/>
          </w:tcPr>
          <w:p w14:paraId="696E81F3" w14:textId="77777777" w:rsidR="007C4D7D" w:rsidRDefault="00A43DCC">
            <w:pPr>
              <w:spacing w:after="0" w:line="276" w:lineRule="auto"/>
              <w:rPr>
                <w:rFonts w:eastAsia="宋体"/>
                <w:lang w:eastAsia="zh-CN"/>
              </w:rPr>
            </w:pPr>
            <w:r>
              <w:rPr>
                <w:rFonts w:eastAsia="宋体"/>
                <w:lang w:eastAsia="zh-CN"/>
              </w:rPr>
              <w:t>hakan.l.palm@ericsson.com</w:t>
            </w:r>
          </w:p>
        </w:tc>
        <w:tc>
          <w:tcPr>
            <w:tcW w:w="236" w:type="pct"/>
          </w:tcPr>
          <w:p w14:paraId="4F7C2B75" w14:textId="77777777" w:rsidR="007C4D7D" w:rsidRDefault="007C4D7D">
            <w:pPr>
              <w:spacing w:after="0" w:line="276" w:lineRule="auto"/>
              <w:rPr>
                <w:rFonts w:eastAsia="宋体"/>
                <w:lang w:eastAsia="zh-CN"/>
              </w:rPr>
            </w:pPr>
          </w:p>
        </w:tc>
      </w:tr>
      <w:tr w:rsidR="00934B2D" w14:paraId="6E8EC864" w14:textId="77777777" w:rsidTr="009A2DB1">
        <w:trPr>
          <w:tblHeader/>
        </w:trPr>
        <w:tc>
          <w:tcPr>
            <w:tcW w:w="207" w:type="pct"/>
          </w:tcPr>
          <w:p w14:paraId="2014C858" w14:textId="77777777" w:rsidR="007C4D7D" w:rsidRDefault="00A43DCC">
            <w:pPr>
              <w:spacing w:after="0" w:line="276" w:lineRule="auto"/>
              <w:jc w:val="center"/>
              <w:rPr>
                <w:rFonts w:eastAsia="宋体"/>
              </w:rPr>
            </w:pPr>
            <w:r>
              <w:rPr>
                <w:rFonts w:eastAsia="宋体"/>
              </w:rPr>
              <w:t>Ex 2</w:t>
            </w:r>
          </w:p>
        </w:tc>
        <w:tc>
          <w:tcPr>
            <w:tcW w:w="828" w:type="pct"/>
          </w:tcPr>
          <w:p w14:paraId="58568D2B" w14:textId="77777777" w:rsidR="007C4D7D" w:rsidRDefault="00A43DCC">
            <w:pPr>
              <w:spacing w:after="0" w:line="276" w:lineRule="auto"/>
              <w:rPr>
                <w:szCs w:val="22"/>
                <w:lang w:eastAsia="ja-JP"/>
              </w:rPr>
            </w:pPr>
            <w:r>
              <w:rPr>
                <w:szCs w:val="22"/>
                <w:lang w:eastAsia="ja-JP"/>
              </w:rPr>
              <w:t>N</w:t>
            </w:r>
          </w:p>
        </w:tc>
        <w:tc>
          <w:tcPr>
            <w:tcW w:w="1600" w:type="pct"/>
          </w:tcPr>
          <w:p w14:paraId="0B72831D" w14:textId="77777777" w:rsidR="007C4D7D" w:rsidRDefault="00A43DCC">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A43DCC">
            <w:pPr>
              <w:spacing w:after="0" w:line="276" w:lineRule="auto"/>
              <w:rPr>
                <w:rFonts w:eastAsia="宋体"/>
              </w:rPr>
            </w:pPr>
            <w:r>
              <w:rPr>
                <w:rFonts w:eastAsia="宋体"/>
              </w:rPr>
              <w:t>Incorrect reference, should be 9.2.101.</w:t>
            </w:r>
          </w:p>
        </w:tc>
        <w:tc>
          <w:tcPr>
            <w:tcW w:w="835" w:type="pct"/>
          </w:tcPr>
          <w:p w14:paraId="3FA0397E" w14:textId="77777777" w:rsidR="007C4D7D" w:rsidRDefault="00A43DCC">
            <w:pPr>
              <w:spacing w:after="0" w:line="276" w:lineRule="auto"/>
              <w:rPr>
                <w:rFonts w:eastAsia="宋体"/>
                <w:lang w:eastAsia="zh-CN"/>
              </w:rPr>
            </w:pPr>
            <w:r>
              <w:rPr>
                <w:rFonts w:eastAsia="宋体"/>
                <w:lang w:eastAsia="zh-CN"/>
              </w:rPr>
              <w:t>hakan.l.palm@ericsson.com</w:t>
            </w:r>
          </w:p>
        </w:tc>
        <w:tc>
          <w:tcPr>
            <w:tcW w:w="236" w:type="pct"/>
          </w:tcPr>
          <w:p w14:paraId="00CA5E42" w14:textId="77777777" w:rsidR="007C4D7D" w:rsidRDefault="007C4D7D">
            <w:pPr>
              <w:spacing w:after="0" w:line="276" w:lineRule="auto"/>
              <w:rPr>
                <w:lang w:eastAsia="zh-CN"/>
              </w:rPr>
            </w:pPr>
          </w:p>
        </w:tc>
      </w:tr>
      <w:tr w:rsidR="00934B2D" w14:paraId="293239CF" w14:textId="77777777" w:rsidTr="009A2DB1">
        <w:trPr>
          <w:tblHeader/>
        </w:trPr>
        <w:tc>
          <w:tcPr>
            <w:tcW w:w="207" w:type="pct"/>
          </w:tcPr>
          <w:p w14:paraId="76AA89EE"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828" w:type="pct"/>
          </w:tcPr>
          <w:p w14:paraId="077A6088"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600" w:type="pct"/>
          </w:tcPr>
          <w:p w14:paraId="7CD5F8A0"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295" w:type="pct"/>
          </w:tcPr>
          <w:p w14:paraId="37B00D4F"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835" w:type="pct"/>
          </w:tcPr>
          <w:p w14:paraId="77FB5AD9" w14:textId="77777777" w:rsidR="007C4D7D" w:rsidRDefault="00A43DCC">
            <w:pPr>
              <w:spacing w:after="0" w:line="276" w:lineRule="auto"/>
              <w:rPr>
                <w:rFonts w:asciiTheme="minorHAnsi" w:eastAsia="宋体" w:hAnsiTheme="minorHAnsi" w:cstheme="minorHAnsi"/>
                <w:lang w:eastAsia="zh-CN"/>
              </w:rPr>
            </w:pPr>
            <w:r>
              <w:rPr>
                <w:rFonts w:eastAsia="宋体"/>
                <w:lang w:eastAsia="zh-CN"/>
              </w:rPr>
              <w:t>hakan.l.palm@ericsson.com</w:t>
            </w:r>
          </w:p>
        </w:tc>
        <w:tc>
          <w:tcPr>
            <w:tcW w:w="236" w:type="pct"/>
          </w:tcPr>
          <w:p w14:paraId="00D93E28" w14:textId="77777777" w:rsidR="007C4D7D" w:rsidRDefault="007C4D7D">
            <w:pPr>
              <w:spacing w:after="0" w:line="276" w:lineRule="auto"/>
              <w:rPr>
                <w:rFonts w:asciiTheme="minorHAnsi" w:eastAsia="宋体" w:hAnsiTheme="minorHAnsi" w:cstheme="minorHAnsi"/>
                <w:lang w:eastAsia="zh-CN"/>
              </w:rPr>
            </w:pPr>
          </w:p>
        </w:tc>
      </w:tr>
      <w:tr w:rsidR="00934B2D" w14:paraId="08D72C81" w14:textId="77777777" w:rsidTr="009A2DB1">
        <w:trPr>
          <w:tblHeader/>
        </w:trPr>
        <w:tc>
          <w:tcPr>
            <w:tcW w:w="207" w:type="pct"/>
          </w:tcPr>
          <w:p w14:paraId="06E0734D"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828"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maxCandidateBandIndex</w:t>
            </w:r>
          </w:p>
          <w:p w14:paraId="66698570"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Indicate the maximum number of band entry index for MUSIM capability restriction reporting.</w:t>
            </w:r>
          </w:p>
        </w:tc>
        <w:tc>
          <w:tcPr>
            <w:tcW w:w="1295" w:type="pct"/>
          </w:tcPr>
          <w:p w14:paraId="793113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r>
              <w:rPr>
                <w:rFonts w:asciiTheme="minorHAnsi" w:eastAsia="宋体" w:hAnsiTheme="minorHAnsi" w:cstheme="minorHAnsi"/>
              </w:rPr>
              <w:t>maxCandidateBandIndex</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835" w:type="pct"/>
          </w:tcPr>
          <w:p w14:paraId="6ACF5C1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宋体" w:hAnsiTheme="minorHAnsi" w:cstheme="minorHAnsi"/>
                <w:lang w:eastAsia="zh-CN"/>
              </w:rPr>
            </w:pPr>
          </w:p>
        </w:tc>
      </w:tr>
      <w:tr w:rsidR="00934B2D" w14:paraId="48CD9716" w14:textId="77777777" w:rsidTr="009A2DB1">
        <w:trPr>
          <w:tblHeader/>
        </w:trPr>
        <w:tc>
          <w:tcPr>
            <w:tcW w:w="207" w:type="pct"/>
          </w:tcPr>
          <w:p w14:paraId="41D31174"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5</w:t>
            </w:r>
          </w:p>
        </w:tc>
        <w:tc>
          <w:tcPr>
            <w:tcW w:w="828"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musim-AvoidedBandsList</w:t>
            </w:r>
          </w:p>
          <w:p w14:paraId="63901CC8"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Indicates the UE’s preference on band(s) and/or combination(s) of bands to be avoided or MUSIM purpose.</w:t>
            </w:r>
          </w:p>
        </w:tc>
        <w:tc>
          <w:tcPr>
            <w:tcW w:w="1295" w:type="pct"/>
          </w:tcPr>
          <w:p w14:paraId="2AAD144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Pr>
                <w:rFonts w:asciiTheme="minorHAnsi" w:eastAsia="宋体" w:hAnsiTheme="minorHAnsi" w:cstheme="minorHAnsi" w:hint="eastAsia"/>
                <w:color w:val="C00000"/>
                <w:lang w:eastAsia="zh-CN"/>
              </w:rPr>
              <w:t>f</w:t>
            </w:r>
            <w:r>
              <w:rPr>
                <w:rFonts w:asciiTheme="minorHAnsi" w:eastAsia="宋体" w:hAnsiTheme="minorHAnsi" w:cstheme="minorHAnsi"/>
                <w:lang w:val="en-US"/>
              </w:rPr>
              <w:t>or MUSIM purpose</w:t>
            </w:r>
            <w:r>
              <w:rPr>
                <w:rFonts w:asciiTheme="minorHAnsi" w:eastAsia="宋体" w:hAnsiTheme="minorHAnsi" w:cstheme="minorHAnsi"/>
                <w:lang w:eastAsia="zh-CN"/>
              </w:rPr>
              <w:t>”</w:t>
            </w:r>
          </w:p>
        </w:tc>
        <w:tc>
          <w:tcPr>
            <w:tcW w:w="835" w:type="pct"/>
          </w:tcPr>
          <w:p w14:paraId="4CF09A2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宋体" w:hAnsiTheme="minorHAnsi" w:cstheme="minorHAnsi"/>
                <w:lang w:val="en-US" w:eastAsia="zh-CN"/>
              </w:rPr>
            </w:pPr>
          </w:p>
        </w:tc>
      </w:tr>
      <w:tr w:rsidR="00934B2D" w14:paraId="4FA14808" w14:textId="77777777" w:rsidTr="009A2DB1">
        <w:trPr>
          <w:tblHeader/>
        </w:trPr>
        <w:tc>
          <w:tcPr>
            <w:tcW w:w="207"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宋体" w:hAnsiTheme="minorHAnsi" w:cstheme="minorHAnsi"/>
                <w:lang w:eastAsia="zh-CN"/>
              </w:rPr>
            </w:pPr>
          </w:p>
        </w:tc>
      </w:tr>
      <w:tr w:rsidR="00934B2D" w14:paraId="66C7761C" w14:textId="77777777" w:rsidTr="009A2DB1">
        <w:trPr>
          <w:tblHeader/>
        </w:trPr>
        <w:tc>
          <w:tcPr>
            <w:tcW w:w="207"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宋体" w:hAnsiTheme="minorHAnsi" w:cstheme="minorHAnsi"/>
                <w:lang w:eastAsia="zh-CN"/>
              </w:rPr>
            </w:pPr>
          </w:p>
        </w:tc>
      </w:tr>
      <w:tr w:rsidR="00934B2D" w14:paraId="19AEF0E2" w14:textId="77777777" w:rsidTr="009A2DB1">
        <w:trPr>
          <w:tblHeader/>
        </w:trPr>
        <w:tc>
          <w:tcPr>
            <w:tcW w:w="207"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28"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宋体" w:hAnsiTheme="minorHAnsi" w:cstheme="minorHAnsi"/>
                <w:lang w:eastAsia="zh-CN"/>
              </w:rPr>
            </w:pPr>
          </w:p>
        </w:tc>
      </w:tr>
      <w:tr w:rsidR="00934B2D" w14:paraId="0905029E" w14:textId="77777777" w:rsidTr="009A2DB1">
        <w:trPr>
          <w:tblHeader/>
        </w:trPr>
        <w:tc>
          <w:tcPr>
            <w:tcW w:w="207"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宋体" w:hAnsiTheme="minorHAnsi" w:cstheme="minorHAnsi"/>
                <w:lang w:eastAsia="zh-CN"/>
              </w:rPr>
            </w:pPr>
          </w:p>
        </w:tc>
      </w:tr>
      <w:tr w:rsidR="00934B2D" w14:paraId="11A1136D" w14:textId="77777777" w:rsidTr="009A2DB1">
        <w:trPr>
          <w:tblHeader/>
        </w:trPr>
        <w:tc>
          <w:tcPr>
            <w:tcW w:w="207"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宋体" w:hAnsiTheme="minorHAnsi" w:cstheme="minorHAnsi"/>
                <w:lang w:eastAsia="zh-CN"/>
              </w:rPr>
            </w:pPr>
          </w:p>
        </w:tc>
      </w:tr>
      <w:tr w:rsidR="00934B2D" w14:paraId="59C41E5A" w14:textId="77777777" w:rsidTr="009A2DB1">
        <w:trPr>
          <w:tblHeader/>
        </w:trPr>
        <w:tc>
          <w:tcPr>
            <w:tcW w:w="207"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宋体" w:hAnsiTheme="minorHAnsi" w:cstheme="minorHAnsi"/>
                <w:lang w:eastAsia="zh-CN"/>
              </w:rPr>
            </w:pPr>
          </w:p>
        </w:tc>
      </w:tr>
      <w:tr w:rsidR="00934B2D" w14:paraId="2575C09C" w14:textId="77777777" w:rsidTr="009A2DB1">
        <w:trPr>
          <w:tblHeader/>
        </w:trPr>
        <w:tc>
          <w:tcPr>
            <w:tcW w:w="207"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828" w:type="pct"/>
          </w:tcPr>
          <w:p w14:paraId="066F64BA" w14:textId="77777777" w:rsidR="007C4D7D" w:rsidRDefault="00A43DCC">
            <w:pPr>
              <w:pStyle w:val="B7"/>
              <w:ind w:left="2552" w:hanging="283"/>
              <w:rPr>
                <w:rFonts w:asciiTheme="minorHAnsi" w:eastAsia="等线" w:hAnsiTheme="minorHAnsi" w:cstheme="minorHAnsi"/>
                <w:lang w:val="en-US"/>
              </w:rPr>
            </w:pPr>
            <w:r>
              <w:rPr>
                <w:rFonts w:asciiTheme="minorHAnsi" w:eastAsia="等线" w:hAnsiTheme="minorHAnsi" w:cstheme="minorHAnsi"/>
                <w:lang w:val="en-US"/>
              </w:rPr>
              <w:t>nN</w:t>
            </w:r>
          </w:p>
        </w:tc>
        <w:tc>
          <w:tcPr>
            <w:tcW w:w="1600"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6BEA1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5" w:type="pct"/>
          </w:tcPr>
          <w:p w14:paraId="0A4260C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宋体" w:hAnsiTheme="minorHAnsi" w:cstheme="minorHAnsi"/>
                <w:lang w:eastAsia="zh-CN"/>
              </w:rPr>
            </w:pPr>
          </w:p>
        </w:tc>
      </w:tr>
      <w:tr w:rsidR="00934B2D" w14:paraId="21C13633" w14:textId="77777777" w:rsidTr="009A2DB1">
        <w:trPr>
          <w:tblHeader/>
        </w:trPr>
        <w:tc>
          <w:tcPr>
            <w:tcW w:w="207"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A43DCC">
            <w:pPr>
              <w:pStyle w:val="B2"/>
              <w:rPr>
                <w:rFonts w:asciiTheme="minorHAnsi" w:eastAsia="等线" w:hAnsiTheme="minorHAnsi" w:cstheme="minorHAnsi"/>
                <w:lang w:val="en-US" w:eastAsia="zh-CN"/>
              </w:rPr>
            </w:pPr>
            <w:r>
              <w:rPr>
                <w:rFonts w:asciiTheme="minorHAnsi" w:eastAsia="等线"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宋体"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Pr>
          <w:p w14:paraId="39F5B22D" w14:textId="49F814A4" w:rsidR="007C4D7D" w:rsidRDefault="007C4D7D">
            <w:pPr>
              <w:spacing w:after="0" w:line="276" w:lineRule="auto"/>
              <w:rPr>
                <w:rFonts w:asciiTheme="minorHAnsi" w:eastAsia="宋体" w:hAnsiTheme="minorHAnsi" w:cstheme="minorHAnsi"/>
                <w:lang w:eastAsia="zh-CN"/>
              </w:rPr>
            </w:pPr>
          </w:p>
        </w:tc>
      </w:tr>
      <w:tr w:rsidR="00934B2D" w14:paraId="171A40A0" w14:textId="77777777" w:rsidTr="009A2DB1">
        <w:trPr>
          <w:tblHeader/>
        </w:trPr>
        <w:tc>
          <w:tcPr>
            <w:tcW w:w="207"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28" w:type="pct"/>
          </w:tcPr>
          <w:p w14:paraId="6A3CC60E" w14:textId="77777777" w:rsidR="007C4D7D" w:rsidRDefault="007C4D7D">
            <w:pPr>
              <w:pStyle w:val="B2"/>
              <w:rPr>
                <w:rFonts w:asciiTheme="minorHAnsi" w:eastAsia="等线" w:hAnsiTheme="minorHAnsi" w:cstheme="minorHAnsi"/>
              </w:rPr>
            </w:pPr>
          </w:p>
        </w:tc>
        <w:tc>
          <w:tcPr>
            <w:tcW w:w="1600" w:type="pct"/>
          </w:tcPr>
          <w:p w14:paraId="3886E619" w14:textId="77777777" w:rsidR="007C4D7D" w:rsidRDefault="00A43DCC">
            <w:pPr>
              <w:pStyle w:val="af9"/>
              <w:ind w:left="851" w:hanging="284"/>
              <w:rPr>
                <w:rFonts w:eastAsia="宋体"/>
                <w:lang w:val="en-US"/>
              </w:rPr>
            </w:pPr>
            <w:r>
              <w:rPr>
                <w:rFonts w:eastAsia="宋体"/>
                <w:sz w:val="20"/>
                <w:lang w:val="en-US" w:bidi="ar"/>
              </w:rPr>
              <w:t>2&gt;</w:t>
            </w:r>
            <w:r>
              <w:rPr>
                <w:rFonts w:eastAsia="宋体"/>
                <w:sz w:val="20"/>
                <w:lang w:val="en-US" w:bidi="ar"/>
              </w:rPr>
              <w:tab/>
              <w:t>if the UE has flight path information available:</w:t>
            </w:r>
          </w:p>
          <w:p w14:paraId="2A360CD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t xml:space="preserve">if </w:t>
            </w:r>
            <w:r>
              <w:rPr>
                <w:sz w:val="20"/>
                <w:lang w:val="en-US" w:eastAsia="zh-CN" w:bidi="ar"/>
              </w:rPr>
              <w:t>the</w:t>
            </w:r>
            <w:r>
              <w:rPr>
                <w:rFonts w:eastAsia="宋体"/>
                <w:sz w:val="20"/>
                <w:lang w:val="en-US" w:bidi="ar"/>
              </w:rPr>
              <w:t xml:space="preserve"> UE had not previously provided a flight path information since last entering RRC_CONNECTED state; or</w:t>
            </w:r>
          </w:p>
          <w:p w14:paraId="7697AA6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t>if at least one waypoint</w:t>
            </w:r>
            <w:r>
              <w:rPr>
                <w:rFonts w:eastAsia="宋体"/>
                <w:sz w:val="20"/>
                <w:lang w:val="en-US" w:eastAsia="zh-CN" w:bidi="ar"/>
              </w:rPr>
              <w:t xml:space="preserve"> was not previously provided; or</w:t>
            </w:r>
          </w:p>
          <w:p w14:paraId="33716639" w14:textId="77777777" w:rsidR="007C4D7D" w:rsidRDefault="00A43DCC">
            <w:pPr>
              <w:pStyle w:val="af9"/>
              <w:ind w:left="1135" w:hanging="284"/>
              <w:rPr>
                <w:rFonts w:eastAsia="宋体"/>
                <w:lang w:val="en-US"/>
              </w:rPr>
            </w:pPr>
            <w:r>
              <w:rPr>
                <w:rFonts w:eastAsia="宋体"/>
                <w:sz w:val="20"/>
                <w:lang w:val="en-US" w:eastAsia="zh-CN" w:bidi="ar"/>
              </w:rPr>
              <w:t>3&gt;</w:t>
            </w:r>
            <w:r>
              <w:rPr>
                <w:rFonts w:eastAsia="宋体"/>
                <w:sz w:val="20"/>
                <w:lang w:val="en-US" w:eastAsia="zh-CN" w:bidi="ar"/>
              </w:rPr>
              <w:tab/>
              <w:t xml:space="preserve">if at least one upcoming waypoint that was previously provided is </w:t>
            </w:r>
            <w:r>
              <w:rPr>
                <w:rFonts w:eastAsia="宋体"/>
                <w:sz w:val="20"/>
                <w:highlight w:val="green"/>
                <w:lang w:val="en-US" w:eastAsia="zh-CN" w:bidi="ar"/>
              </w:rPr>
              <w:t xml:space="preserve">being </w:t>
            </w:r>
            <w:r>
              <w:rPr>
                <w:rFonts w:eastAsia="宋体"/>
                <w:sz w:val="20"/>
                <w:lang w:val="en-US" w:eastAsia="zh-CN" w:bidi="ar"/>
              </w:rPr>
              <w:t>removed; or</w:t>
            </w:r>
          </w:p>
          <w:p w14:paraId="206B57B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eastAsia="zh-CN" w:bidi="ar"/>
              </w:rPr>
              <w:t xml:space="preserve">if </w:t>
            </w:r>
            <w:r>
              <w:rPr>
                <w:rFonts w:eastAsia="宋体"/>
                <w:i/>
                <w:iCs/>
                <w:sz w:val="20"/>
                <w:lang w:val="en-US" w:eastAsia="zh-CN" w:bidi="ar"/>
              </w:rPr>
              <w:t>flightPathUpdateDistanceThr</w:t>
            </w:r>
            <w:r>
              <w:rPr>
                <w:rFonts w:eastAsia="宋体"/>
                <w:sz w:val="20"/>
                <w:lang w:val="en-US" w:bidi="ar"/>
              </w:rPr>
              <w:t xml:space="preserve"> is configured and for at least one waypoint, the 3D distance between the previously provided location and the new location is more than or equal to the distance threshold configured by </w:t>
            </w:r>
            <w:r>
              <w:rPr>
                <w:rFonts w:eastAsia="宋体"/>
                <w:i/>
                <w:iCs/>
                <w:sz w:val="20"/>
                <w:lang w:val="en-US" w:eastAsia="zh-CN" w:bidi="ar"/>
              </w:rPr>
              <w:t>flightPathUpdateDistanceThr</w:t>
            </w:r>
            <w:r>
              <w:rPr>
                <w:rFonts w:eastAsia="宋体"/>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宋体" w:hAnsiTheme="minorHAnsi" w:cstheme="minorHAnsi"/>
                <w:lang w:eastAsia="zh-CN"/>
              </w:rPr>
            </w:pPr>
          </w:p>
        </w:tc>
      </w:tr>
      <w:tr w:rsidR="00934B2D" w14:paraId="775B1BFA" w14:textId="77777777" w:rsidTr="009A2DB1">
        <w:trPr>
          <w:tblHeader/>
        </w:trPr>
        <w:tc>
          <w:tcPr>
            <w:tcW w:w="207"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1EFBF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宋体" w:hAnsiTheme="minorHAnsi" w:cstheme="minorHAnsi"/>
                <w:lang w:eastAsia="zh-CN"/>
              </w:rPr>
            </w:pPr>
          </w:p>
        </w:tc>
      </w:tr>
      <w:tr w:rsidR="00934B2D" w14:paraId="65C9993B" w14:textId="77777777" w:rsidTr="009A2DB1">
        <w:trPr>
          <w:tblHeader/>
        </w:trPr>
        <w:tc>
          <w:tcPr>
            <w:tcW w:w="207"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28" w:type="pct"/>
          </w:tcPr>
          <w:p w14:paraId="14AFF21B" w14:textId="77777777" w:rsidR="007C4D7D" w:rsidRDefault="00A43DCC">
            <w:pPr>
              <w:rPr>
                <w:rFonts w:asciiTheme="minorHAnsi" w:hAnsiTheme="minorHAnsi" w:cstheme="minorHAnsi"/>
              </w:rPr>
            </w:pPr>
            <w:r>
              <w:rPr>
                <w:rFonts w:eastAsia="等线"/>
              </w:rPr>
              <w:t>N</w:t>
            </w:r>
          </w:p>
        </w:tc>
        <w:tc>
          <w:tcPr>
            <w:tcW w:w="1600"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宋体" w:hAnsiTheme="minorHAnsi" w:cstheme="minorHAnsi"/>
                <w:lang w:eastAsia="zh-CN"/>
              </w:rPr>
            </w:pPr>
          </w:p>
        </w:tc>
      </w:tr>
      <w:tr w:rsidR="00934B2D" w14:paraId="2A263E3B" w14:textId="77777777" w:rsidTr="009A2DB1">
        <w:trPr>
          <w:tblHeader/>
        </w:trPr>
        <w:tc>
          <w:tcPr>
            <w:tcW w:w="207"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28"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等线"/>
              </w:rPr>
              <w:t>N</w:t>
            </w:r>
          </w:p>
        </w:tc>
        <w:tc>
          <w:tcPr>
            <w:tcW w:w="1600"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宋体"/>
                <w:iCs/>
                <w:lang w:eastAsia="zh-CN"/>
              </w:rPr>
              <w:t xml:space="preserve">(providing </w:t>
            </w:r>
            <w:r>
              <w:rPr>
                <w:rFonts w:eastAsia="宋体"/>
                <w:i/>
                <w:lang w:eastAsia="zh-CN"/>
              </w:rPr>
              <w:t xml:space="preserve">periodicity </w:t>
            </w:r>
            <w:r>
              <w:rPr>
                <w:rFonts w:eastAsia="宋体"/>
                <w:iCs/>
                <w:lang w:eastAsia="zh-CN"/>
              </w:rPr>
              <w:t xml:space="preserve">and </w:t>
            </w:r>
            <w:r>
              <w:rPr>
                <w:rFonts w:eastAsia="宋体"/>
                <w:i/>
                <w:lang w:eastAsia="zh-CN"/>
              </w:rPr>
              <w:t xml:space="preserve">offset </w:t>
            </w:r>
            <w:r>
              <w:rPr>
                <w:rFonts w:eastAsia="宋体"/>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宋体"/>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宋体"/>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A43DCC">
            <w:pPr>
              <w:pStyle w:val="aff4"/>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aff4"/>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宋体" w:hAnsiTheme="minorHAnsi" w:cstheme="minorHAnsi"/>
                <w:lang w:eastAsia="zh-CN"/>
              </w:rPr>
            </w:pPr>
          </w:p>
        </w:tc>
      </w:tr>
      <w:tr w:rsidR="00934B2D" w14:paraId="069CBDC2" w14:textId="77777777" w:rsidTr="009A2DB1">
        <w:trPr>
          <w:tblHeader/>
        </w:trPr>
        <w:tc>
          <w:tcPr>
            <w:tcW w:w="207"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A43DCC">
            <w:pPr>
              <w:rPr>
                <w:rFonts w:asciiTheme="minorHAnsi" w:hAnsiTheme="minorHAnsi" w:cstheme="minorHAnsi"/>
              </w:rPr>
            </w:pPr>
            <w:r>
              <w:rPr>
                <w:lang w:val="en-US"/>
              </w:rPr>
              <w:t>Y</w:t>
            </w:r>
          </w:p>
        </w:tc>
        <w:tc>
          <w:tcPr>
            <w:tcW w:w="1600"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835" w:type="pct"/>
          </w:tcPr>
          <w:p w14:paraId="55B2EA4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宋体" w:hAnsiTheme="minorHAnsi" w:cstheme="minorHAnsi"/>
                <w:lang w:eastAsia="zh-CN"/>
              </w:rPr>
            </w:pPr>
          </w:p>
        </w:tc>
      </w:tr>
      <w:tr w:rsidR="00934B2D" w14:paraId="6BF81F66" w14:textId="77777777" w:rsidTr="009A2DB1">
        <w:trPr>
          <w:tblHeader/>
        </w:trPr>
        <w:tc>
          <w:tcPr>
            <w:tcW w:w="207"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28" w:type="pct"/>
          </w:tcPr>
          <w:p w14:paraId="17832055" w14:textId="77777777" w:rsidR="007C4D7D" w:rsidRDefault="00A43DCC">
            <w:r>
              <w:rPr>
                <w:rFonts w:eastAsia="Malgun Gothic"/>
                <w:lang w:eastAsia="ko-KR"/>
              </w:rPr>
              <w:t>N</w:t>
            </w:r>
          </w:p>
        </w:tc>
        <w:tc>
          <w:tcPr>
            <w:tcW w:w="1600"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宋体" w:hAnsiTheme="minorHAnsi" w:cstheme="minorHAnsi"/>
                <w:lang w:eastAsia="zh-CN"/>
              </w:rPr>
            </w:pPr>
          </w:p>
        </w:tc>
      </w:tr>
      <w:tr w:rsidR="00934B2D" w14:paraId="3C891C80" w14:textId="77777777" w:rsidTr="009A2DB1">
        <w:trPr>
          <w:tblHeader/>
        </w:trPr>
        <w:tc>
          <w:tcPr>
            <w:tcW w:w="207"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A43DCC">
            <w:pPr>
              <w:rPr>
                <w:rFonts w:eastAsia="等线"/>
              </w:rPr>
            </w:pPr>
            <w:r>
              <w:rPr>
                <w:rFonts w:eastAsia="Malgun Gothic"/>
                <w:lang w:eastAsia="ko-KR"/>
              </w:rPr>
              <w:t>Y</w:t>
            </w:r>
          </w:p>
        </w:tc>
        <w:tc>
          <w:tcPr>
            <w:tcW w:w="1600"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835" w:type="pct"/>
          </w:tcPr>
          <w:p w14:paraId="4A46E43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宋体" w:hAnsiTheme="minorHAnsi" w:cstheme="minorHAnsi"/>
                <w:lang w:eastAsia="zh-CN"/>
              </w:rPr>
            </w:pPr>
          </w:p>
        </w:tc>
      </w:tr>
      <w:tr w:rsidR="00934B2D" w14:paraId="5F88CE51" w14:textId="77777777" w:rsidTr="009A2DB1">
        <w:trPr>
          <w:tblHeader/>
        </w:trPr>
        <w:tc>
          <w:tcPr>
            <w:tcW w:w="207"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28" w:type="pct"/>
          </w:tcPr>
          <w:p w14:paraId="5903E486" w14:textId="77777777" w:rsidR="007C4D7D" w:rsidRDefault="00A43DCC">
            <w:pPr>
              <w:rPr>
                <w:rFonts w:asciiTheme="minorHAnsi" w:hAnsiTheme="minorHAnsi" w:cstheme="minorHAnsi"/>
              </w:rPr>
            </w:pPr>
            <w:r>
              <w:t>Y</w:t>
            </w:r>
          </w:p>
        </w:tc>
        <w:tc>
          <w:tcPr>
            <w:tcW w:w="1600"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宋体" w:hAnsiTheme="minorHAnsi" w:cstheme="minorHAnsi"/>
                <w:lang w:eastAsia="zh-CN"/>
              </w:rPr>
            </w:pPr>
          </w:p>
        </w:tc>
      </w:tr>
      <w:tr w:rsidR="00934B2D" w14:paraId="7C4E9847" w14:textId="77777777" w:rsidTr="009A2DB1">
        <w:trPr>
          <w:tblHeader/>
        </w:trPr>
        <w:tc>
          <w:tcPr>
            <w:tcW w:w="207"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A43DCC">
            <w:pPr>
              <w:rPr>
                <w:rFonts w:asciiTheme="minorHAnsi" w:hAnsiTheme="minorHAnsi" w:cstheme="minorHAnsi"/>
              </w:rPr>
            </w:pPr>
            <w:r>
              <w:t>N</w:t>
            </w:r>
          </w:p>
        </w:tc>
        <w:tc>
          <w:tcPr>
            <w:tcW w:w="1600"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宋体" w:hAnsiTheme="minorHAnsi" w:cstheme="minorHAnsi"/>
                <w:lang w:eastAsia="zh-CN"/>
              </w:rPr>
            </w:pPr>
          </w:p>
        </w:tc>
      </w:tr>
      <w:tr w:rsidR="00934B2D" w14:paraId="7E4A5A2E" w14:textId="77777777" w:rsidTr="009A2DB1">
        <w:trPr>
          <w:tblHeader/>
        </w:trPr>
        <w:tc>
          <w:tcPr>
            <w:tcW w:w="207"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A43DCC">
            <w:pPr>
              <w:pStyle w:val="aff4"/>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aff4"/>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835" w:type="pct"/>
          </w:tcPr>
          <w:p w14:paraId="6CA4EEC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宋体" w:hAnsiTheme="minorHAnsi" w:cstheme="minorHAnsi"/>
                <w:lang w:eastAsia="zh-CN"/>
              </w:rPr>
            </w:pPr>
          </w:p>
        </w:tc>
      </w:tr>
      <w:tr w:rsidR="00934B2D" w14:paraId="67574EB7" w14:textId="77777777" w:rsidTr="009A2DB1">
        <w:trPr>
          <w:tblHeader/>
        </w:trPr>
        <w:tc>
          <w:tcPr>
            <w:tcW w:w="207"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28" w:type="pct"/>
          </w:tcPr>
          <w:p w14:paraId="168A928D" w14:textId="77777777" w:rsidR="007C4D7D" w:rsidRDefault="00A43DCC">
            <w:pPr>
              <w:rPr>
                <w:rFonts w:asciiTheme="minorHAnsi" w:hAnsiTheme="minorHAnsi" w:cstheme="minorHAnsi"/>
                <w:lang w:val="en-US"/>
              </w:rPr>
            </w:pPr>
            <w:r>
              <w:t>Y</w:t>
            </w:r>
          </w:p>
        </w:tc>
        <w:tc>
          <w:tcPr>
            <w:tcW w:w="1600"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宋体" w:hAnsiTheme="minorHAnsi" w:cstheme="minorHAnsi"/>
                <w:lang w:eastAsia="zh-CN"/>
              </w:rPr>
            </w:pPr>
          </w:p>
        </w:tc>
      </w:tr>
      <w:tr w:rsidR="00934B2D" w14:paraId="71C5675E" w14:textId="77777777" w:rsidTr="009A2DB1">
        <w:trPr>
          <w:tblHeader/>
        </w:trPr>
        <w:tc>
          <w:tcPr>
            <w:tcW w:w="207"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A43DCC">
            <w:pPr>
              <w:rPr>
                <w:rFonts w:asciiTheme="minorHAnsi" w:eastAsia="等线" w:hAnsiTheme="minorHAnsi" w:cstheme="minorHAnsi"/>
                <w:lang w:val="en-US"/>
              </w:rPr>
            </w:pPr>
            <w:r>
              <w:rPr>
                <w:rFonts w:eastAsia="等线"/>
              </w:rPr>
              <w:t>Y</w:t>
            </w:r>
          </w:p>
        </w:tc>
        <w:tc>
          <w:tcPr>
            <w:tcW w:w="1600"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aff4"/>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aff4"/>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宋体" w:hAnsiTheme="minorHAnsi" w:cstheme="minorHAnsi"/>
                <w:lang w:eastAsia="zh-CN"/>
              </w:rPr>
            </w:pPr>
          </w:p>
        </w:tc>
      </w:tr>
      <w:tr w:rsidR="00934B2D" w14:paraId="17CA3929" w14:textId="77777777" w:rsidTr="009A2DB1">
        <w:trPr>
          <w:tblHeader/>
        </w:trPr>
        <w:tc>
          <w:tcPr>
            <w:tcW w:w="207"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28" w:type="pct"/>
          </w:tcPr>
          <w:p w14:paraId="64384044" w14:textId="77777777" w:rsidR="007C4D7D" w:rsidRDefault="00A43DCC">
            <w:pPr>
              <w:rPr>
                <w:lang w:val="en-US"/>
              </w:rPr>
            </w:pPr>
            <w:r>
              <w:t>Y</w:t>
            </w:r>
          </w:p>
        </w:tc>
        <w:tc>
          <w:tcPr>
            <w:tcW w:w="1600"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宋体" w:hAnsiTheme="minorHAnsi" w:cstheme="minorHAnsi"/>
                <w:lang w:eastAsia="zh-CN"/>
              </w:rPr>
            </w:pPr>
          </w:p>
        </w:tc>
      </w:tr>
      <w:tr w:rsidR="00934B2D" w14:paraId="0751A3EF" w14:textId="77777777" w:rsidTr="009A2DB1">
        <w:trPr>
          <w:tblHeader/>
        </w:trPr>
        <w:tc>
          <w:tcPr>
            <w:tcW w:w="207"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宋体" w:hAnsiTheme="minorHAnsi" w:cstheme="minorHAnsi"/>
                <w:lang w:eastAsia="zh-CN"/>
              </w:rPr>
            </w:pPr>
          </w:p>
        </w:tc>
      </w:tr>
      <w:tr w:rsidR="00934B2D" w14:paraId="27C5A00E" w14:textId="77777777" w:rsidTr="009A2DB1">
        <w:trPr>
          <w:tblHeader/>
        </w:trPr>
        <w:tc>
          <w:tcPr>
            <w:tcW w:w="207"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A43DCC">
            <w:pPr>
              <w:rPr>
                <w:lang w:val="en-US"/>
              </w:rPr>
            </w:pPr>
            <w:r>
              <w:rPr>
                <w:rFonts w:eastAsia="Malgun Gothic"/>
                <w:lang w:eastAsia="ko-KR"/>
              </w:rPr>
              <w:t>Y</w:t>
            </w:r>
          </w:p>
        </w:tc>
        <w:tc>
          <w:tcPr>
            <w:tcW w:w="1600"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A43DCC">
            <w:pPr>
              <w:pStyle w:val="aff4"/>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aff4"/>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宋体" w:hAnsiTheme="minorHAnsi" w:cstheme="minorHAnsi"/>
                <w:lang w:eastAsia="zh-CN"/>
              </w:rPr>
            </w:pPr>
          </w:p>
        </w:tc>
      </w:tr>
      <w:tr w:rsidR="00934B2D" w14:paraId="19E6288E" w14:textId="77777777" w:rsidTr="009A2DB1">
        <w:trPr>
          <w:tblHeader/>
        </w:trPr>
        <w:tc>
          <w:tcPr>
            <w:tcW w:w="207"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28" w:type="pct"/>
          </w:tcPr>
          <w:p w14:paraId="2792EE41" w14:textId="77777777" w:rsidR="007C4D7D" w:rsidRDefault="00A43DCC">
            <w:pPr>
              <w:rPr>
                <w:lang w:eastAsia="en-GB"/>
              </w:rPr>
            </w:pPr>
            <w:r>
              <w:rPr>
                <w:lang w:val="en-US"/>
              </w:rPr>
              <w:t>Y</w:t>
            </w:r>
          </w:p>
        </w:tc>
        <w:tc>
          <w:tcPr>
            <w:tcW w:w="1600"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835" w:type="pct"/>
          </w:tcPr>
          <w:p w14:paraId="123BC0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宋体" w:hAnsiTheme="minorHAnsi" w:cstheme="minorHAnsi"/>
                <w:lang w:eastAsia="zh-CN"/>
              </w:rPr>
            </w:pPr>
          </w:p>
        </w:tc>
      </w:tr>
      <w:tr w:rsidR="00934B2D" w14:paraId="293BEACB" w14:textId="77777777" w:rsidTr="009A2DB1">
        <w:trPr>
          <w:tblHeader/>
        </w:trPr>
        <w:tc>
          <w:tcPr>
            <w:tcW w:w="207"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A43DCC">
            <w:pPr>
              <w:pStyle w:val="TAL"/>
              <w:rPr>
                <w:rFonts w:asciiTheme="minorHAnsi" w:hAnsiTheme="minorHAnsi" w:cstheme="minorHAnsi"/>
                <w:i/>
                <w:sz w:val="20"/>
              </w:rPr>
            </w:pPr>
            <w:r>
              <w:rPr>
                <w:lang w:val="en-US"/>
              </w:rPr>
              <w:t>N</w:t>
            </w:r>
          </w:p>
        </w:tc>
        <w:tc>
          <w:tcPr>
            <w:tcW w:w="1600"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宋体" w:hAnsiTheme="minorHAnsi" w:cstheme="minorHAnsi"/>
                <w:lang w:eastAsia="zh-CN"/>
              </w:rPr>
            </w:pPr>
          </w:p>
        </w:tc>
      </w:tr>
      <w:tr w:rsidR="00934B2D" w14:paraId="23B1AAFD" w14:textId="77777777" w:rsidTr="009A2DB1">
        <w:trPr>
          <w:tblHeader/>
        </w:trPr>
        <w:tc>
          <w:tcPr>
            <w:tcW w:w="207"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A43DCC">
            <w:pPr>
              <w:pStyle w:val="TAL"/>
              <w:rPr>
                <w:rFonts w:asciiTheme="minorHAnsi" w:hAnsiTheme="minorHAnsi" w:cstheme="minorHAnsi"/>
                <w:i/>
                <w:sz w:val="20"/>
                <w:lang w:eastAsia="ko-KR"/>
              </w:rPr>
            </w:pPr>
            <w:r>
              <w:rPr>
                <w:rFonts w:eastAsia="等线"/>
                <w:lang w:val="en-US"/>
              </w:rPr>
              <w:t>Y</w:t>
            </w:r>
          </w:p>
        </w:tc>
        <w:tc>
          <w:tcPr>
            <w:tcW w:w="1600"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宋体" w:hAnsiTheme="minorHAnsi" w:cstheme="minorHAnsi"/>
                <w:lang w:eastAsia="zh-CN"/>
              </w:rPr>
            </w:pPr>
          </w:p>
        </w:tc>
      </w:tr>
      <w:tr w:rsidR="00934B2D" w14:paraId="05BD0B5F" w14:textId="77777777" w:rsidTr="009A2DB1">
        <w:trPr>
          <w:tblHeader/>
        </w:trPr>
        <w:tc>
          <w:tcPr>
            <w:tcW w:w="207"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35" w:type="pct"/>
          </w:tcPr>
          <w:p w14:paraId="64BCFC1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宋体" w:hAnsiTheme="minorHAnsi" w:cstheme="minorHAnsi"/>
                <w:lang w:eastAsia="zh-CN"/>
              </w:rPr>
            </w:pPr>
          </w:p>
        </w:tc>
      </w:tr>
      <w:tr w:rsidR="00934B2D" w14:paraId="7268201D" w14:textId="77777777" w:rsidTr="009A2DB1">
        <w:trPr>
          <w:tblHeader/>
        </w:trPr>
        <w:tc>
          <w:tcPr>
            <w:tcW w:w="207"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28"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宋体" w:hAnsiTheme="minorHAnsi" w:cstheme="minorHAnsi"/>
                <w:lang w:eastAsia="zh-CN"/>
              </w:rPr>
            </w:pPr>
          </w:p>
        </w:tc>
      </w:tr>
      <w:tr w:rsidR="00934B2D" w14:paraId="0080789D" w14:textId="77777777" w:rsidTr="009A2DB1">
        <w:trPr>
          <w:tblHeader/>
        </w:trPr>
        <w:tc>
          <w:tcPr>
            <w:tcW w:w="207"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宋体" w:hAnsiTheme="minorHAnsi" w:cstheme="minorHAnsi"/>
                <w:lang w:eastAsia="zh-CN"/>
              </w:rPr>
            </w:pPr>
          </w:p>
        </w:tc>
      </w:tr>
      <w:tr w:rsidR="00934B2D" w14:paraId="2A263C52" w14:textId="77777777" w:rsidTr="009A2DB1">
        <w:trPr>
          <w:tblHeader/>
        </w:trPr>
        <w:tc>
          <w:tcPr>
            <w:tcW w:w="207"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A43DCC">
            <w:pPr>
              <w:pStyle w:val="TAL"/>
              <w:ind w:rightChars="-617" w:right="-1234"/>
              <w:rPr>
                <w:rFonts w:asciiTheme="minorHAnsi" w:eastAsia="宋体" w:hAnsiTheme="minorHAnsi" w:cstheme="minorHAnsi"/>
                <w:i/>
                <w:sz w:val="20"/>
                <w:lang w:val="en-US" w:eastAsia="en-GB"/>
              </w:rPr>
            </w:pPr>
            <w:r>
              <w:rPr>
                <w:lang w:eastAsia="en-GB"/>
              </w:rPr>
              <w:t>Y</w:t>
            </w:r>
          </w:p>
        </w:tc>
        <w:tc>
          <w:tcPr>
            <w:tcW w:w="1600"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宋体" w:hAnsiTheme="minorHAnsi" w:cstheme="minorHAnsi"/>
                <w:lang w:eastAsia="zh-CN"/>
              </w:rPr>
            </w:pPr>
          </w:p>
        </w:tc>
      </w:tr>
      <w:tr w:rsidR="00934B2D" w14:paraId="667719FC" w14:textId="77777777" w:rsidTr="009A2DB1">
        <w:trPr>
          <w:tblHeader/>
        </w:trPr>
        <w:tc>
          <w:tcPr>
            <w:tcW w:w="207"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28" w:type="pct"/>
          </w:tcPr>
          <w:p w14:paraId="44B5A611" w14:textId="77777777" w:rsidR="007C4D7D" w:rsidRDefault="00A43DCC">
            <w:pPr>
              <w:rPr>
                <w:rFonts w:asciiTheme="minorHAnsi" w:hAnsiTheme="minorHAnsi" w:cstheme="minorHAnsi"/>
                <w:color w:val="808080"/>
              </w:rPr>
            </w:pPr>
            <w:r>
              <w:t>N</w:t>
            </w:r>
          </w:p>
        </w:tc>
        <w:tc>
          <w:tcPr>
            <w:tcW w:w="1600"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宋体" w:hAnsiTheme="minorHAnsi" w:cstheme="minorHAnsi"/>
                <w:lang w:eastAsia="zh-CN"/>
              </w:rPr>
            </w:pPr>
          </w:p>
        </w:tc>
      </w:tr>
      <w:tr w:rsidR="00934B2D" w14:paraId="4EB4BE47" w14:textId="77777777" w:rsidTr="009A2DB1">
        <w:trPr>
          <w:tblHeader/>
        </w:trPr>
        <w:tc>
          <w:tcPr>
            <w:tcW w:w="207"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A43DCC">
            <w:pPr>
              <w:rPr>
                <w:rFonts w:asciiTheme="minorHAnsi" w:eastAsia="Malgun Gothic" w:hAnsiTheme="minorHAnsi" w:cstheme="minorHAnsi"/>
              </w:rPr>
            </w:pPr>
            <w:r>
              <w:rPr>
                <w:lang w:eastAsia="ko-KR"/>
              </w:rPr>
              <w:t>Y</w:t>
            </w:r>
          </w:p>
        </w:tc>
        <w:tc>
          <w:tcPr>
            <w:tcW w:w="1600"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宋体" w:hAnsiTheme="minorHAnsi" w:cstheme="minorHAnsi"/>
                <w:lang w:eastAsia="zh-CN"/>
              </w:rPr>
            </w:pPr>
          </w:p>
        </w:tc>
      </w:tr>
      <w:tr w:rsidR="00934B2D" w14:paraId="44611BCB" w14:textId="77777777" w:rsidTr="009A2DB1">
        <w:trPr>
          <w:tblHeader/>
        </w:trPr>
        <w:tc>
          <w:tcPr>
            <w:tcW w:w="207"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Pr>
                <w:rFonts w:ascii="Courier New" w:eastAsia="宋体" w:hAnsi="Courier New"/>
                <w:sz w:val="16"/>
                <w:lang w:eastAsia="en-GB"/>
              </w:rPr>
              <w:t xml:space="preserve">SL-PRS-TxPoolDedicated-r18 ::=    </w:t>
            </w:r>
            <w:r>
              <w:rPr>
                <w:rFonts w:ascii="Courier New" w:eastAsia="宋体" w:hAnsi="Courier New"/>
                <w:color w:val="993366"/>
                <w:sz w:val="16"/>
                <w:lang w:eastAsia="en-GB"/>
              </w:rPr>
              <w:t>SEQUENCE</w:t>
            </w:r>
            <w:r>
              <w:rPr>
                <w:rFonts w:ascii="Courier New" w:eastAsia="宋体"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Pr>
                <w:rFonts w:ascii="Courier New" w:eastAsia="宋体" w:hAnsi="Courier New"/>
                <w:sz w:val="16"/>
                <w:lang w:eastAsia="en-GB"/>
              </w:rPr>
              <w:t xml:space="preserve">    sl-PRS-PoolToReleaseList</w:t>
            </w:r>
            <w:r>
              <w:rPr>
                <w:rFonts w:ascii="Courier New" w:eastAsia="宋体" w:hAnsi="Courier New"/>
                <w:sz w:val="16"/>
                <w:highlight w:val="yellow"/>
                <w:lang w:eastAsia="en-GB"/>
              </w:rPr>
              <w:t>-r1</w:t>
            </w:r>
            <w:r>
              <w:rPr>
                <w:rFonts w:ascii="Courier New" w:eastAsia="宋体" w:hAnsi="Courier New"/>
                <w:sz w:val="16"/>
                <w:lang w:eastAsia="en-GB"/>
              </w:rPr>
              <w:t xml:space="preserve">       </w:t>
            </w:r>
            <w:r>
              <w:rPr>
                <w:rFonts w:ascii="Courier New" w:eastAsia="宋体" w:hAnsi="Courier New"/>
                <w:color w:val="993366"/>
                <w:sz w:val="16"/>
                <w:lang w:eastAsia="en-GB"/>
              </w:rPr>
              <w:t>SEQUENCE</w:t>
            </w:r>
            <w:r>
              <w:rPr>
                <w:rFonts w:ascii="Courier New" w:eastAsia="宋体" w:hAnsi="Courier New"/>
                <w:sz w:val="16"/>
                <w:lang w:eastAsia="en-GB"/>
              </w:rPr>
              <w:t xml:space="preserve"> (</w:t>
            </w:r>
            <w:r>
              <w:rPr>
                <w:rFonts w:ascii="Courier New" w:eastAsia="宋体" w:hAnsi="Courier New"/>
                <w:color w:val="993366"/>
                <w:sz w:val="16"/>
                <w:lang w:eastAsia="en-GB"/>
              </w:rPr>
              <w:t>SIZE</w:t>
            </w:r>
            <w:r>
              <w:rPr>
                <w:rFonts w:ascii="Courier New" w:eastAsia="宋体" w:hAnsi="Courier New"/>
                <w:sz w:val="16"/>
                <w:lang w:eastAsia="en-GB"/>
              </w:rPr>
              <w:t xml:space="preserve"> (1..maxNrofSL-PRS-TxPool-r18))</w:t>
            </w:r>
            <w:r>
              <w:rPr>
                <w:rFonts w:ascii="Courier New" w:eastAsia="宋体" w:hAnsi="Courier New"/>
                <w:color w:val="993366"/>
                <w:sz w:val="16"/>
                <w:lang w:eastAsia="en-GB"/>
              </w:rPr>
              <w:t xml:space="preserve"> OF</w:t>
            </w:r>
            <w:r>
              <w:rPr>
                <w:rFonts w:ascii="Courier New" w:eastAsia="宋体" w:hAnsi="Courier New"/>
                <w:sz w:val="16"/>
                <w:lang w:eastAsia="en-GB"/>
              </w:rPr>
              <w:t xml:space="preserve"> SL-PRS-ResourcePoolID-r18     </w:t>
            </w:r>
            <w:r>
              <w:rPr>
                <w:rFonts w:ascii="Courier New" w:eastAsia="宋体" w:hAnsi="Courier New"/>
                <w:color w:val="993366"/>
                <w:sz w:val="16"/>
                <w:lang w:eastAsia="en-GB"/>
              </w:rPr>
              <w:t>OPTIONAL</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宋体" w:hAnsiTheme="minorHAnsi" w:cstheme="minorHAnsi"/>
                <w:lang w:eastAsia="zh-CN"/>
              </w:rPr>
            </w:pPr>
          </w:p>
        </w:tc>
      </w:tr>
      <w:tr w:rsidR="00934B2D" w14:paraId="0B4FADEE" w14:textId="77777777" w:rsidTr="009A2DB1">
        <w:trPr>
          <w:tblHeader/>
        </w:trPr>
        <w:tc>
          <w:tcPr>
            <w:tcW w:w="207"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28" w:type="pct"/>
          </w:tcPr>
          <w:p w14:paraId="6E96B585" w14:textId="77777777" w:rsidR="007C4D7D" w:rsidRDefault="00A43DCC">
            <w:pPr>
              <w:rPr>
                <w:rFonts w:asciiTheme="minorHAnsi" w:hAnsiTheme="minorHAnsi" w:cstheme="minorHAnsi"/>
                <w:highlight w:val="yellow"/>
              </w:rPr>
            </w:pPr>
            <w:r>
              <w:t>Y</w:t>
            </w:r>
          </w:p>
        </w:tc>
        <w:tc>
          <w:tcPr>
            <w:tcW w:w="1600"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宋体" w:hAnsiTheme="minorHAnsi" w:cstheme="minorHAnsi"/>
                <w:lang w:eastAsia="zh-CN"/>
              </w:rPr>
            </w:pPr>
          </w:p>
        </w:tc>
      </w:tr>
      <w:tr w:rsidR="00934B2D" w14:paraId="125AD67D" w14:textId="77777777" w:rsidTr="009A2DB1">
        <w:trPr>
          <w:tblHeader/>
        </w:trPr>
        <w:tc>
          <w:tcPr>
            <w:tcW w:w="207"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A43DCC">
            <w:pPr>
              <w:pStyle w:val="aff4"/>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aff4"/>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835" w:type="pct"/>
          </w:tcPr>
          <w:p w14:paraId="39ABC6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宋体" w:hAnsiTheme="minorHAnsi" w:cstheme="minorHAnsi"/>
                <w:lang w:eastAsia="zh-CN"/>
              </w:rPr>
            </w:pPr>
          </w:p>
        </w:tc>
      </w:tr>
      <w:tr w:rsidR="00934B2D" w14:paraId="0EA43E79" w14:textId="77777777" w:rsidTr="009A2DB1">
        <w:trPr>
          <w:tblHeader/>
        </w:trPr>
        <w:tc>
          <w:tcPr>
            <w:tcW w:w="207"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28"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宋体"/>
                <w:lang w:val="en-US" w:eastAsia="en-GB"/>
              </w:rPr>
              <w:t>Y</w:t>
            </w:r>
          </w:p>
        </w:tc>
        <w:tc>
          <w:tcPr>
            <w:tcW w:w="1600"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A43DCC">
            <w:pPr>
              <w:pStyle w:val="aff4"/>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aff4"/>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宋体" w:hAnsiTheme="minorHAnsi" w:cstheme="minorHAnsi"/>
                <w:lang w:eastAsia="zh-CN"/>
              </w:rPr>
            </w:pPr>
          </w:p>
        </w:tc>
      </w:tr>
      <w:tr w:rsidR="00934B2D" w14:paraId="7C96D971" w14:textId="77777777" w:rsidTr="009A2DB1">
        <w:trPr>
          <w:tblHeader/>
        </w:trPr>
        <w:tc>
          <w:tcPr>
            <w:tcW w:w="207"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aff4"/>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aff4"/>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宋体" w:hAnsiTheme="minorHAnsi" w:cstheme="minorHAnsi"/>
                <w:lang w:eastAsia="zh-CN"/>
              </w:rPr>
            </w:pPr>
          </w:p>
        </w:tc>
      </w:tr>
      <w:tr w:rsidR="00934B2D" w14:paraId="6C546BA5" w14:textId="77777777" w:rsidTr="009A2DB1">
        <w:trPr>
          <w:tblHeader/>
        </w:trPr>
        <w:tc>
          <w:tcPr>
            <w:tcW w:w="207"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28"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aff4"/>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宋体" w:hAnsiTheme="minorHAnsi" w:cstheme="minorHAnsi"/>
                <w:lang w:eastAsia="zh-CN"/>
              </w:rPr>
            </w:pPr>
          </w:p>
        </w:tc>
      </w:tr>
      <w:tr w:rsidR="00934B2D" w14:paraId="27D7BA27" w14:textId="77777777" w:rsidTr="009A2DB1">
        <w:trPr>
          <w:tblHeader/>
        </w:trPr>
        <w:tc>
          <w:tcPr>
            <w:tcW w:w="207"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宋体" w:hAnsiTheme="minorHAnsi" w:cstheme="minorHAnsi"/>
                <w:lang w:eastAsia="zh-CN"/>
              </w:rPr>
            </w:pPr>
          </w:p>
        </w:tc>
      </w:tr>
      <w:tr w:rsidR="00934B2D" w14:paraId="71AFCB27" w14:textId="77777777" w:rsidTr="009A2DB1">
        <w:trPr>
          <w:tblHeader/>
        </w:trPr>
        <w:tc>
          <w:tcPr>
            <w:tcW w:w="207"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宋体" w:hAnsiTheme="minorHAnsi" w:cstheme="minorHAnsi"/>
                <w:lang w:eastAsia="zh-CN"/>
              </w:rPr>
            </w:pPr>
          </w:p>
        </w:tc>
      </w:tr>
      <w:tr w:rsidR="00934B2D" w14:paraId="27B9BE10" w14:textId="77777777" w:rsidTr="009A2DB1">
        <w:trPr>
          <w:tblHeader/>
        </w:trPr>
        <w:tc>
          <w:tcPr>
            <w:tcW w:w="207"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28"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328D6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宋体" w:hAnsiTheme="minorHAnsi" w:cstheme="minorHAnsi"/>
                <w:lang w:eastAsia="zh-CN"/>
              </w:rPr>
            </w:pPr>
          </w:p>
        </w:tc>
      </w:tr>
      <w:tr w:rsidR="00934B2D" w14:paraId="196E52D8" w14:textId="77777777" w:rsidTr="009A2DB1">
        <w:trPr>
          <w:tblHeader/>
        </w:trPr>
        <w:tc>
          <w:tcPr>
            <w:tcW w:w="207"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宋体" w:hAnsiTheme="minorHAnsi" w:cstheme="minorHAnsi"/>
                <w:lang w:eastAsia="zh-CN"/>
              </w:rPr>
            </w:pPr>
          </w:p>
        </w:tc>
      </w:tr>
      <w:tr w:rsidR="00934B2D" w14:paraId="62BDC94E" w14:textId="77777777" w:rsidTr="009A2DB1">
        <w:trPr>
          <w:tblHeader/>
        </w:trPr>
        <w:tc>
          <w:tcPr>
            <w:tcW w:w="207"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宋体" w:hAnsiTheme="minorHAnsi" w:cstheme="minorHAnsi"/>
                <w:lang w:eastAsia="zh-CN"/>
              </w:rPr>
            </w:pPr>
          </w:p>
        </w:tc>
      </w:tr>
      <w:tr w:rsidR="00934B2D" w14:paraId="6DBD5E29" w14:textId="77777777" w:rsidTr="009A2DB1">
        <w:trPr>
          <w:tblHeader/>
        </w:trPr>
        <w:tc>
          <w:tcPr>
            <w:tcW w:w="207"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aff4"/>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aff4"/>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宋体" w:hAnsiTheme="minorHAnsi" w:cstheme="minorHAnsi"/>
                <w:lang w:eastAsia="zh-CN"/>
              </w:rPr>
            </w:pPr>
          </w:p>
        </w:tc>
      </w:tr>
      <w:tr w:rsidR="00934B2D" w14:paraId="10B654FC" w14:textId="77777777" w:rsidTr="009A2DB1">
        <w:trPr>
          <w:tblHeader/>
        </w:trPr>
        <w:tc>
          <w:tcPr>
            <w:tcW w:w="207"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28"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A43DCC">
            <w:pPr>
              <w:pStyle w:val="aff4"/>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aff4"/>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宋体" w:hAnsiTheme="minorHAnsi" w:cstheme="minorHAnsi"/>
                <w:lang w:eastAsia="zh-CN"/>
              </w:rPr>
            </w:pPr>
          </w:p>
        </w:tc>
      </w:tr>
      <w:tr w:rsidR="00934B2D" w14:paraId="1D5E0479" w14:textId="77777777" w:rsidTr="009A2DB1">
        <w:trPr>
          <w:tblHeader/>
        </w:trPr>
        <w:tc>
          <w:tcPr>
            <w:tcW w:w="207"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28"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宋体"/>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宋体"/>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宋体" w:hAnsiTheme="minorHAnsi" w:cstheme="minorHAnsi"/>
                <w:lang w:eastAsia="zh-CN"/>
              </w:rPr>
            </w:pPr>
          </w:p>
        </w:tc>
      </w:tr>
      <w:tr w:rsidR="00934B2D" w14:paraId="4924FFF3" w14:textId="77777777" w:rsidTr="009A2DB1">
        <w:trPr>
          <w:tblHeader/>
        </w:trPr>
        <w:tc>
          <w:tcPr>
            <w:tcW w:w="207"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宋体"/>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宋体" w:hAnsiTheme="minorHAnsi" w:cstheme="minorHAnsi"/>
                <w:lang w:eastAsia="zh-CN"/>
              </w:rPr>
            </w:pPr>
          </w:p>
        </w:tc>
      </w:tr>
      <w:tr w:rsidR="00934B2D" w14:paraId="09D5D0E3" w14:textId="77777777" w:rsidTr="009A2DB1">
        <w:trPr>
          <w:tblHeader/>
        </w:trPr>
        <w:tc>
          <w:tcPr>
            <w:tcW w:w="207"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宋体" w:hAnsiTheme="minorHAnsi" w:cstheme="minorHAnsi"/>
                <w:lang w:eastAsia="zh-CN"/>
              </w:rPr>
            </w:pPr>
          </w:p>
        </w:tc>
      </w:tr>
      <w:tr w:rsidR="00934B2D" w14:paraId="62A0B3B6" w14:textId="77777777" w:rsidTr="009A2DB1">
        <w:trPr>
          <w:tblHeader/>
        </w:trPr>
        <w:tc>
          <w:tcPr>
            <w:tcW w:w="207"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28"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rPr>
                <w:lang w:eastAsia="zh-CN"/>
              </w:rPr>
              <w:t>.</w:t>
            </w:r>
          </w:p>
        </w:tc>
        <w:tc>
          <w:tcPr>
            <w:tcW w:w="1295"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宋体" w:hAnsiTheme="minorHAnsi" w:cstheme="minorHAnsi"/>
                <w:lang w:eastAsia="zh-CN"/>
              </w:rPr>
            </w:pPr>
          </w:p>
        </w:tc>
      </w:tr>
      <w:tr w:rsidR="00934B2D" w14:paraId="03429AB8" w14:textId="77777777" w:rsidTr="009A2DB1">
        <w:trPr>
          <w:tblHeader/>
        </w:trPr>
        <w:tc>
          <w:tcPr>
            <w:tcW w:w="207"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宋体" w:hAnsiTheme="minorHAnsi" w:cstheme="minorHAnsi"/>
                <w:lang w:eastAsia="zh-CN"/>
              </w:rPr>
            </w:pPr>
          </w:p>
        </w:tc>
      </w:tr>
      <w:tr w:rsidR="00934B2D" w14:paraId="33902E46" w14:textId="77777777" w:rsidTr="009A2DB1">
        <w:trPr>
          <w:tblHeader/>
        </w:trPr>
        <w:tc>
          <w:tcPr>
            <w:tcW w:w="207"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宋体" w:hAnsiTheme="minorHAnsi" w:cstheme="minorHAnsi"/>
                <w:lang w:eastAsia="zh-CN"/>
              </w:rPr>
            </w:pPr>
          </w:p>
        </w:tc>
      </w:tr>
      <w:tr w:rsidR="00934B2D" w14:paraId="08FC9FF6" w14:textId="77777777" w:rsidTr="009A2DB1">
        <w:trPr>
          <w:tblHeader/>
        </w:trPr>
        <w:tc>
          <w:tcPr>
            <w:tcW w:w="207"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28"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宋体" w:hAnsiTheme="minorHAnsi" w:cstheme="minorHAnsi"/>
                <w:lang w:eastAsia="zh-CN"/>
              </w:rPr>
            </w:pPr>
          </w:p>
        </w:tc>
      </w:tr>
      <w:tr w:rsidR="00934B2D" w14:paraId="68F7A0D7" w14:textId="77777777" w:rsidTr="009A2DB1">
        <w:trPr>
          <w:tblHeader/>
        </w:trPr>
        <w:tc>
          <w:tcPr>
            <w:tcW w:w="207"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宋体" w:hAnsiTheme="minorHAnsi" w:cstheme="minorHAnsi"/>
                <w:lang w:eastAsia="zh-CN"/>
              </w:rPr>
            </w:pPr>
          </w:p>
        </w:tc>
      </w:tr>
      <w:tr w:rsidR="00934B2D" w14:paraId="21362703" w14:textId="77777777" w:rsidTr="009A2DB1">
        <w:trPr>
          <w:tblHeader/>
        </w:trPr>
        <w:tc>
          <w:tcPr>
            <w:tcW w:w="207"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28"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宋体" w:hAnsiTheme="minorHAnsi" w:cstheme="minorHAnsi"/>
                <w:lang w:eastAsia="zh-CN"/>
              </w:rPr>
            </w:pPr>
          </w:p>
        </w:tc>
      </w:tr>
      <w:tr w:rsidR="00934B2D" w14:paraId="29877164" w14:textId="77777777" w:rsidTr="009A2DB1">
        <w:trPr>
          <w:tblHeader/>
        </w:trPr>
        <w:tc>
          <w:tcPr>
            <w:tcW w:w="207"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28"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A43DCC">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宋体" w:hAnsiTheme="minorHAnsi" w:cstheme="minorHAnsi"/>
                <w:lang w:eastAsia="zh-CN"/>
              </w:rPr>
            </w:pPr>
          </w:p>
        </w:tc>
      </w:tr>
      <w:tr w:rsidR="00934B2D" w14:paraId="4DB71E46" w14:textId="77777777" w:rsidTr="009A2DB1">
        <w:trPr>
          <w:tblHeader/>
        </w:trPr>
        <w:tc>
          <w:tcPr>
            <w:tcW w:w="207"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宋体" w:hAnsiTheme="minorHAnsi" w:cstheme="minorHAnsi"/>
                <w:lang w:eastAsia="zh-CN"/>
              </w:rPr>
            </w:pPr>
          </w:p>
        </w:tc>
      </w:tr>
      <w:tr w:rsidR="00934B2D" w14:paraId="5B46598C" w14:textId="77777777" w:rsidTr="009A2DB1">
        <w:trPr>
          <w:tblHeader/>
        </w:trPr>
        <w:tc>
          <w:tcPr>
            <w:tcW w:w="207"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等线" w:hAnsiTheme="minorHAnsi" w:cstheme="minorHAnsi"/>
              </w:rPr>
              <w:t>N</w:t>
            </w:r>
          </w:p>
        </w:tc>
        <w:tc>
          <w:tcPr>
            <w:tcW w:w="1600"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宋体" w:hAnsiTheme="minorHAnsi" w:cstheme="minorHAnsi"/>
                <w:lang w:eastAsia="zh-CN"/>
              </w:rPr>
            </w:pPr>
          </w:p>
        </w:tc>
      </w:tr>
      <w:tr w:rsidR="00934B2D" w14:paraId="593AF97F" w14:textId="77777777" w:rsidTr="009A2DB1">
        <w:trPr>
          <w:tblHeader/>
        </w:trPr>
        <w:tc>
          <w:tcPr>
            <w:tcW w:w="207"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28"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宋体" w:hAnsiTheme="minorHAnsi" w:cstheme="minorHAnsi"/>
                <w:lang w:eastAsia="zh-CN"/>
              </w:rPr>
            </w:pPr>
          </w:p>
        </w:tc>
      </w:tr>
      <w:tr w:rsidR="00934B2D" w14:paraId="74981A13" w14:textId="77777777" w:rsidTr="009A2DB1">
        <w:trPr>
          <w:tblHeader/>
        </w:trPr>
        <w:tc>
          <w:tcPr>
            <w:tcW w:w="207"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宋体" w:hAnsiTheme="minorHAnsi" w:cstheme="minorHAnsi"/>
                <w:lang w:eastAsia="zh-CN"/>
              </w:rPr>
            </w:pPr>
          </w:p>
        </w:tc>
      </w:tr>
      <w:tr w:rsidR="00934B2D" w14:paraId="0A406452" w14:textId="77777777" w:rsidTr="009A2DB1">
        <w:trPr>
          <w:tblHeader/>
        </w:trPr>
        <w:tc>
          <w:tcPr>
            <w:tcW w:w="207"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28"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835" w:type="pct"/>
          </w:tcPr>
          <w:p w14:paraId="1D2A911F"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宋体" w:hAnsiTheme="minorHAnsi" w:cstheme="minorHAnsi"/>
                <w:lang w:eastAsia="zh-CN"/>
              </w:rPr>
            </w:pPr>
          </w:p>
        </w:tc>
      </w:tr>
      <w:tr w:rsidR="00934B2D" w14:paraId="3F96FFEF" w14:textId="77777777" w:rsidTr="009A2DB1">
        <w:trPr>
          <w:tblHeader/>
        </w:trPr>
        <w:tc>
          <w:tcPr>
            <w:tcW w:w="207"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宋体" w:hAnsiTheme="minorHAnsi" w:cstheme="minorHAnsi"/>
                <w:lang w:eastAsia="zh-CN"/>
              </w:rPr>
            </w:pPr>
          </w:p>
        </w:tc>
      </w:tr>
      <w:tr w:rsidR="00934B2D" w14:paraId="32751859" w14:textId="77777777" w:rsidTr="009A2DB1">
        <w:trPr>
          <w:tblHeader/>
        </w:trPr>
        <w:tc>
          <w:tcPr>
            <w:tcW w:w="207"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35" w:type="pct"/>
          </w:tcPr>
          <w:p w14:paraId="184E5FF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宋体" w:hAnsiTheme="minorHAnsi" w:cstheme="minorHAnsi"/>
                <w:lang w:eastAsia="zh-CN"/>
              </w:rPr>
            </w:pPr>
          </w:p>
        </w:tc>
      </w:tr>
      <w:tr w:rsidR="00934B2D" w14:paraId="39C3F057" w14:textId="77777777" w:rsidTr="009A2DB1">
        <w:trPr>
          <w:tblHeader/>
        </w:trPr>
        <w:tc>
          <w:tcPr>
            <w:tcW w:w="207"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28"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35" w:type="pct"/>
          </w:tcPr>
          <w:p w14:paraId="5B3538D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宋体" w:hAnsiTheme="minorHAnsi" w:cstheme="minorHAnsi"/>
                <w:lang w:eastAsia="zh-CN"/>
              </w:rPr>
            </w:pPr>
          </w:p>
        </w:tc>
      </w:tr>
      <w:tr w:rsidR="00934B2D" w14:paraId="3A86FDFF" w14:textId="77777777" w:rsidTr="009A2DB1">
        <w:trPr>
          <w:tblHeader/>
        </w:trPr>
        <w:tc>
          <w:tcPr>
            <w:tcW w:w="207"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28"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宋体"/>
                <w:color w:val="808080"/>
              </w:rPr>
            </w:pPr>
            <w:r>
              <w:t xml:space="preserve">    configForRRC-IdleInactive-r18        </w:t>
            </w:r>
            <w:r>
              <w:rPr>
                <w:rFonts w:eastAsia="宋体"/>
                <w:color w:val="993366"/>
              </w:rPr>
              <w:t>ENUMERATED</w:t>
            </w:r>
            <w:r>
              <w:rPr>
                <w:rFonts w:eastAsia="宋体"/>
              </w:rPr>
              <w:t xml:space="preserve"> {true}                                                         </w:t>
            </w:r>
            <w:r>
              <w:rPr>
                <w:color w:val="993366"/>
              </w:rPr>
              <w:t>OPTIONAL</w:t>
            </w:r>
            <w:r>
              <w:t>,</w:t>
            </w:r>
            <w:r>
              <w:rPr>
                <w:rFonts w:eastAsia="宋体"/>
              </w:rPr>
              <w:t xml:space="preserve"> </w:t>
            </w:r>
            <w:r>
              <w:rPr>
                <w:rFonts w:eastAsia="宋体"/>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835" w:type="pct"/>
          </w:tcPr>
          <w:p w14:paraId="60622C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宋体" w:hAnsiTheme="minorHAnsi" w:cstheme="minorHAnsi"/>
                <w:lang w:eastAsia="zh-CN"/>
              </w:rPr>
            </w:pPr>
          </w:p>
        </w:tc>
      </w:tr>
      <w:tr w:rsidR="00934B2D" w14:paraId="4FD7D265" w14:textId="77777777" w:rsidTr="009A2DB1">
        <w:trPr>
          <w:tblHeader/>
        </w:trPr>
        <w:tc>
          <w:tcPr>
            <w:tcW w:w="207"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宋体" w:hAnsiTheme="minorHAnsi" w:cstheme="minorHAnsi"/>
                <w:lang w:eastAsia="zh-CN"/>
              </w:rPr>
            </w:pPr>
          </w:p>
        </w:tc>
      </w:tr>
      <w:tr w:rsidR="00934B2D" w14:paraId="19F67D59" w14:textId="77777777" w:rsidTr="009A2DB1">
        <w:trPr>
          <w:tblHeader/>
        </w:trPr>
        <w:tc>
          <w:tcPr>
            <w:tcW w:w="207"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宋体" w:hAnsiTheme="minorHAnsi" w:cstheme="minorHAnsi"/>
                <w:lang w:eastAsia="zh-CN"/>
              </w:rPr>
            </w:pPr>
          </w:p>
        </w:tc>
      </w:tr>
      <w:tr w:rsidR="00934B2D" w14:paraId="5766E22C" w14:textId="77777777" w:rsidTr="009A2DB1">
        <w:trPr>
          <w:tblHeader/>
        </w:trPr>
        <w:tc>
          <w:tcPr>
            <w:tcW w:w="207"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宋体" w:hAnsiTheme="minorHAnsi" w:cstheme="minorHAnsi"/>
                <w:lang w:eastAsia="zh-CN"/>
              </w:rPr>
            </w:pPr>
          </w:p>
        </w:tc>
      </w:tr>
      <w:tr w:rsidR="00934B2D" w14:paraId="2A015E3D" w14:textId="77777777" w:rsidTr="009A2DB1">
        <w:trPr>
          <w:tblHeader/>
        </w:trPr>
        <w:tc>
          <w:tcPr>
            <w:tcW w:w="207"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宋体" w:hAnsiTheme="minorHAnsi" w:cstheme="minorHAnsi"/>
                <w:lang w:eastAsia="zh-CN"/>
              </w:rPr>
            </w:pPr>
          </w:p>
        </w:tc>
      </w:tr>
      <w:tr w:rsidR="00934B2D" w14:paraId="50ED3DDF" w14:textId="77777777" w:rsidTr="009A2DB1">
        <w:trPr>
          <w:tblHeader/>
        </w:trPr>
        <w:tc>
          <w:tcPr>
            <w:tcW w:w="207"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28"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A43DCC">
            <w:pPr>
              <w:spacing w:after="0" w:line="276" w:lineRule="auto"/>
              <w:rPr>
                <w:rFonts w:eastAsia="宋体"/>
                <w:lang w:eastAsia="zh-CN"/>
              </w:rPr>
            </w:pPr>
            <w:r>
              <w:rPr>
                <w:rFonts w:eastAsia="宋体"/>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宋体" w:hAnsiTheme="minorHAnsi" w:cstheme="minorHAnsi"/>
                <w:lang w:eastAsia="zh-CN"/>
              </w:rPr>
            </w:pPr>
          </w:p>
        </w:tc>
      </w:tr>
      <w:tr w:rsidR="00934B2D" w14:paraId="1790A4FA" w14:textId="77777777" w:rsidTr="009A2DB1">
        <w:trPr>
          <w:tblHeader/>
        </w:trPr>
        <w:tc>
          <w:tcPr>
            <w:tcW w:w="207"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等线"/>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is included in </w:t>
            </w:r>
            <w:r>
              <w:rPr>
                <w:rFonts w:eastAsia="宋体"/>
                <w:i/>
                <w:iCs/>
              </w:rPr>
              <w:t>snpn-IdentityList</w:t>
            </w:r>
            <w:r>
              <w:rPr>
                <w:rFonts w:eastAsia="宋体"/>
              </w:rPr>
              <w:t xml:space="preserve"> </w:t>
            </w:r>
            <w:r>
              <w:rPr>
                <w:rFonts w:eastAsia="宋体"/>
                <w:strike/>
                <w:color w:val="FF0000"/>
              </w:rPr>
              <w:t xml:space="preserve">if </w:t>
            </w:r>
            <w:r>
              <w:rPr>
                <w:rFonts w:eastAsia="宋体"/>
              </w:rPr>
              <w:t xml:space="preserve">stored in the </w:t>
            </w:r>
            <w:r>
              <w:rPr>
                <w:rFonts w:eastAsia="宋体"/>
                <w:i/>
                <w:iCs/>
              </w:rPr>
              <w:t>VarSuccessHO-Report</w:t>
            </w:r>
            <w:r>
              <w:rPr>
                <w:lang w:eastAsia="zh-CN"/>
              </w:rPr>
              <w:t>:</w:t>
            </w:r>
          </w:p>
        </w:tc>
        <w:tc>
          <w:tcPr>
            <w:tcW w:w="835" w:type="pct"/>
          </w:tcPr>
          <w:p w14:paraId="007CEC7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宋体" w:hAnsiTheme="minorHAnsi" w:cstheme="minorHAnsi"/>
                <w:lang w:eastAsia="zh-CN"/>
              </w:rPr>
            </w:pPr>
          </w:p>
        </w:tc>
      </w:tr>
      <w:tr w:rsidR="00934B2D" w14:paraId="0B13E0C0" w14:textId="77777777" w:rsidTr="009A2DB1">
        <w:trPr>
          <w:tblHeader/>
        </w:trPr>
        <w:tc>
          <w:tcPr>
            <w:tcW w:w="207"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等线"/>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等线"/>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宋体" w:hAnsiTheme="minorHAnsi" w:cstheme="minorHAnsi"/>
                <w:lang w:eastAsia="zh-CN"/>
              </w:rPr>
            </w:pPr>
          </w:p>
        </w:tc>
      </w:tr>
      <w:tr w:rsidR="00934B2D" w14:paraId="7525FF63" w14:textId="77777777" w:rsidTr="009A2DB1">
        <w:trPr>
          <w:tblHeader/>
        </w:trPr>
        <w:tc>
          <w:tcPr>
            <w:tcW w:w="207"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宋体" w:hAnsiTheme="minorHAnsi" w:cstheme="minorHAnsi"/>
                <w:lang w:eastAsia="zh-CN"/>
              </w:rPr>
            </w:pPr>
          </w:p>
        </w:tc>
      </w:tr>
      <w:tr w:rsidR="00934B2D" w14:paraId="172FBBAF" w14:textId="77777777" w:rsidTr="009A2DB1">
        <w:trPr>
          <w:tblHeader/>
        </w:trPr>
        <w:tc>
          <w:tcPr>
            <w:tcW w:w="207"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28"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A43DCC">
            <w:pPr>
              <w:spacing w:after="0" w:line="276" w:lineRule="auto"/>
              <w:rPr>
                <w:rFonts w:eastAsia="宋体"/>
              </w:rPr>
            </w:pPr>
            <w:r>
              <w:rPr>
                <w:rFonts w:eastAsia="宋体"/>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宋体" w:hAnsiTheme="minorHAnsi" w:cstheme="minorHAnsi"/>
                <w:lang w:eastAsia="zh-CN"/>
              </w:rPr>
            </w:pPr>
          </w:p>
        </w:tc>
      </w:tr>
      <w:tr w:rsidR="00934B2D" w14:paraId="52DAE33C" w14:textId="77777777" w:rsidTr="009A2DB1">
        <w:trPr>
          <w:tblHeader/>
        </w:trPr>
        <w:tc>
          <w:tcPr>
            <w:tcW w:w="207"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A43DCC">
            <w:pPr>
              <w:spacing w:after="0" w:line="276" w:lineRule="auto"/>
              <w:rPr>
                <w:rFonts w:eastAsia="宋体"/>
              </w:rPr>
            </w:pPr>
            <w:r>
              <w:rPr>
                <w:rFonts w:eastAsia="宋体"/>
              </w:rPr>
              <w:t>5.8.9.7.1</w:t>
            </w:r>
          </w:p>
          <w:p w14:paraId="3097B658" w14:textId="77777777" w:rsidR="007C4D7D" w:rsidRDefault="00A43DCC">
            <w:pPr>
              <w:pStyle w:val="B2"/>
              <w:rPr>
                <w:rFonts w:eastAsia="宋体"/>
              </w:rPr>
            </w:pPr>
            <w:r>
              <w:rPr>
                <w:rFonts w:eastAsia="宋体"/>
              </w:rPr>
              <w:t>2&gt;</w:t>
            </w:r>
            <w:r>
              <w:rPr>
                <w:rFonts w:eastAsia="宋体"/>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宋体"/>
              </w:rPr>
            </w:pPr>
            <w:r>
              <w:rPr>
                <w:rFonts w:eastAsia="宋体"/>
              </w:rPr>
              <w:t>2&gt;</w:t>
            </w:r>
            <w:r>
              <w:rPr>
                <w:rFonts w:eastAsia="宋体"/>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w:t>
            </w:r>
            <w:r>
              <w:rPr>
                <w:rFonts w:eastAsia="宋体"/>
                <w:color w:val="FF0000"/>
                <w:u w:val="single"/>
              </w:rPr>
              <w:t>SL-</w:t>
            </w:r>
            <w:r>
              <w:rPr>
                <w:rFonts w:eastAsia="宋体"/>
              </w:rPr>
              <w:t xml:space="preserve">RLC </w:t>
            </w:r>
            <w:r>
              <w:rPr>
                <w:rStyle w:val="cf01"/>
                <w:color w:val="FF0000"/>
                <w:u w:val="single"/>
              </w:rPr>
              <w:t>ChannelID in L2 U2U relay that has no associated end-to-end sidelink DRB</w:t>
            </w:r>
            <w:r>
              <w:rPr>
                <w:rFonts w:eastAsia="宋体"/>
                <w:strike/>
                <w:color w:val="FF0000"/>
              </w:rPr>
              <w:t>channel to be released</w:t>
            </w:r>
            <w:r>
              <w:rPr>
                <w:rFonts w:eastAsia="宋体"/>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宋体" w:hAnsiTheme="minorHAnsi" w:cstheme="minorHAnsi"/>
                <w:lang w:eastAsia="zh-CN"/>
              </w:rPr>
            </w:pPr>
          </w:p>
        </w:tc>
      </w:tr>
      <w:tr w:rsidR="00934B2D" w14:paraId="00DD8BD0" w14:textId="77777777" w:rsidTr="009A2DB1">
        <w:trPr>
          <w:tblHeader/>
        </w:trPr>
        <w:tc>
          <w:tcPr>
            <w:tcW w:w="207"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宋体" w:hAnsiTheme="minorHAnsi" w:cstheme="minorHAnsi"/>
                <w:lang w:eastAsia="zh-CN"/>
              </w:rPr>
            </w:pPr>
          </w:p>
        </w:tc>
      </w:tr>
      <w:tr w:rsidR="00934B2D" w14:paraId="2F9A42E2" w14:textId="77777777" w:rsidTr="009A2DB1">
        <w:trPr>
          <w:tblHeader/>
        </w:trPr>
        <w:tc>
          <w:tcPr>
            <w:tcW w:w="207"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28"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A43DCC">
            <w:pPr>
              <w:pStyle w:val="aff4"/>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aff4"/>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宋体" w:hAnsiTheme="minorHAnsi" w:cstheme="minorHAnsi"/>
                <w:lang w:eastAsia="zh-CN"/>
              </w:rPr>
            </w:pPr>
          </w:p>
        </w:tc>
      </w:tr>
      <w:tr w:rsidR="00934B2D" w14:paraId="386210DF" w14:textId="77777777" w:rsidTr="009A2DB1">
        <w:trPr>
          <w:tblHeader/>
        </w:trPr>
        <w:tc>
          <w:tcPr>
            <w:tcW w:w="207"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宋体" w:hAnsiTheme="minorHAnsi" w:cstheme="minorHAnsi"/>
                <w:lang w:eastAsia="zh-CN"/>
              </w:rPr>
            </w:pPr>
          </w:p>
        </w:tc>
      </w:tr>
      <w:tr w:rsidR="00934B2D" w14:paraId="6C8BED3F" w14:textId="77777777" w:rsidTr="009A2DB1">
        <w:trPr>
          <w:tblHeader/>
        </w:trPr>
        <w:tc>
          <w:tcPr>
            <w:tcW w:w="207"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28"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宋体" w:hAnsiTheme="minorHAnsi" w:cstheme="minorHAnsi"/>
                <w:lang w:eastAsia="zh-CN"/>
              </w:rPr>
            </w:pPr>
          </w:p>
        </w:tc>
      </w:tr>
      <w:tr w:rsidR="00934B2D" w14:paraId="2F86AAB4" w14:textId="77777777" w:rsidTr="009A2DB1">
        <w:trPr>
          <w:tblHeader/>
        </w:trPr>
        <w:tc>
          <w:tcPr>
            <w:tcW w:w="207"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A43DCC">
            <w:pPr>
              <w:pStyle w:val="aff4"/>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aff4"/>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835" w:type="pct"/>
          </w:tcPr>
          <w:p w14:paraId="5F70A5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宋体" w:hAnsiTheme="minorHAnsi" w:cstheme="minorHAnsi"/>
                <w:lang w:eastAsia="zh-CN"/>
              </w:rPr>
            </w:pPr>
          </w:p>
        </w:tc>
      </w:tr>
      <w:tr w:rsidR="00934B2D" w14:paraId="05B0DE40" w14:textId="77777777" w:rsidTr="009A2DB1">
        <w:trPr>
          <w:tblHeader/>
        </w:trPr>
        <w:tc>
          <w:tcPr>
            <w:tcW w:w="207"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28"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835" w:type="pct"/>
          </w:tcPr>
          <w:p w14:paraId="38AF752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宋体" w:hAnsiTheme="minorHAnsi" w:cstheme="minorHAnsi"/>
                <w:lang w:eastAsia="zh-CN"/>
              </w:rPr>
            </w:pPr>
          </w:p>
        </w:tc>
      </w:tr>
      <w:tr w:rsidR="00934B2D" w14:paraId="2423C93E" w14:textId="77777777" w:rsidTr="009A2DB1">
        <w:trPr>
          <w:tblHeader/>
        </w:trPr>
        <w:tc>
          <w:tcPr>
            <w:tcW w:w="207"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宋体" w:hAnsiTheme="minorHAnsi" w:cstheme="minorHAnsi"/>
                <w:lang w:eastAsia="zh-CN"/>
              </w:rPr>
            </w:pPr>
          </w:p>
        </w:tc>
      </w:tr>
      <w:tr w:rsidR="00934B2D" w14:paraId="3E789628" w14:textId="77777777" w:rsidTr="009A2DB1">
        <w:trPr>
          <w:tblHeader/>
        </w:trPr>
        <w:tc>
          <w:tcPr>
            <w:tcW w:w="207"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835" w:type="pct"/>
          </w:tcPr>
          <w:p w14:paraId="5A5894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宋体" w:hAnsiTheme="minorHAnsi" w:cstheme="minorHAnsi"/>
                <w:lang w:eastAsia="zh-CN"/>
              </w:rPr>
            </w:pPr>
          </w:p>
        </w:tc>
      </w:tr>
      <w:tr w:rsidR="00934B2D" w14:paraId="160C0A1A" w14:textId="77777777" w:rsidTr="009A2DB1">
        <w:trPr>
          <w:tblHeader/>
        </w:trPr>
        <w:tc>
          <w:tcPr>
            <w:tcW w:w="207"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宋体" w:hAnsiTheme="minorHAnsi" w:cstheme="minorHAnsi"/>
                <w:lang w:eastAsia="zh-CN"/>
              </w:rPr>
            </w:pPr>
          </w:p>
        </w:tc>
      </w:tr>
      <w:tr w:rsidR="00934B2D" w14:paraId="2B00CD21" w14:textId="77777777" w:rsidTr="009A2DB1">
        <w:trPr>
          <w:tblHeader/>
        </w:trPr>
        <w:tc>
          <w:tcPr>
            <w:tcW w:w="207"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28"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宋体" w:hAnsiTheme="minorHAnsi" w:cstheme="minorHAnsi"/>
                <w:lang w:eastAsia="zh-CN"/>
              </w:rPr>
            </w:pPr>
          </w:p>
        </w:tc>
      </w:tr>
      <w:tr w:rsidR="00934B2D" w14:paraId="41ED2784" w14:textId="77777777" w:rsidTr="009A2DB1">
        <w:trPr>
          <w:tblHeader/>
        </w:trPr>
        <w:tc>
          <w:tcPr>
            <w:tcW w:w="207"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宋体" w:hAnsiTheme="minorHAnsi" w:cstheme="minorHAnsi"/>
                <w:lang w:eastAsia="zh-CN"/>
              </w:rPr>
            </w:pPr>
          </w:p>
        </w:tc>
      </w:tr>
      <w:tr w:rsidR="00934B2D" w14:paraId="5B4AE569" w14:textId="77777777" w:rsidTr="009A2DB1">
        <w:trPr>
          <w:tblHeader/>
        </w:trPr>
        <w:tc>
          <w:tcPr>
            <w:tcW w:w="207"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宋体" w:hAnsiTheme="minorHAnsi" w:cstheme="minorHAnsi"/>
                <w:lang w:eastAsia="zh-CN"/>
              </w:rPr>
            </w:pPr>
          </w:p>
        </w:tc>
      </w:tr>
      <w:tr w:rsidR="00934B2D" w14:paraId="47225F7E" w14:textId="77777777" w:rsidTr="009A2DB1">
        <w:trPr>
          <w:tblHeader/>
        </w:trPr>
        <w:tc>
          <w:tcPr>
            <w:tcW w:w="207"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28"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宋体" w:hAnsiTheme="minorHAnsi" w:cstheme="minorHAnsi"/>
                <w:lang w:eastAsia="zh-CN"/>
              </w:rPr>
            </w:pPr>
          </w:p>
        </w:tc>
      </w:tr>
      <w:tr w:rsidR="00934B2D" w14:paraId="54E35A6B" w14:textId="77777777" w:rsidTr="009A2DB1">
        <w:trPr>
          <w:tblHeader/>
        </w:trPr>
        <w:tc>
          <w:tcPr>
            <w:tcW w:w="207"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宋体" w:hAnsiTheme="minorHAnsi" w:cstheme="minorHAnsi"/>
                <w:lang w:eastAsia="zh-CN"/>
              </w:rPr>
            </w:pPr>
          </w:p>
        </w:tc>
      </w:tr>
      <w:tr w:rsidR="00934B2D" w14:paraId="236801EB" w14:textId="77777777" w:rsidTr="009A2DB1">
        <w:trPr>
          <w:tblHeader/>
        </w:trPr>
        <w:tc>
          <w:tcPr>
            <w:tcW w:w="207"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28"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835" w:type="pct"/>
          </w:tcPr>
          <w:p w14:paraId="6A1AD0F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宋体" w:hAnsiTheme="minorHAnsi" w:cstheme="minorHAnsi"/>
                <w:lang w:eastAsia="zh-CN"/>
              </w:rPr>
            </w:pPr>
          </w:p>
        </w:tc>
      </w:tr>
      <w:tr w:rsidR="00934B2D" w14:paraId="5F427B99" w14:textId="77777777" w:rsidTr="009A2DB1">
        <w:trPr>
          <w:tblHeader/>
        </w:trPr>
        <w:tc>
          <w:tcPr>
            <w:tcW w:w="207"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28"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宋体" w:hAnsiTheme="minorHAnsi" w:cstheme="minorHAnsi"/>
                <w:lang w:eastAsia="zh-CN"/>
              </w:rPr>
            </w:pPr>
          </w:p>
        </w:tc>
      </w:tr>
      <w:tr w:rsidR="00934B2D" w14:paraId="06C146A5" w14:textId="77777777" w:rsidTr="009A2DB1">
        <w:trPr>
          <w:tblHeader/>
        </w:trPr>
        <w:tc>
          <w:tcPr>
            <w:tcW w:w="207"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宋体" w:hAnsiTheme="minorHAnsi" w:cstheme="minorHAnsi"/>
                <w:lang w:eastAsia="zh-CN"/>
              </w:rPr>
            </w:pPr>
          </w:p>
        </w:tc>
      </w:tr>
      <w:tr w:rsidR="00934B2D" w14:paraId="377FDF66" w14:textId="77777777" w:rsidTr="009A2DB1">
        <w:trPr>
          <w:tblHeader/>
        </w:trPr>
        <w:tc>
          <w:tcPr>
            <w:tcW w:w="207"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宋体" w:hAnsiTheme="minorHAnsi" w:cstheme="minorHAnsi"/>
                <w:lang w:eastAsia="zh-CN"/>
              </w:rPr>
            </w:pPr>
          </w:p>
        </w:tc>
      </w:tr>
      <w:tr w:rsidR="00934B2D" w14:paraId="1B461287" w14:textId="77777777" w:rsidTr="009A2DB1">
        <w:trPr>
          <w:tblHeader/>
        </w:trPr>
        <w:tc>
          <w:tcPr>
            <w:tcW w:w="207"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宋体" w:hAnsiTheme="minorHAnsi" w:cstheme="minorHAnsi"/>
                <w:lang w:eastAsia="zh-CN"/>
              </w:rPr>
            </w:pPr>
          </w:p>
        </w:tc>
      </w:tr>
      <w:tr w:rsidR="00934B2D" w14:paraId="54942BD4" w14:textId="77777777" w:rsidTr="009A2DB1">
        <w:trPr>
          <w:tblHeader/>
        </w:trPr>
        <w:tc>
          <w:tcPr>
            <w:tcW w:w="207"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28"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宋体" w:hAnsiTheme="minorHAnsi" w:cstheme="minorHAnsi"/>
                <w:lang w:eastAsia="zh-CN"/>
              </w:rPr>
            </w:pPr>
          </w:p>
        </w:tc>
      </w:tr>
      <w:tr w:rsidR="00934B2D" w14:paraId="53B297F4" w14:textId="77777777" w:rsidTr="009A2DB1">
        <w:trPr>
          <w:tblHeader/>
        </w:trPr>
        <w:tc>
          <w:tcPr>
            <w:tcW w:w="207"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宋体" w:hAnsiTheme="minorHAnsi" w:cstheme="minorHAnsi"/>
                <w:lang w:eastAsia="zh-CN"/>
              </w:rPr>
            </w:pPr>
          </w:p>
        </w:tc>
      </w:tr>
      <w:tr w:rsidR="00934B2D" w14:paraId="00A4DFFF" w14:textId="77777777" w:rsidTr="009A2DB1">
        <w:trPr>
          <w:tblHeader/>
        </w:trPr>
        <w:tc>
          <w:tcPr>
            <w:tcW w:w="207"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宋体" w:hAnsiTheme="minorHAnsi" w:cstheme="minorHAnsi"/>
                <w:lang w:eastAsia="zh-CN"/>
              </w:rPr>
            </w:pPr>
          </w:p>
        </w:tc>
      </w:tr>
      <w:tr w:rsidR="00934B2D" w14:paraId="093102F1"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宋体" w:hAnsiTheme="minorHAnsi" w:cstheme="minorHAnsi"/>
                <w:lang w:eastAsia="zh-CN"/>
              </w:rPr>
            </w:pPr>
          </w:p>
        </w:tc>
      </w:tr>
      <w:tr w:rsidR="00934B2D" w14:paraId="32E33FF5"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宋体" w:hAnsiTheme="minorHAnsi" w:cstheme="minorHAnsi"/>
                <w:lang w:eastAsia="zh-CN"/>
              </w:rPr>
            </w:pPr>
          </w:p>
        </w:tc>
      </w:tr>
      <w:tr w:rsidR="00934B2D" w14:paraId="68FE0698"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宋体" w:hAnsiTheme="minorHAnsi" w:cstheme="minorHAnsi"/>
                <w:lang w:eastAsia="zh-CN"/>
              </w:rPr>
            </w:pPr>
          </w:p>
        </w:tc>
      </w:tr>
      <w:tr w:rsidR="00934B2D" w14:paraId="65654520"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宋体" w:hAnsiTheme="minorHAnsi" w:cstheme="minorHAnsi"/>
                <w:lang w:eastAsia="zh-CN"/>
              </w:rPr>
            </w:pPr>
          </w:p>
        </w:tc>
      </w:tr>
      <w:tr w:rsidR="00934B2D" w14:paraId="4AB24376" w14:textId="77777777" w:rsidTr="009A2DB1">
        <w:trPr>
          <w:tblHeader/>
        </w:trPr>
        <w:tc>
          <w:tcPr>
            <w:tcW w:w="207"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宋体"/>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A43DCC">
            <w:pPr>
              <w:pStyle w:val="ab"/>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ab"/>
              <w:spacing w:after="240"/>
              <w:rPr>
                <w:rFonts w:asciiTheme="minorHAnsi" w:eastAsia="Malgun Gothic" w:hAnsiTheme="minorHAnsi" w:cstheme="minorHAnsi"/>
                <w:lang w:eastAsia="ko-KR"/>
              </w:rPr>
            </w:pPr>
          </w:p>
        </w:tc>
        <w:tc>
          <w:tcPr>
            <w:tcW w:w="835" w:type="pct"/>
          </w:tcPr>
          <w:p w14:paraId="64F5F9B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宋体" w:hAnsiTheme="minorHAnsi" w:cstheme="minorHAnsi"/>
                <w:lang w:eastAsia="zh-CN"/>
              </w:rPr>
            </w:pPr>
          </w:p>
        </w:tc>
      </w:tr>
      <w:tr w:rsidR="00934B2D" w14:paraId="0FFDFD3C" w14:textId="77777777" w:rsidTr="009A2DB1">
        <w:trPr>
          <w:tblHeader/>
        </w:trPr>
        <w:tc>
          <w:tcPr>
            <w:tcW w:w="207"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28"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宋体"/>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A43DCC">
            <w:pPr>
              <w:pStyle w:val="ab"/>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宋体" w:hAnsiTheme="minorHAnsi" w:cstheme="minorHAnsi"/>
                <w:lang w:eastAsia="zh-CN"/>
              </w:rPr>
            </w:pPr>
          </w:p>
        </w:tc>
      </w:tr>
      <w:tr w:rsidR="00934B2D" w14:paraId="2FC270AF" w14:textId="77777777" w:rsidTr="009A2DB1">
        <w:trPr>
          <w:tblHeader/>
        </w:trPr>
        <w:tc>
          <w:tcPr>
            <w:tcW w:w="207"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28"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宋体" w:hAnsiTheme="minorHAnsi" w:cstheme="minorHAnsi"/>
                <w:lang w:eastAsia="zh-CN"/>
              </w:rPr>
            </w:pPr>
          </w:p>
        </w:tc>
      </w:tr>
      <w:tr w:rsidR="00934B2D" w14:paraId="126B7018" w14:textId="77777777" w:rsidTr="009A2DB1">
        <w:trPr>
          <w:tblHeader/>
        </w:trPr>
        <w:tc>
          <w:tcPr>
            <w:tcW w:w="207"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Redundant </w:t>
            </w:r>
            <w:r>
              <w:rPr>
                <w:rFonts w:asciiTheme="minorHAnsi" w:eastAsia="宋体" w:hAnsiTheme="minorHAnsi" w:cstheme="minorHAnsi" w:hint="eastAsia"/>
                <w:lang w:eastAsia="zh-CN"/>
              </w:rPr>
              <w:t>description</w:t>
            </w:r>
            <w:r>
              <w:rPr>
                <w:rFonts w:asciiTheme="minorHAnsi" w:eastAsia="宋体"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宋体" w:hAnsiTheme="minorHAnsi" w:cstheme="minorHAnsi"/>
                <w:lang w:eastAsia="zh-CN"/>
              </w:rPr>
              <w:t>“information about” should be removed.</w:t>
            </w:r>
          </w:p>
        </w:tc>
        <w:tc>
          <w:tcPr>
            <w:tcW w:w="835" w:type="pct"/>
          </w:tcPr>
          <w:p w14:paraId="05419F9E" w14:textId="77777777" w:rsidR="007C4D7D" w:rsidRDefault="00A43DCC">
            <w:pPr>
              <w:tabs>
                <w:tab w:val="left" w:pos="404"/>
              </w:tabs>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宋体" w:hAnsiTheme="minorHAnsi" w:cstheme="minorHAnsi"/>
                <w:lang w:eastAsia="zh-CN"/>
              </w:rPr>
            </w:pPr>
          </w:p>
        </w:tc>
      </w:tr>
      <w:tr w:rsidR="00934B2D" w14:paraId="705E3158" w14:textId="77777777" w:rsidTr="009A2DB1">
        <w:trPr>
          <w:tblHeader/>
        </w:trPr>
        <w:tc>
          <w:tcPr>
            <w:tcW w:w="207"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28"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宋体" w:hAnsiTheme="minorHAnsi" w:cstheme="minorHAnsi"/>
                <w:lang w:eastAsia="zh-CN"/>
              </w:rPr>
            </w:pPr>
          </w:p>
        </w:tc>
      </w:tr>
      <w:tr w:rsidR="00934B2D" w14:paraId="319E500A" w14:textId="77777777" w:rsidTr="009A2DB1">
        <w:trPr>
          <w:tblHeader/>
        </w:trPr>
        <w:tc>
          <w:tcPr>
            <w:tcW w:w="207"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宋体" w:hAnsiTheme="minorHAnsi" w:cstheme="minorHAnsi"/>
                <w:lang w:eastAsia="zh-CN"/>
              </w:rPr>
            </w:pPr>
          </w:p>
        </w:tc>
      </w:tr>
      <w:tr w:rsidR="00934B2D" w14:paraId="117B8322" w14:textId="77777777" w:rsidTr="009A2DB1">
        <w:trPr>
          <w:tblHeader/>
        </w:trPr>
        <w:tc>
          <w:tcPr>
            <w:tcW w:w="207"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宋体" w:hAnsiTheme="minorHAnsi" w:cstheme="minorHAnsi"/>
                <w:lang w:eastAsia="zh-CN"/>
              </w:rPr>
            </w:pPr>
          </w:p>
        </w:tc>
      </w:tr>
      <w:tr w:rsidR="00934B2D" w14:paraId="3BC39D8F" w14:textId="77777777" w:rsidTr="009A2DB1">
        <w:trPr>
          <w:tblHeader/>
        </w:trPr>
        <w:tc>
          <w:tcPr>
            <w:tcW w:w="207"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宋体" w:hAnsiTheme="minorHAnsi" w:cstheme="minorHAnsi"/>
                <w:lang w:eastAsia="zh-CN"/>
              </w:rPr>
            </w:pPr>
          </w:p>
        </w:tc>
      </w:tr>
      <w:tr w:rsidR="00934B2D" w14:paraId="7D206CAC" w14:textId="77777777" w:rsidTr="009A2DB1">
        <w:trPr>
          <w:tblHeader/>
        </w:trPr>
        <w:tc>
          <w:tcPr>
            <w:tcW w:w="207"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28"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宋体" w:hAnsiTheme="minorHAnsi" w:cstheme="minorHAnsi"/>
                <w:lang w:eastAsia="zh-CN"/>
              </w:rPr>
            </w:pPr>
          </w:p>
        </w:tc>
      </w:tr>
      <w:tr w:rsidR="00934B2D" w14:paraId="75A68301" w14:textId="77777777" w:rsidTr="009A2DB1">
        <w:trPr>
          <w:tblHeader/>
        </w:trPr>
        <w:tc>
          <w:tcPr>
            <w:tcW w:w="207"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A43DCC">
            <w:pPr>
              <w:widowControl w:val="0"/>
              <w:overflowPunct/>
              <w:autoSpaceDE/>
              <w:autoSpaceDN/>
              <w:adjustRightInd/>
              <w:spacing w:after="0"/>
              <w:jc w:val="both"/>
              <w:textAlignment w:val="auto"/>
              <w:rPr>
                <w:rFonts w:asciiTheme="minorHAnsi" w:eastAsia="宋体" w:hAnsiTheme="minorHAnsi" w:cstheme="minorHAnsi"/>
                <w:kern w:val="2"/>
                <w:lang w:val="en-US" w:eastAsia="zh-CN"/>
              </w:rPr>
            </w:pPr>
            <w:r>
              <w:rPr>
                <w:rFonts w:asciiTheme="minorHAnsi" w:eastAsia="宋体" w:hAnsiTheme="minorHAnsi" w:cstheme="minorHAnsi"/>
                <w:kern w:val="2"/>
                <w:lang w:val="en-US" w:eastAsia="zh-CN"/>
              </w:rPr>
              <w:t>The name of “tci-SelectionPresentIn-DCI-r18” should be “</w:t>
            </w:r>
            <w:r>
              <w:rPr>
                <w:rFonts w:asciiTheme="minorHAnsi" w:eastAsia="宋体" w:hAnsiTheme="minorHAnsi" w:cstheme="minorHAnsi"/>
                <w:kern w:val="2"/>
                <w:highlight w:val="yellow"/>
                <w:lang w:val="en-US" w:eastAsia="zh-CN"/>
              </w:rPr>
              <w:t>tci-SelectionPresentInDCI-r18</w:t>
            </w:r>
            <w:r>
              <w:rPr>
                <w:rFonts w:asciiTheme="minorHAnsi" w:eastAsia="宋体"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宋体" w:hAnsiTheme="minorHAnsi" w:cstheme="minorHAnsi"/>
                <w:lang w:eastAsia="zh-CN"/>
              </w:rPr>
            </w:pPr>
          </w:p>
        </w:tc>
      </w:tr>
      <w:tr w:rsidR="00934B2D" w14:paraId="3003CCBC" w14:textId="77777777" w:rsidTr="009A2DB1">
        <w:trPr>
          <w:tblHeader/>
        </w:trPr>
        <w:tc>
          <w:tcPr>
            <w:tcW w:w="207"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宋体" w:hAnsiTheme="minorHAnsi" w:cstheme="minorHAnsi"/>
                <w:lang w:eastAsia="zh-CN"/>
              </w:rPr>
            </w:pPr>
          </w:p>
        </w:tc>
      </w:tr>
      <w:tr w:rsidR="00934B2D" w14:paraId="1EC551AD" w14:textId="77777777" w:rsidTr="009A2DB1">
        <w:trPr>
          <w:tblHeader/>
        </w:trPr>
        <w:tc>
          <w:tcPr>
            <w:tcW w:w="207"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宋体" w:hAnsiTheme="minorHAnsi" w:cstheme="minorHAnsi"/>
                <w:lang w:eastAsia="zh-CN"/>
              </w:rPr>
            </w:pPr>
          </w:p>
        </w:tc>
      </w:tr>
      <w:tr w:rsidR="00934B2D" w14:paraId="7894F355" w14:textId="77777777" w:rsidTr="009A2DB1">
        <w:trPr>
          <w:tblHeader/>
        </w:trPr>
        <w:tc>
          <w:tcPr>
            <w:tcW w:w="207"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宋体" w:hAnsiTheme="minorHAnsi" w:cstheme="minorHAnsi"/>
                <w:lang w:eastAsia="zh-CN"/>
              </w:rPr>
            </w:pPr>
          </w:p>
        </w:tc>
      </w:tr>
      <w:tr w:rsidR="00934B2D" w14:paraId="1583E79C" w14:textId="77777777" w:rsidTr="009A2DB1">
        <w:trPr>
          <w:tblHeader/>
        </w:trPr>
        <w:tc>
          <w:tcPr>
            <w:tcW w:w="207"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28"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宋体" w:hAnsiTheme="minorHAnsi" w:cstheme="minorHAnsi"/>
                <w:lang w:eastAsia="zh-CN"/>
              </w:rPr>
            </w:pPr>
          </w:p>
        </w:tc>
      </w:tr>
      <w:tr w:rsidR="00934B2D" w14:paraId="6863D2BF" w14:textId="77777777" w:rsidTr="009A2DB1">
        <w:trPr>
          <w:tblHeader/>
        </w:trPr>
        <w:tc>
          <w:tcPr>
            <w:tcW w:w="207"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28"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A43DCC">
            <w:pPr>
              <w:pStyle w:val="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宋体"/>
              </w:rPr>
            </w:pPr>
            <w:r>
              <w:rPr>
                <w:rFonts w:eastAsia="宋体"/>
              </w:rPr>
              <w:t>2&gt;</w:t>
            </w:r>
            <w:r>
              <w:rPr>
                <w:rFonts w:eastAsia="宋体"/>
              </w:rPr>
              <w:tab/>
              <w:t>(re)</w:t>
            </w:r>
            <w:r>
              <w:t>configure</w:t>
            </w:r>
            <w:r>
              <w:rPr>
                <w:rFonts w:eastAsia="宋体"/>
              </w:rPr>
              <w:t xml:space="preserve"> the UAV parameters in accordance with the included </w:t>
            </w:r>
            <w:r>
              <w:rPr>
                <w:rFonts w:eastAsia="宋体"/>
                <w:i/>
                <w:iCs/>
              </w:rPr>
              <w:t>uav-Config</w:t>
            </w:r>
            <w:r>
              <w:rPr>
                <w:rFonts w:eastAsia="宋体"/>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A43DCC">
            <w:pPr>
              <w:rPr>
                <w:rFonts w:ascii="Calibri" w:eastAsia="宋体" w:hAnsi="Calibri" w:cs="Calibri"/>
                <w:szCs w:val="24"/>
              </w:rPr>
            </w:pPr>
            <w:r>
              <w:rPr>
                <w:rFonts w:ascii="Calibri" w:eastAsia="宋体" w:hAnsi="Calibri" w:cs="Calibri"/>
                <w:szCs w:val="24"/>
                <w:lang w:eastAsia="zh-CN"/>
              </w:rPr>
              <w:t xml:space="preserve">All the fields included in the highlighted sentences are with "SetupRelease" signalling structure, but they are now described with the wording like </w:t>
            </w:r>
            <w:r>
              <w:rPr>
                <w:rFonts w:ascii="Calibri" w:eastAsia="宋体" w:hAnsi="Calibri" w:cs="Calibri"/>
                <w:szCs w:val="24"/>
              </w:rPr>
              <w:t>“Is configured” or “include”</w:t>
            </w:r>
            <w:r>
              <w:rPr>
                <w:rFonts w:ascii="Calibri" w:eastAsia="宋体" w:hAnsi="Calibri" w:cs="Calibri"/>
                <w:szCs w:val="24"/>
                <w:lang w:eastAsia="zh-CN"/>
              </w:rPr>
              <w:t>. Such wording does not align with the guideline in A3.8 on how to describe the "SetupRelease" related operations, and may lead to wrong UE behaviour</w:t>
            </w:r>
            <w:r>
              <w:rPr>
                <w:rFonts w:ascii="Calibri" w:eastAsia="宋体"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宋体" w:hAnsi="Calibri" w:cs="Calibri"/>
                <w:szCs w:val="24"/>
                <w:lang w:eastAsia="zh-CN"/>
              </w:rPr>
            </w:pPr>
            <w:r>
              <w:rPr>
                <w:rFonts w:ascii="Calibri" w:eastAsia="宋体" w:hAnsi="Calibri" w:cs="Calibri"/>
                <w:szCs w:val="24"/>
                <w:lang w:eastAsia="zh-CN"/>
              </w:rPr>
              <w:t>So w</w:t>
            </w:r>
            <w:r>
              <w:rPr>
                <w:rFonts w:ascii="Calibri" w:eastAsia="宋体" w:hAnsi="Calibri" w:cs="Calibri"/>
                <w:szCs w:val="24"/>
              </w:rPr>
              <w:t xml:space="preserve">e suggest </w:t>
            </w:r>
            <w:r>
              <w:rPr>
                <w:rFonts w:ascii="Calibri" w:eastAsia="宋体"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宋体"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宋体" w:hAnsiTheme="minorHAnsi" w:cstheme="minorHAnsi"/>
                <w:lang w:eastAsia="zh-CN"/>
              </w:rPr>
            </w:pPr>
          </w:p>
        </w:tc>
      </w:tr>
      <w:tr w:rsidR="00934B2D" w14:paraId="4F808676" w14:textId="77777777" w:rsidTr="009A2DB1">
        <w:trPr>
          <w:tblHeader/>
        </w:trPr>
        <w:tc>
          <w:tcPr>
            <w:tcW w:w="207"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28"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宋体" w:hAnsiTheme="minorHAnsi" w:cstheme="minorHAnsi"/>
                <w:lang w:eastAsia="zh-CN"/>
              </w:rPr>
            </w:pPr>
          </w:p>
        </w:tc>
      </w:tr>
      <w:tr w:rsidR="00934B2D" w14:paraId="2F7FB1C0" w14:textId="77777777" w:rsidTr="009A2DB1">
        <w:trPr>
          <w:tblHeader/>
        </w:trPr>
        <w:tc>
          <w:tcPr>
            <w:tcW w:w="207"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宋体" w:hAnsiTheme="minorHAnsi" w:cstheme="minorHAnsi"/>
                <w:lang w:eastAsia="zh-CN"/>
              </w:rPr>
            </w:pPr>
          </w:p>
        </w:tc>
      </w:tr>
      <w:tr w:rsidR="00934B2D" w14:paraId="3AF5C407" w14:textId="77777777" w:rsidTr="009A2DB1">
        <w:trPr>
          <w:tblHeader/>
        </w:trPr>
        <w:tc>
          <w:tcPr>
            <w:tcW w:w="207"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宋体" w:hAnsiTheme="minorHAnsi" w:cstheme="minorHAnsi"/>
                <w:lang w:eastAsia="zh-CN"/>
              </w:rPr>
            </w:pPr>
          </w:p>
        </w:tc>
      </w:tr>
      <w:tr w:rsidR="00934B2D" w14:paraId="35E89255" w14:textId="77777777" w:rsidTr="009A2DB1">
        <w:trPr>
          <w:tblHeader/>
        </w:trPr>
        <w:tc>
          <w:tcPr>
            <w:tcW w:w="207"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宋体" w:hAnsiTheme="minorHAnsi" w:cstheme="minorHAnsi"/>
                <w:lang w:eastAsia="zh-CN"/>
              </w:rPr>
            </w:pPr>
          </w:p>
        </w:tc>
      </w:tr>
      <w:tr w:rsidR="00934B2D" w14:paraId="16AC2599" w14:textId="77777777" w:rsidTr="009A2DB1">
        <w:trPr>
          <w:tblHeader/>
        </w:trPr>
        <w:tc>
          <w:tcPr>
            <w:tcW w:w="207"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28"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宋体" w:hAnsiTheme="minorHAnsi" w:cstheme="minorHAnsi"/>
                <w:lang w:eastAsia="zh-CN"/>
              </w:rPr>
            </w:pPr>
          </w:p>
        </w:tc>
      </w:tr>
      <w:tr w:rsidR="00934B2D" w14:paraId="7414C97C" w14:textId="77777777" w:rsidTr="009A2DB1">
        <w:trPr>
          <w:tblHeader/>
        </w:trPr>
        <w:tc>
          <w:tcPr>
            <w:tcW w:w="207"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宋体" w:hAnsiTheme="minorHAnsi" w:cstheme="minorHAnsi"/>
                <w:lang w:eastAsia="zh-CN"/>
              </w:rPr>
            </w:pPr>
          </w:p>
        </w:tc>
      </w:tr>
      <w:tr w:rsidR="00934B2D" w14:paraId="0EAD1553" w14:textId="77777777" w:rsidTr="009A2DB1">
        <w:trPr>
          <w:tblHeader/>
        </w:trPr>
        <w:tc>
          <w:tcPr>
            <w:tcW w:w="207"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宋体" w:hAnsiTheme="minorHAnsi" w:cstheme="minorHAnsi"/>
                <w:lang w:eastAsia="zh-CN"/>
              </w:rPr>
            </w:pPr>
          </w:p>
        </w:tc>
      </w:tr>
      <w:tr w:rsidR="00934B2D" w14:paraId="29917237" w14:textId="77777777" w:rsidTr="009A2DB1">
        <w:trPr>
          <w:tblHeader/>
        </w:trPr>
        <w:tc>
          <w:tcPr>
            <w:tcW w:w="207"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28"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宋体" w:hAnsiTheme="minorHAnsi" w:cstheme="minorHAnsi"/>
                <w:lang w:eastAsia="zh-CN"/>
              </w:rPr>
            </w:pPr>
          </w:p>
        </w:tc>
      </w:tr>
      <w:tr w:rsidR="00934B2D" w14:paraId="2F192BC6" w14:textId="77777777" w:rsidTr="009A2DB1">
        <w:trPr>
          <w:tblHeader/>
        </w:trPr>
        <w:tc>
          <w:tcPr>
            <w:tcW w:w="207"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1295"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宋体" w:hAnsiTheme="minorHAnsi" w:cstheme="minorHAnsi"/>
                <w:lang w:eastAsia="zh-CN"/>
              </w:rPr>
            </w:pPr>
          </w:p>
        </w:tc>
      </w:tr>
      <w:tr w:rsidR="00934B2D" w14:paraId="03E3CB4D" w14:textId="77777777" w:rsidTr="009A2DB1">
        <w:trPr>
          <w:tblHeader/>
        </w:trPr>
        <w:tc>
          <w:tcPr>
            <w:tcW w:w="207"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1295"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宋体" w:hAnsiTheme="minorHAnsi" w:cstheme="minorHAnsi"/>
                <w:lang w:eastAsia="zh-CN"/>
              </w:rPr>
            </w:pPr>
          </w:p>
        </w:tc>
      </w:tr>
      <w:tr w:rsidR="00934B2D" w14:paraId="166AB7F5" w14:textId="77777777" w:rsidTr="009A2DB1">
        <w:trPr>
          <w:tblHeader/>
        </w:trPr>
        <w:tc>
          <w:tcPr>
            <w:tcW w:w="207"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1295"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宋体" w:hAnsiTheme="minorHAnsi" w:cstheme="minorHAnsi"/>
                <w:lang w:eastAsia="zh-CN"/>
              </w:rPr>
            </w:pPr>
          </w:p>
        </w:tc>
      </w:tr>
      <w:tr w:rsidR="00934B2D" w14:paraId="2D8DF041" w14:textId="77777777" w:rsidTr="009A2DB1">
        <w:trPr>
          <w:tblHeader/>
        </w:trPr>
        <w:tc>
          <w:tcPr>
            <w:tcW w:w="207"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28"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宋体" w:hAnsiTheme="minorHAnsi" w:cstheme="minorHAnsi"/>
                <w:lang w:eastAsia="zh-CN"/>
              </w:rPr>
            </w:pPr>
          </w:p>
        </w:tc>
      </w:tr>
      <w:tr w:rsidR="00934B2D" w14:paraId="1EB8B78E" w14:textId="77777777" w:rsidTr="009A2DB1">
        <w:trPr>
          <w:tblHeader/>
        </w:trPr>
        <w:tc>
          <w:tcPr>
            <w:tcW w:w="207"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宋体" w:hAnsiTheme="minorHAnsi" w:cstheme="minorHAnsi"/>
                <w:lang w:eastAsia="zh-CN"/>
              </w:rPr>
            </w:pPr>
          </w:p>
        </w:tc>
      </w:tr>
      <w:tr w:rsidR="00934B2D" w14:paraId="42F785C1" w14:textId="77777777" w:rsidTr="009A2DB1">
        <w:trPr>
          <w:tblHeader/>
        </w:trPr>
        <w:tc>
          <w:tcPr>
            <w:tcW w:w="207"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828"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宋体" w:hAnsiTheme="minorHAnsi" w:cstheme="minorHAnsi"/>
                <w:lang w:eastAsia="zh-CN"/>
              </w:rPr>
            </w:pPr>
          </w:p>
        </w:tc>
      </w:tr>
      <w:tr w:rsidR="00934B2D" w14:paraId="7133D5FB" w14:textId="77777777" w:rsidTr="009A2DB1">
        <w:trPr>
          <w:tblHeader/>
        </w:trPr>
        <w:tc>
          <w:tcPr>
            <w:tcW w:w="207"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28"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宋体" w:hAnsiTheme="minorHAnsi" w:cstheme="minorHAnsi"/>
                <w:lang w:eastAsia="zh-CN"/>
              </w:rPr>
            </w:pPr>
          </w:p>
        </w:tc>
      </w:tr>
      <w:tr w:rsidR="00934B2D" w14:paraId="45E74972" w14:textId="77777777" w:rsidTr="009A2DB1">
        <w:trPr>
          <w:tblHeader/>
        </w:trPr>
        <w:tc>
          <w:tcPr>
            <w:tcW w:w="207"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宋体" w:hAnsiTheme="minorHAnsi" w:cstheme="minorHAnsi"/>
                <w:lang w:eastAsia="zh-CN"/>
              </w:rPr>
            </w:pPr>
          </w:p>
        </w:tc>
      </w:tr>
      <w:tr w:rsidR="00934B2D" w14:paraId="39D30E4D" w14:textId="77777777" w:rsidTr="009A2DB1">
        <w:trPr>
          <w:tblHeader/>
        </w:trPr>
        <w:tc>
          <w:tcPr>
            <w:tcW w:w="207"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28"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宋体" w:hAnsiTheme="minorHAnsi" w:cstheme="minorHAnsi"/>
                <w:lang w:eastAsia="zh-CN"/>
              </w:rPr>
            </w:pPr>
          </w:p>
        </w:tc>
      </w:tr>
      <w:tr w:rsidR="00934B2D" w14:paraId="05589587" w14:textId="77777777" w:rsidTr="009A2DB1">
        <w:trPr>
          <w:tblHeader/>
        </w:trPr>
        <w:tc>
          <w:tcPr>
            <w:tcW w:w="207"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28"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宋体" w:hAnsiTheme="minorHAnsi" w:cstheme="minorHAnsi"/>
                <w:lang w:eastAsia="zh-CN"/>
              </w:rPr>
            </w:pPr>
          </w:p>
        </w:tc>
      </w:tr>
      <w:tr w:rsidR="00934B2D" w14:paraId="4D81AC21" w14:textId="77777777" w:rsidTr="009A2DB1">
        <w:trPr>
          <w:tblHeader/>
        </w:trPr>
        <w:tc>
          <w:tcPr>
            <w:tcW w:w="207"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28"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524B733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宋体" w:hAnsiTheme="minorHAnsi" w:cstheme="minorHAnsi"/>
                <w:lang w:eastAsia="zh-CN"/>
              </w:rPr>
            </w:pPr>
          </w:p>
        </w:tc>
      </w:tr>
      <w:tr w:rsidR="00934B2D" w14:paraId="0A8B237F" w14:textId="77777777" w:rsidTr="009A2DB1">
        <w:trPr>
          <w:tblHeader/>
        </w:trPr>
        <w:tc>
          <w:tcPr>
            <w:tcW w:w="207"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6AFB1E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宋体" w:hAnsiTheme="minorHAnsi" w:cstheme="minorHAnsi"/>
                <w:lang w:eastAsia="zh-CN"/>
              </w:rPr>
            </w:pPr>
          </w:p>
        </w:tc>
      </w:tr>
      <w:tr w:rsidR="00934B2D" w14:paraId="2FDAFC3D" w14:textId="77777777" w:rsidTr="009A2DB1">
        <w:trPr>
          <w:tblHeader/>
        </w:trPr>
        <w:tc>
          <w:tcPr>
            <w:tcW w:w="207"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28"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D7B86A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宋体" w:hAnsiTheme="minorHAnsi" w:cstheme="minorHAnsi"/>
                <w:lang w:eastAsia="zh-CN"/>
              </w:rPr>
            </w:pPr>
          </w:p>
        </w:tc>
      </w:tr>
      <w:tr w:rsidR="00934B2D" w14:paraId="76445997" w14:textId="77777777" w:rsidTr="009A2DB1">
        <w:trPr>
          <w:tblHeader/>
        </w:trPr>
        <w:tc>
          <w:tcPr>
            <w:tcW w:w="207"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9AE6DF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宋体" w:hAnsiTheme="minorHAnsi" w:cstheme="minorHAnsi"/>
                <w:lang w:eastAsia="zh-CN"/>
              </w:rPr>
            </w:pPr>
          </w:p>
        </w:tc>
      </w:tr>
      <w:tr w:rsidR="00934B2D" w14:paraId="2718D0A2" w14:textId="77777777" w:rsidTr="009A2DB1">
        <w:trPr>
          <w:tblHeader/>
        </w:trPr>
        <w:tc>
          <w:tcPr>
            <w:tcW w:w="207"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28"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133622A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宋体" w:hAnsiTheme="minorHAnsi" w:cstheme="minorHAnsi"/>
                <w:lang w:eastAsia="zh-CN"/>
              </w:rPr>
            </w:pPr>
          </w:p>
        </w:tc>
      </w:tr>
      <w:tr w:rsidR="00934B2D" w14:paraId="213C7382" w14:textId="77777777" w:rsidTr="009A2DB1">
        <w:trPr>
          <w:tblHeader/>
        </w:trPr>
        <w:tc>
          <w:tcPr>
            <w:tcW w:w="207"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766BAD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宋体" w:hAnsiTheme="minorHAnsi" w:cstheme="minorHAnsi"/>
                <w:lang w:eastAsia="zh-CN"/>
              </w:rPr>
            </w:pPr>
          </w:p>
        </w:tc>
      </w:tr>
      <w:tr w:rsidR="00934B2D" w14:paraId="78F55551" w14:textId="77777777" w:rsidTr="009A2DB1">
        <w:trPr>
          <w:tblHeader/>
        </w:trPr>
        <w:tc>
          <w:tcPr>
            <w:tcW w:w="207"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28"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9DB3F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宋体" w:hAnsiTheme="minorHAnsi" w:cstheme="minorHAnsi"/>
                <w:lang w:eastAsia="zh-CN"/>
              </w:rPr>
            </w:pPr>
          </w:p>
        </w:tc>
      </w:tr>
      <w:tr w:rsidR="00934B2D" w14:paraId="59202667" w14:textId="77777777" w:rsidTr="009A2DB1">
        <w:trPr>
          <w:tblHeader/>
        </w:trPr>
        <w:tc>
          <w:tcPr>
            <w:tcW w:w="207"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62408F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宋体" w:hAnsiTheme="minorHAnsi" w:cstheme="minorHAnsi"/>
                <w:lang w:eastAsia="zh-CN"/>
              </w:rPr>
            </w:pPr>
          </w:p>
        </w:tc>
      </w:tr>
      <w:tr w:rsidR="00934B2D" w14:paraId="07414818" w14:textId="77777777" w:rsidTr="009A2DB1">
        <w:trPr>
          <w:tblHeader/>
        </w:trPr>
        <w:tc>
          <w:tcPr>
            <w:tcW w:w="207"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28"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810AEF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宋体" w:hAnsiTheme="minorHAnsi" w:cstheme="minorHAnsi"/>
                <w:lang w:eastAsia="zh-CN"/>
              </w:rPr>
            </w:pPr>
          </w:p>
        </w:tc>
      </w:tr>
      <w:tr w:rsidR="00934B2D" w14:paraId="2A032F55" w14:textId="77777777" w:rsidTr="009A2DB1">
        <w:trPr>
          <w:tblHeader/>
        </w:trPr>
        <w:tc>
          <w:tcPr>
            <w:tcW w:w="207"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028678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宋体" w:hAnsiTheme="minorHAnsi" w:cstheme="minorHAnsi"/>
                <w:lang w:eastAsia="zh-CN"/>
              </w:rPr>
            </w:pPr>
          </w:p>
        </w:tc>
      </w:tr>
      <w:tr w:rsidR="00934B2D" w14:paraId="5A6DBC45" w14:textId="77777777" w:rsidTr="009A2DB1">
        <w:trPr>
          <w:tblHeader/>
        </w:trPr>
        <w:tc>
          <w:tcPr>
            <w:tcW w:w="207"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28"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宋体" w:hAnsiTheme="minorHAnsi" w:cstheme="minorHAnsi"/>
                <w:lang w:eastAsia="zh-CN"/>
              </w:rPr>
            </w:pPr>
          </w:p>
        </w:tc>
      </w:tr>
      <w:tr w:rsidR="00934B2D" w14:paraId="09C7747B" w14:textId="77777777" w:rsidTr="009A2DB1">
        <w:trPr>
          <w:tblHeader/>
        </w:trPr>
        <w:tc>
          <w:tcPr>
            <w:tcW w:w="207"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28"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宋体" w:hAnsiTheme="minorHAnsi" w:cstheme="minorHAnsi"/>
                <w:lang w:eastAsia="zh-CN"/>
              </w:rPr>
            </w:pPr>
          </w:p>
        </w:tc>
      </w:tr>
      <w:tr w:rsidR="00934B2D" w14:paraId="689B3FDB" w14:textId="77777777" w:rsidTr="009A2DB1">
        <w:trPr>
          <w:tblHeader/>
        </w:trPr>
        <w:tc>
          <w:tcPr>
            <w:tcW w:w="207"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28"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1295"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宋体" w:hAnsiTheme="minorHAnsi" w:cstheme="minorHAnsi"/>
                <w:lang w:eastAsia="zh-CN"/>
              </w:rPr>
            </w:pPr>
          </w:p>
        </w:tc>
      </w:tr>
      <w:tr w:rsidR="00934B2D" w14:paraId="4A5A9718" w14:textId="77777777" w:rsidTr="009A2DB1">
        <w:trPr>
          <w:tblHeader/>
        </w:trPr>
        <w:tc>
          <w:tcPr>
            <w:tcW w:w="207"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28"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宋体" w:hAnsiTheme="minorHAnsi" w:cstheme="minorHAnsi"/>
                <w:lang w:eastAsia="zh-CN"/>
              </w:rPr>
            </w:pPr>
          </w:p>
        </w:tc>
      </w:tr>
      <w:tr w:rsidR="00934B2D" w14:paraId="7200F8EE" w14:textId="77777777" w:rsidTr="009A2DB1">
        <w:trPr>
          <w:tblHeader/>
        </w:trPr>
        <w:tc>
          <w:tcPr>
            <w:tcW w:w="207"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835" w:type="pct"/>
          </w:tcPr>
          <w:p w14:paraId="78CDCD1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宋体" w:hAnsiTheme="minorHAnsi" w:cstheme="minorHAnsi"/>
                <w:lang w:eastAsia="zh-CN"/>
              </w:rPr>
            </w:pPr>
          </w:p>
        </w:tc>
      </w:tr>
      <w:tr w:rsidR="00934B2D" w14:paraId="62D75A1A" w14:textId="77777777" w:rsidTr="009A2DB1">
        <w:trPr>
          <w:tblHeader/>
        </w:trPr>
        <w:tc>
          <w:tcPr>
            <w:tcW w:w="207"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835" w:type="pct"/>
          </w:tcPr>
          <w:p w14:paraId="38AE6D1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宋体" w:hAnsiTheme="minorHAnsi" w:cstheme="minorHAnsi"/>
                <w:lang w:eastAsia="zh-CN"/>
              </w:rPr>
            </w:pPr>
          </w:p>
        </w:tc>
      </w:tr>
      <w:tr w:rsidR="00934B2D" w14:paraId="0A360C85" w14:textId="77777777" w:rsidTr="009A2DB1">
        <w:trPr>
          <w:tblHeader/>
        </w:trPr>
        <w:tc>
          <w:tcPr>
            <w:tcW w:w="207"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835" w:type="pct"/>
          </w:tcPr>
          <w:p w14:paraId="3E1206A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宋体" w:hAnsiTheme="minorHAnsi" w:cstheme="minorHAnsi"/>
                <w:lang w:eastAsia="zh-CN"/>
              </w:rPr>
            </w:pPr>
          </w:p>
        </w:tc>
      </w:tr>
      <w:tr w:rsidR="00934B2D" w14:paraId="16648F69" w14:textId="77777777" w:rsidTr="009A2DB1">
        <w:trPr>
          <w:tblHeader/>
        </w:trPr>
        <w:tc>
          <w:tcPr>
            <w:tcW w:w="207"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28"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宋体" w:hAnsiTheme="minorHAnsi" w:cstheme="minorHAnsi"/>
                <w:lang w:eastAsia="zh-CN"/>
              </w:rPr>
            </w:pPr>
          </w:p>
        </w:tc>
      </w:tr>
      <w:tr w:rsidR="00934B2D" w14:paraId="45CF59C3" w14:textId="77777777" w:rsidTr="009A2DB1">
        <w:trPr>
          <w:tblHeader/>
        </w:trPr>
        <w:tc>
          <w:tcPr>
            <w:tcW w:w="207"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835" w:type="pct"/>
          </w:tcPr>
          <w:p w14:paraId="4907F1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宋体" w:hAnsiTheme="minorHAnsi" w:cstheme="minorHAnsi"/>
                <w:lang w:eastAsia="zh-CN"/>
              </w:rPr>
            </w:pPr>
          </w:p>
        </w:tc>
      </w:tr>
      <w:tr w:rsidR="00934B2D" w14:paraId="5FB74EDD" w14:textId="77777777" w:rsidTr="009A2DB1">
        <w:trPr>
          <w:tblHeader/>
        </w:trPr>
        <w:tc>
          <w:tcPr>
            <w:tcW w:w="207"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宋体" w:hAnsiTheme="minorHAnsi" w:cstheme="minorHAnsi"/>
                <w:lang w:eastAsia="zh-CN"/>
              </w:rPr>
            </w:pPr>
          </w:p>
        </w:tc>
      </w:tr>
      <w:tr w:rsidR="00934B2D" w14:paraId="6A6D4020" w14:textId="77777777" w:rsidTr="009A2DB1">
        <w:trPr>
          <w:tblHeader/>
        </w:trPr>
        <w:tc>
          <w:tcPr>
            <w:tcW w:w="207"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1295"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835" w:type="pct"/>
          </w:tcPr>
          <w:p w14:paraId="553F987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宋体" w:hAnsiTheme="minorHAnsi" w:cstheme="minorHAnsi"/>
                <w:lang w:eastAsia="zh-CN"/>
              </w:rPr>
            </w:pPr>
          </w:p>
        </w:tc>
      </w:tr>
      <w:tr w:rsidR="00934B2D" w14:paraId="43B09F29" w14:textId="77777777" w:rsidTr="009A2DB1">
        <w:trPr>
          <w:tblHeader/>
        </w:trPr>
        <w:tc>
          <w:tcPr>
            <w:tcW w:w="207"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宋体" w:hAnsiTheme="minorHAnsi" w:cstheme="minorHAnsi"/>
                <w:lang w:eastAsia="zh-CN"/>
              </w:rPr>
            </w:pPr>
          </w:p>
        </w:tc>
      </w:tr>
      <w:tr w:rsidR="00934B2D" w14:paraId="68464BA8" w14:textId="77777777" w:rsidTr="009A2DB1">
        <w:trPr>
          <w:tblHeader/>
        </w:trPr>
        <w:tc>
          <w:tcPr>
            <w:tcW w:w="207"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1295"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835" w:type="pct"/>
          </w:tcPr>
          <w:p w14:paraId="75EE4A0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宋体" w:hAnsiTheme="minorHAnsi" w:cstheme="minorHAnsi"/>
                <w:lang w:eastAsia="zh-CN"/>
              </w:rPr>
            </w:pPr>
          </w:p>
        </w:tc>
      </w:tr>
      <w:tr w:rsidR="00934B2D" w14:paraId="33141362" w14:textId="77777777" w:rsidTr="009A2DB1">
        <w:trPr>
          <w:tblHeader/>
        </w:trPr>
        <w:tc>
          <w:tcPr>
            <w:tcW w:w="207"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835" w:type="pct"/>
          </w:tcPr>
          <w:p w14:paraId="03F3A97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宋体" w:hAnsiTheme="minorHAnsi" w:cstheme="minorHAnsi"/>
                <w:lang w:eastAsia="zh-CN"/>
              </w:rPr>
            </w:pPr>
          </w:p>
        </w:tc>
      </w:tr>
      <w:tr w:rsidR="00934B2D" w14:paraId="213993CE" w14:textId="77777777" w:rsidTr="009A2DB1">
        <w:trPr>
          <w:tblHeader/>
        </w:trPr>
        <w:tc>
          <w:tcPr>
            <w:tcW w:w="207"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28"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宋体" w:hAnsiTheme="minorHAnsi" w:cstheme="minorHAnsi"/>
                <w:lang w:eastAsia="zh-CN"/>
              </w:rPr>
            </w:pPr>
          </w:p>
        </w:tc>
      </w:tr>
      <w:tr w:rsidR="00934B2D" w14:paraId="2B02687A" w14:textId="77777777" w:rsidTr="009A2DB1">
        <w:trPr>
          <w:tblHeader/>
        </w:trPr>
        <w:tc>
          <w:tcPr>
            <w:tcW w:w="207"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1295"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宋体" w:hAnsiTheme="minorHAnsi" w:cstheme="minorHAnsi"/>
                <w:lang w:eastAsia="zh-CN"/>
              </w:rPr>
            </w:pPr>
          </w:p>
        </w:tc>
      </w:tr>
      <w:tr w:rsidR="00934B2D" w14:paraId="3E11FDBC" w14:textId="77777777" w:rsidTr="009A2DB1">
        <w:trPr>
          <w:tblHeader/>
        </w:trPr>
        <w:tc>
          <w:tcPr>
            <w:tcW w:w="207"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A43DCC">
            <w:pPr>
              <w:pStyle w:val="B2"/>
              <w:rPr>
                <w:rFonts w:eastAsia="宋体"/>
                <w:lang w:eastAsia="ja-JP"/>
              </w:rPr>
            </w:pPr>
            <w:r>
              <w:rPr>
                <w:rFonts w:eastAsia="宋体"/>
              </w:rPr>
              <w:t>2&gt;</w:t>
            </w:r>
            <w:r>
              <w:rPr>
                <w:rFonts w:eastAsia="宋体"/>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宋体" w:hAnsiTheme="minorHAnsi" w:cstheme="minorHAnsi"/>
                <w:lang w:eastAsia="zh-CN"/>
              </w:rPr>
            </w:pPr>
          </w:p>
        </w:tc>
      </w:tr>
      <w:tr w:rsidR="00934B2D" w14:paraId="50E038C1" w14:textId="77777777" w:rsidTr="009A2DB1">
        <w:trPr>
          <w:tblHeader/>
        </w:trPr>
        <w:tc>
          <w:tcPr>
            <w:tcW w:w="207"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A43DCC">
            <w:pPr>
              <w:pStyle w:val="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宋体" w:hAnsiTheme="minorHAnsi" w:cstheme="minorHAnsi"/>
                <w:lang w:eastAsia="zh-CN"/>
              </w:rPr>
            </w:pPr>
          </w:p>
        </w:tc>
      </w:tr>
      <w:tr w:rsidR="00934B2D" w14:paraId="5F1761A4" w14:textId="77777777" w:rsidTr="009A2DB1">
        <w:trPr>
          <w:tblHeader/>
        </w:trPr>
        <w:tc>
          <w:tcPr>
            <w:tcW w:w="207"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28"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A43DCC">
            <w:pPr>
              <w:pStyle w:val="PL"/>
              <w:rPr>
                <w:rFonts w:eastAsia="宋体"/>
                <w:lang w:eastAsia="en-GB"/>
              </w:rPr>
            </w:pPr>
            <w:r>
              <w:rPr>
                <w:rFonts w:eastAsia="宋体"/>
              </w:rPr>
              <w:t xml:space="preserve">    n3c-RelayIdentification-r18        </w:t>
            </w:r>
            <w:r>
              <w:rPr>
                <w:rFonts w:eastAsia="宋体"/>
                <w:color w:val="993366"/>
              </w:rPr>
              <w:t>SEQUENCE</w:t>
            </w:r>
            <w:r>
              <w:rPr>
                <w:rFonts w:eastAsia="宋体"/>
              </w:rPr>
              <w:t xml:space="preserve"> {</w:t>
            </w:r>
          </w:p>
          <w:p w14:paraId="679A1573" w14:textId="77777777" w:rsidR="007C4D7D" w:rsidRDefault="00A43DCC">
            <w:pPr>
              <w:pStyle w:val="PL"/>
              <w:rPr>
                <w:rFonts w:eastAsia="宋体"/>
              </w:rPr>
            </w:pPr>
            <w:r>
              <w:rPr>
                <w:rFonts w:eastAsia="宋体"/>
              </w:rPr>
              <w:t xml:space="preserve">        n3c-CellGlobalId-r18               </w:t>
            </w:r>
            <w:r>
              <w:rPr>
                <w:rFonts w:eastAsia="宋体"/>
                <w:color w:val="993366"/>
              </w:rPr>
              <w:t>SEQUENCE</w:t>
            </w:r>
            <w:r>
              <w:rPr>
                <w:rFonts w:eastAsia="宋体"/>
              </w:rPr>
              <w:t xml:space="preserve"> {</w:t>
            </w:r>
          </w:p>
          <w:p w14:paraId="1D35D27E" w14:textId="77777777" w:rsidR="007C4D7D" w:rsidRDefault="00A43DCC">
            <w:pPr>
              <w:pStyle w:val="PL"/>
              <w:rPr>
                <w:rFonts w:eastAsia="宋体"/>
              </w:rPr>
            </w:pPr>
            <w:r>
              <w:rPr>
                <w:rFonts w:eastAsia="宋体"/>
              </w:rPr>
              <w:t xml:space="preserve">            n3c-PLMN-Id-r18                    PLMN-Identity,</w:t>
            </w:r>
          </w:p>
          <w:p w14:paraId="34D8ECF6" w14:textId="77777777" w:rsidR="007C4D7D" w:rsidRDefault="00A43DCC">
            <w:pPr>
              <w:pStyle w:val="PL"/>
              <w:rPr>
                <w:rFonts w:eastAsia="宋体"/>
              </w:rPr>
            </w:pPr>
            <w:r>
              <w:rPr>
                <w:rFonts w:eastAsia="宋体"/>
              </w:rPr>
              <w:t xml:space="preserve">            n3c-CellIdentity-r18               CellIdentity</w:t>
            </w:r>
          </w:p>
          <w:p w14:paraId="01077442" w14:textId="77777777" w:rsidR="007C4D7D" w:rsidRDefault="00A43DCC">
            <w:pPr>
              <w:pStyle w:val="PL"/>
              <w:rPr>
                <w:rFonts w:eastAsia="宋体"/>
              </w:rPr>
            </w:pPr>
            <w:r>
              <w:rPr>
                <w:rFonts w:eastAsia="宋体"/>
              </w:rPr>
              <w:t xml:space="preserve">        },</w:t>
            </w:r>
          </w:p>
          <w:p w14:paraId="1603C81E" w14:textId="77777777" w:rsidR="007C4D7D" w:rsidRDefault="00A43DCC">
            <w:pPr>
              <w:pStyle w:val="PL"/>
              <w:rPr>
                <w:rFonts w:eastAsia="宋体"/>
              </w:rPr>
            </w:pPr>
            <w:r>
              <w:rPr>
                <w:rFonts w:eastAsia="宋体"/>
              </w:rPr>
              <w:t xml:space="preserve">   </w:t>
            </w:r>
            <w:r>
              <w:rPr>
                <w:rFonts w:eastAsia="宋体"/>
                <w:color w:val="FF0000"/>
              </w:rPr>
              <w:t xml:space="preserve"> </w:t>
            </w:r>
            <w:r>
              <w:rPr>
                <w:rFonts w:eastAsia="宋体"/>
                <w:color w:val="FF0000"/>
                <w:u w:val="single"/>
              </w:rPr>
              <w:t xml:space="preserve">     </w:t>
            </w:r>
            <w:r>
              <w:rPr>
                <w:rFonts w:eastAsia="宋体"/>
              </w:rPr>
              <w:t>n3c-C-RNTI-r18                     RNTI-Value</w:t>
            </w:r>
          </w:p>
          <w:p w14:paraId="2A20ECF6" w14:textId="77777777" w:rsidR="007C4D7D" w:rsidRDefault="00A43DCC">
            <w:pPr>
              <w:pStyle w:val="PL"/>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宋体" w:hAnsiTheme="minorHAnsi" w:cstheme="minorHAnsi"/>
                <w:lang w:eastAsia="zh-CN"/>
              </w:rPr>
            </w:pPr>
          </w:p>
        </w:tc>
      </w:tr>
      <w:tr w:rsidR="00934B2D" w14:paraId="799EBF09" w14:textId="77777777" w:rsidTr="009A2DB1">
        <w:trPr>
          <w:tblHeader/>
        </w:trPr>
        <w:tc>
          <w:tcPr>
            <w:tcW w:w="207"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1295"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宋体" w:hAnsiTheme="minorHAnsi" w:cstheme="minorHAnsi"/>
                <w:lang w:eastAsia="zh-CN"/>
              </w:rPr>
            </w:pPr>
          </w:p>
        </w:tc>
      </w:tr>
      <w:tr w:rsidR="00934B2D" w14:paraId="1C2BBA00" w14:textId="77777777" w:rsidTr="009A2DB1">
        <w:trPr>
          <w:tblHeader/>
        </w:trPr>
        <w:tc>
          <w:tcPr>
            <w:tcW w:w="207"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宋体" w:hAnsiTheme="minorHAnsi" w:cstheme="minorHAnsi"/>
                <w:lang w:eastAsia="zh-CN"/>
              </w:rPr>
            </w:pPr>
          </w:p>
        </w:tc>
      </w:tr>
      <w:tr w:rsidR="00934B2D" w14:paraId="24CDD21D" w14:textId="77777777" w:rsidTr="009A2DB1">
        <w:trPr>
          <w:tblHeader/>
        </w:trPr>
        <w:tc>
          <w:tcPr>
            <w:tcW w:w="207"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宋体" w:cs="Arial"/>
                <w:szCs w:val="22"/>
                <w:lang w:eastAsia="zh-CN"/>
              </w:rPr>
              <w:t>The field is optional</w:t>
            </w:r>
            <w:r>
              <w:rPr>
                <w:rFonts w:eastAsia="宋体" w:cs="Arial"/>
                <w:color w:val="FF0000"/>
                <w:szCs w:val="22"/>
                <w:u w:val="single"/>
                <w:lang w:eastAsia="zh-CN"/>
              </w:rPr>
              <w:t>ly</w:t>
            </w:r>
            <w:r>
              <w:rPr>
                <w:rFonts w:eastAsia="宋体" w:cs="Arial"/>
                <w:szCs w:val="22"/>
                <w:lang w:eastAsia="zh-CN"/>
              </w:rPr>
              <w:t xml:space="preserve"> present for L2 U2U Relay UE and L2 U2U Remote UE, need N</w:t>
            </w:r>
          </w:p>
        </w:tc>
        <w:tc>
          <w:tcPr>
            <w:tcW w:w="835" w:type="pct"/>
          </w:tcPr>
          <w:p w14:paraId="2EF54A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宋体" w:hAnsiTheme="minorHAnsi" w:cstheme="minorHAnsi"/>
                <w:lang w:eastAsia="zh-CN"/>
              </w:rPr>
            </w:pPr>
          </w:p>
        </w:tc>
      </w:tr>
      <w:tr w:rsidR="00934B2D" w14:paraId="292AE13B" w14:textId="77777777" w:rsidTr="009A2DB1">
        <w:trPr>
          <w:tblHeader/>
        </w:trPr>
        <w:tc>
          <w:tcPr>
            <w:tcW w:w="207"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宋体" w:hAnsiTheme="minorHAnsi" w:cstheme="minorHAnsi"/>
                <w:lang w:eastAsia="zh-CN"/>
              </w:rPr>
            </w:pPr>
          </w:p>
        </w:tc>
      </w:tr>
      <w:tr w:rsidR="00934B2D" w14:paraId="30242D8C" w14:textId="77777777" w:rsidTr="009A2DB1">
        <w:trPr>
          <w:tblHeader/>
        </w:trPr>
        <w:tc>
          <w:tcPr>
            <w:tcW w:w="207"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28"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宋体" w:hAnsiTheme="minorHAnsi" w:cstheme="minorHAnsi"/>
                <w:lang w:eastAsia="zh-CN"/>
              </w:rPr>
            </w:pPr>
          </w:p>
        </w:tc>
      </w:tr>
      <w:tr w:rsidR="00934B2D" w14:paraId="74E2F786" w14:textId="77777777" w:rsidTr="009A2DB1">
        <w:trPr>
          <w:tblHeader/>
        </w:trPr>
        <w:tc>
          <w:tcPr>
            <w:tcW w:w="207"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宋体" w:hAnsiTheme="minorHAnsi" w:cstheme="minorHAnsi"/>
                <w:lang w:eastAsia="zh-CN"/>
              </w:rPr>
            </w:pPr>
          </w:p>
        </w:tc>
      </w:tr>
      <w:tr w:rsidR="00934B2D" w14:paraId="5B79A7D4" w14:textId="77777777" w:rsidTr="009A2DB1">
        <w:trPr>
          <w:tblHeader/>
        </w:trPr>
        <w:tc>
          <w:tcPr>
            <w:tcW w:w="207"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1295"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宋体" w:hAnsiTheme="minorHAnsi" w:cstheme="minorHAnsi"/>
                <w:lang w:eastAsia="zh-CN"/>
              </w:rPr>
            </w:pPr>
          </w:p>
        </w:tc>
      </w:tr>
      <w:tr w:rsidR="00934B2D" w14:paraId="524F9A9B" w14:textId="77777777" w:rsidTr="009A2DB1">
        <w:trPr>
          <w:tblHeader/>
        </w:trPr>
        <w:tc>
          <w:tcPr>
            <w:tcW w:w="207"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宋体" w:hAnsiTheme="minorHAnsi" w:cstheme="minorHAnsi"/>
                <w:lang w:eastAsia="zh-CN"/>
              </w:rPr>
            </w:pPr>
          </w:p>
        </w:tc>
      </w:tr>
      <w:tr w:rsidR="00934B2D" w14:paraId="41FC5A50" w14:textId="77777777" w:rsidTr="009A2DB1">
        <w:trPr>
          <w:tblHeader/>
        </w:trPr>
        <w:tc>
          <w:tcPr>
            <w:tcW w:w="207"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宋体" w:hAnsiTheme="minorHAnsi" w:cstheme="minorHAnsi"/>
                <w:lang w:eastAsia="zh-CN"/>
              </w:rPr>
            </w:pPr>
          </w:p>
        </w:tc>
      </w:tr>
      <w:tr w:rsidR="00934B2D" w14:paraId="7ED28B31" w14:textId="77777777" w:rsidTr="009A2DB1">
        <w:trPr>
          <w:tblHeader/>
        </w:trPr>
        <w:tc>
          <w:tcPr>
            <w:tcW w:w="207"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宋体" w:hAnsiTheme="minorHAnsi" w:cstheme="minorHAnsi"/>
                <w:lang w:eastAsia="zh-CN"/>
              </w:rPr>
            </w:pPr>
          </w:p>
        </w:tc>
      </w:tr>
      <w:tr w:rsidR="00934B2D" w14:paraId="1D6CFBE4" w14:textId="77777777" w:rsidTr="009A2DB1">
        <w:trPr>
          <w:tblHeader/>
        </w:trPr>
        <w:tc>
          <w:tcPr>
            <w:tcW w:w="207"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宋体" w:hAnsiTheme="minorHAnsi" w:cstheme="minorHAnsi"/>
                <w:lang w:eastAsia="zh-CN"/>
              </w:rPr>
            </w:pPr>
          </w:p>
        </w:tc>
      </w:tr>
      <w:tr w:rsidR="00934B2D" w14:paraId="0208BC76" w14:textId="77777777" w:rsidTr="009A2DB1">
        <w:trPr>
          <w:tblHeader/>
        </w:trPr>
        <w:tc>
          <w:tcPr>
            <w:tcW w:w="207"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28"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宋体" w:hAnsiTheme="minorHAnsi" w:cstheme="minorHAnsi"/>
                <w:lang w:eastAsia="zh-CN"/>
              </w:rPr>
            </w:pPr>
          </w:p>
        </w:tc>
      </w:tr>
      <w:tr w:rsidR="00934B2D" w14:paraId="6B63215C" w14:textId="77777777" w:rsidTr="009A2DB1">
        <w:trPr>
          <w:tblHeader/>
        </w:trPr>
        <w:tc>
          <w:tcPr>
            <w:tcW w:w="207"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1295"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835" w:type="pct"/>
          </w:tcPr>
          <w:p w14:paraId="2316369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宋体" w:hAnsiTheme="minorHAnsi" w:cstheme="minorHAnsi"/>
                <w:lang w:eastAsia="zh-CN"/>
              </w:rPr>
            </w:pPr>
          </w:p>
        </w:tc>
      </w:tr>
      <w:tr w:rsidR="00934B2D" w14:paraId="517A4BC6" w14:textId="77777777" w:rsidTr="009A2DB1">
        <w:trPr>
          <w:tblHeader/>
        </w:trPr>
        <w:tc>
          <w:tcPr>
            <w:tcW w:w="207"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宋体" w:hAnsiTheme="minorHAnsi" w:cstheme="minorHAnsi"/>
                <w:lang w:eastAsia="zh-CN"/>
              </w:rPr>
            </w:pPr>
          </w:p>
        </w:tc>
      </w:tr>
      <w:tr w:rsidR="00934B2D" w14:paraId="7B58436D" w14:textId="77777777" w:rsidTr="009A2DB1">
        <w:trPr>
          <w:tblHeader/>
        </w:trPr>
        <w:tc>
          <w:tcPr>
            <w:tcW w:w="207"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宋体" w:hAnsiTheme="minorHAnsi" w:cstheme="minorHAnsi"/>
                <w:lang w:eastAsia="zh-CN"/>
              </w:rPr>
            </w:pPr>
          </w:p>
        </w:tc>
      </w:tr>
      <w:tr w:rsidR="00934B2D" w14:paraId="2F4AB559" w14:textId="77777777" w:rsidTr="009A2DB1">
        <w:trPr>
          <w:tblHeader/>
        </w:trPr>
        <w:tc>
          <w:tcPr>
            <w:tcW w:w="207"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1295"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宋体" w:hAnsiTheme="minorHAnsi" w:cstheme="minorHAnsi"/>
                <w:lang w:eastAsia="zh-CN"/>
              </w:rPr>
            </w:pPr>
          </w:p>
        </w:tc>
      </w:tr>
      <w:tr w:rsidR="00934B2D" w14:paraId="2A49DE36" w14:textId="77777777" w:rsidTr="009A2DB1">
        <w:trPr>
          <w:tblHeader/>
        </w:trPr>
        <w:tc>
          <w:tcPr>
            <w:tcW w:w="207"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A43DCC">
            <w:pPr>
              <w:pStyle w:val="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4403C3CC" w14:textId="77777777" w:rsidR="007C4D7D" w:rsidRPr="00A55DA1" w:rsidRDefault="00A55DA1">
            <w:pPr>
              <w:spacing w:after="0" w:line="276" w:lineRule="auto"/>
              <w:rPr>
                <w:rFonts w:asciiTheme="minorHAnsi" w:eastAsia="Malgun Gothic" w:hAnsiTheme="minorHAnsi" w:cstheme="minorHAnsi"/>
                <w:color w:val="C00000"/>
                <w:lang w:eastAsia="ko-KR"/>
              </w:rPr>
            </w:pPr>
            <w:r w:rsidRPr="00A55DA1">
              <w:rPr>
                <w:rFonts w:asciiTheme="minorHAnsi" w:eastAsia="Malgun Gothic" w:hAnsiTheme="minorHAnsi" w:cstheme="minorHAnsi"/>
                <w:color w:val="C00000"/>
                <w:lang w:eastAsia="ko-KR"/>
              </w:rPr>
              <w:t>[Lenovo] Agree but is already covered by #39.</w:t>
            </w:r>
          </w:p>
          <w:p w14:paraId="2C78C61C" w14:textId="4D38717C" w:rsidR="00A55DA1" w:rsidRDefault="00A55DA1">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宋体" w:hAnsiTheme="minorHAnsi" w:cstheme="minorHAnsi"/>
                <w:lang w:eastAsia="zh-CN"/>
              </w:rPr>
            </w:pPr>
          </w:p>
        </w:tc>
      </w:tr>
      <w:tr w:rsidR="00934B2D" w14:paraId="78FB00A9" w14:textId="77777777" w:rsidTr="009A2DB1">
        <w:trPr>
          <w:tblHeader/>
        </w:trPr>
        <w:tc>
          <w:tcPr>
            <w:tcW w:w="207"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28"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等线"/>
                <w:color w:val="808080"/>
              </w:rPr>
            </w:pPr>
            <w:r>
              <w:t xml:space="preserve">    </w:t>
            </w:r>
            <w:r>
              <w:rPr>
                <w:rFonts w:eastAsia="等线"/>
              </w:rPr>
              <w:t>sl-PRS-MaxNum</w:t>
            </w:r>
            <w:r>
              <w:rPr>
                <w:rFonts w:eastAsia="等线"/>
                <w:strike/>
                <w:color w:val="FF0000"/>
              </w:rPr>
              <w:t>-</w:t>
            </w:r>
            <w:r>
              <w:rPr>
                <w:rFonts w:eastAsia="等线"/>
              </w:rPr>
              <w:t>Transmissions-r18</w:t>
            </w:r>
            <w:r>
              <w:t xml:space="preserve">         </w:t>
            </w:r>
            <w:r>
              <w:rPr>
                <w:rFonts w:eastAsia="等线"/>
                <w:color w:val="993366"/>
              </w:rPr>
              <w:t>INTEGER</w:t>
            </w:r>
            <w:r>
              <w:rPr>
                <w:rFonts w:eastAsia="等线"/>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宋体" w:hAnsiTheme="minorHAnsi" w:cstheme="minorHAnsi"/>
                <w:lang w:eastAsia="zh-CN"/>
              </w:rPr>
            </w:pPr>
          </w:p>
        </w:tc>
      </w:tr>
      <w:tr w:rsidR="00934B2D" w14:paraId="26B4968A" w14:textId="77777777" w:rsidTr="009A2DB1">
        <w:trPr>
          <w:tblHeader/>
        </w:trPr>
        <w:tc>
          <w:tcPr>
            <w:tcW w:w="207" w:type="pct"/>
            <w:vAlign w:val="bottom"/>
          </w:tcPr>
          <w:p w14:paraId="50554D61"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185</w:t>
            </w:r>
          </w:p>
        </w:tc>
        <w:tc>
          <w:tcPr>
            <w:tcW w:w="828" w:type="pct"/>
          </w:tcPr>
          <w:p w14:paraId="738650FC"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02DDD01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宋体"/>
                <w:i/>
                <w:iCs/>
              </w:rPr>
              <w:t>UEAssistanceInformation</w:t>
            </w:r>
            <w:r>
              <w:t xml:space="preserve"> message with </w:t>
            </w:r>
            <w:r>
              <w:rPr>
                <w:rFonts w:eastAsia="宋体"/>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1.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should be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r>
              <w:rPr>
                <w:rFonts w:asciiTheme="minorHAnsi" w:eastAsia="宋体" w:hAnsiTheme="minorHAnsi" w:cstheme="minorHAnsi"/>
                <w:lang w:val="en-US" w:eastAsia="zh-CN"/>
              </w:rPr>
              <w:t>”</w:t>
            </w:r>
          </w:p>
          <w:p w14:paraId="23CCE36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2. should be con</w:t>
            </w:r>
            <w:r>
              <w:rPr>
                <w:rFonts w:asciiTheme="minorHAnsi" w:eastAsia="宋体" w:hAnsiTheme="minorHAnsi" w:cstheme="minorHAnsi" w:hint="eastAsia"/>
                <w:highlight w:val="green"/>
                <w:lang w:val="en-US" w:eastAsia="zh-CN"/>
              </w:rPr>
              <w:t>n</w:t>
            </w:r>
            <w:r>
              <w:rPr>
                <w:rFonts w:asciiTheme="minorHAnsi" w:eastAsia="宋体" w:hAnsiTheme="minorHAnsi" w:cstheme="minorHAnsi" w:hint="eastAsia"/>
                <w:lang w:val="en-US" w:eastAsia="zh-CN"/>
              </w:rPr>
              <w:t>ection(s)</w:t>
            </w:r>
          </w:p>
        </w:tc>
        <w:tc>
          <w:tcPr>
            <w:tcW w:w="835" w:type="pct"/>
          </w:tcPr>
          <w:p w14:paraId="063CDA69"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宋体" w:hAnsiTheme="minorHAnsi" w:cstheme="minorHAnsi"/>
                <w:lang w:eastAsia="zh-CN"/>
              </w:rPr>
            </w:pPr>
          </w:p>
        </w:tc>
      </w:tr>
      <w:tr w:rsidR="00934B2D" w14:paraId="4CE44585" w14:textId="77777777" w:rsidTr="009A2DB1">
        <w:trPr>
          <w:tblHeader/>
        </w:trPr>
        <w:tc>
          <w:tcPr>
            <w:tcW w:w="207" w:type="pct"/>
            <w:vAlign w:val="bottom"/>
          </w:tcPr>
          <w:p w14:paraId="78FFE3A7"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186</w:t>
            </w:r>
          </w:p>
        </w:tc>
        <w:tc>
          <w:tcPr>
            <w:tcW w:w="828" w:type="pct"/>
          </w:tcPr>
          <w:p w14:paraId="0BCD6E5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630FA07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宋体"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1. remove the redundant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and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p>
          <w:p w14:paraId="54EB26D2"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2. typo</w:t>
            </w:r>
          </w:p>
        </w:tc>
        <w:tc>
          <w:tcPr>
            <w:tcW w:w="835" w:type="pct"/>
          </w:tcPr>
          <w:p w14:paraId="5C3D230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宋体" w:hAnsiTheme="minorHAnsi" w:cstheme="minorHAnsi"/>
                <w:lang w:eastAsia="zh-CN"/>
              </w:rPr>
            </w:pPr>
          </w:p>
        </w:tc>
      </w:tr>
      <w:tr w:rsidR="00934B2D" w14:paraId="6B6BE07F" w14:textId="77777777" w:rsidTr="009A2DB1">
        <w:trPr>
          <w:tblHeader/>
        </w:trPr>
        <w:tc>
          <w:tcPr>
            <w:tcW w:w="207" w:type="pct"/>
            <w:vAlign w:val="bottom"/>
          </w:tcPr>
          <w:p w14:paraId="6C4BDC26"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187</w:t>
            </w:r>
          </w:p>
        </w:tc>
        <w:tc>
          <w:tcPr>
            <w:tcW w:w="828" w:type="pct"/>
          </w:tcPr>
          <w:p w14:paraId="3549A00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648D210E"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5.8.9.11.1</w:t>
            </w:r>
          </w:p>
          <w:p w14:paraId="153A013D" w14:textId="77777777" w:rsidR="007C4D7D" w:rsidRDefault="00A43DCC">
            <w:pPr>
              <w:spacing w:after="0" w:line="276" w:lineRule="auto"/>
              <w:rPr>
                <w:rFonts w:asciiTheme="minorHAnsi" w:eastAsia="宋体"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This</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The</w:t>
            </w:r>
            <w:r>
              <w:rPr>
                <w:rFonts w:asciiTheme="minorHAnsi" w:eastAsia="宋体" w:hAnsiTheme="minorHAnsi" w:cstheme="minorHAnsi"/>
                <w:lang w:val="en-US" w:eastAsia="zh-CN"/>
              </w:rPr>
              <w:t>”</w:t>
            </w:r>
          </w:p>
        </w:tc>
        <w:tc>
          <w:tcPr>
            <w:tcW w:w="835" w:type="pct"/>
          </w:tcPr>
          <w:p w14:paraId="6AD073B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宋体" w:hAnsiTheme="minorHAnsi" w:cstheme="minorHAnsi"/>
                <w:lang w:eastAsia="zh-CN"/>
              </w:rPr>
            </w:pPr>
          </w:p>
        </w:tc>
      </w:tr>
      <w:tr w:rsidR="00934B2D" w14:paraId="63745910" w14:textId="77777777" w:rsidTr="009A2DB1">
        <w:trPr>
          <w:tblHeader/>
        </w:trPr>
        <w:tc>
          <w:tcPr>
            <w:tcW w:w="207" w:type="pct"/>
            <w:vAlign w:val="bottom"/>
          </w:tcPr>
          <w:p w14:paraId="24905EAD"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188</w:t>
            </w:r>
          </w:p>
        </w:tc>
        <w:tc>
          <w:tcPr>
            <w:tcW w:w="828" w:type="pct"/>
          </w:tcPr>
          <w:p w14:paraId="518CD41C"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22B2180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宋体"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typo</w:t>
            </w:r>
          </w:p>
        </w:tc>
        <w:tc>
          <w:tcPr>
            <w:tcW w:w="835" w:type="pct"/>
          </w:tcPr>
          <w:p w14:paraId="273E9AA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宋体" w:hAnsiTheme="minorHAnsi" w:cstheme="minorHAnsi"/>
                <w:lang w:eastAsia="zh-CN"/>
              </w:rPr>
            </w:pPr>
          </w:p>
        </w:tc>
      </w:tr>
      <w:tr w:rsidR="00934B2D" w14:paraId="128BFDC9" w14:textId="77777777" w:rsidTr="009A2DB1">
        <w:trPr>
          <w:tblHeader/>
        </w:trPr>
        <w:tc>
          <w:tcPr>
            <w:tcW w:w="207" w:type="pct"/>
            <w:vAlign w:val="bottom"/>
          </w:tcPr>
          <w:p w14:paraId="0189B16E"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189</w:t>
            </w:r>
          </w:p>
        </w:tc>
        <w:tc>
          <w:tcPr>
            <w:tcW w:w="828" w:type="pct"/>
          </w:tcPr>
          <w:p w14:paraId="1A686AAE"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32D16503"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5.8.17.3</w:t>
            </w:r>
          </w:p>
          <w:p w14:paraId="261CF43A" w14:textId="77777777" w:rsidR="007C4D7D" w:rsidRDefault="00A43DCC">
            <w:pPr>
              <w:rPr>
                <w:rFonts w:asciiTheme="minorHAnsi" w:eastAsia="宋体"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Typo, should be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(re)selection</w:t>
            </w:r>
            <w:r>
              <w:rPr>
                <w:rFonts w:asciiTheme="minorHAnsi" w:eastAsia="宋体" w:hAnsiTheme="minorHAnsi" w:cstheme="minorHAnsi"/>
                <w:lang w:val="en-US" w:eastAsia="zh-CN"/>
              </w:rPr>
              <w:t>”</w:t>
            </w:r>
          </w:p>
        </w:tc>
        <w:tc>
          <w:tcPr>
            <w:tcW w:w="835" w:type="pct"/>
          </w:tcPr>
          <w:p w14:paraId="7C0411E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宋体" w:hAnsiTheme="minorHAnsi" w:cstheme="minorHAnsi"/>
                <w:lang w:eastAsia="zh-CN"/>
              </w:rPr>
            </w:pPr>
          </w:p>
        </w:tc>
      </w:tr>
      <w:tr w:rsidR="00934B2D" w14:paraId="707C0EED" w14:textId="77777777" w:rsidTr="009A2DB1">
        <w:trPr>
          <w:tblHeader/>
        </w:trPr>
        <w:tc>
          <w:tcPr>
            <w:tcW w:w="207" w:type="pct"/>
            <w:vAlign w:val="bottom"/>
          </w:tcPr>
          <w:p w14:paraId="1F93C503"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190</w:t>
            </w:r>
          </w:p>
        </w:tc>
        <w:tc>
          <w:tcPr>
            <w:tcW w:w="828" w:type="pct"/>
          </w:tcPr>
          <w:p w14:paraId="02F9D863"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1600" w:type="pct"/>
          </w:tcPr>
          <w:p w14:paraId="45EF0EB4" w14:textId="77777777" w:rsidR="007C4D7D" w:rsidRDefault="00A43DCC">
            <w:pPr>
              <w:pStyle w:val="NO"/>
              <w:ind w:left="0" w:firstLine="0"/>
              <w:rPr>
                <w:rFonts w:asciiTheme="minorHAnsi" w:eastAsia="宋体" w:hAnsiTheme="minorHAnsi" w:cstheme="minorHAnsi"/>
                <w:lang w:val="en-US" w:eastAsia="zh-CN"/>
              </w:rPr>
            </w:pPr>
            <w:r>
              <w:rPr>
                <w:rFonts w:asciiTheme="minorHAnsi" w:eastAsia="宋体"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宋体" w:hAnsiTheme="minorHAnsi" w:cstheme="minorHAnsi"/>
                <w:lang w:val="en-US" w:eastAsia="zh-CN"/>
              </w:rPr>
            </w:pPr>
            <w:r>
              <w:t>}</w:t>
            </w:r>
          </w:p>
        </w:tc>
        <w:tc>
          <w:tcPr>
            <w:tcW w:w="1295" w:type="pct"/>
          </w:tcPr>
          <w:p w14:paraId="2918F03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Format. Add blank before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n3c-C-RNTI</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keep align with </w:t>
            </w:r>
            <w:r>
              <w:rPr>
                <w:rFonts w:asciiTheme="minorHAnsi" w:eastAsia="宋体" w:hAnsiTheme="minorHAnsi" w:cstheme="minorHAnsi"/>
                <w:lang w:val="en-US" w:eastAsia="zh-CN"/>
              </w:rPr>
              <w:t>“</w:t>
            </w:r>
            <w:r>
              <w:t>n3c-CellGlobalId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in vertical.</w:t>
            </w:r>
          </w:p>
        </w:tc>
        <w:tc>
          <w:tcPr>
            <w:tcW w:w="835" w:type="pct"/>
          </w:tcPr>
          <w:p w14:paraId="3CC3D0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宋体" w:hAnsiTheme="minorHAnsi" w:cstheme="minorHAnsi"/>
                <w:lang w:eastAsia="zh-CN"/>
              </w:rPr>
            </w:pPr>
          </w:p>
        </w:tc>
      </w:tr>
      <w:tr w:rsidR="00934B2D" w14:paraId="3EB373CD" w14:textId="77777777" w:rsidTr="009A2DB1">
        <w:trPr>
          <w:tblHeader/>
        </w:trPr>
        <w:tc>
          <w:tcPr>
            <w:tcW w:w="207" w:type="pct"/>
            <w:vAlign w:val="bottom"/>
          </w:tcPr>
          <w:p w14:paraId="62559FB1"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191</w:t>
            </w:r>
          </w:p>
        </w:tc>
        <w:tc>
          <w:tcPr>
            <w:tcW w:w="828" w:type="pct"/>
          </w:tcPr>
          <w:p w14:paraId="09DC4469"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1600" w:type="pct"/>
          </w:tcPr>
          <w:p w14:paraId="6239345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6.3.2 IE, </w:t>
            </w:r>
            <w:r>
              <w:rPr>
                <w:rFonts w:eastAsia="宋体"/>
                <w:i/>
              </w:rPr>
              <w:t>N3C-IndirectPathAddChange</w:t>
            </w:r>
          </w:p>
          <w:p w14:paraId="47995F98" w14:textId="77777777" w:rsidR="007C4D7D" w:rsidRDefault="00A43DCC">
            <w:pPr>
              <w:pStyle w:val="PL"/>
              <w:rPr>
                <w:rFonts w:eastAsia="宋体"/>
              </w:rPr>
            </w:pPr>
            <w:r>
              <w:rPr>
                <w:rFonts w:eastAsia="宋体"/>
              </w:rPr>
              <w:t xml:space="preserve">N3C-IndirectPathAddChange-r18 ::=  </w:t>
            </w:r>
            <w:r>
              <w:rPr>
                <w:rFonts w:eastAsia="宋体"/>
                <w:color w:val="993366"/>
              </w:rPr>
              <w:t>SEQUENCE</w:t>
            </w:r>
            <w:r>
              <w:rPr>
                <w:rFonts w:eastAsia="宋体"/>
              </w:rPr>
              <w:t xml:space="preserve"> {</w:t>
            </w:r>
          </w:p>
          <w:p w14:paraId="61F52554" w14:textId="77777777" w:rsidR="007C4D7D" w:rsidRDefault="00A43DCC">
            <w:pPr>
              <w:pStyle w:val="PL"/>
              <w:rPr>
                <w:rFonts w:eastAsia="宋体"/>
              </w:rPr>
            </w:pPr>
            <w:r>
              <w:rPr>
                <w:rFonts w:eastAsia="宋体"/>
              </w:rPr>
              <w:t xml:space="preserve">    n3c-RelayIdentification-r18        </w:t>
            </w:r>
            <w:r>
              <w:rPr>
                <w:rFonts w:eastAsia="宋体"/>
                <w:color w:val="993366"/>
              </w:rPr>
              <w:t>SEQUENCE</w:t>
            </w:r>
            <w:r>
              <w:rPr>
                <w:rFonts w:eastAsia="宋体"/>
              </w:rPr>
              <w:t xml:space="preserve"> {</w:t>
            </w:r>
          </w:p>
          <w:p w14:paraId="14A602ED" w14:textId="77777777" w:rsidR="007C4D7D" w:rsidRDefault="00A43DCC">
            <w:pPr>
              <w:pStyle w:val="PL"/>
              <w:rPr>
                <w:rFonts w:eastAsia="宋体"/>
              </w:rPr>
            </w:pPr>
            <w:r>
              <w:rPr>
                <w:rFonts w:eastAsia="宋体"/>
              </w:rPr>
              <w:t xml:space="preserve">        n3c-CellGlobalId-r18               </w:t>
            </w:r>
            <w:r>
              <w:rPr>
                <w:rFonts w:eastAsia="宋体"/>
                <w:color w:val="993366"/>
              </w:rPr>
              <w:t>SEQUENCE</w:t>
            </w:r>
            <w:r>
              <w:rPr>
                <w:rFonts w:eastAsia="宋体"/>
              </w:rPr>
              <w:t xml:space="preserve"> {</w:t>
            </w:r>
          </w:p>
          <w:p w14:paraId="3FCAF7CB" w14:textId="77777777" w:rsidR="007C4D7D" w:rsidRDefault="00A43DCC">
            <w:pPr>
              <w:pStyle w:val="PL"/>
              <w:rPr>
                <w:rFonts w:eastAsia="宋体"/>
              </w:rPr>
            </w:pPr>
            <w:r>
              <w:rPr>
                <w:rFonts w:eastAsia="宋体"/>
              </w:rPr>
              <w:t xml:space="preserve">            n3c-PLMN-Id-r18                    PLMN-Identity,</w:t>
            </w:r>
          </w:p>
          <w:p w14:paraId="6890FB57" w14:textId="77777777" w:rsidR="007C4D7D" w:rsidRDefault="00A43DCC">
            <w:pPr>
              <w:pStyle w:val="PL"/>
              <w:rPr>
                <w:rFonts w:eastAsia="宋体"/>
              </w:rPr>
            </w:pPr>
            <w:r>
              <w:rPr>
                <w:rFonts w:eastAsia="宋体"/>
              </w:rPr>
              <w:t xml:space="preserve">            n3c-CellIdentity-r18               CellIdentity</w:t>
            </w:r>
          </w:p>
          <w:p w14:paraId="1D071538" w14:textId="77777777" w:rsidR="007C4D7D" w:rsidRDefault="00A43DCC">
            <w:pPr>
              <w:pStyle w:val="PL"/>
              <w:rPr>
                <w:rFonts w:eastAsia="宋体"/>
              </w:rPr>
            </w:pPr>
            <w:r>
              <w:rPr>
                <w:rFonts w:eastAsia="宋体"/>
              </w:rPr>
              <w:t xml:space="preserve">        },</w:t>
            </w:r>
          </w:p>
          <w:p w14:paraId="33C5CC4D" w14:textId="77777777" w:rsidR="007C4D7D" w:rsidRDefault="00A43DCC">
            <w:pPr>
              <w:pStyle w:val="PL"/>
              <w:rPr>
                <w:rFonts w:eastAsia="宋体"/>
              </w:rPr>
            </w:pPr>
            <w:r>
              <w:rPr>
                <w:rFonts w:eastAsia="宋体"/>
              </w:rPr>
              <w:t xml:space="preserve">    </w:t>
            </w:r>
            <w:r>
              <w:rPr>
                <w:rFonts w:eastAsia="宋体"/>
                <w:highlight w:val="yellow"/>
              </w:rPr>
              <w:t>n3c-C-RNTI-r18</w:t>
            </w:r>
            <w:r>
              <w:rPr>
                <w:rFonts w:eastAsia="宋体"/>
              </w:rPr>
              <w:t xml:space="preserve">                     RNTI-Value</w:t>
            </w:r>
          </w:p>
          <w:p w14:paraId="463B8056" w14:textId="77777777" w:rsidR="007C4D7D" w:rsidRDefault="00A43DCC">
            <w:pPr>
              <w:pStyle w:val="PL"/>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14:paraId="73B73F54" w14:textId="77777777" w:rsidR="007C4D7D" w:rsidRDefault="00A43DCC">
            <w:pPr>
              <w:pStyle w:val="PL"/>
              <w:rPr>
                <w:rFonts w:eastAsia="宋体"/>
              </w:rPr>
            </w:pPr>
            <w:r>
              <w:rPr>
                <w:rFonts w:eastAsia="宋体"/>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宋体"/>
              </w:rPr>
              <w:t>}</w:t>
            </w:r>
          </w:p>
        </w:tc>
        <w:tc>
          <w:tcPr>
            <w:tcW w:w="1295" w:type="pct"/>
          </w:tcPr>
          <w:p w14:paraId="60B76C1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 xml:space="preserve">Add blank before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n3c-C-RNTI</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keep align with </w:t>
            </w:r>
            <w:r>
              <w:rPr>
                <w:rFonts w:asciiTheme="minorHAnsi" w:eastAsia="宋体" w:hAnsiTheme="minorHAnsi" w:cstheme="minorHAnsi"/>
                <w:lang w:val="en-US" w:eastAsia="zh-CN"/>
              </w:rPr>
              <w:t>“</w:t>
            </w:r>
            <w:r>
              <w:t>n3c-CellGlobalId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in vertical.</w:t>
            </w:r>
          </w:p>
        </w:tc>
        <w:tc>
          <w:tcPr>
            <w:tcW w:w="835" w:type="pct"/>
          </w:tcPr>
          <w:p w14:paraId="3E79DCE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宋体" w:hAnsiTheme="minorHAnsi" w:cstheme="minorHAnsi"/>
                <w:lang w:eastAsia="zh-CN"/>
              </w:rPr>
            </w:pPr>
          </w:p>
        </w:tc>
      </w:tr>
      <w:tr w:rsidR="00934B2D" w14:paraId="58ADCD17" w14:textId="77777777" w:rsidTr="009A2DB1">
        <w:trPr>
          <w:tblHeader/>
        </w:trPr>
        <w:tc>
          <w:tcPr>
            <w:tcW w:w="207" w:type="pct"/>
            <w:vAlign w:val="bottom"/>
          </w:tcPr>
          <w:p w14:paraId="056E58B7"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192</w:t>
            </w:r>
          </w:p>
        </w:tc>
        <w:tc>
          <w:tcPr>
            <w:tcW w:w="828" w:type="pct"/>
          </w:tcPr>
          <w:p w14:paraId="754E24C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1600" w:type="pct"/>
          </w:tcPr>
          <w:p w14:paraId="51E56D8F"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6.2.2 IE, SidelinkUEInformation</w:t>
            </w:r>
          </w:p>
          <w:p w14:paraId="69A8F89D" w14:textId="77777777" w:rsidR="007C4D7D" w:rsidRDefault="007C4D7D">
            <w:pPr>
              <w:pStyle w:val="PL"/>
              <w:rPr>
                <w:rFonts w:eastAsia="宋体"/>
                <w:lang w:val="en-US" w:eastAsia="zh-CN"/>
              </w:rPr>
            </w:pPr>
          </w:p>
          <w:p w14:paraId="12568DEF" w14:textId="77777777" w:rsidR="007C4D7D" w:rsidRDefault="00A43DCC">
            <w:pPr>
              <w:pStyle w:val="TAL"/>
              <w:rPr>
                <w:rFonts w:eastAsia="宋体"/>
                <w:b/>
                <w:i/>
                <w:lang w:eastAsia="zh-CN"/>
              </w:rPr>
            </w:pPr>
            <w:r>
              <w:rPr>
                <w:rFonts w:eastAsia="宋体"/>
                <w:b/>
                <w:i/>
                <w:lang w:eastAsia="zh-CN"/>
              </w:rPr>
              <w:t>sl-U2U-Identity</w:t>
            </w:r>
          </w:p>
          <w:p w14:paraId="1D8FB6B5" w14:textId="77777777" w:rsidR="007C4D7D" w:rsidRDefault="00A43DCC">
            <w:pPr>
              <w:pStyle w:val="PL"/>
              <w:rPr>
                <w:rFonts w:eastAsia="宋体"/>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 the</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an</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p>
        </w:tc>
        <w:tc>
          <w:tcPr>
            <w:tcW w:w="835" w:type="pct"/>
          </w:tcPr>
          <w:p w14:paraId="7FB0A0F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宋体" w:hAnsiTheme="minorHAnsi" w:cstheme="minorHAnsi"/>
                <w:lang w:eastAsia="zh-CN"/>
              </w:rPr>
            </w:pPr>
          </w:p>
        </w:tc>
      </w:tr>
      <w:tr w:rsidR="00934B2D" w14:paraId="55D9228F" w14:textId="77777777" w:rsidTr="009A2DB1">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宋体"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158E6CC7" w14:textId="77777777" w:rsid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p w14:paraId="7106076F" w14:textId="77777777" w:rsidR="00A55DA1" w:rsidRDefault="00A55DA1" w:rsidP="00A35B85">
            <w:pPr>
              <w:spacing w:after="0" w:line="276" w:lineRule="auto"/>
              <w:rPr>
                <w:rFonts w:asciiTheme="minorHAnsi" w:eastAsia="Yu Mincho" w:hAnsiTheme="minorHAnsi" w:cstheme="minorHAnsi"/>
                <w:lang w:val="en-US" w:eastAsia="ja-JP"/>
              </w:rPr>
            </w:pPr>
          </w:p>
          <w:p w14:paraId="0F5814BB" w14:textId="77777777" w:rsidR="00A55DA1" w:rsidRPr="00A55DA1" w:rsidRDefault="00A55DA1" w:rsidP="00A55DA1">
            <w:pPr>
              <w:spacing w:after="0" w:line="276" w:lineRule="auto"/>
              <w:rPr>
                <w:rFonts w:asciiTheme="minorHAnsi" w:eastAsia="Yu Mincho" w:hAnsiTheme="minorHAnsi" w:cstheme="minorHAnsi"/>
                <w:color w:val="C00000"/>
                <w:lang w:val="en-US" w:eastAsia="ja-JP"/>
              </w:rPr>
            </w:pPr>
            <w:r w:rsidRPr="00A55DA1">
              <w:rPr>
                <w:rFonts w:asciiTheme="minorHAnsi" w:eastAsia="Yu Mincho" w:hAnsiTheme="minorHAnsi" w:cstheme="minorHAnsi"/>
                <w:color w:val="C00000"/>
                <w:lang w:val="en-US" w:eastAsia="ja-JP"/>
              </w:rPr>
              <w:t>[Lenovo] Agree but the description can be further improved by starting with the first two values:</w:t>
            </w:r>
          </w:p>
          <w:p w14:paraId="411FF086" w14:textId="77777777" w:rsidR="00A55DA1" w:rsidRDefault="00A55DA1" w:rsidP="00A55DA1">
            <w:pPr>
              <w:spacing w:after="0" w:line="276" w:lineRule="auto"/>
              <w:rPr>
                <w:rFonts w:asciiTheme="minorHAnsi" w:eastAsia="Yu Mincho" w:hAnsiTheme="minorHAnsi" w:cstheme="minorHAnsi"/>
                <w:lang w:val="en-US" w:eastAsia="ja-JP"/>
              </w:rPr>
            </w:pPr>
            <w:r>
              <w:rPr>
                <w:rFonts w:asciiTheme="minorHAnsi" w:eastAsia="Yu Mincho" w:hAnsiTheme="minorHAnsi" w:cstheme="minorHAnsi"/>
                <w:lang w:val="en-US" w:eastAsia="ja-JP"/>
              </w:rPr>
              <w:t>“</w:t>
            </w:r>
            <w:r w:rsidRPr="001D3D74">
              <w:rPr>
                <w:rFonts w:asciiTheme="minorHAnsi" w:eastAsia="Yu Mincho" w:hAnsiTheme="minorHAnsi" w:cstheme="minorHAnsi"/>
                <w:lang w:val="en-US" w:eastAsia="ja-JP"/>
              </w:rPr>
              <w:t>Value in non-integer number of ms</w:t>
            </w:r>
            <w:r>
              <w:rPr>
                <w:rFonts w:asciiTheme="minorHAnsi" w:eastAsia="Yu Mincho" w:hAnsiTheme="minorHAnsi" w:cstheme="minorHAnsi"/>
                <w:lang w:val="en-US" w:eastAsia="ja-JP"/>
              </w:rPr>
              <w:t xml:space="preserve">. </w:t>
            </w:r>
            <w:r w:rsidRPr="00A55DA1">
              <w:rPr>
                <w:rFonts w:asciiTheme="minorHAnsi" w:eastAsia="Yu Mincho" w:hAnsiTheme="minorHAnsi" w:cstheme="minorHAnsi"/>
                <w:color w:val="FF0000"/>
                <w:lang w:val="en-US" w:eastAsia="ja-JP"/>
              </w:rPr>
              <w:t>Value ms1001over240 corresponds to 1001/240 ms, value ms25over6 corresponds to 25/6 ms</w:t>
            </w:r>
            <w:r w:rsidRPr="001D3D74">
              <w:rPr>
                <w:rFonts w:asciiTheme="minorHAnsi" w:eastAsia="Yu Mincho" w:hAnsiTheme="minorHAnsi" w:cstheme="minorHAnsi"/>
                <w:lang w:val="en-US" w:eastAsia="ja-JP"/>
              </w:rPr>
              <w:t xml:space="preserve"> and so on</w:t>
            </w:r>
            <w:r>
              <w:rPr>
                <w:rFonts w:asciiTheme="minorHAnsi" w:eastAsia="Yu Mincho" w:hAnsiTheme="minorHAnsi" w:cstheme="minorHAnsi"/>
                <w:lang w:val="en-US" w:eastAsia="ja-JP"/>
              </w:rPr>
              <w:t>.”</w:t>
            </w:r>
          </w:p>
          <w:p w14:paraId="0FFFCBA5" w14:textId="4927A2E1" w:rsidR="00A55DA1" w:rsidRPr="00A35B85" w:rsidRDefault="00A55DA1" w:rsidP="00A35B85">
            <w:pPr>
              <w:spacing w:after="0" w:line="276" w:lineRule="auto"/>
              <w:rPr>
                <w:rFonts w:asciiTheme="minorHAnsi" w:eastAsia="Yu Mincho" w:hAnsiTheme="minorHAnsi" w:cstheme="minorHAnsi"/>
                <w:lang w:val="en-US" w:eastAsia="ja-JP"/>
              </w:rPr>
            </w:pP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宋体" w:hAnsiTheme="minorHAnsi" w:cstheme="minorHAnsi"/>
                <w:lang w:eastAsia="zh-CN"/>
              </w:rPr>
            </w:pPr>
          </w:p>
        </w:tc>
      </w:tr>
      <w:tr w:rsidR="00934B2D" w14:paraId="075710C7" w14:textId="77777777" w:rsidTr="009A2DB1">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宋体"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宋体" w:hAnsiTheme="minorHAnsi" w:cstheme="minorHAnsi"/>
                <w:lang w:val="en-US" w:eastAsia="zh-CN"/>
              </w:rPr>
            </w:pPr>
            <w:r w:rsidRPr="00A35B85">
              <w:rPr>
                <w:rFonts w:asciiTheme="minorHAnsi" w:eastAsia="宋体"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宋体" w:hAnsiTheme="minorHAnsi" w:cstheme="minorHAnsi"/>
                <w:lang w:eastAsia="zh-CN"/>
              </w:rPr>
            </w:pPr>
          </w:p>
        </w:tc>
      </w:tr>
      <w:tr w:rsidR="00934B2D" w14:paraId="6C394BCA" w14:textId="77777777" w:rsidTr="009A2DB1">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等线"/>
              </w:rPr>
            </w:pPr>
            <w:r w:rsidRPr="0095250E">
              <w:rPr>
                <w:rFonts w:eastAsia="等线"/>
              </w:rPr>
              <w:t>RA-InformationCommon-r16 ::=</w:t>
            </w:r>
            <w:r w:rsidRPr="0095250E">
              <w:t xml:space="preserve">         </w:t>
            </w:r>
            <w:r w:rsidRPr="0095250E">
              <w:rPr>
                <w:rFonts w:eastAsia="等线"/>
                <w:color w:val="993366"/>
              </w:rPr>
              <w:t>SEQUENCE</w:t>
            </w:r>
            <w:r w:rsidRPr="0095250E">
              <w:rPr>
                <w:rFonts w:eastAsia="等线"/>
              </w:rPr>
              <w:t xml:space="preserve"> {</w:t>
            </w:r>
          </w:p>
          <w:p w14:paraId="19EB1004" w14:textId="77777777" w:rsidR="00684C3B" w:rsidRPr="0095250E" w:rsidRDefault="00684C3B" w:rsidP="00684C3B">
            <w:pPr>
              <w:pStyle w:val="PL"/>
              <w:rPr>
                <w:rFonts w:eastAsia="等线"/>
              </w:rPr>
            </w:pPr>
            <w:r w:rsidRPr="0095250E">
              <w:t xml:space="preserve">    </w:t>
            </w:r>
            <w:r w:rsidRPr="0095250E">
              <w:rPr>
                <w:rFonts w:eastAsia="等线"/>
              </w:rPr>
              <w:t>absoluteFrequencyPointA-r16</w:t>
            </w:r>
            <w:r w:rsidRPr="0095250E">
              <w:t xml:space="preserve">          </w:t>
            </w:r>
            <w:r w:rsidRPr="0095250E">
              <w:rPr>
                <w:rFonts w:eastAsia="等线"/>
              </w:rPr>
              <w:t>ARFCN-ValueNR,</w:t>
            </w:r>
          </w:p>
          <w:p w14:paraId="091F65D3" w14:textId="77777777" w:rsidR="00684C3B" w:rsidRDefault="00684C3B" w:rsidP="00A35B85">
            <w:pPr>
              <w:pStyle w:val="PL"/>
              <w:rPr>
                <w:rFonts w:asciiTheme="minorHAnsi" w:eastAsia="宋体"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等线"/>
              </w:rPr>
            </w:pPr>
            <w:r w:rsidRPr="0095250E">
              <w:rPr>
                <w:rFonts w:eastAsia="等线"/>
              </w:rPr>
              <w:t xml:space="preserve">   [[</w:t>
            </w:r>
          </w:p>
          <w:p w14:paraId="17C7B1E2" w14:textId="77777777" w:rsidR="00684C3B" w:rsidRPr="0095250E" w:rsidRDefault="00684C3B" w:rsidP="00684C3B">
            <w:pPr>
              <w:pStyle w:val="PL"/>
            </w:pPr>
            <w:r w:rsidRPr="0095250E">
              <w:t xml:space="preserve">    used</w:t>
            </w:r>
            <w:r w:rsidRPr="0095250E">
              <w:rPr>
                <w:rFonts w:eastAsia="等线"/>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等线"/>
              </w:rPr>
            </w:pPr>
            <w:r w:rsidRPr="0095250E">
              <w:t xml:space="preserve">    </w:t>
            </w:r>
            <w:r w:rsidRPr="0095250E">
              <w:rPr>
                <w:rFonts w:eastAsia="等线"/>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等线"/>
              </w:rPr>
              <w:t>perRAInfoList-v1800</w:t>
            </w:r>
            <w:r w:rsidRPr="0095250E">
              <w:t xml:space="preserve">                  </w:t>
            </w:r>
            <w:r w:rsidRPr="0095250E">
              <w:rPr>
                <w:rFonts w:eastAsia="等线"/>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等线"/>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等线"/>
              </w:rPr>
            </w:pPr>
            <w:r w:rsidRPr="0095250E">
              <w:t xml:space="preserve">    </w:t>
            </w:r>
            <w:r w:rsidRPr="0095250E">
              <w:rPr>
                <w:rFonts w:eastAsia="等线"/>
              </w:rPr>
              <w:t>]]</w:t>
            </w:r>
          </w:p>
          <w:p w14:paraId="43FEA19E" w14:textId="77777777" w:rsidR="00684C3B" w:rsidRDefault="00684C3B" w:rsidP="00684C3B">
            <w:pPr>
              <w:pStyle w:val="PL"/>
              <w:rPr>
                <w:rFonts w:eastAsia="等线"/>
              </w:rPr>
            </w:pPr>
            <w:r w:rsidRPr="0095250E">
              <w:rPr>
                <w:rFonts w:eastAsia="等线"/>
              </w:rPr>
              <w:t>}</w:t>
            </w:r>
          </w:p>
          <w:p w14:paraId="772A15DF" w14:textId="77777777" w:rsidR="00D91D8D" w:rsidRDefault="00D91D8D" w:rsidP="00684C3B">
            <w:pPr>
              <w:pStyle w:val="PL"/>
              <w:rPr>
                <w:rFonts w:eastAsia="等线"/>
              </w:rPr>
            </w:pPr>
          </w:p>
          <w:p w14:paraId="2496155B" w14:textId="77777777" w:rsidR="00D91D8D" w:rsidRPr="0095250E" w:rsidRDefault="00D91D8D" w:rsidP="00D91D8D">
            <w:pPr>
              <w:pStyle w:val="TAL"/>
              <w:rPr>
                <w:rFonts w:eastAsia="等线"/>
                <w:b/>
                <w:i/>
                <w:iCs/>
                <w:lang w:eastAsia="sv-SE"/>
              </w:rPr>
            </w:pPr>
            <w:r w:rsidRPr="00D91D8D">
              <w:rPr>
                <w:rFonts w:eastAsia="等线"/>
                <w:b/>
                <w:i/>
                <w:iCs/>
                <w:highlight w:val="yellow"/>
                <w:lang w:eastAsia="sv-SE"/>
              </w:rPr>
              <w:t>numberOfLBTFailures</w:t>
            </w:r>
          </w:p>
          <w:p w14:paraId="678A09E1" w14:textId="6C798E20" w:rsidR="00D91D8D" w:rsidRPr="00D91D8D" w:rsidRDefault="00D91D8D" w:rsidP="00684C3B">
            <w:pPr>
              <w:pStyle w:val="PL"/>
              <w:rPr>
                <w:rFonts w:ascii="Arial" w:eastAsia="宋体" w:hAnsi="Arial" w:cs="Arial"/>
              </w:rPr>
            </w:pPr>
            <w:r w:rsidRPr="00D91D8D">
              <w:rPr>
                <w:rFonts w:ascii="Arial" w:eastAsia="等线" w:hAnsi="Arial" w:cs="Arial"/>
                <w:sz w:val="18"/>
                <w:szCs w:val="18"/>
                <w:lang w:eastAsia="sv-SE"/>
              </w:rPr>
              <w:t>This field is used to indicate the total number of preamble transmission attempts for which LBT failure indication is received in the RA procedure.</w:t>
            </w:r>
            <w:r w:rsidRPr="00D91D8D">
              <w:rPr>
                <w:rFonts w:ascii="Arial" w:eastAsia="等线" w:hAnsi="Arial" w:cs="Arial"/>
                <w:sz w:val="18"/>
                <w:szCs w:val="18"/>
                <w:lang w:eastAsia="zh-CN"/>
              </w:rPr>
              <w:t xml:space="preserve"> </w:t>
            </w:r>
            <w:r w:rsidR="002D358C">
              <w:rPr>
                <w:rFonts w:ascii="Arial" w:eastAsia="等线"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field name shold be "numberOfLBT</w:t>
            </w:r>
            <w:r w:rsidRPr="00D91D8D">
              <w:rPr>
                <w:rFonts w:asciiTheme="minorHAnsi" w:eastAsia="宋体" w:hAnsiTheme="minorHAnsi" w:cstheme="minorHAnsi"/>
                <w:highlight w:val="green"/>
                <w:lang w:val="en-US" w:eastAsia="zh-CN"/>
              </w:rPr>
              <w:t>-</w:t>
            </w:r>
            <w:r w:rsidRPr="00D91D8D">
              <w:rPr>
                <w:rFonts w:asciiTheme="minorHAnsi" w:eastAsia="宋体"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宋体" w:hAnsiTheme="minorHAnsi" w:cstheme="minorHAnsi"/>
                <w:lang w:val="en-US" w:eastAsia="zh-CN"/>
              </w:rPr>
            </w:pPr>
          </w:p>
          <w:p w14:paraId="1744A12B" w14:textId="77777777" w:rsidR="00D91D8D" w:rsidRDefault="00D91D8D" w:rsidP="00A35B85">
            <w:pPr>
              <w:spacing w:after="0" w:line="276" w:lineRule="auto"/>
              <w:rPr>
                <w:rFonts w:asciiTheme="minorHAnsi" w:eastAsia="宋体"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宋体" w:hAnsiTheme="minorHAnsi" w:cstheme="minorHAnsi"/>
                <w:lang w:eastAsia="zh-CN"/>
              </w:rPr>
            </w:pPr>
          </w:p>
        </w:tc>
      </w:tr>
      <w:tr w:rsidR="00934B2D" w14:paraId="11274CB4" w14:textId="77777777" w:rsidTr="009A2DB1">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宋体"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宋体" w:hAnsi="Arial" w:cs="Arial"/>
                <w:sz w:val="20"/>
                <w:lang w:eastAsia="zh-CN"/>
              </w:rPr>
              <w:t>5</w:t>
            </w:r>
            <w:r w:rsidRPr="00F228DB">
              <w:rPr>
                <w:rFonts w:ascii="Arial" w:hAnsi="Arial" w:cs="Arial"/>
                <w:sz w:val="20"/>
                <w:lang w:eastAsia="ja-JP"/>
              </w:rPr>
              <w:tab/>
            </w:r>
            <w:r w:rsidRPr="00F228DB">
              <w:rPr>
                <w:rFonts w:ascii="Arial" w:eastAsia="宋体"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宋体"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宋体" w:hAnsiTheme="minorHAnsi" w:cstheme="minorHAnsi"/>
              </w:rPr>
            </w:pPr>
            <w:r w:rsidRPr="0095250E">
              <w:rPr>
                <w:rFonts w:eastAsia="宋体"/>
                <w:lang w:eastAsia="zh-CN"/>
              </w:rPr>
              <w:t>2</w:t>
            </w:r>
            <w:r w:rsidRPr="0095250E">
              <w:rPr>
                <w:rFonts w:eastAsia="宋体"/>
              </w:rPr>
              <w:t>&gt;</w:t>
            </w:r>
            <w:r w:rsidRPr="0095250E">
              <w:rPr>
                <w:rFonts w:eastAsia="宋体"/>
              </w:rPr>
              <w:tab/>
              <w:t xml:space="preserve">set the </w:t>
            </w:r>
            <w:r w:rsidRPr="00F228DB">
              <w:rPr>
                <w:i/>
                <w:highlight w:val="yellow"/>
              </w:rPr>
              <w:t>numberOfLBTFailures</w:t>
            </w:r>
            <w:r w:rsidRPr="0095250E">
              <w:rPr>
                <w:rFonts w:eastAsia="宋体"/>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宋体" w:hAnsiTheme="minorHAnsi" w:cstheme="minorHAnsi"/>
                <w:lang w:val="en-US" w:eastAsia="zh-CN"/>
              </w:rPr>
            </w:pPr>
            <w:r w:rsidRPr="00F228DB">
              <w:rPr>
                <w:rFonts w:asciiTheme="minorHAnsi" w:eastAsia="宋体" w:hAnsiTheme="minorHAnsi" w:cstheme="minorHAnsi"/>
                <w:lang w:val="en-US" w:eastAsia="zh-CN"/>
              </w:rPr>
              <w:t>following the same correction as the previous one.</w:t>
            </w:r>
            <w:r>
              <w:rPr>
                <w:rFonts w:asciiTheme="minorHAnsi" w:eastAsia="宋体"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宋体" w:hAnsiTheme="minorHAnsi" w:cstheme="minorHAnsi"/>
                <w:lang w:val="en-US" w:eastAsia="zh-CN"/>
              </w:rPr>
            </w:pPr>
            <w:r w:rsidRPr="00F228DB">
              <w:rPr>
                <w:rFonts w:asciiTheme="minorHAnsi" w:eastAsia="宋体" w:hAnsiTheme="minorHAnsi" w:cstheme="minorHAnsi"/>
                <w:lang w:val="en-US" w:eastAsia="zh-CN"/>
              </w:rPr>
              <w:t>Referred field name sho</w:t>
            </w:r>
            <w:r>
              <w:rPr>
                <w:rFonts w:asciiTheme="minorHAnsi" w:eastAsia="宋体" w:hAnsiTheme="minorHAnsi" w:cstheme="minorHAnsi"/>
                <w:lang w:val="en-US" w:eastAsia="zh-CN"/>
              </w:rPr>
              <w:t>u</w:t>
            </w:r>
            <w:r w:rsidRPr="00F228DB">
              <w:rPr>
                <w:rFonts w:asciiTheme="minorHAnsi" w:eastAsia="宋体" w:hAnsiTheme="minorHAnsi" w:cstheme="minorHAnsi"/>
                <w:lang w:val="en-US" w:eastAsia="zh-CN"/>
              </w:rPr>
              <w:t>l</w:t>
            </w:r>
            <w:r>
              <w:rPr>
                <w:rFonts w:asciiTheme="minorHAnsi" w:eastAsia="宋体" w:hAnsiTheme="minorHAnsi" w:cstheme="minorHAnsi"/>
                <w:lang w:val="en-US" w:eastAsia="zh-CN"/>
              </w:rPr>
              <w:t>d</w:t>
            </w:r>
            <w:r w:rsidRPr="00F228DB">
              <w:rPr>
                <w:rFonts w:asciiTheme="minorHAnsi" w:eastAsia="宋体"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宋体" w:hAnsiTheme="minorHAnsi" w:cstheme="minorHAnsi"/>
                <w:lang w:eastAsia="zh-CN"/>
              </w:rPr>
            </w:pPr>
          </w:p>
        </w:tc>
      </w:tr>
      <w:tr w:rsidR="00934B2D" w14:paraId="53CFE926" w14:textId="77777777" w:rsidTr="009A2DB1">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宋体" w:hAnsiTheme="minorHAnsi" w:cstheme="minorHAnsi"/>
                <w:lang w:val="en-US" w:eastAsia="zh-CN"/>
              </w:rPr>
            </w:pPr>
            <w:r w:rsidRPr="00BA767A">
              <w:rPr>
                <w:rFonts w:asciiTheme="minorHAnsi" w:eastAsia="宋体"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宋体" w:hAnsiTheme="minorHAnsi" w:cstheme="minorHAnsi"/>
                <w:lang w:eastAsia="zh-CN"/>
              </w:rPr>
            </w:pPr>
          </w:p>
        </w:tc>
      </w:tr>
      <w:tr w:rsidR="00934B2D" w14:paraId="0EEB7DAA" w14:textId="77777777" w:rsidTr="009A2DB1">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宋体"/>
              </w:rPr>
            </w:pPr>
            <w:r w:rsidRPr="00F947FF">
              <w:rPr>
                <w:rFonts w:eastAsia="宋体"/>
              </w:rPr>
              <w:t>5.3.5.18.6</w:t>
            </w:r>
          </w:p>
          <w:p w14:paraId="777994ED" w14:textId="77777777" w:rsidR="00F947FF" w:rsidRDefault="00F947FF" w:rsidP="00A35B85">
            <w:pPr>
              <w:pStyle w:val="PL"/>
              <w:rPr>
                <w:rFonts w:asciiTheme="minorHAnsi" w:eastAsia="宋体" w:hAnsiTheme="minorHAnsi" w:cstheme="minorHAnsi"/>
              </w:rPr>
            </w:pPr>
          </w:p>
          <w:p w14:paraId="38FBDBB5" w14:textId="77777777" w:rsidR="00F947FF" w:rsidRDefault="00F947FF" w:rsidP="00A35B85">
            <w:pPr>
              <w:pStyle w:val="PL"/>
              <w:rPr>
                <w:rFonts w:asciiTheme="minorHAnsi" w:eastAsia="宋体" w:hAnsiTheme="minorHAnsi" w:cstheme="minorHAnsi"/>
              </w:rPr>
            </w:pPr>
            <w:r>
              <w:rPr>
                <w:rFonts w:asciiTheme="minorHAnsi" w:eastAsia="宋体"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宋体" w:hAnsiTheme="minorHAnsi" w:cstheme="minorHAnsi"/>
              </w:rPr>
            </w:pPr>
          </w:p>
        </w:tc>
        <w:tc>
          <w:tcPr>
            <w:tcW w:w="1295" w:type="pct"/>
          </w:tcPr>
          <w:p w14:paraId="44E5E3CA" w14:textId="77777777" w:rsidR="00A35B85" w:rsidRDefault="00F947FF" w:rsidP="00A35B8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宋体" w:hAnsiTheme="minorHAnsi" w:cstheme="minorHAnsi"/>
                <w:lang w:val="en-US" w:eastAsia="zh-CN"/>
              </w:rPr>
            </w:pPr>
          </w:p>
          <w:p w14:paraId="62CCBD66" w14:textId="77777777" w:rsidR="00F947FF" w:rsidRDefault="00F947FF" w:rsidP="00A35B8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宋体"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宋体"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宋体" w:hAnsiTheme="minorHAnsi" w:cstheme="minorHAnsi"/>
                <w:lang w:eastAsia="zh-CN"/>
              </w:rPr>
            </w:pPr>
          </w:p>
        </w:tc>
      </w:tr>
      <w:tr w:rsidR="00934B2D" w14:paraId="13AD2E70" w14:textId="77777777" w:rsidTr="009A2DB1">
        <w:trPr>
          <w:trHeight w:val="3960"/>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宋体"/>
              </w:rPr>
            </w:pPr>
            <w:r w:rsidRPr="00F947FF">
              <w:rPr>
                <w:rFonts w:eastAsia="宋体"/>
              </w:rPr>
              <w:t>5.3.5.13.4</w:t>
            </w:r>
          </w:p>
          <w:p w14:paraId="6E6A6F8D" w14:textId="77777777" w:rsidR="00F947FF" w:rsidRPr="00F947FF" w:rsidRDefault="00F947FF" w:rsidP="00F947FF">
            <w:pPr>
              <w:pStyle w:val="PL"/>
              <w:rPr>
                <w:rFonts w:asciiTheme="minorHAnsi" w:eastAsia="宋体" w:hAnsiTheme="minorHAnsi" w:cstheme="minorHAnsi"/>
              </w:rPr>
            </w:pPr>
          </w:p>
          <w:p w14:paraId="0C2BD745" w14:textId="04466691" w:rsidR="00F947FF" w:rsidRPr="00F947FF" w:rsidRDefault="00F947FF" w:rsidP="00F947FF">
            <w:pPr>
              <w:rPr>
                <w:rFonts w:eastAsia="宋体"/>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lastRenderedPageBreak/>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宋体" w:hAnsiTheme="minorHAnsi" w:cstheme="minorHAnsi"/>
              </w:rPr>
            </w:pPr>
          </w:p>
        </w:tc>
        <w:tc>
          <w:tcPr>
            <w:tcW w:w="1295" w:type="pct"/>
          </w:tcPr>
          <w:p w14:paraId="240CD85F" w14:textId="43594456" w:rsidR="00F947FF" w:rsidRDefault="00F947FF" w:rsidP="00F947FF">
            <w:pPr>
              <w:pStyle w:val="PL"/>
            </w:pPr>
            <w:r>
              <w:lastRenderedPageBreak/>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宋体"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宋体" w:hAnsiTheme="minorHAnsi" w:cstheme="minorHAnsi"/>
                <w:lang w:eastAsia="zh-CN"/>
              </w:rPr>
            </w:pPr>
          </w:p>
        </w:tc>
      </w:tr>
      <w:tr w:rsidR="00934B2D" w14:paraId="2CE848B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8FD8863" w14:textId="77777777" w:rsid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"Need R" --&gt; The field is mandatory present when dynamic grant is used for initial uplink transmission in RACH-less handover in NTN. Otherwise, it is absent.</w:t>
            </w:r>
          </w:p>
          <w:p w14:paraId="75A90020" w14:textId="77777777" w:rsidR="00A55DA1" w:rsidRDefault="00A55DA1" w:rsidP="00A43DCC">
            <w:pPr>
              <w:spacing w:after="0" w:line="276" w:lineRule="auto"/>
              <w:rPr>
                <w:rFonts w:asciiTheme="minorHAnsi" w:eastAsia="宋体" w:hAnsiTheme="minorHAnsi" w:cstheme="minorHAnsi"/>
                <w:lang w:val="en-US" w:eastAsia="zh-CN"/>
              </w:rPr>
            </w:pPr>
          </w:p>
          <w:p w14:paraId="38CFF449" w14:textId="77777777" w:rsidR="00A55DA1" w:rsidRPr="00A55DA1" w:rsidRDefault="00A55DA1" w:rsidP="00A55DA1">
            <w:pPr>
              <w:spacing w:after="0" w:line="276" w:lineRule="auto"/>
              <w:rPr>
                <w:rFonts w:asciiTheme="minorHAnsi" w:eastAsia="宋体" w:hAnsiTheme="minorHAnsi" w:cstheme="minorHAnsi"/>
                <w:color w:val="C00000"/>
                <w:lang w:val="en-US" w:eastAsia="zh-CN"/>
              </w:rPr>
            </w:pPr>
            <w:r w:rsidRPr="00A55DA1">
              <w:rPr>
                <w:rFonts w:asciiTheme="minorHAnsi" w:eastAsia="宋体" w:hAnsiTheme="minorHAnsi" w:cstheme="minorHAnsi"/>
                <w:color w:val="C00000"/>
                <w:lang w:val="en-US" w:eastAsia="zh-CN"/>
              </w:rPr>
              <w:t>[Lenovo] Disagree since it defines the UE behaviour when once the field has been configured but is absent in a subsequent configuration.</w:t>
            </w:r>
          </w:p>
          <w:p w14:paraId="0770CF4C" w14:textId="28A20E02" w:rsidR="00A55DA1" w:rsidRPr="00A35B85" w:rsidRDefault="00A55DA1" w:rsidP="00A43DCC">
            <w:pPr>
              <w:spacing w:after="0" w:line="276" w:lineRule="auto"/>
              <w:rPr>
                <w:rFonts w:asciiTheme="minorHAnsi" w:eastAsia="宋体" w:hAnsiTheme="minorHAnsi" w:cstheme="minorHAnsi"/>
                <w:lang w:val="en-US"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宋体" w:hAnsiTheme="minorHAnsi" w:cstheme="minorHAnsi"/>
                <w:lang w:eastAsia="zh-CN"/>
              </w:rPr>
            </w:pPr>
          </w:p>
        </w:tc>
      </w:tr>
      <w:tr w:rsidR="00934B2D" w:rsidRPr="00A43DCC" w14:paraId="35D285C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5D2D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7D09F6A"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5542BD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宋体"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Need reference. TS 38.212 7.3.1.2.2 and 7.3.1.2.3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76E7CF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2D558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7BB8C10"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宋体"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0EA6B08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3F5854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Double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311F14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Extra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C5AA29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Extra spaces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1ABABD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宋体" w:hAnsiTheme="minorHAnsi" w:cstheme="minorHAnsi"/>
                <w:sz w:val="20"/>
              </w:rPr>
            </w:pPr>
            <w:r>
              <w:rPr>
                <w:rFonts w:ascii="Malgun Gothic" w:eastAsia="Malgun Gothic" w:hAnsi="Malgun Gothic" w:hint="eastAsia"/>
                <w:color w:val="000000"/>
                <w:sz w:val="22"/>
                <w:szCs w:val="22"/>
              </w:rPr>
              <w:t>stx2-Panel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xml:space="preserve">Parameter name should be sTx-2Panel-r18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B592D11"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reference TS 38.214 clause 5.2.1.4.2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1D879D5"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Editorial: remove redundant spacing</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7CB95BC"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Editorial: remove the redundant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AF3FDD8"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reference TS 38.213 9.2.6</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98355B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CG-mIAB-Configuration-r18</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m.tesanovic@samsung.com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540239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6.3.2 Radio resource control information elements</w:t>
            </w:r>
            <w:r w:rsidRPr="00A43DCC">
              <w:rPr>
                <w:rFonts w:asciiTheme="minorHAnsi" w:eastAsia="宋体" w:hAnsiTheme="minorHAnsi" w:cstheme="minorHAnsi"/>
                <w:lang w:val="en-US" w:eastAsia="zh-CN"/>
              </w:rPr>
              <w:br/>
              <w:t>– CondReconfigId</w:t>
            </w:r>
            <w:r w:rsidRPr="00A43DCC">
              <w:rPr>
                <w:rFonts w:asciiTheme="minorHAnsi" w:eastAsia="宋体" w:hAnsiTheme="minorHAnsi" w:cstheme="minorHAnsi"/>
                <w:lang w:val="en-US" w:eastAsia="zh-CN"/>
              </w:rPr>
              <w:br/>
              <w:t>The IE CondReconfigId is used to identify a CHO, CPA or CPC configuration.</w:t>
            </w:r>
            <w:r w:rsidRPr="00A43DCC">
              <w:rPr>
                <w:rFonts w:asciiTheme="minorHAnsi" w:eastAsia="宋体" w:hAnsiTheme="minorHAnsi" w:cstheme="minorHAnsi"/>
                <w:lang w:val="en-US" w:eastAsia="zh-CN"/>
              </w:rPr>
              <w:br/>
              <w:t>=&gt;</w:t>
            </w:r>
            <w:r w:rsidRPr="00A43DCC">
              <w:rPr>
                <w:rFonts w:asciiTheme="minorHAnsi" w:eastAsia="宋体" w:hAnsiTheme="minorHAnsi" w:cstheme="minorHAnsi"/>
                <w:lang w:val="en-US" w:eastAsia="zh-CN"/>
              </w:rPr>
              <w:br/>
              <w:t>The IE CondReconfigId is used to identify a CHO, CPA, CPC, CHO with target SCG or CHO with candidate SCG configuration.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7E86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6.3.2 Radio resource control information elements</w:t>
            </w:r>
            <w:r w:rsidRPr="00A43DCC">
              <w:rPr>
                <w:rFonts w:asciiTheme="minorHAnsi" w:eastAsia="宋体" w:hAnsiTheme="minorHAnsi" w:cstheme="minorHAnsi"/>
                <w:lang w:val="en-US" w:eastAsia="zh-CN"/>
              </w:rPr>
              <w:br/>
              <w:t>– CondReconfigToAddModList</w:t>
            </w:r>
            <w:r w:rsidRPr="00A43DCC">
              <w:rPr>
                <w:rFonts w:asciiTheme="minorHAnsi" w:eastAsia="宋体" w:hAnsiTheme="minorHAnsi" w:cstheme="minorHAnsi"/>
                <w:lang w:val="en-US" w:eastAsia="zh-CN"/>
              </w:rPr>
              <w:br/>
              <w:t>……</w:t>
            </w:r>
            <w:r w:rsidRPr="00A43DCC">
              <w:rPr>
                <w:rFonts w:asciiTheme="minorHAnsi" w:eastAsia="宋体" w:hAnsiTheme="minorHAnsi" w:cstheme="minorHAnsi"/>
                <w:lang w:val="en-US" w:eastAsia="zh-CN"/>
              </w:rPr>
              <w:br/>
              <w:t>CondReconfigToAddMod field descriptions</w:t>
            </w:r>
            <w:r w:rsidRPr="00A43DCC">
              <w:rPr>
                <w:rFonts w:asciiTheme="minorHAnsi" w:eastAsia="宋体" w:hAnsiTheme="minorHAnsi" w:cstheme="minorHAnsi"/>
                <w:lang w:val="en-US" w:eastAsia="zh-CN"/>
              </w:rPr>
              <w:br/>
              <w:t>condExecutionCondPSCell</w:t>
            </w:r>
            <w:r w:rsidRPr="00A43DCC">
              <w:rPr>
                <w:rFonts w:asciiTheme="minorHAnsi" w:eastAsia="宋体"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宋体" w:hAnsiTheme="minorHAnsi" w:cstheme="minorHAnsi"/>
                <w:lang w:val="en-US" w:eastAsia="zh-CN"/>
              </w:rPr>
              <w:br/>
              <w:t>=&gt;</w:t>
            </w:r>
            <w:r w:rsidRPr="00A43DCC">
              <w:rPr>
                <w:rFonts w:asciiTheme="minorHAnsi" w:eastAsia="宋体"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0A31E3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220</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宋体"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br w:type="page"/>
            </w:r>
            <w:r w:rsidRPr="00A43DCC">
              <w:rPr>
                <w:rFonts w:asciiTheme="minorHAnsi" w:eastAsia="宋体" w:hAnsiTheme="minorHAnsi" w:cstheme="minorHAnsi"/>
                <w:lang w:val="en-US" w:eastAsia="zh-CN"/>
              </w:rPr>
              <w:br w:type="page"/>
              <w:t xml:space="preserve">- If configured by upper layers for MBS broadcast reception, acquires MCCH change notification, </w:t>
            </w:r>
            <w:r w:rsidRPr="001A7502">
              <w:rPr>
                <w:rFonts w:asciiTheme="minorHAnsi" w:eastAsia="宋体" w:hAnsiTheme="minorHAnsi" w:cstheme="minorHAnsi"/>
                <w:strike/>
                <w:color w:val="FF0000"/>
                <w:lang w:val="en-US" w:eastAsia="zh-CN"/>
              </w:rPr>
              <w:t>and</w:t>
            </w:r>
            <w:r w:rsidRPr="00A43DCC">
              <w:rPr>
                <w:rFonts w:asciiTheme="minorHAnsi" w:eastAsia="宋体" w:hAnsiTheme="minorHAnsi" w:cstheme="minorHAnsi"/>
                <w:lang w:val="en-US" w:eastAsia="zh-CN"/>
              </w:rPr>
              <w:t xml:space="preserve"> MBS broadcast control information and data.</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834221" w:rsidP="00A43DCC">
            <w:pPr>
              <w:spacing w:after="0" w:line="276" w:lineRule="auto"/>
              <w:rPr>
                <w:rFonts w:asciiTheme="minorHAnsi" w:eastAsia="宋体" w:hAnsiTheme="minorHAnsi" w:cstheme="minorHAnsi"/>
                <w:lang w:eastAsia="zh-CN"/>
              </w:rPr>
            </w:pPr>
            <w:hyperlink r:id="rId13" w:history="1">
              <w:r w:rsidR="00A43DCC" w:rsidRPr="00A43DCC">
                <w:rPr>
                  <w:rStyle w:val="aff0"/>
                  <w:rFonts w:asciiTheme="minorHAnsi" w:eastAsia="宋体"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F7FA1B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Made 3 changes as below:</w:t>
            </w:r>
            <w:r w:rsidRPr="00A43DCC">
              <w:rPr>
                <w:rFonts w:asciiTheme="minorHAnsi" w:eastAsia="宋体" w:hAnsiTheme="minorHAnsi" w:cstheme="minorHAnsi"/>
                <w:lang w:val="en-US" w:eastAsia="zh-CN"/>
              </w:rPr>
              <w:br/>
            </w:r>
            <w:r w:rsidRPr="00A43DCC">
              <w:rPr>
                <w:rFonts w:asciiTheme="minorHAnsi" w:eastAsia="宋体"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宋体" w:hAnsiTheme="minorHAnsi" w:cstheme="minorHAnsi"/>
                <w:color w:val="FF0000"/>
                <w:lang w:val="en-US" w:eastAsia="zh-CN"/>
              </w:rPr>
              <w:t>and</w:t>
            </w:r>
            <w:r w:rsidRPr="00A43DCC">
              <w:rPr>
                <w:rFonts w:asciiTheme="minorHAnsi" w:eastAsia="宋体"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宋体"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宋体" w:hAnsiTheme="minorHAnsi" w:cstheme="minorHAnsi"/>
                <w:lang w:val="en-US" w:eastAsia="zh-CN"/>
              </w:rPr>
              <w:br/>
              <w:t xml:space="preserve">2&gt; initiate </w:t>
            </w:r>
            <w:r w:rsidRPr="001A7502">
              <w:rPr>
                <w:rFonts w:asciiTheme="minorHAnsi" w:eastAsia="宋体" w:hAnsiTheme="minorHAnsi" w:cstheme="minorHAnsi"/>
                <w:color w:val="FF0000"/>
                <w:lang w:val="en-US" w:eastAsia="zh-CN"/>
              </w:rPr>
              <w:t>the</w:t>
            </w:r>
            <w:r w:rsidRPr="00A43DCC">
              <w:rPr>
                <w:rFonts w:asciiTheme="minorHAnsi" w:eastAsia="宋体" w:hAnsiTheme="minorHAnsi" w:cstheme="minorHAnsi"/>
                <w:lang w:val="en-US" w:eastAsia="zh-CN"/>
              </w:rPr>
              <w:t xml:space="preserve"> RRC connection resume procedure in 5.3.13.2 with resumeCause set to mt-Access.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834221" w:rsidP="00A43DCC">
            <w:pPr>
              <w:spacing w:after="0" w:line="276" w:lineRule="auto"/>
              <w:rPr>
                <w:rFonts w:asciiTheme="minorHAnsi" w:eastAsia="宋体" w:hAnsiTheme="minorHAnsi" w:cstheme="minorHAnsi"/>
                <w:lang w:eastAsia="zh-CN"/>
              </w:rPr>
            </w:pPr>
            <w:hyperlink r:id="rId14" w:history="1">
              <w:r w:rsidR="00A43DCC" w:rsidRPr="00A43DCC">
                <w:rPr>
                  <w:rStyle w:val="aff0"/>
                  <w:rFonts w:asciiTheme="minorHAnsi" w:eastAsia="宋体"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466F7A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space in-between as:</w:t>
            </w:r>
            <w:r w:rsidRPr="00A43DCC">
              <w:rPr>
                <w:rFonts w:asciiTheme="minorHAnsi" w:eastAsia="宋体" w:hAnsiTheme="minorHAnsi" w:cstheme="minorHAnsi"/>
                <w:lang w:val="en-US" w:eastAsia="zh-CN"/>
              </w:rPr>
              <w:br/>
            </w:r>
            <w:r w:rsidRPr="00A43DCC">
              <w:rPr>
                <w:rFonts w:asciiTheme="minorHAnsi" w:eastAsia="宋体" w:hAnsiTheme="minorHAnsi" w:cstheme="minorHAnsi"/>
                <w:lang w:val="en-US" w:eastAsia="zh-CN"/>
              </w:rPr>
              <w:br/>
              <w:t xml:space="preserve">1&gt; establish a PDCP entity and an RLC entity </w:t>
            </w:r>
            <w:r w:rsidRPr="001A7502">
              <w:rPr>
                <w:rFonts w:asciiTheme="minorHAnsi" w:eastAsia="宋体" w:hAnsiTheme="minorHAnsi" w:cstheme="minorHAnsi"/>
                <w:color w:val="FF0000"/>
                <w:lang w:val="en-US" w:eastAsia="zh-CN"/>
              </w:rPr>
              <w:t>in</w:t>
            </w:r>
            <w:r w:rsidRPr="00A43DCC">
              <w:rPr>
                <w:rFonts w:asciiTheme="minorHAnsi" w:eastAsia="宋体" w:hAnsiTheme="minorHAnsi" w:cstheme="minorHAnsi"/>
                <w:lang w:val="en-US" w:eastAsia="zh-CN"/>
              </w:rPr>
              <w:t xml:space="preserve">  accordance with MRB-InfoBroadcast  for this multicast MRB included in the MBSMulticastConfiguration message and the configuration specified in 9.1.1.7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834221" w:rsidP="00A43DCC">
            <w:pPr>
              <w:spacing w:after="0" w:line="276" w:lineRule="auto"/>
              <w:rPr>
                <w:rFonts w:asciiTheme="minorHAnsi" w:eastAsia="宋体" w:hAnsiTheme="minorHAnsi" w:cstheme="minorHAnsi"/>
                <w:lang w:eastAsia="zh-CN"/>
              </w:rPr>
            </w:pPr>
            <w:hyperlink r:id="rId15" w:history="1">
              <w:r w:rsidR="00A43DCC" w:rsidRPr="00A43DCC">
                <w:rPr>
                  <w:rStyle w:val="aff0"/>
                  <w:rFonts w:asciiTheme="minorHAnsi" w:eastAsia="宋体"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091157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"all" since this bullet is performed per  each application layer measurement configuration</w:t>
            </w:r>
            <w:r w:rsidRPr="00A43DCC">
              <w:rPr>
                <w:rFonts w:asciiTheme="minorHAnsi" w:eastAsia="宋体" w:hAnsiTheme="minorHAnsi" w:cstheme="minorHAnsi"/>
                <w:lang w:val="en-US" w:eastAsia="zh-CN"/>
              </w:rPr>
              <w:br/>
              <w:t>(Section 5.3.11)</w:t>
            </w:r>
            <w:r w:rsidRPr="00A43DCC">
              <w:rPr>
                <w:rFonts w:asciiTheme="minorHAnsi" w:eastAsia="宋体" w:hAnsiTheme="minorHAnsi" w:cstheme="minorHAnsi"/>
                <w:lang w:val="en-US" w:eastAsia="zh-CN"/>
              </w:rPr>
              <w:br/>
              <w:t>1&gt; for each application layer measurement configuration for which configForRRC-IdleInactive is not set to true:</w:t>
            </w:r>
            <w:r w:rsidRPr="00A43DCC">
              <w:rPr>
                <w:rFonts w:asciiTheme="minorHAnsi" w:eastAsia="宋体" w:hAnsiTheme="minorHAnsi" w:cstheme="minorHAnsi"/>
                <w:lang w:val="en-US" w:eastAsia="zh-CN"/>
              </w:rPr>
              <w:br/>
              <w:t xml:space="preserve">2&gt; inform upper layers about the release of </w:t>
            </w:r>
            <w:r w:rsidRPr="001A7502">
              <w:rPr>
                <w:rFonts w:asciiTheme="minorHAnsi" w:eastAsia="宋体" w:hAnsiTheme="minorHAnsi" w:cstheme="minorHAnsi"/>
                <w:strike/>
                <w:color w:val="FF0000"/>
                <w:lang w:val="en-US" w:eastAsia="zh-CN"/>
              </w:rPr>
              <w:t>all</w:t>
            </w:r>
            <w:r w:rsidRPr="00A43DCC">
              <w:rPr>
                <w:rFonts w:asciiTheme="minorHAnsi" w:eastAsia="宋体" w:hAnsiTheme="minorHAnsi" w:cstheme="minorHAnsi"/>
                <w:lang w:val="en-US" w:eastAsia="zh-CN"/>
              </w:rPr>
              <w:t xml:space="preserve"> application layer measurement configuration</w:t>
            </w:r>
            <w:r w:rsidRPr="001A7502">
              <w:rPr>
                <w:rFonts w:asciiTheme="minorHAnsi" w:eastAsia="宋体" w:hAnsiTheme="minorHAnsi" w:cstheme="minorHAnsi"/>
                <w:strike/>
                <w:color w:val="FF0000"/>
                <w:lang w:val="en-US" w:eastAsia="zh-CN"/>
              </w:rPr>
              <w:t>s</w:t>
            </w:r>
            <w:r w:rsidRPr="00A43DCC">
              <w:rPr>
                <w:rFonts w:asciiTheme="minorHAnsi" w:eastAsia="宋体" w:hAnsiTheme="minorHAnsi" w:cstheme="minorHAnsi"/>
                <w:lang w:val="en-US" w:eastAsia="zh-CN"/>
              </w:rPr>
              <w:t>;</w:t>
            </w:r>
            <w:r w:rsidRPr="00A43DCC">
              <w:rPr>
                <w:rFonts w:asciiTheme="minorHAnsi" w:eastAsia="宋体" w:hAnsiTheme="minorHAnsi" w:cstheme="minorHAnsi"/>
                <w:lang w:val="en-US" w:eastAsia="zh-CN"/>
              </w:rPr>
              <w:br/>
              <w:t>2&gt; discard any application layer measurement reports which were not yet submitted to lower layers for transmission;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834221" w:rsidP="00A43DCC">
            <w:pPr>
              <w:spacing w:after="0" w:line="276" w:lineRule="auto"/>
              <w:rPr>
                <w:rFonts w:asciiTheme="minorHAnsi" w:eastAsia="宋体" w:hAnsiTheme="minorHAnsi" w:cstheme="minorHAnsi"/>
                <w:lang w:eastAsia="zh-CN"/>
              </w:rPr>
            </w:pPr>
            <w:hyperlink r:id="rId16" w:history="1">
              <w:r w:rsidR="00A43DCC" w:rsidRPr="00A43DCC">
                <w:rPr>
                  <w:rStyle w:val="aff0"/>
                  <w:rFonts w:asciiTheme="minorHAnsi" w:eastAsia="宋体" w:hAnsiTheme="minorHAnsi" w:cstheme="minorHAnsi"/>
                  <w:lang w:eastAsia="zh-CN"/>
                </w:rPr>
                <w:t>s90.jeong@samsung.com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200B65DC" w14:textId="77777777" w:rsidTr="009A2DB1">
        <w:trPr>
          <w:tblHeader/>
        </w:trPr>
        <w:tc>
          <w:tcPr>
            <w:tcW w:w="207"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828"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1600"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宋体"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1295"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宋体"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835"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宋体" w:hAnsiTheme="minorHAnsi" w:cstheme="minorHAnsi"/>
                <w:lang w:eastAsia="zh-CN"/>
              </w:rPr>
            </w:pPr>
            <w:r w:rsidRPr="00B829BD">
              <w:rPr>
                <w:color w:val="000000"/>
              </w:rPr>
              <w:t>j.sedin@samsung.com</w:t>
            </w:r>
          </w:p>
        </w:tc>
        <w:tc>
          <w:tcPr>
            <w:tcW w:w="236" w:type="pct"/>
          </w:tcPr>
          <w:p w14:paraId="5A664254" w14:textId="77777777" w:rsidR="00B829BD" w:rsidRPr="00A43DCC" w:rsidRDefault="00B829BD" w:rsidP="00B829BD">
            <w:pPr>
              <w:spacing w:after="0" w:line="276" w:lineRule="auto"/>
              <w:rPr>
                <w:rFonts w:asciiTheme="minorHAnsi" w:eastAsia="宋体" w:hAnsiTheme="minorHAnsi" w:cstheme="minorHAnsi"/>
                <w:lang w:eastAsia="zh-CN"/>
              </w:rPr>
            </w:pPr>
          </w:p>
        </w:tc>
      </w:tr>
      <w:tr w:rsidR="00934B2D" w14:paraId="4BB34C77" w14:textId="77777777" w:rsidTr="009A2DB1">
        <w:trPr>
          <w:tblHeader/>
        </w:trPr>
        <w:tc>
          <w:tcPr>
            <w:tcW w:w="207"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225</w:t>
            </w:r>
          </w:p>
        </w:tc>
        <w:tc>
          <w:tcPr>
            <w:tcW w:w="828"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35784A57" w14:textId="77777777" w:rsidR="00B829BD"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宋体" w:hAnsiTheme="minorHAnsi" w:cstheme="minorHAnsi"/>
              </w:rPr>
            </w:pPr>
          </w:p>
          <w:p w14:paraId="2B8F99FD"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宋体" w:hAnsiTheme="minorHAnsi" w:cstheme="minorHAnsi"/>
              </w:rPr>
            </w:pPr>
          </w:p>
        </w:tc>
        <w:tc>
          <w:tcPr>
            <w:tcW w:w="1295" w:type="pct"/>
          </w:tcPr>
          <w:p w14:paraId="10EC9C79" w14:textId="77777777" w:rsidR="00B829BD" w:rsidRDefault="003D115F"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宋体" w:hAnsiTheme="minorHAnsi" w:cstheme="minorHAnsi"/>
                <w:lang w:val="en-US" w:eastAsia="zh-CN"/>
              </w:rPr>
            </w:pPr>
          </w:p>
          <w:p w14:paraId="48ED9FB2" w14:textId="77777777" w:rsidR="00934B2D" w:rsidRDefault="00934B2D"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Additionally, add ‘the’ in the last instance (5.3.11) before ‘SCG’ to align with the rest.</w:t>
            </w:r>
          </w:p>
        </w:tc>
        <w:tc>
          <w:tcPr>
            <w:tcW w:w="835" w:type="pct"/>
          </w:tcPr>
          <w:p w14:paraId="54927C97" w14:textId="3F088A5B" w:rsidR="00B829BD" w:rsidRPr="00A35B85" w:rsidRDefault="00934B2D" w:rsidP="00B829BD">
            <w:pPr>
              <w:spacing w:after="0" w:line="276" w:lineRule="auto"/>
              <w:rPr>
                <w:rFonts w:asciiTheme="minorHAnsi" w:eastAsia="宋体" w:hAnsiTheme="minorHAnsi" w:cstheme="minorHAnsi"/>
                <w:lang w:eastAsia="zh-CN"/>
              </w:rPr>
            </w:pPr>
            <w:r w:rsidRPr="00934B2D">
              <w:rPr>
                <w:rFonts w:asciiTheme="minorHAnsi" w:eastAsia="宋体" w:hAnsiTheme="minorHAnsi" w:cstheme="minorHAnsi"/>
                <w:lang w:eastAsia="zh-CN"/>
              </w:rPr>
              <w:t>uphuyal@qti.qualcomm.com</w:t>
            </w:r>
          </w:p>
        </w:tc>
        <w:tc>
          <w:tcPr>
            <w:tcW w:w="236" w:type="pct"/>
          </w:tcPr>
          <w:p w14:paraId="12C2869F" w14:textId="77777777" w:rsidR="00B829BD" w:rsidRDefault="00B829BD" w:rsidP="00B829BD">
            <w:pPr>
              <w:spacing w:after="0" w:line="276" w:lineRule="auto"/>
              <w:rPr>
                <w:rFonts w:asciiTheme="minorHAnsi" w:eastAsia="宋体" w:hAnsiTheme="minorHAnsi" w:cstheme="minorHAnsi"/>
                <w:lang w:eastAsia="zh-CN"/>
              </w:rPr>
            </w:pPr>
          </w:p>
        </w:tc>
      </w:tr>
      <w:tr w:rsidR="00934B2D" w14:paraId="1EA6E739" w14:textId="77777777" w:rsidTr="009A2DB1">
        <w:trPr>
          <w:tblHeader/>
        </w:trPr>
        <w:tc>
          <w:tcPr>
            <w:tcW w:w="207"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828"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4504B279" w14:textId="34CACF16" w:rsidR="00934B2D" w:rsidRDefault="00934B2D" w:rsidP="00B829BD">
            <w:pPr>
              <w:pStyle w:val="PL"/>
              <w:rPr>
                <w:rFonts w:asciiTheme="minorHAnsi" w:eastAsia="宋体" w:hAnsiTheme="minorHAnsi" w:cstheme="minorHAnsi"/>
              </w:rPr>
            </w:pPr>
            <w:r w:rsidRPr="00934B2D">
              <w:rPr>
                <w:rFonts w:asciiTheme="minorHAnsi" w:eastAsia="宋体" w:hAnsiTheme="minorHAnsi" w:cstheme="minorHAnsi"/>
              </w:rPr>
              <w:t>CellGroupConfig &gt; uplinkTxSwitchingAssociatedBandDualUL-List field description.</w:t>
            </w:r>
          </w:p>
        </w:tc>
        <w:tc>
          <w:tcPr>
            <w:tcW w:w="1295" w:type="pct"/>
          </w:tcPr>
          <w:p w14:paraId="603FB707" w14:textId="5232E744" w:rsidR="00934B2D" w:rsidRDefault="00934B2D" w:rsidP="00B829BD">
            <w:pPr>
              <w:spacing w:after="0" w:line="276" w:lineRule="auto"/>
              <w:rPr>
                <w:rFonts w:asciiTheme="minorHAnsi" w:eastAsia="宋体" w:hAnsiTheme="minorHAnsi" w:cstheme="minorHAnsi"/>
                <w:lang w:val="en-US" w:eastAsia="zh-CN"/>
              </w:rPr>
            </w:pPr>
            <w:r w:rsidRPr="00934B2D">
              <w:rPr>
                <w:rFonts w:asciiTheme="minorHAnsi" w:eastAsia="宋体" w:hAnsiTheme="minorHAnsi" w:cstheme="minorHAnsi"/>
                <w:lang w:val="en-US" w:eastAsia="zh-CN"/>
              </w:rPr>
              <w:t>The clause number for TS38.214 is incorrect. "6.16" should be changed to "6.1.6".</w:t>
            </w:r>
          </w:p>
        </w:tc>
        <w:tc>
          <w:tcPr>
            <w:tcW w:w="835" w:type="pct"/>
          </w:tcPr>
          <w:p w14:paraId="075D770A" w14:textId="010E716C" w:rsidR="00934B2D" w:rsidRPr="00934B2D" w:rsidRDefault="00934B2D" w:rsidP="00B829BD">
            <w:pPr>
              <w:spacing w:after="0" w:line="276" w:lineRule="auto"/>
              <w:rPr>
                <w:rFonts w:asciiTheme="minorHAnsi" w:eastAsia="宋体" w:hAnsiTheme="minorHAnsi" w:cstheme="minorHAnsi"/>
                <w:lang w:eastAsia="zh-CN"/>
              </w:rPr>
            </w:pPr>
            <w:r w:rsidRPr="00934B2D">
              <w:rPr>
                <w:rFonts w:asciiTheme="minorHAnsi" w:eastAsia="宋体" w:hAnsiTheme="minorHAnsi" w:cstheme="minorHAnsi"/>
                <w:lang w:eastAsia="zh-CN"/>
              </w:rPr>
              <w:t>uphuyal@qti.qualcomm.com</w:t>
            </w:r>
          </w:p>
        </w:tc>
        <w:tc>
          <w:tcPr>
            <w:tcW w:w="236" w:type="pct"/>
          </w:tcPr>
          <w:p w14:paraId="27AC78E6" w14:textId="77777777" w:rsidR="00934B2D" w:rsidRDefault="00934B2D" w:rsidP="00B829BD">
            <w:pPr>
              <w:spacing w:after="0" w:line="276" w:lineRule="auto"/>
              <w:rPr>
                <w:rFonts w:asciiTheme="minorHAnsi" w:eastAsia="宋体" w:hAnsiTheme="minorHAnsi" w:cstheme="minorHAnsi"/>
                <w:lang w:eastAsia="zh-CN"/>
              </w:rPr>
            </w:pPr>
          </w:p>
        </w:tc>
      </w:tr>
      <w:tr w:rsidR="00896BD1" w14:paraId="289B9BF0" w14:textId="77777777" w:rsidTr="009A2DB1">
        <w:trPr>
          <w:tblHeader/>
        </w:trPr>
        <w:tc>
          <w:tcPr>
            <w:tcW w:w="207" w:type="pct"/>
            <w:vAlign w:val="bottom"/>
          </w:tcPr>
          <w:p w14:paraId="6C61ABEA" w14:textId="474F97D1" w:rsidR="00896BD1" w:rsidRDefault="00896BD1"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lastRenderedPageBreak/>
              <w:t>227</w:t>
            </w:r>
          </w:p>
        </w:tc>
        <w:tc>
          <w:tcPr>
            <w:tcW w:w="828" w:type="pct"/>
          </w:tcPr>
          <w:p w14:paraId="7A0D13E2" w14:textId="537FF634" w:rsidR="00896BD1" w:rsidRDefault="00896BD1"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1751127F" w14:textId="77777777" w:rsidR="00896BD1" w:rsidRDefault="00896BD1" w:rsidP="00B829BD">
            <w:pPr>
              <w:pStyle w:val="PL"/>
              <w:rPr>
                <w:rFonts w:asciiTheme="minorHAnsi" w:eastAsia="宋体" w:hAnsiTheme="minorHAnsi" w:cstheme="minorHAnsi"/>
              </w:rPr>
            </w:pPr>
            <w:r>
              <w:rPr>
                <w:rFonts w:asciiTheme="minorHAnsi" w:eastAsia="宋体" w:hAnsiTheme="minorHAnsi" w:cstheme="minorHAnsi"/>
              </w:rPr>
              <w:t>5.8.9.1.2</w:t>
            </w:r>
          </w:p>
          <w:p w14:paraId="1C3F605D" w14:textId="77777777" w:rsidR="00896BD1" w:rsidRPr="0095250E" w:rsidRDefault="00896BD1" w:rsidP="00896BD1">
            <w:pPr>
              <w:pStyle w:val="B1"/>
            </w:pPr>
            <w:r w:rsidRPr="0095250E">
              <w:t>1&gt;</w:t>
            </w:r>
            <w:r w:rsidRPr="0095250E">
              <w:tab/>
              <w:t>if the UE is acting as L2 U2U Remote UE (i.e. Tx UE), and if the procedure is initiated to configure the first hop PC5 Relay RLC channel of an</w:t>
            </w:r>
            <w:r w:rsidRPr="0095250E">
              <w:rPr>
                <w:lang w:eastAsia="zh-TW"/>
              </w:rPr>
              <w:t xml:space="preserve"> end-to-end sidelink DRB</w:t>
            </w:r>
            <w:r w:rsidRPr="0095250E">
              <w:t xml:space="preserve"> to the connected L2 </w:t>
            </w:r>
            <w:r w:rsidRPr="00896BD1">
              <w:rPr>
                <w:highlight w:val="yellow"/>
              </w:rPr>
              <w:t>U2N</w:t>
            </w:r>
            <w:r w:rsidRPr="0095250E">
              <w:t xml:space="preserve"> Relay UE (i.e. Rx UE), based on configuration in</w:t>
            </w:r>
            <w:r w:rsidRPr="0095250E">
              <w:rPr>
                <w:rFonts w:eastAsia="Batang"/>
                <w:i/>
              </w:rPr>
              <w:t xml:space="preserve"> SIB12</w:t>
            </w:r>
            <w:r w:rsidRPr="0095250E">
              <w:rPr>
                <w:rFonts w:eastAsia="Batang"/>
              </w:rPr>
              <w:t xml:space="preserve"> or</w:t>
            </w:r>
            <w:r w:rsidRPr="0095250E">
              <w:rPr>
                <w:rFonts w:eastAsia="Batang"/>
                <w:i/>
              </w:rPr>
              <w:t xml:space="preserve"> SidelinkPreconfigNR</w:t>
            </w:r>
            <w:r w:rsidRPr="0095250E">
              <w:t>; or</w:t>
            </w:r>
          </w:p>
          <w:p w14:paraId="46609B8A" w14:textId="77777777" w:rsidR="00896BD1" w:rsidRPr="0095250E" w:rsidRDefault="00896BD1" w:rsidP="00896BD1">
            <w:pPr>
              <w:pStyle w:val="B1"/>
            </w:pPr>
            <w:r w:rsidRPr="0095250E">
              <w:t>1&gt;</w:t>
            </w:r>
            <w:r w:rsidRPr="0095250E">
              <w:tab/>
              <w:t xml:space="preserve">if the UE is acting as L2 U2U Relay UE (i.e. Tx UE) and is in RRC_IDLE or in RRC_INACTIVE or OoC, and if the procedure is initiated to configure the second hop PC5 Relay RLC channel to the connected L2 </w:t>
            </w:r>
            <w:r w:rsidRPr="00896BD1">
              <w:rPr>
                <w:highlight w:val="yellow"/>
              </w:rPr>
              <w:t>U2N</w:t>
            </w:r>
            <w:r w:rsidRPr="0095250E">
              <w:t xml:space="preserve"> Remote UE (i.e. Rx UE) based on configuration in </w:t>
            </w:r>
            <w:r w:rsidRPr="0095250E">
              <w:rPr>
                <w:rFonts w:eastAsia="Batang"/>
                <w:i/>
              </w:rPr>
              <w:t>SIB12</w:t>
            </w:r>
            <w:r w:rsidRPr="0095250E">
              <w:rPr>
                <w:rFonts w:eastAsia="Batang"/>
              </w:rPr>
              <w:t xml:space="preserve"> or</w:t>
            </w:r>
            <w:r w:rsidRPr="0095250E">
              <w:rPr>
                <w:rFonts w:eastAsia="Batang"/>
                <w:i/>
              </w:rPr>
              <w:t xml:space="preserve"> SidelinkPreconfigNR</w:t>
            </w:r>
            <w:r w:rsidRPr="0095250E">
              <w:t>:</w:t>
            </w:r>
          </w:p>
          <w:p w14:paraId="62C0CA3F" w14:textId="6A2FBC26" w:rsidR="00896BD1" w:rsidRPr="00934B2D" w:rsidRDefault="00896BD1" w:rsidP="00B829BD">
            <w:pPr>
              <w:pStyle w:val="PL"/>
              <w:rPr>
                <w:rFonts w:asciiTheme="minorHAnsi" w:eastAsia="宋体" w:hAnsiTheme="minorHAnsi" w:cstheme="minorHAnsi"/>
              </w:rPr>
            </w:pPr>
          </w:p>
        </w:tc>
        <w:tc>
          <w:tcPr>
            <w:tcW w:w="1295" w:type="pct"/>
          </w:tcPr>
          <w:p w14:paraId="191BCA8D" w14:textId="404259F5" w:rsidR="00896BD1" w:rsidRPr="00934B2D" w:rsidRDefault="00896BD1"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Change “U2N” to “U2U”</w:t>
            </w:r>
          </w:p>
        </w:tc>
        <w:tc>
          <w:tcPr>
            <w:tcW w:w="835" w:type="pct"/>
          </w:tcPr>
          <w:p w14:paraId="17B09035" w14:textId="77777777" w:rsidR="00437658" w:rsidRDefault="00834221" w:rsidP="00437658">
            <w:pPr>
              <w:spacing w:after="0" w:line="276" w:lineRule="auto"/>
              <w:rPr>
                <w:rFonts w:asciiTheme="minorHAnsi" w:eastAsia="宋体" w:hAnsiTheme="minorHAnsi" w:cstheme="minorHAnsi"/>
                <w:lang w:eastAsia="zh-CN"/>
              </w:rPr>
            </w:pPr>
            <w:hyperlink r:id="rId17" w:history="1">
              <w:r w:rsidR="00437658" w:rsidRPr="00437658">
                <w:rPr>
                  <w:rFonts w:eastAsia="宋体"/>
                  <w:lang w:eastAsia="zh-CN"/>
                </w:rPr>
                <w:t>wulh5@lenovo.com</w:t>
              </w:r>
            </w:hyperlink>
          </w:p>
          <w:p w14:paraId="5A3639C5" w14:textId="3FB7F458" w:rsidR="00CF4645" w:rsidRPr="00CF4645" w:rsidRDefault="00CF4645" w:rsidP="00B829BD">
            <w:pPr>
              <w:spacing w:after="0" w:line="276" w:lineRule="auto"/>
              <w:rPr>
                <w:rFonts w:asciiTheme="minorHAnsi" w:eastAsia="宋体" w:hAnsiTheme="minorHAnsi" w:cstheme="minorHAnsi"/>
                <w:lang w:eastAsia="zh-CN"/>
              </w:rPr>
            </w:pPr>
          </w:p>
        </w:tc>
        <w:tc>
          <w:tcPr>
            <w:tcW w:w="236" w:type="pct"/>
          </w:tcPr>
          <w:p w14:paraId="6D531D65" w14:textId="77777777" w:rsidR="00896BD1" w:rsidRDefault="00896BD1" w:rsidP="00B829BD">
            <w:pPr>
              <w:spacing w:after="0" w:line="276" w:lineRule="auto"/>
              <w:rPr>
                <w:rFonts w:asciiTheme="minorHAnsi" w:eastAsia="宋体" w:hAnsiTheme="minorHAnsi" w:cstheme="minorHAnsi"/>
                <w:lang w:eastAsia="zh-CN"/>
              </w:rPr>
            </w:pPr>
          </w:p>
        </w:tc>
      </w:tr>
      <w:tr w:rsidR="009A2DB1" w14:paraId="4283FEE6" w14:textId="77777777" w:rsidTr="009A2DB1">
        <w:trPr>
          <w:tblHeader/>
        </w:trPr>
        <w:tc>
          <w:tcPr>
            <w:tcW w:w="207" w:type="pct"/>
            <w:vAlign w:val="bottom"/>
          </w:tcPr>
          <w:p w14:paraId="0E9FC18E" w14:textId="4E4A6869" w:rsidR="009A2DB1" w:rsidRDefault="009A2DB1" w:rsidP="009A2DB1">
            <w:pPr>
              <w:spacing w:after="0" w:line="276" w:lineRule="auto"/>
              <w:jc w:val="center"/>
              <w:rPr>
                <w:rFonts w:asciiTheme="minorHAnsi" w:eastAsia="Malgun Gothic" w:hAnsiTheme="minorHAnsi" w:cstheme="minorHAnsi"/>
                <w:color w:val="000000"/>
                <w:lang w:eastAsia="ko-KR"/>
              </w:rPr>
            </w:pPr>
            <w:r>
              <w:rPr>
                <w:rFonts w:asciiTheme="minorHAnsi" w:hAnsiTheme="minorHAnsi" w:cstheme="minorHAnsi"/>
                <w:color w:val="000000"/>
              </w:rPr>
              <w:t>228</w:t>
            </w:r>
          </w:p>
        </w:tc>
        <w:tc>
          <w:tcPr>
            <w:tcW w:w="828" w:type="pct"/>
          </w:tcPr>
          <w:p w14:paraId="21D11332" w14:textId="351013B2" w:rsidR="009A2DB1" w:rsidRDefault="009A2DB1" w:rsidP="009A2DB1">
            <w:pPr>
              <w:spacing w:after="0" w:line="276" w:lineRule="auto"/>
              <w:rPr>
                <w:rFonts w:asciiTheme="minorHAnsi" w:eastAsia="PMingLiU" w:hAnsiTheme="minorHAnsi" w:cstheme="minorHAnsi"/>
                <w:lang w:eastAsia="zh-TW"/>
              </w:rPr>
            </w:pPr>
            <w:r>
              <w:rPr>
                <w:rFonts w:asciiTheme="minorHAnsi" w:eastAsiaTheme="minorEastAsia" w:hAnsiTheme="minorHAnsi" w:cstheme="minorHAnsi" w:hint="eastAsia"/>
                <w:lang w:eastAsia="zh-CN"/>
              </w:rPr>
              <w:t>Y</w:t>
            </w:r>
          </w:p>
        </w:tc>
        <w:tc>
          <w:tcPr>
            <w:tcW w:w="1600" w:type="pct"/>
          </w:tcPr>
          <w:p w14:paraId="6CDA17E3" w14:textId="44D05B12" w:rsidR="009A2DB1" w:rsidRDefault="009A2DB1" w:rsidP="009A2DB1">
            <w:pPr>
              <w:pStyle w:val="PL"/>
              <w:rPr>
                <w:rFonts w:asciiTheme="minorHAnsi" w:eastAsia="宋体" w:hAnsiTheme="minorHAnsi" w:cstheme="minorHAnsi"/>
              </w:rPr>
            </w:pPr>
            <w:r w:rsidRPr="0095250E">
              <w:t xml:space="preserve">SRS-PosRRC-InactiveValidityAreaConfigList-r18  ::= </w:t>
            </w:r>
            <w:r w:rsidRPr="0095250E">
              <w:rPr>
                <w:color w:val="993366"/>
              </w:rPr>
              <w:t>SEQUENCE</w:t>
            </w:r>
            <w:r w:rsidRPr="0095250E">
              <w:t xml:space="preserve"> </w:t>
            </w:r>
            <w:r w:rsidRPr="0095250E">
              <w:rPr>
                <w:color w:val="993366"/>
              </w:rPr>
              <w:t>SIZE</w:t>
            </w:r>
            <w:r w:rsidRPr="0095250E">
              <w:t>(1..maxNrOfVA-r18)</w:t>
            </w:r>
            <w:r w:rsidRPr="0095250E">
              <w:rPr>
                <w:color w:val="993366"/>
              </w:rPr>
              <w:t xml:space="preserve"> OF</w:t>
            </w:r>
            <w:r w:rsidRPr="0095250E">
              <w:t xml:space="preserve"> SRS-PosRRC-InactiveValidityAreaConfig-r18</w:t>
            </w:r>
          </w:p>
        </w:tc>
        <w:tc>
          <w:tcPr>
            <w:tcW w:w="1295" w:type="pct"/>
          </w:tcPr>
          <w:p w14:paraId="006A07E4" w14:textId="77777777" w:rsidR="009A2DB1" w:rsidRDefault="009A2DB1" w:rsidP="009A2DB1">
            <w:pPr>
              <w:spacing w:after="0" w:line="276" w:lineRule="auto"/>
            </w:pPr>
            <w:r w:rsidRPr="0095250E">
              <w:t xml:space="preserve">SRS-PosRRC-InactiveValidityAreaConfigList-r18  ::= </w:t>
            </w:r>
            <w:r w:rsidRPr="0095250E">
              <w:rPr>
                <w:color w:val="993366"/>
              </w:rPr>
              <w:t>SEQUENCE</w:t>
            </w:r>
            <w:r w:rsidRPr="0095250E">
              <w:t xml:space="preserve"> </w:t>
            </w:r>
            <w:r w:rsidRPr="0088605D">
              <w:rPr>
                <w:highlight w:val="yellow"/>
              </w:rPr>
              <w:t>(</w:t>
            </w:r>
            <w:r w:rsidRPr="0095250E">
              <w:rPr>
                <w:color w:val="993366"/>
              </w:rPr>
              <w:t>SIZE</w:t>
            </w:r>
            <w:r w:rsidRPr="0095250E">
              <w:t>(1..maxNrOfVA-r18)</w:t>
            </w:r>
            <w:r w:rsidRPr="0088605D">
              <w:rPr>
                <w:highlight w:val="yellow"/>
              </w:rPr>
              <w:t>)</w:t>
            </w:r>
            <w:r w:rsidRPr="0095250E">
              <w:rPr>
                <w:color w:val="993366"/>
              </w:rPr>
              <w:t xml:space="preserve"> OF</w:t>
            </w:r>
            <w:r w:rsidRPr="0095250E">
              <w:t xml:space="preserve"> SRS-PosRRC-InactiveValidityAreaConfig-r18</w:t>
            </w:r>
          </w:p>
          <w:p w14:paraId="452CD39C" w14:textId="77777777" w:rsidR="00A55DA1" w:rsidRDefault="00A55DA1" w:rsidP="009A2DB1">
            <w:pPr>
              <w:spacing w:after="0" w:line="276" w:lineRule="auto"/>
            </w:pPr>
          </w:p>
          <w:p w14:paraId="2E4E1FB6" w14:textId="77777777" w:rsidR="00A55DA1" w:rsidRPr="00A55DA1" w:rsidRDefault="00A55DA1" w:rsidP="00A55DA1">
            <w:pPr>
              <w:spacing w:after="0" w:line="276" w:lineRule="auto"/>
              <w:rPr>
                <w:color w:val="C00000"/>
              </w:rPr>
            </w:pPr>
            <w:r w:rsidRPr="00A55DA1">
              <w:rPr>
                <w:color w:val="C00000"/>
              </w:rPr>
              <w:t>[Lenovo] Is not editorial and it has been already raised in RIL by B010.</w:t>
            </w:r>
          </w:p>
          <w:p w14:paraId="05D35E8C" w14:textId="08429F5A" w:rsidR="00A55DA1" w:rsidRDefault="00A55DA1" w:rsidP="009A2DB1">
            <w:pPr>
              <w:spacing w:after="0" w:line="276" w:lineRule="auto"/>
              <w:rPr>
                <w:rFonts w:asciiTheme="minorHAnsi" w:eastAsia="宋体" w:hAnsiTheme="minorHAnsi" w:cstheme="minorHAnsi"/>
                <w:lang w:val="en-US" w:eastAsia="zh-CN"/>
              </w:rPr>
            </w:pPr>
          </w:p>
        </w:tc>
        <w:tc>
          <w:tcPr>
            <w:tcW w:w="835" w:type="pct"/>
          </w:tcPr>
          <w:p w14:paraId="18DED6BC" w14:textId="7EE8030D" w:rsidR="009A2DB1" w:rsidRDefault="009A2DB1" w:rsidP="009A2DB1">
            <w:pPr>
              <w:spacing w:after="0" w:line="276" w:lineRule="auto"/>
            </w:pPr>
            <w:r>
              <w:rPr>
                <w:rFonts w:asciiTheme="minorHAnsi" w:eastAsia="宋体" w:hAnsiTheme="minorHAnsi" w:cstheme="minorHAnsi"/>
                <w:lang w:eastAsia="zh-CN"/>
              </w:rPr>
              <w:t>qiangli3@huawei.com</w:t>
            </w:r>
          </w:p>
        </w:tc>
        <w:tc>
          <w:tcPr>
            <w:tcW w:w="236" w:type="pct"/>
          </w:tcPr>
          <w:p w14:paraId="37E0B4C7" w14:textId="77777777" w:rsidR="009A2DB1" w:rsidRDefault="009A2DB1" w:rsidP="009A2DB1">
            <w:pPr>
              <w:spacing w:after="0" w:line="276" w:lineRule="auto"/>
              <w:rPr>
                <w:rFonts w:asciiTheme="minorHAnsi" w:eastAsia="宋体" w:hAnsiTheme="minorHAnsi" w:cstheme="minorHAnsi"/>
                <w:lang w:eastAsia="zh-CN"/>
              </w:rPr>
            </w:pPr>
          </w:p>
        </w:tc>
      </w:tr>
      <w:tr w:rsidR="009A2DB1" w14:paraId="420F61E3" w14:textId="77777777" w:rsidTr="009A2DB1">
        <w:trPr>
          <w:tblHeader/>
        </w:trPr>
        <w:tc>
          <w:tcPr>
            <w:tcW w:w="207" w:type="pct"/>
            <w:vAlign w:val="bottom"/>
          </w:tcPr>
          <w:p w14:paraId="32C96D87" w14:textId="24E1306B" w:rsidR="009A2DB1" w:rsidRDefault="009A2DB1" w:rsidP="009A2DB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229</w:t>
            </w:r>
          </w:p>
        </w:tc>
        <w:tc>
          <w:tcPr>
            <w:tcW w:w="828" w:type="pct"/>
          </w:tcPr>
          <w:p w14:paraId="747BA08B" w14:textId="04D7F2A3" w:rsidR="009A2DB1" w:rsidRDefault="009A2DB1" w:rsidP="009A2D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6B84078B"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43223F6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13E73F7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97990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AEAB4"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2FADCC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5CF55D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4BFF4E2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C66223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153C192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3D9D162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4E689A9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rFonts w:ascii="Courier New" w:hAnsi="Courier New"/>
                <w:noProof/>
                <w:sz w:val="16"/>
                <w:highlight w:val="green"/>
                <w:lang w:eastAsia="en-GB"/>
              </w:rPr>
              <w:t>…</w:t>
            </w:r>
          </w:p>
          <w:p w14:paraId="1E00197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04DE501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B42680"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1D35DEA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45CADFCB" w14:textId="77777777" w:rsidR="009A2DB1" w:rsidRPr="0095250E" w:rsidRDefault="009A2DB1" w:rsidP="009A2DB1">
            <w:pPr>
              <w:pStyle w:val="PL"/>
            </w:pPr>
          </w:p>
        </w:tc>
        <w:tc>
          <w:tcPr>
            <w:tcW w:w="1295" w:type="pct"/>
          </w:tcPr>
          <w:p w14:paraId="36ABAAEC"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72C8FC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237A29CF"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0A2AEC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172A0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FB461C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0617E63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5DE774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35C90D6"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612D215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1B6582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203B9022"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highlight w:val="yellow"/>
              </w:rPr>
              <w:t>...</w:t>
            </w:r>
          </w:p>
          <w:p w14:paraId="281526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4E74733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410B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601D2418" w14:textId="77777777" w:rsidR="009A2DB1" w:rsidRDefault="009A2DB1" w:rsidP="009A2DB1">
            <w:pPr>
              <w:spacing w:after="0" w:line="276" w:lineRule="auto"/>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3C81D3D0" w14:textId="77777777" w:rsidR="00A55DA1" w:rsidRDefault="00A55DA1" w:rsidP="009A2DB1">
            <w:pPr>
              <w:spacing w:after="0" w:line="276" w:lineRule="auto"/>
              <w:rPr>
                <w:rFonts w:ascii="Courier New" w:hAnsi="Courier New"/>
                <w:noProof/>
                <w:color w:val="808080"/>
                <w:sz w:val="16"/>
                <w:lang w:eastAsia="en-GB"/>
              </w:rPr>
            </w:pPr>
          </w:p>
          <w:p w14:paraId="4A629F08" w14:textId="4E082DC4" w:rsidR="00A55DA1" w:rsidRPr="00A55DA1" w:rsidRDefault="00A55DA1" w:rsidP="009A2DB1">
            <w:pPr>
              <w:spacing w:after="0" w:line="276" w:lineRule="auto"/>
              <w:rPr>
                <w:rFonts w:ascii="Courier New" w:hAnsi="Courier New"/>
                <w:noProof/>
                <w:color w:val="C00000"/>
                <w:sz w:val="16"/>
                <w:lang w:eastAsia="en-GB"/>
              </w:rPr>
            </w:pPr>
            <w:r w:rsidRPr="00A55DA1">
              <w:rPr>
                <w:rFonts w:asciiTheme="minorHAnsi" w:eastAsia="宋体" w:hAnsiTheme="minorHAnsi" w:cstheme="minorHAnsi"/>
                <w:color w:val="C00000"/>
                <w:lang w:eastAsia="zh-CN"/>
              </w:rPr>
              <w:t>[Lenovo] Covered by #23.</w:t>
            </w:r>
          </w:p>
          <w:p w14:paraId="12F84CC9" w14:textId="53B133BC" w:rsidR="00A55DA1" w:rsidRPr="0095250E" w:rsidRDefault="00A55DA1" w:rsidP="009A2DB1">
            <w:pPr>
              <w:spacing w:after="0" w:line="276" w:lineRule="auto"/>
            </w:pPr>
          </w:p>
        </w:tc>
        <w:tc>
          <w:tcPr>
            <w:tcW w:w="835" w:type="pct"/>
          </w:tcPr>
          <w:p w14:paraId="5AA66CEC" w14:textId="501AA08B" w:rsidR="009A2DB1" w:rsidRDefault="009A2DB1" w:rsidP="009A2D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qiangli3@huawei.com</w:t>
            </w:r>
          </w:p>
        </w:tc>
        <w:tc>
          <w:tcPr>
            <w:tcW w:w="236" w:type="pct"/>
          </w:tcPr>
          <w:p w14:paraId="3DAD7286" w14:textId="77777777" w:rsidR="009A2DB1" w:rsidRDefault="009A2DB1" w:rsidP="009A2DB1">
            <w:pPr>
              <w:spacing w:after="0" w:line="276" w:lineRule="auto"/>
              <w:rPr>
                <w:rFonts w:asciiTheme="minorHAnsi" w:eastAsia="宋体" w:hAnsiTheme="minorHAnsi" w:cstheme="minorHAnsi"/>
                <w:lang w:eastAsia="zh-CN"/>
              </w:rPr>
            </w:pPr>
          </w:p>
        </w:tc>
      </w:tr>
      <w:tr w:rsidR="00C12AE0" w14:paraId="56FBA541" w14:textId="77777777" w:rsidTr="009A2DB1">
        <w:trPr>
          <w:tblHeader/>
        </w:trPr>
        <w:tc>
          <w:tcPr>
            <w:tcW w:w="207" w:type="pct"/>
            <w:vAlign w:val="bottom"/>
          </w:tcPr>
          <w:p w14:paraId="13FBEAA1" w14:textId="650E14B4"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30</w:t>
            </w:r>
          </w:p>
        </w:tc>
        <w:tc>
          <w:tcPr>
            <w:tcW w:w="828" w:type="pct"/>
          </w:tcPr>
          <w:p w14:paraId="4264E985" w14:textId="280521A6" w:rsidR="00C12AE0" w:rsidRDefault="00C12AE0" w:rsidP="00C12AE0">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600" w:type="pct"/>
          </w:tcPr>
          <w:p w14:paraId="67E8A9E1" w14:textId="77777777" w:rsidR="00C12AE0" w:rsidRPr="00D97E58" w:rsidRDefault="00C12AE0" w:rsidP="00C12AE0">
            <w:pPr>
              <w:rPr>
                <w:rFonts w:eastAsiaTheme="minorEastAsia"/>
                <w:lang w:eastAsia="zh-CN"/>
              </w:rPr>
            </w:pPr>
            <w:r>
              <w:rPr>
                <w:rFonts w:eastAsiaTheme="minorEastAsia" w:hint="eastAsia"/>
                <w:lang w:eastAsia="zh-CN"/>
              </w:rPr>
              <w:t>C</w:t>
            </w:r>
            <w:r>
              <w:rPr>
                <w:rFonts w:eastAsiaTheme="minorEastAsia"/>
                <w:lang w:eastAsia="zh-CN"/>
              </w:rPr>
              <w:t>lause 5.2.2.4.21</w:t>
            </w:r>
          </w:p>
          <w:p w14:paraId="63CA0F01" w14:textId="77777777" w:rsidR="00C12AE0" w:rsidRPr="009913B3" w:rsidRDefault="00C12AE0" w:rsidP="00C12AE0">
            <w:pPr>
              <w:ind w:left="568" w:hanging="284"/>
              <w:rPr>
                <w:lang w:eastAsia="ja-JP"/>
              </w:rPr>
            </w:pPr>
            <w:r w:rsidRPr="009913B3">
              <w:rPr>
                <w:lang w:eastAsia="ja-JP"/>
              </w:rPr>
              <w:t>1&gt;</w:t>
            </w:r>
            <w:r w:rsidRPr="009913B3">
              <w:rPr>
                <w:lang w:eastAsia="ja-JP"/>
              </w:rPr>
              <w:tab/>
              <w:t xml:space="preserve">if </w:t>
            </w:r>
            <w:r w:rsidRPr="009913B3">
              <w:rPr>
                <w:i/>
                <w:iCs/>
                <w:highlight w:val="yellow"/>
                <w:lang w:eastAsia="ja-JP"/>
              </w:rPr>
              <w:t>SatSwitchWithReSync</w:t>
            </w:r>
            <w:r w:rsidRPr="009913B3">
              <w:rPr>
                <w:lang w:eastAsia="ja-JP"/>
              </w:rPr>
              <w:t xml:space="preserve"> and </w:t>
            </w:r>
            <w:r w:rsidRPr="009913B3">
              <w:rPr>
                <w:i/>
                <w:iCs/>
                <w:lang w:eastAsia="ja-JP"/>
              </w:rPr>
              <w:t>t-Service</w:t>
            </w:r>
            <w:r w:rsidRPr="009913B3">
              <w:rPr>
                <w:lang w:eastAsia="ja-JP"/>
              </w:rPr>
              <w:t xml:space="preserve"> are included, and the UE supports hard satellite switch with resynchronization;</w:t>
            </w:r>
          </w:p>
          <w:p w14:paraId="345F74A6" w14:textId="59AE7347" w:rsidR="00C12AE0" w:rsidRPr="002860DF" w:rsidRDefault="00C12AE0" w:rsidP="00C12AE0">
            <w:pPr>
              <w:keepNext/>
              <w:keepLines/>
              <w:spacing w:before="60"/>
              <w:jc w:val="center"/>
              <w:rPr>
                <w:rFonts w:ascii="Arial" w:hAnsi="Arial"/>
                <w:b/>
                <w:i/>
                <w:lang w:eastAsia="ja-JP"/>
              </w:rPr>
            </w:pPr>
            <w:r w:rsidRPr="009913B3">
              <w:rPr>
                <w:lang w:eastAsia="ja-JP"/>
              </w:rPr>
              <w:t>2&gt;</w:t>
            </w:r>
            <w:r w:rsidRPr="009913B3">
              <w:rPr>
                <w:lang w:eastAsia="ja-JP"/>
              </w:rPr>
              <w:tab/>
              <w:t xml:space="preserve">if </w:t>
            </w:r>
            <w:r w:rsidRPr="009913B3">
              <w:rPr>
                <w:i/>
                <w:iCs/>
                <w:lang w:eastAsia="ja-JP"/>
              </w:rPr>
              <w:t>t-ServiceStart</w:t>
            </w:r>
            <w:r w:rsidRPr="009913B3">
              <w:rPr>
                <w:lang w:eastAsia="ja-JP"/>
              </w:rPr>
              <w:t xml:space="preserve"> is included and the UE supports soft satellite switch with resynchronization:</w:t>
            </w:r>
          </w:p>
        </w:tc>
        <w:tc>
          <w:tcPr>
            <w:tcW w:w="1295" w:type="pct"/>
          </w:tcPr>
          <w:p w14:paraId="33CE5E99" w14:textId="77777777" w:rsidR="00C12AE0" w:rsidRDefault="00C12AE0" w:rsidP="00C12AE0">
            <w:pPr>
              <w:keepNext/>
              <w:keepLines/>
              <w:spacing w:before="60"/>
              <w:jc w:val="center"/>
              <w:rPr>
                <w:rFonts w:asciiTheme="minorHAnsi" w:eastAsia="宋体" w:hAnsiTheme="minorHAnsi" w:cstheme="minorHAnsi"/>
                <w:lang w:eastAsia="zh-CN"/>
              </w:rPr>
            </w:pPr>
            <w:r>
              <w:rPr>
                <w:rFonts w:asciiTheme="minorHAnsi" w:eastAsia="宋体" w:hAnsiTheme="minorHAnsi" w:cstheme="minorHAnsi"/>
                <w:lang w:eastAsia="zh-CN"/>
              </w:rPr>
              <w:t>“SatSwitchWithReSync” should start with lower case:</w:t>
            </w:r>
            <w:r>
              <w:rPr>
                <w:rFonts w:asciiTheme="minorHAnsi" w:eastAsia="宋体" w:hAnsiTheme="minorHAnsi" w:cstheme="minorHAnsi" w:hint="eastAsia"/>
                <w:lang w:eastAsia="zh-CN"/>
              </w:rPr>
              <w:t xml:space="preserve"> </w:t>
            </w:r>
            <w:r>
              <w:rPr>
                <w:rFonts w:asciiTheme="minorHAnsi" w:eastAsia="宋体" w:hAnsiTheme="minorHAnsi" w:cstheme="minorHAnsi"/>
                <w:lang w:eastAsia="zh-CN"/>
              </w:rPr>
              <w:t>satSwitchWithReSync</w:t>
            </w:r>
          </w:p>
          <w:p w14:paraId="4D0ADC45" w14:textId="0F0FEDE0" w:rsidR="00A55DA1" w:rsidRPr="002860DF" w:rsidRDefault="00A55DA1" w:rsidP="00A55DA1">
            <w:pPr>
              <w:keepNext/>
              <w:keepLines/>
              <w:spacing w:before="60"/>
              <w:rPr>
                <w:rFonts w:ascii="Arial" w:hAnsi="Arial"/>
                <w:b/>
                <w:i/>
                <w:lang w:eastAsia="ja-JP"/>
              </w:rPr>
            </w:pPr>
            <w:r w:rsidRPr="00A55DA1">
              <w:rPr>
                <w:rFonts w:asciiTheme="minorHAnsi" w:eastAsia="宋体" w:hAnsiTheme="minorHAnsi" w:cstheme="minorHAnsi"/>
                <w:color w:val="C00000"/>
                <w:lang w:eastAsia="zh-CN"/>
              </w:rPr>
              <w:t>[Lenovo] Covered by #16.</w:t>
            </w:r>
          </w:p>
        </w:tc>
        <w:tc>
          <w:tcPr>
            <w:tcW w:w="835" w:type="pct"/>
          </w:tcPr>
          <w:p w14:paraId="34B12659" w14:textId="70ECCE97"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0B18F1A9" w14:textId="77777777" w:rsidR="00C12AE0" w:rsidRDefault="00C12AE0" w:rsidP="00C12AE0">
            <w:pPr>
              <w:spacing w:after="0" w:line="276" w:lineRule="auto"/>
              <w:rPr>
                <w:rFonts w:asciiTheme="minorHAnsi" w:eastAsia="宋体" w:hAnsiTheme="minorHAnsi" w:cstheme="minorHAnsi"/>
                <w:lang w:eastAsia="zh-CN"/>
              </w:rPr>
            </w:pPr>
          </w:p>
        </w:tc>
      </w:tr>
      <w:tr w:rsidR="00C12AE0" w14:paraId="2093A8E9" w14:textId="77777777" w:rsidTr="009A2DB1">
        <w:trPr>
          <w:tblHeader/>
        </w:trPr>
        <w:tc>
          <w:tcPr>
            <w:tcW w:w="207" w:type="pct"/>
            <w:vAlign w:val="bottom"/>
          </w:tcPr>
          <w:p w14:paraId="4BE9D5DC" w14:textId="3BC03769"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31</w:t>
            </w:r>
          </w:p>
        </w:tc>
        <w:tc>
          <w:tcPr>
            <w:tcW w:w="828" w:type="pct"/>
          </w:tcPr>
          <w:p w14:paraId="64BE2CC4" w14:textId="47BE6BD2" w:rsidR="00C12AE0" w:rsidRDefault="00C12AE0" w:rsidP="00C12AE0">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600" w:type="pct"/>
          </w:tcPr>
          <w:p w14:paraId="6F3B1F98" w14:textId="77777777" w:rsidR="00C12AE0" w:rsidRDefault="00C12AE0" w:rsidP="00C12AE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w:t>
            </w:r>
            <w:r>
              <w:rPr>
                <w:rFonts w:asciiTheme="minorHAnsi" w:eastAsia="宋体" w:hAnsiTheme="minorHAnsi" w:cstheme="minorHAnsi"/>
                <w:lang w:eastAsia="zh-CN"/>
              </w:rPr>
              <w:t>lause 5.7.19:</w:t>
            </w:r>
          </w:p>
          <w:p w14:paraId="4A37EEEC" w14:textId="77777777" w:rsidR="00C12AE0" w:rsidRDefault="00C12AE0" w:rsidP="00C12AE0">
            <w:pPr>
              <w:spacing w:after="0" w:line="276" w:lineRule="auto"/>
              <w:rPr>
                <w:rFonts w:asciiTheme="minorHAnsi" w:eastAsia="宋体" w:hAnsiTheme="minorHAnsi" w:cstheme="minorHAnsi"/>
                <w:lang w:eastAsia="zh-CN"/>
              </w:rPr>
            </w:pPr>
          </w:p>
          <w:p w14:paraId="5ED5B25E" w14:textId="77777777" w:rsidR="00C12AE0" w:rsidRPr="0095250E" w:rsidRDefault="00C12AE0" w:rsidP="00C12AE0">
            <w:pPr>
              <w:pStyle w:val="B1"/>
            </w:pPr>
            <w:r w:rsidRPr="0095250E">
              <w:t>1&gt;</w:t>
            </w:r>
            <w:r w:rsidRPr="0095250E">
              <w:tab/>
              <w:t xml:space="preserve">start re-synchronising to the DL of the SpCell served by the satellite indicated by </w:t>
            </w:r>
            <w:r w:rsidRPr="0095250E">
              <w:rPr>
                <w:i/>
                <w:iCs/>
              </w:rPr>
              <w:t>ntn-Config</w:t>
            </w:r>
            <w:r w:rsidRPr="0095250E">
              <w:t xml:space="preserve"> in </w:t>
            </w:r>
            <w:r w:rsidRPr="00D97E58">
              <w:rPr>
                <w:i/>
                <w:iCs/>
                <w:highlight w:val="yellow"/>
              </w:rPr>
              <w:t>SatSwitchWithReSync</w:t>
            </w:r>
            <w:r w:rsidRPr="0095250E">
              <w:t>;</w:t>
            </w:r>
          </w:p>
          <w:p w14:paraId="4728A9CC" w14:textId="77777777" w:rsidR="00C12AE0" w:rsidRPr="0095250E" w:rsidRDefault="00C12AE0" w:rsidP="00C12AE0">
            <w:pPr>
              <w:pStyle w:val="B1"/>
            </w:pPr>
            <w:r w:rsidRPr="0095250E">
              <w:t>1&gt;</w:t>
            </w:r>
            <w:r w:rsidRPr="0095250E">
              <w:tab/>
              <w:t xml:space="preserve">start timer T430 with the timer value set to </w:t>
            </w:r>
            <w:r w:rsidRPr="0095250E">
              <w:rPr>
                <w:i/>
                <w:iCs/>
              </w:rPr>
              <w:t>ntn-UlSyncValidityDuration</w:t>
            </w:r>
            <w:r w:rsidRPr="0095250E">
              <w:t xml:space="preserve"> from the subframe indicated by </w:t>
            </w:r>
            <w:r w:rsidRPr="0095250E">
              <w:rPr>
                <w:i/>
                <w:iCs/>
              </w:rPr>
              <w:t>epochTime</w:t>
            </w:r>
            <w:r w:rsidRPr="0095250E">
              <w:t xml:space="preserve"> in </w:t>
            </w:r>
            <w:r w:rsidRPr="0095250E">
              <w:rPr>
                <w:i/>
                <w:iCs/>
              </w:rPr>
              <w:t>ntn-Config</w:t>
            </w:r>
            <w:r w:rsidRPr="0095250E">
              <w:t xml:space="preserve"> in </w:t>
            </w:r>
            <w:r w:rsidRPr="00D97E58">
              <w:rPr>
                <w:i/>
                <w:iCs/>
                <w:highlight w:val="yellow"/>
              </w:rPr>
              <w:t>SatSwitchWithReSync</w:t>
            </w:r>
            <w:r w:rsidRPr="0095250E">
              <w:t>;</w:t>
            </w:r>
          </w:p>
          <w:p w14:paraId="7E06D54A" w14:textId="77777777" w:rsidR="00C12AE0" w:rsidRPr="0095250E" w:rsidRDefault="00C12AE0" w:rsidP="00C12AE0">
            <w:pPr>
              <w:pStyle w:val="B1"/>
            </w:pPr>
            <w:r w:rsidRPr="0095250E">
              <w:t>1&gt;</w:t>
            </w:r>
            <w:r w:rsidRPr="0095250E">
              <w:tab/>
              <w:t>inform lower layers when UL synchronisation is obtained.</w:t>
            </w:r>
          </w:p>
          <w:p w14:paraId="6EC83EDB" w14:textId="77777777" w:rsidR="00C12AE0" w:rsidRPr="002860DF" w:rsidRDefault="00C12AE0" w:rsidP="00C12AE0">
            <w:pPr>
              <w:keepNext/>
              <w:keepLines/>
              <w:spacing w:before="60"/>
              <w:jc w:val="center"/>
              <w:rPr>
                <w:rFonts w:ascii="Arial" w:hAnsi="Arial"/>
                <w:b/>
                <w:i/>
                <w:lang w:eastAsia="ja-JP"/>
              </w:rPr>
            </w:pPr>
          </w:p>
        </w:tc>
        <w:tc>
          <w:tcPr>
            <w:tcW w:w="1295" w:type="pct"/>
          </w:tcPr>
          <w:p w14:paraId="132047BB" w14:textId="67318472" w:rsidR="00C12AE0" w:rsidRPr="002860DF" w:rsidRDefault="00C12AE0" w:rsidP="00C12AE0">
            <w:pPr>
              <w:keepNext/>
              <w:keepLines/>
              <w:spacing w:before="60"/>
              <w:jc w:val="center"/>
              <w:rPr>
                <w:rFonts w:ascii="Arial" w:hAnsi="Arial"/>
                <w:b/>
                <w:i/>
                <w:lang w:eastAsia="ja-JP"/>
              </w:rPr>
            </w:pPr>
            <w:r>
              <w:rPr>
                <w:rFonts w:asciiTheme="minorHAnsi" w:eastAsia="宋体" w:hAnsiTheme="minorHAnsi" w:cstheme="minorHAnsi" w:hint="eastAsia"/>
                <w:lang w:eastAsia="zh-CN"/>
              </w:rPr>
              <w:t>S</w:t>
            </w:r>
            <w:r>
              <w:rPr>
                <w:rFonts w:asciiTheme="minorHAnsi" w:eastAsia="宋体" w:hAnsiTheme="minorHAnsi" w:cstheme="minorHAnsi"/>
                <w:lang w:eastAsia="zh-CN"/>
              </w:rPr>
              <w:t>ame issue with above. “SatSwitchWithReSync” should be changed to “satSwitchWithReSync”</w:t>
            </w:r>
          </w:p>
        </w:tc>
        <w:tc>
          <w:tcPr>
            <w:tcW w:w="835" w:type="pct"/>
          </w:tcPr>
          <w:p w14:paraId="586C8143" w14:textId="71B30053"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55A7C73F" w14:textId="77777777" w:rsidR="00C12AE0" w:rsidRDefault="00C12AE0" w:rsidP="00C12AE0">
            <w:pPr>
              <w:spacing w:after="0" w:line="276" w:lineRule="auto"/>
              <w:rPr>
                <w:rFonts w:asciiTheme="minorHAnsi" w:eastAsia="宋体" w:hAnsiTheme="minorHAnsi" w:cstheme="minorHAnsi"/>
                <w:lang w:eastAsia="zh-CN"/>
              </w:rPr>
            </w:pPr>
          </w:p>
        </w:tc>
      </w:tr>
      <w:tr w:rsidR="00C12AE0" w14:paraId="14BE71C1" w14:textId="77777777" w:rsidTr="009A2DB1">
        <w:trPr>
          <w:tblHeader/>
        </w:trPr>
        <w:tc>
          <w:tcPr>
            <w:tcW w:w="207" w:type="pct"/>
            <w:vAlign w:val="bottom"/>
          </w:tcPr>
          <w:p w14:paraId="47ECC7FA" w14:textId="306118B1"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32</w:t>
            </w:r>
          </w:p>
        </w:tc>
        <w:tc>
          <w:tcPr>
            <w:tcW w:w="828" w:type="pct"/>
          </w:tcPr>
          <w:p w14:paraId="61C0AAA5" w14:textId="7B20541A" w:rsidR="00C12AE0" w:rsidRDefault="00C12AE0" w:rsidP="00C12AE0">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600" w:type="pct"/>
          </w:tcPr>
          <w:p w14:paraId="224775A3" w14:textId="77777777" w:rsidR="00C12AE0" w:rsidRDefault="00C12AE0" w:rsidP="00C12AE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Cla</w:t>
            </w:r>
            <w:r>
              <w:rPr>
                <w:rFonts w:asciiTheme="minorHAnsi" w:eastAsia="宋体" w:hAnsiTheme="minorHAnsi" w:cstheme="minorHAnsi"/>
                <w:lang w:eastAsia="zh-CN"/>
              </w:rPr>
              <w:t>use 6.3.1:</w:t>
            </w:r>
          </w:p>
          <w:p w14:paraId="2A78C25C" w14:textId="77777777" w:rsidR="00C12AE0" w:rsidRPr="0095250E" w:rsidRDefault="00C12AE0" w:rsidP="00C12AE0">
            <w:pPr>
              <w:pStyle w:val="TAL"/>
              <w:rPr>
                <w:b/>
                <w:i/>
                <w:noProof/>
                <w:lang w:eastAsia="sv-SE"/>
              </w:rPr>
            </w:pPr>
            <w:r w:rsidRPr="0095250E">
              <w:rPr>
                <w:b/>
                <w:i/>
                <w:noProof/>
                <w:lang w:eastAsia="sv-SE"/>
              </w:rPr>
              <w:t>interFreqCarrierFreqList</w:t>
            </w:r>
          </w:p>
          <w:p w14:paraId="375F5A34" w14:textId="75C51C95" w:rsidR="00C12AE0" w:rsidRPr="002860DF" w:rsidRDefault="00C12AE0" w:rsidP="00C12AE0">
            <w:pPr>
              <w:keepNext/>
              <w:keepLines/>
              <w:spacing w:before="60"/>
              <w:jc w:val="center"/>
              <w:rPr>
                <w:rFonts w:ascii="Arial" w:hAnsi="Arial"/>
                <w:b/>
                <w:i/>
                <w:lang w:eastAsia="ja-JP"/>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4B557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c>
          <w:tcPr>
            <w:tcW w:w="1295" w:type="pct"/>
          </w:tcPr>
          <w:p w14:paraId="467C211A" w14:textId="77777777" w:rsidR="00C12AE0" w:rsidRDefault="00C12AE0" w:rsidP="00C12AE0">
            <w:pPr>
              <w:keepNext/>
              <w:keepLines/>
              <w:spacing w:before="60"/>
              <w:jc w:val="center"/>
              <w:rPr>
                <w:rFonts w:asciiTheme="minorHAnsi" w:eastAsia="宋体" w:hAnsiTheme="minorHAnsi" w:cstheme="minorHAnsi"/>
              </w:rPr>
            </w:pPr>
            <w:r w:rsidRPr="004B5571">
              <w:rPr>
                <w:rFonts w:asciiTheme="minorHAnsi" w:eastAsia="宋体" w:hAnsiTheme="minorHAnsi" w:cstheme="minorHAnsi"/>
              </w:rPr>
              <w:t>InterFreqCarrierFreqInfo-v1800</w:t>
            </w:r>
            <w:r>
              <w:rPr>
                <w:rFonts w:asciiTheme="minorHAnsi" w:eastAsia="宋体" w:hAnsiTheme="minorHAnsi" w:cstheme="minorHAnsi"/>
              </w:rPr>
              <w:t xml:space="preserve"> should start with lower case</w:t>
            </w:r>
          </w:p>
          <w:p w14:paraId="601443B2" w14:textId="277EBD28" w:rsidR="00A55DA1" w:rsidRPr="00A55DA1" w:rsidRDefault="00A55DA1" w:rsidP="00A55DA1">
            <w:pPr>
              <w:keepNext/>
              <w:keepLines/>
              <w:spacing w:before="60"/>
              <w:rPr>
                <w:rFonts w:asciiTheme="minorHAnsi" w:eastAsia="宋体" w:hAnsiTheme="minorHAnsi" w:cstheme="minorHAnsi"/>
                <w:color w:val="C00000"/>
              </w:rPr>
            </w:pPr>
            <w:r w:rsidRPr="00A55DA1">
              <w:rPr>
                <w:rFonts w:asciiTheme="minorHAnsi" w:eastAsia="宋体" w:hAnsiTheme="minorHAnsi" w:cstheme="minorHAnsi"/>
                <w:color w:val="C00000"/>
              </w:rPr>
              <w:t>[Lenovo] Covered by #120 and #133.</w:t>
            </w:r>
          </w:p>
        </w:tc>
        <w:tc>
          <w:tcPr>
            <w:tcW w:w="835" w:type="pct"/>
          </w:tcPr>
          <w:p w14:paraId="0475F675" w14:textId="17B6448B"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3C7CA478" w14:textId="77777777" w:rsidR="00C12AE0" w:rsidRDefault="00C12AE0" w:rsidP="00C12AE0">
            <w:pPr>
              <w:spacing w:after="0" w:line="276" w:lineRule="auto"/>
              <w:rPr>
                <w:rFonts w:asciiTheme="minorHAnsi" w:eastAsia="宋体" w:hAnsiTheme="minorHAnsi" w:cstheme="minorHAnsi"/>
                <w:lang w:eastAsia="zh-CN"/>
              </w:rPr>
            </w:pPr>
          </w:p>
        </w:tc>
      </w:tr>
      <w:tr w:rsidR="00C12AE0" w14:paraId="635F61D1" w14:textId="77777777" w:rsidTr="009A2DB1">
        <w:trPr>
          <w:tblHeader/>
        </w:trPr>
        <w:tc>
          <w:tcPr>
            <w:tcW w:w="207" w:type="pct"/>
            <w:vAlign w:val="bottom"/>
          </w:tcPr>
          <w:p w14:paraId="5A640EF9" w14:textId="7A41A1EF"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33</w:t>
            </w:r>
          </w:p>
        </w:tc>
        <w:tc>
          <w:tcPr>
            <w:tcW w:w="828" w:type="pct"/>
          </w:tcPr>
          <w:p w14:paraId="4B9F5ECB" w14:textId="467033F4" w:rsidR="00C12AE0" w:rsidRDefault="00C12AE0" w:rsidP="00C12AE0">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Y</w:t>
            </w:r>
          </w:p>
        </w:tc>
        <w:tc>
          <w:tcPr>
            <w:tcW w:w="1600" w:type="pct"/>
          </w:tcPr>
          <w:p w14:paraId="5985FEF7" w14:textId="77777777" w:rsidR="00C12AE0" w:rsidRDefault="00C12AE0" w:rsidP="00C12AE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Clau</w:t>
            </w:r>
            <w:r>
              <w:rPr>
                <w:rFonts w:asciiTheme="minorHAnsi" w:eastAsia="宋体" w:hAnsiTheme="minorHAnsi" w:cstheme="minorHAnsi"/>
                <w:lang w:eastAsia="zh-CN"/>
              </w:rPr>
              <w:t>se 6.3.2:</w:t>
            </w:r>
          </w:p>
          <w:p w14:paraId="3C046C1C" w14:textId="04933615" w:rsidR="00C12AE0" w:rsidRPr="002860DF" w:rsidRDefault="00C12AE0" w:rsidP="00C12AE0">
            <w:pPr>
              <w:keepNext/>
              <w:keepLines/>
              <w:spacing w:before="60"/>
              <w:jc w:val="center"/>
              <w:rPr>
                <w:rFonts w:ascii="Arial" w:hAnsi="Arial"/>
                <w:b/>
                <w:i/>
                <w:lang w:eastAsia="ja-JP"/>
              </w:rPr>
            </w:pPr>
            <w:r w:rsidRPr="004F4E79">
              <w:rPr>
                <w:highlight w:val="yellow"/>
              </w:rPr>
              <w:t>ntn-cg-RACH-less-RetransmissionTimer</w:t>
            </w:r>
            <w:r w:rsidRPr="0095250E">
              <w:t xml:space="preserve">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tc>
        <w:tc>
          <w:tcPr>
            <w:tcW w:w="1295" w:type="pct"/>
          </w:tcPr>
          <w:p w14:paraId="10B44A43" w14:textId="1E8E69C5" w:rsidR="00C12AE0" w:rsidRPr="002860DF" w:rsidRDefault="00C12AE0" w:rsidP="00C12AE0">
            <w:pPr>
              <w:keepNext/>
              <w:keepLines/>
              <w:spacing w:before="60"/>
              <w:jc w:val="center"/>
              <w:rPr>
                <w:rFonts w:ascii="Arial" w:hAnsi="Arial"/>
                <w:b/>
                <w:i/>
                <w:lang w:eastAsia="ja-JP"/>
              </w:rPr>
            </w:pPr>
            <w:r>
              <w:rPr>
                <w:rFonts w:asciiTheme="minorHAnsi" w:eastAsia="宋体" w:hAnsiTheme="minorHAnsi" w:cstheme="minorHAnsi"/>
                <w:lang w:eastAsia="zh-CN"/>
              </w:rPr>
              <w:t>An “-r18” suffix is needed.</w:t>
            </w:r>
          </w:p>
        </w:tc>
        <w:tc>
          <w:tcPr>
            <w:tcW w:w="835" w:type="pct"/>
          </w:tcPr>
          <w:p w14:paraId="6F91A8E1" w14:textId="587C6F80"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4208B6F3" w14:textId="77777777" w:rsidR="00C12AE0" w:rsidRDefault="00C12AE0" w:rsidP="00C12AE0">
            <w:pPr>
              <w:spacing w:after="0" w:line="276" w:lineRule="auto"/>
              <w:rPr>
                <w:rFonts w:asciiTheme="minorHAnsi" w:eastAsia="宋体" w:hAnsiTheme="minorHAnsi" w:cstheme="minorHAnsi"/>
                <w:lang w:eastAsia="zh-CN"/>
              </w:rPr>
            </w:pPr>
          </w:p>
        </w:tc>
      </w:tr>
      <w:tr w:rsidR="00C12AE0" w14:paraId="76307F07" w14:textId="77777777" w:rsidTr="009A2DB1">
        <w:trPr>
          <w:tblHeader/>
        </w:trPr>
        <w:tc>
          <w:tcPr>
            <w:tcW w:w="207" w:type="pct"/>
            <w:vAlign w:val="bottom"/>
          </w:tcPr>
          <w:p w14:paraId="20CBC82D" w14:textId="33D5754A"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44</w:t>
            </w:r>
          </w:p>
        </w:tc>
        <w:tc>
          <w:tcPr>
            <w:tcW w:w="828" w:type="pct"/>
          </w:tcPr>
          <w:p w14:paraId="44CB321A" w14:textId="1F015BD8" w:rsidR="00C12AE0" w:rsidRDefault="00C12AE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589A6F" w14:textId="3438E184" w:rsidR="00C12AE0" w:rsidRPr="00C12AE0" w:rsidRDefault="00C12AE0" w:rsidP="00C12AE0">
            <w:pPr>
              <w:pStyle w:val="B3"/>
              <w:ind w:left="0" w:firstLine="0"/>
              <w:rPr>
                <w:rFonts w:eastAsiaTheme="minorEastAsia"/>
                <w:lang w:eastAsia="zh-CN"/>
              </w:rPr>
            </w:pPr>
            <w:r>
              <w:rPr>
                <w:rFonts w:eastAsiaTheme="minorEastAsia"/>
                <w:lang w:eastAsia="zh-CN"/>
              </w:rPr>
              <w:t>Clause 5.3.3.4</w:t>
            </w:r>
          </w:p>
          <w:p w14:paraId="6D310ED3" w14:textId="74ACD447" w:rsidR="00C12AE0" w:rsidRPr="0095250E" w:rsidRDefault="00C12AE0" w:rsidP="00C12AE0">
            <w:pPr>
              <w:pStyle w:val="B3"/>
            </w:pPr>
            <w:r w:rsidRPr="0095250E">
              <w:t>3&gt;</w:t>
            </w:r>
            <w:r w:rsidRPr="0095250E">
              <w:tab/>
              <w:t>if at least one stored application layer measurement configuration or application layer measurement report container has not been released:</w:t>
            </w:r>
          </w:p>
          <w:p w14:paraId="424DDB6C" w14:textId="0E12B814" w:rsidR="00C12AE0" w:rsidRPr="002860DF" w:rsidRDefault="00C12AE0" w:rsidP="00C12AE0">
            <w:pPr>
              <w:keepNext/>
              <w:keepLines/>
              <w:spacing w:before="60"/>
              <w:jc w:val="center"/>
              <w:rPr>
                <w:rFonts w:ascii="Arial" w:hAnsi="Arial"/>
                <w:b/>
                <w:i/>
                <w:lang w:eastAsia="ja-JP"/>
              </w:rPr>
            </w:pPr>
            <w:r w:rsidRPr="0095250E">
              <w:t>4&gt;</w:t>
            </w:r>
            <w:r w:rsidRPr="0095250E">
              <w:tab/>
              <w:t xml:space="preserve">include </w:t>
            </w:r>
            <w:r w:rsidRPr="0095250E">
              <w:rPr>
                <w:i/>
                <w:iCs/>
              </w:rPr>
              <w:t>measConfigReportAppLayerAvailable</w:t>
            </w:r>
            <w:r w:rsidRPr="0095250E">
              <w:t xml:space="preserve"> in the </w:t>
            </w:r>
            <w:r w:rsidRPr="0095250E">
              <w:rPr>
                <w:i/>
                <w:iCs/>
              </w:rPr>
              <w:t>RRCSetupComplete</w:t>
            </w:r>
            <w:r w:rsidRPr="0095250E">
              <w:t xml:space="preserve"> message</w:t>
            </w:r>
          </w:p>
        </w:tc>
        <w:tc>
          <w:tcPr>
            <w:tcW w:w="1295" w:type="pct"/>
          </w:tcPr>
          <w:p w14:paraId="3CEE78F3" w14:textId="77777777" w:rsidR="00C12AE0" w:rsidRDefault="00C12AE0" w:rsidP="00C12AE0">
            <w:pPr>
              <w:keepNext/>
              <w:keepLines/>
              <w:spacing w:before="60"/>
              <w:jc w:val="center"/>
            </w:pPr>
            <w:r>
              <w:t>Here the wording “has not been released” is applied for both configuration and report container, but usually this spec uses “has not been discarded” for report container.</w:t>
            </w:r>
          </w:p>
          <w:p w14:paraId="3874AF5D" w14:textId="77777777" w:rsidR="00C12AE0" w:rsidRDefault="00C12AE0" w:rsidP="00C12AE0">
            <w:pPr>
              <w:pStyle w:val="ab"/>
              <w:ind w:leftChars="270" w:left="540"/>
              <w:rPr>
                <w:rFonts w:eastAsia="等线"/>
                <w:lang w:eastAsia="zh-CN"/>
              </w:rPr>
            </w:pPr>
            <w:r>
              <w:rPr>
                <w:rFonts w:eastAsia="等线" w:hint="eastAsia"/>
                <w:lang w:eastAsia="zh-CN"/>
              </w:rPr>
              <w:t>C</w:t>
            </w:r>
            <w:r>
              <w:rPr>
                <w:rFonts w:eastAsia="等线"/>
                <w:lang w:eastAsia="zh-CN"/>
              </w:rPr>
              <w:t>hange “</w:t>
            </w:r>
            <w:r w:rsidRPr="0095250E">
              <w:t>if at least one stored application layer measurement configuration or application layer measurement report container has not been released</w:t>
            </w:r>
            <w:r>
              <w:rPr>
                <w:rFonts w:eastAsia="等线"/>
                <w:lang w:eastAsia="zh-CN"/>
              </w:rPr>
              <w:t>” into:</w:t>
            </w:r>
          </w:p>
          <w:p w14:paraId="6F78564A" w14:textId="77777777" w:rsidR="00C12AE0" w:rsidRDefault="00C12AE0" w:rsidP="00C12AE0">
            <w:pPr>
              <w:pStyle w:val="ab"/>
              <w:ind w:leftChars="270" w:left="540"/>
              <w:rPr>
                <w:rFonts w:eastAsia="等线"/>
                <w:lang w:eastAsia="zh-CN"/>
              </w:rPr>
            </w:pPr>
          </w:p>
          <w:p w14:paraId="3FE79F1E" w14:textId="7CE6CE3C" w:rsidR="00C12AE0" w:rsidRPr="00C12AE0" w:rsidRDefault="00C12AE0" w:rsidP="00C12AE0">
            <w:pPr>
              <w:pStyle w:val="ab"/>
              <w:ind w:leftChars="270" w:left="540"/>
              <w:rPr>
                <w:rFonts w:eastAsia="等线"/>
                <w:lang w:eastAsia="zh-CN"/>
              </w:rPr>
            </w:pPr>
            <w:r w:rsidRPr="0095250E">
              <w:t>if at least one stored application layer measurement configuration</w:t>
            </w:r>
            <w:r>
              <w:t xml:space="preserve"> </w:t>
            </w:r>
            <w:r w:rsidRPr="00F961F1">
              <w:rPr>
                <w:color w:val="FF0000"/>
                <w:u w:val="single"/>
              </w:rPr>
              <w:t xml:space="preserve">has not been released </w:t>
            </w:r>
            <w:r w:rsidRPr="0095250E">
              <w:t xml:space="preserve">or application layer measurement report container has not been </w:t>
            </w:r>
            <w:r w:rsidRPr="00F961F1">
              <w:rPr>
                <w:strike/>
                <w:color w:val="FF0000"/>
              </w:rPr>
              <w:t>released</w:t>
            </w:r>
            <w:r w:rsidRPr="00F961F1">
              <w:rPr>
                <w:color w:val="FF0000"/>
                <w:u w:val="single"/>
              </w:rPr>
              <w:t>discarded</w:t>
            </w:r>
          </w:p>
        </w:tc>
        <w:tc>
          <w:tcPr>
            <w:tcW w:w="835" w:type="pct"/>
          </w:tcPr>
          <w:p w14:paraId="33D0166B" w14:textId="485158F8" w:rsidR="00C12AE0" w:rsidRDefault="00671FDE" w:rsidP="00C12A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w:t>
            </w:r>
            <w:r w:rsidR="002829FA">
              <w:rPr>
                <w:rFonts w:asciiTheme="minorHAnsi" w:eastAsia="宋体" w:hAnsiTheme="minorHAnsi" w:cstheme="minorHAnsi"/>
                <w:lang w:eastAsia="zh-CN"/>
              </w:rPr>
              <w:t>un.</w:t>
            </w:r>
            <w:r w:rsidR="00C12AE0">
              <w:rPr>
                <w:rFonts w:asciiTheme="minorHAnsi" w:eastAsia="宋体" w:hAnsiTheme="minorHAnsi" w:cstheme="minorHAnsi" w:hint="eastAsia"/>
                <w:lang w:eastAsia="zh-CN"/>
              </w:rPr>
              <w:t>c</w:t>
            </w:r>
            <w:r w:rsidR="00C12AE0">
              <w:rPr>
                <w:rFonts w:asciiTheme="minorHAnsi" w:eastAsia="宋体" w:hAnsiTheme="minorHAnsi" w:cstheme="minorHAnsi"/>
                <w:lang w:eastAsia="zh-CN"/>
              </w:rPr>
              <w:t>hen@huawei.com</w:t>
            </w:r>
          </w:p>
        </w:tc>
        <w:tc>
          <w:tcPr>
            <w:tcW w:w="236" w:type="pct"/>
          </w:tcPr>
          <w:p w14:paraId="50F8DC83" w14:textId="77777777" w:rsidR="00C12AE0" w:rsidRDefault="00C12AE0" w:rsidP="00C12AE0">
            <w:pPr>
              <w:spacing w:after="0" w:line="276" w:lineRule="auto"/>
              <w:rPr>
                <w:rFonts w:asciiTheme="minorHAnsi" w:eastAsia="宋体" w:hAnsiTheme="minorHAnsi" w:cstheme="minorHAnsi"/>
                <w:lang w:eastAsia="zh-CN"/>
              </w:rPr>
            </w:pPr>
          </w:p>
        </w:tc>
      </w:tr>
      <w:tr w:rsidR="00C45F70" w14:paraId="231E6114" w14:textId="77777777" w:rsidTr="009A2DB1">
        <w:trPr>
          <w:tblHeader/>
        </w:trPr>
        <w:tc>
          <w:tcPr>
            <w:tcW w:w="207" w:type="pct"/>
            <w:vAlign w:val="bottom"/>
          </w:tcPr>
          <w:p w14:paraId="2DA55734" w14:textId="6084D4C9" w:rsidR="00C45F70" w:rsidRDefault="00C45F7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45</w:t>
            </w:r>
          </w:p>
        </w:tc>
        <w:tc>
          <w:tcPr>
            <w:tcW w:w="828" w:type="pct"/>
          </w:tcPr>
          <w:p w14:paraId="3B0F2C8C" w14:textId="200806C1" w:rsidR="00C45F70" w:rsidRDefault="00C45F7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EF7D800" w14:textId="77777777" w:rsidR="00C45F70" w:rsidRPr="0095250E" w:rsidRDefault="00C45F70" w:rsidP="00C45F70">
            <w:pPr>
              <w:pStyle w:val="B3"/>
              <w:rPr>
                <w:iCs/>
              </w:rPr>
            </w:pPr>
            <w:r w:rsidRPr="0095250E">
              <w:t>3&gt;</w:t>
            </w:r>
            <w:r w:rsidRPr="0095250E">
              <w:tab/>
              <w:t xml:space="preserve">if </w:t>
            </w:r>
            <w:r w:rsidRPr="0095250E">
              <w:rPr>
                <w:i/>
                <w:iCs/>
              </w:rPr>
              <w:t xml:space="preserve">configForRRC-IdleInactive </w:t>
            </w:r>
            <w:r w:rsidRPr="0095250E">
              <w:t xml:space="preserve">is set to </w:t>
            </w:r>
            <w:r w:rsidRPr="0095250E">
              <w:rPr>
                <w:i/>
              </w:rPr>
              <w:t>true</w:t>
            </w:r>
            <w:r w:rsidRPr="0095250E">
              <w:t>:</w:t>
            </w:r>
          </w:p>
          <w:p w14:paraId="3526798D" w14:textId="77777777" w:rsidR="00C45F70" w:rsidRPr="0095250E" w:rsidRDefault="00C45F70" w:rsidP="00C45F70">
            <w:pPr>
              <w:pStyle w:val="B4"/>
            </w:pPr>
            <w:r w:rsidRPr="0095250E">
              <w:t>4&gt;</w:t>
            </w:r>
            <w:r w:rsidRPr="0095250E">
              <w:tab/>
              <w:t xml:space="preserve">store the received </w:t>
            </w:r>
            <w:r w:rsidRPr="0095250E">
              <w:rPr>
                <w:i/>
                <w:iCs/>
              </w:rPr>
              <w:t>qoe-Reference</w:t>
            </w:r>
            <w:r w:rsidRPr="0095250E">
              <w:t xml:space="preserve">, </w:t>
            </w:r>
            <w:r w:rsidRPr="0095250E">
              <w:rPr>
                <w:i/>
                <w:iCs/>
              </w:rPr>
              <w:t>measConfigAppLayerId</w:t>
            </w:r>
            <w:r w:rsidRPr="0095250E">
              <w:t xml:space="preserve">, </w:t>
            </w:r>
            <w:r w:rsidRPr="0095250E">
              <w:rPr>
                <w:i/>
                <w:iCs/>
              </w:rPr>
              <w:t>serviceType</w:t>
            </w:r>
            <w:r w:rsidRPr="0095250E">
              <w:t xml:space="preserve">, </w:t>
            </w:r>
            <w:r w:rsidRPr="0095250E">
              <w:rPr>
                <w:i/>
                <w:iCs/>
              </w:rPr>
              <w:t>qoe-MeasurementType</w:t>
            </w:r>
            <w:r w:rsidRPr="0095250E">
              <w:t xml:space="preserve">, </w:t>
            </w:r>
            <w:r w:rsidRPr="0095250E">
              <w:rPr>
                <w:i/>
                <w:iCs/>
              </w:rPr>
              <w:t>qoe-AeaScope</w:t>
            </w:r>
            <w:r w:rsidRPr="0095250E">
              <w:t xml:space="preserve">, </w:t>
            </w:r>
            <w:r w:rsidRPr="0095250E">
              <w:rPr>
                <w:i/>
                <w:iCs/>
              </w:rPr>
              <w:t>mce-Id</w:t>
            </w:r>
            <w:r w:rsidRPr="0095250E">
              <w:t xml:space="preserve">, </w:t>
            </w:r>
            <w:r w:rsidRPr="0095250E">
              <w:rPr>
                <w:i/>
                <w:iCs/>
              </w:rPr>
              <w:t>configForRRC-IdleInactive</w:t>
            </w:r>
            <w:r w:rsidRPr="0095250E">
              <w:t xml:space="preserve">, </w:t>
            </w:r>
            <w:r w:rsidRPr="0095250E">
              <w:rPr>
                <w:i/>
                <w:iCs/>
              </w:rPr>
              <w:t>appLayerMeasPriority</w:t>
            </w:r>
            <w:r w:rsidRPr="0095250E">
              <w:t xml:space="preserve">, if included, in </w:t>
            </w:r>
            <w:r w:rsidRPr="0095250E">
              <w:rPr>
                <w:i/>
                <w:iCs/>
              </w:rPr>
              <w:t>VarAppLayerIdleConfig</w:t>
            </w:r>
            <w:r w:rsidRPr="0095250E">
              <w:t>;</w:t>
            </w:r>
          </w:p>
          <w:p w14:paraId="502CDBB6" w14:textId="64C52DEF" w:rsidR="00C45F70" w:rsidRPr="00C45F70" w:rsidRDefault="00C45F70" w:rsidP="00C45F70">
            <w:pPr>
              <w:pStyle w:val="B4"/>
            </w:pPr>
            <w:r w:rsidRPr="0095250E">
              <w:t>4&gt;</w:t>
            </w:r>
            <w:r w:rsidRPr="0095250E">
              <w:tab/>
              <w:t xml:space="preserve">if the </w:t>
            </w:r>
            <w:r w:rsidRPr="0095250E">
              <w:rPr>
                <w:i/>
                <w:iCs/>
              </w:rPr>
              <w:t>qoe-AreaScope</w:t>
            </w:r>
            <w:r w:rsidRPr="0095250E">
              <w:t xml:space="preserve"> includes </w:t>
            </w:r>
            <w:r w:rsidRPr="0095250E">
              <w:rPr>
                <w:i/>
                <w:iCs/>
              </w:rPr>
              <w:t>plmn-IdentityList</w:t>
            </w:r>
            <w:r w:rsidRPr="0095250E">
              <w:t>:</w:t>
            </w:r>
          </w:p>
        </w:tc>
        <w:tc>
          <w:tcPr>
            <w:tcW w:w="1295" w:type="pct"/>
          </w:tcPr>
          <w:p w14:paraId="63F5C1B0" w14:textId="3CF9CAFE" w:rsidR="00C45F70" w:rsidRDefault="00C45F70" w:rsidP="00C12AE0">
            <w:pPr>
              <w:keepNext/>
              <w:keepLines/>
              <w:spacing w:before="60"/>
              <w:jc w:val="center"/>
            </w:pPr>
            <w:r>
              <w:t xml:space="preserve">Here “if included” refers to appLayerMeasPriority as all other info seem mandatory for Idle/INACTIVE QoE config, so the obje for “if included” is unclear. </w:t>
            </w:r>
            <w:r w:rsidRPr="00C45F70">
              <w:t>Suggest to put “if included” in brackets.</w:t>
            </w:r>
          </w:p>
        </w:tc>
        <w:tc>
          <w:tcPr>
            <w:tcW w:w="835" w:type="pct"/>
          </w:tcPr>
          <w:p w14:paraId="66145E58" w14:textId="55C97BC9" w:rsidR="00C45F70" w:rsidRDefault="00C007DE" w:rsidP="00C12A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Jun.chen@hu</w:t>
            </w:r>
            <w:r w:rsidR="00AF26F8">
              <w:rPr>
                <w:rFonts w:asciiTheme="minorHAnsi" w:eastAsia="宋体" w:hAnsiTheme="minorHAnsi" w:cstheme="minorHAnsi"/>
                <w:lang w:eastAsia="zh-CN"/>
              </w:rPr>
              <w:t>awei.com</w:t>
            </w:r>
          </w:p>
        </w:tc>
        <w:tc>
          <w:tcPr>
            <w:tcW w:w="236" w:type="pct"/>
          </w:tcPr>
          <w:p w14:paraId="367434E7" w14:textId="77777777" w:rsidR="00C45F70" w:rsidRDefault="00C45F70" w:rsidP="00C12AE0">
            <w:pPr>
              <w:spacing w:after="0" w:line="276" w:lineRule="auto"/>
              <w:rPr>
                <w:rFonts w:asciiTheme="minorHAnsi" w:eastAsia="宋体" w:hAnsiTheme="minorHAnsi" w:cstheme="minorHAnsi"/>
                <w:lang w:eastAsia="zh-CN"/>
              </w:rPr>
            </w:pPr>
          </w:p>
        </w:tc>
      </w:tr>
      <w:tr w:rsidR="008E745D" w14:paraId="06DDE00E" w14:textId="77777777" w:rsidTr="009A2DB1">
        <w:trPr>
          <w:tblHeader/>
        </w:trPr>
        <w:tc>
          <w:tcPr>
            <w:tcW w:w="207" w:type="pct"/>
            <w:vAlign w:val="bottom"/>
          </w:tcPr>
          <w:p w14:paraId="7F3FD080" w14:textId="50D86D5A"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46</w:t>
            </w:r>
          </w:p>
        </w:tc>
        <w:tc>
          <w:tcPr>
            <w:tcW w:w="828" w:type="pct"/>
          </w:tcPr>
          <w:p w14:paraId="4E2EB230" w14:textId="19E7EDB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04D5502" w14:textId="77777777" w:rsidR="008E745D" w:rsidRPr="0095250E" w:rsidRDefault="008E745D" w:rsidP="008E745D">
            <w:pPr>
              <w:pStyle w:val="PL"/>
            </w:pPr>
            <w:r w:rsidRPr="0095250E">
              <w:t xml:space="preserve">Qoe-AreaScope-r18 ::=                </w:t>
            </w:r>
            <w:r w:rsidRPr="0095250E">
              <w:rPr>
                <w:color w:val="993366"/>
              </w:rPr>
              <w:t>CHOICE</w:t>
            </w:r>
            <w:r w:rsidRPr="0095250E">
              <w:t xml:space="preserve"> {</w:t>
            </w:r>
          </w:p>
          <w:p w14:paraId="31C2DC68" w14:textId="77777777" w:rsidR="008E745D" w:rsidRPr="0095250E" w:rsidRDefault="008E745D" w:rsidP="008E745D">
            <w:pPr>
              <w:pStyle w:val="PL"/>
            </w:pPr>
            <w:r w:rsidRPr="0095250E">
              <w:t xml:space="preserve">    cellGlobalIdList                     CellGlobalIdList-r16,</w:t>
            </w:r>
          </w:p>
          <w:p w14:paraId="1B8E61D8" w14:textId="77777777" w:rsidR="008E745D" w:rsidRPr="0095250E" w:rsidRDefault="008E745D" w:rsidP="008E745D">
            <w:pPr>
              <w:pStyle w:val="PL"/>
            </w:pPr>
            <w:r w:rsidRPr="0095250E">
              <w:t xml:space="preserve">    trackingAreaCodeList                 TrackingAreaCodeList-r16,</w:t>
            </w:r>
          </w:p>
          <w:p w14:paraId="404C5816" w14:textId="77777777" w:rsidR="008E745D" w:rsidRPr="0095250E" w:rsidRDefault="008E745D" w:rsidP="008E745D">
            <w:pPr>
              <w:pStyle w:val="PL"/>
            </w:pPr>
            <w:r w:rsidRPr="0095250E">
              <w:t xml:space="preserve">    trackingAreaIdentityList             TrackingAreaIdentityList-r16,</w:t>
            </w:r>
          </w:p>
          <w:p w14:paraId="4BDC1BCF" w14:textId="77777777" w:rsidR="008E745D" w:rsidRPr="0095250E" w:rsidRDefault="008E745D" w:rsidP="008E745D">
            <w:pPr>
              <w:pStyle w:val="PL"/>
            </w:pPr>
            <w:r w:rsidRPr="0095250E">
              <w:t xml:space="preserve">    plmn-IdentityList                    PLMN-IdentityList2-r16,</w:t>
            </w:r>
          </w:p>
          <w:p w14:paraId="5623A98B" w14:textId="77777777" w:rsidR="008E745D" w:rsidRPr="0095250E" w:rsidRDefault="008E745D" w:rsidP="008E745D">
            <w:pPr>
              <w:pStyle w:val="PL"/>
            </w:pPr>
            <w:r w:rsidRPr="0095250E">
              <w:t xml:space="preserve">    ...</w:t>
            </w:r>
          </w:p>
          <w:p w14:paraId="312C0F11" w14:textId="77777777" w:rsidR="008E745D" w:rsidRPr="0095250E" w:rsidRDefault="008E745D" w:rsidP="008E745D">
            <w:pPr>
              <w:pStyle w:val="PL"/>
            </w:pPr>
            <w:r w:rsidRPr="0095250E">
              <w:t>}</w:t>
            </w:r>
          </w:p>
          <w:p w14:paraId="7076C6A8" w14:textId="77777777" w:rsidR="008E745D" w:rsidRPr="0095250E" w:rsidRDefault="008E745D" w:rsidP="00C45F70">
            <w:pPr>
              <w:pStyle w:val="B3"/>
            </w:pPr>
          </w:p>
        </w:tc>
        <w:tc>
          <w:tcPr>
            <w:tcW w:w="1295" w:type="pct"/>
          </w:tcPr>
          <w:p w14:paraId="17B01877" w14:textId="4A116809" w:rsidR="008E745D" w:rsidRPr="008E745D" w:rsidRDefault="008E745D" w:rsidP="00C12AE0">
            <w:pPr>
              <w:keepNext/>
              <w:keepLines/>
              <w:spacing w:before="60"/>
              <w:jc w:val="center"/>
              <w:rPr>
                <w:rFonts w:eastAsiaTheme="minorEastAsia"/>
                <w:lang w:eastAsia="zh-CN"/>
              </w:rPr>
            </w:pPr>
            <w:r>
              <w:rPr>
                <w:rFonts w:eastAsiaTheme="minorEastAsia" w:hint="eastAsia"/>
                <w:lang w:eastAsia="zh-CN"/>
              </w:rPr>
              <w:t>S</w:t>
            </w:r>
            <w:r>
              <w:rPr>
                <w:rFonts w:eastAsiaTheme="minorEastAsia"/>
                <w:lang w:eastAsia="zh-CN"/>
              </w:rPr>
              <w:t>hould be QoE instead of Qoe</w:t>
            </w:r>
          </w:p>
        </w:tc>
        <w:tc>
          <w:tcPr>
            <w:tcW w:w="835" w:type="pct"/>
          </w:tcPr>
          <w:p w14:paraId="59A74367" w14:textId="2C72EA65" w:rsidR="008E745D" w:rsidRDefault="00834221" w:rsidP="00C12AE0">
            <w:pPr>
              <w:spacing w:after="0" w:line="276" w:lineRule="auto"/>
              <w:rPr>
                <w:rFonts w:asciiTheme="minorHAnsi" w:eastAsia="宋体" w:hAnsiTheme="minorHAnsi" w:cstheme="minorHAnsi"/>
                <w:lang w:eastAsia="zh-CN"/>
              </w:rPr>
            </w:pPr>
            <w:hyperlink r:id="rId18" w:history="1">
              <w:r w:rsidR="008E745D" w:rsidRPr="009038C5">
                <w:rPr>
                  <w:rStyle w:val="aff0"/>
                  <w:rFonts w:asciiTheme="minorHAnsi" w:eastAsia="宋体" w:hAnsiTheme="minorHAnsi" w:cstheme="minorHAnsi"/>
                  <w:lang w:eastAsia="zh-CN"/>
                </w:rPr>
                <w:t>Jun.chen@huawei.com</w:t>
              </w:r>
            </w:hyperlink>
          </w:p>
        </w:tc>
        <w:tc>
          <w:tcPr>
            <w:tcW w:w="236" w:type="pct"/>
          </w:tcPr>
          <w:p w14:paraId="00D1ACC6" w14:textId="77777777" w:rsidR="008E745D" w:rsidRDefault="008E745D" w:rsidP="00C12AE0">
            <w:pPr>
              <w:spacing w:after="0" w:line="276" w:lineRule="auto"/>
              <w:rPr>
                <w:rFonts w:asciiTheme="minorHAnsi" w:eastAsia="宋体" w:hAnsiTheme="minorHAnsi" w:cstheme="minorHAnsi"/>
                <w:lang w:eastAsia="zh-CN"/>
              </w:rPr>
            </w:pPr>
          </w:p>
        </w:tc>
      </w:tr>
      <w:tr w:rsidR="008E745D" w14:paraId="5D1339FF" w14:textId="77777777" w:rsidTr="009A2DB1">
        <w:trPr>
          <w:tblHeader/>
        </w:trPr>
        <w:tc>
          <w:tcPr>
            <w:tcW w:w="207" w:type="pct"/>
            <w:vAlign w:val="bottom"/>
          </w:tcPr>
          <w:p w14:paraId="0E82285A" w14:textId="0945A003"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47</w:t>
            </w:r>
          </w:p>
        </w:tc>
        <w:tc>
          <w:tcPr>
            <w:tcW w:w="828" w:type="pct"/>
          </w:tcPr>
          <w:p w14:paraId="3252BB2B" w14:textId="4F18552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546A22F" w14:textId="77777777" w:rsidR="008E745D" w:rsidRPr="0095250E" w:rsidRDefault="008E745D" w:rsidP="008E745D">
            <w:pPr>
              <w:pStyle w:val="TAL"/>
              <w:rPr>
                <w:b/>
                <w:i/>
                <w:szCs w:val="22"/>
                <w:lang w:eastAsia="sv-SE"/>
              </w:rPr>
            </w:pPr>
            <w:r w:rsidRPr="0095250E">
              <w:rPr>
                <w:b/>
                <w:i/>
                <w:szCs w:val="22"/>
                <w:lang w:eastAsia="sv-SE"/>
              </w:rPr>
              <w:t>mce-id</w:t>
            </w:r>
          </w:p>
          <w:p w14:paraId="2AE33C7C" w14:textId="41C8C283" w:rsidR="008E745D" w:rsidRPr="0095250E" w:rsidRDefault="008E745D" w:rsidP="008E745D">
            <w:pPr>
              <w:pStyle w:val="PL"/>
            </w:pPr>
            <w:r w:rsidRPr="0095250E">
              <w:rPr>
                <w:bCs/>
                <w:iCs/>
                <w:szCs w:val="22"/>
                <w:lang w:eastAsia="sv-SE"/>
              </w:rPr>
              <w:t>The field contains the Measurement Collection Entity Id, see TS 28.405 [55].</w:t>
            </w:r>
          </w:p>
        </w:tc>
        <w:tc>
          <w:tcPr>
            <w:tcW w:w="1295" w:type="pct"/>
          </w:tcPr>
          <w:p w14:paraId="15CE0C4C" w14:textId="77777777" w:rsidR="008E745D" w:rsidRDefault="008E745D" w:rsidP="008E745D">
            <w:pPr>
              <w:pStyle w:val="ab"/>
            </w:pPr>
            <w:r>
              <w:t>the clause information is missing here.</w:t>
            </w:r>
          </w:p>
          <w:p w14:paraId="616D0689" w14:textId="77777777" w:rsidR="008E745D" w:rsidRDefault="008E745D" w:rsidP="008E745D">
            <w:pPr>
              <w:keepNext/>
              <w:keepLines/>
              <w:spacing w:before="60"/>
              <w:jc w:val="center"/>
            </w:pPr>
            <w:r>
              <w:t>Like the clause information fo r the above IE qoe-Reference, the clause information can be added.</w:t>
            </w:r>
          </w:p>
          <w:p w14:paraId="6A942F0C" w14:textId="36FB082A" w:rsidR="00B933D4" w:rsidRDefault="00B933D4" w:rsidP="00B933D4">
            <w:pPr>
              <w:keepNext/>
              <w:keepLines/>
              <w:spacing w:before="60"/>
              <w:rPr>
                <w:rFonts w:eastAsiaTheme="minorEastAsia"/>
                <w:lang w:eastAsia="zh-CN"/>
              </w:rPr>
            </w:pPr>
            <w:r w:rsidRPr="00B933D4">
              <w:rPr>
                <w:color w:val="C00000"/>
              </w:rPr>
              <w:t>[Lenovo] Not needed since</w:t>
            </w:r>
            <w:r>
              <w:rPr>
                <w:color w:val="C00000"/>
              </w:rPr>
              <w:t xml:space="preserve"> no MCE ID is defined in TS 28.405 but “</w:t>
            </w:r>
            <w:r w:rsidRPr="00B933D4">
              <w:rPr>
                <w:color w:val="C00000"/>
              </w:rPr>
              <w:t>QoE collection entity address</w:t>
            </w:r>
            <w:r>
              <w:rPr>
                <w:color w:val="C00000"/>
              </w:rPr>
              <w:t xml:space="preserve">” in clause 5.1. The </w:t>
            </w:r>
            <w:r w:rsidRPr="00B933D4">
              <w:rPr>
                <w:color w:val="C00000"/>
              </w:rPr>
              <w:t>“QoE collection entity address”</w:t>
            </w:r>
            <w:r>
              <w:rPr>
                <w:color w:val="C00000"/>
              </w:rPr>
              <w:t xml:space="preserve"> is a IPv4 or IPv6 address that is not the same as the MCE ID.</w:t>
            </w:r>
          </w:p>
        </w:tc>
        <w:tc>
          <w:tcPr>
            <w:tcW w:w="835" w:type="pct"/>
          </w:tcPr>
          <w:p w14:paraId="51DDBC92" w14:textId="47EE9BA1" w:rsidR="008E745D" w:rsidRDefault="008E745D" w:rsidP="00C12A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Jun.chen@huawei.com</w:t>
            </w:r>
          </w:p>
        </w:tc>
        <w:tc>
          <w:tcPr>
            <w:tcW w:w="236" w:type="pct"/>
          </w:tcPr>
          <w:p w14:paraId="42980561" w14:textId="77777777" w:rsidR="008E745D" w:rsidRDefault="008E745D" w:rsidP="00C12AE0">
            <w:pPr>
              <w:spacing w:after="0" w:line="276" w:lineRule="auto"/>
              <w:rPr>
                <w:rFonts w:asciiTheme="minorHAnsi" w:eastAsia="宋体" w:hAnsiTheme="minorHAnsi" w:cstheme="minorHAnsi"/>
                <w:lang w:eastAsia="zh-CN"/>
              </w:rPr>
            </w:pPr>
          </w:p>
        </w:tc>
      </w:tr>
      <w:tr w:rsidR="00427A17" w14:paraId="02627A3C" w14:textId="77777777" w:rsidTr="009A2DB1">
        <w:trPr>
          <w:tblHeader/>
        </w:trPr>
        <w:tc>
          <w:tcPr>
            <w:tcW w:w="207" w:type="pct"/>
            <w:vAlign w:val="bottom"/>
          </w:tcPr>
          <w:p w14:paraId="58EDEAB1" w14:textId="441A3A5C" w:rsidR="00427A17" w:rsidRDefault="00427A17" w:rsidP="00427A17">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48</w:t>
            </w:r>
          </w:p>
        </w:tc>
        <w:tc>
          <w:tcPr>
            <w:tcW w:w="828" w:type="pct"/>
          </w:tcPr>
          <w:p w14:paraId="3A516A3C" w14:textId="6B669C03" w:rsidR="00427A17" w:rsidRDefault="00427A17" w:rsidP="00427A17">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hint="eastAsia"/>
                <w:lang w:val="en-US" w:eastAsia="zh-CN"/>
              </w:rPr>
              <w:t>N</w:t>
            </w:r>
          </w:p>
        </w:tc>
        <w:tc>
          <w:tcPr>
            <w:tcW w:w="1600" w:type="pct"/>
          </w:tcPr>
          <w:p w14:paraId="5A7C08AA" w14:textId="77777777" w:rsidR="00427A17" w:rsidRDefault="00427A17" w:rsidP="00427A17">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w:t>
            </w:r>
            <w:r>
              <w:rPr>
                <w:rFonts w:asciiTheme="minorHAnsi" w:eastAsia="宋体" w:hAnsiTheme="minorHAnsi" w:cstheme="minorHAnsi"/>
                <w:lang w:eastAsia="zh-CN"/>
              </w:rPr>
              <w:t>lause 5.5.2.12:</w:t>
            </w:r>
          </w:p>
          <w:p w14:paraId="6365390C" w14:textId="77777777" w:rsidR="00427A17" w:rsidRDefault="00427A17" w:rsidP="00427A17">
            <w:pPr>
              <w:spacing w:after="0" w:line="276" w:lineRule="auto"/>
              <w:rPr>
                <w:rFonts w:asciiTheme="minorHAnsi" w:eastAsia="宋体" w:hAnsiTheme="minorHAnsi" w:cstheme="minorHAnsi"/>
                <w:lang w:eastAsia="zh-CN"/>
              </w:rPr>
            </w:pPr>
          </w:p>
          <w:p w14:paraId="3D4A72A7" w14:textId="77777777" w:rsidR="00427A17" w:rsidRPr="0095250E" w:rsidRDefault="00427A17" w:rsidP="00427A17">
            <w:pPr>
              <w:textAlignment w:val="auto"/>
            </w:pPr>
            <w:r w:rsidRPr="0095250E">
              <w:t>The UE shall:</w:t>
            </w:r>
          </w:p>
          <w:p w14:paraId="6C1D3CB8" w14:textId="77777777" w:rsidR="00427A17" w:rsidRPr="0095250E" w:rsidRDefault="00427A17" w:rsidP="00427A17">
            <w:pPr>
              <w:pStyle w:val="B1"/>
            </w:pPr>
            <w:r w:rsidRPr="0095250E">
              <w:t>1&gt;</w:t>
            </w:r>
            <w:r w:rsidRPr="0095250E">
              <w:tab/>
              <w:t xml:space="preserve">if </w:t>
            </w:r>
            <w:r w:rsidRPr="009839D2">
              <w:rPr>
                <w:highlight w:val="yellow"/>
              </w:rPr>
              <w:t>effectiveMeasWindowConfig</w:t>
            </w:r>
            <w:r w:rsidRPr="0095250E">
              <w:t xml:space="preserve"> is set to </w:t>
            </w:r>
            <w:r w:rsidRPr="00090509">
              <w:rPr>
                <w:highlight w:val="yellow"/>
              </w:rPr>
              <w:t>setup</w:t>
            </w:r>
            <w:r w:rsidRPr="0095250E">
              <w:t>:</w:t>
            </w:r>
          </w:p>
          <w:p w14:paraId="38AF46B2" w14:textId="77777777" w:rsidR="00427A17" w:rsidRPr="0095250E" w:rsidRDefault="00427A17" w:rsidP="00427A17">
            <w:pPr>
              <w:pStyle w:val="B2"/>
            </w:pPr>
            <w:r w:rsidRPr="0095250E">
              <w:t>2&gt;</w:t>
            </w:r>
            <w:r w:rsidRPr="0095250E">
              <w:tab/>
              <w:t>if an effective measurement window configuration is already setup:</w:t>
            </w:r>
          </w:p>
          <w:p w14:paraId="3737EB36" w14:textId="77777777" w:rsidR="00427A17" w:rsidRPr="0095250E" w:rsidRDefault="00427A17" w:rsidP="00427A17">
            <w:pPr>
              <w:pStyle w:val="B3"/>
            </w:pPr>
            <w:r w:rsidRPr="0095250E">
              <w:t>3&gt;</w:t>
            </w:r>
            <w:r w:rsidRPr="0095250E">
              <w:tab/>
              <w:t xml:space="preserve">release the </w:t>
            </w:r>
            <w:r w:rsidRPr="0095250E">
              <w:rPr>
                <w:lang w:eastAsia="en-US"/>
              </w:rPr>
              <w:t>effective measurement window configuration</w:t>
            </w:r>
            <w:r w:rsidRPr="0095250E">
              <w:t>;</w:t>
            </w:r>
          </w:p>
          <w:p w14:paraId="77475A92" w14:textId="77777777" w:rsidR="00427A17" w:rsidRPr="0095250E" w:rsidRDefault="00427A17" w:rsidP="00427A17">
            <w:pPr>
              <w:pStyle w:val="B2"/>
            </w:pPr>
            <w:r w:rsidRPr="0095250E">
              <w:t>2&gt;</w:t>
            </w:r>
            <w:r w:rsidRPr="0095250E">
              <w:tab/>
              <w:t xml:space="preserve">setup an effective measurement window configuration indicated by the </w:t>
            </w:r>
            <w:r w:rsidRPr="0095250E">
              <w:rPr>
                <w:i/>
              </w:rPr>
              <w:t>effectiveMeasWindowConfig</w:t>
            </w:r>
            <w:r w:rsidRPr="0095250E">
              <w:t xml:space="preserve"> in accordance with the received </w:t>
            </w:r>
            <w:r w:rsidRPr="0095250E">
              <w:rPr>
                <w:i/>
              </w:rPr>
              <w:t xml:space="preserve">windowOffsetPeriodicity </w:t>
            </w:r>
            <w:r w:rsidRPr="0095250E">
              <w:rPr>
                <w:rFonts w:eastAsia="宋体"/>
                <w:iCs/>
                <w:lang w:eastAsia="zh-CN"/>
              </w:rPr>
              <w:t xml:space="preserve">(providing </w:t>
            </w:r>
            <w:r w:rsidRPr="0095250E">
              <w:rPr>
                <w:rFonts w:eastAsia="宋体"/>
                <w:i/>
                <w:lang w:eastAsia="zh-CN"/>
              </w:rPr>
              <w:t xml:space="preserve">periodicity </w:t>
            </w:r>
            <w:r w:rsidRPr="0095250E">
              <w:rPr>
                <w:rFonts w:eastAsia="宋体"/>
                <w:iCs/>
                <w:lang w:eastAsia="zh-CN"/>
              </w:rPr>
              <w:t xml:space="preserve">and </w:t>
            </w:r>
            <w:r w:rsidRPr="0095250E">
              <w:rPr>
                <w:rFonts w:eastAsia="宋体"/>
                <w:i/>
                <w:lang w:eastAsia="zh-CN"/>
              </w:rPr>
              <w:t xml:space="preserve">offset </w:t>
            </w:r>
            <w:r w:rsidRPr="0095250E">
              <w:rPr>
                <w:rFonts w:eastAsia="宋体"/>
                <w:iCs/>
                <w:lang w:eastAsia="zh-CN"/>
              </w:rPr>
              <w:t>for the following condition)</w:t>
            </w:r>
            <w:r w:rsidRPr="0095250E">
              <w:t>, i.e., the first subframe of each window occurs at an SFN and subframe meeting the following condition:</w:t>
            </w:r>
          </w:p>
          <w:p w14:paraId="076A78B8" w14:textId="77777777" w:rsidR="00427A17" w:rsidRPr="0095250E" w:rsidRDefault="00427A17" w:rsidP="00427A17">
            <w:pPr>
              <w:pStyle w:val="B3"/>
            </w:pPr>
            <w:r w:rsidRPr="0095250E">
              <w:t xml:space="preserve">SFN mod </w:t>
            </w:r>
            <w:r w:rsidRPr="0095250E">
              <w:rPr>
                <w:i/>
              </w:rPr>
              <w:t>T</w:t>
            </w:r>
            <w:r w:rsidRPr="0095250E">
              <w:t xml:space="preserve"> = FLOOR(</w:t>
            </w:r>
            <w:r w:rsidRPr="0095250E">
              <w:rPr>
                <w:i/>
              </w:rPr>
              <w:t>offset</w:t>
            </w:r>
            <w:r w:rsidRPr="0095250E">
              <w:t>/10);</w:t>
            </w:r>
          </w:p>
          <w:p w14:paraId="1AA5F10E" w14:textId="77777777" w:rsidR="00427A17" w:rsidRPr="0095250E" w:rsidRDefault="00427A17" w:rsidP="00427A17">
            <w:pPr>
              <w:pStyle w:val="B3"/>
            </w:pPr>
            <w:r w:rsidRPr="0095250E">
              <w:t xml:space="preserve">subframe = </w:t>
            </w:r>
            <w:r w:rsidRPr="0095250E">
              <w:rPr>
                <w:i/>
                <w:lang w:eastAsia="zh-CN"/>
              </w:rPr>
              <w:t xml:space="preserve">offset </w:t>
            </w:r>
            <w:r w:rsidRPr="0095250E">
              <w:t>mod 10;</w:t>
            </w:r>
          </w:p>
          <w:p w14:paraId="6B1D6121" w14:textId="77777777" w:rsidR="00427A17" w:rsidRPr="0095250E" w:rsidRDefault="00427A17" w:rsidP="00427A17">
            <w:pPr>
              <w:pStyle w:val="B3"/>
            </w:pPr>
            <w:r w:rsidRPr="0095250E">
              <w:t xml:space="preserve">with </w:t>
            </w:r>
            <w:r w:rsidRPr="0095250E">
              <w:rPr>
                <w:i/>
              </w:rPr>
              <w:t>T</w:t>
            </w:r>
            <w:r w:rsidRPr="0095250E">
              <w:t xml:space="preserve"> = </w:t>
            </w:r>
            <w:r w:rsidRPr="0095250E">
              <w:rPr>
                <w:i/>
                <w:lang w:eastAsia="zh-CN"/>
              </w:rPr>
              <w:t>periodicity</w:t>
            </w:r>
            <w:r w:rsidRPr="0095250E">
              <w:t>/10;</w:t>
            </w:r>
          </w:p>
          <w:p w14:paraId="61240DEC" w14:textId="77777777" w:rsidR="00427A17" w:rsidRPr="0095250E" w:rsidRDefault="00427A17" w:rsidP="00427A17">
            <w:pPr>
              <w:pStyle w:val="B1"/>
            </w:pPr>
            <w:r w:rsidRPr="0095250E">
              <w:t>1&gt;</w:t>
            </w:r>
            <w:r w:rsidRPr="0095250E">
              <w:tab/>
              <w:t xml:space="preserve">else if </w:t>
            </w:r>
            <w:r w:rsidRPr="009839D2">
              <w:rPr>
                <w:highlight w:val="yellow"/>
              </w:rPr>
              <w:t>effectiveMeasWindowConfig</w:t>
            </w:r>
            <w:r w:rsidRPr="0095250E">
              <w:t xml:space="preserve"> is set to </w:t>
            </w:r>
            <w:r w:rsidRPr="00090509">
              <w:rPr>
                <w:highlight w:val="yellow"/>
              </w:rPr>
              <w:t>release</w:t>
            </w:r>
            <w:r w:rsidRPr="0095250E">
              <w:t>:</w:t>
            </w:r>
          </w:p>
          <w:p w14:paraId="3F36F5F8" w14:textId="77777777" w:rsidR="00427A17" w:rsidRPr="0095250E" w:rsidRDefault="00427A17" w:rsidP="00427A17">
            <w:pPr>
              <w:pStyle w:val="B2"/>
            </w:pPr>
            <w:r w:rsidRPr="0095250E">
              <w:t>2&gt;</w:t>
            </w:r>
            <w:r w:rsidRPr="0095250E">
              <w:tab/>
              <w:t>release the effective measurement window configuration;</w:t>
            </w:r>
          </w:p>
          <w:p w14:paraId="606542C8" w14:textId="77777777" w:rsidR="00427A17" w:rsidRPr="0095250E" w:rsidRDefault="00427A17" w:rsidP="00427A17">
            <w:pPr>
              <w:pStyle w:val="TAL"/>
              <w:rPr>
                <w:b/>
                <w:i/>
                <w:szCs w:val="22"/>
                <w:lang w:eastAsia="sv-SE"/>
              </w:rPr>
            </w:pPr>
          </w:p>
        </w:tc>
        <w:tc>
          <w:tcPr>
            <w:tcW w:w="1295" w:type="pct"/>
          </w:tcPr>
          <w:p w14:paraId="27BFDB55" w14:textId="3A86FFC3" w:rsidR="00427A17" w:rsidRDefault="00427A17" w:rsidP="00427A17">
            <w:pPr>
              <w:pStyle w:val="ab"/>
            </w:pPr>
            <w:r>
              <w:rPr>
                <w:rFonts w:asciiTheme="minorHAnsi" w:eastAsia="宋体" w:hAnsiTheme="minorHAnsi" w:cstheme="minorHAnsi"/>
                <w:lang w:eastAsia="zh-CN"/>
              </w:rPr>
              <w:t>Missing italics</w:t>
            </w:r>
          </w:p>
        </w:tc>
        <w:tc>
          <w:tcPr>
            <w:tcW w:w="835" w:type="pct"/>
          </w:tcPr>
          <w:p w14:paraId="064E1C35" w14:textId="680EBF6B" w:rsidR="00427A17" w:rsidRDefault="00427A17" w:rsidP="00427A17">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7D9CC5F0" w14:textId="77777777" w:rsidR="00427A17" w:rsidRDefault="00427A17" w:rsidP="00427A17">
            <w:pPr>
              <w:spacing w:after="0" w:line="276" w:lineRule="auto"/>
              <w:rPr>
                <w:rFonts w:asciiTheme="minorHAnsi" w:eastAsia="宋体" w:hAnsiTheme="minorHAnsi" w:cstheme="minorHAnsi"/>
                <w:lang w:eastAsia="zh-CN"/>
              </w:rPr>
            </w:pPr>
          </w:p>
        </w:tc>
      </w:tr>
      <w:tr w:rsidR="00427A17" w14:paraId="547FF318" w14:textId="77777777" w:rsidTr="009A2DB1">
        <w:trPr>
          <w:tblHeader/>
        </w:trPr>
        <w:tc>
          <w:tcPr>
            <w:tcW w:w="207" w:type="pct"/>
            <w:vAlign w:val="bottom"/>
          </w:tcPr>
          <w:p w14:paraId="289B157A" w14:textId="15EA0787" w:rsidR="00427A17" w:rsidRDefault="00427A17" w:rsidP="00427A17">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49</w:t>
            </w:r>
          </w:p>
        </w:tc>
        <w:tc>
          <w:tcPr>
            <w:tcW w:w="828" w:type="pct"/>
          </w:tcPr>
          <w:p w14:paraId="6093AD6E" w14:textId="18D25513" w:rsidR="00427A17" w:rsidRDefault="00427A17" w:rsidP="00427A17">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hint="eastAsia"/>
                <w:lang w:val="en-US" w:eastAsia="zh-CN"/>
              </w:rPr>
              <w:t>N</w:t>
            </w:r>
          </w:p>
        </w:tc>
        <w:tc>
          <w:tcPr>
            <w:tcW w:w="1600" w:type="pct"/>
          </w:tcPr>
          <w:p w14:paraId="58166E47" w14:textId="77777777" w:rsidR="00427A17" w:rsidRPr="0095250E" w:rsidRDefault="00427A17" w:rsidP="00427A17">
            <w:pPr>
              <w:pStyle w:val="B1"/>
            </w:pPr>
            <w:r w:rsidRPr="0095250E">
              <w:t>1&gt;</w:t>
            </w:r>
            <w:r w:rsidRPr="0095250E">
              <w:tab/>
              <w:t xml:space="preserve">if the received </w:t>
            </w:r>
            <w:r w:rsidRPr="00A72189">
              <w:rPr>
                <w:highlight w:val="yellow"/>
              </w:rPr>
              <w:t>otherConfig</w:t>
            </w:r>
            <w:r w:rsidRPr="0095250E">
              <w:t xml:space="preserve"> includes the </w:t>
            </w:r>
            <w:r w:rsidRPr="00A72189">
              <w:rPr>
                <w:iCs/>
                <w:highlight w:val="yellow"/>
              </w:rPr>
              <w:t>multiRx-PreferenceReporting</w:t>
            </w:r>
            <w:r w:rsidRPr="00A72189">
              <w:rPr>
                <w:iCs/>
                <w:highlight w:val="yellow"/>
                <w:lang w:eastAsia="zh-CN"/>
              </w:rPr>
              <w:t>C</w:t>
            </w:r>
            <w:r w:rsidRPr="00A72189">
              <w:rPr>
                <w:iCs/>
                <w:highlight w:val="yellow"/>
              </w:rPr>
              <w:t>onfigFR2</w:t>
            </w:r>
            <w:r w:rsidRPr="0095250E">
              <w:t>:</w:t>
            </w:r>
          </w:p>
          <w:p w14:paraId="1C713313" w14:textId="6F91725B" w:rsidR="00427A17" w:rsidRPr="0095250E" w:rsidRDefault="00427A17" w:rsidP="00427A17">
            <w:pPr>
              <w:pStyle w:val="TAL"/>
              <w:rPr>
                <w:b/>
                <w:i/>
                <w:szCs w:val="22"/>
                <w:lang w:eastAsia="sv-SE"/>
              </w:rPr>
            </w:pPr>
            <w:r w:rsidRPr="0095250E">
              <w:t>2&gt;</w:t>
            </w:r>
            <w:r w:rsidRPr="0095250E">
              <w:tab/>
              <w:t xml:space="preserve">if the </w:t>
            </w:r>
            <w:r w:rsidRPr="0095250E">
              <w:rPr>
                <w:i/>
                <w:iCs/>
              </w:rPr>
              <w:t>multiRx-PreferenceReporting</w:t>
            </w:r>
            <w:r w:rsidRPr="0095250E">
              <w:rPr>
                <w:i/>
                <w:iCs/>
                <w:lang w:eastAsia="zh-CN"/>
              </w:rPr>
              <w:t>C</w:t>
            </w:r>
            <w:r w:rsidRPr="0095250E">
              <w:rPr>
                <w:i/>
                <w:iCs/>
              </w:rPr>
              <w:t>onfigFR2</w:t>
            </w:r>
            <w:r w:rsidRPr="0095250E">
              <w:t xml:space="preserve"> is set to </w:t>
            </w:r>
            <w:r w:rsidRPr="0095250E">
              <w:rPr>
                <w:i/>
                <w:iCs/>
              </w:rPr>
              <w:t>setup</w:t>
            </w:r>
            <w:r w:rsidRPr="0095250E">
              <w:t>:</w:t>
            </w:r>
          </w:p>
        </w:tc>
        <w:tc>
          <w:tcPr>
            <w:tcW w:w="1295" w:type="pct"/>
          </w:tcPr>
          <w:p w14:paraId="3DC118C6" w14:textId="39DD01B9" w:rsidR="00427A17" w:rsidRDefault="00427A17" w:rsidP="00427A17">
            <w:pPr>
              <w:pStyle w:val="ab"/>
            </w:pPr>
            <w:r>
              <w:rPr>
                <w:rFonts w:asciiTheme="minorHAnsi" w:eastAsia="宋体" w:hAnsiTheme="minorHAnsi" w:cstheme="minorHAnsi"/>
                <w:lang w:eastAsia="zh-CN"/>
              </w:rPr>
              <w:t>Missing italics</w:t>
            </w:r>
          </w:p>
        </w:tc>
        <w:tc>
          <w:tcPr>
            <w:tcW w:w="835" w:type="pct"/>
          </w:tcPr>
          <w:p w14:paraId="33E0389A" w14:textId="6E97E900" w:rsidR="00427A17" w:rsidRDefault="00427A17" w:rsidP="00427A17">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3BE8292A" w14:textId="77777777" w:rsidR="00427A17" w:rsidRDefault="00427A17" w:rsidP="00427A17">
            <w:pPr>
              <w:spacing w:after="0" w:line="276" w:lineRule="auto"/>
              <w:rPr>
                <w:rFonts w:asciiTheme="minorHAnsi" w:eastAsia="宋体" w:hAnsiTheme="minorHAnsi" w:cstheme="minorHAnsi"/>
                <w:lang w:eastAsia="zh-CN"/>
              </w:rPr>
            </w:pPr>
          </w:p>
        </w:tc>
      </w:tr>
      <w:tr w:rsidR="00427A17" w14:paraId="2FB6D156" w14:textId="77777777" w:rsidTr="009A2DB1">
        <w:trPr>
          <w:tblHeader/>
        </w:trPr>
        <w:tc>
          <w:tcPr>
            <w:tcW w:w="207" w:type="pct"/>
            <w:vAlign w:val="bottom"/>
          </w:tcPr>
          <w:p w14:paraId="588EA945" w14:textId="23CEC4CB" w:rsidR="00427A17" w:rsidRDefault="00427A17" w:rsidP="00427A17">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50</w:t>
            </w:r>
          </w:p>
        </w:tc>
        <w:tc>
          <w:tcPr>
            <w:tcW w:w="828" w:type="pct"/>
          </w:tcPr>
          <w:p w14:paraId="740090A8" w14:textId="54D29A30" w:rsidR="00427A17" w:rsidRDefault="00427A17" w:rsidP="00427A17">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lang w:val="en-US" w:eastAsia="zh-CN"/>
              </w:rPr>
              <w:t>Y</w:t>
            </w:r>
          </w:p>
        </w:tc>
        <w:tc>
          <w:tcPr>
            <w:tcW w:w="1600" w:type="pct"/>
          </w:tcPr>
          <w:p w14:paraId="2E720093" w14:textId="77777777" w:rsidR="00427A17" w:rsidRPr="00E52129" w:rsidRDefault="00427A17" w:rsidP="00427A17">
            <w:pPr>
              <w:pStyle w:val="PL"/>
            </w:pPr>
            <w:r w:rsidRPr="00E52129">
              <w:t xml:space="preserve">RRCReconfiguration-v1800-IEs ::=        </w:t>
            </w:r>
            <w:r w:rsidRPr="00E52129">
              <w:rPr>
                <w:color w:val="993366"/>
              </w:rPr>
              <w:t>SEQUENCE</w:t>
            </w:r>
            <w:r w:rsidRPr="00E52129">
              <w:t xml:space="preserve"> {</w:t>
            </w:r>
          </w:p>
          <w:p w14:paraId="668CD8C6" w14:textId="77777777" w:rsidR="00427A17" w:rsidRPr="00E52129" w:rsidRDefault="00427A17" w:rsidP="00427A17">
            <w:pPr>
              <w:pStyle w:val="PL"/>
              <w:rPr>
                <w:color w:val="808080"/>
              </w:rPr>
            </w:pPr>
            <w:r w:rsidRPr="00E52129">
              <w:t xml:space="preserve">    </w:t>
            </w:r>
            <w:r w:rsidRPr="00E52129">
              <w:rPr>
                <w:highlight w:val="yellow"/>
              </w:rPr>
              <w:t>needForInterruptionConfigNR-r18</w:t>
            </w:r>
            <w:r w:rsidRPr="00E52129">
              <w:t xml:space="preserve">         </w:t>
            </w:r>
            <w:r w:rsidRPr="00E52129">
              <w:rPr>
                <w:color w:val="993366"/>
              </w:rPr>
              <w:t>ENUMERATED</w:t>
            </w:r>
            <w:r w:rsidRPr="00E52129">
              <w:t xml:space="preserve"> { enabled, disabled }                               </w:t>
            </w:r>
            <w:r w:rsidRPr="00E52129">
              <w:rPr>
                <w:color w:val="993366"/>
              </w:rPr>
              <w:t>OPTIONAL</w:t>
            </w:r>
            <w:r w:rsidRPr="00E52129">
              <w:t xml:space="preserve">, </w:t>
            </w:r>
            <w:r w:rsidRPr="00E52129">
              <w:rPr>
                <w:color w:val="808080"/>
              </w:rPr>
              <w:t>-- Need M</w:t>
            </w:r>
          </w:p>
          <w:p w14:paraId="446507CF" w14:textId="77777777" w:rsidR="00427A17" w:rsidRPr="00E52129" w:rsidRDefault="00427A17" w:rsidP="00427A17">
            <w:pPr>
              <w:pStyle w:val="PL"/>
              <w:rPr>
                <w:color w:val="808080"/>
              </w:rPr>
            </w:pPr>
            <w:r w:rsidRPr="00E52129">
              <w:t xml:space="preserve">    </w:t>
            </w:r>
            <w:r w:rsidRPr="00E52129">
              <w:rPr>
                <w:highlight w:val="yellow"/>
              </w:rPr>
              <w:t>uav-Config-r18</w:t>
            </w:r>
            <w:r w:rsidRPr="00E52129">
              <w:t xml:space="preserve">                          SetupRelease { UAV-Config-r18 }                                </w:t>
            </w:r>
            <w:r w:rsidRPr="00E52129">
              <w:rPr>
                <w:color w:val="993366"/>
              </w:rPr>
              <w:t>OPTIONAL</w:t>
            </w:r>
            <w:r w:rsidRPr="00E52129">
              <w:t xml:space="preserve">, </w:t>
            </w:r>
            <w:r w:rsidRPr="00E52129">
              <w:rPr>
                <w:color w:val="808080"/>
              </w:rPr>
              <w:t>-- Need M</w:t>
            </w:r>
          </w:p>
          <w:p w14:paraId="72E96EE8" w14:textId="77777777" w:rsidR="00427A17" w:rsidRPr="00E52129" w:rsidRDefault="00427A17" w:rsidP="00427A17">
            <w:pPr>
              <w:pStyle w:val="PL"/>
              <w:rPr>
                <w:rFonts w:eastAsia="宋体"/>
                <w:color w:val="808080"/>
              </w:rPr>
            </w:pPr>
            <w:r w:rsidRPr="00E52129">
              <w:rPr>
                <w:rFonts w:eastAsia="宋体"/>
              </w:rPr>
              <w:t xml:space="preserve">    </w:t>
            </w:r>
            <w:r w:rsidRPr="00E52129">
              <w:rPr>
                <w:rFonts w:eastAsia="宋体"/>
                <w:highlight w:val="yellow"/>
              </w:rPr>
              <w:t>sl-IndirectPathAddChange-r18</w:t>
            </w:r>
            <w:r w:rsidRPr="00E52129">
              <w:rPr>
                <w:rFonts w:eastAsia="宋体"/>
              </w:rPr>
              <w:t xml:space="preserve">            SetupRelease { SL-IndirectPathAddChange-r18 }                  </w:t>
            </w:r>
            <w:r w:rsidRPr="00E52129">
              <w:rPr>
                <w:rFonts w:eastAsia="宋体"/>
                <w:color w:val="993366"/>
              </w:rPr>
              <w:t>OPTIONAL</w:t>
            </w:r>
            <w:r w:rsidRPr="00E52129">
              <w:rPr>
                <w:rFonts w:eastAsia="宋体"/>
              </w:rPr>
              <w:t xml:space="preserve">, </w:t>
            </w:r>
            <w:r w:rsidRPr="00E52129">
              <w:rPr>
                <w:rFonts w:eastAsia="宋体"/>
                <w:color w:val="808080"/>
              </w:rPr>
              <w:t>-- Need M</w:t>
            </w:r>
          </w:p>
          <w:p w14:paraId="0050AAE7" w14:textId="77777777" w:rsidR="00427A17" w:rsidRPr="00E52129" w:rsidRDefault="00427A17" w:rsidP="00427A17">
            <w:pPr>
              <w:pStyle w:val="PL"/>
              <w:rPr>
                <w:rFonts w:eastAsia="宋体"/>
                <w:color w:val="808080"/>
              </w:rPr>
            </w:pPr>
            <w:r w:rsidRPr="00E52129">
              <w:rPr>
                <w:rFonts w:eastAsia="宋体"/>
              </w:rPr>
              <w:t xml:space="preserve">    </w:t>
            </w:r>
            <w:r w:rsidRPr="00E52129">
              <w:rPr>
                <w:rFonts w:eastAsia="宋体"/>
                <w:highlight w:val="yellow"/>
              </w:rPr>
              <w:t>n3c-IndirectPathAddChange-r18</w:t>
            </w:r>
            <w:r w:rsidRPr="00E52129">
              <w:rPr>
                <w:rFonts w:eastAsia="宋体"/>
              </w:rPr>
              <w:t xml:space="preserve">           SetupRelease { N3C-IndirectPathAddChange-r18 }                 </w:t>
            </w:r>
            <w:r w:rsidRPr="00E52129">
              <w:rPr>
                <w:rFonts w:eastAsia="宋体"/>
                <w:color w:val="993366"/>
              </w:rPr>
              <w:t>OPTIONAL</w:t>
            </w:r>
            <w:r w:rsidRPr="00E52129">
              <w:rPr>
                <w:rFonts w:eastAsia="宋体"/>
              </w:rPr>
              <w:t xml:space="preserve">, </w:t>
            </w:r>
            <w:r w:rsidRPr="00E52129">
              <w:rPr>
                <w:rFonts w:eastAsia="宋体"/>
                <w:color w:val="808080"/>
              </w:rPr>
              <w:t>-- Need M</w:t>
            </w:r>
          </w:p>
          <w:p w14:paraId="31B913B2" w14:textId="77777777" w:rsidR="00427A17" w:rsidRPr="00E52129" w:rsidRDefault="00427A17" w:rsidP="00427A17">
            <w:pPr>
              <w:pStyle w:val="PL"/>
              <w:rPr>
                <w:rFonts w:eastAsia="宋体"/>
                <w:color w:val="808080"/>
              </w:rPr>
            </w:pPr>
            <w:r w:rsidRPr="00E52129">
              <w:rPr>
                <w:rFonts w:eastAsia="宋体"/>
              </w:rPr>
              <w:t xml:space="preserve">    </w:t>
            </w:r>
            <w:r w:rsidRPr="00E52129">
              <w:rPr>
                <w:rFonts w:eastAsia="宋体"/>
                <w:highlight w:val="yellow"/>
              </w:rPr>
              <w:t>n3c-IndirectPathConfigRelay-r18</w:t>
            </w:r>
            <w:r w:rsidRPr="00E52129">
              <w:rPr>
                <w:rFonts w:eastAsia="宋体"/>
              </w:rPr>
              <w:t xml:space="preserve">         SetupRelease { N3C-IndirectPathConfigRelay-r18 }               </w:t>
            </w:r>
            <w:r w:rsidRPr="00E52129">
              <w:rPr>
                <w:rFonts w:eastAsia="宋体"/>
                <w:color w:val="993366"/>
              </w:rPr>
              <w:t>OPTIONAL</w:t>
            </w:r>
            <w:r w:rsidRPr="00E52129">
              <w:rPr>
                <w:rFonts w:eastAsia="宋体"/>
              </w:rPr>
              <w:t xml:space="preserve">, </w:t>
            </w:r>
            <w:r w:rsidRPr="00E52129">
              <w:rPr>
                <w:rFonts w:eastAsia="宋体"/>
                <w:color w:val="808080"/>
              </w:rPr>
              <w:t>-- Need M</w:t>
            </w:r>
          </w:p>
          <w:p w14:paraId="24355AD9" w14:textId="77777777" w:rsidR="00427A17" w:rsidRPr="00E52129" w:rsidRDefault="00427A17" w:rsidP="00427A17">
            <w:pPr>
              <w:pStyle w:val="PL"/>
              <w:rPr>
                <w:rFonts w:eastAsia="宋体"/>
                <w:color w:val="808080"/>
              </w:rPr>
            </w:pPr>
            <w:r w:rsidRPr="00E52129">
              <w:rPr>
                <w:rFonts w:eastAsia="宋体"/>
              </w:rPr>
              <w:t xml:space="preserve">    </w:t>
            </w:r>
            <w:r w:rsidRPr="00E52129">
              <w:rPr>
                <w:highlight w:val="yellow"/>
              </w:rPr>
              <w:t>otherConfig-v1800</w:t>
            </w:r>
            <w:r w:rsidRPr="00E52129">
              <w:rPr>
                <w:rFonts w:eastAsia="宋体"/>
              </w:rPr>
              <w:t xml:space="preserve">                       </w:t>
            </w:r>
            <w:r w:rsidRPr="00E52129">
              <w:t>OtherConfig-v1800</w:t>
            </w:r>
            <w:r w:rsidRPr="00E52129">
              <w:rPr>
                <w:rFonts w:eastAsia="宋体"/>
              </w:rPr>
              <w:t xml:space="preserve">                                              </w:t>
            </w:r>
            <w:r w:rsidRPr="00E52129">
              <w:rPr>
                <w:rFonts w:eastAsia="宋体"/>
                <w:color w:val="993366"/>
              </w:rPr>
              <w:t>OPTIONAL</w:t>
            </w:r>
            <w:r w:rsidRPr="00E52129">
              <w:t xml:space="preserve">, </w:t>
            </w:r>
            <w:r w:rsidRPr="00E52129">
              <w:rPr>
                <w:rFonts w:eastAsia="宋体"/>
                <w:color w:val="808080"/>
              </w:rPr>
              <w:t>-- Need M</w:t>
            </w:r>
          </w:p>
          <w:p w14:paraId="2DEB0E20" w14:textId="77777777" w:rsidR="00427A17" w:rsidRPr="00E52129" w:rsidRDefault="00427A17" w:rsidP="00427A17">
            <w:pPr>
              <w:pStyle w:val="PL"/>
              <w:rPr>
                <w:color w:val="808080"/>
              </w:rPr>
            </w:pPr>
            <w:r w:rsidRPr="00E52129">
              <w:t xml:space="preserve">    </w:t>
            </w:r>
            <w:r w:rsidRPr="00E52129">
              <w:rPr>
                <w:highlight w:val="yellow"/>
              </w:rPr>
              <w:t>srs-PosResourceSetLinkedForAggBWList-r18</w:t>
            </w:r>
            <w:r w:rsidRPr="00E52129">
              <w:t xml:space="preserve"> SetupRelease { SRS-PosResourceSetLinkedForAggBWList-r18 }     </w:t>
            </w:r>
            <w:r w:rsidRPr="00E52129">
              <w:rPr>
                <w:color w:val="993366"/>
              </w:rPr>
              <w:t>OPTIONAL</w:t>
            </w:r>
            <w:r w:rsidRPr="00E52129">
              <w:t xml:space="preserve">, </w:t>
            </w:r>
            <w:r w:rsidRPr="00E52129">
              <w:rPr>
                <w:color w:val="808080"/>
              </w:rPr>
              <w:t>-- Need M</w:t>
            </w:r>
          </w:p>
          <w:p w14:paraId="2D89AC8E" w14:textId="77777777" w:rsidR="00427A17" w:rsidRPr="00E52129" w:rsidRDefault="00427A17" w:rsidP="00427A17">
            <w:pPr>
              <w:pStyle w:val="PL"/>
              <w:rPr>
                <w:color w:val="808080"/>
              </w:rPr>
            </w:pPr>
            <w:r w:rsidRPr="00E52129">
              <w:t xml:space="preserve">    </w:t>
            </w:r>
            <w:r w:rsidRPr="00E52129">
              <w:rPr>
                <w:highlight w:val="yellow"/>
              </w:rPr>
              <w:t>ltm-Config-r18</w:t>
            </w:r>
            <w:r w:rsidRPr="00E52129">
              <w:t xml:space="preserve">                          SetupRelease {LTM-Config-r18}                                  </w:t>
            </w:r>
            <w:r w:rsidRPr="00E52129">
              <w:rPr>
                <w:color w:val="993366"/>
              </w:rPr>
              <w:t>OPTIONAL</w:t>
            </w:r>
            <w:r w:rsidRPr="00E52129">
              <w:t xml:space="preserve">, </w:t>
            </w:r>
            <w:r w:rsidRPr="00E52129">
              <w:rPr>
                <w:color w:val="808080"/>
              </w:rPr>
              <w:t>-- Need M</w:t>
            </w:r>
          </w:p>
          <w:p w14:paraId="15AD8FA4" w14:textId="77777777" w:rsidR="00427A17" w:rsidRPr="00E52129" w:rsidRDefault="00427A17" w:rsidP="00427A17">
            <w:pPr>
              <w:pStyle w:val="PL"/>
            </w:pPr>
            <w:r w:rsidRPr="00E52129">
              <w:t xml:space="preserve">    </w:t>
            </w:r>
            <w:r w:rsidRPr="00E52129">
              <w:rPr>
                <w:highlight w:val="yellow"/>
              </w:rPr>
              <w:t>nonCriticalExtensio</w:t>
            </w:r>
            <w:r w:rsidRPr="00E52129">
              <w:t xml:space="preserve">n                    </w:t>
            </w:r>
            <w:r w:rsidRPr="00E52129">
              <w:rPr>
                <w:color w:val="993366"/>
              </w:rPr>
              <w:t>SEQUENCE</w:t>
            </w:r>
            <w:r w:rsidRPr="00E52129">
              <w:t xml:space="preserve"> {}                                                    </w:t>
            </w:r>
            <w:r w:rsidRPr="00E52129">
              <w:rPr>
                <w:color w:val="993366"/>
              </w:rPr>
              <w:t>OPTIONAL</w:t>
            </w:r>
          </w:p>
          <w:p w14:paraId="3E6C4811" w14:textId="77777777" w:rsidR="00427A17" w:rsidRPr="00E52129" w:rsidRDefault="00427A17" w:rsidP="00427A17">
            <w:pPr>
              <w:pStyle w:val="PL"/>
            </w:pPr>
            <w:r w:rsidRPr="00E52129">
              <w:t>}</w:t>
            </w:r>
          </w:p>
          <w:p w14:paraId="54BA8001" w14:textId="77777777" w:rsidR="00427A17" w:rsidRPr="0095250E" w:rsidRDefault="00427A17" w:rsidP="00427A17">
            <w:pPr>
              <w:pStyle w:val="TAL"/>
              <w:rPr>
                <w:b/>
                <w:i/>
                <w:szCs w:val="22"/>
                <w:lang w:eastAsia="sv-SE"/>
              </w:rPr>
            </w:pPr>
          </w:p>
        </w:tc>
        <w:tc>
          <w:tcPr>
            <w:tcW w:w="1295" w:type="pct"/>
          </w:tcPr>
          <w:p w14:paraId="11CD93B0" w14:textId="5B158493" w:rsidR="00427A17" w:rsidRDefault="00427A17" w:rsidP="00427A17">
            <w:pPr>
              <w:pStyle w:val="ab"/>
            </w:pPr>
            <w:r>
              <w:rPr>
                <w:rFonts w:asciiTheme="minorHAnsi" w:eastAsia="宋体" w:hAnsiTheme="minorHAnsi" w:cstheme="minorHAnsi" w:hint="eastAsia"/>
                <w:lang w:eastAsia="zh-CN"/>
              </w:rPr>
              <w:t>T</w:t>
            </w:r>
            <w:r>
              <w:rPr>
                <w:rFonts w:asciiTheme="minorHAnsi" w:eastAsia="宋体" w:hAnsiTheme="minorHAnsi" w:cstheme="minorHAnsi"/>
                <w:lang w:eastAsia="zh-CN"/>
              </w:rPr>
              <w:t>he indentation of the fields should be aligned (</w:t>
            </w:r>
            <w:r w:rsidRPr="00E52129">
              <w:rPr>
                <w:rFonts w:asciiTheme="minorHAnsi" w:eastAsia="宋体" w:hAnsiTheme="minorHAnsi" w:cstheme="minorHAnsi"/>
                <w:lang w:eastAsia="zh-CN"/>
              </w:rPr>
              <w:t>sl-IndirectPathAddChange-r18</w:t>
            </w:r>
            <w:r>
              <w:rPr>
                <w:rFonts w:asciiTheme="minorHAnsi" w:eastAsia="宋体" w:hAnsiTheme="minorHAnsi" w:cstheme="minorHAnsi"/>
                <w:lang w:eastAsia="zh-CN"/>
              </w:rPr>
              <w:t xml:space="preserve">, </w:t>
            </w:r>
            <w:r w:rsidRPr="00E52129">
              <w:rPr>
                <w:rFonts w:asciiTheme="minorHAnsi" w:eastAsia="宋体" w:hAnsiTheme="minorHAnsi" w:cstheme="minorHAnsi"/>
                <w:lang w:eastAsia="zh-CN"/>
              </w:rPr>
              <w:t>n3c-IndirectPathAddChange-r18</w:t>
            </w:r>
            <w:r>
              <w:rPr>
                <w:rFonts w:asciiTheme="minorHAnsi" w:eastAsia="宋体" w:hAnsiTheme="minorHAnsi" w:cstheme="minorHAnsi"/>
                <w:lang w:eastAsia="zh-CN"/>
              </w:rPr>
              <w:t xml:space="preserve">, </w:t>
            </w:r>
            <w:r w:rsidRPr="00E52129">
              <w:rPr>
                <w:rFonts w:asciiTheme="minorHAnsi" w:eastAsia="宋体" w:hAnsiTheme="minorHAnsi" w:cstheme="minorHAnsi"/>
                <w:lang w:eastAsia="zh-CN"/>
              </w:rPr>
              <w:t>n3c-IndirectPathConfigRelay-r18</w:t>
            </w:r>
            <w:r>
              <w:rPr>
                <w:rFonts w:asciiTheme="minorHAnsi" w:eastAsia="宋体" w:hAnsiTheme="minorHAnsi" w:cstheme="minorHAnsi"/>
                <w:lang w:eastAsia="zh-CN"/>
              </w:rPr>
              <w:t xml:space="preserve">, </w:t>
            </w:r>
            <w:r w:rsidRPr="00E52129">
              <w:rPr>
                <w:rFonts w:asciiTheme="minorHAnsi" w:eastAsia="宋体" w:hAnsiTheme="minorHAnsi" w:cstheme="minorHAnsi"/>
                <w:lang w:eastAsia="zh-CN"/>
              </w:rPr>
              <w:t>otherConfig-v1800</w:t>
            </w:r>
            <w:r>
              <w:rPr>
                <w:rFonts w:asciiTheme="minorHAnsi" w:eastAsia="宋体" w:hAnsiTheme="minorHAnsi" w:cstheme="minorHAnsi"/>
                <w:lang w:eastAsia="zh-CN"/>
              </w:rPr>
              <w:t xml:space="preserve"> are “earlier” than other fields)</w:t>
            </w:r>
          </w:p>
        </w:tc>
        <w:tc>
          <w:tcPr>
            <w:tcW w:w="835" w:type="pct"/>
          </w:tcPr>
          <w:p w14:paraId="16A77AF1" w14:textId="638BD16B" w:rsidR="00427A17" w:rsidRDefault="00427A17" w:rsidP="00427A17">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32242547" w14:textId="77777777" w:rsidR="00427A17" w:rsidRDefault="00427A17" w:rsidP="00427A17">
            <w:pPr>
              <w:spacing w:after="0" w:line="276" w:lineRule="auto"/>
              <w:rPr>
                <w:rFonts w:asciiTheme="minorHAnsi" w:eastAsia="宋体" w:hAnsiTheme="minorHAnsi" w:cstheme="minorHAnsi"/>
                <w:lang w:eastAsia="zh-CN"/>
              </w:rPr>
            </w:pPr>
          </w:p>
        </w:tc>
      </w:tr>
      <w:tr w:rsidR="00427A17" w14:paraId="49CCA6FE" w14:textId="77777777" w:rsidTr="009A2DB1">
        <w:trPr>
          <w:tblHeader/>
        </w:trPr>
        <w:tc>
          <w:tcPr>
            <w:tcW w:w="207" w:type="pct"/>
            <w:vAlign w:val="bottom"/>
          </w:tcPr>
          <w:p w14:paraId="55A4A1C3" w14:textId="118A5B54" w:rsidR="00427A17" w:rsidRDefault="00427A17" w:rsidP="00427A17">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51</w:t>
            </w:r>
          </w:p>
        </w:tc>
        <w:tc>
          <w:tcPr>
            <w:tcW w:w="828" w:type="pct"/>
          </w:tcPr>
          <w:p w14:paraId="27DE8D5C" w14:textId="05EDE3CB" w:rsidR="00427A17" w:rsidRDefault="00427A17" w:rsidP="00427A17">
            <w:pPr>
              <w:spacing w:after="0" w:line="276" w:lineRule="auto"/>
              <w:rPr>
                <w:rFonts w:asciiTheme="minorHAnsi" w:eastAsiaTheme="minorEastAsia" w:hAnsiTheme="minorHAnsi" w:cstheme="minorHAnsi" w:hint="eastAsia"/>
                <w:lang w:eastAsia="zh-CN"/>
              </w:rPr>
            </w:pPr>
            <w:r>
              <w:rPr>
                <w:rFonts w:eastAsia="宋体" w:hint="eastAsia"/>
                <w:lang w:eastAsia="zh-CN"/>
              </w:rPr>
              <w:t>N</w:t>
            </w:r>
          </w:p>
        </w:tc>
        <w:tc>
          <w:tcPr>
            <w:tcW w:w="1600" w:type="pct"/>
          </w:tcPr>
          <w:p w14:paraId="1FE1BBE5" w14:textId="1248A822" w:rsidR="00427A17" w:rsidRPr="0095250E" w:rsidRDefault="00427A17" w:rsidP="00427A17">
            <w:pPr>
              <w:pStyle w:val="TAL"/>
              <w:rPr>
                <w:b/>
                <w:i/>
                <w:szCs w:val="22"/>
                <w:lang w:eastAsia="sv-SE"/>
              </w:rPr>
            </w:pPr>
            <w:r w:rsidRPr="0095250E">
              <w:t>4&gt;</w:t>
            </w:r>
            <w:r w:rsidRPr="0095250E">
              <w:tab/>
              <w:t xml:space="preserve">if the </w:t>
            </w:r>
            <w:r w:rsidRPr="0095250E">
              <w:rPr>
                <w:i/>
                <w:iCs/>
              </w:rPr>
              <w:t>needForInterruptionConfigNR</w:t>
            </w:r>
            <w:r w:rsidRPr="0095250E">
              <w:t xml:space="preserve"> is enabled and the </w:t>
            </w:r>
            <w:r w:rsidRPr="001E3DE7">
              <w:rPr>
                <w:i/>
                <w:highlight w:val="yellow"/>
              </w:rPr>
              <w:t>N</w:t>
            </w:r>
            <w:r w:rsidRPr="0095250E">
              <w:rPr>
                <w:i/>
              </w:rPr>
              <w:t>eedForInterruptionInfoNR</w:t>
            </w:r>
            <w:r w:rsidRPr="0095250E">
              <w:t xml:space="preserve"> information is changed compared to last time the UE reported this information:</w:t>
            </w:r>
          </w:p>
        </w:tc>
        <w:tc>
          <w:tcPr>
            <w:tcW w:w="1295" w:type="pct"/>
          </w:tcPr>
          <w:p w14:paraId="31F1FFE2" w14:textId="0866DB79" w:rsidR="00427A17" w:rsidRDefault="00427A17" w:rsidP="00427A17">
            <w:pPr>
              <w:pStyle w:val="ab"/>
            </w:pPr>
            <w:r>
              <w:rPr>
                <w:rFonts w:eastAsiaTheme="minorEastAsia" w:hint="eastAsia"/>
                <w:szCs w:val="22"/>
                <w:lang w:eastAsia="zh-CN"/>
              </w:rPr>
              <w:t>L</w:t>
            </w:r>
            <w:r>
              <w:rPr>
                <w:rFonts w:eastAsiaTheme="minorEastAsia"/>
                <w:szCs w:val="22"/>
                <w:lang w:eastAsia="zh-CN"/>
              </w:rPr>
              <w:t>ower case</w:t>
            </w:r>
          </w:p>
        </w:tc>
        <w:tc>
          <w:tcPr>
            <w:tcW w:w="835" w:type="pct"/>
          </w:tcPr>
          <w:p w14:paraId="2BF243B7" w14:textId="6CFE707E" w:rsidR="00427A17" w:rsidRDefault="00427A17" w:rsidP="00427A17">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081C8951" w14:textId="77777777" w:rsidR="00427A17" w:rsidRDefault="00427A17" w:rsidP="00427A17">
            <w:pPr>
              <w:spacing w:after="0" w:line="276" w:lineRule="auto"/>
              <w:rPr>
                <w:rFonts w:asciiTheme="minorHAnsi" w:eastAsia="宋体" w:hAnsiTheme="minorHAnsi" w:cstheme="minorHAnsi"/>
                <w:lang w:eastAsia="zh-CN"/>
              </w:rPr>
            </w:pPr>
          </w:p>
        </w:tc>
      </w:tr>
    </w:tbl>
    <w:p w14:paraId="2BB660EB" w14:textId="77777777" w:rsidR="007C4D7D" w:rsidRDefault="007C4D7D">
      <w:pPr>
        <w:jc w:val="both"/>
        <w:rPr>
          <w:rFonts w:eastAsia="宋体"/>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0C9C" w14:textId="77777777" w:rsidR="00834221" w:rsidRDefault="00834221">
      <w:pPr>
        <w:spacing w:after="0"/>
      </w:pPr>
      <w:r>
        <w:separator/>
      </w:r>
    </w:p>
  </w:endnote>
  <w:endnote w:type="continuationSeparator" w:id="0">
    <w:p w14:paraId="1559AABE" w14:textId="77777777" w:rsidR="00834221" w:rsidRDefault="00834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BCED" w14:textId="77777777" w:rsidR="00834221" w:rsidRDefault="00834221">
      <w:pPr>
        <w:spacing w:after="0"/>
      </w:pPr>
      <w:r>
        <w:separator/>
      </w:r>
    </w:p>
  </w:footnote>
  <w:footnote w:type="continuationSeparator" w:id="0">
    <w:p w14:paraId="7B749897" w14:textId="77777777" w:rsidR="00834221" w:rsidRDefault="00834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af3"/>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9"/>
  </w:num>
  <w:num w:numId="4">
    <w:abstractNumId w:val="13"/>
  </w:num>
  <w:num w:numId="5">
    <w:abstractNumId w:val="22"/>
  </w:num>
  <w:num w:numId="6">
    <w:abstractNumId w:val="2"/>
  </w:num>
  <w:num w:numId="7">
    <w:abstractNumId w:val="21"/>
  </w:num>
  <w:num w:numId="8">
    <w:abstractNumId w:val="23"/>
  </w:num>
  <w:num w:numId="9">
    <w:abstractNumId w:val="7"/>
  </w:num>
  <w:num w:numId="10">
    <w:abstractNumId w:val="3"/>
  </w:num>
  <w:num w:numId="11">
    <w:abstractNumId w:val="10"/>
  </w:num>
  <w:num w:numId="12">
    <w:abstractNumId w:val="17"/>
  </w:num>
  <w:num w:numId="13">
    <w:abstractNumId w:val="8"/>
  </w:num>
  <w:num w:numId="14">
    <w:abstractNumId w:val="20"/>
  </w:num>
  <w:num w:numId="15">
    <w:abstractNumId w:val="12"/>
  </w:num>
  <w:num w:numId="16">
    <w:abstractNumId w:val="16"/>
  </w:num>
  <w:num w:numId="17">
    <w:abstractNumId w:val="15"/>
  </w:num>
  <w:num w:numId="18">
    <w:abstractNumId w:val="18"/>
  </w:num>
  <w:num w:numId="19">
    <w:abstractNumId w:val="19"/>
  </w:num>
  <w:num w:numId="20">
    <w:abstractNumId w:val="0"/>
  </w:num>
  <w:num w:numId="21">
    <w:abstractNumId w:val="4"/>
  </w:num>
  <w:num w:numId="22">
    <w:abstractNumId w:val="11"/>
  </w:num>
  <w:num w:numId="23">
    <w:abstractNumId w:val="14"/>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DDE"/>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868"/>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9FA"/>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A17"/>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5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4E6"/>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10"/>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1FD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273"/>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221"/>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BD1"/>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E745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DB1"/>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5DA1"/>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6F8"/>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3BC"/>
    <w:rsid w:val="00B8752A"/>
    <w:rsid w:val="00B8791F"/>
    <w:rsid w:val="00B9129A"/>
    <w:rsid w:val="00B914E0"/>
    <w:rsid w:val="00B9189D"/>
    <w:rsid w:val="00B91DDC"/>
    <w:rsid w:val="00B925D4"/>
    <w:rsid w:val="00B92E86"/>
    <w:rsid w:val="00B9306E"/>
    <w:rsid w:val="00B933D4"/>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07DE"/>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AE0"/>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70"/>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645"/>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3E02"/>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356"/>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qFormat/>
    <w:pPr>
      <w:ind w:left="1418" w:hanging="1418"/>
    </w:pPr>
  </w:style>
  <w:style w:type="paragraph" w:styleId="24">
    <w:name w:val="Body Text 2"/>
    <w:basedOn w:val="a1"/>
    <w:semiHidden/>
    <w:qFormat/>
    <w:rPr>
      <w:i/>
    </w:rPr>
  </w:style>
  <w:style w:type="paragraph" w:styleId="af9">
    <w:name w:val="Normal (Web)"/>
    <w:basedOn w:val="a1"/>
    <w:uiPriority w:val="99"/>
    <w:semiHidden/>
    <w:unhideWhenUsed/>
    <w:qFormat/>
    <w:rPr>
      <w:sz w:val="24"/>
    </w:rPr>
  </w:style>
  <w:style w:type="paragraph" w:styleId="11">
    <w:name w:val="index 1"/>
    <w:basedOn w:val="a1"/>
    <w:next w:val="a1"/>
    <w:semiHidden/>
    <w:pPr>
      <w:keepLines/>
    </w:pPr>
  </w:style>
  <w:style w:type="paragraph" w:styleId="25">
    <w:name w:val="index 2"/>
    <w:basedOn w:val="11"/>
    <w:next w:val="a1"/>
    <w:semiHidden/>
    <w:qFormat/>
    <w:pPr>
      <w:ind w:left="284"/>
    </w:pPr>
  </w:style>
  <w:style w:type="paragraph" w:styleId="afa">
    <w:name w:val="Title"/>
    <w:basedOn w:val="a1"/>
    <w:next w:val="a1"/>
    <w:link w:val="afb"/>
    <w:qFormat/>
    <w:pPr>
      <w:spacing w:before="240" w:after="60"/>
      <w:jc w:val="center"/>
      <w:outlineLvl w:val="0"/>
    </w:pPr>
    <w:rPr>
      <w:rFonts w:ascii="Calibri Light" w:eastAsia="宋体" w:hAnsi="Calibri Light"/>
      <w:b/>
      <w:bCs/>
      <w:kern w:val="28"/>
      <w:sz w:val="32"/>
      <w:szCs w:val="32"/>
    </w:rPr>
  </w:style>
  <w:style w:type="paragraph" w:styleId="afc">
    <w:name w:val="annotation subject"/>
    <w:basedOn w:val="ab"/>
    <w:next w:val="ab"/>
    <w:semiHidden/>
    <w:qFormat/>
    <w:pPr>
      <w:widowControl/>
      <w:spacing w:line="240" w:lineRule="auto"/>
    </w:pPr>
    <w:rPr>
      <w:rFonts w:ascii="Times New Roman" w:eastAsia="Times New Roman"/>
      <w:b/>
      <w:bCs/>
      <w:sz w:val="20"/>
      <w:lang w:eastAsia="en-GB"/>
    </w:rPr>
  </w:style>
  <w:style w:type="table" w:styleId="afd">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semiHidden/>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bidi="ar-SA"/>
    </w:rPr>
  </w:style>
  <w:style w:type="character" w:customStyle="1" w:styleId="30">
    <w:name w:val="标题 3 字符"/>
    <w:link w:val="3"/>
    <w:qFormat/>
    <w:rPr>
      <w:rFonts w:ascii="Arial" w:eastAsia="Arial" w:hAnsi="Arial"/>
      <w:sz w:val="28"/>
      <w:lang w:val="en-GB" w:eastAsia="en-US"/>
    </w:rPr>
  </w:style>
  <w:style w:type="character" w:customStyle="1" w:styleId="40">
    <w:name w:val="标题 4 字符"/>
    <w:link w:val="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3">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3"/>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4">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b">
    <w:name w:val="标题 字符"/>
    <w:link w:val="afa"/>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color w:val="FF0000"/>
      <w:sz w:val="18"/>
      <w:szCs w:val="18"/>
    </w:rPr>
  </w:style>
  <w:style w:type="character" w:customStyle="1" w:styleId="12">
    <w:name w:val="@他1"/>
    <w:basedOn w:val="a2"/>
    <w:uiPriority w:val="99"/>
    <w:unhideWhenUsed/>
    <w:qFormat/>
    <w:rPr>
      <w:color w:val="2B579A"/>
      <w:shd w:val="clear" w:color="auto" w:fill="E1DFDD"/>
    </w:rPr>
  </w:style>
  <w:style w:type="paragraph" w:customStyle="1" w:styleId="pf0">
    <w:name w:val="pf0"/>
    <w:basedOn w:val="a1"/>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a2"/>
    <w:uiPriority w:val="99"/>
    <w:semiHidden/>
    <w:unhideWhenUsed/>
    <w:rsid w:val="00684C3B"/>
    <w:rPr>
      <w:color w:val="605E5C"/>
      <w:shd w:val="clear" w:color="auto" w:fill="E1DFDD"/>
    </w:rPr>
  </w:style>
  <w:style w:type="paragraph" w:styleId="aff5">
    <w:name w:val="Revision"/>
    <w:hidden/>
    <w:uiPriority w:val="99"/>
    <w:unhideWhenUsed/>
    <w:rsid w:val="00F947FF"/>
    <w:rPr>
      <w:rFonts w:eastAsia="Times New Roman"/>
      <w:lang w:val="en-GB" w:eastAsia="en-US"/>
    </w:rPr>
  </w:style>
  <w:style w:type="paragraph" w:customStyle="1" w:styleId="b20">
    <w:name w:val="b2"/>
    <w:basedOn w:val="a1"/>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1"/>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a1"/>
    <w:rsid w:val="003D115F"/>
    <w:pPr>
      <w:overflowPunct/>
      <w:autoSpaceDE/>
      <w:autoSpaceDN/>
      <w:adjustRightInd/>
      <w:spacing w:before="100" w:beforeAutospacing="1" w:after="100" w:afterAutospacing="1"/>
      <w:textAlignment w:val="auto"/>
    </w:pPr>
    <w:rPr>
      <w:sz w:val="24"/>
      <w:szCs w:val="24"/>
      <w:lang w:val="en-US"/>
    </w:rPr>
  </w:style>
  <w:style w:type="character" w:styleId="aff6">
    <w:name w:val="Unresolved Mention"/>
    <w:basedOn w:val="a2"/>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openxmlformats.org/officeDocument/2006/relationships/hyperlink" Target="mailto:Jun.chen@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ulh5@lenovo.com" TargetMode="External"/><Relationship Id="rId2" Type="http://schemas.openxmlformats.org/officeDocument/2006/relationships/customXml" Target="../customXml/item2.xml"/><Relationship Id="rId16" Type="http://schemas.openxmlformats.org/officeDocument/2006/relationships/hyperlink" Target="mailto:s90.jeong@samsun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93</Pages>
  <Words>16734</Words>
  <Characters>95388</Characters>
  <Application>Microsoft Office Word</Application>
  <DocSecurity>0</DocSecurity>
  <Lines>794</Lines>
  <Paragraphs>223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HiSilicon</cp:lastModifiedBy>
  <cp:revision>4</cp:revision>
  <cp:lastPrinted>2010-01-07T10:23:00Z</cp:lastPrinted>
  <dcterms:created xsi:type="dcterms:W3CDTF">2024-02-06T14:38:00Z</dcterms:created>
  <dcterms:modified xsi:type="dcterms:W3CDTF">2024-02-08T03:36:00Z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KSOProductBuildVer">
    <vt:lpwstr>2052-11.8.2.12085</vt:lpwstr>
  </property>
  <property fmtid="{D5CDD505-2E9C-101B-9397-08002B2CF9AE}" pid="19" name="CWM26671b30ba7711ee80002d0700002d07">
    <vt:lpwstr>CWMqcPWz+1ALqdRY0XsRhWGd4rDdnc4FWM1vC06zwSTJ+EYFEl3NY0K0Ucx6hoP1bP5AnWrU69HPef3dLiCQfPTOg==</vt:lpwstr>
  </property>
  <property fmtid="{D5CDD505-2E9C-101B-9397-08002B2CF9AE}" pid="20"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1" name="MSIP_Label_83bcef13-7cac-433f-ba1d-47a323951816_Enabled">
    <vt:lpwstr>true</vt:lpwstr>
  </property>
  <property fmtid="{D5CDD505-2E9C-101B-9397-08002B2CF9AE}" pid="22" name="MSIP_Label_83bcef13-7cac-433f-ba1d-47a323951816_SetDate">
    <vt:lpwstr>2024-01-30T05:43:38Z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0d4f428f-3b7d-4c89-8903-5f37c960a63f</vt:lpwstr>
  </property>
  <property fmtid="{D5CDD505-2E9C-101B-9397-08002B2CF9AE}" pid="27" name="MSIP_Label_83bcef13-7cac-433f-ba1d-47a323951816_ContentBits">
    <vt:lpwstr>0</vt:lpwstr>
  </property>
  <property fmtid="{D5CDD505-2E9C-101B-9397-08002B2CF9AE}" pid="28" name="ICV">
    <vt:lpwstr>D35E677535E446339E0332294D6ADC90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1707362572</vt:lpwstr>
  </property>
</Properties>
</file>