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A43DCC">
      <w:pPr>
        <w:pStyle w:val="Heading1"/>
        <w:rPr>
          <w:rFonts w:eastAsia="SimSun"/>
          <w:lang w:eastAsia="zh-CN"/>
        </w:rPr>
      </w:pPr>
      <w:r>
        <w:t>Guidelines</w:t>
      </w:r>
    </w:p>
    <w:p w14:paraId="46774F25"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A43DCC">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Heading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A2DB1">
        <w:trPr>
          <w:tblHeader/>
        </w:trPr>
        <w:tc>
          <w:tcPr>
            <w:tcW w:w="207"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A2DB1">
        <w:trPr>
          <w:tblHeader/>
        </w:trPr>
        <w:tc>
          <w:tcPr>
            <w:tcW w:w="207" w:type="pct"/>
          </w:tcPr>
          <w:p w14:paraId="38B1628E" w14:textId="77777777" w:rsidR="007C4D7D" w:rsidRDefault="00A43DCC">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934B2D" w14:paraId="6E8EC864" w14:textId="77777777" w:rsidTr="009A2DB1">
        <w:trPr>
          <w:tblHeader/>
        </w:trPr>
        <w:tc>
          <w:tcPr>
            <w:tcW w:w="207" w:type="pct"/>
          </w:tcPr>
          <w:p w14:paraId="2014C858" w14:textId="77777777" w:rsidR="007C4D7D" w:rsidRDefault="00A43DCC">
            <w:pPr>
              <w:spacing w:after="0" w:line="276" w:lineRule="auto"/>
              <w:jc w:val="center"/>
              <w:rPr>
                <w:rFonts w:eastAsia="SimSun"/>
              </w:rPr>
            </w:pPr>
            <w:r>
              <w:rPr>
                <w:rFonts w:eastAsia="SimSun"/>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SimSun"/>
              </w:rPr>
            </w:pPr>
            <w:r>
              <w:rPr>
                <w:rFonts w:eastAsia="SimSun"/>
              </w:rPr>
              <w:t>Incorrect reference, should be 9.2.101.</w:t>
            </w:r>
          </w:p>
        </w:tc>
        <w:tc>
          <w:tcPr>
            <w:tcW w:w="835" w:type="pct"/>
          </w:tcPr>
          <w:p w14:paraId="3FA0397E"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934B2D" w14:paraId="293239CF" w14:textId="77777777" w:rsidTr="009A2DB1">
        <w:trPr>
          <w:tblHeader/>
        </w:trPr>
        <w:tc>
          <w:tcPr>
            <w:tcW w:w="207" w:type="pct"/>
          </w:tcPr>
          <w:p w14:paraId="76AA89EE"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934B2D" w14:paraId="08D72C81" w14:textId="77777777" w:rsidTr="009A2DB1">
        <w:trPr>
          <w:tblHeader/>
        </w:trPr>
        <w:tc>
          <w:tcPr>
            <w:tcW w:w="207" w:type="pct"/>
          </w:tcPr>
          <w:p w14:paraId="06E0734D"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934B2D" w14:paraId="48CD9716" w14:textId="77777777" w:rsidTr="009A2DB1">
        <w:trPr>
          <w:tblHeader/>
        </w:trPr>
        <w:tc>
          <w:tcPr>
            <w:tcW w:w="207" w:type="pct"/>
          </w:tcPr>
          <w:p w14:paraId="41D31174"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934B2D" w14:paraId="4FA14808" w14:textId="77777777" w:rsidTr="009A2DB1">
        <w:trPr>
          <w:tblHeader/>
        </w:trPr>
        <w:tc>
          <w:tcPr>
            <w:tcW w:w="207"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934B2D" w14:paraId="66C7761C" w14:textId="77777777" w:rsidTr="009A2DB1">
        <w:trPr>
          <w:tblHeader/>
        </w:trPr>
        <w:tc>
          <w:tcPr>
            <w:tcW w:w="207"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934B2D" w14:paraId="19AEF0E2" w14:textId="77777777" w:rsidTr="009A2DB1">
        <w:trPr>
          <w:tblHeader/>
        </w:trPr>
        <w:tc>
          <w:tcPr>
            <w:tcW w:w="207"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934B2D" w14:paraId="0905029E" w14:textId="77777777" w:rsidTr="009A2DB1">
        <w:trPr>
          <w:tblHeader/>
        </w:trPr>
        <w:tc>
          <w:tcPr>
            <w:tcW w:w="207"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934B2D" w14:paraId="11A1136D" w14:textId="77777777" w:rsidTr="009A2DB1">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934B2D" w14:paraId="59C41E5A" w14:textId="77777777" w:rsidTr="009A2DB1">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934B2D" w14:paraId="2575C09C" w14:textId="77777777" w:rsidTr="009A2DB1">
        <w:trPr>
          <w:tblHeader/>
        </w:trPr>
        <w:tc>
          <w:tcPr>
            <w:tcW w:w="207"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A43DCC">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934B2D" w14:paraId="21C13633" w14:textId="77777777" w:rsidTr="009A2DB1">
        <w:trPr>
          <w:tblHeader/>
        </w:trPr>
        <w:tc>
          <w:tcPr>
            <w:tcW w:w="207"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SimSun"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49F814A4" w:rsidR="007C4D7D" w:rsidRDefault="007C4D7D">
            <w:pPr>
              <w:spacing w:after="0" w:line="276" w:lineRule="auto"/>
              <w:rPr>
                <w:rFonts w:asciiTheme="minorHAnsi" w:eastAsia="SimSun" w:hAnsiTheme="minorHAnsi" w:cstheme="minorHAnsi"/>
                <w:lang w:eastAsia="zh-CN"/>
              </w:rPr>
            </w:pPr>
          </w:p>
        </w:tc>
      </w:tr>
      <w:tr w:rsidR="00934B2D" w14:paraId="171A40A0" w14:textId="77777777" w:rsidTr="009A2DB1">
        <w:trPr>
          <w:tblHeader/>
        </w:trPr>
        <w:tc>
          <w:tcPr>
            <w:tcW w:w="207"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A43DCC">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A43DCC">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934B2D" w14:paraId="775B1BFA" w14:textId="77777777" w:rsidTr="009A2DB1">
        <w:trPr>
          <w:tblHeader/>
        </w:trPr>
        <w:tc>
          <w:tcPr>
            <w:tcW w:w="207"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934B2D" w14:paraId="65C9993B" w14:textId="77777777" w:rsidTr="009A2DB1">
        <w:trPr>
          <w:tblHeader/>
        </w:trPr>
        <w:tc>
          <w:tcPr>
            <w:tcW w:w="207"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A43DCC">
            <w:pPr>
              <w:rPr>
                <w:rFonts w:asciiTheme="minorHAnsi" w:hAnsiTheme="minorHAnsi" w:cstheme="minorHAnsi"/>
              </w:rPr>
            </w:pPr>
            <w:r>
              <w:rPr>
                <w:rFonts w:eastAsia="DengXian"/>
              </w:rPr>
              <w:t>N</w:t>
            </w:r>
          </w:p>
        </w:tc>
        <w:tc>
          <w:tcPr>
            <w:tcW w:w="1600"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934B2D" w14:paraId="2A263E3B" w14:textId="77777777" w:rsidTr="009A2DB1">
        <w:trPr>
          <w:tblHeader/>
        </w:trPr>
        <w:tc>
          <w:tcPr>
            <w:tcW w:w="207"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DengXian"/>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934B2D" w14:paraId="069CBDC2" w14:textId="77777777" w:rsidTr="009A2DB1">
        <w:trPr>
          <w:tblHeader/>
        </w:trPr>
        <w:tc>
          <w:tcPr>
            <w:tcW w:w="207"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934B2D" w14:paraId="6BF81F66" w14:textId="77777777" w:rsidTr="009A2DB1">
        <w:trPr>
          <w:tblHeader/>
        </w:trPr>
        <w:tc>
          <w:tcPr>
            <w:tcW w:w="207"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A43DCC">
            <w:r>
              <w:rPr>
                <w:rFonts w:eastAsia="Malgun Gothic"/>
                <w:lang w:eastAsia="ko-KR"/>
              </w:rPr>
              <w:t>N</w:t>
            </w:r>
          </w:p>
        </w:tc>
        <w:tc>
          <w:tcPr>
            <w:tcW w:w="1600"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934B2D" w14:paraId="3C891C80" w14:textId="77777777" w:rsidTr="009A2DB1">
        <w:trPr>
          <w:tblHeader/>
        </w:trPr>
        <w:tc>
          <w:tcPr>
            <w:tcW w:w="207"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DengXian"/>
              </w:rPr>
            </w:pPr>
            <w:r>
              <w:rPr>
                <w:rFonts w:eastAsia="Malgun Gothic"/>
                <w:lang w:eastAsia="ko-KR"/>
              </w:rPr>
              <w:t>Y</w:t>
            </w:r>
          </w:p>
        </w:tc>
        <w:tc>
          <w:tcPr>
            <w:tcW w:w="1600"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934B2D" w14:paraId="5F88CE51" w14:textId="77777777" w:rsidTr="009A2DB1">
        <w:trPr>
          <w:tblHeader/>
        </w:trPr>
        <w:tc>
          <w:tcPr>
            <w:tcW w:w="207"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934B2D" w14:paraId="7C4E9847" w14:textId="77777777" w:rsidTr="009A2DB1">
        <w:trPr>
          <w:tblHeader/>
        </w:trPr>
        <w:tc>
          <w:tcPr>
            <w:tcW w:w="207"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934B2D" w14:paraId="7E4A5A2E" w14:textId="77777777" w:rsidTr="009A2DB1">
        <w:trPr>
          <w:tblHeader/>
        </w:trPr>
        <w:tc>
          <w:tcPr>
            <w:tcW w:w="207"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934B2D" w14:paraId="67574EB7" w14:textId="77777777" w:rsidTr="009A2DB1">
        <w:trPr>
          <w:tblHeader/>
        </w:trPr>
        <w:tc>
          <w:tcPr>
            <w:tcW w:w="207"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934B2D" w14:paraId="71C5675E" w14:textId="77777777" w:rsidTr="009A2DB1">
        <w:trPr>
          <w:tblHeader/>
        </w:trPr>
        <w:tc>
          <w:tcPr>
            <w:tcW w:w="207"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934B2D" w14:paraId="17CA3929" w14:textId="77777777" w:rsidTr="009A2DB1">
        <w:trPr>
          <w:tblHeader/>
        </w:trPr>
        <w:tc>
          <w:tcPr>
            <w:tcW w:w="207"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934B2D" w14:paraId="0751A3EF" w14:textId="77777777" w:rsidTr="009A2DB1">
        <w:trPr>
          <w:tblHeader/>
        </w:trPr>
        <w:tc>
          <w:tcPr>
            <w:tcW w:w="207"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934B2D" w14:paraId="27C5A00E" w14:textId="77777777" w:rsidTr="009A2DB1">
        <w:trPr>
          <w:tblHeader/>
        </w:trPr>
        <w:tc>
          <w:tcPr>
            <w:tcW w:w="207"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Malgun Gothic"/>
                <w:lang w:eastAsia="ko-KR"/>
              </w:rPr>
              <w:t>Y</w:t>
            </w:r>
          </w:p>
        </w:tc>
        <w:tc>
          <w:tcPr>
            <w:tcW w:w="1600"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934B2D" w14:paraId="19E6288E" w14:textId="77777777" w:rsidTr="009A2DB1">
        <w:trPr>
          <w:tblHeader/>
        </w:trPr>
        <w:tc>
          <w:tcPr>
            <w:tcW w:w="207"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934B2D" w14:paraId="293BEACB" w14:textId="77777777" w:rsidTr="009A2DB1">
        <w:trPr>
          <w:tblHeader/>
        </w:trPr>
        <w:tc>
          <w:tcPr>
            <w:tcW w:w="207"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934B2D" w14:paraId="23B1AAFD" w14:textId="77777777" w:rsidTr="009A2DB1">
        <w:trPr>
          <w:tblHeader/>
        </w:trPr>
        <w:tc>
          <w:tcPr>
            <w:tcW w:w="207"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934B2D" w14:paraId="05BD0B5F" w14:textId="77777777" w:rsidTr="009A2DB1">
        <w:trPr>
          <w:tblHeader/>
        </w:trPr>
        <w:tc>
          <w:tcPr>
            <w:tcW w:w="207"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934B2D" w14:paraId="7268201D" w14:textId="77777777" w:rsidTr="009A2DB1">
        <w:trPr>
          <w:tblHeader/>
        </w:trPr>
        <w:tc>
          <w:tcPr>
            <w:tcW w:w="207"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934B2D" w14:paraId="0080789D" w14:textId="77777777" w:rsidTr="009A2DB1">
        <w:trPr>
          <w:tblHeader/>
        </w:trPr>
        <w:tc>
          <w:tcPr>
            <w:tcW w:w="207"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934B2D" w14:paraId="2A263C52" w14:textId="77777777" w:rsidTr="009A2DB1">
        <w:trPr>
          <w:tblHeader/>
        </w:trPr>
        <w:tc>
          <w:tcPr>
            <w:tcW w:w="207"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934B2D" w14:paraId="667719FC" w14:textId="77777777" w:rsidTr="009A2DB1">
        <w:trPr>
          <w:tblHeader/>
        </w:trPr>
        <w:tc>
          <w:tcPr>
            <w:tcW w:w="207"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934B2D" w14:paraId="4EB4BE47" w14:textId="77777777" w:rsidTr="009A2DB1">
        <w:trPr>
          <w:tblHeader/>
        </w:trPr>
        <w:tc>
          <w:tcPr>
            <w:tcW w:w="207"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Malgun Gothic"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934B2D" w14:paraId="44611BCB" w14:textId="77777777" w:rsidTr="009A2DB1">
        <w:trPr>
          <w:tblHeader/>
        </w:trPr>
        <w:tc>
          <w:tcPr>
            <w:tcW w:w="207"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934B2D" w14:paraId="0B4FADEE" w14:textId="77777777" w:rsidTr="009A2DB1">
        <w:trPr>
          <w:tblHeader/>
        </w:trPr>
        <w:tc>
          <w:tcPr>
            <w:tcW w:w="207"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934B2D" w14:paraId="125AD67D" w14:textId="77777777" w:rsidTr="009A2DB1">
        <w:trPr>
          <w:tblHeader/>
        </w:trPr>
        <w:tc>
          <w:tcPr>
            <w:tcW w:w="207"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934B2D" w14:paraId="0EA43E79" w14:textId="77777777" w:rsidTr="009A2DB1">
        <w:trPr>
          <w:tblHeader/>
        </w:trPr>
        <w:tc>
          <w:tcPr>
            <w:tcW w:w="207"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934B2D" w14:paraId="7C96D971" w14:textId="77777777" w:rsidTr="009A2DB1">
        <w:trPr>
          <w:tblHeader/>
        </w:trPr>
        <w:tc>
          <w:tcPr>
            <w:tcW w:w="207"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934B2D" w14:paraId="6C546BA5" w14:textId="77777777" w:rsidTr="009A2DB1">
        <w:trPr>
          <w:tblHeader/>
        </w:trPr>
        <w:tc>
          <w:tcPr>
            <w:tcW w:w="207"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ListParagraph"/>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934B2D" w14:paraId="27D7BA27" w14:textId="77777777" w:rsidTr="009A2DB1">
        <w:trPr>
          <w:tblHeader/>
        </w:trPr>
        <w:tc>
          <w:tcPr>
            <w:tcW w:w="207"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934B2D" w14:paraId="71AFCB27" w14:textId="77777777" w:rsidTr="009A2DB1">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934B2D" w14:paraId="27B9BE10" w14:textId="77777777" w:rsidTr="009A2DB1">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934B2D" w14:paraId="196E52D8" w14:textId="77777777" w:rsidTr="009A2DB1">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934B2D" w14:paraId="62BDC94E" w14:textId="77777777" w:rsidTr="009A2DB1">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934B2D" w14:paraId="6DBD5E29" w14:textId="77777777" w:rsidTr="009A2DB1">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934B2D" w14:paraId="10B654FC" w14:textId="77777777" w:rsidTr="009A2DB1">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934B2D" w14:paraId="1D5E0479" w14:textId="77777777" w:rsidTr="009A2DB1">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934B2D" w14:paraId="4924FFF3" w14:textId="77777777" w:rsidTr="009A2DB1">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934B2D" w14:paraId="09D5D0E3" w14:textId="77777777" w:rsidTr="009A2DB1">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934B2D" w14:paraId="62A0B3B6" w14:textId="77777777" w:rsidTr="009A2DB1">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934B2D" w14:paraId="03429AB8" w14:textId="77777777" w:rsidTr="009A2DB1">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934B2D" w14:paraId="33902E46" w14:textId="77777777" w:rsidTr="009A2DB1">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934B2D" w14:paraId="08FC9FF6" w14:textId="77777777" w:rsidTr="009A2DB1">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934B2D" w14:paraId="68F7A0D7" w14:textId="77777777" w:rsidTr="009A2DB1">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934B2D" w14:paraId="21362703" w14:textId="77777777" w:rsidTr="009A2DB1">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934B2D" w14:paraId="29877164" w14:textId="77777777" w:rsidTr="009A2DB1">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Heading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934B2D" w14:paraId="4DB71E46" w14:textId="77777777" w:rsidTr="009A2DB1">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934B2D" w14:paraId="5B46598C" w14:textId="77777777" w:rsidTr="009A2DB1">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934B2D" w14:paraId="593AF97F" w14:textId="77777777" w:rsidTr="009A2DB1">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934B2D" w14:paraId="74981A13" w14:textId="77777777" w:rsidTr="009A2DB1">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934B2D" w14:paraId="0A406452" w14:textId="77777777" w:rsidTr="009A2DB1">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934B2D" w14:paraId="3F96FFEF" w14:textId="77777777" w:rsidTr="009A2DB1">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934B2D" w14:paraId="32751859" w14:textId="77777777" w:rsidTr="009A2DB1">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934B2D" w14:paraId="39C3F057" w14:textId="77777777" w:rsidTr="009A2DB1">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934B2D" w14:paraId="3A86FDFF" w14:textId="77777777" w:rsidTr="009A2DB1">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934B2D" w14:paraId="4FD7D265" w14:textId="77777777" w:rsidTr="009A2DB1">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934B2D" w14:paraId="19F67D59" w14:textId="77777777" w:rsidTr="009A2DB1">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934B2D" w14:paraId="5766E22C" w14:textId="77777777" w:rsidTr="009A2DB1">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934B2D" w14:paraId="2A015E3D" w14:textId="77777777" w:rsidTr="009A2DB1">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934B2D" w14:paraId="50ED3DDF" w14:textId="77777777" w:rsidTr="009A2DB1">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934B2D" w14:paraId="1790A4FA" w14:textId="77777777" w:rsidTr="009A2DB1">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934B2D" w14:paraId="0B13E0C0" w14:textId="77777777" w:rsidTr="009A2DB1">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934B2D" w14:paraId="7525FF63" w14:textId="77777777" w:rsidTr="009A2DB1">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934B2D" w14:paraId="172FBBAF" w14:textId="77777777" w:rsidTr="009A2DB1">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A43DCC">
            <w:pPr>
              <w:spacing w:after="0" w:line="276" w:lineRule="auto"/>
              <w:rPr>
                <w:rFonts w:eastAsia="SimSun"/>
              </w:rPr>
            </w:pPr>
            <w:r>
              <w:rPr>
                <w:rFonts w:eastAsia="SimSun"/>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934B2D" w14:paraId="52DAE33C" w14:textId="77777777" w:rsidTr="009A2DB1">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A43DCC">
            <w:pPr>
              <w:spacing w:after="0" w:line="276" w:lineRule="auto"/>
              <w:rPr>
                <w:rFonts w:eastAsia="SimSun"/>
              </w:rPr>
            </w:pPr>
            <w:r>
              <w:rPr>
                <w:rFonts w:eastAsia="SimSun"/>
              </w:rPr>
              <w:t>5.8.9.7.1</w:t>
            </w:r>
          </w:p>
          <w:p w14:paraId="3097B658"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934B2D" w14:paraId="00DD8BD0" w14:textId="77777777" w:rsidTr="009A2DB1">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934B2D" w14:paraId="2F9A42E2" w14:textId="77777777" w:rsidTr="009A2DB1">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934B2D" w14:paraId="386210DF" w14:textId="77777777" w:rsidTr="009A2DB1">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934B2D" w14:paraId="6C8BED3F" w14:textId="77777777" w:rsidTr="009A2DB1">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934B2D" w14:paraId="2F86AAB4" w14:textId="77777777" w:rsidTr="009A2DB1">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934B2D" w14:paraId="05B0DE40" w14:textId="77777777" w:rsidTr="009A2DB1">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934B2D" w14:paraId="2423C93E" w14:textId="77777777" w:rsidTr="009A2DB1">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934B2D" w14:paraId="3E789628" w14:textId="77777777" w:rsidTr="009A2DB1">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934B2D" w14:paraId="160C0A1A" w14:textId="77777777" w:rsidTr="009A2DB1">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934B2D" w14:paraId="2B00CD21" w14:textId="77777777" w:rsidTr="009A2DB1">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934B2D" w14:paraId="41ED2784" w14:textId="77777777" w:rsidTr="009A2DB1">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934B2D" w14:paraId="5B4AE569" w14:textId="77777777" w:rsidTr="009A2DB1">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934B2D" w14:paraId="47225F7E" w14:textId="77777777" w:rsidTr="009A2DB1">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934B2D" w14:paraId="54E35A6B" w14:textId="77777777" w:rsidTr="009A2DB1">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934B2D" w14:paraId="236801EB" w14:textId="77777777" w:rsidTr="009A2DB1">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934B2D" w14:paraId="5F427B99" w14:textId="77777777" w:rsidTr="009A2DB1">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934B2D" w14:paraId="06C146A5" w14:textId="77777777" w:rsidTr="009A2DB1">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934B2D" w14:paraId="377FDF66" w14:textId="77777777" w:rsidTr="009A2DB1">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934B2D" w14:paraId="1B461287" w14:textId="77777777" w:rsidTr="009A2DB1">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934B2D" w14:paraId="54942BD4" w14:textId="77777777" w:rsidTr="009A2DB1">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934B2D" w14:paraId="53B297F4" w14:textId="77777777" w:rsidTr="009A2DB1">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934B2D" w14:paraId="00A4DFFF" w14:textId="77777777" w:rsidTr="009A2DB1">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934B2D" w14:paraId="093102F1"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934B2D" w14:paraId="32E33FF5"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934B2D" w14:paraId="68FE0698"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934B2D" w14:paraId="65654520"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934B2D" w14:paraId="4AB24376" w14:textId="77777777" w:rsidTr="009A2DB1">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SimSun"/>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A43DCC">
            <w:pPr>
              <w:pStyle w:val="CommentText"/>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CommentText"/>
              <w:spacing w:after="240"/>
              <w:rPr>
                <w:rFonts w:asciiTheme="minorHAnsi" w:eastAsia="Malgun Gothic"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934B2D" w14:paraId="0FFDFD3C" w14:textId="77777777" w:rsidTr="009A2DB1">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SimSun"/>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A43DCC">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934B2D" w14:paraId="2FC270AF" w14:textId="77777777" w:rsidTr="009A2DB1">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934B2D" w14:paraId="126B7018" w14:textId="77777777" w:rsidTr="009A2DB1">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934B2D" w14:paraId="705E3158" w14:textId="77777777" w:rsidTr="009A2DB1">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934B2D" w14:paraId="319E500A" w14:textId="77777777" w:rsidTr="009A2DB1">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934B2D" w14:paraId="117B8322" w14:textId="77777777" w:rsidTr="009A2DB1">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934B2D" w14:paraId="3BC39D8F" w14:textId="77777777" w:rsidTr="009A2DB1">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934B2D" w14:paraId="7D206CAC" w14:textId="77777777" w:rsidTr="009A2DB1">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934B2D" w14:paraId="75A68301" w14:textId="77777777" w:rsidTr="009A2DB1">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934B2D" w14:paraId="3003CCBC" w14:textId="77777777" w:rsidTr="009A2DB1">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934B2D" w14:paraId="1EC551AD" w14:textId="77777777" w:rsidTr="009A2DB1">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934B2D" w14:paraId="7894F355" w14:textId="77777777" w:rsidTr="009A2DB1">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934B2D" w14:paraId="1583E79C" w14:textId="77777777" w:rsidTr="009A2DB1">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934B2D" w14:paraId="6863D2BF" w14:textId="77777777" w:rsidTr="009A2DB1">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Heading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Heading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934B2D" w14:paraId="4F808676" w14:textId="77777777" w:rsidTr="009A2DB1">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934B2D" w14:paraId="2F7FB1C0" w14:textId="77777777" w:rsidTr="009A2DB1">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934B2D" w14:paraId="3AF5C407" w14:textId="77777777" w:rsidTr="009A2DB1">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934B2D" w14:paraId="35E89255" w14:textId="77777777" w:rsidTr="009A2DB1">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934B2D" w14:paraId="16AC2599" w14:textId="77777777" w:rsidTr="009A2DB1">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934B2D" w14:paraId="7414C97C" w14:textId="77777777" w:rsidTr="009A2DB1">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934B2D" w14:paraId="0EAD1553" w14:textId="77777777" w:rsidTr="009A2DB1">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934B2D" w14:paraId="29917237" w14:textId="77777777" w:rsidTr="009A2DB1">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934B2D" w14:paraId="2F192BC6" w14:textId="77777777" w:rsidTr="009A2DB1">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934B2D" w14:paraId="03E3CB4D" w14:textId="77777777" w:rsidTr="009A2DB1">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934B2D" w14:paraId="166AB7F5" w14:textId="77777777" w:rsidTr="009A2DB1">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934B2D" w14:paraId="2D8DF041" w14:textId="77777777" w:rsidTr="009A2DB1">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934B2D" w14:paraId="1EB8B78E" w14:textId="77777777" w:rsidTr="009A2DB1">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934B2D" w14:paraId="42F785C1" w14:textId="77777777" w:rsidTr="009A2DB1">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934B2D" w14:paraId="7133D5FB" w14:textId="77777777" w:rsidTr="009A2DB1">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934B2D" w14:paraId="45E74972" w14:textId="77777777" w:rsidTr="009A2DB1">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934B2D" w14:paraId="39D30E4D" w14:textId="77777777" w:rsidTr="009A2DB1">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934B2D" w14:paraId="05589587" w14:textId="77777777" w:rsidTr="009A2DB1">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934B2D" w14:paraId="4D81AC21" w14:textId="77777777" w:rsidTr="009A2DB1">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934B2D" w14:paraId="0A8B237F" w14:textId="77777777" w:rsidTr="009A2DB1">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934B2D" w14:paraId="2FDAFC3D" w14:textId="77777777" w:rsidTr="009A2DB1">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934B2D" w14:paraId="76445997" w14:textId="77777777" w:rsidTr="009A2DB1">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934B2D" w14:paraId="2718D0A2" w14:textId="77777777" w:rsidTr="009A2DB1">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934B2D" w14:paraId="213C7382" w14:textId="77777777" w:rsidTr="009A2DB1">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934B2D" w14:paraId="78F55551" w14:textId="77777777" w:rsidTr="009A2DB1">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934B2D" w14:paraId="59202667" w14:textId="77777777" w:rsidTr="009A2DB1">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934B2D" w14:paraId="07414818" w14:textId="77777777" w:rsidTr="009A2DB1">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934B2D" w14:paraId="2A032F55" w14:textId="77777777" w:rsidTr="009A2DB1">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934B2D" w14:paraId="5A6DBC45" w14:textId="77777777" w:rsidTr="009A2DB1">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934B2D" w14:paraId="09C7747B" w14:textId="77777777" w:rsidTr="009A2DB1">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934B2D" w14:paraId="689B3FDB" w14:textId="77777777" w:rsidTr="009A2DB1">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934B2D" w14:paraId="4A5A9718" w14:textId="77777777" w:rsidTr="009A2DB1">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934B2D" w14:paraId="7200F8EE" w14:textId="77777777" w:rsidTr="009A2DB1">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934B2D" w14:paraId="62D75A1A" w14:textId="77777777" w:rsidTr="009A2DB1">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934B2D" w14:paraId="0A360C85" w14:textId="77777777" w:rsidTr="009A2DB1">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934B2D" w14:paraId="16648F69" w14:textId="77777777" w:rsidTr="009A2DB1">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934B2D" w14:paraId="45CF59C3" w14:textId="77777777" w:rsidTr="009A2DB1">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934B2D" w14:paraId="5FB74EDD" w14:textId="77777777" w:rsidTr="009A2DB1">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934B2D" w14:paraId="6A6D4020" w14:textId="77777777" w:rsidTr="009A2DB1">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934B2D" w14:paraId="43B09F29" w14:textId="77777777" w:rsidTr="009A2DB1">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934B2D" w14:paraId="68464BA8" w14:textId="77777777" w:rsidTr="009A2DB1">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934B2D" w14:paraId="33141362" w14:textId="77777777" w:rsidTr="009A2DB1">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934B2D" w14:paraId="213993CE" w14:textId="77777777" w:rsidTr="009A2DB1">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934B2D" w14:paraId="2B02687A" w14:textId="77777777" w:rsidTr="009A2DB1">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934B2D" w14:paraId="3E11FDBC" w14:textId="77777777" w:rsidTr="009A2DB1">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934B2D" w14:paraId="50E038C1" w14:textId="77777777" w:rsidTr="009A2DB1">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Heading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934B2D" w14:paraId="5F1761A4" w14:textId="77777777" w:rsidTr="009A2DB1">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A43DCC">
            <w:pPr>
              <w:pStyle w:val="PL"/>
              <w:rPr>
                <w:rFonts w:eastAsia="SimSun"/>
              </w:rPr>
            </w:pPr>
            <w:r>
              <w:rPr>
                <w:rFonts w:eastAsia="SimSun"/>
              </w:rPr>
              <w:t xml:space="preserve">            n3c-PLMN-Id-r18                    PLMN-Identity,</w:t>
            </w:r>
          </w:p>
          <w:p w14:paraId="34D8ECF6" w14:textId="77777777" w:rsidR="007C4D7D" w:rsidRDefault="00A43DCC">
            <w:pPr>
              <w:pStyle w:val="PL"/>
              <w:rPr>
                <w:rFonts w:eastAsia="SimSun"/>
              </w:rPr>
            </w:pPr>
            <w:r>
              <w:rPr>
                <w:rFonts w:eastAsia="SimSun"/>
              </w:rPr>
              <w:t xml:space="preserve">            n3c-CellIdentity-r18               CellIdentity</w:t>
            </w:r>
          </w:p>
          <w:p w14:paraId="01077442" w14:textId="77777777" w:rsidR="007C4D7D" w:rsidRDefault="00A43DCC">
            <w:pPr>
              <w:pStyle w:val="PL"/>
              <w:rPr>
                <w:rFonts w:eastAsia="SimSun"/>
              </w:rPr>
            </w:pPr>
            <w:r>
              <w:rPr>
                <w:rFonts w:eastAsia="SimSun"/>
              </w:rPr>
              <w:t xml:space="preserve">        },</w:t>
            </w:r>
          </w:p>
          <w:p w14:paraId="1603C81E" w14:textId="77777777" w:rsidR="007C4D7D" w:rsidRDefault="00A43DCC">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934B2D" w14:paraId="799EBF09" w14:textId="77777777" w:rsidTr="009A2DB1">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934B2D" w14:paraId="1C2BBA00" w14:textId="77777777" w:rsidTr="009A2DB1">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934B2D" w14:paraId="24CDD21D" w14:textId="77777777" w:rsidTr="009A2DB1">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934B2D" w14:paraId="292AE13B" w14:textId="77777777" w:rsidTr="009A2DB1">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934B2D" w14:paraId="30242D8C" w14:textId="77777777" w:rsidTr="009A2DB1">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934B2D" w14:paraId="74E2F786" w14:textId="77777777" w:rsidTr="009A2DB1">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934B2D" w14:paraId="5B79A7D4" w14:textId="77777777" w:rsidTr="009A2DB1">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934B2D" w14:paraId="524F9A9B" w14:textId="77777777" w:rsidTr="009A2DB1">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934B2D" w14:paraId="41FC5A50" w14:textId="77777777" w:rsidTr="009A2DB1">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934B2D" w14:paraId="7ED28B31" w14:textId="77777777" w:rsidTr="009A2DB1">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934B2D" w14:paraId="1D6CFBE4" w14:textId="77777777" w:rsidTr="009A2DB1">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934B2D" w14:paraId="0208BC76" w14:textId="77777777" w:rsidTr="009A2DB1">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934B2D" w14:paraId="6B63215C" w14:textId="77777777" w:rsidTr="009A2DB1">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934B2D" w14:paraId="517A4BC6" w14:textId="77777777" w:rsidTr="009A2DB1">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934B2D" w14:paraId="7B58436D" w14:textId="77777777" w:rsidTr="009A2DB1">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934B2D" w14:paraId="2F4AB559" w14:textId="77777777" w:rsidTr="009A2DB1">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934B2D" w14:paraId="2A49DE36" w14:textId="77777777" w:rsidTr="009A2DB1">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Heading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4403C3CC" w14:textId="77777777" w:rsidR="007C4D7D" w:rsidRPr="00A55DA1" w:rsidRDefault="00A55DA1">
            <w:pPr>
              <w:spacing w:after="0" w:line="276" w:lineRule="auto"/>
              <w:rPr>
                <w:rFonts w:asciiTheme="minorHAnsi" w:eastAsia="Malgun Gothic" w:hAnsiTheme="minorHAnsi" w:cstheme="minorHAnsi"/>
                <w:color w:val="C00000"/>
                <w:lang w:eastAsia="ko-KR"/>
              </w:rPr>
            </w:pPr>
            <w:r w:rsidRPr="00A55DA1">
              <w:rPr>
                <w:rFonts w:asciiTheme="minorHAnsi" w:eastAsia="Malgun Gothic" w:hAnsiTheme="minorHAnsi" w:cstheme="minorHAnsi"/>
                <w:color w:val="C00000"/>
                <w:lang w:eastAsia="ko-KR"/>
              </w:rPr>
              <w:t>[Lenovo] Agree but is already covered by #39.</w:t>
            </w:r>
          </w:p>
          <w:p w14:paraId="2C78C61C" w14:textId="4D38717C" w:rsidR="00A55DA1" w:rsidRDefault="00A55DA1">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934B2D" w14:paraId="78FB00A9" w14:textId="77777777" w:rsidTr="009A2DB1">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934B2D" w14:paraId="26B4968A" w14:textId="77777777" w:rsidTr="009A2DB1">
        <w:trPr>
          <w:tblHeader/>
        </w:trPr>
        <w:tc>
          <w:tcPr>
            <w:tcW w:w="207" w:type="pct"/>
            <w:vAlign w:val="bottom"/>
          </w:tcPr>
          <w:p w14:paraId="50554D6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934B2D" w14:paraId="4CE44585" w14:textId="77777777" w:rsidTr="009A2DB1">
        <w:trPr>
          <w:tblHeader/>
        </w:trPr>
        <w:tc>
          <w:tcPr>
            <w:tcW w:w="207" w:type="pct"/>
            <w:vAlign w:val="bottom"/>
          </w:tcPr>
          <w:p w14:paraId="78FFE3A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186</w:t>
            </w:r>
          </w:p>
        </w:tc>
        <w:tc>
          <w:tcPr>
            <w:tcW w:w="828" w:type="pct"/>
          </w:tcPr>
          <w:p w14:paraId="0BCD6E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934B2D" w14:paraId="6B6BE07F" w14:textId="77777777" w:rsidTr="009A2DB1">
        <w:trPr>
          <w:tblHeader/>
        </w:trPr>
        <w:tc>
          <w:tcPr>
            <w:tcW w:w="207" w:type="pct"/>
            <w:vAlign w:val="bottom"/>
          </w:tcPr>
          <w:p w14:paraId="6C4BDC26"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A43DCC">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934B2D" w14:paraId="63745910" w14:textId="77777777" w:rsidTr="009A2DB1">
        <w:trPr>
          <w:tblHeader/>
        </w:trPr>
        <w:tc>
          <w:tcPr>
            <w:tcW w:w="207" w:type="pct"/>
            <w:vAlign w:val="bottom"/>
          </w:tcPr>
          <w:p w14:paraId="24905EAD"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188</w:t>
            </w:r>
          </w:p>
        </w:tc>
        <w:tc>
          <w:tcPr>
            <w:tcW w:w="828" w:type="pct"/>
          </w:tcPr>
          <w:p w14:paraId="518CD41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934B2D" w14:paraId="128BFDC9" w14:textId="77777777" w:rsidTr="009A2DB1">
        <w:trPr>
          <w:tblHeader/>
        </w:trPr>
        <w:tc>
          <w:tcPr>
            <w:tcW w:w="207" w:type="pct"/>
            <w:vAlign w:val="bottom"/>
          </w:tcPr>
          <w:p w14:paraId="0189B16E"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A43DCC">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934B2D" w14:paraId="707C0EED" w14:textId="77777777" w:rsidTr="009A2DB1">
        <w:trPr>
          <w:tblHeader/>
        </w:trPr>
        <w:tc>
          <w:tcPr>
            <w:tcW w:w="207" w:type="pct"/>
            <w:vAlign w:val="bottom"/>
          </w:tcPr>
          <w:p w14:paraId="1F93C503"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SimSun"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934B2D" w14:paraId="3EB373CD" w14:textId="77777777" w:rsidTr="009A2DB1">
        <w:trPr>
          <w:tblHeader/>
        </w:trPr>
        <w:tc>
          <w:tcPr>
            <w:tcW w:w="207" w:type="pct"/>
            <w:vAlign w:val="bottom"/>
          </w:tcPr>
          <w:p w14:paraId="62559FB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191</w:t>
            </w:r>
          </w:p>
        </w:tc>
        <w:tc>
          <w:tcPr>
            <w:tcW w:w="828" w:type="pct"/>
          </w:tcPr>
          <w:p w14:paraId="09DC44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A43DCC">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A43DCC">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A43DCC">
            <w:pPr>
              <w:pStyle w:val="PL"/>
              <w:rPr>
                <w:rFonts w:eastAsia="SimSun"/>
              </w:rPr>
            </w:pPr>
            <w:r>
              <w:rPr>
                <w:rFonts w:eastAsia="SimSun"/>
              </w:rPr>
              <w:t xml:space="preserve">            n3c-PLMN-Id-r18                    PLMN-Identity,</w:t>
            </w:r>
          </w:p>
          <w:p w14:paraId="6890FB57" w14:textId="77777777" w:rsidR="007C4D7D" w:rsidRDefault="00A43DCC">
            <w:pPr>
              <w:pStyle w:val="PL"/>
              <w:rPr>
                <w:rFonts w:eastAsia="SimSun"/>
              </w:rPr>
            </w:pPr>
            <w:r>
              <w:rPr>
                <w:rFonts w:eastAsia="SimSun"/>
              </w:rPr>
              <w:t xml:space="preserve">            n3c-CellIdentity-r18               CellIdentity</w:t>
            </w:r>
          </w:p>
          <w:p w14:paraId="1D071538" w14:textId="77777777" w:rsidR="007C4D7D" w:rsidRDefault="00A43DCC">
            <w:pPr>
              <w:pStyle w:val="PL"/>
              <w:rPr>
                <w:rFonts w:eastAsia="SimSun"/>
              </w:rPr>
            </w:pPr>
            <w:r>
              <w:rPr>
                <w:rFonts w:eastAsia="SimSun"/>
              </w:rPr>
              <w:t xml:space="preserve">        },</w:t>
            </w:r>
          </w:p>
          <w:p w14:paraId="33C5CC4D" w14:textId="77777777" w:rsidR="007C4D7D" w:rsidRDefault="00A43DCC">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A43DCC">
            <w:pPr>
              <w:pStyle w:val="PL"/>
              <w:rPr>
                <w:rFonts w:eastAsia="SimSun"/>
              </w:rPr>
            </w:pPr>
            <w:r>
              <w:rPr>
                <w:rFonts w:eastAsia="SimSun"/>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SimSun"/>
              </w:rPr>
              <w:t>}</w:t>
            </w:r>
          </w:p>
        </w:tc>
        <w:tc>
          <w:tcPr>
            <w:tcW w:w="1295" w:type="pct"/>
          </w:tcPr>
          <w:p w14:paraId="60B76C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934B2D" w14:paraId="58ADCD17" w14:textId="77777777" w:rsidTr="009A2DB1">
        <w:trPr>
          <w:tblHeader/>
        </w:trPr>
        <w:tc>
          <w:tcPr>
            <w:tcW w:w="207" w:type="pct"/>
            <w:vAlign w:val="bottom"/>
          </w:tcPr>
          <w:p w14:paraId="056E58B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A43DCC">
            <w:pPr>
              <w:pStyle w:val="TAL"/>
              <w:rPr>
                <w:rFonts w:eastAsia="SimSun"/>
                <w:b/>
                <w:i/>
                <w:lang w:eastAsia="zh-CN"/>
              </w:rPr>
            </w:pPr>
            <w:r>
              <w:rPr>
                <w:rFonts w:eastAsia="SimSun"/>
                <w:b/>
                <w:i/>
                <w:lang w:eastAsia="zh-CN"/>
              </w:rPr>
              <w:t>sl-U2U-Identity</w:t>
            </w:r>
          </w:p>
          <w:p w14:paraId="1D8FB6B5" w14:textId="77777777" w:rsidR="007C4D7D" w:rsidRDefault="00A43DCC">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934B2D" w14:paraId="55D9228F" w14:textId="77777777" w:rsidTr="009A2DB1">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158E6CC7" w14:textId="77777777" w:rsid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p w14:paraId="7106076F" w14:textId="77777777" w:rsidR="00A55DA1" w:rsidRDefault="00A55DA1" w:rsidP="00A35B85">
            <w:pPr>
              <w:spacing w:after="0" w:line="276" w:lineRule="auto"/>
              <w:rPr>
                <w:rFonts w:asciiTheme="minorHAnsi" w:eastAsia="Yu Mincho" w:hAnsiTheme="minorHAnsi" w:cstheme="minorHAnsi"/>
                <w:lang w:val="en-US" w:eastAsia="ja-JP"/>
              </w:rPr>
            </w:pPr>
          </w:p>
          <w:p w14:paraId="0F5814BB" w14:textId="77777777" w:rsidR="00A55DA1" w:rsidRPr="00A55DA1" w:rsidRDefault="00A55DA1" w:rsidP="00A55DA1">
            <w:pPr>
              <w:spacing w:after="0" w:line="276" w:lineRule="auto"/>
              <w:rPr>
                <w:rFonts w:asciiTheme="minorHAnsi" w:eastAsia="Yu Mincho" w:hAnsiTheme="minorHAnsi" w:cstheme="minorHAnsi"/>
                <w:color w:val="C00000"/>
                <w:lang w:val="en-US" w:eastAsia="ja-JP"/>
              </w:rPr>
            </w:pPr>
            <w:r w:rsidRPr="00A55DA1">
              <w:rPr>
                <w:rFonts w:asciiTheme="minorHAnsi" w:eastAsia="Yu Mincho" w:hAnsiTheme="minorHAnsi" w:cstheme="minorHAnsi"/>
                <w:color w:val="C00000"/>
                <w:lang w:val="en-US" w:eastAsia="ja-JP"/>
              </w:rPr>
              <w:t>[Lenovo] Agree but the description can be further improved by starting with the first two values:</w:t>
            </w:r>
          </w:p>
          <w:p w14:paraId="411FF086" w14:textId="77777777" w:rsidR="00A55DA1" w:rsidRDefault="00A55DA1" w:rsidP="00A55DA1">
            <w:pPr>
              <w:spacing w:after="0" w:line="276" w:lineRule="auto"/>
              <w:rPr>
                <w:rFonts w:asciiTheme="minorHAnsi" w:eastAsia="Yu Mincho" w:hAnsiTheme="minorHAnsi" w:cstheme="minorHAnsi"/>
                <w:lang w:val="en-US" w:eastAsia="ja-JP"/>
              </w:rPr>
            </w:pPr>
            <w:r>
              <w:rPr>
                <w:rFonts w:asciiTheme="minorHAnsi" w:eastAsia="Yu Mincho" w:hAnsiTheme="minorHAnsi" w:cstheme="minorHAnsi"/>
                <w:lang w:val="en-US" w:eastAsia="ja-JP"/>
              </w:rPr>
              <w:t>“</w:t>
            </w:r>
            <w:r w:rsidRPr="001D3D74">
              <w:rPr>
                <w:rFonts w:asciiTheme="minorHAnsi" w:eastAsia="Yu Mincho" w:hAnsiTheme="minorHAnsi" w:cstheme="minorHAnsi"/>
                <w:lang w:val="en-US" w:eastAsia="ja-JP"/>
              </w:rPr>
              <w:t>Value in non-integer number of ms</w:t>
            </w:r>
            <w:r>
              <w:rPr>
                <w:rFonts w:asciiTheme="minorHAnsi" w:eastAsia="Yu Mincho" w:hAnsiTheme="minorHAnsi" w:cstheme="minorHAnsi"/>
                <w:lang w:val="en-US" w:eastAsia="ja-JP"/>
              </w:rPr>
              <w:t xml:space="preserve">. </w:t>
            </w:r>
            <w:r w:rsidRPr="00A55DA1">
              <w:rPr>
                <w:rFonts w:asciiTheme="minorHAnsi" w:eastAsia="Yu Mincho" w:hAnsiTheme="minorHAnsi" w:cstheme="minorHAnsi"/>
                <w:color w:val="FF0000"/>
                <w:lang w:val="en-US" w:eastAsia="ja-JP"/>
              </w:rPr>
              <w:t>Value ms1001over240 corresponds to 1001/240 ms, value ms25over6 corresponds to 25/6 ms</w:t>
            </w:r>
            <w:r w:rsidRPr="001D3D74">
              <w:rPr>
                <w:rFonts w:asciiTheme="minorHAnsi" w:eastAsia="Yu Mincho" w:hAnsiTheme="minorHAnsi" w:cstheme="minorHAnsi"/>
                <w:lang w:val="en-US" w:eastAsia="ja-JP"/>
              </w:rPr>
              <w:t xml:space="preserve"> and so on</w:t>
            </w:r>
            <w:r>
              <w:rPr>
                <w:rFonts w:asciiTheme="minorHAnsi" w:eastAsia="Yu Mincho" w:hAnsiTheme="minorHAnsi" w:cstheme="minorHAnsi"/>
                <w:lang w:val="en-US" w:eastAsia="ja-JP"/>
              </w:rPr>
              <w:t>.”</w:t>
            </w:r>
          </w:p>
          <w:p w14:paraId="0FFFCBA5" w14:textId="4927A2E1" w:rsidR="00A55DA1" w:rsidRPr="00A35B85" w:rsidRDefault="00A55DA1" w:rsidP="00A35B85">
            <w:pPr>
              <w:spacing w:after="0" w:line="276" w:lineRule="auto"/>
              <w:rPr>
                <w:rFonts w:asciiTheme="minorHAnsi" w:eastAsia="Yu Mincho" w:hAnsiTheme="minorHAnsi" w:cstheme="minorHAnsi"/>
                <w:lang w:val="en-US" w:eastAsia="ja-JP"/>
              </w:rPr>
            </w:pP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934B2D" w14:paraId="075710C7" w14:textId="77777777" w:rsidTr="009A2DB1">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934B2D" w14:paraId="6C394BCA" w14:textId="77777777" w:rsidTr="009A2DB1">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934B2D" w14:paraId="11274CB4" w14:textId="77777777" w:rsidTr="009A2DB1">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934B2D" w14:paraId="53CFE926" w14:textId="77777777" w:rsidTr="009A2DB1">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934B2D" w14:paraId="0EEB7DAA" w14:textId="77777777" w:rsidTr="009A2DB1">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SimSun" w:hAnsiTheme="minorHAnsi" w:cstheme="minorHAnsi"/>
              </w:rPr>
            </w:pPr>
          </w:p>
        </w:tc>
        <w:tc>
          <w:tcPr>
            <w:tcW w:w="1295"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934B2D" w14:paraId="13AD2E70" w14:textId="77777777" w:rsidTr="009A2DB1">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1295"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934B2D" w14:paraId="2CE848B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8FD8863" w14:textId="77777777" w:rsid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"Need R" --&gt; The field is mandatory present when dynamic grant is used for initial uplink transmission in RACH-less handover in NTN. Otherwise, it is absent.</w:t>
            </w:r>
          </w:p>
          <w:p w14:paraId="75A90020" w14:textId="77777777" w:rsidR="00A55DA1" w:rsidRDefault="00A55DA1" w:rsidP="00A43DCC">
            <w:pPr>
              <w:spacing w:after="0" w:line="276" w:lineRule="auto"/>
              <w:rPr>
                <w:rFonts w:asciiTheme="minorHAnsi" w:eastAsia="SimSun" w:hAnsiTheme="minorHAnsi" w:cstheme="minorHAnsi"/>
                <w:lang w:val="en-US" w:eastAsia="zh-CN"/>
              </w:rPr>
            </w:pPr>
          </w:p>
          <w:p w14:paraId="38CFF449" w14:textId="77777777" w:rsidR="00A55DA1" w:rsidRPr="00A55DA1" w:rsidRDefault="00A55DA1" w:rsidP="00A55DA1">
            <w:pPr>
              <w:spacing w:after="0" w:line="276" w:lineRule="auto"/>
              <w:rPr>
                <w:rFonts w:asciiTheme="minorHAnsi" w:eastAsia="SimSun" w:hAnsiTheme="minorHAnsi" w:cstheme="minorHAnsi"/>
                <w:color w:val="C00000"/>
                <w:lang w:val="en-US" w:eastAsia="zh-CN"/>
              </w:rPr>
            </w:pPr>
            <w:r w:rsidRPr="00A55DA1">
              <w:rPr>
                <w:rFonts w:asciiTheme="minorHAnsi" w:eastAsia="SimSun" w:hAnsiTheme="minorHAnsi" w:cstheme="minorHAnsi"/>
                <w:color w:val="C00000"/>
                <w:lang w:val="en-US" w:eastAsia="zh-CN"/>
              </w:rPr>
              <w:t>[Lenovo] Disagree since it defines the UE behaviour when once the field has been configured but is absent in a subsequent configuration.</w:t>
            </w:r>
          </w:p>
          <w:p w14:paraId="0770CF4C" w14:textId="28A20E02" w:rsidR="00A55DA1" w:rsidRPr="00A35B85" w:rsidRDefault="00A55DA1" w:rsidP="00A43DCC">
            <w:pPr>
              <w:spacing w:after="0" w:line="276" w:lineRule="auto"/>
              <w:rPr>
                <w:rFonts w:asciiTheme="minorHAnsi" w:eastAsia="SimSun" w:hAnsiTheme="minorHAnsi" w:cstheme="minorHAnsi"/>
                <w:lang w:val="en-US"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SimSun" w:hAnsiTheme="minorHAnsi" w:cstheme="minorHAnsi"/>
                <w:lang w:eastAsia="zh-CN"/>
              </w:rPr>
            </w:pPr>
          </w:p>
        </w:tc>
      </w:tr>
      <w:tr w:rsidR="00934B2D" w:rsidRPr="00A43DCC" w14:paraId="35D285C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5D2D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D09F6A"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5542BD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76E7CF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2D558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BB8C10"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EA6B08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3F5854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311F14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C5AA29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1ABABD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SimSun" w:hAnsiTheme="minorHAnsi" w:cstheme="minorHAnsi"/>
                <w:sz w:val="20"/>
              </w:rPr>
            </w:pPr>
            <w:r>
              <w:rPr>
                <w:rFonts w:ascii="Malgun Gothic" w:eastAsia="Malgun Gothic" w:hAnsi="Malgun Gothic"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B592D11"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1D879D5"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CB95BC"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AF3FDD8"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98355B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540239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CondReconfigId</w:t>
            </w:r>
            <w:r w:rsidRPr="00A43DCC">
              <w:rPr>
                <w:rFonts w:asciiTheme="minorHAnsi" w:eastAsia="SimSun" w:hAnsiTheme="minorHAnsi" w:cstheme="minorHAnsi"/>
                <w:lang w:val="en-US" w:eastAsia="zh-CN"/>
              </w:rPr>
              <w:br/>
              <w:t>The IE CondReconfigId is used to identify a CHO, CPA or CPC configuration.</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E86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CondReconfigToAddModList</w:t>
            </w:r>
            <w:r w:rsidRPr="00A43DCC">
              <w:rPr>
                <w:rFonts w:asciiTheme="minorHAnsi" w:eastAsia="SimSun" w:hAnsiTheme="minorHAnsi" w:cstheme="minorHAnsi"/>
                <w:lang w:val="en-US" w:eastAsia="zh-CN"/>
              </w:rPr>
              <w:br/>
              <w:t>……</w:t>
            </w:r>
            <w:r w:rsidRPr="00A43DCC">
              <w:rPr>
                <w:rFonts w:asciiTheme="minorHAnsi" w:eastAsia="SimSun" w:hAnsiTheme="minorHAnsi" w:cstheme="minorHAnsi"/>
                <w:lang w:val="en-US" w:eastAsia="zh-CN"/>
              </w:rPr>
              <w:br/>
              <w:t>CondReconfigToAddMod field descriptions</w:t>
            </w:r>
            <w:r w:rsidRPr="00A43DCC">
              <w:rPr>
                <w:rFonts w:asciiTheme="minorHAnsi" w:eastAsia="SimSun" w:hAnsiTheme="minorHAnsi" w:cstheme="minorHAnsi"/>
                <w:lang w:val="en-US" w:eastAsia="zh-CN"/>
              </w:rPr>
              <w:br/>
              <w:t>condExecutionCondPSCell</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0A31E3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SimSun"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br w:type="page"/>
            </w:r>
            <w:r w:rsidRPr="00A43DCC">
              <w:rPr>
                <w:rFonts w:asciiTheme="minorHAnsi" w:eastAsia="SimSun" w:hAnsiTheme="minorHAnsi" w:cstheme="minorHAnsi"/>
                <w:lang w:val="en-US" w:eastAsia="zh-CN"/>
              </w:rPr>
              <w:br w:type="page"/>
              <w:t xml:space="preserve">- If configured by upper layers for MBS broadcast reception, acquires MCCH change notification, </w:t>
            </w:r>
            <w:r w:rsidRPr="001A7502">
              <w:rPr>
                <w:rFonts w:asciiTheme="minorHAnsi" w:eastAsia="SimSun" w:hAnsiTheme="minorHAnsi" w:cstheme="minorHAnsi"/>
                <w:strike/>
                <w:color w:val="FF0000"/>
                <w:lang w:val="en-US" w:eastAsia="zh-CN"/>
              </w:rPr>
              <w:t>and</w:t>
            </w:r>
            <w:r w:rsidRPr="00A43DCC">
              <w:rPr>
                <w:rFonts w:asciiTheme="minorHAnsi" w:eastAsia="SimSun"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000000" w:rsidP="00A43DCC">
            <w:pPr>
              <w:spacing w:after="0" w:line="276" w:lineRule="auto"/>
              <w:rPr>
                <w:rFonts w:asciiTheme="minorHAnsi" w:eastAsia="SimSun" w:hAnsiTheme="minorHAnsi" w:cstheme="minorHAnsi"/>
                <w:lang w:eastAsia="zh-CN"/>
              </w:rPr>
            </w:pPr>
            <w:hyperlink r:id="rId13"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F7FA1B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Made 3 changes as below:</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SimSun" w:hAnsiTheme="minorHAnsi" w:cstheme="minorHAnsi"/>
                <w:color w:val="FF0000"/>
                <w:lang w:val="en-US" w:eastAsia="zh-CN"/>
              </w:rPr>
              <w:t>and</w:t>
            </w:r>
            <w:r w:rsidRPr="00A43DCC">
              <w:rPr>
                <w:rFonts w:asciiTheme="minorHAnsi" w:eastAsia="SimSun"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SimSun"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SimSun" w:hAnsiTheme="minorHAnsi" w:cstheme="minorHAnsi"/>
                <w:lang w:val="en-US" w:eastAsia="zh-CN"/>
              </w:rPr>
              <w:br/>
              <w:t xml:space="preserve">2&gt; initiate </w:t>
            </w:r>
            <w:r w:rsidRPr="001A7502">
              <w:rPr>
                <w:rFonts w:asciiTheme="minorHAnsi" w:eastAsia="SimSun" w:hAnsiTheme="minorHAnsi" w:cstheme="minorHAnsi"/>
                <w:color w:val="FF0000"/>
                <w:lang w:val="en-US" w:eastAsia="zh-CN"/>
              </w:rPr>
              <w:t>the</w:t>
            </w:r>
            <w:r w:rsidRPr="00A43DCC">
              <w:rPr>
                <w:rFonts w:asciiTheme="minorHAnsi" w:eastAsia="SimSun"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000000" w:rsidP="00A43DCC">
            <w:pPr>
              <w:spacing w:after="0" w:line="276" w:lineRule="auto"/>
              <w:rPr>
                <w:rFonts w:asciiTheme="minorHAnsi" w:eastAsia="SimSun" w:hAnsiTheme="minorHAnsi" w:cstheme="minorHAnsi"/>
                <w:lang w:eastAsia="zh-CN"/>
              </w:rPr>
            </w:pPr>
            <w:hyperlink r:id="rId14"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466F7A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space in-between as:</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establish a PDCP entity and an RLC entity </w:t>
            </w:r>
            <w:r w:rsidRPr="001A7502">
              <w:rPr>
                <w:rFonts w:asciiTheme="minorHAnsi" w:eastAsia="SimSun" w:hAnsiTheme="minorHAnsi" w:cstheme="minorHAnsi"/>
                <w:color w:val="FF0000"/>
                <w:lang w:val="en-US" w:eastAsia="zh-CN"/>
              </w:rPr>
              <w:t>in</w:t>
            </w:r>
            <w:r w:rsidRPr="00A43DCC">
              <w:rPr>
                <w:rFonts w:asciiTheme="minorHAnsi" w:eastAsia="SimSun"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000000" w:rsidP="00A43DCC">
            <w:pPr>
              <w:spacing w:after="0" w:line="276" w:lineRule="auto"/>
              <w:rPr>
                <w:rFonts w:asciiTheme="minorHAnsi" w:eastAsia="SimSun" w:hAnsiTheme="minorHAnsi" w:cstheme="minorHAnsi"/>
                <w:lang w:eastAsia="zh-CN"/>
              </w:rPr>
            </w:pPr>
            <w:hyperlink r:id="rId15"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91157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"all" since this bullet is performed per  each application layer measurement configuration</w:t>
            </w:r>
            <w:r w:rsidRPr="00A43DCC">
              <w:rPr>
                <w:rFonts w:asciiTheme="minorHAnsi" w:eastAsia="SimSun" w:hAnsiTheme="minorHAnsi" w:cstheme="minorHAnsi"/>
                <w:lang w:val="en-US" w:eastAsia="zh-CN"/>
              </w:rPr>
              <w:br/>
              <w:t>(Section 5.3.11)</w:t>
            </w:r>
            <w:r w:rsidRPr="00A43DCC">
              <w:rPr>
                <w:rFonts w:asciiTheme="minorHAnsi" w:eastAsia="SimSun" w:hAnsiTheme="minorHAnsi" w:cstheme="minorHAnsi"/>
                <w:lang w:val="en-US" w:eastAsia="zh-CN"/>
              </w:rPr>
              <w:br/>
              <w:t>1&gt; for each application layer measurement configuration for which configForRRC-IdleInactive is not set to true:</w:t>
            </w:r>
            <w:r w:rsidRPr="00A43DCC">
              <w:rPr>
                <w:rFonts w:asciiTheme="minorHAnsi" w:eastAsia="SimSun" w:hAnsiTheme="minorHAnsi" w:cstheme="minorHAnsi"/>
                <w:lang w:val="en-US" w:eastAsia="zh-CN"/>
              </w:rPr>
              <w:br/>
              <w:t xml:space="preserve">2&gt; inform upper layers about the release of </w:t>
            </w:r>
            <w:r w:rsidRPr="001A7502">
              <w:rPr>
                <w:rFonts w:asciiTheme="minorHAnsi" w:eastAsia="SimSun" w:hAnsiTheme="minorHAnsi" w:cstheme="minorHAnsi"/>
                <w:strike/>
                <w:color w:val="FF0000"/>
                <w:lang w:val="en-US" w:eastAsia="zh-CN"/>
              </w:rPr>
              <w:t>all</w:t>
            </w:r>
            <w:r w:rsidRPr="00A43DCC">
              <w:rPr>
                <w:rFonts w:asciiTheme="minorHAnsi" w:eastAsia="SimSun" w:hAnsiTheme="minorHAnsi" w:cstheme="minorHAnsi"/>
                <w:lang w:val="en-US" w:eastAsia="zh-CN"/>
              </w:rPr>
              <w:t xml:space="preserve"> application layer measurement configuration</w:t>
            </w:r>
            <w:r w:rsidRPr="001A7502">
              <w:rPr>
                <w:rFonts w:asciiTheme="minorHAnsi" w:eastAsia="SimSun" w:hAnsiTheme="minorHAnsi" w:cstheme="minorHAnsi"/>
                <w:strike/>
                <w:color w:val="FF0000"/>
                <w:lang w:val="en-US" w:eastAsia="zh-CN"/>
              </w:rPr>
              <w:t>s</w:t>
            </w:r>
            <w:r w:rsidRPr="00A43DCC">
              <w:rPr>
                <w:rFonts w:asciiTheme="minorHAnsi" w:eastAsia="SimSun" w:hAnsiTheme="minorHAnsi" w:cstheme="minorHAnsi"/>
                <w:lang w:val="en-US" w:eastAsia="zh-CN"/>
              </w:rPr>
              <w:t>;</w:t>
            </w:r>
            <w:r w:rsidRPr="00A43DCC">
              <w:rPr>
                <w:rFonts w:asciiTheme="minorHAnsi" w:eastAsia="SimSun"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000000" w:rsidP="00A43DCC">
            <w:pPr>
              <w:spacing w:after="0" w:line="276" w:lineRule="auto"/>
              <w:rPr>
                <w:rFonts w:asciiTheme="minorHAnsi" w:eastAsia="SimSun" w:hAnsiTheme="minorHAnsi" w:cstheme="minorHAnsi"/>
                <w:lang w:eastAsia="zh-CN"/>
              </w:rPr>
            </w:pPr>
            <w:hyperlink r:id="rId16" w:history="1">
              <w:r w:rsidR="00A43DCC" w:rsidRPr="00A43DCC">
                <w:rPr>
                  <w:rStyle w:val="Hyperlink"/>
                  <w:rFonts w:asciiTheme="minorHAnsi" w:eastAsia="SimSun"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200B65DC" w14:textId="77777777" w:rsidTr="009A2DB1">
        <w:trPr>
          <w:tblHeader/>
        </w:trPr>
        <w:tc>
          <w:tcPr>
            <w:tcW w:w="207"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828"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1600"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SimSun"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1295"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SimSun"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835"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SimSun" w:hAnsiTheme="minorHAnsi" w:cstheme="minorHAnsi"/>
                <w:lang w:eastAsia="zh-CN"/>
              </w:rPr>
            </w:pPr>
            <w:r w:rsidRPr="00B829BD">
              <w:rPr>
                <w:color w:val="000000"/>
              </w:rPr>
              <w:t>j.sedin@samsung.com</w:t>
            </w:r>
          </w:p>
        </w:tc>
        <w:tc>
          <w:tcPr>
            <w:tcW w:w="236" w:type="pct"/>
          </w:tcPr>
          <w:p w14:paraId="5A664254" w14:textId="77777777" w:rsidR="00B829BD" w:rsidRPr="00A43DCC" w:rsidRDefault="00B829BD" w:rsidP="00B829BD">
            <w:pPr>
              <w:spacing w:after="0" w:line="276" w:lineRule="auto"/>
              <w:rPr>
                <w:rFonts w:asciiTheme="minorHAnsi" w:eastAsia="SimSun" w:hAnsiTheme="minorHAnsi" w:cstheme="minorHAnsi"/>
                <w:lang w:eastAsia="zh-CN"/>
              </w:rPr>
            </w:pPr>
          </w:p>
        </w:tc>
      </w:tr>
      <w:tr w:rsidR="00934B2D" w14:paraId="4BB34C77" w14:textId="77777777" w:rsidTr="009A2DB1">
        <w:trPr>
          <w:tblHeader/>
        </w:trPr>
        <w:tc>
          <w:tcPr>
            <w:tcW w:w="207"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225</w:t>
            </w:r>
          </w:p>
        </w:tc>
        <w:tc>
          <w:tcPr>
            <w:tcW w:w="828"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35784A57" w14:textId="77777777" w:rsidR="00B829BD"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SimSun" w:hAnsiTheme="minorHAnsi" w:cstheme="minorHAnsi"/>
              </w:rPr>
            </w:pPr>
          </w:p>
          <w:p w14:paraId="2B8F99FD"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SimSun" w:hAnsiTheme="minorHAnsi" w:cstheme="minorHAnsi"/>
              </w:rPr>
            </w:pPr>
          </w:p>
        </w:tc>
        <w:tc>
          <w:tcPr>
            <w:tcW w:w="1295" w:type="pct"/>
          </w:tcPr>
          <w:p w14:paraId="10EC9C79" w14:textId="77777777" w:rsidR="00B829BD" w:rsidRDefault="003D115F"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SimSun" w:hAnsiTheme="minorHAnsi" w:cstheme="minorHAnsi"/>
                <w:lang w:val="en-US" w:eastAsia="zh-CN"/>
              </w:rPr>
            </w:pPr>
          </w:p>
          <w:p w14:paraId="48ED9FB2" w14:textId="77777777" w:rsidR="00934B2D"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Additionally, add ‘the’ in the last instance (5.3.11) before ‘SCG’ to align with the rest.</w:t>
            </w:r>
          </w:p>
        </w:tc>
        <w:tc>
          <w:tcPr>
            <w:tcW w:w="835" w:type="pct"/>
          </w:tcPr>
          <w:p w14:paraId="54927C97" w14:textId="3F088A5B" w:rsidR="00B829BD" w:rsidRPr="00A35B85"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12C2869F" w14:textId="77777777" w:rsidR="00B829BD" w:rsidRDefault="00B829BD" w:rsidP="00B829BD">
            <w:pPr>
              <w:spacing w:after="0" w:line="276" w:lineRule="auto"/>
              <w:rPr>
                <w:rFonts w:asciiTheme="minorHAnsi" w:eastAsia="SimSun" w:hAnsiTheme="minorHAnsi" w:cstheme="minorHAnsi"/>
                <w:lang w:eastAsia="zh-CN"/>
              </w:rPr>
            </w:pPr>
          </w:p>
        </w:tc>
      </w:tr>
      <w:tr w:rsidR="00934B2D" w14:paraId="1EA6E739" w14:textId="77777777" w:rsidTr="009A2DB1">
        <w:trPr>
          <w:tblHeader/>
        </w:trPr>
        <w:tc>
          <w:tcPr>
            <w:tcW w:w="207"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828"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4504B279" w14:textId="34CACF16" w:rsidR="00934B2D" w:rsidRDefault="00934B2D" w:rsidP="00B829BD">
            <w:pPr>
              <w:pStyle w:val="PL"/>
              <w:rPr>
                <w:rFonts w:asciiTheme="minorHAnsi" w:eastAsia="SimSun" w:hAnsiTheme="minorHAnsi" w:cstheme="minorHAnsi"/>
              </w:rPr>
            </w:pPr>
            <w:r w:rsidRPr="00934B2D">
              <w:rPr>
                <w:rFonts w:asciiTheme="minorHAnsi" w:eastAsia="SimSun" w:hAnsiTheme="minorHAnsi" w:cstheme="minorHAnsi"/>
              </w:rPr>
              <w:t>CellGroupConfig &gt; uplinkTxSwitchingAssociatedBandDualUL-List field description.</w:t>
            </w:r>
          </w:p>
        </w:tc>
        <w:tc>
          <w:tcPr>
            <w:tcW w:w="1295" w:type="pct"/>
          </w:tcPr>
          <w:p w14:paraId="603FB707" w14:textId="5232E744" w:rsidR="00934B2D" w:rsidRDefault="00934B2D" w:rsidP="00B829BD">
            <w:pPr>
              <w:spacing w:after="0" w:line="276" w:lineRule="auto"/>
              <w:rPr>
                <w:rFonts w:asciiTheme="minorHAnsi" w:eastAsia="SimSun" w:hAnsiTheme="minorHAnsi" w:cstheme="minorHAnsi"/>
                <w:lang w:val="en-US" w:eastAsia="zh-CN"/>
              </w:rPr>
            </w:pPr>
            <w:r w:rsidRPr="00934B2D">
              <w:rPr>
                <w:rFonts w:asciiTheme="minorHAnsi" w:eastAsia="SimSun" w:hAnsiTheme="minorHAnsi" w:cstheme="minorHAnsi"/>
                <w:lang w:val="en-US" w:eastAsia="zh-CN"/>
              </w:rPr>
              <w:t>The clause number for TS38.214 is incorrect. "6.16" should be changed to "6.1.6".</w:t>
            </w:r>
          </w:p>
        </w:tc>
        <w:tc>
          <w:tcPr>
            <w:tcW w:w="835" w:type="pct"/>
          </w:tcPr>
          <w:p w14:paraId="075D770A" w14:textId="010E716C" w:rsidR="00934B2D" w:rsidRPr="00934B2D"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27AC78E6" w14:textId="77777777" w:rsidR="00934B2D" w:rsidRDefault="00934B2D" w:rsidP="00B829BD">
            <w:pPr>
              <w:spacing w:after="0" w:line="276" w:lineRule="auto"/>
              <w:rPr>
                <w:rFonts w:asciiTheme="minorHAnsi" w:eastAsia="SimSun" w:hAnsiTheme="minorHAnsi" w:cstheme="minorHAnsi"/>
                <w:lang w:eastAsia="zh-CN"/>
              </w:rPr>
            </w:pPr>
          </w:p>
        </w:tc>
      </w:tr>
      <w:tr w:rsidR="00896BD1" w14:paraId="289B9BF0" w14:textId="77777777" w:rsidTr="009A2DB1">
        <w:trPr>
          <w:tblHeader/>
        </w:trPr>
        <w:tc>
          <w:tcPr>
            <w:tcW w:w="207"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lastRenderedPageBreak/>
              <w:t>227</w:t>
            </w:r>
          </w:p>
        </w:tc>
        <w:tc>
          <w:tcPr>
            <w:tcW w:w="828"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1751127F" w14:textId="77777777" w:rsidR="00896BD1" w:rsidRDefault="00896BD1" w:rsidP="00B829BD">
            <w:pPr>
              <w:pStyle w:val="PL"/>
              <w:rPr>
                <w:rFonts w:asciiTheme="minorHAnsi" w:eastAsia="SimSun" w:hAnsiTheme="minorHAnsi" w:cstheme="minorHAnsi"/>
              </w:rPr>
            </w:pPr>
            <w:r>
              <w:rPr>
                <w:rFonts w:asciiTheme="minorHAnsi" w:eastAsia="SimSun"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SimSun" w:hAnsiTheme="minorHAnsi" w:cstheme="minorHAnsi"/>
              </w:rPr>
            </w:pPr>
          </w:p>
        </w:tc>
        <w:tc>
          <w:tcPr>
            <w:tcW w:w="1295" w:type="pct"/>
          </w:tcPr>
          <w:p w14:paraId="191BCA8D" w14:textId="404259F5" w:rsidR="00896BD1" w:rsidRPr="00934B2D" w:rsidRDefault="00896BD1"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Change “U2N” to “U2U”</w:t>
            </w:r>
          </w:p>
        </w:tc>
        <w:tc>
          <w:tcPr>
            <w:tcW w:w="835" w:type="pct"/>
          </w:tcPr>
          <w:p w14:paraId="17B09035" w14:textId="77777777" w:rsidR="00437658" w:rsidRDefault="00000000" w:rsidP="00437658">
            <w:pPr>
              <w:spacing w:after="0" w:line="276" w:lineRule="auto"/>
              <w:rPr>
                <w:rFonts w:asciiTheme="minorHAnsi" w:eastAsia="SimSun" w:hAnsiTheme="minorHAnsi" w:cstheme="minorHAnsi"/>
                <w:lang w:eastAsia="zh-CN"/>
              </w:rPr>
            </w:pPr>
            <w:hyperlink r:id="rId17" w:history="1">
              <w:r w:rsidR="00437658" w:rsidRPr="00437658">
                <w:rPr>
                  <w:rFonts w:eastAsia="SimSun"/>
                  <w:lang w:eastAsia="zh-CN"/>
                </w:rPr>
                <w:t>wulh5@lenovo.com</w:t>
              </w:r>
            </w:hyperlink>
          </w:p>
          <w:p w14:paraId="5A3639C5" w14:textId="3FB7F458" w:rsidR="00CF4645" w:rsidRPr="00CF4645" w:rsidRDefault="00CF4645" w:rsidP="00B829BD">
            <w:pPr>
              <w:spacing w:after="0" w:line="276" w:lineRule="auto"/>
              <w:rPr>
                <w:rFonts w:asciiTheme="minorHAnsi" w:eastAsia="SimSun" w:hAnsiTheme="minorHAnsi" w:cstheme="minorHAnsi"/>
                <w:lang w:eastAsia="zh-CN"/>
              </w:rPr>
            </w:pPr>
          </w:p>
        </w:tc>
        <w:tc>
          <w:tcPr>
            <w:tcW w:w="236" w:type="pct"/>
          </w:tcPr>
          <w:p w14:paraId="6D531D65" w14:textId="77777777" w:rsidR="00896BD1" w:rsidRDefault="00896BD1" w:rsidP="00B829BD">
            <w:pPr>
              <w:spacing w:after="0" w:line="276" w:lineRule="auto"/>
              <w:rPr>
                <w:rFonts w:asciiTheme="minorHAnsi" w:eastAsia="SimSun" w:hAnsiTheme="minorHAnsi" w:cstheme="minorHAnsi"/>
                <w:lang w:eastAsia="zh-CN"/>
              </w:rPr>
            </w:pPr>
          </w:p>
        </w:tc>
      </w:tr>
      <w:tr w:rsidR="009A2DB1" w14:paraId="4283FEE6" w14:textId="77777777" w:rsidTr="009A2DB1">
        <w:trPr>
          <w:tblHeader/>
        </w:trPr>
        <w:tc>
          <w:tcPr>
            <w:tcW w:w="207" w:type="pct"/>
            <w:vAlign w:val="bottom"/>
          </w:tcPr>
          <w:p w14:paraId="0E9FC18E" w14:textId="4E4A6869" w:rsidR="009A2DB1" w:rsidRDefault="009A2DB1" w:rsidP="009A2DB1">
            <w:pPr>
              <w:spacing w:after="0" w:line="276" w:lineRule="auto"/>
              <w:jc w:val="center"/>
              <w:rPr>
                <w:rFonts w:asciiTheme="minorHAnsi" w:eastAsia="Malgun Gothic" w:hAnsiTheme="minorHAnsi" w:cstheme="minorHAnsi"/>
                <w:color w:val="000000"/>
                <w:lang w:eastAsia="ko-KR"/>
              </w:rPr>
            </w:pPr>
            <w:r>
              <w:rPr>
                <w:rFonts w:asciiTheme="minorHAnsi" w:hAnsiTheme="minorHAnsi" w:cstheme="minorHAnsi"/>
                <w:color w:val="000000"/>
              </w:rPr>
              <w:t>228</w:t>
            </w:r>
          </w:p>
        </w:tc>
        <w:tc>
          <w:tcPr>
            <w:tcW w:w="828" w:type="pct"/>
          </w:tcPr>
          <w:p w14:paraId="21D11332" w14:textId="351013B2" w:rsidR="009A2DB1" w:rsidRDefault="009A2DB1" w:rsidP="009A2DB1">
            <w:pPr>
              <w:spacing w:after="0" w:line="276" w:lineRule="auto"/>
              <w:rPr>
                <w:rFonts w:asciiTheme="minorHAnsi" w:eastAsia="PMingLiU" w:hAnsiTheme="minorHAnsi" w:cstheme="minorHAnsi"/>
                <w:lang w:eastAsia="zh-TW"/>
              </w:rPr>
            </w:pPr>
            <w:r>
              <w:rPr>
                <w:rFonts w:asciiTheme="minorHAnsi" w:eastAsiaTheme="minorEastAsia" w:hAnsiTheme="minorHAnsi" w:cstheme="minorHAnsi" w:hint="eastAsia"/>
                <w:lang w:eastAsia="zh-CN"/>
              </w:rPr>
              <w:t>Y</w:t>
            </w:r>
          </w:p>
        </w:tc>
        <w:tc>
          <w:tcPr>
            <w:tcW w:w="1600" w:type="pct"/>
          </w:tcPr>
          <w:p w14:paraId="6CDA17E3" w14:textId="44D05B12" w:rsidR="009A2DB1" w:rsidRDefault="009A2DB1" w:rsidP="009A2DB1">
            <w:pPr>
              <w:pStyle w:val="PL"/>
              <w:rPr>
                <w:rFonts w:asciiTheme="minorHAnsi" w:eastAsia="SimSun" w:hAnsiTheme="minorHAnsi" w:cstheme="minorHAnsi"/>
              </w:rPr>
            </w:pPr>
            <w:r w:rsidRPr="0095250E">
              <w:t xml:space="preserve">SRS-PosRRC-InactiveValidityAreaConfigList-r18  ::= </w:t>
            </w:r>
            <w:r w:rsidRPr="0095250E">
              <w:rPr>
                <w:color w:val="993366"/>
              </w:rPr>
              <w:t>SEQUENCE</w:t>
            </w:r>
            <w:r w:rsidRPr="0095250E">
              <w:t xml:space="preserve"> </w:t>
            </w:r>
            <w:r w:rsidRPr="0095250E">
              <w:rPr>
                <w:color w:val="993366"/>
              </w:rPr>
              <w:t>SIZE</w:t>
            </w:r>
            <w:r w:rsidRPr="0095250E">
              <w:t>(1..maxNrOfVA-r18)</w:t>
            </w:r>
            <w:r w:rsidRPr="0095250E">
              <w:rPr>
                <w:color w:val="993366"/>
              </w:rPr>
              <w:t xml:space="preserve"> OF</w:t>
            </w:r>
            <w:r w:rsidRPr="0095250E">
              <w:t xml:space="preserve"> SRS-PosRRC-InactiveValidityAreaConfig-r18</w:t>
            </w:r>
          </w:p>
        </w:tc>
        <w:tc>
          <w:tcPr>
            <w:tcW w:w="1295" w:type="pct"/>
          </w:tcPr>
          <w:p w14:paraId="006A07E4" w14:textId="77777777" w:rsidR="009A2DB1" w:rsidRDefault="009A2DB1" w:rsidP="009A2DB1">
            <w:pPr>
              <w:spacing w:after="0" w:line="276" w:lineRule="auto"/>
            </w:pPr>
            <w:r w:rsidRPr="0095250E">
              <w:t xml:space="preserve">SRS-PosRRC-InactiveValidityAreaConfigList-r18  ::= </w:t>
            </w:r>
            <w:r w:rsidRPr="0095250E">
              <w:rPr>
                <w:color w:val="993366"/>
              </w:rPr>
              <w:t>SEQUENCE</w:t>
            </w:r>
            <w:r w:rsidRPr="0095250E">
              <w:t xml:space="preserve"> </w:t>
            </w:r>
            <w:r w:rsidRPr="0088605D">
              <w:rPr>
                <w:highlight w:val="yellow"/>
              </w:rPr>
              <w:t>(</w:t>
            </w:r>
            <w:r w:rsidRPr="0095250E">
              <w:rPr>
                <w:color w:val="993366"/>
              </w:rPr>
              <w:t>SIZE</w:t>
            </w:r>
            <w:r w:rsidRPr="0095250E">
              <w:t>(1..maxNrOfVA-r18)</w:t>
            </w:r>
            <w:r w:rsidRPr="0088605D">
              <w:rPr>
                <w:highlight w:val="yellow"/>
              </w:rPr>
              <w:t>)</w:t>
            </w:r>
            <w:r w:rsidRPr="0095250E">
              <w:rPr>
                <w:color w:val="993366"/>
              </w:rPr>
              <w:t xml:space="preserve"> OF</w:t>
            </w:r>
            <w:r w:rsidRPr="0095250E">
              <w:t xml:space="preserve"> SRS-PosRRC-InactiveValidityAreaConfig-r18</w:t>
            </w:r>
          </w:p>
          <w:p w14:paraId="452CD39C" w14:textId="77777777" w:rsidR="00A55DA1" w:rsidRDefault="00A55DA1" w:rsidP="009A2DB1">
            <w:pPr>
              <w:spacing w:after="0" w:line="276" w:lineRule="auto"/>
            </w:pPr>
          </w:p>
          <w:p w14:paraId="2E4E1FB6" w14:textId="77777777" w:rsidR="00A55DA1" w:rsidRPr="00A55DA1" w:rsidRDefault="00A55DA1" w:rsidP="00A55DA1">
            <w:pPr>
              <w:spacing w:after="0" w:line="276" w:lineRule="auto"/>
              <w:rPr>
                <w:color w:val="C00000"/>
              </w:rPr>
            </w:pPr>
            <w:r w:rsidRPr="00A55DA1">
              <w:rPr>
                <w:color w:val="C00000"/>
              </w:rPr>
              <w:t>[Lenovo] Is not editorial and it has been already raised in RIL by B010.</w:t>
            </w:r>
          </w:p>
          <w:p w14:paraId="05D35E8C" w14:textId="08429F5A" w:rsidR="00A55DA1" w:rsidRDefault="00A55DA1" w:rsidP="009A2DB1">
            <w:pPr>
              <w:spacing w:after="0" w:line="276" w:lineRule="auto"/>
              <w:rPr>
                <w:rFonts w:asciiTheme="minorHAnsi" w:eastAsia="SimSun" w:hAnsiTheme="minorHAnsi" w:cstheme="minorHAnsi"/>
                <w:lang w:val="en-US" w:eastAsia="zh-CN"/>
              </w:rPr>
            </w:pPr>
          </w:p>
        </w:tc>
        <w:tc>
          <w:tcPr>
            <w:tcW w:w="835" w:type="pct"/>
          </w:tcPr>
          <w:p w14:paraId="18DED6BC" w14:textId="7EE8030D" w:rsidR="009A2DB1" w:rsidRDefault="009A2DB1" w:rsidP="009A2DB1">
            <w:pPr>
              <w:spacing w:after="0" w:line="276" w:lineRule="auto"/>
            </w:pPr>
            <w:r>
              <w:rPr>
                <w:rFonts w:asciiTheme="minorHAnsi" w:eastAsia="SimSun" w:hAnsiTheme="minorHAnsi" w:cstheme="minorHAnsi"/>
                <w:lang w:eastAsia="zh-CN"/>
              </w:rPr>
              <w:t>qiangli3@huawei.com</w:t>
            </w:r>
          </w:p>
        </w:tc>
        <w:tc>
          <w:tcPr>
            <w:tcW w:w="236" w:type="pct"/>
          </w:tcPr>
          <w:p w14:paraId="37E0B4C7" w14:textId="77777777" w:rsidR="009A2DB1" w:rsidRDefault="009A2DB1" w:rsidP="009A2DB1">
            <w:pPr>
              <w:spacing w:after="0" w:line="276" w:lineRule="auto"/>
              <w:rPr>
                <w:rFonts w:asciiTheme="minorHAnsi" w:eastAsia="SimSun" w:hAnsiTheme="minorHAnsi" w:cstheme="minorHAnsi"/>
                <w:lang w:eastAsia="zh-CN"/>
              </w:rPr>
            </w:pPr>
          </w:p>
        </w:tc>
      </w:tr>
      <w:tr w:rsidR="009A2DB1" w14:paraId="420F61E3" w14:textId="77777777" w:rsidTr="009A2DB1">
        <w:trPr>
          <w:tblHeader/>
        </w:trPr>
        <w:tc>
          <w:tcPr>
            <w:tcW w:w="207" w:type="pct"/>
            <w:vAlign w:val="bottom"/>
          </w:tcPr>
          <w:p w14:paraId="32C96D87" w14:textId="24E1306B" w:rsidR="009A2DB1" w:rsidRDefault="009A2DB1" w:rsidP="009A2DB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229</w:t>
            </w:r>
          </w:p>
        </w:tc>
        <w:tc>
          <w:tcPr>
            <w:tcW w:w="828" w:type="pct"/>
          </w:tcPr>
          <w:p w14:paraId="747BA08B" w14:textId="04D7F2A3" w:rsidR="009A2DB1" w:rsidRDefault="009A2DB1" w:rsidP="009A2D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6B84078B"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43223F6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13E73F7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97990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AEAB4"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2FADCC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5CF55D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4BFF4E2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C66223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153C192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3D9D162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4E689A9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rFonts w:ascii="Courier New" w:hAnsi="Courier New"/>
                <w:noProof/>
                <w:sz w:val="16"/>
                <w:highlight w:val="green"/>
                <w:lang w:eastAsia="en-GB"/>
              </w:rPr>
              <w:t>…</w:t>
            </w:r>
          </w:p>
          <w:p w14:paraId="1E00197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04DE501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B42680"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D35DEA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45CADFCB" w14:textId="77777777" w:rsidR="009A2DB1" w:rsidRPr="0095250E" w:rsidRDefault="009A2DB1" w:rsidP="009A2DB1">
            <w:pPr>
              <w:pStyle w:val="PL"/>
            </w:pPr>
          </w:p>
        </w:tc>
        <w:tc>
          <w:tcPr>
            <w:tcW w:w="1295" w:type="pct"/>
          </w:tcPr>
          <w:p w14:paraId="36ABAAEC"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72C8FC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237A29CF"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0A2AEC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72A0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FB461C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0617E63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5DE774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35C90D6"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612D215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1B6582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203B9022"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highlight w:val="yellow"/>
              </w:rPr>
              <w:t>...</w:t>
            </w:r>
          </w:p>
          <w:p w14:paraId="281526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4E74733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410B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601D2418" w14:textId="77777777" w:rsidR="009A2DB1" w:rsidRDefault="009A2DB1" w:rsidP="009A2DB1">
            <w:pPr>
              <w:spacing w:after="0" w:line="276" w:lineRule="auto"/>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3C81D3D0" w14:textId="77777777" w:rsidR="00A55DA1" w:rsidRDefault="00A55DA1" w:rsidP="009A2DB1">
            <w:pPr>
              <w:spacing w:after="0" w:line="276" w:lineRule="auto"/>
              <w:rPr>
                <w:rFonts w:ascii="Courier New" w:hAnsi="Courier New"/>
                <w:noProof/>
                <w:color w:val="808080"/>
                <w:sz w:val="16"/>
                <w:lang w:eastAsia="en-GB"/>
              </w:rPr>
            </w:pPr>
          </w:p>
          <w:p w14:paraId="4A629F08" w14:textId="4E082DC4" w:rsidR="00A55DA1" w:rsidRPr="00A55DA1" w:rsidRDefault="00A55DA1" w:rsidP="009A2DB1">
            <w:pPr>
              <w:spacing w:after="0" w:line="276" w:lineRule="auto"/>
              <w:rPr>
                <w:rFonts w:ascii="Courier New" w:hAnsi="Courier New"/>
                <w:noProof/>
                <w:color w:val="C00000"/>
                <w:sz w:val="16"/>
                <w:lang w:eastAsia="en-GB"/>
              </w:rPr>
            </w:pPr>
            <w:r w:rsidRPr="00A55DA1">
              <w:rPr>
                <w:rFonts w:asciiTheme="minorHAnsi" w:eastAsia="SimSun" w:hAnsiTheme="minorHAnsi" w:cstheme="minorHAnsi"/>
                <w:color w:val="C00000"/>
                <w:lang w:eastAsia="zh-CN"/>
              </w:rPr>
              <w:t>[Lenovo] Covered by #23.</w:t>
            </w:r>
          </w:p>
          <w:p w14:paraId="12F84CC9" w14:textId="53B133BC" w:rsidR="00A55DA1" w:rsidRPr="0095250E" w:rsidRDefault="00A55DA1" w:rsidP="009A2DB1">
            <w:pPr>
              <w:spacing w:after="0" w:line="276" w:lineRule="auto"/>
            </w:pPr>
          </w:p>
        </w:tc>
        <w:tc>
          <w:tcPr>
            <w:tcW w:w="835" w:type="pct"/>
          </w:tcPr>
          <w:p w14:paraId="5AA66CEC" w14:textId="501AA08B" w:rsidR="009A2DB1" w:rsidRDefault="009A2DB1" w:rsidP="009A2D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qiangli3@huawei.com</w:t>
            </w:r>
          </w:p>
        </w:tc>
        <w:tc>
          <w:tcPr>
            <w:tcW w:w="236" w:type="pct"/>
          </w:tcPr>
          <w:p w14:paraId="3DAD7286" w14:textId="77777777" w:rsidR="009A2DB1" w:rsidRDefault="009A2DB1" w:rsidP="009A2DB1">
            <w:pPr>
              <w:spacing w:after="0" w:line="276" w:lineRule="auto"/>
              <w:rPr>
                <w:rFonts w:asciiTheme="minorHAnsi" w:eastAsia="SimSun" w:hAnsiTheme="minorHAnsi" w:cstheme="minorHAnsi"/>
                <w:lang w:eastAsia="zh-CN"/>
              </w:rPr>
            </w:pPr>
          </w:p>
        </w:tc>
      </w:tr>
      <w:tr w:rsidR="00C12AE0" w14:paraId="56FBA541" w14:textId="77777777" w:rsidTr="009A2DB1">
        <w:trPr>
          <w:tblHeader/>
        </w:trPr>
        <w:tc>
          <w:tcPr>
            <w:tcW w:w="207" w:type="pct"/>
            <w:vAlign w:val="bottom"/>
          </w:tcPr>
          <w:p w14:paraId="13FBEAA1" w14:textId="650E14B4"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30</w:t>
            </w:r>
          </w:p>
        </w:tc>
        <w:tc>
          <w:tcPr>
            <w:tcW w:w="828" w:type="pct"/>
          </w:tcPr>
          <w:p w14:paraId="4264E985" w14:textId="280521A6"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7E8A9E1" w14:textId="77777777" w:rsidR="00C12AE0" w:rsidRPr="00D97E58" w:rsidRDefault="00C12AE0" w:rsidP="00C12AE0">
            <w:pPr>
              <w:rPr>
                <w:rFonts w:eastAsiaTheme="minorEastAsia"/>
                <w:lang w:eastAsia="zh-CN"/>
              </w:rPr>
            </w:pPr>
            <w:r>
              <w:rPr>
                <w:rFonts w:eastAsiaTheme="minorEastAsia" w:hint="eastAsia"/>
                <w:lang w:eastAsia="zh-CN"/>
              </w:rPr>
              <w:t>C</w:t>
            </w:r>
            <w:r>
              <w:rPr>
                <w:rFonts w:eastAsiaTheme="minorEastAsia"/>
                <w:lang w:eastAsia="zh-CN"/>
              </w:rPr>
              <w:t>lause 5.2.2.4.21</w:t>
            </w:r>
          </w:p>
          <w:p w14:paraId="63CA0F01" w14:textId="77777777" w:rsidR="00C12AE0" w:rsidRPr="009913B3" w:rsidRDefault="00C12AE0" w:rsidP="00C12AE0">
            <w:pPr>
              <w:ind w:left="568" w:hanging="284"/>
              <w:rPr>
                <w:lang w:eastAsia="ja-JP"/>
              </w:rPr>
            </w:pPr>
            <w:r w:rsidRPr="009913B3">
              <w:rPr>
                <w:lang w:eastAsia="ja-JP"/>
              </w:rPr>
              <w:t>1&gt;</w:t>
            </w:r>
            <w:r w:rsidRPr="009913B3">
              <w:rPr>
                <w:lang w:eastAsia="ja-JP"/>
              </w:rPr>
              <w:tab/>
              <w:t xml:space="preserve">if </w:t>
            </w:r>
            <w:r w:rsidRPr="009913B3">
              <w:rPr>
                <w:i/>
                <w:iCs/>
                <w:highlight w:val="yellow"/>
                <w:lang w:eastAsia="ja-JP"/>
              </w:rPr>
              <w:t>SatSwitchWithReSync</w:t>
            </w:r>
            <w:r w:rsidRPr="009913B3">
              <w:rPr>
                <w:lang w:eastAsia="ja-JP"/>
              </w:rPr>
              <w:t xml:space="preserve"> and </w:t>
            </w:r>
            <w:r w:rsidRPr="009913B3">
              <w:rPr>
                <w:i/>
                <w:iCs/>
                <w:lang w:eastAsia="ja-JP"/>
              </w:rPr>
              <w:t>t-Service</w:t>
            </w:r>
            <w:r w:rsidRPr="009913B3">
              <w:rPr>
                <w:lang w:eastAsia="ja-JP"/>
              </w:rPr>
              <w:t xml:space="preserve"> are included, and the UE supports hard satellite switch with resynchronization;</w:t>
            </w:r>
          </w:p>
          <w:p w14:paraId="345F74A6" w14:textId="59AE7347" w:rsidR="00C12AE0" w:rsidRPr="002860DF" w:rsidRDefault="00C12AE0" w:rsidP="00C12AE0">
            <w:pPr>
              <w:keepNext/>
              <w:keepLines/>
              <w:spacing w:before="60"/>
              <w:jc w:val="center"/>
              <w:rPr>
                <w:rFonts w:ascii="Arial" w:hAnsi="Arial"/>
                <w:b/>
                <w:i/>
                <w:lang w:eastAsia="ja-JP"/>
              </w:rPr>
            </w:pPr>
            <w:r w:rsidRPr="009913B3">
              <w:rPr>
                <w:lang w:eastAsia="ja-JP"/>
              </w:rPr>
              <w:t>2&gt;</w:t>
            </w:r>
            <w:r w:rsidRPr="009913B3">
              <w:rPr>
                <w:lang w:eastAsia="ja-JP"/>
              </w:rPr>
              <w:tab/>
              <w:t xml:space="preserve">if </w:t>
            </w:r>
            <w:r w:rsidRPr="009913B3">
              <w:rPr>
                <w:i/>
                <w:iCs/>
                <w:lang w:eastAsia="ja-JP"/>
              </w:rPr>
              <w:t>t-ServiceStart</w:t>
            </w:r>
            <w:r w:rsidRPr="009913B3">
              <w:rPr>
                <w:lang w:eastAsia="ja-JP"/>
              </w:rPr>
              <w:t xml:space="preserve"> is included and the UE supports soft satellite switch with resynchronization:</w:t>
            </w:r>
          </w:p>
        </w:tc>
        <w:tc>
          <w:tcPr>
            <w:tcW w:w="1295" w:type="pct"/>
          </w:tcPr>
          <w:p w14:paraId="33CE5E99" w14:textId="77777777" w:rsidR="00C12AE0" w:rsidRDefault="00C12AE0" w:rsidP="00C12AE0">
            <w:pPr>
              <w:keepNext/>
              <w:keepLines/>
              <w:spacing w:before="60"/>
              <w:jc w:val="center"/>
              <w:rPr>
                <w:rFonts w:asciiTheme="minorHAnsi" w:eastAsia="SimSun" w:hAnsiTheme="minorHAnsi" w:cstheme="minorHAnsi"/>
                <w:lang w:eastAsia="zh-CN"/>
              </w:rPr>
            </w:pPr>
            <w:r>
              <w:rPr>
                <w:rFonts w:asciiTheme="minorHAnsi" w:eastAsia="SimSun" w:hAnsiTheme="minorHAnsi" w:cstheme="minorHAnsi"/>
                <w:lang w:eastAsia="zh-CN"/>
              </w:rPr>
              <w:t>“SatSwitchWithReSync” should start with lower case:</w:t>
            </w:r>
            <w:r>
              <w:rPr>
                <w:rFonts w:asciiTheme="minorHAnsi" w:eastAsia="SimSun" w:hAnsiTheme="minorHAnsi" w:cstheme="minorHAnsi" w:hint="eastAsia"/>
                <w:lang w:eastAsia="zh-CN"/>
              </w:rPr>
              <w:t xml:space="preserve"> </w:t>
            </w:r>
            <w:r>
              <w:rPr>
                <w:rFonts w:asciiTheme="minorHAnsi" w:eastAsia="SimSun" w:hAnsiTheme="minorHAnsi" w:cstheme="minorHAnsi"/>
                <w:lang w:eastAsia="zh-CN"/>
              </w:rPr>
              <w:t>satSwitchWithReSync</w:t>
            </w:r>
          </w:p>
          <w:p w14:paraId="4D0ADC45" w14:textId="0F0FEDE0" w:rsidR="00A55DA1" w:rsidRPr="002860DF" w:rsidRDefault="00A55DA1" w:rsidP="00A55DA1">
            <w:pPr>
              <w:keepNext/>
              <w:keepLines/>
              <w:spacing w:before="60"/>
              <w:rPr>
                <w:rFonts w:ascii="Arial" w:hAnsi="Arial"/>
                <w:b/>
                <w:i/>
                <w:lang w:eastAsia="ja-JP"/>
              </w:rPr>
            </w:pPr>
            <w:r w:rsidRPr="00A55DA1">
              <w:rPr>
                <w:rFonts w:asciiTheme="minorHAnsi" w:eastAsia="SimSun" w:hAnsiTheme="minorHAnsi" w:cstheme="minorHAnsi"/>
                <w:color w:val="C00000"/>
                <w:lang w:eastAsia="zh-CN"/>
              </w:rPr>
              <w:t>[Lenovo] Covered by #16.</w:t>
            </w:r>
          </w:p>
        </w:tc>
        <w:tc>
          <w:tcPr>
            <w:tcW w:w="835" w:type="pct"/>
          </w:tcPr>
          <w:p w14:paraId="34B12659" w14:textId="70ECCE97"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0B18F1A9" w14:textId="77777777" w:rsidR="00C12AE0" w:rsidRDefault="00C12AE0" w:rsidP="00C12AE0">
            <w:pPr>
              <w:spacing w:after="0" w:line="276" w:lineRule="auto"/>
              <w:rPr>
                <w:rFonts w:asciiTheme="minorHAnsi" w:eastAsia="SimSun" w:hAnsiTheme="minorHAnsi" w:cstheme="minorHAnsi"/>
                <w:lang w:eastAsia="zh-CN"/>
              </w:rPr>
            </w:pPr>
          </w:p>
        </w:tc>
      </w:tr>
      <w:tr w:rsidR="00C12AE0" w14:paraId="2093A8E9" w14:textId="77777777" w:rsidTr="009A2DB1">
        <w:trPr>
          <w:tblHeader/>
        </w:trPr>
        <w:tc>
          <w:tcPr>
            <w:tcW w:w="207" w:type="pct"/>
            <w:vAlign w:val="bottom"/>
          </w:tcPr>
          <w:p w14:paraId="4BE9D5DC" w14:textId="3BC03769"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31</w:t>
            </w:r>
          </w:p>
        </w:tc>
        <w:tc>
          <w:tcPr>
            <w:tcW w:w="828" w:type="pct"/>
          </w:tcPr>
          <w:p w14:paraId="64BE2CC4" w14:textId="47BE6BD2"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F3B1F98"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w:t>
            </w:r>
            <w:r>
              <w:rPr>
                <w:rFonts w:asciiTheme="minorHAnsi" w:eastAsia="SimSun" w:hAnsiTheme="minorHAnsi" w:cstheme="minorHAnsi"/>
                <w:lang w:eastAsia="zh-CN"/>
              </w:rPr>
              <w:t>lause 5.7.19:</w:t>
            </w:r>
          </w:p>
          <w:p w14:paraId="4A37EEEC" w14:textId="77777777" w:rsidR="00C12AE0" w:rsidRDefault="00C12AE0" w:rsidP="00C12AE0">
            <w:pPr>
              <w:spacing w:after="0" w:line="276" w:lineRule="auto"/>
              <w:rPr>
                <w:rFonts w:asciiTheme="minorHAnsi" w:eastAsia="SimSun" w:hAnsiTheme="minorHAnsi" w:cstheme="minorHAnsi"/>
                <w:lang w:eastAsia="zh-CN"/>
              </w:rPr>
            </w:pPr>
          </w:p>
          <w:p w14:paraId="5ED5B25E" w14:textId="77777777" w:rsidR="00C12AE0" w:rsidRPr="0095250E" w:rsidRDefault="00C12AE0" w:rsidP="00C12AE0">
            <w:pPr>
              <w:pStyle w:val="B1"/>
            </w:pPr>
            <w:r w:rsidRPr="0095250E">
              <w:t>1&gt;</w:t>
            </w:r>
            <w:r w:rsidRPr="0095250E">
              <w:tab/>
              <w:t xml:space="preserve">start re-synchronising to the DL of the SpCell served by the satellite indicated by </w:t>
            </w:r>
            <w:r w:rsidRPr="0095250E">
              <w:rPr>
                <w:i/>
                <w:iCs/>
              </w:rPr>
              <w:t>ntn-Config</w:t>
            </w:r>
            <w:r w:rsidRPr="0095250E">
              <w:t xml:space="preserve"> in </w:t>
            </w:r>
            <w:r w:rsidRPr="00D97E58">
              <w:rPr>
                <w:i/>
                <w:iCs/>
                <w:highlight w:val="yellow"/>
              </w:rPr>
              <w:t>SatSwitchWithReSync</w:t>
            </w:r>
            <w:r w:rsidRPr="0095250E">
              <w:t>;</w:t>
            </w:r>
          </w:p>
          <w:p w14:paraId="4728A9CC" w14:textId="77777777" w:rsidR="00C12AE0" w:rsidRPr="0095250E" w:rsidRDefault="00C12AE0" w:rsidP="00C12AE0">
            <w:pPr>
              <w:pStyle w:val="B1"/>
            </w:pPr>
            <w:r w:rsidRPr="0095250E">
              <w:t>1&gt;</w:t>
            </w:r>
            <w:r w:rsidRPr="0095250E">
              <w:tab/>
              <w:t xml:space="preserve">start timer T430 with the timer value set to </w:t>
            </w:r>
            <w:r w:rsidRPr="0095250E">
              <w:rPr>
                <w:i/>
                <w:iCs/>
              </w:rPr>
              <w:t>ntn-UlSyncValidityDuration</w:t>
            </w:r>
            <w:r w:rsidRPr="0095250E">
              <w:t xml:space="preserve"> from the subframe indicated by </w:t>
            </w:r>
            <w:r w:rsidRPr="0095250E">
              <w:rPr>
                <w:i/>
                <w:iCs/>
              </w:rPr>
              <w:t>epochTime</w:t>
            </w:r>
            <w:r w:rsidRPr="0095250E">
              <w:t xml:space="preserve"> in </w:t>
            </w:r>
            <w:r w:rsidRPr="0095250E">
              <w:rPr>
                <w:i/>
                <w:iCs/>
              </w:rPr>
              <w:t>ntn-Config</w:t>
            </w:r>
            <w:r w:rsidRPr="0095250E">
              <w:t xml:space="preserve"> in </w:t>
            </w:r>
            <w:r w:rsidRPr="00D97E58">
              <w:rPr>
                <w:i/>
                <w:iCs/>
                <w:highlight w:val="yellow"/>
              </w:rPr>
              <w:t>SatSwitchWithReSync</w:t>
            </w:r>
            <w:r w:rsidRPr="0095250E">
              <w:t>;</w:t>
            </w:r>
          </w:p>
          <w:p w14:paraId="7E06D54A" w14:textId="77777777" w:rsidR="00C12AE0" w:rsidRPr="0095250E" w:rsidRDefault="00C12AE0" w:rsidP="00C12AE0">
            <w:pPr>
              <w:pStyle w:val="B1"/>
            </w:pPr>
            <w:r w:rsidRPr="0095250E">
              <w:t>1&gt;</w:t>
            </w:r>
            <w:r w:rsidRPr="0095250E">
              <w:tab/>
              <w:t>inform lower layers when UL synchronisation is obtained.</w:t>
            </w:r>
          </w:p>
          <w:p w14:paraId="6EC83EDB" w14:textId="77777777" w:rsidR="00C12AE0" w:rsidRPr="002860DF" w:rsidRDefault="00C12AE0" w:rsidP="00C12AE0">
            <w:pPr>
              <w:keepNext/>
              <w:keepLines/>
              <w:spacing w:before="60"/>
              <w:jc w:val="center"/>
              <w:rPr>
                <w:rFonts w:ascii="Arial" w:hAnsi="Arial"/>
                <w:b/>
                <w:i/>
                <w:lang w:eastAsia="ja-JP"/>
              </w:rPr>
            </w:pPr>
          </w:p>
        </w:tc>
        <w:tc>
          <w:tcPr>
            <w:tcW w:w="1295" w:type="pct"/>
          </w:tcPr>
          <w:p w14:paraId="132047BB" w14:textId="67318472"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hint="eastAsia"/>
                <w:lang w:eastAsia="zh-CN"/>
              </w:rPr>
              <w:t>S</w:t>
            </w:r>
            <w:r>
              <w:rPr>
                <w:rFonts w:asciiTheme="minorHAnsi" w:eastAsia="SimSun" w:hAnsiTheme="minorHAnsi" w:cstheme="minorHAnsi"/>
                <w:lang w:eastAsia="zh-CN"/>
              </w:rPr>
              <w:t>ame issue with above. “SatSwitchWithReSync” should be changed to “satSwitchWithReSync”</w:t>
            </w:r>
          </w:p>
        </w:tc>
        <w:tc>
          <w:tcPr>
            <w:tcW w:w="835" w:type="pct"/>
          </w:tcPr>
          <w:p w14:paraId="586C8143" w14:textId="71B30053"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55A7C73F" w14:textId="77777777" w:rsidR="00C12AE0" w:rsidRDefault="00C12AE0" w:rsidP="00C12AE0">
            <w:pPr>
              <w:spacing w:after="0" w:line="276" w:lineRule="auto"/>
              <w:rPr>
                <w:rFonts w:asciiTheme="minorHAnsi" w:eastAsia="SimSun" w:hAnsiTheme="minorHAnsi" w:cstheme="minorHAnsi"/>
                <w:lang w:eastAsia="zh-CN"/>
              </w:rPr>
            </w:pPr>
          </w:p>
        </w:tc>
      </w:tr>
      <w:tr w:rsidR="00C12AE0" w14:paraId="14BE71C1" w14:textId="77777777" w:rsidTr="009A2DB1">
        <w:trPr>
          <w:tblHeader/>
        </w:trPr>
        <w:tc>
          <w:tcPr>
            <w:tcW w:w="207" w:type="pct"/>
            <w:vAlign w:val="bottom"/>
          </w:tcPr>
          <w:p w14:paraId="47ECC7FA" w14:textId="306118B1"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32</w:t>
            </w:r>
          </w:p>
        </w:tc>
        <w:tc>
          <w:tcPr>
            <w:tcW w:w="828" w:type="pct"/>
          </w:tcPr>
          <w:p w14:paraId="61C0AAA5" w14:textId="7B20541A"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224775A3"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w:t>
            </w:r>
            <w:r>
              <w:rPr>
                <w:rFonts w:asciiTheme="minorHAnsi" w:eastAsia="SimSun" w:hAnsiTheme="minorHAnsi" w:cstheme="minorHAnsi"/>
                <w:lang w:eastAsia="zh-CN"/>
              </w:rPr>
              <w:t>use 6.3.1:</w:t>
            </w:r>
          </w:p>
          <w:p w14:paraId="2A78C25C" w14:textId="77777777" w:rsidR="00C12AE0" w:rsidRPr="0095250E" w:rsidRDefault="00C12AE0" w:rsidP="00C12AE0">
            <w:pPr>
              <w:pStyle w:val="TAL"/>
              <w:rPr>
                <w:b/>
                <w:i/>
                <w:noProof/>
                <w:lang w:eastAsia="sv-SE"/>
              </w:rPr>
            </w:pPr>
            <w:r w:rsidRPr="0095250E">
              <w:rPr>
                <w:b/>
                <w:i/>
                <w:noProof/>
                <w:lang w:eastAsia="sv-SE"/>
              </w:rPr>
              <w:t>interFreqCarrierFreqList</w:t>
            </w:r>
          </w:p>
          <w:p w14:paraId="375F5A34" w14:textId="75C51C95" w:rsidR="00C12AE0" w:rsidRPr="002860DF" w:rsidRDefault="00C12AE0" w:rsidP="00C12AE0">
            <w:pPr>
              <w:keepNext/>
              <w:keepLines/>
              <w:spacing w:before="60"/>
              <w:jc w:val="center"/>
              <w:rPr>
                <w:rFonts w:ascii="Arial" w:hAnsi="Arial"/>
                <w:b/>
                <w:i/>
                <w:lang w:eastAsia="ja-JP"/>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4B557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295" w:type="pct"/>
          </w:tcPr>
          <w:p w14:paraId="467C211A" w14:textId="77777777" w:rsidR="00C12AE0" w:rsidRDefault="00C12AE0" w:rsidP="00C12AE0">
            <w:pPr>
              <w:keepNext/>
              <w:keepLines/>
              <w:spacing w:before="60"/>
              <w:jc w:val="center"/>
              <w:rPr>
                <w:rFonts w:asciiTheme="minorHAnsi" w:eastAsia="SimSun" w:hAnsiTheme="minorHAnsi" w:cstheme="minorHAnsi"/>
              </w:rPr>
            </w:pPr>
            <w:r w:rsidRPr="004B5571">
              <w:rPr>
                <w:rFonts w:asciiTheme="minorHAnsi" w:eastAsia="SimSun" w:hAnsiTheme="minorHAnsi" w:cstheme="minorHAnsi"/>
              </w:rPr>
              <w:t>InterFreqCarrierFreqInfo-v1800</w:t>
            </w:r>
            <w:r>
              <w:rPr>
                <w:rFonts w:asciiTheme="minorHAnsi" w:eastAsia="SimSun" w:hAnsiTheme="minorHAnsi" w:cstheme="minorHAnsi"/>
              </w:rPr>
              <w:t xml:space="preserve"> should start with lower case</w:t>
            </w:r>
          </w:p>
          <w:p w14:paraId="601443B2" w14:textId="277EBD28" w:rsidR="00A55DA1" w:rsidRPr="00A55DA1" w:rsidRDefault="00A55DA1" w:rsidP="00A55DA1">
            <w:pPr>
              <w:keepNext/>
              <w:keepLines/>
              <w:spacing w:before="60"/>
              <w:rPr>
                <w:rFonts w:asciiTheme="minorHAnsi" w:eastAsia="SimSun" w:hAnsiTheme="minorHAnsi" w:cstheme="minorHAnsi"/>
                <w:color w:val="C00000"/>
              </w:rPr>
            </w:pPr>
            <w:r w:rsidRPr="00A55DA1">
              <w:rPr>
                <w:rFonts w:asciiTheme="minorHAnsi" w:eastAsia="SimSun" w:hAnsiTheme="minorHAnsi" w:cstheme="minorHAnsi"/>
                <w:color w:val="C00000"/>
              </w:rPr>
              <w:t>[Lenovo] Covered by #120 and #133.</w:t>
            </w:r>
          </w:p>
        </w:tc>
        <w:tc>
          <w:tcPr>
            <w:tcW w:w="835" w:type="pct"/>
          </w:tcPr>
          <w:p w14:paraId="0475F675" w14:textId="17B6448B"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3C7CA478" w14:textId="77777777" w:rsidR="00C12AE0" w:rsidRDefault="00C12AE0" w:rsidP="00C12AE0">
            <w:pPr>
              <w:spacing w:after="0" w:line="276" w:lineRule="auto"/>
              <w:rPr>
                <w:rFonts w:asciiTheme="minorHAnsi" w:eastAsia="SimSun" w:hAnsiTheme="minorHAnsi" w:cstheme="minorHAnsi"/>
                <w:lang w:eastAsia="zh-CN"/>
              </w:rPr>
            </w:pPr>
          </w:p>
        </w:tc>
      </w:tr>
      <w:tr w:rsidR="00C12AE0" w14:paraId="635F61D1" w14:textId="77777777" w:rsidTr="009A2DB1">
        <w:trPr>
          <w:tblHeader/>
        </w:trPr>
        <w:tc>
          <w:tcPr>
            <w:tcW w:w="207" w:type="pct"/>
            <w:vAlign w:val="bottom"/>
          </w:tcPr>
          <w:p w14:paraId="5A640EF9" w14:textId="7A41A1EF"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33</w:t>
            </w:r>
          </w:p>
        </w:tc>
        <w:tc>
          <w:tcPr>
            <w:tcW w:w="828" w:type="pct"/>
          </w:tcPr>
          <w:p w14:paraId="4B9F5ECB" w14:textId="467033F4"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Y</w:t>
            </w:r>
          </w:p>
        </w:tc>
        <w:tc>
          <w:tcPr>
            <w:tcW w:w="1600" w:type="pct"/>
          </w:tcPr>
          <w:p w14:paraId="5985FEF7"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Clau</w:t>
            </w:r>
            <w:r>
              <w:rPr>
                <w:rFonts w:asciiTheme="minorHAnsi" w:eastAsia="SimSun" w:hAnsiTheme="minorHAnsi" w:cstheme="minorHAnsi"/>
                <w:lang w:eastAsia="zh-CN"/>
              </w:rPr>
              <w:t>se 6.3.2:</w:t>
            </w:r>
          </w:p>
          <w:p w14:paraId="3C046C1C" w14:textId="04933615" w:rsidR="00C12AE0" w:rsidRPr="002860DF" w:rsidRDefault="00C12AE0" w:rsidP="00C12AE0">
            <w:pPr>
              <w:keepNext/>
              <w:keepLines/>
              <w:spacing w:before="60"/>
              <w:jc w:val="center"/>
              <w:rPr>
                <w:rFonts w:ascii="Arial" w:hAnsi="Arial"/>
                <w:b/>
                <w:i/>
                <w:lang w:eastAsia="ja-JP"/>
              </w:rPr>
            </w:pPr>
            <w:r w:rsidRPr="004F4E79">
              <w:rPr>
                <w:highlight w:val="yellow"/>
              </w:rPr>
              <w:t>ntn-cg-RACH-less-RetransmissionTimer</w:t>
            </w:r>
            <w:r w:rsidRPr="0095250E">
              <w:t xml:space="preserve">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tc>
        <w:tc>
          <w:tcPr>
            <w:tcW w:w="1295" w:type="pct"/>
          </w:tcPr>
          <w:p w14:paraId="10B44A43" w14:textId="1E8E69C5"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lang w:eastAsia="zh-CN"/>
              </w:rPr>
              <w:t>An “-r18” suffix is needed.</w:t>
            </w:r>
          </w:p>
        </w:tc>
        <w:tc>
          <w:tcPr>
            <w:tcW w:w="835" w:type="pct"/>
          </w:tcPr>
          <w:p w14:paraId="6F91A8E1" w14:textId="587C6F80"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4208B6F3" w14:textId="77777777" w:rsidR="00C12AE0" w:rsidRDefault="00C12AE0" w:rsidP="00C12AE0">
            <w:pPr>
              <w:spacing w:after="0" w:line="276" w:lineRule="auto"/>
              <w:rPr>
                <w:rFonts w:asciiTheme="minorHAnsi" w:eastAsia="SimSun" w:hAnsiTheme="minorHAnsi" w:cstheme="minorHAnsi"/>
                <w:lang w:eastAsia="zh-CN"/>
              </w:rPr>
            </w:pPr>
          </w:p>
        </w:tc>
      </w:tr>
      <w:tr w:rsidR="00C12AE0" w14:paraId="76307F07" w14:textId="77777777" w:rsidTr="009A2DB1">
        <w:trPr>
          <w:tblHeader/>
        </w:trPr>
        <w:tc>
          <w:tcPr>
            <w:tcW w:w="207" w:type="pct"/>
            <w:vAlign w:val="bottom"/>
          </w:tcPr>
          <w:p w14:paraId="20CBC82D" w14:textId="33D5754A"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44</w:t>
            </w:r>
          </w:p>
        </w:tc>
        <w:tc>
          <w:tcPr>
            <w:tcW w:w="828" w:type="pct"/>
          </w:tcPr>
          <w:p w14:paraId="44CB321A" w14:textId="1F015BD8" w:rsidR="00C12AE0" w:rsidRDefault="00C12AE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589A6F" w14:textId="3438E184" w:rsidR="00C12AE0" w:rsidRPr="00C12AE0" w:rsidRDefault="00C12AE0" w:rsidP="00C12AE0">
            <w:pPr>
              <w:pStyle w:val="B3"/>
              <w:ind w:left="0" w:firstLine="0"/>
              <w:rPr>
                <w:rFonts w:eastAsiaTheme="minorEastAsia"/>
                <w:lang w:eastAsia="zh-CN"/>
              </w:rPr>
            </w:pPr>
            <w:r>
              <w:rPr>
                <w:rFonts w:eastAsiaTheme="minorEastAsia"/>
                <w:lang w:eastAsia="zh-CN"/>
              </w:rPr>
              <w:t>Clause 5.3.3.4</w:t>
            </w:r>
          </w:p>
          <w:p w14:paraId="6D310ED3" w14:textId="74ACD447" w:rsidR="00C12AE0" w:rsidRPr="0095250E" w:rsidRDefault="00C12AE0" w:rsidP="00C12AE0">
            <w:pPr>
              <w:pStyle w:val="B3"/>
            </w:pPr>
            <w:r w:rsidRPr="0095250E">
              <w:t>3&gt;</w:t>
            </w:r>
            <w:r w:rsidRPr="0095250E">
              <w:tab/>
              <w:t>if at least one stored application layer measurement configuration or application layer measurement report container has not been released:</w:t>
            </w:r>
          </w:p>
          <w:p w14:paraId="424DDB6C" w14:textId="0E12B814" w:rsidR="00C12AE0" w:rsidRPr="002860DF" w:rsidRDefault="00C12AE0" w:rsidP="00C12AE0">
            <w:pPr>
              <w:keepNext/>
              <w:keepLines/>
              <w:spacing w:before="60"/>
              <w:jc w:val="center"/>
              <w:rPr>
                <w:rFonts w:ascii="Arial" w:hAnsi="Arial"/>
                <w:b/>
                <w:i/>
                <w:lang w:eastAsia="ja-JP"/>
              </w:rPr>
            </w:pPr>
            <w:r w:rsidRPr="0095250E">
              <w:t>4&gt;</w:t>
            </w:r>
            <w:r w:rsidRPr="0095250E">
              <w:tab/>
              <w:t xml:space="preserve">include </w:t>
            </w:r>
            <w:r w:rsidRPr="0095250E">
              <w:rPr>
                <w:i/>
                <w:iCs/>
              </w:rPr>
              <w:t>measConfigReportAppLayerAvailable</w:t>
            </w:r>
            <w:r w:rsidRPr="0095250E">
              <w:t xml:space="preserve"> in the </w:t>
            </w:r>
            <w:r w:rsidRPr="0095250E">
              <w:rPr>
                <w:i/>
                <w:iCs/>
              </w:rPr>
              <w:t>RRCSetupComplete</w:t>
            </w:r>
            <w:r w:rsidRPr="0095250E">
              <w:t xml:space="preserve"> message</w:t>
            </w:r>
          </w:p>
        </w:tc>
        <w:tc>
          <w:tcPr>
            <w:tcW w:w="1295" w:type="pct"/>
          </w:tcPr>
          <w:p w14:paraId="3CEE78F3" w14:textId="77777777" w:rsidR="00C12AE0" w:rsidRDefault="00C12AE0" w:rsidP="00C12AE0">
            <w:pPr>
              <w:keepNext/>
              <w:keepLines/>
              <w:spacing w:before="60"/>
              <w:jc w:val="center"/>
            </w:pPr>
            <w:r>
              <w:t>Here the wording “has not been released” is applied for both configuration and report container, but usually this spec uses “has not been discarded” for report container.</w:t>
            </w:r>
          </w:p>
          <w:p w14:paraId="3874AF5D" w14:textId="77777777" w:rsidR="00C12AE0" w:rsidRDefault="00C12AE0" w:rsidP="00C12AE0">
            <w:pPr>
              <w:pStyle w:val="CommentText"/>
              <w:ind w:leftChars="270" w:left="540"/>
              <w:rPr>
                <w:rFonts w:eastAsia="DengXian"/>
                <w:lang w:eastAsia="zh-CN"/>
              </w:rPr>
            </w:pPr>
            <w:r>
              <w:rPr>
                <w:rFonts w:eastAsia="DengXian" w:hint="eastAsia"/>
                <w:lang w:eastAsia="zh-CN"/>
              </w:rPr>
              <w:t>C</w:t>
            </w:r>
            <w:r>
              <w:rPr>
                <w:rFonts w:eastAsia="DengXian"/>
                <w:lang w:eastAsia="zh-CN"/>
              </w:rPr>
              <w:t>hange “</w:t>
            </w:r>
            <w:r w:rsidRPr="0095250E">
              <w:t>if at least one stored application layer measurement configuration or application layer measurement report container has not been released</w:t>
            </w:r>
            <w:r>
              <w:rPr>
                <w:rFonts w:eastAsia="DengXian"/>
                <w:lang w:eastAsia="zh-CN"/>
              </w:rPr>
              <w:t>” into:</w:t>
            </w:r>
          </w:p>
          <w:p w14:paraId="6F78564A" w14:textId="77777777" w:rsidR="00C12AE0" w:rsidRDefault="00C12AE0" w:rsidP="00C12AE0">
            <w:pPr>
              <w:pStyle w:val="CommentText"/>
              <w:ind w:leftChars="270" w:left="540"/>
              <w:rPr>
                <w:rFonts w:eastAsia="DengXian"/>
                <w:lang w:eastAsia="zh-CN"/>
              </w:rPr>
            </w:pPr>
          </w:p>
          <w:p w14:paraId="3FE79F1E" w14:textId="7CE6CE3C" w:rsidR="00C12AE0" w:rsidRPr="00C12AE0" w:rsidRDefault="00C12AE0" w:rsidP="00C12AE0">
            <w:pPr>
              <w:pStyle w:val="CommentText"/>
              <w:ind w:leftChars="270" w:left="540"/>
              <w:rPr>
                <w:rFonts w:eastAsia="DengXian"/>
                <w:lang w:eastAsia="zh-CN"/>
              </w:rPr>
            </w:pPr>
            <w:r w:rsidRPr="0095250E">
              <w:t>if at least one stored application layer measurement configuration</w:t>
            </w:r>
            <w:r>
              <w:t xml:space="preserve"> </w:t>
            </w:r>
            <w:r w:rsidRPr="00F961F1">
              <w:rPr>
                <w:color w:val="FF0000"/>
                <w:u w:val="single"/>
              </w:rPr>
              <w:t xml:space="preserve">has not been released </w:t>
            </w:r>
            <w:r w:rsidRPr="0095250E">
              <w:t xml:space="preserve">or application layer measurement report container has not been </w:t>
            </w:r>
            <w:r w:rsidRPr="00F961F1">
              <w:rPr>
                <w:strike/>
                <w:color w:val="FF0000"/>
              </w:rPr>
              <w:t>released</w:t>
            </w:r>
            <w:r w:rsidRPr="00F961F1">
              <w:rPr>
                <w:color w:val="FF0000"/>
                <w:u w:val="single"/>
              </w:rPr>
              <w:t>discarded</w:t>
            </w:r>
          </w:p>
        </w:tc>
        <w:tc>
          <w:tcPr>
            <w:tcW w:w="835" w:type="pct"/>
          </w:tcPr>
          <w:p w14:paraId="33D0166B" w14:textId="485158F8" w:rsidR="00C12AE0" w:rsidRDefault="00671F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w:t>
            </w:r>
            <w:r w:rsidR="002829FA">
              <w:rPr>
                <w:rFonts w:asciiTheme="minorHAnsi" w:eastAsia="SimSun" w:hAnsiTheme="minorHAnsi" w:cstheme="minorHAnsi"/>
                <w:lang w:eastAsia="zh-CN"/>
              </w:rPr>
              <w:t>un.</w:t>
            </w:r>
            <w:r w:rsidR="00C12AE0">
              <w:rPr>
                <w:rFonts w:asciiTheme="minorHAnsi" w:eastAsia="SimSun" w:hAnsiTheme="minorHAnsi" w:cstheme="minorHAnsi" w:hint="eastAsia"/>
                <w:lang w:eastAsia="zh-CN"/>
              </w:rPr>
              <w:t>c</w:t>
            </w:r>
            <w:r w:rsidR="00C12AE0">
              <w:rPr>
                <w:rFonts w:asciiTheme="minorHAnsi" w:eastAsia="SimSun" w:hAnsiTheme="minorHAnsi" w:cstheme="minorHAnsi"/>
                <w:lang w:eastAsia="zh-CN"/>
              </w:rPr>
              <w:t>hen@huawei.com</w:t>
            </w:r>
          </w:p>
        </w:tc>
        <w:tc>
          <w:tcPr>
            <w:tcW w:w="236" w:type="pct"/>
          </w:tcPr>
          <w:p w14:paraId="50F8DC83" w14:textId="77777777" w:rsidR="00C12AE0" w:rsidRDefault="00C12AE0" w:rsidP="00C12AE0">
            <w:pPr>
              <w:spacing w:after="0" w:line="276" w:lineRule="auto"/>
              <w:rPr>
                <w:rFonts w:asciiTheme="minorHAnsi" w:eastAsia="SimSun" w:hAnsiTheme="minorHAnsi" w:cstheme="minorHAnsi"/>
                <w:lang w:eastAsia="zh-CN"/>
              </w:rPr>
            </w:pPr>
          </w:p>
        </w:tc>
      </w:tr>
      <w:tr w:rsidR="00C45F70" w14:paraId="231E6114" w14:textId="77777777" w:rsidTr="009A2DB1">
        <w:trPr>
          <w:tblHeader/>
        </w:trPr>
        <w:tc>
          <w:tcPr>
            <w:tcW w:w="207" w:type="pct"/>
            <w:vAlign w:val="bottom"/>
          </w:tcPr>
          <w:p w14:paraId="2DA55734" w14:textId="6084D4C9" w:rsidR="00C45F70" w:rsidRDefault="00C45F7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45</w:t>
            </w:r>
          </w:p>
        </w:tc>
        <w:tc>
          <w:tcPr>
            <w:tcW w:w="828" w:type="pct"/>
          </w:tcPr>
          <w:p w14:paraId="3B0F2C8C" w14:textId="200806C1" w:rsidR="00C45F70" w:rsidRDefault="00C45F7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EF7D800" w14:textId="77777777" w:rsidR="00C45F70" w:rsidRPr="0095250E" w:rsidRDefault="00C45F70" w:rsidP="00C45F70">
            <w:pPr>
              <w:pStyle w:val="B3"/>
              <w:rPr>
                <w:iCs/>
              </w:rPr>
            </w:pPr>
            <w:r w:rsidRPr="0095250E">
              <w:t>3&gt;</w:t>
            </w:r>
            <w:r w:rsidRPr="0095250E">
              <w:tab/>
              <w:t xml:space="preserve">if </w:t>
            </w:r>
            <w:r w:rsidRPr="0095250E">
              <w:rPr>
                <w:i/>
                <w:iCs/>
              </w:rPr>
              <w:t xml:space="preserve">configForRRC-IdleInactive </w:t>
            </w:r>
            <w:r w:rsidRPr="0095250E">
              <w:t xml:space="preserve">is set to </w:t>
            </w:r>
            <w:r w:rsidRPr="0095250E">
              <w:rPr>
                <w:i/>
              </w:rPr>
              <w:t>true</w:t>
            </w:r>
            <w:r w:rsidRPr="0095250E">
              <w:t>:</w:t>
            </w:r>
          </w:p>
          <w:p w14:paraId="3526798D" w14:textId="77777777" w:rsidR="00C45F70" w:rsidRPr="0095250E" w:rsidRDefault="00C45F70" w:rsidP="00C45F70">
            <w:pPr>
              <w:pStyle w:val="B4"/>
            </w:pPr>
            <w:r w:rsidRPr="0095250E">
              <w:t>4&gt;</w:t>
            </w:r>
            <w:r w:rsidRPr="0095250E">
              <w:tab/>
              <w:t xml:space="preserve">store the received </w:t>
            </w:r>
            <w:r w:rsidRPr="0095250E">
              <w:rPr>
                <w:i/>
                <w:iCs/>
              </w:rPr>
              <w:t>qoe-Reference</w:t>
            </w:r>
            <w:r w:rsidRPr="0095250E">
              <w:t xml:space="preserve">, </w:t>
            </w:r>
            <w:r w:rsidRPr="0095250E">
              <w:rPr>
                <w:i/>
                <w:iCs/>
              </w:rPr>
              <w:t>measConfigAppLayerId</w:t>
            </w:r>
            <w:r w:rsidRPr="0095250E">
              <w:t xml:space="preserve">, </w:t>
            </w:r>
            <w:r w:rsidRPr="0095250E">
              <w:rPr>
                <w:i/>
                <w:iCs/>
              </w:rPr>
              <w:t>serviceType</w:t>
            </w:r>
            <w:r w:rsidRPr="0095250E">
              <w:t xml:space="preserve">, </w:t>
            </w:r>
            <w:r w:rsidRPr="0095250E">
              <w:rPr>
                <w:i/>
                <w:iCs/>
              </w:rPr>
              <w:t>qoe-MeasurementType</w:t>
            </w:r>
            <w:r w:rsidRPr="0095250E">
              <w:t xml:space="preserve">, </w:t>
            </w:r>
            <w:r w:rsidRPr="0095250E">
              <w:rPr>
                <w:i/>
                <w:iCs/>
              </w:rPr>
              <w:t>qoe-AeaScope</w:t>
            </w:r>
            <w:r w:rsidRPr="0095250E">
              <w:t xml:space="preserve">, </w:t>
            </w:r>
            <w:r w:rsidRPr="0095250E">
              <w:rPr>
                <w:i/>
                <w:iCs/>
              </w:rPr>
              <w:t>mce-Id</w:t>
            </w:r>
            <w:r w:rsidRPr="0095250E">
              <w:t xml:space="preserve">, </w:t>
            </w:r>
            <w:r w:rsidRPr="0095250E">
              <w:rPr>
                <w:i/>
                <w:iCs/>
              </w:rPr>
              <w:t>configForRRC-IdleInactive</w:t>
            </w:r>
            <w:r w:rsidRPr="0095250E">
              <w:t xml:space="preserve">, </w:t>
            </w:r>
            <w:r w:rsidRPr="0095250E">
              <w:rPr>
                <w:i/>
                <w:iCs/>
              </w:rPr>
              <w:t>appLayerMeasPriority</w:t>
            </w:r>
            <w:r w:rsidRPr="0095250E">
              <w:t xml:space="preserve">, if included, in </w:t>
            </w:r>
            <w:r w:rsidRPr="0095250E">
              <w:rPr>
                <w:i/>
                <w:iCs/>
              </w:rPr>
              <w:t>VarAppLayerIdleConfig</w:t>
            </w:r>
            <w:r w:rsidRPr="0095250E">
              <w:t>;</w:t>
            </w:r>
          </w:p>
          <w:p w14:paraId="502CDBB6" w14:textId="64C52DEF" w:rsidR="00C45F70" w:rsidRPr="00C45F70" w:rsidRDefault="00C45F70" w:rsidP="00C45F70">
            <w:pPr>
              <w:pStyle w:val="B4"/>
            </w:pPr>
            <w:r w:rsidRPr="0095250E">
              <w:t>4&gt;</w:t>
            </w:r>
            <w:r w:rsidRPr="0095250E">
              <w:tab/>
              <w:t xml:space="preserve">if the </w:t>
            </w:r>
            <w:r w:rsidRPr="0095250E">
              <w:rPr>
                <w:i/>
                <w:iCs/>
              </w:rPr>
              <w:t>qoe-AreaScope</w:t>
            </w:r>
            <w:r w:rsidRPr="0095250E">
              <w:t xml:space="preserve"> includes </w:t>
            </w:r>
            <w:r w:rsidRPr="0095250E">
              <w:rPr>
                <w:i/>
                <w:iCs/>
              </w:rPr>
              <w:t>plmn-IdentityList</w:t>
            </w:r>
            <w:r w:rsidRPr="0095250E">
              <w:t>:</w:t>
            </w:r>
          </w:p>
        </w:tc>
        <w:tc>
          <w:tcPr>
            <w:tcW w:w="1295" w:type="pct"/>
          </w:tcPr>
          <w:p w14:paraId="63F5C1B0" w14:textId="3CF9CAFE" w:rsidR="00C45F70" w:rsidRDefault="00C45F70" w:rsidP="00C12AE0">
            <w:pPr>
              <w:keepNext/>
              <w:keepLines/>
              <w:spacing w:before="60"/>
              <w:jc w:val="center"/>
            </w:pPr>
            <w:r>
              <w:t xml:space="preserve">Here “if included” refers to appLayerMeasPriority as all other info seem mandatory for Idle/INACTIVE QoE config, so the obje for “if included” is unclear. </w:t>
            </w:r>
            <w:r w:rsidRPr="00C45F70">
              <w:t>Suggest to put “if included” in brackets.</w:t>
            </w:r>
          </w:p>
        </w:tc>
        <w:tc>
          <w:tcPr>
            <w:tcW w:w="835" w:type="pct"/>
          </w:tcPr>
          <w:p w14:paraId="66145E58" w14:textId="55C97BC9" w:rsidR="00C45F70" w:rsidRDefault="00C007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w:t>
            </w:r>
            <w:r w:rsidR="00AF26F8">
              <w:rPr>
                <w:rFonts w:asciiTheme="minorHAnsi" w:eastAsia="SimSun" w:hAnsiTheme="minorHAnsi" w:cstheme="minorHAnsi"/>
                <w:lang w:eastAsia="zh-CN"/>
              </w:rPr>
              <w:t>awei.com</w:t>
            </w:r>
          </w:p>
        </w:tc>
        <w:tc>
          <w:tcPr>
            <w:tcW w:w="236" w:type="pct"/>
          </w:tcPr>
          <w:p w14:paraId="367434E7" w14:textId="77777777" w:rsidR="00C45F70" w:rsidRDefault="00C45F70" w:rsidP="00C12AE0">
            <w:pPr>
              <w:spacing w:after="0" w:line="276" w:lineRule="auto"/>
              <w:rPr>
                <w:rFonts w:asciiTheme="minorHAnsi" w:eastAsia="SimSun" w:hAnsiTheme="minorHAnsi" w:cstheme="minorHAnsi"/>
                <w:lang w:eastAsia="zh-CN"/>
              </w:rPr>
            </w:pPr>
          </w:p>
        </w:tc>
      </w:tr>
      <w:tr w:rsidR="008E745D" w14:paraId="06DDE00E" w14:textId="77777777" w:rsidTr="009A2DB1">
        <w:trPr>
          <w:tblHeader/>
        </w:trPr>
        <w:tc>
          <w:tcPr>
            <w:tcW w:w="207" w:type="pct"/>
            <w:vAlign w:val="bottom"/>
          </w:tcPr>
          <w:p w14:paraId="7F3FD080" w14:textId="50D86D5A"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46</w:t>
            </w:r>
          </w:p>
        </w:tc>
        <w:tc>
          <w:tcPr>
            <w:tcW w:w="828" w:type="pct"/>
          </w:tcPr>
          <w:p w14:paraId="4E2EB230" w14:textId="19E7EDB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04D5502" w14:textId="77777777" w:rsidR="008E745D" w:rsidRPr="0095250E" w:rsidRDefault="008E745D" w:rsidP="008E745D">
            <w:pPr>
              <w:pStyle w:val="PL"/>
            </w:pPr>
            <w:r w:rsidRPr="0095250E">
              <w:t xml:space="preserve">Qoe-AreaScope-r18 ::=                </w:t>
            </w:r>
            <w:r w:rsidRPr="0095250E">
              <w:rPr>
                <w:color w:val="993366"/>
              </w:rPr>
              <w:t>CHOICE</w:t>
            </w:r>
            <w:r w:rsidRPr="0095250E">
              <w:t xml:space="preserve"> {</w:t>
            </w:r>
          </w:p>
          <w:p w14:paraId="31C2DC68" w14:textId="77777777" w:rsidR="008E745D" w:rsidRPr="0095250E" w:rsidRDefault="008E745D" w:rsidP="008E745D">
            <w:pPr>
              <w:pStyle w:val="PL"/>
            </w:pPr>
            <w:r w:rsidRPr="0095250E">
              <w:t xml:space="preserve">    cellGlobalIdList                     CellGlobalIdList-r16,</w:t>
            </w:r>
          </w:p>
          <w:p w14:paraId="1B8E61D8" w14:textId="77777777" w:rsidR="008E745D" w:rsidRPr="0095250E" w:rsidRDefault="008E745D" w:rsidP="008E745D">
            <w:pPr>
              <w:pStyle w:val="PL"/>
            </w:pPr>
            <w:r w:rsidRPr="0095250E">
              <w:t xml:space="preserve">    trackingAreaCodeList                 TrackingAreaCodeList-r16,</w:t>
            </w:r>
          </w:p>
          <w:p w14:paraId="404C5816" w14:textId="77777777" w:rsidR="008E745D" w:rsidRPr="0095250E" w:rsidRDefault="008E745D" w:rsidP="008E745D">
            <w:pPr>
              <w:pStyle w:val="PL"/>
            </w:pPr>
            <w:r w:rsidRPr="0095250E">
              <w:t xml:space="preserve">    trackingAreaIdentityList             TrackingAreaIdentityList-r16,</w:t>
            </w:r>
          </w:p>
          <w:p w14:paraId="4BDC1BCF" w14:textId="77777777" w:rsidR="008E745D" w:rsidRPr="0095250E" w:rsidRDefault="008E745D" w:rsidP="008E745D">
            <w:pPr>
              <w:pStyle w:val="PL"/>
            </w:pPr>
            <w:r w:rsidRPr="0095250E">
              <w:t xml:space="preserve">    plmn-IdentityList                    PLMN-IdentityList2-r16,</w:t>
            </w:r>
          </w:p>
          <w:p w14:paraId="5623A98B" w14:textId="77777777" w:rsidR="008E745D" w:rsidRPr="0095250E" w:rsidRDefault="008E745D" w:rsidP="008E745D">
            <w:pPr>
              <w:pStyle w:val="PL"/>
            </w:pPr>
            <w:r w:rsidRPr="0095250E">
              <w:t xml:space="preserve">    ...</w:t>
            </w:r>
          </w:p>
          <w:p w14:paraId="312C0F11" w14:textId="77777777" w:rsidR="008E745D" w:rsidRPr="0095250E" w:rsidRDefault="008E745D" w:rsidP="008E745D">
            <w:pPr>
              <w:pStyle w:val="PL"/>
            </w:pPr>
            <w:r w:rsidRPr="0095250E">
              <w:t>}</w:t>
            </w:r>
          </w:p>
          <w:p w14:paraId="7076C6A8" w14:textId="77777777" w:rsidR="008E745D" w:rsidRPr="0095250E" w:rsidRDefault="008E745D" w:rsidP="00C45F70">
            <w:pPr>
              <w:pStyle w:val="B3"/>
            </w:pPr>
          </w:p>
        </w:tc>
        <w:tc>
          <w:tcPr>
            <w:tcW w:w="1295" w:type="pct"/>
          </w:tcPr>
          <w:p w14:paraId="17B01877" w14:textId="4A116809" w:rsidR="008E745D" w:rsidRPr="008E745D" w:rsidRDefault="008E745D" w:rsidP="00C12AE0">
            <w:pPr>
              <w:keepNext/>
              <w:keepLines/>
              <w:spacing w:before="60"/>
              <w:jc w:val="center"/>
              <w:rPr>
                <w:rFonts w:eastAsiaTheme="minorEastAsia"/>
                <w:lang w:eastAsia="zh-CN"/>
              </w:rPr>
            </w:pPr>
            <w:r>
              <w:rPr>
                <w:rFonts w:eastAsiaTheme="minorEastAsia" w:hint="eastAsia"/>
                <w:lang w:eastAsia="zh-CN"/>
              </w:rPr>
              <w:t>S</w:t>
            </w:r>
            <w:r>
              <w:rPr>
                <w:rFonts w:eastAsiaTheme="minorEastAsia"/>
                <w:lang w:eastAsia="zh-CN"/>
              </w:rPr>
              <w:t>hould be QoE instead of Qoe</w:t>
            </w:r>
          </w:p>
        </w:tc>
        <w:tc>
          <w:tcPr>
            <w:tcW w:w="835" w:type="pct"/>
          </w:tcPr>
          <w:p w14:paraId="59A74367" w14:textId="2C72EA65" w:rsidR="008E745D" w:rsidRDefault="00000000" w:rsidP="00C12AE0">
            <w:pPr>
              <w:spacing w:after="0" w:line="276" w:lineRule="auto"/>
              <w:rPr>
                <w:rFonts w:asciiTheme="minorHAnsi" w:eastAsia="SimSun" w:hAnsiTheme="minorHAnsi" w:cstheme="minorHAnsi"/>
                <w:lang w:eastAsia="zh-CN"/>
              </w:rPr>
            </w:pPr>
            <w:hyperlink r:id="rId18" w:history="1">
              <w:r w:rsidR="008E745D" w:rsidRPr="009038C5">
                <w:rPr>
                  <w:rStyle w:val="Hyperlink"/>
                  <w:rFonts w:asciiTheme="minorHAnsi" w:eastAsia="SimSun" w:hAnsiTheme="minorHAnsi" w:cstheme="minorHAnsi"/>
                  <w:lang w:eastAsia="zh-CN"/>
                </w:rPr>
                <w:t>Jun.chen@huawei.com</w:t>
              </w:r>
            </w:hyperlink>
          </w:p>
        </w:tc>
        <w:tc>
          <w:tcPr>
            <w:tcW w:w="236" w:type="pct"/>
          </w:tcPr>
          <w:p w14:paraId="00D1ACC6" w14:textId="77777777" w:rsidR="008E745D" w:rsidRDefault="008E745D" w:rsidP="00C12AE0">
            <w:pPr>
              <w:spacing w:after="0" w:line="276" w:lineRule="auto"/>
              <w:rPr>
                <w:rFonts w:asciiTheme="minorHAnsi" w:eastAsia="SimSun" w:hAnsiTheme="minorHAnsi" w:cstheme="minorHAnsi"/>
                <w:lang w:eastAsia="zh-CN"/>
              </w:rPr>
            </w:pPr>
          </w:p>
        </w:tc>
      </w:tr>
      <w:tr w:rsidR="008E745D" w14:paraId="5D1339FF" w14:textId="77777777" w:rsidTr="009A2DB1">
        <w:trPr>
          <w:tblHeader/>
        </w:trPr>
        <w:tc>
          <w:tcPr>
            <w:tcW w:w="207" w:type="pct"/>
            <w:vAlign w:val="bottom"/>
          </w:tcPr>
          <w:p w14:paraId="0E82285A" w14:textId="0945A003"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47</w:t>
            </w:r>
          </w:p>
        </w:tc>
        <w:tc>
          <w:tcPr>
            <w:tcW w:w="828" w:type="pct"/>
          </w:tcPr>
          <w:p w14:paraId="3252BB2B" w14:textId="4F18552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546A22F" w14:textId="77777777" w:rsidR="008E745D" w:rsidRPr="0095250E" w:rsidRDefault="008E745D" w:rsidP="008E745D">
            <w:pPr>
              <w:pStyle w:val="TAL"/>
              <w:rPr>
                <w:b/>
                <w:i/>
                <w:szCs w:val="22"/>
                <w:lang w:eastAsia="sv-SE"/>
              </w:rPr>
            </w:pPr>
            <w:r w:rsidRPr="0095250E">
              <w:rPr>
                <w:b/>
                <w:i/>
                <w:szCs w:val="22"/>
                <w:lang w:eastAsia="sv-SE"/>
              </w:rPr>
              <w:t>mce-id</w:t>
            </w:r>
          </w:p>
          <w:p w14:paraId="2AE33C7C" w14:textId="41C8C283" w:rsidR="008E745D" w:rsidRPr="0095250E" w:rsidRDefault="008E745D" w:rsidP="008E745D">
            <w:pPr>
              <w:pStyle w:val="PL"/>
            </w:pPr>
            <w:r w:rsidRPr="0095250E">
              <w:rPr>
                <w:bCs/>
                <w:iCs/>
                <w:szCs w:val="22"/>
                <w:lang w:eastAsia="sv-SE"/>
              </w:rPr>
              <w:t>The field contains the Measurement Collection Entity Id, see TS 28.405 [55].</w:t>
            </w:r>
          </w:p>
        </w:tc>
        <w:tc>
          <w:tcPr>
            <w:tcW w:w="1295" w:type="pct"/>
          </w:tcPr>
          <w:p w14:paraId="15CE0C4C" w14:textId="77777777" w:rsidR="008E745D" w:rsidRDefault="008E745D" w:rsidP="008E745D">
            <w:pPr>
              <w:pStyle w:val="CommentText"/>
            </w:pPr>
            <w:r>
              <w:t>the clause information is missing here.</w:t>
            </w:r>
          </w:p>
          <w:p w14:paraId="616D0689" w14:textId="77777777" w:rsidR="008E745D" w:rsidRDefault="008E745D" w:rsidP="008E745D">
            <w:pPr>
              <w:keepNext/>
              <w:keepLines/>
              <w:spacing w:before="60"/>
              <w:jc w:val="center"/>
            </w:pPr>
            <w:r>
              <w:t>Like the clause information fo r the above IE qoe-Reference, the clause information can be added.</w:t>
            </w:r>
          </w:p>
          <w:p w14:paraId="6A942F0C" w14:textId="36FB082A" w:rsidR="00B933D4" w:rsidRDefault="00B933D4" w:rsidP="00B933D4">
            <w:pPr>
              <w:keepNext/>
              <w:keepLines/>
              <w:spacing w:before="60"/>
              <w:rPr>
                <w:rFonts w:eastAsiaTheme="minorEastAsia"/>
                <w:lang w:eastAsia="zh-CN"/>
              </w:rPr>
            </w:pPr>
            <w:r w:rsidRPr="00B933D4">
              <w:rPr>
                <w:color w:val="C00000"/>
              </w:rPr>
              <w:t>[Lenovo] Not needed since</w:t>
            </w:r>
            <w:r>
              <w:rPr>
                <w:color w:val="C00000"/>
              </w:rPr>
              <w:t xml:space="preserve"> no MCE ID is defined in TS 28.405 but “</w:t>
            </w:r>
            <w:r w:rsidRPr="00B933D4">
              <w:rPr>
                <w:color w:val="C00000"/>
              </w:rPr>
              <w:t>QoE collection entity address</w:t>
            </w:r>
            <w:r>
              <w:rPr>
                <w:color w:val="C00000"/>
              </w:rPr>
              <w:t xml:space="preserve">” in clause 5.1. The </w:t>
            </w:r>
            <w:r w:rsidRPr="00B933D4">
              <w:rPr>
                <w:color w:val="C00000"/>
              </w:rPr>
              <w:t>“QoE collection entity address”</w:t>
            </w:r>
            <w:r>
              <w:rPr>
                <w:color w:val="C00000"/>
              </w:rPr>
              <w:t xml:space="preserve"> is a IPv4 or IPv6 address that is not the same as the MCE ID.</w:t>
            </w:r>
          </w:p>
        </w:tc>
        <w:tc>
          <w:tcPr>
            <w:tcW w:w="835" w:type="pct"/>
          </w:tcPr>
          <w:p w14:paraId="51DDBC92" w14:textId="47EE9BA1" w:rsidR="008E745D" w:rsidRDefault="008E745D"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Jun.chen@huawei.com</w:t>
            </w:r>
          </w:p>
        </w:tc>
        <w:tc>
          <w:tcPr>
            <w:tcW w:w="236" w:type="pct"/>
          </w:tcPr>
          <w:p w14:paraId="42980561" w14:textId="77777777" w:rsidR="008E745D" w:rsidRDefault="008E745D" w:rsidP="00C12AE0">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93FA" w14:textId="77777777" w:rsidR="00571810" w:rsidRDefault="00571810">
      <w:pPr>
        <w:spacing w:after="0"/>
      </w:pPr>
      <w:r>
        <w:separator/>
      </w:r>
    </w:p>
  </w:endnote>
  <w:endnote w:type="continuationSeparator" w:id="0">
    <w:p w14:paraId="56CD48FD" w14:textId="77777777" w:rsidR="00571810" w:rsidRDefault="00571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3837" w14:textId="77777777" w:rsidR="00571810" w:rsidRDefault="00571810">
      <w:pPr>
        <w:spacing w:after="0"/>
      </w:pPr>
      <w:r>
        <w:separator/>
      </w:r>
    </w:p>
  </w:footnote>
  <w:footnote w:type="continuationSeparator" w:id="0">
    <w:p w14:paraId="72A8F723" w14:textId="77777777" w:rsidR="00571810" w:rsidRDefault="00571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Header"/>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3823304">
    <w:abstractNumId w:val="1"/>
  </w:num>
  <w:num w:numId="2" w16cid:durableId="1475028860">
    <w:abstractNumId w:val="5"/>
  </w:num>
  <w:num w:numId="3" w16cid:durableId="1189221334">
    <w:abstractNumId w:val="9"/>
  </w:num>
  <w:num w:numId="4" w16cid:durableId="221603014">
    <w:abstractNumId w:val="13"/>
  </w:num>
  <w:num w:numId="5" w16cid:durableId="2108036228">
    <w:abstractNumId w:val="22"/>
  </w:num>
  <w:num w:numId="6" w16cid:durableId="1575243124">
    <w:abstractNumId w:val="2"/>
  </w:num>
  <w:num w:numId="7" w16cid:durableId="1810441938">
    <w:abstractNumId w:val="21"/>
  </w:num>
  <w:num w:numId="8" w16cid:durableId="1674918712">
    <w:abstractNumId w:val="23"/>
  </w:num>
  <w:num w:numId="9" w16cid:durableId="471145242">
    <w:abstractNumId w:val="7"/>
  </w:num>
  <w:num w:numId="10" w16cid:durableId="1113552326">
    <w:abstractNumId w:val="3"/>
  </w:num>
  <w:num w:numId="11" w16cid:durableId="241374842">
    <w:abstractNumId w:val="10"/>
  </w:num>
  <w:num w:numId="12" w16cid:durableId="946086227">
    <w:abstractNumId w:val="17"/>
  </w:num>
  <w:num w:numId="13" w16cid:durableId="1209882469">
    <w:abstractNumId w:val="8"/>
  </w:num>
  <w:num w:numId="14" w16cid:durableId="779185131">
    <w:abstractNumId w:val="20"/>
  </w:num>
  <w:num w:numId="15" w16cid:durableId="1815564939">
    <w:abstractNumId w:val="12"/>
  </w:num>
  <w:num w:numId="16" w16cid:durableId="1731032975">
    <w:abstractNumId w:val="16"/>
  </w:num>
  <w:num w:numId="17" w16cid:durableId="1761947071">
    <w:abstractNumId w:val="15"/>
  </w:num>
  <w:num w:numId="18" w16cid:durableId="1268737791">
    <w:abstractNumId w:val="18"/>
  </w:num>
  <w:num w:numId="19" w16cid:durableId="1387996895">
    <w:abstractNumId w:val="19"/>
  </w:num>
  <w:num w:numId="20" w16cid:durableId="857894171">
    <w:abstractNumId w:val="0"/>
  </w:num>
  <w:num w:numId="21" w16cid:durableId="626353280">
    <w:abstractNumId w:val="4"/>
  </w:num>
  <w:num w:numId="22" w16cid:durableId="550850016">
    <w:abstractNumId w:val="11"/>
  </w:num>
  <w:num w:numId="23" w16cid:durableId="458375744">
    <w:abstractNumId w:val="14"/>
  </w:num>
  <w:num w:numId="24" w16cid:durableId="1769663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DDE"/>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9FA"/>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4E6"/>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10"/>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1FD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273"/>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E745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DB1"/>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5DA1"/>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6F8"/>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52A"/>
    <w:rsid w:val="00B8791F"/>
    <w:rsid w:val="00B9129A"/>
    <w:rsid w:val="00B914E0"/>
    <w:rsid w:val="00B9189D"/>
    <w:rsid w:val="00B91DDC"/>
    <w:rsid w:val="00B925D4"/>
    <w:rsid w:val="00B92E86"/>
    <w:rsid w:val="00B9306E"/>
    <w:rsid w:val="00B933D4"/>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07DE"/>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AE0"/>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70"/>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356"/>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rPr>
      <w:sz w:val="24"/>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color w:val="FF0000"/>
      <w:sz w:val="18"/>
      <w:szCs w:val="18"/>
    </w:rPr>
  </w:style>
  <w:style w:type="character" w:customStyle="1" w:styleId="1">
    <w:name w:val="@他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DefaultParagraphFont"/>
    <w:uiPriority w:val="99"/>
    <w:semiHidden/>
    <w:unhideWhenUsed/>
    <w:rsid w:val="00684C3B"/>
    <w:rPr>
      <w:color w:val="605E5C"/>
      <w:shd w:val="clear" w:color="auto" w:fill="E1DFDD"/>
    </w:rPr>
  </w:style>
  <w:style w:type="paragraph" w:styleId="Revision">
    <w:name w:val="Revision"/>
    <w:hidden/>
    <w:uiPriority w:val="99"/>
    <w:unhideWhenUsed/>
    <w:rsid w:val="00F947FF"/>
    <w:rPr>
      <w:rFonts w:eastAsia="Times New Roman"/>
      <w:lang w:val="en-GB" w:eastAsia="en-US"/>
    </w:rPr>
  </w:style>
  <w:style w:type="paragraph" w:customStyle="1" w:styleId="b20">
    <w:name w:val="b2"/>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Normal"/>
    <w:rsid w:val="003D115F"/>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hyperlink" Target="mailto:Jun.chen@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91</Pages>
  <Words>15005</Words>
  <Characters>94532</Characters>
  <Application>Microsoft Office Word</Application>
  <DocSecurity>0</DocSecurity>
  <Lines>787</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109319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3</cp:revision>
  <cp:lastPrinted>2010-01-07T10:23:00Z</cp:lastPrinted>
  <dcterms:created xsi:type="dcterms:W3CDTF">2024-02-06T14:38:00Z</dcterms:created>
  <dcterms:modified xsi:type="dcterms:W3CDTF">2024-02-06T14:41:00Z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KSOProductBuildVer">
    <vt:lpwstr>2052-11.8.2.12085</vt:lpwstr>
  </property>
  <property fmtid="{D5CDD505-2E9C-101B-9397-08002B2CF9AE}" pid="19" name="CWM26671b30ba7711ee80002d0700002d07">
    <vt:lpwstr>CWMqcPWz+1ALqdRY0XsRhWGd4rDdnc4FWM1vC06zwSTJ+EYFEl3NY0K0Ucx6hoP1bP5AnWrU69HPef3dLiCQfPTOg==</vt:lpwstr>
  </property>
  <property fmtid="{D5CDD505-2E9C-101B-9397-08002B2CF9AE}" pid="20"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1" name="MSIP_Label_83bcef13-7cac-433f-ba1d-47a323951816_Enabled">
    <vt:lpwstr>true</vt:lpwstr>
  </property>
  <property fmtid="{D5CDD505-2E9C-101B-9397-08002B2CF9AE}" pid="22" name="MSIP_Label_83bcef13-7cac-433f-ba1d-47a323951816_SetDate">
    <vt:lpwstr>2024-01-30T05:43:38Z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0d4f428f-3b7d-4c89-8903-5f37c960a63f</vt:lpwstr>
  </property>
  <property fmtid="{D5CDD505-2E9C-101B-9397-08002B2CF9AE}" pid="27" name="MSIP_Label_83bcef13-7cac-433f-ba1d-47a323951816_ContentBits">
    <vt:lpwstr>0</vt:lpwstr>
  </property>
  <property fmtid="{D5CDD505-2E9C-101B-9397-08002B2CF9AE}" pid="28" name="ICV">
    <vt:lpwstr>D35E677535E446339E0332294D6ADC90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1706603280</vt:lpwstr>
  </property>
</Properties>
</file>